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0D632B92"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Submission ID #:</w:t>
      </w:r>
      <w:r w:rsidR="00696C57">
        <w:rPr>
          <w:rFonts w:asciiTheme="minorHAnsi" w:eastAsia="Times New Roman" w:hAnsiTheme="minorHAnsi" w:cstheme="minorHAnsi"/>
          <w:b/>
          <w:szCs w:val="24"/>
        </w:rPr>
        <w:t xml:space="preserve"> 61261</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3DB4DEBA" w14:textId="77777777" w:rsidR="00696C57" w:rsidRDefault="004E0C5A" w:rsidP="00696C57">
      <w:pPr>
        <w:rPr>
          <w:rFonts w:ascii="Times New Roman" w:hAnsi="Times New Roman"/>
        </w:rPr>
      </w:pPr>
      <w:r w:rsidRPr="00FE5874">
        <w:rPr>
          <w:rFonts w:asciiTheme="minorHAnsi" w:eastAsia="Times New Roman" w:hAnsiTheme="minorHAnsi" w:cstheme="minorHAnsi"/>
          <w:b/>
          <w:szCs w:val="24"/>
        </w:rPr>
        <w:t xml:space="preserve">Project Page Link: </w:t>
      </w:r>
      <w:hyperlink r:id="rId8" w:tgtFrame="_blank" w:history="1">
        <w:r w:rsidR="00696C57">
          <w:rPr>
            <w:rStyle w:val="Hyperlink"/>
            <w:rFonts w:ascii="Arial" w:hAnsi="Arial" w:cs="Arial"/>
            <w:color w:val="1155CC"/>
            <w:sz w:val="19"/>
            <w:szCs w:val="19"/>
          </w:rPr>
          <w:t>http://www.jove.com/files_upload.php?src=18684653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488EA198" w14:textId="27A3189C" w:rsidR="00696C57" w:rsidRPr="00A94599" w:rsidRDefault="004E0C5A" w:rsidP="00696C57">
      <w:pPr>
        <w:rPr>
          <w:rFonts w:asciiTheme="minorHAnsi" w:hAnsiTheme="minorHAnsi" w:cstheme="minorHAnsi"/>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696C57" w:rsidRPr="00696C57">
        <w:rPr>
          <w:rFonts w:asciiTheme="minorHAnsi" w:hAnsiTheme="minorHAnsi" w:cstheme="minorHAnsi"/>
          <w:b/>
          <w:bCs/>
          <w:sz w:val="32"/>
          <w:szCs w:val="32"/>
        </w:rPr>
        <w:t xml:space="preserve">An Open Source Technology Platform to Manufacture </w:t>
      </w:r>
      <w:ins w:id="0" w:author="Dietmar Hutmacher" w:date="2020-05-07T14:36:00Z">
        <w:r w:rsidR="00B923C4">
          <w:rPr>
            <w:rFonts w:asciiTheme="minorHAnsi" w:hAnsiTheme="minorHAnsi" w:cstheme="minorHAnsi"/>
            <w:b/>
            <w:bCs/>
            <w:sz w:val="32"/>
            <w:szCs w:val="32"/>
          </w:rPr>
          <w:t>Hydrogel</w:t>
        </w:r>
      </w:ins>
      <w:ins w:id="1" w:author="Dietmar Hutmacher" w:date="2020-05-07T14:37:00Z">
        <w:r w:rsidR="00C368BC">
          <w:rPr>
            <w:rFonts w:asciiTheme="minorHAnsi" w:hAnsiTheme="minorHAnsi" w:cstheme="minorHAnsi"/>
            <w:b/>
            <w:bCs/>
            <w:sz w:val="32"/>
            <w:szCs w:val="32"/>
          </w:rPr>
          <w:t>-Based</w:t>
        </w:r>
      </w:ins>
      <w:ins w:id="2" w:author="Dietmar Hutmacher" w:date="2020-05-07T14:36:00Z">
        <w:r w:rsidR="00911D89">
          <w:rPr>
            <w:rFonts w:asciiTheme="minorHAnsi" w:hAnsiTheme="minorHAnsi" w:cstheme="minorHAnsi"/>
            <w:b/>
            <w:bCs/>
            <w:sz w:val="32"/>
            <w:szCs w:val="32"/>
          </w:rPr>
          <w:t xml:space="preserve"> </w:t>
        </w:r>
      </w:ins>
      <w:del w:id="3" w:author="Dietmar Hutmacher" w:date="2020-05-07T14:35:00Z">
        <w:r w:rsidR="00696C57" w:rsidRPr="00696C57" w:rsidDel="00B923C4">
          <w:rPr>
            <w:rFonts w:asciiTheme="minorHAnsi" w:hAnsiTheme="minorHAnsi" w:cstheme="minorHAnsi"/>
            <w:b/>
            <w:bCs/>
            <w:sz w:val="32"/>
            <w:szCs w:val="32"/>
          </w:rPr>
          <w:delText xml:space="preserve">Hydrogels </w:delText>
        </w:r>
      </w:del>
      <w:ins w:id="4" w:author="Dietmar Hutmacher" w:date="2020-05-07T14:35:00Z">
        <w:r w:rsidR="00B923C4">
          <w:rPr>
            <w:rFonts w:asciiTheme="minorHAnsi" w:hAnsiTheme="minorHAnsi" w:cstheme="minorHAnsi"/>
            <w:b/>
            <w:bCs/>
            <w:sz w:val="32"/>
            <w:szCs w:val="32"/>
          </w:rPr>
          <w:t>3D Culture Models</w:t>
        </w:r>
      </w:ins>
      <w:ins w:id="5" w:author="Dietmar Hutmacher" w:date="2020-05-07T14:36:00Z">
        <w:r w:rsidR="00911D89">
          <w:rPr>
            <w:rFonts w:asciiTheme="minorHAnsi" w:hAnsiTheme="minorHAnsi" w:cstheme="minorHAnsi"/>
            <w:b/>
            <w:bCs/>
            <w:sz w:val="32"/>
            <w:szCs w:val="32"/>
          </w:rPr>
          <w:t xml:space="preserve"> </w:t>
        </w:r>
      </w:ins>
      <w:r w:rsidR="00696C57" w:rsidRPr="00696C57">
        <w:rPr>
          <w:rFonts w:asciiTheme="minorHAnsi" w:hAnsiTheme="minorHAnsi" w:cstheme="minorHAnsi"/>
          <w:b/>
          <w:bCs/>
          <w:sz w:val="32"/>
          <w:szCs w:val="32"/>
        </w:rPr>
        <w:t>in an Automated and Standardized Fashion</w:t>
      </w:r>
    </w:p>
    <w:p w14:paraId="4C756605" w14:textId="70698253" w:rsidR="004E0C5A" w:rsidRPr="000B4B09" w:rsidRDefault="004E0C5A" w:rsidP="000B4B09">
      <w:pPr>
        <w:rPr>
          <w:rFonts w:asciiTheme="minorHAnsi" w:hAnsiTheme="minorHAnsi" w:cstheme="minorHAnsi"/>
          <w:b/>
          <w:bCs/>
        </w:rPr>
      </w:pPr>
    </w:p>
    <w:p w14:paraId="5889827F" w14:textId="4F58B7A0" w:rsidR="00696C57" w:rsidRPr="00696C57" w:rsidRDefault="00EC3C46" w:rsidP="00696C57">
      <w:pPr>
        <w:rPr>
          <w:rFonts w:asciiTheme="minorHAnsi" w:hAnsiTheme="minorHAnsi" w:cstheme="minorHAnsi"/>
          <w:b/>
          <w:bCs/>
          <w:color w:val="000000" w:themeColor="text1"/>
          <w:sz w:val="28"/>
          <w:szCs w:val="28"/>
          <w:vertAlign w:val="superscript"/>
          <w:lang w:val="en-AU"/>
        </w:rPr>
      </w:pPr>
      <w:r w:rsidRPr="00B07A3B">
        <w:rPr>
          <w:rFonts w:asciiTheme="minorHAnsi" w:eastAsia="Times New Roman" w:hAnsiTheme="minorHAnsi" w:cstheme="minorHAnsi"/>
          <w:b/>
          <w:sz w:val="28"/>
          <w:szCs w:val="28"/>
        </w:rPr>
        <w:t xml:space="preserve">Authors and Affiliations: </w:t>
      </w:r>
      <w:r w:rsidR="00696C57" w:rsidRPr="00696C57">
        <w:rPr>
          <w:rFonts w:asciiTheme="minorHAnsi" w:hAnsiTheme="minorHAnsi" w:cstheme="minorHAnsi"/>
          <w:b/>
          <w:bCs/>
          <w:color w:val="000000" w:themeColor="text1"/>
          <w:sz w:val="28"/>
          <w:szCs w:val="28"/>
          <w:lang w:val="en-AU"/>
        </w:rPr>
        <w:t>Sebastian Eggert</w:t>
      </w:r>
      <w:r w:rsidR="00696C57" w:rsidRPr="00696C57">
        <w:rPr>
          <w:rFonts w:asciiTheme="minorHAnsi" w:hAnsiTheme="minorHAnsi" w:cstheme="minorHAnsi"/>
          <w:b/>
          <w:bCs/>
          <w:color w:val="000000" w:themeColor="text1"/>
          <w:sz w:val="28"/>
          <w:szCs w:val="28"/>
          <w:vertAlign w:val="superscript"/>
          <w:lang w:val="en-AU"/>
        </w:rPr>
        <w:t>1,2</w:t>
      </w:r>
      <w:r w:rsidR="00696C57" w:rsidRPr="00696C57">
        <w:rPr>
          <w:rFonts w:asciiTheme="minorHAnsi" w:hAnsiTheme="minorHAnsi" w:cstheme="minorHAnsi"/>
          <w:b/>
          <w:bCs/>
          <w:color w:val="000000" w:themeColor="text1"/>
          <w:sz w:val="28"/>
          <w:szCs w:val="28"/>
          <w:lang w:val="en-AU"/>
        </w:rPr>
        <w:t>, Melanie Kahl</w:t>
      </w:r>
      <w:r w:rsidR="00696C57" w:rsidRPr="00696C57">
        <w:rPr>
          <w:rFonts w:asciiTheme="minorHAnsi" w:hAnsiTheme="minorHAnsi" w:cstheme="minorHAnsi"/>
          <w:b/>
          <w:bCs/>
          <w:color w:val="000000" w:themeColor="text1"/>
          <w:sz w:val="28"/>
          <w:szCs w:val="28"/>
          <w:vertAlign w:val="superscript"/>
          <w:lang w:val="en-AU"/>
        </w:rPr>
        <w:t>1,3</w:t>
      </w:r>
      <w:r w:rsidR="00696C57" w:rsidRPr="00696C57">
        <w:rPr>
          <w:rFonts w:asciiTheme="minorHAnsi" w:hAnsiTheme="minorHAnsi" w:cstheme="minorHAnsi"/>
          <w:b/>
          <w:bCs/>
          <w:color w:val="000000" w:themeColor="text1"/>
          <w:sz w:val="28"/>
          <w:szCs w:val="28"/>
          <w:lang w:val="en-AU"/>
        </w:rPr>
        <w:t xml:space="preserve">, </w:t>
      </w:r>
      <w:ins w:id="6" w:author="SebastianEggert@outlook.com" w:date="2020-05-18T10:51:00Z">
        <w:r w:rsidR="0056137E">
          <w:rPr>
            <w:rFonts w:asciiTheme="minorHAnsi" w:hAnsiTheme="minorHAnsi" w:cstheme="minorHAnsi"/>
            <w:b/>
            <w:bCs/>
            <w:color w:val="000000" w:themeColor="text1"/>
            <w:sz w:val="28"/>
            <w:szCs w:val="28"/>
            <w:lang w:val="en-AU"/>
          </w:rPr>
          <w:t>Lukas Gaats</w:t>
        </w:r>
      </w:ins>
      <w:del w:id="7" w:author="SebastianEggert@outlook.com" w:date="2020-05-18T10:51:00Z">
        <w:r w:rsidR="00696C57" w:rsidRPr="00696C57" w:rsidDel="0056137E">
          <w:rPr>
            <w:rFonts w:asciiTheme="minorHAnsi" w:hAnsiTheme="minorHAnsi" w:cstheme="minorHAnsi"/>
            <w:b/>
            <w:bCs/>
            <w:color w:val="000000" w:themeColor="text1"/>
            <w:sz w:val="28"/>
            <w:szCs w:val="28"/>
            <w:lang w:val="en-AU"/>
          </w:rPr>
          <w:delText>Ross Kent</w:delText>
        </w:r>
      </w:del>
      <w:r w:rsidR="00696C57" w:rsidRPr="00696C57">
        <w:rPr>
          <w:rFonts w:asciiTheme="minorHAnsi" w:hAnsiTheme="minorHAnsi" w:cstheme="minorHAnsi"/>
          <w:b/>
          <w:bCs/>
          <w:color w:val="000000" w:themeColor="text1"/>
          <w:sz w:val="28"/>
          <w:szCs w:val="28"/>
          <w:vertAlign w:val="superscript"/>
          <w:lang w:val="en-AU"/>
        </w:rPr>
        <w:t>1</w:t>
      </w:r>
      <w:r w:rsidR="00696C57" w:rsidRPr="00696C57">
        <w:rPr>
          <w:rFonts w:asciiTheme="minorHAnsi" w:hAnsiTheme="minorHAnsi" w:cstheme="minorHAnsi"/>
          <w:b/>
          <w:bCs/>
          <w:color w:val="000000" w:themeColor="text1"/>
          <w:sz w:val="28"/>
          <w:szCs w:val="28"/>
          <w:lang w:val="en-AU"/>
        </w:rPr>
        <w:t>, Nathalie Bock</w:t>
      </w:r>
      <w:r w:rsidR="00696C57" w:rsidRPr="00696C57">
        <w:rPr>
          <w:rFonts w:asciiTheme="minorHAnsi" w:hAnsiTheme="minorHAnsi" w:cstheme="minorHAnsi"/>
          <w:b/>
          <w:bCs/>
          <w:color w:val="000000" w:themeColor="text1"/>
          <w:sz w:val="28"/>
          <w:szCs w:val="28"/>
          <w:vertAlign w:val="superscript"/>
          <w:lang w:val="en-AU"/>
        </w:rPr>
        <w:t>1,3,4,5</w:t>
      </w:r>
      <w:r w:rsidR="00696C57" w:rsidRPr="00696C57">
        <w:rPr>
          <w:rFonts w:asciiTheme="minorHAnsi" w:hAnsiTheme="minorHAnsi" w:cstheme="minorHAnsi"/>
          <w:b/>
          <w:bCs/>
          <w:color w:val="000000" w:themeColor="text1"/>
          <w:sz w:val="28"/>
          <w:szCs w:val="28"/>
          <w:lang w:val="en-AU"/>
        </w:rPr>
        <w:t>, Christoph Meinert</w:t>
      </w:r>
      <w:r w:rsidR="00696C57" w:rsidRPr="00696C57">
        <w:rPr>
          <w:rFonts w:asciiTheme="minorHAnsi" w:hAnsiTheme="minorHAnsi" w:cstheme="minorHAnsi"/>
          <w:b/>
          <w:bCs/>
          <w:color w:val="000000" w:themeColor="text1"/>
          <w:sz w:val="28"/>
          <w:szCs w:val="28"/>
          <w:vertAlign w:val="superscript"/>
          <w:lang w:val="en-AU"/>
        </w:rPr>
        <w:t>1,2</w:t>
      </w:r>
      <w:r w:rsidR="00696C57" w:rsidRPr="00696C57">
        <w:rPr>
          <w:rFonts w:asciiTheme="minorHAnsi" w:hAnsiTheme="minorHAnsi" w:cstheme="minorHAnsi"/>
          <w:b/>
          <w:bCs/>
          <w:color w:val="000000" w:themeColor="text1"/>
          <w:sz w:val="28"/>
          <w:szCs w:val="28"/>
          <w:lang w:val="en-AU"/>
        </w:rPr>
        <w:t>, and Dietmar W. Hutmacher</w:t>
      </w:r>
      <w:r w:rsidR="00696C57" w:rsidRPr="00696C57">
        <w:rPr>
          <w:rFonts w:asciiTheme="minorHAnsi" w:hAnsiTheme="minorHAnsi" w:cstheme="minorHAnsi"/>
          <w:b/>
          <w:bCs/>
          <w:color w:val="000000" w:themeColor="text1"/>
          <w:sz w:val="28"/>
          <w:szCs w:val="28"/>
          <w:vertAlign w:val="superscript"/>
          <w:lang w:val="en-AU"/>
        </w:rPr>
        <w:t>1,2,3,4,6</w:t>
      </w:r>
    </w:p>
    <w:p w14:paraId="2E603A8C" w14:textId="77777777" w:rsidR="00696C57" w:rsidRPr="00696C57" w:rsidRDefault="00696C57" w:rsidP="00696C57">
      <w:pPr>
        <w:rPr>
          <w:rFonts w:asciiTheme="minorHAnsi" w:hAnsiTheme="minorHAnsi" w:cstheme="minorHAnsi"/>
          <w:color w:val="000000" w:themeColor="text1"/>
          <w:sz w:val="28"/>
          <w:szCs w:val="28"/>
          <w:lang w:val="en-AU"/>
        </w:rPr>
      </w:pPr>
    </w:p>
    <w:p w14:paraId="3CB2E2BA" w14:textId="6F1EFFE9" w:rsidR="00696C57" w:rsidRPr="00696C57" w:rsidRDefault="00696C57" w:rsidP="00696C57">
      <w:pPr>
        <w:rPr>
          <w:rFonts w:asciiTheme="minorHAnsi" w:hAnsiTheme="minorHAnsi" w:cstheme="minorHAnsi"/>
          <w:iCs/>
          <w:sz w:val="28"/>
          <w:szCs w:val="28"/>
        </w:rPr>
      </w:pPr>
      <w:r w:rsidRPr="00696C57">
        <w:rPr>
          <w:rFonts w:asciiTheme="minorHAnsi" w:hAnsiTheme="minorHAnsi" w:cstheme="minorHAnsi"/>
          <w:iCs/>
          <w:sz w:val="28"/>
          <w:szCs w:val="28"/>
          <w:vertAlign w:val="superscript"/>
        </w:rPr>
        <w:t>1</w:t>
      </w:r>
      <w:r w:rsidRPr="00696C57">
        <w:rPr>
          <w:rFonts w:asciiTheme="minorHAnsi" w:hAnsiTheme="minorHAnsi" w:cstheme="minorHAnsi"/>
          <w:iCs/>
          <w:sz w:val="28"/>
          <w:szCs w:val="28"/>
        </w:rPr>
        <w:t>Centre in Regenerative Medicine, Institute of Health and Biomedical Innovation, Queensland University of Technology</w:t>
      </w:r>
    </w:p>
    <w:p w14:paraId="35B0D98E" w14:textId="134C744D" w:rsidR="00696C57" w:rsidRPr="00696C57" w:rsidRDefault="00696C57" w:rsidP="00696C57">
      <w:pPr>
        <w:rPr>
          <w:rFonts w:asciiTheme="minorHAnsi" w:hAnsiTheme="minorHAnsi" w:cstheme="minorHAnsi"/>
          <w:iCs/>
          <w:sz w:val="28"/>
          <w:szCs w:val="28"/>
        </w:rPr>
      </w:pPr>
      <w:r w:rsidRPr="00696C57">
        <w:rPr>
          <w:rFonts w:asciiTheme="minorHAnsi" w:hAnsiTheme="minorHAnsi" w:cstheme="minorHAnsi"/>
          <w:iCs/>
          <w:sz w:val="28"/>
          <w:szCs w:val="28"/>
          <w:vertAlign w:val="superscript"/>
        </w:rPr>
        <w:t>2</w:t>
      </w:r>
      <w:r w:rsidRPr="00696C57">
        <w:rPr>
          <w:rFonts w:asciiTheme="minorHAnsi" w:hAnsiTheme="minorHAnsi" w:cstheme="minorHAnsi"/>
          <w:iCs/>
          <w:sz w:val="28"/>
          <w:szCs w:val="28"/>
        </w:rPr>
        <w:t>School of Mechanical, Medical and Process Engineering, Science and Engineering Faculty, Queensland University of Technology</w:t>
      </w:r>
    </w:p>
    <w:p w14:paraId="5C96EA36" w14:textId="77165BC0" w:rsidR="00696C57" w:rsidRPr="00696C57" w:rsidRDefault="00696C57" w:rsidP="00696C57">
      <w:pPr>
        <w:rPr>
          <w:rFonts w:asciiTheme="minorHAnsi" w:hAnsiTheme="minorHAnsi" w:cstheme="minorHAnsi"/>
          <w:iCs/>
          <w:sz w:val="28"/>
          <w:szCs w:val="28"/>
        </w:rPr>
      </w:pPr>
      <w:r w:rsidRPr="00696C57">
        <w:rPr>
          <w:rFonts w:asciiTheme="minorHAnsi" w:hAnsiTheme="minorHAnsi" w:cstheme="minorHAnsi"/>
          <w:iCs/>
          <w:sz w:val="28"/>
          <w:szCs w:val="28"/>
          <w:vertAlign w:val="superscript"/>
        </w:rPr>
        <w:t>3</w:t>
      </w:r>
      <w:r w:rsidRPr="00696C57">
        <w:rPr>
          <w:rFonts w:asciiTheme="minorHAnsi" w:hAnsiTheme="minorHAnsi" w:cstheme="minorHAnsi"/>
          <w:iCs/>
          <w:sz w:val="28"/>
          <w:szCs w:val="28"/>
        </w:rPr>
        <w:t>School of Biomedical Sciences, Faculty of Health, Queensland University of Technology</w:t>
      </w:r>
    </w:p>
    <w:p w14:paraId="24A3FA5A" w14:textId="60E5EB2D" w:rsidR="00696C57" w:rsidRPr="00696C57" w:rsidRDefault="00696C57" w:rsidP="00696C57">
      <w:pPr>
        <w:rPr>
          <w:rFonts w:asciiTheme="minorHAnsi" w:hAnsiTheme="minorHAnsi" w:cstheme="minorHAnsi"/>
          <w:iCs/>
          <w:sz w:val="28"/>
          <w:szCs w:val="28"/>
        </w:rPr>
      </w:pPr>
      <w:r w:rsidRPr="00696C57">
        <w:rPr>
          <w:rFonts w:asciiTheme="minorHAnsi" w:hAnsiTheme="minorHAnsi" w:cstheme="minorHAnsi"/>
          <w:iCs/>
          <w:sz w:val="28"/>
          <w:szCs w:val="28"/>
          <w:vertAlign w:val="superscript"/>
        </w:rPr>
        <w:t>4</w:t>
      </w:r>
      <w:r w:rsidRPr="00696C57">
        <w:rPr>
          <w:rFonts w:asciiTheme="minorHAnsi" w:hAnsiTheme="minorHAnsi" w:cstheme="minorHAnsi"/>
          <w:iCs/>
          <w:sz w:val="28"/>
          <w:szCs w:val="28"/>
        </w:rPr>
        <w:t>Australian Prostate Cancer Research Centre, Institute of Health and Biomedical Innovation, Queensland University of Technology</w:t>
      </w:r>
    </w:p>
    <w:p w14:paraId="41C81547" w14:textId="6F7C0652" w:rsidR="00696C57" w:rsidRPr="00696C57" w:rsidRDefault="00696C57" w:rsidP="00696C57">
      <w:pPr>
        <w:rPr>
          <w:rFonts w:asciiTheme="minorHAnsi" w:hAnsiTheme="minorHAnsi" w:cstheme="minorHAnsi"/>
          <w:iCs/>
          <w:sz w:val="28"/>
          <w:szCs w:val="28"/>
        </w:rPr>
      </w:pPr>
      <w:r w:rsidRPr="00696C57">
        <w:rPr>
          <w:rFonts w:asciiTheme="minorHAnsi" w:hAnsiTheme="minorHAnsi" w:cstheme="minorHAnsi"/>
          <w:iCs/>
          <w:sz w:val="28"/>
          <w:szCs w:val="28"/>
          <w:vertAlign w:val="superscript"/>
        </w:rPr>
        <w:t>5</w:t>
      </w:r>
      <w:r w:rsidRPr="00696C57">
        <w:rPr>
          <w:rFonts w:asciiTheme="minorHAnsi" w:hAnsiTheme="minorHAnsi" w:cstheme="minorHAnsi"/>
          <w:iCs/>
          <w:sz w:val="28"/>
          <w:szCs w:val="28"/>
        </w:rPr>
        <w:t>Translational Research Institute, Queensland University of Technology</w:t>
      </w:r>
    </w:p>
    <w:p w14:paraId="4ED7A901" w14:textId="33E522AE" w:rsidR="00EC3C46" w:rsidRPr="00696C57" w:rsidRDefault="00696C57" w:rsidP="00696C57">
      <w:pPr>
        <w:rPr>
          <w:rFonts w:asciiTheme="minorHAnsi" w:eastAsia="SimSun" w:hAnsiTheme="minorHAnsi" w:cstheme="minorHAnsi"/>
          <w:sz w:val="28"/>
          <w:szCs w:val="28"/>
        </w:rPr>
      </w:pPr>
      <w:r w:rsidRPr="00696C57">
        <w:rPr>
          <w:rFonts w:asciiTheme="minorHAnsi" w:hAnsiTheme="minorHAnsi" w:cstheme="minorHAnsi"/>
          <w:iCs/>
          <w:sz w:val="28"/>
          <w:szCs w:val="28"/>
          <w:vertAlign w:val="superscript"/>
        </w:rPr>
        <w:t>6</w:t>
      </w:r>
      <w:r w:rsidRPr="00696C57">
        <w:rPr>
          <w:rFonts w:asciiTheme="minorHAnsi" w:hAnsiTheme="minorHAnsi" w:cstheme="minorHAnsi"/>
          <w:iCs/>
          <w:sz w:val="28"/>
          <w:szCs w:val="28"/>
        </w:rPr>
        <w:t>ARC ITTC in Additive Biomanufacturing, Institute of Health and Biomedical Innovation, Queensland University of Technology</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commentRangeStart w:id="8"/>
    <w:p w14:paraId="1339A9D1" w14:textId="3B6A7B95" w:rsidR="004E0C5A" w:rsidRPr="00B07A3B" w:rsidRDefault="00483F0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ins w:id="9" w:author="SebastianEggert@outlook.com" w:date="2020-05-18T10:51:00Z">
            <w:r w:rsidR="0056137E">
              <w:rPr>
                <w:rFonts w:ascii="MS Gothic" w:eastAsia="MS Gothic" w:hAnsi="MS Gothic" w:cstheme="minorHAnsi" w:hint="eastAsia"/>
                <w:color w:val="000000"/>
                <w:szCs w:val="24"/>
                <w:shd w:val="clear" w:color="auto" w:fill="FFFF00"/>
              </w:rPr>
              <w:t>☒</w:t>
            </w:r>
          </w:ins>
          <w:del w:id="10" w:author="SebastianEggert@outlook.com" w:date="2020-05-18T10:51:00Z">
            <w:r w:rsidR="00590CD4" w:rsidDel="0056137E">
              <w:rPr>
                <w:rFonts w:ascii="MS Gothic" w:eastAsia="MS Gothic" w:hAnsi="MS Gothic" w:cstheme="minorHAnsi" w:hint="eastAsia"/>
                <w:color w:val="000000"/>
                <w:szCs w:val="24"/>
                <w:shd w:val="clear" w:color="auto" w:fill="FFFF00"/>
              </w:rPr>
              <w:delText>☐</w:delText>
            </w:r>
          </w:del>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commentRangeEnd w:id="8"/>
      <w:r w:rsidR="00590CD4">
        <w:rPr>
          <w:rStyle w:val="CommentReference"/>
          <w:lang w:val="x-none" w:eastAsia="x-none"/>
        </w:rPr>
        <w:commentReference w:id="8"/>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108494A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665E7525" w14:textId="77777777" w:rsidR="00B62E69" w:rsidRDefault="00696C57" w:rsidP="00696C57">
      <w:pPr>
        <w:outlineLvl w:val="0"/>
        <w:rPr>
          <w:ins w:id="11" w:author="SebastianEggert@outlook.com" w:date="2020-05-06T20:13:00Z"/>
          <w:rFonts w:asciiTheme="minorHAnsi" w:hAnsiTheme="minorHAnsi" w:cstheme="minorHAnsi"/>
          <w:color w:val="000000" w:themeColor="text1"/>
          <w:lang w:val="en-AU"/>
        </w:rPr>
      </w:pPr>
      <w:r w:rsidRPr="00DF34DC">
        <w:rPr>
          <w:rFonts w:asciiTheme="minorHAnsi" w:hAnsiTheme="minorHAnsi" w:cstheme="minorHAnsi"/>
          <w:color w:val="000000" w:themeColor="text1"/>
          <w:lang w:val="en-AU"/>
        </w:rPr>
        <w:t xml:space="preserve">Dietmar W. </w:t>
      </w:r>
      <w:proofErr w:type="spellStart"/>
      <w:r w:rsidRPr="00DF34DC">
        <w:rPr>
          <w:rFonts w:asciiTheme="minorHAnsi" w:hAnsiTheme="minorHAnsi" w:cstheme="minorHAnsi"/>
          <w:color w:val="000000" w:themeColor="text1"/>
          <w:lang w:val="en-AU"/>
        </w:rPr>
        <w:t>Hutmacher</w:t>
      </w:r>
      <w:proofErr w:type="spellEnd"/>
    </w:p>
    <w:p w14:paraId="24508D12" w14:textId="77777777" w:rsidR="00B62E69" w:rsidRDefault="00B62E69" w:rsidP="00696C57">
      <w:pPr>
        <w:outlineLvl w:val="0"/>
        <w:rPr>
          <w:ins w:id="12" w:author="SebastianEggert@outlook.com" w:date="2020-05-06T20:14:00Z"/>
          <w:rFonts w:asciiTheme="minorHAnsi" w:hAnsiTheme="minorHAnsi" w:cstheme="minorHAnsi"/>
          <w:color w:val="000000" w:themeColor="text1"/>
          <w:lang w:val="en-AU"/>
        </w:rPr>
      </w:pPr>
      <w:ins w:id="13" w:author="SebastianEggert@outlook.com" w:date="2020-05-06T20:13:00Z">
        <w:r w:rsidRPr="00B62E69">
          <w:rPr>
            <w:rFonts w:asciiTheme="minorHAnsi" w:hAnsiTheme="minorHAnsi" w:cstheme="minorHAnsi"/>
            <w:color w:val="000000" w:themeColor="text1"/>
            <w:lang w:val="en-AU"/>
          </w:rPr>
          <w:t>ARC ITTC in Additive Biomanufacturing</w:t>
        </w:r>
      </w:ins>
    </w:p>
    <w:p w14:paraId="31387B95" w14:textId="77777777" w:rsidR="00B62E69" w:rsidRDefault="00B62E69" w:rsidP="00696C57">
      <w:pPr>
        <w:outlineLvl w:val="0"/>
        <w:rPr>
          <w:ins w:id="14" w:author="SebastianEggert@outlook.com" w:date="2020-05-06T20:14:00Z"/>
          <w:rFonts w:asciiTheme="minorHAnsi" w:hAnsiTheme="minorHAnsi" w:cstheme="minorHAnsi"/>
          <w:color w:val="000000" w:themeColor="text1"/>
          <w:lang w:val="en-AU"/>
        </w:rPr>
      </w:pPr>
      <w:ins w:id="15" w:author="SebastianEggert@outlook.com" w:date="2020-05-06T20:13:00Z">
        <w:r w:rsidRPr="00B62E69">
          <w:rPr>
            <w:rFonts w:asciiTheme="minorHAnsi" w:hAnsiTheme="minorHAnsi" w:cstheme="minorHAnsi"/>
            <w:color w:val="000000" w:themeColor="text1"/>
            <w:lang w:val="en-AU"/>
          </w:rPr>
          <w:t>Institute of Health and Biomedical Innovation</w:t>
        </w:r>
      </w:ins>
    </w:p>
    <w:p w14:paraId="77DFA3AD" w14:textId="6502A31D" w:rsidR="00696C57" w:rsidRPr="005F7FDD" w:rsidRDefault="00B62E69" w:rsidP="00696C57">
      <w:pPr>
        <w:outlineLvl w:val="0"/>
        <w:rPr>
          <w:rFonts w:asciiTheme="minorHAnsi" w:hAnsiTheme="minorHAnsi" w:cstheme="minorHAnsi"/>
          <w:color w:val="000000" w:themeColor="text1"/>
          <w:lang w:val="en-AU"/>
          <w:rPrChange w:id="16" w:author="SebastianEggert@outlook.com" w:date="2020-05-06T18:23:00Z">
            <w:rPr>
              <w:rFonts w:asciiTheme="minorHAnsi" w:hAnsiTheme="minorHAnsi" w:cstheme="minorHAnsi"/>
              <w:color w:val="000000" w:themeColor="text1"/>
              <w:lang w:val="de-DE"/>
            </w:rPr>
          </w:rPrChange>
        </w:rPr>
      </w:pPr>
      <w:ins w:id="17" w:author="SebastianEggert@outlook.com" w:date="2020-05-06T20:13:00Z">
        <w:r w:rsidRPr="00B62E69">
          <w:rPr>
            <w:rFonts w:asciiTheme="minorHAnsi" w:hAnsiTheme="minorHAnsi" w:cstheme="minorHAnsi"/>
            <w:color w:val="000000" w:themeColor="text1"/>
            <w:lang w:val="en-AU"/>
          </w:rPr>
          <w:t>Queensland University of Technology</w:t>
        </w:r>
      </w:ins>
      <w:r w:rsidR="00696C57" w:rsidRPr="005F7FDD">
        <w:rPr>
          <w:rFonts w:asciiTheme="minorHAnsi" w:hAnsiTheme="minorHAnsi" w:cstheme="minorHAnsi"/>
          <w:color w:val="000000" w:themeColor="text1"/>
          <w:lang w:val="en-AU"/>
          <w:rPrChange w:id="18" w:author="SebastianEggert@outlook.com" w:date="2020-05-06T18:23:00Z">
            <w:rPr>
              <w:rFonts w:asciiTheme="minorHAnsi" w:hAnsiTheme="minorHAnsi" w:cstheme="minorHAnsi"/>
              <w:color w:val="000000" w:themeColor="text1"/>
              <w:lang w:val="de-DE"/>
            </w:rPr>
          </w:rPrChange>
        </w:rPr>
        <w:tab/>
      </w:r>
    </w:p>
    <w:p w14:paraId="494786C3" w14:textId="7C0A9435" w:rsidR="00696C57" w:rsidRDefault="00483F08" w:rsidP="00696C57">
      <w:pPr>
        <w:outlineLvl w:val="0"/>
        <w:rPr>
          <w:rFonts w:asciiTheme="minorHAnsi" w:hAnsiTheme="minorHAnsi" w:cstheme="minorHAnsi"/>
          <w:color w:val="000000" w:themeColor="text1"/>
          <w:lang w:val="en-AU"/>
        </w:rPr>
      </w:pPr>
      <w:hyperlink r:id="rId12" w:history="1">
        <w:r w:rsidR="00696C57" w:rsidRPr="00DF34DC">
          <w:rPr>
            <w:rStyle w:val="Hyperlink"/>
            <w:rFonts w:asciiTheme="minorHAnsi" w:hAnsiTheme="minorHAnsi" w:cstheme="minorHAnsi"/>
            <w:lang w:val="en-AU"/>
          </w:rPr>
          <w:t>dietmar.hutmacher@qut.edu.au</w:t>
        </w:r>
      </w:hyperlink>
      <w:r w:rsidR="00696C57" w:rsidRPr="00DF34DC">
        <w:rPr>
          <w:rFonts w:asciiTheme="minorHAnsi" w:hAnsiTheme="minorHAnsi" w:cstheme="minorHAnsi"/>
          <w:color w:val="000000" w:themeColor="text1"/>
          <w:lang w:val="en-AU"/>
        </w:rPr>
        <w:t xml:space="preserve"> </w:t>
      </w:r>
    </w:p>
    <w:p w14:paraId="3CE4C08C" w14:textId="2EBB881D" w:rsidR="00B62E69" w:rsidRDefault="00B62E69" w:rsidP="00696C57">
      <w:pPr>
        <w:outlineLvl w:val="0"/>
        <w:rPr>
          <w:rFonts w:asciiTheme="minorHAnsi" w:hAnsiTheme="minorHAnsi" w:cstheme="minorHAnsi"/>
          <w:color w:val="000000" w:themeColor="text1"/>
          <w:lang w:val="en-AU"/>
        </w:rPr>
      </w:pPr>
    </w:p>
    <w:p w14:paraId="1EA243B7" w14:textId="77777777" w:rsidR="00B62E69" w:rsidRDefault="00B62E69" w:rsidP="00B62E69">
      <w:pPr>
        <w:rPr>
          <w:rFonts w:asciiTheme="minorHAnsi" w:hAnsiTheme="minorHAnsi" w:cstheme="minorHAnsi"/>
          <w:color w:val="000000" w:themeColor="text1"/>
          <w:lang w:val="en-AU"/>
        </w:rPr>
      </w:pPr>
      <w:r w:rsidRPr="00823580">
        <w:rPr>
          <w:rFonts w:asciiTheme="minorHAnsi" w:hAnsiTheme="minorHAnsi" w:cstheme="minorHAnsi"/>
          <w:color w:val="000000" w:themeColor="text1"/>
        </w:rPr>
        <w:t>Sebastian Eggert</w:t>
      </w:r>
      <w:r w:rsidRPr="00823580">
        <w:rPr>
          <w:rFonts w:asciiTheme="minorHAnsi" w:hAnsiTheme="minorHAnsi" w:cstheme="minorHAnsi"/>
          <w:color w:val="000000" w:themeColor="text1"/>
        </w:rPr>
        <w:tab/>
      </w:r>
      <w:r w:rsidRPr="00823580">
        <w:rPr>
          <w:rFonts w:asciiTheme="minorHAnsi" w:hAnsiTheme="minorHAnsi" w:cstheme="minorHAnsi"/>
          <w:color w:val="000000" w:themeColor="text1"/>
        </w:rPr>
        <w:tab/>
      </w:r>
    </w:p>
    <w:p w14:paraId="6B617E6C" w14:textId="5AF0A839" w:rsidR="00B62E69" w:rsidRPr="00DF34DC" w:rsidRDefault="00483F08" w:rsidP="00DF34DC">
      <w:pPr>
        <w:rPr>
          <w:rFonts w:asciiTheme="minorHAnsi" w:eastAsia="Times New Roman" w:hAnsiTheme="minorHAnsi" w:cstheme="minorHAnsi"/>
          <w:b/>
          <w:szCs w:val="24"/>
        </w:rPr>
      </w:pPr>
      <w:hyperlink r:id="rId13" w:history="1">
        <w:r w:rsidR="00B62E69" w:rsidRPr="00333704">
          <w:rPr>
            <w:rStyle w:val="Hyperlink"/>
            <w:rFonts w:asciiTheme="minorHAnsi" w:hAnsiTheme="minorHAnsi" w:cstheme="minorHAnsi"/>
          </w:rPr>
          <w:t>sebastian.eggert@hdr.qut.edu.au</w:t>
        </w:r>
      </w:hyperlink>
      <w:r w:rsidR="00B62E69">
        <w:rPr>
          <w:rFonts w:asciiTheme="minorHAnsi" w:hAnsiTheme="minorHAnsi" w:cstheme="minorHAnsi"/>
          <w:color w:val="000000" w:themeColor="text1"/>
          <w:lang w:val="en-AU"/>
        </w:rPr>
        <w:t xml:space="preserve"> </w:t>
      </w:r>
    </w:p>
    <w:p w14:paraId="2B9F9491" w14:textId="24134B7B" w:rsidR="000B4B09" w:rsidRPr="00DF34DC" w:rsidRDefault="000B4B09" w:rsidP="004E0C5A">
      <w:pPr>
        <w:outlineLvl w:val="0"/>
        <w:rPr>
          <w:lang w:val="en-AU"/>
        </w:rPr>
      </w:pPr>
      <w:bookmarkStart w:id="19"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19"/>
    <w:p w14:paraId="74B40790" w14:textId="066692FF" w:rsidR="00696C57" w:rsidRPr="00590CD4" w:rsidRDefault="00696C57" w:rsidP="00696C57">
      <w:pPr>
        <w:rPr>
          <w:rFonts w:asciiTheme="minorHAnsi" w:hAnsiTheme="minorHAnsi" w:cstheme="minorHAnsi"/>
          <w:color w:val="000000" w:themeColor="text1"/>
        </w:rPr>
      </w:pPr>
      <w:r>
        <w:rPr>
          <w:rFonts w:asciiTheme="minorHAnsi" w:hAnsiTheme="minorHAnsi" w:cstheme="minorHAnsi"/>
          <w:color w:val="000000" w:themeColor="text1"/>
          <w:lang w:val="de-DE"/>
        </w:rPr>
        <w:fldChar w:fldCharType="begin"/>
      </w:r>
      <w:r w:rsidRPr="00590CD4">
        <w:rPr>
          <w:rFonts w:asciiTheme="minorHAnsi" w:hAnsiTheme="minorHAnsi" w:cstheme="minorHAnsi"/>
          <w:color w:val="000000" w:themeColor="text1"/>
        </w:rPr>
        <w:instrText xml:space="preserve"> HYPERLINK "mailto:melanie.kahl@hdr.qut.edu.au" </w:instrText>
      </w:r>
      <w:r>
        <w:rPr>
          <w:rFonts w:asciiTheme="minorHAnsi" w:hAnsiTheme="minorHAnsi" w:cstheme="minorHAnsi"/>
          <w:color w:val="000000" w:themeColor="text1"/>
          <w:lang w:val="de-DE"/>
        </w:rPr>
        <w:fldChar w:fldCharType="separate"/>
      </w:r>
      <w:r w:rsidRPr="00590CD4">
        <w:rPr>
          <w:rStyle w:val="Hyperlink"/>
          <w:rFonts w:asciiTheme="minorHAnsi" w:hAnsiTheme="minorHAnsi" w:cstheme="minorHAnsi"/>
        </w:rPr>
        <w:t>melanie.kahl@hdr.qut.edu.au</w:t>
      </w:r>
      <w:r>
        <w:rPr>
          <w:rFonts w:asciiTheme="minorHAnsi" w:hAnsiTheme="minorHAnsi" w:cstheme="minorHAnsi"/>
          <w:color w:val="000000" w:themeColor="text1"/>
          <w:lang w:val="de-DE"/>
        </w:rPr>
        <w:fldChar w:fldCharType="end"/>
      </w:r>
      <w:r w:rsidRPr="00590CD4">
        <w:rPr>
          <w:rFonts w:asciiTheme="minorHAnsi" w:hAnsiTheme="minorHAnsi" w:cstheme="minorHAnsi"/>
          <w:color w:val="000000" w:themeColor="text1"/>
        </w:rPr>
        <w:t xml:space="preserve"> </w:t>
      </w:r>
    </w:p>
    <w:p w14:paraId="165A2DDE" w14:textId="3B1533EC" w:rsidR="00696C57" w:rsidDel="0056137E" w:rsidRDefault="0056137E" w:rsidP="00696C57">
      <w:pPr>
        <w:rPr>
          <w:del w:id="20" w:author="SebastianEggert@outlook.com" w:date="2020-05-18T10:51:00Z"/>
        </w:rPr>
      </w:pPr>
      <w:ins w:id="21" w:author="SebastianEggert@outlook.com" w:date="2020-05-18T10:51:00Z">
        <w:r>
          <w:fldChar w:fldCharType="begin"/>
        </w:r>
        <w:r>
          <w:instrText xml:space="preserve"> HYPERLINK "mailto:</w:instrText>
        </w:r>
        <w:r w:rsidRPr="0056137E">
          <w:instrText>lukas.gaats@tuhh.de</w:instrText>
        </w:r>
        <w:r>
          <w:instrText xml:space="preserve">" </w:instrText>
        </w:r>
        <w:r>
          <w:fldChar w:fldCharType="separate"/>
        </w:r>
        <w:r w:rsidRPr="004B19EB">
          <w:rPr>
            <w:rStyle w:val="Hyperlink"/>
          </w:rPr>
          <w:t>lukas.gaats@tuhh.de</w:t>
        </w:r>
        <w:r>
          <w:fldChar w:fldCharType="end"/>
        </w:r>
      </w:ins>
      <w:del w:id="22" w:author="SebastianEggert@outlook.com" w:date="2020-05-18T10:51:00Z">
        <w:r w:rsidR="000A7BD8" w:rsidDel="0056137E">
          <w:fldChar w:fldCharType="begin"/>
        </w:r>
        <w:r w:rsidR="000A7BD8" w:rsidDel="0056137E">
          <w:delInstrText xml:space="preserve"> HYPERLINK "mailto:ross.kent@qut.edu.au" </w:delInstrText>
        </w:r>
        <w:r w:rsidR="000A7BD8" w:rsidDel="0056137E">
          <w:fldChar w:fldCharType="separate"/>
        </w:r>
        <w:r w:rsidR="00696C57" w:rsidRPr="00333704" w:rsidDel="0056137E">
          <w:rPr>
            <w:rStyle w:val="Hyperlink"/>
            <w:rFonts w:asciiTheme="minorHAnsi" w:hAnsiTheme="minorHAnsi" w:cstheme="minorHAnsi"/>
            <w:lang w:val="en-AU"/>
          </w:rPr>
          <w:delText>ross.kent@qut.edu.au</w:delText>
        </w:r>
        <w:r w:rsidR="000A7BD8" w:rsidDel="0056137E">
          <w:rPr>
            <w:rStyle w:val="Hyperlink"/>
            <w:rFonts w:asciiTheme="minorHAnsi" w:hAnsiTheme="minorHAnsi" w:cstheme="minorHAnsi"/>
            <w:lang w:val="en-AU"/>
          </w:rPr>
          <w:fldChar w:fldCharType="end"/>
        </w:r>
      </w:del>
    </w:p>
    <w:p w14:paraId="37689E4D" w14:textId="77777777" w:rsidR="0056137E" w:rsidRDefault="0056137E" w:rsidP="00696C57">
      <w:pPr>
        <w:rPr>
          <w:ins w:id="23" w:author="SebastianEggert@outlook.com" w:date="2020-05-18T10:51:00Z"/>
          <w:rFonts w:asciiTheme="minorHAnsi" w:hAnsiTheme="minorHAnsi" w:cstheme="minorHAnsi"/>
          <w:color w:val="000000" w:themeColor="text1"/>
          <w:lang w:val="en-AU"/>
        </w:rPr>
      </w:pPr>
    </w:p>
    <w:p w14:paraId="1F9B40BE" w14:textId="68391EBB" w:rsidR="00696C57" w:rsidRPr="00590CD4" w:rsidRDefault="00483F08" w:rsidP="00696C57">
      <w:pPr>
        <w:rPr>
          <w:rFonts w:asciiTheme="minorHAnsi" w:hAnsiTheme="minorHAnsi" w:cstheme="minorHAnsi"/>
          <w:color w:val="000000" w:themeColor="text1"/>
        </w:rPr>
      </w:pPr>
      <w:hyperlink r:id="rId14" w:history="1">
        <w:r w:rsidR="00696C57" w:rsidRPr="00590CD4">
          <w:rPr>
            <w:rStyle w:val="Hyperlink"/>
            <w:rFonts w:asciiTheme="minorHAnsi" w:hAnsiTheme="minorHAnsi" w:cstheme="minorHAnsi"/>
          </w:rPr>
          <w:t>n.bock@qut.edu.au</w:t>
        </w:r>
      </w:hyperlink>
    </w:p>
    <w:p w14:paraId="06E9BC29" w14:textId="346D8177" w:rsidR="003B5E26" w:rsidRPr="00B07A3B" w:rsidRDefault="00483F08" w:rsidP="00696C57">
      <w:pPr>
        <w:rPr>
          <w:rFonts w:asciiTheme="minorHAnsi" w:hAnsiTheme="minorHAnsi" w:cstheme="minorHAnsi"/>
          <w:b/>
          <w:sz w:val="22"/>
          <w:szCs w:val="22"/>
        </w:rPr>
      </w:pPr>
      <w:hyperlink r:id="rId15" w:history="1">
        <w:r w:rsidR="00696C57" w:rsidRPr="00333704">
          <w:rPr>
            <w:rStyle w:val="Hyperlink"/>
            <w:rFonts w:asciiTheme="minorHAnsi" w:hAnsiTheme="minorHAnsi" w:cstheme="minorHAnsi"/>
            <w:lang w:val="en-AU"/>
          </w:rPr>
          <w:t>christoph.meinert@qut.edu.au</w:t>
        </w:r>
      </w:hyperlink>
      <w:r w:rsidR="00696C57">
        <w:rPr>
          <w:rFonts w:asciiTheme="minorHAnsi" w:hAnsiTheme="minorHAnsi" w:cstheme="minorHAnsi"/>
          <w:color w:val="000000" w:themeColor="text1"/>
          <w:lang w:val="en-AU"/>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1DC5683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4B5FB7">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519BEAE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7041C">
        <w:rPr>
          <w:rFonts w:asciiTheme="minorHAnsi" w:eastAsia="Times New Roman" w:hAnsiTheme="minorHAnsi" w:cstheme="minorHAnsi"/>
          <w:b/>
          <w:bCs/>
          <w:szCs w:val="24"/>
        </w:rPr>
        <w:t>Y</w:t>
      </w:r>
    </w:p>
    <w:p w14:paraId="7C6900EE" w14:textId="4BA11134"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18" w:history="1">
        <w:r w:rsidR="0002591A" w:rsidRPr="00F24CB7">
          <w:rPr>
            <w:rStyle w:val="Hyperlink"/>
            <w:rFonts w:asciiTheme="minorHAnsi" w:eastAsia="Times New Roman" w:hAnsiTheme="minorHAnsi" w:cstheme="minorHAnsi"/>
            <w:szCs w:val="24"/>
            <w:highlight w:val="yellow"/>
          </w:rPr>
          <w:t>project page</w:t>
        </w:r>
      </w:hyperlink>
      <w:r w:rsidR="0002591A" w:rsidRPr="0002591A">
        <w:rPr>
          <w:rFonts w:asciiTheme="minorHAnsi" w:eastAsia="Times New Roman" w:hAnsiTheme="minorHAnsi" w:cstheme="minorHAnsi"/>
          <w:szCs w:val="24"/>
          <w:highlight w:val="yellow"/>
        </w:rPr>
        <w:t xml:space="preserve"> by the script return deadline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59081F58"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4B5FB7">
        <w:rPr>
          <w:rFonts w:asciiTheme="minorHAnsi" w:eastAsia="Times New Roman" w:hAnsiTheme="minorHAnsi" w:cstheme="minorHAnsi"/>
          <w:b/>
          <w:bCs/>
          <w:szCs w:val="24"/>
        </w:rPr>
        <w:t>N</w:t>
      </w:r>
    </w:p>
    <w:p w14:paraId="683A0522" w14:textId="27A76370"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60D9CB8D" w:rsidR="007D61A8" w:rsidRPr="00B07A3B" w:rsidRDefault="00B70EDA" w:rsidP="00214387">
      <w:pPr>
        <w:pStyle w:val="ListParagraph"/>
        <w:numPr>
          <w:ilvl w:val="1"/>
          <w:numId w:val="9"/>
        </w:numPr>
        <w:spacing w:before="120"/>
        <w:contextualSpacing w:val="0"/>
        <w:rPr>
          <w:rFonts w:asciiTheme="minorHAnsi" w:eastAsia="Times New Roman" w:hAnsiTheme="minorHAnsi" w:cstheme="minorHAnsi"/>
          <w:szCs w:val="24"/>
        </w:rPr>
      </w:pPr>
      <w:commentRangeStart w:id="24"/>
      <w:ins w:id="25" w:author="SebastianEggert@outlook.com" w:date="2020-05-06T20:15:00Z">
        <w:del w:id="26" w:author="Dietmar Hutmacher" w:date="2020-05-07T14:38:00Z">
          <w:r w:rsidDel="00C368BC">
            <w:rPr>
              <w:rStyle w:val="AuthorName"/>
              <w:rFonts w:asciiTheme="minorHAnsi" w:eastAsia="Times" w:hAnsiTheme="minorHAnsi" w:cstheme="minorHAnsi"/>
            </w:rPr>
            <w:delText>D/Prof Dietmar Hutmacher</w:delText>
          </w:r>
          <w:commentRangeEnd w:id="24"/>
          <w:r w:rsidR="003079CE" w:rsidDel="00C368BC">
            <w:rPr>
              <w:rStyle w:val="CommentReference"/>
              <w:lang w:val="x-none" w:eastAsia="x-none"/>
            </w:rPr>
            <w:commentReference w:id="24"/>
          </w:r>
        </w:del>
      </w:ins>
      <w:ins w:id="27" w:author="Dietmar Hutmacher" w:date="2020-05-07T14:38:00Z">
        <w:r w:rsidR="00C368BC">
          <w:rPr>
            <w:rStyle w:val="AuthorName"/>
            <w:rFonts w:asciiTheme="minorHAnsi" w:eastAsia="Times" w:hAnsiTheme="minorHAnsi" w:cstheme="minorHAnsi"/>
          </w:rPr>
          <w:t>Dr. Bock</w:t>
        </w:r>
      </w:ins>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ins w:id="28" w:author="SebastianEggert@outlook.com" w:date="2020-05-18T18:47:00Z">
        <w:r w:rsidR="00F6745B">
          <w:rPr>
            <w:rFonts w:asciiTheme="minorHAnsi" w:hAnsiTheme="minorHAnsi" w:cstheme="minorHAnsi"/>
          </w:rPr>
          <w:t>Biomedical research is currently facing a reproducibility crisis where new research findings are rarely translated into therapeutic applications. This protocol addresses part of the problem by reducing the human factor and introducing automation and standardization into manufacturing</w:t>
        </w:r>
      </w:ins>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343E6415" w14:textId="77777777" w:rsidR="00C00F76" w:rsidRPr="00D04433" w:rsidRDefault="00C00F76" w:rsidP="00C00F76">
      <w:pPr>
        <w:rPr>
          <w:ins w:id="29" w:author="SebastianEggert@outlook.com" w:date="2020-05-06T20:28:00Z"/>
          <w:rFonts w:asciiTheme="minorHAnsi" w:eastAsia="Times New Roman" w:hAnsiTheme="minorHAnsi" w:cstheme="minorHAnsi"/>
          <w:szCs w:val="24"/>
        </w:rPr>
      </w:pPr>
      <w:ins w:id="30" w:author="SebastianEggert@outlook.com" w:date="2020-05-06T20:28:00Z">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ins>
    </w:p>
    <w:p w14:paraId="5892495A" w14:textId="68A61A9F" w:rsidR="00C00F76" w:rsidRPr="00B07A3B" w:rsidRDefault="00AE4DED">
      <w:pPr>
        <w:pStyle w:val="ListParagraph"/>
        <w:numPr>
          <w:ilvl w:val="1"/>
          <w:numId w:val="9"/>
        </w:numPr>
        <w:spacing w:before="120"/>
        <w:contextualSpacing w:val="0"/>
        <w:rPr>
          <w:ins w:id="31" w:author="SebastianEggert@outlook.com" w:date="2020-05-06T20:28:00Z"/>
          <w:rFonts w:asciiTheme="minorHAnsi" w:eastAsia="Times New Roman" w:hAnsiTheme="minorHAnsi" w:cstheme="minorHAnsi"/>
          <w:szCs w:val="24"/>
        </w:rPr>
        <w:pPrChange w:id="32" w:author="SebastianEggert@outlook.com" w:date="2020-05-07T09:26:00Z">
          <w:pPr>
            <w:pStyle w:val="ListParagraph"/>
            <w:numPr>
              <w:ilvl w:val="1"/>
              <w:numId w:val="11"/>
            </w:numPr>
            <w:spacing w:before="120"/>
            <w:ind w:left="792" w:hanging="432"/>
            <w:contextualSpacing w:val="0"/>
          </w:pPr>
        </w:pPrChange>
      </w:pPr>
      <w:commentRangeStart w:id="33"/>
      <w:ins w:id="34" w:author="SebastianEggert@outlook.com" w:date="2020-05-06T20:28:00Z">
        <w:del w:id="35" w:author="Dietmar Hutmacher" w:date="2020-05-07T14:38:00Z">
          <w:r w:rsidDel="00C368BC">
            <w:rPr>
              <w:rStyle w:val="AuthorName"/>
              <w:rFonts w:asciiTheme="minorHAnsi" w:eastAsia="Times" w:hAnsiTheme="minorHAnsi" w:cstheme="minorHAnsi"/>
            </w:rPr>
            <w:delText>D/</w:delText>
          </w:r>
        </w:del>
      </w:ins>
      <w:ins w:id="36" w:author="SebastianEggert@outlook.com" w:date="2020-05-06T20:29:00Z">
        <w:del w:id="37" w:author="Dietmar Hutmacher" w:date="2020-05-07T14:38:00Z">
          <w:r w:rsidDel="00C368BC">
            <w:rPr>
              <w:rStyle w:val="AuthorName"/>
              <w:rFonts w:asciiTheme="minorHAnsi" w:eastAsia="Times" w:hAnsiTheme="minorHAnsi" w:cstheme="minorHAnsi"/>
            </w:rPr>
            <w:delText>Prof Dietmar Hutmacher</w:delText>
          </w:r>
          <w:commentRangeEnd w:id="33"/>
          <w:r w:rsidR="002E74CA" w:rsidDel="00C368BC">
            <w:rPr>
              <w:rStyle w:val="CommentReference"/>
              <w:lang w:val="x-none" w:eastAsia="x-none"/>
            </w:rPr>
            <w:commentReference w:id="33"/>
          </w:r>
        </w:del>
      </w:ins>
      <w:ins w:id="38" w:author="Dietmar Hutmacher" w:date="2020-05-07T14:38:00Z">
        <w:r w:rsidR="00C368BC">
          <w:rPr>
            <w:rStyle w:val="AuthorName"/>
            <w:rFonts w:asciiTheme="minorHAnsi" w:eastAsia="Times" w:hAnsiTheme="minorHAnsi" w:cstheme="minorHAnsi"/>
          </w:rPr>
          <w:t>Dr. Bock</w:t>
        </w:r>
      </w:ins>
      <w:ins w:id="39" w:author="SebastianEggert@outlook.com" w:date="2020-05-06T20:28:00Z">
        <w:r w:rsidR="00C00F76" w:rsidRPr="00CA23CF">
          <w:rPr>
            <w:rFonts w:asciiTheme="minorHAnsi" w:eastAsia="Times New Roman" w:hAnsiTheme="minorHAnsi" w:cstheme="minorHAnsi"/>
            <w:szCs w:val="24"/>
          </w:rPr>
          <w:t>:</w:t>
        </w:r>
        <w:r w:rsidR="00C00F76" w:rsidRPr="00B07A3B">
          <w:rPr>
            <w:rFonts w:asciiTheme="minorHAnsi" w:eastAsia="Times New Roman" w:hAnsiTheme="minorHAnsi" w:cstheme="minorHAnsi"/>
            <w:szCs w:val="24"/>
          </w:rPr>
          <w:t xml:space="preserve"> </w:t>
        </w:r>
      </w:ins>
      <w:ins w:id="40" w:author="SebastianEggert@outlook.com" w:date="2020-05-18T18:47:00Z">
        <w:r w:rsidR="00F6745B" w:rsidRPr="00F6745B">
          <w:rPr>
            <w:rFonts w:asciiTheme="minorHAnsi" w:eastAsia="Times New Roman" w:hAnsiTheme="minorHAnsi" w:cstheme="minorHAnsi"/>
            <w:szCs w:val="24"/>
          </w:rPr>
          <w:t>This method focuses specifically on photo</w:t>
        </w:r>
        <w:r w:rsidR="00F6745B">
          <w:rPr>
            <w:rFonts w:asciiTheme="minorHAnsi" w:eastAsia="Times New Roman" w:hAnsiTheme="minorHAnsi" w:cstheme="minorHAnsi"/>
            <w:szCs w:val="24"/>
          </w:rPr>
          <w:t>-</w:t>
        </w:r>
        <w:proofErr w:type="spellStart"/>
        <w:r w:rsidR="00F6745B" w:rsidRPr="00F6745B">
          <w:rPr>
            <w:rFonts w:asciiTheme="minorHAnsi" w:eastAsia="Times New Roman" w:hAnsiTheme="minorHAnsi" w:cstheme="minorHAnsi"/>
            <w:szCs w:val="24"/>
          </w:rPr>
          <w:t>crosslinka</w:t>
        </w:r>
        <w:r w:rsidR="00F6745B">
          <w:rPr>
            <w:rFonts w:asciiTheme="minorHAnsi" w:eastAsia="Times New Roman" w:hAnsiTheme="minorHAnsi" w:cstheme="minorHAnsi"/>
            <w:szCs w:val="24"/>
          </w:rPr>
          <w:t>b</w:t>
        </w:r>
        <w:r w:rsidR="00F6745B" w:rsidRPr="00F6745B">
          <w:rPr>
            <w:rFonts w:asciiTheme="minorHAnsi" w:eastAsia="Times New Roman" w:hAnsiTheme="minorHAnsi" w:cstheme="minorHAnsi"/>
            <w:szCs w:val="24"/>
          </w:rPr>
          <w:t>le</w:t>
        </w:r>
        <w:proofErr w:type="spellEnd"/>
        <w:r w:rsidR="00F6745B" w:rsidRPr="00F6745B">
          <w:rPr>
            <w:rFonts w:asciiTheme="minorHAnsi" w:eastAsia="Times New Roman" w:hAnsiTheme="minorHAnsi" w:cstheme="minorHAnsi"/>
            <w:szCs w:val="24"/>
          </w:rPr>
          <w:t xml:space="preserve"> hydrogels for 3D cell culture applications, as hydrogels have now become the most used platform of most cancer and other tissue models in the last decade</w:t>
        </w:r>
      </w:ins>
      <w:ins w:id="41" w:author="SebastianEggert@outlook.com" w:date="2020-05-06T20:28:00Z">
        <w:r w:rsidR="00C00F76">
          <w:rPr>
            <w:rFonts w:asciiTheme="minorHAnsi" w:hAnsiTheme="minorHAnsi" w:cstheme="minorHAnsi"/>
          </w:rPr>
          <w:t xml:space="preserve"> </w:t>
        </w:r>
        <w:r w:rsidR="00C00F76">
          <w:rPr>
            <w:rFonts w:asciiTheme="minorHAnsi" w:hAnsiTheme="minorHAnsi" w:cstheme="minorHAnsi"/>
            <w:b/>
            <w:bCs/>
          </w:rPr>
          <w:t>[1]</w:t>
        </w:r>
        <w:r w:rsidR="00C00F76">
          <w:rPr>
            <w:rFonts w:asciiTheme="minorHAnsi" w:hAnsiTheme="minorHAnsi" w:cstheme="minorHAnsi"/>
          </w:rPr>
          <w:t>.</w:t>
        </w:r>
      </w:ins>
    </w:p>
    <w:p w14:paraId="7F14E5B9" w14:textId="77777777" w:rsidR="00C00F76" w:rsidRPr="00B07A3B" w:rsidRDefault="00C00F76" w:rsidP="00C00F76">
      <w:pPr>
        <w:rPr>
          <w:ins w:id="42" w:author="SebastianEggert@outlook.com" w:date="2020-05-06T20:28:00Z"/>
          <w:rFonts w:asciiTheme="minorHAnsi" w:eastAsia="Times New Roman" w:hAnsiTheme="minorHAnsi" w:cstheme="minorHAnsi"/>
          <w:b/>
          <w:bCs/>
          <w:szCs w:val="24"/>
        </w:rPr>
      </w:pPr>
    </w:p>
    <w:p w14:paraId="5FBDD6DA" w14:textId="77777777" w:rsidR="00C00F76" w:rsidRPr="002C0905" w:rsidRDefault="00C00F76">
      <w:pPr>
        <w:pStyle w:val="ListParagraph"/>
        <w:numPr>
          <w:ilvl w:val="2"/>
          <w:numId w:val="9"/>
        </w:numPr>
        <w:rPr>
          <w:ins w:id="43" w:author="SebastianEggert@outlook.com" w:date="2020-05-06T20:28:00Z"/>
          <w:rFonts w:cs="Calibri"/>
          <w:szCs w:val="24"/>
        </w:rPr>
        <w:pPrChange w:id="44" w:author="SebastianEggert@outlook.com" w:date="2020-05-07T09:26:00Z">
          <w:pPr>
            <w:pStyle w:val="ListParagraph"/>
            <w:numPr>
              <w:ilvl w:val="2"/>
              <w:numId w:val="11"/>
            </w:numPr>
            <w:ind w:left="1224" w:hanging="504"/>
          </w:pPr>
        </w:pPrChange>
      </w:pPr>
      <w:ins w:id="45" w:author="SebastianEggert@outlook.com" w:date="2020-05-06T20:28:00Z">
        <w:r w:rsidRPr="002C0905">
          <w:rPr>
            <w:rFonts w:cs="Calibri"/>
            <w:bCs/>
            <w:szCs w:val="24"/>
          </w:rPr>
          <w:t>INTERVIEW: Named talent says the statement above in an interview-style shot, looking slightly off-camera</w:t>
        </w:r>
      </w:ins>
    </w:p>
    <w:p w14:paraId="2AD09992" w14:textId="5F187341" w:rsidR="00C00F76" w:rsidRDefault="00C00F76" w:rsidP="00D04433">
      <w:pPr>
        <w:rPr>
          <w:ins w:id="46" w:author="SebastianEggert@outlook.com" w:date="2020-05-17T17:58:00Z"/>
          <w:rFonts w:asciiTheme="minorHAnsi" w:eastAsia="Times New Roman" w:hAnsiTheme="minorHAnsi" w:cstheme="minorHAnsi"/>
          <w:b/>
          <w:bCs/>
          <w:szCs w:val="24"/>
        </w:rPr>
      </w:pPr>
    </w:p>
    <w:p w14:paraId="230F01AA" w14:textId="33D08B30" w:rsidR="006103EC" w:rsidRPr="00CE1790" w:rsidRDefault="00CE1790" w:rsidP="00CE1790">
      <w:pPr>
        <w:pStyle w:val="ListParagraph"/>
        <w:numPr>
          <w:ilvl w:val="1"/>
          <w:numId w:val="9"/>
        </w:numPr>
        <w:spacing w:before="120"/>
        <w:contextualSpacing w:val="0"/>
        <w:rPr>
          <w:ins w:id="47" w:author="SebastianEggert@outlook.com" w:date="2020-05-17T17:58:00Z"/>
          <w:rFonts w:asciiTheme="minorHAnsi" w:eastAsia="Times New Roman" w:hAnsiTheme="minorHAnsi" w:cstheme="minorHAnsi"/>
          <w:szCs w:val="24"/>
          <w:rPrChange w:id="48" w:author="SebastianEggert@outlook.com" w:date="2020-05-18T14:32:00Z">
            <w:rPr>
              <w:ins w:id="49" w:author="SebastianEggert@outlook.com" w:date="2020-05-17T17:58:00Z"/>
              <w:rFonts w:eastAsia="Times New Roman"/>
              <w:szCs w:val="24"/>
            </w:rPr>
          </w:rPrChange>
        </w:rPr>
      </w:pPr>
      <w:ins w:id="50" w:author="SebastianEggert@outlook.com" w:date="2020-05-18T14:29:00Z">
        <w:r w:rsidRPr="00CE1790">
          <w:rPr>
            <w:rFonts w:asciiTheme="minorHAnsi" w:eastAsia="Times New Roman" w:hAnsiTheme="minorHAnsi" w:cstheme="minorHAnsi"/>
            <w:szCs w:val="24"/>
          </w:rPr>
          <w:t xml:space="preserve">Hydrogels </w:t>
        </w:r>
        <w:r w:rsidRPr="00CE1790">
          <w:rPr>
            <w:rFonts w:asciiTheme="minorHAnsi" w:eastAsia="Times New Roman" w:hAnsiTheme="minorHAnsi" w:cstheme="minorHAnsi"/>
            <w:szCs w:val="24"/>
            <w:rPrChange w:id="51" w:author="SebastianEggert@outlook.com" w:date="2020-05-18T14:29:00Z">
              <w:rPr/>
            </w:rPrChange>
          </w:rPr>
          <w:t xml:space="preserve">are essential to generate an in vivo-like microenvironment </w:t>
        </w:r>
      </w:ins>
      <w:ins w:id="52" w:author="SebastianEggert@outlook.com" w:date="2020-05-18T14:30:00Z">
        <w:r>
          <w:rPr>
            <w:rFonts w:asciiTheme="minorHAnsi" w:eastAsia="Times New Roman" w:hAnsiTheme="minorHAnsi" w:cstheme="minorHAnsi"/>
            <w:szCs w:val="24"/>
          </w:rPr>
          <w:t xml:space="preserve">to culture </w:t>
        </w:r>
      </w:ins>
      <w:ins w:id="53" w:author="SebastianEggert@outlook.com" w:date="2020-05-18T14:29:00Z">
        <w:r w:rsidRPr="00CE1790">
          <w:rPr>
            <w:rFonts w:asciiTheme="minorHAnsi" w:eastAsia="Times New Roman" w:hAnsiTheme="minorHAnsi" w:cstheme="minorHAnsi"/>
            <w:szCs w:val="24"/>
            <w:rPrChange w:id="54" w:author="SebastianEggert@outlook.com" w:date="2020-05-18T14:29:00Z">
              <w:rPr/>
            </w:rPrChange>
          </w:rPr>
          <w:t>cells</w:t>
        </w:r>
      </w:ins>
      <w:ins w:id="55" w:author="SebastianEggert@outlook.com" w:date="2020-05-18T14:30:00Z">
        <w:r>
          <w:rPr>
            <w:rFonts w:asciiTheme="minorHAnsi" w:eastAsia="Times New Roman" w:hAnsiTheme="minorHAnsi" w:cstheme="minorHAnsi"/>
            <w:szCs w:val="24"/>
          </w:rPr>
          <w:t xml:space="preserve"> in the third dimension</w:t>
        </w:r>
      </w:ins>
      <w:ins w:id="56" w:author="SebastianEggert@outlook.com" w:date="2020-05-18T14:29:00Z">
        <w:r w:rsidRPr="00CE1790">
          <w:rPr>
            <w:rFonts w:asciiTheme="minorHAnsi" w:eastAsia="Times New Roman" w:hAnsiTheme="minorHAnsi" w:cstheme="minorHAnsi"/>
            <w:szCs w:val="24"/>
            <w:rPrChange w:id="57" w:author="SebastianEggert@outlook.com" w:date="2020-05-18T14:30:00Z">
              <w:rPr/>
            </w:rPrChange>
          </w:rPr>
          <w:t xml:space="preserve">. However, the current </w:t>
        </w:r>
      </w:ins>
      <w:ins w:id="58" w:author="SebastianEggert@outlook.com" w:date="2020-05-18T16:08:00Z">
        <w:r w:rsidR="003C06F4">
          <w:rPr>
            <w:rFonts w:asciiTheme="minorHAnsi" w:eastAsia="Times New Roman" w:hAnsiTheme="minorHAnsi" w:cstheme="minorHAnsi"/>
            <w:szCs w:val="24"/>
          </w:rPr>
          <w:t xml:space="preserve">workflow </w:t>
        </w:r>
      </w:ins>
      <w:ins w:id="59" w:author="SebastianEggert@outlook.com" w:date="2020-05-18T14:29:00Z">
        <w:r w:rsidRPr="00CE1790">
          <w:rPr>
            <w:rFonts w:asciiTheme="minorHAnsi" w:eastAsia="Times New Roman" w:hAnsiTheme="minorHAnsi" w:cstheme="minorHAnsi"/>
            <w:szCs w:val="24"/>
            <w:rPrChange w:id="60" w:author="SebastianEggert@outlook.com" w:date="2020-05-18T14:30:00Z">
              <w:rPr/>
            </w:rPrChange>
          </w:rPr>
          <w:t>rel</w:t>
        </w:r>
      </w:ins>
      <w:ins w:id="61" w:author="SebastianEggert@outlook.com" w:date="2020-05-18T16:08:00Z">
        <w:r w:rsidR="003C06F4">
          <w:rPr>
            <w:rFonts w:asciiTheme="minorHAnsi" w:eastAsia="Times New Roman" w:hAnsiTheme="minorHAnsi" w:cstheme="minorHAnsi"/>
            <w:szCs w:val="24"/>
          </w:rPr>
          <w:t>ies</w:t>
        </w:r>
      </w:ins>
      <w:ins w:id="62" w:author="SebastianEggert@outlook.com" w:date="2020-05-18T14:29:00Z">
        <w:r w:rsidRPr="00CE1790">
          <w:rPr>
            <w:rFonts w:asciiTheme="minorHAnsi" w:eastAsia="Times New Roman" w:hAnsiTheme="minorHAnsi" w:cstheme="minorHAnsi"/>
            <w:szCs w:val="24"/>
            <w:rPrChange w:id="63" w:author="SebastianEggert@outlook.com" w:date="2020-05-18T14:30:00Z">
              <w:rPr/>
            </w:rPrChange>
          </w:rPr>
          <w:t xml:space="preserve"> on</w:t>
        </w:r>
      </w:ins>
      <w:ins w:id="64" w:author="SebastianEggert@outlook.com" w:date="2020-05-18T14:30:00Z">
        <w:r>
          <w:rPr>
            <w:rFonts w:asciiTheme="minorHAnsi" w:eastAsia="Times New Roman" w:hAnsiTheme="minorHAnsi" w:cstheme="minorHAnsi"/>
            <w:szCs w:val="24"/>
          </w:rPr>
          <w:t xml:space="preserve"> </w:t>
        </w:r>
      </w:ins>
      <w:ins w:id="65" w:author="SebastianEggert@outlook.com" w:date="2020-05-18T14:29:00Z">
        <w:r w:rsidRPr="00CE1790">
          <w:rPr>
            <w:rFonts w:asciiTheme="minorHAnsi" w:eastAsia="Times New Roman" w:hAnsiTheme="minorHAnsi" w:cstheme="minorHAnsi"/>
            <w:szCs w:val="24"/>
            <w:rPrChange w:id="66" w:author="SebastianEggert@outlook.com" w:date="2020-05-18T14:30:00Z">
              <w:rPr/>
            </w:rPrChange>
          </w:rPr>
          <w:t>time-consuming tasks which are performed mainly manually in a low throughput</w:t>
        </w:r>
      </w:ins>
      <w:ins w:id="67" w:author="SebastianEggert@outlook.com" w:date="2020-05-18T14:30:00Z">
        <w:r>
          <w:rPr>
            <w:rFonts w:asciiTheme="minorHAnsi" w:eastAsia="Times New Roman" w:hAnsiTheme="minorHAnsi" w:cstheme="minorHAnsi"/>
            <w:szCs w:val="24"/>
          </w:rPr>
          <w:t xml:space="preserve"> </w:t>
        </w:r>
      </w:ins>
      <w:ins w:id="68" w:author="SebastianEggert@outlook.com" w:date="2020-05-18T14:29:00Z">
        <w:r w:rsidRPr="00CE1790">
          <w:rPr>
            <w:rFonts w:asciiTheme="minorHAnsi" w:eastAsia="Times New Roman" w:hAnsiTheme="minorHAnsi" w:cstheme="minorHAnsi"/>
            <w:szCs w:val="24"/>
            <w:rPrChange w:id="69" w:author="SebastianEggert@outlook.com" w:date="2020-05-18T14:30:00Z">
              <w:rPr/>
            </w:rPrChange>
          </w:rPr>
          <w:t>mode.</w:t>
        </w:r>
      </w:ins>
      <w:ins w:id="70" w:author="SebastianEggert@outlook.com" w:date="2020-05-18T14:31:00Z">
        <w:r>
          <w:rPr>
            <w:rFonts w:asciiTheme="minorHAnsi" w:eastAsia="Times New Roman" w:hAnsiTheme="minorHAnsi" w:cstheme="minorHAnsi"/>
            <w:szCs w:val="24"/>
          </w:rPr>
          <w:t xml:space="preserve"> Especially </w:t>
        </w:r>
        <w:r w:rsidRPr="00CE1790">
          <w:rPr>
            <w:rFonts w:asciiTheme="minorHAnsi" w:hAnsiTheme="minorHAnsi" w:cstheme="minorHAnsi"/>
            <w:color w:val="000000" w:themeColor="text1"/>
            <w:rPrChange w:id="71" w:author="SebastianEggert@outlook.com" w:date="2020-05-18T14:31:00Z">
              <w:rPr/>
            </w:rPrChange>
          </w:rPr>
          <w:t>manual pipetting tasks introduce intra- and inter-individual imprecision and increase the probability of human errors</w:t>
        </w:r>
        <w:r>
          <w:rPr>
            <w:rFonts w:asciiTheme="minorHAnsi" w:hAnsiTheme="minorHAnsi" w:cstheme="minorHAnsi"/>
            <w:color w:val="000000" w:themeColor="text1"/>
          </w:rPr>
          <w:t>.</w:t>
        </w:r>
      </w:ins>
      <w:ins w:id="72" w:author="SebastianEggert@outlook.com" w:date="2020-05-18T14:32:00Z">
        <w:r>
          <w:rPr>
            <w:rFonts w:asciiTheme="minorHAnsi" w:hAnsiTheme="minorHAnsi" w:cstheme="minorHAnsi"/>
            <w:color w:val="000000" w:themeColor="text1"/>
          </w:rPr>
          <w:t xml:space="preserve"> </w:t>
        </w:r>
      </w:ins>
      <w:ins w:id="73" w:author="SebastianEggert@outlook.com" w:date="2020-05-18T14:29:00Z">
        <w:r w:rsidRPr="00CE1790">
          <w:rPr>
            <w:rFonts w:asciiTheme="minorHAnsi" w:eastAsia="Times New Roman" w:hAnsiTheme="minorHAnsi" w:cstheme="minorHAnsi"/>
            <w:szCs w:val="24"/>
            <w:rPrChange w:id="74" w:author="SebastianEggert@outlook.com" w:date="2020-05-18T14:32:00Z">
              <w:rPr/>
            </w:rPrChange>
          </w:rPr>
          <w:t>These drawbacks of the current workflow are ultimately limiting the advancement and</w:t>
        </w:r>
      </w:ins>
      <w:ins w:id="75" w:author="SebastianEggert@outlook.com" w:date="2020-05-18T14:30:00Z">
        <w:r w:rsidRPr="00CE1790">
          <w:rPr>
            <w:rFonts w:asciiTheme="minorHAnsi" w:eastAsia="Times New Roman" w:hAnsiTheme="minorHAnsi" w:cstheme="minorHAnsi"/>
            <w:szCs w:val="24"/>
            <w:rPrChange w:id="76" w:author="SebastianEggert@outlook.com" w:date="2020-05-18T14:32:00Z">
              <w:rPr/>
            </w:rPrChange>
          </w:rPr>
          <w:t xml:space="preserve"> </w:t>
        </w:r>
      </w:ins>
      <w:ins w:id="77" w:author="SebastianEggert@outlook.com" w:date="2020-05-18T14:29:00Z">
        <w:r w:rsidRPr="00CE1790">
          <w:rPr>
            <w:rFonts w:asciiTheme="minorHAnsi" w:eastAsia="Times New Roman" w:hAnsiTheme="minorHAnsi" w:cstheme="minorHAnsi"/>
            <w:szCs w:val="24"/>
            <w:rPrChange w:id="78" w:author="SebastianEggert@outlook.com" w:date="2020-05-18T14:32:00Z">
              <w:rPr/>
            </w:rPrChange>
          </w:rPr>
          <w:t>widespread adoption of this emerging technology</w:t>
        </w:r>
      </w:ins>
      <w:ins w:id="79" w:author="SebastianEggert@outlook.com" w:date="2020-05-18T18:47:00Z">
        <w:r w:rsidR="00A264C8">
          <w:rPr>
            <w:rFonts w:asciiTheme="minorHAnsi" w:eastAsia="Times New Roman" w:hAnsiTheme="minorHAnsi" w:cstheme="minorHAnsi"/>
            <w:szCs w:val="24"/>
          </w:rPr>
          <w:t xml:space="preserve"> </w:t>
        </w:r>
      </w:ins>
      <w:ins w:id="80" w:author="SebastianEggert@outlook.com" w:date="2020-05-18T10:52:00Z">
        <w:r w:rsidR="0056137E" w:rsidRPr="00CE1790">
          <w:rPr>
            <w:rFonts w:asciiTheme="minorHAnsi" w:hAnsiTheme="minorHAnsi" w:cstheme="minorHAnsi"/>
            <w:b/>
            <w:bCs/>
            <w:rPrChange w:id="81" w:author="SebastianEggert@outlook.com" w:date="2020-05-18T14:32:00Z">
              <w:rPr>
                <w:b/>
                <w:bCs/>
              </w:rPr>
            </w:rPrChange>
          </w:rPr>
          <w:t>[1,2]</w:t>
        </w:r>
      </w:ins>
      <w:ins w:id="82" w:author="SebastianEggert@outlook.com" w:date="2020-05-17T18:09:00Z">
        <w:r w:rsidR="009A4FE0" w:rsidRPr="00CE1790">
          <w:rPr>
            <w:rFonts w:asciiTheme="minorHAnsi" w:eastAsia="Times New Roman" w:hAnsiTheme="minorHAnsi" w:cstheme="minorHAnsi"/>
            <w:szCs w:val="24"/>
            <w:rPrChange w:id="83" w:author="SebastianEggert@outlook.com" w:date="2020-05-18T14:32:00Z">
              <w:rPr/>
            </w:rPrChange>
          </w:rPr>
          <w:t xml:space="preserve">. </w:t>
        </w:r>
        <w:r w:rsidR="009A4FE0" w:rsidRPr="00CE1790">
          <w:rPr>
            <w:rFonts w:asciiTheme="minorHAnsi" w:eastAsia="Times New Roman" w:hAnsiTheme="minorHAnsi" w:cstheme="minorHAnsi"/>
            <w:szCs w:val="24"/>
            <w:rPrChange w:id="84" w:author="SebastianEggert@outlook.com" w:date="2020-05-18T14:32:00Z">
              <w:rPr/>
            </w:rPrChange>
          </w:rPr>
          <w:lastRenderedPageBreak/>
          <w:t xml:space="preserve">In addition to the manual-workflow, quality steps are missing to assess the reproducibility of the mixing </w:t>
        </w:r>
      </w:ins>
      <w:ins w:id="85" w:author="SebastianEggert@outlook.com" w:date="2020-05-18T14:32:00Z">
        <w:r>
          <w:rPr>
            <w:rFonts w:asciiTheme="minorHAnsi" w:eastAsia="Times New Roman" w:hAnsiTheme="minorHAnsi" w:cstheme="minorHAnsi"/>
            <w:szCs w:val="24"/>
          </w:rPr>
          <w:t>procedures</w:t>
        </w:r>
      </w:ins>
      <w:ins w:id="86" w:author="SebastianEggert@outlook.com" w:date="2020-05-17T18:08:00Z">
        <w:r w:rsidR="000925F8" w:rsidRPr="00CE1790">
          <w:rPr>
            <w:rFonts w:asciiTheme="minorHAnsi" w:eastAsia="Times New Roman" w:hAnsiTheme="minorHAnsi" w:cstheme="minorHAnsi"/>
            <w:szCs w:val="24"/>
            <w:rPrChange w:id="87" w:author="SebastianEggert@outlook.com" w:date="2020-05-18T14:32:00Z">
              <w:rPr/>
            </w:rPrChange>
          </w:rPr>
          <w:t xml:space="preserve"> </w:t>
        </w:r>
      </w:ins>
      <w:ins w:id="88" w:author="SebastianEggert@outlook.com" w:date="2020-05-17T17:58:00Z">
        <w:r w:rsidR="006103EC" w:rsidRPr="00CE1790">
          <w:rPr>
            <w:rFonts w:asciiTheme="minorHAnsi" w:hAnsiTheme="minorHAnsi" w:cstheme="minorHAnsi"/>
            <w:b/>
            <w:bCs/>
            <w:rPrChange w:id="89" w:author="SebastianEggert@outlook.com" w:date="2020-05-18T14:32:00Z">
              <w:rPr/>
            </w:rPrChange>
          </w:rPr>
          <w:t>[</w:t>
        </w:r>
      </w:ins>
      <w:ins w:id="90" w:author="SebastianEggert@outlook.com" w:date="2020-05-18T10:52:00Z">
        <w:r w:rsidR="0056137E" w:rsidRPr="00CE1790">
          <w:rPr>
            <w:rFonts w:asciiTheme="minorHAnsi" w:hAnsiTheme="minorHAnsi" w:cstheme="minorHAnsi"/>
            <w:b/>
            <w:bCs/>
            <w:rPrChange w:id="91" w:author="SebastianEggert@outlook.com" w:date="2020-05-18T14:32:00Z">
              <w:rPr>
                <w:b/>
                <w:bCs/>
              </w:rPr>
            </w:rPrChange>
          </w:rPr>
          <w:t>3</w:t>
        </w:r>
      </w:ins>
      <w:ins w:id="92" w:author="SebastianEggert@outlook.com" w:date="2020-05-17T17:58:00Z">
        <w:r w:rsidR="006103EC" w:rsidRPr="00CE1790">
          <w:rPr>
            <w:rFonts w:asciiTheme="minorHAnsi" w:hAnsiTheme="minorHAnsi" w:cstheme="minorHAnsi"/>
            <w:b/>
            <w:bCs/>
            <w:rPrChange w:id="93" w:author="SebastianEggert@outlook.com" w:date="2020-05-18T14:32:00Z">
              <w:rPr/>
            </w:rPrChange>
          </w:rPr>
          <w:t>]</w:t>
        </w:r>
        <w:r w:rsidR="006103EC" w:rsidRPr="00CE1790">
          <w:rPr>
            <w:rFonts w:asciiTheme="minorHAnsi" w:hAnsiTheme="minorHAnsi" w:cstheme="minorHAnsi"/>
            <w:rPrChange w:id="94" w:author="SebastianEggert@outlook.com" w:date="2020-05-18T14:32:00Z">
              <w:rPr/>
            </w:rPrChange>
          </w:rPr>
          <w:t>.</w:t>
        </w:r>
      </w:ins>
    </w:p>
    <w:p w14:paraId="11BFA7AF" w14:textId="77777777" w:rsidR="006103EC" w:rsidRPr="00B07A3B" w:rsidRDefault="006103EC" w:rsidP="006103EC">
      <w:pPr>
        <w:rPr>
          <w:ins w:id="95" w:author="SebastianEggert@outlook.com" w:date="2020-05-17T17:58:00Z"/>
          <w:rFonts w:asciiTheme="minorHAnsi" w:eastAsia="Times New Roman" w:hAnsiTheme="minorHAnsi" w:cstheme="minorHAnsi"/>
          <w:b/>
          <w:bCs/>
          <w:szCs w:val="24"/>
        </w:rPr>
      </w:pPr>
    </w:p>
    <w:p w14:paraId="099AFD9A" w14:textId="01FDA114" w:rsidR="006103EC" w:rsidRPr="006103EC" w:rsidRDefault="006103EC" w:rsidP="006103EC">
      <w:pPr>
        <w:pStyle w:val="ListParagraph"/>
        <w:numPr>
          <w:ilvl w:val="2"/>
          <w:numId w:val="9"/>
        </w:numPr>
        <w:rPr>
          <w:ins w:id="96" w:author="SebastianEggert@outlook.com" w:date="2020-05-17T17:59:00Z"/>
          <w:rFonts w:cs="Calibri"/>
          <w:szCs w:val="24"/>
          <w:rPrChange w:id="97" w:author="SebastianEggert@outlook.com" w:date="2020-05-17T17:59:00Z">
            <w:rPr>
              <w:ins w:id="98" w:author="SebastianEggert@outlook.com" w:date="2020-05-17T17:59:00Z"/>
              <w:rFonts w:asciiTheme="minorHAnsi" w:eastAsia="Times New Roman" w:hAnsiTheme="minorHAnsi" w:cstheme="minorHAnsi"/>
              <w:szCs w:val="24"/>
            </w:rPr>
          </w:rPrChange>
        </w:rPr>
      </w:pPr>
      <w:ins w:id="99" w:author="SebastianEggert@outlook.com" w:date="2020-05-17T17:59:00Z">
        <w:r w:rsidRPr="006103EC">
          <w:rPr>
            <w:rFonts w:asciiTheme="minorHAnsi" w:eastAsia="Times New Roman" w:hAnsiTheme="minorHAnsi" w:cstheme="minorHAnsi"/>
            <w:szCs w:val="24"/>
            <w:rPrChange w:id="100" w:author="SebastianEggert@outlook.com" w:date="2020-05-17T17:59:00Z">
              <w:rPr/>
            </w:rPrChange>
          </w:rPr>
          <w:t>Author saying the above</w:t>
        </w:r>
      </w:ins>
    </w:p>
    <w:p w14:paraId="7A1920AD" w14:textId="705256C5" w:rsidR="006103EC" w:rsidRPr="0056137E" w:rsidRDefault="003C06F4" w:rsidP="006103EC">
      <w:pPr>
        <w:pStyle w:val="ListParagraph"/>
        <w:numPr>
          <w:ilvl w:val="2"/>
          <w:numId w:val="9"/>
        </w:numPr>
        <w:rPr>
          <w:ins w:id="101" w:author="SebastianEggert@outlook.com" w:date="2020-05-18T10:53:00Z"/>
          <w:rFonts w:cs="Calibri"/>
          <w:szCs w:val="24"/>
          <w:rPrChange w:id="102" w:author="SebastianEggert@outlook.com" w:date="2020-05-18T10:53:00Z">
            <w:rPr>
              <w:ins w:id="103" w:author="SebastianEggert@outlook.com" w:date="2020-05-18T10:53:00Z"/>
              <w:rFonts w:asciiTheme="minorHAnsi" w:hAnsiTheme="minorHAnsi" w:cstheme="minorHAnsi"/>
              <w:bCs/>
              <w:i/>
              <w:color w:val="4F81BD" w:themeColor="accent1"/>
              <w:szCs w:val="24"/>
            </w:rPr>
          </w:rPrChange>
        </w:rPr>
      </w:pPr>
      <w:ins w:id="104" w:author="SebastianEggert@outlook.com" w:date="2020-05-18T16:07:00Z">
        <w:r>
          <w:rPr>
            <w:rFonts w:asciiTheme="minorHAnsi" w:eastAsia="Times New Roman" w:hAnsiTheme="minorHAnsi" w:cstheme="minorHAnsi"/>
            <w:szCs w:val="24"/>
          </w:rPr>
          <w:t>T</w:t>
        </w:r>
      </w:ins>
      <w:ins w:id="105" w:author="SebastianEggert@outlook.com" w:date="2020-05-18T16:08:00Z">
        <w:r>
          <w:rPr>
            <w:rFonts w:asciiTheme="minorHAnsi" w:eastAsia="Times New Roman" w:hAnsiTheme="minorHAnsi" w:cstheme="minorHAnsi"/>
            <w:szCs w:val="24"/>
          </w:rPr>
          <w:t>alent</w:t>
        </w:r>
      </w:ins>
      <w:ins w:id="106" w:author="SebastianEggert@outlook.com" w:date="2020-05-17T17:59:00Z">
        <w:r w:rsidR="006103EC">
          <w:rPr>
            <w:rFonts w:asciiTheme="minorHAnsi" w:eastAsia="Times New Roman" w:hAnsiTheme="minorHAnsi" w:cstheme="minorHAnsi"/>
            <w:szCs w:val="24"/>
          </w:rPr>
          <w:t xml:space="preserve"> </w:t>
        </w:r>
      </w:ins>
      <w:ins w:id="107" w:author="SebastianEggert@outlook.com" w:date="2020-05-17T18:00:00Z">
        <w:r w:rsidR="006103EC">
          <w:rPr>
            <w:rFonts w:asciiTheme="minorHAnsi" w:eastAsia="Times New Roman" w:hAnsiTheme="minorHAnsi" w:cstheme="minorHAnsi"/>
            <w:szCs w:val="24"/>
          </w:rPr>
          <w:t xml:space="preserve">is sitting at the bench filled with pipettes, tubes, and samples and is </w:t>
        </w:r>
      </w:ins>
      <w:ins w:id="108" w:author="SebastianEggert@outlook.com" w:date="2020-05-18T16:07:00Z">
        <w:r>
          <w:rPr>
            <w:rFonts w:asciiTheme="minorHAnsi" w:eastAsia="Times New Roman" w:hAnsiTheme="minorHAnsi" w:cstheme="minorHAnsi"/>
            <w:szCs w:val="24"/>
          </w:rPr>
          <w:t>preparing</w:t>
        </w:r>
      </w:ins>
      <w:ins w:id="109" w:author="SebastianEggert@outlook.com" w:date="2020-05-17T18:00:00Z">
        <w:r w:rsidR="006103EC">
          <w:rPr>
            <w:rFonts w:asciiTheme="minorHAnsi" w:eastAsia="Times New Roman" w:hAnsiTheme="minorHAnsi" w:cstheme="minorHAnsi"/>
            <w:szCs w:val="24"/>
          </w:rPr>
          <w:t xml:space="preserve"> hydrogel precursor solutions </w:t>
        </w:r>
        <w:r w:rsidR="006103EC" w:rsidRPr="00744FB6">
          <w:rPr>
            <w:rFonts w:asciiTheme="minorHAnsi" w:hAnsiTheme="minorHAnsi" w:cstheme="minorHAnsi"/>
            <w:bCs/>
            <w:i/>
            <w:color w:val="4F81BD" w:themeColor="accent1"/>
            <w:szCs w:val="24"/>
          </w:rPr>
          <w:t xml:space="preserve">Video Editor: please </w:t>
        </w:r>
        <w:r w:rsidR="006103EC">
          <w:rPr>
            <w:rFonts w:asciiTheme="minorHAnsi" w:hAnsiTheme="minorHAnsi" w:cstheme="minorHAnsi"/>
            <w:bCs/>
            <w:i/>
            <w:color w:val="4F81BD" w:themeColor="accent1"/>
            <w:szCs w:val="24"/>
          </w:rPr>
          <w:t>spe</w:t>
        </w:r>
      </w:ins>
      <w:ins w:id="110" w:author="SebastianEggert@outlook.com" w:date="2020-05-17T18:01:00Z">
        <w:r w:rsidR="006103EC">
          <w:rPr>
            <w:rFonts w:asciiTheme="minorHAnsi" w:hAnsiTheme="minorHAnsi" w:cstheme="minorHAnsi"/>
            <w:bCs/>
            <w:i/>
            <w:color w:val="4F81BD" w:themeColor="accent1"/>
            <w:szCs w:val="24"/>
          </w:rPr>
          <w:t>ed up</w:t>
        </w:r>
      </w:ins>
    </w:p>
    <w:p w14:paraId="366E8555" w14:textId="42C25D56" w:rsidR="0056137E" w:rsidRPr="006103EC" w:rsidRDefault="003C06F4" w:rsidP="006103EC">
      <w:pPr>
        <w:pStyle w:val="ListParagraph"/>
        <w:numPr>
          <w:ilvl w:val="2"/>
          <w:numId w:val="9"/>
        </w:numPr>
        <w:rPr>
          <w:ins w:id="111" w:author="SebastianEggert@outlook.com" w:date="2020-05-17T18:01:00Z"/>
          <w:rFonts w:cs="Calibri"/>
          <w:szCs w:val="24"/>
          <w:rPrChange w:id="112" w:author="SebastianEggert@outlook.com" w:date="2020-05-17T18:01:00Z">
            <w:rPr>
              <w:ins w:id="113" w:author="SebastianEggert@outlook.com" w:date="2020-05-17T18:01:00Z"/>
              <w:rFonts w:asciiTheme="minorHAnsi" w:hAnsiTheme="minorHAnsi" w:cstheme="minorHAnsi"/>
              <w:bCs/>
              <w:i/>
              <w:color w:val="4F81BD" w:themeColor="accent1"/>
              <w:szCs w:val="24"/>
            </w:rPr>
          </w:rPrChange>
        </w:rPr>
      </w:pPr>
      <w:ins w:id="114" w:author="SebastianEggert@outlook.com" w:date="2020-05-18T16:08:00Z">
        <w:r>
          <w:rPr>
            <w:rFonts w:asciiTheme="minorHAnsi" w:eastAsia="Times New Roman" w:hAnsiTheme="minorHAnsi" w:cstheme="minorHAnsi"/>
            <w:szCs w:val="24"/>
          </w:rPr>
          <w:t>Talent</w:t>
        </w:r>
      </w:ins>
      <w:ins w:id="115" w:author="SebastianEggert@outlook.com" w:date="2020-05-18T10:53:00Z">
        <w:r w:rsidR="0056137E">
          <w:rPr>
            <w:rFonts w:asciiTheme="minorHAnsi" w:eastAsia="Times New Roman" w:hAnsiTheme="minorHAnsi" w:cstheme="minorHAnsi"/>
            <w:szCs w:val="24"/>
          </w:rPr>
          <w:t xml:space="preserve"> is holding prepared hydrogel precursor solutions and is looking at them.</w:t>
        </w:r>
      </w:ins>
    </w:p>
    <w:p w14:paraId="62F72A65" w14:textId="3E65C3DF" w:rsidR="0056137E" w:rsidRPr="0056137E" w:rsidRDefault="007D61A8" w:rsidP="00D04433">
      <w:pPr>
        <w:rPr>
          <w:rFonts w:asciiTheme="minorHAnsi" w:eastAsia="Times New Roman" w:hAnsiTheme="minorHAnsi" w:cstheme="minorHAnsi"/>
          <w:b/>
          <w:bCs/>
          <w:szCs w:val="24"/>
          <w:rPrChange w:id="116" w:author="SebastianEggert@outlook.com" w:date="2020-05-18T10:53:00Z">
            <w:rPr>
              <w:rFonts w:asciiTheme="minorHAnsi" w:eastAsia="Times New Roman" w:hAnsiTheme="minorHAnsi" w:cstheme="minorHAnsi"/>
              <w:szCs w:val="24"/>
            </w:rPr>
          </w:rPrChange>
        </w:rPr>
      </w:pPr>
      <w:del w:id="117" w:author="SebastianEggert@outlook.com" w:date="2020-05-17T18:09:00Z">
        <w:r w:rsidRPr="00D04433" w:rsidDel="00C3340D">
          <w:rPr>
            <w:rFonts w:asciiTheme="minorHAnsi" w:eastAsia="Times New Roman" w:hAnsiTheme="minorHAnsi" w:cstheme="minorHAnsi"/>
            <w:b/>
            <w:bCs/>
            <w:szCs w:val="24"/>
          </w:rPr>
          <w:delText>REQUIRED:</w:delText>
        </w:r>
        <w:r w:rsidRPr="00D04433" w:rsidDel="00C3340D">
          <w:rPr>
            <w:rFonts w:asciiTheme="minorHAnsi" w:eastAsia="Times New Roman" w:hAnsiTheme="minorHAnsi" w:cstheme="minorHAnsi"/>
            <w:szCs w:val="24"/>
          </w:rPr>
          <w:delText xml:space="preserve"> What is the main advantage of this </w:delText>
        </w:r>
      </w:del>
      <w:del w:id="118" w:author="SebastianEggert@outlook.com" w:date="2020-05-07T08:48:00Z">
        <w:r w:rsidRPr="00D04433" w:rsidDel="00F71954">
          <w:rPr>
            <w:rFonts w:asciiTheme="minorHAnsi" w:eastAsia="Times New Roman" w:hAnsiTheme="minorHAnsi" w:cstheme="minorHAnsi"/>
            <w:szCs w:val="24"/>
          </w:rPr>
          <w:delText>technique</w:delText>
        </w:r>
      </w:del>
      <w:del w:id="119" w:author="SebastianEggert@outlook.com" w:date="2020-05-17T18:09:00Z">
        <w:r w:rsidRPr="00D04433" w:rsidDel="00C3340D">
          <w:rPr>
            <w:rFonts w:asciiTheme="minorHAnsi" w:eastAsia="Times New Roman" w:hAnsiTheme="minorHAnsi" w:cstheme="minorHAnsi"/>
            <w:szCs w:val="24"/>
          </w:rPr>
          <w:delText>?</w:delText>
        </w:r>
      </w:del>
    </w:p>
    <w:p w14:paraId="5D5E5B1A" w14:textId="1B199C3C" w:rsidR="00C3340D" w:rsidRDefault="003079CE">
      <w:pPr>
        <w:pStyle w:val="ListParagraph"/>
        <w:numPr>
          <w:ilvl w:val="1"/>
          <w:numId w:val="9"/>
        </w:numPr>
        <w:spacing w:before="120"/>
        <w:contextualSpacing w:val="0"/>
        <w:rPr>
          <w:ins w:id="120" w:author="SebastianEggert@outlook.com" w:date="2020-05-17T18:10:00Z"/>
          <w:rFonts w:asciiTheme="minorHAnsi" w:eastAsia="Times New Roman" w:hAnsiTheme="minorHAnsi" w:cstheme="minorHAnsi"/>
          <w:szCs w:val="24"/>
        </w:rPr>
      </w:pPr>
      <w:ins w:id="121" w:author="SebastianEggert@outlook.com" w:date="2020-05-06T20:16:00Z">
        <w:r>
          <w:rPr>
            <w:rStyle w:val="AuthorName"/>
            <w:rFonts w:asciiTheme="minorHAnsi" w:eastAsia="Times" w:hAnsiTheme="minorHAnsi" w:cstheme="minorHAnsi"/>
          </w:rPr>
          <w:t>Sebastian Eggert</w:t>
        </w:r>
      </w:ins>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ins w:id="122" w:author="SebastianEggert@outlook.com" w:date="2020-05-17T18:09:00Z">
        <w:r w:rsidR="0071365F">
          <w:rPr>
            <w:rFonts w:asciiTheme="minorHAnsi" w:eastAsia="Times New Roman" w:hAnsiTheme="minorHAnsi" w:cstheme="minorHAnsi"/>
            <w:szCs w:val="24"/>
          </w:rPr>
          <w:t>To address t</w:t>
        </w:r>
      </w:ins>
      <w:ins w:id="123" w:author="SebastianEggert@outlook.com" w:date="2020-05-17T18:10:00Z">
        <w:r w:rsidR="0071365F">
          <w:rPr>
            <w:rFonts w:asciiTheme="minorHAnsi" w:eastAsia="Times New Roman" w:hAnsiTheme="minorHAnsi" w:cstheme="minorHAnsi"/>
            <w:szCs w:val="24"/>
          </w:rPr>
          <w:t xml:space="preserve">he current limitations, we have successfully developed an open source technology platform, </w:t>
        </w:r>
        <w:r w:rsidR="0071365F" w:rsidRPr="00744FB6">
          <w:rPr>
            <w:rFonts w:asciiTheme="minorHAnsi" w:eastAsia="Times New Roman" w:hAnsiTheme="minorHAnsi" w:cstheme="minorHAnsi"/>
            <w:szCs w:val="24"/>
          </w:rPr>
          <w:t xml:space="preserve">which has been specifically designed </w:t>
        </w:r>
      </w:ins>
      <w:ins w:id="124" w:author="SebastianEggert@outlook.com" w:date="2020-05-18T14:33:00Z">
        <w:r w:rsidR="00B453B2">
          <w:rPr>
            <w:rFonts w:asciiTheme="minorHAnsi" w:eastAsia="Times New Roman" w:hAnsiTheme="minorHAnsi" w:cstheme="minorHAnsi"/>
            <w:szCs w:val="24"/>
          </w:rPr>
          <w:t>to</w:t>
        </w:r>
      </w:ins>
      <w:ins w:id="125" w:author="SebastianEggert@outlook.com" w:date="2020-05-17T18:10:00Z">
        <w:r w:rsidR="0071365F" w:rsidRPr="00744FB6">
          <w:rPr>
            <w:rFonts w:asciiTheme="minorHAnsi" w:eastAsia="Times New Roman" w:hAnsiTheme="minorHAnsi" w:cstheme="minorHAnsi"/>
            <w:szCs w:val="24"/>
          </w:rPr>
          <w:t xml:space="preserve"> </w:t>
        </w:r>
      </w:ins>
      <w:ins w:id="126" w:author="SebastianEggert@outlook.com" w:date="2020-05-18T10:54:00Z">
        <w:r w:rsidR="0056137E">
          <w:rPr>
            <w:rFonts w:asciiTheme="minorHAnsi" w:eastAsia="Times New Roman" w:hAnsiTheme="minorHAnsi" w:cstheme="minorHAnsi"/>
            <w:szCs w:val="24"/>
          </w:rPr>
          <w:t xml:space="preserve">pipette viscous </w:t>
        </w:r>
      </w:ins>
      <w:ins w:id="127" w:author="SebastianEggert@outlook.com" w:date="2020-05-18T14:33:00Z">
        <w:r w:rsidR="00B453B2">
          <w:rPr>
            <w:rFonts w:asciiTheme="minorHAnsi" w:eastAsia="Times New Roman" w:hAnsiTheme="minorHAnsi" w:cstheme="minorHAnsi"/>
            <w:szCs w:val="24"/>
          </w:rPr>
          <w:t xml:space="preserve">materials, such as hydrogels, </w:t>
        </w:r>
      </w:ins>
      <w:ins w:id="128" w:author="SebastianEggert@outlook.com" w:date="2020-05-17T18:10:00Z">
        <w:r w:rsidR="0071365F">
          <w:rPr>
            <w:rFonts w:asciiTheme="minorHAnsi" w:eastAsia="Times New Roman" w:hAnsiTheme="minorHAnsi" w:cstheme="minorHAnsi"/>
            <w:szCs w:val="24"/>
          </w:rPr>
          <w:t xml:space="preserve">and </w:t>
        </w:r>
      </w:ins>
      <w:ins w:id="129" w:author="SebastianEggert@outlook.com" w:date="2020-05-18T10:54:00Z">
        <w:r w:rsidR="0056137E">
          <w:rPr>
            <w:rFonts w:asciiTheme="minorHAnsi" w:eastAsia="Times New Roman" w:hAnsiTheme="minorHAnsi" w:cstheme="minorHAnsi"/>
            <w:szCs w:val="24"/>
          </w:rPr>
          <w:t>enable automated</w:t>
        </w:r>
      </w:ins>
      <w:ins w:id="130" w:author="SebastianEggert@outlook.com" w:date="2020-05-18T14:33:00Z">
        <w:r w:rsidR="00C76C38">
          <w:rPr>
            <w:rFonts w:asciiTheme="minorHAnsi" w:eastAsia="Times New Roman" w:hAnsiTheme="minorHAnsi" w:cstheme="minorHAnsi"/>
            <w:szCs w:val="24"/>
          </w:rPr>
          <w:t xml:space="preserve"> manufacturing workflows</w:t>
        </w:r>
      </w:ins>
      <w:ins w:id="131" w:author="SebastianEggert@outlook.com" w:date="2020-05-18T10:54:00Z">
        <w:r w:rsidR="0056137E">
          <w:rPr>
            <w:rFonts w:asciiTheme="minorHAnsi" w:eastAsia="Times New Roman" w:hAnsiTheme="minorHAnsi" w:cstheme="minorHAnsi"/>
            <w:szCs w:val="24"/>
          </w:rPr>
          <w:t xml:space="preserve"> </w:t>
        </w:r>
      </w:ins>
      <w:ins w:id="132" w:author="SebastianEggert@outlook.com" w:date="2020-05-18T14:33:00Z">
        <w:r w:rsidR="00C76C38">
          <w:rPr>
            <w:rFonts w:asciiTheme="minorHAnsi" w:eastAsia="Times New Roman" w:hAnsiTheme="minorHAnsi" w:cstheme="minorHAnsi"/>
            <w:szCs w:val="24"/>
          </w:rPr>
          <w:t xml:space="preserve">for </w:t>
        </w:r>
      </w:ins>
      <w:ins w:id="133" w:author="SebastianEggert@outlook.com" w:date="2020-05-17T18:10:00Z">
        <w:r w:rsidR="0071365F">
          <w:rPr>
            <w:rFonts w:asciiTheme="minorHAnsi" w:eastAsia="Times New Roman" w:hAnsiTheme="minorHAnsi" w:cstheme="minorHAnsi"/>
            <w:szCs w:val="24"/>
          </w:rPr>
          <w:t xml:space="preserve">tissue engineering </w:t>
        </w:r>
      </w:ins>
      <w:ins w:id="134" w:author="SebastianEggert@outlook.com" w:date="2020-05-18T14:33:00Z">
        <w:r w:rsidR="00304489">
          <w:rPr>
            <w:rFonts w:asciiTheme="minorHAnsi" w:eastAsia="Times New Roman" w:hAnsiTheme="minorHAnsi" w:cstheme="minorHAnsi"/>
            <w:szCs w:val="24"/>
          </w:rPr>
          <w:t>experiments</w:t>
        </w:r>
      </w:ins>
      <w:ins w:id="135" w:author="SebastianEggert@outlook.com" w:date="2020-05-17T18:12:00Z">
        <w:r w:rsidR="0071365F">
          <w:rPr>
            <w:rFonts w:asciiTheme="minorHAnsi" w:eastAsia="Times New Roman" w:hAnsiTheme="minorHAnsi" w:cstheme="minorHAnsi"/>
            <w:szCs w:val="24"/>
          </w:rPr>
          <w:t xml:space="preserve"> </w:t>
        </w:r>
        <w:r w:rsidR="0071365F" w:rsidRPr="00981C0C">
          <w:rPr>
            <w:rFonts w:asciiTheme="minorHAnsi" w:hAnsiTheme="minorHAnsi" w:cstheme="minorHAnsi"/>
            <w:b/>
            <w:bCs/>
          </w:rPr>
          <w:t>[1]</w:t>
        </w:r>
        <w:r w:rsidR="0071365F" w:rsidRPr="00981C0C">
          <w:rPr>
            <w:rFonts w:asciiTheme="minorHAnsi" w:hAnsiTheme="minorHAnsi" w:cstheme="minorHAnsi"/>
          </w:rPr>
          <w:t>.</w:t>
        </w:r>
      </w:ins>
    </w:p>
    <w:p w14:paraId="61CCD691" w14:textId="77777777" w:rsidR="0071365F" w:rsidRPr="00FA60A2" w:rsidRDefault="0071365F">
      <w:pPr>
        <w:spacing w:before="120"/>
        <w:rPr>
          <w:ins w:id="136" w:author="SebastianEggert@outlook.com" w:date="2020-05-17T18:10:00Z"/>
          <w:rFonts w:asciiTheme="minorHAnsi" w:eastAsia="Times New Roman" w:hAnsiTheme="minorHAnsi" w:cstheme="minorHAnsi"/>
          <w:szCs w:val="24"/>
          <w:rPrChange w:id="137" w:author="SebastianEggert@outlook.com" w:date="2020-05-18T14:34:00Z">
            <w:rPr>
              <w:ins w:id="138" w:author="SebastianEggert@outlook.com" w:date="2020-05-17T18:10:00Z"/>
            </w:rPr>
          </w:rPrChange>
        </w:rPr>
        <w:pPrChange w:id="139" w:author="SebastianEggert@outlook.com" w:date="2020-05-18T14:34:00Z">
          <w:pPr>
            <w:pStyle w:val="ListParagraph"/>
            <w:numPr>
              <w:ilvl w:val="1"/>
              <w:numId w:val="9"/>
            </w:numPr>
            <w:spacing w:before="120"/>
            <w:ind w:left="792" w:hanging="432"/>
            <w:contextualSpacing w:val="0"/>
          </w:pPr>
        </w:pPrChange>
      </w:pPr>
    </w:p>
    <w:p w14:paraId="0F1FAFC1" w14:textId="3061FF25" w:rsidR="0071365F" w:rsidRPr="00433FAD" w:rsidRDefault="0071365F" w:rsidP="0071365F">
      <w:pPr>
        <w:pStyle w:val="ListParagraph"/>
        <w:numPr>
          <w:ilvl w:val="2"/>
          <w:numId w:val="9"/>
        </w:numPr>
        <w:rPr>
          <w:ins w:id="140" w:author="SebastianEggert@outlook.com" w:date="2020-05-17T18:10:00Z"/>
          <w:rFonts w:cs="Calibri"/>
          <w:szCs w:val="24"/>
        </w:rPr>
      </w:pPr>
      <w:ins w:id="141" w:author="SebastianEggert@outlook.com" w:date="2020-05-17T18:10:00Z">
        <w:r w:rsidRPr="002C0905">
          <w:rPr>
            <w:rFonts w:cs="Calibri"/>
            <w:bCs/>
            <w:szCs w:val="24"/>
          </w:rPr>
          <w:t>INTERVIEW: Named talent says the statement above in an interview-style shot, looking slightly off-camera</w:t>
        </w:r>
      </w:ins>
    </w:p>
    <w:p w14:paraId="3A85FBEB" w14:textId="77777777" w:rsidR="0071365F" w:rsidRPr="00433FAD" w:rsidRDefault="0071365F">
      <w:pPr>
        <w:pStyle w:val="ListParagraph"/>
        <w:ind w:left="1224"/>
        <w:rPr>
          <w:ins w:id="142" w:author="SebastianEggert@outlook.com" w:date="2020-05-17T18:10:00Z"/>
          <w:rFonts w:cs="Calibri"/>
          <w:szCs w:val="24"/>
        </w:rPr>
        <w:pPrChange w:id="143" w:author="SebastianEggert@outlook.com" w:date="2020-05-17T18:10:00Z">
          <w:pPr>
            <w:pStyle w:val="ListParagraph"/>
            <w:spacing w:before="120"/>
            <w:ind w:left="360"/>
            <w:contextualSpacing w:val="0"/>
          </w:pPr>
        </w:pPrChange>
      </w:pPr>
    </w:p>
    <w:p w14:paraId="29711EE7" w14:textId="01C280DD" w:rsidR="0071365F" w:rsidRPr="00C2604D" w:rsidRDefault="0071365F" w:rsidP="007D341B">
      <w:pPr>
        <w:pStyle w:val="ListParagraph"/>
        <w:numPr>
          <w:ilvl w:val="1"/>
          <w:numId w:val="9"/>
        </w:numPr>
        <w:spacing w:before="120"/>
        <w:contextualSpacing w:val="0"/>
        <w:rPr>
          <w:ins w:id="144" w:author="SebastianEggert@outlook.com" w:date="2020-05-17T18:11:00Z"/>
          <w:rFonts w:asciiTheme="minorHAnsi" w:eastAsia="Times New Roman" w:hAnsiTheme="minorHAnsi" w:cstheme="minorHAnsi"/>
          <w:szCs w:val="24"/>
          <w:rPrChange w:id="145" w:author="SebastianEggert@outlook.com" w:date="2020-05-18T10:55:00Z">
            <w:rPr>
              <w:ins w:id="146" w:author="SebastianEggert@outlook.com" w:date="2020-05-17T18:11:00Z"/>
            </w:rPr>
          </w:rPrChange>
        </w:rPr>
      </w:pPr>
      <w:ins w:id="147" w:author="SebastianEggert@outlook.com" w:date="2020-05-17T18:10:00Z">
        <w:r>
          <w:rPr>
            <w:rStyle w:val="AuthorName"/>
            <w:rFonts w:asciiTheme="minorHAnsi" w:eastAsia="Times" w:hAnsiTheme="minorHAnsi" w:cstheme="minorHAnsi"/>
          </w:rPr>
          <w:t>Sebastian Eggert</w:t>
        </w:r>
        <w:r w:rsidRPr="00CA23CF">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ins>
      <w:ins w:id="148" w:author="SebastianEggert@outlook.com" w:date="2020-05-17T18:11:00Z">
        <w:r>
          <w:rPr>
            <w:rFonts w:asciiTheme="minorHAnsi" w:eastAsia="Times New Roman" w:hAnsiTheme="minorHAnsi" w:cstheme="minorHAnsi"/>
            <w:szCs w:val="24"/>
          </w:rPr>
          <w:t>In addition to the hardware development, we have also</w:t>
        </w:r>
      </w:ins>
      <w:ins w:id="149" w:author="SebastianEggert@outlook.com" w:date="2020-05-18T10:55:00Z">
        <w:r w:rsidR="00C2604D">
          <w:rPr>
            <w:rFonts w:asciiTheme="minorHAnsi" w:eastAsia="Times New Roman" w:hAnsiTheme="minorHAnsi" w:cstheme="minorHAnsi"/>
            <w:szCs w:val="24"/>
          </w:rPr>
          <w:t xml:space="preserve"> developed a user interface </w:t>
        </w:r>
      </w:ins>
      <w:ins w:id="150" w:author="SebastianEggert@outlook.com" w:date="2020-05-18T16:09:00Z">
        <w:r w:rsidR="007A78CD">
          <w:rPr>
            <w:rFonts w:asciiTheme="minorHAnsi" w:eastAsia="Times New Roman" w:hAnsiTheme="minorHAnsi" w:cstheme="minorHAnsi"/>
            <w:szCs w:val="24"/>
          </w:rPr>
          <w:t xml:space="preserve">for the platform </w:t>
        </w:r>
      </w:ins>
      <w:ins w:id="151" w:author="SebastianEggert@outlook.com" w:date="2020-05-18T10:55:00Z">
        <w:r w:rsidR="00C2604D" w:rsidRPr="00C2604D">
          <w:rPr>
            <w:rFonts w:asciiTheme="minorHAnsi" w:eastAsia="Times New Roman" w:hAnsiTheme="minorHAnsi" w:cstheme="minorHAnsi"/>
            <w:color w:val="000000" w:themeColor="text1"/>
            <w:szCs w:val="24"/>
            <w:rPrChange w:id="152" w:author="SebastianEggert@outlook.com" w:date="2020-05-18T10:56:00Z">
              <w:rPr>
                <w:rFonts w:asciiTheme="minorHAnsi" w:eastAsia="Times New Roman" w:hAnsiTheme="minorHAnsi" w:cstheme="minorHAnsi"/>
                <w:szCs w:val="24"/>
              </w:rPr>
            </w:rPrChange>
          </w:rPr>
          <w:t xml:space="preserve">and established </w:t>
        </w:r>
      </w:ins>
      <w:ins w:id="153" w:author="SebastianEggert@outlook.com" w:date="2020-05-17T18:11:00Z">
        <w:r w:rsidRPr="00C2604D">
          <w:rPr>
            <w:rFonts w:asciiTheme="minorHAnsi" w:eastAsia="Times New Roman" w:hAnsiTheme="minorHAnsi" w:cstheme="minorHAnsi"/>
            <w:color w:val="000000" w:themeColor="text1"/>
            <w:szCs w:val="24"/>
            <w:rPrChange w:id="154" w:author="SebastianEggert@outlook.com" w:date="2020-05-18T10:56:00Z">
              <w:rPr/>
            </w:rPrChange>
          </w:rPr>
          <w:t xml:space="preserve">quality control steps </w:t>
        </w:r>
      </w:ins>
      <w:ins w:id="155" w:author="SebastianEggert@outlook.com" w:date="2020-05-18T10:56:00Z">
        <w:r w:rsidR="00C2604D" w:rsidRPr="00C2604D">
          <w:rPr>
            <w:rFonts w:asciiTheme="minorHAnsi" w:eastAsia="Times New Roman" w:hAnsiTheme="minorHAnsi" w:cstheme="minorHAnsi"/>
            <w:color w:val="000000" w:themeColor="text1"/>
            <w:szCs w:val="24"/>
            <w:rPrChange w:id="156" w:author="SebastianEggert@outlook.com" w:date="2020-05-18T10:56:00Z">
              <w:rPr>
                <w:rFonts w:asciiTheme="minorHAnsi" w:eastAsia="Times New Roman" w:hAnsiTheme="minorHAnsi" w:cstheme="minorHAnsi"/>
                <w:szCs w:val="24"/>
              </w:rPr>
            </w:rPrChange>
          </w:rPr>
          <w:t xml:space="preserve">to </w:t>
        </w:r>
      </w:ins>
      <w:ins w:id="157" w:author="SebastianEggert@outlook.com" w:date="2020-05-17T18:12:00Z">
        <w:r w:rsidRPr="00C2604D">
          <w:rPr>
            <w:rFonts w:asciiTheme="minorHAnsi" w:eastAsia="Times New Roman" w:hAnsiTheme="minorHAnsi" w:cstheme="minorHAnsi"/>
            <w:color w:val="000000" w:themeColor="text1"/>
            <w:szCs w:val="24"/>
            <w:rPrChange w:id="158" w:author="SebastianEggert@outlook.com" w:date="2020-05-18T10:56:00Z">
              <w:rPr>
                <w:rFonts w:asciiTheme="minorHAnsi" w:eastAsia="Times New Roman" w:hAnsiTheme="minorHAnsi" w:cstheme="minorHAnsi"/>
                <w:szCs w:val="24"/>
              </w:rPr>
            </w:rPrChange>
          </w:rPr>
          <w:t>assess the reproducibility</w:t>
        </w:r>
      </w:ins>
      <w:ins w:id="159" w:author="SebastianEggert@outlook.com" w:date="2020-05-18T10:56:00Z">
        <w:r w:rsidR="00C2604D" w:rsidRPr="00C2604D">
          <w:rPr>
            <w:rFonts w:asciiTheme="minorHAnsi" w:eastAsia="Times New Roman" w:hAnsiTheme="minorHAnsi" w:cstheme="minorHAnsi"/>
            <w:color w:val="000000" w:themeColor="text1"/>
            <w:szCs w:val="24"/>
            <w:rPrChange w:id="160" w:author="SebastianEggert@outlook.com" w:date="2020-05-18T10:56:00Z">
              <w:rPr>
                <w:rFonts w:asciiTheme="minorHAnsi" w:eastAsia="Times New Roman" w:hAnsiTheme="minorHAnsi" w:cstheme="minorHAnsi"/>
                <w:color w:val="FF0000"/>
                <w:szCs w:val="24"/>
              </w:rPr>
            </w:rPrChange>
          </w:rPr>
          <w:t xml:space="preserve"> of the manufactured hydrogels </w:t>
        </w:r>
      </w:ins>
      <w:ins w:id="161" w:author="SebastianEggert@outlook.com" w:date="2020-05-17T18:12:00Z">
        <w:r w:rsidRPr="00C2604D">
          <w:rPr>
            <w:rFonts w:asciiTheme="minorHAnsi" w:hAnsiTheme="minorHAnsi" w:cstheme="minorHAnsi"/>
            <w:b/>
            <w:bCs/>
            <w:rPrChange w:id="162" w:author="SebastianEggert@outlook.com" w:date="2020-05-18T10:55:00Z">
              <w:rPr>
                <w:b/>
                <w:bCs/>
              </w:rPr>
            </w:rPrChange>
          </w:rPr>
          <w:t>[1]</w:t>
        </w:r>
        <w:r w:rsidRPr="00C2604D">
          <w:rPr>
            <w:rFonts w:asciiTheme="minorHAnsi" w:hAnsiTheme="minorHAnsi" w:cstheme="minorHAnsi"/>
            <w:rPrChange w:id="163" w:author="SebastianEggert@outlook.com" w:date="2020-05-18T10:55:00Z">
              <w:rPr/>
            </w:rPrChange>
          </w:rPr>
          <w:t>.</w:t>
        </w:r>
      </w:ins>
    </w:p>
    <w:p w14:paraId="7D78CF6F" w14:textId="77777777" w:rsidR="0071365F" w:rsidRPr="0071365F" w:rsidRDefault="0071365F">
      <w:pPr>
        <w:spacing w:before="120"/>
        <w:ind w:left="360"/>
        <w:rPr>
          <w:ins w:id="164" w:author="SebastianEggert@outlook.com" w:date="2020-05-17T18:10:00Z"/>
          <w:rFonts w:asciiTheme="minorHAnsi" w:eastAsia="Times New Roman" w:hAnsiTheme="minorHAnsi" w:cstheme="minorHAnsi"/>
          <w:szCs w:val="24"/>
          <w:rPrChange w:id="165" w:author="SebastianEggert@outlook.com" w:date="2020-05-17T18:12:00Z">
            <w:rPr>
              <w:ins w:id="166" w:author="SebastianEggert@outlook.com" w:date="2020-05-17T18:10:00Z"/>
            </w:rPr>
          </w:rPrChange>
        </w:rPr>
        <w:pPrChange w:id="167" w:author="SebastianEggert@outlook.com" w:date="2020-05-17T18:12:00Z">
          <w:pPr>
            <w:pStyle w:val="ListParagraph"/>
            <w:spacing w:before="120"/>
            <w:ind w:left="792"/>
            <w:contextualSpacing w:val="0"/>
          </w:pPr>
        </w:pPrChange>
      </w:pPr>
    </w:p>
    <w:p w14:paraId="1EBAD2E8" w14:textId="77777777" w:rsidR="0071365F" w:rsidRPr="002C0905" w:rsidRDefault="0071365F" w:rsidP="0071365F">
      <w:pPr>
        <w:pStyle w:val="ListParagraph"/>
        <w:numPr>
          <w:ilvl w:val="2"/>
          <w:numId w:val="9"/>
        </w:numPr>
        <w:rPr>
          <w:ins w:id="168" w:author="SebastianEggert@outlook.com" w:date="2020-05-17T18:10:00Z"/>
          <w:rFonts w:cs="Calibri"/>
          <w:szCs w:val="24"/>
        </w:rPr>
      </w:pPr>
      <w:ins w:id="169" w:author="SebastianEggert@outlook.com" w:date="2020-05-17T18:10:00Z">
        <w:r w:rsidRPr="002C0905">
          <w:rPr>
            <w:rFonts w:cs="Calibri"/>
            <w:bCs/>
            <w:szCs w:val="24"/>
          </w:rPr>
          <w:t>INTERVIEW: Named talent says the statement above in an interview-style shot, looking slightly off-camera</w:t>
        </w:r>
      </w:ins>
    </w:p>
    <w:p w14:paraId="79DF8ED9" w14:textId="043B8109" w:rsidR="00C82B78" w:rsidRPr="00597485" w:rsidDel="00C82B78" w:rsidRDefault="00454421" w:rsidP="00597485">
      <w:pPr>
        <w:pStyle w:val="ListParagraph"/>
        <w:numPr>
          <w:ilvl w:val="1"/>
          <w:numId w:val="9"/>
        </w:numPr>
        <w:spacing w:before="120"/>
        <w:contextualSpacing w:val="0"/>
        <w:rPr>
          <w:del w:id="170" w:author="SebastianEggert@outlook.com" w:date="2020-05-06T20:23:00Z"/>
          <w:rFonts w:asciiTheme="minorHAnsi" w:eastAsia="Times New Roman" w:hAnsiTheme="minorHAnsi" w:cstheme="minorHAnsi"/>
          <w:szCs w:val="24"/>
          <w:rPrChange w:id="171" w:author="SebastianEggert@outlook.com" w:date="2020-05-06T20:21:00Z">
            <w:rPr>
              <w:del w:id="172" w:author="SebastianEggert@outlook.com" w:date="2020-05-06T20:23:00Z"/>
              <w:rFonts w:eastAsia="Times New Roman"/>
              <w:szCs w:val="24"/>
            </w:rPr>
          </w:rPrChange>
        </w:rPr>
      </w:pPr>
      <w:commentRangeStart w:id="173"/>
      <w:commentRangeEnd w:id="173"/>
      <w:del w:id="174" w:author="SebastianEggert@outlook.com" w:date="2020-05-17T18:36:00Z">
        <w:r w:rsidDel="001109C0">
          <w:rPr>
            <w:rStyle w:val="CommentReference"/>
            <w:lang w:val="x-none" w:eastAsia="x-none"/>
          </w:rPr>
          <w:commentReference w:id="173"/>
        </w:r>
        <w:r w:rsidR="00D04433" w:rsidRPr="00C82B78" w:rsidDel="001109C0">
          <w:rPr>
            <w:rFonts w:asciiTheme="minorHAnsi" w:hAnsiTheme="minorHAnsi" w:cstheme="minorHAnsi"/>
            <w:b/>
            <w:bCs/>
            <w:rPrChange w:id="175" w:author="SebastianEggert@outlook.com" w:date="2020-05-06T20:23:00Z">
              <w:rPr/>
            </w:rPrChange>
          </w:rPr>
          <w:delText>[1]</w:delText>
        </w:r>
        <w:r w:rsidR="00D04433" w:rsidRPr="00C82B78" w:rsidDel="001109C0">
          <w:rPr>
            <w:rFonts w:asciiTheme="minorHAnsi" w:hAnsiTheme="minorHAnsi" w:cstheme="minorHAnsi"/>
            <w:rPrChange w:id="176" w:author="SebastianEggert@outlook.com" w:date="2020-05-06T20:23:00Z">
              <w:rPr/>
            </w:rPrChange>
          </w:rPr>
          <w:delText>.</w:delText>
        </w:r>
      </w:del>
    </w:p>
    <w:p w14:paraId="3CF219C9" w14:textId="79D1DE6E" w:rsidR="007D61A8" w:rsidRPr="00B07A3B" w:rsidDel="001109C0" w:rsidRDefault="007D61A8" w:rsidP="007D61A8">
      <w:pPr>
        <w:rPr>
          <w:del w:id="177" w:author="SebastianEggert@outlook.com" w:date="2020-05-17T18:36:00Z"/>
          <w:rFonts w:asciiTheme="minorHAnsi" w:eastAsia="Times New Roman" w:hAnsiTheme="minorHAnsi" w:cstheme="minorHAnsi"/>
          <w:b/>
          <w:bCs/>
          <w:szCs w:val="24"/>
        </w:rPr>
      </w:pPr>
    </w:p>
    <w:p w14:paraId="064C9DAB" w14:textId="260DE4B5" w:rsidR="00F71954" w:rsidRPr="00F71954" w:rsidDel="000E028F" w:rsidRDefault="00D04433">
      <w:pPr>
        <w:rPr>
          <w:del w:id="178" w:author="SebastianEggert@outlook.com" w:date="2020-05-07T08:52:00Z"/>
          <w:rFonts w:cs="Calibri"/>
          <w:szCs w:val="24"/>
        </w:rPr>
        <w:pPrChange w:id="179" w:author="SebastianEggert@outlook.com" w:date="2020-05-07T08:48:00Z">
          <w:pPr>
            <w:pStyle w:val="ListParagraph"/>
            <w:numPr>
              <w:ilvl w:val="2"/>
              <w:numId w:val="11"/>
            </w:numPr>
            <w:ind w:left="1224" w:hanging="504"/>
          </w:pPr>
        </w:pPrChange>
      </w:pPr>
      <w:del w:id="180" w:author="SebastianEggert@outlook.com" w:date="2020-05-17T18:36:00Z">
        <w:r w:rsidRPr="002C0905" w:rsidDel="001109C0">
          <w:rPr>
            <w:rFonts w:cs="Calibri"/>
            <w:bCs/>
            <w:szCs w:val="24"/>
          </w:rPr>
          <w:delText>INTERVIEW: Named talent says the statement above in an interview-style shot, looking slightly off-camera</w:delText>
        </w:r>
      </w:del>
    </w:p>
    <w:p w14:paraId="72761478" w14:textId="77777777" w:rsidR="00D04433" w:rsidRDefault="00D04433" w:rsidP="007D61A8">
      <w:pPr>
        <w:rPr>
          <w:rFonts w:asciiTheme="minorHAnsi" w:eastAsia="Times New Roman" w:hAnsiTheme="minorHAnsi" w:cstheme="minorHAnsi"/>
          <w:b/>
          <w:bCs/>
          <w:szCs w:val="24"/>
        </w:rPr>
      </w:pPr>
    </w:p>
    <w:p w14:paraId="694EF2E1" w14:textId="75EC1A19" w:rsidR="000E028F" w:rsidRPr="00214387" w:rsidRDefault="000E028F" w:rsidP="000E028F">
      <w:pPr>
        <w:pStyle w:val="BodyText"/>
        <w:numPr>
          <w:ilvl w:val="0"/>
          <w:numId w:val="3"/>
        </w:numPr>
        <w:spacing w:before="360"/>
        <w:outlineLvl w:val="0"/>
        <w:rPr>
          <w:ins w:id="181" w:author="SebastianEggert@outlook.com" w:date="2020-05-07T09:26:00Z"/>
          <w:rFonts w:asciiTheme="minorHAnsi" w:hAnsiTheme="minorHAnsi" w:cstheme="minorHAnsi"/>
          <w:b/>
          <w:i w:val="0"/>
          <w:iCs/>
          <w:szCs w:val="24"/>
          <w:rPrChange w:id="182" w:author="SebastianEggert@outlook.com" w:date="2020-05-07T09:26:00Z">
            <w:rPr>
              <w:ins w:id="183" w:author="SebastianEggert@outlook.com" w:date="2020-05-07T09:26:00Z"/>
              <w:rFonts w:asciiTheme="minorHAnsi" w:hAnsiTheme="minorHAnsi" w:cstheme="minorHAnsi"/>
              <w:b/>
              <w:bCs/>
              <w:i w:val="0"/>
              <w:iCs/>
              <w:color w:val="000000" w:themeColor="text1"/>
            </w:rPr>
          </w:rPrChange>
        </w:rPr>
      </w:pPr>
      <w:ins w:id="184" w:author="SebastianEggert@outlook.com" w:date="2020-05-07T08:52:00Z">
        <w:r>
          <w:rPr>
            <w:rFonts w:asciiTheme="minorHAnsi" w:hAnsiTheme="minorHAnsi" w:cstheme="minorHAnsi"/>
            <w:b/>
            <w:bCs/>
            <w:i w:val="0"/>
            <w:iCs/>
            <w:color w:val="000000" w:themeColor="text1"/>
          </w:rPr>
          <w:t>Hardware Set-up</w:t>
        </w:r>
      </w:ins>
    </w:p>
    <w:p w14:paraId="5D21B474" w14:textId="5D692853" w:rsidR="00214387" w:rsidRDefault="00214387" w:rsidP="00214387">
      <w:pPr>
        <w:pStyle w:val="BodyText"/>
        <w:numPr>
          <w:ilvl w:val="1"/>
          <w:numId w:val="3"/>
        </w:numPr>
        <w:spacing w:before="360"/>
        <w:outlineLvl w:val="0"/>
        <w:rPr>
          <w:ins w:id="185" w:author="SebastianEggert@outlook.com" w:date="2020-05-07T09:28:00Z"/>
          <w:rFonts w:asciiTheme="minorHAnsi" w:hAnsiTheme="minorHAnsi" w:cstheme="minorHAnsi"/>
          <w:bCs/>
          <w:i w:val="0"/>
          <w:iCs/>
          <w:szCs w:val="24"/>
        </w:rPr>
      </w:pPr>
      <w:ins w:id="186" w:author="SebastianEggert@outlook.com" w:date="2020-05-07T09:26:00Z">
        <w:r w:rsidRPr="00214387">
          <w:rPr>
            <w:rFonts w:asciiTheme="minorHAnsi" w:hAnsiTheme="minorHAnsi" w:cstheme="minorHAnsi"/>
            <w:bCs/>
            <w:i w:val="0"/>
            <w:iCs/>
            <w:szCs w:val="24"/>
          </w:rPr>
          <w:t>To move from manual-based workflows to automated processes,</w:t>
        </w:r>
        <w:commentRangeStart w:id="187"/>
        <w:r w:rsidRPr="00214387">
          <w:rPr>
            <w:rFonts w:asciiTheme="minorHAnsi" w:hAnsiTheme="minorHAnsi" w:cstheme="minorHAnsi"/>
            <w:bCs/>
            <w:i w:val="0"/>
            <w:iCs/>
            <w:szCs w:val="24"/>
          </w:rPr>
          <w:t xml:space="preserve"> </w:t>
        </w:r>
      </w:ins>
      <w:ins w:id="188" w:author="SebastianEggert@outlook.com" w:date="2020-05-17T18:41:00Z">
        <w:r w:rsidR="00D20C43">
          <w:rPr>
            <w:rFonts w:asciiTheme="minorHAnsi" w:hAnsiTheme="minorHAnsi" w:cstheme="minorHAnsi"/>
            <w:bCs/>
            <w:i w:val="0"/>
            <w:iCs/>
            <w:szCs w:val="24"/>
          </w:rPr>
          <w:t xml:space="preserve">the team has developed </w:t>
        </w:r>
      </w:ins>
      <w:ins w:id="189" w:author="SebastianEggert@outlook.com" w:date="2020-05-07T09:26:00Z">
        <w:r w:rsidRPr="00214387">
          <w:rPr>
            <w:rFonts w:asciiTheme="minorHAnsi" w:hAnsiTheme="minorHAnsi" w:cstheme="minorHAnsi"/>
            <w:bCs/>
            <w:i w:val="0"/>
            <w:iCs/>
            <w:szCs w:val="24"/>
          </w:rPr>
          <w:t>a workstation [</w:t>
        </w:r>
        <w:r w:rsidRPr="00917334">
          <w:rPr>
            <w:rFonts w:asciiTheme="minorHAnsi" w:hAnsiTheme="minorHAnsi" w:cstheme="minorHAnsi"/>
            <w:b/>
            <w:i w:val="0"/>
            <w:iCs/>
            <w:szCs w:val="24"/>
            <w:rPrChange w:id="190" w:author="SebastianEggert@outlook.com" w:date="2020-05-07T09:33:00Z">
              <w:rPr>
                <w:rFonts w:asciiTheme="minorHAnsi" w:hAnsiTheme="minorHAnsi" w:cstheme="minorHAnsi"/>
                <w:bCs/>
                <w:i w:val="0"/>
                <w:iCs/>
                <w:szCs w:val="24"/>
              </w:rPr>
            </w:rPrChange>
          </w:rPr>
          <w:t>1</w:t>
        </w:r>
        <w:r w:rsidRPr="00214387">
          <w:rPr>
            <w:rFonts w:asciiTheme="minorHAnsi" w:hAnsiTheme="minorHAnsi" w:cstheme="minorHAnsi"/>
            <w:bCs/>
            <w:i w:val="0"/>
            <w:iCs/>
            <w:szCs w:val="24"/>
          </w:rPr>
          <w:t xml:space="preserve">, </w:t>
        </w:r>
        <w:r w:rsidRPr="00917334">
          <w:rPr>
            <w:rFonts w:asciiTheme="minorHAnsi" w:hAnsiTheme="minorHAnsi" w:cstheme="minorHAnsi"/>
            <w:b/>
            <w:i w:val="0"/>
            <w:iCs/>
            <w:szCs w:val="24"/>
            <w:rPrChange w:id="191" w:author="SebastianEggert@outlook.com" w:date="2020-05-07T09:33:00Z">
              <w:rPr>
                <w:rFonts w:asciiTheme="minorHAnsi" w:hAnsiTheme="minorHAnsi" w:cstheme="minorHAnsi"/>
                <w:bCs/>
                <w:i w:val="0"/>
                <w:iCs/>
                <w:szCs w:val="24"/>
              </w:rPr>
            </w:rPrChange>
          </w:rPr>
          <w:t>2</w:t>
        </w:r>
        <w:r w:rsidRPr="00214387">
          <w:rPr>
            <w:rFonts w:asciiTheme="minorHAnsi" w:hAnsiTheme="minorHAnsi" w:cstheme="minorHAnsi"/>
            <w:bCs/>
            <w:i w:val="0"/>
            <w:iCs/>
            <w:szCs w:val="24"/>
          </w:rPr>
          <w:t xml:space="preserve">] comprising </w:t>
        </w:r>
        <w:del w:id="192" w:author="Christoph Meinert" w:date="2020-05-07T12:17:00Z">
          <w:r w:rsidRPr="00214387" w:rsidDel="00FB1E39">
            <w:rPr>
              <w:rFonts w:asciiTheme="minorHAnsi" w:hAnsiTheme="minorHAnsi" w:cstheme="minorHAnsi"/>
              <w:bCs/>
              <w:i w:val="0"/>
              <w:iCs/>
              <w:szCs w:val="24"/>
            </w:rPr>
            <w:delText xml:space="preserve">of </w:delText>
          </w:r>
        </w:del>
        <w:r w:rsidRPr="00214387">
          <w:rPr>
            <w:rFonts w:asciiTheme="minorHAnsi" w:hAnsiTheme="minorHAnsi" w:cstheme="minorHAnsi"/>
            <w:bCs/>
            <w:i w:val="0"/>
            <w:iCs/>
            <w:szCs w:val="24"/>
          </w:rPr>
          <w:t>the following modules</w:t>
        </w:r>
      </w:ins>
      <w:commentRangeEnd w:id="187"/>
      <w:r w:rsidR="00FB1E39">
        <w:rPr>
          <w:rStyle w:val="CommentReference"/>
          <w:i w:val="0"/>
          <w:lang w:val="x-none" w:eastAsia="x-none"/>
        </w:rPr>
        <w:commentReference w:id="187"/>
      </w:r>
      <w:ins w:id="193" w:author="SebastianEggert@outlook.com" w:date="2020-05-07T09:26:00Z">
        <w:r w:rsidRPr="00214387">
          <w:rPr>
            <w:rFonts w:asciiTheme="minorHAnsi" w:hAnsiTheme="minorHAnsi" w:cstheme="minorHAnsi"/>
            <w:bCs/>
            <w:i w:val="0"/>
            <w:iCs/>
            <w:szCs w:val="24"/>
          </w:rPr>
          <w:t xml:space="preserve">: </w:t>
        </w:r>
      </w:ins>
      <w:ins w:id="194" w:author="Christoph Meinert" w:date="2020-05-07T12:17:00Z">
        <w:r w:rsidR="00FB1E39">
          <w:rPr>
            <w:rFonts w:asciiTheme="minorHAnsi" w:hAnsiTheme="minorHAnsi" w:cstheme="minorHAnsi"/>
            <w:bCs/>
            <w:i w:val="0"/>
            <w:iCs/>
            <w:szCs w:val="24"/>
          </w:rPr>
          <w:t xml:space="preserve">a </w:t>
        </w:r>
      </w:ins>
      <w:ins w:id="195" w:author="SebastianEggert@outlook.com" w:date="2020-05-07T09:26:00Z">
        <w:r w:rsidRPr="00214387">
          <w:rPr>
            <w:rFonts w:asciiTheme="minorHAnsi" w:hAnsiTheme="minorHAnsi" w:cstheme="minorHAnsi"/>
            <w:bCs/>
            <w:i w:val="0"/>
            <w:iCs/>
            <w:szCs w:val="24"/>
          </w:rPr>
          <w:t>pipetting/</w:t>
        </w:r>
        <w:proofErr w:type="spellStart"/>
        <w:r w:rsidRPr="00214387">
          <w:rPr>
            <w:rFonts w:asciiTheme="minorHAnsi" w:hAnsiTheme="minorHAnsi" w:cstheme="minorHAnsi"/>
            <w:bCs/>
            <w:i w:val="0"/>
            <w:iCs/>
            <w:szCs w:val="24"/>
          </w:rPr>
          <w:t>biofabrication</w:t>
        </w:r>
        <w:proofErr w:type="spellEnd"/>
        <w:r w:rsidRPr="00214387">
          <w:rPr>
            <w:rFonts w:asciiTheme="minorHAnsi" w:hAnsiTheme="minorHAnsi" w:cstheme="minorHAnsi"/>
            <w:bCs/>
            <w:i w:val="0"/>
            <w:iCs/>
            <w:szCs w:val="24"/>
          </w:rPr>
          <w:t xml:space="preserve"> module for </w:t>
        </w:r>
        <w:del w:id="196" w:author="Christoph Meinert" w:date="2020-05-07T12:12:00Z">
          <w:r w:rsidRPr="00214387" w:rsidDel="00FB1E39">
            <w:rPr>
              <w:rFonts w:asciiTheme="minorHAnsi" w:hAnsiTheme="minorHAnsi" w:cstheme="minorHAnsi"/>
              <w:bCs/>
              <w:i w:val="0"/>
              <w:iCs/>
              <w:szCs w:val="24"/>
            </w:rPr>
            <w:delText>aspirating and dispensing tasks</w:delText>
          </w:r>
        </w:del>
      </w:ins>
      <w:ins w:id="197" w:author="Christoph Meinert" w:date="2020-05-07T12:12:00Z">
        <w:r w:rsidR="00FB1E39">
          <w:rPr>
            <w:rFonts w:asciiTheme="minorHAnsi" w:hAnsiTheme="minorHAnsi" w:cstheme="minorHAnsi"/>
            <w:bCs/>
            <w:i w:val="0"/>
            <w:iCs/>
            <w:szCs w:val="24"/>
          </w:rPr>
          <w:t xml:space="preserve">handling of </w:t>
        </w:r>
      </w:ins>
      <w:ins w:id="198" w:author="Christoph Meinert" w:date="2020-05-07T12:17:00Z">
        <w:r w:rsidR="00FB1E39">
          <w:rPr>
            <w:rFonts w:asciiTheme="minorHAnsi" w:hAnsiTheme="minorHAnsi" w:cstheme="minorHAnsi"/>
            <w:bCs/>
            <w:i w:val="0"/>
            <w:iCs/>
            <w:szCs w:val="24"/>
          </w:rPr>
          <w:t xml:space="preserve">both </w:t>
        </w:r>
      </w:ins>
      <w:ins w:id="199" w:author="Christoph Meinert" w:date="2020-05-07T12:12:00Z">
        <w:r w:rsidR="00FB1E39">
          <w:rPr>
            <w:rFonts w:asciiTheme="minorHAnsi" w:hAnsiTheme="minorHAnsi" w:cstheme="minorHAnsi"/>
            <w:bCs/>
            <w:i w:val="0"/>
            <w:iCs/>
            <w:szCs w:val="24"/>
          </w:rPr>
          <w:t xml:space="preserve">viscous </w:t>
        </w:r>
      </w:ins>
      <w:ins w:id="200" w:author="Christoph Meinert" w:date="2020-05-07T12:13:00Z">
        <w:del w:id="201" w:author="SebastianEggert@outlook.com" w:date="2020-05-18T10:56:00Z">
          <w:r w:rsidR="00FB1E39" w:rsidDel="00084EEF">
            <w:rPr>
              <w:rFonts w:asciiTheme="minorHAnsi" w:hAnsiTheme="minorHAnsi" w:cstheme="minorHAnsi"/>
              <w:bCs/>
              <w:i w:val="0"/>
              <w:iCs/>
              <w:szCs w:val="24"/>
            </w:rPr>
            <w:delText xml:space="preserve">hydrogel </w:delText>
          </w:r>
        </w:del>
        <w:r w:rsidR="00FB1E39">
          <w:rPr>
            <w:rFonts w:asciiTheme="minorHAnsi" w:hAnsiTheme="minorHAnsi" w:cstheme="minorHAnsi"/>
            <w:bCs/>
            <w:i w:val="0"/>
            <w:iCs/>
            <w:szCs w:val="24"/>
          </w:rPr>
          <w:t xml:space="preserve">materials </w:t>
        </w:r>
      </w:ins>
      <w:ins w:id="202" w:author="Christoph Meinert" w:date="2020-05-07T12:12:00Z">
        <w:r w:rsidR="00FB1E39">
          <w:rPr>
            <w:rFonts w:asciiTheme="minorHAnsi" w:hAnsiTheme="minorHAnsi" w:cstheme="minorHAnsi"/>
            <w:bCs/>
            <w:i w:val="0"/>
            <w:iCs/>
            <w:szCs w:val="24"/>
          </w:rPr>
          <w:t>and non-viscous liquids</w:t>
        </w:r>
      </w:ins>
      <w:ins w:id="203" w:author="SebastianEggert@outlook.com" w:date="2020-05-07T09:26:00Z">
        <w:r w:rsidRPr="00214387">
          <w:rPr>
            <w:rFonts w:asciiTheme="minorHAnsi" w:hAnsiTheme="minorHAnsi" w:cstheme="minorHAnsi"/>
            <w:bCs/>
            <w:i w:val="0"/>
            <w:iCs/>
            <w:szCs w:val="24"/>
          </w:rPr>
          <w:t xml:space="preserve"> </w:t>
        </w:r>
        <w:del w:id="204" w:author="Christoph Meinert" w:date="2020-05-07T12:13:00Z">
          <w:r w:rsidRPr="00214387" w:rsidDel="00FB1E39">
            <w:rPr>
              <w:rFonts w:asciiTheme="minorHAnsi" w:hAnsiTheme="minorHAnsi" w:cstheme="minorHAnsi"/>
              <w:bCs/>
              <w:i w:val="0"/>
              <w:iCs/>
              <w:szCs w:val="24"/>
            </w:rPr>
            <w:delText xml:space="preserve">as well as for 3D cell culture manufacturing </w:delText>
          </w:r>
        </w:del>
        <w:r w:rsidRPr="00214387">
          <w:rPr>
            <w:rFonts w:asciiTheme="minorHAnsi" w:hAnsiTheme="minorHAnsi" w:cstheme="minorHAnsi"/>
            <w:bCs/>
            <w:i w:val="0"/>
            <w:iCs/>
            <w:szCs w:val="24"/>
          </w:rPr>
          <w:t>[</w:t>
        </w:r>
        <w:r w:rsidRPr="00917334">
          <w:rPr>
            <w:rFonts w:asciiTheme="minorHAnsi" w:hAnsiTheme="minorHAnsi" w:cstheme="minorHAnsi"/>
            <w:b/>
            <w:i w:val="0"/>
            <w:iCs/>
            <w:szCs w:val="24"/>
            <w:rPrChange w:id="205" w:author="SebastianEggert@outlook.com" w:date="2020-05-07T09:33:00Z">
              <w:rPr>
                <w:rFonts w:asciiTheme="minorHAnsi" w:hAnsiTheme="minorHAnsi" w:cstheme="minorHAnsi"/>
                <w:bCs/>
                <w:i w:val="0"/>
                <w:iCs/>
                <w:szCs w:val="24"/>
              </w:rPr>
            </w:rPrChange>
          </w:rPr>
          <w:t>3</w:t>
        </w:r>
        <w:r w:rsidRPr="00214387">
          <w:rPr>
            <w:rFonts w:asciiTheme="minorHAnsi" w:hAnsiTheme="minorHAnsi" w:cstheme="minorHAnsi"/>
            <w:bCs/>
            <w:i w:val="0"/>
            <w:iCs/>
            <w:szCs w:val="24"/>
          </w:rPr>
          <w:t>], a</w:t>
        </w:r>
      </w:ins>
      <w:ins w:id="206" w:author="Christoph Meinert" w:date="2020-05-07T12:13:00Z">
        <w:r w:rsidR="00FB1E39">
          <w:rPr>
            <w:rFonts w:asciiTheme="minorHAnsi" w:hAnsiTheme="minorHAnsi" w:cstheme="minorHAnsi"/>
            <w:bCs/>
            <w:i w:val="0"/>
            <w:iCs/>
            <w:szCs w:val="24"/>
          </w:rPr>
          <w:t xml:space="preserve"> </w:t>
        </w:r>
      </w:ins>
      <w:ins w:id="207" w:author="Christoph Meinert" w:date="2020-05-07T12:14:00Z">
        <w:del w:id="208" w:author="SebastianEggert@outlook.com" w:date="2020-05-18T14:35:00Z">
          <w:r w:rsidR="00FB1E39" w:rsidDel="006F53DB">
            <w:rPr>
              <w:rFonts w:asciiTheme="minorHAnsi" w:hAnsiTheme="minorHAnsi" w:cstheme="minorHAnsi"/>
              <w:bCs/>
              <w:i w:val="0"/>
              <w:iCs/>
              <w:szCs w:val="24"/>
            </w:rPr>
            <w:delText xml:space="preserve">visible light </w:delText>
          </w:r>
        </w:del>
      </w:ins>
      <w:ins w:id="209" w:author="Christoph Meinert" w:date="2020-05-07T12:13:00Z">
        <w:del w:id="210" w:author="SebastianEggert@outlook.com" w:date="2020-05-18T14:35:00Z">
          <w:r w:rsidR="00FB1E39" w:rsidDel="006F53DB">
            <w:rPr>
              <w:rFonts w:asciiTheme="minorHAnsi" w:hAnsiTheme="minorHAnsi" w:cstheme="minorHAnsi"/>
              <w:bCs/>
              <w:i w:val="0"/>
              <w:iCs/>
              <w:szCs w:val="24"/>
            </w:rPr>
            <w:delText>LED</w:delText>
          </w:r>
        </w:del>
      </w:ins>
      <w:ins w:id="211" w:author="SebastianEggert@outlook.com" w:date="2020-05-07T09:26:00Z">
        <w:r w:rsidRPr="00214387">
          <w:rPr>
            <w:rFonts w:asciiTheme="minorHAnsi" w:hAnsiTheme="minorHAnsi" w:cstheme="minorHAnsi"/>
            <w:bCs/>
            <w:i w:val="0"/>
            <w:iCs/>
            <w:szCs w:val="24"/>
          </w:rPr>
          <w:t>crosslinker module</w:t>
        </w:r>
        <w:del w:id="212" w:author="Christoph Meinert" w:date="2020-05-07T12:15:00Z">
          <w:r w:rsidRPr="00214387" w:rsidDel="00FB1E39">
            <w:rPr>
              <w:rFonts w:asciiTheme="minorHAnsi" w:hAnsiTheme="minorHAnsi" w:cstheme="minorHAnsi"/>
              <w:bCs/>
              <w:i w:val="0"/>
              <w:iCs/>
              <w:szCs w:val="24"/>
            </w:rPr>
            <w:delText xml:space="preserve"> to initiate </w:delText>
          </w:r>
        </w:del>
      </w:ins>
      <w:ins w:id="213" w:author="Christoph Meinert" w:date="2020-05-07T12:15:00Z">
        <w:r w:rsidR="00FB1E39">
          <w:rPr>
            <w:rFonts w:asciiTheme="minorHAnsi" w:hAnsiTheme="minorHAnsi" w:cstheme="minorHAnsi"/>
            <w:bCs/>
            <w:i w:val="0"/>
            <w:iCs/>
            <w:szCs w:val="24"/>
          </w:rPr>
          <w:t xml:space="preserve"> facilitating </w:t>
        </w:r>
      </w:ins>
      <w:ins w:id="214" w:author="SebastianEggert@outlook.com" w:date="2020-05-07T09:26:00Z">
        <w:r w:rsidRPr="00214387">
          <w:rPr>
            <w:rFonts w:asciiTheme="minorHAnsi" w:hAnsiTheme="minorHAnsi" w:cstheme="minorHAnsi"/>
            <w:bCs/>
            <w:i w:val="0"/>
            <w:iCs/>
            <w:szCs w:val="24"/>
          </w:rPr>
          <w:t xml:space="preserve">photo-induced polymerization of </w:t>
        </w:r>
      </w:ins>
      <w:ins w:id="215" w:author="Christoph Meinert" w:date="2020-05-07T12:15:00Z">
        <w:del w:id="216" w:author="SebastianEggert@outlook.com" w:date="2020-05-18T10:57:00Z">
          <w:r w:rsidR="00FB1E39" w:rsidDel="00084EEF">
            <w:rPr>
              <w:rFonts w:asciiTheme="minorHAnsi" w:hAnsiTheme="minorHAnsi" w:cstheme="minorHAnsi"/>
              <w:bCs/>
              <w:i w:val="0"/>
              <w:iCs/>
              <w:szCs w:val="24"/>
            </w:rPr>
            <w:delText xml:space="preserve">dispensed </w:delText>
          </w:r>
        </w:del>
      </w:ins>
      <w:ins w:id="217" w:author="SebastianEggert@outlook.com" w:date="2020-05-18T10:57:00Z">
        <w:r w:rsidR="00084EEF">
          <w:rPr>
            <w:rFonts w:asciiTheme="minorHAnsi" w:hAnsiTheme="minorHAnsi" w:cstheme="minorHAnsi"/>
            <w:bCs/>
            <w:i w:val="0"/>
            <w:iCs/>
            <w:szCs w:val="24"/>
          </w:rPr>
          <w:t>manufactured 3D constructs</w:t>
        </w:r>
      </w:ins>
      <w:ins w:id="218" w:author="SebastianEggert@outlook.com" w:date="2020-05-07T09:26:00Z">
        <w:r w:rsidRPr="00214387">
          <w:rPr>
            <w:rFonts w:asciiTheme="minorHAnsi" w:hAnsiTheme="minorHAnsi" w:cstheme="minorHAnsi"/>
            <w:bCs/>
            <w:i w:val="0"/>
            <w:iCs/>
            <w:szCs w:val="24"/>
          </w:rPr>
          <w:t xml:space="preserve"> [</w:t>
        </w:r>
        <w:r w:rsidRPr="00917334">
          <w:rPr>
            <w:rFonts w:asciiTheme="minorHAnsi" w:hAnsiTheme="minorHAnsi" w:cstheme="minorHAnsi"/>
            <w:b/>
            <w:i w:val="0"/>
            <w:iCs/>
            <w:szCs w:val="24"/>
            <w:rPrChange w:id="219" w:author="SebastianEggert@outlook.com" w:date="2020-05-07T09:33:00Z">
              <w:rPr>
                <w:rFonts w:asciiTheme="minorHAnsi" w:hAnsiTheme="minorHAnsi" w:cstheme="minorHAnsi"/>
                <w:bCs/>
                <w:i w:val="0"/>
                <w:iCs/>
                <w:szCs w:val="24"/>
              </w:rPr>
            </w:rPrChange>
          </w:rPr>
          <w:t>4</w:t>
        </w:r>
        <w:r w:rsidRPr="00214387">
          <w:rPr>
            <w:rFonts w:asciiTheme="minorHAnsi" w:hAnsiTheme="minorHAnsi" w:cstheme="minorHAnsi"/>
            <w:bCs/>
            <w:i w:val="0"/>
            <w:iCs/>
            <w:szCs w:val="24"/>
          </w:rPr>
          <w:t xml:space="preserve">], a storage module </w:t>
        </w:r>
      </w:ins>
      <w:ins w:id="220" w:author="Christoph Meinert" w:date="2020-05-07T12:16:00Z">
        <w:r w:rsidR="00FB1E39">
          <w:rPr>
            <w:rFonts w:asciiTheme="minorHAnsi" w:hAnsiTheme="minorHAnsi" w:cstheme="minorHAnsi"/>
            <w:bCs/>
            <w:i w:val="0"/>
            <w:iCs/>
            <w:szCs w:val="24"/>
          </w:rPr>
          <w:t xml:space="preserve">for </w:t>
        </w:r>
      </w:ins>
      <w:ins w:id="221" w:author="SebastianEggert@outlook.com" w:date="2020-05-07T09:26:00Z">
        <w:del w:id="222" w:author="Christoph Meinert" w:date="2020-05-07T12:16:00Z">
          <w:r w:rsidRPr="00214387" w:rsidDel="00FB1E39">
            <w:rPr>
              <w:rFonts w:asciiTheme="minorHAnsi" w:hAnsiTheme="minorHAnsi" w:cstheme="minorHAnsi"/>
              <w:bCs/>
              <w:i w:val="0"/>
              <w:iCs/>
              <w:szCs w:val="24"/>
            </w:rPr>
            <w:delText xml:space="preserve">to increase the </w:delText>
          </w:r>
        </w:del>
        <w:r w:rsidRPr="00214387">
          <w:rPr>
            <w:rFonts w:asciiTheme="minorHAnsi" w:hAnsiTheme="minorHAnsi" w:cstheme="minorHAnsi"/>
            <w:bCs/>
            <w:i w:val="0"/>
            <w:iCs/>
            <w:szCs w:val="24"/>
          </w:rPr>
          <w:t>well plate</w:t>
        </w:r>
        <w:del w:id="223" w:author="Christoph Meinert" w:date="2020-05-07T12:16:00Z">
          <w:r w:rsidRPr="00214387" w:rsidDel="00FB1E39">
            <w:rPr>
              <w:rFonts w:asciiTheme="minorHAnsi" w:hAnsiTheme="minorHAnsi" w:cstheme="minorHAnsi"/>
              <w:bCs/>
              <w:i w:val="0"/>
              <w:iCs/>
              <w:szCs w:val="24"/>
            </w:rPr>
            <w:delText xml:space="preserve"> throughput</w:delText>
          </w:r>
        </w:del>
      </w:ins>
      <w:ins w:id="224" w:author="Christoph Meinert" w:date="2020-05-07T12:16:00Z">
        <w:r w:rsidR="00FB1E39">
          <w:rPr>
            <w:rFonts w:asciiTheme="minorHAnsi" w:hAnsiTheme="minorHAnsi" w:cstheme="minorHAnsi"/>
            <w:bCs/>
            <w:i w:val="0"/>
            <w:iCs/>
            <w:szCs w:val="24"/>
          </w:rPr>
          <w:t>s</w:t>
        </w:r>
      </w:ins>
      <w:ins w:id="225" w:author="SebastianEggert@outlook.com" w:date="2020-05-18T10:57:00Z">
        <w:r w:rsidR="00084EEF">
          <w:rPr>
            <w:rFonts w:asciiTheme="minorHAnsi" w:hAnsiTheme="minorHAnsi" w:cstheme="minorHAnsi"/>
            <w:bCs/>
            <w:i w:val="0"/>
            <w:iCs/>
            <w:szCs w:val="24"/>
          </w:rPr>
          <w:t xml:space="preserve"> to increase the throughput</w:t>
        </w:r>
      </w:ins>
      <w:ins w:id="226" w:author="SebastianEggert@outlook.com" w:date="2020-05-07T09:26:00Z">
        <w:r w:rsidRPr="00214387">
          <w:rPr>
            <w:rFonts w:asciiTheme="minorHAnsi" w:hAnsiTheme="minorHAnsi" w:cstheme="minorHAnsi"/>
            <w:bCs/>
            <w:i w:val="0"/>
            <w:iCs/>
            <w:szCs w:val="24"/>
          </w:rPr>
          <w:t xml:space="preserve"> [</w:t>
        </w:r>
        <w:r w:rsidRPr="00917334">
          <w:rPr>
            <w:rFonts w:asciiTheme="minorHAnsi" w:hAnsiTheme="minorHAnsi" w:cstheme="minorHAnsi"/>
            <w:b/>
            <w:i w:val="0"/>
            <w:iCs/>
            <w:szCs w:val="24"/>
            <w:rPrChange w:id="227" w:author="SebastianEggert@outlook.com" w:date="2020-05-07T09:33:00Z">
              <w:rPr>
                <w:rFonts w:asciiTheme="minorHAnsi" w:hAnsiTheme="minorHAnsi" w:cstheme="minorHAnsi"/>
                <w:bCs/>
                <w:i w:val="0"/>
                <w:iCs/>
                <w:szCs w:val="24"/>
              </w:rPr>
            </w:rPrChange>
          </w:rPr>
          <w:t>5</w:t>
        </w:r>
        <w:r w:rsidRPr="00214387">
          <w:rPr>
            <w:rFonts w:asciiTheme="minorHAnsi" w:hAnsiTheme="minorHAnsi" w:cstheme="minorHAnsi"/>
            <w:bCs/>
            <w:i w:val="0"/>
            <w:iCs/>
            <w:szCs w:val="24"/>
          </w:rPr>
          <w:t xml:space="preserve">], and a transport module </w:t>
        </w:r>
        <w:del w:id="228" w:author="Christoph Meinert" w:date="2020-05-07T12:16:00Z">
          <w:r w:rsidRPr="00214387" w:rsidDel="00FB1E39">
            <w:rPr>
              <w:rFonts w:asciiTheme="minorHAnsi" w:hAnsiTheme="minorHAnsi" w:cstheme="minorHAnsi"/>
              <w:bCs/>
              <w:i w:val="0"/>
              <w:iCs/>
              <w:szCs w:val="24"/>
            </w:rPr>
            <w:delText>to move the</w:delText>
          </w:r>
        </w:del>
      </w:ins>
      <w:ins w:id="229" w:author="Christoph Meinert" w:date="2020-05-07T12:16:00Z">
        <w:r w:rsidR="00FB1E39">
          <w:rPr>
            <w:rFonts w:asciiTheme="minorHAnsi" w:hAnsiTheme="minorHAnsi" w:cstheme="minorHAnsi"/>
            <w:bCs/>
            <w:i w:val="0"/>
            <w:iCs/>
            <w:szCs w:val="24"/>
          </w:rPr>
          <w:t>enabling</w:t>
        </w:r>
      </w:ins>
      <w:ins w:id="230" w:author="SebastianEggert@outlook.com" w:date="2020-05-07T09:26:00Z">
        <w:r w:rsidRPr="00214387">
          <w:rPr>
            <w:rFonts w:asciiTheme="minorHAnsi" w:hAnsiTheme="minorHAnsi" w:cstheme="minorHAnsi"/>
            <w:bCs/>
            <w:i w:val="0"/>
            <w:iCs/>
            <w:szCs w:val="24"/>
          </w:rPr>
          <w:t xml:space="preserve"> well plate</w:t>
        </w:r>
      </w:ins>
      <w:ins w:id="231" w:author="Christoph Meinert" w:date="2020-05-07T12:16:00Z">
        <w:r w:rsidR="00FB1E39">
          <w:rPr>
            <w:rFonts w:asciiTheme="minorHAnsi" w:hAnsiTheme="minorHAnsi" w:cstheme="minorHAnsi"/>
            <w:bCs/>
            <w:i w:val="0"/>
            <w:iCs/>
            <w:szCs w:val="24"/>
          </w:rPr>
          <w:t>s</w:t>
        </w:r>
      </w:ins>
      <w:ins w:id="232" w:author="SebastianEggert@outlook.com" w:date="2020-05-07T09:26:00Z">
        <w:r w:rsidRPr="00214387">
          <w:rPr>
            <w:rFonts w:asciiTheme="minorHAnsi" w:hAnsiTheme="minorHAnsi" w:cstheme="minorHAnsi"/>
            <w:bCs/>
            <w:i w:val="0"/>
            <w:iCs/>
            <w:szCs w:val="24"/>
          </w:rPr>
          <w:t xml:space="preserve"> to</w:t>
        </w:r>
      </w:ins>
      <w:ins w:id="233" w:author="Christoph Meinert" w:date="2020-05-07T12:16:00Z">
        <w:r w:rsidR="00FB1E39">
          <w:rPr>
            <w:rFonts w:asciiTheme="minorHAnsi" w:hAnsiTheme="minorHAnsi" w:cstheme="minorHAnsi"/>
            <w:bCs/>
            <w:i w:val="0"/>
            <w:iCs/>
            <w:szCs w:val="24"/>
          </w:rPr>
          <w:t xml:space="preserve"> move to</w:t>
        </w:r>
      </w:ins>
      <w:ins w:id="234" w:author="SebastianEggert@outlook.com" w:date="2020-05-07T09:26:00Z">
        <w:r w:rsidRPr="00214387">
          <w:rPr>
            <w:rFonts w:asciiTheme="minorHAnsi" w:hAnsiTheme="minorHAnsi" w:cstheme="minorHAnsi"/>
            <w:bCs/>
            <w:i w:val="0"/>
            <w:iCs/>
            <w:szCs w:val="24"/>
          </w:rPr>
          <w:t xml:space="preserve"> the programmed position [</w:t>
        </w:r>
        <w:r w:rsidRPr="00917334">
          <w:rPr>
            <w:rFonts w:asciiTheme="minorHAnsi" w:hAnsiTheme="minorHAnsi" w:cstheme="minorHAnsi"/>
            <w:b/>
            <w:i w:val="0"/>
            <w:iCs/>
            <w:szCs w:val="24"/>
            <w:rPrChange w:id="235" w:author="SebastianEggert@outlook.com" w:date="2020-05-07T09:33:00Z">
              <w:rPr>
                <w:rFonts w:asciiTheme="minorHAnsi" w:hAnsiTheme="minorHAnsi" w:cstheme="minorHAnsi"/>
                <w:bCs/>
                <w:i w:val="0"/>
                <w:iCs/>
                <w:szCs w:val="24"/>
              </w:rPr>
            </w:rPrChange>
          </w:rPr>
          <w:t>6</w:t>
        </w:r>
        <w:r w:rsidRPr="00214387">
          <w:rPr>
            <w:rFonts w:asciiTheme="minorHAnsi" w:hAnsiTheme="minorHAnsi" w:cstheme="minorHAnsi"/>
            <w:bCs/>
            <w:i w:val="0"/>
            <w:iCs/>
            <w:szCs w:val="24"/>
          </w:rPr>
          <w:t>].</w:t>
        </w:r>
      </w:ins>
    </w:p>
    <w:p w14:paraId="0BA03073" w14:textId="72590BAC" w:rsidR="00214387" w:rsidRPr="00214387" w:rsidRDefault="00214387" w:rsidP="00214387">
      <w:pPr>
        <w:pStyle w:val="BodyText"/>
        <w:numPr>
          <w:ilvl w:val="2"/>
          <w:numId w:val="3"/>
        </w:numPr>
        <w:spacing w:before="360"/>
        <w:outlineLvl w:val="0"/>
        <w:rPr>
          <w:ins w:id="236" w:author="SebastianEggert@outlook.com" w:date="2020-05-07T09:27:00Z"/>
          <w:rFonts w:asciiTheme="minorHAnsi" w:hAnsiTheme="minorHAnsi" w:cstheme="minorHAnsi"/>
          <w:bCs/>
          <w:i w:val="0"/>
          <w:iCs/>
          <w:szCs w:val="24"/>
        </w:rPr>
      </w:pPr>
      <w:ins w:id="237" w:author="SebastianEggert@outlook.com" w:date="2020-05-07T09:27:00Z">
        <w:r w:rsidRPr="00214387">
          <w:rPr>
            <w:rFonts w:asciiTheme="minorHAnsi" w:hAnsiTheme="minorHAnsi" w:cstheme="minorHAnsi"/>
            <w:bCs/>
            <w:i w:val="0"/>
            <w:iCs/>
            <w:szCs w:val="24"/>
          </w:rPr>
          <w:t>Author saying the above</w:t>
        </w:r>
      </w:ins>
    </w:p>
    <w:p w14:paraId="7B6A75D3" w14:textId="01EA4109" w:rsidR="00214387" w:rsidRDefault="00214387" w:rsidP="00214387">
      <w:pPr>
        <w:pStyle w:val="BodyText"/>
        <w:numPr>
          <w:ilvl w:val="2"/>
          <w:numId w:val="3"/>
        </w:numPr>
        <w:outlineLvl w:val="0"/>
        <w:rPr>
          <w:ins w:id="238" w:author="SebastianEggert@outlook.com" w:date="2020-05-07T09:28:00Z"/>
          <w:rFonts w:asciiTheme="minorHAnsi" w:hAnsiTheme="minorHAnsi" w:cstheme="minorHAnsi"/>
          <w:bCs/>
          <w:i w:val="0"/>
          <w:iCs/>
          <w:szCs w:val="24"/>
        </w:rPr>
      </w:pPr>
      <w:ins w:id="239" w:author="SebastianEggert@outlook.com" w:date="2020-05-07T09:28:00Z">
        <w:r w:rsidRPr="00214387">
          <w:rPr>
            <w:rFonts w:asciiTheme="minorHAnsi" w:hAnsiTheme="minorHAnsi" w:cstheme="minorHAnsi"/>
            <w:bCs/>
            <w:i w:val="0"/>
            <w:iCs/>
            <w:szCs w:val="24"/>
          </w:rPr>
          <w:t>WIDE: The set-up (entire platform) is filmed while pipetting module is operating</w:t>
        </w:r>
      </w:ins>
    </w:p>
    <w:p w14:paraId="12CDA34E" w14:textId="18FAE7D4" w:rsidR="00214387" w:rsidRDefault="00214387" w:rsidP="00214387">
      <w:pPr>
        <w:pStyle w:val="BodyText"/>
        <w:numPr>
          <w:ilvl w:val="2"/>
          <w:numId w:val="3"/>
        </w:numPr>
        <w:outlineLvl w:val="0"/>
        <w:rPr>
          <w:ins w:id="240" w:author="SebastianEggert@outlook.com" w:date="2020-05-07T09:29:00Z"/>
          <w:rFonts w:asciiTheme="minorHAnsi" w:hAnsiTheme="minorHAnsi" w:cstheme="minorHAnsi"/>
          <w:bCs/>
          <w:i w:val="0"/>
          <w:iCs/>
          <w:szCs w:val="24"/>
        </w:rPr>
      </w:pPr>
      <w:ins w:id="241" w:author="SebastianEggert@outlook.com" w:date="2020-05-07T09:29:00Z">
        <w:r w:rsidRPr="00214387">
          <w:rPr>
            <w:rFonts w:asciiTheme="minorHAnsi" w:hAnsiTheme="minorHAnsi" w:cstheme="minorHAnsi"/>
            <w:bCs/>
            <w:i w:val="0"/>
            <w:iCs/>
            <w:szCs w:val="24"/>
          </w:rPr>
          <w:t xml:space="preserve">The set-up is filmed </w:t>
        </w:r>
        <w:r w:rsidRPr="00917334">
          <w:rPr>
            <w:rFonts w:asciiTheme="minorHAnsi" w:hAnsiTheme="minorHAnsi" w:cstheme="minorHAnsi"/>
            <w:bCs/>
            <w:color w:val="4F81BD" w:themeColor="accent1"/>
            <w:szCs w:val="24"/>
            <w:rPrChange w:id="242" w:author="SebastianEggert@outlook.com" w:date="2020-05-07T09:33:00Z">
              <w:rPr>
                <w:rFonts w:asciiTheme="minorHAnsi" w:hAnsiTheme="minorHAnsi" w:cstheme="minorHAnsi"/>
                <w:bCs/>
                <w:i w:val="0"/>
                <w:iCs/>
                <w:szCs w:val="24"/>
              </w:rPr>
            </w:rPrChange>
          </w:rPr>
          <w:t>Video Editor: please emphasize/highlight the pipetting module (see also Figure 2a) with, for example, a dashed line box</w:t>
        </w:r>
      </w:ins>
    </w:p>
    <w:p w14:paraId="6C9C6271" w14:textId="2E925BE0" w:rsidR="00214387" w:rsidRDefault="00214387" w:rsidP="00214387">
      <w:pPr>
        <w:pStyle w:val="BodyText"/>
        <w:numPr>
          <w:ilvl w:val="2"/>
          <w:numId w:val="3"/>
        </w:numPr>
        <w:outlineLvl w:val="0"/>
        <w:rPr>
          <w:ins w:id="243" w:author="SebastianEggert@outlook.com" w:date="2020-05-07T09:29:00Z"/>
          <w:rFonts w:asciiTheme="minorHAnsi" w:hAnsiTheme="minorHAnsi" w:cstheme="minorHAnsi"/>
          <w:bCs/>
          <w:i w:val="0"/>
          <w:iCs/>
          <w:szCs w:val="24"/>
        </w:rPr>
      </w:pPr>
      <w:ins w:id="244" w:author="SebastianEggert@outlook.com" w:date="2020-05-07T09:29:00Z">
        <w:r w:rsidRPr="00214387">
          <w:rPr>
            <w:rFonts w:asciiTheme="minorHAnsi" w:hAnsiTheme="minorHAnsi" w:cstheme="minorHAnsi"/>
            <w:bCs/>
            <w:i w:val="0"/>
            <w:iCs/>
            <w:szCs w:val="24"/>
          </w:rPr>
          <w:lastRenderedPageBreak/>
          <w:t xml:space="preserve">The set-up is filmed </w:t>
        </w:r>
        <w:r w:rsidRPr="00917334">
          <w:rPr>
            <w:rFonts w:asciiTheme="minorHAnsi" w:hAnsiTheme="minorHAnsi" w:cstheme="minorHAnsi"/>
            <w:bCs/>
            <w:color w:val="4F81BD" w:themeColor="accent1"/>
            <w:szCs w:val="24"/>
            <w:rPrChange w:id="245" w:author="SebastianEggert@outlook.com" w:date="2020-05-07T09:33:00Z">
              <w:rPr>
                <w:rFonts w:asciiTheme="minorHAnsi" w:hAnsiTheme="minorHAnsi" w:cstheme="minorHAnsi"/>
                <w:bCs/>
                <w:i w:val="0"/>
                <w:iCs/>
                <w:szCs w:val="24"/>
              </w:rPr>
            </w:rPrChange>
          </w:rPr>
          <w:t>Video Editor: please emphasize/highlight the crosslinker module (see also Figure 2a) with, for example, a dashed line box</w:t>
        </w:r>
      </w:ins>
    </w:p>
    <w:p w14:paraId="3FDB70EC" w14:textId="1A6D831F" w:rsidR="00214387" w:rsidRDefault="00214387" w:rsidP="00214387">
      <w:pPr>
        <w:pStyle w:val="BodyText"/>
        <w:numPr>
          <w:ilvl w:val="2"/>
          <w:numId w:val="3"/>
        </w:numPr>
        <w:outlineLvl w:val="0"/>
        <w:rPr>
          <w:ins w:id="246" w:author="SebastianEggert@outlook.com" w:date="2020-05-07T09:29:00Z"/>
          <w:rFonts w:asciiTheme="minorHAnsi" w:hAnsiTheme="minorHAnsi" w:cstheme="minorHAnsi"/>
          <w:bCs/>
          <w:i w:val="0"/>
          <w:iCs/>
          <w:szCs w:val="24"/>
        </w:rPr>
      </w:pPr>
      <w:ins w:id="247" w:author="SebastianEggert@outlook.com" w:date="2020-05-07T09:29:00Z">
        <w:r w:rsidRPr="00214387">
          <w:rPr>
            <w:rFonts w:asciiTheme="minorHAnsi" w:hAnsiTheme="minorHAnsi" w:cstheme="minorHAnsi"/>
            <w:bCs/>
            <w:i w:val="0"/>
            <w:iCs/>
            <w:szCs w:val="24"/>
          </w:rPr>
          <w:t xml:space="preserve">The set-up is filmed </w:t>
        </w:r>
        <w:r w:rsidRPr="00917334">
          <w:rPr>
            <w:rFonts w:asciiTheme="minorHAnsi" w:hAnsiTheme="minorHAnsi" w:cstheme="minorHAnsi"/>
            <w:bCs/>
            <w:color w:val="4F81BD" w:themeColor="accent1"/>
            <w:szCs w:val="24"/>
            <w:rPrChange w:id="248" w:author="SebastianEggert@outlook.com" w:date="2020-05-07T09:33:00Z">
              <w:rPr>
                <w:rFonts w:asciiTheme="minorHAnsi" w:hAnsiTheme="minorHAnsi" w:cstheme="minorHAnsi"/>
                <w:bCs/>
                <w:i w:val="0"/>
                <w:iCs/>
                <w:szCs w:val="24"/>
              </w:rPr>
            </w:rPrChange>
          </w:rPr>
          <w:t>Video Editor: please emphasize/highlight the crosslinker module (see also Figure 2a) with, for example, a dashed line box</w:t>
        </w:r>
      </w:ins>
    </w:p>
    <w:p w14:paraId="764BF607" w14:textId="51E16E60" w:rsidR="00214387" w:rsidRDefault="00214387">
      <w:pPr>
        <w:pStyle w:val="BodyText"/>
        <w:numPr>
          <w:ilvl w:val="2"/>
          <w:numId w:val="3"/>
        </w:numPr>
        <w:outlineLvl w:val="0"/>
        <w:rPr>
          <w:ins w:id="249" w:author="SebastianEggert@outlook.com" w:date="2020-05-07T09:28:00Z"/>
          <w:rFonts w:asciiTheme="minorHAnsi" w:hAnsiTheme="minorHAnsi" w:cstheme="minorHAnsi"/>
          <w:bCs/>
          <w:i w:val="0"/>
          <w:iCs/>
          <w:szCs w:val="24"/>
        </w:rPr>
        <w:pPrChange w:id="250" w:author="SebastianEggert@outlook.com" w:date="2020-05-07T09:28:00Z">
          <w:pPr>
            <w:pStyle w:val="BodyText"/>
            <w:numPr>
              <w:ilvl w:val="2"/>
              <w:numId w:val="3"/>
            </w:numPr>
            <w:spacing w:before="360"/>
            <w:ind w:left="1627" w:hanging="720"/>
            <w:outlineLvl w:val="0"/>
          </w:pPr>
        </w:pPrChange>
      </w:pPr>
      <w:ins w:id="251" w:author="SebastianEggert@outlook.com" w:date="2020-05-07T09:29:00Z">
        <w:r w:rsidRPr="00214387">
          <w:rPr>
            <w:rFonts w:asciiTheme="minorHAnsi" w:hAnsiTheme="minorHAnsi" w:cstheme="minorHAnsi"/>
            <w:bCs/>
            <w:i w:val="0"/>
            <w:iCs/>
            <w:szCs w:val="24"/>
          </w:rPr>
          <w:t xml:space="preserve">The set-up is filmed </w:t>
        </w:r>
        <w:r w:rsidRPr="00917334">
          <w:rPr>
            <w:rFonts w:asciiTheme="minorHAnsi" w:hAnsiTheme="minorHAnsi" w:cstheme="minorHAnsi"/>
            <w:bCs/>
            <w:color w:val="4F81BD" w:themeColor="accent1"/>
            <w:szCs w:val="24"/>
            <w:rPrChange w:id="252" w:author="SebastianEggert@outlook.com" w:date="2020-05-07T09:33:00Z">
              <w:rPr>
                <w:rFonts w:asciiTheme="minorHAnsi" w:hAnsiTheme="minorHAnsi" w:cstheme="minorHAnsi"/>
                <w:bCs/>
                <w:i w:val="0"/>
                <w:iCs/>
                <w:szCs w:val="24"/>
              </w:rPr>
            </w:rPrChange>
          </w:rPr>
          <w:t>Video Editor: please emphasize/highlight the transport module (see also Figure 2a) with, for example, a dashed line box</w:t>
        </w:r>
      </w:ins>
    </w:p>
    <w:p w14:paraId="2ED41BDF" w14:textId="3C45D02B" w:rsidR="007D61A8" w:rsidDel="00214387" w:rsidRDefault="007D61A8">
      <w:pPr>
        <w:pStyle w:val="NoSpacing"/>
        <w:rPr>
          <w:del w:id="253" w:author="SebastianEggert@outlook.com" w:date="2020-05-06T20:28:00Z"/>
          <w:b/>
          <w:bCs/>
        </w:rPr>
        <w:pPrChange w:id="254" w:author="SebastianEggert@outlook.com" w:date="2020-05-07T11:30:00Z">
          <w:pPr>
            <w:outlineLvl w:val="0"/>
          </w:pPr>
        </w:pPrChange>
      </w:pPr>
      <w:del w:id="255" w:author="SebastianEggert@outlook.com" w:date="2020-05-06T20:28:00Z">
        <w:r w:rsidRPr="00486915" w:rsidDel="00C00F76">
          <w:rPr>
            <w:b/>
            <w:bCs/>
          </w:rPr>
          <w:delText>OPTIONAL:</w:delText>
        </w:r>
        <w:r w:rsidRPr="00486915" w:rsidDel="00C00F76">
          <w:delText xml:space="preserve"> Do the implications of this technique extend toward the therapy (or diagnosis) of a particular disease, disability, or challenge? How so?</w:delText>
        </w:r>
      </w:del>
    </w:p>
    <w:p w14:paraId="2DC888D5" w14:textId="0A1F502D" w:rsidR="00214387" w:rsidRDefault="00214387">
      <w:pPr>
        <w:pStyle w:val="NoSpacing"/>
        <w:rPr>
          <w:ins w:id="256" w:author="SebastianEggert@outlook.com" w:date="2020-05-07T09:30:00Z"/>
          <w:bCs/>
          <w:iCs/>
        </w:rPr>
        <w:pPrChange w:id="257" w:author="SebastianEggert@outlook.com" w:date="2020-05-07T11:30:00Z">
          <w:pPr>
            <w:pStyle w:val="BodyText"/>
            <w:numPr>
              <w:ilvl w:val="1"/>
              <w:numId w:val="15"/>
            </w:numPr>
            <w:spacing w:before="360"/>
            <w:ind w:left="907" w:hanging="547"/>
            <w:outlineLvl w:val="0"/>
          </w:pPr>
        </w:pPrChange>
      </w:pPr>
    </w:p>
    <w:p w14:paraId="63A7CE64" w14:textId="24D838D1" w:rsidR="00214387" w:rsidRDefault="00214387">
      <w:pPr>
        <w:pStyle w:val="BodyText"/>
        <w:numPr>
          <w:ilvl w:val="1"/>
          <w:numId w:val="3"/>
        </w:numPr>
        <w:spacing w:before="360"/>
        <w:outlineLvl w:val="0"/>
        <w:rPr>
          <w:ins w:id="258" w:author="SebastianEggert@outlook.com" w:date="2020-05-07T09:31:00Z"/>
          <w:rFonts w:asciiTheme="minorHAnsi" w:hAnsiTheme="minorHAnsi" w:cstheme="minorHAnsi"/>
          <w:bCs/>
          <w:i w:val="0"/>
          <w:iCs/>
          <w:szCs w:val="24"/>
        </w:rPr>
        <w:pPrChange w:id="259" w:author="SebastianEggert@outlook.com" w:date="2020-05-18T10:58:00Z">
          <w:pPr>
            <w:pStyle w:val="BodyText"/>
            <w:numPr>
              <w:ilvl w:val="1"/>
              <w:numId w:val="15"/>
            </w:numPr>
            <w:spacing w:before="360"/>
            <w:ind w:left="907" w:hanging="547"/>
            <w:outlineLvl w:val="0"/>
          </w:pPr>
        </w:pPrChange>
      </w:pPr>
      <w:ins w:id="260" w:author="SebastianEggert@outlook.com" w:date="2020-05-07T09:30:00Z">
        <w:r w:rsidRPr="00214387">
          <w:rPr>
            <w:rFonts w:asciiTheme="minorHAnsi" w:hAnsiTheme="minorHAnsi" w:cstheme="minorHAnsi"/>
            <w:bCs/>
            <w:i w:val="0"/>
            <w:iCs/>
            <w:szCs w:val="24"/>
          </w:rPr>
          <w:t>The pipetting/</w:t>
        </w:r>
        <w:proofErr w:type="spellStart"/>
        <w:r w:rsidRPr="00214387">
          <w:rPr>
            <w:rFonts w:asciiTheme="minorHAnsi" w:hAnsiTheme="minorHAnsi" w:cstheme="minorHAnsi"/>
            <w:bCs/>
            <w:i w:val="0"/>
            <w:iCs/>
            <w:szCs w:val="24"/>
          </w:rPr>
          <w:t>biofabrication</w:t>
        </w:r>
        <w:proofErr w:type="spellEnd"/>
        <w:r w:rsidRPr="00214387">
          <w:rPr>
            <w:rFonts w:asciiTheme="minorHAnsi" w:hAnsiTheme="minorHAnsi" w:cstheme="minorHAnsi"/>
            <w:bCs/>
            <w:i w:val="0"/>
            <w:iCs/>
            <w:szCs w:val="24"/>
          </w:rPr>
          <w:t xml:space="preserve"> module is equipped </w:t>
        </w:r>
        <w:commentRangeStart w:id="261"/>
        <w:r w:rsidRPr="00214387">
          <w:rPr>
            <w:rFonts w:asciiTheme="minorHAnsi" w:hAnsiTheme="minorHAnsi" w:cstheme="minorHAnsi"/>
            <w:bCs/>
            <w:i w:val="0"/>
            <w:iCs/>
            <w:szCs w:val="24"/>
          </w:rPr>
          <w:t xml:space="preserve">with two </w:t>
        </w:r>
      </w:ins>
      <w:ins w:id="262" w:author="SebastianEggert@outlook.com" w:date="2020-05-17T18:42:00Z">
        <w:r w:rsidR="00D45E21">
          <w:rPr>
            <w:rFonts w:asciiTheme="minorHAnsi" w:hAnsiTheme="minorHAnsi" w:cstheme="minorHAnsi"/>
            <w:bCs/>
            <w:i w:val="0"/>
            <w:iCs/>
            <w:szCs w:val="24"/>
          </w:rPr>
          <w:t xml:space="preserve">positive displacement </w:t>
        </w:r>
      </w:ins>
      <w:ins w:id="263" w:author="SebastianEggert@outlook.com" w:date="2020-05-07T09:30:00Z">
        <w:r w:rsidRPr="00214387">
          <w:rPr>
            <w:rFonts w:asciiTheme="minorHAnsi" w:hAnsiTheme="minorHAnsi" w:cstheme="minorHAnsi"/>
            <w:bCs/>
            <w:i w:val="0"/>
            <w:iCs/>
            <w:szCs w:val="24"/>
          </w:rPr>
          <w:t xml:space="preserve">pipettes </w:t>
        </w:r>
      </w:ins>
      <w:commentRangeEnd w:id="261"/>
      <w:r w:rsidR="00FB1E39">
        <w:rPr>
          <w:rStyle w:val="CommentReference"/>
          <w:i w:val="0"/>
          <w:lang w:val="x-none" w:eastAsia="x-none"/>
        </w:rPr>
        <w:commentReference w:id="261"/>
      </w:r>
      <w:ins w:id="264" w:author="SebastianEggert@outlook.com" w:date="2020-05-07T09:30:00Z">
        <w:r w:rsidRPr="00214387">
          <w:rPr>
            <w:rFonts w:asciiTheme="minorHAnsi" w:hAnsiTheme="minorHAnsi" w:cstheme="minorHAnsi"/>
            <w:bCs/>
            <w:i w:val="0"/>
            <w:iCs/>
            <w:szCs w:val="24"/>
          </w:rPr>
          <w:t>[</w:t>
        </w:r>
        <w:r w:rsidRPr="00917334">
          <w:rPr>
            <w:rFonts w:asciiTheme="minorHAnsi" w:hAnsiTheme="minorHAnsi" w:cstheme="minorHAnsi"/>
            <w:b/>
            <w:i w:val="0"/>
            <w:iCs/>
            <w:szCs w:val="24"/>
            <w:rPrChange w:id="265" w:author="SebastianEggert@outlook.com" w:date="2020-05-07T09:33:00Z">
              <w:rPr>
                <w:rFonts w:asciiTheme="minorHAnsi" w:hAnsiTheme="minorHAnsi" w:cstheme="minorHAnsi"/>
                <w:bCs/>
                <w:i w:val="0"/>
                <w:iCs/>
                <w:szCs w:val="24"/>
              </w:rPr>
            </w:rPrChange>
          </w:rPr>
          <w:t>1</w:t>
        </w:r>
        <w:r w:rsidRPr="00214387">
          <w:rPr>
            <w:rFonts w:asciiTheme="minorHAnsi" w:hAnsiTheme="minorHAnsi" w:cstheme="minorHAnsi"/>
            <w:bCs/>
            <w:i w:val="0"/>
            <w:iCs/>
            <w:szCs w:val="24"/>
          </w:rPr>
          <w:t>,</w:t>
        </w:r>
        <w:r w:rsidRPr="00917334">
          <w:rPr>
            <w:rFonts w:asciiTheme="minorHAnsi" w:hAnsiTheme="minorHAnsi" w:cstheme="minorHAnsi"/>
            <w:b/>
            <w:i w:val="0"/>
            <w:iCs/>
            <w:szCs w:val="24"/>
            <w:rPrChange w:id="266" w:author="SebastianEggert@outlook.com" w:date="2020-05-07T09:33:00Z">
              <w:rPr>
                <w:rFonts w:asciiTheme="minorHAnsi" w:hAnsiTheme="minorHAnsi" w:cstheme="minorHAnsi"/>
                <w:bCs/>
                <w:i w:val="0"/>
                <w:iCs/>
                <w:szCs w:val="24"/>
              </w:rPr>
            </w:rPrChange>
          </w:rPr>
          <w:t>2</w:t>
        </w:r>
        <w:r w:rsidRPr="00214387">
          <w:rPr>
            <w:rFonts w:asciiTheme="minorHAnsi" w:hAnsiTheme="minorHAnsi" w:cstheme="minorHAnsi"/>
            <w:bCs/>
            <w:i w:val="0"/>
            <w:iCs/>
            <w:szCs w:val="24"/>
          </w:rPr>
          <w:t xml:space="preserve">], dedicated temperature docks for </w:t>
        </w:r>
      </w:ins>
      <w:ins w:id="267" w:author="SebastianEggert@outlook.com" w:date="2020-05-17T18:42:00Z">
        <w:r w:rsidR="00D45E21">
          <w:rPr>
            <w:rFonts w:asciiTheme="minorHAnsi" w:hAnsiTheme="minorHAnsi" w:cstheme="minorHAnsi"/>
            <w:bCs/>
            <w:i w:val="0"/>
            <w:iCs/>
            <w:szCs w:val="24"/>
          </w:rPr>
          <w:t xml:space="preserve">heating and cooling materials </w:t>
        </w:r>
      </w:ins>
      <w:ins w:id="268" w:author="SebastianEggert@outlook.com" w:date="2020-05-07T09:30:00Z">
        <w:r w:rsidRPr="00214387">
          <w:rPr>
            <w:rFonts w:asciiTheme="minorHAnsi" w:hAnsiTheme="minorHAnsi" w:cstheme="minorHAnsi"/>
            <w:bCs/>
            <w:i w:val="0"/>
            <w:iCs/>
            <w:szCs w:val="24"/>
          </w:rPr>
          <w:t>[</w:t>
        </w:r>
        <w:r w:rsidRPr="00917334">
          <w:rPr>
            <w:rFonts w:asciiTheme="minorHAnsi" w:hAnsiTheme="minorHAnsi" w:cstheme="minorHAnsi"/>
            <w:b/>
            <w:i w:val="0"/>
            <w:iCs/>
            <w:szCs w:val="24"/>
            <w:rPrChange w:id="269" w:author="SebastianEggert@outlook.com" w:date="2020-05-07T09:33:00Z">
              <w:rPr>
                <w:rFonts w:asciiTheme="minorHAnsi" w:hAnsiTheme="minorHAnsi" w:cstheme="minorHAnsi"/>
                <w:bCs/>
                <w:i w:val="0"/>
                <w:iCs/>
                <w:szCs w:val="24"/>
              </w:rPr>
            </w:rPrChange>
          </w:rPr>
          <w:t>3</w:t>
        </w:r>
        <w:r w:rsidRPr="00214387">
          <w:rPr>
            <w:rFonts w:asciiTheme="minorHAnsi" w:hAnsiTheme="minorHAnsi" w:cstheme="minorHAnsi"/>
            <w:bCs/>
            <w:i w:val="0"/>
            <w:iCs/>
            <w:szCs w:val="24"/>
          </w:rPr>
          <w:t xml:space="preserve">], and, optionally, </w:t>
        </w:r>
        <w:del w:id="270" w:author="Christoph Meinert" w:date="2020-05-07T12:18:00Z">
          <w:r w:rsidRPr="00214387" w:rsidDel="00FB1E39">
            <w:rPr>
              <w:rFonts w:asciiTheme="minorHAnsi" w:hAnsiTheme="minorHAnsi" w:cstheme="minorHAnsi"/>
              <w:bCs/>
              <w:i w:val="0"/>
              <w:iCs/>
              <w:szCs w:val="24"/>
            </w:rPr>
            <w:delText xml:space="preserve">with </w:delText>
          </w:r>
        </w:del>
        <w:r w:rsidRPr="00214387">
          <w:rPr>
            <w:rFonts w:asciiTheme="minorHAnsi" w:hAnsiTheme="minorHAnsi" w:cstheme="minorHAnsi"/>
            <w:bCs/>
            <w:i w:val="0"/>
            <w:iCs/>
            <w:szCs w:val="24"/>
          </w:rPr>
          <w:t>a tip touch dock to remove excess material from the tip [</w:t>
        </w:r>
        <w:r w:rsidRPr="00917334">
          <w:rPr>
            <w:rFonts w:asciiTheme="minorHAnsi" w:hAnsiTheme="minorHAnsi" w:cstheme="minorHAnsi"/>
            <w:b/>
            <w:i w:val="0"/>
            <w:iCs/>
            <w:szCs w:val="24"/>
            <w:rPrChange w:id="271" w:author="SebastianEggert@outlook.com" w:date="2020-05-07T09:33:00Z">
              <w:rPr>
                <w:rFonts w:asciiTheme="minorHAnsi" w:hAnsiTheme="minorHAnsi" w:cstheme="minorHAnsi"/>
                <w:bCs/>
                <w:i w:val="0"/>
                <w:iCs/>
                <w:szCs w:val="24"/>
              </w:rPr>
            </w:rPrChange>
          </w:rPr>
          <w:t>4</w:t>
        </w:r>
        <w:r w:rsidRPr="00214387">
          <w:rPr>
            <w:rFonts w:asciiTheme="minorHAnsi" w:hAnsiTheme="minorHAnsi" w:cstheme="minorHAnsi"/>
            <w:bCs/>
            <w:i w:val="0"/>
            <w:iCs/>
            <w:szCs w:val="24"/>
          </w:rPr>
          <w:t>].</w:t>
        </w:r>
      </w:ins>
    </w:p>
    <w:p w14:paraId="0A3512ED" w14:textId="77777777" w:rsidR="00214387" w:rsidRDefault="00214387">
      <w:pPr>
        <w:pStyle w:val="NoSpacing"/>
        <w:rPr>
          <w:ins w:id="272" w:author="SebastianEggert@outlook.com" w:date="2020-05-07T09:30:00Z"/>
        </w:rPr>
        <w:pPrChange w:id="273" w:author="SebastianEggert@outlook.com" w:date="2020-05-07T11:30:00Z">
          <w:pPr>
            <w:pStyle w:val="BodyText"/>
            <w:numPr>
              <w:ilvl w:val="1"/>
              <w:numId w:val="15"/>
            </w:numPr>
            <w:spacing w:before="360"/>
            <w:ind w:left="907" w:hanging="547"/>
            <w:outlineLvl w:val="0"/>
          </w:pPr>
        </w:pPrChange>
      </w:pPr>
    </w:p>
    <w:p w14:paraId="3FB12F88" w14:textId="7A5CADEC" w:rsidR="00214387" w:rsidRDefault="00214387">
      <w:pPr>
        <w:pStyle w:val="BodyText"/>
        <w:numPr>
          <w:ilvl w:val="2"/>
          <w:numId w:val="3"/>
        </w:numPr>
        <w:outlineLvl w:val="0"/>
        <w:rPr>
          <w:ins w:id="274" w:author="SebastianEggert@outlook.com" w:date="2020-05-07T09:30:00Z"/>
          <w:rFonts w:asciiTheme="minorHAnsi" w:hAnsiTheme="minorHAnsi" w:cstheme="minorHAnsi"/>
          <w:bCs/>
          <w:i w:val="0"/>
          <w:iCs/>
          <w:szCs w:val="24"/>
        </w:rPr>
        <w:pPrChange w:id="275" w:author="SebastianEggert@outlook.com" w:date="2020-05-18T10:58:00Z">
          <w:pPr>
            <w:pStyle w:val="BodyText"/>
            <w:numPr>
              <w:ilvl w:val="2"/>
              <w:numId w:val="15"/>
            </w:numPr>
            <w:spacing w:before="360"/>
            <w:ind w:left="1627" w:hanging="720"/>
            <w:outlineLvl w:val="0"/>
          </w:pPr>
        </w:pPrChange>
      </w:pPr>
      <w:ins w:id="276" w:author="SebastianEggert@outlook.com" w:date="2020-05-07T09:30:00Z">
        <w:r w:rsidRPr="00214387">
          <w:rPr>
            <w:rFonts w:asciiTheme="minorHAnsi" w:hAnsiTheme="minorHAnsi" w:cstheme="minorHAnsi"/>
            <w:bCs/>
            <w:i w:val="0"/>
            <w:iCs/>
            <w:szCs w:val="24"/>
          </w:rPr>
          <w:t>Author saying the above</w:t>
        </w:r>
      </w:ins>
    </w:p>
    <w:p w14:paraId="50892E8B" w14:textId="141450B4" w:rsidR="00214387" w:rsidRDefault="00214387">
      <w:pPr>
        <w:pStyle w:val="BodyText"/>
        <w:numPr>
          <w:ilvl w:val="2"/>
          <w:numId w:val="3"/>
        </w:numPr>
        <w:outlineLvl w:val="0"/>
        <w:rPr>
          <w:ins w:id="277" w:author="SebastianEggert@outlook.com" w:date="2020-05-07T09:31:00Z"/>
          <w:rFonts w:asciiTheme="minorHAnsi" w:hAnsiTheme="minorHAnsi" w:cstheme="minorHAnsi"/>
          <w:bCs/>
          <w:i w:val="0"/>
          <w:iCs/>
          <w:szCs w:val="24"/>
        </w:rPr>
        <w:pPrChange w:id="278" w:author="SebastianEggert@outlook.com" w:date="2020-05-18T10:58:00Z">
          <w:pPr>
            <w:pStyle w:val="BodyText"/>
            <w:numPr>
              <w:ilvl w:val="2"/>
              <w:numId w:val="15"/>
            </w:numPr>
            <w:spacing w:before="360"/>
            <w:ind w:left="1627" w:hanging="720"/>
            <w:outlineLvl w:val="0"/>
          </w:pPr>
        </w:pPrChange>
      </w:pPr>
      <w:ins w:id="279" w:author="SebastianEggert@outlook.com" w:date="2020-05-07T09:30:00Z">
        <w:r w:rsidRPr="00214387">
          <w:rPr>
            <w:rFonts w:asciiTheme="minorHAnsi" w:hAnsiTheme="minorHAnsi" w:cstheme="minorHAnsi"/>
            <w:bCs/>
            <w:i w:val="0"/>
            <w:iCs/>
            <w:szCs w:val="24"/>
          </w:rPr>
          <w:t>WIDE: This module is filmed to explain the deck set-</w:t>
        </w:r>
        <w:proofErr w:type="gramStart"/>
        <w:r w:rsidRPr="00214387">
          <w:rPr>
            <w:rFonts w:asciiTheme="minorHAnsi" w:hAnsiTheme="minorHAnsi" w:cstheme="minorHAnsi"/>
            <w:bCs/>
            <w:i w:val="0"/>
            <w:iCs/>
            <w:szCs w:val="24"/>
          </w:rPr>
          <w:t xml:space="preserve">up  </w:t>
        </w:r>
        <w:r w:rsidRPr="00917334">
          <w:rPr>
            <w:rFonts w:asciiTheme="minorHAnsi" w:hAnsiTheme="minorHAnsi" w:cstheme="minorHAnsi"/>
            <w:bCs/>
            <w:color w:val="4F81BD" w:themeColor="accent1"/>
            <w:szCs w:val="24"/>
            <w:rPrChange w:id="280" w:author="SebastianEggert@outlook.com" w:date="2020-05-07T09:33:00Z">
              <w:rPr>
                <w:rFonts w:asciiTheme="minorHAnsi" w:hAnsiTheme="minorHAnsi" w:cstheme="minorHAnsi"/>
                <w:bCs/>
                <w:i w:val="0"/>
                <w:iCs/>
                <w:szCs w:val="24"/>
              </w:rPr>
            </w:rPrChange>
          </w:rPr>
          <w:t>Video</w:t>
        </w:r>
        <w:proofErr w:type="gramEnd"/>
        <w:r w:rsidRPr="00917334">
          <w:rPr>
            <w:rFonts w:asciiTheme="minorHAnsi" w:hAnsiTheme="minorHAnsi" w:cstheme="minorHAnsi"/>
            <w:bCs/>
            <w:color w:val="4F81BD" w:themeColor="accent1"/>
            <w:szCs w:val="24"/>
            <w:rPrChange w:id="281" w:author="SebastianEggert@outlook.com" w:date="2020-05-07T09:33:00Z">
              <w:rPr>
                <w:rFonts w:asciiTheme="minorHAnsi" w:hAnsiTheme="minorHAnsi" w:cstheme="minorHAnsi"/>
                <w:bCs/>
                <w:i w:val="0"/>
                <w:iCs/>
                <w:szCs w:val="24"/>
              </w:rPr>
            </w:rPrChange>
          </w:rPr>
          <w:t xml:space="preserve"> Editor: please emphasize/highlight the two pipettes (see also Figure 2b) with, for example, a dashed line box</w:t>
        </w:r>
      </w:ins>
    </w:p>
    <w:p w14:paraId="6A68C1CF" w14:textId="42022A1E" w:rsidR="00214387" w:rsidRDefault="00214387">
      <w:pPr>
        <w:pStyle w:val="BodyText"/>
        <w:numPr>
          <w:ilvl w:val="2"/>
          <w:numId w:val="3"/>
        </w:numPr>
        <w:outlineLvl w:val="0"/>
        <w:rPr>
          <w:ins w:id="282" w:author="SebastianEggert@outlook.com" w:date="2020-05-07T09:31:00Z"/>
          <w:rFonts w:asciiTheme="minorHAnsi" w:hAnsiTheme="minorHAnsi" w:cstheme="minorHAnsi"/>
          <w:bCs/>
          <w:i w:val="0"/>
          <w:iCs/>
          <w:szCs w:val="24"/>
        </w:rPr>
        <w:pPrChange w:id="283" w:author="SebastianEggert@outlook.com" w:date="2020-05-18T10:58:00Z">
          <w:pPr>
            <w:pStyle w:val="BodyText"/>
            <w:numPr>
              <w:ilvl w:val="2"/>
              <w:numId w:val="15"/>
            </w:numPr>
            <w:spacing w:before="360"/>
            <w:ind w:left="1627" w:hanging="720"/>
            <w:outlineLvl w:val="0"/>
          </w:pPr>
        </w:pPrChange>
      </w:pPr>
      <w:ins w:id="284" w:author="SebastianEggert@outlook.com" w:date="2020-05-07T09:31:00Z">
        <w:r w:rsidRPr="00214387">
          <w:rPr>
            <w:rFonts w:asciiTheme="minorHAnsi" w:hAnsiTheme="minorHAnsi" w:cstheme="minorHAnsi"/>
            <w:bCs/>
            <w:i w:val="0"/>
            <w:iCs/>
            <w:szCs w:val="24"/>
          </w:rPr>
          <w:t>This module is filmed to explain the deck set-</w:t>
        </w:r>
        <w:proofErr w:type="gramStart"/>
        <w:r w:rsidRPr="00214387">
          <w:rPr>
            <w:rFonts w:asciiTheme="minorHAnsi" w:hAnsiTheme="minorHAnsi" w:cstheme="minorHAnsi"/>
            <w:bCs/>
            <w:i w:val="0"/>
            <w:iCs/>
            <w:szCs w:val="24"/>
          </w:rPr>
          <w:t xml:space="preserve">up  </w:t>
        </w:r>
        <w:r w:rsidRPr="00917334">
          <w:rPr>
            <w:rFonts w:asciiTheme="minorHAnsi" w:hAnsiTheme="minorHAnsi" w:cstheme="minorHAnsi"/>
            <w:bCs/>
            <w:color w:val="4F81BD" w:themeColor="accent1"/>
            <w:szCs w:val="24"/>
            <w:rPrChange w:id="285" w:author="SebastianEggert@outlook.com" w:date="2020-05-07T09:33:00Z">
              <w:rPr>
                <w:rFonts w:asciiTheme="minorHAnsi" w:hAnsiTheme="minorHAnsi" w:cstheme="minorHAnsi"/>
                <w:bCs/>
                <w:i w:val="0"/>
                <w:iCs/>
                <w:szCs w:val="24"/>
              </w:rPr>
            </w:rPrChange>
          </w:rPr>
          <w:t>Video</w:t>
        </w:r>
        <w:proofErr w:type="gramEnd"/>
        <w:r w:rsidRPr="00917334">
          <w:rPr>
            <w:rFonts w:asciiTheme="minorHAnsi" w:hAnsiTheme="minorHAnsi" w:cstheme="minorHAnsi"/>
            <w:bCs/>
            <w:color w:val="4F81BD" w:themeColor="accent1"/>
            <w:szCs w:val="24"/>
            <w:rPrChange w:id="286" w:author="SebastianEggert@outlook.com" w:date="2020-05-07T09:33:00Z">
              <w:rPr>
                <w:rFonts w:asciiTheme="minorHAnsi" w:hAnsiTheme="minorHAnsi" w:cstheme="minorHAnsi"/>
                <w:bCs/>
                <w:i w:val="0"/>
                <w:iCs/>
                <w:szCs w:val="24"/>
              </w:rPr>
            </w:rPrChange>
          </w:rPr>
          <w:t xml:space="preserve"> Editor: please emphasize/highlight the temperature docks (see also Figure 2b: input/mixture tray) with, for example, a dashed line box</w:t>
        </w:r>
      </w:ins>
    </w:p>
    <w:p w14:paraId="68168EBF" w14:textId="0048120A" w:rsidR="00214387" w:rsidRDefault="00214387">
      <w:pPr>
        <w:pStyle w:val="BodyText"/>
        <w:numPr>
          <w:ilvl w:val="2"/>
          <w:numId w:val="3"/>
        </w:numPr>
        <w:outlineLvl w:val="0"/>
        <w:rPr>
          <w:ins w:id="287" w:author="SebastianEggert@outlook.com" w:date="2020-05-07T09:30:00Z"/>
          <w:rFonts w:asciiTheme="minorHAnsi" w:hAnsiTheme="minorHAnsi" w:cstheme="minorHAnsi"/>
          <w:bCs/>
          <w:i w:val="0"/>
          <w:iCs/>
          <w:szCs w:val="24"/>
        </w:rPr>
        <w:pPrChange w:id="288" w:author="SebastianEggert@outlook.com" w:date="2020-05-18T10:58:00Z">
          <w:pPr>
            <w:pStyle w:val="BodyText"/>
            <w:numPr>
              <w:ilvl w:val="1"/>
              <w:numId w:val="15"/>
            </w:numPr>
            <w:spacing w:before="360"/>
            <w:ind w:left="907" w:hanging="547"/>
            <w:outlineLvl w:val="0"/>
          </w:pPr>
        </w:pPrChange>
      </w:pPr>
      <w:ins w:id="289" w:author="SebastianEggert@outlook.com" w:date="2020-05-07T09:31:00Z">
        <w:r w:rsidRPr="00214387">
          <w:rPr>
            <w:rFonts w:asciiTheme="minorHAnsi" w:hAnsiTheme="minorHAnsi" w:cstheme="minorHAnsi"/>
            <w:bCs/>
            <w:i w:val="0"/>
            <w:iCs/>
            <w:szCs w:val="24"/>
          </w:rPr>
          <w:t>This module is filmed to explain the deck set-</w:t>
        </w:r>
        <w:proofErr w:type="gramStart"/>
        <w:r w:rsidRPr="00214387">
          <w:rPr>
            <w:rFonts w:asciiTheme="minorHAnsi" w:hAnsiTheme="minorHAnsi" w:cstheme="minorHAnsi"/>
            <w:bCs/>
            <w:i w:val="0"/>
            <w:iCs/>
            <w:szCs w:val="24"/>
          </w:rPr>
          <w:t xml:space="preserve">up  </w:t>
        </w:r>
        <w:r w:rsidRPr="00917334">
          <w:rPr>
            <w:rFonts w:asciiTheme="minorHAnsi" w:hAnsiTheme="minorHAnsi" w:cstheme="minorHAnsi"/>
            <w:bCs/>
            <w:color w:val="4F81BD" w:themeColor="accent1"/>
            <w:szCs w:val="24"/>
            <w:rPrChange w:id="290" w:author="SebastianEggert@outlook.com" w:date="2020-05-07T09:33:00Z">
              <w:rPr>
                <w:rFonts w:asciiTheme="minorHAnsi" w:hAnsiTheme="minorHAnsi" w:cstheme="minorHAnsi"/>
                <w:bCs/>
                <w:i w:val="0"/>
                <w:iCs/>
                <w:szCs w:val="24"/>
              </w:rPr>
            </w:rPrChange>
          </w:rPr>
          <w:t>Video</w:t>
        </w:r>
        <w:proofErr w:type="gramEnd"/>
        <w:r w:rsidRPr="00917334">
          <w:rPr>
            <w:rFonts w:asciiTheme="minorHAnsi" w:hAnsiTheme="minorHAnsi" w:cstheme="minorHAnsi"/>
            <w:bCs/>
            <w:color w:val="4F81BD" w:themeColor="accent1"/>
            <w:szCs w:val="24"/>
            <w:rPrChange w:id="291" w:author="SebastianEggert@outlook.com" w:date="2020-05-07T09:33:00Z">
              <w:rPr>
                <w:rFonts w:asciiTheme="minorHAnsi" w:hAnsiTheme="minorHAnsi" w:cstheme="minorHAnsi"/>
                <w:bCs/>
                <w:i w:val="0"/>
                <w:iCs/>
                <w:szCs w:val="24"/>
              </w:rPr>
            </w:rPrChange>
          </w:rPr>
          <w:t xml:space="preserve"> Editor: please emphasize/highlight the tip touch dock (see also Figure 5d) with, for example, a dashed line box</w:t>
        </w:r>
      </w:ins>
    </w:p>
    <w:p w14:paraId="1A3E0A6A" w14:textId="1347F693" w:rsidR="007D61A8" w:rsidDel="00214387" w:rsidRDefault="007D61A8">
      <w:pPr>
        <w:numPr>
          <w:ilvl w:val="0"/>
          <w:numId w:val="3"/>
        </w:numPr>
        <w:rPr>
          <w:del w:id="292" w:author="SebastianEggert@outlook.com" w:date="2020-05-06T20:28:00Z"/>
        </w:rPr>
        <w:pPrChange w:id="293" w:author="SebastianEggert@outlook.com" w:date="2020-05-18T10:58:00Z">
          <w:pPr/>
        </w:pPrChange>
      </w:pPr>
      <w:del w:id="294" w:author="SebastianEggert@outlook.com" w:date="2020-05-06T20:28:00Z">
        <w:r w:rsidRPr="00CA23CF" w:rsidDel="00C00F76">
          <w:delText>:</w:delText>
        </w:r>
        <w:r w:rsidRPr="00B07A3B" w:rsidDel="00C00F76">
          <w:delText xml:space="preserve"> </w:delText>
        </w:r>
        <w:r w:rsidR="00D04433" w:rsidDel="00C00F76">
          <w:delText xml:space="preserve"> </w:delText>
        </w:r>
        <w:r w:rsidR="00D04433" w:rsidRPr="00214387" w:rsidDel="00C00F76">
          <w:rPr>
            <w:b/>
            <w:bCs/>
          </w:rPr>
          <w:delText>[1]</w:delText>
        </w:r>
        <w:r w:rsidR="00D04433" w:rsidDel="00C00F76">
          <w:delText>.</w:delText>
        </w:r>
      </w:del>
    </w:p>
    <w:p w14:paraId="413BE1FF" w14:textId="7DB76EA0" w:rsidR="00214387" w:rsidRDefault="00214387">
      <w:pPr>
        <w:pStyle w:val="BodyText"/>
        <w:numPr>
          <w:ilvl w:val="1"/>
          <w:numId w:val="3"/>
        </w:numPr>
        <w:spacing w:before="360"/>
        <w:outlineLvl w:val="0"/>
        <w:rPr>
          <w:ins w:id="295" w:author="SebastianEggert@outlook.com" w:date="2020-05-07T11:32:00Z"/>
          <w:rFonts w:asciiTheme="minorHAnsi" w:hAnsiTheme="minorHAnsi" w:cstheme="minorHAnsi"/>
          <w:bCs/>
          <w:i w:val="0"/>
          <w:iCs/>
          <w:szCs w:val="24"/>
        </w:rPr>
        <w:pPrChange w:id="296" w:author="SebastianEggert@outlook.com" w:date="2020-05-18T10:58:00Z">
          <w:pPr>
            <w:pStyle w:val="BodyText"/>
            <w:numPr>
              <w:ilvl w:val="1"/>
              <w:numId w:val="15"/>
            </w:numPr>
            <w:spacing w:before="360"/>
            <w:ind w:left="907" w:hanging="547"/>
            <w:outlineLvl w:val="0"/>
          </w:pPr>
        </w:pPrChange>
      </w:pPr>
      <w:ins w:id="297" w:author="SebastianEggert@outlook.com" w:date="2020-05-07T09:32:00Z">
        <w:r w:rsidRPr="00214387">
          <w:rPr>
            <w:rFonts w:asciiTheme="minorHAnsi" w:hAnsiTheme="minorHAnsi" w:cstheme="minorHAnsi"/>
            <w:bCs/>
            <w:i w:val="0"/>
            <w:iCs/>
            <w:szCs w:val="24"/>
          </w:rPr>
          <w:t>The crosslinker module is equipped with LEDs with a wavelength of 400 nm and, therefore, substances that excite at a visible light wavelength can be used with the current systems [</w:t>
        </w:r>
        <w:r w:rsidRPr="00917334">
          <w:rPr>
            <w:rFonts w:asciiTheme="minorHAnsi" w:hAnsiTheme="minorHAnsi" w:cstheme="minorHAnsi"/>
            <w:b/>
            <w:i w:val="0"/>
            <w:iCs/>
            <w:szCs w:val="24"/>
            <w:rPrChange w:id="298" w:author="SebastianEggert@outlook.com" w:date="2020-05-07T09:33:00Z">
              <w:rPr>
                <w:rFonts w:asciiTheme="minorHAnsi" w:hAnsiTheme="minorHAnsi" w:cstheme="minorHAnsi"/>
                <w:bCs/>
                <w:i w:val="0"/>
                <w:iCs/>
                <w:szCs w:val="24"/>
              </w:rPr>
            </w:rPrChange>
          </w:rPr>
          <w:t>1</w:t>
        </w:r>
        <w:r w:rsidRPr="00214387">
          <w:rPr>
            <w:rFonts w:asciiTheme="minorHAnsi" w:hAnsiTheme="minorHAnsi" w:cstheme="minorHAnsi"/>
            <w:bCs/>
            <w:i w:val="0"/>
            <w:iCs/>
            <w:szCs w:val="24"/>
          </w:rPr>
          <w:t>,</w:t>
        </w:r>
        <w:r w:rsidRPr="00917334">
          <w:rPr>
            <w:rFonts w:asciiTheme="minorHAnsi" w:hAnsiTheme="minorHAnsi" w:cstheme="minorHAnsi"/>
            <w:b/>
            <w:i w:val="0"/>
            <w:iCs/>
            <w:szCs w:val="24"/>
            <w:rPrChange w:id="299" w:author="SebastianEggert@outlook.com" w:date="2020-05-07T09:33:00Z">
              <w:rPr>
                <w:rFonts w:asciiTheme="minorHAnsi" w:hAnsiTheme="minorHAnsi" w:cstheme="minorHAnsi"/>
                <w:bCs/>
                <w:i w:val="0"/>
                <w:iCs/>
                <w:szCs w:val="24"/>
              </w:rPr>
            </w:rPrChange>
          </w:rPr>
          <w:t>2</w:t>
        </w:r>
        <w:r w:rsidRPr="00214387">
          <w:rPr>
            <w:rFonts w:asciiTheme="minorHAnsi" w:hAnsiTheme="minorHAnsi" w:cstheme="minorHAnsi"/>
            <w:bCs/>
            <w:i w:val="0"/>
            <w:iCs/>
            <w:szCs w:val="24"/>
          </w:rPr>
          <w:t>]. The intensity</w:t>
        </w:r>
      </w:ins>
      <w:ins w:id="300" w:author="SebastianEggert@outlook.com" w:date="2020-05-18T10:59:00Z">
        <w:r w:rsidR="00A524F9">
          <w:rPr>
            <w:rFonts w:asciiTheme="minorHAnsi" w:hAnsiTheme="minorHAnsi" w:cstheme="minorHAnsi"/>
            <w:bCs/>
            <w:i w:val="0"/>
            <w:iCs/>
            <w:szCs w:val="24"/>
          </w:rPr>
          <w:t xml:space="preserve"> and the exposure time</w:t>
        </w:r>
      </w:ins>
      <w:ins w:id="301" w:author="SebastianEggert@outlook.com" w:date="2020-05-07T09:32:00Z">
        <w:r w:rsidRPr="00214387">
          <w:rPr>
            <w:rFonts w:asciiTheme="minorHAnsi" w:hAnsiTheme="minorHAnsi" w:cstheme="minorHAnsi"/>
            <w:bCs/>
            <w:i w:val="0"/>
            <w:iCs/>
            <w:szCs w:val="24"/>
          </w:rPr>
          <w:t xml:space="preserve"> </w:t>
        </w:r>
      </w:ins>
      <w:ins w:id="302" w:author="SebastianEggert@outlook.com" w:date="2020-05-18T10:59:00Z">
        <w:r w:rsidR="00A524F9">
          <w:rPr>
            <w:rFonts w:asciiTheme="minorHAnsi" w:hAnsiTheme="minorHAnsi" w:cstheme="minorHAnsi"/>
            <w:bCs/>
            <w:i w:val="0"/>
            <w:iCs/>
            <w:szCs w:val="24"/>
          </w:rPr>
          <w:t>are</w:t>
        </w:r>
      </w:ins>
      <w:ins w:id="303" w:author="SebastianEggert@outlook.com" w:date="2020-05-18T10:58:00Z">
        <w:r w:rsidR="00C10D76">
          <w:rPr>
            <w:rFonts w:asciiTheme="minorHAnsi" w:hAnsiTheme="minorHAnsi" w:cstheme="minorHAnsi"/>
            <w:bCs/>
            <w:i w:val="0"/>
            <w:iCs/>
            <w:szCs w:val="24"/>
          </w:rPr>
          <w:t xml:space="preserve"> </w:t>
        </w:r>
      </w:ins>
      <w:ins w:id="304" w:author="SebastianEggert@outlook.com" w:date="2020-05-18T10:59:00Z">
        <w:r w:rsidR="00C10D76">
          <w:rPr>
            <w:rFonts w:asciiTheme="minorHAnsi" w:hAnsiTheme="minorHAnsi" w:cstheme="minorHAnsi"/>
            <w:bCs/>
            <w:i w:val="0"/>
            <w:iCs/>
            <w:szCs w:val="24"/>
          </w:rPr>
          <w:t>specified</w:t>
        </w:r>
      </w:ins>
      <w:ins w:id="305" w:author="SebastianEggert@outlook.com" w:date="2020-05-18T10:58:00Z">
        <w:r w:rsidR="00C10D76">
          <w:rPr>
            <w:rFonts w:asciiTheme="minorHAnsi" w:hAnsiTheme="minorHAnsi" w:cstheme="minorHAnsi"/>
            <w:bCs/>
            <w:i w:val="0"/>
            <w:iCs/>
            <w:szCs w:val="24"/>
          </w:rPr>
          <w:t xml:space="preserve"> in the user </w:t>
        </w:r>
      </w:ins>
      <w:ins w:id="306" w:author="SebastianEggert@outlook.com" w:date="2020-05-18T10:59:00Z">
        <w:r w:rsidR="00C10D76">
          <w:rPr>
            <w:rFonts w:asciiTheme="minorHAnsi" w:hAnsiTheme="minorHAnsi" w:cstheme="minorHAnsi"/>
            <w:bCs/>
            <w:i w:val="0"/>
            <w:iCs/>
            <w:szCs w:val="24"/>
          </w:rPr>
          <w:t>interface</w:t>
        </w:r>
      </w:ins>
      <w:ins w:id="307" w:author="SebastianEggert@outlook.com" w:date="2020-05-07T09:32:00Z">
        <w:r w:rsidRPr="00214387">
          <w:rPr>
            <w:rFonts w:asciiTheme="minorHAnsi" w:hAnsiTheme="minorHAnsi" w:cstheme="minorHAnsi"/>
            <w:bCs/>
            <w:i w:val="0"/>
            <w:iCs/>
            <w:szCs w:val="24"/>
          </w:rPr>
          <w:t xml:space="preserve"> [</w:t>
        </w:r>
        <w:r w:rsidRPr="00917334">
          <w:rPr>
            <w:rFonts w:asciiTheme="minorHAnsi" w:hAnsiTheme="minorHAnsi" w:cstheme="minorHAnsi"/>
            <w:b/>
            <w:i w:val="0"/>
            <w:iCs/>
            <w:szCs w:val="24"/>
            <w:rPrChange w:id="308" w:author="SebastianEggert@outlook.com" w:date="2020-05-07T09:33:00Z">
              <w:rPr>
                <w:rFonts w:asciiTheme="minorHAnsi" w:hAnsiTheme="minorHAnsi" w:cstheme="minorHAnsi"/>
                <w:bCs/>
                <w:i w:val="0"/>
                <w:iCs/>
                <w:szCs w:val="24"/>
              </w:rPr>
            </w:rPrChange>
          </w:rPr>
          <w:t>3</w:t>
        </w:r>
        <w:r w:rsidRPr="00214387">
          <w:rPr>
            <w:rFonts w:asciiTheme="minorHAnsi" w:hAnsiTheme="minorHAnsi" w:cstheme="minorHAnsi"/>
            <w:bCs/>
            <w:i w:val="0"/>
            <w:iCs/>
            <w:szCs w:val="24"/>
          </w:rPr>
          <w:t>].</w:t>
        </w:r>
      </w:ins>
    </w:p>
    <w:p w14:paraId="35248DBF" w14:textId="77777777" w:rsidR="00122167" w:rsidRDefault="00122167">
      <w:pPr>
        <w:pStyle w:val="NoSpacing"/>
        <w:rPr>
          <w:ins w:id="309" w:author="SebastianEggert@outlook.com" w:date="2020-05-07T11:31:00Z"/>
        </w:rPr>
        <w:pPrChange w:id="310" w:author="SebastianEggert@outlook.com" w:date="2020-05-07T11:32:00Z">
          <w:pPr>
            <w:pStyle w:val="BodyText"/>
            <w:numPr>
              <w:ilvl w:val="1"/>
              <w:numId w:val="15"/>
            </w:numPr>
            <w:spacing w:before="360"/>
            <w:ind w:left="907" w:hanging="547"/>
            <w:outlineLvl w:val="0"/>
          </w:pPr>
        </w:pPrChange>
      </w:pPr>
    </w:p>
    <w:p w14:paraId="492C3751" w14:textId="77777777" w:rsidR="00122167" w:rsidRDefault="00122167">
      <w:pPr>
        <w:pStyle w:val="BodyText"/>
        <w:numPr>
          <w:ilvl w:val="2"/>
          <w:numId w:val="3"/>
        </w:numPr>
        <w:outlineLvl w:val="0"/>
        <w:rPr>
          <w:ins w:id="311" w:author="SebastianEggert@outlook.com" w:date="2020-05-07T11:31:00Z"/>
          <w:rFonts w:asciiTheme="minorHAnsi" w:hAnsiTheme="minorHAnsi" w:cstheme="minorHAnsi"/>
          <w:bCs/>
          <w:i w:val="0"/>
          <w:iCs/>
          <w:szCs w:val="24"/>
        </w:rPr>
        <w:pPrChange w:id="312" w:author="SebastianEggert@outlook.com" w:date="2020-05-18T10:58:00Z">
          <w:pPr>
            <w:pStyle w:val="BodyText"/>
            <w:numPr>
              <w:ilvl w:val="2"/>
              <w:numId w:val="15"/>
            </w:numPr>
            <w:spacing w:before="360"/>
            <w:ind w:left="1627" w:hanging="720"/>
            <w:outlineLvl w:val="0"/>
          </w:pPr>
        </w:pPrChange>
      </w:pPr>
      <w:ins w:id="313" w:author="SebastianEggert@outlook.com" w:date="2020-05-07T11:31:00Z">
        <w:r w:rsidRPr="00122167">
          <w:rPr>
            <w:rFonts w:asciiTheme="minorHAnsi" w:hAnsiTheme="minorHAnsi" w:cstheme="minorHAnsi"/>
            <w:bCs/>
            <w:i w:val="0"/>
            <w:iCs/>
            <w:szCs w:val="24"/>
          </w:rPr>
          <w:t>Author saying the above</w:t>
        </w:r>
      </w:ins>
    </w:p>
    <w:p w14:paraId="5561F258" w14:textId="77777777" w:rsidR="00122167" w:rsidRDefault="00122167">
      <w:pPr>
        <w:pStyle w:val="BodyText"/>
        <w:numPr>
          <w:ilvl w:val="2"/>
          <w:numId w:val="3"/>
        </w:numPr>
        <w:outlineLvl w:val="0"/>
        <w:rPr>
          <w:ins w:id="314" w:author="SebastianEggert@outlook.com" w:date="2020-05-07T11:31:00Z"/>
          <w:rFonts w:asciiTheme="minorHAnsi" w:hAnsiTheme="minorHAnsi" w:cstheme="minorHAnsi"/>
          <w:bCs/>
          <w:i w:val="0"/>
          <w:iCs/>
          <w:szCs w:val="24"/>
        </w:rPr>
        <w:pPrChange w:id="315" w:author="SebastianEggert@outlook.com" w:date="2020-05-18T10:58:00Z">
          <w:pPr>
            <w:pStyle w:val="BodyText"/>
            <w:numPr>
              <w:ilvl w:val="2"/>
              <w:numId w:val="15"/>
            </w:numPr>
            <w:spacing w:before="360"/>
            <w:ind w:left="1627" w:hanging="720"/>
            <w:outlineLvl w:val="0"/>
          </w:pPr>
        </w:pPrChange>
      </w:pPr>
      <w:ins w:id="316" w:author="SebastianEggert@outlook.com" w:date="2020-05-07T11:31:00Z">
        <w:r w:rsidRPr="00122167">
          <w:rPr>
            <w:rFonts w:asciiTheme="minorHAnsi" w:hAnsiTheme="minorHAnsi" w:cstheme="minorHAnsi"/>
            <w:bCs/>
            <w:i w:val="0"/>
            <w:iCs/>
            <w:szCs w:val="24"/>
          </w:rPr>
          <w:t>WIDE: The crosslinker module is filmed to illustrate the functionalities</w:t>
        </w:r>
      </w:ins>
    </w:p>
    <w:p w14:paraId="04E21DAB" w14:textId="4B92AF75" w:rsidR="00122167" w:rsidRDefault="00122167">
      <w:pPr>
        <w:pStyle w:val="BodyText"/>
        <w:numPr>
          <w:ilvl w:val="2"/>
          <w:numId w:val="3"/>
        </w:numPr>
        <w:outlineLvl w:val="0"/>
        <w:rPr>
          <w:ins w:id="317" w:author="SebastianEggert@outlook.com" w:date="2020-05-07T09:32:00Z"/>
          <w:rFonts w:asciiTheme="minorHAnsi" w:hAnsiTheme="minorHAnsi" w:cstheme="minorHAnsi"/>
          <w:bCs/>
          <w:i w:val="0"/>
          <w:iCs/>
          <w:szCs w:val="24"/>
        </w:rPr>
        <w:pPrChange w:id="318" w:author="SebastianEggert@outlook.com" w:date="2020-05-18T10:58:00Z">
          <w:pPr>
            <w:pStyle w:val="BodyText"/>
            <w:numPr>
              <w:ilvl w:val="1"/>
              <w:numId w:val="15"/>
            </w:numPr>
            <w:spacing w:before="360"/>
            <w:ind w:left="907" w:hanging="547"/>
            <w:outlineLvl w:val="0"/>
          </w:pPr>
        </w:pPrChange>
      </w:pPr>
      <w:ins w:id="319" w:author="SebastianEggert@outlook.com" w:date="2020-05-07T11:31:00Z">
        <w:r w:rsidRPr="00122167">
          <w:rPr>
            <w:rFonts w:asciiTheme="minorHAnsi" w:hAnsiTheme="minorHAnsi" w:cstheme="minorHAnsi"/>
            <w:bCs/>
            <w:i w:val="0"/>
            <w:iCs/>
            <w:szCs w:val="24"/>
          </w:rPr>
          <w:t xml:space="preserve">The crosslinker module is filmed with varying light intensities  </w:t>
        </w:r>
      </w:ins>
    </w:p>
    <w:p w14:paraId="59223429" w14:textId="1CAF1116" w:rsidR="007D61A8" w:rsidDel="00336CA1" w:rsidRDefault="007D61A8" w:rsidP="002E19C7">
      <w:pPr>
        <w:rPr>
          <w:del w:id="320" w:author="SebastianEggert@outlook.com" w:date="2020-05-06T20:28:00Z"/>
        </w:rPr>
      </w:pPr>
    </w:p>
    <w:p w14:paraId="63947E9B" w14:textId="7A36035C" w:rsidR="00D04433" w:rsidRPr="002C0905" w:rsidDel="00C00F76" w:rsidRDefault="00D04433">
      <w:pPr>
        <w:rPr>
          <w:del w:id="321" w:author="SebastianEggert@outlook.com" w:date="2020-05-06T20:28:00Z"/>
          <w:rFonts w:cs="Calibri"/>
        </w:rPr>
        <w:pPrChange w:id="322" w:author="SebastianEggert@outlook.com" w:date="2020-05-07T09:31:00Z">
          <w:pPr>
            <w:pStyle w:val="ListParagraph"/>
            <w:numPr>
              <w:ilvl w:val="2"/>
              <w:numId w:val="11"/>
            </w:numPr>
            <w:ind w:left="1224" w:hanging="504"/>
          </w:pPr>
        </w:pPrChange>
      </w:pPr>
      <w:del w:id="323" w:author="SebastianEggert@outlook.com" w:date="2020-05-06T20:28:00Z">
        <w:r w:rsidRPr="002C0905" w:rsidDel="00C00F76">
          <w:rPr>
            <w:rFonts w:cs="Calibri"/>
            <w:bCs/>
          </w:rPr>
          <w:delText>INTERVIEW: Named talent says the statement above in an interview-style shot, looking slightly off-camera</w:delText>
        </w:r>
      </w:del>
    </w:p>
    <w:p w14:paraId="5D53669D" w14:textId="77777777" w:rsidR="00D04433" w:rsidDel="00C00F76" w:rsidRDefault="00D04433">
      <w:pPr>
        <w:rPr>
          <w:del w:id="324" w:author="SebastianEggert@outlook.com" w:date="2020-05-06T20:28:00Z"/>
          <w:b/>
          <w:bCs/>
        </w:rPr>
      </w:pPr>
    </w:p>
    <w:p w14:paraId="1037F6D1" w14:textId="484BF1AB" w:rsidR="007D61A8" w:rsidRPr="00D04433" w:rsidDel="00C00F76" w:rsidRDefault="007D61A8">
      <w:pPr>
        <w:rPr>
          <w:del w:id="325" w:author="SebastianEggert@outlook.com" w:date="2020-05-06T20:28:00Z"/>
        </w:rPr>
      </w:pPr>
      <w:del w:id="326" w:author="SebastianEggert@outlook.com" w:date="2020-05-06T20:28:00Z">
        <w:r w:rsidRPr="00D04433" w:rsidDel="00C00F76">
          <w:rPr>
            <w:b/>
            <w:bCs/>
          </w:rPr>
          <w:delText>OPTIONAL:</w:delText>
        </w:r>
        <w:r w:rsidRPr="00D04433" w:rsidDel="00C00F76">
          <w:delText xml:space="preserve"> Are there any specific areas of research that this method could provide insight into? </w:delText>
        </w:r>
        <w:r w:rsidRPr="00D04433" w:rsidDel="00C00F76">
          <w:rPr>
            <w:i/>
            <w:iCs/>
          </w:rPr>
          <w:delText>OR</w:delText>
        </w:r>
        <w:r w:rsidRPr="00D04433" w:rsidDel="00C00F76">
          <w:delText xml:space="preserve"> Can this method be applied to any other systems?</w:delText>
        </w:r>
      </w:del>
    </w:p>
    <w:p w14:paraId="4E04754F" w14:textId="724DDDCA" w:rsidR="00333FA4" w:rsidRPr="00B07A3B" w:rsidDel="00C00F76" w:rsidRDefault="00333FA4">
      <w:pPr>
        <w:rPr>
          <w:del w:id="327" w:author="SebastianEggert@outlook.com" w:date="2020-05-06T20:28:00Z"/>
        </w:rPr>
        <w:pPrChange w:id="328" w:author="SebastianEggert@outlook.com" w:date="2020-05-07T09:31:00Z">
          <w:pPr>
            <w:pStyle w:val="ListParagraph"/>
            <w:numPr>
              <w:ilvl w:val="1"/>
              <w:numId w:val="11"/>
            </w:numPr>
            <w:spacing w:before="120"/>
            <w:ind w:left="792" w:hanging="432"/>
            <w:contextualSpacing w:val="0"/>
          </w:pPr>
        </w:pPrChange>
      </w:pPr>
      <w:del w:id="329" w:author="SebastianEggert@outlook.com" w:date="2020-05-06T20:28:00Z">
        <w:r w:rsidRPr="00CA23CF" w:rsidDel="00C00F76">
          <w:delText>:</w:delText>
        </w:r>
        <w:r w:rsidRPr="00B07A3B" w:rsidDel="00C00F76">
          <w:delText xml:space="preserve"> </w:delText>
        </w:r>
        <w:r w:rsidR="00D04433" w:rsidDel="00C00F76">
          <w:delText xml:space="preserve"> </w:delText>
        </w:r>
        <w:r w:rsidR="00D04433" w:rsidDel="00C00F76">
          <w:rPr>
            <w:b/>
            <w:bCs/>
          </w:rPr>
          <w:delText>[1]</w:delText>
        </w:r>
        <w:r w:rsidR="00D04433" w:rsidDel="00C00F76">
          <w:delText>.</w:delText>
        </w:r>
      </w:del>
    </w:p>
    <w:p w14:paraId="1C15392F" w14:textId="6F48CEF6" w:rsidR="007D61A8" w:rsidRPr="00B07A3B" w:rsidDel="00C00F76" w:rsidRDefault="007D61A8">
      <w:pPr>
        <w:rPr>
          <w:del w:id="330" w:author="SebastianEggert@outlook.com" w:date="2020-05-06T20:28:00Z"/>
          <w:b/>
          <w:bCs/>
        </w:rPr>
      </w:pPr>
    </w:p>
    <w:p w14:paraId="36303FA2" w14:textId="3F41187F" w:rsidR="00D04433" w:rsidRPr="002C0905" w:rsidDel="00C00F76" w:rsidRDefault="00D04433">
      <w:pPr>
        <w:rPr>
          <w:del w:id="331" w:author="SebastianEggert@outlook.com" w:date="2020-05-06T20:28:00Z"/>
          <w:rFonts w:cs="Calibri"/>
        </w:rPr>
        <w:pPrChange w:id="332" w:author="SebastianEggert@outlook.com" w:date="2020-05-07T09:31:00Z">
          <w:pPr>
            <w:pStyle w:val="ListParagraph"/>
            <w:numPr>
              <w:ilvl w:val="2"/>
              <w:numId w:val="11"/>
            </w:numPr>
            <w:ind w:left="1224" w:hanging="504"/>
          </w:pPr>
        </w:pPrChange>
      </w:pPr>
      <w:del w:id="333" w:author="SebastianEggert@outlook.com" w:date="2020-05-06T20:28:00Z">
        <w:r w:rsidRPr="002C0905" w:rsidDel="00C00F76">
          <w:rPr>
            <w:rFonts w:cs="Calibri"/>
            <w:bCs/>
          </w:rPr>
          <w:delText>INTERVIEW: Named talent says the statement above in an interview-style shot, looking slightly off-camera</w:delText>
        </w:r>
      </w:del>
    </w:p>
    <w:p w14:paraId="10CD7C8F" w14:textId="207CA937" w:rsidR="00D04433" w:rsidRPr="000E028F" w:rsidDel="000E028F" w:rsidRDefault="00D04433">
      <w:pPr>
        <w:rPr>
          <w:del w:id="334" w:author="SebastianEggert@outlook.com" w:date="2020-05-07T08:51:00Z"/>
          <w:b/>
          <w:bCs/>
          <w:rPrChange w:id="335" w:author="SebastianEggert@outlook.com" w:date="2020-05-07T08:51:00Z">
            <w:rPr>
              <w:del w:id="336" w:author="SebastianEggert@outlook.com" w:date="2020-05-07T08:51:00Z"/>
            </w:rPr>
          </w:rPrChange>
        </w:rPr>
      </w:pPr>
    </w:p>
    <w:p w14:paraId="753F7F9C" w14:textId="58F05489" w:rsidR="007D61A8" w:rsidRPr="00D04433" w:rsidDel="00C82B78" w:rsidRDefault="007D61A8">
      <w:pPr>
        <w:rPr>
          <w:del w:id="337" w:author="SebastianEggert@outlook.com" w:date="2020-05-06T20:27:00Z"/>
        </w:rPr>
      </w:pPr>
      <w:del w:id="338" w:author="SebastianEggert@outlook.com" w:date="2020-05-06T20:27:00Z">
        <w:r w:rsidRPr="00D04433" w:rsidDel="00C82B78">
          <w:delText>OPTIONAL: How would you expect an individual who has never performed this technique to struggle? Do you have any advice to offer to somebody who is trying this technique for the first time?</w:delText>
        </w:r>
      </w:del>
    </w:p>
    <w:p w14:paraId="200F8513" w14:textId="45A651D2" w:rsidR="00333FA4" w:rsidRPr="00B07A3B" w:rsidDel="00C82B78" w:rsidRDefault="00333FA4">
      <w:pPr>
        <w:rPr>
          <w:del w:id="339" w:author="SebastianEggert@outlook.com" w:date="2020-05-06T20:27:00Z"/>
        </w:rPr>
        <w:pPrChange w:id="340" w:author="SebastianEggert@outlook.com" w:date="2020-05-07T09:31:00Z">
          <w:pPr>
            <w:pStyle w:val="ListParagraph"/>
            <w:numPr>
              <w:ilvl w:val="1"/>
              <w:numId w:val="11"/>
            </w:numPr>
            <w:spacing w:before="120"/>
            <w:ind w:left="792" w:hanging="432"/>
            <w:contextualSpacing w:val="0"/>
          </w:pPr>
        </w:pPrChange>
      </w:pPr>
      <w:del w:id="341" w:author="SebastianEggert@outlook.com" w:date="2020-05-06T20:27:00Z">
        <w:r w:rsidRPr="00CA23CF" w:rsidDel="00C82B78">
          <w:delText>:</w:delText>
        </w:r>
        <w:r w:rsidRPr="00B07A3B" w:rsidDel="00C82B78">
          <w:delText xml:space="preserve"> </w:delText>
        </w:r>
        <w:r w:rsidR="00D04433" w:rsidDel="00C82B78">
          <w:delText xml:space="preserve"> [1].</w:delText>
        </w:r>
      </w:del>
    </w:p>
    <w:p w14:paraId="0E70F80E" w14:textId="7EF63488" w:rsidR="007D61A8" w:rsidRPr="00B07A3B" w:rsidDel="00C82B78" w:rsidRDefault="007D61A8">
      <w:pPr>
        <w:rPr>
          <w:del w:id="342" w:author="SebastianEggert@outlook.com" w:date="2020-05-06T20:27:00Z"/>
        </w:rPr>
      </w:pPr>
    </w:p>
    <w:p w14:paraId="1549AEAA" w14:textId="2854FAE7" w:rsidR="00D04433" w:rsidRPr="002C0905" w:rsidDel="00C00F76" w:rsidRDefault="00D04433">
      <w:pPr>
        <w:rPr>
          <w:del w:id="343" w:author="SebastianEggert@outlook.com" w:date="2020-05-06T20:28:00Z"/>
          <w:rFonts w:cs="Calibri"/>
        </w:rPr>
        <w:pPrChange w:id="344" w:author="SebastianEggert@outlook.com" w:date="2020-05-07T09:31:00Z">
          <w:pPr>
            <w:pStyle w:val="ListParagraph"/>
            <w:numPr>
              <w:ilvl w:val="2"/>
              <w:numId w:val="11"/>
            </w:numPr>
            <w:ind w:left="1224" w:hanging="504"/>
          </w:pPr>
        </w:pPrChange>
      </w:pPr>
      <w:del w:id="345" w:author="SebastianEggert@outlook.com" w:date="2020-05-06T20:27:00Z">
        <w:r w:rsidRPr="002C0905" w:rsidDel="00C82B78">
          <w:rPr>
            <w:rFonts w:cs="Calibri"/>
          </w:rPr>
          <w:delText>INTERVIEW: Named talent says the statement above in an interview-style shot, looking slightly off-camera</w:delText>
        </w:r>
      </w:del>
    </w:p>
    <w:p w14:paraId="65C36D6C" w14:textId="77777777" w:rsidR="00D04433" w:rsidDel="00C00F76" w:rsidRDefault="00D04433">
      <w:pPr>
        <w:rPr>
          <w:del w:id="346" w:author="SebastianEggert@outlook.com" w:date="2020-05-06T20:28:00Z"/>
        </w:rPr>
      </w:pPr>
    </w:p>
    <w:p w14:paraId="1EE8F5DF" w14:textId="65E2BC90" w:rsidR="007D61A8" w:rsidRPr="00D04433" w:rsidDel="000E028F" w:rsidRDefault="007D61A8">
      <w:pPr>
        <w:rPr>
          <w:del w:id="347" w:author="SebastianEggert@outlook.com" w:date="2020-05-07T08:51:00Z"/>
        </w:rPr>
      </w:pPr>
      <w:del w:id="348" w:author="SebastianEggert@outlook.com" w:date="2020-05-07T08:51:00Z">
        <w:r w:rsidRPr="00D04433" w:rsidDel="000E028F">
          <w:delText>OPTIONAL: Why is visual demonstration of this method critical?</w:delText>
        </w:r>
      </w:del>
    </w:p>
    <w:p w14:paraId="6A2D3C1C" w14:textId="340B94F8" w:rsidR="00333FA4" w:rsidRPr="00B07A3B" w:rsidDel="000E028F" w:rsidRDefault="00333FA4">
      <w:pPr>
        <w:rPr>
          <w:del w:id="349" w:author="SebastianEggert@outlook.com" w:date="2020-05-07T08:51:00Z"/>
        </w:rPr>
        <w:pPrChange w:id="350" w:author="SebastianEggert@outlook.com" w:date="2020-05-07T09:31:00Z">
          <w:pPr>
            <w:pStyle w:val="ListParagraph"/>
            <w:numPr>
              <w:ilvl w:val="1"/>
              <w:numId w:val="13"/>
            </w:numPr>
            <w:spacing w:before="120"/>
            <w:ind w:left="792" w:hanging="432"/>
            <w:contextualSpacing w:val="0"/>
          </w:pPr>
        </w:pPrChange>
      </w:pPr>
      <w:del w:id="351" w:author="SebastianEggert@outlook.com" w:date="2020-05-07T08:51:00Z">
        <w:r w:rsidRPr="00CA23CF" w:rsidDel="000E028F">
          <w:delText>:</w:delText>
        </w:r>
        <w:r w:rsidRPr="00B07A3B" w:rsidDel="000E028F">
          <w:delText xml:space="preserve"> </w:delText>
        </w:r>
        <w:r w:rsidR="00D04433" w:rsidDel="000E028F">
          <w:delText xml:space="preserve"> [1].</w:delText>
        </w:r>
      </w:del>
    </w:p>
    <w:p w14:paraId="6467DEAD" w14:textId="5C538A4E" w:rsidR="007D61A8" w:rsidRPr="00B07A3B" w:rsidDel="000E028F" w:rsidRDefault="007D61A8">
      <w:pPr>
        <w:rPr>
          <w:del w:id="352" w:author="SebastianEggert@outlook.com" w:date="2020-05-07T08:51:00Z"/>
        </w:rPr>
      </w:pPr>
    </w:p>
    <w:p w14:paraId="4DF2CB1E" w14:textId="1EE819BE" w:rsidR="00D04433" w:rsidRPr="00D04433" w:rsidDel="000E028F" w:rsidRDefault="00D04433">
      <w:pPr>
        <w:rPr>
          <w:del w:id="353" w:author="SebastianEggert@outlook.com" w:date="2020-05-07T08:51:00Z"/>
          <w:rFonts w:cs="Calibri"/>
        </w:rPr>
        <w:pPrChange w:id="354" w:author="SebastianEggert@outlook.com" w:date="2020-05-07T09:31:00Z">
          <w:pPr>
            <w:pStyle w:val="ListParagraph"/>
            <w:numPr>
              <w:ilvl w:val="2"/>
              <w:numId w:val="13"/>
            </w:numPr>
            <w:ind w:left="1224" w:hanging="504"/>
          </w:pPr>
        </w:pPrChange>
      </w:pPr>
      <w:del w:id="355" w:author="SebastianEggert@outlook.com" w:date="2020-05-07T08:51:00Z">
        <w:r w:rsidRPr="002C0905" w:rsidDel="000E028F">
          <w:rPr>
            <w:rFonts w:cs="Calibri"/>
          </w:rPr>
          <w:delText>INTERVIEW: Named talent says the statement above in an interview-style shot, looking slightly off-camera</w:delText>
        </w:r>
      </w:del>
    </w:p>
    <w:p w14:paraId="3E73A5F0" w14:textId="77777777" w:rsidR="00D04433" w:rsidDel="000E028F" w:rsidRDefault="00D04433">
      <w:pPr>
        <w:rPr>
          <w:del w:id="356" w:author="SebastianEggert@outlook.com" w:date="2020-05-07T08:51:00Z"/>
        </w:rPr>
        <w:pPrChange w:id="357" w:author="SebastianEggert@outlook.com" w:date="2020-05-07T09:31:00Z">
          <w:pPr>
            <w:pStyle w:val="ListParagraph"/>
            <w:ind w:left="360"/>
            <w:outlineLvl w:val="0"/>
          </w:pPr>
        </w:pPrChange>
      </w:pPr>
    </w:p>
    <w:p w14:paraId="12C99943" w14:textId="099A97C1" w:rsidR="00642D98" w:rsidRDefault="00642D98" w:rsidP="002E19C7">
      <w:pPr>
        <w:rPr>
          <w:ins w:id="358" w:author="SebastianEggert@outlook.com" w:date="2020-05-07T09:21:00Z"/>
          <w:rFonts w:cs="Calibri"/>
          <w:color w:val="000000" w:themeColor="text1"/>
          <w:szCs w:val="24"/>
        </w:rPr>
      </w:pPr>
    </w:p>
    <w:p w14:paraId="72AD60E9" w14:textId="2B92CE16" w:rsidR="00654587" w:rsidRDefault="00654587">
      <w:pPr>
        <w:pStyle w:val="BodyText"/>
        <w:numPr>
          <w:ilvl w:val="1"/>
          <w:numId w:val="3"/>
        </w:numPr>
        <w:spacing w:before="360"/>
        <w:outlineLvl w:val="0"/>
        <w:rPr>
          <w:ins w:id="359" w:author="SebastianEggert@outlook.com" w:date="2020-05-07T09:34:00Z"/>
          <w:rFonts w:asciiTheme="minorHAnsi" w:hAnsiTheme="minorHAnsi" w:cstheme="minorHAnsi"/>
          <w:bCs/>
          <w:i w:val="0"/>
          <w:iCs/>
          <w:szCs w:val="24"/>
        </w:rPr>
        <w:pPrChange w:id="360" w:author="SebastianEggert@outlook.com" w:date="2020-05-18T10:58:00Z">
          <w:pPr>
            <w:pStyle w:val="BodyText"/>
            <w:numPr>
              <w:ilvl w:val="1"/>
              <w:numId w:val="16"/>
            </w:numPr>
            <w:spacing w:before="360"/>
            <w:ind w:left="907" w:hanging="547"/>
            <w:outlineLvl w:val="0"/>
          </w:pPr>
        </w:pPrChange>
      </w:pPr>
      <w:ins w:id="361" w:author="SebastianEggert@outlook.com" w:date="2020-05-07T09:34:00Z">
        <w:r w:rsidRPr="00654587">
          <w:rPr>
            <w:rFonts w:asciiTheme="minorHAnsi" w:hAnsiTheme="minorHAnsi" w:cstheme="minorHAnsi"/>
            <w:bCs/>
            <w:i w:val="0"/>
            <w:iCs/>
            <w:szCs w:val="24"/>
          </w:rPr>
          <w:t xml:space="preserve">The workstation is </w:t>
        </w:r>
        <w:del w:id="362" w:author="Christoph Meinert" w:date="2020-05-07T12:19:00Z">
          <w:r w:rsidRPr="00654587" w:rsidDel="00FB1E39">
            <w:rPr>
              <w:rFonts w:asciiTheme="minorHAnsi" w:hAnsiTheme="minorHAnsi" w:cstheme="minorHAnsi"/>
              <w:bCs/>
              <w:i w:val="0"/>
              <w:iCs/>
              <w:szCs w:val="24"/>
            </w:rPr>
            <w:delText>based</w:delText>
          </w:r>
        </w:del>
      </w:ins>
      <w:ins w:id="363" w:author="Christoph Meinert" w:date="2020-05-07T12:19:00Z">
        <w:del w:id="364" w:author="SebastianEggert@outlook.com" w:date="2020-05-18T14:36:00Z">
          <w:r w:rsidR="00FB1E39" w:rsidDel="006F53DB">
            <w:rPr>
              <w:rFonts w:asciiTheme="minorHAnsi" w:hAnsiTheme="minorHAnsi" w:cstheme="minorHAnsi"/>
              <w:bCs/>
              <w:i w:val="0"/>
              <w:iCs/>
              <w:szCs w:val="24"/>
            </w:rPr>
            <w:delText>locate</w:delText>
          </w:r>
        </w:del>
      </w:ins>
      <w:ins w:id="365" w:author="SebastianEggert@outlook.com" w:date="2020-05-18T14:36:00Z">
        <w:r w:rsidR="00210DA7">
          <w:rPr>
            <w:rFonts w:asciiTheme="minorHAnsi" w:hAnsiTheme="minorHAnsi" w:cstheme="minorHAnsi"/>
            <w:bCs/>
            <w:i w:val="0"/>
            <w:iCs/>
            <w:szCs w:val="24"/>
          </w:rPr>
          <w:t xml:space="preserve"> positioned</w:t>
        </w:r>
      </w:ins>
      <w:ins w:id="366" w:author="Christoph Meinert" w:date="2020-05-07T12:19:00Z">
        <w:del w:id="367" w:author="SebastianEggert@outlook.com" w:date="2020-05-18T14:36:00Z">
          <w:r w:rsidR="00FB1E39" w:rsidDel="006F53DB">
            <w:rPr>
              <w:rFonts w:asciiTheme="minorHAnsi" w:hAnsiTheme="minorHAnsi" w:cstheme="minorHAnsi"/>
              <w:bCs/>
              <w:i w:val="0"/>
              <w:iCs/>
              <w:szCs w:val="24"/>
            </w:rPr>
            <w:delText>d</w:delText>
          </w:r>
        </w:del>
      </w:ins>
      <w:ins w:id="368" w:author="SebastianEggert@outlook.com" w:date="2020-05-07T09:34:00Z">
        <w:del w:id="369" w:author="Christoph Meinert" w:date="2020-05-07T12:19:00Z">
          <w:r w:rsidRPr="00654587" w:rsidDel="00FB1E39">
            <w:rPr>
              <w:rFonts w:asciiTheme="minorHAnsi" w:hAnsiTheme="minorHAnsi" w:cstheme="minorHAnsi"/>
              <w:bCs/>
              <w:i w:val="0"/>
              <w:iCs/>
              <w:szCs w:val="24"/>
            </w:rPr>
            <w:delText xml:space="preserve"> into </w:delText>
          </w:r>
        </w:del>
      </w:ins>
      <w:ins w:id="370" w:author="Christoph Meinert" w:date="2020-05-07T12:19:00Z">
        <w:r w:rsidR="00FB1E39">
          <w:rPr>
            <w:rFonts w:asciiTheme="minorHAnsi" w:hAnsiTheme="minorHAnsi" w:cstheme="minorHAnsi"/>
            <w:bCs/>
            <w:i w:val="0"/>
            <w:iCs/>
            <w:szCs w:val="24"/>
          </w:rPr>
          <w:t xml:space="preserve"> in </w:t>
        </w:r>
      </w:ins>
      <w:ins w:id="371" w:author="SebastianEggert@outlook.com" w:date="2020-05-07T09:34:00Z">
        <w:r w:rsidRPr="00654587">
          <w:rPr>
            <w:rFonts w:asciiTheme="minorHAnsi" w:hAnsiTheme="minorHAnsi" w:cstheme="minorHAnsi"/>
            <w:bCs/>
            <w:i w:val="0"/>
            <w:iCs/>
            <w:szCs w:val="24"/>
          </w:rPr>
          <w:t xml:space="preserve">a </w:t>
        </w:r>
      </w:ins>
      <w:ins w:id="372" w:author="Christoph Meinert" w:date="2020-05-07T12:19:00Z">
        <w:r w:rsidR="00FB1E39">
          <w:rPr>
            <w:rFonts w:asciiTheme="minorHAnsi" w:hAnsiTheme="minorHAnsi" w:cstheme="minorHAnsi"/>
            <w:bCs/>
            <w:i w:val="0"/>
            <w:iCs/>
            <w:szCs w:val="24"/>
          </w:rPr>
          <w:t xml:space="preserve">class II </w:t>
        </w:r>
      </w:ins>
      <w:ins w:id="373" w:author="SebastianEggert@outlook.com" w:date="2020-05-07T09:34:00Z">
        <w:r w:rsidRPr="00654587">
          <w:rPr>
            <w:rFonts w:asciiTheme="minorHAnsi" w:hAnsiTheme="minorHAnsi" w:cstheme="minorHAnsi"/>
            <w:bCs/>
            <w:i w:val="0"/>
            <w:iCs/>
            <w:szCs w:val="24"/>
          </w:rPr>
          <w:t xml:space="preserve">biological safety cabinet to </w:t>
        </w:r>
      </w:ins>
      <w:ins w:id="374" w:author="Christoph Meinert" w:date="2020-05-07T12:19:00Z">
        <w:r w:rsidR="00FB1E39">
          <w:rPr>
            <w:rFonts w:asciiTheme="minorHAnsi" w:hAnsiTheme="minorHAnsi" w:cstheme="minorHAnsi"/>
            <w:bCs/>
            <w:i w:val="0"/>
            <w:iCs/>
            <w:szCs w:val="24"/>
          </w:rPr>
          <w:t xml:space="preserve">enable aseptic workflows and </w:t>
        </w:r>
      </w:ins>
      <w:ins w:id="375" w:author="SebastianEggert@outlook.com" w:date="2020-05-07T09:34:00Z">
        <w:r w:rsidRPr="00654587">
          <w:rPr>
            <w:rFonts w:asciiTheme="minorHAnsi" w:hAnsiTheme="minorHAnsi" w:cstheme="minorHAnsi"/>
            <w:bCs/>
            <w:i w:val="0"/>
            <w:iCs/>
            <w:szCs w:val="24"/>
          </w:rPr>
          <w:t>avoid sample contamination [</w:t>
        </w:r>
        <w:r w:rsidRPr="00654587">
          <w:rPr>
            <w:rFonts w:asciiTheme="minorHAnsi" w:hAnsiTheme="minorHAnsi" w:cstheme="minorHAnsi"/>
            <w:b/>
            <w:i w:val="0"/>
            <w:iCs/>
            <w:szCs w:val="24"/>
            <w:rPrChange w:id="376" w:author="SebastianEggert@outlook.com" w:date="2020-05-07T09:34:00Z">
              <w:rPr>
                <w:rFonts w:asciiTheme="minorHAnsi" w:hAnsiTheme="minorHAnsi" w:cstheme="minorHAnsi"/>
                <w:bCs/>
                <w:i w:val="0"/>
                <w:iCs/>
                <w:szCs w:val="24"/>
              </w:rPr>
            </w:rPrChange>
          </w:rPr>
          <w:t>1</w:t>
        </w:r>
        <w:r w:rsidRPr="00654587">
          <w:rPr>
            <w:rFonts w:asciiTheme="minorHAnsi" w:hAnsiTheme="minorHAnsi" w:cstheme="minorHAnsi"/>
            <w:bCs/>
            <w:i w:val="0"/>
            <w:iCs/>
            <w:szCs w:val="24"/>
          </w:rPr>
          <w:t>,</w:t>
        </w:r>
        <w:r w:rsidRPr="00654587">
          <w:rPr>
            <w:rFonts w:asciiTheme="minorHAnsi" w:hAnsiTheme="minorHAnsi" w:cstheme="minorHAnsi"/>
            <w:b/>
            <w:i w:val="0"/>
            <w:iCs/>
            <w:szCs w:val="24"/>
            <w:rPrChange w:id="377" w:author="SebastianEggert@outlook.com" w:date="2020-05-07T09:34:00Z">
              <w:rPr>
                <w:rFonts w:asciiTheme="minorHAnsi" w:hAnsiTheme="minorHAnsi" w:cstheme="minorHAnsi"/>
                <w:bCs/>
                <w:i w:val="0"/>
                <w:iCs/>
                <w:szCs w:val="24"/>
              </w:rPr>
            </w:rPrChange>
          </w:rPr>
          <w:t>2</w:t>
        </w:r>
        <w:r w:rsidRPr="00654587">
          <w:rPr>
            <w:rFonts w:asciiTheme="minorHAnsi" w:hAnsiTheme="minorHAnsi" w:cstheme="minorHAnsi"/>
            <w:bCs/>
            <w:i w:val="0"/>
            <w:iCs/>
            <w:szCs w:val="24"/>
          </w:rPr>
          <w:t>]. All electrical components are based in a dedicated control box preventing users from coming into contact with the source of an electrical hazard [</w:t>
        </w:r>
        <w:r w:rsidRPr="00654587">
          <w:rPr>
            <w:rFonts w:asciiTheme="minorHAnsi" w:hAnsiTheme="minorHAnsi" w:cstheme="minorHAnsi"/>
            <w:b/>
            <w:i w:val="0"/>
            <w:iCs/>
            <w:szCs w:val="24"/>
            <w:rPrChange w:id="378" w:author="SebastianEggert@outlook.com" w:date="2020-05-07T09:34:00Z">
              <w:rPr>
                <w:rFonts w:asciiTheme="minorHAnsi" w:hAnsiTheme="minorHAnsi" w:cstheme="minorHAnsi"/>
                <w:bCs/>
                <w:i w:val="0"/>
                <w:iCs/>
                <w:szCs w:val="24"/>
              </w:rPr>
            </w:rPrChange>
          </w:rPr>
          <w:t>3</w:t>
        </w:r>
        <w:r w:rsidRPr="00654587">
          <w:rPr>
            <w:rFonts w:asciiTheme="minorHAnsi" w:hAnsiTheme="minorHAnsi" w:cstheme="minorHAnsi"/>
            <w:bCs/>
            <w:i w:val="0"/>
            <w:iCs/>
            <w:szCs w:val="24"/>
          </w:rPr>
          <w:t>].</w:t>
        </w:r>
      </w:ins>
    </w:p>
    <w:p w14:paraId="2538FD76" w14:textId="77777777" w:rsidR="00654587" w:rsidRPr="00336CA1" w:rsidRDefault="00654587" w:rsidP="00654587">
      <w:pPr>
        <w:pStyle w:val="BodyText"/>
        <w:spacing w:before="360"/>
        <w:ind w:left="360"/>
        <w:outlineLvl w:val="0"/>
        <w:rPr>
          <w:ins w:id="379" w:author="SebastianEggert@outlook.com" w:date="2020-05-07T09:34:00Z"/>
          <w:rFonts w:asciiTheme="minorHAnsi" w:hAnsiTheme="minorHAnsi" w:cstheme="minorHAnsi"/>
          <w:bCs/>
          <w:i w:val="0"/>
          <w:iCs/>
          <w:szCs w:val="24"/>
        </w:rPr>
      </w:pPr>
    </w:p>
    <w:p w14:paraId="16606C77" w14:textId="71318F12" w:rsidR="00654587" w:rsidRDefault="00654587">
      <w:pPr>
        <w:pStyle w:val="BodyText"/>
        <w:numPr>
          <w:ilvl w:val="2"/>
          <w:numId w:val="3"/>
        </w:numPr>
        <w:outlineLvl w:val="0"/>
        <w:rPr>
          <w:ins w:id="380" w:author="SebastianEggert@outlook.com" w:date="2020-05-07T09:34:00Z"/>
          <w:rFonts w:asciiTheme="minorHAnsi" w:hAnsiTheme="minorHAnsi" w:cstheme="minorHAnsi"/>
          <w:bCs/>
          <w:i w:val="0"/>
          <w:iCs/>
          <w:szCs w:val="24"/>
        </w:rPr>
        <w:pPrChange w:id="381" w:author="SebastianEggert@outlook.com" w:date="2020-05-18T10:58:00Z">
          <w:pPr>
            <w:pStyle w:val="BodyText"/>
            <w:numPr>
              <w:ilvl w:val="2"/>
              <w:numId w:val="16"/>
            </w:numPr>
            <w:ind w:left="1627" w:hanging="720"/>
            <w:outlineLvl w:val="0"/>
          </w:pPr>
        </w:pPrChange>
      </w:pPr>
      <w:ins w:id="382" w:author="SebastianEggert@outlook.com" w:date="2020-05-07T09:34:00Z">
        <w:r w:rsidRPr="00214387">
          <w:rPr>
            <w:rFonts w:asciiTheme="minorHAnsi" w:hAnsiTheme="minorHAnsi" w:cstheme="minorHAnsi"/>
            <w:bCs/>
            <w:i w:val="0"/>
            <w:iCs/>
            <w:szCs w:val="24"/>
          </w:rPr>
          <w:t>Author saying the above</w:t>
        </w:r>
      </w:ins>
    </w:p>
    <w:p w14:paraId="154A9B7B" w14:textId="5DD6113A" w:rsidR="00654587" w:rsidRDefault="00654587">
      <w:pPr>
        <w:pStyle w:val="BodyText"/>
        <w:numPr>
          <w:ilvl w:val="2"/>
          <w:numId w:val="3"/>
        </w:numPr>
        <w:outlineLvl w:val="0"/>
        <w:rPr>
          <w:ins w:id="383" w:author="SebastianEggert@outlook.com" w:date="2020-05-07T09:34:00Z"/>
          <w:rFonts w:asciiTheme="minorHAnsi" w:hAnsiTheme="minorHAnsi" w:cstheme="minorHAnsi"/>
          <w:bCs/>
          <w:i w:val="0"/>
          <w:iCs/>
          <w:szCs w:val="24"/>
        </w:rPr>
        <w:pPrChange w:id="384" w:author="SebastianEggert@outlook.com" w:date="2020-05-18T10:58:00Z">
          <w:pPr>
            <w:pStyle w:val="BodyText"/>
            <w:numPr>
              <w:ilvl w:val="2"/>
              <w:numId w:val="16"/>
            </w:numPr>
            <w:ind w:left="1627" w:hanging="720"/>
            <w:outlineLvl w:val="0"/>
          </w:pPr>
        </w:pPrChange>
      </w:pPr>
      <w:ins w:id="385" w:author="SebastianEggert@outlook.com" w:date="2020-05-07T09:34:00Z">
        <w:r w:rsidRPr="00654587">
          <w:rPr>
            <w:rFonts w:asciiTheme="minorHAnsi" w:hAnsiTheme="minorHAnsi" w:cstheme="minorHAnsi"/>
            <w:bCs/>
            <w:i w:val="0"/>
            <w:iCs/>
            <w:szCs w:val="24"/>
          </w:rPr>
          <w:t>WIDE: The workstation, which is based in a safety cabinet, is filmed</w:t>
        </w:r>
      </w:ins>
    </w:p>
    <w:p w14:paraId="637F89D2" w14:textId="1EE8EE53" w:rsidR="00654587" w:rsidRPr="00076107" w:rsidRDefault="00654587">
      <w:pPr>
        <w:pStyle w:val="BodyText"/>
        <w:numPr>
          <w:ilvl w:val="2"/>
          <w:numId w:val="3"/>
        </w:numPr>
        <w:outlineLvl w:val="0"/>
        <w:rPr>
          <w:ins w:id="386" w:author="SebastianEggert@outlook.com" w:date="2020-05-07T09:34:00Z"/>
          <w:rFonts w:asciiTheme="minorHAnsi" w:hAnsiTheme="minorHAnsi" w:cstheme="minorHAnsi"/>
          <w:bCs/>
          <w:iCs/>
          <w:szCs w:val="24"/>
          <w:rPrChange w:id="387" w:author="SebastianEggert@outlook.com" w:date="2020-05-17T18:47:00Z">
            <w:rPr>
              <w:ins w:id="388" w:author="SebastianEggert@outlook.com" w:date="2020-05-07T09:34:00Z"/>
            </w:rPr>
          </w:rPrChange>
        </w:rPr>
        <w:pPrChange w:id="389" w:author="SebastianEggert@outlook.com" w:date="2020-05-18T10:58:00Z">
          <w:pPr/>
        </w:pPrChange>
      </w:pPr>
      <w:ins w:id="390" w:author="SebastianEggert@outlook.com" w:date="2020-05-07T09:34:00Z">
        <w:r w:rsidRPr="00654587">
          <w:rPr>
            <w:rFonts w:asciiTheme="minorHAnsi" w:hAnsiTheme="minorHAnsi" w:cstheme="minorHAnsi"/>
            <w:bCs/>
            <w:i w:val="0"/>
            <w:iCs/>
            <w:szCs w:val="24"/>
          </w:rPr>
          <w:t>The control box is filmed</w:t>
        </w:r>
      </w:ins>
    </w:p>
    <w:p w14:paraId="23BA246F" w14:textId="37146B4D" w:rsidR="00E73083" w:rsidRDefault="00E73083">
      <w:pPr>
        <w:rPr>
          <w:ins w:id="391" w:author="SebastianEggert@outlook.com" w:date="2020-05-18T11:59:00Z"/>
          <w:rFonts w:cs="Calibri"/>
          <w:color w:val="000000" w:themeColor="text1"/>
          <w:szCs w:val="24"/>
        </w:rPr>
      </w:pPr>
    </w:p>
    <w:p w14:paraId="44D673C1" w14:textId="77777777" w:rsidR="00E73083" w:rsidRPr="00435EA8" w:rsidRDefault="00E73083" w:rsidP="00E73083">
      <w:pPr>
        <w:numPr>
          <w:ilvl w:val="0"/>
          <w:numId w:val="3"/>
        </w:numPr>
        <w:spacing w:before="240"/>
        <w:outlineLvl w:val="0"/>
        <w:rPr>
          <w:ins w:id="392" w:author="SebastianEggert@outlook.com" w:date="2020-05-18T11:59:00Z"/>
          <w:rFonts w:cs="Calibri"/>
          <w:color w:val="000000" w:themeColor="text1"/>
          <w:szCs w:val="24"/>
          <w:lang w:eastAsia="zh-TW"/>
        </w:rPr>
      </w:pPr>
      <w:ins w:id="393" w:author="SebastianEggert@outlook.com" w:date="2020-05-18T11:59:00Z">
        <w:r>
          <w:rPr>
            <w:rFonts w:cs="Calibri"/>
            <w:b/>
            <w:color w:val="000000" w:themeColor="text1"/>
            <w:szCs w:val="24"/>
          </w:rPr>
          <w:t>Highlight advantage of positive-displacement pipette</w:t>
        </w:r>
      </w:ins>
    </w:p>
    <w:p w14:paraId="72239C3C" w14:textId="77777777" w:rsidR="00E73083" w:rsidRPr="00023537" w:rsidRDefault="00E73083" w:rsidP="00E73083">
      <w:pPr>
        <w:rPr>
          <w:ins w:id="394" w:author="SebastianEggert@outlook.com" w:date="2020-05-18T11:59:00Z"/>
          <w:rFonts w:asciiTheme="minorHAnsi" w:hAnsiTheme="minorHAnsi" w:cstheme="minorHAnsi"/>
          <w:color w:val="000000" w:themeColor="text1"/>
        </w:rPr>
      </w:pPr>
    </w:p>
    <w:p w14:paraId="5B2DA3EE" w14:textId="77777777" w:rsidR="00E73083" w:rsidRPr="00744FB6" w:rsidRDefault="00E73083" w:rsidP="00E73083">
      <w:pPr>
        <w:pStyle w:val="ListParagraph"/>
        <w:numPr>
          <w:ilvl w:val="1"/>
          <w:numId w:val="3"/>
        </w:numPr>
        <w:rPr>
          <w:ins w:id="395" w:author="SebastianEggert@outlook.com" w:date="2020-05-18T11:59:00Z"/>
          <w:rFonts w:asciiTheme="minorHAnsi" w:hAnsiTheme="minorHAnsi" w:cstheme="minorHAnsi"/>
          <w:color w:val="000000" w:themeColor="text1"/>
        </w:rPr>
      </w:pPr>
      <w:ins w:id="396" w:author="SebastianEggert@outlook.com" w:date="2020-05-18T11:59:00Z">
        <w:r>
          <w:rPr>
            <w:rFonts w:asciiTheme="minorHAnsi" w:hAnsiTheme="minorHAnsi" w:cstheme="minorHAnsi"/>
            <w:color w:val="000000" w:themeColor="text1"/>
          </w:rPr>
          <w:t>C</w:t>
        </w:r>
        <w:r w:rsidRPr="00670840">
          <w:rPr>
            <w:rFonts w:asciiTheme="minorHAnsi" w:hAnsiTheme="minorHAnsi" w:cstheme="minorHAnsi"/>
            <w:color w:val="000000" w:themeColor="text1"/>
          </w:rPr>
          <w:t>ommonly use</w:t>
        </w:r>
        <w:r>
          <w:rPr>
            <w:rFonts w:asciiTheme="minorHAnsi" w:hAnsiTheme="minorHAnsi" w:cstheme="minorHAnsi"/>
            <w:color w:val="000000" w:themeColor="text1"/>
          </w:rPr>
          <w:t>d</w:t>
        </w:r>
        <w:r w:rsidRPr="00670840">
          <w:rPr>
            <w:rFonts w:asciiTheme="minorHAnsi" w:hAnsiTheme="minorHAnsi" w:cstheme="minorHAnsi"/>
            <w:color w:val="000000" w:themeColor="text1"/>
          </w:rPr>
          <w:t xml:space="preserve"> air cushion pipettes</w:t>
        </w:r>
        <w:r>
          <w:rPr>
            <w:rFonts w:asciiTheme="minorHAnsi" w:hAnsiTheme="minorHAnsi" w:cstheme="minorHAnsi"/>
            <w:color w:val="000000" w:themeColor="text1"/>
          </w:rPr>
          <w:t xml:space="preserve"> increase the risk of generating air bubbles when viscous materials are being pipetted </w:t>
        </w:r>
        <w:r>
          <w:rPr>
            <w:rFonts w:asciiTheme="minorHAnsi" w:hAnsiTheme="minorHAnsi" w:cstheme="minorHAnsi"/>
            <w:b/>
            <w:bCs/>
            <w:color w:val="000000" w:themeColor="text1"/>
          </w:rPr>
          <w:t>[1]</w:t>
        </w:r>
        <w:r>
          <w:rPr>
            <w:rFonts w:asciiTheme="minorHAnsi" w:hAnsiTheme="minorHAnsi" w:cstheme="minorHAnsi"/>
            <w:color w:val="000000" w:themeColor="text1"/>
          </w:rPr>
          <w:t>.</w:t>
        </w:r>
        <w:r w:rsidRPr="002F2D40">
          <w:rPr>
            <w:rFonts w:asciiTheme="minorHAnsi" w:hAnsiTheme="minorHAnsi" w:cstheme="minorHAnsi"/>
          </w:rPr>
          <w:t xml:space="preserve"> </w:t>
        </w:r>
        <w:r>
          <w:rPr>
            <w:rFonts w:asciiTheme="minorHAnsi" w:hAnsiTheme="minorHAnsi" w:cstheme="minorHAnsi"/>
          </w:rPr>
          <w:t>V</w:t>
        </w:r>
        <w:r w:rsidRPr="000B138A">
          <w:rPr>
            <w:rFonts w:asciiTheme="minorHAnsi" w:hAnsiTheme="minorHAnsi" w:cstheme="minorHAnsi"/>
          </w:rPr>
          <w:t xml:space="preserve">iscous materials flow only </w:t>
        </w:r>
        <w:r>
          <w:rPr>
            <w:rFonts w:asciiTheme="minorHAnsi" w:hAnsiTheme="minorHAnsi" w:cstheme="minorHAnsi"/>
          </w:rPr>
          <w:t xml:space="preserve">very </w:t>
        </w:r>
        <w:r w:rsidRPr="000B138A">
          <w:rPr>
            <w:rFonts w:asciiTheme="minorHAnsi" w:hAnsiTheme="minorHAnsi" w:cstheme="minorHAnsi"/>
          </w:rPr>
          <w:t>slowly into and out of the tip</w:t>
        </w:r>
        <w:r>
          <w:rPr>
            <w:rFonts w:asciiTheme="minorHAnsi" w:hAnsiTheme="minorHAnsi" w:cstheme="minorHAnsi"/>
          </w:rPr>
          <w:t xml:space="preserve">, and residual material may be left in the tip after the dispensing task </w:t>
        </w:r>
        <w:r>
          <w:rPr>
            <w:rFonts w:asciiTheme="minorHAnsi" w:hAnsiTheme="minorHAnsi" w:cstheme="minorHAnsi"/>
            <w:b/>
            <w:bCs/>
            <w:color w:val="000000" w:themeColor="text1"/>
          </w:rPr>
          <w:t>[</w:t>
        </w:r>
        <w:commentRangeStart w:id="397"/>
        <w:r>
          <w:rPr>
            <w:rFonts w:asciiTheme="minorHAnsi" w:hAnsiTheme="minorHAnsi" w:cstheme="minorHAnsi"/>
            <w:b/>
            <w:bCs/>
            <w:color w:val="000000" w:themeColor="text1"/>
          </w:rPr>
          <w:t>2</w:t>
        </w:r>
        <w:commentRangeEnd w:id="397"/>
        <w:r>
          <w:rPr>
            <w:rStyle w:val="CommentReference"/>
            <w:lang w:val="x-none" w:eastAsia="x-none"/>
          </w:rPr>
          <w:commentReference w:id="397"/>
        </w:r>
        <w:r>
          <w:rPr>
            <w:rFonts w:asciiTheme="minorHAnsi" w:hAnsiTheme="minorHAnsi" w:cstheme="minorHAnsi"/>
            <w:b/>
            <w:bCs/>
            <w:color w:val="000000" w:themeColor="text1"/>
          </w:rPr>
          <w:t>]</w:t>
        </w:r>
        <w:r>
          <w:rPr>
            <w:rFonts w:asciiTheme="minorHAnsi" w:hAnsiTheme="minorHAnsi" w:cstheme="minorHAnsi"/>
            <w:color w:val="000000" w:themeColor="text1"/>
          </w:rPr>
          <w:t>.</w:t>
        </w:r>
      </w:ins>
    </w:p>
    <w:p w14:paraId="00F6BE4D" w14:textId="77777777" w:rsidR="00E73083" w:rsidRDefault="00E73083" w:rsidP="00E73083">
      <w:pPr>
        <w:ind w:left="360"/>
        <w:rPr>
          <w:ins w:id="398" w:author="SebastianEggert@outlook.com" w:date="2020-05-18T11:59:00Z"/>
          <w:rFonts w:asciiTheme="minorHAnsi" w:hAnsiTheme="minorHAnsi" w:cstheme="minorHAnsi"/>
          <w:color w:val="000000" w:themeColor="text1"/>
        </w:rPr>
      </w:pPr>
    </w:p>
    <w:p w14:paraId="14EF4579" w14:textId="50A42D82" w:rsidR="00E73083" w:rsidRPr="00023537" w:rsidRDefault="007A78CD" w:rsidP="00E73083">
      <w:pPr>
        <w:pStyle w:val="ListParagraph"/>
        <w:numPr>
          <w:ilvl w:val="2"/>
          <w:numId w:val="3"/>
        </w:numPr>
        <w:rPr>
          <w:ins w:id="399" w:author="SebastianEggert@outlook.com" w:date="2020-05-18T11:59:00Z"/>
          <w:rFonts w:asciiTheme="minorHAnsi" w:hAnsiTheme="minorHAnsi" w:cstheme="minorHAnsi"/>
          <w:color w:val="000000" w:themeColor="text1"/>
        </w:rPr>
      </w:pPr>
      <w:ins w:id="400" w:author="SebastianEggert@outlook.com" w:date="2020-05-18T16:10:00Z">
        <w:r>
          <w:rPr>
            <w:rFonts w:asciiTheme="minorHAnsi" w:hAnsiTheme="minorHAnsi" w:cstheme="minorHAnsi"/>
            <w:color w:val="000000" w:themeColor="text1"/>
          </w:rPr>
          <w:t xml:space="preserve">WIDE: </w:t>
        </w:r>
      </w:ins>
      <w:ins w:id="401" w:author="SebastianEggert@outlook.com" w:date="2020-05-18T11:59:00Z">
        <w:r w:rsidR="00E73083">
          <w:rPr>
            <w:rFonts w:asciiTheme="minorHAnsi" w:hAnsiTheme="minorHAnsi" w:cstheme="minorHAnsi"/>
            <w:color w:val="000000" w:themeColor="text1"/>
          </w:rPr>
          <w:t>Talent is pipetting viscous material with an air cushion pipette</w:t>
        </w:r>
      </w:ins>
    </w:p>
    <w:p w14:paraId="3A4900F6" w14:textId="31F4D39B" w:rsidR="00E73083" w:rsidRDefault="00E73083" w:rsidP="00E73083">
      <w:pPr>
        <w:pStyle w:val="ListParagraph"/>
        <w:numPr>
          <w:ilvl w:val="2"/>
          <w:numId w:val="3"/>
        </w:numPr>
        <w:rPr>
          <w:ins w:id="402" w:author="SebastianEggert@outlook.com" w:date="2020-05-18T11:59:00Z"/>
          <w:rFonts w:asciiTheme="minorHAnsi" w:hAnsiTheme="minorHAnsi" w:cstheme="minorHAnsi"/>
          <w:color w:val="000000" w:themeColor="text1"/>
        </w:rPr>
      </w:pPr>
      <w:ins w:id="403" w:author="SebastianEggert@outlook.com" w:date="2020-05-18T11:59:00Z">
        <w:r>
          <w:rPr>
            <w:rFonts w:asciiTheme="minorHAnsi" w:hAnsiTheme="minorHAnsi" w:cstheme="minorHAnsi"/>
            <w:color w:val="000000" w:themeColor="text1"/>
          </w:rPr>
          <w:t>Close-up recording of the tip during aspirating and dispensing task</w:t>
        </w:r>
      </w:ins>
      <w:ins w:id="404" w:author="SebastianEggert@outlook.com" w:date="2020-05-18T16:11:00Z">
        <w:r w:rsidR="007A78CD">
          <w:rPr>
            <w:rFonts w:asciiTheme="minorHAnsi" w:hAnsiTheme="minorHAnsi" w:cstheme="minorHAnsi"/>
            <w:color w:val="000000" w:themeColor="text1"/>
          </w:rPr>
          <w:t xml:space="preserve"> to see air bubbles and residual materials</w:t>
        </w:r>
      </w:ins>
    </w:p>
    <w:p w14:paraId="1DB69FB8" w14:textId="77777777" w:rsidR="00E73083" w:rsidRPr="00744FB6" w:rsidRDefault="00E73083" w:rsidP="00E73083">
      <w:pPr>
        <w:rPr>
          <w:ins w:id="405" w:author="SebastianEggert@outlook.com" w:date="2020-05-18T11:59:00Z"/>
          <w:rFonts w:asciiTheme="minorHAnsi" w:hAnsiTheme="minorHAnsi" w:cstheme="minorHAnsi"/>
          <w:color w:val="000000" w:themeColor="text1"/>
        </w:rPr>
      </w:pPr>
    </w:p>
    <w:p w14:paraId="021A1670" w14:textId="4B509778" w:rsidR="00E73083" w:rsidRPr="00744FB6" w:rsidRDefault="00E73083" w:rsidP="00E73083">
      <w:pPr>
        <w:pStyle w:val="ListParagraph"/>
        <w:numPr>
          <w:ilvl w:val="1"/>
          <w:numId w:val="3"/>
        </w:numPr>
        <w:rPr>
          <w:ins w:id="406" w:author="SebastianEggert@outlook.com" w:date="2020-05-18T11:59:00Z"/>
          <w:rFonts w:asciiTheme="minorHAnsi" w:hAnsiTheme="minorHAnsi" w:cstheme="minorHAnsi"/>
          <w:color w:val="000000" w:themeColor="text1"/>
        </w:rPr>
      </w:pPr>
      <w:ins w:id="407" w:author="SebastianEggert@outlook.com" w:date="2020-05-18T11:59:00Z">
        <w:r w:rsidRPr="009A4A02">
          <w:rPr>
            <w:rFonts w:asciiTheme="minorHAnsi" w:hAnsiTheme="minorHAnsi" w:cstheme="minorHAnsi"/>
          </w:rPr>
          <w:t xml:space="preserve">To overcome these issues and </w:t>
        </w:r>
      </w:ins>
      <w:ins w:id="408" w:author="SebastianEggert@outlook.com" w:date="2020-05-18T14:37:00Z">
        <w:r w:rsidR="00674877">
          <w:rPr>
            <w:rFonts w:asciiTheme="minorHAnsi" w:hAnsiTheme="minorHAnsi" w:cstheme="minorHAnsi"/>
          </w:rPr>
          <w:t>provide</w:t>
        </w:r>
      </w:ins>
      <w:ins w:id="409" w:author="SebastianEggert@outlook.com" w:date="2020-05-18T11:59:00Z">
        <w:r w:rsidRPr="009A4A02">
          <w:rPr>
            <w:rFonts w:asciiTheme="minorHAnsi" w:hAnsiTheme="minorHAnsi" w:cstheme="minorHAnsi"/>
          </w:rPr>
          <w:t xml:space="preserve"> </w:t>
        </w:r>
        <w:r>
          <w:rPr>
            <w:rFonts w:asciiTheme="minorHAnsi" w:hAnsiTheme="minorHAnsi" w:cstheme="minorHAnsi"/>
          </w:rPr>
          <w:t>automated pipetting tasks</w:t>
        </w:r>
        <w:r w:rsidRPr="009A4A02">
          <w:rPr>
            <w:rFonts w:asciiTheme="minorHAnsi" w:hAnsiTheme="minorHAnsi" w:cstheme="minorHAnsi"/>
          </w:rPr>
          <w:t xml:space="preserve">, we have integrated positive displacement pipettes </w:t>
        </w:r>
        <w:r>
          <w:rPr>
            <w:rFonts w:asciiTheme="minorHAnsi" w:hAnsiTheme="minorHAnsi" w:cstheme="minorHAnsi"/>
          </w:rPr>
          <w:t xml:space="preserve">into a robotic </w:t>
        </w:r>
      </w:ins>
      <w:ins w:id="410" w:author="SebastianEggert@outlook.com" w:date="2020-05-18T16:11:00Z">
        <w:r w:rsidR="007A78CD">
          <w:rPr>
            <w:rFonts w:asciiTheme="minorHAnsi" w:hAnsiTheme="minorHAnsi" w:cstheme="minorHAnsi"/>
          </w:rPr>
          <w:t>setup</w:t>
        </w:r>
      </w:ins>
      <w:ins w:id="411" w:author="SebastianEggert@outlook.com" w:date="2020-05-18T11:59:00Z">
        <w:r>
          <w:rPr>
            <w:rFonts w:asciiTheme="minorHAnsi" w:hAnsiTheme="minorHAnsi" w:cstheme="minorHAnsi"/>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This allows reproducible pipetting tasks with non-viscous and viscous materials without the need of human intervention </w:t>
        </w:r>
        <w:r>
          <w:rPr>
            <w:rFonts w:asciiTheme="minorHAnsi" w:hAnsiTheme="minorHAnsi" w:cstheme="minorHAnsi"/>
            <w:b/>
            <w:bCs/>
            <w:color w:val="000000" w:themeColor="text1"/>
          </w:rPr>
          <w:t>[2]</w:t>
        </w:r>
        <w:r>
          <w:rPr>
            <w:rFonts w:asciiTheme="minorHAnsi" w:hAnsiTheme="minorHAnsi" w:cstheme="minorHAnsi"/>
            <w:color w:val="000000" w:themeColor="text1"/>
          </w:rPr>
          <w:t>.</w:t>
        </w:r>
      </w:ins>
    </w:p>
    <w:p w14:paraId="3DDB69D4" w14:textId="77777777" w:rsidR="00E73083" w:rsidRDefault="00E73083" w:rsidP="00E73083">
      <w:pPr>
        <w:rPr>
          <w:ins w:id="412" w:author="SebastianEggert@outlook.com" w:date="2020-05-18T11:59:00Z"/>
          <w:rFonts w:asciiTheme="minorHAnsi" w:hAnsiTheme="minorHAnsi" w:cstheme="minorHAnsi"/>
          <w:color w:val="000000" w:themeColor="text1"/>
        </w:rPr>
      </w:pPr>
    </w:p>
    <w:p w14:paraId="2577CB21" w14:textId="0D5084A2" w:rsidR="00E73083" w:rsidRDefault="00E73083" w:rsidP="00E73083">
      <w:pPr>
        <w:pStyle w:val="ListParagraph"/>
        <w:numPr>
          <w:ilvl w:val="2"/>
          <w:numId w:val="3"/>
        </w:numPr>
        <w:rPr>
          <w:ins w:id="413" w:author="SebastianEggert@outlook.com" w:date="2020-05-18T11:59:00Z"/>
          <w:rFonts w:asciiTheme="minorHAnsi" w:hAnsiTheme="minorHAnsi" w:cstheme="minorHAnsi"/>
          <w:color w:val="000000" w:themeColor="text1"/>
        </w:rPr>
      </w:pPr>
      <w:ins w:id="414" w:author="SebastianEggert@outlook.com" w:date="2020-05-18T11:59:00Z">
        <w:r>
          <w:rPr>
            <w:rFonts w:asciiTheme="minorHAnsi" w:hAnsiTheme="minorHAnsi" w:cstheme="minorHAnsi"/>
            <w:color w:val="000000" w:themeColor="text1"/>
          </w:rPr>
          <w:t xml:space="preserve">Pipetting with positive displacement pipette is filmed to </w:t>
        </w:r>
      </w:ins>
      <w:ins w:id="415" w:author="SebastianEggert@outlook.com" w:date="2020-05-18T16:11:00Z">
        <w:r w:rsidR="007A78CD">
          <w:rPr>
            <w:rFonts w:asciiTheme="minorHAnsi" w:hAnsiTheme="minorHAnsi" w:cstheme="minorHAnsi"/>
            <w:color w:val="000000" w:themeColor="text1"/>
          </w:rPr>
          <w:t>showcase</w:t>
        </w:r>
      </w:ins>
      <w:ins w:id="416" w:author="SebastianEggert@outlook.com" w:date="2020-05-18T11:59:00Z">
        <w:r>
          <w:rPr>
            <w:rFonts w:asciiTheme="minorHAnsi" w:hAnsiTheme="minorHAnsi" w:cstheme="minorHAnsi"/>
            <w:color w:val="000000" w:themeColor="text1"/>
          </w:rPr>
          <w:t xml:space="preserve"> setup</w:t>
        </w:r>
      </w:ins>
    </w:p>
    <w:p w14:paraId="7FB864AF" w14:textId="77777777" w:rsidR="00E73083" w:rsidRPr="00744FB6" w:rsidRDefault="00E73083" w:rsidP="00E73083">
      <w:pPr>
        <w:pStyle w:val="ListParagraph"/>
        <w:numPr>
          <w:ilvl w:val="2"/>
          <w:numId w:val="3"/>
        </w:numPr>
        <w:rPr>
          <w:ins w:id="417" w:author="SebastianEggert@outlook.com" w:date="2020-05-18T11:59:00Z"/>
          <w:rFonts w:asciiTheme="minorHAnsi" w:hAnsiTheme="minorHAnsi" w:cstheme="minorHAnsi"/>
          <w:color w:val="000000" w:themeColor="text1"/>
        </w:rPr>
      </w:pPr>
      <w:ins w:id="418" w:author="SebastianEggert@outlook.com" w:date="2020-05-18T11:59:00Z">
        <w:r>
          <w:rPr>
            <w:rFonts w:asciiTheme="minorHAnsi" w:hAnsiTheme="minorHAnsi" w:cstheme="minorHAnsi"/>
            <w:color w:val="000000" w:themeColor="text1"/>
          </w:rPr>
          <w:t>Pipettes are starting with automated dispensing and aspirating tasks</w:t>
        </w:r>
      </w:ins>
    </w:p>
    <w:p w14:paraId="5FFB9A83" w14:textId="77777777" w:rsidR="00E73083" w:rsidRPr="003C50E8" w:rsidRDefault="00E73083" w:rsidP="00E73083">
      <w:pPr>
        <w:numPr>
          <w:ilvl w:val="0"/>
          <w:numId w:val="3"/>
        </w:numPr>
        <w:spacing w:before="240"/>
        <w:outlineLvl w:val="0"/>
        <w:rPr>
          <w:ins w:id="419" w:author="SebastianEggert@outlook.com" w:date="2020-05-18T11:59:00Z"/>
          <w:rFonts w:cs="Calibri"/>
          <w:color w:val="000000" w:themeColor="text1"/>
          <w:szCs w:val="24"/>
          <w:lang w:eastAsia="zh-TW"/>
        </w:rPr>
      </w:pPr>
      <w:ins w:id="420" w:author="SebastianEggert@outlook.com" w:date="2020-05-18T11:59:00Z">
        <w:r w:rsidRPr="00744FB6">
          <w:rPr>
            <w:rFonts w:cs="Calibri"/>
            <w:b/>
            <w:color w:val="000000" w:themeColor="text1"/>
            <w:szCs w:val="24"/>
          </w:rPr>
          <w:t>Tip touch dock</w:t>
        </w:r>
      </w:ins>
    </w:p>
    <w:p w14:paraId="5263870E" w14:textId="77777777" w:rsidR="00E73083" w:rsidRPr="00023537" w:rsidRDefault="00E73083" w:rsidP="00E73083">
      <w:pPr>
        <w:rPr>
          <w:ins w:id="421" w:author="SebastianEggert@outlook.com" w:date="2020-05-18T11:59:00Z"/>
          <w:rFonts w:asciiTheme="minorHAnsi" w:hAnsiTheme="minorHAnsi" w:cstheme="minorHAnsi"/>
          <w:color w:val="000000" w:themeColor="text1"/>
        </w:rPr>
      </w:pPr>
    </w:p>
    <w:p w14:paraId="4F40FA67" w14:textId="654792F0" w:rsidR="00E73083" w:rsidRDefault="00E73083" w:rsidP="00E73083">
      <w:pPr>
        <w:pStyle w:val="ListParagraph"/>
        <w:numPr>
          <w:ilvl w:val="1"/>
          <w:numId w:val="3"/>
        </w:numPr>
        <w:rPr>
          <w:ins w:id="422" w:author="SebastianEggert@outlook.com" w:date="2020-05-18T11:59:00Z"/>
          <w:rFonts w:asciiTheme="minorHAnsi" w:hAnsiTheme="minorHAnsi" w:cstheme="minorHAnsi"/>
          <w:color w:val="000000" w:themeColor="text1"/>
        </w:rPr>
      </w:pPr>
      <w:ins w:id="423" w:author="SebastianEggert@outlook.com" w:date="2020-05-18T11:59:00Z">
        <w:r>
          <w:rPr>
            <w:rFonts w:asciiTheme="minorHAnsi" w:hAnsiTheme="minorHAnsi" w:cstheme="minorHAnsi"/>
            <w:color w:val="000000" w:themeColor="text1"/>
          </w:rPr>
          <w:t xml:space="preserve">Another benefit of the flexible deck set-up is the integration of </w:t>
        </w:r>
      </w:ins>
      <w:ins w:id="424" w:author="SebastianEggert@outlook.com" w:date="2020-05-18T14:37:00Z">
        <w:r w:rsidR="00B06267">
          <w:rPr>
            <w:rFonts w:asciiTheme="minorHAnsi" w:hAnsiTheme="minorHAnsi" w:cstheme="minorHAnsi"/>
            <w:color w:val="000000" w:themeColor="text1"/>
          </w:rPr>
          <w:t xml:space="preserve">a </w:t>
        </w:r>
      </w:ins>
      <w:ins w:id="425" w:author="SebastianEggert@outlook.com" w:date="2020-05-18T11:59:00Z">
        <w:r>
          <w:rPr>
            <w:rFonts w:asciiTheme="minorHAnsi" w:hAnsiTheme="minorHAnsi" w:cstheme="minorHAnsi"/>
            <w:color w:val="000000" w:themeColor="text1"/>
          </w:rPr>
          <w:t xml:space="preserve">tip touch dock </w:t>
        </w:r>
        <w:r>
          <w:rPr>
            <w:rFonts w:asciiTheme="minorHAnsi" w:hAnsiTheme="minorHAnsi" w:cstheme="minorHAnsi"/>
            <w:b/>
            <w:bCs/>
            <w:color w:val="000000" w:themeColor="text1"/>
          </w:rPr>
          <w:t>[1, 2]</w:t>
        </w:r>
        <w:r>
          <w:rPr>
            <w:rFonts w:asciiTheme="minorHAnsi" w:hAnsiTheme="minorHAnsi" w:cstheme="minorHAnsi"/>
            <w:color w:val="000000" w:themeColor="text1"/>
          </w:rPr>
          <w:t xml:space="preserve">. Highly viscous materials tend to accumulate at the tip resulting in inaccurate pipetting volumes and potential dipping material </w:t>
        </w:r>
        <w:r>
          <w:rPr>
            <w:rFonts w:asciiTheme="minorHAnsi" w:hAnsiTheme="minorHAnsi" w:cstheme="minorHAnsi"/>
            <w:b/>
            <w:bCs/>
            <w:color w:val="000000" w:themeColor="text1"/>
          </w:rPr>
          <w:t>[2]</w:t>
        </w:r>
        <w:r>
          <w:rPr>
            <w:rFonts w:asciiTheme="minorHAnsi" w:hAnsiTheme="minorHAnsi" w:cstheme="minorHAnsi"/>
            <w:color w:val="000000" w:themeColor="text1"/>
          </w:rPr>
          <w:t>. This is prevented by integrating a tip touch dock to</w:t>
        </w:r>
        <w:r w:rsidRPr="00E456C5">
          <w:rPr>
            <w:rFonts w:asciiTheme="minorHAnsi" w:hAnsiTheme="minorHAnsi" w:cstheme="minorHAnsi"/>
            <w:color w:val="000000" w:themeColor="text1"/>
          </w:rPr>
          <w:t xml:space="preserve"> remove excess material from the tip</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Pr>
            <w:rFonts w:asciiTheme="minorHAnsi" w:hAnsiTheme="minorHAnsi" w:cstheme="minorHAnsi"/>
            <w:color w:val="000000" w:themeColor="text1"/>
          </w:rPr>
          <w:t>.</w:t>
        </w:r>
      </w:ins>
    </w:p>
    <w:p w14:paraId="0AD324DA" w14:textId="77777777" w:rsidR="00E73083" w:rsidRDefault="00E73083" w:rsidP="00E73083">
      <w:pPr>
        <w:ind w:left="360"/>
        <w:rPr>
          <w:ins w:id="426" w:author="SebastianEggert@outlook.com" w:date="2020-05-18T11:59:00Z"/>
          <w:rFonts w:asciiTheme="minorHAnsi" w:hAnsiTheme="minorHAnsi" w:cstheme="minorHAnsi"/>
          <w:color w:val="000000" w:themeColor="text1"/>
        </w:rPr>
      </w:pPr>
    </w:p>
    <w:p w14:paraId="61397418" w14:textId="77777777" w:rsidR="00E73083" w:rsidRDefault="00E73083" w:rsidP="00E73083">
      <w:pPr>
        <w:pStyle w:val="ListParagraph"/>
        <w:numPr>
          <w:ilvl w:val="2"/>
          <w:numId w:val="3"/>
        </w:numPr>
        <w:rPr>
          <w:ins w:id="427" w:author="SebastianEggert@outlook.com" w:date="2020-05-18T11:59:00Z"/>
          <w:rFonts w:asciiTheme="minorHAnsi" w:hAnsiTheme="minorHAnsi" w:cstheme="minorHAnsi"/>
          <w:color w:val="000000" w:themeColor="text1"/>
        </w:rPr>
      </w:pPr>
      <w:ins w:id="428" w:author="SebastianEggert@outlook.com" w:date="2020-05-18T11:59:00Z">
        <w:r>
          <w:rPr>
            <w:rFonts w:asciiTheme="minorHAnsi" w:hAnsiTheme="minorHAnsi" w:cstheme="minorHAnsi"/>
            <w:color w:val="000000" w:themeColor="text1"/>
          </w:rPr>
          <w:t>WIDE: Deck set-up is filmed while material is being pipetted and the tip touch is used</w:t>
        </w:r>
      </w:ins>
    </w:p>
    <w:p w14:paraId="74279FB2" w14:textId="5897933E" w:rsidR="00E73083" w:rsidRDefault="007A78CD" w:rsidP="00E73083">
      <w:pPr>
        <w:pStyle w:val="ListParagraph"/>
        <w:numPr>
          <w:ilvl w:val="2"/>
          <w:numId w:val="3"/>
        </w:numPr>
        <w:rPr>
          <w:ins w:id="429" w:author="SebastianEggert@outlook.com" w:date="2020-05-18T11:59:00Z"/>
          <w:rFonts w:asciiTheme="minorHAnsi" w:hAnsiTheme="minorHAnsi" w:cstheme="minorHAnsi"/>
          <w:color w:val="000000" w:themeColor="text1"/>
        </w:rPr>
      </w:pPr>
      <w:ins w:id="430" w:author="SebastianEggert@outlook.com" w:date="2020-05-18T16:12:00Z">
        <w:r>
          <w:rPr>
            <w:rFonts w:asciiTheme="minorHAnsi" w:hAnsiTheme="minorHAnsi" w:cstheme="minorHAnsi"/>
            <w:color w:val="000000" w:themeColor="text1"/>
          </w:rPr>
          <w:t xml:space="preserve">LAB MEDIA: Figure 5c </w:t>
        </w:r>
        <w:r w:rsidRPr="00023537">
          <w:rPr>
            <w:rFonts w:asciiTheme="minorHAnsi" w:hAnsiTheme="minorHAnsi" w:cstheme="minorHAnsi"/>
            <w:i/>
            <w:iCs/>
            <w:color w:val="4F81BD" w:themeColor="accent1"/>
          </w:rPr>
          <w:t>Video</w:t>
        </w:r>
      </w:ins>
      <w:ins w:id="431" w:author="SebastianEggert@outlook.com" w:date="2020-05-18T11:59:00Z">
        <w:r w:rsidR="00E73083">
          <w:rPr>
            <w:rFonts w:asciiTheme="minorHAnsi" w:hAnsiTheme="minorHAnsi" w:cstheme="minorHAnsi"/>
            <w:color w:val="000000" w:themeColor="text1"/>
          </w:rPr>
          <w:t>.</w:t>
        </w:r>
        <w:r w:rsidR="00E73083" w:rsidRPr="00E456C5">
          <w:rPr>
            <w:rFonts w:asciiTheme="minorHAnsi" w:hAnsiTheme="minorHAnsi" w:cstheme="minorHAnsi"/>
            <w:i/>
            <w:iCs/>
            <w:color w:val="4F81BD" w:themeColor="accent1"/>
          </w:rPr>
          <w:t xml:space="preserve"> </w:t>
        </w:r>
        <w:r w:rsidR="00E73083" w:rsidRPr="00023537">
          <w:rPr>
            <w:rFonts w:asciiTheme="minorHAnsi" w:hAnsiTheme="minorHAnsi" w:cstheme="minorHAnsi"/>
            <w:i/>
            <w:iCs/>
            <w:color w:val="4F81BD" w:themeColor="accent1"/>
          </w:rPr>
          <w:t xml:space="preserve">Video Editor: please </w:t>
        </w:r>
        <w:r w:rsidR="00E73083">
          <w:rPr>
            <w:rFonts w:asciiTheme="minorHAnsi" w:hAnsiTheme="minorHAnsi" w:cstheme="minorHAnsi"/>
            <w:i/>
            <w:iCs/>
            <w:color w:val="4F81BD" w:themeColor="accent1"/>
          </w:rPr>
          <w:t xml:space="preserve">zoom/emphasize pipette tip with </w:t>
        </w:r>
      </w:ins>
      <w:ins w:id="432" w:author="SebastianEggert@outlook.com" w:date="2020-05-18T16:13:00Z">
        <w:r w:rsidR="001F1695">
          <w:rPr>
            <w:rFonts w:asciiTheme="minorHAnsi" w:hAnsiTheme="minorHAnsi" w:cstheme="minorHAnsi"/>
            <w:i/>
            <w:iCs/>
            <w:color w:val="4F81BD" w:themeColor="accent1"/>
          </w:rPr>
          <w:t>accumulated material</w:t>
        </w:r>
      </w:ins>
    </w:p>
    <w:p w14:paraId="2F266DD8" w14:textId="1C23E11C" w:rsidR="00E73083" w:rsidRDefault="007A78CD" w:rsidP="00E73083">
      <w:pPr>
        <w:pStyle w:val="ListParagraph"/>
        <w:numPr>
          <w:ilvl w:val="2"/>
          <w:numId w:val="3"/>
        </w:numPr>
        <w:rPr>
          <w:ins w:id="433" w:author="SebastianEggert@outlook.com" w:date="2020-05-18T11:59:00Z"/>
          <w:rFonts w:asciiTheme="minorHAnsi" w:hAnsiTheme="minorHAnsi" w:cstheme="minorHAnsi"/>
          <w:color w:val="000000" w:themeColor="text1"/>
        </w:rPr>
      </w:pPr>
      <w:ins w:id="434" w:author="SebastianEggert@outlook.com" w:date="2020-05-18T16:13:00Z">
        <w:r>
          <w:rPr>
            <w:rFonts w:asciiTheme="minorHAnsi" w:hAnsiTheme="minorHAnsi" w:cstheme="minorHAnsi"/>
            <w:color w:val="000000" w:themeColor="text1"/>
          </w:rPr>
          <w:t>LAB MEDIA: Figure 5d</w:t>
        </w:r>
      </w:ins>
      <w:ins w:id="435" w:author="SebastianEggert@outlook.com" w:date="2020-05-18T11:59:00Z">
        <w:r w:rsidR="00E73083">
          <w:rPr>
            <w:rFonts w:asciiTheme="minorHAnsi" w:hAnsiTheme="minorHAnsi" w:cstheme="minorHAnsi"/>
            <w:color w:val="000000" w:themeColor="text1"/>
          </w:rPr>
          <w:t xml:space="preserve"> </w:t>
        </w:r>
        <w:r w:rsidR="00E73083" w:rsidRPr="00023537">
          <w:rPr>
            <w:rFonts w:asciiTheme="minorHAnsi" w:hAnsiTheme="minorHAnsi" w:cstheme="minorHAnsi"/>
            <w:i/>
            <w:iCs/>
            <w:color w:val="4F81BD" w:themeColor="accent1"/>
          </w:rPr>
          <w:t xml:space="preserve">Video Editor: please </w:t>
        </w:r>
        <w:r w:rsidR="00E73083">
          <w:rPr>
            <w:rFonts w:asciiTheme="minorHAnsi" w:hAnsiTheme="minorHAnsi" w:cstheme="minorHAnsi"/>
            <w:i/>
            <w:iCs/>
            <w:color w:val="4F81BD" w:themeColor="accent1"/>
          </w:rPr>
          <w:t xml:space="preserve">zoom/emphasize pipette tip with </w:t>
        </w:r>
      </w:ins>
      <w:ins w:id="436" w:author="SebastianEggert@outlook.com" w:date="2020-05-18T16:14:00Z">
        <w:r w:rsidR="001F1695">
          <w:rPr>
            <w:rFonts w:asciiTheme="minorHAnsi" w:hAnsiTheme="minorHAnsi" w:cstheme="minorHAnsi"/>
            <w:i/>
            <w:iCs/>
            <w:color w:val="4F81BD" w:themeColor="accent1"/>
          </w:rPr>
          <w:t>no residual material</w:t>
        </w:r>
      </w:ins>
    </w:p>
    <w:p w14:paraId="7050CCCF" w14:textId="77777777" w:rsidR="00E73083" w:rsidRDefault="00E73083" w:rsidP="00E73083">
      <w:pPr>
        <w:rPr>
          <w:ins w:id="437" w:author="SebastianEggert@outlook.com" w:date="2020-05-18T11:59:00Z"/>
          <w:rFonts w:asciiTheme="minorHAnsi" w:hAnsiTheme="minorHAnsi" w:cstheme="minorHAnsi"/>
          <w:color w:val="000000" w:themeColor="text1"/>
        </w:rPr>
      </w:pPr>
    </w:p>
    <w:p w14:paraId="66CE1D21" w14:textId="77777777" w:rsidR="00E73083" w:rsidRPr="00546AED" w:rsidRDefault="00E73083" w:rsidP="00E73083">
      <w:pPr>
        <w:numPr>
          <w:ilvl w:val="0"/>
          <w:numId w:val="3"/>
        </w:numPr>
        <w:spacing w:before="240"/>
        <w:outlineLvl w:val="0"/>
        <w:rPr>
          <w:ins w:id="438" w:author="SebastianEggert@outlook.com" w:date="2020-05-18T11:59:00Z"/>
          <w:rFonts w:cs="Calibri"/>
          <w:color w:val="000000" w:themeColor="text1"/>
          <w:szCs w:val="24"/>
          <w:lang w:eastAsia="zh-TW"/>
        </w:rPr>
      </w:pPr>
      <w:ins w:id="439" w:author="SebastianEggert@outlook.com" w:date="2020-05-18T11:59:00Z">
        <w:r w:rsidRPr="00744FB6">
          <w:rPr>
            <w:rFonts w:cs="Calibri"/>
            <w:b/>
            <w:color w:val="000000" w:themeColor="text1"/>
            <w:szCs w:val="24"/>
          </w:rPr>
          <w:t>Optimized mixing protocol</w:t>
        </w:r>
      </w:ins>
    </w:p>
    <w:p w14:paraId="0C40659D" w14:textId="77777777" w:rsidR="00E73083" w:rsidRPr="00023537" w:rsidRDefault="00E73083" w:rsidP="00E73083">
      <w:pPr>
        <w:rPr>
          <w:ins w:id="440" w:author="SebastianEggert@outlook.com" w:date="2020-05-18T11:59:00Z"/>
          <w:rFonts w:asciiTheme="minorHAnsi" w:hAnsiTheme="minorHAnsi" w:cstheme="minorHAnsi"/>
          <w:color w:val="000000" w:themeColor="text1"/>
        </w:rPr>
      </w:pPr>
    </w:p>
    <w:p w14:paraId="1D86FDB9" w14:textId="6F749471" w:rsidR="00E73083" w:rsidRPr="00981C0C" w:rsidRDefault="00E73083" w:rsidP="00E73083">
      <w:pPr>
        <w:pStyle w:val="ListParagraph"/>
        <w:numPr>
          <w:ilvl w:val="1"/>
          <w:numId w:val="3"/>
        </w:numPr>
        <w:rPr>
          <w:ins w:id="441" w:author="SebastianEggert@outlook.com" w:date="2020-05-18T11:59:00Z"/>
          <w:rFonts w:asciiTheme="minorHAnsi" w:hAnsiTheme="minorHAnsi" w:cstheme="minorHAnsi"/>
          <w:color w:val="000000" w:themeColor="text1"/>
        </w:rPr>
      </w:pPr>
      <w:ins w:id="442" w:author="SebastianEggert@outlook.com" w:date="2020-05-18T11:59:00Z">
        <w:r>
          <w:rPr>
            <w:rFonts w:asciiTheme="minorHAnsi" w:hAnsiTheme="minorHAnsi" w:cstheme="minorHAnsi"/>
            <w:color w:val="000000" w:themeColor="text1"/>
          </w:rPr>
          <w:t>Manual preparation of hydrogel precursor solutions often lacks</w:t>
        </w:r>
      </w:ins>
      <w:ins w:id="443" w:author="SebastianEggert@outlook.com" w:date="2020-05-18T16:14:00Z">
        <w:r w:rsidR="00901F34">
          <w:rPr>
            <w:rFonts w:asciiTheme="minorHAnsi" w:hAnsiTheme="minorHAnsi" w:cstheme="minorHAnsi"/>
            <w:color w:val="000000" w:themeColor="text1"/>
          </w:rPr>
          <w:t xml:space="preserve"> </w:t>
        </w:r>
      </w:ins>
      <w:ins w:id="444" w:author="SebastianEggert@outlook.com" w:date="2020-05-18T11:59:00Z">
        <w:r>
          <w:rPr>
            <w:rFonts w:asciiTheme="minorHAnsi" w:hAnsiTheme="minorHAnsi" w:cstheme="minorHAnsi"/>
            <w:color w:val="000000" w:themeColor="text1"/>
          </w:rPr>
          <w:t>standardized protocol</w:t>
        </w:r>
      </w:ins>
      <w:ins w:id="445" w:author="SebastianEggert@outlook.com" w:date="2020-05-18T16:14:00Z">
        <w:r w:rsidR="00901F34">
          <w:rPr>
            <w:rFonts w:asciiTheme="minorHAnsi" w:hAnsiTheme="minorHAnsi" w:cstheme="minorHAnsi"/>
            <w:color w:val="000000" w:themeColor="text1"/>
          </w:rPr>
          <w:t>s</w:t>
        </w:r>
      </w:ins>
      <w:ins w:id="446" w:author="SebastianEggert@outlook.com" w:date="2020-05-18T11:59:00Z">
        <w:r>
          <w:rPr>
            <w:rFonts w:asciiTheme="minorHAnsi" w:hAnsiTheme="minorHAnsi" w:cstheme="minorHAnsi"/>
            <w:color w:val="000000" w:themeColor="text1"/>
          </w:rPr>
          <w:t xml:space="preserve"> and, therefore, preparation steps differ from user to user </w:t>
        </w:r>
        <w:r>
          <w:rPr>
            <w:rFonts w:asciiTheme="minorHAnsi" w:hAnsiTheme="minorHAnsi" w:cstheme="minorHAnsi"/>
            <w:b/>
            <w:bCs/>
            <w:color w:val="000000" w:themeColor="text1"/>
          </w:rPr>
          <w:t>[1]</w:t>
        </w:r>
        <w:r>
          <w:rPr>
            <w:rFonts w:asciiTheme="minorHAnsi" w:hAnsiTheme="minorHAnsi" w:cstheme="minorHAnsi"/>
            <w:color w:val="000000" w:themeColor="text1"/>
          </w:rPr>
          <w:t>.</w:t>
        </w:r>
      </w:ins>
    </w:p>
    <w:p w14:paraId="5EC052D5" w14:textId="77777777" w:rsidR="00E73083" w:rsidRDefault="00E73083" w:rsidP="00E73083">
      <w:pPr>
        <w:rPr>
          <w:ins w:id="447" w:author="SebastianEggert@outlook.com" w:date="2020-05-18T11:59:00Z"/>
          <w:rFonts w:asciiTheme="minorHAnsi" w:hAnsiTheme="minorHAnsi" w:cstheme="minorHAnsi"/>
          <w:color w:val="000000" w:themeColor="text1"/>
        </w:rPr>
      </w:pPr>
    </w:p>
    <w:p w14:paraId="1336B12A" w14:textId="77777777" w:rsidR="00E73083" w:rsidRPr="00744FB6" w:rsidRDefault="00E73083" w:rsidP="00E73083">
      <w:pPr>
        <w:pStyle w:val="NormalWeb"/>
        <w:numPr>
          <w:ilvl w:val="2"/>
          <w:numId w:val="3"/>
        </w:numPr>
        <w:spacing w:before="0" w:beforeAutospacing="0" w:after="0" w:afterAutospacing="0"/>
        <w:rPr>
          <w:ins w:id="448" w:author="SebastianEggert@outlook.com" w:date="2020-05-18T11:59:00Z"/>
          <w:rFonts w:asciiTheme="minorHAnsi" w:hAnsiTheme="minorHAnsi" w:cstheme="minorHAnsi"/>
          <w:color w:val="000000" w:themeColor="text1"/>
        </w:rPr>
      </w:pPr>
      <w:ins w:id="449" w:author="SebastianEggert@outlook.com" w:date="2020-05-18T11:59:00Z">
        <w:r>
          <w:rPr>
            <w:rFonts w:asciiTheme="minorHAnsi" w:hAnsiTheme="minorHAnsi" w:cstheme="minorHAnsi"/>
            <w:color w:val="000000" w:themeColor="text1"/>
          </w:rPr>
          <w:t>WIDE: Talent is sitting at the workbench and mixing hydrogel precursor solutions</w:t>
        </w:r>
      </w:ins>
    </w:p>
    <w:p w14:paraId="34374E6F" w14:textId="77777777" w:rsidR="00E73083" w:rsidRPr="00744FB6" w:rsidRDefault="00E73083" w:rsidP="00E73083">
      <w:pPr>
        <w:rPr>
          <w:ins w:id="450" w:author="SebastianEggert@outlook.com" w:date="2020-05-18T11:59:00Z"/>
          <w:rFonts w:asciiTheme="minorHAnsi" w:hAnsiTheme="minorHAnsi" w:cstheme="minorHAnsi"/>
          <w:color w:val="000000" w:themeColor="text1"/>
        </w:rPr>
      </w:pPr>
    </w:p>
    <w:p w14:paraId="48C8B850" w14:textId="53DA5C67" w:rsidR="00E73083" w:rsidRPr="00744FB6" w:rsidRDefault="00E73083" w:rsidP="00E73083">
      <w:pPr>
        <w:pStyle w:val="ListParagraph"/>
        <w:numPr>
          <w:ilvl w:val="1"/>
          <w:numId w:val="3"/>
        </w:numPr>
        <w:rPr>
          <w:ins w:id="451" w:author="SebastianEggert@outlook.com" w:date="2020-05-18T11:59:00Z"/>
          <w:rFonts w:asciiTheme="minorHAnsi" w:hAnsiTheme="minorHAnsi" w:cstheme="minorHAnsi"/>
          <w:color w:val="000000" w:themeColor="text1"/>
        </w:rPr>
      </w:pPr>
      <w:ins w:id="452" w:author="SebastianEggert@outlook.com" w:date="2020-05-18T11:59:00Z">
        <w:r>
          <w:rPr>
            <w:rFonts w:asciiTheme="minorHAnsi" w:hAnsiTheme="minorHAnsi" w:cstheme="minorHAnsi"/>
            <w:color w:val="000000" w:themeColor="text1"/>
          </w:rPr>
          <w:lastRenderedPageBreak/>
          <w:t xml:space="preserve">Issues with </w:t>
        </w:r>
      </w:ins>
      <w:ins w:id="453" w:author="SebastianEggert@outlook.com" w:date="2020-05-18T14:38:00Z">
        <w:r w:rsidR="00B06267">
          <w:rPr>
            <w:rFonts w:asciiTheme="minorHAnsi" w:hAnsiTheme="minorHAnsi" w:cstheme="minorHAnsi"/>
            <w:color w:val="000000" w:themeColor="text1"/>
          </w:rPr>
          <w:t>protocol</w:t>
        </w:r>
      </w:ins>
      <w:ins w:id="454" w:author="SebastianEggert@outlook.com" w:date="2020-05-18T11:59:00Z">
        <w:r>
          <w:rPr>
            <w:rFonts w:asciiTheme="minorHAnsi" w:hAnsiTheme="minorHAnsi" w:cstheme="minorHAnsi"/>
            <w:color w:val="000000" w:themeColor="text1"/>
          </w:rPr>
          <w:t xml:space="preserve"> </w:t>
        </w:r>
        <w:r w:rsidRPr="00B06267">
          <w:rPr>
            <w:rFonts w:asciiTheme="minorHAnsi" w:hAnsiTheme="minorHAnsi" w:cstheme="minorHAnsi"/>
            <w:color w:val="000000" w:themeColor="text1"/>
          </w:rPr>
          <w:t xml:space="preserve">differences </w:t>
        </w:r>
      </w:ins>
      <w:ins w:id="455" w:author="SebastianEggert@outlook.com" w:date="2020-05-18T14:38:00Z">
        <w:r w:rsidR="00B06267">
          <w:rPr>
            <w:rFonts w:asciiTheme="minorHAnsi" w:hAnsiTheme="minorHAnsi" w:cstheme="minorHAnsi"/>
            <w:color w:val="000000" w:themeColor="text1"/>
          </w:rPr>
          <w:t>between user</w:t>
        </w:r>
      </w:ins>
      <w:ins w:id="456" w:author="SebastianEggert@outlook.com" w:date="2020-05-18T16:14:00Z">
        <w:r w:rsidR="00901F34">
          <w:rPr>
            <w:rFonts w:asciiTheme="minorHAnsi" w:hAnsiTheme="minorHAnsi" w:cstheme="minorHAnsi"/>
            <w:color w:val="000000" w:themeColor="text1"/>
          </w:rPr>
          <w:t>s</w:t>
        </w:r>
      </w:ins>
      <w:ins w:id="457" w:author="SebastianEggert@outlook.com" w:date="2020-05-18T14:38:00Z">
        <w:r w:rsidR="00B06267">
          <w:rPr>
            <w:rFonts w:asciiTheme="minorHAnsi" w:hAnsiTheme="minorHAnsi" w:cstheme="minorHAnsi"/>
            <w:color w:val="000000" w:themeColor="text1"/>
          </w:rPr>
          <w:t xml:space="preserve"> </w:t>
        </w:r>
        <w:r w:rsidR="00B06267" w:rsidRPr="00B06267">
          <w:rPr>
            <w:rFonts w:asciiTheme="minorHAnsi" w:hAnsiTheme="minorHAnsi" w:cstheme="minorHAnsi"/>
            <w:color w:val="000000" w:themeColor="text1"/>
            <w:rPrChange w:id="458" w:author="SebastianEggert@outlook.com" w:date="2020-05-18T14:38:00Z">
              <w:rPr>
                <w:rFonts w:asciiTheme="minorHAnsi" w:hAnsiTheme="minorHAnsi" w:cstheme="minorHAnsi"/>
                <w:color w:val="FF0000"/>
              </w:rPr>
            </w:rPrChange>
          </w:rPr>
          <w:t>are solved</w:t>
        </w:r>
      </w:ins>
      <w:ins w:id="459" w:author="SebastianEggert@outlook.com" w:date="2020-05-18T11:59:00Z">
        <w:r w:rsidRPr="00B06267">
          <w:rPr>
            <w:rFonts w:asciiTheme="minorHAnsi" w:hAnsiTheme="minorHAnsi" w:cstheme="minorHAnsi"/>
            <w:color w:val="000000" w:themeColor="text1"/>
          </w:rPr>
          <w:t xml:space="preserve"> by providing </w:t>
        </w:r>
        <w:r>
          <w:rPr>
            <w:rFonts w:asciiTheme="minorHAnsi" w:hAnsiTheme="minorHAnsi" w:cstheme="minorHAnsi"/>
            <w:color w:val="000000" w:themeColor="text1"/>
          </w:rPr>
          <w:t>a fully automated workflow</w:t>
        </w:r>
      </w:ins>
      <w:ins w:id="460" w:author="SebastianEggert@outlook.com" w:date="2020-05-18T16:14:00Z">
        <w:r w:rsidR="00901F34">
          <w:rPr>
            <w:rFonts w:asciiTheme="minorHAnsi" w:hAnsiTheme="minorHAnsi" w:cstheme="minorHAnsi"/>
            <w:color w:val="000000" w:themeColor="text1"/>
          </w:rPr>
          <w:t xml:space="preserve">, resulting </w:t>
        </w:r>
      </w:ins>
      <w:ins w:id="461" w:author="SebastianEggert@outlook.com" w:date="2020-05-18T16:15:00Z">
        <w:r w:rsidR="00901F34">
          <w:rPr>
            <w:rFonts w:asciiTheme="minorHAnsi" w:hAnsiTheme="minorHAnsi" w:cstheme="minorHAnsi"/>
            <w:color w:val="000000" w:themeColor="text1"/>
          </w:rPr>
          <w:t>in the execution of standardized sequences</w:t>
        </w:r>
      </w:ins>
      <w:ins w:id="462" w:author="SebastianEggert@outlook.com" w:date="2020-05-18T11:59:00Z">
        <w:r w:rsidRPr="00790BEB">
          <w:rPr>
            <w:rFonts w:asciiTheme="minorHAnsi" w:hAnsiTheme="minorHAnsi" w:cstheme="minorHAnsi"/>
            <w:color w:val="FF0000"/>
            <w:rPrChange w:id="463" w:author="SebastianEggert@outlook.com" w:date="2020-05-18T14:39:00Z">
              <w:rPr>
                <w:rFonts w:asciiTheme="minorHAnsi" w:hAnsiTheme="minorHAnsi" w:cstheme="minorHAnsi"/>
                <w:color w:val="000000" w:themeColor="text1"/>
              </w:rPr>
            </w:rPrChange>
          </w:rPr>
          <w:t xml:space="preserve"> </w:t>
        </w:r>
        <w:r w:rsidRPr="00744FB6">
          <w:rPr>
            <w:rFonts w:asciiTheme="minorHAnsi" w:hAnsiTheme="minorHAnsi" w:cstheme="minorHAnsi"/>
            <w:b/>
            <w:bCs/>
            <w:color w:val="000000" w:themeColor="text1"/>
          </w:rPr>
          <w:t>[1]</w:t>
        </w:r>
        <w:r>
          <w:rPr>
            <w:rFonts w:asciiTheme="minorHAnsi" w:hAnsiTheme="minorHAnsi" w:cstheme="minorHAnsi"/>
            <w:color w:val="000000" w:themeColor="text1"/>
          </w:rPr>
          <w:t xml:space="preserve">. In addition, we </w:t>
        </w:r>
        <w:r w:rsidRPr="00245C9D">
          <w:rPr>
            <w:rFonts w:asciiTheme="minorHAnsi" w:hAnsiTheme="minorHAnsi" w:cstheme="minorHAnsi"/>
            <w:color w:val="000000" w:themeColor="text1"/>
          </w:rPr>
          <w:t xml:space="preserve">have systematically optimized the individual steps of the mixing </w:t>
        </w:r>
        <w:r>
          <w:rPr>
            <w:rFonts w:asciiTheme="minorHAnsi" w:hAnsiTheme="minorHAnsi" w:cstheme="minorHAnsi"/>
            <w:color w:val="000000" w:themeColor="text1"/>
          </w:rPr>
          <w:t>sequences to provide a robust and reproducible mixing protocol</w:t>
        </w:r>
        <w:r w:rsidRPr="00245C9D">
          <w:rPr>
            <w:rFonts w:asciiTheme="minorHAnsi" w:hAnsiTheme="minorHAnsi" w:cstheme="minorHAnsi"/>
            <w:color w:val="000000" w:themeColor="text1"/>
          </w:rPr>
          <w:t xml:space="preserve"> </w:t>
        </w:r>
        <w:r w:rsidRPr="00E456C5">
          <w:rPr>
            <w:rFonts w:asciiTheme="minorHAnsi" w:hAnsiTheme="minorHAnsi" w:cstheme="minorHAnsi"/>
            <w:color w:val="000000" w:themeColor="text1"/>
          </w:rPr>
          <w:t>for viscous materials</w:t>
        </w:r>
        <w:r w:rsidRPr="00744FB6">
          <w:rPr>
            <w:rFonts w:asciiTheme="minorHAnsi" w:hAnsiTheme="minorHAnsi" w:cstheme="minorHAnsi"/>
            <w:color w:val="FF0000"/>
          </w:rPr>
          <w:t xml:space="preserve"> </w:t>
        </w:r>
        <w:r w:rsidRPr="00744FB6">
          <w:rPr>
            <w:rFonts w:asciiTheme="minorHAnsi" w:hAnsiTheme="minorHAnsi" w:cstheme="minorHAnsi"/>
            <w:b/>
            <w:bCs/>
            <w:color w:val="000000" w:themeColor="text1"/>
          </w:rPr>
          <w:t>[</w:t>
        </w:r>
        <w:r>
          <w:rPr>
            <w:rFonts w:asciiTheme="minorHAnsi" w:hAnsiTheme="minorHAnsi" w:cstheme="minorHAnsi"/>
            <w:b/>
            <w:bCs/>
            <w:color w:val="000000" w:themeColor="text1"/>
          </w:rPr>
          <w:t>2</w:t>
        </w:r>
        <w:r w:rsidRPr="00744FB6">
          <w:rPr>
            <w:rFonts w:asciiTheme="minorHAnsi" w:hAnsiTheme="minorHAnsi" w:cstheme="minorHAnsi"/>
            <w:b/>
            <w:bCs/>
            <w:color w:val="000000" w:themeColor="text1"/>
          </w:rPr>
          <w:t>]</w:t>
        </w:r>
        <w:r w:rsidRPr="00744FB6">
          <w:rPr>
            <w:rFonts w:asciiTheme="minorHAnsi" w:hAnsiTheme="minorHAnsi" w:cstheme="minorHAnsi"/>
            <w:color w:val="000000" w:themeColor="text1"/>
          </w:rPr>
          <w:t>.</w:t>
        </w:r>
      </w:ins>
    </w:p>
    <w:p w14:paraId="5753B38C" w14:textId="77777777" w:rsidR="00E73083" w:rsidRDefault="00E73083" w:rsidP="00E73083">
      <w:pPr>
        <w:ind w:left="360"/>
        <w:rPr>
          <w:ins w:id="464" w:author="SebastianEggert@outlook.com" w:date="2020-05-18T11:59:00Z"/>
          <w:rFonts w:asciiTheme="minorHAnsi" w:hAnsiTheme="minorHAnsi" w:cstheme="minorHAnsi"/>
          <w:color w:val="000000" w:themeColor="text1"/>
        </w:rPr>
      </w:pPr>
    </w:p>
    <w:p w14:paraId="411BDD92" w14:textId="77777777" w:rsidR="00E73083" w:rsidRPr="009B06F8" w:rsidRDefault="00E73083" w:rsidP="00E73083">
      <w:pPr>
        <w:pStyle w:val="NormalWeb"/>
        <w:numPr>
          <w:ilvl w:val="2"/>
          <w:numId w:val="3"/>
        </w:numPr>
        <w:spacing w:before="0" w:beforeAutospacing="0" w:after="0" w:afterAutospacing="0"/>
        <w:rPr>
          <w:ins w:id="465" w:author="SebastianEggert@outlook.com" w:date="2020-05-18T11:59:00Z"/>
          <w:rFonts w:asciiTheme="minorHAnsi" w:hAnsiTheme="minorHAnsi" w:cstheme="minorHAnsi"/>
          <w:color w:val="000000" w:themeColor="text1"/>
        </w:rPr>
      </w:pPr>
      <w:ins w:id="466" w:author="SebastianEggert@outlook.com" w:date="2020-05-18T11:59:00Z">
        <w:r>
          <w:rPr>
            <w:rFonts w:asciiTheme="minorHAnsi" w:hAnsiTheme="minorHAnsi" w:cstheme="minorHAnsi"/>
            <w:color w:val="000000" w:themeColor="text1"/>
          </w:rPr>
          <w:t xml:space="preserve">Automated aspirating and dispensing to prepare composition </w:t>
        </w:r>
        <w:r w:rsidRPr="00023537">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speed up the recorded pipetting tasks</w:t>
        </w:r>
      </w:ins>
    </w:p>
    <w:p w14:paraId="65101077" w14:textId="77777777" w:rsidR="00E73083" w:rsidRPr="00687B34" w:rsidRDefault="00E73083" w:rsidP="00E73083">
      <w:pPr>
        <w:pStyle w:val="NormalWeb"/>
        <w:numPr>
          <w:ilvl w:val="2"/>
          <w:numId w:val="3"/>
        </w:numPr>
        <w:spacing w:before="0" w:beforeAutospacing="0" w:after="0" w:afterAutospacing="0"/>
        <w:rPr>
          <w:ins w:id="467" w:author="SebastianEggert@outlook.com" w:date="2020-05-18T11:59:00Z"/>
          <w:rFonts w:asciiTheme="minorHAnsi" w:hAnsiTheme="minorHAnsi" w:cstheme="minorHAnsi"/>
          <w:color w:val="000000" w:themeColor="text1"/>
        </w:rPr>
      </w:pPr>
      <w:ins w:id="468" w:author="SebastianEggert@outlook.com" w:date="2020-05-18T11:59:00Z">
        <w:r>
          <w:rPr>
            <w:rFonts w:asciiTheme="minorHAnsi" w:hAnsiTheme="minorHAnsi" w:cstheme="minorHAnsi"/>
            <w:color w:val="000000" w:themeColor="text1"/>
          </w:rPr>
          <w:t>Pipette is executing optimized mixing protocol</w:t>
        </w:r>
        <w:r w:rsidRPr="000279A2">
          <w:rPr>
            <w:rFonts w:asciiTheme="minorHAnsi" w:hAnsiTheme="minorHAnsi" w:cstheme="minorHAnsi"/>
            <w:i/>
            <w:iCs/>
            <w:color w:val="4F81BD" w:themeColor="accent1"/>
          </w:rPr>
          <w:t xml:space="preserve"> </w:t>
        </w:r>
        <w:r w:rsidRPr="00023537">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speed up the recorded pipetting tasks</w:t>
        </w:r>
      </w:ins>
    </w:p>
    <w:p w14:paraId="6E28B8A8" w14:textId="1C429B7B" w:rsidR="00E73083" w:rsidRDefault="00E73083">
      <w:pPr>
        <w:rPr>
          <w:ins w:id="469" w:author="SebastianEggert@outlook.com" w:date="2020-05-18T13:50:00Z"/>
          <w:rFonts w:cs="Calibri"/>
          <w:color w:val="000000" w:themeColor="text1"/>
          <w:szCs w:val="24"/>
        </w:rPr>
      </w:pPr>
    </w:p>
    <w:p w14:paraId="6A71E980" w14:textId="48FB0EAF" w:rsidR="00676399" w:rsidRDefault="000B0482" w:rsidP="00676399">
      <w:pPr>
        <w:pStyle w:val="ListParagraph"/>
        <w:numPr>
          <w:ilvl w:val="0"/>
          <w:numId w:val="3"/>
        </w:numPr>
        <w:outlineLvl w:val="0"/>
        <w:rPr>
          <w:ins w:id="470" w:author="SebastianEggert@outlook.com" w:date="2020-05-18T17:25:00Z"/>
          <w:rFonts w:asciiTheme="minorHAnsi" w:eastAsia="Times New Roman" w:hAnsiTheme="minorHAnsi" w:cstheme="minorHAnsi"/>
          <w:b/>
          <w:color w:val="000000" w:themeColor="text1"/>
          <w:szCs w:val="24"/>
        </w:rPr>
      </w:pPr>
      <w:ins w:id="471" w:author="SebastianEggert@outlook.com" w:date="2020-05-18T13:50:00Z">
        <w:r>
          <w:rPr>
            <w:rFonts w:asciiTheme="minorHAnsi" w:eastAsia="Times New Roman" w:hAnsiTheme="minorHAnsi" w:cstheme="minorHAnsi"/>
            <w:b/>
            <w:szCs w:val="24"/>
          </w:rPr>
          <w:t>Q</w:t>
        </w:r>
        <w:r w:rsidRPr="00827905">
          <w:rPr>
            <w:rFonts w:asciiTheme="minorHAnsi" w:eastAsia="Times New Roman" w:hAnsiTheme="minorHAnsi" w:cstheme="minorHAnsi"/>
            <w:b/>
            <w:color w:val="000000" w:themeColor="text1"/>
            <w:szCs w:val="24"/>
            <w:rPrChange w:id="472" w:author="SebastianEggert@outlook.com" w:date="2020-05-18T17:23:00Z">
              <w:rPr>
                <w:rFonts w:asciiTheme="minorHAnsi" w:eastAsia="Times New Roman" w:hAnsiTheme="minorHAnsi" w:cstheme="minorHAnsi"/>
                <w:b/>
                <w:szCs w:val="24"/>
              </w:rPr>
            </w:rPrChange>
          </w:rPr>
          <w:t>uality monitoring step</w:t>
        </w:r>
      </w:ins>
    </w:p>
    <w:p w14:paraId="626F3E8B" w14:textId="77777777" w:rsidR="00676399" w:rsidRPr="00676399" w:rsidRDefault="00676399">
      <w:pPr>
        <w:outlineLvl w:val="0"/>
        <w:rPr>
          <w:ins w:id="473" w:author="SebastianEggert@outlook.com" w:date="2020-05-18T17:25:00Z"/>
          <w:rFonts w:asciiTheme="minorHAnsi" w:eastAsia="Times New Roman" w:hAnsiTheme="minorHAnsi" w:cstheme="minorHAnsi"/>
          <w:b/>
          <w:color w:val="000000" w:themeColor="text1"/>
          <w:szCs w:val="24"/>
          <w:rPrChange w:id="474" w:author="SebastianEggert@outlook.com" w:date="2020-05-18T17:25:00Z">
            <w:rPr>
              <w:ins w:id="475" w:author="SebastianEggert@outlook.com" w:date="2020-05-18T17:25:00Z"/>
            </w:rPr>
          </w:rPrChange>
        </w:rPr>
        <w:pPrChange w:id="476" w:author="SebastianEggert@outlook.com" w:date="2020-05-18T17:25:00Z">
          <w:pPr>
            <w:pStyle w:val="ListParagraph"/>
            <w:numPr>
              <w:numId w:val="3"/>
            </w:numPr>
            <w:ind w:left="360" w:hanging="360"/>
            <w:outlineLvl w:val="0"/>
          </w:pPr>
        </w:pPrChange>
      </w:pPr>
    </w:p>
    <w:p w14:paraId="17A9D308" w14:textId="5E331A92" w:rsidR="00EE1048" w:rsidRPr="00676399" w:rsidRDefault="00EE1048">
      <w:pPr>
        <w:pStyle w:val="ListParagraph"/>
        <w:numPr>
          <w:ilvl w:val="1"/>
          <w:numId w:val="3"/>
        </w:numPr>
        <w:outlineLvl w:val="0"/>
        <w:rPr>
          <w:ins w:id="477" w:author="SebastianEggert@outlook.com" w:date="2020-05-18T17:25:00Z"/>
          <w:rFonts w:asciiTheme="minorHAnsi" w:eastAsia="Times New Roman" w:hAnsiTheme="minorHAnsi" w:cstheme="minorHAnsi"/>
          <w:b/>
          <w:color w:val="000000" w:themeColor="text1"/>
          <w:szCs w:val="24"/>
          <w:rPrChange w:id="478" w:author="SebastianEggert@outlook.com" w:date="2020-05-18T17:25:00Z">
            <w:rPr>
              <w:ins w:id="479" w:author="SebastianEggert@outlook.com" w:date="2020-05-18T17:25:00Z"/>
              <w:color w:val="FF0000"/>
            </w:rPr>
          </w:rPrChange>
        </w:rPr>
      </w:pPr>
      <w:ins w:id="480" w:author="SebastianEggert@outlook.com" w:date="2020-05-18T14:12:00Z">
        <w:r w:rsidRPr="00676399">
          <w:rPr>
            <w:rFonts w:asciiTheme="minorHAnsi" w:eastAsia="Times New Roman" w:hAnsiTheme="minorHAnsi" w:cstheme="minorHAnsi"/>
            <w:color w:val="000000" w:themeColor="text1"/>
            <w:rPrChange w:id="481" w:author="SebastianEggert@outlook.com" w:date="2020-05-18T17:25:00Z">
              <w:rPr>
                <w:rFonts w:asciiTheme="minorHAnsi" w:eastAsia="Times New Roman" w:hAnsiTheme="minorHAnsi" w:cstheme="minorHAnsi"/>
              </w:rPr>
            </w:rPrChange>
          </w:rPr>
          <w:t xml:space="preserve">To identify the reproducibility of the mixing </w:t>
        </w:r>
        <w:r w:rsidR="00B661E4" w:rsidRPr="00676399">
          <w:rPr>
            <w:rFonts w:asciiTheme="minorHAnsi" w:eastAsia="Times New Roman" w:hAnsiTheme="minorHAnsi" w:cstheme="minorHAnsi"/>
            <w:color w:val="000000" w:themeColor="text1"/>
            <w:rPrChange w:id="482" w:author="SebastianEggert@outlook.com" w:date="2020-05-18T17:25:00Z">
              <w:rPr>
                <w:rFonts w:asciiTheme="minorHAnsi" w:eastAsia="Times New Roman" w:hAnsiTheme="minorHAnsi" w:cstheme="minorHAnsi"/>
              </w:rPr>
            </w:rPrChange>
          </w:rPr>
          <w:t>sequences</w:t>
        </w:r>
        <w:r w:rsidRPr="00676399">
          <w:rPr>
            <w:rFonts w:asciiTheme="minorHAnsi" w:eastAsia="Times New Roman" w:hAnsiTheme="minorHAnsi" w:cstheme="minorHAnsi"/>
            <w:color w:val="000000" w:themeColor="text1"/>
            <w:rPrChange w:id="483" w:author="SebastianEggert@outlook.com" w:date="2020-05-18T17:25:00Z">
              <w:rPr>
                <w:rFonts w:asciiTheme="minorHAnsi" w:eastAsia="Times New Roman" w:hAnsiTheme="minorHAnsi" w:cstheme="minorHAnsi"/>
              </w:rPr>
            </w:rPrChange>
          </w:rPr>
          <w:t xml:space="preserve">, </w:t>
        </w:r>
      </w:ins>
      <w:ins w:id="484" w:author="SebastianEggert@outlook.com" w:date="2020-05-18T14:13:00Z">
        <w:r w:rsidR="00B661E4" w:rsidRPr="00676399">
          <w:rPr>
            <w:rFonts w:asciiTheme="minorHAnsi" w:eastAsia="Times New Roman" w:hAnsiTheme="minorHAnsi" w:cstheme="minorHAnsi"/>
            <w:color w:val="000000" w:themeColor="text1"/>
            <w:rPrChange w:id="485" w:author="SebastianEggert@outlook.com" w:date="2020-05-18T17:25:00Z">
              <w:rPr>
                <w:rFonts w:asciiTheme="minorHAnsi" w:eastAsia="Times New Roman" w:hAnsiTheme="minorHAnsi" w:cstheme="minorHAnsi"/>
              </w:rPr>
            </w:rPrChange>
          </w:rPr>
          <w:t xml:space="preserve">the diluent </w:t>
        </w:r>
      </w:ins>
      <w:ins w:id="486" w:author="SebastianEggert@outlook.com" w:date="2020-05-18T16:15:00Z">
        <w:r w:rsidR="005E73BB" w:rsidRPr="00676399">
          <w:rPr>
            <w:rFonts w:asciiTheme="minorHAnsi" w:eastAsia="Times New Roman" w:hAnsiTheme="minorHAnsi" w:cstheme="minorHAnsi"/>
            <w:color w:val="000000" w:themeColor="text1"/>
            <w:rPrChange w:id="487" w:author="SebastianEggert@outlook.com" w:date="2020-05-18T17:25:00Z">
              <w:rPr>
                <w:rFonts w:asciiTheme="minorHAnsi" w:eastAsia="Times New Roman" w:hAnsiTheme="minorHAnsi" w:cstheme="minorHAnsi"/>
              </w:rPr>
            </w:rPrChange>
          </w:rPr>
          <w:t xml:space="preserve">is </w:t>
        </w:r>
      </w:ins>
      <w:ins w:id="488" w:author="SebastianEggert@outlook.com" w:date="2020-05-18T14:13:00Z">
        <w:r w:rsidR="00B661E4" w:rsidRPr="00676399">
          <w:rPr>
            <w:rFonts w:asciiTheme="minorHAnsi" w:eastAsia="Times New Roman" w:hAnsiTheme="minorHAnsi" w:cstheme="minorHAnsi"/>
            <w:color w:val="000000" w:themeColor="text1"/>
            <w:rPrChange w:id="489" w:author="SebastianEggert@outlook.com" w:date="2020-05-18T17:25:00Z">
              <w:rPr>
                <w:rFonts w:asciiTheme="minorHAnsi" w:eastAsia="Times New Roman" w:hAnsiTheme="minorHAnsi" w:cstheme="minorHAnsi"/>
              </w:rPr>
            </w:rPrChange>
          </w:rPr>
          <w:t xml:space="preserve">supplemented with the dye </w:t>
        </w:r>
        <w:proofErr w:type="spellStart"/>
        <w:r w:rsidR="00B661E4" w:rsidRPr="00676399">
          <w:rPr>
            <w:rFonts w:asciiTheme="minorHAnsi" w:eastAsia="Times New Roman" w:hAnsiTheme="minorHAnsi" w:cstheme="minorHAnsi"/>
            <w:color w:val="000000" w:themeColor="text1"/>
            <w:rPrChange w:id="490" w:author="SebastianEggert@outlook.com" w:date="2020-05-18T17:25:00Z">
              <w:rPr>
                <w:rFonts w:asciiTheme="minorHAnsi" w:eastAsia="Times New Roman" w:hAnsiTheme="minorHAnsi" w:cstheme="minorHAnsi"/>
              </w:rPr>
            </w:rPrChange>
          </w:rPr>
          <w:t>OrangeG</w:t>
        </w:r>
      </w:ins>
      <w:proofErr w:type="spellEnd"/>
      <w:ins w:id="491" w:author="SebastianEggert@outlook.com" w:date="2020-05-18T17:22:00Z">
        <w:r w:rsidR="00827905" w:rsidRPr="00676399">
          <w:rPr>
            <w:rFonts w:asciiTheme="minorHAnsi" w:eastAsia="Times New Roman" w:hAnsiTheme="minorHAnsi" w:cstheme="minorHAnsi"/>
            <w:color w:val="000000" w:themeColor="text1"/>
            <w:rPrChange w:id="492" w:author="SebastianEggert@outlook.com" w:date="2020-05-18T17:25:00Z">
              <w:rPr>
                <w:rFonts w:asciiTheme="minorHAnsi" w:eastAsia="Times New Roman" w:hAnsiTheme="minorHAnsi" w:cstheme="minorHAnsi"/>
              </w:rPr>
            </w:rPrChange>
          </w:rPr>
          <w:t xml:space="preserve">. This allows to validate </w:t>
        </w:r>
      </w:ins>
      <w:ins w:id="493" w:author="SebastianEggert@outlook.com" w:date="2020-05-18T17:23:00Z">
        <w:r w:rsidR="00827905" w:rsidRPr="00676399">
          <w:rPr>
            <w:rFonts w:asciiTheme="minorHAnsi" w:eastAsia="Times New Roman" w:hAnsiTheme="minorHAnsi" w:cstheme="minorHAnsi"/>
            <w:color w:val="000000" w:themeColor="text1"/>
            <w:rPrChange w:id="494" w:author="SebastianEggert@outlook.com" w:date="2020-05-18T17:25:00Z">
              <w:rPr>
                <w:rFonts w:asciiTheme="minorHAnsi" w:eastAsia="Times New Roman" w:hAnsiTheme="minorHAnsi" w:cstheme="minorHAnsi"/>
              </w:rPr>
            </w:rPrChange>
          </w:rPr>
          <w:t>the mixing</w:t>
        </w:r>
      </w:ins>
      <w:ins w:id="495" w:author="SebastianEggert@outlook.com" w:date="2020-05-18T17:22:00Z">
        <w:r w:rsidR="00827905" w:rsidRPr="00676399">
          <w:rPr>
            <w:rFonts w:asciiTheme="minorHAnsi" w:eastAsia="Times New Roman" w:hAnsiTheme="minorHAnsi" w:cstheme="minorHAnsi"/>
            <w:color w:val="000000" w:themeColor="text1"/>
            <w:rPrChange w:id="496" w:author="SebastianEggert@outlook.com" w:date="2020-05-18T17:25:00Z">
              <w:rPr>
                <w:rFonts w:asciiTheme="minorHAnsi" w:eastAsia="Times New Roman" w:hAnsiTheme="minorHAnsi" w:cstheme="minorHAnsi"/>
              </w:rPr>
            </w:rPrChange>
          </w:rPr>
          <w:t xml:space="preserve"> </w:t>
        </w:r>
      </w:ins>
      <w:ins w:id="497" w:author="SebastianEggert@outlook.com" w:date="2020-05-18T17:23:00Z">
        <w:r w:rsidR="00827905" w:rsidRPr="00676399">
          <w:rPr>
            <w:color w:val="000000" w:themeColor="text1"/>
            <w:rPrChange w:id="498" w:author="SebastianEggert@outlook.com" w:date="2020-05-18T17:25:00Z">
              <w:rPr>
                <w:color w:val="FF0000"/>
              </w:rPr>
            </w:rPrChange>
          </w:rPr>
          <w:t>by absorbance measurements with a spectrophotometer</w:t>
        </w:r>
      </w:ins>
      <w:ins w:id="499" w:author="SebastianEggert@outlook.com" w:date="2020-05-18T14:13:00Z">
        <w:r w:rsidR="00B661E4" w:rsidRPr="00676399">
          <w:rPr>
            <w:rFonts w:asciiTheme="minorHAnsi" w:eastAsia="Times New Roman" w:hAnsiTheme="minorHAnsi" w:cstheme="minorHAnsi"/>
            <w:color w:val="000000" w:themeColor="text1"/>
            <w:rPrChange w:id="500" w:author="SebastianEggert@outlook.com" w:date="2020-05-18T17:25:00Z">
              <w:rPr>
                <w:rFonts w:asciiTheme="minorHAnsi" w:eastAsia="Times New Roman" w:hAnsiTheme="minorHAnsi" w:cstheme="minorHAnsi"/>
              </w:rPr>
            </w:rPrChange>
          </w:rPr>
          <w:t xml:space="preserve"> </w:t>
        </w:r>
      </w:ins>
      <w:ins w:id="501" w:author="SebastianEggert@outlook.com" w:date="2020-05-18T14:15:00Z">
        <w:r w:rsidR="00920023" w:rsidRPr="00676399">
          <w:rPr>
            <w:rFonts w:asciiTheme="minorHAnsi" w:eastAsia="Times New Roman" w:hAnsiTheme="minorHAnsi" w:cstheme="minorHAnsi"/>
            <w:b/>
            <w:bCs/>
            <w:color w:val="000000" w:themeColor="text1"/>
            <w:rPrChange w:id="502" w:author="SebastianEggert@outlook.com" w:date="2020-05-18T17:25:00Z">
              <w:rPr>
                <w:rFonts w:asciiTheme="minorHAnsi" w:eastAsia="Times New Roman" w:hAnsiTheme="minorHAnsi" w:cstheme="minorHAnsi"/>
                <w:b/>
                <w:bCs/>
              </w:rPr>
            </w:rPrChange>
          </w:rPr>
          <w:t>[1]</w:t>
        </w:r>
        <w:r w:rsidR="00920023" w:rsidRPr="00676399">
          <w:rPr>
            <w:color w:val="000000" w:themeColor="text1"/>
            <w:rPrChange w:id="503" w:author="SebastianEggert@outlook.com" w:date="2020-05-18T17:25:00Z">
              <w:rPr/>
            </w:rPrChange>
          </w:rPr>
          <w:t xml:space="preserve">. </w:t>
        </w:r>
      </w:ins>
      <w:ins w:id="504" w:author="SebastianEggert@outlook.com" w:date="2020-05-18T14:16:00Z">
        <w:r w:rsidR="00920023" w:rsidRPr="00676399">
          <w:rPr>
            <w:color w:val="000000" w:themeColor="text1"/>
            <w:rPrChange w:id="505" w:author="SebastianEggert@outlook.com" w:date="2020-05-18T17:25:00Z">
              <w:rPr/>
            </w:rPrChange>
          </w:rPr>
          <w:t>While i</w:t>
        </w:r>
      </w:ins>
      <w:ins w:id="506" w:author="SebastianEggert@outlook.com" w:date="2020-05-18T14:15:00Z">
        <w:r w:rsidR="00920023" w:rsidRPr="00676399">
          <w:rPr>
            <w:color w:val="000000" w:themeColor="text1"/>
            <w:rPrChange w:id="507" w:author="SebastianEggert@outlook.com" w:date="2020-05-18T17:25:00Z">
              <w:rPr/>
            </w:rPrChange>
          </w:rPr>
          <w:t>ncomplete mixing leads to inhomogeneous distribution of the dye through</w:t>
        </w:r>
      </w:ins>
      <w:ins w:id="508" w:author="SebastianEggert@outlook.com" w:date="2020-05-18T14:16:00Z">
        <w:r w:rsidR="00920023" w:rsidRPr="00676399">
          <w:rPr>
            <w:color w:val="000000" w:themeColor="text1"/>
            <w:rPrChange w:id="509" w:author="SebastianEggert@outlook.com" w:date="2020-05-18T17:25:00Z">
              <w:rPr/>
            </w:rPrChange>
          </w:rPr>
          <w:t>out</w:t>
        </w:r>
      </w:ins>
      <w:ins w:id="510" w:author="SebastianEggert@outlook.com" w:date="2020-05-18T14:15:00Z">
        <w:r w:rsidR="00920023" w:rsidRPr="00676399">
          <w:rPr>
            <w:color w:val="000000" w:themeColor="text1"/>
            <w:rPrChange w:id="511" w:author="SebastianEggert@outlook.com" w:date="2020-05-18T17:25:00Z">
              <w:rPr/>
            </w:rPrChange>
          </w:rPr>
          <w:t xml:space="preserve"> the mixture</w:t>
        </w:r>
      </w:ins>
      <w:ins w:id="512" w:author="SebastianEggert@outlook.com" w:date="2020-05-18T14:16:00Z">
        <w:r w:rsidR="00920023" w:rsidRPr="00676399">
          <w:rPr>
            <w:color w:val="000000" w:themeColor="text1"/>
            <w:rPrChange w:id="513" w:author="SebastianEggert@outlook.com" w:date="2020-05-18T17:25:00Z">
              <w:rPr/>
            </w:rPrChange>
          </w:rPr>
          <w:t xml:space="preserve"> </w:t>
        </w:r>
        <w:r w:rsidR="00920023" w:rsidRPr="00676399">
          <w:rPr>
            <w:rFonts w:asciiTheme="minorHAnsi" w:eastAsia="Times New Roman" w:hAnsiTheme="minorHAnsi" w:cstheme="minorHAnsi"/>
            <w:b/>
            <w:bCs/>
            <w:color w:val="000000" w:themeColor="text1"/>
            <w:rPrChange w:id="514" w:author="SebastianEggert@outlook.com" w:date="2020-05-18T17:25:00Z">
              <w:rPr>
                <w:rFonts w:asciiTheme="minorHAnsi" w:eastAsia="Times New Roman" w:hAnsiTheme="minorHAnsi" w:cstheme="minorHAnsi"/>
                <w:b/>
                <w:bCs/>
              </w:rPr>
            </w:rPrChange>
          </w:rPr>
          <w:t>[2]</w:t>
        </w:r>
        <w:r w:rsidR="00920023" w:rsidRPr="00676399">
          <w:rPr>
            <w:color w:val="000000" w:themeColor="text1"/>
            <w:rPrChange w:id="515" w:author="SebastianEggert@outlook.com" w:date="2020-05-18T17:25:00Z">
              <w:rPr/>
            </w:rPrChange>
          </w:rPr>
          <w:t>, the optimized mixing sequences achieves homogeneous</w:t>
        </w:r>
      </w:ins>
      <w:ins w:id="516" w:author="SebastianEggert@outlook.com" w:date="2020-05-18T14:17:00Z">
        <w:r w:rsidR="00920023" w:rsidRPr="00676399">
          <w:rPr>
            <w:color w:val="000000" w:themeColor="text1"/>
            <w:rPrChange w:id="517" w:author="SebastianEggert@outlook.com" w:date="2020-05-18T17:25:00Z">
              <w:rPr/>
            </w:rPrChange>
          </w:rPr>
          <w:t xml:space="preserve"> a distribution, which indicates a successful mixing of the diluent and the viscous materials </w:t>
        </w:r>
        <w:r w:rsidR="00920023" w:rsidRPr="00676399">
          <w:rPr>
            <w:rFonts w:asciiTheme="minorHAnsi" w:eastAsia="Times New Roman" w:hAnsiTheme="minorHAnsi" w:cstheme="minorHAnsi"/>
            <w:b/>
            <w:bCs/>
            <w:color w:val="000000" w:themeColor="text1"/>
            <w:rPrChange w:id="518" w:author="SebastianEggert@outlook.com" w:date="2020-05-18T17:25:00Z">
              <w:rPr>
                <w:rFonts w:asciiTheme="minorHAnsi" w:eastAsia="Times New Roman" w:hAnsiTheme="minorHAnsi" w:cstheme="minorHAnsi"/>
                <w:b/>
                <w:bCs/>
              </w:rPr>
            </w:rPrChange>
          </w:rPr>
          <w:t>[3]</w:t>
        </w:r>
        <w:r w:rsidR="00920023" w:rsidRPr="00676399">
          <w:rPr>
            <w:color w:val="000000" w:themeColor="text1"/>
            <w:rPrChange w:id="519" w:author="SebastianEggert@outlook.com" w:date="2020-05-18T17:25:00Z">
              <w:rPr/>
            </w:rPrChange>
          </w:rPr>
          <w:t>.</w:t>
        </w:r>
      </w:ins>
    </w:p>
    <w:p w14:paraId="39532CAA" w14:textId="77777777" w:rsidR="00676399" w:rsidRPr="00676399" w:rsidRDefault="00676399">
      <w:pPr>
        <w:pStyle w:val="ListParagraph"/>
        <w:ind w:left="907"/>
        <w:outlineLvl w:val="0"/>
        <w:rPr>
          <w:ins w:id="520" w:author="SebastianEggert@outlook.com" w:date="2020-05-18T14:12:00Z"/>
          <w:color w:val="FF0000"/>
          <w:rPrChange w:id="521" w:author="SebastianEggert@outlook.com" w:date="2020-05-18T17:25:00Z">
            <w:rPr>
              <w:ins w:id="522" w:author="SebastianEggert@outlook.com" w:date="2020-05-18T14:12:00Z"/>
            </w:rPr>
          </w:rPrChange>
        </w:rPr>
        <w:pPrChange w:id="523" w:author="SebastianEggert@outlook.com" w:date="2020-05-18T17:25:00Z">
          <w:pPr>
            <w:outlineLvl w:val="0"/>
          </w:pPr>
        </w:pPrChange>
      </w:pPr>
    </w:p>
    <w:p w14:paraId="41083A7A" w14:textId="057727AB" w:rsidR="00B661E4" w:rsidRPr="002755CE" w:rsidRDefault="00B661E4" w:rsidP="00B661E4">
      <w:pPr>
        <w:pStyle w:val="NormalWeb"/>
        <w:numPr>
          <w:ilvl w:val="2"/>
          <w:numId w:val="3"/>
        </w:numPr>
        <w:spacing w:before="0" w:beforeAutospacing="0" w:after="0" w:afterAutospacing="0"/>
        <w:rPr>
          <w:ins w:id="524" w:author="SebastianEggert@outlook.com" w:date="2020-05-18T16:16:00Z"/>
          <w:rFonts w:asciiTheme="minorHAnsi" w:hAnsiTheme="minorHAnsi" w:cstheme="minorHAnsi"/>
          <w:color w:val="000000" w:themeColor="text1"/>
          <w:rPrChange w:id="525" w:author="SebastianEggert@outlook.com" w:date="2020-05-18T16:16:00Z">
            <w:rPr>
              <w:ins w:id="526" w:author="SebastianEggert@outlook.com" w:date="2020-05-18T16:16:00Z"/>
              <w:rFonts w:asciiTheme="minorHAnsi" w:hAnsiTheme="minorHAnsi" w:cstheme="minorHAnsi"/>
              <w:i/>
              <w:iCs/>
              <w:color w:val="4F81BD" w:themeColor="accent1"/>
            </w:rPr>
          </w:rPrChange>
        </w:rPr>
      </w:pPr>
      <w:ins w:id="527" w:author="SebastianEggert@outlook.com" w:date="2020-05-18T14:14:00Z">
        <w:r w:rsidRPr="00827905">
          <w:rPr>
            <w:rFonts w:asciiTheme="minorHAnsi" w:hAnsiTheme="minorHAnsi" w:cstheme="minorHAnsi"/>
            <w:color w:val="000000" w:themeColor="text1"/>
          </w:rPr>
          <w:t xml:space="preserve">Automated aspirating </w:t>
        </w:r>
        <w:r>
          <w:rPr>
            <w:rFonts w:asciiTheme="minorHAnsi" w:hAnsiTheme="minorHAnsi" w:cstheme="minorHAnsi"/>
            <w:color w:val="000000" w:themeColor="text1"/>
          </w:rPr>
          <w:t xml:space="preserve">and dispensing </w:t>
        </w:r>
      </w:ins>
      <w:ins w:id="528" w:author="SebastianEggert@outlook.com" w:date="2020-05-18T17:24:00Z">
        <w:r w:rsidR="00827905">
          <w:rPr>
            <w:rFonts w:asciiTheme="minorHAnsi" w:hAnsiTheme="minorHAnsi" w:cstheme="minorHAnsi"/>
            <w:color w:val="000000" w:themeColor="text1"/>
          </w:rPr>
          <w:t xml:space="preserve">of hydrogel and diluent supplemented with </w:t>
        </w:r>
        <w:proofErr w:type="spellStart"/>
        <w:r w:rsidR="00827905">
          <w:rPr>
            <w:rFonts w:asciiTheme="minorHAnsi" w:hAnsiTheme="minorHAnsi" w:cstheme="minorHAnsi"/>
            <w:color w:val="000000" w:themeColor="text1"/>
          </w:rPr>
          <w:t>OrangeG</w:t>
        </w:r>
        <w:proofErr w:type="spellEnd"/>
        <w:r w:rsidR="00827905">
          <w:rPr>
            <w:rFonts w:asciiTheme="minorHAnsi" w:hAnsiTheme="minorHAnsi" w:cstheme="minorHAnsi"/>
            <w:color w:val="000000" w:themeColor="text1"/>
          </w:rPr>
          <w:t xml:space="preserve"> to visualize the mixing of the dye </w:t>
        </w:r>
      </w:ins>
      <w:ins w:id="529" w:author="SebastianEggert@outlook.com" w:date="2020-05-18T14:14:00Z">
        <w:r w:rsidRPr="00023537">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speed up the recorded pipetting tasks</w:t>
        </w:r>
      </w:ins>
    </w:p>
    <w:p w14:paraId="2D1E8652" w14:textId="410EC3AC" w:rsidR="002755CE" w:rsidRPr="00676399" w:rsidRDefault="00676399" w:rsidP="002755CE">
      <w:pPr>
        <w:pStyle w:val="NormalWeb"/>
        <w:numPr>
          <w:ilvl w:val="2"/>
          <w:numId w:val="3"/>
        </w:numPr>
        <w:spacing w:before="0" w:beforeAutospacing="0" w:after="0" w:afterAutospacing="0"/>
        <w:rPr>
          <w:ins w:id="530" w:author="SebastianEggert@outlook.com" w:date="2020-05-18T16:16:00Z"/>
          <w:rFonts w:asciiTheme="minorHAnsi" w:hAnsiTheme="minorHAnsi" w:cstheme="minorHAnsi"/>
          <w:color w:val="000000" w:themeColor="text1"/>
        </w:rPr>
      </w:pPr>
      <w:ins w:id="531" w:author="SebastianEggert@outlook.com" w:date="2020-05-18T17:24:00Z">
        <w:r w:rsidRPr="00676399">
          <w:rPr>
            <w:rFonts w:asciiTheme="minorHAnsi" w:hAnsiTheme="minorHAnsi" w:cstheme="minorHAnsi"/>
            <w:color w:val="000000" w:themeColor="text1"/>
            <w:rPrChange w:id="532" w:author="SebastianEggert@outlook.com" w:date="2020-05-18T17:24:00Z">
              <w:rPr>
                <w:rFonts w:asciiTheme="minorHAnsi" w:hAnsiTheme="minorHAnsi" w:cstheme="minorHAnsi"/>
                <w:color w:val="FF0000"/>
              </w:rPr>
            </w:rPrChange>
          </w:rPr>
          <w:t xml:space="preserve">Example of incomplete mixture </w:t>
        </w:r>
      </w:ins>
    </w:p>
    <w:p w14:paraId="63EEF07A" w14:textId="6BE39235" w:rsidR="002755CE" w:rsidRPr="009B06F8" w:rsidRDefault="00676399" w:rsidP="002755CE">
      <w:pPr>
        <w:pStyle w:val="NormalWeb"/>
        <w:numPr>
          <w:ilvl w:val="2"/>
          <w:numId w:val="3"/>
        </w:numPr>
        <w:spacing w:before="0" w:beforeAutospacing="0" w:after="0" w:afterAutospacing="0"/>
        <w:rPr>
          <w:ins w:id="533" w:author="SebastianEggert@outlook.com" w:date="2020-05-18T16:16:00Z"/>
          <w:rFonts w:asciiTheme="minorHAnsi" w:hAnsiTheme="minorHAnsi" w:cstheme="minorHAnsi"/>
          <w:color w:val="000000" w:themeColor="text1"/>
        </w:rPr>
      </w:pPr>
      <w:ins w:id="534" w:author="SebastianEggert@outlook.com" w:date="2020-05-18T17:25:00Z">
        <w:r w:rsidRPr="00676399">
          <w:rPr>
            <w:rFonts w:asciiTheme="minorHAnsi" w:hAnsiTheme="minorHAnsi" w:cstheme="minorHAnsi"/>
            <w:color w:val="000000" w:themeColor="text1"/>
            <w:rPrChange w:id="535" w:author="SebastianEggert@outlook.com" w:date="2020-05-18T17:25:00Z">
              <w:rPr>
                <w:rFonts w:asciiTheme="minorHAnsi" w:hAnsiTheme="minorHAnsi" w:cstheme="minorHAnsi"/>
                <w:color w:val="FF0000"/>
              </w:rPr>
            </w:rPrChange>
          </w:rPr>
          <w:t xml:space="preserve">Visualization of the optimized mixing sequence </w:t>
        </w:r>
      </w:ins>
      <w:ins w:id="536" w:author="SebastianEggert@outlook.com" w:date="2020-05-18T16:16:00Z">
        <w:r w:rsidR="002755CE" w:rsidRPr="00023537">
          <w:rPr>
            <w:rFonts w:asciiTheme="minorHAnsi" w:hAnsiTheme="minorHAnsi" w:cstheme="minorHAnsi"/>
            <w:i/>
            <w:iCs/>
            <w:color w:val="4F81BD" w:themeColor="accent1"/>
          </w:rPr>
          <w:t xml:space="preserve">Video Editor: please </w:t>
        </w:r>
        <w:r w:rsidR="002755CE">
          <w:rPr>
            <w:rFonts w:asciiTheme="minorHAnsi" w:hAnsiTheme="minorHAnsi" w:cstheme="minorHAnsi"/>
            <w:i/>
            <w:iCs/>
            <w:color w:val="4F81BD" w:themeColor="accent1"/>
          </w:rPr>
          <w:t>speed up the recorded pipetting tasks</w:t>
        </w:r>
      </w:ins>
    </w:p>
    <w:p w14:paraId="0C301993" w14:textId="77777777" w:rsidR="002755CE" w:rsidRPr="009B06F8" w:rsidRDefault="002755CE">
      <w:pPr>
        <w:pStyle w:val="NormalWeb"/>
        <w:spacing w:before="0" w:beforeAutospacing="0" w:after="0" w:afterAutospacing="0"/>
        <w:rPr>
          <w:ins w:id="537" w:author="SebastianEggert@outlook.com" w:date="2020-05-18T14:14:00Z"/>
          <w:rFonts w:asciiTheme="minorHAnsi" w:hAnsiTheme="minorHAnsi" w:cstheme="minorHAnsi"/>
          <w:color w:val="000000" w:themeColor="text1"/>
        </w:rPr>
        <w:pPrChange w:id="538" w:author="SebastianEggert@outlook.com" w:date="2020-05-18T16:16:00Z">
          <w:pPr>
            <w:pStyle w:val="NormalWeb"/>
            <w:numPr>
              <w:ilvl w:val="2"/>
              <w:numId w:val="3"/>
            </w:numPr>
            <w:spacing w:before="0" w:beforeAutospacing="0" w:after="0" w:afterAutospacing="0"/>
            <w:ind w:left="1627" w:hanging="720"/>
          </w:pPr>
        </w:pPrChange>
      </w:pPr>
    </w:p>
    <w:p w14:paraId="554D5BD5" w14:textId="77777777" w:rsidR="000B0482" w:rsidRPr="002E19C7" w:rsidRDefault="000B0482">
      <w:pPr>
        <w:rPr>
          <w:ins w:id="539" w:author="SebastianEggert@outlook.com" w:date="2020-05-07T09:04:00Z"/>
          <w:rFonts w:cs="Calibri"/>
          <w:color w:val="000000" w:themeColor="text1"/>
          <w:szCs w:val="24"/>
          <w:rPrChange w:id="540" w:author="SebastianEggert@outlook.com" w:date="2020-05-07T09:11:00Z">
            <w:rPr>
              <w:ins w:id="541" w:author="SebastianEggert@outlook.com" w:date="2020-05-07T09:04:00Z"/>
            </w:rPr>
          </w:rPrChange>
        </w:rPr>
        <w:pPrChange w:id="542" w:author="SebastianEggert@outlook.com" w:date="2020-05-07T09:11:00Z">
          <w:pPr>
            <w:pStyle w:val="ListParagraph"/>
            <w:numPr>
              <w:ilvl w:val="2"/>
              <w:numId w:val="12"/>
            </w:numPr>
            <w:ind w:left="1224" w:hanging="504"/>
          </w:pPr>
        </w:pPrChange>
      </w:pPr>
    </w:p>
    <w:p w14:paraId="45D9AA58" w14:textId="77777777" w:rsidR="00891ACA" w:rsidRDefault="00891ACA" w:rsidP="00891ACA">
      <w:pPr>
        <w:outlineLvl w:val="0"/>
        <w:rPr>
          <w:ins w:id="543" w:author="SebastianEggert@outlook.com" w:date="2020-05-06T20:32:00Z"/>
          <w:rFonts w:asciiTheme="minorHAnsi" w:eastAsia="Times New Roman" w:hAnsiTheme="minorHAnsi" w:cstheme="minorHAnsi"/>
          <w:b/>
          <w:szCs w:val="24"/>
        </w:rPr>
      </w:pPr>
    </w:p>
    <w:p w14:paraId="264692D1" w14:textId="5C7B2BAA" w:rsidR="00D04433" w:rsidRDefault="00D04433" w:rsidP="00D34385">
      <w:pPr>
        <w:pStyle w:val="ListParagraph"/>
        <w:numPr>
          <w:ilvl w:val="0"/>
          <w:numId w:val="3"/>
        </w:numPr>
        <w:outlineLvl w:val="0"/>
        <w:rPr>
          <w:ins w:id="544" w:author="SebastianEggert@outlook.com" w:date="2020-05-18T11:59:00Z"/>
          <w:rFonts w:asciiTheme="minorHAnsi" w:eastAsia="Times New Roman" w:hAnsiTheme="minorHAnsi" w:cstheme="minorHAnsi"/>
          <w:b/>
          <w:szCs w:val="24"/>
        </w:rPr>
      </w:pPr>
      <w:r w:rsidRPr="00D34385">
        <w:rPr>
          <w:rFonts w:asciiTheme="minorHAnsi" w:eastAsia="Times New Roman" w:hAnsiTheme="minorHAnsi" w:cstheme="minorHAnsi"/>
          <w:b/>
          <w:szCs w:val="24"/>
          <w:rPrChange w:id="545" w:author="SebastianEggert@outlook.com" w:date="2020-05-18T11:59:00Z">
            <w:rPr/>
          </w:rPrChange>
        </w:rPr>
        <w:t>Introduction of Demonstrator on Camera</w:t>
      </w:r>
    </w:p>
    <w:p w14:paraId="7C470CE5" w14:textId="31C8E9CF" w:rsidR="00D34385" w:rsidRDefault="00D34385" w:rsidP="00D34385">
      <w:pPr>
        <w:outlineLvl w:val="0"/>
        <w:rPr>
          <w:ins w:id="546" w:author="SebastianEggert@outlook.com" w:date="2020-05-18T14:36:00Z"/>
          <w:rFonts w:asciiTheme="minorHAnsi" w:eastAsia="Times New Roman" w:hAnsiTheme="minorHAnsi" w:cstheme="minorHAnsi"/>
          <w:bCs/>
          <w:szCs w:val="24"/>
        </w:rPr>
      </w:pPr>
    </w:p>
    <w:p w14:paraId="0BA5C9CF" w14:textId="42BA776E" w:rsidR="00326304" w:rsidRPr="00326304" w:rsidRDefault="00326304">
      <w:pPr>
        <w:pStyle w:val="BodyText"/>
        <w:numPr>
          <w:ilvl w:val="1"/>
          <w:numId w:val="3"/>
        </w:numPr>
        <w:spacing w:before="360"/>
        <w:outlineLvl w:val="0"/>
        <w:rPr>
          <w:ins w:id="547" w:author="SebastianEggert@outlook.com" w:date="2020-05-18T14:36:00Z"/>
          <w:rFonts w:asciiTheme="minorHAnsi" w:hAnsiTheme="minorHAnsi" w:cstheme="minorHAnsi"/>
          <w:bCs/>
          <w:i w:val="0"/>
          <w:iCs/>
          <w:szCs w:val="24"/>
        </w:rPr>
        <w:pPrChange w:id="548" w:author="SebastianEggert@outlook.com" w:date="2020-05-18T14:36:00Z">
          <w:pPr>
            <w:pStyle w:val="BodyText"/>
            <w:spacing w:before="360"/>
            <w:ind w:left="360"/>
            <w:outlineLvl w:val="0"/>
          </w:pPr>
        </w:pPrChange>
      </w:pPr>
      <w:ins w:id="549" w:author="SebastianEggert@outlook.com" w:date="2020-05-18T14:36:00Z">
        <w:r>
          <w:rPr>
            <w:rFonts w:asciiTheme="minorHAnsi" w:hAnsiTheme="minorHAnsi" w:cstheme="minorHAnsi"/>
            <w:bCs/>
            <w:i w:val="0"/>
            <w:iCs/>
            <w:szCs w:val="24"/>
          </w:rPr>
          <w:t xml:space="preserve">The protocol presented in this video will guide </w:t>
        </w:r>
        <w:commentRangeStart w:id="550"/>
        <w:r>
          <w:rPr>
            <w:rFonts w:asciiTheme="minorHAnsi" w:hAnsiTheme="minorHAnsi" w:cstheme="minorHAnsi"/>
            <w:bCs/>
            <w:i w:val="0"/>
            <w:iCs/>
            <w:szCs w:val="24"/>
          </w:rPr>
          <w:t xml:space="preserve">the viewer </w:t>
        </w:r>
        <w:commentRangeEnd w:id="550"/>
        <w:r>
          <w:rPr>
            <w:rStyle w:val="CommentReference"/>
            <w:i w:val="0"/>
            <w:lang w:val="x-none" w:eastAsia="x-none"/>
          </w:rPr>
          <w:commentReference w:id="550"/>
        </w:r>
        <w:r>
          <w:rPr>
            <w:rFonts w:asciiTheme="minorHAnsi" w:hAnsiTheme="minorHAnsi" w:cstheme="minorHAnsi"/>
            <w:bCs/>
            <w:i w:val="0"/>
            <w:iCs/>
            <w:szCs w:val="24"/>
          </w:rPr>
          <w:t>through the required setup steps, the protocol execution, the quality control step, and highlights the applications with the results which are also highlighted in the protocol manuscript method</w:t>
        </w:r>
        <w:r w:rsidRPr="00356459">
          <w:rPr>
            <w:rFonts w:asciiTheme="minorHAnsi" w:hAnsiTheme="minorHAnsi" w:cstheme="minorHAnsi"/>
            <w:bCs/>
            <w:i w:val="0"/>
            <w:iCs/>
            <w:szCs w:val="24"/>
          </w:rPr>
          <w:t xml:space="preserve"> [</w:t>
        </w:r>
        <w:r w:rsidRPr="00356459">
          <w:rPr>
            <w:rFonts w:asciiTheme="minorHAnsi" w:hAnsiTheme="minorHAnsi" w:cstheme="minorHAnsi"/>
            <w:b/>
            <w:i w:val="0"/>
            <w:iCs/>
            <w:szCs w:val="24"/>
          </w:rPr>
          <w:t>1</w:t>
        </w:r>
        <w:r w:rsidRPr="00356459">
          <w:rPr>
            <w:rFonts w:asciiTheme="minorHAnsi" w:hAnsiTheme="minorHAnsi" w:cstheme="minorHAnsi"/>
            <w:bCs/>
            <w:i w:val="0"/>
            <w:iCs/>
            <w:szCs w:val="24"/>
          </w:rPr>
          <w:t>,</w:t>
        </w:r>
        <w:r w:rsidRPr="00356459">
          <w:rPr>
            <w:rFonts w:asciiTheme="minorHAnsi" w:hAnsiTheme="minorHAnsi" w:cstheme="minorHAnsi"/>
            <w:b/>
            <w:i w:val="0"/>
            <w:iCs/>
            <w:szCs w:val="24"/>
          </w:rPr>
          <w:t>2</w:t>
        </w:r>
        <w:r w:rsidRPr="00356459">
          <w:rPr>
            <w:rFonts w:asciiTheme="minorHAnsi" w:hAnsiTheme="minorHAnsi" w:cstheme="minorHAnsi"/>
            <w:bCs/>
            <w:i w:val="0"/>
            <w:iCs/>
            <w:szCs w:val="24"/>
          </w:rPr>
          <w:t xml:space="preserve">]. </w:t>
        </w:r>
      </w:ins>
    </w:p>
    <w:p w14:paraId="3DCA08DA" w14:textId="77777777" w:rsidR="00326304" w:rsidRDefault="00326304" w:rsidP="00326304">
      <w:pPr>
        <w:pStyle w:val="BodyText"/>
        <w:numPr>
          <w:ilvl w:val="2"/>
          <w:numId w:val="3"/>
        </w:numPr>
        <w:outlineLvl w:val="0"/>
        <w:rPr>
          <w:ins w:id="551" w:author="SebastianEggert@outlook.com" w:date="2020-05-18T14:36:00Z"/>
          <w:rFonts w:asciiTheme="minorHAnsi" w:hAnsiTheme="minorHAnsi" w:cstheme="minorHAnsi"/>
          <w:bCs/>
          <w:i w:val="0"/>
          <w:iCs/>
          <w:szCs w:val="24"/>
        </w:rPr>
      </w:pPr>
      <w:ins w:id="552" w:author="SebastianEggert@outlook.com" w:date="2020-05-18T14:36:00Z">
        <w:r w:rsidRPr="00214387">
          <w:rPr>
            <w:rFonts w:asciiTheme="minorHAnsi" w:hAnsiTheme="minorHAnsi" w:cstheme="minorHAnsi"/>
            <w:bCs/>
            <w:i w:val="0"/>
            <w:iCs/>
            <w:szCs w:val="24"/>
          </w:rPr>
          <w:t>Author saying the above</w:t>
        </w:r>
      </w:ins>
    </w:p>
    <w:p w14:paraId="03BE81A5" w14:textId="0CE33B07" w:rsidR="00326304" w:rsidRPr="00326304" w:rsidRDefault="00326304">
      <w:pPr>
        <w:pStyle w:val="BodyText"/>
        <w:numPr>
          <w:ilvl w:val="2"/>
          <w:numId w:val="3"/>
        </w:numPr>
        <w:outlineLvl w:val="0"/>
        <w:rPr>
          <w:ins w:id="553" w:author="SebastianEggert@outlook.com" w:date="2020-05-18T14:36:00Z"/>
          <w:rFonts w:asciiTheme="minorHAnsi" w:hAnsiTheme="minorHAnsi" w:cstheme="minorHAnsi"/>
          <w:bCs/>
          <w:iCs/>
          <w:szCs w:val="24"/>
          <w:rPrChange w:id="554" w:author="SebastianEggert@outlook.com" w:date="2020-05-18T14:36:00Z">
            <w:rPr>
              <w:ins w:id="555" w:author="SebastianEggert@outlook.com" w:date="2020-05-18T14:36:00Z"/>
            </w:rPr>
          </w:rPrChange>
        </w:rPr>
        <w:pPrChange w:id="556" w:author="SebastianEggert@outlook.com" w:date="2020-05-18T11:59:00Z">
          <w:pPr>
            <w:outlineLvl w:val="0"/>
          </w:pPr>
        </w:pPrChange>
      </w:pPr>
      <w:ins w:id="557" w:author="SebastianEggert@outlook.com" w:date="2020-05-18T14:36:00Z">
        <w:r w:rsidRPr="00654587">
          <w:rPr>
            <w:rFonts w:asciiTheme="minorHAnsi" w:hAnsiTheme="minorHAnsi" w:cstheme="minorHAnsi"/>
            <w:bCs/>
            <w:i w:val="0"/>
            <w:iCs/>
            <w:szCs w:val="24"/>
          </w:rPr>
          <w:t xml:space="preserve">WIDE: The workstation, </w:t>
        </w:r>
        <w:r>
          <w:rPr>
            <w:rFonts w:asciiTheme="minorHAnsi" w:hAnsiTheme="minorHAnsi" w:cstheme="minorHAnsi"/>
            <w:bCs/>
            <w:i w:val="0"/>
            <w:iCs/>
            <w:szCs w:val="24"/>
          </w:rPr>
          <w:t>which is operating and executing a protocol, is filmed</w:t>
        </w:r>
      </w:ins>
    </w:p>
    <w:p w14:paraId="5A8E5E39" w14:textId="77777777" w:rsidR="00326304" w:rsidRPr="00D34385" w:rsidRDefault="00326304">
      <w:pPr>
        <w:outlineLvl w:val="0"/>
        <w:rPr>
          <w:ins w:id="558" w:author="SebastianEggert@outlook.com" w:date="2020-05-18T11:59:00Z"/>
          <w:rFonts w:asciiTheme="minorHAnsi" w:eastAsia="Times New Roman" w:hAnsiTheme="minorHAnsi" w:cstheme="minorHAnsi"/>
          <w:bCs/>
          <w:szCs w:val="24"/>
          <w:rPrChange w:id="559" w:author="SebastianEggert@outlook.com" w:date="2020-05-18T11:59:00Z">
            <w:rPr>
              <w:ins w:id="560" w:author="SebastianEggert@outlook.com" w:date="2020-05-18T11:59:00Z"/>
            </w:rPr>
          </w:rPrChange>
        </w:rPr>
        <w:pPrChange w:id="561" w:author="SebastianEggert@outlook.com" w:date="2020-05-18T11:59:00Z">
          <w:pPr>
            <w:pStyle w:val="ListParagraph"/>
            <w:numPr>
              <w:numId w:val="3"/>
            </w:numPr>
            <w:ind w:left="360" w:hanging="360"/>
            <w:outlineLvl w:val="0"/>
          </w:pPr>
        </w:pPrChange>
      </w:pPr>
    </w:p>
    <w:p w14:paraId="40BB8AC6" w14:textId="23A2AC3F" w:rsidR="00D34385" w:rsidRPr="00D34385" w:rsidDel="00D34385" w:rsidRDefault="00D34385">
      <w:pPr>
        <w:pStyle w:val="ListParagraph"/>
        <w:numPr>
          <w:ilvl w:val="1"/>
          <w:numId w:val="3"/>
        </w:numPr>
        <w:outlineLvl w:val="0"/>
        <w:rPr>
          <w:del w:id="562" w:author="SebastianEggert@outlook.com" w:date="2020-05-18T11:59:00Z"/>
          <w:rFonts w:asciiTheme="minorHAnsi" w:eastAsia="Times New Roman" w:hAnsiTheme="minorHAnsi" w:cstheme="minorHAnsi"/>
          <w:bCs/>
          <w:szCs w:val="24"/>
          <w:rPrChange w:id="563" w:author="SebastianEggert@outlook.com" w:date="2020-05-18T11:59:00Z">
            <w:rPr>
              <w:del w:id="564" w:author="SebastianEggert@outlook.com" w:date="2020-05-18T11:59:00Z"/>
            </w:rPr>
          </w:rPrChange>
        </w:rPr>
        <w:pPrChange w:id="565" w:author="SebastianEggert@outlook.com" w:date="2020-05-18T11:59:00Z">
          <w:pPr>
            <w:pStyle w:val="ListParagraph"/>
            <w:ind w:left="360"/>
            <w:outlineLvl w:val="0"/>
          </w:pPr>
        </w:pPrChange>
      </w:pPr>
    </w:p>
    <w:p w14:paraId="28177094" w14:textId="77777777" w:rsidR="00D04433" w:rsidRPr="00D34385" w:rsidDel="00D34385" w:rsidRDefault="00D04433">
      <w:pPr>
        <w:pStyle w:val="ListParagraph"/>
        <w:numPr>
          <w:ilvl w:val="1"/>
          <w:numId w:val="3"/>
        </w:numPr>
        <w:ind w:left="792"/>
        <w:outlineLvl w:val="0"/>
        <w:rPr>
          <w:del w:id="566" w:author="SebastianEggert@outlook.com" w:date="2020-05-18T11:59:00Z"/>
          <w:rFonts w:cs="Calibri"/>
          <w:szCs w:val="24"/>
        </w:rPr>
        <w:pPrChange w:id="567" w:author="SebastianEggert@outlook.com" w:date="2020-05-18T11:59:00Z">
          <w:pPr>
            <w:pStyle w:val="ListParagraph"/>
            <w:ind w:left="792"/>
          </w:pPr>
        </w:pPrChange>
      </w:pPr>
    </w:p>
    <w:p w14:paraId="303AC26D" w14:textId="4CCBB656" w:rsidR="00D04433" w:rsidRPr="00B05165" w:rsidDel="00B05165" w:rsidRDefault="007C5D63" w:rsidP="00D34385">
      <w:pPr>
        <w:pStyle w:val="ListParagraph"/>
        <w:numPr>
          <w:ilvl w:val="1"/>
          <w:numId w:val="3"/>
        </w:numPr>
        <w:outlineLvl w:val="0"/>
        <w:rPr>
          <w:del w:id="568" w:author="SebastianEggert@outlook.com" w:date="2020-05-18T12:00:00Z"/>
          <w:rPrChange w:id="569" w:author="SebastianEggert@outlook.com" w:date="2020-05-18T12:00:00Z">
            <w:rPr>
              <w:del w:id="570" w:author="SebastianEggert@outlook.com" w:date="2020-05-18T12:00:00Z"/>
              <w:rFonts w:asciiTheme="minorHAnsi" w:eastAsia="Times New Roman" w:hAnsiTheme="minorHAnsi" w:cstheme="minorHAnsi"/>
            </w:rPr>
          </w:rPrChange>
        </w:rPr>
      </w:pPr>
      <w:commentRangeStart w:id="571"/>
      <w:ins w:id="572" w:author="SebastianEggert@outlook.com" w:date="2020-05-06T09:52:00Z">
        <w:del w:id="573" w:author="Dietmar Hutmacher" w:date="2020-05-07T14:39:00Z">
          <w:r w:rsidRPr="00D34385" w:rsidDel="0005682F">
            <w:rPr>
              <w:rStyle w:val="AuthorName"/>
              <w:rFonts w:asciiTheme="minorHAnsi" w:eastAsia="Times" w:hAnsiTheme="minorHAnsi" w:cstheme="minorHAnsi"/>
            </w:rPr>
            <w:delText>D/Prof Dietmar W Hutmacher</w:delText>
          </w:r>
        </w:del>
      </w:ins>
      <w:ins w:id="574" w:author="Dietmar Hutmacher" w:date="2020-05-07T14:39:00Z">
        <w:del w:id="575" w:author="SebastianEggert@outlook.com" w:date="2020-05-17T18:46:00Z">
          <w:r w:rsidR="0005682F" w:rsidRPr="00D34385" w:rsidDel="00605895">
            <w:rPr>
              <w:rStyle w:val="AuthorName"/>
              <w:rFonts w:asciiTheme="minorHAnsi" w:eastAsia="Times" w:hAnsiTheme="minorHAnsi" w:cstheme="minorHAnsi"/>
            </w:rPr>
            <w:delText>Dr. Meinert</w:delText>
          </w:r>
        </w:del>
      </w:ins>
      <w:del w:id="576" w:author="SebastianEggert@outlook.com" w:date="2020-05-17T18:46:00Z">
        <w:r w:rsidR="007D61A8" w:rsidRPr="00D34385" w:rsidDel="00605895">
          <w:rPr>
            <w:rFonts w:asciiTheme="minorHAnsi" w:eastAsia="Times New Roman" w:hAnsiTheme="minorHAnsi" w:cstheme="minorHAnsi"/>
            <w:rPrChange w:id="577" w:author="SebastianEggert@outlook.com" w:date="2020-05-18T11:59:00Z">
              <w:rPr/>
            </w:rPrChange>
          </w:rPr>
          <w:delText xml:space="preserve">: </w:delText>
        </w:r>
      </w:del>
      <w:r w:rsidR="007D61A8" w:rsidRPr="00D34385">
        <w:rPr>
          <w:rFonts w:asciiTheme="minorHAnsi" w:eastAsia="Times New Roman" w:hAnsiTheme="minorHAnsi" w:cstheme="minorHAnsi"/>
          <w:rPrChange w:id="578" w:author="SebastianEggert@outlook.com" w:date="2020-05-18T11:59:00Z">
            <w:rPr/>
          </w:rPrChange>
        </w:rPr>
        <w:t xml:space="preserve">Demonstrating the procedure will be </w:t>
      </w:r>
      <w:ins w:id="579" w:author="SebastianEggert@outlook.com" w:date="2020-05-06T09:52:00Z">
        <w:r>
          <w:t>Mr. Sebastian Eggert</w:t>
        </w:r>
      </w:ins>
      <w:r w:rsidR="007D61A8" w:rsidRPr="00D34385">
        <w:rPr>
          <w:rFonts w:asciiTheme="minorHAnsi" w:eastAsia="Times New Roman" w:hAnsiTheme="minorHAnsi" w:cstheme="minorHAnsi"/>
          <w:rPrChange w:id="580" w:author="SebastianEggert@outlook.com" w:date="2020-05-18T11:59:00Z">
            <w:rPr/>
          </w:rPrChange>
        </w:rPr>
        <w:t xml:space="preserve">, a </w:t>
      </w:r>
      <w:ins w:id="581" w:author="SebastianEggert@outlook.com" w:date="2020-05-06T09:53:00Z">
        <w:r>
          <w:t>PhD student</w:t>
        </w:r>
      </w:ins>
      <w:r w:rsidR="007D61A8" w:rsidRPr="00D34385">
        <w:rPr>
          <w:rFonts w:asciiTheme="minorHAnsi" w:eastAsia="Times New Roman" w:hAnsiTheme="minorHAnsi" w:cstheme="minorHAnsi"/>
          <w:rPrChange w:id="582" w:author="SebastianEggert@outlook.com" w:date="2020-05-18T11:59:00Z">
            <w:rPr/>
          </w:rPrChange>
        </w:rPr>
        <w:t xml:space="preserve"> from </w:t>
      </w:r>
      <w:del w:id="583" w:author="Dietmar Hutmacher" w:date="2020-05-07T14:39:00Z">
        <w:r w:rsidR="007D61A8" w:rsidRPr="00D34385" w:rsidDel="0005682F">
          <w:rPr>
            <w:rFonts w:asciiTheme="minorHAnsi" w:eastAsia="Times New Roman" w:hAnsiTheme="minorHAnsi" w:cstheme="minorHAnsi"/>
            <w:rPrChange w:id="584" w:author="SebastianEggert@outlook.com" w:date="2020-05-18T11:59:00Z">
              <w:rPr/>
            </w:rPrChange>
          </w:rPr>
          <w:delText>my laboratory</w:delText>
        </w:r>
      </w:del>
      <w:ins w:id="585" w:author="Dietmar Hutmacher" w:date="2020-05-07T14:39:00Z">
        <w:r w:rsidR="0005682F" w:rsidRPr="00D34385">
          <w:rPr>
            <w:rFonts w:asciiTheme="minorHAnsi" w:eastAsia="Times New Roman" w:hAnsiTheme="minorHAnsi" w:cstheme="minorHAnsi"/>
            <w:rPrChange w:id="586" w:author="SebastianEggert@outlook.com" w:date="2020-05-18T11:59:00Z">
              <w:rPr/>
            </w:rPrChange>
          </w:rPr>
          <w:t>the Australian Resear</w:t>
        </w:r>
      </w:ins>
      <w:ins w:id="587" w:author="Dietmar Hutmacher" w:date="2020-05-07T14:40:00Z">
        <w:r w:rsidR="0005682F" w:rsidRPr="00D34385">
          <w:rPr>
            <w:rFonts w:asciiTheme="minorHAnsi" w:eastAsia="Times New Roman" w:hAnsiTheme="minorHAnsi" w:cstheme="minorHAnsi"/>
            <w:rPrChange w:id="588" w:author="SebastianEggert@outlook.com" w:date="2020-05-18T11:59:00Z">
              <w:rPr/>
            </w:rPrChange>
          </w:rPr>
          <w:t>ch Council</w:t>
        </w:r>
        <w:del w:id="589" w:author="SebastianEggert@outlook.com" w:date="2020-05-17T18:46:00Z">
          <w:r w:rsidR="0005682F" w:rsidRPr="00D34385" w:rsidDel="00605895">
            <w:rPr>
              <w:rFonts w:asciiTheme="minorHAnsi" w:eastAsia="Times New Roman" w:hAnsiTheme="minorHAnsi" w:cstheme="minorHAnsi"/>
              <w:rPrChange w:id="590" w:author="SebastianEggert@outlook.com" w:date="2020-05-18T11:59:00Z">
                <w:rPr/>
              </w:rPrChange>
            </w:rPr>
            <w:delText xml:space="preserve"> </w:delText>
          </w:r>
        </w:del>
        <w:r w:rsidR="0005682F" w:rsidRPr="00D34385">
          <w:rPr>
            <w:rFonts w:asciiTheme="minorHAnsi" w:eastAsia="Times New Roman" w:hAnsiTheme="minorHAnsi" w:cstheme="minorHAnsi"/>
            <w:rPrChange w:id="591" w:author="SebastianEggert@outlook.com" w:date="2020-05-18T11:59:00Z">
              <w:rPr/>
            </w:rPrChange>
          </w:rPr>
          <w:t xml:space="preserve"> Industrial Training Centre in Additive Biomanufacturing</w:t>
        </w:r>
      </w:ins>
      <w:r w:rsidR="007D61A8" w:rsidRPr="00D34385">
        <w:rPr>
          <w:rFonts w:asciiTheme="minorHAnsi" w:eastAsia="Times New Roman" w:hAnsiTheme="minorHAnsi" w:cstheme="minorHAnsi"/>
          <w:rPrChange w:id="592" w:author="SebastianEggert@outlook.com" w:date="2020-05-18T11:59:00Z">
            <w:rPr/>
          </w:rPrChange>
        </w:rPr>
        <w:t>.</w:t>
      </w:r>
      <w:del w:id="593" w:author="SebastianEggert@outlook.com" w:date="2020-05-06T09:53:00Z">
        <w:r w:rsidR="007D61A8" w:rsidRPr="00D34385" w:rsidDel="007C5D63">
          <w:rPr>
            <w:rFonts w:asciiTheme="minorHAnsi" w:eastAsia="Times New Roman" w:hAnsiTheme="minorHAnsi" w:cstheme="minorHAnsi"/>
            <w:rPrChange w:id="594" w:author="SebastianEggert@outlook.com" w:date="2020-05-18T11:59:00Z">
              <w:rPr/>
            </w:rPrChange>
          </w:rPr>
          <w:delText xml:space="preserve"> </w:delText>
        </w:r>
      </w:del>
      <w:r w:rsidR="00D04433" w:rsidRPr="00D34385">
        <w:rPr>
          <w:rFonts w:asciiTheme="minorHAnsi" w:eastAsia="Times New Roman" w:hAnsiTheme="minorHAnsi" w:cstheme="minorHAnsi"/>
          <w:rPrChange w:id="595" w:author="SebastianEggert@outlook.com" w:date="2020-05-18T11:59:00Z">
            <w:rPr/>
          </w:rPrChange>
        </w:rPr>
        <w:t xml:space="preserve"> </w:t>
      </w:r>
      <w:r w:rsidR="00D04433" w:rsidRPr="00D34385">
        <w:rPr>
          <w:rFonts w:asciiTheme="minorHAnsi" w:eastAsia="Times New Roman" w:hAnsiTheme="minorHAnsi" w:cstheme="minorHAnsi"/>
          <w:b/>
          <w:bCs/>
          <w:rPrChange w:id="596" w:author="SebastianEggert@outlook.com" w:date="2020-05-18T11:59:00Z">
            <w:rPr>
              <w:b/>
              <w:bCs/>
            </w:rPr>
          </w:rPrChange>
        </w:rPr>
        <w:t>[1][2]</w:t>
      </w:r>
      <w:r w:rsidR="00D04433" w:rsidRPr="00D34385">
        <w:rPr>
          <w:rFonts w:asciiTheme="minorHAnsi" w:eastAsia="Times New Roman" w:hAnsiTheme="minorHAnsi" w:cstheme="minorHAnsi"/>
          <w:rPrChange w:id="597" w:author="SebastianEggert@outlook.com" w:date="2020-05-18T11:59:00Z">
            <w:rPr/>
          </w:rPrChange>
        </w:rPr>
        <w:t>.</w:t>
      </w:r>
      <w:commentRangeEnd w:id="571"/>
      <w:r w:rsidR="00C0776C">
        <w:rPr>
          <w:rStyle w:val="CommentReference"/>
          <w:lang w:val="x-none" w:eastAsia="x-none"/>
        </w:rPr>
        <w:commentReference w:id="571"/>
      </w:r>
    </w:p>
    <w:p w14:paraId="3E1EE1E6" w14:textId="77777777" w:rsidR="00B05165" w:rsidRPr="00D34385" w:rsidRDefault="00B05165" w:rsidP="00D34385">
      <w:pPr>
        <w:pStyle w:val="ListParagraph"/>
        <w:numPr>
          <w:ilvl w:val="1"/>
          <w:numId w:val="3"/>
        </w:numPr>
        <w:outlineLvl w:val="0"/>
        <w:rPr>
          <w:ins w:id="598" w:author="SebastianEggert@outlook.com" w:date="2020-05-18T12:00:00Z"/>
          <w:rPrChange w:id="599" w:author="SebastianEggert@outlook.com" w:date="2020-05-18T12:00:00Z">
            <w:rPr>
              <w:ins w:id="600" w:author="SebastianEggert@outlook.com" w:date="2020-05-18T12:00:00Z"/>
              <w:rFonts w:asciiTheme="minorHAnsi" w:eastAsia="Times New Roman" w:hAnsiTheme="minorHAnsi" w:cstheme="minorHAnsi"/>
            </w:rPr>
          </w:rPrChange>
        </w:rPr>
      </w:pPr>
    </w:p>
    <w:p w14:paraId="0649E9D4" w14:textId="2032FA0D" w:rsidR="00D34385" w:rsidRDefault="00B05165" w:rsidP="00B05165">
      <w:pPr>
        <w:pStyle w:val="ListParagraph"/>
        <w:numPr>
          <w:ilvl w:val="2"/>
          <w:numId w:val="3"/>
        </w:numPr>
        <w:outlineLvl w:val="0"/>
        <w:rPr>
          <w:ins w:id="601" w:author="SebastianEggert@outlook.com" w:date="2020-05-18T12:00:00Z"/>
        </w:rPr>
      </w:pPr>
      <w:ins w:id="602" w:author="SebastianEggert@outlook.com" w:date="2020-05-18T12:00:00Z">
        <w:r>
          <w:t>Author is saying the above</w:t>
        </w:r>
      </w:ins>
    </w:p>
    <w:p w14:paraId="5EAF86A8" w14:textId="4769BB6B" w:rsidR="00B05165" w:rsidRPr="00D34385" w:rsidRDefault="00B05165">
      <w:pPr>
        <w:pStyle w:val="ListParagraph"/>
        <w:numPr>
          <w:ilvl w:val="2"/>
          <w:numId w:val="3"/>
        </w:numPr>
        <w:outlineLvl w:val="0"/>
        <w:rPr>
          <w:ins w:id="603" w:author="SebastianEggert@outlook.com" w:date="2020-05-18T12:00:00Z"/>
        </w:rPr>
        <w:pPrChange w:id="604" w:author="SebastianEggert@outlook.com" w:date="2020-05-18T12:00:00Z">
          <w:pPr>
            <w:pStyle w:val="ListParagraph"/>
            <w:numPr>
              <w:ilvl w:val="1"/>
              <w:numId w:val="12"/>
            </w:numPr>
            <w:ind w:left="792" w:hanging="432"/>
          </w:pPr>
        </w:pPrChange>
      </w:pPr>
      <w:ins w:id="605" w:author="SebastianEggert@outlook.com" w:date="2020-05-18T12:00:00Z">
        <w:r>
          <w:lastRenderedPageBreak/>
          <w:t xml:space="preserve">Named </w:t>
        </w:r>
        <w:r w:rsidRPr="00B05165">
          <w:t>demonstrator is sitting in front of the workstation, looks up and acknowledges camera</w:t>
        </w:r>
      </w:ins>
    </w:p>
    <w:p w14:paraId="431A2CE2" w14:textId="77777777" w:rsidR="00D04433" w:rsidRPr="00B05165" w:rsidDel="00D34385" w:rsidRDefault="00D04433">
      <w:pPr>
        <w:ind w:left="720"/>
        <w:outlineLvl w:val="0"/>
        <w:rPr>
          <w:del w:id="606" w:author="SebastianEggert@outlook.com" w:date="2020-05-18T12:00:00Z"/>
          <w:rFonts w:cs="Calibri"/>
          <w:szCs w:val="24"/>
        </w:rPr>
        <w:pPrChange w:id="607" w:author="SebastianEggert@outlook.com" w:date="2020-05-18T12:00:00Z">
          <w:pPr>
            <w:pStyle w:val="ListParagraph"/>
            <w:ind w:left="1224"/>
          </w:pPr>
        </w:pPrChange>
      </w:pPr>
    </w:p>
    <w:p w14:paraId="56E427E8" w14:textId="361E6091" w:rsidR="00D04433" w:rsidRPr="00D34385" w:rsidDel="00B05165" w:rsidRDefault="007D61A8">
      <w:pPr>
        <w:rPr>
          <w:del w:id="608" w:author="SebastianEggert@outlook.com" w:date="2020-05-18T12:00:00Z"/>
        </w:rPr>
        <w:pPrChange w:id="609" w:author="SebastianEggert@outlook.com" w:date="2020-05-18T12:00:00Z">
          <w:pPr>
            <w:pStyle w:val="ListParagraph"/>
            <w:numPr>
              <w:ilvl w:val="2"/>
              <w:numId w:val="12"/>
            </w:numPr>
            <w:ind w:left="1224" w:hanging="504"/>
          </w:pPr>
        </w:pPrChange>
      </w:pPr>
      <w:del w:id="610" w:author="SebastianEggert@outlook.com" w:date="2020-05-18T12:00:00Z">
        <w:r w:rsidRPr="00D34385" w:rsidDel="00B05165">
          <w:rPr>
            <w:rFonts w:asciiTheme="minorHAnsi" w:eastAsia="Times New Roman" w:hAnsiTheme="minorHAnsi" w:cstheme="minorHAnsi"/>
            <w:rPrChange w:id="611" w:author="SebastianEggert@outlook.com" w:date="2020-05-18T12:00:00Z">
              <w:rPr/>
            </w:rPrChange>
          </w:rPr>
          <w:delText>INTERVIEW: Author saying the above</w:delText>
        </w:r>
      </w:del>
    </w:p>
    <w:p w14:paraId="02AE7C28" w14:textId="2CF6D25A" w:rsidR="00D04433" w:rsidRPr="00D04433" w:rsidDel="00B05165" w:rsidRDefault="002A75B7">
      <w:pPr>
        <w:rPr>
          <w:del w:id="612" w:author="SebastianEggert@outlook.com" w:date="2020-05-18T12:00:00Z"/>
        </w:rPr>
        <w:pPrChange w:id="613" w:author="SebastianEggert@outlook.com" w:date="2020-05-18T12:01:00Z">
          <w:pPr>
            <w:pStyle w:val="ListParagraph"/>
            <w:numPr>
              <w:ilvl w:val="2"/>
              <w:numId w:val="12"/>
            </w:numPr>
            <w:ind w:left="1224" w:hanging="504"/>
          </w:pPr>
        </w:pPrChange>
      </w:pPr>
      <w:del w:id="614" w:author="SebastianEggert@outlook.com" w:date="2020-05-18T12:00:00Z">
        <w:r w:rsidRPr="00B05165" w:rsidDel="00B05165">
          <w:rPr>
            <w:rFonts w:asciiTheme="minorHAnsi" w:eastAsia="Times New Roman" w:hAnsiTheme="minorHAnsi" w:cstheme="minorHAnsi"/>
            <w:rPrChange w:id="615" w:author="SebastianEggert@outlook.com" w:date="2020-05-18T12:01:00Z">
              <w:rPr/>
            </w:rPrChange>
          </w:rPr>
          <w:delText>N</w:delText>
        </w:r>
        <w:r w:rsidR="007D61A8" w:rsidRPr="00B05165" w:rsidDel="00B05165">
          <w:rPr>
            <w:rFonts w:asciiTheme="minorHAnsi" w:eastAsia="Times New Roman" w:hAnsiTheme="minorHAnsi" w:cstheme="minorHAnsi"/>
            <w:rPrChange w:id="616" w:author="SebastianEggert@outlook.com" w:date="2020-05-18T12:01:00Z">
              <w:rPr/>
            </w:rPrChange>
          </w:rPr>
          <w:delText>amed demonstrator</w:delText>
        </w:r>
      </w:del>
      <w:commentRangeStart w:id="617"/>
      <w:del w:id="618" w:author="SebastianEggert@outlook.com" w:date="2020-05-06T09:53:00Z">
        <w:r w:rsidR="007D61A8" w:rsidRPr="00B05165" w:rsidDel="00A520AA">
          <w:rPr>
            <w:rFonts w:asciiTheme="minorHAnsi" w:eastAsia="Times New Roman" w:hAnsiTheme="minorHAnsi" w:cstheme="minorHAnsi"/>
            <w:rPrChange w:id="619" w:author="SebastianEggert@outlook.com" w:date="2020-05-18T12:01:00Z">
              <w:rPr/>
            </w:rPrChange>
          </w:rPr>
          <w:delText xml:space="preserve">(s) </w:delText>
        </w:r>
      </w:del>
      <w:del w:id="620" w:author="SebastianEggert@outlook.com" w:date="2020-05-18T12:00:00Z">
        <w:r w:rsidR="007D61A8" w:rsidRPr="00B05165" w:rsidDel="00B05165">
          <w:rPr>
            <w:rFonts w:asciiTheme="minorHAnsi" w:eastAsia="Times New Roman" w:hAnsiTheme="minorHAnsi" w:cstheme="minorHAnsi"/>
            <w:rPrChange w:id="621" w:author="SebastianEggert@outlook.com" w:date="2020-05-18T12:01:00Z">
              <w:rPr/>
            </w:rPrChange>
          </w:rPr>
          <w:delText xml:space="preserve">looks up </w:delText>
        </w:r>
      </w:del>
      <w:del w:id="622" w:author="SebastianEggert@outlook.com" w:date="2020-05-06T09:54:00Z">
        <w:r w:rsidR="007D61A8" w:rsidRPr="00B05165" w:rsidDel="00A520AA">
          <w:rPr>
            <w:rFonts w:asciiTheme="minorHAnsi" w:eastAsia="Times New Roman" w:hAnsiTheme="minorHAnsi" w:cstheme="minorHAnsi"/>
            <w:rPrChange w:id="623" w:author="SebastianEggert@outlook.com" w:date="2020-05-18T12:01:00Z">
              <w:rPr/>
            </w:rPrChange>
          </w:rPr>
          <w:delText xml:space="preserve">from workbench or desk or microscope and </w:delText>
        </w:r>
      </w:del>
      <w:del w:id="624" w:author="SebastianEggert@outlook.com" w:date="2020-05-18T12:00:00Z">
        <w:r w:rsidR="007D61A8" w:rsidRPr="00B05165" w:rsidDel="00B05165">
          <w:rPr>
            <w:rFonts w:asciiTheme="minorHAnsi" w:eastAsia="Times New Roman" w:hAnsiTheme="minorHAnsi" w:cstheme="minorHAnsi"/>
            <w:rPrChange w:id="625" w:author="SebastianEggert@outlook.com" w:date="2020-05-18T12:01:00Z">
              <w:rPr/>
            </w:rPrChange>
          </w:rPr>
          <w:delText>acknowledges camera</w:delText>
        </w:r>
        <w:commentRangeEnd w:id="617"/>
        <w:r w:rsidR="00C0776C" w:rsidDel="00B05165">
          <w:rPr>
            <w:rStyle w:val="CommentReference"/>
            <w:lang w:val="x-none" w:eastAsia="x-none"/>
          </w:rPr>
          <w:commentReference w:id="617"/>
        </w:r>
      </w:del>
    </w:p>
    <w:p w14:paraId="027E38F9" w14:textId="77777777" w:rsidR="00D04433" w:rsidRDefault="00D04433">
      <w:pPr>
        <w:rPr>
          <w:b/>
          <w:szCs w:val="24"/>
        </w:rPr>
        <w:pPrChange w:id="626" w:author="SebastianEggert@outlook.com" w:date="2020-05-18T12:01:00Z">
          <w:pPr>
            <w:pStyle w:val="ListParagraph"/>
            <w:ind w:left="360"/>
          </w:pPr>
        </w:pPrChange>
      </w:pPr>
    </w:p>
    <w:p w14:paraId="41A7DFD4" w14:textId="5B9E8BD0" w:rsidR="001016BD" w:rsidRPr="00D04433" w:rsidRDefault="001016BD">
      <w:pPr>
        <w:pStyle w:val="ListParagraph"/>
        <w:numPr>
          <w:ilvl w:val="1"/>
          <w:numId w:val="9"/>
        </w:numPr>
        <w:rPr>
          <w:rFonts w:cs="Calibri"/>
          <w:szCs w:val="24"/>
        </w:rPr>
        <w:pPrChange w:id="627" w:author="SebastianEggert@outlook.com" w:date="2020-05-07T09:26:00Z">
          <w:pPr>
            <w:pStyle w:val="ListParagraph"/>
            <w:numPr>
              <w:ilvl w:val="1"/>
              <w:numId w:val="12"/>
            </w:numPr>
            <w:ind w:left="792" w:hanging="432"/>
          </w:pPr>
        </w:pPrChange>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04770D43"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6629D0">
        <w:rPr>
          <w:rFonts w:asciiTheme="minorHAnsi" w:eastAsia="Times New Roman" w:hAnsiTheme="minorHAnsi" w:cstheme="minorHAnsi"/>
          <w:szCs w:val="24"/>
        </w:rPr>
        <w:t>26</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6629D0">
        <w:rPr>
          <w:rFonts w:asciiTheme="minorHAnsi" w:eastAsia="Times New Roman" w:hAnsiTheme="minorHAnsi" w:cstheme="minorHAnsi"/>
          <w:szCs w:val="24"/>
        </w:rPr>
        <w:t>44</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Del="0086440A"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del w:id="628" w:author="SebastianEggert@outlook.com" w:date="2020-05-06T20:34:00Z"/>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DE0AB85" w14:textId="77777777" w:rsidR="005652C3" w:rsidRPr="0086440A" w:rsidRDefault="005652C3">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ins w:id="629" w:author="SebastianEggert@outlook.com" w:date="2020-05-06T12:26:00Z"/>
          <w:rFonts w:asciiTheme="minorHAnsi" w:hAnsiTheme="minorHAnsi" w:cstheme="minorHAnsi"/>
          <w:b/>
          <w:i/>
          <w:iCs/>
          <w:color w:val="FF0000"/>
          <w:szCs w:val="24"/>
          <w:rPrChange w:id="630" w:author="SebastianEggert@outlook.com" w:date="2020-05-06T20:34:00Z">
            <w:rPr>
              <w:ins w:id="631" w:author="SebastianEggert@outlook.com" w:date="2020-05-06T12:26:00Z"/>
              <w:i w:val="0"/>
            </w:rPr>
          </w:rPrChange>
        </w:rPr>
        <w:pPrChange w:id="632" w:author="SebastianEggert@outlook.com" w:date="2020-05-06T20:34:00Z">
          <w:pPr>
            <w:pStyle w:val="BodyText"/>
            <w:spacing w:before="360"/>
            <w:outlineLvl w:val="0"/>
          </w:pPr>
        </w:pPrChange>
      </w:pPr>
    </w:p>
    <w:p w14:paraId="12008AD6" w14:textId="70DAA3F2" w:rsidR="00831052" w:rsidRPr="00831052" w:rsidRDefault="00831052">
      <w:pPr>
        <w:pStyle w:val="BodyText"/>
        <w:numPr>
          <w:ilvl w:val="0"/>
          <w:numId w:val="3"/>
        </w:numPr>
        <w:spacing w:before="360"/>
        <w:outlineLvl w:val="0"/>
        <w:rPr>
          <w:rFonts w:asciiTheme="minorHAnsi" w:hAnsiTheme="minorHAnsi" w:cstheme="minorHAnsi"/>
          <w:b/>
          <w:i w:val="0"/>
          <w:iCs/>
          <w:szCs w:val="24"/>
        </w:rPr>
        <w:pPrChange w:id="633" w:author="SebastianEggert@outlook.com" w:date="2020-05-18T10:58:00Z">
          <w:pPr>
            <w:pStyle w:val="BodyText"/>
            <w:numPr>
              <w:numId w:val="16"/>
            </w:numPr>
            <w:spacing w:before="360"/>
            <w:ind w:left="360" w:hanging="360"/>
            <w:outlineLvl w:val="0"/>
          </w:pPr>
        </w:pPrChange>
      </w:pPr>
      <w:r>
        <w:rPr>
          <w:rFonts w:asciiTheme="minorHAnsi" w:hAnsiTheme="minorHAnsi" w:cstheme="minorHAnsi"/>
          <w:b/>
          <w:bCs/>
          <w:i w:val="0"/>
          <w:iCs/>
          <w:color w:val="000000" w:themeColor="text1"/>
        </w:rPr>
        <w:t>A</w:t>
      </w:r>
      <w:r w:rsidRPr="00831052">
        <w:rPr>
          <w:rFonts w:asciiTheme="minorHAnsi" w:hAnsiTheme="minorHAnsi" w:cstheme="minorHAnsi"/>
          <w:b/>
          <w:bCs/>
          <w:i w:val="0"/>
          <w:iCs/>
          <w:color w:val="000000" w:themeColor="text1"/>
        </w:rPr>
        <w:t xml:space="preserve">pplication </w:t>
      </w:r>
      <w:r>
        <w:rPr>
          <w:rFonts w:asciiTheme="minorHAnsi" w:hAnsiTheme="minorHAnsi" w:cstheme="minorHAnsi"/>
          <w:b/>
          <w:bCs/>
          <w:i w:val="0"/>
          <w:iCs/>
          <w:color w:val="000000" w:themeColor="text1"/>
        </w:rPr>
        <w:t>P</w:t>
      </w:r>
      <w:r w:rsidRPr="00831052">
        <w:rPr>
          <w:rFonts w:asciiTheme="minorHAnsi" w:hAnsiTheme="minorHAnsi" w:cstheme="minorHAnsi"/>
          <w:b/>
          <w:bCs/>
          <w:i w:val="0"/>
          <w:iCs/>
          <w:color w:val="000000" w:themeColor="text1"/>
        </w:rPr>
        <w:t xml:space="preserve">rogramming </w:t>
      </w:r>
      <w:r>
        <w:rPr>
          <w:rFonts w:asciiTheme="minorHAnsi" w:hAnsiTheme="minorHAnsi" w:cstheme="minorHAnsi"/>
          <w:b/>
          <w:bCs/>
          <w:i w:val="0"/>
          <w:iCs/>
          <w:color w:val="000000" w:themeColor="text1"/>
        </w:rPr>
        <w:t>I</w:t>
      </w:r>
      <w:r w:rsidRPr="00831052">
        <w:rPr>
          <w:rFonts w:asciiTheme="minorHAnsi" w:hAnsiTheme="minorHAnsi" w:cstheme="minorHAnsi"/>
          <w:b/>
          <w:bCs/>
          <w:i w:val="0"/>
          <w:iCs/>
          <w:color w:val="000000" w:themeColor="text1"/>
        </w:rPr>
        <w:t>nterface</w:t>
      </w:r>
      <w:r>
        <w:rPr>
          <w:rFonts w:asciiTheme="minorHAnsi" w:hAnsiTheme="minorHAnsi" w:cstheme="minorHAnsi"/>
          <w:b/>
          <w:bCs/>
          <w:i w:val="0"/>
          <w:iCs/>
          <w:color w:val="000000" w:themeColor="text1"/>
        </w:rPr>
        <w:t xml:space="preserve"> Installation</w:t>
      </w:r>
    </w:p>
    <w:p w14:paraId="17C9589D" w14:textId="3BC22B3E" w:rsidR="00897238" w:rsidRPr="00897238" w:rsidRDefault="00831052">
      <w:pPr>
        <w:pStyle w:val="BodyText"/>
        <w:numPr>
          <w:ilvl w:val="1"/>
          <w:numId w:val="3"/>
        </w:numPr>
        <w:spacing w:before="360"/>
        <w:outlineLvl w:val="0"/>
        <w:rPr>
          <w:ins w:id="634" w:author="SebastianEggert@outlook.com" w:date="2020-05-06T09:59:00Z"/>
          <w:rFonts w:asciiTheme="minorHAnsi" w:hAnsiTheme="minorHAnsi" w:cstheme="minorHAnsi"/>
          <w:bCs/>
          <w:i w:val="0"/>
          <w:szCs w:val="24"/>
          <w:rPrChange w:id="635" w:author="SebastianEggert@outlook.com" w:date="2020-05-06T09:59:00Z">
            <w:rPr>
              <w:ins w:id="636" w:author="SebastianEggert@outlook.com" w:date="2020-05-06T09:59:00Z"/>
              <w:rFonts w:asciiTheme="minorHAnsi" w:hAnsiTheme="minorHAnsi" w:cstheme="minorHAnsi"/>
              <w:bCs/>
              <w:i w:val="0"/>
              <w:color w:val="000000" w:themeColor="text1"/>
            </w:rPr>
          </w:rPrChange>
        </w:rPr>
        <w:pPrChange w:id="637" w:author="SebastianEggert@outlook.com" w:date="2020-05-18T10:58:00Z">
          <w:pPr>
            <w:pStyle w:val="BodyText"/>
            <w:numPr>
              <w:ilvl w:val="1"/>
              <w:numId w:val="16"/>
            </w:numPr>
            <w:spacing w:before="360"/>
            <w:ind w:left="907" w:hanging="547"/>
            <w:outlineLvl w:val="0"/>
          </w:pPr>
        </w:pPrChange>
      </w:pPr>
      <w:r w:rsidRPr="00831052">
        <w:rPr>
          <w:rFonts w:asciiTheme="minorHAnsi" w:hAnsiTheme="minorHAnsi" w:cstheme="minorHAnsi"/>
          <w:bCs/>
          <w:i w:val="0"/>
        </w:rPr>
        <w:t xml:space="preserve">To install </w:t>
      </w:r>
      <w:del w:id="638" w:author="SebastianEggert@outlook.com" w:date="2020-05-06T09:55:00Z">
        <w:r w:rsidRPr="000769DF" w:rsidDel="00CE6A74">
          <w:rPr>
            <w:rFonts w:asciiTheme="minorHAnsi" w:hAnsiTheme="minorHAnsi" w:cstheme="minorHAnsi"/>
            <w:bCs/>
            <w:i w:val="0"/>
          </w:rPr>
          <w:delText>a workstation</w:delText>
        </w:r>
      </w:del>
      <w:ins w:id="639" w:author="SebastianEggert@outlook.com" w:date="2020-05-06T09:55:00Z">
        <w:r w:rsidR="00CE6A74">
          <w:rPr>
            <w:rFonts w:asciiTheme="minorHAnsi" w:hAnsiTheme="minorHAnsi" w:cstheme="minorHAnsi"/>
            <w:bCs/>
            <w:i w:val="0"/>
          </w:rPr>
          <w:t>the</w:t>
        </w:r>
      </w:ins>
      <w:r w:rsidRPr="000769DF">
        <w:rPr>
          <w:rFonts w:asciiTheme="minorHAnsi" w:hAnsiTheme="minorHAnsi" w:cstheme="minorHAnsi"/>
          <w:bCs/>
          <w:i w:val="0"/>
        </w:rPr>
        <w:t xml:space="preserve"> application programming interface</w:t>
      </w:r>
      <w:ins w:id="640" w:author="SebastianEggert@outlook.com" w:date="2020-05-06T09:55:00Z">
        <w:r w:rsidR="00CE6A74">
          <w:rPr>
            <w:rFonts w:asciiTheme="minorHAnsi" w:hAnsiTheme="minorHAnsi" w:cstheme="minorHAnsi"/>
            <w:bCs/>
            <w:i w:val="0"/>
          </w:rPr>
          <w:t>, referred to as API</w:t>
        </w:r>
      </w:ins>
      <w:r w:rsidRPr="000769DF">
        <w:rPr>
          <w:rFonts w:asciiTheme="minorHAnsi" w:hAnsiTheme="minorHAnsi" w:cstheme="minorHAnsi"/>
          <w:bCs/>
          <w:i w:val="0"/>
        </w:rPr>
        <w:t xml:space="preserve">, </w:t>
      </w:r>
      <w:ins w:id="641" w:author="SebastianEggert@outlook.com" w:date="2020-05-06T09:58:00Z">
        <w:r w:rsidR="00897238">
          <w:rPr>
            <w:rFonts w:asciiTheme="minorHAnsi" w:hAnsiTheme="minorHAnsi" w:cstheme="minorHAnsi"/>
            <w:bCs/>
            <w:i w:val="0"/>
          </w:rPr>
          <w:t xml:space="preserve">open the command line interface </w:t>
        </w:r>
      </w:ins>
      <w:ins w:id="642" w:author="SebastianEggert@outlook.com" w:date="2020-05-06T09:59:00Z">
        <w:r w:rsidR="00897238" w:rsidRPr="00CE6A74">
          <w:rPr>
            <w:rFonts w:asciiTheme="minorHAnsi" w:hAnsiTheme="minorHAnsi" w:cstheme="minorHAnsi"/>
            <w:b/>
            <w:i w:val="0"/>
            <w:color w:val="000000" w:themeColor="text1"/>
          </w:rPr>
          <w:t>[1]</w:t>
        </w:r>
        <w:r w:rsidR="00897238" w:rsidRPr="00CE6A74">
          <w:rPr>
            <w:rFonts w:asciiTheme="minorHAnsi" w:hAnsiTheme="minorHAnsi" w:cstheme="minorHAnsi"/>
            <w:bCs/>
            <w:i w:val="0"/>
            <w:color w:val="000000" w:themeColor="text1"/>
          </w:rPr>
          <w:t>.</w:t>
        </w:r>
      </w:ins>
    </w:p>
    <w:p w14:paraId="44EC243E" w14:textId="4319A1FF" w:rsidR="00897238" w:rsidRDefault="00897238">
      <w:pPr>
        <w:pStyle w:val="BodyText"/>
        <w:numPr>
          <w:ilvl w:val="2"/>
          <w:numId w:val="3"/>
        </w:numPr>
        <w:spacing w:before="360"/>
        <w:outlineLvl w:val="0"/>
        <w:rPr>
          <w:ins w:id="643" w:author="SebastianEggert@outlook.com" w:date="2020-05-06T10:01:00Z"/>
          <w:rFonts w:asciiTheme="minorHAnsi" w:hAnsiTheme="minorHAnsi" w:cstheme="minorHAnsi"/>
          <w:bCs/>
          <w:i w:val="0"/>
          <w:iCs/>
          <w:szCs w:val="24"/>
        </w:rPr>
        <w:pPrChange w:id="644" w:author="SebastianEggert@outlook.com" w:date="2020-05-18T10:58:00Z">
          <w:pPr>
            <w:pStyle w:val="BodyText"/>
            <w:numPr>
              <w:ilvl w:val="2"/>
              <w:numId w:val="16"/>
            </w:numPr>
            <w:spacing w:before="360"/>
            <w:ind w:left="1627" w:hanging="720"/>
            <w:outlineLvl w:val="0"/>
          </w:pPr>
        </w:pPrChange>
      </w:pPr>
      <w:ins w:id="645" w:author="SebastianEggert@outlook.com" w:date="2020-05-06T10:00:00Z">
        <w:r>
          <w:rPr>
            <w:rFonts w:asciiTheme="minorHAnsi" w:hAnsiTheme="minorHAnsi" w:cstheme="minorHAnsi"/>
            <w:bCs/>
            <w:i w:val="0"/>
            <w:iCs/>
            <w:szCs w:val="24"/>
          </w:rPr>
          <w:t xml:space="preserve">WIDE: Talent sitting in front of computer </w:t>
        </w:r>
      </w:ins>
      <w:ins w:id="646" w:author="SebastianEggert@outlook.com" w:date="2020-05-06T10:01:00Z">
        <w:r>
          <w:rPr>
            <w:rFonts w:asciiTheme="minorHAnsi" w:hAnsiTheme="minorHAnsi" w:cstheme="minorHAnsi"/>
            <w:bCs/>
            <w:i w:val="0"/>
            <w:iCs/>
            <w:szCs w:val="24"/>
          </w:rPr>
          <w:t xml:space="preserve">with monitor visible in frame </w:t>
        </w:r>
      </w:ins>
      <w:ins w:id="647" w:author="SebastianEggert@outlook.com" w:date="2020-05-06T10:00:00Z">
        <w:r>
          <w:rPr>
            <w:rFonts w:asciiTheme="minorHAnsi" w:hAnsiTheme="minorHAnsi" w:cstheme="minorHAnsi"/>
            <w:bCs/>
            <w:i w:val="0"/>
            <w:iCs/>
            <w:szCs w:val="24"/>
          </w:rPr>
          <w:t>next to the workstation and is opening</w:t>
        </w:r>
      </w:ins>
      <w:ins w:id="648" w:author="SebastianEggert@outlook.com" w:date="2020-05-06T10:01:00Z">
        <w:r>
          <w:rPr>
            <w:rFonts w:asciiTheme="minorHAnsi" w:hAnsiTheme="minorHAnsi" w:cstheme="minorHAnsi"/>
            <w:bCs/>
            <w:i w:val="0"/>
            <w:iCs/>
            <w:szCs w:val="24"/>
          </w:rPr>
          <w:t xml:space="preserve"> the command line interface</w:t>
        </w:r>
      </w:ins>
    </w:p>
    <w:p w14:paraId="77B9CB90" w14:textId="7F63467B" w:rsidR="00041423" w:rsidRPr="00041423" w:rsidRDefault="00897238">
      <w:pPr>
        <w:pStyle w:val="BodyText"/>
        <w:numPr>
          <w:ilvl w:val="1"/>
          <w:numId w:val="3"/>
        </w:numPr>
        <w:spacing w:before="360"/>
        <w:outlineLvl w:val="0"/>
        <w:rPr>
          <w:ins w:id="649" w:author="SebastianEggert@outlook.com" w:date="2020-05-06T10:02:00Z"/>
          <w:rFonts w:asciiTheme="minorHAnsi" w:hAnsiTheme="minorHAnsi" w:cstheme="minorHAnsi"/>
          <w:bCs/>
          <w:i w:val="0"/>
          <w:szCs w:val="24"/>
          <w:rPrChange w:id="650" w:author="SebastianEggert@outlook.com" w:date="2020-05-06T10:02:00Z">
            <w:rPr>
              <w:ins w:id="651" w:author="SebastianEggert@outlook.com" w:date="2020-05-06T10:02:00Z"/>
              <w:rFonts w:asciiTheme="minorHAnsi" w:hAnsiTheme="minorHAnsi" w:cstheme="minorHAnsi"/>
              <w:bCs/>
              <w:i w:val="0"/>
              <w:color w:val="000000" w:themeColor="text1"/>
            </w:rPr>
          </w:rPrChange>
        </w:rPr>
        <w:pPrChange w:id="652" w:author="SebastianEggert@outlook.com" w:date="2020-05-18T10:58:00Z">
          <w:pPr>
            <w:pStyle w:val="BodyText"/>
            <w:numPr>
              <w:ilvl w:val="1"/>
              <w:numId w:val="16"/>
            </w:numPr>
            <w:spacing w:before="360"/>
            <w:ind w:left="907" w:hanging="547"/>
            <w:outlineLvl w:val="0"/>
          </w:pPr>
        </w:pPrChange>
      </w:pPr>
      <w:ins w:id="653" w:author="SebastianEggert@outlook.com" w:date="2020-05-06T10:01:00Z">
        <w:r>
          <w:rPr>
            <w:rFonts w:asciiTheme="minorHAnsi" w:hAnsiTheme="minorHAnsi" w:cstheme="minorHAnsi"/>
            <w:bCs/>
            <w:i w:val="0"/>
          </w:rPr>
          <w:t xml:space="preserve">To </w:t>
        </w:r>
      </w:ins>
      <w:ins w:id="654" w:author="SebastianEggert@outlook.com" w:date="2020-05-18T11:01:00Z">
        <w:r w:rsidR="000277E5">
          <w:rPr>
            <w:rFonts w:asciiTheme="minorHAnsi" w:hAnsiTheme="minorHAnsi" w:cstheme="minorHAnsi"/>
            <w:bCs/>
            <w:i w:val="0"/>
          </w:rPr>
          <w:t>install the</w:t>
        </w:r>
      </w:ins>
      <w:ins w:id="655" w:author="SebastianEggert@outlook.com" w:date="2020-05-06T10:01:00Z">
        <w:r>
          <w:rPr>
            <w:rFonts w:asciiTheme="minorHAnsi" w:hAnsiTheme="minorHAnsi" w:cstheme="minorHAnsi"/>
            <w:bCs/>
            <w:i w:val="0"/>
          </w:rPr>
          <w:t xml:space="preserve"> </w:t>
        </w:r>
      </w:ins>
      <w:ins w:id="656" w:author="SebastianEggert@outlook.com" w:date="2020-05-06T10:02:00Z">
        <w:r w:rsidR="00041423">
          <w:rPr>
            <w:rFonts w:asciiTheme="minorHAnsi" w:hAnsiTheme="minorHAnsi" w:cstheme="minorHAnsi"/>
            <w:bCs/>
            <w:i w:val="0"/>
          </w:rPr>
          <w:t>workstation</w:t>
        </w:r>
      </w:ins>
      <w:ins w:id="657" w:author="SebastianEggert@outlook.com" w:date="2020-05-18T11:01:00Z">
        <w:r w:rsidR="000277E5">
          <w:rPr>
            <w:rFonts w:asciiTheme="minorHAnsi" w:hAnsiTheme="minorHAnsi" w:cstheme="minorHAnsi"/>
            <w:bCs/>
            <w:i w:val="0"/>
          </w:rPr>
          <w:t xml:space="preserve"> API</w:t>
        </w:r>
      </w:ins>
      <w:ins w:id="658" w:author="SebastianEggert@outlook.com" w:date="2020-05-06T10:02:00Z">
        <w:r w:rsidR="00041423">
          <w:rPr>
            <w:rFonts w:asciiTheme="minorHAnsi" w:hAnsiTheme="minorHAnsi" w:cstheme="minorHAnsi"/>
            <w:bCs/>
            <w:i w:val="0"/>
          </w:rPr>
          <w:t xml:space="preserve">, </w:t>
        </w:r>
      </w:ins>
      <w:ins w:id="659" w:author="SebastianEggert@outlook.com" w:date="2020-05-06T10:01:00Z">
        <w:r w:rsidRPr="000769DF">
          <w:rPr>
            <w:rFonts w:asciiTheme="minorHAnsi" w:hAnsiTheme="minorHAnsi" w:cstheme="minorHAnsi"/>
            <w:bCs/>
            <w:i w:val="0"/>
          </w:rPr>
          <w:t xml:space="preserve">enter </w:t>
        </w:r>
      </w:ins>
      <w:ins w:id="660" w:author="SebastianEggert@outlook.com" w:date="2020-05-18T11:02:00Z">
        <w:r w:rsidR="000277E5">
          <w:rPr>
            <w:rFonts w:asciiTheme="minorHAnsi" w:hAnsiTheme="minorHAnsi" w:cstheme="minorHAnsi"/>
            <w:bCs/>
            <w:i w:val="0"/>
          </w:rPr>
          <w:t>‘</w:t>
        </w:r>
      </w:ins>
      <w:ins w:id="661" w:author="SebastianEggert@outlook.com" w:date="2020-05-06T10:01:00Z">
        <w:r w:rsidRPr="000769DF">
          <w:rPr>
            <w:rFonts w:asciiTheme="minorHAnsi" w:hAnsiTheme="minorHAnsi" w:cstheme="minorHAnsi"/>
            <w:bCs/>
            <w:i w:val="0"/>
            <w:color w:val="000000" w:themeColor="text1"/>
          </w:rPr>
          <w:t xml:space="preserve">pip install </w:t>
        </w:r>
        <w:proofErr w:type="spellStart"/>
        <w:r w:rsidRPr="000769DF">
          <w:rPr>
            <w:rFonts w:asciiTheme="minorHAnsi" w:hAnsiTheme="minorHAnsi" w:cstheme="minorHAnsi"/>
            <w:bCs/>
            <w:i w:val="0"/>
            <w:color w:val="000000" w:themeColor="text1"/>
          </w:rPr>
          <w:t>openworkstation</w:t>
        </w:r>
      </w:ins>
      <w:proofErr w:type="spellEnd"/>
      <w:ins w:id="662" w:author="SebastianEggert@outlook.com" w:date="2020-05-18T11:02:00Z">
        <w:r w:rsidR="000277E5">
          <w:rPr>
            <w:rFonts w:asciiTheme="minorHAnsi" w:hAnsiTheme="minorHAnsi" w:cstheme="minorHAnsi"/>
            <w:bCs/>
            <w:i w:val="0"/>
            <w:color w:val="000000" w:themeColor="text1"/>
          </w:rPr>
          <w:t>’</w:t>
        </w:r>
      </w:ins>
      <w:ins w:id="663" w:author="SebastianEggert@outlook.com" w:date="2020-05-06T10:01:00Z">
        <w:r w:rsidRPr="00CE6A74">
          <w:rPr>
            <w:rFonts w:asciiTheme="minorHAnsi" w:hAnsiTheme="minorHAnsi" w:cstheme="minorHAnsi"/>
            <w:bCs/>
            <w:i w:val="0"/>
            <w:color w:val="000000" w:themeColor="text1"/>
          </w:rPr>
          <w:t xml:space="preserve"> </w:t>
        </w:r>
      </w:ins>
      <w:ins w:id="664" w:author="SebastianEggert@outlook.com" w:date="2020-05-18T11:02:00Z">
        <w:r w:rsidR="000277E5">
          <w:rPr>
            <w:rFonts w:asciiTheme="minorHAnsi" w:hAnsiTheme="minorHAnsi" w:cstheme="minorHAnsi"/>
            <w:bCs/>
            <w:i w:val="0"/>
            <w:color w:val="000000" w:themeColor="text1"/>
          </w:rPr>
          <w:t>and press enter</w:t>
        </w:r>
      </w:ins>
      <w:ins w:id="665" w:author="SebastianEggert@outlook.com" w:date="2020-05-06T10:01:00Z">
        <w:r w:rsidRPr="00CE6A74">
          <w:rPr>
            <w:rFonts w:asciiTheme="minorHAnsi" w:hAnsiTheme="minorHAnsi" w:cstheme="minorHAnsi"/>
            <w:bCs/>
            <w:i w:val="0"/>
            <w:color w:val="000000" w:themeColor="text1"/>
          </w:rPr>
          <w:t xml:space="preserve"> </w:t>
        </w:r>
      </w:ins>
      <w:ins w:id="666" w:author="SebastianEggert@outlook.com" w:date="2020-05-06T10:02:00Z">
        <w:r w:rsidR="00041423" w:rsidRPr="00CE6A74">
          <w:rPr>
            <w:rFonts w:asciiTheme="minorHAnsi" w:hAnsiTheme="minorHAnsi" w:cstheme="minorHAnsi"/>
            <w:b/>
            <w:i w:val="0"/>
            <w:color w:val="000000" w:themeColor="text1"/>
          </w:rPr>
          <w:t>[1]</w:t>
        </w:r>
        <w:r w:rsidR="00041423" w:rsidRPr="00CE6A74">
          <w:rPr>
            <w:rFonts w:asciiTheme="minorHAnsi" w:hAnsiTheme="minorHAnsi" w:cstheme="minorHAnsi"/>
            <w:bCs/>
            <w:i w:val="0"/>
            <w:color w:val="000000" w:themeColor="text1"/>
          </w:rPr>
          <w:t>.</w:t>
        </w:r>
      </w:ins>
    </w:p>
    <w:p w14:paraId="643E0E94" w14:textId="56FE601B" w:rsidR="00897238" w:rsidRPr="00041423" w:rsidRDefault="00897238">
      <w:pPr>
        <w:pStyle w:val="BodyText"/>
        <w:numPr>
          <w:ilvl w:val="2"/>
          <w:numId w:val="3"/>
        </w:numPr>
        <w:spacing w:before="360"/>
        <w:outlineLvl w:val="0"/>
        <w:rPr>
          <w:ins w:id="667" w:author="SebastianEggert@outlook.com" w:date="2020-05-06T09:59:00Z"/>
          <w:rFonts w:asciiTheme="minorHAnsi" w:hAnsiTheme="minorHAnsi" w:cstheme="minorHAnsi"/>
          <w:bCs/>
          <w:rPrChange w:id="668" w:author="SebastianEggert@outlook.com" w:date="2020-05-06T10:02:00Z">
            <w:rPr>
              <w:ins w:id="669" w:author="SebastianEggert@outlook.com" w:date="2020-05-06T09:59:00Z"/>
              <w:color w:val="000000" w:themeColor="text1"/>
            </w:rPr>
          </w:rPrChange>
        </w:rPr>
        <w:pPrChange w:id="670" w:author="SebastianEggert@outlook.com" w:date="2020-05-18T10:58:00Z">
          <w:pPr>
            <w:pStyle w:val="NormalWeb"/>
            <w:numPr>
              <w:ilvl w:val="2"/>
              <w:numId w:val="3"/>
            </w:numPr>
            <w:spacing w:before="0" w:beforeAutospacing="0" w:after="0" w:afterAutospacing="0"/>
            <w:ind w:left="1627" w:hanging="720"/>
          </w:pPr>
        </w:pPrChange>
      </w:pPr>
      <w:ins w:id="671" w:author="SebastianEggert@outlook.com" w:date="2020-05-06T09:59:00Z">
        <w:r w:rsidRPr="00041423">
          <w:rPr>
            <w:rFonts w:asciiTheme="minorHAnsi" w:hAnsiTheme="minorHAnsi" w:cstheme="minorHAnsi"/>
            <w:color w:val="000000" w:themeColor="text1"/>
            <w:rPrChange w:id="672" w:author="SebastianEggert@outlook.com" w:date="2020-05-06T10:02:00Z">
              <w:rPr>
                <w:i/>
                <w:color w:val="000000" w:themeColor="text1"/>
              </w:rPr>
            </w:rPrChange>
          </w:rPr>
          <w:t xml:space="preserve">SCREEN: 1.2_t2: 00:01-00:13 </w:t>
        </w:r>
        <w:r w:rsidRPr="00041423">
          <w:rPr>
            <w:rFonts w:asciiTheme="minorHAnsi" w:hAnsiTheme="minorHAnsi" w:cstheme="minorHAnsi"/>
            <w:iCs/>
            <w:color w:val="4F81BD" w:themeColor="accent1"/>
            <w:rPrChange w:id="673" w:author="SebastianEggert@outlook.com" w:date="2020-05-06T10:02:00Z">
              <w:rPr/>
            </w:rPrChange>
          </w:rPr>
          <w:t>Video Editor: please speed up</w:t>
        </w:r>
      </w:ins>
      <w:ins w:id="674" w:author="SebastianEggert@outlook.com" w:date="2020-05-06T10:00:00Z">
        <w:r w:rsidRPr="00041423">
          <w:rPr>
            <w:rFonts w:asciiTheme="minorHAnsi" w:hAnsiTheme="minorHAnsi" w:cstheme="minorHAnsi"/>
            <w:iCs/>
            <w:color w:val="4F81BD" w:themeColor="accent1"/>
            <w:rPrChange w:id="675" w:author="SebastianEggert@outlook.com" w:date="2020-05-06T10:02:00Z">
              <w:rPr/>
            </w:rPrChange>
          </w:rPr>
          <w:t xml:space="preserve"> the actual installation (00:05-00:13)</w:t>
        </w:r>
      </w:ins>
    </w:p>
    <w:p w14:paraId="4DC4E099" w14:textId="2F2D5544" w:rsidR="00831052" w:rsidRPr="00CE6A74" w:rsidDel="00041423" w:rsidRDefault="00831052" w:rsidP="000769DF">
      <w:pPr>
        <w:pStyle w:val="BodyText"/>
        <w:numPr>
          <w:ilvl w:val="1"/>
          <w:numId w:val="3"/>
        </w:numPr>
        <w:spacing w:before="360"/>
        <w:outlineLvl w:val="0"/>
        <w:rPr>
          <w:del w:id="676" w:author="SebastianEggert@outlook.com" w:date="2020-05-06T10:02:00Z"/>
          <w:rFonts w:asciiTheme="minorHAnsi" w:hAnsiTheme="minorHAnsi" w:cstheme="minorHAnsi"/>
          <w:bCs/>
          <w:i w:val="0"/>
          <w:szCs w:val="24"/>
        </w:rPr>
      </w:pPr>
      <w:del w:id="677" w:author="SebastianEggert@outlook.com" w:date="2020-05-06T10:02:00Z">
        <w:r w:rsidRPr="000769DF" w:rsidDel="00041423">
          <w:rPr>
            <w:rFonts w:asciiTheme="minorHAnsi" w:hAnsiTheme="minorHAnsi" w:cstheme="minorHAnsi"/>
            <w:bCs/>
            <w:i w:val="0"/>
          </w:rPr>
          <w:delText xml:space="preserve">enter the </w:delText>
        </w:r>
        <w:r w:rsidRPr="000769DF" w:rsidDel="00041423">
          <w:rPr>
            <w:rFonts w:asciiTheme="minorHAnsi" w:hAnsiTheme="minorHAnsi" w:cstheme="minorHAnsi"/>
            <w:bCs/>
            <w:i w:val="0"/>
            <w:color w:val="000000" w:themeColor="text1"/>
          </w:rPr>
          <w:delText>pip install openworkstation</w:delText>
        </w:r>
        <w:r w:rsidRPr="00CE6A74" w:rsidDel="00041423">
          <w:rPr>
            <w:rFonts w:asciiTheme="minorHAnsi" w:hAnsiTheme="minorHAnsi" w:cstheme="minorHAnsi"/>
            <w:bCs/>
            <w:i w:val="0"/>
            <w:color w:val="000000" w:themeColor="text1"/>
          </w:rPr>
          <w:delText xml:space="preserve"> command </w:delText>
        </w:r>
      </w:del>
      <w:del w:id="678" w:author="SebastianEggert@outlook.com" w:date="2020-05-06T09:59:00Z">
        <w:r w:rsidRPr="00CE6A74" w:rsidDel="00897238">
          <w:rPr>
            <w:rFonts w:asciiTheme="minorHAnsi" w:hAnsiTheme="minorHAnsi" w:cstheme="minorHAnsi"/>
            <w:b/>
            <w:i w:val="0"/>
            <w:color w:val="000000" w:themeColor="text1"/>
          </w:rPr>
          <w:delText>[1]</w:delText>
        </w:r>
        <w:r w:rsidRPr="00CE6A74" w:rsidDel="00897238">
          <w:rPr>
            <w:rFonts w:asciiTheme="minorHAnsi" w:hAnsiTheme="minorHAnsi" w:cstheme="minorHAnsi"/>
            <w:bCs/>
            <w:i w:val="0"/>
            <w:color w:val="000000" w:themeColor="text1"/>
          </w:rPr>
          <w:delText>.</w:delText>
        </w:r>
      </w:del>
    </w:p>
    <w:p w14:paraId="5462B32E" w14:textId="5B683DEE" w:rsidR="00831052" w:rsidRPr="00831052" w:rsidDel="00041423" w:rsidRDefault="00831052" w:rsidP="00831052">
      <w:pPr>
        <w:pStyle w:val="BodyText"/>
        <w:numPr>
          <w:ilvl w:val="2"/>
          <w:numId w:val="3"/>
        </w:numPr>
        <w:spacing w:before="360"/>
        <w:outlineLvl w:val="0"/>
        <w:rPr>
          <w:del w:id="679" w:author="SebastianEggert@outlook.com" w:date="2020-05-06T10:02:00Z"/>
          <w:rFonts w:asciiTheme="minorHAnsi" w:hAnsiTheme="minorHAnsi" w:cstheme="minorHAnsi"/>
          <w:bCs/>
          <w:i w:val="0"/>
          <w:iCs/>
          <w:szCs w:val="24"/>
        </w:rPr>
      </w:pPr>
      <w:del w:id="680" w:author="SebastianEggert@outlook.com" w:date="2020-05-06T10:02:00Z">
        <w:r w:rsidDel="00041423">
          <w:rPr>
            <w:rFonts w:asciiTheme="minorHAnsi" w:hAnsiTheme="minorHAnsi" w:cstheme="minorHAnsi"/>
            <w:bCs/>
            <w:i w:val="0"/>
            <w:iCs/>
            <w:szCs w:val="24"/>
          </w:rPr>
          <w:delText>WIDE: Talent entering command, with monitor visible in frame</w:delText>
        </w:r>
      </w:del>
    </w:p>
    <w:p w14:paraId="64F7DA08" w14:textId="77777777" w:rsidR="00D736D8" w:rsidRPr="00167954" w:rsidRDefault="00D736D8" w:rsidP="00D736D8">
      <w:pPr>
        <w:pStyle w:val="NormalWeb"/>
        <w:spacing w:before="0" w:beforeAutospacing="0" w:after="0" w:afterAutospacing="0"/>
        <w:rPr>
          <w:rFonts w:asciiTheme="minorHAnsi" w:hAnsiTheme="minorHAnsi" w:cstheme="minorHAnsi"/>
          <w:color w:val="FF0000"/>
        </w:rPr>
      </w:pPr>
      <w:bookmarkStart w:id="681" w:name="_Hlk34142882"/>
      <w:bookmarkStart w:id="682" w:name="_Hlk34142274"/>
    </w:p>
    <w:p w14:paraId="53DDECD1" w14:textId="0133BFD0" w:rsidR="002F1DB2" w:rsidRDefault="002F1DB2">
      <w:pPr>
        <w:pStyle w:val="NormalWeb"/>
        <w:numPr>
          <w:ilvl w:val="1"/>
          <w:numId w:val="3"/>
        </w:numPr>
        <w:spacing w:before="0" w:beforeAutospacing="0" w:after="0" w:afterAutospacing="0"/>
        <w:rPr>
          <w:rFonts w:asciiTheme="minorHAnsi" w:hAnsiTheme="minorHAnsi" w:cstheme="minorHAnsi"/>
          <w:color w:val="000000" w:themeColor="text1"/>
        </w:rPr>
        <w:pPrChange w:id="683" w:author="SebastianEggert@outlook.com" w:date="2020-05-18T10:58:00Z">
          <w:pPr>
            <w:pStyle w:val="NormalWeb"/>
            <w:numPr>
              <w:ilvl w:val="1"/>
              <w:numId w:val="16"/>
            </w:numPr>
            <w:spacing w:before="0" w:beforeAutospacing="0" w:after="0" w:afterAutospacing="0"/>
            <w:ind w:left="907" w:hanging="547"/>
          </w:pPr>
        </w:pPrChange>
      </w:pPr>
      <w:commentRangeStart w:id="684"/>
      <w:r>
        <w:rPr>
          <w:rFonts w:asciiTheme="minorHAnsi" w:hAnsiTheme="minorHAnsi" w:cstheme="minorHAnsi"/>
          <w:color w:val="000000" w:themeColor="text1"/>
        </w:rPr>
        <w:t>T</w:t>
      </w:r>
      <w:r w:rsidRPr="00167954">
        <w:rPr>
          <w:rFonts w:asciiTheme="minorHAnsi" w:hAnsiTheme="minorHAnsi" w:cstheme="minorHAnsi"/>
          <w:color w:val="000000" w:themeColor="text1"/>
        </w:rPr>
        <w:t>o</w:t>
      </w:r>
      <w:r>
        <w:rPr>
          <w:rFonts w:asciiTheme="minorHAnsi" w:hAnsiTheme="minorHAnsi" w:cstheme="minorHAnsi"/>
          <w:color w:val="000000" w:themeColor="text1"/>
        </w:rPr>
        <w:t xml:space="preserve"> be able to</w:t>
      </w:r>
      <w:r w:rsidRPr="00167954">
        <w:rPr>
          <w:rFonts w:asciiTheme="minorHAnsi" w:hAnsiTheme="minorHAnsi" w:cstheme="minorHAnsi"/>
          <w:color w:val="000000" w:themeColor="text1"/>
        </w:rPr>
        <w:t xml:space="preserve"> operate </w:t>
      </w:r>
      <w:commentRangeEnd w:id="684"/>
      <w:r w:rsidR="00C0776C">
        <w:rPr>
          <w:rStyle w:val="CommentReference"/>
          <w:rFonts w:eastAsia="Times" w:cs="Times New Roman"/>
          <w:color w:val="auto"/>
          <w:lang w:val="x-none" w:eastAsia="x-none"/>
        </w:rPr>
        <w:commentReference w:id="684"/>
      </w:r>
      <w:r w:rsidRPr="00167954">
        <w:rPr>
          <w:rFonts w:asciiTheme="minorHAnsi" w:hAnsiTheme="minorHAnsi" w:cstheme="minorHAnsi"/>
          <w:color w:val="000000" w:themeColor="text1"/>
        </w:rPr>
        <w:t>the pipetting</w:t>
      </w:r>
      <w:ins w:id="685" w:author="SebastianEggert@outlook.com" w:date="2020-05-06T10:02:00Z">
        <w:r w:rsidR="00041423">
          <w:rPr>
            <w:rFonts w:asciiTheme="minorHAnsi" w:hAnsiTheme="minorHAnsi" w:cstheme="minorHAnsi"/>
            <w:color w:val="000000" w:themeColor="text1"/>
          </w:rPr>
          <w:t>/</w:t>
        </w:r>
        <w:proofErr w:type="spellStart"/>
        <w:r w:rsidR="00041423">
          <w:rPr>
            <w:rFonts w:asciiTheme="minorHAnsi" w:hAnsiTheme="minorHAnsi" w:cstheme="minorHAnsi"/>
            <w:color w:val="000000" w:themeColor="text1"/>
          </w:rPr>
          <w:t>biofabri</w:t>
        </w:r>
      </w:ins>
      <w:ins w:id="686" w:author="SebastianEggert@outlook.com" w:date="2020-05-06T10:03:00Z">
        <w:r w:rsidR="00041423">
          <w:rPr>
            <w:rFonts w:asciiTheme="minorHAnsi" w:hAnsiTheme="minorHAnsi" w:cstheme="minorHAnsi"/>
            <w:color w:val="000000" w:themeColor="text1"/>
          </w:rPr>
          <w:t>cation</w:t>
        </w:r>
      </w:ins>
      <w:proofErr w:type="spellEnd"/>
      <w:r w:rsidRPr="00167954">
        <w:rPr>
          <w:rFonts w:asciiTheme="minorHAnsi" w:hAnsiTheme="minorHAnsi" w:cstheme="minorHAnsi"/>
          <w:color w:val="000000" w:themeColor="text1"/>
        </w:rPr>
        <w:t xml:space="preserve"> module</w:t>
      </w:r>
      <w:r>
        <w:rPr>
          <w:rFonts w:asciiTheme="minorHAnsi" w:hAnsiTheme="minorHAnsi" w:cstheme="minorHAnsi"/>
          <w:color w:val="000000" w:themeColor="text1"/>
        </w:rPr>
        <w:t>, e</w:t>
      </w:r>
      <w:r w:rsidR="00831052">
        <w:rPr>
          <w:rFonts w:asciiTheme="minorHAnsi" w:hAnsiTheme="minorHAnsi" w:cstheme="minorHAnsi"/>
          <w:color w:val="000000" w:themeColor="text1"/>
        </w:rPr>
        <w:t xml:space="preserve">nter the command to </w:t>
      </w:r>
      <w:ins w:id="687" w:author="SebastianEggert@outlook.com" w:date="2020-05-06T10:03:00Z">
        <w:r w:rsidR="00041423">
          <w:rPr>
            <w:rFonts w:asciiTheme="minorHAnsi" w:hAnsiTheme="minorHAnsi" w:cstheme="minorHAnsi"/>
            <w:color w:val="000000" w:themeColor="text1"/>
          </w:rPr>
          <w:t>i</w:t>
        </w:r>
      </w:ins>
      <w:del w:id="688" w:author="SebastianEggert@outlook.com" w:date="2020-05-06T10:03:00Z">
        <w:r w:rsidR="00D736D8" w:rsidRPr="00167954" w:rsidDel="00041423">
          <w:rPr>
            <w:rFonts w:asciiTheme="minorHAnsi" w:hAnsiTheme="minorHAnsi" w:cstheme="minorHAnsi"/>
            <w:color w:val="000000" w:themeColor="text1"/>
          </w:rPr>
          <w:delText>I</w:delText>
        </w:r>
      </w:del>
      <w:r w:rsidR="00D736D8" w:rsidRPr="00167954">
        <w:rPr>
          <w:rFonts w:asciiTheme="minorHAnsi" w:hAnsiTheme="minorHAnsi" w:cstheme="minorHAnsi"/>
          <w:color w:val="000000" w:themeColor="text1"/>
        </w:rPr>
        <w:t xml:space="preserve">nstall </w:t>
      </w:r>
      <w:ins w:id="689" w:author="SebastianEggert@outlook.com" w:date="2020-05-06T10:03:00Z">
        <w:r w:rsidR="00041423">
          <w:rPr>
            <w:rFonts w:asciiTheme="minorHAnsi" w:hAnsiTheme="minorHAnsi" w:cstheme="minorHAnsi"/>
            <w:color w:val="000000" w:themeColor="text1"/>
          </w:rPr>
          <w:t xml:space="preserve">the </w:t>
        </w:r>
      </w:ins>
      <w:proofErr w:type="spellStart"/>
      <w:r w:rsidR="00D736D8" w:rsidRPr="00167954">
        <w:rPr>
          <w:rFonts w:asciiTheme="minorHAnsi" w:hAnsiTheme="minorHAnsi" w:cstheme="minorHAnsi"/>
          <w:color w:val="000000" w:themeColor="text1"/>
        </w:rPr>
        <w:t>Opentrons</w:t>
      </w:r>
      <w:proofErr w:type="spellEnd"/>
      <w:r w:rsidR="00D736D8" w:rsidRPr="00167954">
        <w:rPr>
          <w:rFonts w:asciiTheme="minorHAnsi" w:hAnsiTheme="minorHAnsi" w:cstheme="minorHAnsi"/>
          <w:color w:val="000000" w:themeColor="text1"/>
        </w:rPr>
        <w:t xml:space="preserve"> </w:t>
      </w:r>
      <w:del w:id="690" w:author="SebastianEggert@outlook.com" w:date="2020-05-06T10:03:00Z">
        <w:r w:rsidR="00831052" w:rsidRPr="00831052" w:rsidDel="00041423">
          <w:rPr>
            <w:rFonts w:asciiTheme="minorHAnsi" w:hAnsiTheme="minorHAnsi" w:cstheme="minorHAnsi"/>
            <w:bCs/>
            <w:iCs/>
          </w:rPr>
          <w:delText>application programming interface</w:delText>
        </w:r>
      </w:del>
      <w:ins w:id="691" w:author="SebastianEggert@outlook.com" w:date="2020-05-06T10:03:00Z">
        <w:r w:rsidR="00041423">
          <w:rPr>
            <w:rFonts w:asciiTheme="minorHAnsi" w:hAnsiTheme="minorHAnsi" w:cstheme="minorHAnsi"/>
            <w:bCs/>
            <w:iCs/>
          </w:rPr>
          <w:t>API</w:t>
        </w:r>
      </w:ins>
      <w:r w:rsidR="00831052" w:rsidRPr="00167954">
        <w:rPr>
          <w:rFonts w:asciiTheme="minorHAnsi" w:hAnsiTheme="minorHAnsi" w:cstheme="minorHAnsi"/>
          <w:color w:val="000000" w:themeColor="text1"/>
        </w:rPr>
        <w:t xml:space="preserve"> </w:t>
      </w:r>
      <w:r w:rsidR="00831052">
        <w:rPr>
          <w:rFonts w:asciiTheme="minorHAnsi" w:hAnsiTheme="minorHAnsi" w:cstheme="minorHAnsi"/>
          <w:b/>
          <w:bCs/>
          <w:color w:val="000000" w:themeColor="text1"/>
        </w:rPr>
        <w:t>[1]</w:t>
      </w:r>
      <w:r>
        <w:rPr>
          <w:rFonts w:asciiTheme="minorHAnsi" w:hAnsiTheme="minorHAnsi" w:cstheme="minorHAnsi"/>
          <w:color w:val="000000" w:themeColor="text1"/>
        </w:rPr>
        <w:t>.</w:t>
      </w:r>
    </w:p>
    <w:p w14:paraId="38C85FFA" w14:textId="77777777" w:rsidR="002F1DB2" w:rsidRDefault="002F1DB2" w:rsidP="002F1DB2">
      <w:pPr>
        <w:pStyle w:val="NormalWeb"/>
        <w:spacing w:before="0" w:beforeAutospacing="0" w:after="0" w:afterAutospacing="0"/>
        <w:ind w:left="907"/>
        <w:rPr>
          <w:rFonts w:asciiTheme="minorHAnsi" w:hAnsiTheme="minorHAnsi" w:cstheme="minorHAnsi"/>
          <w:color w:val="000000" w:themeColor="text1"/>
        </w:rPr>
      </w:pPr>
    </w:p>
    <w:p w14:paraId="4C0C87A5" w14:textId="013CBD9F" w:rsidR="002F1DB2" w:rsidRDefault="002F1DB2">
      <w:pPr>
        <w:pStyle w:val="NormalWeb"/>
        <w:numPr>
          <w:ilvl w:val="2"/>
          <w:numId w:val="3"/>
        </w:numPr>
        <w:spacing w:before="0" w:beforeAutospacing="0" w:after="0" w:afterAutospacing="0"/>
        <w:rPr>
          <w:rFonts w:asciiTheme="minorHAnsi" w:hAnsiTheme="minorHAnsi" w:cstheme="minorHAnsi"/>
          <w:color w:val="000000" w:themeColor="text1"/>
        </w:rPr>
        <w:pPrChange w:id="692" w:author="SebastianEggert@outlook.com" w:date="2020-05-18T10:58:00Z">
          <w:pPr>
            <w:pStyle w:val="NormalWeb"/>
            <w:numPr>
              <w:ilvl w:val="2"/>
              <w:numId w:val="16"/>
            </w:numPr>
            <w:spacing w:before="0" w:beforeAutospacing="0" w:after="0" w:afterAutospacing="0"/>
            <w:ind w:left="1627" w:hanging="720"/>
          </w:pPr>
        </w:pPrChange>
      </w:pPr>
      <w:r>
        <w:rPr>
          <w:rFonts w:asciiTheme="minorHAnsi" w:hAnsiTheme="minorHAnsi" w:cstheme="minorHAnsi"/>
          <w:color w:val="000000" w:themeColor="text1"/>
        </w:rPr>
        <w:t>SCREEN:</w:t>
      </w:r>
      <w:r w:rsidR="004B5FB7">
        <w:rPr>
          <w:rFonts w:asciiTheme="minorHAnsi" w:hAnsiTheme="minorHAnsi" w:cstheme="minorHAnsi"/>
          <w:color w:val="000000" w:themeColor="text1"/>
        </w:rPr>
        <w:t xml:space="preserve"> 1.2_t</w:t>
      </w:r>
      <w:r w:rsidR="00033DF9">
        <w:rPr>
          <w:rFonts w:asciiTheme="minorHAnsi" w:hAnsiTheme="minorHAnsi" w:cstheme="minorHAnsi"/>
          <w:color w:val="000000" w:themeColor="text1"/>
        </w:rPr>
        <w:t>2</w:t>
      </w:r>
      <w:r w:rsidR="004B5FB7">
        <w:rPr>
          <w:rFonts w:asciiTheme="minorHAnsi" w:hAnsiTheme="minorHAnsi" w:cstheme="minorHAnsi"/>
          <w:color w:val="000000" w:themeColor="text1"/>
        </w:rPr>
        <w:t>: 00:</w:t>
      </w:r>
      <w:r w:rsidR="00033DF9">
        <w:rPr>
          <w:rFonts w:asciiTheme="minorHAnsi" w:hAnsiTheme="minorHAnsi" w:cstheme="minorHAnsi"/>
          <w:color w:val="000000" w:themeColor="text1"/>
        </w:rPr>
        <w:t>14</w:t>
      </w:r>
      <w:r w:rsidR="004B5FB7">
        <w:rPr>
          <w:rFonts w:asciiTheme="minorHAnsi" w:hAnsiTheme="minorHAnsi" w:cstheme="minorHAnsi"/>
          <w:color w:val="000000" w:themeColor="text1"/>
        </w:rPr>
        <w:t>-00:</w:t>
      </w:r>
      <w:r w:rsidR="00033DF9">
        <w:rPr>
          <w:rFonts w:asciiTheme="minorHAnsi" w:hAnsiTheme="minorHAnsi" w:cstheme="minorHAnsi"/>
          <w:color w:val="000000" w:themeColor="text1"/>
        </w:rPr>
        <w:t>23</w:t>
      </w:r>
      <w:del w:id="693" w:author="SebastianEggert@outlook.com" w:date="2020-05-07T11:33:00Z">
        <w:r w:rsidR="00033DF9" w:rsidDel="00DE4B91">
          <w:rPr>
            <w:rFonts w:asciiTheme="minorHAnsi" w:hAnsiTheme="minorHAnsi" w:cstheme="minorHAnsi"/>
            <w:color w:val="000000" w:themeColor="text1"/>
          </w:rPr>
          <w:delText xml:space="preserve"> </w:delText>
        </w:r>
      </w:del>
    </w:p>
    <w:p w14:paraId="7E07AA68" w14:textId="77777777" w:rsidR="002F1DB2" w:rsidRDefault="002F1DB2" w:rsidP="002F1DB2">
      <w:pPr>
        <w:pStyle w:val="NormalWeb"/>
        <w:spacing w:before="0" w:beforeAutospacing="0" w:after="0" w:afterAutospacing="0"/>
        <w:ind w:left="1627"/>
        <w:rPr>
          <w:rFonts w:asciiTheme="minorHAnsi" w:hAnsiTheme="minorHAnsi" w:cstheme="minorHAnsi"/>
          <w:color w:val="000000" w:themeColor="text1"/>
        </w:rPr>
      </w:pPr>
    </w:p>
    <w:p w14:paraId="1374565A" w14:textId="3236455A" w:rsidR="00D736D8" w:rsidRDefault="00831052">
      <w:pPr>
        <w:pStyle w:val="NormalWeb"/>
        <w:numPr>
          <w:ilvl w:val="1"/>
          <w:numId w:val="3"/>
        </w:numPr>
        <w:spacing w:before="0" w:beforeAutospacing="0" w:after="0" w:afterAutospacing="0"/>
        <w:rPr>
          <w:rFonts w:asciiTheme="minorHAnsi" w:hAnsiTheme="minorHAnsi" w:cstheme="minorHAnsi"/>
          <w:color w:val="000000" w:themeColor="text1"/>
        </w:rPr>
        <w:pPrChange w:id="694" w:author="SebastianEggert@outlook.com" w:date="2020-05-18T10:58:00Z">
          <w:pPr>
            <w:pStyle w:val="NormalWeb"/>
            <w:numPr>
              <w:ilvl w:val="1"/>
              <w:numId w:val="16"/>
            </w:numPr>
            <w:spacing w:before="0" w:beforeAutospacing="0" w:after="0" w:afterAutospacing="0"/>
            <w:ind w:left="907" w:hanging="547"/>
          </w:pPr>
        </w:pPrChange>
      </w:pPr>
      <w:del w:id="695" w:author="SebastianEggert@outlook.com" w:date="2020-05-06T20:35:00Z">
        <w:r w:rsidDel="00084D1D">
          <w:rPr>
            <w:rFonts w:asciiTheme="minorHAnsi" w:hAnsiTheme="minorHAnsi" w:cstheme="minorHAnsi"/>
            <w:color w:val="000000" w:themeColor="text1"/>
          </w:rPr>
          <w:delText xml:space="preserve"> </w:delText>
        </w:r>
      </w:del>
      <w:r w:rsidR="002F1DB2">
        <w:rPr>
          <w:rFonts w:asciiTheme="minorHAnsi" w:hAnsiTheme="minorHAnsi" w:cstheme="minorHAnsi"/>
          <w:color w:val="000000" w:themeColor="text1"/>
        </w:rPr>
        <w:t>Then use the command</w:t>
      </w:r>
      <w:ins w:id="696" w:author="SebastianEggert@outlook.com" w:date="2020-05-06T10:03:00Z">
        <w:r w:rsidR="00041423">
          <w:rPr>
            <w:rFonts w:asciiTheme="minorHAnsi" w:hAnsiTheme="minorHAnsi" w:cstheme="minorHAnsi"/>
            <w:color w:val="000000" w:themeColor="text1"/>
          </w:rPr>
          <w:t xml:space="preserve"> line</w:t>
        </w:r>
      </w:ins>
      <w:del w:id="697" w:author="SebastianEggert@outlook.com" w:date="2020-05-06T10:03:00Z">
        <w:r w:rsidR="002F1DB2" w:rsidDel="00041423">
          <w:rPr>
            <w:rFonts w:asciiTheme="minorHAnsi" w:hAnsiTheme="minorHAnsi" w:cstheme="minorHAnsi"/>
            <w:color w:val="000000" w:themeColor="text1"/>
          </w:rPr>
          <w:delText>s</w:delText>
        </w:r>
      </w:del>
      <w:r w:rsidR="002F1DB2">
        <w:rPr>
          <w:rFonts w:asciiTheme="minorHAnsi" w:hAnsiTheme="minorHAnsi" w:cstheme="minorHAnsi"/>
          <w:color w:val="000000" w:themeColor="text1"/>
        </w:rPr>
        <w:t xml:space="preserve"> to verify that </w:t>
      </w:r>
      <w:r>
        <w:rPr>
          <w:rFonts w:asciiTheme="minorHAnsi" w:hAnsiTheme="minorHAnsi" w:cstheme="minorHAnsi"/>
          <w:color w:val="000000" w:themeColor="text1"/>
        </w:rPr>
        <w:t xml:space="preserve">the </w:t>
      </w:r>
      <w:del w:id="698" w:author="SebastianEggert@outlook.com" w:date="2020-05-06T10:03:00Z">
        <w:r w:rsidDel="00041423">
          <w:rPr>
            <w:rFonts w:asciiTheme="minorHAnsi" w:hAnsiTheme="minorHAnsi" w:cstheme="minorHAnsi"/>
            <w:color w:val="000000" w:themeColor="text1"/>
          </w:rPr>
          <w:delText xml:space="preserve">program </w:delText>
        </w:r>
      </w:del>
      <w:ins w:id="699" w:author="SebastianEggert@outlook.com" w:date="2020-05-06T10:03:00Z">
        <w:r w:rsidR="00041423">
          <w:rPr>
            <w:rFonts w:asciiTheme="minorHAnsi" w:hAnsiTheme="minorHAnsi" w:cstheme="minorHAnsi"/>
            <w:color w:val="000000" w:themeColor="text1"/>
          </w:rPr>
          <w:t xml:space="preserve">APIs </w:t>
        </w:r>
      </w:ins>
      <w:r w:rsidR="002F1DB2">
        <w:rPr>
          <w:rFonts w:asciiTheme="minorHAnsi" w:hAnsiTheme="minorHAnsi" w:cstheme="minorHAnsi"/>
          <w:color w:val="000000" w:themeColor="text1"/>
        </w:rPr>
        <w:t>ha</w:t>
      </w:r>
      <w:ins w:id="700" w:author="SebastianEggert@outlook.com" w:date="2020-05-18T11:02:00Z">
        <w:r w:rsidR="00700727">
          <w:rPr>
            <w:rFonts w:asciiTheme="minorHAnsi" w:hAnsiTheme="minorHAnsi" w:cstheme="minorHAnsi"/>
            <w:color w:val="000000" w:themeColor="text1"/>
          </w:rPr>
          <w:t>ve</w:t>
        </w:r>
      </w:ins>
      <w:del w:id="701" w:author="SebastianEggert@outlook.com" w:date="2020-05-18T11:02:00Z">
        <w:r w:rsidR="002F1DB2" w:rsidDel="00700727">
          <w:rPr>
            <w:rFonts w:asciiTheme="minorHAnsi" w:hAnsiTheme="minorHAnsi" w:cstheme="minorHAnsi"/>
            <w:color w:val="000000" w:themeColor="text1"/>
          </w:rPr>
          <w:delText>s</w:delText>
        </w:r>
      </w:del>
      <w:r w:rsidR="002F1DB2">
        <w:rPr>
          <w:rFonts w:asciiTheme="minorHAnsi" w:hAnsiTheme="minorHAnsi" w:cstheme="minorHAnsi"/>
          <w:color w:val="000000" w:themeColor="text1"/>
        </w:rPr>
        <w:t xml:space="preserve"> been</w:t>
      </w:r>
      <w:r>
        <w:rPr>
          <w:rFonts w:asciiTheme="minorHAnsi" w:hAnsiTheme="minorHAnsi" w:cstheme="minorHAnsi"/>
          <w:color w:val="000000" w:themeColor="text1"/>
        </w:rPr>
        <w:t xml:space="preserve"> installed successfully</w:t>
      </w:r>
      <w:ins w:id="702" w:author="SebastianEggert@outlook.com" w:date="2020-05-06T20:36:00Z">
        <w:r w:rsidR="00084D1D">
          <w:rPr>
            <w:rFonts w:asciiTheme="minorHAnsi" w:hAnsiTheme="minorHAnsi" w:cstheme="minorHAnsi"/>
            <w:color w:val="000000" w:themeColor="text1"/>
          </w:rPr>
          <w:t xml:space="preserve"> </w:t>
        </w:r>
      </w:ins>
      <w:del w:id="703" w:author="SebastianEggert@outlook.com" w:date="2020-05-06T20:36:00Z">
        <w:r w:rsidDel="00084D1D">
          <w:rPr>
            <w:rFonts w:asciiTheme="minorHAnsi" w:hAnsiTheme="minorHAnsi" w:cstheme="minorHAnsi"/>
            <w:color w:val="000000" w:themeColor="text1"/>
          </w:rPr>
          <w:delText xml:space="preserve"> </w:delText>
        </w:r>
      </w:del>
      <w:r>
        <w:rPr>
          <w:rFonts w:asciiTheme="minorHAnsi" w:hAnsiTheme="minorHAnsi" w:cstheme="minorHAnsi"/>
          <w:b/>
          <w:bCs/>
          <w:color w:val="000000" w:themeColor="text1"/>
        </w:rPr>
        <w:t>[</w:t>
      </w:r>
      <w:r w:rsidR="002F1DB2">
        <w:rPr>
          <w:rFonts w:asciiTheme="minorHAnsi" w:hAnsiTheme="minorHAnsi" w:cstheme="minorHAnsi"/>
          <w:b/>
          <w:bCs/>
          <w:color w:val="000000" w:themeColor="text1"/>
        </w:rPr>
        <w:t>1</w:t>
      </w:r>
      <w:r>
        <w:rPr>
          <w:rFonts w:asciiTheme="minorHAnsi" w:hAnsiTheme="minorHAnsi" w:cstheme="minorHAnsi"/>
          <w:b/>
          <w:bCs/>
          <w:color w:val="000000" w:themeColor="text1"/>
        </w:rPr>
        <w:t>]</w:t>
      </w:r>
      <w:r>
        <w:rPr>
          <w:rFonts w:asciiTheme="minorHAnsi" w:hAnsiTheme="minorHAnsi" w:cstheme="minorHAnsi"/>
          <w:color w:val="000000" w:themeColor="text1"/>
        </w:rPr>
        <w:t>.</w:t>
      </w:r>
    </w:p>
    <w:p w14:paraId="7E8E8B6E" w14:textId="77777777" w:rsidR="002F1DB2" w:rsidRDefault="002F1DB2" w:rsidP="002F1DB2">
      <w:pPr>
        <w:pStyle w:val="NormalWeb"/>
        <w:spacing w:before="0" w:beforeAutospacing="0" w:after="0" w:afterAutospacing="0"/>
        <w:ind w:left="907"/>
        <w:rPr>
          <w:rFonts w:asciiTheme="minorHAnsi" w:hAnsiTheme="minorHAnsi" w:cstheme="minorHAnsi"/>
          <w:color w:val="000000" w:themeColor="text1"/>
        </w:rPr>
      </w:pPr>
    </w:p>
    <w:p w14:paraId="33E24E33" w14:textId="15071AD7" w:rsidR="002F1DB2" w:rsidRDefault="002F1DB2">
      <w:pPr>
        <w:pStyle w:val="NormalWeb"/>
        <w:numPr>
          <w:ilvl w:val="2"/>
          <w:numId w:val="3"/>
        </w:numPr>
        <w:spacing w:before="0" w:beforeAutospacing="0" w:after="0" w:afterAutospacing="0"/>
        <w:rPr>
          <w:rFonts w:asciiTheme="minorHAnsi" w:hAnsiTheme="minorHAnsi" w:cstheme="minorHAnsi"/>
          <w:color w:val="000000" w:themeColor="text1"/>
        </w:rPr>
        <w:pPrChange w:id="704" w:author="SebastianEggert@outlook.com" w:date="2020-05-18T10:58:00Z">
          <w:pPr>
            <w:pStyle w:val="NormalWeb"/>
            <w:numPr>
              <w:ilvl w:val="2"/>
              <w:numId w:val="16"/>
            </w:numPr>
            <w:spacing w:before="0" w:beforeAutospacing="0" w:after="0" w:afterAutospacing="0"/>
            <w:ind w:left="1627" w:hanging="720"/>
          </w:pPr>
        </w:pPrChange>
      </w:pPr>
      <w:r>
        <w:rPr>
          <w:rFonts w:asciiTheme="minorHAnsi" w:hAnsiTheme="minorHAnsi" w:cstheme="minorHAnsi"/>
          <w:color w:val="000000" w:themeColor="text1"/>
        </w:rPr>
        <w:t>SCREEN:</w:t>
      </w:r>
      <w:r w:rsidR="00033DF9">
        <w:rPr>
          <w:rFonts w:asciiTheme="minorHAnsi" w:hAnsiTheme="minorHAnsi" w:cstheme="minorHAnsi"/>
          <w:color w:val="000000" w:themeColor="text1"/>
        </w:rPr>
        <w:t xml:space="preserve"> 1.2_t2: 00:24-00:36</w:t>
      </w:r>
      <w:del w:id="705" w:author="SebastianEggert@outlook.com" w:date="2020-05-07T11:32:00Z">
        <w:r w:rsidR="00033DF9" w:rsidDel="00DE4B91">
          <w:rPr>
            <w:rFonts w:asciiTheme="minorHAnsi" w:hAnsiTheme="minorHAnsi" w:cstheme="minorHAnsi"/>
            <w:color w:val="000000" w:themeColor="text1"/>
          </w:rPr>
          <w:delText xml:space="preserve"> </w:delText>
        </w:r>
      </w:del>
    </w:p>
    <w:p w14:paraId="6945EF9F" w14:textId="77777777" w:rsidR="002F1DB2" w:rsidRDefault="002F1DB2" w:rsidP="002F1DB2">
      <w:pPr>
        <w:pStyle w:val="NormalWeb"/>
        <w:spacing w:before="0" w:beforeAutospacing="0" w:after="0" w:afterAutospacing="0"/>
        <w:ind w:left="1627"/>
        <w:rPr>
          <w:rFonts w:asciiTheme="minorHAnsi" w:hAnsiTheme="minorHAnsi" w:cstheme="minorHAnsi"/>
          <w:color w:val="000000" w:themeColor="text1"/>
        </w:rPr>
      </w:pPr>
    </w:p>
    <w:p w14:paraId="2475B917" w14:textId="2B704293" w:rsidR="002F1DB2" w:rsidRPr="002F1DB2" w:rsidRDefault="002F1DB2">
      <w:pPr>
        <w:pStyle w:val="NormalWeb"/>
        <w:numPr>
          <w:ilvl w:val="0"/>
          <w:numId w:val="3"/>
        </w:numPr>
        <w:spacing w:before="0" w:beforeAutospacing="0" w:after="0" w:afterAutospacing="0"/>
        <w:rPr>
          <w:rFonts w:asciiTheme="minorHAnsi" w:hAnsiTheme="minorHAnsi" w:cstheme="minorHAnsi"/>
          <w:color w:val="000000" w:themeColor="text1"/>
        </w:rPr>
        <w:pPrChange w:id="706" w:author="SebastianEggert@outlook.com" w:date="2020-05-18T10:58:00Z">
          <w:pPr>
            <w:pStyle w:val="NormalWeb"/>
            <w:numPr>
              <w:numId w:val="16"/>
            </w:numPr>
            <w:spacing w:before="0" w:beforeAutospacing="0" w:after="0" w:afterAutospacing="0"/>
            <w:ind w:left="360" w:hanging="360"/>
          </w:pPr>
        </w:pPrChange>
      </w:pPr>
      <w:r>
        <w:rPr>
          <w:rFonts w:asciiTheme="minorHAnsi" w:hAnsiTheme="minorHAnsi" w:cstheme="minorHAnsi"/>
          <w:b/>
          <w:bCs/>
          <w:color w:val="000000" w:themeColor="text1"/>
        </w:rPr>
        <w:t>Protocol Code Generation</w:t>
      </w:r>
    </w:p>
    <w:p w14:paraId="0CB6DD0B" w14:textId="77777777" w:rsidR="002F1DB2" w:rsidDel="00624BA9" w:rsidRDefault="002F1DB2" w:rsidP="002F1DB2">
      <w:pPr>
        <w:pStyle w:val="NormalWeb"/>
        <w:spacing w:before="0" w:beforeAutospacing="0" w:after="0" w:afterAutospacing="0"/>
        <w:ind w:left="360"/>
        <w:rPr>
          <w:del w:id="707" w:author="SebastianEggert@outlook.com" w:date="2020-05-18T16:21:00Z"/>
          <w:rFonts w:asciiTheme="minorHAnsi" w:hAnsiTheme="minorHAnsi" w:cstheme="minorHAnsi"/>
          <w:color w:val="000000" w:themeColor="text1"/>
        </w:rPr>
      </w:pPr>
    </w:p>
    <w:p w14:paraId="33848921" w14:textId="77777777" w:rsidR="00694718" w:rsidRPr="00694718" w:rsidRDefault="00694718">
      <w:pPr>
        <w:pStyle w:val="NormalWeb"/>
        <w:spacing w:before="0" w:beforeAutospacing="0" w:after="0" w:afterAutospacing="0"/>
        <w:rPr>
          <w:ins w:id="708" w:author="SebastianEggert@outlook.com" w:date="2020-05-18T11:04:00Z"/>
          <w:rFonts w:asciiTheme="minorHAnsi" w:hAnsiTheme="minorHAnsi" w:cstheme="minorHAnsi"/>
          <w:color w:val="000000" w:themeColor="text1"/>
        </w:rPr>
        <w:pPrChange w:id="709" w:author="SebastianEggert@outlook.com" w:date="2020-05-18T11:05:00Z">
          <w:pPr>
            <w:pStyle w:val="NormalWeb"/>
            <w:numPr>
              <w:ilvl w:val="1"/>
              <w:numId w:val="3"/>
            </w:numPr>
            <w:spacing w:before="0" w:beforeAutospacing="0" w:after="0" w:afterAutospacing="0"/>
            <w:ind w:left="907" w:hanging="547"/>
          </w:pPr>
        </w:pPrChange>
      </w:pPr>
    </w:p>
    <w:p w14:paraId="2FF54802" w14:textId="247AB48C" w:rsidR="00694718" w:rsidRPr="008815C9" w:rsidRDefault="00694718">
      <w:pPr>
        <w:pStyle w:val="NormalWeb"/>
        <w:numPr>
          <w:ilvl w:val="1"/>
          <w:numId w:val="3"/>
        </w:numPr>
        <w:spacing w:before="0" w:beforeAutospacing="0" w:after="0" w:afterAutospacing="0"/>
        <w:rPr>
          <w:ins w:id="710" w:author="SebastianEggert@outlook.com" w:date="2020-05-18T11:05:00Z"/>
          <w:rFonts w:asciiTheme="minorHAnsi" w:hAnsiTheme="minorHAnsi" w:cstheme="minorHAnsi"/>
          <w:color w:val="000000" w:themeColor="text1"/>
        </w:rPr>
      </w:pPr>
      <w:ins w:id="711" w:author="SebastianEggert@outlook.com" w:date="2020-05-18T11:05:00Z">
        <w:r>
          <w:rPr>
            <w:rFonts w:asciiTheme="minorHAnsi" w:hAnsiTheme="minorHAnsi" w:cstheme="minorHAnsi"/>
            <w:color w:val="000000" w:themeColor="text1"/>
          </w:rPr>
          <w:lastRenderedPageBreak/>
          <w:t>Open the protocol design application</w:t>
        </w:r>
      </w:ins>
      <w:ins w:id="712" w:author="SebastianEggert@outlook.com" w:date="2020-05-18T16:21:00Z">
        <w:r w:rsidR="00624BA9">
          <w:rPr>
            <w:rFonts w:asciiTheme="minorHAnsi" w:hAnsiTheme="minorHAnsi" w:cstheme="minorHAnsi"/>
            <w:color w:val="000000" w:themeColor="text1"/>
          </w:rPr>
          <w:t xml:space="preserve"> to generate </w:t>
        </w:r>
        <w:r w:rsidR="00462F39">
          <w:rPr>
            <w:rFonts w:asciiTheme="minorHAnsi" w:hAnsiTheme="minorHAnsi" w:cstheme="minorHAnsi"/>
            <w:color w:val="000000" w:themeColor="text1"/>
          </w:rPr>
          <w:t>a customi</w:t>
        </w:r>
      </w:ins>
      <w:ins w:id="713" w:author="SebastianEggert@outlook.com" w:date="2020-05-18T16:22:00Z">
        <w:r w:rsidR="00462F39">
          <w:rPr>
            <w:rFonts w:asciiTheme="minorHAnsi" w:hAnsiTheme="minorHAnsi" w:cstheme="minorHAnsi"/>
            <w:color w:val="000000" w:themeColor="text1"/>
          </w:rPr>
          <w:t xml:space="preserve">zed </w:t>
        </w:r>
      </w:ins>
      <w:ins w:id="714" w:author="SebastianEggert@outlook.com" w:date="2020-05-18T16:21:00Z">
        <w:r w:rsidR="00624BA9">
          <w:rPr>
            <w:rFonts w:asciiTheme="minorHAnsi" w:hAnsiTheme="minorHAnsi" w:cstheme="minorHAnsi"/>
            <w:color w:val="000000" w:themeColor="text1"/>
          </w:rPr>
          <w:t>protocol script which is executed by the platform.</w:t>
        </w:r>
      </w:ins>
      <w:ins w:id="715" w:author="SebastianEggert@outlook.com" w:date="2020-05-18T11:03:00Z">
        <w:r w:rsidRPr="00694718">
          <w:rPr>
            <w:rFonts w:asciiTheme="minorHAnsi" w:hAnsiTheme="minorHAnsi" w:cstheme="minorHAnsi"/>
            <w:color w:val="000000" w:themeColor="text1"/>
          </w:rPr>
          <w:t xml:space="preserve"> The interface runs on every commonly used internet browser</w:t>
        </w:r>
      </w:ins>
      <w:ins w:id="716" w:author="SebastianEggert@outlook.com" w:date="2020-05-18T11:05:00Z">
        <w:r>
          <w:rPr>
            <w:rFonts w:asciiTheme="minorHAnsi" w:hAnsiTheme="minorHAnsi" w:cstheme="minorHAnsi"/>
            <w:color w:val="000000" w:themeColor="text1"/>
          </w:rPr>
          <w:t xml:space="preserve"> </w:t>
        </w:r>
        <w:r w:rsidRPr="00AB24A6">
          <w:rPr>
            <w:rFonts w:asciiTheme="minorHAnsi" w:hAnsiTheme="minorHAnsi" w:cstheme="minorHAnsi"/>
            <w:b/>
            <w:bCs/>
            <w:color w:val="000000" w:themeColor="text1"/>
          </w:rPr>
          <w:t>[1]</w:t>
        </w:r>
        <w:r w:rsidRPr="00AB24A6">
          <w:rPr>
            <w:rFonts w:asciiTheme="minorHAnsi" w:hAnsiTheme="minorHAnsi" w:cstheme="minorHAnsi"/>
            <w:color w:val="000000" w:themeColor="text1"/>
          </w:rPr>
          <w:t>.</w:t>
        </w:r>
      </w:ins>
    </w:p>
    <w:p w14:paraId="6B02F4D2" w14:textId="119C78D4" w:rsidR="008815C9" w:rsidRPr="00744FB6" w:rsidRDefault="008815C9" w:rsidP="008815C9">
      <w:pPr>
        <w:pStyle w:val="BodyText"/>
        <w:numPr>
          <w:ilvl w:val="2"/>
          <w:numId w:val="3"/>
        </w:numPr>
        <w:spacing w:before="360"/>
        <w:outlineLvl w:val="0"/>
        <w:rPr>
          <w:ins w:id="717" w:author="SebastianEggert@outlook.com" w:date="2020-05-18T17:01:00Z"/>
          <w:rFonts w:asciiTheme="minorHAnsi" w:hAnsiTheme="minorHAnsi" w:cstheme="minorHAnsi"/>
          <w:bCs/>
        </w:rPr>
      </w:pPr>
      <w:ins w:id="718" w:author="SebastianEggert@outlook.com" w:date="2020-05-18T17:01:00Z">
        <w:r w:rsidRPr="00744FB6">
          <w:rPr>
            <w:rFonts w:asciiTheme="minorHAnsi" w:hAnsiTheme="minorHAnsi" w:cstheme="minorHAnsi"/>
            <w:color w:val="000000" w:themeColor="text1"/>
          </w:rPr>
          <w:t xml:space="preserve">SCREEN: </w:t>
        </w:r>
        <w:r>
          <w:rPr>
            <w:rFonts w:asciiTheme="minorHAnsi" w:hAnsiTheme="minorHAnsi" w:cstheme="minorHAnsi"/>
            <w:color w:val="000000" w:themeColor="text1"/>
          </w:rPr>
          <w:t>4.1_</w:t>
        </w:r>
      </w:ins>
      <w:ins w:id="719" w:author="SebastianEggert@outlook.com" w:date="2020-05-19T23:08:00Z">
        <w:r w:rsidR="009A47D4">
          <w:rPr>
            <w:rFonts w:asciiTheme="minorHAnsi" w:hAnsiTheme="minorHAnsi" w:cstheme="minorHAnsi"/>
            <w:color w:val="000000" w:themeColor="text1"/>
          </w:rPr>
          <w:t>revised</w:t>
        </w:r>
      </w:ins>
      <w:ins w:id="720" w:author="SebastianEggert@outlook.com" w:date="2020-05-18T17:01:00Z">
        <w:r w:rsidRPr="00744FB6">
          <w:rPr>
            <w:rFonts w:asciiTheme="minorHAnsi" w:hAnsiTheme="minorHAnsi" w:cstheme="minorHAnsi"/>
            <w:color w:val="000000" w:themeColor="text1"/>
          </w:rPr>
          <w:t>: 00:0</w:t>
        </w:r>
      </w:ins>
      <w:ins w:id="721" w:author="SebastianEggert@outlook.com" w:date="2020-05-18T17:21:00Z">
        <w:r w:rsidR="00065203">
          <w:rPr>
            <w:rFonts w:asciiTheme="minorHAnsi" w:hAnsiTheme="minorHAnsi" w:cstheme="minorHAnsi"/>
            <w:color w:val="000000" w:themeColor="text1"/>
          </w:rPr>
          <w:t>3</w:t>
        </w:r>
      </w:ins>
      <w:ins w:id="722" w:author="SebastianEggert@outlook.com" w:date="2020-05-18T17:01:00Z">
        <w:r w:rsidRPr="00744FB6">
          <w:rPr>
            <w:rFonts w:asciiTheme="minorHAnsi" w:hAnsiTheme="minorHAnsi" w:cstheme="minorHAnsi"/>
            <w:color w:val="000000" w:themeColor="text1"/>
          </w:rPr>
          <w:t>-00:</w:t>
        </w:r>
      </w:ins>
      <w:ins w:id="723" w:author="SebastianEggert@outlook.com" w:date="2020-05-18T17:21:00Z">
        <w:r w:rsidR="00065203">
          <w:rPr>
            <w:rFonts w:asciiTheme="minorHAnsi" w:hAnsiTheme="minorHAnsi" w:cstheme="minorHAnsi"/>
            <w:color w:val="000000" w:themeColor="text1"/>
          </w:rPr>
          <w:t>12</w:t>
        </w:r>
      </w:ins>
    </w:p>
    <w:p w14:paraId="312C4CDF" w14:textId="77777777" w:rsidR="00694718" w:rsidRDefault="00694718">
      <w:pPr>
        <w:pStyle w:val="NormalWeb"/>
        <w:spacing w:before="0" w:beforeAutospacing="0" w:after="0" w:afterAutospacing="0"/>
        <w:rPr>
          <w:ins w:id="724" w:author="SebastianEggert@outlook.com" w:date="2020-05-18T11:03:00Z"/>
          <w:rFonts w:asciiTheme="minorHAnsi" w:hAnsiTheme="minorHAnsi" w:cstheme="minorHAnsi"/>
          <w:color w:val="000000" w:themeColor="text1"/>
        </w:rPr>
        <w:pPrChange w:id="725" w:author="SebastianEggert@outlook.com" w:date="2020-05-18T11:04:00Z">
          <w:pPr>
            <w:pStyle w:val="NormalWeb"/>
            <w:numPr>
              <w:ilvl w:val="1"/>
              <w:numId w:val="3"/>
            </w:numPr>
            <w:spacing w:before="0" w:beforeAutospacing="0" w:after="0" w:afterAutospacing="0"/>
            <w:ind w:left="907" w:hanging="547"/>
          </w:pPr>
        </w:pPrChange>
      </w:pPr>
    </w:p>
    <w:p w14:paraId="0BE663A6" w14:textId="118B5D5D" w:rsidR="00D736D8" w:rsidRDefault="002F1DB2">
      <w:pPr>
        <w:pStyle w:val="NormalWeb"/>
        <w:numPr>
          <w:ilvl w:val="1"/>
          <w:numId w:val="3"/>
        </w:numPr>
        <w:spacing w:before="0" w:beforeAutospacing="0" w:after="0" w:afterAutospacing="0"/>
        <w:rPr>
          <w:rFonts w:asciiTheme="minorHAnsi" w:hAnsiTheme="minorHAnsi" w:cstheme="minorHAnsi"/>
          <w:color w:val="000000" w:themeColor="text1"/>
        </w:rPr>
        <w:pPrChange w:id="726" w:author="SebastianEggert@outlook.com" w:date="2020-05-18T10:58:00Z">
          <w:pPr>
            <w:pStyle w:val="NormalWeb"/>
            <w:numPr>
              <w:ilvl w:val="1"/>
              <w:numId w:val="16"/>
            </w:numPr>
            <w:spacing w:before="0" w:beforeAutospacing="0" w:after="0" w:afterAutospacing="0"/>
            <w:ind w:left="907" w:hanging="547"/>
          </w:pPr>
        </w:pPrChange>
      </w:pPr>
      <w:del w:id="727" w:author="SebastianEggert@outlook.com" w:date="2020-05-18T11:21:00Z">
        <w:r w:rsidDel="00594B51">
          <w:rPr>
            <w:rFonts w:asciiTheme="minorHAnsi" w:hAnsiTheme="minorHAnsi" w:cstheme="minorHAnsi"/>
            <w:color w:val="000000" w:themeColor="text1"/>
          </w:rPr>
          <w:delText xml:space="preserve">To generate a protocol code, </w:delText>
        </w:r>
        <w:bookmarkStart w:id="728" w:name="_Hlk34143101"/>
        <w:bookmarkStart w:id="729" w:name="_Hlk34142869"/>
        <w:bookmarkEnd w:id="681"/>
        <w:bookmarkEnd w:id="682"/>
        <w:r w:rsidDel="00594B51">
          <w:rPr>
            <w:rFonts w:asciiTheme="minorHAnsi" w:hAnsiTheme="minorHAnsi" w:cstheme="minorHAnsi"/>
            <w:color w:val="000000" w:themeColor="text1"/>
          </w:rPr>
          <w:delText xml:space="preserve">enter the command to open </w:delText>
        </w:r>
        <w:r w:rsidR="00D736D8" w:rsidRPr="002F1DB2" w:rsidDel="00594B51">
          <w:rPr>
            <w:rFonts w:asciiTheme="minorHAnsi" w:hAnsiTheme="minorHAnsi" w:cstheme="minorHAnsi"/>
            <w:color w:val="000000" w:themeColor="text1"/>
          </w:rPr>
          <w:delText>the protocol designer application</w:delText>
        </w:r>
      </w:del>
      <w:ins w:id="730" w:author="SebastianEggert@outlook.com" w:date="2020-05-18T11:21:00Z">
        <w:r w:rsidR="00594B51">
          <w:rPr>
            <w:rFonts w:asciiTheme="minorHAnsi" w:hAnsiTheme="minorHAnsi" w:cstheme="minorHAnsi"/>
            <w:color w:val="000000" w:themeColor="text1"/>
          </w:rPr>
          <w:t>Enter the protocol name</w:t>
        </w:r>
      </w:ins>
      <w:ins w:id="731" w:author="SebastianEggert@outlook.com" w:date="2020-05-18T11:22:00Z">
        <w:r w:rsidR="005E1DAF">
          <w:rPr>
            <w:rFonts w:asciiTheme="minorHAnsi" w:hAnsiTheme="minorHAnsi" w:cstheme="minorHAnsi"/>
            <w:color w:val="000000" w:themeColor="text1"/>
          </w:rPr>
          <w:t xml:space="preserve"> on the setup page</w:t>
        </w:r>
      </w:ins>
      <w:r w:rsidR="00D736D8" w:rsidRPr="002F1DB2">
        <w:rPr>
          <w:rFonts w:asciiTheme="minorHAnsi" w:hAnsiTheme="minorHAnsi" w:cstheme="minorHAnsi"/>
          <w:color w:val="000000" w:themeColor="text1"/>
        </w:rPr>
        <w:t xml:space="preserve"> </w:t>
      </w:r>
      <w:r>
        <w:rPr>
          <w:rFonts w:asciiTheme="minorHAnsi" w:hAnsiTheme="minorHAnsi" w:cstheme="minorHAnsi"/>
          <w:b/>
          <w:bCs/>
          <w:color w:val="000000" w:themeColor="text1"/>
        </w:rPr>
        <w:t>[1-TXT]</w:t>
      </w:r>
      <w:r>
        <w:rPr>
          <w:rFonts w:asciiTheme="minorHAnsi" w:hAnsiTheme="minorHAnsi" w:cstheme="minorHAnsi"/>
          <w:color w:val="000000" w:themeColor="text1"/>
        </w:rPr>
        <w:t xml:space="preserve"> </w:t>
      </w:r>
      <w:del w:id="732" w:author="SebastianEggert@outlook.com" w:date="2020-05-18T11:21:00Z">
        <w:r w:rsidDel="00594B51">
          <w:rPr>
            <w:rFonts w:asciiTheme="minorHAnsi" w:hAnsiTheme="minorHAnsi" w:cstheme="minorHAnsi"/>
            <w:color w:val="000000" w:themeColor="text1"/>
          </w:rPr>
          <w:delText xml:space="preserve">and </w:delText>
        </w:r>
        <w:r w:rsidR="009B53AA" w:rsidDel="00594B51">
          <w:rPr>
            <w:rFonts w:asciiTheme="minorHAnsi" w:hAnsiTheme="minorHAnsi" w:cstheme="minorHAnsi"/>
            <w:color w:val="000000" w:themeColor="text1"/>
          </w:rPr>
          <w:delText>enter</w:delText>
        </w:r>
        <w:r w:rsidDel="00594B51">
          <w:rPr>
            <w:rFonts w:asciiTheme="minorHAnsi" w:hAnsiTheme="minorHAnsi" w:cstheme="minorHAnsi"/>
            <w:color w:val="000000" w:themeColor="text1"/>
          </w:rPr>
          <w:delText xml:space="preserve"> the protocol name </w:delText>
        </w:r>
      </w:del>
      <w:r>
        <w:rPr>
          <w:rFonts w:asciiTheme="minorHAnsi" w:hAnsiTheme="minorHAnsi" w:cstheme="minorHAnsi"/>
          <w:b/>
          <w:bCs/>
          <w:color w:val="000000" w:themeColor="text1"/>
        </w:rPr>
        <w:t>[2]</w:t>
      </w:r>
      <w:r w:rsidR="00D736D8" w:rsidRPr="002F1DB2">
        <w:rPr>
          <w:rFonts w:asciiTheme="minorHAnsi" w:hAnsiTheme="minorHAnsi" w:cstheme="minorHAnsi"/>
          <w:color w:val="000000" w:themeColor="text1"/>
        </w:rPr>
        <w:t>.</w:t>
      </w:r>
    </w:p>
    <w:p w14:paraId="51D24A35" w14:textId="77777777" w:rsidR="002F1DB2" w:rsidRDefault="002F1DB2" w:rsidP="002F1DB2">
      <w:pPr>
        <w:pStyle w:val="NormalWeb"/>
        <w:spacing w:before="0" w:beforeAutospacing="0" w:after="0" w:afterAutospacing="0"/>
        <w:ind w:left="907"/>
        <w:rPr>
          <w:rFonts w:asciiTheme="minorHAnsi" w:hAnsiTheme="minorHAnsi" w:cstheme="minorHAnsi"/>
          <w:color w:val="000000" w:themeColor="text1"/>
        </w:rPr>
      </w:pPr>
    </w:p>
    <w:p w14:paraId="13D5C9D8" w14:textId="5DB91D34" w:rsidR="002F1DB2" w:rsidRPr="002F1DB2" w:rsidRDefault="002F1DB2">
      <w:pPr>
        <w:pStyle w:val="NormalWeb"/>
        <w:numPr>
          <w:ilvl w:val="2"/>
          <w:numId w:val="3"/>
        </w:numPr>
        <w:spacing w:before="0" w:beforeAutospacing="0" w:after="0" w:afterAutospacing="0"/>
        <w:rPr>
          <w:rFonts w:asciiTheme="minorHAnsi" w:hAnsiTheme="minorHAnsi" w:cstheme="minorHAnsi"/>
          <w:color w:val="000000" w:themeColor="text1"/>
        </w:rPr>
        <w:pPrChange w:id="733" w:author="SebastianEggert@outlook.com" w:date="2020-05-18T10:58:00Z">
          <w:pPr>
            <w:pStyle w:val="NormalWeb"/>
            <w:numPr>
              <w:ilvl w:val="2"/>
              <w:numId w:val="16"/>
            </w:numPr>
            <w:spacing w:before="0" w:beforeAutospacing="0" w:after="0" w:afterAutospacing="0"/>
            <w:ind w:left="1627" w:hanging="720"/>
          </w:pPr>
        </w:pPrChange>
      </w:pPr>
      <w:r>
        <w:rPr>
          <w:rFonts w:asciiTheme="minorHAnsi" w:hAnsiTheme="minorHAnsi" w:cstheme="minorHAnsi"/>
          <w:color w:val="000000" w:themeColor="text1"/>
        </w:rPr>
        <w:t xml:space="preserve">WIDE: Talent entering </w:t>
      </w:r>
      <w:del w:id="734" w:author="SebastianEggert@outlook.com" w:date="2020-05-18T16:22:00Z">
        <w:r w:rsidDel="00462F39">
          <w:rPr>
            <w:rFonts w:asciiTheme="minorHAnsi" w:hAnsiTheme="minorHAnsi" w:cstheme="minorHAnsi"/>
            <w:color w:val="000000" w:themeColor="text1"/>
          </w:rPr>
          <w:delText xml:space="preserve">command </w:delText>
        </w:r>
      </w:del>
      <w:ins w:id="735" w:author="SebastianEggert@outlook.com" w:date="2020-05-18T16:22:00Z">
        <w:r w:rsidR="00462F39">
          <w:rPr>
            <w:rFonts w:asciiTheme="minorHAnsi" w:hAnsiTheme="minorHAnsi" w:cstheme="minorHAnsi"/>
            <w:color w:val="000000" w:themeColor="text1"/>
          </w:rPr>
          <w:t xml:space="preserve">name </w:t>
        </w:r>
      </w:ins>
      <w:r>
        <w:rPr>
          <w:rFonts w:asciiTheme="minorHAnsi" w:hAnsiTheme="minorHAnsi" w:cstheme="minorHAnsi"/>
          <w:b/>
          <w:bCs/>
          <w:color w:val="000000" w:themeColor="text1"/>
        </w:rPr>
        <w:t xml:space="preserve">TEXT: </w:t>
      </w:r>
      <w:r>
        <w:rPr>
          <w:rFonts w:asciiTheme="minorHAnsi" w:hAnsiTheme="minorHAnsi" w:cstheme="minorHAnsi"/>
          <w:b/>
          <w:bCs/>
          <w:i/>
          <w:iCs/>
          <w:color w:val="000000" w:themeColor="text1"/>
        </w:rPr>
        <w:t>i.e.</w:t>
      </w:r>
      <w:r>
        <w:rPr>
          <w:rFonts w:asciiTheme="minorHAnsi" w:hAnsiTheme="minorHAnsi" w:cstheme="minorHAnsi"/>
          <w:b/>
          <w:bCs/>
          <w:color w:val="000000" w:themeColor="text1"/>
        </w:rPr>
        <w:t xml:space="preserve">, </w:t>
      </w:r>
      <w:del w:id="736" w:author="SebastianEggert@outlook.com" w:date="2020-05-18T11:22:00Z">
        <w:r w:rsidRPr="002F1DB2" w:rsidDel="00594B51">
          <w:rPr>
            <w:rFonts w:asciiTheme="minorHAnsi" w:hAnsiTheme="minorHAnsi" w:cstheme="minorHAnsi"/>
            <w:b/>
            <w:bCs/>
            <w:color w:val="000000" w:themeColor="text1"/>
          </w:rPr>
          <w:delText>protocol_designer.py</w:delText>
        </w:r>
      </w:del>
      <w:ins w:id="737" w:author="SebastianEggert@outlook.com" w:date="2020-05-18T11:22:00Z">
        <w:r w:rsidR="00594B51">
          <w:rPr>
            <w:rFonts w:asciiTheme="minorHAnsi" w:hAnsiTheme="minorHAnsi" w:cstheme="minorHAnsi"/>
            <w:b/>
            <w:bCs/>
            <w:color w:val="000000" w:themeColor="text1"/>
          </w:rPr>
          <w:t>double-network-hydrogels</w:t>
        </w:r>
      </w:ins>
    </w:p>
    <w:p w14:paraId="59860D20" w14:textId="7804CB9D" w:rsidR="008815C9" w:rsidRPr="00744FB6" w:rsidRDefault="008815C9" w:rsidP="008815C9">
      <w:pPr>
        <w:pStyle w:val="BodyText"/>
        <w:numPr>
          <w:ilvl w:val="2"/>
          <w:numId w:val="3"/>
        </w:numPr>
        <w:spacing w:before="360"/>
        <w:outlineLvl w:val="0"/>
        <w:rPr>
          <w:ins w:id="738" w:author="SebastianEggert@outlook.com" w:date="2020-05-18T17:02:00Z"/>
          <w:rFonts w:asciiTheme="minorHAnsi" w:hAnsiTheme="minorHAnsi" w:cstheme="minorHAnsi"/>
          <w:bCs/>
        </w:rPr>
      </w:pPr>
      <w:ins w:id="739" w:author="SebastianEggert@outlook.com" w:date="2020-05-18T17:02:00Z">
        <w:r w:rsidRPr="00744FB6">
          <w:rPr>
            <w:rFonts w:asciiTheme="minorHAnsi" w:hAnsiTheme="minorHAnsi" w:cstheme="minorHAnsi"/>
            <w:color w:val="000000" w:themeColor="text1"/>
          </w:rPr>
          <w:t xml:space="preserve">SCREEN: </w:t>
        </w:r>
        <w:r>
          <w:rPr>
            <w:rFonts w:asciiTheme="minorHAnsi" w:hAnsiTheme="minorHAnsi" w:cstheme="minorHAnsi"/>
            <w:color w:val="000000" w:themeColor="text1"/>
          </w:rPr>
          <w:t>4.2</w:t>
        </w:r>
      </w:ins>
      <w:ins w:id="740" w:author="SebastianEggert@outlook.com" w:date="2020-05-19T23:08:00Z">
        <w:r w:rsidR="009A47D4">
          <w:rPr>
            <w:rFonts w:asciiTheme="minorHAnsi" w:hAnsiTheme="minorHAnsi" w:cstheme="minorHAnsi"/>
            <w:color w:val="000000" w:themeColor="text1"/>
          </w:rPr>
          <w:t>_revised</w:t>
        </w:r>
      </w:ins>
      <w:ins w:id="741" w:author="SebastianEggert@outlook.com" w:date="2020-05-18T17:02:00Z">
        <w:r w:rsidRPr="00744FB6">
          <w:rPr>
            <w:rFonts w:asciiTheme="minorHAnsi" w:hAnsiTheme="minorHAnsi" w:cstheme="minorHAnsi"/>
            <w:color w:val="000000" w:themeColor="text1"/>
          </w:rPr>
          <w:t>: 00:0</w:t>
        </w:r>
        <w:r>
          <w:rPr>
            <w:rFonts w:asciiTheme="minorHAnsi" w:hAnsiTheme="minorHAnsi" w:cstheme="minorHAnsi"/>
            <w:color w:val="000000" w:themeColor="text1"/>
          </w:rPr>
          <w:t>7</w:t>
        </w:r>
        <w:r w:rsidRPr="00744FB6">
          <w:rPr>
            <w:rFonts w:asciiTheme="minorHAnsi" w:hAnsiTheme="minorHAnsi" w:cstheme="minorHAnsi"/>
            <w:color w:val="000000" w:themeColor="text1"/>
          </w:rPr>
          <w:t>-00:1</w:t>
        </w:r>
      </w:ins>
      <w:ins w:id="742" w:author="SebastianEggert@outlook.com" w:date="2020-05-18T17:03:00Z">
        <w:r>
          <w:rPr>
            <w:rFonts w:asciiTheme="minorHAnsi" w:hAnsiTheme="minorHAnsi" w:cstheme="minorHAnsi"/>
            <w:color w:val="000000" w:themeColor="text1"/>
          </w:rPr>
          <w:t>8</w:t>
        </w:r>
      </w:ins>
      <w:ins w:id="743" w:author="SebastianEggert@outlook.com" w:date="2020-05-18T17:02:00Z">
        <w:r w:rsidRPr="00744FB6">
          <w:rPr>
            <w:rFonts w:asciiTheme="minorHAnsi" w:hAnsiTheme="minorHAnsi" w:cstheme="minorHAnsi"/>
            <w:color w:val="000000" w:themeColor="text1"/>
          </w:rPr>
          <w:t xml:space="preserve"> </w:t>
        </w:r>
        <w:r w:rsidRPr="00744FB6">
          <w:rPr>
            <w:rFonts w:asciiTheme="minorHAnsi" w:hAnsiTheme="minorHAnsi" w:cstheme="minorHAnsi"/>
            <w:iCs/>
            <w:color w:val="4F81BD" w:themeColor="accent1"/>
          </w:rPr>
          <w:t xml:space="preserve">Video Editor: please speed </w:t>
        </w:r>
      </w:ins>
      <w:ins w:id="744" w:author="SebastianEggert@outlook.com" w:date="2020-05-18T17:03:00Z">
        <w:r>
          <w:rPr>
            <w:rFonts w:asciiTheme="minorHAnsi" w:hAnsiTheme="minorHAnsi" w:cstheme="minorHAnsi"/>
            <w:iCs/>
            <w:color w:val="4F81BD" w:themeColor="accent1"/>
          </w:rPr>
          <w:t>the typing</w:t>
        </w:r>
      </w:ins>
    </w:p>
    <w:p w14:paraId="1F714CF7" w14:textId="35FD828C" w:rsidR="002F1DB2" w:rsidRPr="00A44216" w:rsidDel="008815C9" w:rsidRDefault="002F1DB2">
      <w:pPr>
        <w:pStyle w:val="NormalWeb"/>
        <w:numPr>
          <w:ilvl w:val="2"/>
          <w:numId w:val="3"/>
        </w:numPr>
        <w:spacing w:before="0" w:beforeAutospacing="0" w:after="0" w:afterAutospacing="0"/>
        <w:rPr>
          <w:del w:id="745" w:author="SebastianEggert@outlook.com" w:date="2020-05-18T17:02:00Z"/>
          <w:rFonts w:asciiTheme="minorHAnsi" w:hAnsiTheme="minorHAnsi" w:cstheme="minorHAnsi"/>
          <w:color w:val="FF0000"/>
          <w:rPrChange w:id="746" w:author="SebastianEggert@outlook.com" w:date="2020-05-18T11:22:00Z">
            <w:rPr>
              <w:del w:id="747" w:author="SebastianEggert@outlook.com" w:date="2020-05-18T17:02:00Z"/>
              <w:rFonts w:asciiTheme="minorHAnsi" w:hAnsiTheme="minorHAnsi" w:cstheme="minorHAnsi"/>
              <w:color w:val="000000" w:themeColor="text1"/>
            </w:rPr>
          </w:rPrChange>
        </w:rPr>
        <w:pPrChange w:id="748" w:author="SebastianEggert@outlook.com" w:date="2020-05-18T10:58:00Z">
          <w:pPr>
            <w:pStyle w:val="NormalWeb"/>
            <w:numPr>
              <w:ilvl w:val="2"/>
              <w:numId w:val="16"/>
            </w:numPr>
            <w:spacing w:before="0" w:beforeAutospacing="0" w:after="0" w:afterAutospacing="0"/>
            <w:ind w:left="1627" w:hanging="720"/>
          </w:pPr>
        </w:pPrChange>
      </w:pPr>
      <w:del w:id="749" w:author="SebastianEggert@outlook.com" w:date="2020-05-18T17:02:00Z">
        <w:r w:rsidRPr="00A44216" w:rsidDel="008815C9">
          <w:rPr>
            <w:rFonts w:asciiTheme="minorHAnsi" w:hAnsiTheme="minorHAnsi" w:cstheme="minorHAnsi"/>
            <w:color w:val="FF0000"/>
            <w:rPrChange w:id="750" w:author="SebastianEggert@outlook.com" w:date="2020-05-18T11:22:00Z">
              <w:rPr>
                <w:rFonts w:asciiTheme="minorHAnsi" w:hAnsiTheme="minorHAnsi" w:cstheme="minorHAnsi"/>
                <w:color w:val="000000" w:themeColor="text1"/>
              </w:rPr>
            </w:rPrChange>
          </w:rPr>
          <w:delText>SCREEN:</w:delText>
        </w:r>
        <w:r w:rsidR="00033DF9" w:rsidRPr="00A44216" w:rsidDel="008815C9">
          <w:rPr>
            <w:rFonts w:asciiTheme="minorHAnsi" w:hAnsiTheme="minorHAnsi" w:cstheme="minorHAnsi"/>
            <w:color w:val="FF0000"/>
            <w:rPrChange w:id="751" w:author="SebastianEggert@outlook.com" w:date="2020-05-18T11:22:00Z">
              <w:rPr>
                <w:rFonts w:asciiTheme="minorHAnsi" w:hAnsiTheme="minorHAnsi" w:cstheme="minorHAnsi"/>
                <w:color w:val="000000" w:themeColor="text1"/>
              </w:rPr>
            </w:rPrChange>
          </w:rPr>
          <w:delText xml:space="preserve"> 4.2.: 00:</w:delText>
        </w:r>
        <w:r w:rsidR="009B53AA" w:rsidRPr="00A44216" w:rsidDel="008815C9">
          <w:rPr>
            <w:rFonts w:asciiTheme="minorHAnsi" w:hAnsiTheme="minorHAnsi" w:cstheme="minorHAnsi"/>
            <w:color w:val="FF0000"/>
            <w:rPrChange w:id="752" w:author="SebastianEggert@outlook.com" w:date="2020-05-18T11:22:00Z">
              <w:rPr>
                <w:rFonts w:asciiTheme="minorHAnsi" w:hAnsiTheme="minorHAnsi" w:cstheme="minorHAnsi"/>
                <w:color w:val="000000" w:themeColor="text1"/>
              </w:rPr>
            </w:rPrChange>
          </w:rPr>
          <w:delText>03-00:08</w:delText>
        </w:r>
      </w:del>
    </w:p>
    <w:bookmarkEnd w:id="728"/>
    <w:p w14:paraId="20899160" w14:textId="77777777" w:rsidR="00D736D8" w:rsidRPr="00167954" w:rsidDel="00084D1D" w:rsidRDefault="00D736D8" w:rsidP="00D736D8">
      <w:pPr>
        <w:pStyle w:val="NormalWeb"/>
        <w:spacing w:before="0" w:beforeAutospacing="0" w:after="0" w:afterAutospacing="0"/>
        <w:rPr>
          <w:del w:id="753" w:author="SebastianEggert@outlook.com" w:date="2020-05-06T20:36:00Z"/>
          <w:rFonts w:asciiTheme="minorHAnsi" w:hAnsiTheme="minorHAnsi" w:cstheme="minorHAnsi"/>
          <w:color w:val="000000" w:themeColor="text1"/>
        </w:rPr>
      </w:pPr>
    </w:p>
    <w:p w14:paraId="525CC359" w14:textId="727AA10A" w:rsidR="00D736D8" w:rsidDel="00084D1D" w:rsidRDefault="002F1DB2" w:rsidP="00D736D8">
      <w:pPr>
        <w:pStyle w:val="NormalWeb"/>
        <w:numPr>
          <w:ilvl w:val="1"/>
          <w:numId w:val="3"/>
        </w:numPr>
        <w:spacing w:before="0" w:beforeAutospacing="0" w:after="0" w:afterAutospacing="0"/>
        <w:rPr>
          <w:del w:id="754" w:author="SebastianEggert@outlook.com" w:date="2020-05-06T20:36:00Z"/>
          <w:rFonts w:asciiTheme="minorHAnsi" w:hAnsiTheme="minorHAnsi" w:cstheme="minorHAnsi"/>
          <w:color w:val="000000" w:themeColor="text1"/>
        </w:rPr>
      </w:pPr>
      <w:del w:id="755" w:author="SebastianEggert@outlook.com" w:date="2020-05-06T20:36:00Z">
        <w:r w:rsidDel="00084D1D">
          <w:rPr>
            <w:rFonts w:asciiTheme="minorHAnsi" w:hAnsiTheme="minorHAnsi" w:cstheme="minorHAnsi"/>
            <w:color w:val="000000" w:themeColor="text1"/>
          </w:rPr>
          <w:delText>D</w:delText>
        </w:r>
        <w:r w:rsidR="00D736D8" w:rsidRPr="00167954" w:rsidDel="00084D1D">
          <w:rPr>
            <w:rFonts w:asciiTheme="minorHAnsi" w:hAnsiTheme="minorHAnsi" w:cstheme="minorHAnsi"/>
            <w:color w:val="000000" w:themeColor="text1"/>
          </w:rPr>
          <w:delText>efine</w:delText>
        </w:r>
        <w:r w:rsidR="006629D0" w:rsidDel="00084D1D">
          <w:rPr>
            <w:rFonts w:asciiTheme="minorHAnsi" w:hAnsiTheme="minorHAnsi" w:cstheme="minorHAnsi"/>
            <w:color w:val="000000" w:themeColor="text1"/>
          </w:rPr>
          <w:delText xml:space="preserve"> the</w:delText>
        </w:r>
        <w:r w:rsidR="00D736D8" w:rsidRPr="00167954" w:rsidDel="00084D1D">
          <w:rPr>
            <w:rFonts w:asciiTheme="minorHAnsi" w:hAnsiTheme="minorHAnsi" w:cstheme="minorHAnsi"/>
            <w:color w:val="000000" w:themeColor="text1"/>
          </w:rPr>
          <w:delText xml:space="preserve"> excess amount for</w:delText>
        </w:r>
        <w:r w:rsidDel="00084D1D">
          <w:rPr>
            <w:rFonts w:asciiTheme="minorHAnsi" w:hAnsiTheme="minorHAnsi" w:cstheme="minorHAnsi"/>
            <w:color w:val="000000" w:themeColor="text1"/>
          </w:rPr>
          <w:delText xml:space="preserve"> the</w:delText>
        </w:r>
        <w:r w:rsidR="00D736D8" w:rsidRPr="00167954" w:rsidDel="00084D1D">
          <w:rPr>
            <w:rFonts w:asciiTheme="minorHAnsi" w:hAnsiTheme="minorHAnsi" w:cstheme="minorHAnsi"/>
            <w:color w:val="000000" w:themeColor="text1"/>
          </w:rPr>
          <w:delText xml:space="preserve"> input and mixing tubes</w:delText>
        </w:r>
        <w:r w:rsidDel="00084D1D">
          <w:rPr>
            <w:rFonts w:asciiTheme="minorHAnsi" w:hAnsiTheme="minorHAnsi" w:cstheme="minorHAnsi"/>
            <w:color w:val="000000" w:themeColor="text1"/>
          </w:rPr>
          <w:delText xml:space="preserve"> and click </w:delText>
        </w:r>
        <w:r w:rsidDel="00084D1D">
          <w:rPr>
            <w:rFonts w:asciiTheme="minorHAnsi" w:hAnsiTheme="minorHAnsi" w:cstheme="minorHAnsi"/>
            <w:b/>
            <w:bCs/>
            <w:color w:val="000000" w:themeColor="text1"/>
          </w:rPr>
          <w:delText>Input Tray [1]</w:delText>
        </w:r>
        <w:r w:rsidDel="00084D1D">
          <w:rPr>
            <w:rFonts w:asciiTheme="minorHAnsi" w:hAnsiTheme="minorHAnsi" w:cstheme="minorHAnsi"/>
            <w:color w:val="000000" w:themeColor="text1"/>
          </w:rPr>
          <w:delText>.</w:delText>
        </w:r>
      </w:del>
    </w:p>
    <w:p w14:paraId="0046560A" w14:textId="658103A7" w:rsidR="002F1DB2" w:rsidDel="00084D1D" w:rsidRDefault="002F1DB2" w:rsidP="002F1DB2">
      <w:pPr>
        <w:pStyle w:val="NormalWeb"/>
        <w:spacing w:before="0" w:beforeAutospacing="0" w:after="0" w:afterAutospacing="0"/>
        <w:ind w:left="907"/>
        <w:rPr>
          <w:del w:id="756" w:author="SebastianEggert@outlook.com" w:date="2020-05-06T20:36:00Z"/>
          <w:rFonts w:asciiTheme="minorHAnsi" w:hAnsiTheme="minorHAnsi" w:cstheme="minorHAnsi"/>
          <w:color w:val="000000" w:themeColor="text1"/>
        </w:rPr>
      </w:pPr>
    </w:p>
    <w:p w14:paraId="798FADB4" w14:textId="29096076" w:rsidR="002F1DB2" w:rsidRPr="00167954" w:rsidDel="00084D1D" w:rsidRDefault="002F1DB2" w:rsidP="002F1DB2">
      <w:pPr>
        <w:pStyle w:val="NormalWeb"/>
        <w:numPr>
          <w:ilvl w:val="2"/>
          <w:numId w:val="3"/>
        </w:numPr>
        <w:spacing w:before="0" w:beforeAutospacing="0" w:after="0" w:afterAutospacing="0"/>
        <w:rPr>
          <w:del w:id="757" w:author="SebastianEggert@outlook.com" w:date="2020-05-06T20:36:00Z"/>
          <w:rFonts w:asciiTheme="minorHAnsi" w:hAnsiTheme="minorHAnsi" w:cstheme="minorHAnsi"/>
          <w:color w:val="000000" w:themeColor="text1"/>
        </w:rPr>
      </w:pPr>
      <w:del w:id="758" w:author="SebastianEggert@outlook.com" w:date="2020-05-06T20:36:00Z">
        <w:r w:rsidDel="00084D1D">
          <w:rPr>
            <w:rFonts w:asciiTheme="minorHAnsi" w:hAnsiTheme="minorHAnsi" w:cstheme="minorHAnsi"/>
            <w:color w:val="000000" w:themeColor="text1"/>
          </w:rPr>
          <w:delText>SCREEN:</w:delText>
        </w:r>
        <w:r w:rsidR="009B53AA" w:rsidDel="00084D1D">
          <w:rPr>
            <w:rFonts w:asciiTheme="minorHAnsi" w:hAnsiTheme="minorHAnsi" w:cstheme="minorHAnsi"/>
            <w:color w:val="000000" w:themeColor="text1"/>
          </w:rPr>
          <w:delText xml:space="preserve"> 4.2.: 00:09-00:13</w:delText>
        </w:r>
      </w:del>
    </w:p>
    <w:p w14:paraId="491DAA49" w14:textId="77777777" w:rsidR="00D736D8" w:rsidRPr="00167954" w:rsidRDefault="00D736D8" w:rsidP="00D736D8">
      <w:pPr>
        <w:pStyle w:val="NormalWeb"/>
        <w:spacing w:before="0" w:beforeAutospacing="0" w:after="0" w:afterAutospacing="0"/>
        <w:rPr>
          <w:rFonts w:asciiTheme="minorHAnsi" w:hAnsiTheme="minorHAnsi" w:cstheme="minorHAnsi"/>
          <w:color w:val="000000" w:themeColor="text1"/>
        </w:rPr>
      </w:pPr>
      <w:bookmarkStart w:id="759" w:name="_Hlk34142349"/>
    </w:p>
    <w:p w14:paraId="631DB6F3" w14:textId="65EA208D" w:rsidR="00153B74" w:rsidRDefault="00153B74">
      <w:pPr>
        <w:pStyle w:val="NormalWeb"/>
        <w:numPr>
          <w:ilvl w:val="1"/>
          <w:numId w:val="3"/>
        </w:numPr>
        <w:spacing w:before="0" w:beforeAutospacing="0" w:after="0" w:afterAutospacing="0"/>
        <w:rPr>
          <w:ins w:id="760" w:author="SebastianEggert@outlook.com" w:date="2020-05-18T11:27:00Z"/>
          <w:rFonts w:asciiTheme="minorHAnsi" w:hAnsiTheme="minorHAnsi" w:cstheme="minorHAnsi"/>
          <w:color w:val="000000" w:themeColor="text1"/>
        </w:rPr>
        <w:pPrChange w:id="761" w:author="SebastianEggert@outlook.com" w:date="2020-05-18T11:29:00Z">
          <w:pPr>
            <w:pStyle w:val="NormalWeb"/>
            <w:numPr>
              <w:ilvl w:val="1"/>
              <w:numId w:val="17"/>
            </w:numPr>
            <w:spacing w:before="0" w:beforeAutospacing="0" w:after="0" w:afterAutospacing="0"/>
            <w:ind w:left="907" w:hanging="547"/>
          </w:pPr>
        </w:pPrChange>
      </w:pPr>
      <w:ins w:id="762" w:author="SebastianEggert@outlook.com" w:date="2020-05-18T11:25:00Z">
        <w:r w:rsidRPr="00153B74">
          <w:rPr>
            <w:rFonts w:asciiTheme="minorHAnsi" w:hAnsiTheme="minorHAnsi" w:cstheme="minorHAnsi"/>
            <w:color w:val="000000" w:themeColor="text1"/>
          </w:rPr>
          <w:t>Click on ‘Continue’ to confirm protocol name and proceed to the input tray setup</w:t>
        </w:r>
      </w:ins>
      <w:ins w:id="763" w:author="SebastianEggert@outlook.com" w:date="2020-05-18T11:26:00Z">
        <w:r w:rsidRPr="00153B74">
          <w:rPr>
            <w:rFonts w:asciiTheme="minorHAnsi" w:hAnsiTheme="minorHAnsi" w:cstheme="minorHAnsi"/>
            <w:color w:val="000000" w:themeColor="text1"/>
          </w:rPr>
          <w:t xml:space="preserve"> </w:t>
        </w:r>
        <w:r w:rsidRPr="00153B74">
          <w:rPr>
            <w:rFonts w:asciiTheme="minorHAnsi" w:hAnsiTheme="minorHAnsi" w:cstheme="minorHAnsi"/>
            <w:b/>
            <w:bCs/>
            <w:color w:val="000000" w:themeColor="text1"/>
          </w:rPr>
          <w:t>[1]</w:t>
        </w:r>
        <w:r w:rsidRPr="00153B74">
          <w:rPr>
            <w:rFonts w:asciiTheme="minorHAnsi" w:hAnsiTheme="minorHAnsi" w:cstheme="minorHAnsi"/>
            <w:color w:val="000000" w:themeColor="text1"/>
          </w:rPr>
          <w:t xml:space="preserve">. </w:t>
        </w:r>
      </w:ins>
      <w:ins w:id="764" w:author="SebastianEggert@outlook.com" w:date="2020-05-18T11:25:00Z">
        <w:r w:rsidRPr="00153B74">
          <w:rPr>
            <w:rFonts w:asciiTheme="minorHAnsi" w:hAnsiTheme="minorHAnsi" w:cstheme="minorHAnsi"/>
            <w:color w:val="000000" w:themeColor="text1"/>
          </w:rPr>
          <w:t>Define input tray by selecting ‘3x4 Heating Block’ from drop-down menu</w:t>
        </w:r>
      </w:ins>
      <w:ins w:id="765" w:author="SebastianEggert@outlook.com" w:date="2020-05-18T11:27:00Z">
        <w:r>
          <w:rPr>
            <w:rFonts w:asciiTheme="minorHAnsi" w:hAnsiTheme="minorHAnsi" w:cstheme="minorHAnsi"/>
            <w:color w:val="000000" w:themeColor="text1"/>
          </w:rPr>
          <w:t xml:space="preserve"> </w:t>
        </w:r>
        <w:r w:rsidRPr="00153B74">
          <w:rPr>
            <w:rFonts w:asciiTheme="minorHAnsi" w:hAnsiTheme="minorHAnsi" w:cstheme="minorHAnsi"/>
            <w:b/>
            <w:bCs/>
            <w:color w:val="000000" w:themeColor="text1"/>
          </w:rPr>
          <w:t>[2]</w:t>
        </w:r>
        <w:r w:rsidRPr="00153B74">
          <w:rPr>
            <w:rFonts w:asciiTheme="minorHAnsi" w:hAnsiTheme="minorHAnsi" w:cstheme="minorHAnsi"/>
            <w:color w:val="000000" w:themeColor="text1"/>
          </w:rPr>
          <w:t>.</w:t>
        </w:r>
      </w:ins>
    </w:p>
    <w:p w14:paraId="121A8C10" w14:textId="216EAF92" w:rsidR="00D736D8" w:rsidDel="00153B74" w:rsidRDefault="002F1DB2">
      <w:pPr>
        <w:pStyle w:val="NormalWeb"/>
        <w:spacing w:before="0" w:beforeAutospacing="0" w:after="0" w:afterAutospacing="0"/>
        <w:rPr>
          <w:del w:id="766" w:author="SebastianEggert@outlook.com" w:date="2020-05-18T11:26:00Z"/>
          <w:rFonts w:asciiTheme="minorHAnsi" w:hAnsiTheme="minorHAnsi" w:cstheme="minorHAnsi"/>
          <w:color w:val="000000" w:themeColor="text1"/>
        </w:rPr>
        <w:pPrChange w:id="767" w:author="SebastianEggert@outlook.com" w:date="2020-05-18T11:27:00Z">
          <w:pPr>
            <w:pStyle w:val="NormalWeb"/>
            <w:numPr>
              <w:numId w:val="17"/>
            </w:numPr>
            <w:spacing w:before="0" w:beforeAutospacing="0" w:after="0" w:afterAutospacing="0"/>
            <w:ind w:left="360" w:hanging="360"/>
          </w:pPr>
        </w:pPrChange>
      </w:pPr>
      <w:del w:id="768" w:author="SebastianEggert@outlook.com" w:date="2020-05-06T20:38:00Z">
        <w:r w:rsidRPr="00AB24A6" w:rsidDel="00AB24A6">
          <w:rPr>
            <w:rFonts w:asciiTheme="minorHAnsi" w:hAnsiTheme="minorHAnsi" w:cstheme="minorHAnsi"/>
            <w:color w:val="000000" w:themeColor="text1"/>
          </w:rPr>
          <w:delText>S</w:delText>
        </w:r>
      </w:del>
      <w:del w:id="769" w:author="SebastianEggert@outlook.com" w:date="2020-05-18T11:26:00Z">
        <w:r w:rsidRPr="00AB24A6" w:rsidDel="00153B74">
          <w:rPr>
            <w:rFonts w:asciiTheme="minorHAnsi" w:hAnsiTheme="minorHAnsi" w:cstheme="minorHAnsi"/>
            <w:color w:val="000000" w:themeColor="text1"/>
          </w:rPr>
          <w:delText>et the</w:delText>
        </w:r>
        <w:r w:rsidR="00D736D8" w:rsidRPr="00AB24A6" w:rsidDel="00153B74">
          <w:rPr>
            <w:rFonts w:asciiTheme="minorHAnsi" w:hAnsiTheme="minorHAnsi" w:cstheme="minorHAnsi"/>
            <w:color w:val="000000" w:themeColor="text1"/>
          </w:rPr>
          <w:delText xml:space="preserve"> </w:delText>
        </w:r>
        <w:r w:rsidRPr="00AB24A6" w:rsidDel="00153B74">
          <w:rPr>
            <w:rFonts w:asciiTheme="minorHAnsi" w:hAnsiTheme="minorHAnsi" w:cstheme="minorHAnsi"/>
            <w:b/>
            <w:bCs/>
            <w:color w:val="000000" w:themeColor="text1"/>
          </w:rPr>
          <w:delText>c</w:delText>
        </w:r>
        <w:r w:rsidR="00D736D8" w:rsidRPr="00AB24A6" w:rsidDel="00153B74">
          <w:rPr>
            <w:rFonts w:asciiTheme="minorHAnsi" w:hAnsiTheme="minorHAnsi" w:cstheme="minorHAnsi"/>
            <w:b/>
            <w:bCs/>
            <w:color w:val="000000" w:themeColor="text1"/>
          </w:rPr>
          <w:delText>ell position</w:delText>
        </w:r>
        <w:r w:rsidR="00D736D8" w:rsidRPr="00AB24A6" w:rsidDel="00153B74">
          <w:rPr>
            <w:rFonts w:asciiTheme="minorHAnsi" w:hAnsiTheme="minorHAnsi" w:cstheme="minorHAnsi"/>
            <w:color w:val="000000" w:themeColor="text1"/>
          </w:rPr>
          <w:delText xml:space="preserve"> </w:delText>
        </w:r>
        <w:r w:rsidRPr="00AB24A6" w:rsidDel="00153B74">
          <w:rPr>
            <w:rFonts w:asciiTheme="minorHAnsi" w:hAnsiTheme="minorHAnsi" w:cstheme="minorHAnsi"/>
            <w:color w:val="000000" w:themeColor="text1"/>
          </w:rPr>
          <w:delText>to</w:delText>
        </w:r>
        <w:r w:rsidR="00D736D8" w:rsidRPr="00AB24A6" w:rsidDel="00153B74">
          <w:rPr>
            <w:rFonts w:asciiTheme="minorHAnsi" w:hAnsiTheme="minorHAnsi" w:cstheme="minorHAnsi"/>
            <w:color w:val="000000" w:themeColor="text1"/>
          </w:rPr>
          <w:delText xml:space="preserve"> C1,</w:delText>
        </w:r>
        <w:r w:rsidRPr="00AB24A6" w:rsidDel="00153B74">
          <w:rPr>
            <w:rFonts w:asciiTheme="minorHAnsi" w:hAnsiTheme="minorHAnsi" w:cstheme="minorHAnsi"/>
            <w:color w:val="000000" w:themeColor="text1"/>
          </w:rPr>
          <w:delText xml:space="preserve"> the </w:delText>
        </w:r>
        <w:r w:rsidR="00D736D8" w:rsidRPr="00AB24A6" w:rsidDel="00153B74">
          <w:rPr>
            <w:rFonts w:asciiTheme="minorHAnsi" w:hAnsiTheme="minorHAnsi" w:cstheme="minorHAnsi"/>
            <w:b/>
            <w:bCs/>
            <w:color w:val="000000" w:themeColor="text1"/>
          </w:rPr>
          <w:delText>Tray model</w:delText>
        </w:r>
        <w:r w:rsidR="00D736D8" w:rsidRPr="00AB24A6" w:rsidDel="00153B74">
          <w:rPr>
            <w:rFonts w:asciiTheme="minorHAnsi" w:hAnsiTheme="minorHAnsi" w:cstheme="minorHAnsi"/>
            <w:color w:val="000000" w:themeColor="text1"/>
          </w:rPr>
          <w:delText xml:space="preserve"> </w:delText>
        </w:r>
        <w:r w:rsidRPr="00AB24A6" w:rsidDel="00153B74">
          <w:rPr>
            <w:rFonts w:asciiTheme="minorHAnsi" w:hAnsiTheme="minorHAnsi" w:cstheme="minorHAnsi"/>
            <w:color w:val="000000" w:themeColor="text1"/>
          </w:rPr>
          <w:delText>to</w:delText>
        </w:r>
        <w:r w:rsidR="00D736D8" w:rsidRPr="00AB24A6" w:rsidDel="00153B74">
          <w:rPr>
            <w:rFonts w:asciiTheme="minorHAnsi" w:hAnsiTheme="minorHAnsi" w:cstheme="minorHAnsi"/>
            <w:color w:val="000000" w:themeColor="text1"/>
          </w:rPr>
          <w:delText xml:space="preserve"> 3x4</w:delText>
        </w:r>
        <w:r w:rsidRPr="00AB24A6" w:rsidDel="00153B74">
          <w:rPr>
            <w:rFonts w:asciiTheme="minorHAnsi" w:hAnsiTheme="minorHAnsi" w:cstheme="minorHAnsi"/>
            <w:color w:val="000000" w:themeColor="text1"/>
          </w:rPr>
          <w:delText xml:space="preserve"> heating block</w:delText>
        </w:r>
        <w:r w:rsidR="00D736D8" w:rsidRPr="00AB24A6" w:rsidDel="00153B74">
          <w:rPr>
            <w:rFonts w:asciiTheme="minorHAnsi" w:hAnsiTheme="minorHAnsi" w:cstheme="minorHAnsi"/>
            <w:color w:val="000000" w:themeColor="text1"/>
          </w:rPr>
          <w:delText xml:space="preserve">, and </w:delText>
        </w:r>
        <w:r w:rsidRPr="00AB24A6" w:rsidDel="00153B74">
          <w:rPr>
            <w:rFonts w:asciiTheme="minorHAnsi" w:hAnsiTheme="minorHAnsi" w:cstheme="minorHAnsi"/>
            <w:color w:val="000000" w:themeColor="text1"/>
          </w:rPr>
          <w:delText>the</w:delText>
        </w:r>
        <w:r w:rsidR="00D736D8" w:rsidRPr="00AB24A6" w:rsidDel="00153B74">
          <w:rPr>
            <w:rFonts w:asciiTheme="minorHAnsi" w:hAnsiTheme="minorHAnsi" w:cstheme="minorHAnsi"/>
            <w:color w:val="000000" w:themeColor="text1"/>
          </w:rPr>
          <w:delText xml:space="preserve"> </w:delText>
        </w:r>
        <w:r w:rsidR="00D736D8" w:rsidRPr="00AB24A6" w:rsidDel="00153B74">
          <w:rPr>
            <w:rFonts w:asciiTheme="minorHAnsi" w:hAnsiTheme="minorHAnsi" w:cstheme="minorHAnsi"/>
            <w:b/>
            <w:bCs/>
            <w:color w:val="000000" w:themeColor="text1"/>
          </w:rPr>
          <w:delText>well ordering</w:delText>
        </w:r>
        <w:r w:rsidR="00D736D8" w:rsidRPr="00AB24A6" w:rsidDel="00153B74">
          <w:rPr>
            <w:rFonts w:asciiTheme="minorHAnsi" w:hAnsiTheme="minorHAnsi" w:cstheme="minorHAnsi"/>
            <w:color w:val="000000" w:themeColor="text1"/>
          </w:rPr>
          <w:delText xml:space="preserve"> </w:delText>
        </w:r>
        <w:r w:rsidRPr="00AB24A6" w:rsidDel="00153B74">
          <w:rPr>
            <w:rFonts w:asciiTheme="minorHAnsi" w:hAnsiTheme="minorHAnsi" w:cstheme="minorHAnsi"/>
            <w:color w:val="000000" w:themeColor="text1"/>
          </w:rPr>
          <w:delText>to</w:delText>
        </w:r>
        <w:r w:rsidR="00D736D8" w:rsidRPr="00AB24A6" w:rsidDel="00153B74">
          <w:rPr>
            <w:rFonts w:asciiTheme="minorHAnsi" w:hAnsiTheme="minorHAnsi" w:cstheme="minorHAnsi"/>
            <w:color w:val="000000" w:themeColor="text1"/>
          </w:rPr>
          <w:delText xml:space="preserve"> by column</w:delText>
        </w:r>
        <w:r w:rsidRPr="00AB24A6" w:rsidDel="00153B74">
          <w:rPr>
            <w:rFonts w:asciiTheme="minorHAnsi" w:hAnsiTheme="minorHAnsi" w:cstheme="minorHAnsi"/>
            <w:color w:val="000000" w:themeColor="text1"/>
          </w:rPr>
          <w:delText xml:space="preserve"> </w:delText>
        </w:r>
        <w:r w:rsidRPr="00AB24A6" w:rsidDel="00153B74">
          <w:rPr>
            <w:rFonts w:asciiTheme="minorHAnsi" w:hAnsiTheme="minorHAnsi" w:cstheme="minorHAnsi"/>
            <w:b/>
            <w:bCs/>
            <w:color w:val="000000" w:themeColor="text1"/>
          </w:rPr>
          <w:delText>[1]</w:delText>
        </w:r>
        <w:r w:rsidR="00D736D8" w:rsidRPr="00AB24A6" w:rsidDel="00153B74">
          <w:rPr>
            <w:rFonts w:asciiTheme="minorHAnsi" w:hAnsiTheme="minorHAnsi" w:cstheme="minorHAnsi"/>
            <w:color w:val="000000" w:themeColor="text1"/>
          </w:rPr>
          <w:delText>.</w:delText>
        </w:r>
      </w:del>
    </w:p>
    <w:p w14:paraId="21213BA7" w14:textId="77777777" w:rsidR="002F1DB2" w:rsidRPr="00153B74" w:rsidRDefault="002F1DB2">
      <w:pPr>
        <w:pStyle w:val="NormalWeb"/>
        <w:spacing w:before="0" w:beforeAutospacing="0" w:after="0" w:afterAutospacing="0"/>
        <w:rPr>
          <w:rFonts w:asciiTheme="minorHAnsi" w:hAnsiTheme="minorHAnsi" w:cstheme="minorHAnsi"/>
          <w:color w:val="000000" w:themeColor="text1"/>
        </w:rPr>
        <w:pPrChange w:id="770" w:author="SebastianEggert@outlook.com" w:date="2020-05-18T17:03:00Z">
          <w:pPr>
            <w:pStyle w:val="NormalWeb"/>
            <w:spacing w:before="0" w:beforeAutospacing="0" w:after="0" w:afterAutospacing="0"/>
            <w:ind w:left="907"/>
          </w:pPr>
        </w:pPrChange>
      </w:pPr>
    </w:p>
    <w:p w14:paraId="65B5E5C6" w14:textId="1D6C2AE5" w:rsidR="008815C9" w:rsidRPr="008815C9" w:rsidRDefault="008815C9" w:rsidP="008815C9">
      <w:pPr>
        <w:pStyle w:val="BodyText"/>
        <w:numPr>
          <w:ilvl w:val="2"/>
          <w:numId w:val="3"/>
        </w:numPr>
        <w:spacing w:before="360"/>
        <w:outlineLvl w:val="0"/>
        <w:rPr>
          <w:ins w:id="771" w:author="SebastianEggert@outlook.com" w:date="2020-05-18T17:03:00Z"/>
          <w:rFonts w:asciiTheme="minorHAnsi" w:hAnsiTheme="minorHAnsi" w:cstheme="minorHAnsi"/>
          <w:bCs/>
          <w:rPrChange w:id="772" w:author="SebastianEggert@outlook.com" w:date="2020-05-18T17:03:00Z">
            <w:rPr>
              <w:ins w:id="773" w:author="SebastianEggert@outlook.com" w:date="2020-05-18T17:03:00Z"/>
              <w:rFonts w:asciiTheme="minorHAnsi" w:hAnsiTheme="minorHAnsi" w:cstheme="minorHAnsi"/>
              <w:iCs/>
              <w:color w:val="4F81BD" w:themeColor="accent1"/>
            </w:rPr>
          </w:rPrChange>
        </w:rPr>
      </w:pPr>
      <w:ins w:id="774" w:author="SebastianEggert@outlook.com" w:date="2020-05-18T17:03:00Z">
        <w:r w:rsidRPr="00744FB6">
          <w:rPr>
            <w:rFonts w:asciiTheme="minorHAnsi" w:hAnsiTheme="minorHAnsi" w:cstheme="minorHAnsi"/>
            <w:color w:val="000000" w:themeColor="text1"/>
          </w:rPr>
          <w:t xml:space="preserve">SCREEN: </w:t>
        </w:r>
        <w:r>
          <w:rPr>
            <w:rFonts w:asciiTheme="minorHAnsi" w:hAnsiTheme="minorHAnsi" w:cstheme="minorHAnsi"/>
            <w:color w:val="000000" w:themeColor="text1"/>
          </w:rPr>
          <w:t>4.2</w:t>
        </w:r>
      </w:ins>
      <w:ins w:id="775" w:author="SebastianEggert@outlook.com" w:date="2020-05-19T23:08:00Z">
        <w:r w:rsidR="009A47D4">
          <w:rPr>
            <w:rFonts w:asciiTheme="minorHAnsi" w:hAnsiTheme="minorHAnsi" w:cstheme="minorHAnsi"/>
            <w:color w:val="000000" w:themeColor="text1"/>
          </w:rPr>
          <w:t>_revised</w:t>
        </w:r>
      </w:ins>
      <w:ins w:id="776" w:author="SebastianEggert@outlook.com" w:date="2020-05-18T17:03:00Z">
        <w:r w:rsidRPr="00744FB6">
          <w:rPr>
            <w:rFonts w:asciiTheme="minorHAnsi" w:hAnsiTheme="minorHAnsi" w:cstheme="minorHAnsi"/>
            <w:color w:val="000000" w:themeColor="text1"/>
          </w:rPr>
          <w:t>: 00:</w:t>
        </w:r>
        <w:r>
          <w:rPr>
            <w:rFonts w:asciiTheme="minorHAnsi" w:hAnsiTheme="minorHAnsi" w:cstheme="minorHAnsi"/>
            <w:color w:val="000000" w:themeColor="text1"/>
          </w:rPr>
          <w:t>18</w:t>
        </w:r>
        <w:r w:rsidRPr="00744FB6">
          <w:rPr>
            <w:rFonts w:asciiTheme="minorHAnsi" w:hAnsiTheme="minorHAnsi" w:cstheme="minorHAnsi"/>
            <w:color w:val="000000" w:themeColor="text1"/>
          </w:rPr>
          <w:t>-00:</w:t>
        </w:r>
        <w:r>
          <w:rPr>
            <w:rFonts w:asciiTheme="minorHAnsi" w:hAnsiTheme="minorHAnsi" w:cstheme="minorHAnsi"/>
            <w:color w:val="000000" w:themeColor="text1"/>
          </w:rPr>
          <w:t>21</w:t>
        </w:r>
        <w:r w:rsidRPr="00744FB6">
          <w:rPr>
            <w:rFonts w:asciiTheme="minorHAnsi" w:hAnsiTheme="minorHAnsi" w:cstheme="minorHAnsi"/>
            <w:color w:val="000000" w:themeColor="text1"/>
          </w:rPr>
          <w:t xml:space="preserve"> </w:t>
        </w:r>
      </w:ins>
    </w:p>
    <w:p w14:paraId="224998FE" w14:textId="4099A19B" w:rsidR="008815C9" w:rsidRPr="00744FB6" w:rsidRDefault="008815C9" w:rsidP="008815C9">
      <w:pPr>
        <w:pStyle w:val="BodyText"/>
        <w:numPr>
          <w:ilvl w:val="2"/>
          <w:numId w:val="3"/>
        </w:numPr>
        <w:spacing w:before="360"/>
        <w:outlineLvl w:val="0"/>
        <w:rPr>
          <w:ins w:id="777" w:author="SebastianEggert@outlook.com" w:date="2020-05-18T17:03:00Z"/>
          <w:rFonts w:asciiTheme="minorHAnsi" w:hAnsiTheme="minorHAnsi" w:cstheme="minorHAnsi"/>
          <w:bCs/>
        </w:rPr>
      </w:pPr>
      <w:ins w:id="778" w:author="SebastianEggert@outlook.com" w:date="2020-05-18T17:03:00Z">
        <w:r w:rsidRPr="00744FB6">
          <w:rPr>
            <w:rFonts w:asciiTheme="minorHAnsi" w:hAnsiTheme="minorHAnsi" w:cstheme="minorHAnsi"/>
            <w:color w:val="000000" w:themeColor="text1"/>
          </w:rPr>
          <w:t xml:space="preserve">SCREEN: </w:t>
        </w:r>
        <w:r>
          <w:rPr>
            <w:rFonts w:asciiTheme="minorHAnsi" w:hAnsiTheme="minorHAnsi" w:cstheme="minorHAnsi"/>
            <w:color w:val="000000" w:themeColor="text1"/>
          </w:rPr>
          <w:t>4.2</w:t>
        </w:r>
      </w:ins>
      <w:ins w:id="779" w:author="SebastianEggert@outlook.com" w:date="2020-05-19T23:08:00Z">
        <w:r w:rsidR="009A47D4">
          <w:rPr>
            <w:rFonts w:asciiTheme="minorHAnsi" w:hAnsiTheme="minorHAnsi" w:cstheme="minorHAnsi"/>
            <w:color w:val="000000" w:themeColor="text1"/>
          </w:rPr>
          <w:t>_revised</w:t>
        </w:r>
      </w:ins>
      <w:ins w:id="780" w:author="SebastianEggert@outlook.com" w:date="2020-05-18T17:03:00Z">
        <w:r w:rsidRPr="00744FB6">
          <w:rPr>
            <w:rFonts w:asciiTheme="minorHAnsi" w:hAnsiTheme="minorHAnsi" w:cstheme="minorHAnsi"/>
            <w:color w:val="000000" w:themeColor="text1"/>
          </w:rPr>
          <w:t>: 00:</w:t>
        </w:r>
        <w:r>
          <w:rPr>
            <w:rFonts w:asciiTheme="minorHAnsi" w:hAnsiTheme="minorHAnsi" w:cstheme="minorHAnsi"/>
            <w:color w:val="000000" w:themeColor="text1"/>
          </w:rPr>
          <w:t>21</w:t>
        </w:r>
        <w:r w:rsidRPr="00744FB6">
          <w:rPr>
            <w:rFonts w:asciiTheme="minorHAnsi" w:hAnsiTheme="minorHAnsi" w:cstheme="minorHAnsi"/>
            <w:color w:val="000000" w:themeColor="text1"/>
          </w:rPr>
          <w:t>-00:</w:t>
        </w:r>
      </w:ins>
      <w:ins w:id="781" w:author="SebastianEggert@outlook.com" w:date="2020-05-18T17:04:00Z">
        <w:r>
          <w:rPr>
            <w:rFonts w:asciiTheme="minorHAnsi" w:hAnsiTheme="minorHAnsi" w:cstheme="minorHAnsi"/>
            <w:color w:val="000000" w:themeColor="text1"/>
          </w:rPr>
          <w:t>23</w:t>
        </w:r>
      </w:ins>
      <w:ins w:id="782" w:author="SebastianEggert@outlook.com" w:date="2020-05-18T17:03:00Z">
        <w:r w:rsidRPr="00744FB6">
          <w:rPr>
            <w:rFonts w:asciiTheme="minorHAnsi" w:hAnsiTheme="minorHAnsi" w:cstheme="minorHAnsi"/>
            <w:color w:val="000000" w:themeColor="text1"/>
          </w:rPr>
          <w:t xml:space="preserve"> </w:t>
        </w:r>
      </w:ins>
    </w:p>
    <w:p w14:paraId="48268DBA" w14:textId="0BAA60A0" w:rsidR="00153B74" w:rsidRPr="00167954" w:rsidRDefault="002F1DB2">
      <w:pPr>
        <w:pStyle w:val="NormalWeb"/>
        <w:spacing w:before="0" w:beforeAutospacing="0" w:after="0" w:afterAutospacing="0"/>
        <w:ind w:left="907"/>
        <w:rPr>
          <w:rFonts w:asciiTheme="minorHAnsi" w:hAnsiTheme="minorHAnsi" w:cstheme="minorHAnsi"/>
          <w:color w:val="000000" w:themeColor="text1"/>
        </w:rPr>
        <w:pPrChange w:id="783" w:author="SebastianEggert@outlook.com" w:date="2020-05-18T11:26:00Z">
          <w:pPr>
            <w:pStyle w:val="NormalWeb"/>
            <w:numPr>
              <w:ilvl w:val="2"/>
              <w:numId w:val="16"/>
            </w:numPr>
            <w:spacing w:before="0" w:beforeAutospacing="0" w:after="0" w:afterAutospacing="0"/>
            <w:ind w:left="1627" w:hanging="720"/>
          </w:pPr>
        </w:pPrChange>
      </w:pPr>
      <w:del w:id="784" w:author="SebastianEggert@outlook.com" w:date="2020-05-18T17:03:00Z">
        <w:r w:rsidRPr="00153B74" w:rsidDel="008815C9">
          <w:rPr>
            <w:rFonts w:asciiTheme="minorHAnsi" w:hAnsiTheme="minorHAnsi" w:cstheme="minorHAnsi"/>
            <w:color w:val="FF0000"/>
            <w:rPrChange w:id="785" w:author="SebastianEggert@outlook.com" w:date="2020-05-18T11:26:00Z">
              <w:rPr>
                <w:rFonts w:asciiTheme="minorHAnsi" w:hAnsiTheme="minorHAnsi" w:cstheme="minorHAnsi"/>
                <w:color w:val="000000" w:themeColor="text1"/>
              </w:rPr>
            </w:rPrChange>
          </w:rPr>
          <w:delText>SCREEN:</w:delText>
        </w:r>
        <w:r w:rsidR="009B53AA" w:rsidRPr="00153B74" w:rsidDel="008815C9">
          <w:rPr>
            <w:rFonts w:asciiTheme="minorHAnsi" w:hAnsiTheme="minorHAnsi" w:cstheme="minorHAnsi"/>
            <w:color w:val="FF0000"/>
            <w:rPrChange w:id="786" w:author="SebastianEggert@outlook.com" w:date="2020-05-18T11:26:00Z">
              <w:rPr>
                <w:rFonts w:asciiTheme="minorHAnsi" w:hAnsiTheme="minorHAnsi" w:cstheme="minorHAnsi"/>
                <w:color w:val="000000" w:themeColor="text1"/>
              </w:rPr>
            </w:rPrChange>
          </w:rPr>
          <w:delText xml:space="preserve"> 4.2.: 00:13-00:21</w:delText>
        </w:r>
      </w:del>
    </w:p>
    <w:p w14:paraId="1F7BF79D" w14:textId="77777777" w:rsidR="00D736D8" w:rsidRPr="00167954" w:rsidRDefault="00D736D8" w:rsidP="00D736D8">
      <w:pPr>
        <w:pStyle w:val="NormalWeb"/>
        <w:spacing w:before="0" w:beforeAutospacing="0" w:after="0" w:afterAutospacing="0"/>
        <w:rPr>
          <w:rFonts w:asciiTheme="minorHAnsi" w:hAnsiTheme="minorHAnsi" w:cstheme="minorHAnsi"/>
          <w:color w:val="000000" w:themeColor="text1"/>
        </w:rPr>
      </w:pPr>
    </w:p>
    <w:p w14:paraId="0177E0AE" w14:textId="47376F3B" w:rsidR="00C53F9C" w:rsidRPr="008815C9" w:rsidRDefault="008815C9">
      <w:pPr>
        <w:pStyle w:val="NormalWeb"/>
        <w:numPr>
          <w:ilvl w:val="1"/>
          <w:numId w:val="3"/>
        </w:numPr>
        <w:spacing w:before="0" w:beforeAutospacing="0" w:after="0" w:afterAutospacing="0"/>
        <w:rPr>
          <w:ins w:id="787" w:author="SebastianEggert@outlook.com" w:date="2020-05-18T11:29:00Z"/>
          <w:rFonts w:asciiTheme="minorHAnsi" w:hAnsiTheme="minorHAnsi" w:cstheme="minorHAnsi"/>
          <w:color w:val="000000" w:themeColor="text1"/>
        </w:rPr>
      </w:pPr>
      <w:ins w:id="788" w:author="SebastianEggert@outlook.com" w:date="2020-05-18T17:04:00Z">
        <w:r>
          <w:rPr>
            <w:rFonts w:asciiTheme="minorHAnsi" w:hAnsiTheme="minorHAnsi" w:cstheme="minorHAnsi"/>
            <w:color w:val="000000" w:themeColor="text1"/>
          </w:rPr>
          <w:t>Define materials and stock concentrations by selecting</w:t>
        </w:r>
      </w:ins>
      <w:ins w:id="789" w:author="SebastianEggert@outlook.com" w:date="2020-05-18T11:27:00Z">
        <w:r w:rsidR="00C53F9C" w:rsidRPr="00C53F9C">
          <w:rPr>
            <w:rFonts w:asciiTheme="minorHAnsi" w:hAnsiTheme="minorHAnsi" w:cstheme="minorHAnsi"/>
            <w:color w:val="000000" w:themeColor="text1"/>
          </w:rPr>
          <w:t xml:space="preserve"> ‘Gel 1’ from drop-down menu, enter name ‘GelMA’, enter stock-concentration ‘20%’, set ‘Number of Samples’ to ‘3’ to fill one column. Click </w:t>
        </w:r>
      </w:ins>
      <w:ins w:id="790" w:author="SebastianEggert@outlook.com" w:date="2020-05-18T11:28:00Z">
        <w:r w:rsidR="00C53F9C">
          <w:rPr>
            <w:rFonts w:asciiTheme="minorHAnsi" w:hAnsiTheme="minorHAnsi" w:cstheme="minorHAnsi"/>
            <w:color w:val="000000" w:themeColor="text1"/>
          </w:rPr>
          <w:t xml:space="preserve">on </w:t>
        </w:r>
      </w:ins>
      <w:ins w:id="791" w:author="SebastianEggert@outlook.com" w:date="2020-05-18T11:27:00Z">
        <w:r w:rsidR="00C53F9C" w:rsidRPr="00C53F9C">
          <w:rPr>
            <w:rFonts w:asciiTheme="minorHAnsi" w:hAnsiTheme="minorHAnsi" w:cstheme="minorHAnsi"/>
            <w:color w:val="000000" w:themeColor="text1"/>
          </w:rPr>
          <w:t>‘+add’ to save entries</w:t>
        </w:r>
      </w:ins>
      <w:ins w:id="792" w:author="SebastianEggert@outlook.com" w:date="2020-05-18T11:30:00Z">
        <w:r w:rsidR="00C53F9C">
          <w:rPr>
            <w:rFonts w:asciiTheme="minorHAnsi" w:hAnsiTheme="minorHAnsi" w:cstheme="minorHAnsi"/>
            <w:color w:val="000000" w:themeColor="text1"/>
          </w:rPr>
          <w:t xml:space="preserve"> </w:t>
        </w:r>
        <w:r w:rsidR="00C53F9C" w:rsidRPr="00153B74">
          <w:rPr>
            <w:rFonts w:asciiTheme="minorHAnsi" w:hAnsiTheme="minorHAnsi" w:cstheme="minorHAnsi"/>
            <w:b/>
            <w:bCs/>
            <w:color w:val="000000" w:themeColor="text1"/>
          </w:rPr>
          <w:t>[1]</w:t>
        </w:r>
        <w:r w:rsidR="00C53F9C" w:rsidRPr="00153B74">
          <w:rPr>
            <w:rFonts w:asciiTheme="minorHAnsi" w:hAnsiTheme="minorHAnsi" w:cstheme="minorHAnsi"/>
            <w:color w:val="000000" w:themeColor="text1"/>
          </w:rPr>
          <w:t>.</w:t>
        </w:r>
      </w:ins>
    </w:p>
    <w:p w14:paraId="4BE0AF8E" w14:textId="12B6D21B" w:rsidR="008815C9" w:rsidRPr="00744FB6" w:rsidRDefault="008815C9" w:rsidP="008815C9">
      <w:pPr>
        <w:pStyle w:val="BodyText"/>
        <w:numPr>
          <w:ilvl w:val="2"/>
          <w:numId w:val="3"/>
        </w:numPr>
        <w:spacing w:before="360"/>
        <w:outlineLvl w:val="0"/>
        <w:rPr>
          <w:ins w:id="793" w:author="SebastianEggert@outlook.com" w:date="2020-05-18T17:04:00Z"/>
          <w:rFonts w:asciiTheme="minorHAnsi" w:hAnsiTheme="minorHAnsi" w:cstheme="minorHAnsi"/>
          <w:bCs/>
        </w:rPr>
      </w:pPr>
      <w:ins w:id="794" w:author="SebastianEggert@outlook.com" w:date="2020-05-18T17:04:00Z">
        <w:r w:rsidRPr="00744FB6">
          <w:rPr>
            <w:rFonts w:asciiTheme="minorHAnsi" w:hAnsiTheme="minorHAnsi" w:cstheme="minorHAnsi"/>
            <w:color w:val="000000" w:themeColor="text1"/>
          </w:rPr>
          <w:t xml:space="preserve">SCREEN: </w:t>
        </w:r>
        <w:r>
          <w:rPr>
            <w:rFonts w:asciiTheme="minorHAnsi" w:hAnsiTheme="minorHAnsi" w:cstheme="minorHAnsi"/>
            <w:color w:val="000000" w:themeColor="text1"/>
          </w:rPr>
          <w:t>4.2</w:t>
        </w:r>
      </w:ins>
      <w:ins w:id="795" w:author="SebastianEggert@outlook.com" w:date="2020-05-19T23:08:00Z">
        <w:r w:rsidR="009A47D4">
          <w:rPr>
            <w:rFonts w:asciiTheme="minorHAnsi" w:hAnsiTheme="minorHAnsi" w:cstheme="minorHAnsi"/>
            <w:color w:val="000000" w:themeColor="text1"/>
          </w:rPr>
          <w:t>_revised</w:t>
        </w:r>
      </w:ins>
      <w:ins w:id="796" w:author="SebastianEggert@outlook.com" w:date="2020-05-18T17:04:00Z">
        <w:r w:rsidRPr="00744FB6">
          <w:rPr>
            <w:rFonts w:asciiTheme="minorHAnsi" w:hAnsiTheme="minorHAnsi" w:cstheme="minorHAnsi"/>
            <w:color w:val="000000" w:themeColor="text1"/>
          </w:rPr>
          <w:t>: 00:</w:t>
        </w:r>
        <w:r>
          <w:rPr>
            <w:rFonts w:asciiTheme="minorHAnsi" w:hAnsiTheme="minorHAnsi" w:cstheme="minorHAnsi"/>
            <w:color w:val="000000" w:themeColor="text1"/>
          </w:rPr>
          <w:t>23</w:t>
        </w:r>
        <w:r w:rsidRPr="00744FB6">
          <w:rPr>
            <w:rFonts w:asciiTheme="minorHAnsi" w:hAnsiTheme="minorHAnsi" w:cstheme="minorHAnsi"/>
            <w:color w:val="000000" w:themeColor="text1"/>
          </w:rPr>
          <w:t>-00:</w:t>
        </w:r>
      </w:ins>
      <w:ins w:id="797" w:author="SebastianEggert@outlook.com" w:date="2020-05-18T17:05:00Z">
        <w:r>
          <w:rPr>
            <w:rFonts w:asciiTheme="minorHAnsi" w:hAnsiTheme="minorHAnsi" w:cstheme="minorHAnsi"/>
            <w:color w:val="000000" w:themeColor="text1"/>
          </w:rPr>
          <w:t>34</w:t>
        </w:r>
      </w:ins>
    </w:p>
    <w:p w14:paraId="478E5043" w14:textId="77777777" w:rsidR="00C53F9C" w:rsidRPr="00744FB6" w:rsidRDefault="00C53F9C">
      <w:pPr>
        <w:pStyle w:val="NormalWeb"/>
        <w:spacing w:before="0" w:beforeAutospacing="0" w:after="0" w:afterAutospacing="0"/>
        <w:ind w:left="907"/>
        <w:rPr>
          <w:ins w:id="798" w:author="SebastianEggert@outlook.com" w:date="2020-05-18T11:29:00Z"/>
          <w:rFonts w:asciiTheme="minorHAnsi" w:hAnsiTheme="minorHAnsi" w:cstheme="minorHAnsi"/>
          <w:color w:val="FF0000"/>
        </w:rPr>
        <w:pPrChange w:id="799" w:author="SebastianEggert@outlook.com" w:date="2020-05-18T11:29:00Z">
          <w:pPr>
            <w:pStyle w:val="NormalWeb"/>
            <w:numPr>
              <w:ilvl w:val="2"/>
              <w:numId w:val="3"/>
            </w:numPr>
            <w:spacing w:before="0" w:beforeAutospacing="0" w:after="0" w:afterAutospacing="0"/>
            <w:ind w:left="1627" w:hanging="720"/>
          </w:pPr>
        </w:pPrChange>
      </w:pPr>
    </w:p>
    <w:p w14:paraId="1D9BDCF6" w14:textId="44F6E126" w:rsidR="00C53F9C" w:rsidRPr="008815C9" w:rsidRDefault="00C53F9C">
      <w:pPr>
        <w:pStyle w:val="NormalWeb"/>
        <w:numPr>
          <w:ilvl w:val="1"/>
          <w:numId w:val="3"/>
        </w:numPr>
        <w:spacing w:before="0" w:beforeAutospacing="0" w:after="0" w:afterAutospacing="0"/>
        <w:rPr>
          <w:ins w:id="800" w:author="SebastianEggert@outlook.com" w:date="2020-05-18T11:29:00Z"/>
          <w:rFonts w:asciiTheme="minorHAnsi" w:hAnsiTheme="minorHAnsi" w:cstheme="minorHAnsi"/>
          <w:color w:val="000000" w:themeColor="text1"/>
        </w:rPr>
      </w:pPr>
      <w:ins w:id="801" w:author="SebastianEggert@outlook.com" w:date="2020-05-18T11:27:00Z">
        <w:r w:rsidRPr="00C53F9C">
          <w:rPr>
            <w:rFonts w:asciiTheme="minorHAnsi" w:hAnsiTheme="minorHAnsi" w:cstheme="minorHAnsi"/>
            <w:color w:val="000000" w:themeColor="text1"/>
          </w:rPr>
          <w:t>Select ‘Gel 2’ from drop-down menu, enter name: ‘Alginate’, enter stock-concentration ‘4%’, set ‘Number of Samples’ to ‘3’ to fill one column. Click ‘+add’ to save entries</w:t>
        </w:r>
      </w:ins>
      <w:ins w:id="802" w:author="SebastianEggert@outlook.com" w:date="2020-05-18T11:30:00Z">
        <w:r>
          <w:rPr>
            <w:rFonts w:asciiTheme="minorHAnsi" w:hAnsiTheme="minorHAnsi" w:cstheme="minorHAnsi"/>
            <w:color w:val="000000" w:themeColor="text1"/>
          </w:rPr>
          <w:t xml:space="preserve"> </w:t>
        </w:r>
        <w:r w:rsidRPr="00153B74">
          <w:rPr>
            <w:rFonts w:asciiTheme="minorHAnsi" w:hAnsiTheme="minorHAnsi" w:cstheme="minorHAnsi"/>
            <w:b/>
            <w:bCs/>
            <w:color w:val="000000" w:themeColor="text1"/>
          </w:rPr>
          <w:t>[1]</w:t>
        </w:r>
        <w:r w:rsidRPr="00153B74">
          <w:rPr>
            <w:rFonts w:asciiTheme="minorHAnsi" w:hAnsiTheme="minorHAnsi" w:cstheme="minorHAnsi"/>
            <w:color w:val="000000" w:themeColor="text1"/>
          </w:rPr>
          <w:t>.</w:t>
        </w:r>
      </w:ins>
    </w:p>
    <w:p w14:paraId="759D9692" w14:textId="44A34CA0" w:rsidR="008815C9" w:rsidRPr="00744FB6" w:rsidRDefault="008815C9" w:rsidP="008815C9">
      <w:pPr>
        <w:pStyle w:val="BodyText"/>
        <w:numPr>
          <w:ilvl w:val="2"/>
          <w:numId w:val="3"/>
        </w:numPr>
        <w:spacing w:before="360"/>
        <w:outlineLvl w:val="0"/>
        <w:rPr>
          <w:ins w:id="803" w:author="SebastianEggert@outlook.com" w:date="2020-05-18T17:05:00Z"/>
          <w:rFonts w:asciiTheme="minorHAnsi" w:hAnsiTheme="minorHAnsi" w:cstheme="minorHAnsi"/>
          <w:bCs/>
        </w:rPr>
      </w:pPr>
      <w:ins w:id="804" w:author="SebastianEggert@outlook.com" w:date="2020-05-18T17:05:00Z">
        <w:r w:rsidRPr="00744FB6">
          <w:rPr>
            <w:rFonts w:asciiTheme="minorHAnsi" w:hAnsiTheme="minorHAnsi" w:cstheme="minorHAnsi"/>
            <w:color w:val="000000" w:themeColor="text1"/>
          </w:rPr>
          <w:t xml:space="preserve">SCREEN: </w:t>
        </w:r>
        <w:r>
          <w:rPr>
            <w:rFonts w:asciiTheme="minorHAnsi" w:hAnsiTheme="minorHAnsi" w:cstheme="minorHAnsi"/>
            <w:color w:val="000000" w:themeColor="text1"/>
          </w:rPr>
          <w:t>4.2</w:t>
        </w:r>
      </w:ins>
      <w:ins w:id="805" w:author="SebastianEggert@outlook.com" w:date="2020-05-19T23:08:00Z">
        <w:r w:rsidR="009A47D4">
          <w:rPr>
            <w:rFonts w:asciiTheme="minorHAnsi" w:hAnsiTheme="minorHAnsi" w:cstheme="minorHAnsi"/>
            <w:color w:val="000000" w:themeColor="text1"/>
          </w:rPr>
          <w:t>_revised</w:t>
        </w:r>
      </w:ins>
      <w:ins w:id="806" w:author="SebastianEggert@outlook.com" w:date="2020-05-18T17:05:00Z">
        <w:r w:rsidRPr="00744FB6">
          <w:rPr>
            <w:rFonts w:asciiTheme="minorHAnsi" w:hAnsiTheme="minorHAnsi" w:cstheme="minorHAnsi"/>
            <w:color w:val="000000" w:themeColor="text1"/>
          </w:rPr>
          <w:t>: 00:</w:t>
        </w:r>
        <w:r>
          <w:rPr>
            <w:rFonts w:asciiTheme="minorHAnsi" w:hAnsiTheme="minorHAnsi" w:cstheme="minorHAnsi"/>
            <w:color w:val="000000" w:themeColor="text1"/>
          </w:rPr>
          <w:t>34</w:t>
        </w:r>
        <w:r w:rsidRPr="00744FB6">
          <w:rPr>
            <w:rFonts w:asciiTheme="minorHAnsi" w:hAnsiTheme="minorHAnsi" w:cstheme="minorHAnsi"/>
            <w:color w:val="000000" w:themeColor="text1"/>
          </w:rPr>
          <w:t>-00:</w:t>
        </w:r>
        <w:r>
          <w:rPr>
            <w:rFonts w:asciiTheme="minorHAnsi" w:hAnsiTheme="minorHAnsi" w:cstheme="minorHAnsi"/>
            <w:color w:val="000000" w:themeColor="text1"/>
          </w:rPr>
          <w:t>46</w:t>
        </w:r>
      </w:ins>
    </w:p>
    <w:p w14:paraId="549792E2" w14:textId="77777777" w:rsidR="00C53F9C" w:rsidRDefault="00C53F9C">
      <w:pPr>
        <w:pStyle w:val="NormalWeb"/>
        <w:spacing w:before="0" w:beforeAutospacing="0" w:after="0" w:afterAutospacing="0"/>
        <w:ind w:left="907"/>
        <w:rPr>
          <w:ins w:id="807" w:author="SebastianEggert@outlook.com" w:date="2020-05-18T11:29:00Z"/>
          <w:rFonts w:asciiTheme="minorHAnsi" w:hAnsiTheme="minorHAnsi" w:cstheme="minorHAnsi"/>
          <w:color w:val="FF0000"/>
        </w:rPr>
        <w:pPrChange w:id="808" w:author="SebastianEggert@outlook.com" w:date="2020-05-18T11:29:00Z">
          <w:pPr>
            <w:pStyle w:val="NormalWeb"/>
            <w:numPr>
              <w:ilvl w:val="2"/>
              <w:numId w:val="3"/>
            </w:numPr>
            <w:spacing w:before="0" w:beforeAutospacing="0" w:after="0" w:afterAutospacing="0"/>
            <w:ind w:left="1627" w:hanging="720"/>
          </w:pPr>
        </w:pPrChange>
      </w:pPr>
    </w:p>
    <w:p w14:paraId="6E011EBA" w14:textId="04A921AD" w:rsidR="00C53F9C" w:rsidRPr="008815C9" w:rsidRDefault="00C53F9C">
      <w:pPr>
        <w:pStyle w:val="NormalWeb"/>
        <w:numPr>
          <w:ilvl w:val="1"/>
          <w:numId w:val="3"/>
        </w:numPr>
        <w:spacing w:before="0" w:beforeAutospacing="0" w:after="0" w:afterAutospacing="0"/>
        <w:rPr>
          <w:ins w:id="809" w:author="SebastianEggert@outlook.com" w:date="2020-05-18T11:27:00Z"/>
          <w:rFonts w:asciiTheme="minorHAnsi" w:hAnsiTheme="minorHAnsi" w:cstheme="minorHAnsi"/>
          <w:color w:val="000000" w:themeColor="text1"/>
        </w:rPr>
        <w:pPrChange w:id="810" w:author="SebastianEggert@outlook.com" w:date="2020-05-18T17:05:00Z">
          <w:pPr>
            <w:pStyle w:val="NormalWeb"/>
          </w:pPr>
        </w:pPrChange>
      </w:pPr>
      <w:ins w:id="811" w:author="SebastianEggert@outlook.com" w:date="2020-05-18T11:29:00Z">
        <w:r>
          <w:rPr>
            <w:rFonts w:asciiTheme="minorHAnsi" w:hAnsiTheme="minorHAnsi" w:cstheme="minorHAnsi"/>
            <w:color w:val="000000" w:themeColor="text1"/>
          </w:rPr>
          <w:t xml:space="preserve">Continue selection process for </w:t>
        </w:r>
        <w:proofErr w:type="spellStart"/>
        <w:r>
          <w:rPr>
            <w:rFonts w:asciiTheme="minorHAnsi" w:hAnsiTheme="minorHAnsi" w:cstheme="minorHAnsi"/>
            <w:color w:val="000000" w:themeColor="text1"/>
          </w:rPr>
          <w:t>photoini</w:t>
        </w:r>
      </w:ins>
      <w:ins w:id="812" w:author="SebastianEggert@outlook.com" w:date="2020-05-18T11:30:00Z">
        <w:r>
          <w:rPr>
            <w:rFonts w:asciiTheme="minorHAnsi" w:hAnsiTheme="minorHAnsi" w:cstheme="minorHAnsi"/>
            <w:color w:val="000000" w:themeColor="text1"/>
          </w:rPr>
          <w:t>tiator</w:t>
        </w:r>
        <w:proofErr w:type="spellEnd"/>
        <w:r>
          <w:rPr>
            <w:rFonts w:asciiTheme="minorHAnsi" w:hAnsiTheme="minorHAnsi" w:cstheme="minorHAnsi"/>
            <w:color w:val="000000" w:themeColor="text1"/>
          </w:rPr>
          <w:t xml:space="preserve"> and diluent as described in the protocol manuscript </w:t>
        </w:r>
        <w:r w:rsidRPr="00153B74">
          <w:rPr>
            <w:rFonts w:asciiTheme="minorHAnsi" w:hAnsiTheme="minorHAnsi" w:cstheme="minorHAnsi"/>
            <w:b/>
            <w:bCs/>
            <w:color w:val="000000" w:themeColor="text1"/>
          </w:rPr>
          <w:t>[1]</w:t>
        </w:r>
        <w:r w:rsidRPr="00153B74">
          <w:rPr>
            <w:rFonts w:asciiTheme="minorHAnsi" w:hAnsiTheme="minorHAnsi" w:cstheme="minorHAnsi"/>
            <w:color w:val="000000" w:themeColor="text1"/>
          </w:rPr>
          <w:t>.</w:t>
        </w:r>
      </w:ins>
    </w:p>
    <w:p w14:paraId="011EFF3D" w14:textId="13574983" w:rsidR="00C53F9C" w:rsidRPr="008815C9" w:rsidRDefault="008815C9">
      <w:pPr>
        <w:pStyle w:val="BodyText"/>
        <w:numPr>
          <w:ilvl w:val="2"/>
          <w:numId w:val="3"/>
        </w:numPr>
        <w:spacing w:before="360"/>
        <w:outlineLvl w:val="0"/>
        <w:rPr>
          <w:ins w:id="813" w:author="SebastianEggert@outlook.com" w:date="2020-05-18T11:31:00Z"/>
          <w:rFonts w:asciiTheme="minorHAnsi" w:hAnsiTheme="minorHAnsi" w:cstheme="minorHAnsi"/>
          <w:bCs/>
          <w:i w:val="0"/>
          <w:rPrChange w:id="814" w:author="SebastianEggert@outlook.com" w:date="2020-05-18T17:05:00Z">
            <w:rPr>
              <w:ins w:id="815" w:author="SebastianEggert@outlook.com" w:date="2020-05-18T11:31:00Z"/>
              <w:rFonts w:asciiTheme="minorHAnsi" w:eastAsia="Times" w:hAnsiTheme="minorHAnsi" w:cstheme="minorHAnsi"/>
              <w:i/>
              <w:iCs/>
              <w:color w:val="4F81BD" w:themeColor="accent1"/>
              <w:szCs w:val="20"/>
            </w:rPr>
          </w:rPrChange>
        </w:rPr>
        <w:pPrChange w:id="816" w:author="SebastianEggert@outlook.com" w:date="2020-05-18T17:05:00Z">
          <w:pPr>
            <w:pStyle w:val="NormalWeb"/>
            <w:numPr>
              <w:ilvl w:val="2"/>
              <w:numId w:val="3"/>
            </w:numPr>
            <w:spacing w:before="0" w:beforeAutospacing="0" w:after="0" w:afterAutospacing="0"/>
            <w:ind w:left="1627" w:hanging="720"/>
          </w:pPr>
        </w:pPrChange>
      </w:pPr>
      <w:ins w:id="817" w:author="SebastianEggert@outlook.com" w:date="2020-05-18T17:05:00Z">
        <w:r w:rsidRPr="00744FB6">
          <w:rPr>
            <w:rFonts w:asciiTheme="minorHAnsi" w:hAnsiTheme="minorHAnsi" w:cstheme="minorHAnsi"/>
            <w:color w:val="000000" w:themeColor="text1"/>
          </w:rPr>
          <w:t xml:space="preserve">SCREEN: </w:t>
        </w:r>
        <w:r>
          <w:rPr>
            <w:rFonts w:asciiTheme="minorHAnsi" w:hAnsiTheme="minorHAnsi" w:cstheme="minorHAnsi"/>
            <w:color w:val="000000" w:themeColor="text1"/>
          </w:rPr>
          <w:t>4.2</w:t>
        </w:r>
      </w:ins>
      <w:ins w:id="818" w:author="SebastianEggert@outlook.com" w:date="2020-05-19T23:08:00Z">
        <w:r w:rsidR="009A47D4">
          <w:rPr>
            <w:rFonts w:asciiTheme="minorHAnsi" w:hAnsiTheme="minorHAnsi" w:cstheme="minorHAnsi"/>
            <w:color w:val="000000" w:themeColor="text1"/>
          </w:rPr>
          <w:t>_revised</w:t>
        </w:r>
      </w:ins>
      <w:ins w:id="819" w:author="SebastianEggert@outlook.com" w:date="2020-05-18T17:05:00Z">
        <w:r w:rsidRPr="00744FB6">
          <w:rPr>
            <w:rFonts w:asciiTheme="minorHAnsi" w:hAnsiTheme="minorHAnsi" w:cstheme="minorHAnsi"/>
            <w:color w:val="000000" w:themeColor="text1"/>
          </w:rPr>
          <w:t>: 00:</w:t>
        </w:r>
      </w:ins>
      <w:ins w:id="820" w:author="SebastianEggert@outlook.com" w:date="2020-05-18T17:06:00Z">
        <w:r>
          <w:rPr>
            <w:rFonts w:asciiTheme="minorHAnsi" w:hAnsiTheme="minorHAnsi" w:cstheme="minorHAnsi"/>
            <w:color w:val="000000" w:themeColor="text1"/>
          </w:rPr>
          <w:t>46</w:t>
        </w:r>
      </w:ins>
      <w:ins w:id="821" w:author="SebastianEggert@outlook.com" w:date="2020-05-18T17:05:00Z">
        <w:r w:rsidRPr="00744FB6">
          <w:rPr>
            <w:rFonts w:asciiTheme="minorHAnsi" w:hAnsiTheme="minorHAnsi" w:cstheme="minorHAnsi"/>
            <w:color w:val="000000" w:themeColor="text1"/>
          </w:rPr>
          <w:t>-0</w:t>
        </w:r>
      </w:ins>
      <w:ins w:id="822" w:author="SebastianEggert@outlook.com" w:date="2020-05-18T17:06:00Z">
        <w:r>
          <w:rPr>
            <w:rFonts w:asciiTheme="minorHAnsi" w:hAnsiTheme="minorHAnsi" w:cstheme="minorHAnsi"/>
            <w:color w:val="000000" w:themeColor="text1"/>
          </w:rPr>
          <w:t>1</w:t>
        </w:r>
      </w:ins>
      <w:ins w:id="823" w:author="SebastianEggert@outlook.com" w:date="2020-05-18T17:05:00Z">
        <w:r w:rsidRPr="00744FB6">
          <w:rPr>
            <w:rFonts w:asciiTheme="minorHAnsi" w:hAnsiTheme="minorHAnsi" w:cstheme="minorHAnsi"/>
            <w:color w:val="000000" w:themeColor="text1"/>
          </w:rPr>
          <w:t>:</w:t>
        </w:r>
      </w:ins>
      <w:ins w:id="824" w:author="SebastianEggert@outlook.com" w:date="2020-05-18T17:06:00Z">
        <w:r>
          <w:rPr>
            <w:rFonts w:asciiTheme="minorHAnsi" w:hAnsiTheme="minorHAnsi" w:cstheme="minorHAnsi"/>
            <w:color w:val="000000" w:themeColor="text1"/>
          </w:rPr>
          <w:t>06</w:t>
        </w:r>
      </w:ins>
      <w:ins w:id="825" w:author="SebastianEggert@outlook.com" w:date="2020-05-18T17:05:00Z">
        <w:r>
          <w:rPr>
            <w:rFonts w:asciiTheme="minorHAnsi" w:hAnsiTheme="minorHAnsi" w:cstheme="minorHAnsi"/>
            <w:color w:val="000000" w:themeColor="text1"/>
          </w:rPr>
          <w:t xml:space="preserve"> </w:t>
        </w:r>
      </w:ins>
      <w:ins w:id="826" w:author="SebastianEggert@outlook.com" w:date="2020-05-18T11:31:00Z">
        <w:r w:rsidR="00C53F9C" w:rsidRPr="008815C9">
          <w:rPr>
            <w:rFonts w:asciiTheme="minorHAnsi" w:hAnsiTheme="minorHAnsi" w:cstheme="minorHAnsi"/>
            <w:iCs/>
            <w:color w:val="4F81BD" w:themeColor="accent1"/>
            <w:rPrChange w:id="827" w:author="SebastianEggert@outlook.com" w:date="2020-05-18T17:05:00Z">
              <w:rPr>
                <w:i/>
              </w:rPr>
            </w:rPrChange>
          </w:rPr>
          <w:t>Video Editor: please speed up screen recordings</w:t>
        </w:r>
      </w:ins>
      <w:ins w:id="828" w:author="SebastianEggert@outlook.com" w:date="2020-05-18T17:06:00Z">
        <w:r>
          <w:rPr>
            <w:rFonts w:asciiTheme="minorHAnsi" w:hAnsiTheme="minorHAnsi" w:cstheme="minorHAnsi"/>
            <w:iCs/>
            <w:color w:val="4F81BD" w:themeColor="accent1"/>
          </w:rPr>
          <w:t xml:space="preserve"> to </w:t>
        </w:r>
      </w:ins>
      <w:ins w:id="829" w:author="SebastianEggert@outlook.com" w:date="2020-05-18T17:08:00Z">
        <w:r>
          <w:rPr>
            <w:rFonts w:asciiTheme="minorHAnsi" w:hAnsiTheme="minorHAnsi" w:cstheme="minorHAnsi"/>
            <w:iCs/>
            <w:color w:val="4F81BD" w:themeColor="accent1"/>
          </w:rPr>
          <w:t>match</w:t>
        </w:r>
      </w:ins>
      <w:ins w:id="830" w:author="SebastianEggert@outlook.com" w:date="2020-05-18T17:06:00Z">
        <w:r>
          <w:rPr>
            <w:rFonts w:asciiTheme="minorHAnsi" w:hAnsiTheme="minorHAnsi" w:cstheme="minorHAnsi"/>
            <w:iCs/>
            <w:color w:val="4F81BD" w:themeColor="accent1"/>
          </w:rPr>
          <w:t xml:space="preserve"> text length</w:t>
        </w:r>
      </w:ins>
    </w:p>
    <w:p w14:paraId="27D80016" w14:textId="77777777" w:rsidR="00AF7F1D" w:rsidRDefault="00AF7F1D">
      <w:pPr>
        <w:pStyle w:val="NormalWeb"/>
        <w:spacing w:before="0" w:beforeAutospacing="0" w:after="0" w:afterAutospacing="0"/>
        <w:ind w:left="907"/>
        <w:rPr>
          <w:ins w:id="831" w:author="SebastianEggert@outlook.com" w:date="2020-05-18T11:30:00Z"/>
          <w:rFonts w:asciiTheme="minorHAnsi" w:hAnsiTheme="minorHAnsi" w:cstheme="minorHAnsi"/>
          <w:color w:val="FF0000"/>
        </w:rPr>
        <w:pPrChange w:id="832" w:author="SebastianEggert@outlook.com" w:date="2020-05-18T11:31:00Z">
          <w:pPr>
            <w:pStyle w:val="NormalWeb"/>
            <w:numPr>
              <w:ilvl w:val="2"/>
              <w:numId w:val="3"/>
            </w:numPr>
            <w:spacing w:before="0" w:beforeAutospacing="0" w:after="0" w:afterAutospacing="0"/>
            <w:ind w:left="1627" w:hanging="720"/>
          </w:pPr>
        </w:pPrChange>
      </w:pPr>
    </w:p>
    <w:p w14:paraId="4359D9B7" w14:textId="56BE0AED" w:rsidR="00AF7F1D" w:rsidRDefault="00AF7F1D" w:rsidP="00AF7F1D">
      <w:pPr>
        <w:pStyle w:val="NormalWeb"/>
        <w:numPr>
          <w:ilvl w:val="1"/>
          <w:numId w:val="3"/>
        </w:numPr>
        <w:spacing w:before="0" w:beforeAutospacing="0" w:after="0" w:afterAutospacing="0"/>
        <w:rPr>
          <w:ins w:id="833" w:author="SebastianEggert@outlook.com" w:date="2020-05-18T11:31:00Z"/>
          <w:rFonts w:asciiTheme="minorHAnsi" w:hAnsiTheme="minorHAnsi" w:cstheme="minorHAnsi"/>
          <w:color w:val="000000" w:themeColor="text1"/>
        </w:rPr>
      </w:pPr>
      <w:ins w:id="834" w:author="SebastianEggert@outlook.com" w:date="2020-05-18T11:32:00Z">
        <w:r>
          <w:rPr>
            <w:rFonts w:asciiTheme="minorHAnsi" w:hAnsiTheme="minorHAnsi" w:cstheme="minorHAnsi"/>
            <w:color w:val="000000" w:themeColor="text1"/>
          </w:rPr>
          <w:t xml:space="preserve">To finalize this step, select the crosslinking parameters for the experimental setup </w:t>
        </w:r>
      </w:ins>
      <w:ins w:id="835" w:author="SebastianEggert@outlook.com" w:date="2020-05-18T11:31:00Z">
        <w:r w:rsidRPr="00153B74">
          <w:rPr>
            <w:rFonts w:asciiTheme="minorHAnsi" w:hAnsiTheme="minorHAnsi" w:cstheme="minorHAnsi"/>
            <w:b/>
            <w:bCs/>
            <w:color w:val="000000" w:themeColor="text1"/>
          </w:rPr>
          <w:t>[1]</w:t>
        </w:r>
      </w:ins>
      <w:ins w:id="836" w:author="SebastianEggert@outlook.com" w:date="2020-05-18T11:32:00Z">
        <w:r w:rsidR="00A6513F">
          <w:rPr>
            <w:rFonts w:asciiTheme="minorHAnsi" w:hAnsiTheme="minorHAnsi" w:cstheme="minorHAnsi"/>
            <w:color w:val="000000" w:themeColor="text1"/>
          </w:rPr>
          <w:t xml:space="preserve"> and click on continue </w:t>
        </w:r>
        <w:r w:rsidR="00A6513F" w:rsidRPr="00153B74">
          <w:rPr>
            <w:rFonts w:asciiTheme="minorHAnsi" w:hAnsiTheme="minorHAnsi" w:cstheme="minorHAnsi"/>
            <w:b/>
            <w:bCs/>
            <w:color w:val="000000" w:themeColor="text1"/>
          </w:rPr>
          <w:t>[</w:t>
        </w:r>
        <w:r w:rsidR="00A6513F">
          <w:rPr>
            <w:rFonts w:asciiTheme="minorHAnsi" w:hAnsiTheme="minorHAnsi" w:cstheme="minorHAnsi"/>
            <w:b/>
            <w:bCs/>
            <w:color w:val="000000" w:themeColor="text1"/>
          </w:rPr>
          <w:t>2</w:t>
        </w:r>
        <w:r w:rsidR="00A6513F" w:rsidRPr="00153B74">
          <w:rPr>
            <w:rFonts w:asciiTheme="minorHAnsi" w:hAnsiTheme="minorHAnsi" w:cstheme="minorHAnsi"/>
            <w:b/>
            <w:bCs/>
            <w:color w:val="000000" w:themeColor="text1"/>
          </w:rPr>
          <w:t>]</w:t>
        </w:r>
      </w:ins>
    </w:p>
    <w:p w14:paraId="6902182C" w14:textId="77777777" w:rsidR="00AF7F1D" w:rsidRPr="00C53F9C" w:rsidRDefault="00AF7F1D" w:rsidP="00AF7F1D">
      <w:pPr>
        <w:pStyle w:val="NormalWeb"/>
        <w:spacing w:before="0" w:beforeAutospacing="0" w:after="0" w:afterAutospacing="0"/>
        <w:ind w:left="907"/>
        <w:rPr>
          <w:ins w:id="837" w:author="SebastianEggert@outlook.com" w:date="2020-05-18T11:31:00Z"/>
          <w:rFonts w:asciiTheme="minorHAnsi" w:hAnsiTheme="minorHAnsi" w:cstheme="minorHAnsi"/>
          <w:color w:val="000000" w:themeColor="text1"/>
        </w:rPr>
      </w:pPr>
    </w:p>
    <w:p w14:paraId="7D7172CE" w14:textId="5CA82F84" w:rsidR="008815C9" w:rsidRPr="00744FB6" w:rsidRDefault="008815C9" w:rsidP="008815C9">
      <w:pPr>
        <w:pStyle w:val="BodyText"/>
        <w:numPr>
          <w:ilvl w:val="2"/>
          <w:numId w:val="3"/>
        </w:numPr>
        <w:spacing w:before="360"/>
        <w:outlineLvl w:val="0"/>
        <w:rPr>
          <w:ins w:id="838" w:author="SebastianEggert@outlook.com" w:date="2020-05-18T17:06:00Z"/>
          <w:rFonts w:asciiTheme="minorHAnsi" w:hAnsiTheme="minorHAnsi" w:cstheme="minorHAnsi"/>
          <w:bCs/>
        </w:rPr>
      </w:pPr>
      <w:ins w:id="839" w:author="SebastianEggert@outlook.com" w:date="2020-05-18T17:06:00Z">
        <w:r w:rsidRPr="00744FB6">
          <w:rPr>
            <w:rFonts w:asciiTheme="minorHAnsi" w:hAnsiTheme="minorHAnsi" w:cstheme="minorHAnsi"/>
            <w:color w:val="000000" w:themeColor="text1"/>
          </w:rPr>
          <w:lastRenderedPageBreak/>
          <w:t xml:space="preserve">SCREEN: </w:t>
        </w:r>
        <w:r>
          <w:rPr>
            <w:rFonts w:asciiTheme="minorHAnsi" w:hAnsiTheme="minorHAnsi" w:cstheme="minorHAnsi"/>
            <w:color w:val="000000" w:themeColor="text1"/>
          </w:rPr>
          <w:t>4.2</w:t>
        </w:r>
      </w:ins>
      <w:ins w:id="840" w:author="SebastianEggert@outlook.com" w:date="2020-05-19T23:08:00Z">
        <w:r w:rsidR="009A47D4">
          <w:rPr>
            <w:rFonts w:asciiTheme="minorHAnsi" w:hAnsiTheme="minorHAnsi" w:cstheme="minorHAnsi"/>
            <w:color w:val="000000" w:themeColor="text1"/>
          </w:rPr>
          <w:t>_revised</w:t>
        </w:r>
      </w:ins>
      <w:ins w:id="841" w:author="SebastianEggert@outlook.com" w:date="2020-05-18T17:06:00Z">
        <w:r w:rsidRPr="00744FB6">
          <w:rPr>
            <w:rFonts w:asciiTheme="minorHAnsi" w:hAnsiTheme="minorHAnsi" w:cstheme="minorHAnsi"/>
            <w:color w:val="000000" w:themeColor="text1"/>
          </w:rPr>
          <w:t>: 0</w:t>
        </w:r>
        <w:r>
          <w:rPr>
            <w:rFonts w:asciiTheme="minorHAnsi" w:hAnsiTheme="minorHAnsi" w:cstheme="minorHAnsi"/>
            <w:color w:val="000000" w:themeColor="text1"/>
          </w:rPr>
          <w:t>1</w:t>
        </w:r>
        <w:r w:rsidRPr="00744FB6">
          <w:rPr>
            <w:rFonts w:asciiTheme="minorHAnsi" w:hAnsiTheme="minorHAnsi" w:cstheme="minorHAnsi"/>
            <w:color w:val="000000" w:themeColor="text1"/>
          </w:rPr>
          <w:t>:</w:t>
        </w:r>
        <w:r>
          <w:rPr>
            <w:rFonts w:asciiTheme="minorHAnsi" w:hAnsiTheme="minorHAnsi" w:cstheme="minorHAnsi"/>
            <w:color w:val="000000" w:themeColor="text1"/>
          </w:rPr>
          <w:t>06</w:t>
        </w:r>
        <w:r w:rsidRPr="00744FB6">
          <w:rPr>
            <w:rFonts w:asciiTheme="minorHAnsi" w:hAnsiTheme="minorHAnsi" w:cstheme="minorHAnsi"/>
            <w:color w:val="000000" w:themeColor="text1"/>
          </w:rPr>
          <w:t>-0</w:t>
        </w:r>
      </w:ins>
      <w:ins w:id="842" w:author="SebastianEggert@outlook.com" w:date="2020-05-18T17:07:00Z">
        <w:r>
          <w:rPr>
            <w:rFonts w:asciiTheme="minorHAnsi" w:hAnsiTheme="minorHAnsi" w:cstheme="minorHAnsi"/>
            <w:color w:val="000000" w:themeColor="text1"/>
          </w:rPr>
          <w:t>1</w:t>
        </w:r>
      </w:ins>
      <w:ins w:id="843" w:author="SebastianEggert@outlook.com" w:date="2020-05-18T17:06:00Z">
        <w:r w:rsidRPr="00744FB6">
          <w:rPr>
            <w:rFonts w:asciiTheme="minorHAnsi" w:hAnsiTheme="minorHAnsi" w:cstheme="minorHAnsi"/>
            <w:color w:val="000000" w:themeColor="text1"/>
          </w:rPr>
          <w:t>:</w:t>
        </w:r>
      </w:ins>
      <w:ins w:id="844" w:author="SebastianEggert@outlook.com" w:date="2020-05-18T17:07:00Z">
        <w:r>
          <w:rPr>
            <w:rFonts w:asciiTheme="minorHAnsi" w:hAnsiTheme="minorHAnsi" w:cstheme="minorHAnsi"/>
            <w:color w:val="000000" w:themeColor="text1"/>
          </w:rPr>
          <w:t>13</w:t>
        </w:r>
      </w:ins>
    </w:p>
    <w:p w14:paraId="14FCCECC" w14:textId="4A6F18A0" w:rsidR="008815C9" w:rsidRPr="00744FB6" w:rsidRDefault="008815C9" w:rsidP="008815C9">
      <w:pPr>
        <w:pStyle w:val="BodyText"/>
        <w:numPr>
          <w:ilvl w:val="2"/>
          <w:numId w:val="3"/>
        </w:numPr>
        <w:spacing w:before="360"/>
        <w:outlineLvl w:val="0"/>
        <w:rPr>
          <w:ins w:id="845" w:author="SebastianEggert@outlook.com" w:date="2020-05-18T17:07:00Z"/>
          <w:rFonts w:asciiTheme="minorHAnsi" w:hAnsiTheme="minorHAnsi" w:cstheme="minorHAnsi"/>
          <w:bCs/>
        </w:rPr>
      </w:pPr>
      <w:ins w:id="846" w:author="SebastianEggert@outlook.com" w:date="2020-05-18T17:07:00Z">
        <w:r w:rsidRPr="00744FB6">
          <w:rPr>
            <w:rFonts w:asciiTheme="minorHAnsi" w:hAnsiTheme="minorHAnsi" w:cstheme="minorHAnsi"/>
            <w:color w:val="000000" w:themeColor="text1"/>
          </w:rPr>
          <w:t xml:space="preserve">SCREEN: </w:t>
        </w:r>
        <w:r>
          <w:rPr>
            <w:rFonts w:asciiTheme="minorHAnsi" w:hAnsiTheme="minorHAnsi" w:cstheme="minorHAnsi"/>
            <w:color w:val="000000" w:themeColor="text1"/>
          </w:rPr>
          <w:t>4.2</w:t>
        </w:r>
      </w:ins>
      <w:ins w:id="847" w:author="SebastianEggert@outlook.com" w:date="2020-05-19T23:08:00Z">
        <w:r w:rsidR="009A47D4">
          <w:rPr>
            <w:rFonts w:asciiTheme="minorHAnsi" w:hAnsiTheme="minorHAnsi" w:cstheme="minorHAnsi"/>
            <w:color w:val="000000" w:themeColor="text1"/>
          </w:rPr>
          <w:t>_revised</w:t>
        </w:r>
      </w:ins>
      <w:ins w:id="848" w:author="SebastianEggert@outlook.com" w:date="2020-05-18T17:07:00Z">
        <w:r w:rsidRPr="00744FB6">
          <w:rPr>
            <w:rFonts w:asciiTheme="minorHAnsi" w:hAnsiTheme="minorHAnsi" w:cstheme="minorHAnsi"/>
            <w:color w:val="000000" w:themeColor="text1"/>
          </w:rPr>
          <w:t>: 0</w:t>
        </w:r>
        <w:r>
          <w:rPr>
            <w:rFonts w:asciiTheme="minorHAnsi" w:hAnsiTheme="minorHAnsi" w:cstheme="minorHAnsi"/>
            <w:color w:val="000000" w:themeColor="text1"/>
          </w:rPr>
          <w:t>1</w:t>
        </w:r>
        <w:r w:rsidRPr="00744FB6">
          <w:rPr>
            <w:rFonts w:asciiTheme="minorHAnsi" w:hAnsiTheme="minorHAnsi" w:cstheme="minorHAnsi"/>
            <w:color w:val="000000" w:themeColor="text1"/>
          </w:rPr>
          <w:t>:</w:t>
        </w:r>
        <w:r>
          <w:rPr>
            <w:rFonts w:asciiTheme="minorHAnsi" w:hAnsiTheme="minorHAnsi" w:cstheme="minorHAnsi"/>
            <w:color w:val="000000" w:themeColor="text1"/>
          </w:rPr>
          <w:t>13</w:t>
        </w:r>
        <w:r w:rsidRPr="00744FB6">
          <w:rPr>
            <w:rFonts w:asciiTheme="minorHAnsi" w:hAnsiTheme="minorHAnsi" w:cstheme="minorHAnsi"/>
            <w:color w:val="000000" w:themeColor="text1"/>
          </w:rPr>
          <w:t>-0</w:t>
        </w:r>
        <w:r>
          <w:rPr>
            <w:rFonts w:asciiTheme="minorHAnsi" w:hAnsiTheme="minorHAnsi" w:cstheme="minorHAnsi"/>
            <w:color w:val="000000" w:themeColor="text1"/>
          </w:rPr>
          <w:t>1</w:t>
        </w:r>
        <w:r w:rsidRPr="00744FB6">
          <w:rPr>
            <w:rFonts w:asciiTheme="minorHAnsi" w:hAnsiTheme="minorHAnsi" w:cstheme="minorHAnsi"/>
            <w:color w:val="000000" w:themeColor="text1"/>
          </w:rPr>
          <w:t>:</w:t>
        </w:r>
        <w:r>
          <w:rPr>
            <w:rFonts w:asciiTheme="minorHAnsi" w:hAnsiTheme="minorHAnsi" w:cstheme="minorHAnsi"/>
            <w:color w:val="000000" w:themeColor="text1"/>
          </w:rPr>
          <w:t>16</w:t>
        </w:r>
      </w:ins>
    </w:p>
    <w:p w14:paraId="03103F9B" w14:textId="77777777" w:rsidR="00A6513F" w:rsidRDefault="00A6513F">
      <w:pPr>
        <w:pStyle w:val="NormalWeb"/>
        <w:spacing w:before="0" w:beforeAutospacing="0" w:after="0" w:afterAutospacing="0"/>
        <w:ind w:left="907"/>
        <w:rPr>
          <w:ins w:id="849" w:author="SebastianEggert@outlook.com" w:date="2020-05-18T11:31:00Z"/>
          <w:rFonts w:asciiTheme="minorHAnsi" w:hAnsiTheme="minorHAnsi" w:cstheme="minorHAnsi"/>
          <w:color w:val="FF0000"/>
        </w:rPr>
        <w:pPrChange w:id="850" w:author="SebastianEggert@outlook.com" w:date="2020-05-18T11:32:00Z">
          <w:pPr>
            <w:pStyle w:val="NormalWeb"/>
            <w:numPr>
              <w:ilvl w:val="2"/>
              <w:numId w:val="3"/>
            </w:numPr>
            <w:spacing w:before="0" w:beforeAutospacing="0" w:after="0" w:afterAutospacing="0"/>
            <w:ind w:left="1627" w:hanging="720"/>
          </w:pPr>
        </w:pPrChange>
      </w:pPr>
    </w:p>
    <w:p w14:paraId="43A4993A" w14:textId="6A07ADCF" w:rsidR="00C91551" w:rsidRDefault="00C91551" w:rsidP="00C91551">
      <w:pPr>
        <w:pStyle w:val="NormalWeb"/>
        <w:numPr>
          <w:ilvl w:val="1"/>
          <w:numId w:val="3"/>
        </w:numPr>
        <w:spacing w:before="0" w:beforeAutospacing="0" w:after="0" w:afterAutospacing="0"/>
        <w:rPr>
          <w:ins w:id="851" w:author="SebastianEggert@outlook.com" w:date="2020-05-18T11:33:00Z"/>
          <w:rFonts w:asciiTheme="minorHAnsi" w:hAnsiTheme="minorHAnsi" w:cstheme="minorHAnsi"/>
          <w:color w:val="000000" w:themeColor="text1"/>
        </w:rPr>
      </w:pPr>
      <w:ins w:id="852" w:author="SebastianEggert@outlook.com" w:date="2020-05-18T11:33:00Z">
        <w:r>
          <w:rPr>
            <w:rFonts w:asciiTheme="minorHAnsi" w:hAnsiTheme="minorHAnsi" w:cstheme="minorHAnsi"/>
            <w:color w:val="000000" w:themeColor="text1"/>
          </w:rPr>
          <w:t xml:space="preserve">Next, select output tray format </w:t>
        </w:r>
        <w:r w:rsidRPr="00153B74">
          <w:rPr>
            <w:rFonts w:asciiTheme="minorHAnsi" w:hAnsiTheme="minorHAnsi" w:cstheme="minorHAnsi"/>
            <w:b/>
            <w:bCs/>
            <w:color w:val="000000" w:themeColor="text1"/>
          </w:rPr>
          <w:t>[1]</w:t>
        </w:r>
        <w:r>
          <w:rPr>
            <w:rFonts w:asciiTheme="minorHAnsi" w:hAnsiTheme="minorHAnsi" w:cstheme="minorHAnsi"/>
            <w:color w:val="000000" w:themeColor="text1"/>
          </w:rPr>
          <w:t xml:space="preserve"> and click on Group1 </w:t>
        </w:r>
      </w:ins>
      <w:ins w:id="853" w:author="SebastianEggert@outlook.com" w:date="2020-05-18T16:22:00Z">
        <w:r w:rsidR="00456910">
          <w:rPr>
            <w:rFonts w:asciiTheme="minorHAnsi" w:hAnsiTheme="minorHAnsi" w:cstheme="minorHAnsi"/>
            <w:color w:val="000000" w:themeColor="text1"/>
          </w:rPr>
          <w:t>to</w:t>
        </w:r>
      </w:ins>
      <w:ins w:id="854" w:author="SebastianEggert@outlook.com" w:date="2020-05-18T11:34:00Z">
        <w:r>
          <w:rPr>
            <w:rFonts w:asciiTheme="minorHAnsi" w:hAnsiTheme="minorHAnsi" w:cstheme="minorHAnsi"/>
            <w:color w:val="000000" w:themeColor="text1"/>
          </w:rPr>
          <w:t xml:space="preserve"> specify</w:t>
        </w:r>
      </w:ins>
      <w:ins w:id="855" w:author="SebastianEggert@outlook.com" w:date="2020-05-18T11:33:00Z">
        <w:r>
          <w:rPr>
            <w:rFonts w:asciiTheme="minorHAnsi" w:hAnsiTheme="minorHAnsi" w:cstheme="minorHAnsi"/>
            <w:color w:val="000000" w:themeColor="text1"/>
          </w:rPr>
          <w:t xml:space="preserve"> parameters </w:t>
        </w:r>
      </w:ins>
      <w:ins w:id="856" w:author="SebastianEggert@outlook.com" w:date="2020-05-18T16:22:00Z">
        <w:r w:rsidR="00456910">
          <w:rPr>
            <w:rFonts w:asciiTheme="minorHAnsi" w:hAnsiTheme="minorHAnsi" w:cstheme="minorHAnsi"/>
            <w:color w:val="000000" w:themeColor="text1"/>
          </w:rPr>
          <w:t>for</w:t>
        </w:r>
      </w:ins>
      <w:ins w:id="857" w:author="SebastianEggert@outlook.com" w:date="2020-05-18T11:34:00Z">
        <w:r>
          <w:rPr>
            <w:rFonts w:asciiTheme="minorHAnsi" w:hAnsiTheme="minorHAnsi" w:cstheme="minorHAnsi"/>
            <w:color w:val="000000" w:themeColor="text1"/>
          </w:rPr>
          <w:t xml:space="preserve"> create double network hydrogel</w:t>
        </w:r>
      </w:ins>
      <w:ins w:id="858" w:author="SebastianEggert@outlook.com" w:date="2020-05-18T16:23:00Z">
        <w:r w:rsidR="00456910">
          <w:rPr>
            <w:rFonts w:asciiTheme="minorHAnsi" w:hAnsiTheme="minorHAnsi" w:cstheme="minorHAnsi"/>
            <w:color w:val="000000" w:themeColor="text1"/>
          </w:rPr>
          <w:t>s</w:t>
        </w:r>
      </w:ins>
      <w:ins w:id="859" w:author="SebastianEggert@outlook.com" w:date="2020-05-18T11:34:00Z">
        <w:r>
          <w:rPr>
            <w:rFonts w:asciiTheme="minorHAnsi" w:hAnsiTheme="minorHAnsi" w:cstheme="minorHAnsi"/>
            <w:color w:val="000000" w:themeColor="text1"/>
          </w:rPr>
          <w:t xml:space="preserve"> </w:t>
        </w:r>
      </w:ins>
      <w:ins w:id="860" w:author="SebastianEggert@outlook.com" w:date="2020-05-18T11:33:00Z">
        <w:r w:rsidRPr="00153B74">
          <w:rPr>
            <w:rFonts w:asciiTheme="minorHAnsi" w:hAnsiTheme="minorHAnsi" w:cstheme="minorHAnsi"/>
            <w:b/>
            <w:bCs/>
            <w:color w:val="000000" w:themeColor="text1"/>
          </w:rPr>
          <w:t>[</w:t>
        </w:r>
        <w:r>
          <w:rPr>
            <w:rFonts w:asciiTheme="minorHAnsi" w:hAnsiTheme="minorHAnsi" w:cstheme="minorHAnsi"/>
            <w:b/>
            <w:bCs/>
            <w:color w:val="000000" w:themeColor="text1"/>
          </w:rPr>
          <w:t>2</w:t>
        </w:r>
        <w:r w:rsidRPr="00153B74">
          <w:rPr>
            <w:rFonts w:asciiTheme="minorHAnsi" w:hAnsiTheme="minorHAnsi" w:cstheme="minorHAnsi"/>
            <w:b/>
            <w:bCs/>
            <w:color w:val="000000" w:themeColor="text1"/>
          </w:rPr>
          <w:t>]</w:t>
        </w:r>
      </w:ins>
      <w:ins w:id="861" w:author="SebastianEggert@outlook.com" w:date="2020-05-18T11:34:00Z">
        <w:r>
          <w:rPr>
            <w:rFonts w:asciiTheme="minorHAnsi" w:hAnsiTheme="minorHAnsi" w:cstheme="minorHAnsi"/>
            <w:b/>
            <w:bCs/>
            <w:color w:val="000000" w:themeColor="text1"/>
          </w:rPr>
          <w:t>.</w:t>
        </w:r>
      </w:ins>
      <w:ins w:id="862" w:author="SebastianEggert@outlook.com" w:date="2020-05-18T11:35:00Z">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Tick the box for the application of the advanced mixing protocol and enter sample number </w:t>
        </w:r>
        <w:r w:rsidRPr="00153B74">
          <w:rPr>
            <w:rFonts w:asciiTheme="minorHAnsi" w:hAnsiTheme="minorHAnsi" w:cstheme="minorHAnsi"/>
            <w:b/>
            <w:bCs/>
            <w:color w:val="000000" w:themeColor="text1"/>
          </w:rPr>
          <w:t>[</w:t>
        </w:r>
        <w:r>
          <w:rPr>
            <w:rFonts w:asciiTheme="minorHAnsi" w:hAnsiTheme="minorHAnsi" w:cstheme="minorHAnsi"/>
            <w:b/>
            <w:bCs/>
            <w:color w:val="000000" w:themeColor="text1"/>
          </w:rPr>
          <w:t>3</w:t>
        </w:r>
        <w:r w:rsidRPr="00153B74">
          <w:rPr>
            <w:rFonts w:asciiTheme="minorHAnsi" w:hAnsiTheme="minorHAnsi" w:cstheme="minorHAnsi"/>
            <w:b/>
            <w:bCs/>
            <w:color w:val="000000" w:themeColor="text1"/>
          </w:rPr>
          <w:t>]</w:t>
        </w:r>
        <w:r>
          <w:rPr>
            <w:rFonts w:asciiTheme="minorHAnsi" w:hAnsiTheme="minorHAnsi" w:cstheme="minorHAnsi"/>
            <w:b/>
            <w:bCs/>
            <w:color w:val="000000" w:themeColor="text1"/>
          </w:rPr>
          <w:t>.</w:t>
        </w:r>
      </w:ins>
    </w:p>
    <w:p w14:paraId="1C972EBF" w14:textId="77777777" w:rsidR="00C91551" w:rsidRPr="00C53F9C" w:rsidRDefault="00C91551" w:rsidP="00C91551">
      <w:pPr>
        <w:pStyle w:val="NormalWeb"/>
        <w:spacing w:before="0" w:beforeAutospacing="0" w:after="0" w:afterAutospacing="0"/>
        <w:ind w:left="907"/>
        <w:rPr>
          <w:ins w:id="863" w:author="SebastianEggert@outlook.com" w:date="2020-05-18T11:33:00Z"/>
          <w:rFonts w:asciiTheme="minorHAnsi" w:hAnsiTheme="minorHAnsi" w:cstheme="minorHAnsi"/>
          <w:color w:val="000000" w:themeColor="text1"/>
        </w:rPr>
      </w:pPr>
    </w:p>
    <w:p w14:paraId="02D6FF8C" w14:textId="4B04A95A" w:rsidR="008815C9" w:rsidRPr="008815C9" w:rsidRDefault="008815C9" w:rsidP="008815C9">
      <w:pPr>
        <w:pStyle w:val="BodyText"/>
        <w:numPr>
          <w:ilvl w:val="2"/>
          <w:numId w:val="3"/>
        </w:numPr>
        <w:spacing w:before="360"/>
        <w:outlineLvl w:val="0"/>
        <w:rPr>
          <w:ins w:id="864" w:author="SebastianEggert@outlook.com" w:date="2020-05-18T17:08:00Z"/>
          <w:rFonts w:asciiTheme="minorHAnsi" w:hAnsiTheme="minorHAnsi" w:cstheme="minorHAnsi"/>
          <w:bCs/>
          <w:rPrChange w:id="865" w:author="SebastianEggert@outlook.com" w:date="2020-05-18T17:08:00Z">
            <w:rPr>
              <w:ins w:id="866" w:author="SebastianEggert@outlook.com" w:date="2020-05-18T17:08:00Z"/>
              <w:rFonts w:asciiTheme="minorHAnsi" w:hAnsiTheme="minorHAnsi" w:cstheme="minorHAnsi"/>
              <w:iCs/>
              <w:color w:val="4F81BD" w:themeColor="accent1"/>
            </w:rPr>
          </w:rPrChange>
        </w:rPr>
      </w:pPr>
      <w:ins w:id="867" w:author="SebastianEggert@outlook.com" w:date="2020-05-18T17:07:00Z">
        <w:r w:rsidRPr="00744FB6">
          <w:rPr>
            <w:rFonts w:asciiTheme="minorHAnsi" w:hAnsiTheme="minorHAnsi" w:cstheme="minorHAnsi"/>
            <w:color w:val="000000" w:themeColor="text1"/>
          </w:rPr>
          <w:t xml:space="preserve">SCREEN: </w:t>
        </w:r>
        <w:r>
          <w:rPr>
            <w:rFonts w:asciiTheme="minorHAnsi" w:hAnsiTheme="minorHAnsi" w:cstheme="minorHAnsi"/>
            <w:color w:val="000000" w:themeColor="text1"/>
          </w:rPr>
          <w:t>4.2</w:t>
        </w:r>
      </w:ins>
      <w:ins w:id="868" w:author="SebastianEggert@outlook.com" w:date="2020-05-19T23:08:00Z">
        <w:r w:rsidR="009A47D4">
          <w:rPr>
            <w:rFonts w:asciiTheme="minorHAnsi" w:hAnsiTheme="minorHAnsi" w:cstheme="minorHAnsi"/>
            <w:color w:val="000000" w:themeColor="text1"/>
          </w:rPr>
          <w:t>_revised</w:t>
        </w:r>
      </w:ins>
      <w:ins w:id="869" w:author="SebastianEggert@outlook.com" w:date="2020-05-18T17:07:00Z">
        <w:r w:rsidRPr="00744FB6">
          <w:rPr>
            <w:rFonts w:asciiTheme="minorHAnsi" w:hAnsiTheme="minorHAnsi" w:cstheme="minorHAnsi"/>
            <w:color w:val="000000" w:themeColor="text1"/>
          </w:rPr>
          <w:t>: 0</w:t>
        </w:r>
        <w:r>
          <w:rPr>
            <w:rFonts w:asciiTheme="minorHAnsi" w:hAnsiTheme="minorHAnsi" w:cstheme="minorHAnsi"/>
            <w:color w:val="000000" w:themeColor="text1"/>
          </w:rPr>
          <w:t>1</w:t>
        </w:r>
        <w:r w:rsidRPr="00744FB6">
          <w:rPr>
            <w:rFonts w:asciiTheme="minorHAnsi" w:hAnsiTheme="minorHAnsi" w:cstheme="minorHAnsi"/>
            <w:color w:val="000000" w:themeColor="text1"/>
          </w:rPr>
          <w:t>:</w:t>
        </w:r>
        <w:r>
          <w:rPr>
            <w:rFonts w:asciiTheme="minorHAnsi" w:hAnsiTheme="minorHAnsi" w:cstheme="minorHAnsi"/>
            <w:color w:val="000000" w:themeColor="text1"/>
          </w:rPr>
          <w:t>16</w:t>
        </w:r>
        <w:r w:rsidRPr="00744FB6">
          <w:rPr>
            <w:rFonts w:asciiTheme="minorHAnsi" w:hAnsiTheme="minorHAnsi" w:cstheme="minorHAnsi"/>
            <w:color w:val="000000" w:themeColor="text1"/>
          </w:rPr>
          <w:t>-0</w:t>
        </w:r>
        <w:r>
          <w:rPr>
            <w:rFonts w:asciiTheme="minorHAnsi" w:hAnsiTheme="minorHAnsi" w:cstheme="minorHAnsi"/>
            <w:color w:val="000000" w:themeColor="text1"/>
          </w:rPr>
          <w:t>1</w:t>
        </w:r>
        <w:r w:rsidRPr="00744FB6">
          <w:rPr>
            <w:rFonts w:asciiTheme="minorHAnsi" w:hAnsiTheme="minorHAnsi" w:cstheme="minorHAnsi"/>
            <w:color w:val="000000" w:themeColor="text1"/>
          </w:rPr>
          <w:t>:</w:t>
        </w:r>
      </w:ins>
      <w:ins w:id="870" w:author="SebastianEggert@outlook.com" w:date="2020-05-18T17:08:00Z">
        <w:r>
          <w:rPr>
            <w:rFonts w:asciiTheme="minorHAnsi" w:hAnsiTheme="minorHAnsi" w:cstheme="minorHAnsi"/>
            <w:color w:val="000000" w:themeColor="text1"/>
          </w:rPr>
          <w:t>21</w:t>
        </w:r>
      </w:ins>
      <w:ins w:id="871" w:author="SebastianEggert@outlook.com" w:date="2020-05-18T17:07:00Z">
        <w:r>
          <w:rPr>
            <w:rFonts w:asciiTheme="minorHAnsi" w:hAnsiTheme="minorHAnsi" w:cstheme="minorHAnsi"/>
            <w:color w:val="000000" w:themeColor="text1"/>
          </w:rPr>
          <w:t xml:space="preserve"> </w:t>
        </w:r>
      </w:ins>
    </w:p>
    <w:p w14:paraId="0F768C08" w14:textId="4D232E93" w:rsidR="008815C9" w:rsidRPr="008815C9" w:rsidRDefault="008815C9" w:rsidP="0006471A">
      <w:pPr>
        <w:pStyle w:val="BodyText"/>
        <w:numPr>
          <w:ilvl w:val="2"/>
          <w:numId w:val="3"/>
        </w:numPr>
        <w:spacing w:before="360"/>
        <w:outlineLvl w:val="0"/>
        <w:rPr>
          <w:ins w:id="872" w:author="SebastianEggert@outlook.com" w:date="2020-05-18T17:08:00Z"/>
          <w:rFonts w:asciiTheme="minorHAnsi" w:hAnsiTheme="minorHAnsi" w:cstheme="minorHAnsi"/>
          <w:bCs/>
          <w:rPrChange w:id="873" w:author="SebastianEggert@outlook.com" w:date="2020-05-18T17:08:00Z">
            <w:rPr>
              <w:ins w:id="874" w:author="SebastianEggert@outlook.com" w:date="2020-05-18T17:08:00Z"/>
              <w:rFonts w:asciiTheme="minorHAnsi" w:hAnsiTheme="minorHAnsi" w:cstheme="minorHAnsi"/>
              <w:iCs/>
              <w:color w:val="4F81BD" w:themeColor="accent1"/>
            </w:rPr>
          </w:rPrChange>
        </w:rPr>
      </w:pPr>
      <w:ins w:id="875" w:author="SebastianEggert@outlook.com" w:date="2020-05-18T17:08:00Z">
        <w:r w:rsidRPr="008815C9">
          <w:rPr>
            <w:rFonts w:asciiTheme="minorHAnsi" w:hAnsiTheme="minorHAnsi" w:cstheme="minorHAnsi"/>
            <w:color w:val="000000" w:themeColor="text1"/>
          </w:rPr>
          <w:t>SCREEN: 4.2</w:t>
        </w:r>
      </w:ins>
      <w:ins w:id="876" w:author="SebastianEggert@outlook.com" w:date="2020-05-19T23:08:00Z">
        <w:r w:rsidR="009A47D4">
          <w:rPr>
            <w:rFonts w:asciiTheme="minorHAnsi" w:hAnsiTheme="minorHAnsi" w:cstheme="minorHAnsi"/>
            <w:color w:val="000000" w:themeColor="text1"/>
          </w:rPr>
          <w:t>_revised</w:t>
        </w:r>
      </w:ins>
      <w:ins w:id="877" w:author="SebastianEggert@outlook.com" w:date="2020-05-18T17:08:00Z">
        <w:r w:rsidRPr="008815C9">
          <w:rPr>
            <w:rFonts w:asciiTheme="minorHAnsi" w:hAnsiTheme="minorHAnsi" w:cstheme="minorHAnsi"/>
            <w:color w:val="000000" w:themeColor="text1"/>
          </w:rPr>
          <w:t>: 01:21-01:</w:t>
        </w:r>
        <w:r>
          <w:rPr>
            <w:rFonts w:asciiTheme="minorHAnsi" w:hAnsiTheme="minorHAnsi" w:cstheme="minorHAnsi"/>
            <w:color w:val="000000" w:themeColor="text1"/>
          </w:rPr>
          <w:t>36</w:t>
        </w:r>
        <w:r w:rsidRPr="008815C9">
          <w:rPr>
            <w:rFonts w:asciiTheme="minorHAnsi" w:hAnsiTheme="minorHAnsi" w:cstheme="minorHAnsi"/>
            <w:color w:val="000000" w:themeColor="text1"/>
          </w:rPr>
          <w:t xml:space="preserve"> </w:t>
        </w:r>
        <w:r w:rsidRPr="00744FB6">
          <w:rPr>
            <w:rFonts w:asciiTheme="minorHAnsi" w:hAnsiTheme="minorHAnsi" w:cstheme="minorHAnsi"/>
            <w:iCs/>
            <w:color w:val="4F81BD" w:themeColor="accent1"/>
          </w:rPr>
          <w:t>Video Editor: please speed up screen recordings</w:t>
        </w:r>
        <w:r>
          <w:rPr>
            <w:rFonts w:asciiTheme="minorHAnsi" w:hAnsiTheme="minorHAnsi" w:cstheme="minorHAnsi"/>
            <w:iCs/>
            <w:color w:val="4F81BD" w:themeColor="accent1"/>
          </w:rPr>
          <w:t xml:space="preserve"> to match text length</w:t>
        </w:r>
      </w:ins>
    </w:p>
    <w:p w14:paraId="5C0D175B" w14:textId="02A295D5" w:rsidR="008815C9" w:rsidRPr="008815C9" w:rsidRDefault="008815C9" w:rsidP="008815C9">
      <w:pPr>
        <w:pStyle w:val="BodyText"/>
        <w:numPr>
          <w:ilvl w:val="2"/>
          <w:numId w:val="3"/>
        </w:numPr>
        <w:spacing w:before="360"/>
        <w:outlineLvl w:val="0"/>
        <w:rPr>
          <w:ins w:id="878" w:author="SebastianEggert@outlook.com" w:date="2020-05-18T17:08:00Z"/>
          <w:rFonts w:asciiTheme="minorHAnsi" w:hAnsiTheme="minorHAnsi" w:cstheme="minorHAnsi"/>
          <w:bCs/>
        </w:rPr>
      </w:pPr>
      <w:ins w:id="879" w:author="SebastianEggert@outlook.com" w:date="2020-05-18T17:08:00Z">
        <w:r w:rsidRPr="008815C9">
          <w:rPr>
            <w:rFonts w:asciiTheme="minorHAnsi" w:hAnsiTheme="minorHAnsi" w:cstheme="minorHAnsi"/>
            <w:color w:val="000000" w:themeColor="text1"/>
          </w:rPr>
          <w:t>SCREEN: 4.2</w:t>
        </w:r>
      </w:ins>
      <w:ins w:id="880" w:author="SebastianEggert@outlook.com" w:date="2020-05-19T23:08:00Z">
        <w:r w:rsidR="009A47D4">
          <w:rPr>
            <w:rFonts w:asciiTheme="minorHAnsi" w:hAnsiTheme="minorHAnsi" w:cstheme="minorHAnsi"/>
            <w:color w:val="000000" w:themeColor="text1"/>
          </w:rPr>
          <w:t>_revised</w:t>
        </w:r>
      </w:ins>
      <w:ins w:id="881" w:author="SebastianEggert@outlook.com" w:date="2020-05-18T17:08:00Z">
        <w:r w:rsidRPr="008815C9">
          <w:rPr>
            <w:rFonts w:asciiTheme="minorHAnsi" w:hAnsiTheme="minorHAnsi" w:cstheme="minorHAnsi"/>
            <w:color w:val="000000" w:themeColor="text1"/>
          </w:rPr>
          <w:t>: 01:</w:t>
        </w:r>
        <w:r>
          <w:rPr>
            <w:rFonts w:asciiTheme="minorHAnsi" w:hAnsiTheme="minorHAnsi" w:cstheme="minorHAnsi"/>
            <w:color w:val="000000" w:themeColor="text1"/>
          </w:rPr>
          <w:t>36</w:t>
        </w:r>
        <w:r w:rsidRPr="008815C9">
          <w:rPr>
            <w:rFonts w:asciiTheme="minorHAnsi" w:hAnsiTheme="minorHAnsi" w:cstheme="minorHAnsi"/>
            <w:color w:val="000000" w:themeColor="text1"/>
          </w:rPr>
          <w:t>-01:</w:t>
        </w:r>
      </w:ins>
      <w:ins w:id="882" w:author="SebastianEggert@outlook.com" w:date="2020-05-18T17:09:00Z">
        <w:r>
          <w:rPr>
            <w:rFonts w:asciiTheme="minorHAnsi" w:hAnsiTheme="minorHAnsi" w:cstheme="minorHAnsi"/>
            <w:color w:val="000000" w:themeColor="text1"/>
          </w:rPr>
          <w:t>42</w:t>
        </w:r>
      </w:ins>
      <w:ins w:id="883" w:author="SebastianEggert@outlook.com" w:date="2020-05-18T17:08:00Z">
        <w:r w:rsidRPr="008815C9">
          <w:rPr>
            <w:rFonts w:asciiTheme="minorHAnsi" w:hAnsiTheme="minorHAnsi" w:cstheme="minorHAnsi"/>
            <w:color w:val="000000" w:themeColor="text1"/>
          </w:rPr>
          <w:t xml:space="preserve"> </w:t>
        </w:r>
      </w:ins>
    </w:p>
    <w:p w14:paraId="2602EA29" w14:textId="77777777" w:rsidR="00C91551" w:rsidRDefault="00C91551">
      <w:pPr>
        <w:pStyle w:val="NormalWeb"/>
        <w:spacing w:before="0" w:beforeAutospacing="0" w:after="0" w:afterAutospacing="0"/>
        <w:rPr>
          <w:ins w:id="884" w:author="SebastianEggert@outlook.com" w:date="2020-05-18T11:35:00Z"/>
          <w:rFonts w:asciiTheme="minorHAnsi" w:hAnsiTheme="minorHAnsi" w:cstheme="minorHAnsi"/>
          <w:color w:val="FF0000"/>
        </w:rPr>
        <w:pPrChange w:id="885" w:author="SebastianEggert@outlook.com" w:date="2020-05-18T11:35:00Z">
          <w:pPr>
            <w:pStyle w:val="NormalWeb"/>
            <w:spacing w:before="0" w:beforeAutospacing="0" w:after="0" w:afterAutospacing="0"/>
            <w:ind w:left="907"/>
          </w:pPr>
        </w:pPrChange>
      </w:pPr>
    </w:p>
    <w:p w14:paraId="541788C6" w14:textId="16B3A9A2" w:rsidR="00C91551" w:rsidRPr="008815C9" w:rsidRDefault="00C91551">
      <w:pPr>
        <w:pStyle w:val="NormalWeb"/>
        <w:numPr>
          <w:ilvl w:val="1"/>
          <w:numId w:val="3"/>
        </w:numPr>
        <w:spacing w:before="0" w:beforeAutospacing="0" w:after="0" w:afterAutospacing="0"/>
        <w:rPr>
          <w:ins w:id="886" w:author="SebastianEggert@outlook.com" w:date="2020-05-18T11:35:00Z"/>
          <w:rFonts w:asciiTheme="minorHAnsi" w:hAnsiTheme="minorHAnsi" w:cstheme="minorHAnsi"/>
          <w:color w:val="000000" w:themeColor="text1"/>
        </w:rPr>
        <w:pPrChange w:id="887" w:author="SebastianEggert@outlook.com" w:date="2020-05-18T17:09:00Z">
          <w:pPr>
            <w:pStyle w:val="NormalWeb"/>
            <w:spacing w:before="0" w:beforeAutospacing="0" w:after="0" w:afterAutospacing="0"/>
            <w:ind w:left="907"/>
          </w:pPr>
        </w:pPrChange>
      </w:pPr>
      <w:ins w:id="888" w:author="SebastianEggert@outlook.com" w:date="2020-05-18T11:36:00Z">
        <w:r>
          <w:rPr>
            <w:rFonts w:asciiTheme="minorHAnsi" w:hAnsiTheme="minorHAnsi" w:cstheme="minorHAnsi"/>
            <w:color w:val="000000" w:themeColor="text1"/>
          </w:rPr>
          <w:t>Proceed to the next step to select the deck layout setup. Check checkmark and sel</w:t>
        </w:r>
      </w:ins>
      <w:ins w:id="889" w:author="SebastianEggert@outlook.com" w:date="2020-05-18T11:37:00Z">
        <w:r>
          <w:rPr>
            <w:rFonts w:asciiTheme="minorHAnsi" w:hAnsiTheme="minorHAnsi" w:cstheme="minorHAnsi"/>
            <w:color w:val="000000" w:themeColor="text1"/>
          </w:rPr>
          <w:t xml:space="preserve">ect tray </w:t>
        </w:r>
      </w:ins>
      <w:ins w:id="890" w:author="SebastianEggert@outlook.com" w:date="2020-05-18T17:09:00Z">
        <w:r w:rsidR="008815C9">
          <w:rPr>
            <w:rFonts w:asciiTheme="minorHAnsi" w:hAnsiTheme="minorHAnsi" w:cstheme="minorHAnsi"/>
            <w:color w:val="000000" w:themeColor="text1"/>
          </w:rPr>
          <w:t>type</w:t>
        </w:r>
      </w:ins>
      <w:ins w:id="891" w:author="SebastianEggert@outlook.com" w:date="2020-05-18T11:35:00Z">
        <w:r>
          <w:rPr>
            <w:rFonts w:asciiTheme="minorHAnsi" w:hAnsiTheme="minorHAnsi" w:cstheme="minorHAnsi"/>
            <w:color w:val="000000" w:themeColor="text1"/>
          </w:rPr>
          <w:t xml:space="preserve"> </w:t>
        </w:r>
        <w:r w:rsidRPr="00153B74">
          <w:rPr>
            <w:rFonts w:asciiTheme="minorHAnsi" w:hAnsiTheme="minorHAnsi" w:cstheme="minorHAnsi"/>
            <w:b/>
            <w:bCs/>
            <w:color w:val="000000" w:themeColor="text1"/>
          </w:rPr>
          <w:t>[1]</w:t>
        </w:r>
      </w:ins>
      <w:ins w:id="892" w:author="SebastianEggert@outlook.com" w:date="2020-05-18T17:09:00Z">
        <w:r w:rsidR="008815C9">
          <w:rPr>
            <w:rFonts w:asciiTheme="minorHAnsi" w:hAnsiTheme="minorHAnsi" w:cstheme="minorHAnsi"/>
            <w:b/>
            <w:bCs/>
            <w:color w:val="000000" w:themeColor="text1"/>
          </w:rPr>
          <w:t xml:space="preserve"> </w:t>
        </w:r>
      </w:ins>
      <w:ins w:id="893" w:author="SebastianEggert@outlook.com" w:date="2020-05-18T17:10:00Z">
        <w:r w:rsidR="008815C9">
          <w:rPr>
            <w:rFonts w:asciiTheme="minorHAnsi" w:hAnsiTheme="minorHAnsi" w:cstheme="minorHAnsi"/>
            <w:color w:val="000000" w:themeColor="text1"/>
          </w:rPr>
          <w:t>and define aspirating and dispensing speeds of pipettes</w:t>
        </w:r>
      </w:ins>
      <w:ins w:id="894" w:author="SebastianEggert@outlook.com" w:date="2020-05-18T11:37:00Z">
        <w:r>
          <w:rPr>
            <w:rFonts w:asciiTheme="minorHAnsi" w:hAnsiTheme="minorHAnsi" w:cstheme="minorHAnsi"/>
            <w:color w:val="000000" w:themeColor="text1"/>
          </w:rPr>
          <w:t xml:space="preserve"> </w:t>
        </w:r>
      </w:ins>
      <w:ins w:id="895" w:author="SebastianEggert@outlook.com" w:date="2020-05-18T11:35:00Z">
        <w:r w:rsidRPr="00153B74">
          <w:rPr>
            <w:rFonts w:asciiTheme="minorHAnsi" w:hAnsiTheme="minorHAnsi" w:cstheme="minorHAnsi"/>
            <w:b/>
            <w:bCs/>
            <w:color w:val="000000" w:themeColor="text1"/>
          </w:rPr>
          <w:t>[</w:t>
        </w:r>
        <w:r>
          <w:rPr>
            <w:rFonts w:asciiTheme="minorHAnsi" w:hAnsiTheme="minorHAnsi" w:cstheme="minorHAnsi"/>
            <w:b/>
            <w:bCs/>
            <w:color w:val="000000" w:themeColor="text1"/>
          </w:rPr>
          <w:t>2</w:t>
        </w:r>
        <w:r w:rsidRPr="00153B74">
          <w:rPr>
            <w:rFonts w:asciiTheme="minorHAnsi" w:hAnsiTheme="minorHAnsi" w:cstheme="minorHAnsi"/>
            <w:b/>
            <w:bCs/>
            <w:color w:val="000000" w:themeColor="text1"/>
          </w:rPr>
          <w:t>]</w:t>
        </w:r>
        <w:r>
          <w:rPr>
            <w:rFonts w:asciiTheme="minorHAnsi" w:hAnsiTheme="minorHAnsi" w:cstheme="minorHAnsi"/>
            <w:b/>
            <w:bCs/>
            <w:color w:val="000000" w:themeColor="text1"/>
          </w:rPr>
          <w:t>.</w:t>
        </w:r>
      </w:ins>
    </w:p>
    <w:p w14:paraId="57AF924E" w14:textId="60117420" w:rsidR="008815C9" w:rsidRPr="008815C9" w:rsidRDefault="008815C9" w:rsidP="008815C9">
      <w:pPr>
        <w:pStyle w:val="BodyText"/>
        <w:numPr>
          <w:ilvl w:val="2"/>
          <w:numId w:val="3"/>
        </w:numPr>
        <w:spacing w:before="360"/>
        <w:outlineLvl w:val="0"/>
        <w:rPr>
          <w:ins w:id="896" w:author="SebastianEggert@outlook.com" w:date="2020-05-18T17:11:00Z"/>
          <w:rFonts w:asciiTheme="minorHAnsi" w:hAnsiTheme="minorHAnsi" w:cstheme="minorHAnsi"/>
          <w:bCs/>
          <w:rPrChange w:id="897" w:author="SebastianEggert@outlook.com" w:date="2020-05-18T17:11:00Z">
            <w:rPr>
              <w:ins w:id="898" w:author="SebastianEggert@outlook.com" w:date="2020-05-18T17:11:00Z"/>
              <w:rFonts w:asciiTheme="minorHAnsi" w:hAnsiTheme="minorHAnsi" w:cstheme="minorHAnsi"/>
              <w:iCs/>
              <w:color w:val="4F81BD" w:themeColor="accent1"/>
            </w:rPr>
          </w:rPrChange>
        </w:rPr>
      </w:pPr>
      <w:ins w:id="899" w:author="SebastianEggert@outlook.com" w:date="2020-05-18T17:09:00Z">
        <w:r w:rsidRPr="008815C9">
          <w:rPr>
            <w:rFonts w:asciiTheme="minorHAnsi" w:hAnsiTheme="minorHAnsi" w:cstheme="minorHAnsi"/>
            <w:color w:val="000000" w:themeColor="text1"/>
          </w:rPr>
          <w:t>SCREEN: 4.2</w:t>
        </w:r>
      </w:ins>
      <w:ins w:id="900" w:author="SebastianEggert@outlook.com" w:date="2020-05-19T23:08:00Z">
        <w:r w:rsidR="009A47D4">
          <w:rPr>
            <w:rFonts w:asciiTheme="minorHAnsi" w:hAnsiTheme="minorHAnsi" w:cstheme="minorHAnsi"/>
            <w:color w:val="000000" w:themeColor="text1"/>
          </w:rPr>
          <w:t>_revised</w:t>
        </w:r>
      </w:ins>
      <w:ins w:id="901" w:author="SebastianEggert@outlook.com" w:date="2020-05-18T17:09:00Z">
        <w:r w:rsidRPr="008815C9">
          <w:rPr>
            <w:rFonts w:asciiTheme="minorHAnsi" w:hAnsiTheme="minorHAnsi" w:cstheme="minorHAnsi"/>
            <w:color w:val="000000" w:themeColor="text1"/>
          </w:rPr>
          <w:t>: 01:</w:t>
        </w:r>
        <w:r>
          <w:rPr>
            <w:rFonts w:asciiTheme="minorHAnsi" w:hAnsiTheme="minorHAnsi" w:cstheme="minorHAnsi"/>
            <w:color w:val="000000" w:themeColor="text1"/>
          </w:rPr>
          <w:t>42</w:t>
        </w:r>
        <w:r w:rsidRPr="008815C9">
          <w:rPr>
            <w:rFonts w:asciiTheme="minorHAnsi" w:hAnsiTheme="minorHAnsi" w:cstheme="minorHAnsi"/>
            <w:color w:val="000000" w:themeColor="text1"/>
          </w:rPr>
          <w:t>-0</w:t>
        </w:r>
      </w:ins>
      <w:ins w:id="902" w:author="SebastianEggert@outlook.com" w:date="2020-05-18T17:10:00Z">
        <w:r>
          <w:rPr>
            <w:rFonts w:asciiTheme="minorHAnsi" w:hAnsiTheme="minorHAnsi" w:cstheme="minorHAnsi"/>
            <w:color w:val="000000" w:themeColor="text1"/>
          </w:rPr>
          <w:t>2</w:t>
        </w:r>
      </w:ins>
      <w:ins w:id="903" w:author="SebastianEggert@outlook.com" w:date="2020-05-18T17:09:00Z">
        <w:r w:rsidRPr="008815C9">
          <w:rPr>
            <w:rFonts w:asciiTheme="minorHAnsi" w:hAnsiTheme="minorHAnsi" w:cstheme="minorHAnsi"/>
            <w:color w:val="000000" w:themeColor="text1"/>
          </w:rPr>
          <w:t>:</w:t>
        </w:r>
      </w:ins>
      <w:ins w:id="904" w:author="SebastianEggert@outlook.com" w:date="2020-05-18T17:10:00Z">
        <w:r>
          <w:rPr>
            <w:rFonts w:asciiTheme="minorHAnsi" w:hAnsiTheme="minorHAnsi" w:cstheme="minorHAnsi"/>
            <w:color w:val="000000" w:themeColor="text1"/>
          </w:rPr>
          <w:t xml:space="preserve">30 </w:t>
        </w:r>
        <w:r w:rsidRPr="00744FB6">
          <w:rPr>
            <w:rFonts w:asciiTheme="minorHAnsi" w:hAnsiTheme="minorHAnsi" w:cstheme="minorHAnsi"/>
            <w:iCs/>
            <w:color w:val="4F81BD" w:themeColor="accent1"/>
          </w:rPr>
          <w:t xml:space="preserve">Video Editor: please speed up </w:t>
        </w:r>
        <w:r>
          <w:rPr>
            <w:rFonts w:asciiTheme="minorHAnsi" w:hAnsiTheme="minorHAnsi" w:cstheme="minorHAnsi"/>
            <w:iCs/>
            <w:color w:val="4F81BD" w:themeColor="accent1"/>
          </w:rPr>
          <w:t>screen recordings</w:t>
        </w:r>
      </w:ins>
    </w:p>
    <w:p w14:paraId="7E13488C" w14:textId="6E85678F" w:rsidR="008815C9" w:rsidRPr="008815C9" w:rsidRDefault="008815C9" w:rsidP="008815C9">
      <w:pPr>
        <w:pStyle w:val="BodyText"/>
        <w:numPr>
          <w:ilvl w:val="2"/>
          <w:numId w:val="3"/>
        </w:numPr>
        <w:spacing w:before="360"/>
        <w:outlineLvl w:val="0"/>
        <w:rPr>
          <w:ins w:id="905" w:author="SebastianEggert@outlook.com" w:date="2020-05-18T17:11:00Z"/>
          <w:rFonts w:asciiTheme="minorHAnsi" w:hAnsiTheme="minorHAnsi" w:cstheme="minorHAnsi"/>
          <w:bCs/>
        </w:rPr>
      </w:pPr>
      <w:ins w:id="906" w:author="SebastianEggert@outlook.com" w:date="2020-05-18T17:11:00Z">
        <w:r w:rsidRPr="008815C9">
          <w:rPr>
            <w:rFonts w:asciiTheme="minorHAnsi" w:hAnsiTheme="minorHAnsi" w:cstheme="minorHAnsi"/>
            <w:color w:val="000000" w:themeColor="text1"/>
          </w:rPr>
          <w:t>SCREEN: 4.2</w:t>
        </w:r>
      </w:ins>
      <w:ins w:id="907" w:author="SebastianEggert@outlook.com" w:date="2020-05-19T23:08:00Z">
        <w:r w:rsidR="009A47D4">
          <w:rPr>
            <w:rFonts w:asciiTheme="minorHAnsi" w:hAnsiTheme="minorHAnsi" w:cstheme="minorHAnsi"/>
            <w:color w:val="000000" w:themeColor="text1"/>
          </w:rPr>
          <w:t>_revised</w:t>
        </w:r>
      </w:ins>
      <w:ins w:id="908" w:author="SebastianEggert@outlook.com" w:date="2020-05-18T17:11:00Z">
        <w:r w:rsidRPr="008815C9">
          <w:rPr>
            <w:rFonts w:asciiTheme="minorHAnsi" w:hAnsiTheme="minorHAnsi" w:cstheme="minorHAnsi"/>
            <w:color w:val="000000" w:themeColor="text1"/>
          </w:rPr>
          <w:t>: 0</w:t>
        </w:r>
        <w:r>
          <w:rPr>
            <w:rFonts w:asciiTheme="minorHAnsi" w:hAnsiTheme="minorHAnsi" w:cstheme="minorHAnsi"/>
            <w:color w:val="000000" w:themeColor="text1"/>
          </w:rPr>
          <w:t>2</w:t>
        </w:r>
        <w:r w:rsidRPr="008815C9">
          <w:rPr>
            <w:rFonts w:asciiTheme="minorHAnsi" w:hAnsiTheme="minorHAnsi" w:cstheme="minorHAnsi"/>
            <w:color w:val="000000" w:themeColor="text1"/>
          </w:rPr>
          <w:t>:</w:t>
        </w:r>
        <w:r>
          <w:rPr>
            <w:rFonts w:asciiTheme="minorHAnsi" w:hAnsiTheme="minorHAnsi" w:cstheme="minorHAnsi"/>
            <w:color w:val="000000" w:themeColor="text1"/>
          </w:rPr>
          <w:t>30</w:t>
        </w:r>
        <w:r w:rsidRPr="008815C9">
          <w:rPr>
            <w:rFonts w:asciiTheme="minorHAnsi" w:hAnsiTheme="minorHAnsi" w:cstheme="minorHAnsi"/>
            <w:color w:val="000000" w:themeColor="text1"/>
          </w:rPr>
          <w:t>-0</w:t>
        </w:r>
        <w:r>
          <w:rPr>
            <w:rFonts w:asciiTheme="minorHAnsi" w:hAnsiTheme="minorHAnsi" w:cstheme="minorHAnsi"/>
            <w:color w:val="000000" w:themeColor="text1"/>
          </w:rPr>
          <w:t>2</w:t>
        </w:r>
        <w:r w:rsidRPr="008815C9">
          <w:rPr>
            <w:rFonts w:asciiTheme="minorHAnsi" w:hAnsiTheme="minorHAnsi" w:cstheme="minorHAnsi"/>
            <w:color w:val="000000" w:themeColor="text1"/>
          </w:rPr>
          <w:t>:</w:t>
        </w:r>
        <w:r>
          <w:rPr>
            <w:rFonts w:asciiTheme="minorHAnsi" w:hAnsiTheme="minorHAnsi" w:cstheme="minorHAnsi"/>
            <w:color w:val="000000" w:themeColor="text1"/>
          </w:rPr>
          <w:t xml:space="preserve">52 </w:t>
        </w:r>
        <w:r w:rsidRPr="00744FB6">
          <w:rPr>
            <w:rFonts w:asciiTheme="minorHAnsi" w:hAnsiTheme="minorHAnsi" w:cstheme="minorHAnsi"/>
            <w:iCs/>
            <w:color w:val="4F81BD" w:themeColor="accent1"/>
          </w:rPr>
          <w:t xml:space="preserve">Video Editor: please speed up </w:t>
        </w:r>
        <w:r>
          <w:rPr>
            <w:rFonts w:asciiTheme="minorHAnsi" w:hAnsiTheme="minorHAnsi" w:cstheme="minorHAnsi"/>
            <w:iCs/>
            <w:color w:val="4F81BD" w:themeColor="accent1"/>
          </w:rPr>
          <w:t>screen recordings</w:t>
        </w:r>
      </w:ins>
    </w:p>
    <w:p w14:paraId="67EA86FF" w14:textId="77777777" w:rsidR="00C91551" w:rsidRPr="00744FB6" w:rsidRDefault="00C91551">
      <w:pPr>
        <w:pStyle w:val="NormalWeb"/>
        <w:spacing w:before="0" w:beforeAutospacing="0" w:after="0" w:afterAutospacing="0"/>
        <w:ind w:left="907"/>
        <w:rPr>
          <w:ins w:id="909" w:author="SebastianEggert@outlook.com" w:date="2020-05-18T11:37:00Z"/>
          <w:rFonts w:asciiTheme="minorHAnsi" w:hAnsiTheme="minorHAnsi" w:cstheme="minorHAnsi"/>
          <w:color w:val="FF0000"/>
        </w:rPr>
        <w:pPrChange w:id="910" w:author="SebastianEggert@outlook.com" w:date="2020-05-18T11:37:00Z">
          <w:pPr>
            <w:pStyle w:val="NormalWeb"/>
            <w:numPr>
              <w:ilvl w:val="2"/>
              <w:numId w:val="3"/>
            </w:numPr>
            <w:spacing w:before="0" w:beforeAutospacing="0" w:after="0" w:afterAutospacing="0"/>
            <w:ind w:left="1627" w:hanging="720"/>
          </w:pPr>
        </w:pPrChange>
      </w:pPr>
    </w:p>
    <w:p w14:paraId="5D9BAB0A" w14:textId="5B40C8CB" w:rsidR="00C91551" w:rsidRPr="00164F53" w:rsidRDefault="00C91551">
      <w:pPr>
        <w:pStyle w:val="NormalWeb"/>
        <w:numPr>
          <w:ilvl w:val="1"/>
          <w:numId w:val="3"/>
        </w:numPr>
        <w:spacing w:before="0" w:beforeAutospacing="0" w:after="0" w:afterAutospacing="0"/>
        <w:rPr>
          <w:ins w:id="911" w:author="SebastianEggert@outlook.com" w:date="2020-05-18T11:37:00Z"/>
          <w:rFonts w:asciiTheme="minorHAnsi" w:hAnsiTheme="minorHAnsi" w:cstheme="minorHAnsi"/>
          <w:color w:val="000000" w:themeColor="text1"/>
        </w:rPr>
        <w:pPrChange w:id="912" w:author="SebastianEggert@outlook.com" w:date="2020-05-18T17:11:00Z">
          <w:pPr>
            <w:pStyle w:val="NormalWeb"/>
            <w:spacing w:before="0" w:beforeAutospacing="0" w:after="0" w:afterAutospacing="0"/>
            <w:ind w:left="907"/>
          </w:pPr>
        </w:pPrChange>
      </w:pPr>
      <w:ins w:id="913" w:author="SebastianEggert@outlook.com" w:date="2020-05-18T11:37:00Z">
        <w:r>
          <w:rPr>
            <w:rFonts w:asciiTheme="minorHAnsi" w:hAnsiTheme="minorHAnsi" w:cstheme="minorHAnsi"/>
            <w:color w:val="000000" w:themeColor="text1"/>
          </w:rPr>
          <w:t xml:space="preserve">Once the parameter selection process is finished, </w:t>
        </w:r>
      </w:ins>
      <w:ins w:id="914" w:author="SebastianEggert@outlook.com" w:date="2020-05-18T11:38:00Z">
        <w:r>
          <w:rPr>
            <w:rFonts w:asciiTheme="minorHAnsi" w:hAnsiTheme="minorHAnsi" w:cstheme="minorHAnsi"/>
            <w:color w:val="000000" w:themeColor="text1"/>
          </w:rPr>
          <w:t>click on Generate Protocol to automatically generate and save the protocol script.</w:t>
        </w:r>
      </w:ins>
      <w:ins w:id="915" w:author="SebastianEggert@outlook.com" w:date="2020-05-18T11:39:00Z">
        <w:r w:rsidR="006E2199">
          <w:rPr>
            <w:rFonts w:asciiTheme="minorHAnsi" w:hAnsiTheme="minorHAnsi" w:cstheme="minorHAnsi"/>
            <w:color w:val="000000" w:themeColor="text1"/>
          </w:rPr>
          <w:t xml:space="preserve"> Before the protocol</w:t>
        </w:r>
      </w:ins>
      <w:ins w:id="916" w:author="SebastianEggert@outlook.com" w:date="2020-05-18T16:23:00Z">
        <w:r w:rsidR="00431611">
          <w:rPr>
            <w:rFonts w:asciiTheme="minorHAnsi" w:hAnsiTheme="minorHAnsi" w:cstheme="minorHAnsi"/>
            <w:color w:val="000000" w:themeColor="text1"/>
          </w:rPr>
          <w:t xml:space="preserve"> can be executed</w:t>
        </w:r>
      </w:ins>
      <w:ins w:id="917" w:author="SebastianEggert@outlook.com" w:date="2020-05-18T16:24:00Z">
        <w:r w:rsidR="00431611">
          <w:rPr>
            <w:rFonts w:asciiTheme="minorHAnsi" w:hAnsiTheme="minorHAnsi" w:cstheme="minorHAnsi"/>
            <w:color w:val="000000" w:themeColor="text1"/>
          </w:rPr>
          <w:t xml:space="preserve">, </w:t>
        </w:r>
      </w:ins>
      <w:ins w:id="918" w:author="SebastianEggert@outlook.com" w:date="2020-05-18T11:39:00Z">
        <w:r w:rsidR="006E2199">
          <w:rPr>
            <w:rFonts w:asciiTheme="minorHAnsi" w:hAnsiTheme="minorHAnsi" w:cstheme="minorHAnsi"/>
            <w:color w:val="000000" w:themeColor="text1"/>
          </w:rPr>
          <w:t>perform the</w:t>
        </w:r>
      </w:ins>
      <w:ins w:id="919" w:author="SebastianEggert@outlook.com" w:date="2020-05-18T16:24:00Z">
        <w:r w:rsidR="00431611">
          <w:rPr>
            <w:rFonts w:asciiTheme="minorHAnsi" w:hAnsiTheme="minorHAnsi" w:cstheme="minorHAnsi"/>
            <w:color w:val="000000" w:themeColor="text1"/>
          </w:rPr>
          <w:t xml:space="preserve"> required</w:t>
        </w:r>
      </w:ins>
      <w:ins w:id="920" w:author="SebastianEggert@outlook.com" w:date="2020-05-18T11:39:00Z">
        <w:r w:rsidR="006E2199">
          <w:rPr>
            <w:rFonts w:asciiTheme="minorHAnsi" w:hAnsiTheme="minorHAnsi" w:cstheme="minorHAnsi"/>
            <w:color w:val="000000" w:themeColor="text1"/>
          </w:rPr>
          <w:t xml:space="preserve"> calibration steps</w:t>
        </w:r>
      </w:ins>
      <w:ins w:id="921" w:author="SebastianEggert@outlook.com" w:date="2020-05-18T11:37:00Z">
        <w:r>
          <w:rPr>
            <w:rFonts w:asciiTheme="minorHAnsi" w:hAnsiTheme="minorHAnsi" w:cstheme="minorHAnsi"/>
            <w:color w:val="000000" w:themeColor="text1"/>
          </w:rPr>
          <w:t xml:space="preserve"> </w:t>
        </w:r>
        <w:r w:rsidRPr="00153B74">
          <w:rPr>
            <w:rFonts w:asciiTheme="minorHAnsi" w:hAnsiTheme="minorHAnsi" w:cstheme="minorHAnsi"/>
            <w:b/>
            <w:bCs/>
            <w:color w:val="000000" w:themeColor="text1"/>
          </w:rPr>
          <w:t>[</w:t>
        </w:r>
      </w:ins>
      <w:ins w:id="922" w:author="SebastianEggert@outlook.com" w:date="2020-05-18T11:39:00Z">
        <w:r w:rsidR="006E2199">
          <w:rPr>
            <w:rFonts w:asciiTheme="minorHAnsi" w:hAnsiTheme="minorHAnsi" w:cstheme="minorHAnsi"/>
            <w:b/>
            <w:bCs/>
            <w:color w:val="000000" w:themeColor="text1"/>
          </w:rPr>
          <w:t>1</w:t>
        </w:r>
      </w:ins>
      <w:ins w:id="923" w:author="SebastianEggert@outlook.com" w:date="2020-05-18T11:37:00Z">
        <w:r w:rsidRPr="00153B74">
          <w:rPr>
            <w:rFonts w:asciiTheme="minorHAnsi" w:hAnsiTheme="minorHAnsi" w:cstheme="minorHAnsi"/>
            <w:b/>
            <w:bCs/>
            <w:color w:val="000000" w:themeColor="text1"/>
          </w:rPr>
          <w:t>]</w:t>
        </w:r>
        <w:r>
          <w:rPr>
            <w:rFonts w:asciiTheme="minorHAnsi" w:hAnsiTheme="minorHAnsi" w:cstheme="minorHAnsi"/>
            <w:b/>
            <w:bCs/>
            <w:color w:val="000000" w:themeColor="text1"/>
          </w:rPr>
          <w:t>.</w:t>
        </w:r>
      </w:ins>
    </w:p>
    <w:p w14:paraId="2089AB5F" w14:textId="2E8F2C0E" w:rsidR="00164F53" w:rsidRPr="008815C9" w:rsidRDefault="00164F53" w:rsidP="00164F53">
      <w:pPr>
        <w:pStyle w:val="BodyText"/>
        <w:numPr>
          <w:ilvl w:val="2"/>
          <w:numId w:val="3"/>
        </w:numPr>
        <w:spacing w:before="360"/>
        <w:outlineLvl w:val="0"/>
        <w:rPr>
          <w:ins w:id="924" w:author="SebastianEggert@outlook.com" w:date="2020-05-18T17:11:00Z"/>
          <w:rFonts w:asciiTheme="minorHAnsi" w:hAnsiTheme="minorHAnsi" w:cstheme="minorHAnsi"/>
          <w:bCs/>
        </w:rPr>
      </w:pPr>
      <w:ins w:id="925" w:author="SebastianEggert@outlook.com" w:date="2020-05-18T17:11:00Z">
        <w:r w:rsidRPr="008815C9">
          <w:rPr>
            <w:rFonts w:asciiTheme="minorHAnsi" w:hAnsiTheme="minorHAnsi" w:cstheme="minorHAnsi"/>
            <w:color w:val="000000" w:themeColor="text1"/>
          </w:rPr>
          <w:t>SCREEN: 4.2</w:t>
        </w:r>
      </w:ins>
      <w:ins w:id="926" w:author="SebastianEggert@outlook.com" w:date="2020-05-19T23:08:00Z">
        <w:r w:rsidR="009A47D4">
          <w:rPr>
            <w:rFonts w:asciiTheme="minorHAnsi" w:hAnsiTheme="minorHAnsi" w:cstheme="minorHAnsi"/>
            <w:color w:val="000000" w:themeColor="text1"/>
          </w:rPr>
          <w:t>_revised</w:t>
        </w:r>
      </w:ins>
      <w:ins w:id="927" w:author="SebastianEggert@outlook.com" w:date="2020-05-18T17:11:00Z">
        <w:r w:rsidRPr="008815C9">
          <w:rPr>
            <w:rFonts w:asciiTheme="minorHAnsi" w:hAnsiTheme="minorHAnsi" w:cstheme="minorHAnsi"/>
            <w:color w:val="000000" w:themeColor="text1"/>
          </w:rPr>
          <w:t>: 0</w:t>
        </w:r>
        <w:r>
          <w:rPr>
            <w:rFonts w:asciiTheme="minorHAnsi" w:hAnsiTheme="minorHAnsi" w:cstheme="minorHAnsi"/>
            <w:color w:val="000000" w:themeColor="text1"/>
          </w:rPr>
          <w:t>2</w:t>
        </w:r>
        <w:r w:rsidRPr="008815C9">
          <w:rPr>
            <w:rFonts w:asciiTheme="minorHAnsi" w:hAnsiTheme="minorHAnsi" w:cstheme="minorHAnsi"/>
            <w:color w:val="000000" w:themeColor="text1"/>
          </w:rPr>
          <w:t>:</w:t>
        </w:r>
        <w:r>
          <w:rPr>
            <w:rFonts w:asciiTheme="minorHAnsi" w:hAnsiTheme="minorHAnsi" w:cstheme="minorHAnsi"/>
            <w:color w:val="000000" w:themeColor="text1"/>
          </w:rPr>
          <w:t>52</w:t>
        </w:r>
        <w:r w:rsidRPr="008815C9">
          <w:rPr>
            <w:rFonts w:asciiTheme="minorHAnsi" w:hAnsiTheme="minorHAnsi" w:cstheme="minorHAnsi"/>
            <w:color w:val="000000" w:themeColor="text1"/>
          </w:rPr>
          <w:t>-0</w:t>
        </w:r>
        <w:r>
          <w:rPr>
            <w:rFonts w:asciiTheme="minorHAnsi" w:hAnsiTheme="minorHAnsi" w:cstheme="minorHAnsi"/>
            <w:color w:val="000000" w:themeColor="text1"/>
          </w:rPr>
          <w:t>2</w:t>
        </w:r>
      </w:ins>
      <w:ins w:id="928" w:author="SebastianEggert@outlook.com" w:date="2020-05-18T17:12:00Z">
        <w:r>
          <w:rPr>
            <w:rFonts w:asciiTheme="minorHAnsi" w:hAnsiTheme="minorHAnsi" w:cstheme="minorHAnsi"/>
            <w:color w:val="000000" w:themeColor="text1"/>
          </w:rPr>
          <w:t>:53</w:t>
        </w:r>
      </w:ins>
      <w:ins w:id="929" w:author="SebastianEggert@outlook.com" w:date="2020-05-18T17:11:00Z">
        <w:r>
          <w:rPr>
            <w:rFonts w:asciiTheme="minorHAnsi" w:hAnsiTheme="minorHAnsi" w:cstheme="minorHAnsi"/>
            <w:color w:val="000000" w:themeColor="text1"/>
          </w:rPr>
          <w:t xml:space="preserve"> </w:t>
        </w:r>
      </w:ins>
    </w:p>
    <w:p w14:paraId="71D7058B" w14:textId="3C1B4A68" w:rsidR="00D736D8" w:rsidDel="00C91551" w:rsidRDefault="00D74279">
      <w:pPr>
        <w:pStyle w:val="NormalWeb"/>
        <w:spacing w:before="0" w:beforeAutospacing="0" w:after="0" w:afterAutospacing="0"/>
        <w:ind w:left="907"/>
        <w:rPr>
          <w:del w:id="930" w:author="SebastianEggert@outlook.com" w:date="2020-05-18T11:38:00Z"/>
          <w:rFonts w:asciiTheme="minorHAnsi" w:hAnsiTheme="minorHAnsi" w:cstheme="minorHAnsi"/>
          <w:color w:val="000000" w:themeColor="text1"/>
        </w:rPr>
        <w:pPrChange w:id="931" w:author="SebastianEggert@outlook.com" w:date="2020-05-18T11:27:00Z">
          <w:pPr>
            <w:pStyle w:val="NormalWeb"/>
            <w:numPr>
              <w:ilvl w:val="1"/>
              <w:numId w:val="16"/>
            </w:numPr>
            <w:spacing w:before="0" w:beforeAutospacing="0" w:after="0" w:afterAutospacing="0"/>
            <w:ind w:left="907" w:hanging="547"/>
          </w:pPr>
        </w:pPrChange>
      </w:pPr>
      <w:commentRangeStart w:id="932"/>
      <w:del w:id="933" w:author="SebastianEggert@outlook.com" w:date="2020-05-18T11:38:00Z">
        <w:r w:rsidDel="00C91551">
          <w:rPr>
            <w:rFonts w:asciiTheme="minorHAnsi" w:hAnsiTheme="minorHAnsi" w:cstheme="minorHAnsi"/>
            <w:color w:val="000000" w:themeColor="text1"/>
          </w:rPr>
          <w:delText>To</w:delText>
        </w:r>
        <w:commentRangeEnd w:id="932"/>
        <w:r w:rsidR="00C0776C" w:rsidDel="00C91551">
          <w:rPr>
            <w:rStyle w:val="CommentReference"/>
            <w:rFonts w:eastAsia="Times" w:cs="Times New Roman"/>
            <w:color w:val="auto"/>
            <w:lang w:val="x-none" w:eastAsia="x-none"/>
          </w:rPr>
          <w:commentReference w:id="932"/>
        </w:r>
        <w:r w:rsidDel="00C91551">
          <w:rPr>
            <w:rFonts w:asciiTheme="minorHAnsi" w:hAnsiTheme="minorHAnsi" w:cstheme="minorHAnsi"/>
            <w:color w:val="000000" w:themeColor="text1"/>
          </w:rPr>
          <w:delText xml:space="preserve"> d</w:delText>
        </w:r>
        <w:r w:rsidR="00D736D8" w:rsidRPr="00167954" w:rsidDel="00C91551">
          <w:rPr>
            <w:rFonts w:asciiTheme="minorHAnsi" w:hAnsiTheme="minorHAnsi" w:cstheme="minorHAnsi"/>
            <w:color w:val="000000" w:themeColor="text1"/>
          </w:rPr>
          <w:delText xml:space="preserve">efine </w:delText>
        </w:r>
        <w:r w:rsidDel="00C91551">
          <w:rPr>
            <w:rFonts w:asciiTheme="minorHAnsi" w:hAnsiTheme="minorHAnsi" w:cstheme="minorHAnsi"/>
            <w:color w:val="000000" w:themeColor="text1"/>
          </w:rPr>
          <w:delText xml:space="preserve">the </w:delText>
        </w:r>
        <w:r w:rsidR="00D736D8" w:rsidRPr="00167954" w:rsidDel="00C91551">
          <w:rPr>
            <w:rFonts w:asciiTheme="minorHAnsi" w:hAnsiTheme="minorHAnsi" w:cstheme="minorHAnsi"/>
            <w:color w:val="000000" w:themeColor="text1"/>
          </w:rPr>
          <w:delText>well parameters</w:delText>
        </w:r>
        <w:r w:rsidDel="00C91551">
          <w:rPr>
            <w:rFonts w:asciiTheme="minorHAnsi" w:hAnsiTheme="minorHAnsi" w:cstheme="minorHAnsi"/>
            <w:color w:val="000000" w:themeColor="text1"/>
          </w:rPr>
          <w:delText>,</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click</w:delText>
        </w:r>
        <w:r w:rsidR="00D736D8" w:rsidRPr="00167954" w:rsidDel="00C91551">
          <w:rPr>
            <w:rFonts w:asciiTheme="minorHAnsi" w:hAnsiTheme="minorHAnsi" w:cstheme="minorHAnsi"/>
            <w:color w:val="000000" w:themeColor="text1"/>
          </w:rPr>
          <w:delText xml:space="preserve"> </w:delText>
        </w:r>
        <w:r w:rsidR="00D736D8" w:rsidRPr="00D74279" w:rsidDel="00C91551">
          <w:rPr>
            <w:rFonts w:asciiTheme="minorHAnsi" w:hAnsiTheme="minorHAnsi" w:cstheme="minorHAnsi"/>
            <w:b/>
            <w:bCs/>
            <w:color w:val="000000" w:themeColor="text1"/>
          </w:rPr>
          <w:delText>Define wells</w:delText>
        </w:r>
        <w:r w:rsidDel="00C91551">
          <w:rPr>
            <w:rFonts w:asciiTheme="minorHAnsi" w:hAnsiTheme="minorHAnsi" w:cstheme="minorHAnsi"/>
            <w:color w:val="000000" w:themeColor="text1"/>
          </w:rPr>
          <w:delText xml:space="preserve"> and set c</w:delText>
        </w:r>
        <w:r w:rsidR="00D736D8" w:rsidRPr="00167954" w:rsidDel="00C91551">
          <w:rPr>
            <w:rFonts w:asciiTheme="minorHAnsi" w:hAnsiTheme="minorHAnsi" w:cstheme="minorHAnsi"/>
            <w:color w:val="000000" w:themeColor="text1"/>
          </w:rPr>
          <w:delText xml:space="preserve">olumn 1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g</w:delText>
        </w:r>
        <w:r w:rsidR="00D736D8" w:rsidRPr="00167954" w:rsidDel="00C91551">
          <w:rPr>
            <w:rFonts w:asciiTheme="minorHAnsi" w:hAnsiTheme="minorHAnsi" w:cstheme="minorHAnsi"/>
            <w:color w:val="000000" w:themeColor="text1"/>
          </w:rPr>
          <w:delText>el 1 with a 20% stock concentration and 5000</w:delText>
        </w:r>
        <w:r w:rsidDel="00C91551">
          <w:rPr>
            <w:rFonts w:asciiTheme="minorHAnsi" w:hAnsiTheme="minorHAnsi" w:cstheme="minorHAnsi"/>
            <w:color w:val="000000" w:themeColor="text1"/>
          </w:rPr>
          <w:delText xml:space="preserve">-microliter </w:delText>
        </w:r>
        <w:r w:rsidR="00D736D8" w:rsidRPr="00167954" w:rsidDel="00C91551">
          <w:rPr>
            <w:rFonts w:asciiTheme="minorHAnsi" w:hAnsiTheme="minorHAnsi" w:cstheme="minorHAnsi"/>
            <w:color w:val="000000" w:themeColor="text1"/>
          </w:rPr>
          <w:delText xml:space="preserve">tube volume, </w:delText>
        </w:r>
        <w:commentRangeStart w:id="934"/>
        <w:r w:rsidDel="00C91551">
          <w:rPr>
            <w:rFonts w:asciiTheme="minorHAnsi" w:hAnsiTheme="minorHAnsi" w:cstheme="minorHAnsi"/>
            <w:color w:val="000000" w:themeColor="text1"/>
          </w:rPr>
          <w:delText>c</w:delText>
        </w:r>
        <w:r w:rsidR="00D736D8" w:rsidRPr="00167954" w:rsidDel="00C91551">
          <w:rPr>
            <w:rFonts w:asciiTheme="minorHAnsi" w:hAnsiTheme="minorHAnsi" w:cstheme="minorHAnsi"/>
            <w:color w:val="000000" w:themeColor="text1"/>
          </w:rPr>
          <w:delText xml:space="preserve">olumn </w:delText>
        </w:r>
        <w:commentRangeEnd w:id="934"/>
        <w:r w:rsidR="00C0776C" w:rsidDel="00C91551">
          <w:rPr>
            <w:rStyle w:val="CommentReference"/>
            <w:rFonts w:eastAsia="Times" w:cs="Times New Roman"/>
            <w:color w:val="auto"/>
            <w:lang w:val="x-none" w:eastAsia="x-none"/>
          </w:rPr>
          <w:commentReference w:id="934"/>
        </w:r>
        <w:r w:rsidDel="00C91551">
          <w:rPr>
            <w:rFonts w:asciiTheme="minorHAnsi" w:hAnsiTheme="minorHAnsi" w:cstheme="minorHAnsi"/>
            <w:color w:val="000000" w:themeColor="text1"/>
          </w:rPr>
          <w:delText xml:space="preserve"> to </w:delText>
        </w:r>
        <w:r w:rsidR="00D736D8" w:rsidRPr="00167954" w:rsidDel="00C91551">
          <w:rPr>
            <w:rFonts w:asciiTheme="minorHAnsi" w:hAnsiTheme="minorHAnsi" w:cstheme="minorHAnsi"/>
            <w:color w:val="000000" w:themeColor="text1"/>
          </w:rPr>
          <w:delText>Gel 2 with a 4% stock concentration and 5000</w:delText>
        </w:r>
        <w:r w:rsidDel="00C91551">
          <w:rPr>
            <w:rFonts w:asciiTheme="minorHAnsi" w:hAnsiTheme="minorHAnsi" w:cstheme="minorHAnsi"/>
            <w:color w:val="000000" w:themeColor="text1"/>
          </w:rPr>
          <w:delText>-microliter</w:delText>
        </w:r>
        <w:r w:rsidR="00D736D8" w:rsidRPr="00167954" w:rsidDel="00C91551">
          <w:rPr>
            <w:rFonts w:asciiTheme="minorHAnsi" w:hAnsiTheme="minorHAnsi" w:cstheme="minorHAnsi"/>
            <w:color w:val="000000" w:themeColor="text1"/>
          </w:rPr>
          <w:delText xml:space="preserve"> tube volume, </w:delText>
        </w:r>
        <w:r w:rsidDel="00C91551">
          <w:rPr>
            <w:rFonts w:asciiTheme="minorHAnsi" w:hAnsiTheme="minorHAnsi" w:cstheme="minorHAnsi"/>
            <w:color w:val="000000" w:themeColor="text1"/>
          </w:rPr>
          <w:delText>co</w:delText>
        </w:r>
        <w:r w:rsidR="00D736D8" w:rsidRPr="00167954" w:rsidDel="00C91551">
          <w:rPr>
            <w:rFonts w:asciiTheme="minorHAnsi" w:hAnsiTheme="minorHAnsi" w:cstheme="minorHAnsi"/>
            <w:color w:val="000000" w:themeColor="text1"/>
          </w:rPr>
          <w:delText xml:space="preserve">lumn 3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p</w:delText>
        </w:r>
        <w:r w:rsidR="00D736D8" w:rsidRPr="00167954" w:rsidDel="00C91551">
          <w:rPr>
            <w:rFonts w:asciiTheme="minorHAnsi" w:hAnsiTheme="minorHAnsi" w:cstheme="minorHAnsi"/>
            <w:color w:val="000000" w:themeColor="text1"/>
          </w:rPr>
          <w:delText>hotoinitiator with a 3% stock concentration and 5000</w:delText>
        </w:r>
        <w:r w:rsidDel="00C91551">
          <w:rPr>
            <w:rFonts w:asciiTheme="minorHAnsi" w:hAnsiTheme="minorHAnsi" w:cstheme="minorHAnsi"/>
            <w:color w:val="000000" w:themeColor="text1"/>
          </w:rPr>
          <w:delText xml:space="preserve">-microliter </w:delText>
        </w:r>
        <w:r w:rsidR="00D736D8" w:rsidRPr="00167954" w:rsidDel="00C91551">
          <w:rPr>
            <w:rFonts w:asciiTheme="minorHAnsi" w:hAnsiTheme="minorHAnsi" w:cstheme="minorHAnsi"/>
            <w:color w:val="000000" w:themeColor="text1"/>
          </w:rPr>
          <w:delText xml:space="preserve">tube volume, and </w:delText>
        </w:r>
        <w:r w:rsidDel="00C91551">
          <w:rPr>
            <w:rFonts w:asciiTheme="minorHAnsi" w:hAnsiTheme="minorHAnsi" w:cstheme="minorHAnsi"/>
            <w:color w:val="000000" w:themeColor="text1"/>
          </w:rPr>
          <w:delText>c</w:delText>
        </w:r>
        <w:r w:rsidR="00D736D8" w:rsidRPr="00167954" w:rsidDel="00C91551">
          <w:rPr>
            <w:rFonts w:asciiTheme="minorHAnsi" w:hAnsiTheme="minorHAnsi" w:cstheme="minorHAnsi"/>
            <w:color w:val="000000" w:themeColor="text1"/>
          </w:rPr>
          <w:delText xml:space="preserve">olumn 4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d</w:delText>
        </w:r>
        <w:r w:rsidR="00D736D8" w:rsidRPr="00167954" w:rsidDel="00C91551">
          <w:rPr>
            <w:rFonts w:asciiTheme="minorHAnsi" w:hAnsiTheme="minorHAnsi" w:cstheme="minorHAnsi"/>
            <w:color w:val="000000" w:themeColor="text1"/>
          </w:rPr>
          <w:delText>iluent 1 with a 5000</w:delText>
        </w:r>
        <w:r w:rsidDel="00C91551">
          <w:rPr>
            <w:rFonts w:asciiTheme="minorHAnsi" w:hAnsiTheme="minorHAnsi" w:cstheme="minorHAnsi"/>
            <w:color w:val="000000" w:themeColor="text1"/>
          </w:rPr>
          <w:delText xml:space="preserve">-microliter </w:delText>
        </w:r>
        <w:r w:rsidR="00D736D8" w:rsidRPr="00167954" w:rsidDel="00C91551">
          <w:rPr>
            <w:rFonts w:asciiTheme="minorHAnsi" w:hAnsiTheme="minorHAnsi" w:cstheme="minorHAnsi"/>
            <w:color w:val="000000" w:themeColor="text1"/>
          </w:rPr>
          <w:delText>tube volume</w:delText>
        </w:r>
        <w:r w:rsidDel="00C91551">
          <w:rPr>
            <w:rFonts w:asciiTheme="minorHAnsi" w:hAnsiTheme="minorHAnsi" w:cstheme="minorHAnsi"/>
            <w:color w:val="000000" w:themeColor="text1"/>
          </w:rPr>
          <w:delText xml:space="preserve"> </w:delText>
        </w:r>
        <w:r w:rsidDel="00C91551">
          <w:rPr>
            <w:rFonts w:asciiTheme="minorHAnsi" w:hAnsiTheme="minorHAnsi" w:cstheme="minorHAnsi"/>
            <w:b/>
            <w:bCs/>
            <w:color w:val="000000" w:themeColor="text1"/>
          </w:rPr>
          <w:delText>[1]</w:delText>
        </w:r>
        <w:r w:rsidR="00D736D8" w:rsidRPr="00167954" w:rsidDel="00C91551">
          <w:rPr>
            <w:rFonts w:asciiTheme="minorHAnsi" w:hAnsiTheme="minorHAnsi" w:cstheme="minorHAnsi"/>
            <w:color w:val="000000" w:themeColor="text1"/>
          </w:rPr>
          <w:delText>.</w:delText>
        </w:r>
      </w:del>
    </w:p>
    <w:p w14:paraId="69BDCA81" w14:textId="7E023D03" w:rsidR="00D74279" w:rsidDel="00C91551" w:rsidRDefault="00D74279" w:rsidP="00D74279">
      <w:pPr>
        <w:pStyle w:val="NormalWeb"/>
        <w:spacing w:before="0" w:beforeAutospacing="0" w:after="0" w:afterAutospacing="0"/>
        <w:ind w:left="907"/>
        <w:rPr>
          <w:del w:id="935" w:author="SebastianEggert@outlook.com" w:date="2020-05-18T11:38:00Z"/>
          <w:rFonts w:asciiTheme="minorHAnsi" w:hAnsiTheme="minorHAnsi" w:cstheme="minorHAnsi"/>
          <w:color w:val="000000" w:themeColor="text1"/>
        </w:rPr>
      </w:pPr>
    </w:p>
    <w:p w14:paraId="2F595A0D" w14:textId="29EEF9ED" w:rsidR="00D74279" w:rsidRPr="00167954" w:rsidDel="00C91551" w:rsidRDefault="00D74279">
      <w:pPr>
        <w:pStyle w:val="NormalWeb"/>
        <w:numPr>
          <w:ilvl w:val="2"/>
          <w:numId w:val="3"/>
        </w:numPr>
        <w:spacing w:before="0" w:beforeAutospacing="0" w:after="0" w:afterAutospacing="0"/>
        <w:rPr>
          <w:del w:id="936" w:author="SebastianEggert@outlook.com" w:date="2020-05-18T11:38:00Z"/>
          <w:rFonts w:asciiTheme="minorHAnsi" w:hAnsiTheme="minorHAnsi" w:cstheme="minorHAnsi"/>
          <w:color w:val="000000" w:themeColor="text1"/>
        </w:rPr>
        <w:pPrChange w:id="937" w:author="SebastianEggert@outlook.com" w:date="2020-05-18T11:29:00Z">
          <w:pPr>
            <w:pStyle w:val="NormalWeb"/>
            <w:numPr>
              <w:ilvl w:val="2"/>
              <w:numId w:val="16"/>
            </w:numPr>
            <w:spacing w:before="0" w:beforeAutospacing="0" w:after="0" w:afterAutospacing="0"/>
            <w:ind w:left="1627" w:hanging="720"/>
          </w:pPr>
        </w:pPrChange>
      </w:pPr>
      <w:del w:id="938" w:author="SebastianEggert@outlook.com" w:date="2020-05-18T11:38:00Z">
        <w:r w:rsidDel="00C91551">
          <w:rPr>
            <w:rFonts w:asciiTheme="minorHAnsi" w:hAnsiTheme="minorHAnsi" w:cstheme="minorHAnsi"/>
            <w:color w:val="000000" w:themeColor="text1"/>
          </w:rPr>
          <w:delText>SCREEN:</w:delText>
        </w:r>
        <w:r w:rsidR="009B53AA" w:rsidDel="00C91551">
          <w:rPr>
            <w:rFonts w:asciiTheme="minorHAnsi" w:hAnsiTheme="minorHAnsi" w:cstheme="minorHAnsi"/>
            <w:color w:val="000000" w:themeColor="text1"/>
          </w:rPr>
          <w:delText xml:space="preserve"> 4.2.: 00:21-00:43 </w:delText>
        </w:r>
        <w:r w:rsidR="009B53AA" w:rsidRPr="009B53AA" w:rsidDel="00C91551">
          <w:rPr>
            <w:rFonts w:asciiTheme="minorHAnsi" w:hAnsiTheme="minorHAnsi" w:cstheme="minorHAnsi"/>
            <w:i/>
            <w:iCs/>
            <w:color w:val="4F81BD" w:themeColor="accent1"/>
          </w:rPr>
          <w:delText>Video Editor: please speed up</w:delText>
        </w:r>
      </w:del>
    </w:p>
    <w:p w14:paraId="452F6143" w14:textId="4FF6BA23" w:rsidR="00D736D8" w:rsidRPr="00167954" w:rsidDel="00C91551" w:rsidRDefault="00D736D8" w:rsidP="00D74279">
      <w:pPr>
        <w:pStyle w:val="NormalWeb"/>
        <w:spacing w:before="0" w:beforeAutospacing="0" w:after="0" w:afterAutospacing="0"/>
        <w:rPr>
          <w:del w:id="939" w:author="SebastianEggert@outlook.com" w:date="2020-05-18T11:38:00Z"/>
          <w:rFonts w:asciiTheme="minorHAnsi" w:hAnsiTheme="minorHAnsi" w:cstheme="minorHAnsi"/>
          <w:color w:val="000000" w:themeColor="text1"/>
        </w:rPr>
      </w:pPr>
    </w:p>
    <w:p w14:paraId="45B31318" w14:textId="54736029" w:rsidR="00D736D8" w:rsidDel="00C91551" w:rsidRDefault="00D74279">
      <w:pPr>
        <w:pStyle w:val="NormalWeb"/>
        <w:numPr>
          <w:ilvl w:val="1"/>
          <w:numId w:val="3"/>
        </w:numPr>
        <w:spacing w:before="0" w:beforeAutospacing="0" w:after="0" w:afterAutospacing="0"/>
        <w:rPr>
          <w:del w:id="940" w:author="SebastianEggert@outlook.com" w:date="2020-05-18T11:38:00Z"/>
          <w:rFonts w:asciiTheme="minorHAnsi" w:hAnsiTheme="minorHAnsi" w:cstheme="minorHAnsi"/>
          <w:color w:val="000000" w:themeColor="text1"/>
        </w:rPr>
        <w:pPrChange w:id="941" w:author="SebastianEggert@outlook.com" w:date="2020-05-18T11:29:00Z">
          <w:pPr>
            <w:pStyle w:val="NormalWeb"/>
            <w:numPr>
              <w:ilvl w:val="1"/>
              <w:numId w:val="16"/>
            </w:numPr>
            <w:spacing w:before="0" w:beforeAutospacing="0" w:after="0" w:afterAutospacing="0"/>
            <w:ind w:left="907" w:hanging="547"/>
          </w:pPr>
        </w:pPrChange>
      </w:pPr>
      <w:del w:id="942" w:author="SebastianEggert@outlook.com" w:date="2020-05-18T11:38:00Z">
        <w:r w:rsidDel="00C91551">
          <w:rPr>
            <w:rFonts w:asciiTheme="minorHAnsi" w:hAnsiTheme="minorHAnsi" w:cstheme="minorHAnsi"/>
            <w:color w:val="000000" w:themeColor="text1"/>
          </w:rPr>
          <w:delText>To d</w:delText>
        </w:r>
        <w:r w:rsidR="00D736D8" w:rsidRPr="00167954" w:rsidDel="00C91551">
          <w:rPr>
            <w:rFonts w:asciiTheme="minorHAnsi" w:hAnsiTheme="minorHAnsi" w:cstheme="minorHAnsi"/>
            <w:color w:val="000000" w:themeColor="text1"/>
          </w:rPr>
          <w:delText xml:space="preserve">efine </w:delText>
        </w:r>
        <w:r w:rsidDel="00C91551">
          <w:rPr>
            <w:rFonts w:asciiTheme="minorHAnsi" w:hAnsiTheme="minorHAnsi" w:cstheme="minorHAnsi"/>
            <w:color w:val="000000" w:themeColor="text1"/>
          </w:rPr>
          <w:delText>the o</w:delText>
        </w:r>
        <w:r w:rsidR="00D736D8" w:rsidRPr="00167954" w:rsidDel="00C91551">
          <w:rPr>
            <w:rFonts w:asciiTheme="minorHAnsi" w:hAnsiTheme="minorHAnsi" w:cstheme="minorHAnsi"/>
            <w:color w:val="000000" w:themeColor="text1"/>
          </w:rPr>
          <w:delText xml:space="preserve">utput </w:delText>
        </w:r>
        <w:r w:rsidDel="00C91551">
          <w:rPr>
            <w:rFonts w:asciiTheme="minorHAnsi" w:hAnsiTheme="minorHAnsi" w:cstheme="minorHAnsi"/>
            <w:color w:val="000000" w:themeColor="text1"/>
          </w:rPr>
          <w:delText>t</w:delText>
        </w:r>
        <w:r w:rsidR="00D736D8" w:rsidRPr="00167954" w:rsidDel="00C91551">
          <w:rPr>
            <w:rFonts w:asciiTheme="minorHAnsi" w:hAnsiTheme="minorHAnsi" w:cstheme="minorHAnsi"/>
            <w:color w:val="000000" w:themeColor="text1"/>
          </w:rPr>
          <w:delText xml:space="preserve">ray </w:delText>
        </w:r>
        <w:r w:rsidDel="00C91551">
          <w:rPr>
            <w:rFonts w:asciiTheme="minorHAnsi" w:hAnsiTheme="minorHAnsi" w:cstheme="minorHAnsi"/>
            <w:color w:val="000000" w:themeColor="text1"/>
          </w:rPr>
          <w:delText xml:space="preserve">setup, click </w:delText>
        </w:r>
        <w:r w:rsidR="00D736D8" w:rsidRPr="00167954" w:rsidDel="00C91551">
          <w:rPr>
            <w:rFonts w:asciiTheme="minorHAnsi" w:hAnsiTheme="minorHAnsi" w:cstheme="minorHAnsi"/>
            <w:b/>
            <w:bCs/>
            <w:color w:val="000000" w:themeColor="text1"/>
          </w:rPr>
          <w:delText>Output Tray</w:delText>
        </w:r>
        <w:r w:rsidDel="00C91551">
          <w:rPr>
            <w:rFonts w:asciiTheme="minorHAnsi" w:hAnsiTheme="minorHAnsi" w:cstheme="minorHAnsi"/>
            <w:color w:val="000000" w:themeColor="text1"/>
          </w:rPr>
          <w:delText xml:space="preserve"> and set the </w:delText>
        </w:r>
        <w:r w:rsidRPr="00D74279" w:rsidDel="00C91551">
          <w:rPr>
            <w:rFonts w:asciiTheme="minorHAnsi" w:hAnsiTheme="minorHAnsi" w:cstheme="minorHAnsi"/>
            <w:b/>
            <w:bCs/>
            <w:color w:val="000000" w:themeColor="text1"/>
          </w:rPr>
          <w:delText>cell position</w:delText>
        </w:r>
        <w:r w:rsidDel="00C91551">
          <w:rPr>
            <w:rFonts w:asciiTheme="minorHAnsi" w:hAnsiTheme="minorHAnsi" w:cstheme="minorHAnsi"/>
            <w:color w:val="000000" w:themeColor="text1"/>
          </w:rPr>
          <w:delText xml:space="preserve"> to D2, the </w:delText>
        </w:r>
        <w:r w:rsidRPr="00D74279" w:rsidDel="00C91551">
          <w:rPr>
            <w:rFonts w:asciiTheme="minorHAnsi" w:hAnsiTheme="minorHAnsi" w:cstheme="minorHAnsi"/>
            <w:b/>
            <w:bCs/>
            <w:color w:val="000000" w:themeColor="text1"/>
          </w:rPr>
          <w:delText>tray model</w:delText>
        </w:r>
        <w:r w:rsidDel="00C91551">
          <w:rPr>
            <w:rFonts w:asciiTheme="minorHAnsi" w:hAnsiTheme="minorHAnsi" w:cstheme="minorHAnsi"/>
            <w:color w:val="000000" w:themeColor="text1"/>
          </w:rPr>
          <w:delText xml:space="preserve"> to 96-flat, and the </w:delText>
        </w:r>
        <w:r w:rsidDel="00C91551">
          <w:rPr>
            <w:rFonts w:asciiTheme="minorHAnsi" w:hAnsiTheme="minorHAnsi" w:cstheme="minorHAnsi"/>
            <w:b/>
            <w:bCs/>
            <w:color w:val="000000" w:themeColor="text1"/>
          </w:rPr>
          <w:delText xml:space="preserve">well ordering </w:delText>
        </w:r>
        <w:r w:rsidDel="00C91551">
          <w:rPr>
            <w:rFonts w:asciiTheme="minorHAnsi" w:hAnsiTheme="minorHAnsi" w:cstheme="minorHAnsi"/>
            <w:color w:val="000000" w:themeColor="text1"/>
          </w:rPr>
          <w:delText xml:space="preserve">to uniformly </w:delText>
        </w:r>
        <w:r w:rsidDel="00C91551">
          <w:rPr>
            <w:rFonts w:asciiTheme="minorHAnsi" w:hAnsiTheme="minorHAnsi" w:cstheme="minorHAnsi"/>
            <w:b/>
            <w:bCs/>
            <w:color w:val="000000" w:themeColor="text1"/>
          </w:rPr>
          <w:delText>[1]</w:delText>
        </w:r>
        <w:r w:rsidDel="00C91551">
          <w:rPr>
            <w:rFonts w:asciiTheme="minorHAnsi" w:hAnsiTheme="minorHAnsi" w:cstheme="minorHAnsi"/>
            <w:color w:val="000000" w:themeColor="text1"/>
          </w:rPr>
          <w:delText>.</w:delText>
        </w:r>
      </w:del>
    </w:p>
    <w:p w14:paraId="7DF0F237" w14:textId="693CD7EA" w:rsidR="00D74279" w:rsidDel="00C91551" w:rsidRDefault="00D74279" w:rsidP="00D74279">
      <w:pPr>
        <w:pStyle w:val="NormalWeb"/>
        <w:spacing w:before="0" w:beforeAutospacing="0" w:after="0" w:afterAutospacing="0"/>
        <w:ind w:left="907"/>
        <w:rPr>
          <w:del w:id="943" w:author="SebastianEggert@outlook.com" w:date="2020-05-18T11:38:00Z"/>
          <w:rFonts w:asciiTheme="minorHAnsi" w:hAnsiTheme="minorHAnsi" w:cstheme="minorHAnsi"/>
          <w:color w:val="000000" w:themeColor="text1"/>
        </w:rPr>
      </w:pPr>
    </w:p>
    <w:p w14:paraId="459D90E9" w14:textId="2B33F2D2" w:rsidR="00D74279" w:rsidRPr="00167954" w:rsidDel="00C91551" w:rsidRDefault="00D74279">
      <w:pPr>
        <w:pStyle w:val="NormalWeb"/>
        <w:numPr>
          <w:ilvl w:val="2"/>
          <w:numId w:val="3"/>
        </w:numPr>
        <w:spacing w:before="0" w:beforeAutospacing="0" w:after="0" w:afterAutospacing="0"/>
        <w:rPr>
          <w:del w:id="944" w:author="SebastianEggert@outlook.com" w:date="2020-05-18T11:38:00Z"/>
          <w:rFonts w:asciiTheme="minorHAnsi" w:hAnsiTheme="minorHAnsi" w:cstheme="minorHAnsi"/>
          <w:color w:val="000000" w:themeColor="text1"/>
        </w:rPr>
        <w:pPrChange w:id="945" w:author="SebastianEggert@outlook.com" w:date="2020-05-18T11:29:00Z">
          <w:pPr>
            <w:pStyle w:val="NormalWeb"/>
            <w:numPr>
              <w:ilvl w:val="2"/>
              <w:numId w:val="16"/>
            </w:numPr>
            <w:spacing w:before="0" w:beforeAutospacing="0" w:after="0" w:afterAutospacing="0"/>
            <w:ind w:left="1627" w:hanging="720"/>
          </w:pPr>
        </w:pPrChange>
      </w:pPr>
      <w:del w:id="946" w:author="SebastianEggert@outlook.com" w:date="2020-05-18T11:38:00Z">
        <w:r w:rsidDel="00C91551">
          <w:rPr>
            <w:rFonts w:asciiTheme="minorHAnsi" w:hAnsiTheme="minorHAnsi" w:cstheme="minorHAnsi"/>
            <w:color w:val="000000" w:themeColor="text1"/>
          </w:rPr>
          <w:delText>SCREEN:</w:delText>
        </w:r>
        <w:r w:rsidR="009B53AA" w:rsidDel="00C91551">
          <w:rPr>
            <w:rFonts w:asciiTheme="minorHAnsi" w:hAnsiTheme="minorHAnsi" w:cstheme="minorHAnsi"/>
            <w:color w:val="000000" w:themeColor="text1"/>
          </w:rPr>
          <w:delText xml:space="preserve"> 4.5_t1.: 00:00-00:07</w:delText>
        </w:r>
      </w:del>
    </w:p>
    <w:p w14:paraId="3977EB62" w14:textId="02F73B9C" w:rsidR="00D736D8" w:rsidRPr="00167954" w:rsidDel="00C91551" w:rsidRDefault="00D736D8" w:rsidP="00D736D8">
      <w:pPr>
        <w:pStyle w:val="NormalWeb"/>
        <w:spacing w:before="0" w:beforeAutospacing="0" w:after="0" w:afterAutospacing="0"/>
        <w:rPr>
          <w:del w:id="947" w:author="SebastianEggert@outlook.com" w:date="2020-05-18T11:38:00Z"/>
          <w:rFonts w:asciiTheme="minorHAnsi" w:hAnsiTheme="minorHAnsi" w:cstheme="minorHAnsi"/>
          <w:color w:val="000000" w:themeColor="text1"/>
        </w:rPr>
      </w:pPr>
    </w:p>
    <w:p w14:paraId="488DD4F6" w14:textId="428C2900" w:rsidR="00D736D8" w:rsidDel="00C91551" w:rsidRDefault="00D74279">
      <w:pPr>
        <w:pStyle w:val="NormalWeb"/>
        <w:numPr>
          <w:ilvl w:val="1"/>
          <w:numId w:val="3"/>
        </w:numPr>
        <w:spacing w:before="0" w:beforeAutospacing="0" w:after="0" w:afterAutospacing="0"/>
        <w:rPr>
          <w:del w:id="948" w:author="SebastianEggert@outlook.com" w:date="2020-05-18T11:38:00Z"/>
          <w:rFonts w:asciiTheme="minorHAnsi" w:hAnsiTheme="minorHAnsi" w:cstheme="minorHAnsi"/>
          <w:color w:val="000000" w:themeColor="text1"/>
        </w:rPr>
        <w:pPrChange w:id="949" w:author="SebastianEggert@outlook.com" w:date="2020-05-18T11:29:00Z">
          <w:pPr>
            <w:pStyle w:val="NormalWeb"/>
            <w:numPr>
              <w:ilvl w:val="1"/>
              <w:numId w:val="16"/>
            </w:numPr>
            <w:spacing w:before="0" w:beforeAutospacing="0" w:after="0" w:afterAutospacing="0"/>
            <w:ind w:left="907" w:hanging="547"/>
          </w:pPr>
        </w:pPrChange>
      </w:pPr>
      <w:del w:id="950" w:author="SebastianEggert@outlook.com" w:date="2020-05-18T11:38:00Z">
        <w:r w:rsidDel="00C91551">
          <w:rPr>
            <w:rFonts w:asciiTheme="minorHAnsi" w:hAnsiTheme="minorHAnsi" w:cstheme="minorHAnsi"/>
            <w:color w:val="000000" w:themeColor="text1"/>
          </w:rPr>
          <w:delText>To d</w:delText>
        </w:r>
        <w:r w:rsidR="00D736D8" w:rsidRPr="00167954" w:rsidDel="00C91551">
          <w:rPr>
            <w:rFonts w:asciiTheme="minorHAnsi" w:hAnsiTheme="minorHAnsi" w:cstheme="minorHAnsi"/>
            <w:color w:val="000000" w:themeColor="text1"/>
          </w:rPr>
          <w:delText xml:space="preserve">efine </w:delText>
        </w:r>
        <w:r w:rsidDel="00C91551">
          <w:rPr>
            <w:rFonts w:asciiTheme="minorHAnsi" w:hAnsiTheme="minorHAnsi" w:cstheme="minorHAnsi"/>
            <w:color w:val="000000" w:themeColor="text1"/>
          </w:rPr>
          <w:delText xml:space="preserve">the </w:delText>
        </w:r>
        <w:r w:rsidR="00D736D8" w:rsidRPr="00167954" w:rsidDel="00C91551">
          <w:rPr>
            <w:rFonts w:asciiTheme="minorHAnsi" w:hAnsiTheme="minorHAnsi" w:cstheme="minorHAnsi"/>
            <w:color w:val="000000" w:themeColor="text1"/>
          </w:rPr>
          <w:delText>well parameters</w:delText>
        </w:r>
        <w:r w:rsidDel="00C91551">
          <w:rPr>
            <w:rFonts w:asciiTheme="minorHAnsi" w:hAnsiTheme="minorHAnsi" w:cstheme="minorHAnsi"/>
            <w:color w:val="000000" w:themeColor="text1"/>
          </w:rPr>
          <w:delText>,</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click</w:delText>
        </w:r>
        <w:r w:rsidR="00D736D8" w:rsidRPr="00167954" w:rsidDel="00C91551">
          <w:rPr>
            <w:rFonts w:asciiTheme="minorHAnsi" w:hAnsiTheme="minorHAnsi" w:cstheme="minorHAnsi"/>
            <w:color w:val="000000" w:themeColor="text1"/>
          </w:rPr>
          <w:delText xml:space="preserve"> </w:delText>
        </w:r>
        <w:r w:rsidR="00D736D8" w:rsidRPr="00167954" w:rsidDel="00C91551">
          <w:rPr>
            <w:rFonts w:asciiTheme="minorHAnsi" w:hAnsiTheme="minorHAnsi" w:cstheme="minorHAnsi"/>
            <w:b/>
            <w:bCs/>
            <w:color w:val="000000" w:themeColor="text1"/>
          </w:rPr>
          <w:delText>Define wells</w:delText>
        </w:r>
        <w:r w:rsidDel="00C91551">
          <w:rPr>
            <w:rFonts w:asciiTheme="minorHAnsi" w:hAnsiTheme="minorHAnsi" w:cstheme="minorHAnsi"/>
            <w:color w:val="000000" w:themeColor="text1"/>
          </w:rPr>
          <w:delText xml:space="preserve"> and set the </w:delText>
        </w:r>
        <w:r w:rsidRPr="00D74279" w:rsidDel="00C91551">
          <w:rPr>
            <w:rFonts w:asciiTheme="minorHAnsi" w:hAnsiTheme="minorHAnsi" w:cstheme="minorHAnsi"/>
            <w:b/>
            <w:bCs/>
            <w:color w:val="000000" w:themeColor="text1"/>
          </w:rPr>
          <w:delText>v</w:delText>
        </w:r>
        <w:r w:rsidR="00D736D8" w:rsidRPr="00D74279" w:rsidDel="00C91551">
          <w:rPr>
            <w:rFonts w:asciiTheme="minorHAnsi" w:hAnsiTheme="minorHAnsi" w:cstheme="minorHAnsi"/>
            <w:b/>
            <w:bCs/>
            <w:color w:val="000000" w:themeColor="text1"/>
          </w:rPr>
          <w:delText>olume</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60 </w:delText>
        </w:r>
        <w:r w:rsidDel="00C91551">
          <w:rPr>
            <w:rFonts w:asciiTheme="minorHAnsi" w:hAnsiTheme="minorHAnsi" w:cstheme="minorHAnsi"/>
            <w:color w:val="000000" w:themeColor="text1"/>
          </w:rPr>
          <w:delText>microliters</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 xml:space="preserve">the </w:delText>
        </w:r>
        <w:r w:rsidRPr="00D74279" w:rsidDel="00C91551">
          <w:rPr>
            <w:rFonts w:asciiTheme="minorHAnsi" w:hAnsiTheme="minorHAnsi" w:cstheme="minorHAnsi"/>
            <w:b/>
            <w:bCs/>
            <w:color w:val="000000" w:themeColor="text1"/>
          </w:rPr>
          <w:delText>d</w:delText>
        </w:r>
        <w:r w:rsidR="00D736D8" w:rsidRPr="00D74279" w:rsidDel="00C91551">
          <w:rPr>
            <w:rFonts w:asciiTheme="minorHAnsi" w:hAnsiTheme="minorHAnsi" w:cstheme="minorHAnsi"/>
            <w:b/>
            <w:bCs/>
            <w:color w:val="000000" w:themeColor="text1"/>
          </w:rPr>
          <w:delText xml:space="preserve">esire concentration of Gel 1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5%</w:delText>
        </w:r>
        <w:r w:rsidDel="00C91551">
          <w:rPr>
            <w:rFonts w:asciiTheme="minorHAnsi" w:hAnsiTheme="minorHAnsi" w:cstheme="minorHAnsi"/>
            <w:color w:val="000000" w:themeColor="text1"/>
          </w:rPr>
          <w:delText xml:space="preserve">, the </w:delText>
        </w:r>
        <w:r w:rsidRPr="00D74279" w:rsidDel="00C91551">
          <w:rPr>
            <w:rFonts w:asciiTheme="minorHAnsi" w:hAnsiTheme="minorHAnsi" w:cstheme="minorHAnsi"/>
            <w:b/>
            <w:bCs/>
            <w:color w:val="000000" w:themeColor="text1"/>
          </w:rPr>
          <w:delText>d</w:delText>
        </w:r>
        <w:r w:rsidR="00D736D8" w:rsidRPr="00D74279" w:rsidDel="00C91551">
          <w:rPr>
            <w:rFonts w:asciiTheme="minorHAnsi" w:hAnsiTheme="minorHAnsi" w:cstheme="minorHAnsi"/>
            <w:b/>
            <w:bCs/>
            <w:color w:val="000000" w:themeColor="text1"/>
          </w:rPr>
          <w:delText>esire concentration of Gel 2</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 xml:space="preserve">to </w:delText>
        </w:r>
        <w:r w:rsidR="00D736D8" w:rsidRPr="00167954" w:rsidDel="00C91551">
          <w:rPr>
            <w:rFonts w:asciiTheme="minorHAnsi" w:hAnsiTheme="minorHAnsi" w:cstheme="minorHAnsi"/>
            <w:color w:val="000000" w:themeColor="text1"/>
          </w:rPr>
          <w:delText xml:space="preserve">2%, </w:delText>
        </w:r>
        <w:r w:rsidDel="00C91551">
          <w:rPr>
            <w:rFonts w:asciiTheme="minorHAnsi" w:hAnsiTheme="minorHAnsi" w:cstheme="minorHAnsi"/>
            <w:color w:val="000000" w:themeColor="text1"/>
          </w:rPr>
          <w:delText xml:space="preserve">the </w:delText>
        </w:r>
        <w:r w:rsidRPr="00D74279" w:rsidDel="00C91551">
          <w:rPr>
            <w:rFonts w:asciiTheme="minorHAnsi" w:hAnsiTheme="minorHAnsi" w:cstheme="minorHAnsi"/>
            <w:b/>
            <w:bCs/>
            <w:color w:val="000000" w:themeColor="text1"/>
          </w:rPr>
          <w:delText>d</w:delText>
        </w:r>
        <w:r w:rsidR="00D736D8" w:rsidRPr="00D74279" w:rsidDel="00C91551">
          <w:rPr>
            <w:rFonts w:asciiTheme="minorHAnsi" w:hAnsiTheme="minorHAnsi" w:cstheme="minorHAnsi"/>
            <w:b/>
            <w:bCs/>
            <w:color w:val="000000" w:themeColor="text1"/>
          </w:rPr>
          <w:delText xml:space="preserve">esire concentration of </w:delText>
        </w:r>
        <w:r w:rsidDel="00C91551">
          <w:rPr>
            <w:rFonts w:asciiTheme="minorHAnsi" w:hAnsiTheme="minorHAnsi" w:cstheme="minorHAnsi"/>
            <w:b/>
            <w:bCs/>
            <w:color w:val="000000" w:themeColor="text1"/>
          </w:rPr>
          <w:delText xml:space="preserve">the </w:delText>
        </w:r>
        <w:r w:rsidR="00D736D8" w:rsidRPr="00D74279" w:rsidDel="00C91551">
          <w:rPr>
            <w:rFonts w:asciiTheme="minorHAnsi" w:hAnsiTheme="minorHAnsi" w:cstheme="minorHAnsi"/>
            <w:b/>
            <w:bCs/>
            <w:color w:val="000000" w:themeColor="text1"/>
          </w:rPr>
          <w:delText>Photoinitiator</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0.15%</w:delText>
        </w:r>
        <w:r w:rsidDel="00C91551">
          <w:rPr>
            <w:rFonts w:asciiTheme="minorHAnsi" w:hAnsiTheme="minorHAnsi" w:cstheme="minorHAnsi"/>
            <w:color w:val="000000" w:themeColor="text1"/>
          </w:rPr>
          <w:delText xml:space="preserve">, and the </w:delText>
        </w:r>
        <w:r w:rsidR="00D736D8" w:rsidRPr="00D74279" w:rsidDel="00C91551">
          <w:rPr>
            <w:rFonts w:asciiTheme="minorHAnsi" w:hAnsiTheme="minorHAnsi" w:cstheme="minorHAnsi"/>
            <w:b/>
            <w:bCs/>
            <w:color w:val="000000" w:themeColor="text1"/>
          </w:rPr>
          <w:delText>Diluent</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di</w:delText>
        </w:r>
        <w:r w:rsidR="00D736D8" w:rsidRPr="00167954" w:rsidDel="00C91551">
          <w:rPr>
            <w:rFonts w:asciiTheme="minorHAnsi" w:hAnsiTheme="minorHAnsi" w:cstheme="minorHAnsi"/>
            <w:color w:val="000000" w:themeColor="text1"/>
          </w:rPr>
          <w:delText>luent 1</w:delText>
        </w:r>
        <w:r w:rsidDel="00C91551">
          <w:rPr>
            <w:rFonts w:asciiTheme="minorHAnsi" w:hAnsiTheme="minorHAnsi" w:cstheme="minorHAnsi"/>
            <w:color w:val="000000" w:themeColor="text1"/>
          </w:rPr>
          <w:delText xml:space="preserve"> </w:delText>
        </w:r>
        <w:r w:rsidDel="00C91551">
          <w:rPr>
            <w:rFonts w:asciiTheme="minorHAnsi" w:hAnsiTheme="minorHAnsi" w:cstheme="minorHAnsi"/>
            <w:b/>
            <w:bCs/>
            <w:color w:val="000000" w:themeColor="text1"/>
          </w:rPr>
          <w:delText>[1]</w:delText>
        </w:r>
        <w:r w:rsidR="00D736D8" w:rsidRPr="00167954" w:rsidDel="00C91551">
          <w:rPr>
            <w:rFonts w:asciiTheme="minorHAnsi" w:hAnsiTheme="minorHAnsi" w:cstheme="minorHAnsi"/>
            <w:color w:val="000000" w:themeColor="text1"/>
          </w:rPr>
          <w:delText>.</w:delText>
        </w:r>
      </w:del>
    </w:p>
    <w:p w14:paraId="2A1534B2" w14:textId="160DB70D" w:rsidR="00D74279" w:rsidDel="00C91551" w:rsidRDefault="00D74279" w:rsidP="00D74279">
      <w:pPr>
        <w:pStyle w:val="NormalWeb"/>
        <w:spacing w:before="0" w:beforeAutospacing="0" w:after="0" w:afterAutospacing="0"/>
        <w:ind w:left="907"/>
        <w:rPr>
          <w:del w:id="951" w:author="SebastianEggert@outlook.com" w:date="2020-05-18T11:38:00Z"/>
          <w:rFonts w:asciiTheme="minorHAnsi" w:hAnsiTheme="minorHAnsi" w:cstheme="minorHAnsi"/>
          <w:color w:val="000000" w:themeColor="text1"/>
        </w:rPr>
      </w:pPr>
    </w:p>
    <w:p w14:paraId="4C8F520A" w14:textId="09BE58B7" w:rsidR="00D74279" w:rsidRPr="00167954" w:rsidDel="00C91551" w:rsidRDefault="00D74279">
      <w:pPr>
        <w:pStyle w:val="NormalWeb"/>
        <w:numPr>
          <w:ilvl w:val="2"/>
          <w:numId w:val="3"/>
        </w:numPr>
        <w:spacing w:before="0" w:beforeAutospacing="0" w:after="0" w:afterAutospacing="0"/>
        <w:rPr>
          <w:del w:id="952" w:author="SebastianEggert@outlook.com" w:date="2020-05-18T11:38:00Z"/>
          <w:rFonts w:asciiTheme="minorHAnsi" w:hAnsiTheme="minorHAnsi" w:cstheme="minorHAnsi"/>
          <w:color w:val="000000" w:themeColor="text1"/>
        </w:rPr>
        <w:pPrChange w:id="953" w:author="SebastianEggert@outlook.com" w:date="2020-05-18T11:29:00Z">
          <w:pPr>
            <w:pStyle w:val="NormalWeb"/>
            <w:numPr>
              <w:ilvl w:val="2"/>
              <w:numId w:val="16"/>
            </w:numPr>
            <w:spacing w:before="0" w:beforeAutospacing="0" w:after="0" w:afterAutospacing="0"/>
            <w:ind w:left="1627" w:hanging="720"/>
          </w:pPr>
        </w:pPrChange>
      </w:pPr>
      <w:del w:id="954" w:author="SebastianEggert@outlook.com" w:date="2020-05-18T11:38:00Z">
        <w:r w:rsidDel="00C91551">
          <w:rPr>
            <w:rFonts w:asciiTheme="minorHAnsi" w:hAnsiTheme="minorHAnsi" w:cstheme="minorHAnsi"/>
            <w:color w:val="000000" w:themeColor="text1"/>
          </w:rPr>
          <w:delText>SCREEN:</w:delText>
        </w:r>
        <w:r w:rsidR="009B53AA" w:rsidDel="00C91551">
          <w:rPr>
            <w:rFonts w:asciiTheme="minorHAnsi" w:hAnsiTheme="minorHAnsi" w:cstheme="minorHAnsi"/>
            <w:color w:val="000000" w:themeColor="text1"/>
          </w:rPr>
          <w:delText xml:space="preserve"> 4.5_t1.: 00:07-00:15</w:delText>
        </w:r>
      </w:del>
    </w:p>
    <w:p w14:paraId="042FAA5A" w14:textId="665E1ED9" w:rsidR="00D736D8" w:rsidRPr="00167954" w:rsidDel="00C91551" w:rsidRDefault="00D736D8" w:rsidP="00D736D8">
      <w:pPr>
        <w:pStyle w:val="NormalWeb"/>
        <w:spacing w:before="0" w:beforeAutospacing="0" w:after="0" w:afterAutospacing="0"/>
        <w:rPr>
          <w:del w:id="955" w:author="SebastianEggert@outlook.com" w:date="2020-05-18T11:38:00Z"/>
          <w:rFonts w:asciiTheme="minorHAnsi" w:hAnsiTheme="minorHAnsi" w:cstheme="minorHAnsi"/>
          <w:color w:val="000000" w:themeColor="text1"/>
        </w:rPr>
      </w:pPr>
    </w:p>
    <w:p w14:paraId="33A6EF06" w14:textId="2E0849A0" w:rsidR="00D736D8" w:rsidDel="00C91551" w:rsidRDefault="00D74279">
      <w:pPr>
        <w:pStyle w:val="NormalWeb"/>
        <w:numPr>
          <w:ilvl w:val="1"/>
          <w:numId w:val="3"/>
        </w:numPr>
        <w:spacing w:before="0" w:beforeAutospacing="0" w:after="0" w:afterAutospacing="0"/>
        <w:rPr>
          <w:del w:id="956" w:author="SebastianEggert@outlook.com" w:date="2020-05-18T11:38:00Z"/>
          <w:rFonts w:asciiTheme="minorHAnsi" w:hAnsiTheme="minorHAnsi" w:cstheme="minorHAnsi"/>
          <w:color w:val="000000" w:themeColor="text1"/>
        </w:rPr>
        <w:pPrChange w:id="957" w:author="SebastianEggert@outlook.com" w:date="2020-05-18T11:29:00Z">
          <w:pPr>
            <w:pStyle w:val="NormalWeb"/>
            <w:numPr>
              <w:ilvl w:val="1"/>
              <w:numId w:val="16"/>
            </w:numPr>
            <w:spacing w:before="0" w:beforeAutospacing="0" w:after="0" w:afterAutospacing="0"/>
            <w:ind w:left="907" w:hanging="547"/>
          </w:pPr>
        </w:pPrChange>
      </w:pPr>
      <w:del w:id="958" w:author="SebastianEggert@outlook.com" w:date="2020-05-18T11:38:00Z">
        <w:r w:rsidDel="00C91551">
          <w:rPr>
            <w:rFonts w:asciiTheme="minorHAnsi" w:hAnsiTheme="minorHAnsi" w:cstheme="minorHAnsi"/>
            <w:color w:val="000000" w:themeColor="text1"/>
          </w:rPr>
          <w:delText>To d</w:delText>
        </w:r>
        <w:r w:rsidR="00D736D8" w:rsidRPr="00167954" w:rsidDel="00C91551">
          <w:rPr>
            <w:rFonts w:asciiTheme="minorHAnsi" w:hAnsiTheme="minorHAnsi" w:cstheme="minorHAnsi"/>
            <w:color w:val="000000" w:themeColor="text1"/>
          </w:rPr>
          <w:delText>efine</w:delText>
        </w:r>
        <w:r w:rsidDel="00C91551">
          <w:rPr>
            <w:rFonts w:asciiTheme="minorHAnsi" w:hAnsiTheme="minorHAnsi" w:cstheme="minorHAnsi"/>
            <w:color w:val="000000" w:themeColor="text1"/>
          </w:rPr>
          <w:delText xml:space="preserve"> the</w:delText>
        </w:r>
        <w:r w:rsidR="00D736D8" w:rsidRPr="00167954" w:rsidDel="00C91551">
          <w:rPr>
            <w:rFonts w:asciiTheme="minorHAnsi" w:hAnsiTheme="minorHAnsi" w:cstheme="minorHAnsi"/>
            <w:color w:val="000000" w:themeColor="text1"/>
          </w:rPr>
          <w:delText xml:space="preserve"> type and characteristics of </w:delText>
        </w:r>
        <w:r w:rsidDel="00C91551">
          <w:rPr>
            <w:rFonts w:asciiTheme="minorHAnsi" w:hAnsiTheme="minorHAnsi" w:cstheme="minorHAnsi"/>
            <w:color w:val="000000" w:themeColor="text1"/>
          </w:rPr>
          <w:delText xml:space="preserve">the </w:delText>
        </w:r>
        <w:r w:rsidR="00D736D8" w:rsidRPr="00167954" w:rsidDel="00C91551">
          <w:rPr>
            <w:rFonts w:asciiTheme="minorHAnsi" w:hAnsiTheme="minorHAnsi" w:cstheme="minorHAnsi"/>
            <w:color w:val="000000" w:themeColor="text1"/>
          </w:rPr>
          <w:delText>first pipett</w:delText>
        </w:r>
        <w:r w:rsidDel="00C91551">
          <w:rPr>
            <w:rFonts w:asciiTheme="minorHAnsi" w:hAnsiTheme="minorHAnsi" w:cstheme="minorHAnsi"/>
            <w:color w:val="000000" w:themeColor="text1"/>
          </w:rPr>
          <w:delText>e, click</w:delText>
        </w:r>
        <w:r w:rsidR="00D736D8" w:rsidRPr="00167954" w:rsidDel="00C91551">
          <w:rPr>
            <w:rFonts w:asciiTheme="minorHAnsi" w:hAnsiTheme="minorHAnsi" w:cstheme="minorHAnsi"/>
            <w:color w:val="000000" w:themeColor="text1"/>
          </w:rPr>
          <w:delText xml:space="preserve"> </w:delText>
        </w:r>
        <w:r w:rsidR="00D736D8" w:rsidRPr="00167954" w:rsidDel="00C91551">
          <w:rPr>
            <w:rFonts w:asciiTheme="minorHAnsi" w:hAnsiTheme="minorHAnsi" w:cstheme="minorHAnsi"/>
            <w:b/>
            <w:bCs/>
            <w:color w:val="000000" w:themeColor="text1"/>
          </w:rPr>
          <w:delText>Tips Tray</w:delText>
        </w:r>
        <w:r w:rsidDel="00C91551">
          <w:rPr>
            <w:rFonts w:asciiTheme="minorHAnsi" w:hAnsiTheme="minorHAnsi" w:cstheme="minorHAnsi"/>
            <w:color w:val="000000" w:themeColor="text1"/>
          </w:rPr>
          <w:delText xml:space="preserve"> and set the </w:delText>
        </w:r>
        <w:r w:rsidR="00D736D8" w:rsidRPr="00D74279" w:rsidDel="00C91551">
          <w:rPr>
            <w:rFonts w:asciiTheme="minorHAnsi" w:hAnsiTheme="minorHAnsi" w:cstheme="minorHAnsi"/>
            <w:b/>
            <w:bCs/>
            <w:color w:val="000000" w:themeColor="text1"/>
          </w:rPr>
          <w:delText>Cell position</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B2, </w:delText>
        </w:r>
        <w:r w:rsidDel="00C91551">
          <w:rPr>
            <w:rFonts w:asciiTheme="minorHAnsi" w:hAnsiTheme="minorHAnsi" w:cstheme="minorHAnsi"/>
            <w:color w:val="000000" w:themeColor="text1"/>
          </w:rPr>
          <w:delText xml:space="preserve">the </w:delText>
        </w:r>
        <w:r w:rsidR="00D736D8" w:rsidRPr="00D74279" w:rsidDel="00C91551">
          <w:rPr>
            <w:rFonts w:asciiTheme="minorHAnsi" w:hAnsiTheme="minorHAnsi" w:cstheme="minorHAnsi"/>
            <w:b/>
            <w:bCs/>
            <w:color w:val="000000" w:themeColor="text1"/>
          </w:rPr>
          <w:delText>Tray model</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tiprack-100</w:delText>
        </w:r>
        <w:r w:rsidDel="00C91551">
          <w:rPr>
            <w:rFonts w:asciiTheme="minorHAnsi" w:hAnsiTheme="minorHAnsi" w:cstheme="minorHAnsi"/>
            <w:color w:val="000000" w:themeColor="text1"/>
          </w:rPr>
          <w:delText>0-microliter</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 xml:space="preserve">the </w:delText>
        </w:r>
        <w:r w:rsidR="00D736D8" w:rsidRPr="00D74279" w:rsidDel="00C91551">
          <w:rPr>
            <w:rFonts w:asciiTheme="minorHAnsi" w:hAnsiTheme="minorHAnsi" w:cstheme="minorHAnsi"/>
            <w:b/>
            <w:bCs/>
            <w:color w:val="000000" w:themeColor="text1"/>
          </w:rPr>
          <w:delText>Type</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 xml:space="preserve">to </w:delText>
        </w:r>
        <w:r w:rsidR="00D736D8" w:rsidRPr="00167954" w:rsidDel="00C91551">
          <w:rPr>
            <w:rFonts w:asciiTheme="minorHAnsi" w:hAnsiTheme="minorHAnsi" w:cstheme="minorHAnsi"/>
            <w:color w:val="000000" w:themeColor="text1"/>
          </w:rPr>
          <w:delText xml:space="preserve">positive-displacement, </w:delText>
        </w:r>
        <w:r w:rsidDel="00C91551">
          <w:rPr>
            <w:rFonts w:asciiTheme="minorHAnsi" w:hAnsiTheme="minorHAnsi" w:cstheme="minorHAnsi"/>
            <w:color w:val="000000" w:themeColor="text1"/>
          </w:rPr>
          <w:delText xml:space="preserve">the </w:delText>
        </w:r>
        <w:r w:rsidRPr="00D74279" w:rsidDel="00C91551">
          <w:rPr>
            <w:rFonts w:asciiTheme="minorHAnsi" w:hAnsiTheme="minorHAnsi" w:cstheme="minorHAnsi"/>
            <w:b/>
            <w:bCs/>
            <w:color w:val="000000" w:themeColor="text1"/>
          </w:rPr>
          <w:delText>a</w:delText>
        </w:r>
        <w:r w:rsidR="00D736D8" w:rsidRPr="00D74279" w:rsidDel="00C91551">
          <w:rPr>
            <w:rFonts w:asciiTheme="minorHAnsi" w:hAnsiTheme="minorHAnsi" w:cstheme="minorHAnsi"/>
            <w:b/>
            <w:bCs/>
            <w:color w:val="000000" w:themeColor="text1"/>
          </w:rPr>
          <w:delText>spirating speed</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w:delText>
        </w:r>
        <w:commentRangeStart w:id="959"/>
        <w:r w:rsidR="00D736D8" w:rsidRPr="00167954" w:rsidDel="00C91551">
          <w:rPr>
            <w:rFonts w:asciiTheme="minorHAnsi" w:hAnsiTheme="minorHAnsi" w:cstheme="minorHAnsi"/>
            <w:color w:val="000000" w:themeColor="text1"/>
          </w:rPr>
          <w:delText>800</w:delText>
        </w:r>
        <w:commentRangeEnd w:id="959"/>
        <w:r w:rsidR="00C0776C" w:rsidDel="00C91551">
          <w:rPr>
            <w:rStyle w:val="CommentReference"/>
            <w:rFonts w:eastAsia="Times" w:cs="Times New Roman"/>
            <w:color w:val="auto"/>
            <w:lang w:val="x-none" w:eastAsia="x-none"/>
          </w:rPr>
          <w:commentReference w:id="959"/>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 xml:space="preserve">the </w:delText>
        </w:r>
        <w:r w:rsidRPr="00D74279" w:rsidDel="00C91551">
          <w:rPr>
            <w:rFonts w:asciiTheme="minorHAnsi" w:hAnsiTheme="minorHAnsi" w:cstheme="minorHAnsi"/>
            <w:b/>
            <w:bCs/>
            <w:color w:val="000000" w:themeColor="text1"/>
          </w:rPr>
          <w:delText>d</w:delText>
        </w:r>
        <w:r w:rsidR="00D736D8" w:rsidRPr="00D74279" w:rsidDel="00C91551">
          <w:rPr>
            <w:rFonts w:asciiTheme="minorHAnsi" w:hAnsiTheme="minorHAnsi" w:cstheme="minorHAnsi"/>
            <w:b/>
            <w:bCs/>
            <w:color w:val="000000" w:themeColor="text1"/>
          </w:rPr>
          <w:delText>ispensing speed</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1200, and </w:delText>
        </w:r>
        <w:r w:rsidDel="00C91551">
          <w:rPr>
            <w:rFonts w:asciiTheme="minorHAnsi" w:hAnsiTheme="minorHAnsi" w:cstheme="minorHAnsi"/>
            <w:color w:val="000000" w:themeColor="text1"/>
          </w:rPr>
          <w:delText xml:space="preserve">the </w:delText>
        </w:r>
        <w:r w:rsidRPr="00D74279" w:rsidDel="00C91551">
          <w:rPr>
            <w:rFonts w:asciiTheme="minorHAnsi" w:hAnsiTheme="minorHAnsi" w:cstheme="minorHAnsi"/>
            <w:b/>
            <w:bCs/>
            <w:color w:val="000000" w:themeColor="text1"/>
          </w:rPr>
          <w:delText>h</w:delText>
        </w:r>
        <w:r w:rsidR="00D736D8" w:rsidRPr="00D74279" w:rsidDel="00C91551">
          <w:rPr>
            <w:rFonts w:asciiTheme="minorHAnsi" w:hAnsiTheme="minorHAnsi" w:cstheme="minorHAnsi"/>
            <w:b/>
            <w:bCs/>
            <w:color w:val="000000" w:themeColor="text1"/>
          </w:rPr>
          <w:delText>eight above well bottom calibration</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0 </w:delText>
        </w:r>
        <w:r w:rsidDel="00C91551">
          <w:rPr>
            <w:rFonts w:asciiTheme="minorHAnsi" w:hAnsiTheme="minorHAnsi" w:cstheme="minorHAnsi"/>
            <w:color w:val="000000" w:themeColor="text1"/>
          </w:rPr>
          <w:delText xml:space="preserve">millimeters </w:delText>
        </w:r>
        <w:r w:rsidDel="00C91551">
          <w:rPr>
            <w:rFonts w:asciiTheme="minorHAnsi" w:hAnsiTheme="minorHAnsi" w:cstheme="minorHAnsi"/>
            <w:b/>
            <w:bCs/>
            <w:color w:val="000000" w:themeColor="text1"/>
          </w:rPr>
          <w:delText>[1]</w:delText>
        </w:r>
        <w:r w:rsidR="00D736D8" w:rsidRPr="00167954" w:rsidDel="00C91551">
          <w:rPr>
            <w:rFonts w:asciiTheme="minorHAnsi" w:hAnsiTheme="minorHAnsi" w:cstheme="minorHAnsi"/>
            <w:color w:val="000000" w:themeColor="text1"/>
          </w:rPr>
          <w:delText>.</w:delText>
        </w:r>
      </w:del>
    </w:p>
    <w:p w14:paraId="47FD7D90" w14:textId="0EFD3F1E" w:rsidR="00D74279" w:rsidDel="00C91551" w:rsidRDefault="00D74279" w:rsidP="00D74279">
      <w:pPr>
        <w:pStyle w:val="NormalWeb"/>
        <w:spacing w:before="0" w:beforeAutospacing="0" w:after="0" w:afterAutospacing="0"/>
        <w:ind w:left="907"/>
        <w:rPr>
          <w:del w:id="960" w:author="SebastianEggert@outlook.com" w:date="2020-05-18T11:38:00Z"/>
          <w:rFonts w:asciiTheme="minorHAnsi" w:hAnsiTheme="minorHAnsi" w:cstheme="minorHAnsi"/>
          <w:color w:val="000000" w:themeColor="text1"/>
        </w:rPr>
      </w:pPr>
    </w:p>
    <w:p w14:paraId="0746B943" w14:textId="045DDA79" w:rsidR="00D74279" w:rsidRPr="00167954" w:rsidDel="00C91551" w:rsidRDefault="00D74279">
      <w:pPr>
        <w:pStyle w:val="NormalWeb"/>
        <w:numPr>
          <w:ilvl w:val="2"/>
          <w:numId w:val="3"/>
        </w:numPr>
        <w:spacing w:before="0" w:beforeAutospacing="0" w:after="0" w:afterAutospacing="0"/>
        <w:rPr>
          <w:del w:id="961" w:author="SebastianEggert@outlook.com" w:date="2020-05-18T11:38:00Z"/>
          <w:rFonts w:asciiTheme="minorHAnsi" w:hAnsiTheme="minorHAnsi" w:cstheme="minorHAnsi"/>
          <w:color w:val="000000" w:themeColor="text1"/>
        </w:rPr>
        <w:pPrChange w:id="962" w:author="SebastianEggert@outlook.com" w:date="2020-05-18T11:29:00Z">
          <w:pPr>
            <w:pStyle w:val="NormalWeb"/>
            <w:numPr>
              <w:ilvl w:val="2"/>
              <w:numId w:val="16"/>
            </w:numPr>
            <w:spacing w:before="0" w:beforeAutospacing="0" w:after="0" w:afterAutospacing="0"/>
            <w:ind w:left="1627" w:hanging="720"/>
          </w:pPr>
        </w:pPrChange>
      </w:pPr>
      <w:del w:id="963" w:author="SebastianEggert@outlook.com" w:date="2020-05-18T11:38:00Z">
        <w:r w:rsidDel="00C91551">
          <w:rPr>
            <w:rFonts w:asciiTheme="minorHAnsi" w:hAnsiTheme="minorHAnsi" w:cstheme="minorHAnsi"/>
            <w:color w:val="000000" w:themeColor="text1"/>
          </w:rPr>
          <w:delText>SCREEN:</w:delText>
        </w:r>
        <w:r w:rsidR="009B53AA" w:rsidDel="00C91551">
          <w:rPr>
            <w:rFonts w:asciiTheme="minorHAnsi" w:hAnsiTheme="minorHAnsi" w:cstheme="minorHAnsi"/>
            <w:color w:val="000000" w:themeColor="text1"/>
          </w:rPr>
          <w:delText xml:space="preserve"> 4.5_t1.: 00:16-00:29 </w:delText>
        </w:r>
      </w:del>
    </w:p>
    <w:p w14:paraId="2DE37DAC" w14:textId="1F93130D" w:rsidR="00D736D8" w:rsidRPr="00167954" w:rsidDel="00C91551" w:rsidRDefault="00D736D8" w:rsidP="00D736D8">
      <w:pPr>
        <w:pStyle w:val="NormalWeb"/>
        <w:spacing w:before="0" w:beforeAutospacing="0" w:after="0" w:afterAutospacing="0"/>
        <w:rPr>
          <w:del w:id="964" w:author="SebastianEggert@outlook.com" w:date="2020-05-18T11:38:00Z"/>
          <w:rFonts w:asciiTheme="minorHAnsi" w:hAnsiTheme="minorHAnsi" w:cstheme="minorHAnsi"/>
          <w:color w:val="000000" w:themeColor="text1"/>
          <w:lang w:val="en-AU"/>
        </w:rPr>
      </w:pPr>
    </w:p>
    <w:p w14:paraId="0B58E80F" w14:textId="7F1EA650" w:rsidR="00D736D8" w:rsidDel="00C91551" w:rsidRDefault="00D74279">
      <w:pPr>
        <w:pStyle w:val="NormalWeb"/>
        <w:numPr>
          <w:ilvl w:val="1"/>
          <w:numId w:val="3"/>
        </w:numPr>
        <w:spacing w:before="0" w:beforeAutospacing="0" w:after="0" w:afterAutospacing="0"/>
        <w:rPr>
          <w:del w:id="965" w:author="SebastianEggert@outlook.com" w:date="2020-05-18T11:38:00Z"/>
          <w:rFonts w:asciiTheme="minorHAnsi" w:hAnsiTheme="minorHAnsi" w:cstheme="minorHAnsi"/>
          <w:color w:val="000000" w:themeColor="text1"/>
        </w:rPr>
        <w:pPrChange w:id="966" w:author="SebastianEggert@outlook.com" w:date="2020-05-18T11:29:00Z">
          <w:pPr>
            <w:pStyle w:val="NormalWeb"/>
            <w:numPr>
              <w:ilvl w:val="1"/>
              <w:numId w:val="16"/>
            </w:numPr>
            <w:spacing w:before="0" w:beforeAutospacing="0" w:after="0" w:afterAutospacing="0"/>
            <w:ind w:left="907" w:hanging="547"/>
          </w:pPr>
        </w:pPrChange>
      </w:pPr>
      <w:bookmarkStart w:id="967" w:name="_Hlk34143056"/>
      <w:del w:id="968" w:author="SebastianEggert@outlook.com" w:date="2020-05-18T11:38:00Z">
        <w:r w:rsidDel="00C91551">
          <w:rPr>
            <w:rFonts w:asciiTheme="minorHAnsi" w:hAnsiTheme="minorHAnsi" w:cstheme="minorHAnsi"/>
            <w:color w:val="000000" w:themeColor="text1"/>
          </w:rPr>
          <w:delText>To d</w:delText>
        </w:r>
        <w:r w:rsidR="00D736D8" w:rsidRPr="00167954" w:rsidDel="00C91551">
          <w:rPr>
            <w:rFonts w:asciiTheme="minorHAnsi" w:hAnsiTheme="minorHAnsi" w:cstheme="minorHAnsi"/>
            <w:color w:val="000000" w:themeColor="text1"/>
          </w:rPr>
          <w:delText xml:space="preserve">efine </w:delText>
        </w:r>
        <w:r w:rsidR="009B53AA" w:rsidDel="00C91551">
          <w:rPr>
            <w:rFonts w:asciiTheme="minorHAnsi" w:hAnsiTheme="minorHAnsi" w:cstheme="minorHAnsi"/>
            <w:color w:val="000000" w:themeColor="text1"/>
          </w:rPr>
          <w:delText xml:space="preserve">the </w:delText>
        </w:r>
        <w:r w:rsidR="00D736D8" w:rsidRPr="00167954" w:rsidDel="00C91551">
          <w:rPr>
            <w:rFonts w:asciiTheme="minorHAnsi" w:hAnsiTheme="minorHAnsi" w:cstheme="minorHAnsi"/>
            <w:color w:val="000000" w:themeColor="text1"/>
          </w:rPr>
          <w:delText>crosslinker parameters</w:delText>
        </w:r>
        <w:r w:rsidDel="00C91551">
          <w:rPr>
            <w:rFonts w:asciiTheme="minorHAnsi" w:hAnsiTheme="minorHAnsi" w:cstheme="minorHAnsi"/>
            <w:color w:val="000000" w:themeColor="text1"/>
          </w:rPr>
          <w:delText>,</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click</w:delText>
        </w:r>
        <w:r w:rsidR="00D736D8" w:rsidRPr="00167954" w:rsidDel="00C91551">
          <w:rPr>
            <w:rFonts w:asciiTheme="minorHAnsi" w:hAnsiTheme="minorHAnsi" w:cstheme="minorHAnsi"/>
            <w:color w:val="000000" w:themeColor="text1"/>
          </w:rPr>
          <w:delText xml:space="preserve"> </w:delText>
        </w:r>
        <w:r w:rsidR="00D736D8" w:rsidRPr="00167954" w:rsidDel="00C91551">
          <w:rPr>
            <w:rFonts w:asciiTheme="minorHAnsi" w:hAnsiTheme="minorHAnsi" w:cstheme="minorHAnsi"/>
            <w:b/>
            <w:bCs/>
            <w:color w:val="000000" w:themeColor="text1"/>
          </w:rPr>
          <w:delText>Crosslinking Module</w:delText>
        </w:r>
        <w:r w:rsidDel="00C91551">
          <w:rPr>
            <w:rFonts w:asciiTheme="minorHAnsi" w:hAnsiTheme="minorHAnsi" w:cstheme="minorHAnsi"/>
            <w:color w:val="000000" w:themeColor="text1"/>
          </w:rPr>
          <w:delText xml:space="preserve"> and set the</w:delText>
        </w:r>
        <w:r w:rsidR="00D736D8" w:rsidRPr="00167954" w:rsidDel="00C91551">
          <w:rPr>
            <w:rFonts w:asciiTheme="minorHAnsi" w:hAnsiTheme="minorHAnsi" w:cstheme="minorHAnsi"/>
            <w:color w:val="000000" w:themeColor="text1"/>
          </w:rPr>
          <w:delText xml:space="preserve"> </w:delText>
        </w:r>
        <w:r w:rsidR="00D736D8" w:rsidRPr="00D74279" w:rsidDel="00C91551">
          <w:rPr>
            <w:rFonts w:asciiTheme="minorHAnsi" w:hAnsiTheme="minorHAnsi" w:cstheme="minorHAnsi"/>
            <w:b/>
            <w:bCs/>
            <w:color w:val="000000" w:themeColor="text1"/>
          </w:rPr>
          <w:delText>Light intensity</w:delText>
        </w:r>
        <w:r w:rsidR="00D736D8" w:rsidRPr="00167954" w:rsidDel="00C91551">
          <w:rPr>
            <w:rFonts w:asciiTheme="minorHAnsi" w:hAnsiTheme="minorHAnsi" w:cstheme="minorHAnsi"/>
            <w:color w:val="000000" w:themeColor="text1"/>
          </w:rPr>
          <w:delText xml:space="preserve"> </w:delText>
        </w:r>
        <w:r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2 </w:delText>
        </w:r>
        <w:r w:rsidDel="00C91551">
          <w:rPr>
            <w:rFonts w:asciiTheme="minorHAnsi" w:hAnsiTheme="minorHAnsi" w:cstheme="minorHAnsi"/>
            <w:color w:val="000000" w:themeColor="text1"/>
          </w:rPr>
          <w:delText>milliwatts</w:delText>
        </w:r>
        <w:r w:rsidR="00D736D8" w:rsidRPr="00167954" w:rsidDel="00C91551">
          <w:rPr>
            <w:rFonts w:asciiTheme="minorHAnsi" w:hAnsiTheme="minorHAnsi" w:cstheme="minorHAnsi"/>
            <w:color w:val="000000" w:themeColor="text1"/>
          </w:rPr>
          <w:delText>/</w:delText>
        </w:r>
        <w:r w:rsidDel="00C91551">
          <w:rPr>
            <w:rFonts w:asciiTheme="minorHAnsi" w:hAnsiTheme="minorHAnsi" w:cstheme="minorHAnsi"/>
            <w:color w:val="000000" w:themeColor="text1"/>
          </w:rPr>
          <w:delText>square-centimeter</w:delText>
        </w:r>
        <w:r w:rsidR="00D736D8" w:rsidRPr="00167954" w:rsidDel="00C91551">
          <w:rPr>
            <w:rFonts w:asciiTheme="minorHAnsi" w:hAnsiTheme="minorHAnsi" w:cstheme="minorHAnsi"/>
            <w:color w:val="000000" w:themeColor="text1"/>
          </w:rPr>
          <w:delText xml:space="preserve"> and</w:delText>
        </w:r>
        <w:r w:rsidR="0031658F" w:rsidDel="00C91551">
          <w:rPr>
            <w:rFonts w:asciiTheme="minorHAnsi" w:hAnsiTheme="minorHAnsi" w:cstheme="minorHAnsi"/>
            <w:color w:val="000000" w:themeColor="text1"/>
          </w:rPr>
          <w:delText xml:space="preserve"> the</w:delText>
        </w:r>
        <w:r w:rsidR="00D736D8" w:rsidRPr="00167954" w:rsidDel="00C91551">
          <w:rPr>
            <w:rFonts w:asciiTheme="minorHAnsi" w:hAnsiTheme="minorHAnsi" w:cstheme="minorHAnsi"/>
            <w:color w:val="000000" w:themeColor="text1"/>
          </w:rPr>
          <w:delText xml:space="preserve"> </w:delText>
        </w:r>
        <w:r w:rsidR="00D736D8" w:rsidRPr="0031658F" w:rsidDel="00C91551">
          <w:rPr>
            <w:rFonts w:asciiTheme="minorHAnsi" w:hAnsiTheme="minorHAnsi" w:cstheme="minorHAnsi"/>
            <w:b/>
            <w:bCs/>
            <w:color w:val="000000" w:themeColor="text1"/>
          </w:rPr>
          <w:delText>Exposure time</w:delText>
        </w:r>
        <w:r w:rsidR="00D736D8" w:rsidRPr="00167954" w:rsidDel="00C91551">
          <w:rPr>
            <w:rFonts w:asciiTheme="minorHAnsi" w:hAnsiTheme="minorHAnsi" w:cstheme="minorHAnsi"/>
            <w:color w:val="000000" w:themeColor="text1"/>
          </w:rPr>
          <w:delText xml:space="preserve"> </w:delText>
        </w:r>
        <w:r w:rsidR="0031658F" w:rsidDel="00C91551">
          <w:rPr>
            <w:rFonts w:asciiTheme="minorHAnsi" w:hAnsiTheme="minorHAnsi" w:cstheme="minorHAnsi"/>
            <w:color w:val="000000" w:themeColor="text1"/>
          </w:rPr>
          <w:delText>to</w:delText>
        </w:r>
        <w:r w:rsidR="00D736D8" w:rsidRPr="00167954" w:rsidDel="00C91551">
          <w:rPr>
            <w:rFonts w:asciiTheme="minorHAnsi" w:hAnsiTheme="minorHAnsi" w:cstheme="minorHAnsi"/>
            <w:color w:val="000000" w:themeColor="text1"/>
          </w:rPr>
          <w:delText xml:space="preserve"> 30 seconds</w:delText>
        </w:r>
        <w:r w:rsidR="0031658F" w:rsidDel="00C91551">
          <w:rPr>
            <w:rFonts w:asciiTheme="minorHAnsi" w:hAnsiTheme="minorHAnsi" w:cstheme="minorHAnsi"/>
            <w:color w:val="000000" w:themeColor="text1"/>
          </w:rPr>
          <w:delText xml:space="preserve"> </w:delText>
        </w:r>
        <w:r w:rsidR="0031658F" w:rsidDel="00C91551">
          <w:rPr>
            <w:rFonts w:asciiTheme="minorHAnsi" w:hAnsiTheme="minorHAnsi" w:cstheme="minorHAnsi"/>
            <w:b/>
            <w:bCs/>
            <w:color w:val="000000" w:themeColor="text1"/>
          </w:rPr>
          <w:delText>[1]</w:delText>
        </w:r>
        <w:r w:rsidR="00D736D8" w:rsidRPr="00167954" w:rsidDel="00C91551">
          <w:rPr>
            <w:rFonts w:asciiTheme="minorHAnsi" w:hAnsiTheme="minorHAnsi" w:cstheme="minorHAnsi"/>
            <w:color w:val="000000" w:themeColor="text1"/>
          </w:rPr>
          <w:delText>.</w:delText>
        </w:r>
      </w:del>
    </w:p>
    <w:p w14:paraId="6AB56B8E" w14:textId="55DF43D9" w:rsidR="0031658F" w:rsidDel="00C91551" w:rsidRDefault="0031658F" w:rsidP="0031658F">
      <w:pPr>
        <w:pStyle w:val="NormalWeb"/>
        <w:spacing w:before="0" w:beforeAutospacing="0" w:after="0" w:afterAutospacing="0"/>
        <w:ind w:left="907"/>
        <w:rPr>
          <w:del w:id="969" w:author="SebastianEggert@outlook.com" w:date="2020-05-18T11:38:00Z"/>
          <w:rFonts w:asciiTheme="minorHAnsi" w:hAnsiTheme="minorHAnsi" w:cstheme="minorHAnsi"/>
          <w:color w:val="000000" w:themeColor="text1"/>
        </w:rPr>
      </w:pPr>
    </w:p>
    <w:p w14:paraId="20C56E07" w14:textId="68DFD001" w:rsidR="0031658F" w:rsidRPr="00167954" w:rsidDel="00C91551" w:rsidRDefault="0031658F">
      <w:pPr>
        <w:pStyle w:val="NormalWeb"/>
        <w:numPr>
          <w:ilvl w:val="2"/>
          <w:numId w:val="3"/>
        </w:numPr>
        <w:spacing w:before="0" w:beforeAutospacing="0" w:after="0" w:afterAutospacing="0"/>
        <w:rPr>
          <w:del w:id="970" w:author="SebastianEggert@outlook.com" w:date="2020-05-18T11:38:00Z"/>
          <w:rFonts w:asciiTheme="minorHAnsi" w:hAnsiTheme="minorHAnsi" w:cstheme="minorHAnsi"/>
          <w:color w:val="000000" w:themeColor="text1"/>
        </w:rPr>
        <w:pPrChange w:id="971" w:author="SebastianEggert@outlook.com" w:date="2020-05-18T11:29:00Z">
          <w:pPr>
            <w:pStyle w:val="NormalWeb"/>
            <w:numPr>
              <w:ilvl w:val="2"/>
              <w:numId w:val="16"/>
            </w:numPr>
            <w:spacing w:before="0" w:beforeAutospacing="0" w:after="0" w:afterAutospacing="0"/>
            <w:ind w:left="1627" w:hanging="720"/>
          </w:pPr>
        </w:pPrChange>
      </w:pPr>
      <w:del w:id="972" w:author="SebastianEggert@outlook.com" w:date="2020-05-18T11:38:00Z">
        <w:r w:rsidDel="00C91551">
          <w:rPr>
            <w:rFonts w:asciiTheme="minorHAnsi" w:hAnsiTheme="minorHAnsi" w:cstheme="minorHAnsi"/>
            <w:color w:val="000000" w:themeColor="text1"/>
          </w:rPr>
          <w:delText>SCREEN:</w:delText>
        </w:r>
        <w:r w:rsidR="009B53AA" w:rsidDel="00C91551">
          <w:rPr>
            <w:rFonts w:asciiTheme="minorHAnsi" w:hAnsiTheme="minorHAnsi" w:cstheme="minorHAnsi"/>
            <w:color w:val="000000" w:themeColor="text1"/>
          </w:rPr>
          <w:delText xml:space="preserve"> 4.9_t1: 00:03-00:08</w:delText>
        </w:r>
      </w:del>
    </w:p>
    <w:bookmarkEnd w:id="967"/>
    <w:p w14:paraId="6CCB403E" w14:textId="6AEAC56F" w:rsidR="00D736D8" w:rsidRPr="00167954" w:rsidDel="00C91551" w:rsidRDefault="00D736D8" w:rsidP="00D736D8">
      <w:pPr>
        <w:pStyle w:val="NormalWeb"/>
        <w:spacing w:before="0" w:beforeAutospacing="0" w:after="0" w:afterAutospacing="0"/>
        <w:rPr>
          <w:del w:id="973" w:author="SebastianEggert@outlook.com" w:date="2020-05-18T11:38:00Z"/>
          <w:rFonts w:asciiTheme="minorHAnsi" w:hAnsiTheme="minorHAnsi" w:cstheme="minorHAnsi"/>
          <w:color w:val="000000" w:themeColor="text1"/>
        </w:rPr>
      </w:pPr>
    </w:p>
    <w:p w14:paraId="4C6C7E96" w14:textId="01DBE821" w:rsidR="00D736D8" w:rsidDel="00C91551" w:rsidRDefault="0031658F">
      <w:pPr>
        <w:pStyle w:val="NormalWeb"/>
        <w:numPr>
          <w:ilvl w:val="1"/>
          <w:numId w:val="3"/>
        </w:numPr>
        <w:spacing w:before="0" w:beforeAutospacing="0" w:after="0" w:afterAutospacing="0"/>
        <w:rPr>
          <w:del w:id="974" w:author="SebastianEggert@outlook.com" w:date="2020-05-18T11:38:00Z"/>
          <w:rFonts w:asciiTheme="minorHAnsi" w:hAnsiTheme="minorHAnsi" w:cstheme="minorHAnsi"/>
          <w:color w:val="000000" w:themeColor="text1"/>
        </w:rPr>
        <w:pPrChange w:id="975" w:author="SebastianEggert@outlook.com" w:date="2020-05-18T11:29:00Z">
          <w:pPr>
            <w:pStyle w:val="NormalWeb"/>
            <w:numPr>
              <w:ilvl w:val="1"/>
              <w:numId w:val="16"/>
            </w:numPr>
            <w:spacing w:before="0" w:beforeAutospacing="0" w:after="0" w:afterAutospacing="0"/>
            <w:ind w:left="907" w:hanging="547"/>
          </w:pPr>
        </w:pPrChange>
      </w:pPr>
      <w:del w:id="976" w:author="SebastianEggert@outlook.com" w:date="2020-05-18T11:38:00Z">
        <w:r w:rsidDel="00C91551">
          <w:rPr>
            <w:rFonts w:asciiTheme="minorHAnsi" w:hAnsiTheme="minorHAnsi" w:cstheme="minorHAnsi"/>
            <w:color w:val="000000" w:themeColor="text1"/>
          </w:rPr>
          <w:delText>Then c</w:delText>
        </w:r>
        <w:r w:rsidR="00D736D8" w:rsidRPr="00167954" w:rsidDel="00C91551">
          <w:rPr>
            <w:rFonts w:asciiTheme="minorHAnsi" w:hAnsiTheme="minorHAnsi" w:cstheme="minorHAnsi"/>
            <w:color w:val="000000" w:themeColor="text1"/>
          </w:rPr>
          <w:delText xml:space="preserve">lick </w:delText>
        </w:r>
        <w:r w:rsidR="00D736D8" w:rsidRPr="00167954" w:rsidDel="00C91551">
          <w:rPr>
            <w:rFonts w:asciiTheme="minorHAnsi" w:hAnsiTheme="minorHAnsi" w:cstheme="minorHAnsi"/>
            <w:b/>
            <w:bCs/>
            <w:color w:val="000000" w:themeColor="text1"/>
          </w:rPr>
          <w:delText>Write Protocol</w:delText>
        </w:r>
        <w:r w:rsidR="00D736D8" w:rsidRPr="00167954" w:rsidDel="00C91551">
          <w:rPr>
            <w:rFonts w:asciiTheme="minorHAnsi" w:hAnsiTheme="minorHAnsi" w:cstheme="minorHAnsi"/>
            <w:color w:val="000000" w:themeColor="text1"/>
          </w:rPr>
          <w:delText xml:space="preserve"> to generate the protocol for the setup</w:delText>
        </w:r>
        <w:r w:rsidDel="00C91551">
          <w:rPr>
            <w:rFonts w:asciiTheme="minorHAnsi" w:hAnsiTheme="minorHAnsi" w:cstheme="minorHAnsi"/>
            <w:color w:val="000000" w:themeColor="text1"/>
          </w:rPr>
          <w:delText xml:space="preserve"> </w:delText>
        </w:r>
        <w:r w:rsidDel="00C91551">
          <w:rPr>
            <w:rFonts w:asciiTheme="minorHAnsi" w:hAnsiTheme="minorHAnsi" w:cstheme="minorHAnsi"/>
            <w:b/>
            <w:bCs/>
            <w:color w:val="000000" w:themeColor="text1"/>
          </w:rPr>
          <w:delText>[1]</w:delText>
        </w:r>
        <w:r w:rsidR="00D736D8" w:rsidRPr="00167954" w:rsidDel="00C91551">
          <w:rPr>
            <w:rFonts w:asciiTheme="minorHAnsi" w:hAnsiTheme="minorHAnsi" w:cstheme="minorHAnsi"/>
            <w:color w:val="000000" w:themeColor="text1"/>
          </w:rPr>
          <w:delText>.</w:delText>
        </w:r>
      </w:del>
    </w:p>
    <w:p w14:paraId="7E679D9C" w14:textId="6C64F2DB" w:rsidR="0031658F" w:rsidDel="00C91551" w:rsidRDefault="0031658F" w:rsidP="0031658F">
      <w:pPr>
        <w:pStyle w:val="NormalWeb"/>
        <w:spacing w:before="0" w:beforeAutospacing="0" w:after="0" w:afterAutospacing="0"/>
        <w:ind w:left="907"/>
        <w:rPr>
          <w:del w:id="977" w:author="SebastianEggert@outlook.com" w:date="2020-05-18T11:38:00Z"/>
          <w:rFonts w:asciiTheme="minorHAnsi" w:hAnsiTheme="minorHAnsi" w:cstheme="minorHAnsi"/>
          <w:color w:val="000000" w:themeColor="text1"/>
        </w:rPr>
      </w:pPr>
    </w:p>
    <w:p w14:paraId="52AE711E" w14:textId="6F5DAA62" w:rsidR="00B220BF" w:rsidDel="00C91551" w:rsidRDefault="0031658F">
      <w:pPr>
        <w:pStyle w:val="NormalWeb"/>
        <w:numPr>
          <w:ilvl w:val="2"/>
          <w:numId w:val="3"/>
        </w:numPr>
        <w:spacing w:before="0" w:beforeAutospacing="0" w:after="0" w:afterAutospacing="0"/>
        <w:rPr>
          <w:del w:id="978" w:author="SebastianEggert@outlook.com" w:date="2020-05-18T11:38:00Z"/>
          <w:rFonts w:asciiTheme="minorHAnsi" w:hAnsiTheme="minorHAnsi" w:cstheme="minorHAnsi"/>
          <w:color w:val="000000" w:themeColor="text1"/>
        </w:rPr>
        <w:pPrChange w:id="979" w:author="SebastianEggert@outlook.com" w:date="2020-05-18T11:29:00Z">
          <w:pPr>
            <w:pStyle w:val="NormalWeb"/>
            <w:numPr>
              <w:ilvl w:val="2"/>
              <w:numId w:val="16"/>
            </w:numPr>
            <w:spacing w:before="0" w:beforeAutospacing="0" w:after="0" w:afterAutospacing="0"/>
            <w:ind w:left="1627" w:hanging="720"/>
          </w:pPr>
        </w:pPrChange>
      </w:pPr>
      <w:del w:id="980" w:author="SebastianEggert@outlook.com" w:date="2020-05-18T11:38:00Z">
        <w:r w:rsidDel="00C91551">
          <w:rPr>
            <w:rFonts w:asciiTheme="minorHAnsi" w:hAnsiTheme="minorHAnsi" w:cstheme="minorHAnsi"/>
            <w:color w:val="000000" w:themeColor="text1"/>
          </w:rPr>
          <w:delText>SCREEN:</w:delText>
        </w:r>
        <w:bookmarkStart w:id="981" w:name="_Hlk26180574"/>
        <w:bookmarkEnd w:id="729"/>
        <w:bookmarkEnd w:id="759"/>
        <w:r w:rsidR="009B53AA" w:rsidDel="00C91551">
          <w:rPr>
            <w:rFonts w:asciiTheme="minorHAnsi" w:hAnsiTheme="minorHAnsi" w:cstheme="minorHAnsi"/>
            <w:color w:val="000000" w:themeColor="text1"/>
          </w:rPr>
          <w:delText xml:space="preserve"> 4.9_t1: 00:09-00:13</w:delText>
        </w:r>
      </w:del>
    </w:p>
    <w:p w14:paraId="06C47704" w14:textId="77777777" w:rsidR="00B220BF" w:rsidDel="006E2199" w:rsidRDefault="00B220BF" w:rsidP="00B220BF">
      <w:pPr>
        <w:pStyle w:val="NormalWeb"/>
        <w:spacing w:before="0" w:beforeAutospacing="0" w:after="0" w:afterAutospacing="0"/>
        <w:ind w:left="360"/>
        <w:rPr>
          <w:del w:id="982" w:author="SebastianEggert@outlook.com" w:date="2020-05-18T11:40:00Z"/>
          <w:rFonts w:asciiTheme="minorHAnsi" w:hAnsiTheme="minorHAnsi" w:cstheme="minorHAnsi"/>
          <w:color w:val="000000" w:themeColor="text1"/>
        </w:rPr>
      </w:pPr>
    </w:p>
    <w:p w14:paraId="35E81FE8" w14:textId="61B2280F" w:rsidR="00B220BF" w:rsidRPr="00B220BF" w:rsidDel="006E2199" w:rsidRDefault="0031658F">
      <w:pPr>
        <w:pStyle w:val="NormalWeb"/>
        <w:numPr>
          <w:ilvl w:val="0"/>
          <w:numId w:val="3"/>
        </w:numPr>
        <w:spacing w:before="0" w:beforeAutospacing="0" w:after="0" w:afterAutospacing="0"/>
        <w:ind w:left="0"/>
        <w:rPr>
          <w:del w:id="983" w:author="SebastianEggert@outlook.com" w:date="2020-05-18T11:40:00Z"/>
          <w:rFonts w:asciiTheme="minorHAnsi" w:hAnsiTheme="minorHAnsi" w:cstheme="minorHAnsi"/>
          <w:color w:val="000000" w:themeColor="text1"/>
        </w:rPr>
        <w:pPrChange w:id="984" w:author="SebastianEggert@outlook.com" w:date="2020-05-18T11:40:00Z">
          <w:pPr>
            <w:pStyle w:val="NormalWeb"/>
            <w:numPr>
              <w:numId w:val="16"/>
            </w:numPr>
            <w:spacing w:before="0" w:beforeAutospacing="0" w:after="0" w:afterAutospacing="0"/>
            <w:ind w:left="360" w:hanging="360"/>
          </w:pPr>
        </w:pPrChange>
      </w:pPr>
      <w:del w:id="985" w:author="SebastianEggert@outlook.com" w:date="2020-05-18T11:40:00Z">
        <w:r w:rsidRPr="00B220BF" w:rsidDel="006E2199">
          <w:rPr>
            <w:rFonts w:asciiTheme="minorHAnsi" w:hAnsiTheme="minorHAnsi" w:cstheme="minorHAnsi"/>
            <w:b/>
            <w:bCs/>
            <w:color w:val="000000" w:themeColor="text1"/>
          </w:rPr>
          <w:delText>P</w:delText>
        </w:r>
        <w:r w:rsidR="00D736D8" w:rsidRPr="00B220BF" w:rsidDel="006E2199">
          <w:rPr>
            <w:rFonts w:asciiTheme="minorHAnsi" w:hAnsiTheme="minorHAnsi" w:cstheme="minorHAnsi"/>
            <w:b/>
            <w:bCs/>
            <w:color w:val="000000" w:themeColor="text1"/>
          </w:rPr>
          <w:delText xml:space="preserve">ipetting </w:delText>
        </w:r>
        <w:r w:rsidRPr="00B220BF" w:rsidDel="006E2199">
          <w:rPr>
            <w:rFonts w:asciiTheme="minorHAnsi" w:hAnsiTheme="minorHAnsi" w:cstheme="minorHAnsi"/>
            <w:b/>
            <w:bCs/>
            <w:color w:val="000000" w:themeColor="text1"/>
          </w:rPr>
          <w:delText>M</w:delText>
        </w:r>
        <w:r w:rsidR="00D736D8" w:rsidRPr="00B220BF" w:rsidDel="006E2199">
          <w:rPr>
            <w:rFonts w:asciiTheme="minorHAnsi" w:hAnsiTheme="minorHAnsi" w:cstheme="minorHAnsi"/>
            <w:b/>
            <w:bCs/>
            <w:color w:val="000000" w:themeColor="text1"/>
          </w:rPr>
          <w:delText>odule</w:delText>
        </w:r>
        <w:r w:rsidRPr="00B220BF" w:rsidDel="006E2199">
          <w:rPr>
            <w:rFonts w:asciiTheme="minorHAnsi" w:hAnsiTheme="minorHAnsi" w:cstheme="minorHAnsi"/>
            <w:b/>
            <w:bCs/>
            <w:color w:val="000000" w:themeColor="text1"/>
          </w:rPr>
          <w:delText xml:space="preserve"> Calibration</w:delText>
        </w:r>
        <w:bookmarkEnd w:id="981"/>
      </w:del>
    </w:p>
    <w:p w14:paraId="5EBEC1E6" w14:textId="0AB7AA22" w:rsidR="00B220BF" w:rsidDel="006E2199" w:rsidRDefault="00B220BF">
      <w:pPr>
        <w:pStyle w:val="NormalWeb"/>
        <w:spacing w:before="0" w:beforeAutospacing="0" w:after="0" w:afterAutospacing="0"/>
        <w:rPr>
          <w:del w:id="986" w:author="SebastianEggert@outlook.com" w:date="2020-05-18T11:40:00Z"/>
          <w:rFonts w:asciiTheme="minorHAnsi" w:hAnsiTheme="minorHAnsi" w:cstheme="minorHAnsi"/>
          <w:b/>
          <w:bCs/>
          <w:color w:val="000000" w:themeColor="text1"/>
        </w:rPr>
        <w:pPrChange w:id="987" w:author="SebastianEggert@outlook.com" w:date="2020-05-18T11:40:00Z">
          <w:pPr>
            <w:pStyle w:val="NormalWeb"/>
            <w:spacing w:before="0" w:beforeAutospacing="0" w:after="0" w:afterAutospacing="0"/>
            <w:ind w:left="907"/>
          </w:pPr>
        </w:pPrChange>
      </w:pPr>
    </w:p>
    <w:p w14:paraId="27DB2ACF" w14:textId="1D8378E0" w:rsidR="00B220BF" w:rsidDel="006E2199" w:rsidRDefault="00B220BF">
      <w:pPr>
        <w:pStyle w:val="NormalWeb"/>
        <w:numPr>
          <w:ilvl w:val="1"/>
          <w:numId w:val="3"/>
        </w:numPr>
        <w:spacing w:before="0" w:beforeAutospacing="0" w:after="0" w:afterAutospacing="0"/>
        <w:ind w:left="0"/>
        <w:rPr>
          <w:del w:id="988" w:author="SebastianEggert@outlook.com" w:date="2020-05-18T11:40:00Z"/>
          <w:rFonts w:asciiTheme="minorHAnsi" w:hAnsiTheme="minorHAnsi" w:cstheme="minorHAnsi"/>
          <w:color w:val="000000" w:themeColor="text1"/>
        </w:rPr>
        <w:pPrChange w:id="989" w:author="SebastianEggert@outlook.com" w:date="2020-05-18T11:40:00Z">
          <w:pPr>
            <w:pStyle w:val="NormalWeb"/>
            <w:numPr>
              <w:ilvl w:val="1"/>
              <w:numId w:val="16"/>
            </w:numPr>
            <w:spacing w:before="0" w:beforeAutospacing="0" w:after="0" w:afterAutospacing="0"/>
            <w:ind w:left="907" w:hanging="547"/>
          </w:pPr>
        </w:pPrChange>
      </w:pPr>
      <w:commentRangeStart w:id="990"/>
      <w:del w:id="991" w:author="SebastianEggert@outlook.com" w:date="2020-05-18T11:40:00Z">
        <w:r w:rsidDel="006E2199">
          <w:rPr>
            <w:rFonts w:asciiTheme="minorHAnsi" w:hAnsiTheme="minorHAnsi" w:cstheme="minorHAnsi"/>
            <w:color w:val="000000" w:themeColor="text1"/>
          </w:rPr>
          <w:delText>For</w:delText>
        </w:r>
        <w:commentRangeEnd w:id="990"/>
        <w:r w:rsidR="00C0776C" w:rsidDel="006E2199">
          <w:rPr>
            <w:rStyle w:val="CommentReference"/>
            <w:rFonts w:eastAsia="Times" w:cs="Times New Roman"/>
            <w:color w:val="auto"/>
            <w:lang w:val="x-none" w:eastAsia="x-none"/>
          </w:rPr>
          <w:commentReference w:id="990"/>
        </w:r>
        <w:r w:rsidDel="006E2199">
          <w:rPr>
            <w:rFonts w:asciiTheme="minorHAnsi" w:hAnsiTheme="minorHAnsi" w:cstheme="minorHAnsi"/>
            <w:color w:val="000000" w:themeColor="text1"/>
          </w:rPr>
          <w:delText xml:space="preserve"> calibration of the pipetting module, use the command to o</w:delText>
        </w:r>
        <w:r w:rsidR="00D736D8" w:rsidRPr="00B220BF" w:rsidDel="006E2199">
          <w:rPr>
            <w:rFonts w:asciiTheme="minorHAnsi" w:hAnsiTheme="minorHAnsi" w:cstheme="minorHAnsi"/>
            <w:color w:val="000000" w:themeColor="text1"/>
          </w:rPr>
          <w:delText xml:space="preserve">pen the calibration terminal </w:delText>
        </w:r>
        <w:r w:rsidDel="006E2199">
          <w:rPr>
            <w:rFonts w:asciiTheme="minorHAnsi" w:hAnsiTheme="minorHAnsi" w:cstheme="minorHAnsi"/>
            <w:b/>
            <w:bCs/>
            <w:color w:val="000000" w:themeColor="text1"/>
          </w:rPr>
          <w:delText>[1-TXT]</w:delText>
        </w:r>
        <w:r w:rsidDel="006E2199">
          <w:rPr>
            <w:rFonts w:asciiTheme="minorHAnsi" w:hAnsiTheme="minorHAnsi" w:cstheme="minorHAnsi"/>
            <w:color w:val="000000" w:themeColor="text1"/>
          </w:rPr>
          <w:delText xml:space="preserve"> </w:delText>
        </w:r>
      </w:del>
      <w:del w:id="992" w:author="SebastianEggert@outlook.com" w:date="2020-05-06T20:45:00Z">
        <w:r w:rsidDel="0063691D">
          <w:rPr>
            <w:rFonts w:asciiTheme="minorHAnsi" w:hAnsiTheme="minorHAnsi" w:cstheme="minorHAnsi"/>
            <w:color w:val="000000" w:themeColor="text1"/>
          </w:rPr>
          <w:delText xml:space="preserve">and press </w:delText>
        </w:r>
        <w:r w:rsidDel="0063691D">
          <w:rPr>
            <w:rFonts w:asciiTheme="minorHAnsi" w:hAnsiTheme="minorHAnsi" w:cstheme="minorHAnsi"/>
            <w:b/>
            <w:bCs/>
            <w:color w:val="000000" w:themeColor="text1"/>
          </w:rPr>
          <w:delText>P</w:delText>
        </w:r>
        <w:r w:rsidDel="0063691D">
          <w:rPr>
            <w:rFonts w:asciiTheme="minorHAnsi" w:hAnsiTheme="minorHAnsi" w:cstheme="minorHAnsi"/>
            <w:color w:val="000000" w:themeColor="text1"/>
          </w:rPr>
          <w:delText xml:space="preserve"> to select the pipette size </w:delText>
        </w:r>
      </w:del>
      <w:del w:id="993" w:author="SebastianEggert@outlook.com" w:date="2020-05-18T11:40:00Z">
        <w:r w:rsidDel="006E2199">
          <w:rPr>
            <w:rFonts w:asciiTheme="minorHAnsi" w:hAnsiTheme="minorHAnsi" w:cstheme="minorHAnsi"/>
            <w:b/>
            <w:bCs/>
            <w:color w:val="000000" w:themeColor="text1"/>
          </w:rPr>
          <w:delText>[2]</w:delText>
        </w:r>
        <w:r w:rsidDel="006E2199">
          <w:rPr>
            <w:rFonts w:asciiTheme="minorHAnsi" w:hAnsiTheme="minorHAnsi" w:cstheme="minorHAnsi"/>
            <w:color w:val="000000" w:themeColor="text1"/>
          </w:rPr>
          <w:delText>.</w:delText>
        </w:r>
      </w:del>
    </w:p>
    <w:p w14:paraId="019D5A14" w14:textId="57C0FC78" w:rsidR="00B220BF" w:rsidDel="006E2199" w:rsidRDefault="00B220BF">
      <w:pPr>
        <w:pStyle w:val="NormalWeb"/>
        <w:spacing w:before="0" w:beforeAutospacing="0" w:after="0" w:afterAutospacing="0"/>
        <w:rPr>
          <w:del w:id="994" w:author="SebastianEggert@outlook.com" w:date="2020-05-18T11:40:00Z"/>
          <w:rFonts w:asciiTheme="minorHAnsi" w:hAnsiTheme="minorHAnsi" w:cstheme="minorHAnsi"/>
          <w:color w:val="000000" w:themeColor="text1"/>
        </w:rPr>
        <w:pPrChange w:id="995" w:author="SebastianEggert@outlook.com" w:date="2020-05-18T11:40:00Z">
          <w:pPr>
            <w:pStyle w:val="NormalWeb"/>
            <w:spacing w:before="0" w:beforeAutospacing="0" w:after="0" w:afterAutospacing="0"/>
            <w:ind w:left="907"/>
          </w:pPr>
        </w:pPrChange>
      </w:pPr>
    </w:p>
    <w:p w14:paraId="344B3514" w14:textId="6269318E" w:rsidR="00D736D8" w:rsidRPr="00B220BF" w:rsidDel="006E2199" w:rsidRDefault="00B220BF">
      <w:pPr>
        <w:pStyle w:val="NormalWeb"/>
        <w:numPr>
          <w:ilvl w:val="2"/>
          <w:numId w:val="3"/>
        </w:numPr>
        <w:spacing w:before="0" w:beforeAutospacing="0" w:after="0" w:afterAutospacing="0"/>
        <w:ind w:left="0"/>
        <w:rPr>
          <w:del w:id="996" w:author="SebastianEggert@outlook.com" w:date="2020-05-18T11:40:00Z"/>
          <w:rFonts w:asciiTheme="minorHAnsi" w:hAnsiTheme="minorHAnsi" w:cstheme="minorHAnsi"/>
          <w:color w:val="000000" w:themeColor="text1"/>
        </w:rPr>
        <w:pPrChange w:id="997" w:author="SebastianEggert@outlook.com" w:date="2020-05-18T11:40:00Z">
          <w:pPr>
            <w:pStyle w:val="NormalWeb"/>
            <w:numPr>
              <w:ilvl w:val="2"/>
              <w:numId w:val="16"/>
            </w:numPr>
            <w:spacing w:before="0" w:beforeAutospacing="0" w:after="0" w:afterAutospacing="0"/>
            <w:ind w:left="1627" w:hanging="720"/>
          </w:pPr>
        </w:pPrChange>
      </w:pPr>
      <w:del w:id="998" w:author="SebastianEggert@outlook.com" w:date="2020-05-18T11:40:00Z">
        <w:r w:rsidDel="006E2199">
          <w:rPr>
            <w:rFonts w:asciiTheme="minorHAnsi" w:hAnsiTheme="minorHAnsi" w:cstheme="minorHAnsi"/>
            <w:color w:val="000000" w:themeColor="text1"/>
          </w:rPr>
          <w:delText xml:space="preserve">WIDE: Talent entering command, with monitor visible in frame </w:delText>
        </w:r>
        <w:r w:rsidDel="006E2199">
          <w:rPr>
            <w:rFonts w:asciiTheme="minorHAnsi" w:hAnsiTheme="minorHAnsi" w:cstheme="minorHAnsi"/>
            <w:b/>
            <w:bCs/>
            <w:color w:val="000000" w:themeColor="text1"/>
          </w:rPr>
          <w:delText xml:space="preserve">TEXT: </w:delText>
        </w:r>
        <w:r w:rsidDel="006E2199">
          <w:rPr>
            <w:rFonts w:asciiTheme="minorHAnsi" w:hAnsiTheme="minorHAnsi" w:cstheme="minorHAnsi"/>
            <w:b/>
            <w:bCs/>
            <w:i/>
            <w:iCs/>
            <w:color w:val="000000" w:themeColor="text1"/>
          </w:rPr>
          <w:delText>i.e.</w:delText>
        </w:r>
        <w:r w:rsidDel="006E2199">
          <w:rPr>
            <w:rFonts w:asciiTheme="minorHAnsi" w:hAnsiTheme="minorHAnsi" w:cstheme="minorHAnsi"/>
            <w:b/>
            <w:bCs/>
            <w:color w:val="000000" w:themeColor="text1"/>
          </w:rPr>
          <w:delText>,</w:delText>
        </w:r>
        <w:r w:rsidDel="006E2199">
          <w:rPr>
            <w:rFonts w:asciiTheme="minorHAnsi" w:hAnsiTheme="minorHAnsi" w:cstheme="minorHAnsi"/>
            <w:color w:val="000000" w:themeColor="text1"/>
          </w:rPr>
          <w:delText xml:space="preserve"> </w:delText>
        </w:r>
        <w:r w:rsidR="00D736D8" w:rsidRPr="000C43F9" w:rsidDel="006E2199">
          <w:rPr>
            <w:rFonts w:asciiTheme="minorHAnsi" w:hAnsiTheme="minorHAnsi" w:cstheme="minorHAnsi"/>
            <w:b/>
            <w:bCs/>
            <w:color w:val="000000" w:themeColor="text1"/>
          </w:rPr>
          <w:delText>calibrate</w:delText>
        </w:r>
        <w:r w:rsidR="00D736D8" w:rsidRPr="00B220BF" w:rsidDel="006E2199">
          <w:rPr>
            <w:rFonts w:asciiTheme="minorHAnsi" w:hAnsiTheme="minorHAnsi" w:cstheme="minorHAnsi"/>
            <w:b/>
            <w:bCs/>
            <w:color w:val="000000" w:themeColor="text1"/>
          </w:rPr>
          <w:delText>.py</w:delText>
        </w:r>
      </w:del>
    </w:p>
    <w:p w14:paraId="0C9B93DB" w14:textId="088F0FE4" w:rsidR="0063691D" w:rsidDel="000A2964" w:rsidRDefault="00B220BF">
      <w:pPr>
        <w:pStyle w:val="NormalWeb"/>
        <w:spacing w:before="0" w:beforeAutospacing="0" w:after="0" w:afterAutospacing="0"/>
        <w:rPr>
          <w:del w:id="999" w:author="SebastianEggert@outlook.com" w:date="2020-05-06T20:50:00Z"/>
          <w:rFonts w:asciiTheme="minorHAnsi" w:hAnsiTheme="minorHAnsi" w:cstheme="minorHAnsi"/>
          <w:color w:val="000000" w:themeColor="text1"/>
        </w:rPr>
        <w:pPrChange w:id="1000" w:author="SebastianEggert@outlook.com" w:date="2020-05-18T11:40:00Z">
          <w:pPr>
            <w:pStyle w:val="NormalWeb"/>
            <w:numPr>
              <w:ilvl w:val="2"/>
              <w:numId w:val="3"/>
            </w:numPr>
            <w:spacing w:before="0" w:beforeAutospacing="0" w:after="0" w:afterAutospacing="0"/>
            <w:ind w:left="1627" w:hanging="720"/>
          </w:pPr>
        </w:pPrChange>
      </w:pPr>
      <w:del w:id="1001" w:author="SebastianEggert@outlook.com" w:date="2020-05-18T11:40:00Z">
        <w:r w:rsidDel="006E2199">
          <w:rPr>
            <w:rFonts w:asciiTheme="minorHAnsi" w:hAnsiTheme="minorHAnsi" w:cstheme="minorHAnsi"/>
            <w:color w:val="000000" w:themeColor="text1"/>
          </w:rPr>
          <w:delText>SCREEN:</w:delText>
        </w:r>
        <w:r w:rsidR="009B53AA" w:rsidDel="006E2199">
          <w:rPr>
            <w:rFonts w:asciiTheme="minorHAnsi" w:hAnsiTheme="minorHAnsi" w:cstheme="minorHAnsi"/>
            <w:color w:val="000000" w:themeColor="text1"/>
          </w:rPr>
          <w:delText xml:space="preserve"> 5.1_t1: 00:</w:delText>
        </w:r>
      </w:del>
      <w:del w:id="1002" w:author="SebastianEggert@outlook.com" w:date="2020-05-06T20:42:00Z">
        <w:r w:rsidR="009B53AA" w:rsidDel="000C43F9">
          <w:rPr>
            <w:rFonts w:asciiTheme="minorHAnsi" w:hAnsiTheme="minorHAnsi" w:cstheme="minorHAnsi"/>
            <w:color w:val="000000" w:themeColor="text1"/>
          </w:rPr>
          <w:delText>10</w:delText>
        </w:r>
      </w:del>
      <w:del w:id="1003" w:author="SebastianEggert@outlook.com" w:date="2020-05-18T11:40:00Z">
        <w:r w:rsidR="009B53AA" w:rsidDel="006E2199">
          <w:rPr>
            <w:rFonts w:asciiTheme="minorHAnsi" w:hAnsiTheme="minorHAnsi" w:cstheme="minorHAnsi"/>
            <w:color w:val="000000" w:themeColor="text1"/>
          </w:rPr>
          <w:delText>-00:12</w:delText>
        </w:r>
      </w:del>
    </w:p>
    <w:p w14:paraId="40F888AA" w14:textId="736164B5" w:rsidR="00B220BF" w:rsidDel="006E2199" w:rsidRDefault="00B220BF">
      <w:pPr>
        <w:pStyle w:val="NormalWeb"/>
        <w:spacing w:before="0" w:beforeAutospacing="0" w:after="0" w:afterAutospacing="0"/>
        <w:rPr>
          <w:del w:id="1004" w:author="SebastianEggert@outlook.com" w:date="2020-05-18T11:40:00Z"/>
          <w:rFonts w:asciiTheme="minorHAnsi" w:hAnsiTheme="minorHAnsi" w:cstheme="minorHAnsi"/>
          <w:color w:val="000000" w:themeColor="text1"/>
        </w:rPr>
        <w:pPrChange w:id="1005" w:author="SebastianEggert@outlook.com" w:date="2020-05-18T11:40:00Z">
          <w:pPr>
            <w:pStyle w:val="NormalWeb"/>
            <w:spacing w:before="0" w:beforeAutospacing="0" w:after="0" w:afterAutospacing="0"/>
            <w:ind w:left="907"/>
          </w:pPr>
        </w:pPrChange>
      </w:pPr>
    </w:p>
    <w:p w14:paraId="62143877" w14:textId="314A83D8" w:rsidR="00D736D8" w:rsidDel="006E2199" w:rsidRDefault="00D736D8">
      <w:pPr>
        <w:pStyle w:val="NormalWeb"/>
        <w:numPr>
          <w:ilvl w:val="1"/>
          <w:numId w:val="3"/>
        </w:numPr>
        <w:spacing w:before="0" w:beforeAutospacing="0" w:after="0" w:afterAutospacing="0"/>
        <w:ind w:left="0"/>
        <w:rPr>
          <w:del w:id="1006" w:author="SebastianEggert@outlook.com" w:date="2020-05-18T11:40:00Z"/>
          <w:rFonts w:asciiTheme="minorHAnsi" w:hAnsiTheme="minorHAnsi" w:cstheme="minorHAnsi"/>
          <w:color w:val="000000" w:themeColor="text1"/>
        </w:rPr>
        <w:pPrChange w:id="1007" w:author="SebastianEggert@outlook.com" w:date="2020-05-18T11:40:00Z">
          <w:pPr>
            <w:pStyle w:val="NormalWeb"/>
            <w:numPr>
              <w:ilvl w:val="1"/>
              <w:numId w:val="16"/>
            </w:numPr>
            <w:spacing w:before="0" w:beforeAutospacing="0" w:after="0" w:afterAutospacing="0"/>
            <w:ind w:left="907" w:hanging="547"/>
          </w:pPr>
        </w:pPrChange>
      </w:pPr>
      <w:del w:id="1008" w:author="SebastianEggert@outlook.com" w:date="2020-05-18T11:40:00Z">
        <w:r w:rsidRPr="00B220BF" w:rsidDel="006E2199">
          <w:rPr>
            <w:rFonts w:asciiTheme="minorHAnsi" w:hAnsiTheme="minorHAnsi" w:cstheme="minorHAnsi"/>
            <w:color w:val="000000" w:themeColor="text1"/>
          </w:rPr>
          <w:delText xml:space="preserve">Press </w:delText>
        </w:r>
        <w:r w:rsidRPr="00B220BF" w:rsidDel="006E2199">
          <w:rPr>
            <w:rFonts w:asciiTheme="minorHAnsi" w:hAnsiTheme="minorHAnsi" w:cstheme="minorHAnsi"/>
            <w:b/>
            <w:bCs/>
            <w:color w:val="000000" w:themeColor="text1"/>
          </w:rPr>
          <w:delText>V</w:delText>
        </w:r>
        <w:r w:rsidRPr="00B220BF" w:rsidDel="006E2199">
          <w:rPr>
            <w:rFonts w:asciiTheme="minorHAnsi" w:hAnsiTheme="minorHAnsi" w:cstheme="minorHAnsi"/>
            <w:color w:val="000000" w:themeColor="text1"/>
          </w:rPr>
          <w:delText xml:space="preserve"> to enter the plunger calibration mode</w:delText>
        </w:r>
        <w:r w:rsidR="00B220BF" w:rsidDel="006E2199">
          <w:rPr>
            <w:rFonts w:asciiTheme="minorHAnsi" w:hAnsiTheme="minorHAnsi" w:cstheme="minorHAnsi"/>
            <w:color w:val="000000" w:themeColor="text1"/>
          </w:rPr>
          <w:delText xml:space="preserve"> </w:delText>
        </w:r>
        <w:r w:rsidR="00B220BF" w:rsidDel="006E2199">
          <w:rPr>
            <w:rFonts w:asciiTheme="minorHAnsi" w:hAnsiTheme="minorHAnsi" w:cstheme="minorHAnsi"/>
            <w:b/>
            <w:bCs/>
            <w:color w:val="000000" w:themeColor="text1"/>
          </w:rPr>
          <w:delText>[1]</w:delText>
        </w:r>
        <w:r w:rsidR="00B220BF" w:rsidDel="006E2199">
          <w:rPr>
            <w:rFonts w:asciiTheme="minorHAnsi" w:hAnsiTheme="minorHAnsi" w:cstheme="minorHAnsi"/>
            <w:color w:val="000000" w:themeColor="text1"/>
          </w:rPr>
          <w:delText xml:space="preserve"> and use the keypad to set the movement increments for the plunger movement </w:delText>
        </w:r>
        <w:r w:rsidR="00B220BF" w:rsidDel="006E2199">
          <w:rPr>
            <w:rFonts w:asciiTheme="minorHAnsi" w:hAnsiTheme="minorHAnsi" w:cstheme="minorHAnsi"/>
            <w:b/>
            <w:bCs/>
            <w:color w:val="000000" w:themeColor="text1"/>
          </w:rPr>
          <w:delText>[2]</w:delText>
        </w:r>
        <w:r w:rsidR="00B220BF" w:rsidDel="006E2199">
          <w:rPr>
            <w:rFonts w:asciiTheme="minorHAnsi" w:hAnsiTheme="minorHAnsi" w:cstheme="minorHAnsi"/>
            <w:color w:val="000000" w:themeColor="text1"/>
          </w:rPr>
          <w:delText>.</w:delText>
        </w:r>
      </w:del>
    </w:p>
    <w:p w14:paraId="6F0F8450" w14:textId="12B0B709" w:rsidR="00B220BF" w:rsidDel="006E2199" w:rsidRDefault="00B220BF">
      <w:pPr>
        <w:pStyle w:val="NormalWeb"/>
        <w:spacing w:before="0" w:beforeAutospacing="0" w:after="0" w:afterAutospacing="0"/>
        <w:rPr>
          <w:del w:id="1009" w:author="SebastianEggert@outlook.com" w:date="2020-05-18T11:40:00Z"/>
          <w:rFonts w:asciiTheme="minorHAnsi" w:hAnsiTheme="minorHAnsi" w:cstheme="minorHAnsi"/>
          <w:color w:val="000000" w:themeColor="text1"/>
        </w:rPr>
        <w:pPrChange w:id="1010" w:author="SebastianEggert@outlook.com" w:date="2020-05-18T11:40:00Z">
          <w:pPr>
            <w:pStyle w:val="NormalWeb"/>
            <w:spacing w:before="0" w:beforeAutospacing="0" w:after="0" w:afterAutospacing="0"/>
            <w:ind w:left="907"/>
          </w:pPr>
        </w:pPrChange>
      </w:pPr>
    </w:p>
    <w:p w14:paraId="0A4A9366" w14:textId="3187A054" w:rsidR="00B220BF" w:rsidDel="006E2199" w:rsidRDefault="00B220BF">
      <w:pPr>
        <w:pStyle w:val="NormalWeb"/>
        <w:numPr>
          <w:ilvl w:val="2"/>
          <w:numId w:val="3"/>
        </w:numPr>
        <w:spacing w:before="0" w:beforeAutospacing="0" w:after="0" w:afterAutospacing="0"/>
        <w:ind w:left="0"/>
        <w:rPr>
          <w:del w:id="1011" w:author="SebastianEggert@outlook.com" w:date="2020-05-18T11:40:00Z"/>
          <w:rFonts w:asciiTheme="minorHAnsi" w:hAnsiTheme="minorHAnsi" w:cstheme="minorHAnsi"/>
          <w:color w:val="000000" w:themeColor="text1"/>
        </w:rPr>
        <w:pPrChange w:id="1012" w:author="SebastianEggert@outlook.com" w:date="2020-05-18T11:40:00Z">
          <w:pPr>
            <w:pStyle w:val="NormalWeb"/>
            <w:numPr>
              <w:ilvl w:val="2"/>
              <w:numId w:val="16"/>
            </w:numPr>
            <w:spacing w:before="0" w:beforeAutospacing="0" w:after="0" w:afterAutospacing="0"/>
            <w:ind w:left="1627" w:hanging="720"/>
          </w:pPr>
        </w:pPrChange>
      </w:pPr>
      <w:del w:id="1013" w:author="SebastianEggert@outlook.com" w:date="2020-05-18T11:40:00Z">
        <w:r w:rsidDel="006E2199">
          <w:rPr>
            <w:rFonts w:asciiTheme="minorHAnsi" w:hAnsiTheme="minorHAnsi" w:cstheme="minorHAnsi"/>
            <w:color w:val="000000" w:themeColor="text1"/>
          </w:rPr>
          <w:delText>Talent pressing V with monitor visible in frame</w:delText>
        </w:r>
      </w:del>
    </w:p>
    <w:p w14:paraId="1F8D3549" w14:textId="2C0BF69D" w:rsidR="00B220BF" w:rsidRPr="00B220BF" w:rsidDel="006E2199" w:rsidRDefault="00B220BF">
      <w:pPr>
        <w:pStyle w:val="NormalWeb"/>
        <w:numPr>
          <w:ilvl w:val="2"/>
          <w:numId w:val="3"/>
        </w:numPr>
        <w:spacing w:before="0" w:beforeAutospacing="0" w:after="0" w:afterAutospacing="0"/>
        <w:ind w:left="0"/>
        <w:rPr>
          <w:del w:id="1014" w:author="SebastianEggert@outlook.com" w:date="2020-05-18T11:40:00Z"/>
          <w:rFonts w:asciiTheme="minorHAnsi" w:hAnsiTheme="minorHAnsi" w:cstheme="minorHAnsi"/>
          <w:color w:val="000000" w:themeColor="text1"/>
        </w:rPr>
        <w:pPrChange w:id="1015" w:author="SebastianEggert@outlook.com" w:date="2020-05-18T11:40:00Z">
          <w:pPr>
            <w:pStyle w:val="NormalWeb"/>
            <w:numPr>
              <w:ilvl w:val="2"/>
              <w:numId w:val="16"/>
            </w:numPr>
            <w:spacing w:before="0" w:beforeAutospacing="0" w:after="0" w:afterAutospacing="0"/>
            <w:ind w:left="1627" w:hanging="720"/>
          </w:pPr>
        </w:pPrChange>
      </w:pPr>
      <w:del w:id="1016" w:author="SebastianEggert@outlook.com" w:date="2020-05-18T11:40:00Z">
        <w:r w:rsidDel="006E2199">
          <w:rPr>
            <w:rFonts w:asciiTheme="minorHAnsi" w:hAnsiTheme="minorHAnsi" w:cstheme="minorHAnsi"/>
            <w:color w:val="000000" w:themeColor="text1"/>
          </w:rPr>
          <w:delText>SCREEN:</w:delText>
        </w:r>
        <w:r w:rsidR="009B53AA" w:rsidDel="006E2199">
          <w:rPr>
            <w:rFonts w:asciiTheme="minorHAnsi" w:hAnsiTheme="minorHAnsi" w:cstheme="minorHAnsi"/>
            <w:color w:val="000000" w:themeColor="text1"/>
          </w:rPr>
          <w:delText xml:space="preserve"> 5.1_t1: 00:</w:delText>
        </w:r>
      </w:del>
      <w:del w:id="1017" w:author="SebastianEggert@outlook.com" w:date="2020-05-06T20:50:00Z">
        <w:r w:rsidR="009B53AA" w:rsidDel="00932662">
          <w:rPr>
            <w:rFonts w:asciiTheme="minorHAnsi" w:hAnsiTheme="minorHAnsi" w:cstheme="minorHAnsi"/>
            <w:color w:val="000000" w:themeColor="text1"/>
          </w:rPr>
          <w:delText>13</w:delText>
        </w:r>
      </w:del>
      <w:del w:id="1018" w:author="SebastianEggert@outlook.com" w:date="2020-05-18T11:40:00Z">
        <w:r w:rsidR="009B53AA" w:rsidDel="006E2199">
          <w:rPr>
            <w:rFonts w:asciiTheme="minorHAnsi" w:hAnsiTheme="minorHAnsi" w:cstheme="minorHAnsi"/>
            <w:color w:val="000000" w:themeColor="text1"/>
          </w:rPr>
          <w:delText>-00:</w:delText>
        </w:r>
      </w:del>
      <w:del w:id="1019" w:author="SebastianEggert@outlook.com" w:date="2020-05-06T20:51:00Z">
        <w:r w:rsidR="009B53AA" w:rsidDel="00932662">
          <w:rPr>
            <w:rFonts w:asciiTheme="minorHAnsi" w:hAnsiTheme="minorHAnsi" w:cstheme="minorHAnsi"/>
            <w:color w:val="000000" w:themeColor="text1"/>
          </w:rPr>
          <w:delText>23</w:delText>
        </w:r>
      </w:del>
    </w:p>
    <w:p w14:paraId="26C33EF1" w14:textId="6200AC37" w:rsidR="00D736D8" w:rsidRPr="00167954" w:rsidDel="006E2199" w:rsidRDefault="00D736D8">
      <w:pPr>
        <w:pStyle w:val="NormalWeb"/>
        <w:spacing w:before="0" w:beforeAutospacing="0" w:after="0" w:afterAutospacing="0"/>
        <w:rPr>
          <w:del w:id="1020" w:author="SebastianEggert@outlook.com" w:date="2020-05-18T11:40:00Z"/>
          <w:rFonts w:asciiTheme="minorHAnsi" w:hAnsiTheme="minorHAnsi" w:cstheme="minorHAnsi"/>
          <w:color w:val="000000" w:themeColor="text1"/>
        </w:rPr>
      </w:pPr>
    </w:p>
    <w:p w14:paraId="1E4CC8CA" w14:textId="3C2BEB04" w:rsidR="009B53AA" w:rsidDel="006E2199" w:rsidRDefault="008F4D2F">
      <w:pPr>
        <w:pStyle w:val="NormalWeb"/>
        <w:numPr>
          <w:ilvl w:val="1"/>
          <w:numId w:val="3"/>
        </w:numPr>
        <w:spacing w:before="0" w:beforeAutospacing="0" w:after="0" w:afterAutospacing="0"/>
        <w:ind w:left="0"/>
        <w:rPr>
          <w:del w:id="1021" w:author="SebastianEggert@outlook.com" w:date="2020-05-18T11:40:00Z"/>
          <w:rFonts w:asciiTheme="minorHAnsi" w:hAnsiTheme="minorHAnsi" w:cstheme="minorHAnsi"/>
          <w:color w:val="000000" w:themeColor="text1"/>
        </w:rPr>
        <w:pPrChange w:id="1022" w:author="SebastianEggert@outlook.com" w:date="2020-05-18T11:40:00Z">
          <w:pPr>
            <w:pStyle w:val="NormalWeb"/>
            <w:numPr>
              <w:ilvl w:val="1"/>
              <w:numId w:val="16"/>
            </w:numPr>
            <w:spacing w:before="0" w:beforeAutospacing="0" w:after="0" w:afterAutospacing="0"/>
            <w:ind w:left="907" w:hanging="547"/>
          </w:pPr>
        </w:pPrChange>
      </w:pPr>
      <w:del w:id="1023" w:author="SebastianEggert@outlook.com" w:date="2020-05-18T11:40:00Z">
        <w:r w:rsidRPr="00C10329" w:rsidDel="006E2199">
          <w:rPr>
            <w:rFonts w:asciiTheme="minorHAnsi" w:hAnsiTheme="minorHAnsi" w:cstheme="minorHAnsi"/>
            <w:color w:val="000000" w:themeColor="text1"/>
          </w:rPr>
          <w:delText>To c</w:delText>
        </w:r>
        <w:r w:rsidR="00D736D8" w:rsidRPr="00C10329" w:rsidDel="006E2199">
          <w:rPr>
            <w:rFonts w:asciiTheme="minorHAnsi" w:hAnsiTheme="minorHAnsi" w:cstheme="minorHAnsi"/>
            <w:color w:val="000000" w:themeColor="text1"/>
          </w:rPr>
          <w:delText>alibrate the plunger positions for a positive displacement pipette</w:delText>
        </w:r>
        <w:r w:rsidRPr="00C10329" w:rsidDel="006E2199">
          <w:rPr>
            <w:rFonts w:asciiTheme="minorHAnsi" w:hAnsiTheme="minorHAnsi" w:cstheme="minorHAnsi"/>
            <w:color w:val="000000" w:themeColor="text1"/>
          </w:rPr>
          <w:delText>, use the arrow keys to set</w:delText>
        </w:r>
        <w:r w:rsidR="00D736D8" w:rsidRPr="00C10329" w:rsidDel="006E2199">
          <w:rPr>
            <w:rFonts w:asciiTheme="minorHAnsi" w:hAnsiTheme="minorHAnsi" w:cstheme="minorHAnsi"/>
            <w:color w:val="000000" w:themeColor="text1"/>
          </w:rPr>
          <w:delText xml:space="preserve"> </w:delText>
        </w:r>
        <w:r w:rsidR="00D736D8" w:rsidRPr="00C10329" w:rsidDel="006E2199">
          <w:rPr>
            <w:rFonts w:asciiTheme="minorHAnsi" w:hAnsiTheme="minorHAnsi" w:cstheme="minorHAnsi"/>
            <w:b/>
            <w:bCs/>
            <w:color w:val="000000" w:themeColor="text1"/>
          </w:rPr>
          <w:delText>Top</w:delText>
        </w:r>
        <w:r w:rsidR="00D736D8" w:rsidRPr="00C10329" w:rsidDel="006E2199">
          <w:rPr>
            <w:rFonts w:asciiTheme="minorHAnsi" w:hAnsiTheme="minorHAnsi" w:cstheme="minorHAnsi"/>
            <w:color w:val="000000" w:themeColor="text1"/>
          </w:rPr>
          <w:delText xml:space="preserve"> </w:delText>
        </w:r>
        <w:r w:rsidRPr="00C10329" w:rsidDel="006E2199">
          <w:rPr>
            <w:rFonts w:asciiTheme="minorHAnsi" w:hAnsiTheme="minorHAnsi" w:cstheme="minorHAnsi"/>
            <w:color w:val="000000" w:themeColor="text1"/>
          </w:rPr>
          <w:delText xml:space="preserve">to </w:delText>
        </w:r>
        <w:r w:rsidR="009B53AA" w:rsidRPr="00C10329" w:rsidDel="006E2199">
          <w:rPr>
            <w:rFonts w:asciiTheme="minorHAnsi" w:hAnsiTheme="minorHAnsi" w:cstheme="minorHAnsi"/>
            <w:color w:val="000000" w:themeColor="text1"/>
          </w:rPr>
          <w:delText xml:space="preserve">the </w:delText>
        </w:r>
        <w:r w:rsidR="00D736D8" w:rsidRPr="00C10329" w:rsidDel="006E2199">
          <w:rPr>
            <w:rFonts w:asciiTheme="minorHAnsi" w:hAnsiTheme="minorHAnsi" w:cstheme="minorHAnsi"/>
            <w:color w:val="000000" w:themeColor="text1"/>
          </w:rPr>
          <w:delText xml:space="preserve">rest </w:delText>
        </w:r>
        <w:r w:rsidR="00D736D8" w:rsidRPr="00167954" w:rsidDel="006E2199">
          <w:rPr>
            <w:rFonts w:asciiTheme="minorHAnsi" w:hAnsiTheme="minorHAnsi" w:cstheme="minorHAnsi"/>
            <w:color w:val="000000" w:themeColor="text1"/>
          </w:rPr>
          <w:delText>position</w:delText>
        </w:r>
        <w:r w:rsidR="009B53AA" w:rsidDel="006E2199">
          <w:rPr>
            <w:rFonts w:asciiTheme="minorHAnsi" w:hAnsiTheme="minorHAnsi" w:cstheme="minorHAnsi"/>
            <w:color w:val="000000" w:themeColor="text1"/>
          </w:rPr>
          <w:delText xml:space="preserve"> </w:delText>
        </w:r>
        <w:r w:rsidR="009B53AA" w:rsidDel="006E2199">
          <w:rPr>
            <w:rFonts w:asciiTheme="minorHAnsi" w:hAnsiTheme="minorHAnsi" w:cstheme="minorHAnsi"/>
            <w:b/>
            <w:bCs/>
            <w:color w:val="000000" w:themeColor="text1"/>
          </w:rPr>
          <w:delText>[1]</w:delText>
        </w:r>
        <w:r w:rsidR="009B53AA" w:rsidDel="006E2199">
          <w:rPr>
            <w:rFonts w:asciiTheme="minorHAnsi" w:hAnsiTheme="minorHAnsi" w:cstheme="minorHAnsi"/>
            <w:color w:val="000000" w:themeColor="text1"/>
          </w:rPr>
          <w:delText>.</w:delText>
        </w:r>
        <w:r w:rsidR="009B53AA" w:rsidRPr="009B53AA" w:rsidDel="006E2199">
          <w:rPr>
            <w:rFonts w:asciiTheme="minorHAnsi" w:hAnsiTheme="minorHAnsi" w:cstheme="minorHAnsi"/>
            <w:color w:val="000000" w:themeColor="text1"/>
          </w:rPr>
          <w:delText xml:space="preserve"> </w:delText>
        </w:r>
      </w:del>
    </w:p>
    <w:p w14:paraId="02BFBCE3" w14:textId="7BE3D31D" w:rsidR="009B53AA" w:rsidDel="006E2199" w:rsidRDefault="009B53AA">
      <w:pPr>
        <w:pStyle w:val="ListParagraph"/>
        <w:ind w:left="0"/>
        <w:rPr>
          <w:del w:id="1024" w:author="SebastianEggert@outlook.com" w:date="2020-05-18T11:40:00Z"/>
          <w:rFonts w:asciiTheme="minorHAnsi" w:hAnsiTheme="minorHAnsi" w:cstheme="minorHAnsi"/>
          <w:color w:val="000000" w:themeColor="text1"/>
        </w:rPr>
        <w:pPrChange w:id="1025" w:author="SebastianEggert@outlook.com" w:date="2020-05-18T11:40:00Z">
          <w:pPr>
            <w:pStyle w:val="ListParagraph"/>
          </w:pPr>
        </w:pPrChange>
      </w:pPr>
    </w:p>
    <w:p w14:paraId="24280393" w14:textId="67F195A1" w:rsidR="009B53AA" w:rsidRPr="009B53AA" w:rsidDel="006E2199" w:rsidRDefault="009B53AA">
      <w:pPr>
        <w:pStyle w:val="NormalWeb"/>
        <w:numPr>
          <w:ilvl w:val="2"/>
          <w:numId w:val="3"/>
        </w:numPr>
        <w:spacing w:before="0" w:beforeAutospacing="0" w:after="0" w:afterAutospacing="0"/>
        <w:ind w:left="0"/>
        <w:rPr>
          <w:del w:id="1026" w:author="SebastianEggert@outlook.com" w:date="2020-05-18T11:40:00Z"/>
          <w:rFonts w:asciiTheme="minorHAnsi" w:hAnsiTheme="minorHAnsi" w:cstheme="minorHAnsi"/>
          <w:color w:val="000000" w:themeColor="text1"/>
        </w:rPr>
        <w:pPrChange w:id="1027" w:author="SebastianEggert@outlook.com" w:date="2020-05-18T11:40:00Z">
          <w:pPr>
            <w:pStyle w:val="NormalWeb"/>
            <w:numPr>
              <w:ilvl w:val="2"/>
              <w:numId w:val="16"/>
            </w:numPr>
            <w:spacing w:before="0" w:beforeAutospacing="0" w:after="0" w:afterAutospacing="0"/>
            <w:ind w:left="1627" w:hanging="720"/>
          </w:pPr>
        </w:pPrChange>
      </w:pPr>
      <w:del w:id="1028" w:author="SebastianEggert@outlook.com" w:date="2020-05-18T11:40:00Z">
        <w:r w:rsidDel="006E2199">
          <w:rPr>
            <w:rFonts w:asciiTheme="minorHAnsi" w:hAnsiTheme="minorHAnsi" w:cstheme="minorHAnsi"/>
            <w:color w:val="000000" w:themeColor="text1"/>
          </w:rPr>
          <w:delText>SCREEN: 5.1_t1: 00:32-00:37</w:delText>
        </w:r>
      </w:del>
    </w:p>
    <w:p w14:paraId="1067C868" w14:textId="3A06413E" w:rsidR="009B53AA" w:rsidDel="006E2199" w:rsidRDefault="009B53AA">
      <w:pPr>
        <w:pStyle w:val="NormalWeb"/>
        <w:spacing w:before="0" w:beforeAutospacing="0" w:after="0" w:afterAutospacing="0"/>
        <w:rPr>
          <w:del w:id="1029" w:author="SebastianEggert@outlook.com" w:date="2020-05-18T11:40:00Z"/>
          <w:rFonts w:asciiTheme="minorHAnsi" w:hAnsiTheme="minorHAnsi" w:cstheme="minorHAnsi"/>
          <w:color w:val="000000" w:themeColor="text1"/>
        </w:rPr>
        <w:pPrChange w:id="1030" w:author="SebastianEggert@outlook.com" w:date="2020-05-18T11:40:00Z">
          <w:pPr>
            <w:pStyle w:val="NormalWeb"/>
            <w:spacing w:before="0" w:beforeAutospacing="0" w:after="0" w:afterAutospacing="0"/>
            <w:ind w:left="907"/>
          </w:pPr>
        </w:pPrChange>
      </w:pPr>
    </w:p>
    <w:p w14:paraId="372C1421" w14:textId="66D23D10" w:rsidR="009B53AA" w:rsidDel="006E2199" w:rsidRDefault="009B53AA">
      <w:pPr>
        <w:pStyle w:val="NormalWeb"/>
        <w:numPr>
          <w:ilvl w:val="1"/>
          <w:numId w:val="3"/>
        </w:numPr>
        <w:spacing w:before="0" w:beforeAutospacing="0" w:after="0" w:afterAutospacing="0"/>
        <w:ind w:left="0"/>
        <w:rPr>
          <w:del w:id="1031" w:author="SebastianEggert@outlook.com" w:date="2020-05-18T11:40:00Z"/>
          <w:rFonts w:asciiTheme="minorHAnsi" w:hAnsiTheme="minorHAnsi" w:cstheme="minorHAnsi"/>
          <w:color w:val="000000" w:themeColor="text1"/>
        </w:rPr>
        <w:pPrChange w:id="1032" w:author="SebastianEggert@outlook.com" w:date="2020-05-18T11:40:00Z">
          <w:pPr>
            <w:pStyle w:val="NormalWeb"/>
            <w:numPr>
              <w:ilvl w:val="1"/>
              <w:numId w:val="16"/>
            </w:numPr>
            <w:spacing w:before="0" w:beforeAutospacing="0" w:after="0" w:afterAutospacing="0"/>
            <w:ind w:left="907" w:hanging="547"/>
          </w:pPr>
        </w:pPrChange>
      </w:pPr>
      <w:del w:id="1033" w:author="SebastianEggert@outlook.com" w:date="2020-05-18T11:40:00Z">
        <w:r w:rsidDel="006E2199">
          <w:rPr>
            <w:rFonts w:asciiTheme="minorHAnsi" w:hAnsiTheme="minorHAnsi" w:cstheme="minorHAnsi"/>
            <w:color w:val="000000" w:themeColor="text1"/>
          </w:rPr>
          <w:delText xml:space="preserve">Use </w:delText>
        </w:r>
        <w:r w:rsidR="00D736D8" w:rsidRPr="008F4D2F" w:rsidDel="006E2199">
          <w:rPr>
            <w:rFonts w:asciiTheme="minorHAnsi" w:hAnsiTheme="minorHAnsi" w:cstheme="minorHAnsi"/>
            <w:b/>
            <w:bCs/>
            <w:color w:val="000000" w:themeColor="text1"/>
          </w:rPr>
          <w:delText>Bottom</w:delText>
        </w:r>
        <w:r w:rsidR="00D736D8" w:rsidRPr="00167954" w:rsidDel="006E2199">
          <w:rPr>
            <w:rFonts w:asciiTheme="minorHAnsi" w:hAnsiTheme="minorHAnsi" w:cstheme="minorHAnsi"/>
            <w:color w:val="000000" w:themeColor="text1"/>
          </w:rPr>
          <w:delText xml:space="preserve"> </w:delText>
        </w:r>
        <w:r w:rsidR="008F4D2F" w:rsidDel="006E2199">
          <w:rPr>
            <w:rFonts w:asciiTheme="minorHAnsi" w:hAnsiTheme="minorHAnsi" w:cstheme="minorHAnsi"/>
            <w:color w:val="000000" w:themeColor="text1"/>
          </w:rPr>
          <w:delText>to</w:delText>
        </w:r>
        <w:r w:rsidR="00D736D8" w:rsidRPr="00167954" w:rsidDel="006E2199">
          <w:rPr>
            <w:rFonts w:asciiTheme="minorHAnsi" w:hAnsiTheme="minorHAnsi" w:cstheme="minorHAnsi"/>
            <w:color w:val="000000" w:themeColor="text1"/>
          </w:rPr>
          <w:delText xml:space="preserve"> </w:delText>
        </w:r>
        <w:r w:rsidDel="006E2199">
          <w:rPr>
            <w:rFonts w:asciiTheme="minorHAnsi" w:hAnsiTheme="minorHAnsi" w:cstheme="minorHAnsi"/>
            <w:color w:val="000000" w:themeColor="text1"/>
          </w:rPr>
          <w:delText xml:space="preserve">set the </w:delText>
        </w:r>
        <w:r w:rsidR="00D736D8" w:rsidRPr="00167954" w:rsidDel="006E2199">
          <w:rPr>
            <w:rFonts w:asciiTheme="minorHAnsi" w:hAnsiTheme="minorHAnsi" w:cstheme="minorHAnsi"/>
            <w:color w:val="000000" w:themeColor="text1"/>
          </w:rPr>
          <w:delText>plunger</w:delText>
        </w:r>
        <w:r w:rsidR="008F4D2F" w:rsidDel="006E2199">
          <w:rPr>
            <w:rFonts w:asciiTheme="minorHAnsi" w:hAnsiTheme="minorHAnsi" w:cstheme="minorHAnsi"/>
            <w:color w:val="000000" w:themeColor="text1"/>
          </w:rPr>
          <w:delText xml:space="preserve"> </w:delText>
        </w:r>
        <w:r w:rsidDel="006E2199">
          <w:rPr>
            <w:rFonts w:asciiTheme="minorHAnsi" w:hAnsiTheme="minorHAnsi" w:cstheme="minorHAnsi"/>
            <w:color w:val="000000" w:themeColor="text1"/>
          </w:rPr>
          <w:delText>position as</w:delText>
        </w:r>
        <w:r w:rsidR="00D736D8" w:rsidRPr="00167954" w:rsidDel="006E2199">
          <w:rPr>
            <w:rFonts w:asciiTheme="minorHAnsi" w:hAnsiTheme="minorHAnsi" w:cstheme="minorHAnsi"/>
            <w:color w:val="000000" w:themeColor="text1"/>
          </w:rPr>
          <w:delText xml:space="preserve"> pushed until resistance is met</w:delText>
        </w:r>
        <w:r w:rsidDel="006E2199">
          <w:rPr>
            <w:rFonts w:asciiTheme="minorHAnsi" w:hAnsiTheme="minorHAnsi" w:cstheme="minorHAnsi"/>
            <w:color w:val="000000" w:themeColor="text1"/>
          </w:rPr>
          <w:delText xml:space="preserve"> </w:delText>
        </w:r>
        <w:r w:rsidDel="006E2199">
          <w:rPr>
            <w:rFonts w:asciiTheme="minorHAnsi" w:hAnsiTheme="minorHAnsi" w:cstheme="minorHAnsi"/>
            <w:b/>
            <w:bCs/>
            <w:color w:val="000000" w:themeColor="text1"/>
          </w:rPr>
          <w:delText>[1]</w:delText>
        </w:r>
        <w:r w:rsidDel="006E2199">
          <w:rPr>
            <w:rFonts w:asciiTheme="minorHAnsi" w:hAnsiTheme="minorHAnsi" w:cstheme="minorHAnsi"/>
            <w:color w:val="000000" w:themeColor="text1"/>
          </w:rPr>
          <w:delText>.</w:delText>
        </w:r>
      </w:del>
    </w:p>
    <w:p w14:paraId="46EE6029" w14:textId="2A7D7B16" w:rsidR="009B53AA" w:rsidDel="006E2199" w:rsidRDefault="009B53AA">
      <w:pPr>
        <w:pStyle w:val="NormalWeb"/>
        <w:spacing w:before="0" w:beforeAutospacing="0" w:after="0" w:afterAutospacing="0"/>
        <w:rPr>
          <w:del w:id="1034" w:author="SebastianEggert@outlook.com" w:date="2020-05-18T11:40:00Z"/>
          <w:rFonts w:asciiTheme="minorHAnsi" w:hAnsiTheme="minorHAnsi" w:cstheme="minorHAnsi"/>
          <w:color w:val="000000" w:themeColor="text1"/>
        </w:rPr>
        <w:pPrChange w:id="1035" w:author="SebastianEggert@outlook.com" w:date="2020-05-18T11:40:00Z">
          <w:pPr>
            <w:pStyle w:val="NormalWeb"/>
            <w:spacing w:before="0" w:beforeAutospacing="0" w:after="0" w:afterAutospacing="0"/>
            <w:ind w:left="907"/>
          </w:pPr>
        </w:pPrChange>
      </w:pPr>
    </w:p>
    <w:p w14:paraId="06D08609" w14:textId="17D1C41A" w:rsidR="008F4D2F" w:rsidRPr="009B53AA" w:rsidDel="006E2199" w:rsidRDefault="009B53AA">
      <w:pPr>
        <w:pStyle w:val="NormalWeb"/>
        <w:numPr>
          <w:ilvl w:val="2"/>
          <w:numId w:val="3"/>
        </w:numPr>
        <w:spacing w:before="0" w:beforeAutospacing="0" w:after="0" w:afterAutospacing="0"/>
        <w:ind w:left="0"/>
        <w:rPr>
          <w:del w:id="1036" w:author="SebastianEggert@outlook.com" w:date="2020-05-18T11:40:00Z"/>
          <w:rFonts w:asciiTheme="minorHAnsi" w:hAnsiTheme="minorHAnsi" w:cstheme="minorHAnsi"/>
          <w:color w:val="000000" w:themeColor="text1"/>
        </w:rPr>
        <w:pPrChange w:id="1037" w:author="SebastianEggert@outlook.com" w:date="2020-05-18T11:40:00Z">
          <w:pPr>
            <w:pStyle w:val="NormalWeb"/>
            <w:numPr>
              <w:ilvl w:val="2"/>
              <w:numId w:val="16"/>
            </w:numPr>
            <w:spacing w:before="0" w:beforeAutospacing="0" w:after="0" w:afterAutospacing="0"/>
            <w:ind w:left="1627" w:hanging="720"/>
          </w:pPr>
        </w:pPrChange>
      </w:pPr>
      <w:del w:id="1038" w:author="SebastianEggert@outlook.com" w:date="2020-05-18T11:40:00Z">
        <w:r w:rsidDel="006E2199">
          <w:rPr>
            <w:rFonts w:asciiTheme="minorHAnsi" w:hAnsiTheme="minorHAnsi" w:cstheme="minorHAnsi"/>
            <w:color w:val="000000" w:themeColor="text1"/>
          </w:rPr>
          <w:delText>SCREEN: 5.1_t1: 00:50-00:56</w:delText>
        </w:r>
      </w:del>
    </w:p>
    <w:p w14:paraId="57805EDE" w14:textId="655CD0BE" w:rsidR="008F4D2F" w:rsidDel="006E2199" w:rsidRDefault="008F4D2F">
      <w:pPr>
        <w:pStyle w:val="NormalWeb"/>
        <w:spacing w:before="0" w:beforeAutospacing="0" w:after="0" w:afterAutospacing="0"/>
        <w:rPr>
          <w:del w:id="1039" w:author="SebastianEggert@outlook.com" w:date="2020-05-18T11:40:00Z"/>
          <w:rFonts w:asciiTheme="minorHAnsi" w:hAnsiTheme="minorHAnsi" w:cstheme="minorHAnsi"/>
          <w:color w:val="000000" w:themeColor="text1"/>
        </w:rPr>
        <w:pPrChange w:id="1040" w:author="SebastianEggert@outlook.com" w:date="2020-05-18T11:40:00Z">
          <w:pPr>
            <w:pStyle w:val="NormalWeb"/>
            <w:spacing w:before="0" w:beforeAutospacing="0" w:after="0" w:afterAutospacing="0"/>
            <w:ind w:left="1627"/>
          </w:pPr>
        </w:pPrChange>
      </w:pPr>
    </w:p>
    <w:p w14:paraId="2B527AFE" w14:textId="607617C6" w:rsidR="00D736D8" w:rsidDel="006E2199" w:rsidRDefault="008F4D2F">
      <w:pPr>
        <w:pStyle w:val="NormalWeb"/>
        <w:numPr>
          <w:ilvl w:val="1"/>
          <w:numId w:val="3"/>
        </w:numPr>
        <w:spacing w:before="0" w:beforeAutospacing="0" w:after="0" w:afterAutospacing="0"/>
        <w:ind w:left="0"/>
        <w:rPr>
          <w:del w:id="1041" w:author="SebastianEggert@outlook.com" w:date="2020-05-18T11:40:00Z"/>
          <w:rFonts w:asciiTheme="minorHAnsi" w:hAnsiTheme="minorHAnsi" w:cstheme="minorHAnsi"/>
          <w:color w:val="000000" w:themeColor="text1"/>
        </w:rPr>
        <w:pPrChange w:id="1042" w:author="SebastianEggert@outlook.com" w:date="2020-05-18T11:40:00Z">
          <w:pPr>
            <w:pStyle w:val="NormalWeb"/>
            <w:numPr>
              <w:ilvl w:val="1"/>
              <w:numId w:val="16"/>
            </w:numPr>
            <w:spacing w:before="0" w:beforeAutospacing="0" w:after="0" w:afterAutospacing="0"/>
            <w:ind w:left="907" w:hanging="547"/>
          </w:pPr>
        </w:pPrChange>
      </w:pPr>
      <w:del w:id="1043" w:author="SebastianEggert@outlook.com" w:date="2020-05-18T11:40:00Z">
        <w:r w:rsidDel="006E2199">
          <w:rPr>
            <w:rFonts w:asciiTheme="minorHAnsi" w:hAnsiTheme="minorHAnsi" w:cstheme="minorHAnsi"/>
            <w:color w:val="000000" w:themeColor="text1"/>
          </w:rPr>
          <w:delText xml:space="preserve">When all of the positions have been set, press </w:delText>
        </w:r>
        <w:r w:rsidDel="006E2199">
          <w:rPr>
            <w:rFonts w:asciiTheme="minorHAnsi" w:hAnsiTheme="minorHAnsi" w:cstheme="minorHAnsi"/>
            <w:b/>
            <w:bCs/>
            <w:color w:val="000000" w:themeColor="text1"/>
          </w:rPr>
          <w:delText>S</w:delText>
        </w:r>
        <w:r w:rsidDel="006E2199">
          <w:rPr>
            <w:rFonts w:asciiTheme="minorHAnsi" w:hAnsiTheme="minorHAnsi" w:cstheme="minorHAnsi"/>
            <w:color w:val="000000" w:themeColor="text1"/>
          </w:rPr>
          <w:delText xml:space="preserve"> to</w:delText>
        </w:r>
        <w:r w:rsidR="00D736D8" w:rsidRPr="00167954" w:rsidDel="006E2199">
          <w:rPr>
            <w:rFonts w:asciiTheme="minorHAnsi" w:hAnsiTheme="minorHAnsi" w:cstheme="minorHAnsi"/>
            <w:color w:val="000000" w:themeColor="text1"/>
          </w:rPr>
          <w:delText xml:space="preserve"> save the final position </w:delText>
        </w:r>
        <w:r w:rsidDel="006E2199">
          <w:rPr>
            <w:rFonts w:asciiTheme="minorHAnsi" w:hAnsiTheme="minorHAnsi" w:cstheme="minorHAnsi"/>
            <w:b/>
            <w:bCs/>
            <w:color w:val="000000" w:themeColor="text1"/>
          </w:rPr>
          <w:delText>[1]</w:delText>
        </w:r>
        <w:r w:rsidR="00D736D8" w:rsidRPr="00167954" w:rsidDel="006E2199">
          <w:rPr>
            <w:rFonts w:asciiTheme="minorHAnsi" w:hAnsiTheme="minorHAnsi" w:cstheme="minorHAnsi"/>
            <w:color w:val="000000" w:themeColor="text1"/>
          </w:rPr>
          <w:delText>.</w:delText>
        </w:r>
      </w:del>
    </w:p>
    <w:p w14:paraId="2ACC0D81" w14:textId="2D7AECAF" w:rsidR="008F4D2F" w:rsidDel="006E2199" w:rsidRDefault="008F4D2F">
      <w:pPr>
        <w:pStyle w:val="NormalWeb"/>
        <w:spacing w:before="0" w:beforeAutospacing="0" w:after="0" w:afterAutospacing="0"/>
        <w:rPr>
          <w:del w:id="1044" w:author="SebastianEggert@outlook.com" w:date="2020-05-18T11:40:00Z"/>
          <w:rFonts w:asciiTheme="minorHAnsi" w:hAnsiTheme="minorHAnsi" w:cstheme="minorHAnsi"/>
          <w:color w:val="000000" w:themeColor="text1"/>
        </w:rPr>
        <w:pPrChange w:id="1045" w:author="SebastianEggert@outlook.com" w:date="2020-05-18T11:40:00Z">
          <w:pPr>
            <w:pStyle w:val="NormalWeb"/>
            <w:spacing w:before="0" w:beforeAutospacing="0" w:after="0" w:afterAutospacing="0"/>
            <w:ind w:left="907"/>
          </w:pPr>
        </w:pPrChange>
      </w:pPr>
    </w:p>
    <w:p w14:paraId="0B14D2CD" w14:textId="4CF73D2A" w:rsidR="008F4D2F" w:rsidRPr="00167954" w:rsidDel="006E2199" w:rsidRDefault="008F4D2F">
      <w:pPr>
        <w:pStyle w:val="NormalWeb"/>
        <w:numPr>
          <w:ilvl w:val="2"/>
          <w:numId w:val="3"/>
        </w:numPr>
        <w:spacing w:before="0" w:beforeAutospacing="0" w:after="0" w:afterAutospacing="0"/>
        <w:ind w:left="0"/>
        <w:rPr>
          <w:del w:id="1046" w:author="SebastianEggert@outlook.com" w:date="2020-05-18T11:40:00Z"/>
          <w:rFonts w:asciiTheme="minorHAnsi" w:hAnsiTheme="minorHAnsi" w:cstheme="minorHAnsi"/>
          <w:color w:val="000000" w:themeColor="text1"/>
        </w:rPr>
        <w:pPrChange w:id="1047" w:author="SebastianEggert@outlook.com" w:date="2020-05-18T11:40:00Z">
          <w:pPr>
            <w:pStyle w:val="NormalWeb"/>
            <w:numPr>
              <w:ilvl w:val="2"/>
              <w:numId w:val="16"/>
            </w:numPr>
            <w:spacing w:before="0" w:beforeAutospacing="0" w:after="0" w:afterAutospacing="0"/>
            <w:ind w:left="1627" w:hanging="720"/>
          </w:pPr>
        </w:pPrChange>
      </w:pPr>
      <w:del w:id="1048" w:author="SebastianEggert@outlook.com" w:date="2020-05-18T11:40:00Z">
        <w:r w:rsidDel="006E2199">
          <w:rPr>
            <w:rFonts w:asciiTheme="minorHAnsi" w:hAnsiTheme="minorHAnsi" w:cstheme="minorHAnsi"/>
            <w:color w:val="000000" w:themeColor="text1"/>
          </w:rPr>
          <w:delText>Talent pressing S</w:delText>
        </w:r>
      </w:del>
    </w:p>
    <w:p w14:paraId="16453B24" w14:textId="43F257B0" w:rsidR="00D736D8" w:rsidRPr="00167954" w:rsidDel="006E2199" w:rsidRDefault="00D736D8">
      <w:pPr>
        <w:pStyle w:val="NormalWeb"/>
        <w:spacing w:before="0" w:beforeAutospacing="0" w:after="0" w:afterAutospacing="0"/>
        <w:rPr>
          <w:del w:id="1049" w:author="SebastianEggert@outlook.com" w:date="2020-05-18T11:40:00Z"/>
          <w:rFonts w:asciiTheme="minorHAnsi" w:hAnsiTheme="minorHAnsi" w:cstheme="minorHAnsi"/>
          <w:color w:val="000000" w:themeColor="text1"/>
        </w:rPr>
      </w:pPr>
    </w:p>
    <w:p w14:paraId="78FA97E3" w14:textId="62C97438" w:rsidR="00D736D8" w:rsidDel="006E2199" w:rsidRDefault="008F4D2F">
      <w:pPr>
        <w:pStyle w:val="NormalWeb"/>
        <w:numPr>
          <w:ilvl w:val="1"/>
          <w:numId w:val="3"/>
        </w:numPr>
        <w:spacing w:before="0" w:beforeAutospacing="0" w:after="0" w:afterAutospacing="0"/>
        <w:ind w:left="0"/>
        <w:rPr>
          <w:del w:id="1050" w:author="SebastianEggert@outlook.com" w:date="2020-05-18T11:40:00Z"/>
          <w:rFonts w:asciiTheme="minorHAnsi" w:hAnsiTheme="minorHAnsi" w:cstheme="minorHAnsi"/>
          <w:color w:val="000000" w:themeColor="text1"/>
        </w:rPr>
        <w:pPrChange w:id="1051" w:author="SebastianEggert@outlook.com" w:date="2020-05-18T11:40:00Z">
          <w:pPr>
            <w:pStyle w:val="NormalWeb"/>
            <w:numPr>
              <w:ilvl w:val="1"/>
              <w:numId w:val="16"/>
            </w:numPr>
            <w:spacing w:before="0" w:beforeAutospacing="0" w:after="0" w:afterAutospacing="0"/>
            <w:ind w:left="907" w:hanging="547"/>
          </w:pPr>
        </w:pPrChange>
      </w:pPr>
      <w:del w:id="1052" w:author="SebastianEggert@outlook.com" w:date="2020-05-18T11:40:00Z">
        <w:r w:rsidDel="006E2199">
          <w:rPr>
            <w:rFonts w:asciiTheme="minorHAnsi" w:hAnsiTheme="minorHAnsi" w:cstheme="minorHAnsi"/>
            <w:color w:val="000000" w:themeColor="text1"/>
          </w:rPr>
          <w:delText>To c</w:delText>
        </w:r>
        <w:r w:rsidR="00D736D8" w:rsidRPr="00167954" w:rsidDel="006E2199">
          <w:rPr>
            <w:rFonts w:asciiTheme="minorHAnsi" w:hAnsiTheme="minorHAnsi" w:cstheme="minorHAnsi"/>
            <w:color w:val="000000" w:themeColor="text1"/>
          </w:rPr>
          <w:delText>alibrate</w:delText>
        </w:r>
        <w:r w:rsidDel="006E2199">
          <w:rPr>
            <w:rFonts w:asciiTheme="minorHAnsi" w:hAnsiTheme="minorHAnsi" w:cstheme="minorHAnsi"/>
            <w:color w:val="000000" w:themeColor="text1"/>
          </w:rPr>
          <w:delText xml:space="preserve"> the</w:delText>
        </w:r>
        <w:r w:rsidR="00D736D8" w:rsidRPr="00167954" w:rsidDel="006E2199">
          <w:rPr>
            <w:rFonts w:asciiTheme="minorHAnsi" w:hAnsiTheme="minorHAnsi" w:cstheme="minorHAnsi"/>
            <w:color w:val="000000" w:themeColor="text1"/>
          </w:rPr>
          <w:delText xml:space="preserve"> container position relative to the pipette tip</w:delText>
        </w:r>
        <w:r w:rsidR="009B53AA" w:rsidDel="006E2199">
          <w:rPr>
            <w:rFonts w:asciiTheme="minorHAnsi" w:hAnsiTheme="minorHAnsi" w:cstheme="minorHAnsi"/>
            <w:color w:val="000000" w:themeColor="text1"/>
          </w:rPr>
          <w:delText xml:space="preserve"> </w:delText>
        </w:r>
        <w:r w:rsidR="009B53AA" w:rsidDel="006E2199">
          <w:rPr>
            <w:rFonts w:asciiTheme="minorHAnsi" w:hAnsiTheme="minorHAnsi" w:cstheme="minorHAnsi"/>
            <w:b/>
            <w:bCs/>
            <w:color w:val="000000" w:themeColor="text1"/>
          </w:rPr>
          <w:delText>[1]</w:delText>
        </w:r>
        <w:r w:rsidDel="006E2199">
          <w:rPr>
            <w:rFonts w:asciiTheme="minorHAnsi" w:hAnsiTheme="minorHAnsi" w:cstheme="minorHAnsi"/>
            <w:color w:val="000000" w:themeColor="text1"/>
          </w:rPr>
          <w:delText xml:space="preserve">, press </w:delText>
        </w:r>
        <w:r w:rsidDel="006E2199">
          <w:rPr>
            <w:rFonts w:asciiTheme="minorHAnsi" w:hAnsiTheme="minorHAnsi" w:cstheme="minorHAnsi"/>
            <w:b/>
            <w:bCs/>
            <w:color w:val="000000" w:themeColor="text1"/>
          </w:rPr>
          <w:delText xml:space="preserve">P </w:delText>
        </w:r>
        <w:r w:rsidDel="006E2199">
          <w:rPr>
            <w:rFonts w:asciiTheme="minorHAnsi" w:hAnsiTheme="minorHAnsi" w:cstheme="minorHAnsi"/>
            <w:color w:val="000000" w:themeColor="text1"/>
          </w:rPr>
          <w:delText xml:space="preserve">to select the pipette tip and press </w:delText>
        </w:r>
        <w:r w:rsidDel="006E2199">
          <w:rPr>
            <w:rFonts w:asciiTheme="minorHAnsi" w:hAnsiTheme="minorHAnsi" w:cstheme="minorHAnsi"/>
            <w:b/>
            <w:bCs/>
            <w:color w:val="000000" w:themeColor="text1"/>
          </w:rPr>
          <w:delText>C</w:delText>
        </w:r>
        <w:r w:rsidDel="006E2199">
          <w:rPr>
            <w:rFonts w:asciiTheme="minorHAnsi" w:hAnsiTheme="minorHAnsi" w:cstheme="minorHAnsi"/>
            <w:color w:val="000000" w:themeColor="text1"/>
          </w:rPr>
          <w:delText xml:space="preserve"> to select the container type </w:delText>
        </w:r>
        <w:r w:rsidDel="006E2199">
          <w:rPr>
            <w:rFonts w:asciiTheme="minorHAnsi" w:hAnsiTheme="minorHAnsi" w:cstheme="minorHAnsi"/>
            <w:b/>
            <w:bCs/>
            <w:color w:val="000000" w:themeColor="text1"/>
          </w:rPr>
          <w:delText>[1-TXT]</w:delText>
        </w:r>
        <w:r w:rsidDel="006E2199">
          <w:rPr>
            <w:rFonts w:asciiTheme="minorHAnsi" w:hAnsiTheme="minorHAnsi" w:cstheme="minorHAnsi"/>
            <w:color w:val="000000" w:themeColor="text1"/>
          </w:rPr>
          <w:delText>.</w:delText>
        </w:r>
      </w:del>
    </w:p>
    <w:p w14:paraId="2A48096A" w14:textId="657C7B22" w:rsidR="008F4D2F" w:rsidDel="006E2199" w:rsidRDefault="008F4D2F">
      <w:pPr>
        <w:pStyle w:val="NormalWeb"/>
        <w:spacing w:before="0" w:beforeAutospacing="0" w:after="0" w:afterAutospacing="0"/>
        <w:rPr>
          <w:del w:id="1053" w:author="SebastianEggert@outlook.com" w:date="2020-05-18T11:40:00Z"/>
          <w:rFonts w:asciiTheme="minorHAnsi" w:hAnsiTheme="minorHAnsi" w:cstheme="minorHAnsi"/>
          <w:color w:val="000000" w:themeColor="text1"/>
        </w:rPr>
        <w:pPrChange w:id="1054" w:author="SebastianEggert@outlook.com" w:date="2020-05-18T11:40:00Z">
          <w:pPr>
            <w:pStyle w:val="NormalWeb"/>
            <w:spacing w:before="0" w:beforeAutospacing="0" w:after="0" w:afterAutospacing="0"/>
            <w:ind w:left="907"/>
          </w:pPr>
        </w:pPrChange>
      </w:pPr>
    </w:p>
    <w:p w14:paraId="3F7D213A" w14:textId="69513230" w:rsidR="009B53AA" w:rsidDel="006E2199" w:rsidRDefault="009B53AA">
      <w:pPr>
        <w:pStyle w:val="NormalWeb"/>
        <w:numPr>
          <w:ilvl w:val="2"/>
          <w:numId w:val="3"/>
        </w:numPr>
        <w:spacing w:before="0" w:beforeAutospacing="0" w:after="0" w:afterAutospacing="0"/>
        <w:ind w:left="0"/>
        <w:rPr>
          <w:del w:id="1055" w:author="SebastianEggert@outlook.com" w:date="2020-05-18T11:40:00Z"/>
          <w:rFonts w:asciiTheme="minorHAnsi" w:hAnsiTheme="minorHAnsi" w:cstheme="minorHAnsi"/>
          <w:color w:val="000000" w:themeColor="text1"/>
        </w:rPr>
        <w:pPrChange w:id="1056" w:author="SebastianEggert@outlook.com" w:date="2020-05-18T11:40:00Z">
          <w:pPr>
            <w:pStyle w:val="NormalWeb"/>
            <w:numPr>
              <w:ilvl w:val="2"/>
              <w:numId w:val="16"/>
            </w:numPr>
            <w:spacing w:before="0" w:beforeAutospacing="0" w:after="0" w:afterAutospacing="0"/>
            <w:ind w:left="1627" w:hanging="720"/>
          </w:pPr>
        </w:pPrChange>
      </w:pPr>
      <w:del w:id="1057" w:author="SebastianEggert@outlook.com" w:date="2020-05-18T11:40:00Z">
        <w:r w:rsidDel="006E2199">
          <w:rPr>
            <w:rFonts w:asciiTheme="minorHAnsi" w:hAnsiTheme="minorHAnsi" w:cstheme="minorHAnsi"/>
            <w:color w:val="000000" w:themeColor="text1"/>
          </w:rPr>
          <w:delText>Talent pressing P and</w:delText>
        </w:r>
      </w:del>
      <w:del w:id="1058" w:author="SebastianEggert@outlook.com" w:date="2020-05-06T20:53:00Z">
        <w:r w:rsidDel="00C65C6E">
          <w:rPr>
            <w:rFonts w:asciiTheme="minorHAnsi" w:hAnsiTheme="minorHAnsi" w:cstheme="minorHAnsi"/>
            <w:color w:val="000000" w:themeColor="text1"/>
          </w:rPr>
          <w:delText>/or</w:delText>
        </w:r>
      </w:del>
      <w:del w:id="1059" w:author="SebastianEggert@outlook.com" w:date="2020-05-18T11:40:00Z">
        <w:r w:rsidDel="006E2199">
          <w:rPr>
            <w:rFonts w:asciiTheme="minorHAnsi" w:hAnsiTheme="minorHAnsi" w:cstheme="minorHAnsi"/>
            <w:color w:val="000000" w:themeColor="text1"/>
          </w:rPr>
          <w:delText xml:space="preserve"> C</w:delText>
        </w:r>
      </w:del>
    </w:p>
    <w:p w14:paraId="642297B2" w14:textId="7715961F" w:rsidR="008F4D2F" w:rsidRPr="00167954" w:rsidDel="006E2199" w:rsidRDefault="008F4D2F">
      <w:pPr>
        <w:pStyle w:val="NormalWeb"/>
        <w:numPr>
          <w:ilvl w:val="2"/>
          <w:numId w:val="3"/>
        </w:numPr>
        <w:spacing w:before="0" w:beforeAutospacing="0" w:after="0" w:afterAutospacing="0"/>
        <w:ind w:left="0"/>
        <w:rPr>
          <w:del w:id="1060" w:author="SebastianEggert@outlook.com" w:date="2020-05-18T11:40:00Z"/>
          <w:rFonts w:asciiTheme="minorHAnsi" w:hAnsiTheme="minorHAnsi" w:cstheme="minorHAnsi"/>
          <w:color w:val="000000" w:themeColor="text1"/>
        </w:rPr>
        <w:pPrChange w:id="1061" w:author="SebastianEggert@outlook.com" w:date="2020-05-18T11:40:00Z">
          <w:pPr>
            <w:pStyle w:val="NormalWeb"/>
            <w:numPr>
              <w:ilvl w:val="2"/>
              <w:numId w:val="16"/>
            </w:numPr>
            <w:spacing w:before="0" w:beforeAutospacing="0" w:after="0" w:afterAutospacing="0"/>
            <w:ind w:left="1627" w:hanging="720"/>
          </w:pPr>
        </w:pPrChange>
      </w:pPr>
      <w:del w:id="1062" w:author="SebastianEggert@outlook.com" w:date="2020-05-18T11:40:00Z">
        <w:r w:rsidDel="006E2199">
          <w:rPr>
            <w:rFonts w:asciiTheme="minorHAnsi" w:hAnsiTheme="minorHAnsi" w:cstheme="minorHAnsi"/>
            <w:color w:val="000000" w:themeColor="text1"/>
          </w:rPr>
          <w:delText xml:space="preserve">SCREEN: </w:delText>
        </w:r>
        <w:r w:rsidR="009B53AA" w:rsidDel="006E2199">
          <w:rPr>
            <w:rFonts w:asciiTheme="minorHAnsi" w:hAnsiTheme="minorHAnsi" w:cstheme="minorHAnsi"/>
            <w:color w:val="000000" w:themeColor="text1"/>
          </w:rPr>
          <w:delText>5.1_t1: 00:59</w:delText>
        </w:r>
        <w:r w:rsidR="002944F3" w:rsidDel="006E2199">
          <w:rPr>
            <w:rFonts w:asciiTheme="minorHAnsi" w:hAnsiTheme="minorHAnsi" w:cstheme="minorHAnsi"/>
            <w:color w:val="000000" w:themeColor="text1"/>
          </w:rPr>
          <w:delText xml:space="preserve">-01:08 </w:delText>
        </w:r>
        <w:r w:rsidDel="006E2199">
          <w:rPr>
            <w:rFonts w:asciiTheme="minorHAnsi" w:hAnsiTheme="minorHAnsi" w:cstheme="minorHAnsi"/>
            <w:b/>
            <w:bCs/>
            <w:color w:val="000000" w:themeColor="text1"/>
          </w:rPr>
          <w:delText xml:space="preserve">TEXT: Make sure tip </w:delText>
        </w:r>
        <w:commentRangeStart w:id="1063"/>
        <w:r w:rsidDel="006E2199">
          <w:rPr>
            <w:rFonts w:asciiTheme="minorHAnsi" w:hAnsiTheme="minorHAnsi" w:cstheme="minorHAnsi"/>
            <w:b/>
            <w:bCs/>
            <w:color w:val="000000" w:themeColor="text1"/>
          </w:rPr>
          <w:delText>connect</w:delText>
        </w:r>
      </w:del>
      <w:ins w:id="1064" w:author="Christoph Meinert" w:date="2020-05-07T12:28:00Z">
        <w:del w:id="1065" w:author="SebastianEggert@outlook.com" w:date="2020-05-18T11:40:00Z">
          <w:r w:rsidR="00C0776C" w:rsidDel="006E2199">
            <w:rPr>
              <w:rFonts w:asciiTheme="minorHAnsi" w:hAnsiTheme="minorHAnsi" w:cstheme="minorHAnsi"/>
              <w:b/>
              <w:bCs/>
              <w:color w:val="000000" w:themeColor="text1"/>
            </w:rPr>
            <w:delText>s</w:delText>
          </w:r>
          <w:commentRangeEnd w:id="1063"/>
          <w:r w:rsidR="00C0776C" w:rsidDel="006E2199">
            <w:rPr>
              <w:rStyle w:val="CommentReference"/>
              <w:rFonts w:eastAsia="Times" w:cs="Times New Roman"/>
              <w:color w:val="auto"/>
              <w:lang w:val="x-none" w:eastAsia="x-none"/>
            </w:rPr>
            <w:commentReference w:id="1063"/>
          </w:r>
        </w:del>
      </w:ins>
      <w:del w:id="1066" w:author="SebastianEggert@outlook.com" w:date="2020-05-18T11:40:00Z">
        <w:r w:rsidDel="006E2199">
          <w:rPr>
            <w:rFonts w:asciiTheme="minorHAnsi" w:hAnsiTheme="minorHAnsi" w:cstheme="minorHAnsi"/>
            <w:b/>
            <w:bCs/>
            <w:color w:val="000000" w:themeColor="text1"/>
          </w:rPr>
          <w:delText xml:space="preserve"> to selected pipette</w:delText>
        </w:r>
      </w:del>
    </w:p>
    <w:p w14:paraId="3070B512" w14:textId="122D29E9" w:rsidR="00D736D8" w:rsidRPr="00167954" w:rsidDel="006E2199" w:rsidRDefault="00D736D8">
      <w:pPr>
        <w:pStyle w:val="NormalWeb"/>
        <w:spacing w:before="0" w:beforeAutospacing="0" w:after="0" w:afterAutospacing="0"/>
        <w:rPr>
          <w:del w:id="1067" w:author="SebastianEggert@outlook.com" w:date="2020-05-18T11:40:00Z"/>
          <w:rFonts w:asciiTheme="minorHAnsi" w:hAnsiTheme="minorHAnsi" w:cstheme="minorHAnsi"/>
          <w:color w:val="000000" w:themeColor="text1"/>
        </w:rPr>
      </w:pPr>
    </w:p>
    <w:p w14:paraId="6EDF46C8" w14:textId="48FC5790" w:rsidR="00D736D8" w:rsidDel="006E2199" w:rsidRDefault="00D736D8">
      <w:pPr>
        <w:pStyle w:val="NormalWeb"/>
        <w:numPr>
          <w:ilvl w:val="1"/>
          <w:numId w:val="3"/>
        </w:numPr>
        <w:spacing w:before="0" w:beforeAutospacing="0" w:after="0" w:afterAutospacing="0"/>
        <w:ind w:left="0"/>
        <w:rPr>
          <w:del w:id="1068" w:author="SebastianEggert@outlook.com" w:date="2020-05-18T11:40:00Z"/>
          <w:rFonts w:asciiTheme="minorHAnsi" w:hAnsiTheme="minorHAnsi" w:cstheme="minorHAnsi"/>
          <w:color w:val="000000" w:themeColor="text1"/>
        </w:rPr>
        <w:pPrChange w:id="1069" w:author="SebastianEggert@outlook.com" w:date="2020-05-18T11:40:00Z">
          <w:pPr>
            <w:pStyle w:val="NormalWeb"/>
            <w:numPr>
              <w:ilvl w:val="1"/>
              <w:numId w:val="16"/>
            </w:numPr>
            <w:spacing w:before="0" w:beforeAutospacing="0" w:after="0" w:afterAutospacing="0"/>
            <w:ind w:left="907" w:hanging="547"/>
          </w:pPr>
        </w:pPrChange>
      </w:pPr>
      <w:del w:id="1070" w:author="SebastianEggert@outlook.com" w:date="2020-05-18T11:40:00Z">
        <w:r w:rsidRPr="00167954" w:rsidDel="006E2199">
          <w:rPr>
            <w:rFonts w:asciiTheme="minorHAnsi" w:hAnsiTheme="minorHAnsi" w:cstheme="minorHAnsi"/>
            <w:color w:val="000000" w:themeColor="text1"/>
          </w:rPr>
          <w:delText>Select an appropriate movement increment and</w:delText>
        </w:r>
        <w:r w:rsidR="004F5EBD" w:rsidDel="006E2199">
          <w:rPr>
            <w:rFonts w:asciiTheme="minorHAnsi" w:hAnsiTheme="minorHAnsi" w:cstheme="minorHAnsi"/>
            <w:color w:val="000000" w:themeColor="text1"/>
          </w:rPr>
          <w:delText xml:space="preserve">, for </w:delText>
        </w:r>
        <w:r w:rsidR="002944F3" w:rsidDel="006E2199">
          <w:rPr>
            <w:rFonts w:asciiTheme="minorHAnsi" w:hAnsiTheme="minorHAnsi" w:cstheme="minorHAnsi"/>
            <w:color w:val="000000" w:themeColor="text1"/>
          </w:rPr>
          <w:delText xml:space="preserve">the </w:delText>
        </w:r>
        <w:r w:rsidR="004F5EBD" w:rsidDel="006E2199">
          <w:rPr>
            <w:rFonts w:asciiTheme="minorHAnsi" w:hAnsiTheme="minorHAnsi" w:cstheme="minorHAnsi"/>
            <w:color w:val="000000" w:themeColor="text1"/>
          </w:rPr>
          <w:delText>well plates,</w:delText>
        </w:r>
        <w:r w:rsidRPr="00167954" w:rsidDel="006E2199">
          <w:rPr>
            <w:rFonts w:asciiTheme="minorHAnsi" w:hAnsiTheme="minorHAnsi" w:cstheme="minorHAnsi"/>
            <w:color w:val="000000" w:themeColor="text1"/>
          </w:rPr>
          <w:delText xml:space="preserve"> </w:delText>
        </w:r>
        <w:r w:rsidR="004F5EBD" w:rsidDel="006E2199">
          <w:rPr>
            <w:rFonts w:asciiTheme="minorHAnsi" w:hAnsiTheme="minorHAnsi" w:cstheme="minorHAnsi"/>
            <w:color w:val="000000" w:themeColor="text1"/>
          </w:rPr>
          <w:delText xml:space="preserve">move the pipette tip </w:delText>
        </w:r>
        <w:r w:rsidRPr="00167954" w:rsidDel="006E2199">
          <w:rPr>
            <w:rFonts w:asciiTheme="minorHAnsi" w:hAnsiTheme="minorHAnsi" w:cstheme="minorHAnsi"/>
            <w:color w:val="000000" w:themeColor="text1"/>
          </w:rPr>
          <w:delText xml:space="preserve">to the </w:delText>
        </w:r>
        <w:r w:rsidRPr="004F5EBD" w:rsidDel="006E2199">
          <w:rPr>
            <w:rFonts w:asciiTheme="minorHAnsi" w:hAnsiTheme="minorHAnsi" w:cstheme="minorHAnsi"/>
            <w:b/>
            <w:bCs/>
            <w:color w:val="000000" w:themeColor="text1"/>
          </w:rPr>
          <w:delText>A1</w:delText>
        </w:r>
        <w:r w:rsidRPr="00167954" w:rsidDel="006E2199">
          <w:rPr>
            <w:rFonts w:asciiTheme="minorHAnsi" w:hAnsiTheme="minorHAnsi" w:cstheme="minorHAnsi"/>
            <w:color w:val="000000" w:themeColor="text1"/>
          </w:rPr>
          <w:delText xml:space="preserve"> well position at the bottom</w:delText>
        </w:r>
        <w:r w:rsidR="002944F3" w:rsidDel="006E2199">
          <w:rPr>
            <w:rFonts w:asciiTheme="minorHAnsi" w:hAnsiTheme="minorHAnsi" w:cstheme="minorHAnsi"/>
            <w:color w:val="000000" w:themeColor="text1"/>
          </w:rPr>
          <w:delText>. Then p</w:delText>
        </w:r>
        <w:r w:rsidR="002944F3" w:rsidRPr="00167954" w:rsidDel="006E2199">
          <w:rPr>
            <w:rFonts w:asciiTheme="minorHAnsi" w:hAnsiTheme="minorHAnsi" w:cstheme="minorHAnsi"/>
            <w:color w:val="000000" w:themeColor="text1"/>
          </w:rPr>
          <w:delText xml:space="preserve">ress </w:delText>
        </w:r>
        <w:r w:rsidR="002944F3" w:rsidRPr="00167954" w:rsidDel="006E2199">
          <w:rPr>
            <w:rFonts w:asciiTheme="minorHAnsi" w:hAnsiTheme="minorHAnsi" w:cstheme="minorHAnsi"/>
            <w:b/>
            <w:bCs/>
            <w:color w:val="000000" w:themeColor="text1"/>
          </w:rPr>
          <w:delText>S</w:delText>
        </w:r>
        <w:r w:rsidR="002944F3" w:rsidRPr="00167954" w:rsidDel="006E2199">
          <w:rPr>
            <w:rFonts w:asciiTheme="minorHAnsi" w:hAnsiTheme="minorHAnsi" w:cstheme="minorHAnsi"/>
            <w:color w:val="000000" w:themeColor="text1"/>
          </w:rPr>
          <w:delText xml:space="preserve"> to save </w:delText>
        </w:r>
        <w:r w:rsidR="002944F3" w:rsidDel="006E2199">
          <w:rPr>
            <w:rFonts w:asciiTheme="minorHAnsi" w:hAnsiTheme="minorHAnsi" w:cstheme="minorHAnsi"/>
            <w:color w:val="000000" w:themeColor="text1"/>
          </w:rPr>
          <w:delText xml:space="preserve">the </w:delText>
        </w:r>
        <w:r w:rsidR="002944F3" w:rsidRPr="00167954" w:rsidDel="006E2199">
          <w:rPr>
            <w:rFonts w:asciiTheme="minorHAnsi" w:hAnsiTheme="minorHAnsi" w:cstheme="minorHAnsi"/>
            <w:color w:val="000000" w:themeColor="text1"/>
          </w:rPr>
          <w:delText>position</w:delText>
        </w:r>
        <w:r w:rsidR="002944F3" w:rsidDel="006E2199">
          <w:rPr>
            <w:rFonts w:asciiTheme="minorHAnsi" w:hAnsiTheme="minorHAnsi" w:cstheme="minorHAnsi"/>
            <w:color w:val="000000" w:themeColor="text1"/>
          </w:rPr>
          <w:delText xml:space="preserve"> and close the calibration script</w:delText>
        </w:r>
        <w:r w:rsidR="002944F3" w:rsidDel="006E2199">
          <w:rPr>
            <w:rFonts w:asciiTheme="minorHAnsi" w:hAnsiTheme="minorHAnsi" w:cstheme="minorHAnsi"/>
            <w:b/>
            <w:bCs/>
            <w:color w:val="000000" w:themeColor="text1"/>
          </w:rPr>
          <w:delText xml:space="preserve"> [1-TXT]</w:delText>
        </w:r>
        <w:r w:rsidR="002944F3" w:rsidDel="006E2199">
          <w:rPr>
            <w:rFonts w:asciiTheme="minorHAnsi" w:hAnsiTheme="minorHAnsi" w:cstheme="minorHAnsi"/>
            <w:color w:val="000000" w:themeColor="text1"/>
          </w:rPr>
          <w:delText>.</w:delText>
        </w:r>
        <w:r w:rsidR="00B3353F" w:rsidDel="006E2199">
          <w:rPr>
            <w:rFonts w:asciiTheme="minorHAnsi" w:hAnsiTheme="minorHAnsi" w:cstheme="minorHAnsi"/>
            <w:color w:val="000000" w:themeColor="text1"/>
          </w:rPr>
          <w:delText xml:space="preserve"> </w:delText>
        </w:r>
      </w:del>
    </w:p>
    <w:p w14:paraId="41D5FDB3" w14:textId="13B818BD" w:rsidR="00B3353F" w:rsidDel="006E2199" w:rsidRDefault="00B3353F">
      <w:pPr>
        <w:pStyle w:val="NormalWeb"/>
        <w:spacing w:before="0" w:beforeAutospacing="0" w:after="0" w:afterAutospacing="0"/>
        <w:rPr>
          <w:del w:id="1071" w:author="SebastianEggert@outlook.com" w:date="2020-05-18T11:40:00Z"/>
          <w:rFonts w:asciiTheme="minorHAnsi" w:hAnsiTheme="minorHAnsi" w:cstheme="minorHAnsi"/>
          <w:color w:val="000000" w:themeColor="text1"/>
        </w:rPr>
        <w:pPrChange w:id="1072" w:author="SebastianEggert@outlook.com" w:date="2020-05-18T11:40:00Z">
          <w:pPr>
            <w:pStyle w:val="NormalWeb"/>
            <w:spacing w:before="0" w:beforeAutospacing="0" w:after="0" w:afterAutospacing="0"/>
            <w:ind w:left="907"/>
          </w:pPr>
        </w:pPrChange>
      </w:pPr>
    </w:p>
    <w:p w14:paraId="25FFC196" w14:textId="380D6EA7" w:rsidR="002944F3" w:rsidDel="006E2199" w:rsidRDefault="00B3353F">
      <w:pPr>
        <w:pStyle w:val="NormalWeb"/>
        <w:numPr>
          <w:ilvl w:val="2"/>
          <w:numId w:val="3"/>
        </w:numPr>
        <w:spacing w:before="0" w:beforeAutospacing="0" w:after="0" w:afterAutospacing="0"/>
        <w:ind w:left="0"/>
        <w:rPr>
          <w:del w:id="1073" w:author="SebastianEggert@outlook.com" w:date="2020-05-18T11:40:00Z"/>
          <w:rFonts w:asciiTheme="minorHAnsi" w:hAnsiTheme="minorHAnsi" w:cstheme="minorHAnsi"/>
          <w:color w:val="000000" w:themeColor="text1"/>
        </w:rPr>
        <w:pPrChange w:id="1074" w:author="SebastianEggert@outlook.com" w:date="2020-05-18T11:40:00Z">
          <w:pPr>
            <w:pStyle w:val="NormalWeb"/>
            <w:numPr>
              <w:ilvl w:val="2"/>
              <w:numId w:val="16"/>
            </w:numPr>
            <w:spacing w:before="0" w:beforeAutospacing="0" w:after="0" w:afterAutospacing="0"/>
            <w:ind w:left="1627" w:hanging="720"/>
          </w:pPr>
        </w:pPrChange>
      </w:pPr>
      <w:del w:id="1075" w:author="SebastianEggert@outlook.com" w:date="2020-05-18T11:40:00Z">
        <w:r w:rsidDel="006E2199">
          <w:rPr>
            <w:rFonts w:asciiTheme="minorHAnsi" w:hAnsiTheme="minorHAnsi" w:cstheme="minorHAnsi"/>
            <w:color w:val="000000" w:themeColor="text1"/>
          </w:rPr>
          <w:delText>SCREEN:</w:delText>
        </w:r>
        <w:r w:rsidR="002944F3" w:rsidDel="006E2199">
          <w:rPr>
            <w:rFonts w:asciiTheme="minorHAnsi" w:hAnsiTheme="minorHAnsi" w:cstheme="minorHAnsi"/>
            <w:color w:val="000000" w:themeColor="text1"/>
          </w:rPr>
          <w:delText xml:space="preserve"> 5.1_t1: 01:09-01:22 </w:delText>
        </w:r>
        <w:r w:rsidR="002944F3" w:rsidRPr="002944F3" w:rsidDel="006E2199">
          <w:rPr>
            <w:rFonts w:asciiTheme="minorHAnsi" w:hAnsiTheme="minorHAnsi" w:cstheme="minorHAnsi"/>
            <w:b/>
            <w:bCs/>
            <w:color w:val="000000" w:themeColor="text1"/>
          </w:rPr>
          <w:delText xml:space="preserve">TEXT: </w:delText>
        </w:r>
        <w:r w:rsidRPr="002944F3" w:rsidDel="006E2199">
          <w:rPr>
            <w:rFonts w:asciiTheme="minorHAnsi" w:hAnsiTheme="minorHAnsi" w:cstheme="minorHAnsi"/>
            <w:b/>
            <w:bCs/>
            <w:color w:val="000000" w:themeColor="text1"/>
          </w:rPr>
          <w:delText>Repeat for each container/pipette type</w:delText>
        </w:r>
        <w:bookmarkStart w:id="1076" w:name="_Hlk34142358"/>
      </w:del>
    </w:p>
    <w:p w14:paraId="4B040222" w14:textId="77777777" w:rsidR="002944F3" w:rsidRDefault="002944F3">
      <w:pPr>
        <w:pStyle w:val="NormalWeb"/>
        <w:spacing w:before="0" w:beforeAutospacing="0" w:after="0" w:afterAutospacing="0"/>
        <w:rPr>
          <w:rFonts w:asciiTheme="minorHAnsi" w:hAnsiTheme="minorHAnsi" w:cstheme="minorHAnsi"/>
          <w:color w:val="000000" w:themeColor="text1"/>
        </w:rPr>
        <w:pPrChange w:id="1077" w:author="SebastianEggert@outlook.com" w:date="2020-05-18T11:40:00Z">
          <w:pPr>
            <w:pStyle w:val="NormalWeb"/>
            <w:spacing w:before="0" w:beforeAutospacing="0" w:after="0" w:afterAutospacing="0"/>
            <w:ind w:left="360"/>
          </w:pPr>
        </w:pPrChange>
      </w:pPr>
    </w:p>
    <w:p w14:paraId="08C82440" w14:textId="42AEE7EB" w:rsidR="00D736D8" w:rsidRPr="002944F3" w:rsidRDefault="00D736D8">
      <w:pPr>
        <w:pStyle w:val="NormalWeb"/>
        <w:numPr>
          <w:ilvl w:val="0"/>
          <w:numId w:val="3"/>
        </w:numPr>
        <w:spacing w:before="0" w:beforeAutospacing="0" w:after="0" w:afterAutospacing="0"/>
        <w:rPr>
          <w:rFonts w:asciiTheme="minorHAnsi" w:hAnsiTheme="minorHAnsi" w:cstheme="minorHAnsi"/>
          <w:color w:val="000000" w:themeColor="text1"/>
        </w:rPr>
        <w:pPrChange w:id="1078" w:author="SebastianEggert@outlook.com" w:date="2020-05-18T11:29:00Z">
          <w:pPr>
            <w:pStyle w:val="NormalWeb"/>
            <w:numPr>
              <w:numId w:val="16"/>
            </w:numPr>
            <w:spacing w:before="0" w:beforeAutospacing="0" w:after="0" w:afterAutospacing="0"/>
            <w:ind w:left="360" w:hanging="360"/>
          </w:pPr>
        </w:pPrChange>
      </w:pPr>
      <w:r w:rsidRPr="002944F3">
        <w:rPr>
          <w:rFonts w:asciiTheme="minorHAnsi" w:hAnsiTheme="minorHAnsi" w:cstheme="minorHAnsi"/>
          <w:b/>
          <w:bCs/>
          <w:color w:val="000000" w:themeColor="text1"/>
        </w:rPr>
        <w:t xml:space="preserve">Protocol </w:t>
      </w:r>
      <w:r w:rsidR="00B3353F" w:rsidRPr="002944F3">
        <w:rPr>
          <w:rFonts w:asciiTheme="minorHAnsi" w:hAnsiTheme="minorHAnsi" w:cstheme="minorHAnsi"/>
          <w:b/>
          <w:bCs/>
          <w:color w:val="000000" w:themeColor="text1"/>
        </w:rPr>
        <w:t>E</w:t>
      </w:r>
      <w:r w:rsidRPr="002944F3">
        <w:rPr>
          <w:rFonts w:asciiTheme="minorHAnsi" w:hAnsiTheme="minorHAnsi" w:cstheme="minorHAnsi"/>
          <w:b/>
          <w:bCs/>
          <w:color w:val="000000" w:themeColor="text1"/>
        </w:rPr>
        <w:t xml:space="preserve">xecution </w:t>
      </w:r>
      <w:bookmarkEnd w:id="1076"/>
    </w:p>
    <w:p w14:paraId="1AB66CF6" w14:textId="77777777" w:rsidR="00B3353F" w:rsidRDefault="00B3353F" w:rsidP="00B3353F">
      <w:pPr>
        <w:pStyle w:val="NormalWeb"/>
        <w:spacing w:before="0" w:beforeAutospacing="0" w:after="0" w:afterAutospacing="0"/>
        <w:ind w:left="360"/>
        <w:rPr>
          <w:rFonts w:asciiTheme="minorHAnsi" w:hAnsiTheme="minorHAnsi" w:cstheme="minorHAnsi"/>
          <w:b/>
          <w:bCs/>
          <w:color w:val="000000" w:themeColor="text1"/>
        </w:rPr>
      </w:pPr>
    </w:p>
    <w:p w14:paraId="13F6DAD3" w14:textId="77777777" w:rsidR="001B1EC3" w:rsidRPr="00192A51" w:rsidRDefault="001B1EC3">
      <w:pPr>
        <w:pStyle w:val="NormalWeb"/>
        <w:numPr>
          <w:ilvl w:val="1"/>
          <w:numId w:val="3"/>
        </w:numPr>
        <w:spacing w:before="0" w:beforeAutospacing="0" w:after="0" w:afterAutospacing="0"/>
        <w:rPr>
          <w:ins w:id="1079" w:author="SebastianEggert@outlook.com" w:date="2020-05-06T20:56:00Z"/>
          <w:rFonts w:asciiTheme="minorHAnsi" w:hAnsiTheme="minorHAnsi" w:cstheme="minorHAnsi"/>
          <w:color w:val="000000" w:themeColor="text1"/>
        </w:rPr>
        <w:pPrChange w:id="1080" w:author="SebastianEggert@outlook.com" w:date="2020-05-18T11:29:00Z">
          <w:pPr>
            <w:pStyle w:val="NormalWeb"/>
            <w:numPr>
              <w:ilvl w:val="1"/>
              <w:numId w:val="16"/>
            </w:numPr>
            <w:spacing w:before="0" w:beforeAutospacing="0" w:after="0" w:afterAutospacing="0"/>
            <w:ind w:left="907" w:hanging="547"/>
          </w:pPr>
        </w:pPrChange>
      </w:pPr>
      <w:ins w:id="1081" w:author="SebastianEggert@outlook.com" w:date="2020-05-06T20:55:00Z">
        <w:r>
          <w:rPr>
            <w:rFonts w:asciiTheme="minorHAnsi" w:hAnsiTheme="minorHAnsi" w:cstheme="minorHAnsi"/>
            <w:color w:val="000000" w:themeColor="text1"/>
          </w:rPr>
          <w:t xml:space="preserve">Spray consumables </w:t>
        </w:r>
      </w:ins>
      <w:ins w:id="1082" w:author="SebastianEggert@outlook.com" w:date="2020-05-06T20:56:00Z">
        <w:r>
          <w:rPr>
            <w:rFonts w:asciiTheme="minorHAnsi" w:hAnsiTheme="minorHAnsi" w:cstheme="minorHAnsi"/>
            <w:color w:val="000000" w:themeColor="text1"/>
          </w:rPr>
          <w:t xml:space="preserve">and reaction tubes </w:t>
        </w:r>
      </w:ins>
      <w:ins w:id="1083" w:author="SebastianEggert@outlook.com" w:date="2020-05-06T20:55:00Z">
        <w:r>
          <w:rPr>
            <w:rFonts w:asciiTheme="minorHAnsi" w:hAnsiTheme="minorHAnsi" w:cstheme="minorHAnsi"/>
            <w:color w:val="000000" w:themeColor="text1"/>
          </w:rPr>
          <w:t xml:space="preserve">with </w:t>
        </w:r>
        <w:commentRangeStart w:id="1084"/>
        <w:r>
          <w:rPr>
            <w:rFonts w:asciiTheme="minorHAnsi" w:hAnsiTheme="minorHAnsi" w:cstheme="minorHAnsi"/>
            <w:color w:val="000000" w:themeColor="text1"/>
          </w:rPr>
          <w:t>70% Ethanol</w:t>
        </w:r>
      </w:ins>
      <w:ins w:id="1085" w:author="SebastianEggert@outlook.com" w:date="2020-05-06T20:56:00Z">
        <w:r>
          <w:rPr>
            <w:rFonts w:asciiTheme="minorHAnsi" w:hAnsiTheme="minorHAnsi" w:cstheme="minorHAnsi"/>
            <w:color w:val="000000" w:themeColor="text1"/>
          </w:rPr>
          <w:t xml:space="preserve"> </w:t>
        </w:r>
      </w:ins>
      <w:commentRangeEnd w:id="1084"/>
      <w:r w:rsidR="00C0776C">
        <w:rPr>
          <w:rStyle w:val="CommentReference"/>
          <w:rFonts w:eastAsia="Times" w:cs="Times New Roman"/>
          <w:color w:val="auto"/>
          <w:lang w:val="x-none" w:eastAsia="x-none"/>
        </w:rPr>
        <w:commentReference w:id="1084"/>
      </w:r>
      <w:ins w:id="1086" w:author="SebastianEggert@outlook.com" w:date="2020-05-06T20:56:00Z">
        <w:r w:rsidRPr="00192A51">
          <w:rPr>
            <w:rFonts w:asciiTheme="minorHAnsi" w:hAnsiTheme="minorHAnsi" w:cstheme="minorHAnsi"/>
            <w:b/>
            <w:bCs/>
            <w:color w:val="000000" w:themeColor="text1"/>
          </w:rPr>
          <w:t>[1]</w:t>
        </w:r>
        <w:r w:rsidRPr="00192A51">
          <w:rPr>
            <w:rFonts w:asciiTheme="minorHAnsi" w:hAnsiTheme="minorHAnsi" w:cstheme="minorHAnsi"/>
            <w:color w:val="000000" w:themeColor="text1"/>
          </w:rPr>
          <w:t>.</w:t>
        </w:r>
      </w:ins>
    </w:p>
    <w:p w14:paraId="00357A64" w14:textId="77777777" w:rsidR="001B1EC3" w:rsidRDefault="001B1EC3" w:rsidP="001B1EC3">
      <w:pPr>
        <w:pStyle w:val="NormalWeb"/>
        <w:spacing w:before="0" w:beforeAutospacing="0" w:after="0" w:afterAutospacing="0"/>
        <w:ind w:left="907"/>
        <w:rPr>
          <w:ins w:id="1087" w:author="SebastianEggert@outlook.com" w:date="2020-05-06T20:56:00Z"/>
          <w:rFonts w:asciiTheme="minorHAnsi" w:hAnsiTheme="minorHAnsi" w:cstheme="minorHAnsi"/>
          <w:color w:val="000000" w:themeColor="text1"/>
        </w:rPr>
      </w:pPr>
    </w:p>
    <w:p w14:paraId="1EA5087A" w14:textId="12128B6E" w:rsidR="001B1EC3" w:rsidRDefault="001B1EC3">
      <w:pPr>
        <w:pStyle w:val="NormalWeb"/>
        <w:numPr>
          <w:ilvl w:val="2"/>
          <w:numId w:val="3"/>
        </w:numPr>
        <w:spacing w:before="0" w:beforeAutospacing="0" w:after="0" w:afterAutospacing="0"/>
        <w:rPr>
          <w:ins w:id="1088" w:author="SebastianEggert@outlook.com" w:date="2020-05-06T20:56:00Z"/>
          <w:rFonts w:asciiTheme="minorHAnsi" w:hAnsiTheme="minorHAnsi" w:cstheme="minorHAnsi"/>
          <w:color w:val="000000" w:themeColor="text1"/>
        </w:rPr>
        <w:pPrChange w:id="1089" w:author="SebastianEggert@outlook.com" w:date="2020-05-18T11:29:00Z">
          <w:pPr>
            <w:pStyle w:val="NormalWeb"/>
            <w:numPr>
              <w:ilvl w:val="2"/>
              <w:numId w:val="16"/>
            </w:numPr>
            <w:spacing w:before="0" w:beforeAutospacing="0" w:after="0" w:afterAutospacing="0"/>
            <w:ind w:left="1627" w:hanging="720"/>
          </w:pPr>
        </w:pPrChange>
      </w:pPr>
      <w:ins w:id="1090" w:author="SebastianEggert@outlook.com" w:date="2020-05-06T20:56:00Z">
        <w:r>
          <w:rPr>
            <w:rFonts w:asciiTheme="minorHAnsi" w:hAnsiTheme="minorHAnsi" w:cstheme="minorHAnsi"/>
            <w:color w:val="000000" w:themeColor="text1"/>
          </w:rPr>
          <w:t>WIDE: Talent spraying consumables with 70% Ethanol</w:t>
        </w:r>
      </w:ins>
    </w:p>
    <w:p w14:paraId="3CFB9455" w14:textId="77777777" w:rsidR="001B1EC3" w:rsidRDefault="001B1EC3">
      <w:pPr>
        <w:pStyle w:val="NormalWeb"/>
        <w:spacing w:before="0" w:beforeAutospacing="0" w:after="0" w:afterAutospacing="0"/>
        <w:rPr>
          <w:ins w:id="1091" w:author="SebastianEggert@outlook.com" w:date="2020-05-06T20:55:00Z"/>
          <w:rFonts w:asciiTheme="minorHAnsi" w:hAnsiTheme="minorHAnsi" w:cstheme="minorHAnsi"/>
          <w:color w:val="000000" w:themeColor="text1"/>
        </w:rPr>
        <w:pPrChange w:id="1092" w:author="SebastianEggert@outlook.com" w:date="2020-05-06T20:55:00Z">
          <w:pPr>
            <w:pStyle w:val="NormalWeb"/>
            <w:numPr>
              <w:ilvl w:val="1"/>
              <w:numId w:val="3"/>
            </w:numPr>
            <w:spacing w:before="0" w:beforeAutospacing="0" w:after="0" w:afterAutospacing="0"/>
            <w:ind w:left="907" w:hanging="547"/>
          </w:pPr>
        </w:pPrChange>
      </w:pPr>
    </w:p>
    <w:p w14:paraId="4D51F90C" w14:textId="6BF3C16A" w:rsidR="00D736D8" w:rsidRPr="00192A51" w:rsidRDefault="00B3353F">
      <w:pPr>
        <w:pStyle w:val="NormalWeb"/>
        <w:numPr>
          <w:ilvl w:val="1"/>
          <w:numId w:val="3"/>
        </w:numPr>
        <w:spacing w:before="0" w:beforeAutospacing="0" w:after="0" w:afterAutospacing="0"/>
        <w:rPr>
          <w:rFonts w:asciiTheme="minorHAnsi" w:hAnsiTheme="minorHAnsi" w:cstheme="minorHAnsi"/>
          <w:color w:val="000000" w:themeColor="text1"/>
        </w:rPr>
        <w:pPrChange w:id="1093" w:author="SebastianEggert@outlook.com" w:date="2020-05-18T11:29:00Z">
          <w:pPr>
            <w:pStyle w:val="NormalWeb"/>
            <w:numPr>
              <w:ilvl w:val="1"/>
              <w:numId w:val="16"/>
            </w:numPr>
            <w:spacing w:before="0" w:beforeAutospacing="0" w:after="0" w:afterAutospacing="0"/>
            <w:ind w:left="907" w:hanging="547"/>
          </w:pPr>
        </w:pPrChange>
      </w:pPr>
      <w:del w:id="1094" w:author="SebastianEggert@outlook.com" w:date="2020-05-06T20:56:00Z">
        <w:r w:rsidDel="001B1EC3">
          <w:rPr>
            <w:rFonts w:asciiTheme="minorHAnsi" w:hAnsiTheme="minorHAnsi" w:cstheme="minorHAnsi"/>
            <w:color w:val="000000" w:themeColor="text1"/>
          </w:rPr>
          <w:delText>To execute the protocol</w:delText>
        </w:r>
      </w:del>
      <w:ins w:id="1095" w:author="SebastianEggert@outlook.com" w:date="2020-05-06T20:56:00Z">
        <w:r w:rsidR="001B1EC3">
          <w:rPr>
            <w:rFonts w:asciiTheme="minorHAnsi" w:hAnsiTheme="minorHAnsi" w:cstheme="minorHAnsi"/>
            <w:color w:val="000000" w:themeColor="text1"/>
          </w:rPr>
          <w:t xml:space="preserve">Prepare the selected deck set-up by positioning </w:t>
        </w:r>
      </w:ins>
      <w:del w:id="1096" w:author="SebastianEggert@outlook.com" w:date="2020-05-06T20:56:00Z">
        <w:r w:rsidDel="001B1EC3">
          <w:rPr>
            <w:rFonts w:asciiTheme="minorHAnsi" w:hAnsiTheme="minorHAnsi" w:cstheme="minorHAnsi"/>
            <w:color w:val="000000" w:themeColor="text1"/>
          </w:rPr>
          <w:delText xml:space="preserve">, </w:delText>
        </w:r>
        <w:bookmarkStart w:id="1097" w:name="_Hlk34142980"/>
        <w:r w:rsidRPr="00B3353F" w:rsidDel="001B1EC3">
          <w:rPr>
            <w:rFonts w:asciiTheme="minorHAnsi" w:hAnsiTheme="minorHAnsi" w:cstheme="minorHAnsi"/>
            <w:color w:val="000000" w:themeColor="text1"/>
          </w:rPr>
          <w:delText>p</w:delText>
        </w:r>
        <w:r w:rsidR="00D736D8" w:rsidRPr="00B3353F" w:rsidDel="001B1EC3">
          <w:rPr>
            <w:rFonts w:asciiTheme="minorHAnsi" w:hAnsiTheme="minorHAnsi" w:cstheme="minorHAnsi"/>
            <w:color w:val="000000" w:themeColor="text1"/>
          </w:rPr>
          <w:delText>osition</w:delText>
        </w:r>
        <w:r w:rsidDel="001B1EC3">
          <w:rPr>
            <w:rFonts w:asciiTheme="minorHAnsi" w:hAnsiTheme="minorHAnsi" w:cstheme="minorHAnsi"/>
            <w:color w:val="000000" w:themeColor="text1"/>
          </w:rPr>
          <w:delText xml:space="preserve"> </w:delText>
        </w:r>
      </w:del>
      <w:r>
        <w:rPr>
          <w:rFonts w:asciiTheme="minorHAnsi" w:hAnsiTheme="minorHAnsi" w:cstheme="minorHAnsi"/>
          <w:color w:val="000000" w:themeColor="text1"/>
        </w:rPr>
        <w:t>the</w:t>
      </w:r>
      <w:r w:rsidR="00D736D8" w:rsidRPr="00B3353F">
        <w:rPr>
          <w:rFonts w:asciiTheme="minorHAnsi" w:hAnsiTheme="minorHAnsi" w:cstheme="minorHAnsi"/>
          <w:color w:val="000000" w:themeColor="text1"/>
        </w:rPr>
        <w:t xml:space="preserve"> </w:t>
      </w:r>
      <w:del w:id="1098" w:author="SebastianEggert@outlook.com" w:date="2020-05-06T20:54:00Z">
        <w:r w:rsidR="00D736D8" w:rsidRPr="00B3353F" w:rsidDel="00192A51">
          <w:rPr>
            <w:rFonts w:asciiTheme="minorHAnsi" w:hAnsiTheme="minorHAnsi" w:cstheme="minorHAnsi"/>
            <w:color w:val="000000" w:themeColor="text1"/>
          </w:rPr>
          <w:delText xml:space="preserve">trash container, </w:delText>
        </w:r>
      </w:del>
      <w:r w:rsidR="00D736D8" w:rsidRPr="00B3353F">
        <w:rPr>
          <w:rFonts w:asciiTheme="minorHAnsi" w:hAnsiTheme="minorHAnsi" w:cstheme="minorHAnsi"/>
          <w:color w:val="000000" w:themeColor="text1"/>
        </w:rPr>
        <w:t xml:space="preserve">tip racks, </w:t>
      </w:r>
      <w:ins w:id="1099" w:author="SebastianEggert@outlook.com" w:date="2020-05-06T20:54:00Z">
        <w:r w:rsidR="00192A51" w:rsidRPr="00B3353F">
          <w:rPr>
            <w:rFonts w:asciiTheme="minorHAnsi" w:hAnsiTheme="minorHAnsi" w:cstheme="minorHAnsi"/>
            <w:color w:val="000000" w:themeColor="text1"/>
          </w:rPr>
          <w:t xml:space="preserve">trash container, </w:t>
        </w:r>
        <w:r w:rsidR="00192A51">
          <w:rPr>
            <w:rFonts w:asciiTheme="minorHAnsi" w:hAnsiTheme="minorHAnsi" w:cstheme="minorHAnsi"/>
            <w:color w:val="000000" w:themeColor="text1"/>
          </w:rPr>
          <w:t xml:space="preserve">and the well plate </w:t>
        </w:r>
      </w:ins>
      <w:ins w:id="1100" w:author="SebastianEggert@outlook.com" w:date="2020-05-18T11:40:00Z">
        <w:r w:rsidR="006E2199">
          <w:rPr>
            <w:rFonts w:asciiTheme="minorHAnsi" w:hAnsiTheme="minorHAnsi" w:cstheme="minorHAnsi"/>
            <w:color w:val="000000" w:themeColor="text1"/>
          </w:rPr>
          <w:t>according to the setup defined in the user setup</w:t>
        </w:r>
      </w:ins>
      <w:ins w:id="1101" w:author="SebastianEggert@outlook.com" w:date="2020-05-06T20:55:00Z">
        <w:r w:rsidR="00192A51">
          <w:rPr>
            <w:rFonts w:asciiTheme="minorHAnsi" w:hAnsiTheme="minorHAnsi" w:cstheme="minorHAnsi"/>
            <w:color w:val="000000" w:themeColor="text1"/>
          </w:rPr>
          <w:t xml:space="preserve"> </w:t>
        </w:r>
      </w:ins>
      <w:del w:id="1102" w:author="SebastianEggert@outlook.com" w:date="2020-05-06T20:55:00Z">
        <w:r w:rsidR="00D736D8" w:rsidRPr="00192A51" w:rsidDel="00192A51">
          <w:rPr>
            <w:rFonts w:asciiTheme="minorHAnsi" w:hAnsiTheme="minorHAnsi" w:cstheme="minorHAnsi"/>
            <w:color w:val="000000" w:themeColor="text1"/>
          </w:rPr>
          <w:delText xml:space="preserve">input </w:delText>
        </w:r>
        <w:r w:rsidRPr="00192A51" w:rsidDel="00192A51">
          <w:rPr>
            <w:rFonts w:asciiTheme="minorHAnsi" w:hAnsiTheme="minorHAnsi" w:cstheme="minorHAnsi"/>
            <w:color w:val="000000" w:themeColor="text1"/>
          </w:rPr>
          <w:delText xml:space="preserve">and </w:delText>
        </w:r>
        <w:r w:rsidR="00D736D8" w:rsidRPr="00192A51" w:rsidDel="00192A51">
          <w:rPr>
            <w:rFonts w:asciiTheme="minorHAnsi" w:hAnsiTheme="minorHAnsi" w:cstheme="minorHAnsi"/>
            <w:color w:val="000000" w:themeColor="text1"/>
          </w:rPr>
          <w:delText>mixing tray</w:delText>
        </w:r>
        <w:r w:rsidRPr="00192A51" w:rsidDel="00192A51">
          <w:rPr>
            <w:rFonts w:asciiTheme="minorHAnsi" w:hAnsiTheme="minorHAnsi" w:cstheme="minorHAnsi"/>
            <w:color w:val="000000" w:themeColor="text1"/>
          </w:rPr>
          <w:delText>s</w:delText>
        </w:r>
        <w:r w:rsidR="00D736D8" w:rsidRPr="00192A51" w:rsidDel="00192A51">
          <w:rPr>
            <w:rFonts w:asciiTheme="minorHAnsi" w:hAnsiTheme="minorHAnsi" w:cstheme="minorHAnsi"/>
            <w:color w:val="000000" w:themeColor="text1"/>
          </w:rPr>
          <w:delText>, and output on the deck</w:delText>
        </w:r>
      </w:del>
      <w:del w:id="1103" w:author="SebastianEggert@outlook.com" w:date="2020-05-06T20:57:00Z">
        <w:r w:rsidR="00D736D8" w:rsidRPr="00192A51" w:rsidDel="008078B1">
          <w:rPr>
            <w:rFonts w:asciiTheme="minorHAnsi" w:hAnsiTheme="minorHAnsi" w:cstheme="minorHAnsi"/>
            <w:color w:val="000000" w:themeColor="text1"/>
          </w:rPr>
          <w:delText xml:space="preserve"> </w:delText>
        </w:r>
      </w:del>
      <w:r w:rsidRPr="00192A51">
        <w:rPr>
          <w:rFonts w:asciiTheme="minorHAnsi" w:hAnsiTheme="minorHAnsi" w:cstheme="minorHAnsi"/>
          <w:b/>
          <w:bCs/>
          <w:color w:val="000000" w:themeColor="text1"/>
        </w:rPr>
        <w:t>[1]</w:t>
      </w:r>
      <w:r w:rsidR="00D736D8" w:rsidRPr="00192A51">
        <w:rPr>
          <w:rFonts w:asciiTheme="minorHAnsi" w:hAnsiTheme="minorHAnsi" w:cstheme="minorHAnsi"/>
          <w:color w:val="000000" w:themeColor="text1"/>
        </w:rPr>
        <w:t>.</w:t>
      </w:r>
      <w:ins w:id="1104" w:author="SebastianEggert@outlook.com" w:date="2020-05-17T19:17:00Z">
        <w:r w:rsidR="000E3070">
          <w:rPr>
            <w:rFonts w:asciiTheme="minorHAnsi" w:hAnsiTheme="minorHAnsi" w:cstheme="minorHAnsi"/>
            <w:color w:val="000000" w:themeColor="text1"/>
          </w:rPr>
          <w:t xml:space="preserve"> Open tip racks be removing the cover lid </w:t>
        </w:r>
        <w:r w:rsidR="000E3070" w:rsidRPr="00192A51">
          <w:rPr>
            <w:rFonts w:asciiTheme="minorHAnsi" w:hAnsiTheme="minorHAnsi" w:cstheme="minorHAnsi"/>
            <w:b/>
            <w:bCs/>
            <w:color w:val="000000" w:themeColor="text1"/>
          </w:rPr>
          <w:t>[</w:t>
        </w:r>
        <w:r w:rsidR="000E3070">
          <w:rPr>
            <w:rFonts w:asciiTheme="minorHAnsi" w:hAnsiTheme="minorHAnsi" w:cstheme="minorHAnsi"/>
            <w:b/>
            <w:bCs/>
            <w:color w:val="000000" w:themeColor="text1"/>
          </w:rPr>
          <w:t>2</w:t>
        </w:r>
        <w:r w:rsidR="000E3070" w:rsidRPr="00192A51">
          <w:rPr>
            <w:rFonts w:asciiTheme="minorHAnsi" w:hAnsiTheme="minorHAnsi" w:cstheme="minorHAnsi"/>
            <w:b/>
            <w:bCs/>
            <w:color w:val="000000" w:themeColor="text1"/>
          </w:rPr>
          <w:t>]</w:t>
        </w:r>
        <w:r w:rsidR="000E3070" w:rsidRPr="00192A51">
          <w:rPr>
            <w:rFonts w:asciiTheme="minorHAnsi" w:hAnsiTheme="minorHAnsi" w:cstheme="minorHAnsi"/>
            <w:color w:val="000000" w:themeColor="text1"/>
          </w:rPr>
          <w:t>.</w:t>
        </w:r>
      </w:ins>
    </w:p>
    <w:p w14:paraId="44CC471A" w14:textId="77777777" w:rsidR="00B3353F" w:rsidRDefault="00B3353F" w:rsidP="00B3353F">
      <w:pPr>
        <w:pStyle w:val="NormalWeb"/>
        <w:spacing w:before="0" w:beforeAutospacing="0" w:after="0" w:afterAutospacing="0"/>
        <w:ind w:left="907"/>
        <w:rPr>
          <w:rFonts w:asciiTheme="minorHAnsi" w:hAnsiTheme="minorHAnsi" w:cstheme="minorHAnsi"/>
          <w:color w:val="000000" w:themeColor="text1"/>
        </w:rPr>
      </w:pPr>
    </w:p>
    <w:p w14:paraId="35483C3A" w14:textId="76EF3DB8" w:rsidR="00B3353F" w:rsidRDefault="00B3353F">
      <w:pPr>
        <w:pStyle w:val="NormalWeb"/>
        <w:numPr>
          <w:ilvl w:val="2"/>
          <w:numId w:val="3"/>
        </w:numPr>
        <w:spacing w:before="0" w:beforeAutospacing="0" w:after="0" w:afterAutospacing="0"/>
        <w:rPr>
          <w:ins w:id="1105" w:author="SebastianEggert@outlook.com" w:date="2020-05-17T19:17:00Z"/>
          <w:rFonts w:asciiTheme="minorHAnsi" w:hAnsiTheme="minorHAnsi" w:cstheme="minorHAnsi"/>
          <w:color w:val="000000" w:themeColor="text1"/>
        </w:rPr>
        <w:pPrChange w:id="1106" w:author="SebastianEggert@outlook.com" w:date="2020-05-18T11:29:00Z">
          <w:pPr>
            <w:pStyle w:val="NormalWeb"/>
            <w:numPr>
              <w:ilvl w:val="2"/>
              <w:numId w:val="15"/>
            </w:numPr>
            <w:spacing w:before="0" w:beforeAutospacing="0" w:after="0" w:afterAutospacing="0"/>
            <w:ind w:left="1627" w:hanging="720"/>
          </w:pPr>
        </w:pPrChange>
      </w:pPr>
      <w:del w:id="1107" w:author="SebastianEggert@outlook.com" w:date="2020-05-06T20:56:00Z">
        <w:r w:rsidDel="001B1EC3">
          <w:rPr>
            <w:rFonts w:asciiTheme="minorHAnsi" w:hAnsiTheme="minorHAnsi" w:cstheme="minorHAnsi"/>
            <w:color w:val="000000" w:themeColor="text1"/>
          </w:rPr>
          <w:lastRenderedPageBreak/>
          <w:delText xml:space="preserve">WIDE: </w:delText>
        </w:r>
      </w:del>
      <w:r>
        <w:rPr>
          <w:rFonts w:asciiTheme="minorHAnsi" w:hAnsiTheme="minorHAnsi" w:cstheme="minorHAnsi"/>
          <w:color w:val="000000" w:themeColor="text1"/>
        </w:rPr>
        <w:t xml:space="preserve">Talent positioning </w:t>
      </w:r>
      <w:del w:id="1108" w:author="SebastianEggert@outlook.com" w:date="2020-05-06T20:55:00Z">
        <w:r w:rsidDel="00192A51">
          <w:rPr>
            <w:rFonts w:asciiTheme="minorHAnsi" w:hAnsiTheme="minorHAnsi" w:cstheme="minorHAnsi"/>
            <w:color w:val="000000" w:themeColor="text1"/>
          </w:rPr>
          <w:delText>material(s)</w:delText>
        </w:r>
      </w:del>
      <w:ins w:id="1109" w:author="SebastianEggert@outlook.com" w:date="2020-05-06T20:55:00Z">
        <w:r w:rsidR="00192A51">
          <w:rPr>
            <w:rFonts w:asciiTheme="minorHAnsi" w:hAnsiTheme="minorHAnsi" w:cstheme="minorHAnsi"/>
            <w:color w:val="000000" w:themeColor="text1"/>
          </w:rPr>
          <w:t>consumables</w:t>
        </w:r>
      </w:ins>
    </w:p>
    <w:p w14:paraId="531FB5AD" w14:textId="5EBFE613" w:rsidR="000E3070" w:rsidRDefault="000E3070">
      <w:pPr>
        <w:pStyle w:val="NormalWeb"/>
        <w:numPr>
          <w:ilvl w:val="2"/>
          <w:numId w:val="3"/>
        </w:numPr>
        <w:spacing w:before="0" w:beforeAutospacing="0" w:after="0" w:afterAutospacing="0"/>
        <w:rPr>
          <w:rFonts w:asciiTheme="minorHAnsi" w:hAnsiTheme="minorHAnsi" w:cstheme="minorHAnsi"/>
          <w:color w:val="000000" w:themeColor="text1"/>
        </w:rPr>
        <w:pPrChange w:id="1110" w:author="SebastianEggert@outlook.com" w:date="2020-05-18T11:29:00Z">
          <w:pPr>
            <w:pStyle w:val="NormalWeb"/>
            <w:numPr>
              <w:ilvl w:val="2"/>
              <w:numId w:val="16"/>
            </w:numPr>
            <w:spacing w:before="0" w:beforeAutospacing="0" w:after="0" w:afterAutospacing="0"/>
            <w:ind w:left="1627" w:hanging="720"/>
          </w:pPr>
        </w:pPrChange>
      </w:pPr>
      <w:ins w:id="1111" w:author="SebastianEggert@outlook.com" w:date="2020-05-17T19:17:00Z">
        <w:r>
          <w:rPr>
            <w:rFonts w:asciiTheme="minorHAnsi" w:hAnsiTheme="minorHAnsi" w:cstheme="minorHAnsi"/>
            <w:color w:val="000000" w:themeColor="text1"/>
          </w:rPr>
          <w:t>Talent is removing clos</w:t>
        </w:r>
      </w:ins>
      <w:ins w:id="1112" w:author="SebastianEggert@outlook.com" w:date="2020-05-17T19:18:00Z">
        <w:r>
          <w:rPr>
            <w:rFonts w:asciiTheme="minorHAnsi" w:hAnsiTheme="minorHAnsi" w:cstheme="minorHAnsi"/>
            <w:color w:val="000000" w:themeColor="text1"/>
          </w:rPr>
          <w:t>ing lid from tip racks</w:t>
        </w:r>
      </w:ins>
    </w:p>
    <w:bookmarkEnd w:id="1097"/>
    <w:p w14:paraId="33CB6FFE" w14:textId="77777777" w:rsidR="00D736D8" w:rsidRPr="00167954" w:rsidDel="00EC74C5" w:rsidRDefault="00D736D8" w:rsidP="00D736D8">
      <w:pPr>
        <w:pStyle w:val="NormalWeb"/>
        <w:spacing w:before="0" w:beforeAutospacing="0" w:after="0" w:afterAutospacing="0"/>
        <w:rPr>
          <w:del w:id="1113" w:author="SebastianEggert@outlook.com" w:date="2020-05-17T19:18:00Z"/>
          <w:rFonts w:asciiTheme="minorHAnsi" w:hAnsiTheme="minorHAnsi" w:cstheme="minorHAnsi"/>
          <w:color w:val="000000" w:themeColor="text1"/>
        </w:rPr>
      </w:pPr>
    </w:p>
    <w:p w14:paraId="49524167" w14:textId="0C0DFFDF" w:rsidR="00D736D8" w:rsidDel="00EC74C5" w:rsidRDefault="00D736D8">
      <w:pPr>
        <w:pStyle w:val="NormalWeb"/>
        <w:numPr>
          <w:ilvl w:val="1"/>
          <w:numId w:val="15"/>
        </w:numPr>
        <w:spacing w:before="0" w:beforeAutospacing="0" w:after="0" w:afterAutospacing="0"/>
        <w:rPr>
          <w:del w:id="1114" w:author="SebastianEggert@outlook.com" w:date="2020-05-17T19:18:00Z"/>
          <w:rFonts w:asciiTheme="minorHAnsi" w:hAnsiTheme="minorHAnsi" w:cstheme="minorHAnsi"/>
          <w:color w:val="000000" w:themeColor="text1"/>
        </w:rPr>
        <w:pPrChange w:id="1115" w:author="SebastianEggert@outlook.com" w:date="2020-05-07T11:32:00Z">
          <w:pPr>
            <w:pStyle w:val="NormalWeb"/>
            <w:numPr>
              <w:ilvl w:val="1"/>
              <w:numId w:val="16"/>
            </w:numPr>
            <w:spacing w:before="0" w:beforeAutospacing="0" w:after="0" w:afterAutospacing="0"/>
            <w:ind w:left="907" w:hanging="547"/>
          </w:pPr>
        </w:pPrChange>
      </w:pPr>
      <w:bookmarkStart w:id="1116" w:name="_Hlk34143003"/>
      <w:del w:id="1117" w:author="SebastianEggert@outlook.com" w:date="2020-05-17T19:18:00Z">
        <w:r w:rsidRPr="00167954" w:rsidDel="00EC74C5">
          <w:rPr>
            <w:rFonts w:asciiTheme="minorHAnsi" w:hAnsiTheme="minorHAnsi" w:cstheme="minorHAnsi"/>
            <w:color w:val="000000" w:themeColor="text1"/>
          </w:rPr>
          <w:delText xml:space="preserve">Position </w:delText>
        </w:r>
      </w:del>
      <w:del w:id="1118" w:author="SebastianEggert@outlook.com" w:date="2020-05-06T20:57:00Z">
        <w:r w:rsidR="00B3353F" w:rsidRPr="00167954" w:rsidDel="004352E2">
          <w:rPr>
            <w:rFonts w:asciiTheme="minorHAnsi" w:hAnsiTheme="minorHAnsi" w:cstheme="minorHAnsi"/>
            <w:color w:val="000000" w:themeColor="text1"/>
          </w:rPr>
          <w:delText>input reagent</w:delText>
        </w:r>
      </w:del>
      <w:del w:id="1119" w:author="SebastianEggert@outlook.com" w:date="2020-05-17T19:18:00Z">
        <w:r w:rsidR="00B3353F" w:rsidDel="00EC74C5">
          <w:rPr>
            <w:rFonts w:asciiTheme="minorHAnsi" w:hAnsiTheme="minorHAnsi" w:cstheme="minorHAnsi"/>
            <w:color w:val="000000" w:themeColor="text1"/>
          </w:rPr>
          <w:delText xml:space="preserve"> tubes </w:delText>
        </w:r>
        <w:r w:rsidRPr="00167954" w:rsidDel="00EC74C5">
          <w:rPr>
            <w:rFonts w:asciiTheme="minorHAnsi" w:hAnsiTheme="minorHAnsi" w:cstheme="minorHAnsi"/>
            <w:color w:val="000000" w:themeColor="text1"/>
          </w:rPr>
          <w:delText>in the aluminum block</w:delText>
        </w:r>
      </w:del>
      <w:del w:id="1120" w:author="SebastianEggert@outlook.com" w:date="2020-05-06T20:57:00Z">
        <w:r w:rsidRPr="00167954" w:rsidDel="004352E2">
          <w:rPr>
            <w:rFonts w:asciiTheme="minorHAnsi" w:hAnsiTheme="minorHAnsi" w:cstheme="minorHAnsi"/>
            <w:color w:val="000000" w:themeColor="text1"/>
          </w:rPr>
          <w:delText>s</w:delText>
        </w:r>
      </w:del>
      <w:del w:id="1121" w:author="SebastianEggert@outlook.com" w:date="2020-05-17T19:18:00Z">
        <w:r w:rsidRPr="00167954" w:rsidDel="00EC74C5">
          <w:rPr>
            <w:rFonts w:asciiTheme="minorHAnsi" w:hAnsiTheme="minorHAnsi" w:cstheme="minorHAnsi"/>
            <w:color w:val="000000" w:themeColor="text1"/>
          </w:rPr>
          <w:delText xml:space="preserve"> on the temperature docks according to the selected setup</w:delText>
        </w:r>
        <w:r w:rsidR="00B3353F" w:rsidDel="00EC74C5">
          <w:rPr>
            <w:rFonts w:asciiTheme="minorHAnsi" w:hAnsiTheme="minorHAnsi" w:cstheme="minorHAnsi"/>
            <w:color w:val="000000" w:themeColor="text1"/>
          </w:rPr>
          <w:delText xml:space="preserve"> </w:delText>
        </w:r>
        <w:r w:rsidR="00B3353F" w:rsidDel="00EC74C5">
          <w:rPr>
            <w:rFonts w:asciiTheme="minorHAnsi" w:hAnsiTheme="minorHAnsi" w:cstheme="minorHAnsi"/>
            <w:b/>
            <w:bCs/>
            <w:color w:val="000000" w:themeColor="text1"/>
          </w:rPr>
          <w:delText>[1]</w:delText>
        </w:r>
        <w:bookmarkEnd w:id="1116"/>
        <w:r w:rsidR="00B3353F" w:rsidDel="00EC74C5">
          <w:rPr>
            <w:rFonts w:asciiTheme="minorHAnsi" w:hAnsiTheme="minorHAnsi" w:cstheme="minorHAnsi"/>
            <w:color w:val="000000" w:themeColor="text1"/>
          </w:rPr>
          <w:delText xml:space="preserve"> and</w:delText>
        </w:r>
        <w:bookmarkStart w:id="1122" w:name="_Hlk34142825"/>
        <w:bookmarkStart w:id="1123" w:name="_Hlk34142563"/>
        <w:r w:rsidR="00B3353F" w:rsidDel="00EC74C5">
          <w:rPr>
            <w:rFonts w:asciiTheme="minorHAnsi" w:hAnsiTheme="minorHAnsi" w:cstheme="minorHAnsi"/>
            <w:color w:val="000000" w:themeColor="text1"/>
          </w:rPr>
          <w:delText xml:space="preserve"> </w:delText>
        </w:r>
        <w:r w:rsidR="00B3353F" w:rsidRPr="00B3353F" w:rsidDel="00EC74C5">
          <w:rPr>
            <w:rFonts w:asciiTheme="minorHAnsi" w:hAnsiTheme="minorHAnsi" w:cstheme="minorHAnsi"/>
            <w:color w:val="000000" w:themeColor="text1"/>
          </w:rPr>
          <w:delText>e</w:delText>
        </w:r>
        <w:r w:rsidRPr="00B3353F" w:rsidDel="00EC74C5">
          <w:rPr>
            <w:rFonts w:asciiTheme="minorHAnsi" w:hAnsiTheme="minorHAnsi" w:cstheme="minorHAnsi"/>
            <w:color w:val="000000" w:themeColor="text1"/>
          </w:rPr>
          <w:delText>xecute the generated protocol code</w:delText>
        </w:r>
        <w:r w:rsidR="00B3353F" w:rsidDel="00EC74C5">
          <w:rPr>
            <w:rFonts w:asciiTheme="minorHAnsi" w:hAnsiTheme="minorHAnsi" w:cstheme="minorHAnsi"/>
            <w:color w:val="000000" w:themeColor="text1"/>
          </w:rPr>
          <w:delText xml:space="preserve"> </w:delText>
        </w:r>
        <w:r w:rsidR="00B3353F" w:rsidDel="00EC74C5">
          <w:rPr>
            <w:rFonts w:asciiTheme="minorHAnsi" w:hAnsiTheme="minorHAnsi" w:cstheme="minorHAnsi"/>
            <w:b/>
            <w:bCs/>
            <w:color w:val="000000" w:themeColor="text1"/>
          </w:rPr>
          <w:delText>[2]</w:delText>
        </w:r>
        <w:r w:rsidRPr="00B3353F" w:rsidDel="00EC74C5">
          <w:rPr>
            <w:rFonts w:asciiTheme="minorHAnsi" w:hAnsiTheme="minorHAnsi" w:cstheme="minorHAnsi"/>
            <w:color w:val="000000" w:themeColor="text1"/>
          </w:rPr>
          <w:delText>.</w:delText>
        </w:r>
        <w:bookmarkEnd w:id="1122"/>
      </w:del>
    </w:p>
    <w:p w14:paraId="7EBCAF8A" w14:textId="101DD6EC" w:rsidR="00B3353F" w:rsidDel="00EC74C5" w:rsidRDefault="00B3353F" w:rsidP="00B3353F">
      <w:pPr>
        <w:pStyle w:val="NormalWeb"/>
        <w:spacing w:before="0" w:beforeAutospacing="0" w:after="0" w:afterAutospacing="0"/>
        <w:ind w:left="907"/>
        <w:rPr>
          <w:del w:id="1124" w:author="SebastianEggert@outlook.com" w:date="2020-05-17T19:18:00Z"/>
          <w:rFonts w:asciiTheme="minorHAnsi" w:hAnsiTheme="minorHAnsi" w:cstheme="minorHAnsi"/>
          <w:color w:val="000000" w:themeColor="text1"/>
        </w:rPr>
      </w:pPr>
    </w:p>
    <w:p w14:paraId="6117C2DA" w14:textId="4F492C6E" w:rsidR="00B3353F" w:rsidDel="00EC74C5" w:rsidRDefault="00B3353F">
      <w:pPr>
        <w:pStyle w:val="NormalWeb"/>
        <w:numPr>
          <w:ilvl w:val="2"/>
          <w:numId w:val="15"/>
        </w:numPr>
        <w:spacing w:before="0" w:beforeAutospacing="0" w:after="0" w:afterAutospacing="0"/>
        <w:rPr>
          <w:del w:id="1125" w:author="SebastianEggert@outlook.com" w:date="2020-05-17T19:18:00Z"/>
          <w:rFonts w:asciiTheme="minorHAnsi" w:hAnsiTheme="minorHAnsi" w:cstheme="minorHAnsi"/>
          <w:color w:val="000000" w:themeColor="text1"/>
        </w:rPr>
        <w:pPrChange w:id="1126" w:author="SebastianEggert@outlook.com" w:date="2020-05-07T11:32:00Z">
          <w:pPr>
            <w:pStyle w:val="NormalWeb"/>
            <w:numPr>
              <w:ilvl w:val="2"/>
              <w:numId w:val="16"/>
            </w:numPr>
            <w:spacing w:before="0" w:beforeAutospacing="0" w:after="0" w:afterAutospacing="0"/>
            <w:ind w:left="1627" w:hanging="720"/>
          </w:pPr>
        </w:pPrChange>
      </w:pPr>
      <w:del w:id="1127" w:author="SebastianEggert@outlook.com" w:date="2020-05-17T19:18:00Z">
        <w:r w:rsidDel="00EC74C5">
          <w:rPr>
            <w:rFonts w:asciiTheme="minorHAnsi" w:hAnsiTheme="minorHAnsi" w:cstheme="minorHAnsi"/>
            <w:color w:val="000000" w:themeColor="text1"/>
          </w:rPr>
          <w:delText>Talent placing tube</w:delText>
        </w:r>
      </w:del>
      <w:del w:id="1128" w:author="SebastianEggert@outlook.com" w:date="2020-05-06T20:58:00Z">
        <w:r w:rsidDel="00A43A0C">
          <w:rPr>
            <w:rFonts w:asciiTheme="minorHAnsi" w:hAnsiTheme="minorHAnsi" w:cstheme="minorHAnsi"/>
            <w:color w:val="000000" w:themeColor="text1"/>
          </w:rPr>
          <w:delText>(</w:delText>
        </w:r>
      </w:del>
      <w:del w:id="1129" w:author="SebastianEggert@outlook.com" w:date="2020-05-17T19:18:00Z">
        <w:r w:rsidDel="00EC74C5">
          <w:rPr>
            <w:rFonts w:asciiTheme="minorHAnsi" w:hAnsiTheme="minorHAnsi" w:cstheme="minorHAnsi"/>
            <w:color w:val="000000" w:themeColor="text1"/>
          </w:rPr>
          <w:delText>s</w:delText>
        </w:r>
      </w:del>
      <w:del w:id="1130" w:author="SebastianEggert@outlook.com" w:date="2020-05-06T20:58:00Z">
        <w:r w:rsidDel="00A43A0C">
          <w:rPr>
            <w:rFonts w:asciiTheme="minorHAnsi" w:hAnsiTheme="minorHAnsi" w:cstheme="minorHAnsi"/>
            <w:color w:val="000000" w:themeColor="text1"/>
          </w:rPr>
          <w:delText>)</w:delText>
        </w:r>
      </w:del>
      <w:del w:id="1131" w:author="SebastianEggert@outlook.com" w:date="2020-05-17T19:18:00Z">
        <w:r w:rsidDel="00EC74C5">
          <w:rPr>
            <w:rFonts w:asciiTheme="minorHAnsi" w:hAnsiTheme="minorHAnsi" w:cstheme="minorHAnsi"/>
            <w:color w:val="000000" w:themeColor="text1"/>
          </w:rPr>
          <w:delText xml:space="preserve"> into blocks</w:delText>
        </w:r>
      </w:del>
    </w:p>
    <w:p w14:paraId="5D9D7246" w14:textId="6EF8D9F6" w:rsidR="00A43A0C" w:rsidRDefault="00B3353F" w:rsidP="00A43A0C">
      <w:pPr>
        <w:pStyle w:val="NormalWeb"/>
        <w:spacing w:before="0" w:beforeAutospacing="0" w:after="0" w:afterAutospacing="0"/>
        <w:rPr>
          <w:ins w:id="1132" w:author="SebastianEggert@outlook.com" w:date="2020-05-06T20:58:00Z"/>
          <w:rFonts w:asciiTheme="minorHAnsi" w:hAnsiTheme="minorHAnsi" w:cstheme="minorHAnsi"/>
          <w:color w:val="000000" w:themeColor="text1"/>
        </w:rPr>
      </w:pPr>
      <w:del w:id="1133" w:author="SebastianEggert@outlook.com" w:date="2020-05-17T19:18:00Z">
        <w:r w:rsidDel="00EC74C5">
          <w:rPr>
            <w:rFonts w:asciiTheme="minorHAnsi" w:hAnsiTheme="minorHAnsi" w:cstheme="minorHAnsi"/>
            <w:color w:val="000000" w:themeColor="text1"/>
          </w:rPr>
          <w:delText>SCREEN:</w:delText>
        </w:r>
        <w:r w:rsidR="002944F3" w:rsidDel="00EC74C5">
          <w:rPr>
            <w:rFonts w:asciiTheme="minorHAnsi" w:hAnsiTheme="minorHAnsi" w:cstheme="minorHAnsi"/>
            <w:color w:val="000000" w:themeColor="text1"/>
          </w:rPr>
          <w:delText xml:space="preserve"> 6.6_t1</w:delText>
        </w:r>
      </w:del>
    </w:p>
    <w:p w14:paraId="0C77B9A0" w14:textId="60B78D90" w:rsidR="00A43A0C" w:rsidRDefault="00C0776C">
      <w:pPr>
        <w:pStyle w:val="NormalWeb"/>
        <w:numPr>
          <w:ilvl w:val="1"/>
          <w:numId w:val="3"/>
        </w:numPr>
        <w:spacing w:before="0" w:beforeAutospacing="0" w:after="0" w:afterAutospacing="0"/>
        <w:rPr>
          <w:ins w:id="1134" w:author="SebastianEggert@outlook.com" w:date="2020-05-06T20:59:00Z"/>
          <w:rFonts w:asciiTheme="minorHAnsi" w:hAnsiTheme="minorHAnsi" w:cstheme="minorHAnsi"/>
          <w:color w:val="000000" w:themeColor="text1"/>
        </w:rPr>
        <w:pPrChange w:id="1135" w:author="SebastianEggert@outlook.com" w:date="2020-05-18T11:29:00Z">
          <w:pPr>
            <w:pStyle w:val="NormalWeb"/>
            <w:numPr>
              <w:ilvl w:val="1"/>
              <w:numId w:val="16"/>
            </w:numPr>
            <w:spacing w:before="0" w:beforeAutospacing="0" w:after="0" w:afterAutospacing="0"/>
            <w:ind w:left="907" w:hanging="547"/>
          </w:pPr>
        </w:pPrChange>
      </w:pPr>
      <w:ins w:id="1136" w:author="Christoph Meinert" w:date="2020-05-07T12:29:00Z">
        <w:del w:id="1137" w:author="SebastianEggert@outlook.com" w:date="2020-05-17T19:18:00Z">
          <w:r w:rsidDel="00EC74C5">
            <w:rPr>
              <w:rFonts w:asciiTheme="minorHAnsi" w:hAnsiTheme="minorHAnsi" w:cstheme="minorHAnsi"/>
              <w:color w:val="000000" w:themeColor="text1"/>
            </w:rPr>
            <w:delText xml:space="preserve">to </w:delText>
          </w:r>
        </w:del>
      </w:ins>
      <w:ins w:id="1138" w:author="SebastianEggert@outlook.com" w:date="2020-05-17T19:18:00Z">
        <w:r w:rsidR="00EC74C5">
          <w:rPr>
            <w:rFonts w:asciiTheme="minorHAnsi" w:hAnsiTheme="minorHAnsi" w:cstheme="minorHAnsi"/>
            <w:color w:val="000000" w:themeColor="text1"/>
          </w:rPr>
          <w:t>O</w:t>
        </w:r>
      </w:ins>
      <w:ins w:id="1139" w:author="SebastianEggert@outlook.com" w:date="2020-05-06T20:59:00Z">
        <w:r w:rsidR="00A43A0C">
          <w:rPr>
            <w:rFonts w:asciiTheme="minorHAnsi" w:hAnsiTheme="minorHAnsi" w:cstheme="minorHAnsi"/>
            <w:color w:val="000000" w:themeColor="text1"/>
          </w:rPr>
          <w:t>pen the reaction tubes</w:t>
        </w:r>
      </w:ins>
      <w:ins w:id="1140" w:author="SebastianEggert@outlook.com" w:date="2020-05-17T19:19:00Z">
        <w:r w:rsidR="00EC74C5">
          <w:rPr>
            <w:rFonts w:asciiTheme="minorHAnsi" w:hAnsiTheme="minorHAnsi" w:cstheme="minorHAnsi"/>
            <w:color w:val="000000" w:themeColor="text1"/>
          </w:rPr>
          <w:t xml:space="preserve"> </w:t>
        </w:r>
      </w:ins>
      <w:ins w:id="1141" w:author="SebastianEggert@outlook.com" w:date="2020-05-06T20:59:00Z">
        <w:r w:rsidR="00A43A0C" w:rsidRPr="00A43A0C">
          <w:rPr>
            <w:rFonts w:asciiTheme="minorHAnsi" w:hAnsiTheme="minorHAnsi" w:cstheme="minorHAnsi"/>
            <w:b/>
            <w:bCs/>
            <w:color w:val="000000" w:themeColor="text1"/>
          </w:rPr>
          <w:t>[1]</w:t>
        </w:r>
        <w:r w:rsidR="00A43A0C" w:rsidRPr="00A43A0C">
          <w:rPr>
            <w:rFonts w:asciiTheme="minorHAnsi" w:hAnsiTheme="minorHAnsi" w:cstheme="minorHAnsi"/>
            <w:color w:val="000000" w:themeColor="text1"/>
          </w:rPr>
          <w:t xml:space="preserve"> </w:t>
        </w:r>
        <w:r w:rsidR="00A43A0C">
          <w:rPr>
            <w:rFonts w:asciiTheme="minorHAnsi" w:hAnsiTheme="minorHAnsi" w:cstheme="minorHAnsi"/>
            <w:color w:val="000000" w:themeColor="text1"/>
          </w:rPr>
          <w:t xml:space="preserve">and </w:t>
        </w:r>
        <w:commentRangeStart w:id="1142"/>
        <w:r w:rsidR="00A43A0C">
          <w:rPr>
            <w:rFonts w:asciiTheme="minorHAnsi" w:hAnsiTheme="minorHAnsi" w:cstheme="minorHAnsi"/>
            <w:color w:val="000000" w:themeColor="text1"/>
          </w:rPr>
          <w:t xml:space="preserve">remove the lid from the </w:t>
        </w:r>
      </w:ins>
      <w:commentRangeEnd w:id="1142"/>
      <w:r>
        <w:rPr>
          <w:rStyle w:val="CommentReference"/>
          <w:rFonts w:eastAsia="Times" w:cs="Times New Roman"/>
          <w:color w:val="auto"/>
          <w:lang w:val="x-none" w:eastAsia="x-none"/>
        </w:rPr>
        <w:commentReference w:id="1142"/>
      </w:r>
      <w:ins w:id="1143" w:author="SebastianEggert@outlook.com" w:date="2020-05-06T20:59:00Z">
        <w:r w:rsidR="00A43A0C">
          <w:rPr>
            <w:rFonts w:asciiTheme="minorHAnsi" w:hAnsiTheme="minorHAnsi" w:cstheme="minorHAnsi"/>
            <w:color w:val="000000" w:themeColor="text1"/>
          </w:rPr>
          <w:t xml:space="preserve">well plate </w:t>
        </w:r>
        <w:r w:rsidR="00A43A0C" w:rsidRPr="00A43A0C">
          <w:rPr>
            <w:rFonts w:asciiTheme="minorHAnsi" w:hAnsiTheme="minorHAnsi" w:cstheme="minorHAnsi"/>
            <w:b/>
            <w:bCs/>
            <w:color w:val="000000" w:themeColor="text1"/>
          </w:rPr>
          <w:t>[2]</w:t>
        </w:r>
        <w:r w:rsidR="00A43A0C" w:rsidRPr="00A43A0C">
          <w:rPr>
            <w:rFonts w:asciiTheme="minorHAnsi" w:hAnsiTheme="minorHAnsi" w:cstheme="minorHAnsi"/>
            <w:color w:val="000000" w:themeColor="text1"/>
          </w:rPr>
          <w:t>.</w:t>
        </w:r>
      </w:ins>
    </w:p>
    <w:p w14:paraId="4B393C96" w14:textId="77777777" w:rsidR="00A43A0C" w:rsidRDefault="00A43A0C">
      <w:pPr>
        <w:pStyle w:val="NormalWeb"/>
        <w:spacing w:before="0" w:beforeAutospacing="0" w:after="0" w:afterAutospacing="0"/>
        <w:rPr>
          <w:ins w:id="1144" w:author="SebastianEggert@outlook.com" w:date="2020-05-06T20:58:00Z"/>
          <w:rFonts w:asciiTheme="minorHAnsi" w:hAnsiTheme="minorHAnsi" w:cstheme="minorHAnsi"/>
          <w:color w:val="000000" w:themeColor="text1"/>
        </w:rPr>
        <w:pPrChange w:id="1145" w:author="SebastianEggert@outlook.com" w:date="2020-05-06T20:59:00Z">
          <w:pPr>
            <w:pStyle w:val="NormalWeb"/>
            <w:spacing w:before="0" w:beforeAutospacing="0" w:after="0" w:afterAutospacing="0"/>
            <w:ind w:left="907"/>
          </w:pPr>
        </w:pPrChange>
      </w:pPr>
    </w:p>
    <w:p w14:paraId="6DD61397" w14:textId="6E7DDB7B" w:rsidR="00A43A0C" w:rsidRDefault="00A43A0C">
      <w:pPr>
        <w:pStyle w:val="NormalWeb"/>
        <w:numPr>
          <w:ilvl w:val="2"/>
          <w:numId w:val="3"/>
        </w:numPr>
        <w:spacing w:before="0" w:beforeAutospacing="0" w:after="0" w:afterAutospacing="0"/>
        <w:rPr>
          <w:ins w:id="1146" w:author="SebastianEggert@outlook.com" w:date="2020-05-06T20:58:00Z"/>
          <w:rFonts w:asciiTheme="minorHAnsi" w:hAnsiTheme="minorHAnsi" w:cstheme="minorHAnsi"/>
          <w:color w:val="000000" w:themeColor="text1"/>
        </w:rPr>
        <w:pPrChange w:id="1147" w:author="SebastianEggert@outlook.com" w:date="2020-05-18T11:29:00Z">
          <w:pPr>
            <w:pStyle w:val="NormalWeb"/>
            <w:numPr>
              <w:ilvl w:val="2"/>
              <w:numId w:val="16"/>
            </w:numPr>
            <w:spacing w:before="0" w:beforeAutospacing="0" w:after="0" w:afterAutospacing="0"/>
            <w:ind w:left="1627" w:hanging="720"/>
          </w:pPr>
        </w:pPrChange>
      </w:pPr>
      <w:ins w:id="1148" w:author="SebastianEggert@outlook.com" w:date="2020-05-06T20:58:00Z">
        <w:r>
          <w:rPr>
            <w:rFonts w:asciiTheme="minorHAnsi" w:hAnsiTheme="minorHAnsi" w:cstheme="minorHAnsi"/>
            <w:color w:val="000000" w:themeColor="text1"/>
          </w:rPr>
          <w:t xml:space="preserve">Talent </w:t>
        </w:r>
      </w:ins>
      <w:ins w:id="1149" w:author="SebastianEggert@outlook.com" w:date="2020-05-06T20:59:00Z">
        <w:r>
          <w:rPr>
            <w:rFonts w:asciiTheme="minorHAnsi" w:hAnsiTheme="minorHAnsi" w:cstheme="minorHAnsi"/>
            <w:color w:val="000000" w:themeColor="text1"/>
          </w:rPr>
          <w:t>opening reaction tubes</w:t>
        </w:r>
      </w:ins>
    </w:p>
    <w:p w14:paraId="48BA8489" w14:textId="68BBD32F" w:rsidR="00A43A0C" w:rsidRDefault="00A43A0C">
      <w:pPr>
        <w:pStyle w:val="NormalWeb"/>
        <w:numPr>
          <w:ilvl w:val="2"/>
          <w:numId w:val="3"/>
        </w:numPr>
        <w:spacing w:before="0" w:beforeAutospacing="0" w:after="0" w:afterAutospacing="0"/>
        <w:rPr>
          <w:ins w:id="1150" w:author="SebastianEggert@outlook.com" w:date="2020-05-17T19:18:00Z"/>
          <w:rFonts w:asciiTheme="minorHAnsi" w:hAnsiTheme="minorHAnsi" w:cstheme="minorHAnsi"/>
          <w:color w:val="000000" w:themeColor="text1"/>
        </w:rPr>
        <w:pPrChange w:id="1151" w:author="SebastianEggert@outlook.com" w:date="2020-05-18T11:29:00Z">
          <w:pPr>
            <w:pStyle w:val="NormalWeb"/>
            <w:numPr>
              <w:ilvl w:val="2"/>
              <w:numId w:val="15"/>
            </w:numPr>
            <w:spacing w:before="0" w:beforeAutospacing="0" w:after="0" w:afterAutospacing="0"/>
            <w:ind w:left="1627" w:hanging="720"/>
          </w:pPr>
        </w:pPrChange>
      </w:pPr>
      <w:ins w:id="1152" w:author="SebastianEggert@outlook.com" w:date="2020-05-06T20:59:00Z">
        <w:r>
          <w:rPr>
            <w:rFonts w:asciiTheme="minorHAnsi" w:hAnsiTheme="minorHAnsi" w:cstheme="minorHAnsi"/>
            <w:color w:val="000000" w:themeColor="text1"/>
          </w:rPr>
          <w:t>Talent removing lid from well plate</w:t>
        </w:r>
      </w:ins>
    </w:p>
    <w:p w14:paraId="08A19CDA" w14:textId="4D8AA664" w:rsidR="00EC74C5" w:rsidRDefault="00EC74C5" w:rsidP="00EC74C5">
      <w:pPr>
        <w:pStyle w:val="NormalWeb"/>
        <w:spacing w:before="0" w:beforeAutospacing="0" w:after="0" w:afterAutospacing="0"/>
        <w:rPr>
          <w:ins w:id="1153" w:author="SebastianEggert@outlook.com" w:date="2020-05-17T19:18:00Z"/>
          <w:rFonts w:asciiTheme="minorHAnsi" w:hAnsiTheme="minorHAnsi" w:cstheme="minorHAnsi"/>
          <w:color w:val="000000" w:themeColor="text1"/>
        </w:rPr>
      </w:pPr>
    </w:p>
    <w:p w14:paraId="5BCEA53B" w14:textId="3E7166DF" w:rsidR="00EC74C5" w:rsidRDefault="00EC74C5">
      <w:pPr>
        <w:pStyle w:val="NormalWeb"/>
        <w:numPr>
          <w:ilvl w:val="1"/>
          <w:numId w:val="3"/>
        </w:numPr>
        <w:spacing w:before="0" w:beforeAutospacing="0" w:after="0" w:afterAutospacing="0"/>
        <w:rPr>
          <w:ins w:id="1154" w:author="SebastianEggert@outlook.com" w:date="2020-05-17T19:18:00Z"/>
          <w:rFonts w:asciiTheme="minorHAnsi" w:hAnsiTheme="minorHAnsi" w:cstheme="minorHAnsi"/>
          <w:color w:val="000000" w:themeColor="text1"/>
        </w:rPr>
        <w:pPrChange w:id="1155" w:author="SebastianEggert@outlook.com" w:date="2020-05-18T11:29:00Z">
          <w:pPr>
            <w:pStyle w:val="NormalWeb"/>
            <w:numPr>
              <w:ilvl w:val="1"/>
              <w:numId w:val="15"/>
            </w:numPr>
            <w:spacing w:before="0" w:beforeAutospacing="0" w:after="0" w:afterAutospacing="0"/>
            <w:ind w:left="907" w:hanging="547"/>
          </w:pPr>
        </w:pPrChange>
      </w:pPr>
      <w:ins w:id="1156" w:author="SebastianEggert@outlook.com" w:date="2020-05-17T19:18:00Z">
        <w:r w:rsidRPr="00167954">
          <w:rPr>
            <w:rFonts w:asciiTheme="minorHAnsi" w:hAnsiTheme="minorHAnsi" w:cstheme="minorHAnsi"/>
            <w:color w:val="000000" w:themeColor="text1"/>
          </w:rPr>
          <w:t xml:space="preserve">Position </w:t>
        </w:r>
        <w:r>
          <w:rPr>
            <w:rFonts w:asciiTheme="minorHAnsi" w:hAnsiTheme="minorHAnsi" w:cstheme="minorHAnsi"/>
            <w:color w:val="000000" w:themeColor="text1"/>
          </w:rPr>
          <w:t xml:space="preserve">reaction tubes with materials </w:t>
        </w:r>
        <w:r w:rsidRPr="00167954">
          <w:rPr>
            <w:rFonts w:asciiTheme="minorHAnsi" w:hAnsiTheme="minorHAnsi" w:cstheme="minorHAnsi"/>
            <w:color w:val="000000" w:themeColor="text1"/>
          </w:rPr>
          <w:t>in the aluminum block on the temperature docks according to the selected setup</w:t>
        </w:r>
        <w:r>
          <w:rPr>
            <w:rFonts w:asciiTheme="minorHAnsi" w:hAnsiTheme="minorHAnsi" w:cstheme="minorHAnsi"/>
            <w:color w:val="000000" w:themeColor="text1"/>
          </w:rPr>
          <w:t xml:space="preserve"> and </w:t>
        </w:r>
      </w:ins>
      <w:ins w:id="1157" w:author="SebastianEggert@outlook.com" w:date="2020-05-18T11:41:00Z">
        <w:r w:rsidR="008566C0">
          <w:rPr>
            <w:rFonts w:asciiTheme="minorHAnsi" w:hAnsiTheme="minorHAnsi" w:cstheme="minorHAnsi"/>
            <w:color w:val="000000" w:themeColor="text1"/>
          </w:rPr>
          <w:t xml:space="preserve">wait until the materials have reached the desired </w:t>
        </w:r>
      </w:ins>
      <w:ins w:id="1158" w:author="SebastianEggert@outlook.com" w:date="2020-05-18T16:24:00Z">
        <w:r w:rsidR="00FA6806">
          <w:rPr>
            <w:rFonts w:asciiTheme="minorHAnsi" w:hAnsiTheme="minorHAnsi" w:cstheme="minorHAnsi"/>
            <w:color w:val="000000" w:themeColor="text1"/>
          </w:rPr>
          <w:t>temperature</w:t>
        </w:r>
      </w:ins>
      <w:ins w:id="1159" w:author="SebastianEggert@outlook.com" w:date="2020-05-17T19:18:00Z">
        <w:r>
          <w:rPr>
            <w:rFonts w:asciiTheme="minorHAnsi" w:hAnsiTheme="minorHAnsi" w:cstheme="minorHAnsi"/>
            <w:color w:val="000000" w:themeColor="text1"/>
          </w:rPr>
          <w:t xml:space="preserve"> </w:t>
        </w:r>
        <w:r>
          <w:rPr>
            <w:rFonts w:asciiTheme="minorHAnsi" w:hAnsiTheme="minorHAnsi" w:cstheme="minorHAnsi"/>
            <w:b/>
            <w:bCs/>
            <w:color w:val="000000" w:themeColor="text1"/>
          </w:rPr>
          <w:t>[</w:t>
        </w:r>
      </w:ins>
      <w:ins w:id="1160" w:author="SebastianEggert@outlook.com" w:date="2020-05-18T11:42:00Z">
        <w:r w:rsidR="008566C0">
          <w:rPr>
            <w:rFonts w:asciiTheme="minorHAnsi" w:hAnsiTheme="minorHAnsi" w:cstheme="minorHAnsi"/>
            <w:b/>
            <w:bCs/>
            <w:color w:val="000000" w:themeColor="text1"/>
          </w:rPr>
          <w:t>1</w:t>
        </w:r>
      </w:ins>
      <w:ins w:id="1161" w:author="SebastianEggert@outlook.com" w:date="2020-05-17T19:18:00Z">
        <w:r>
          <w:rPr>
            <w:rFonts w:asciiTheme="minorHAnsi" w:hAnsiTheme="minorHAnsi" w:cstheme="minorHAnsi"/>
            <w:b/>
            <w:bCs/>
            <w:color w:val="000000" w:themeColor="text1"/>
          </w:rPr>
          <w:t>]</w:t>
        </w:r>
        <w:r w:rsidRPr="00B3353F">
          <w:rPr>
            <w:rFonts w:asciiTheme="minorHAnsi" w:hAnsiTheme="minorHAnsi" w:cstheme="minorHAnsi"/>
            <w:color w:val="000000" w:themeColor="text1"/>
          </w:rPr>
          <w:t>.</w:t>
        </w:r>
      </w:ins>
    </w:p>
    <w:p w14:paraId="21A5B3CF" w14:textId="77777777" w:rsidR="00EC74C5" w:rsidRDefault="00EC74C5" w:rsidP="00EC74C5">
      <w:pPr>
        <w:pStyle w:val="NormalWeb"/>
        <w:spacing w:before="0" w:beforeAutospacing="0" w:after="0" w:afterAutospacing="0"/>
        <w:ind w:left="907"/>
        <w:rPr>
          <w:ins w:id="1162" w:author="SebastianEggert@outlook.com" w:date="2020-05-17T19:18:00Z"/>
          <w:rFonts w:asciiTheme="minorHAnsi" w:hAnsiTheme="minorHAnsi" w:cstheme="minorHAnsi"/>
          <w:color w:val="000000" w:themeColor="text1"/>
        </w:rPr>
      </w:pPr>
    </w:p>
    <w:p w14:paraId="6CEFCAD6" w14:textId="77777777" w:rsidR="00EC74C5" w:rsidRDefault="00EC74C5">
      <w:pPr>
        <w:pStyle w:val="NormalWeb"/>
        <w:numPr>
          <w:ilvl w:val="2"/>
          <w:numId w:val="3"/>
        </w:numPr>
        <w:spacing w:before="0" w:beforeAutospacing="0" w:after="0" w:afterAutospacing="0"/>
        <w:rPr>
          <w:ins w:id="1163" w:author="SebastianEggert@outlook.com" w:date="2020-05-17T19:18:00Z"/>
          <w:rFonts w:asciiTheme="minorHAnsi" w:hAnsiTheme="minorHAnsi" w:cstheme="minorHAnsi"/>
          <w:color w:val="000000" w:themeColor="text1"/>
        </w:rPr>
        <w:pPrChange w:id="1164" w:author="SebastianEggert@outlook.com" w:date="2020-05-18T11:29:00Z">
          <w:pPr>
            <w:pStyle w:val="NormalWeb"/>
            <w:numPr>
              <w:ilvl w:val="2"/>
              <w:numId w:val="15"/>
            </w:numPr>
            <w:spacing w:before="0" w:beforeAutospacing="0" w:after="0" w:afterAutospacing="0"/>
            <w:ind w:left="1627" w:hanging="720"/>
          </w:pPr>
        </w:pPrChange>
      </w:pPr>
      <w:ins w:id="1165" w:author="SebastianEggert@outlook.com" w:date="2020-05-17T19:18:00Z">
        <w:r>
          <w:rPr>
            <w:rFonts w:asciiTheme="minorHAnsi" w:hAnsiTheme="minorHAnsi" w:cstheme="minorHAnsi"/>
            <w:color w:val="000000" w:themeColor="text1"/>
          </w:rPr>
          <w:t>Talent placing tubes into blocks</w:t>
        </w:r>
      </w:ins>
    </w:p>
    <w:p w14:paraId="093E4EDD" w14:textId="4F00F6BD" w:rsidR="00A43A0C" w:rsidRDefault="00A43A0C" w:rsidP="00A43A0C">
      <w:pPr>
        <w:pStyle w:val="NormalWeb"/>
        <w:spacing w:before="0" w:beforeAutospacing="0" w:after="0" w:afterAutospacing="0"/>
        <w:rPr>
          <w:ins w:id="1166" w:author="SebastianEggert@outlook.com" w:date="2020-05-06T20:58:00Z"/>
          <w:rFonts w:asciiTheme="minorHAnsi" w:hAnsiTheme="minorHAnsi" w:cstheme="minorHAnsi"/>
          <w:color w:val="000000" w:themeColor="text1"/>
        </w:rPr>
      </w:pPr>
    </w:p>
    <w:p w14:paraId="7702FB4A" w14:textId="4A500918" w:rsidR="00A43A0C" w:rsidRDefault="00A43A0C">
      <w:pPr>
        <w:pStyle w:val="NormalWeb"/>
        <w:numPr>
          <w:ilvl w:val="1"/>
          <w:numId w:val="3"/>
        </w:numPr>
        <w:spacing w:before="0" w:beforeAutospacing="0" w:after="0" w:afterAutospacing="0"/>
        <w:rPr>
          <w:ins w:id="1167" w:author="SebastianEggert@outlook.com" w:date="2020-05-06T21:00:00Z"/>
          <w:rFonts w:asciiTheme="minorHAnsi" w:hAnsiTheme="minorHAnsi" w:cstheme="minorHAnsi"/>
          <w:color w:val="000000" w:themeColor="text1"/>
        </w:rPr>
        <w:pPrChange w:id="1168" w:author="SebastianEggert@outlook.com" w:date="2020-05-18T11:29:00Z">
          <w:pPr>
            <w:pStyle w:val="NormalWeb"/>
            <w:numPr>
              <w:ilvl w:val="1"/>
              <w:numId w:val="16"/>
            </w:numPr>
            <w:spacing w:before="0" w:beforeAutospacing="0" w:after="0" w:afterAutospacing="0"/>
            <w:ind w:left="907" w:hanging="547"/>
          </w:pPr>
        </w:pPrChange>
      </w:pPr>
      <w:ins w:id="1169" w:author="SebastianEggert@outlook.com" w:date="2020-05-06T21:00:00Z">
        <w:r>
          <w:rPr>
            <w:rFonts w:asciiTheme="minorHAnsi" w:hAnsiTheme="minorHAnsi" w:cstheme="minorHAnsi"/>
            <w:color w:val="000000" w:themeColor="text1"/>
          </w:rPr>
          <w:t>E</w:t>
        </w:r>
        <w:r w:rsidRPr="00B3353F">
          <w:rPr>
            <w:rFonts w:asciiTheme="minorHAnsi" w:hAnsiTheme="minorHAnsi" w:cstheme="minorHAnsi"/>
            <w:color w:val="000000" w:themeColor="text1"/>
          </w:rPr>
          <w:t xml:space="preserve">xecute the generated </w:t>
        </w:r>
      </w:ins>
      <w:ins w:id="1170" w:author="SebastianEggert@outlook.com" w:date="2020-05-18T11:42:00Z">
        <w:r w:rsidR="00D46837">
          <w:rPr>
            <w:rFonts w:asciiTheme="minorHAnsi" w:hAnsiTheme="minorHAnsi" w:cstheme="minorHAnsi"/>
            <w:color w:val="000000" w:themeColor="text1"/>
          </w:rPr>
          <w:t>protocol in the interface</w:t>
        </w:r>
      </w:ins>
      <w:ins w:id="1171" w:author="SebastianEggert@outlook.com" w:date="2020-05-06T21:00:00Z">
        <w:r>
          <w:rPr>
            <w:rFonts w:asciiTheme="minorHAnsi" w:hAnsiTheme="minorHAnsi" w:cstheme="minorHAnsi"/>
            <w:color w:val="000000" w:themeColor="text1"/>
          </w:rPr>
          <w:t xml:space="preserve"> </w:t>
        </w:r>
        <w:r>
          <w:rPr>
            <w:rFonts w:asciiTheme="minorHAnsi" w:hAnsiTheme="minorHAnsi" w:cstheme="minorHAnsi"/>
            <w:b/>
            <w:bCs/>
            <w:color w:val="000000" w:themeColor="text1"/>
          </w:rPr>
          <w:t>[</w:t>
        </w:r>
      </w:ins>
      <w:ins w:id="1172" w:author="SebastianEggert@outlook.com" w:date="2020-05-06T21:01:00Z">
        <w:r>
          <w:rPr>
            <w:rFonts w:asciiTheme="minorHAnsi" w:hAnsiTheme="minorHAnsi" w:cstheme="minorHAnsi"/>
            <w:b/>
            <w:bCs/>
            <w:color w:val="000000" w:themeColor="text1"/>
          </w:rPr>
          <w:t>1</w:t>
        </w:r>
      </w:ins>
      <w:ins w:id="1173" w:author="SebastianEggert@outlook.com" w:date="2020-05-06T21:00:00Z">
        <w:r>
          <w:rPr>
            <w:rFonts w:asciiTheme="minorHAnsi" w:hAnsiTheme="minorHAnsi" w:cstheme="minorHAnsi"/>
            <w:b/>
            <w:bCs/>
            <w:color w:val="000000" w:themeColor="text1"/>
          </w:rPr>
          <w:t>]</w:t>
        </w:r>
      </w:ins>
      <w:ins w:id="1174" w:author="SebastianEggert@outlook.com" w:date="2020-05-06T21:02:00Z">
        <w:r>
          <w:rPr>
            <w:rFonts w:asciiTheme="minorHAnsi" w:hAnsiTheme="minorHAnsi" w:cstheme="minorHAnsi"/>
            <w:color w:val="000000" w:themeColor="text1"/>
          </w:rPr>
          <w:t xml:space="preserve"> </w:t>
        </w:r>
      </w:ins>
      <w:ins w:id="1175" w:author="SebastianEggert@outlook.com" w:date="2020-05-18T11:43:00Z">
        <w:r w:rsidR="00D46837">
          <w:rPr>
            <w:rFonts w:asciiTheme="minorHAnsi" w:hAnsiTheme="minorHAnsi" w:cstheme="minorHAnsi"/>
            <w:color w:val="000000" w:themeColor="text1"/>
          </w:rPr>
          <w:t xml:space="preserve">and the workstation starts to move </w:t>
        </w:r>
      </w:ins>
      <w:ins w:id="1176" w:author="SebastianEggert@outlook.com" w:date="2020-05-06T21:02:00Z">
        <w:r w:rsidRPr="00A43A0C">
          <w:rPr>
            <w:rFonts w:asciiTheme="minorHAnsi" w:hAnsiTheme="minorHAnsi" w:cstheme="minorHAnsi"/>
            <w:b/>
            <w:bCs/>
            <w:color w:val="000000" w:themeColor="text1"/>
          </w:rPr>
          <w:t>[</w:t>
        </w:r>
      </w:ins>
      <w:ins w:id="1177" w:author="SebastianEggert@outlook.com" w:date="2020-05-06T21:03:00Z">
        <w:r w:rsidR="009662B7">
          <w:rPr>
            <w:rFonts w:asciiTheme="minorHAnsi" w:hAnsiTheme="minorHAnsi" w:cstheme="minorHAnsi"/>
            <w:b/>
            <w:bCs/>
            <w:color w:val="000000" w:themeColor="text1"/>
          </w:rPr>
          <w:t>2</w:t>
        </w:r>
      </w:ins>
      <w:ins w:id="1178" w:author="SebastianEggert@outlook.com" w:date="2020-05-06T21:02:00Z">
        <w:r w:rsidRPr="00A43A0C">
          <w:rPr>
            <w:rFonts w:asciiTheme="minorHAnsi" w:hAnsiTheme="minorHAnsi" w:cstheme="minorHAnsi"/>
            <w:b/>
            <w:bCs/>
            <w:color w:val="000000" w:themeColor="text1"/>
          </w:rPr>
          <w:t>]</w:t>
        </w:r>
      </w:ins>
      <w:ins w:id="1179" w:author="SebastianEggert@outlook.com" w:date="2020-05-06T21:00:00Z">
        <w:r w:rsidRPr="00B3353F">
          <w:rPr>
            <w:rFonts w:asciiTheme="minorHAnsi" w:hAnsiTheme="minorHAnsi" w:cstheme="minorHAnsi"/>
            <w:color w:val="000000" w:themeColor="text1"/>
          </w:rPr>
          <w:t>.</w:t>
        </w:r>
      </w:ins>
    </w:p>
    <w:p w14:paraId="486F4197" w14:textId="77777777" w:rsidR="00A43A0C" w:rsidRDefault="00A43A0C" w:rsidP="00A43A0C">
      <w:pPr>
        <w:pStyle w:val="NormalWeb"/>
        <w:spacing w:before="0" w:beforeAutospacing="0" w:after="0" w:afterAutospacing="0"/>
        <w:ind w:left="907"/>
        <w:rPr>
          <w:ins w:id="1180" w:author="SebastianEggert@outlook.com" w:date="2020-05-06T21:00:00Z"/>
          <w:rFonts w:asciiTheme="minorHAnsi" w:hAnsiTheme="minorHAnsi" w:cstheme="minorHAnsi"/>
          <w:color w:val="000000" w:themeColor="text1"/>
        </w:rPr>
      </w:pPr>
    </w:p>
    <w:p w14:paraId="41B1126D" w14:textId="04831E88" w:rsidR="00164F53" w:rsidRPr="00164F53" w:rsidRDefault="00164F53">
      <w:pPr>
        <w:pStyle w:val="NormalWeb"/>
        <w:numPr>
          <w:ilvl w:val="2"/>
          <w:numId w:val="3"/>
        </w:numPr>
        <w:spacing w:before="0" w:beforeAutospacing="0" w:after="0" w:afterAutospacing="0"/>
        <w:rPr>
          <w:ins w:id="1181" w:author="SebastianEggert@outlook.com" w:date="2020-05-06T21:02:00Z"/>
          <w:rFonts w:asciiTheme="minorHAnsi" w:hAnsiTheme="minorHAnsi" w:cstheme="minorHAnsi"/>
          <w:color w:val="000000" w:themeColor="text1"/>
        </w:rPr>
        <w:pPrChange w:id="1182" w:author="SebastianEggert@outlook.com" w:date="2020-05-18T17:12:00Z">
          <w:pPr>
            <w:pStyle w:val="NormalWeb"/>
            <w:numPr>
              <w:ilvl w:val="2"/>
              <w:numId w:val="16"/>
            </w:numPr>
            <w:spacing w:before="0" w:beforeAutospacing="0" w:after="0" w:afterAutospacing="0"/>
            <w:ind w:left="1627" w:hanging="720"/>
          </w:pPr>
        </w:pPrChange>
      </w:pPr>
      <w:ins w:id="1183" w:author="SebastianEggert@outlook.com" w:date="2020-05-18T17:12:00Z">
        <w:r w:rsidRPr="00164F53">
          <w:rPr>
            <w:rFonts w:asciiTheme="minorHAnsi" w:eastAsia="Times" w:hAnsiTheme="minorHAnsi" w:cstheme="minorHAnsi"/>
            <w:i/>
            <w:color w:val="000000" w:themeColor="text1"/>
            <w:szCs w:val="20"/>
          </w:rPr>
          <w:t xml:space="preserve">SCREEN: </w:t>
        </w:r>
        <w:r w:rsidRPr="00164F53">
          <w:rPr>
            <w:rFonts w:asciiTheme="minorHAnsi" w:hAnsiTheme="minorHAnsi" w:cstheme="minorHAnsi"/>
            <w:color w:val="000000" w:themeColor="text1"/>
          </w:rPr>
          <w:t>4.2_t1</w:t>
        </w:r>
        <w:r w:rsidRPr="00164F53">
          <w:rPr>
            <w:rFonts w:asciiTheme="minorHAnsi" w:eastAsia="Times" w:hAnsiTheme="minorHAnsi" w:cstheme="minorHAnsi"/>
            <w:i/>
            <w:color w:val="000000" w:themeColor="text1"/>
            <w:szCs w:val="20"/>
          </w:rPr>
          <w:t>: 0</w:t>
        </w:r>
        <w:r>
          <w:rPr>
            <w:rFonts w:asciiTheme="minorHAnsi" w:hAnsiTheme="minorHAnsi" w:cstheme="minorHAnsi"/>
            <w:color w:val="000000" w:themeColor="text1"/>
          </w:rPr>
          <w:t>2:58</w:t>
        </w:r>
        <w:r w:rsidRPr="00164F53">
          <w:rPr>
            <w:rFonts w:asciiTheme="minorHAnsi" w:eastAsia="Times" w:hAnsiTheme="minorHAnsi" w:cstheme="minorHAnsi"/>
            <w:i/>
            <w:color w:val="000000" w:themeColor="text1"/>
            <w:szCs w:val="20"/>
          </w:rPr>
          <w:t>-0</w:t>
        </w:r>
        <w:r>
          <w:rPr>
            <w:rFonts w:asciiTheme="minorHAnsi" w:hAnsiTheme="minorHAnsi" w:cstheme="minorHAnsi"/>
            <w:color w:val="000000" w:themeColor="text1"/>
          </w:rPr>
          <w:t>3</w:t>
        </w:r>
        <w:r w:rsidRPr="00164F53">
          <w:rPr>
            <w:rFonts w:asciiTheme="minorHAnsi" w:eastAsia="Times" w:hAnsiTheme="minorHAnsi" w:cstheme="minorHAnsi"/>
            <w:i/>
            <w:color w:val="000000" w:themeColor="text1"/>
            <w:szCs w:val="20"/>
          </w:rPr>
          <w:t>:</w:t>
        </w:r>
      </w:ins>
      <w:ins w:id="1184" w:author="SebastianEggert@outlook.com" w:date="2020-05-18T17:13:00Z">
        <w:r>
          <w:rPr>
            <w:rFonts w:asciiTheme="minorHAnsi" w:hAnsiTheme="minorHAnsi" w:cstheme="minorHAnsi"/>
            <w:color w:val="000000" w:themeColor="text1"/>
          </w:rPr>
          <w:t>02</w:t>
        </w:r>
      </w:ins>
      <w:ins w:id="1185" w:author="SebastianEggert@outlook.com" w:date="2020-05-18T17:12:00Z">
        <w:r w:rsidRPr="00164F53">
          <w:rPr>
            <w:rFonts w:asciiTheme="minorHAnsi" w:hAnsiTheme="minorHAnsi" w:cstheme="minorHAnsi"/>
            <w:color w:val="000000" w:themeColor="text1"/>
          </w:rPr>
          <w:t xml:space="preserve"> </w:t>
        </w:r>
      </w:ins>
    </w:p>
    <w:p w14:paraId="0C82EE65" w14:textId="7B0C17CE" w:rsidR="00A43A0C" w:rsidRDefault="00A43A0C">
      <w:pPr>
        <w:pStyle w:val="NormalWeb"/>
        <w:numPr>
          <w:ilvl w:val="2"/>
          <w:numId w:val="3"/>
        </w:numPr>
        <w:spacing w:before="0" w:beforeAutospacing="0" w:after="0" w:afterAutospacing="0"/>
        <w:rPr>
          <w:ins w:id="1186" w:author="SebastianEggert@outlook.com" w:date="2020-05-06T21:00:00Z"/>
          <w:rFonts w:asciiTheme="minorHAnsi" w:hAnsiTheme="minorHAnsi" w:cstheme="minorHAnsi"/>
          <w:color w:val="000000" w:themeColor="text1"/>
        </w:rPr>
        <w:pPrChange w:id="1187" w:author="SebastianEggert@outlook.com" w:date="2020-05-18T11:29:00Z">
          <w:pPr>
            <w:pStyle w:val="NormalWeb"/>
            <w:numPr>
              <w:ilvl w:val="2"/>
              <w:numId w:val="16"/>
            </w:numPr>
            <w:spacing w:before="0" w:beforeAutospacing="0" w:after="0" w:afterAutospacing="0"/>
            <w:ind w:left="1627" w:hanging="720"/>
          </w:pPr>
        </w:pPrChange>
      </w:pPr>
      <w:ins w:id="1188" w:author="SebastianEggert@outlook.com" w:date="2020-05-06T21:02:00Z">
        <w:r>
          <w:rPr>
            <w:rFonts w:asciiTheme="minorHAnsi" w:hAnsiTheme="minorHAnsi" w:cstheme="minorHAnsi"/>
            <w:color w:val="000000" w:themeColor="text1"/>
          </w:rPr>
          <w:t>Workstation starting to move</w:t>
        </w:r>
      </w:ins>
    </w:p>
    <w:p w14:paraId="4772A590" w14:textId="6F0C40FA" w:rsidR="00A43A0C" w:rsidRDefault="00A43A0C" w:rsidP="00A43A0C">
      <w:pPr>
        <w:pStyle w:val="NormalWeb"/>
        <w:spacing w:before="0" w:beforeAutospacing="0" w:after="0" w:afterAutospacing="0"/>
        <w:rPr>
          <w:ins w:id="1189" w:author="SebastianEggert@outlook.com" w:date="2020-05-06T20:58:00Z"/>
          <w:rFonts w:asciiTheme="minorHAnsi" w:hAnsiTheme="minorHAnsi" w:cstheme="minorHAnsi"/>
          <w:color w:val="000000" w:themeColor="text1"/>
        </w:rPr>
      </w:pPr>
    </w:p>
    <w:p w14:paraId="640D1305" w14:textId="26783D08" w:rsidR="009662B7" w:rsidRDefault="003C50E8">
      <w:pPr>
        <w:pStyle w:val="NormalWeb"/>
        <w:numPr>
          <w:ilvl w:val="1"/>
          <w:numId w:val="3"/>
        </w:numPr>
        <w:spacing w:before="0" w:beforeAutospacing="0" w:after="0" w:afterAutospacing="0"/>
        <w:rPr>
          <w:ins w:id="1190" w:author="SebastianEggert@outlook.com" w:date="2020-05-06T21:03:00Z"/>
          <w:rFonts w:asciiTheme="minorHAnsi" w:hAnsiTheme="minorHAnsi" w:cstheme="minorHAnsi"/>
          <w:color w:val="000000" w:themeColor="text1"/>
        </w:rPr>
        <w:pPrChange w:id="1191" w:author="SebastianEggert@outlook.com" w:date="2020-05-18T11:29:00Z">
          <w:pPr>
            <w:pStyle w:val="NormalWeb"/>
            <w:numPr>
              <w:ilvl w:val="1"/>
              <w:numId w:val="16"/>
            </w:numPr>
            <w:spacing w:before="0" w:beforeAutospacing="0" w:after="0" w:afterAutospacing="0"/>
            <w:ind w:left="907" w:hanging="547"/>
          </w:pPr>
        </w:pPrChange>
      </w:pPr>
      <w:ins w:id="1192" w:author="SebastianEggert@outlook.com" w:date="2020-05-07T11:37:00Z">
        <w:r w:rsidRPr="003C50E8">
          <w:rPr>
            <w:rFonts w:asciiTheme="minorHAnsi" w:hAnsiTheme="minorHAnsi" w:cstheme="minorHAnsi"/>
            <w:color w:val="000000" w:themeColor="text1"/>
            <w:rPrChange w:id="1193" w:author="SebastianEggert@outlook.com" w:date="2020-05-07T11:39:00Z">
              <w:rPr>
                <w:rFonts w:asciiTheme="minorHAnsi" w:hAnsiTheme="minorHAnsi" w:cstheme="minorHAnsi"/>
                <w:color w:val="FF0000"/>
              </w:rPr>
            </w:rPrChange>
          </w:rPr>
          <w:t xml:space="preserve">After starting the script, the workstation </w:t>
        </w:r>
        <w:del w:id="1194" w:author="Christoph Meinert" w:date="2020-05-07T12:30:00Z">
          <w:r w:rsidRPr="003C50E8" w:rsidDel="00C3255C">
            <w:rPr>
              <w:rFonts w:asciiTheme="minorHAnsi" w:hAnsiTheme="minorHAnsi" w:cstheme="minorHAnsi"/>
              <w:color w:val="000000" w:themeColor="text1"/>
              <w:rPrChange w:id="1195" w:author="SebastianEggert@outlook.com" w:date="2020-05-07T11:39:00Z">
                <w:rPr>
                  <w:rFonts w:asciiTheme="minorHAnsi" w:hAnsiTheme="minorHAnsi" w:cstheme="minorHAnsi"/>
                  <w:color w:val="FF0000"/>
                </w:rPr>
              </w:rPrChange>
            </w:rPr>
            <w:delText>is</w:delText>
          </w:r>
        </w:del>
      </w:ins>
      <w:ins w:id="1196" w:author="Christoph Meinert" w:date="2020-05-07T12:30:00Z">
        <w:r w:rsidR="00C3255C">
          <w:rPr>
            <w:rFonts w:asciiTheme="minorHAnsi" w:hAnsiTheme="minorHAnsi" w:cstheme="minorHAnsi"/>
            <w:color w:val="000000" w:themeColor="text1"/>
          </w:rPr>
          <w:t>will</w:t>
        </w:r>
      </w:ins>
      <w:ins w:id="1197" w:author="SebastianEggert@outlook.com" w:date="2020-05-07T11:37:00Z">
        <w:r w:rsidRPr="003C50E8">
          <w:rPr>
            <w:rFonts w:asciiTheme="minorHAnsi" w:hAnsiTheme="minorHAnsi" w:cstheme="minorHAnsi"/>
            <w:color w:val="000000" w:themeColor="text1"/>
            <w:rPrChange w:id="1198" w:author="SebastianEggert@outlook.com" w:date="2020-05-07T11:39:00Z">
              <w:rPr>
                <w:rFonts w:asciiTheme="minorHAnsi" w:hAnsiTheme="minorHAnsi" w:cstheme="minorHAnsi"/>
                <w:color w:val="FF0000"/>
              </w:rPr>
            </w:rPrChange>
          </w:rPr>
          <w:t xml:space="preserve"> execut</w:t>
        </w:r>
        <w:del w:id="1199" w:author="Christoph Meinert" w:date="2020-05-07T12:30:00Z">
          <w:r w:rsidRPr="003C50E8" w:rsidDel="00C3255C">
            <w:rPr>
              <w:rFonts w:asciiTheme="minorHAnsi" w:hAnsiTheme="minorHAnsi" w:cstheme="minorHAnsi"/>
              <w:color w:val="000000" w:themeColor="text1"/>
              <w:rPrChange w:id="1200" w:author="SebastianEggert@outlook.com" w:date="2020-05-07T11:39:00Z">
                <w:rPr>
                  <w:rFonts w:asciiTheme="minorHAnsi" w:hAnsiTheme="minorHAnsi" w:cstheme="minorHAnsi"/>
                  <w:color w:val="FF0000"/>
                </w:rPr>
              </w:rPrChange>
            </w:rPr>
            <w:delText>ion</w:delText>
          </w:r>
        </w:del>
      </w:ins>
      <w:ins w:id="1201" w:author="Christoph Meinert" w:date="2020-05-07T12:30:00Z">
        <w:r w:rsidR="00C3255C">
          <w:rPr>
            <w:rFonts w:asciiTheme="minorHAnsi" w:hAnsiTheme="minorHAnsi" w:cstheme="minorHAnsi"/>
            <w:color w:val="000000" w:themeColor="text1"/>
          </w:rPr>
          <w:t>e</w:t>
        </w:r>
      </w:ins>
      <w:ins w:id="1202" w:author="SebastianEggert@outlook.com" w:date="2020-05-07T11:37:00Z">
        <w:r w:rsidRPr="003C50E8">
          <w:rPr>
            <w:rFonts w:asciiTheme="minorHAnsi" w:hAnsiTheme="minorHAnsi" w:cstheme="minorHAnsi"/>
            <w:color w:val="000000" w:themeColor="text1"/>
            <w:rPrChange w:id="1203" w:author="SebastianEggert@outlook.com" w:date="2020-05-07T11:39:00Z">
              <w:rPr>
                <w:rFonts w:asciiTheme="minorHAnsi" w:hAnsiTheme="minorHAnsi" w:cstheme="minorHAnsi"/>
                <w:color w:val="FF0000"/>
              </w:rPr>
            </w:rPrChange>
          </w:rPr>
          <w:t xml:space="preserve"> the protocol</w:t>
        </w:r>
      </w:ins>
      <w:ins w:id="1204" w:author="SebastianEggert@outlook.com" w:date="2020-05-18T11:43:00Z">
        <w:r w:rsidR="000A7BD8">
          <w:rPr>
            <w:rFonts w:asciiTheme="minorHAnsi" w:hAnsiTheme="minorHAnsi" w:cstheme="minorHAnsi"/>
            <w:color w:val="000000" w:themeColor="text1"/>
          </w:rPr>
          <w:t xml:space="preserve"> steps</w:t>
        </w:r>
      </w:ins>
      <w:ins w:id="1205" w:author="SebastianEggert@outlook.com" w:date="2020-05-18T11:44:00Z">
        <w:r w:rsidR="001E25E8">
          <w:rPr>
            <w:rFonts w:asciiTheme="minorHAnsi" w:hAnsiTheme="minorHAnsi" w:cstheme="minorHAnsi"/>
            <w:color w:val="000000" w:themeColor="text1"/>
          </w:rPr>
          <w:t xml:space="preserve"> to prepare the user-specific compositions </w:t>
        </w:r>
      </w:ins>
      <w:commentRangeStart w:id="1206"/>
      <w:commentRangeEnd w:id="1206"/>
      <w:del w:id="1207" w:author="SebastianEggert@outlook.com" w:date="2020-05-18T11:44:00Z">
        <w:r w:rsidR="00C3255C" w:rsidDel="001E25E8">
          <w:rPr>
            <w:rStyle w:val="CommentReference"/>
            <w:rFonts w:eastAsia="Times" w:cs="Times New Roman"/>
            <w:color w:val="auto"/>
            <w:lang w:val="x-none" w:eastAsia="x-none"/>
          </w:rPr>
          <w:commentReference w:id="1206"/>
        </w:r>
      </w:del>
      <w:ins w:id="1208" w:author="SebastianEggert@outlook.com" w:date="2020-05-06T21:03:00Z">
        <w:r w:rsidR="009662B7">
          <w:rPr>
            <w:rFonts w:asciiTheme="minorHAnsi" w:hAnsiTheme="minorHAnsi" w:cstheme="minorHAnsi"/>
            <w:b/>
            <w:bCs/>
            <w:color w:val="000000" w:themeColor="text1"/>
          </w:rPr>
          <w:t>[1]</w:t>
        </w:r>
        <w:r w:rsidR="009662B7" w:rsidRPr="00B3353F">
          <w:rPr>
            <w:rFonts w:asciiTheme="minorHAnsi" w:hAnsiTheme="minorHAnsi" w:cstheme="minorHAnsi"/>
            <w:color w:val="000000" w:themeColor="text1"/>
          </w:rPr>
          <w:t>.</w:t>
        </w:r>
      </w:ins>
    </w:p>
    <w:p w14:paraId="649F8A3F" w14:textId="77777777" w:rsidR="009662B7" w:rsidRDefault="009662B7" w:rsidP="009662B7">
      <w:pPr>
        <w:pStyle w:val="NormalWeb"/>
        <w:spacing w:before="0" w:beforeAutospacing="0" w:after="0" w:afterAutospacing="0"/>
        <w:ind w:left="907"/>
        <w:rPr>
          <w:ins w:id="1209" w:author="SebastianEggert@outlook.com" w:date="2020-05-06T21:03:00Z"/>
          <w:rFonts w:asciiTheme="minorHAnsi" w:hAnsiTheme="minorHAnsi" w:cstheme="minorHAnsi"/>
          <w:color w:val="000000" w:themeColor="text1"/>
        </w:rPr>
      </w:pPr>
    </w:p>
    <w:p w14:paraId="01998ACA" w14:textId="34325BE3" w:rsidR="009662B7" w:rsidRDefault="009662B7">
      <w:pPr>
        <w:pStyle w:val="NormalWeb"/>
        <w:numPr>
          <w:ilvl w:val="2"/>
          <w:numId w:val="3"/>
        </w:numPr>
        <w:spacing w:before="0" w:beforeAutospacing="0" w:after="0" w:afterAutospacing="0"/>
        <w:rPr>
          <w:ins w:id="1210" w:author="SebastianEggert@outlook.com" w:date="2020-05-06T21:03:00Z"/>
          <w:rFonts w:asciiTheme="minorHAnsi" w:hAnsiTheme="minorHAnsi" w:cstheme="minorHAnsi"/>
          <w:color w:val="000000" w:themeColor="text1"/>
        </w:rPr>
        <w:pPrChange w:id="1211" w:author="SebastianEggert@outlook.com" w:date="2020-05-18T11:29:00Z">
          <w:pPr>
            <w:pStyle w:val="NormalWeb"/>
            <w:numPr>
              <w:ilvl w:val="2"/>
              <w:numId w:val="16"/>
            </w:numPr>
            <w:spacing w:before="0" w:beforeAutospacing="0" w:after="0" w:afterAutospacing="0"/>
            <w:ind w:left="1627" w:hanging="720"/>
          </w:pPr>
        </w:pPrChange>
      </w:pPr>
      <w:ins w:id="1212" w:author="SebastianEggert@outlook.com" w:date="2020-05-06T21:03:00Z">
        <w:r>
          <w:rPr>
            <w:rFonts w:asciiTheme="minorHAnsi" w:hAnsiTheme="minorHAnsi" w:cstheme="minorHAnsi"/>
            <w:color w:val="000000" w:themeColor="text1"/>
          </w:rPr>
          <w:t>Workstation starting to move</w:t>
        </w:r>
      </w:ins>
      <w:ins w:id="1213" w:author="SebastianEggert@outlook.com" w:date="2020-05-07T11:36:00Z">
        <w:r w:rsidR="000E20DF">
          <w:rPr>
            <w:rFonts w:asciiTheme="minorHAnsi" w:hAnsiTheme="minorHAnsi" w:cstheme="minorHAnsi"/>
            <w:color w:val="000000" w:themeColor="text1"/>
          </w:rPr>
          <w:t xml:space="preserve"> and executing t</w:t>
        </w:r>
      </w:ins>
      <w:ins w:id="1214" w:author="SebastianEggert@outlook.com" w:date="2020-05-07T11:37:00Z">
        <w:r w:rsidR="000E20DF">
          <w:rPr>
            <w:rFonts w:asciiTheme="minorHAnsi" w:hAnsiTheme="minorHAnsi" w:cstheme="minorHAnsi"/>
            <w:color w:val="000000" w:themeColor="text1"/>
          </w:rPr>
          <w:t>he protocol</w:t>
        </w:r>
      </w:ins>
      <w:ins w:id="1215" w:author="SebastianEggert@outlook.com" w:date="2020-05-07T11:38:00Z">
        <w:r w:rsidR="003C50E8">
          <w:rPr>
            <w:rFonts w:asciiTheme="minorHAnsi" w:hAnsiTheme="minorHAnsi" w:cstheme="minorHAnsi"/>
            <w:color w:val="000000" w:themeColor="text1"/>
          </w:rPr>
          <w:t xml:space="preserve"> </w:t>
        </w:r>
        <w:r w:rsidR="003C50E8" w:rsidRPr="00023537">
          <w:rPr>
            <w:rFonts w:asciiTheme="minorHAnsi" w:hAnsiTheme="minorHAnsi" w:cstheme="minorHAnsi"/>
            <w:i/>
            <w:iCs/>
            <w:color w:val="4F81BD" w:themeColor="accent1"/>
          </w:rPr>
          <w:t xml:space="preserve">Video Editor: please </w:t>
        </w:r>
        <w:r w:rsidR="003C50E8">
          <w:rPr>
            <w:rFonts w:asciiTheme="minorHAnsi" w:hAnsiTheme="minorHAnsi" w:cstheme="minorHAnsi"/>
            <w:i/>
            <w:iCs/>
            <w:color w:val="4F81BD" w:themeColor="accent1"/>
          </w:rPr>
          <w:t>speed up the recorded tasks</w:t>
        </w:r>
      </w:ins>
    </w:p>
    <w:p w14:paraId="4425983A" w14:textId="77777777" w:rsidR="00A43A0C" w:rsidRDefault="00A43A0C">
      <w:pPr>
        <w:pStyle w:val="NormalWeb"/>
        <w:spacing w:before="0" w:beforeAutospacing="0" w:after="0" w:afterAutospacing="0"/>
        <w:rPr>
          <w:rFonts w:asciiTheme="minorHAnsi" w:hAnsiTheme="minorHAnsi" w:cstheme="minorHAnsi"/>
          <w:color w:val="000000" w:themeColor="text1"/>
        </w:rPr>
        <w:pPrChange w:id="1216" w:author="SebastianEggert@outlook.com" w:date="2020-05-06T20:58:00Z">
          <w:pPr>
            <w:pStyle w:val="NormalWeb"/>
            <w:numPr>
              <w:ilvl w:val="2"/>
              <w:numId w:val="3"/>
            </w:numPr>
            <w:spacing w:before="0" w:beforeAutospacing="0" w:after="0" w:afterAutospacing="0"/>
            <w:ind w:left="1627" w:hanging="720"/>
          </w:pPr>
        </w:pPrChange>
      </w:pPr>
    </w:p>
    <w:bookmarkEnd w:id="1123"/>
    <w:p w14:paraId="3D3782AC" w14:textId="146927EF" w:rsidR="00D736D8" w:rsidRDefault="00D736D8" w:rsidP="00D736D8">
      <w:pPr>
        <w:pStyle w:val="NormalWeb"/>
        <w:spacing w:before="0" w:beforeAutospacing="0" w:after="0" w:afterAutospacing="0"/>
        <w:rPr>
          <w:ins w:id="1217" w:author="SebastianEggert@outlook.com" w:date="2020-05-06T21:05:00Z"/>
          <w:rFonts w:asciiTheme="minorHAnsi" w:hAnsiTheme="minorHAnsi" w:cstheme="minorHAnsi"/>
          <w:color w:val="000000" w:themeColor="text1"/>
        </w:rPr>
      </w:pPr>
    </w:p>
    <w:p w14:paraId="22CEB90F" w14:textId="5681B42C" w:rsidR="009662B7" w:rsidRPr="00C85E94" w:rsidRDefault="009662B7">
      <w:pPr>
        <w:pStyle w:val="NormalWeb"/>
        <w:numPr>
          <w:ilvl w:val="1"/>
          <w:numId w:val="3"/>
        </w:numPr>
        <w:spacing w:before="0" w:beforeAutospacing="0" w:after="0" w:afterAutospacing="0"/>
        <w:rPr>
          <w:ins w:id="1218" w:author="SebastianEggert@outlook.com" w:date="2020-05-07T09:36:00Z"/>
          <w:rFonts w:asciiTheme="minorHAnsi" w:hAnsiTheme="minorHAnsi" w:cstheme="minorHAnsi"/>
          <w:color w:val="000000" w:themeColor="text1"/>
          <w:rPrChange w:id="1219" w:author="SebastianEggert@outlook.com" w:date="2020-05-07T09:36:00Z">
            <w:rPr>
              <w:ins w:id="1220" w:author="SebastianEggert@outlook.com" w:date="2020-05-07T09:36:00Z"/>
              <w:rFonts w:asciiTheme="minorHAnsi" w:hAnsiTheme="minorHAnsi" w:cstheme="minorHAnsi"/>
              <w:b/>
              <w:bCs/>
              <w:color w:val="000000" w:themeColor="text1"/>
            </w:rPr>
          </w:rPrChange>
        </w:rPr>
        <w:pPrChange w:id="1221" w:author="SebastianEggert@outlook.com" w:date="2020-05-18T11:29:00Z">
          <w:pPr>
            <w:pStyle w:val="NormalWeb"/>
            <w:numPr>
              <w:ilvl w:val="1"/>
              <w:numId w:val="16"/>
            </w:numPr>
            <w:spacing w:before="0" w:beforeAutospacing="0" w:after="0" w:afterAutospacing="0"/>
            <w:ind w:left="907" w:hanging="547"/>
          </w:pPr>
        </w:pPrChange>
      </w:pPr>
      <w:ins w:id="1222" w:author="SebastianEggert@outlook.com" w:date="2020-05-06T21:05:00Z">
        <w:r>
          <w:rPr>
            <w:rFonts w:asciiTheme="minorHAnsi" w:hAnsiTheme="minorHAnsi" w:cstheme="minorHAnsi"/>
            <w:color w:val="000000" w:themeColor="text1"/>
          </w:rPr>
          <w:t>After executing the protocol, the well plate</w:t>
        </w:r>
      </w:ins>
      <w:ins w:id="1223" w:author="SebastianEggert@outlook.com" w:date="2020-05-07T09:36:00Z">
        <w:r w:rsidR="00C85E94">
          <w:rPr>
            <w:rFonts w:asciiTheme="minorHAnsi" w:hAnsiTheme="minorHAnsi" w:cstheme="minorHAnsi"/>
            <w:color w:val="000000" w:themeColor="text1"/>
          </w:rPr>
          <w:t xml:space="preserve"> is removed from the storage module for further analysis </w:t>
        </w:r>
      </w:ins>
      <w:ins w:id="1224" w:author="SebastianEggert@outlook.com" w:date="2020-05-06T21:05:00Z">
        <w:r>
          <w:rPr>
            <w:rFonts w:asciiTheme="minorHAnsi" w:hAnsiTheme="minorHAnsi" w:cstheme="minorHAnsi"/>
            <w:b/>
            <w:bCs/>
            <w:color w:val="000000" w:themeColor="text1"/>
          </w:rPr>
          <w:t>[1]</w:t>
        </w:r>
      </w:ins>
    </w:p>
    <w:p w14:paraId="48E9D96B" w14:textId="77777777" w:rsidR="00C85E94" w:rsidRPr="009662B7" w:rsidRDefault="00C85E94" w:rsidP="00C85E94">
      <w:pPr>
        <w:pStyle w:val="NormalWeb"/>
        <w:spacing w:before="0" w:beforeAutospacing="0" w:after="0" w:afterAutospacing="0"/>
        <w:ind w:left="907"/>
        <w:rPr>
          <w:ins w:id="1225" w:author="SebastianEggert@outlook.com" w:date="2020-05-06T21:05:00Z"/>
          <w:rFonts w:asciiTheme="minorHAnsi" w:hAnsiTheme="minorHAnsi" w:cstheme="minorHAnsi"/>
          <w:color w:val="000000" w:themeColor="text1"/>
        </w:rPr>
      </w:pPr>
    </w:p>
    <w:p w14:paraId="6F9E3DA7" w14:textId="3AE70AF4" w:rsidR="009662B7" w:rsidRDefault="009662B7">
      <w:pPr>
        <w:pStyle w:val="NormalWeb"/>
        <w:numPr>
          <w:ilvl w:val="2"/>
          <w:numId w:val="3"/>
        </w:numPr>
        <w:spacing w:before="0" w:beforeAutospacing="0" w:after="0" w:afterAutospacing="0"/>
        <w:rPr>
          <w:ins w:id="1226" w:author="SebastianEggert@outlook.com" w:date="2020-05-06T21:05:00Z"/>
          <w:rFonts w:asciiTheme="minorHAnsi" w:hAnsiTheme="minorHAnsi" w:cstheme="minorHAnsi"/>
          <w:color w:val="000000" w:themeColor="text1"/>
        </w:rPr>
        <w:pPrChange w:id="1227" w:author="SebastianEggert@outlook.com" w:date="2020-05-18T11:29:00Z">
          <w:pPr>
            <w:pStyle w:val="NormalWeb"/>
            <w:numPr>
              <w:ilvl w:val="2"/>
              <w:numId w:val="16"/>
            </w:numPr>
            <w:spacing w:before="0" w:beforeAutospacing="0" w:after="0" w:afterAutospacing="0"/>
            <w:ind w:left="1627" w:hanging="720"/>
          </w:pPr>
        </w:pPrChange>
      </w:pPr>
      <w:ins w:id="1228" w:author="SebastianEggert@outlook.com" w:date="2020-05-06T21:05:00Z">
        <w:r>
          <w:rPr>
            <w:rFonts w:asciiTheme="minorHAnsi" w:hAnsiTheme="minorHAnsi" w:cstheme="minorHAnsi"/>
            <w:color w:val="000000" w:themeColor="text1"/>
          </w:rPr>
          <w:t>Talent removing plate</w:t>
        </w:r>
      </w:ins>
    </w:p>
    <w:p w14:paraId="212DB572" w14:textId="77777777" w:rsidR="009662B7" w:rsidRPr="00167954" w:rsidRDefault="009662B7" w:rsidP="00D736D8">
      <w:pPr>
        <w:pStyle w:val="NormalWeb"/>
        <w:spacing w:before="0" w:beforeAutospacing="0" w:after="0" w:afterAutospacing="0"/>
        <w:rPr>
          <w:rFonts w:asciiTheme="minorHAnsi" w:hAnsiTheme="minorHAnsi" w:cstheme="minorHAnsi"/>
          <w:color w:val="000000" w:themeColor="text1"/>
        </w:rPr>
      </w:pPr>
    </w:p>
    <w:p w14:paraId="159CDB3A" w14:textId="33FB9789" w:rsidR="00D736D8" w:rsidDel="009662B7" w:rsidRDefault="00D736D8" w:rsidP="00B3353F">
      <w:pPr>
        <w:pStyle w:val="NormalWeb"/>
        <w:numPr>
          <w:ilvl w:val="1"/>
          <w:numId w:val="3"/>
        </w:numPr>
        <w:spacing w:before="0" w:beforeAutospacing="0" w:after="0" w:afterAutospacing="0"/>
        <w:rPr>
          <w:del w:id="1229" w:author="SebastianEggert@outlook.com" w:date="2020-05-06T21:03:00Z"/>
          <w:rFonts w:asciiTheme="minorHAnsi" w:hAnsiTheme="minorHAnsi" w:cstheme="minorHAnsi"/>
          <w:color w:val="000000" w:themeColor="text1"/>
        </w:rPr>
      </w:pPr>
      <w:bookmarkStart w:id="1230" w:name="_Hlk34142580"/>
      <w:del w:id="1231" w:author="SebastianEggert@outlook.com" w:date="2020-05-06T21:03:00Z">
        <w:r w:rsidRPr="00167954" w:rsidDel="009662B7">
          <w:rPr>
            <w:rFonts w:asciiTheme="minorHAnsi" w:hAnsiTheme="minorHAnsi" w:cstheme="minorHAnsi"/>
            <w:color w:val="000000" w:themeColor="text1"/>
          </w:rPr>
          <w:delText xml:space="preserve">Open an </w:delText>
        </w:r>
        <w:r w:rsidR="00B3353F" w:rsidRPr="00887FAB" w:rsidDel="009662B7">
          <w:rPr>
            <w:rFonts w:asciiTheme="minorHAnsi" w:hAnsiTheme="minorHAnsi" w:cstheme="minorHAnsi"/>
          </w:rPr>
          <w:delText>integrated development environment</w:delText>
        </w:r>
        <w:r w:rsidR="00B3353F" w:rsidRPr="00EC2CC5" w:rsidDel="009662B7">
          <w:rPr>
            <w:rFonts w:asciiTheme="minorHAnsi" w:hAnsiTheme="minorHAnsi" w:cstheme="minorHAnsi"/>
            <w:color w:val="000000" w:themeColor="text1"/>
          </w:rPr>
          <w:delText xml:space="preserve"> </w:delText>
        </w:r>
        <w:r w:rsidRPr="00167954" w:rsidDel="009662B7">
          <w:rPr>
            <w:rFonts w:asciiTheme="minorHAnsi" w:hAnsiTheme="minorHAnsi" w:cstheme="minorHAnsi"/>
            <w:color w:val="000000" w:themeColor="text1"/>
          </w:rPr>
          <w:delText xml:space="preserve">and load the protocol file </w:delText>
        </w:r>
        <w:r w:rsidR="00B3353F" w:rsidDel="009662B7">
          <w:rPr>
            <w:rFonts w:asciiTheme="minorHAnsi" w:hAnsiTheme="minorHAnsi" w:cstheme="minorHAnsi"/>
            <w:b/>
            <w:bCs/>
            <w:color w:val="000000" w:themeColor="text1"/>
          </w:rPr>
          <w:delText>[1]</w:delText>
        </w:r>
        <w:r w:rsidRPr="00167954" w:rsidDel="009662B7">
          <w:rPr>
            <w:rFonts w:asciiTheme="minorHAnsi" w:hAnsiTheme="minorHAnsi" w:cstheme="minorHAnsi"/>
            <w:color w:val="000000" w:themeColor="text1"/>
          </w:rPr>
          <w:delText>.</w:delText>
        </w:r>
      </w:del>
    </w:p>
    <w:p w14:paraId="59AED98F" w14:textId="55F14082" w:rsidR="00B3353F" w:rsidDel="009662B7" w:rsidRDefault="00B3353F" w:rsidP="00B3353F">
      <w:pPr>
        <w:pStyle w:val="NormalWeb"/>
        <w:spacing w:before="0" w:beforeAutospacing="0" w:after="0" w:afterAutospacing="0"/>
        <w:ind w:left="907"/>
        <w:rPr>
          <w:del w:id="1232" w:author="SebastianEggert@outlook.com" w:date="2020-05-06T21:03:00Z"/>
          <w:rFonts w:asciiTheme="minorHAnsi" w:hAnsiTheme="minorHAnsi" w:cstheme="minorHAnsi"/>
          <w:color w:val="000000" w:themeColor="text1"/>
        </w:rPr>
      </w:pPr>
    </w:p>
    <w:p w14:paraId="30B291A7" w14:textId="10C744E9" w:rsidR="00B3353F" w:rsidRPr="00167954" w:rsidDel="009662B7" w:rsidRDefault="00B3353F" w:rsidP="00B3353F">
      <w:pPr>
        <w:pStyle w:val="NormalWeb"/>
        <w:numPr>
          <w:ilvl w:val="2"/>
          <w:numId w:val="3"/>
        </w:numPr>
        <w:spacing w:before="0" w:beforeAutospacing="0" w:after="0" w:afterAutospacing="0"/>
        <w:rPr>
          <w:del w:id="1233" w:author="SebastianEggert@outlook.com" w:date="2020-05-06T21:03:00Z"/>
          <w:rFonts w:asciiTheme="minorHAnsi" w:hAnsiTheme="minorHAnsi" w:cstheme="minorHAnsi"/>
          <w:color w:val="000000" w:themeColor="text1"/>
        </w:rPr>
      </w:pPr>
      <w:del w:id="1234" w:author="SebastianEggert@outlook.com" w:date="2020-05-06T21:03:00Z">
        <w:r w:rsidDel="009662B7">
          <w:rPr>
            <w:rFonts w:asciiTheme="minorHAnsi" w:hAnsiTheme="minorHAnsi" w:cstheme="minorHAnsi"/>
            <w:color w:val="000000" w:themeColor="text1"/>
          </w:rPr>
          <w:delText>SCREEN:</w:delText>
        </w:r>
        <w:r w:rsidR="002944F3" w:rsidDel="009662B7">
          <w:rPr>
            <w:rFonts w:asciiTheme="minorHAnsi" w:hAnsiTheme="minorHAnsi" w:cstheme="minorHAnsi"/>
            <w:color w:val="000000" w:themeColor="text1"/>
          </w:rPr>
          <w:delText xml:space="preserve"> </w:delText>
        </w:r>
        <w:r w:rsidR="002944F3" w:rsidRPr="002944F3" w:rsidDel="009662B7">
          <w:rPr>
            <w:rFonts w:asciiTheme="minorHAnsi" w:hAnsiTheme="minorHAnsi" w:cstheme="minorHAnsi"/>
            <w:color w:val="000000" w:themeColor="text1"/>
            <w:highlight w:val="yellow"/>
          </w:rPr>
          <w:delText>To be provided by Authors</w:delText>
        </w:r>
        <w:r w:rsidR="002944F3" w:rsidDel="009662B7">
          <w:rPr>
            <w:rFonts w:asciiTheme="minorHAnsi" w:hAnsiTheme="minorHAnsi" w:cstheme="minorHAnsi"/>
            <w:color w:val="000000" w:themeColor="text1"/>
          </w:rPr>
          <w:delText>: Environment being opened, the file being loaded</w:delText>
        </w:r>
      </w:del>
    </w:p>
    <w:bookmarkEnd w:id="1230"/>
    <w:p w14:paraId="1465CAD2" w14:textId="6760AB7B" w:rsidR="009662B7" w:rsidRPr="00167954" w:rsidDel="00C85E94" w:rsidRDefault="009662B7" w:rsidP="00D736D8">
      <w:pPr>
        <w:pStyle w:val="NormalWeb"/>
        <w:spacing w:before="0" w:beforeAutospacing="0" w:after="0" w:afterAutospacing="0"/>
        <w:rPr>
          <w:del w:id="1235" w:author="SebastianEggert@outlook.com" w:date="2020-05-07T09:36:00Z"/>
          <w:rFonts w:asciiTheme="minorHAnsi" w:hAnsiTheme="minorHAnsi" w:cstheme="minorHAnsi"/>
          <w:color w:val="000000" w:themeColor="text1"/>
        </w:rPr>
      </w:pPr>
    </w:p>
    <w:p w14:paraId="6CA409E3" w14:textId="1805B2BF" w:rsidR="00D736D8" w:rsidDel="009662B7" w:rsidRDefault="00B3353F" w:rsidP="00B3353F">
      <w:pPr>
        <w:pStyle w:val="NormalWeb"/>
        <w:numPr>
          <w:ilvl w:val="1"/>
          <w:numId w:val="3"/>
        </w:numPr>
        <w:spacing w:before="0" w:beforeAutospacing="0" w:after="0" w:afterAutospacing="0"/>
        <w:rPr>
          <w:del w:id="1236" w:author="SebastianEggert@outlook.com" w:date="2020-05-06T21:03:00Z"/>
          <w:rFonts w:asciiTheme="minorHAnsi" w:hAnsiTheme="minorHAnsi" w:cstheme="minorHAnsi"/>
          <w:color w:val="000000" w:themeColor="text1"/>
        </w:rPr>
      </w:pPr>
      <w:bookmarkStart w:id="1237" w:name="_Hlk34142589"/>
      <w:bookmarkStart w:id="1238" w:name="_Hlk34142841"/>
      <w:del w:id="1239" w:author="SebastianEggert@outlook.com" w:date="2020-05-06T21:03:00Z">
        <w:r w:rsidDel="009662B7">
          <w:rPr>
            <w:rFonts w:asciiTheme="minorHAnsi" w:hAnsiTheme="minorHAnsi" w:cstheme="minorHAnsi"/>
            <w:color w:val="000000" w:themeColor="text1"/>
          </w:rPr>
          <w:delText xml:space="preserve">Then click </w:delText>
        </w:r>
        <w:r w:rsidR="00D736D8" w:rsidRPr="00B3353F" w:rsidDel="009662B7">
          <w:rPr>
            <w:rFonts w:asciiTheme="minorHAnsi" w:hAnsiTheme="minorHAnsi" w:cstheme="minorHAnsi"/>
            <w:b/>
            <w:bCs/>
            <w:color w:val="000000" w:themeColor="text1"/>
          </w:rPr>
          <w:delText>Run</w:delText>
        </w:r>
        <w:r w:rsidR="00D736D8" w:rsidRPr="00167954" w:rsidDel="009662B7">
          <w:rPr>
            <w:rFonts w:asciiTheme="minorHAnsi" w:hAnsiTheme="minorHAnsi" w:cstheme="minorHAnsi"/>
            <w:color w:val="000000" w:themeColor="text1"/>
          </w:rPr>
          <w:delText xml:space="preserve"> </w:delText>
        </w:r>
        <w:r w:rsidDel="009662B7">
          <w:rPr>
            <w:rFonts w:asciiTheme="minorHAnsi" w:hAnsiTheme="minorHAnsi" w:cstheme="minorHAnsi"/>
            <w:color w:val="000000" w:themeColor="text1"/>
          </w:rPr>
          <w:delText>to run</w:delText>
        </w:r>
        <w:r w:rsidR="00D736D8" w:rsidRPr="00167954" w:rsidDel="009662B7">
          <w:rPr>
            <w:rFonts w:asciiTheme="minorHAnsi" w:hAnsiTheme="minorHAnsi" w:cstheme="minorHAnsi"/>
            <w:color w:val="000000" w:themeColor="text1"/>
          </w:rPr>
          <w:delText xml:space="preserve"> </w:delText>
        </w:r>
        <w:r w:rsidR="006629D0" w:rsidDel="009662B7">
          <w:rPr>
            <w:rFonts w:asciiTheme="minorHAnsi" w:hAnsiTheme="minorHAnsi" w:cstheme="minorHAnsi"/>
            <w:color w:val="000000" w:themeColor="text1"/>
          </w:rPr>
          <w:delText xml:space="preserve">the </w:delText>
        </w:r>
        <w:r w:rsidR="00D736D8" w:rsidRPr="00167954" w:rsidDel="009662B7">
          <w:rPr>
            <w:rFonts w:asciiTheme="minorHAnsi" w:hAnsiTheme="minorHAnsi" w:cstheme="minorHAnsi"/>
            <w:color w:val="000000" w:themeColor="text1"/>
          </w:rPr>
          <w:delText xml:space="preserve">protocol file </w:delText>
        </w:r>
        <w:r w:rsidDel="009662B7">
          <w:rPr>
            <w:rFonts w:asciiTheme="minorHAnsi" w:hAnsiTheme="minorHAnsi" w:cstheme="minorHAnsi"/>
            <w:b/>
            <w:bCs/>
            <w:color w:val="000000" w:themeColor="text1"/>
          </w:rPr>
          <w:delText>[1]</w:delText>
        </w:r>
        <w:r w:rsidR="00D736D8" w:rsidRPr="00167954" w:rsidDel="009662B7">
          <w:rPr>
            <w:rFonts w:asciiTheme="minorHAnsi" w:hAnsiTheme="minorHAnsi" w:cstheme="minorHAnsi"/>
            <w:color w:val="000000" w:themeColor="text1"/>
          </w:rPr>
          <w:delText>.</w:delText>
        </w:r>
      </w:del>
    </w:p>
    <w:p w14:paraId="4A1C80D4" w14:textId="2DA71597" w:rsidR="00B3353F" w:rsidDel="009662B7" w:rsidRDefault="00B3353F" w:rsidP="00B3353F">
      <w:pPr>
        <w:pStyle w:val="NormalWeb"/>
        <w:spacing w:before="0" w:beforeAutospacing="0" w:after="0" w:afterAutospacing="0"/>
        <w:ind w:left="907"/>
        <w:rPr>
          <w:del w:id="1240" w:author="SebastianEggert@outlook.com" w:date="2020-05-06T21:03:00Z"/>
          <w:rFonts w:asciiTheme="minorHAnsi" w:hAnsiTheme="minorHAnsi" w:cstheme="minorHAnsi"/>
          <w:color w:val="000000" w:themeColor="text1"/>
        </w:rPr>
      </w:pPr>
    </w:p>
    <w:p w14:paraId="1D5CF534" w14:textId="3E078FA8" w:rsidR="009662B7" w:rsidDel="00C85E94" w:rsidRDefault="00B3353F">
      <w:pPr>
        <w:pStyle w:val="NormalWeb"/>
        <w:spacing w:before="0" w:beforeAutospacing="0" w:after="0" w:afterAutospacing="0"/>
        <w:rPr>
          <w:del w:id="1241" w:author="SebastianEggert@outlook.com" w:date="2020-05-07T09:36:00Z"/>
          <w:rFonts w:asciiTheme="minorHAnsi" w:hAnsiTheme="minorHAnsi" w:cstheme="minorHAnsi"/>
          <w:color w:val="000000" w:themeColor="text1"/>
        </w:rPr>
        <w:pPrChange w:id="1242" w:author="SebastianEggert@outlook.com" w:date="2020-05-06T21:03:00Z">
          <w:pPr>
            <w:pStyle w:val="NormalWeb"/>
            <w:numPr>
              <w:ilvl w:val="2"/>
              <w:numId w:val="3"/>
            </w:numPr>
            <w:spacing w:before="0" w:beforeAutospacing="0" w:after="0" w:afterAutospacing="0"/>
            <w:ind w:left="1627" w:hanging="720"/>
          </w:pPr>
        </w:pPrChange>
      </w:pPr>
      <w:del w:id="1243" w:author="SebastianEggert@outlook.com" w:date="2020-05-06T21:03:00Z">
        <w:r w:rsidDel="009662B7">
          <w:rPr>
            <w:rFonts w:asciiTheme="minorHAnsi" w:hAnsiTheme="minorHAnsi" w:cstheme="minorHAnsi"/>
            <w:color w:val="000000" w:themeColor="text1"/>
          </w:rPr>
          <w:delText>SCREEN:</w:delText>
        </w:r>
        <w:r w:rsidR="002944F3" w:rsidRPr="002944F3" w:rsidDel="009662B7">
          <w:rPr>
            <w:rFonts w:asciiTheme="minorHAnsi" w:hAnsiTheme="minorHAnsi" w:cstheme="minorHAnsi"/>
            <w:color w:val="000000" w:themeColor="text1"/>
            <w:highlight w:val="yellow"/>
          </w:rPr>
          <w:delText xml:space="preserve"> To be provided by Authors</w:delText>
        </w:r>
        <w:r w:rsidR="002944F3" w:rsidDel="009662B7">
          <w:rPr>
            <w:rFonts w:asciiTheme="minorHAnsi" w:hAnsiTheme="minorHAnsi" w:cstheme="minorHAnsi"/>
            <w:color w:val="000000" w:themeColor="text1"/>
          </w:rPr>
          <w:delText>: Run being clicked</w:delText>
        </w:r>
      </w:del>
    </w:p>
    <w:bookmarkEnd w:id="1237"/>
    <w:p w14:paraId="006F8E1D" w14:textId="77777777" w:rsidR="00D736D8" w:rsidRPr="00167954" w:rsidRDefault="00D736D8" w:rsidP="00D736D8">
      <w:pPr>
        <w:pStyle w:val="NormalWeb"/>
        <w:spacing w:before="0" w:beforeAutospacing="0" w:after="0" w:afterAutospacing="0"/>
        <w:rPr>
          <w:rFonts w:asciiTheme="minorHAnsi" w:hAnsiTheme="minorHAnsi" w:cstheme="minorHAnsi"/>
          <w:color w:val="000000" w:themeColor="text1"/>
        </w:rPr>
      </w:pPr>
    </w:p>
    <w:p w14:paraId="52AB93D9" w14:textId="294ECC56" w:rsidR="00D736D8" w:rsidRDefault="00D736D8">
      <w:pPr>
        <w:pStyle w:val="NormalWeb"/>
        <w:numPr>
          <w:ilvl w:val="0"/>
          <w:numId w:val="3"/>
        </w:numPr>
        <w:spacing w:before="0" w:beforeAutospacing="0" w:after="0" w:afterAutospacing="0"/>
        <w:rPr>
          <w:rFonts w:asciiTheme="minorHAnsi" w:hAnsiTheme="minorHAnsi" w:cstheme="minorHAnsi"/>
          <w:b/>
          <w:bCs/>
          <w:color w:val="000000" w:themeColor="text1"/>
        </w:rPr>
        <w:pPrChange w:id="1244" w:author="SebastianEggert@outlook.com" w:date="2020-05-18T11:29:00Z">
          <w:pPr>
            <w:pStyle w:val="NormalWeb"/>
            <w:numPr>
              <w:numId w:val="16"/>
            </w:numPr>
            <w:spacing w:before="0" w:beforeAutospacing="0" w:after="0" w:afterAutospacing="0"/>
            <w:ind w:left="360" w:hanging="360"/>
          </w:pPr>
        </w:pPrChange>
      </w:pPr>
      <w:bookmarkStart w:id="1245" w:name="_Hlk34142594"/>
      <w:bookmarkStart w:id="1246" w:name="_Hlk26180614"/>
      <w:r w:rsidRPr="00167954">
        <w:rPr>
          <w:rFonts w:asciiTheme="minorHAnsi" w:hAnsiTheme="minorHAnsi" w:cstheme="minorHAnsi"/>
          <w:b/>
          <w:bCs/>
          <w:color w:val="000000" w:themeColor="text1"/>
        </w:rPr>
        <w:t xml:space="preserve">Validation and </w:t>
      </w:r>
      <w:r w:rsidR="00B3353F">
        <w:rPr>
          <w:rFonts w:asciiTheme="minorHAnsi" w:hAnsiTheme="minorHAnsi" w:cstheme="minorHAnsi"/>
          <w:b/>
          <w:bCs/>
          <w:color w:val="000000" w:themeColor="text1"/>
        </w:rPr>
        <w:t>V</w:t>
      </w:r>
      <w:r w:rsidRPr="00167954">
        <w:rPr>
          <w:rFonts w:asciiTheme="minorHAnsi" w:hAnsiTheme="minorHAnsi" w:cstheme="minorHAnsi"/>
          <w:b/>
          <w:bCs/>
          <w:color w:val="000000" w:themeColor="text1"/>
        </w:rPr>
        <w:t>erification</w:t>
      </w:r>
      <w:del w:id="1247" w:author="SebastianEggert@outlook.com" w:date="2020-05-06T21:23:00Z">
        <w:r w:rsidRPr="00167954" w:rsidDel="00E5549D">
          <w:rPr>
            <w:rFonts w:asciiTheme="minorHAnsi" w:hAnsiTheme="minorHAnsi" w:cstheme="minorHAnsi"/>
            <w:b/>
            <w:bCs/>
            <w:color w:val="000000" w:themeColor="text1"/>
          </w:rPr>
          <w:delText xml:space="preserve"> </w:delText>
        </w:r>
      </w:del>
    </w:p>
    <w:p w14:paraId="4F01BC29" w14:textId="77777777" w:rsidR="00B3353F" w:rsidRDefault="00B3353F" w:rsidP="00B3353F">
      <w:pPr>
        <w:pStyle w:val="NormalWeb"/>
        <w:spacing w:before="0" w:beforeAutospacing="0" w:after="0" w:afterAutospacing="0"/>
        <w:ind w:left="360"/>
        <w:rPr>
          <w:rFonts w:asciiTheme="minorHAnsi" w:hAnsiTheme="minorHAnsi" w:cstheme="minorHAnsi"/>
          <w:b/>
          <w:bCs/>
          <w:color w:val="000000" w:themeColor="text1"/>
        </w:rPr>
      </w:pPr>
    </w:p>
    <w:p w14:paraId="7A73D65B" w14:textId="2ED618DE" w:rsidR="00D736D8" w:rsidRDefault="00687B34">
      <w:pPr>
        <w:pStyle w:val="NormalWeb"/>
        <w:numPr>
          <w:ilvl w:val="1"/>
          <w:numId w:val="3"/>
        </w:numPr>
        <w:spacing w:before="0" w:beforeAutospacing="0" w:after="0" w:afterAutospacing="0"/>
        <w:rPr>
          <w:rFonts w:asciiTheme="minorHAnsi" w:hAnsiTheme="minorHAnsi" w:cstheme="minorHAnsi"/>
          <w:color w:val="000000" w:themeColor="text1"/>
        </w:rPr>
        <w:pPrChange w:id="1248" w:author="SebastianEggert@outlook.com" w:date="2020-05-18T11:29:00Z">
          <w:pPr>
            <w:pStyle w:val="NormalWeb"/>
            <w:numPr>
              <w:ilvl w:val="1"/>
              <w:numId w:val="16"/>
            </w:numPr>
            <w:spacing w:before="0" w:beforeAutospacing="0" w:after="0" w:afterAutospacing="0"/>
            <w:ind w:left="907" w:hanging="547"/>
          </w:pPr>
        </w:pPrChange>
      </w:pPr>
      <w:r>
        <w:rPr>
          <w:rFonts w:asciiTheme="minorHAnsi" w:hAnsiTheme="minorHAnsi" w:cstheme="minorHAnsi"/>
          <w:color w:val="000000" w:themeColor="text1"/>
        </w:rPr>
        <w:t>For validation and verification</w:t>
      </w:r>
      <w:del w:id="1249" w:author="SebastianEggert@outlook.com" w:date="2020-05-06T21:04:00Z">
        <w:r w:rsidDel="009662B7">
          <w:rPr>
            <w:rFonts w:asciiTheme="minorHAnsi" w:hAnsiTheme="minorHAnsi" w:cstheme="minorHAnsi"/>
            <w:color w:val="000000" w:themeColor="text1"/>
          </w:rPr>
          <w:delText xml:space="preserve"> </w:delText>
        </w:r>
      </w:del>
      <w:ins w:id="1250" w:author="SebastianEggert@outlook.com" w:date="2020-05-06T21:04:00Z">
        <w:r w:rsidR="009662B7">
          <w:rPr>
            <w:rFonts w:asciiTheme="minorHAnsi" w:hAnsiTheme="minorHAnsi" w:cstheme="minorHAnsi"/>
            <w:color w:val="000000" w:themeColor="text1"/>
          </w:rPr>
          <w:t xml:space="preserve"> of the conducted protocol</w:t>
        </w:r>
      </w:ins>
      <w:del w:id="1251" w:author="SebastianEggert@outlook.com" w:date="2020-05-06T21:04:00Z">
        <w:r w:rsidDel="009662B7">
          <w:rPr>
            <w:rFonts w:asciiTheme="minorHAnsi" w:hAnsiTheme="minorHAnsi" w:cstheme="minorHAnsi"/>
            <w:color w:val="000000" w:themeColor="text1"/>
          </w:rPr>
          <w:delText>of the data</w:delText>
        </w:r>
      </w:del>
      <w:r>
        <w:rPr>
          <w:rFonts w:asciiTheme="minorHAnsi" w:hAnsiTheme="minorHAnsi" w:cstheme="minorHAnsi"/>
          <w:color w:val="000000" w:themeColor="text1"/>
        </w:rPr>
        <w:t>,</w:t>
      </w:r>
      <w:bookmarkEnd w:id="1245"/>
      <w:r>
        <w:rPr>
          <w:rFonts w:asciiTheme="minorHAnsi" w:hAnsiTheme="minorHAnsi" w:cstheme="minorHAnsi"/>
          <w:color w:val="000000" w:themeColor="text1"/>
        </w:rPr>
        <w:t xml:space="preserve"> </w:t>
      </w:r>
      <w:del w:id="1252" w:author="SebastianEggert@outlook.com" w:date="2020-05-06T21:06:00Z">
        <w:r w:rsidRPr="00687B34" w:rsidDel="00BE02E9">
          <w:rPr>
            <w:rFonts w:asciiTheme="minorHAnsi" w:hAnsiTheme="minorHAnsi" w:cstheme="minorHAnsi"/>
            <w:color w:val="000000" w:themeColor="text1"/>
          </w:rPr>
          <w:delText>r</w:delText>
        </w:r>
        <w:r w:rsidR="00D736D8" w:rsidRPr="00687B34" w:rsidDel="00BE02E9">
          <w:rPr>
            <w:rFonts w:asciiTheme="minorHAnsi" w:hAnsiTheme="minorHAnsi" w:cstheme="minorHAnsi"/>
            <w:color w:val="000000" w:themeColor="text1"/>
          </w:rPr>
          <w:delText xml:space="preserve">emove the well plate from </w:delText>
        </w:r>
        <w:r w:rsidR="006629D0" w:rsidDel="00BE02E9">
          <w:rPr>
            <w:rFonts w:asciiTheme="minorHAnsi" w:hAnsiTheme="minorHAnsi" w:cstheme="minorHAnsi"/>
            <w:color w:val="000000" w:themeColor="text1"/>
          </w:rPr>
          <w:delText xml:space="preserve">the </w:delText>
        </w:r>
        <w:r w:rsidR="00D736D8" w:rsidRPr="00687B34" w:rsidDel="00BE02E9">
          <w:rPr>
            <w:rFonts w:asciiTheme="minorHAnsi" w:hAnsiTheme="minorHAnsi" w:cstheme="minorHAnsi"/>
            <w:color w:val="000000" w:themeColor="text1"/>
          </w:rPr>
          <w:delText xml:space="preserve">workstation </w:delText>
        </w:r>
        <w:r w:rsidDel="00BE02E9">
          <w:rPr>
            <w:rFonts w:asciiTheme="minorHAnsi" w:hAnsiTheme="minorHAnsi" w:cstheme="minorHAnsi"/>
            <w:b/>
            <w:bCs/>
            <w:color w:val="000000" w:themeColor="text1"/>
          </w:rPr>
          <w:delText xml:space="preserve">[1] </w:delText>
        </w:r>
        <w:r w:rsidR="00D736D8" w:rsidRPr="00687B34" w:rsidDel="00BE02E9">
          <w:rPr>
            <w:rFonts w:asciiTheme="minorHAnsi" w:hAnsiTheme="minorHAnsi" w:cstheme="minorHAnsi"/>
            <w:color w:val="000000" w:themeColor="text1"/>
          </w:rPr>
          <w:delText xml:space="preserve">and </w:delText>
        </w:r>
      </w:del>
      <w:r w:rsidR="00D736D8" w:rsidRPr="00687B34">
        <w:rPr>
          <w:rFonts w:asciiTheme="minorHAnsi" w:hAnsiTheme="minorHAnsi" w:cstheme="minorHAnsi"/>
          <w:color w:val="000000" w:themeColor="text1"/>
        </w:rPr>
        <w:t xml:space="preserve">transport the </w:t>
      </w:r>
      <w:del w:id="1253" w:author="SebastianEggert@outlook.com" w:date="2020-05-06T21:06:00Z">
        <w:r w:rsidR="00D736D8" w:rsidRPr="00687B34" w:rsidDel="00BE02E9">
          <w:rPr>
            <w:rFonts w:asciiTheme="minorHAnsi" w:hAnsiTheme="minorHAnsi" w:cstheme="minorHAnsi"/>
            <w:color w:val="000000" w:themeColor="text1"/>
          </w:rPr>
          <w:delText xml:space="preserve">samples </w:delText>
        </w:r>
      </w:del>
      <w:ins w:id="1254" w:author="SebastianEggert@outlook.com" w:date="2020-05-06T21:06:00Z">
        <w:r w:rsidR="00BE02E9">
          <w:rPr>
            <w:rFonts w:asciiTheme="minorHAnsi" w:hAnsiTheme="minorHAnsi" w:cstheme="minorHAnsi"/>
            <w:color w:val="000000" w:themeColor="text1"/>
          </w:rPr>
          <w:t>well plate</w:t>
        </w:r>
        <w:r w:rsidR="00BE02E9" w:rsidRPr="00687B34">
          <w:rPr>
            <w:rFonts w:asciiTheme="minorHAnsi" w:hAnsiTheme="minorHAnsi" w:cstheme="minorHAnsi"/>
            <w:color w:val="000000" w:themeColor="text1"/>
          </w:rPr>
          <w:t xml:space="preserve"> </w:t>
        </w:r>
      </w:ins>
      <w:r w:rsidR="00D736D8" w:rsidRPr="00687B34">
        <w:rPr>
          <w:rFonts w:asciiTheme="minorHAnsi" w:hAnsiTheme="minorHAnsi" w:cstheme="minorHAnsi"/>
          <w:color w:val="000000" w:themeColor="text1"/>
        </w:rPr>
        <w:t xml:space="preserve">to a </w:t>
      </w:r>
      <w:commentRangeStart w:id="1255"/>
      <w:r w:rsidR="00D736D8" w:rsidRPr="00687B34">
        <w:rPr>
          <w:rFonts w:asciiTheme="minorHAnsi" w:hAnsiTheme="minorHAnsi" w:cstheme="minorHAnsi"/>
          <w:color w:val="000000" w:themeColor="text1"/>
        </w:rPr>
        <w:t>spectrophotomete</w:t>
      </w:r>
      <w:commentRangeEnd w:id="1255"/>
      <w:r w:rsidR="00C3255C">
        <w:rPr>
          <w:rStyle w:val="CommentReference"/>
          <w:rFonts w:eastAsia="Times" w:cs="Times New Roman"/>
          <w:color w:val="auto"/>
          <w:lang w:val="x-none" w:eastAsia="x-none"/>
        </w:rPr>
        <w:commentReference w:id="1255"/>
      </w:r>
      <w:r w:rsidR="00D736D8" w:rsidRPr="00687B34">
        <w:rPr>
          <w:rFonts w:asciiTheme="minorHAnsi" w:hAnsiTheme="minorHAnsi" w:cstheme="minorHAnsi"/>
          <w:color w:val="000000" w:themeColor="text1"/>
        </w:rPr>
        <w:t>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w:t>
      </w:r>
      <w:ins w:id="1256" w:author="SebastianEggert@outlook.com" w:date="2020-05-06T21:06:00Z">
        <w:r w:rsidR="00BE02E9">
          <w:rPr>
            <w:rFonts w:asciiTheme="minorHAnsi" w:hAnsiTheme="minorHAnsi" w:cstheme="minorHAnsi"/>
            <w:b/>
            <w:bCs/>
            <w:color w:val="000000" w:themeColor="text1"/>
          </w:rPr>
          <w:t>1</w:t>
        </w:r>
      </w:ins>
      <w:del w:id="1257" w:author="SebastianEggert@outlook.com" w:date="2020-05-06T21:06:00Z">
        <w:r w:rsidDel="00BE02E9">
          <w:rPr>
            <w:rFonts w:asciiTheme="minorHAnsi" w:hAnsiTheme="minorHAnsi" w:cstheme="minorHAnsi"/>
            <w:b/>
            <w:bCs/>
            <w:color w:val="000000" w:themeColor="text1"/>
          </w:rPr>
          <w:delText>2</w:delText>
        </w:r>
      </w:del>
      <w:r>
        <w:rPr>
          <w:rFonts w:asciiTheme="minorHAnsi" w:hAnsiTheme="minorHAnsi" w:cstheme="minorHAnsi"/>
          <w:b/>
          <w:bCs/>
          <w:color w:val="000000" w:themeColor="text1"/>
        </w:rPr>
        <w:t>]</w:t>
      </w:r>
      <w:r w:rsidR="00D736D8" w:rsidRPr="00687B34">
        <w:rPr>
          <w:rFonts w:asciiTheme="minorHAnsi" w:hAnsiTheme="minorHAnsi" w:cstheme="minorHAnsi"/>
          <w:color w:val="000000" w:themeColor="text1"/>
        </w:rPr>
        <w:t>.</w:t>
      </w:r>
    </w:p>
    <w:p w14:paraId="1CAE8D51" w14:textId="77777777" w:rsidR="00687B34" w:rsidRDefault="00687B34" w:rsidP="00687B34">
      <w:pPr>
        <w:pStyle w:val="NormalWeb"/>
        <w:spacing w:before="0" w:beforeAutospacing="0" w:after="0" w:afterAutospacing="0"/>
        <w:ind w:left="907"/>
        <w:rPr>
          <w:rFonts w:asciiTheme="minorHAnsi" w:hAnsiTheme="minorHAnsi" w:cstheme="minorHAnsi"/>
          <w:color w:val="000000" w:themeColor="text1"/>
        </w:rPr>
      </w:pPr>
    </w:p>
    <w:p w14:paraId="57175BEA" w14:textId="4E57BA81" w:rsidR="00687B34" w:rsidDel="00BE02E9" w:rsidRDefault="0079023A">
      <w:pPr>
        <w:pStyle w:val="NormalWeb"/>
        <w:numPr>
          <w:ilvl w:val="2"/>
          <w:numId w:val="3"/>
        </w:numPr>
        <w:spacing w:before="0" w:beforeAutospacing="0" w:after="0" w:afterAutospacing="0"/>
        <w:rPr>
          <w:del w:id="1258" w:author="SebastianEggert@outlook.com" w:date="2020-05-06T21:06:00Z"/>
          <w:rFonts w:asciiTheme="minorHAnsi" w:hAnsiTheme="minorHAnsi" w:cstheme="minorHAnsi"/>
          <w:color w:val="000000" w:themeColor="text1"/>
        </w:rPr>
        <w:pPrChange w:id="1259" w:author="SebastianEggert@outlook.com" w:date="2020-05-18T11:29:00Z">
          <w:pPr>
            <w:pStyle w:val="NormalWeb"/>
            <w:numPr>
              <w:ilvl w:val="2"/>
              <w:numId w:val="16"/>
            </w:numPr>
            <w:spacing w:before="0" w:beforeAutospacing="0" w:after="0" w:afterAutospacing="0"/>
            <w:ind w:left="1627" w:hanging="720"/>
          </w:pPr>
        </w:pPrChange>
      </w:pPr>
      <w:ins w:id="1260" w:author="SebastianEggert@outlook.com" w:date="2020-05-06T21:06:00Z">
        <w:r>
          <w:rPr>
            <w:rFonts w:asciiTheme="minorHAnsi" w:hAnsiTheme="minorHAnsi" w:cstheme="minorHAnsi"/>
            <w:color w:val="000000" w:themeColor="text1"/>
          </w:rPr>
          <w:t xml:space="preserve">WIDE: </w:t>
        </w:r>
      </w:ins>
      <w:del w:id="1261" w:author="SebastianEggert@outlook.com" w:date="2020-05-06T21:06:00Z">
        <w:r w:rsidR="00687B34" w:rsidDel="00BE02E9">
          <w:rPr>
            <w:rFonts w:asciiTheme="minorHAnsi" w:hAnsiTheme="minorHAnsi" w:cstheme="minorHAnsi"/>
            <w:color w:val="000000" w:themeColor="text1"/>
          </w:rPr>
          <w:delText>WIDE: Talent removing plate</w:delText>
        </w:r>
      </w:del>
    </w:p>
    <w:p w14:paraId="64DEA590" w14:textId="2D0290ED" w:rsidR="00687B34" w:rsidRPr="00687B34" w:rsidRDefault="00687B34">
      <w:pPr>
        <w:pStyle w:val="NormalWeb"/>
        <w:numPr>
          <w:ilvl w:val="2"/>
          <w:numId w:val="3"/>
        </w:numPr>
        <w:spacing w:before="0" w:beforeAutospacing="0" w:after="0" w:afterAutospacing="0"/>
        <w:rPr>
          <w:rFonts w:asciiTheme="minorHAnsi" w:hAnsiTheme="minorHAnsi" w:cstheme="minorHAnsi"/>
          <w:color w:val="000000" w:themeColor="text1"/>
        </w:rPr>
        <w:pPrChange w:id="1262" w:author="SebastianEggert@outlook.com" w:date="2020-05-18T11:29:00Z">
          <w:pPr>
            <w:pStyle w:val="NormalWeb"/>
            <w:numPr>
              <w:ilvl w:val="2"/>
              <w:numId w:val="16"/>
            </w:numPr>
            <w:spacing w:before="0" w:beforeAutospacing="0" w:after="0" w:afterAutospacing="0"/>
            <w:ind w:left="1627" w:hanging="720"/>
          </w:pPr>
        </w:pPrChange>
      </w:pPr>
      <w:r>
        <w:rPr>
          <w:rFonts w:asciiTheme="minorHAnsi" w:hAnsiTheme="minorHAnsi" w:cstheme="minorHAnsi"/>
          <w:color w:val="000000" w:themeColor="text1"/>
        </w:rPr>
        <w:t>Talent loading plate onto spectrophotometer</w:t>
      </w:r>
    </w:p>
    <w:p w14:paraId="48F3538C" w14:textId="77777777" w:rsidR="00D736D8" w:rsidRPr="00167954" w:rsidRDefault="00D736D8" w:rsidP="00D736D8">
      <w:pPr>
        <w:pStyle w:val="NormalWeb"/>
        <w:spacing w:before="0" w:beforeAutospacing="0" w:after="0" w:afterAutospacing="0"/>
        <w:rPr>
          <w:rFonts w:asciiTheme="minorHAnsi" w:hAnsiTheme="minorHAnsi" w:cstheme="minorHAnsi"/>
          <w:color w:val="000000" w:themeColor="text1"/>
        </w:rPr>
      </w:pPr>
    </w:p>
    <w:p w14:paraId="1E1D8515" w14:textId="1D2420DA" w:rsidR="00687B34" w:rsidRPr="00EF6942" w:rsidRDefault="002944F3">
      <w:pPr>
        <w:pStyle w:val="NormalWeb"/>
        <w:numPr>
          <w:ilvl w:val="1"/>
          <w:numId w:val="3"/>
        </w:numPr>
        <w:spacing w:before="0" w:beforeAutospacing="0" w:after="0" w:afterAutospacing="0"/>
        <w:rPr>
          <w:rFonts w:asciiTheme="minorHAnsi" w:hAnsiTheme="minorHAnsi" w:cstheme="minorHAnsi"/>
          <w:color w:val="000000" w:themeColor="text1"/>
        </w:rPr>
        <w:pPrChange w:id="1263" w:author="SebastianEggert@outlook.com" w:date="2020-05-18T11:29:00Z">
          <w:pPr>
            <w:pStyle w:val="NormalWeb"/>
            <w:numPr>
              <w:ilvl w:val="1"/>
              <w:numId w:val="16"/>
            </w:numPr>
            <w:spacing w:before="0" w:beforeAutospacing="0" w:after="0" w:afterAutospacing="0"/>
            <w:ind w:left="907" w:hanging="547"/>
          </w:pPr>
        </w:pPrChange>
      </w:pPr>
      <w:bookmarkStart w:id="1264" w:name="_Hlk34142608"/>
      <w:r>
        <w:rPr>
          <w:rFonts w:asciiTheme="minorHAnsi" w:hAnsiTheme="minorHAnsi" w:cstheme="minorHAnsi"/>
          <w:color w:val="000000" w:themeColor="text1"/>
        </w:rPr>
        <w:t>After reading the</w:t>
      </w:r>
      <w:r w:rsidR="00D736D8" w:rsidRPr="00167954">
        <w:rPr>
          <w:rFonts w:asciiTheme="minorHAnsi" w:hAnsiTheme="minorHAnsi" w:cstheme="minorHAnsi"/>
          <w:color w:val="000000" w:themeColor="text1"/>
        </w:rPr>
        <w:t xml:space="preserve"> absorbance at 450 </w:t>
      </w:r>
      <w:r w:rsidR="00687B34">
        <w:rPr>
          <w:rFonts w:asciiTheme="minorHAnsi" w:hAnsiTheme="minorHAnsi" w:cstheme="minorHAnsi"/>
          <w:color w:val="000000" w:themeColor="text1"/>
        </w:rPr>
        <w:t>nanometers two times</w:t>
      </w:r>
      <w:r>
        <w:rPr>
          <w:rFonts w:asciiTheme="minorHAnsi" w:hAnsiTheme="minorHAnsi" w:cstheme="minorHAnsi"/>
          <w:color w:val="000000" w:themeColor="text1"/>
        </w:rPr>
        <w:t>,</w:t>
      </w:r>
      <w:bookmarkEnd w:id="1238"/>
      <w:bookmarkEnd w:id="1264"/>
      <w:r>
        <w:rPr>
          <w:rFonts w:asciiTheme="minorHAnsi" w:hAnsiTheme="minorHAnsi" w:cstheme="minorHAnsi"/>
          <w:color w:val="000000" w:themeColor="text1"/>
        </w:rPr>
        <w:t xml:space="preserve"> </w:t>
      </w:r>
      <w:bookmarkStart w:id="1265" w:name="_Hlk34143880"/>
      <w:r>
        <w:rPr>
          <w:rFonts w:asciiTheme="minorHAnsi" w:hAnsiTheme="minorHAnsi" w:cstheme="minorHAnsi"/>
          <w:color w:val="000000" w:themeColor="text1"/>
        </w:rPr>
        <w:t xml:space="preserve">open the </w:t>
      </w:r>
      <w:ins w:id="1266" w:author="SebastianEggert@outlook.com" w:date="2020-05-06T21:07:00Z">
        <w:r w:rsidR="00EF6942">
          <w:rPr>
            <w:rFonts w:asciiTheme="minorHAnsi" w:hAnsiTheme="minorHAnsi" w:cstheme="minorHAnsi"/>
            <w:color w:val="000000" w:themeColor="text1"/>
          </w:rPr>
          <w:t xml:space="preserve">analysis </w:t>
        </w:r>
      </w:ins>
      <w:del w:id="1267" w:author="SebastianEggert@outlook.com" w:date="2020-05-06T21:07:00Z">
        <w:r w:rsidRPr="00EF6942" w:rsidDel="00EF6942">
          <w:rPr>
            <w:rFonts w:asciiTheme="minorHAnsi" w:hAnsiTheme="minorHAnsi" w:cstheme="minorHAnsi"/>
            <w:color w:val="000000" w:themeColor="text1"/>
          </w:rPr>
          <w:delText>provided</w:delText>
        </w:r>
        <w:r w:rsidR="00687B34" w:rsidRPr="00EF6942" w:rsidDel="00EF6942">
          <w:rPr>
            <w:rFonts w:asciiTheme="minorHAnsi" w:hAnsiTheme="minorHAnsi" w:cstheme="minorHAnsi"/>
            <w:color w:val="000000" w:themeColor="text1"/>
          </w:rPr>
          <w:delText xml:space="preserve"> the </w:delText>
        </w:r>
      </w:del>
      <w:r w:rsidRPr="00EF6942">
        <w:rPr>
          <w:rFonts w:asciiTheme="minorHAnsi" w:hAnsiTheme="minorHAnsi" w:cstheme="minorHAnsi"/>
          <w:color w:val="000000" w:themeColor="text1"/>
        </w:rPr>
        <w:t>spreadsheet file</w:t>
      </w:r>
      <w:ins w:id="1268" w:author="SebastianEggert@outlook.com" w:date="2020-05-06T21:08:00Z">
        <w:r w:rsidR="00EF6942">
          <w:rPr>
            <w:rFonts w:asciiTheme="minorHAnsi" w:hAnsiTheme="minorHAnsi" w:cstheme="minorHAnsi"/>
            <w:color w:val="000000" w:themeColor="text1"/>
          </w:rPr>
          <w:t>, which is available as supplementary material</w:t>
        </w:r>
      </w:ins>
      <w:r w:rsidR="00687B34" w:rsidRPr="00EF6942">
        <w:rPr>
          <w:rFonts w:asciiTheme="minorHAnsi" w:hAnsiTheme="minorHAnsi" w:cstheme="minorHAnsi"/>
          <w:color w:val="000000" w:themeColor="text1"/>
        </w:rPr>
        <w:t xml:space="preserve"> </w:t>
      </w:r>
      <w:r w:rsidRPr="00EF6942">
        <w:rPr>
          <w:rFonts w:asciiTheme="minorHAnsi" w:hAnsiTheme="minorHAnsi" w:cstheme="minorHAnsi"/>
          <w:b/>
          <w:bCs/>
          <w:color w:val="000000" w:themeColor="text1"/>
        </w:rPr>
        <w:t>[1</w:t>
      </w:r>
      <w:r w:rsidR="006629D0" w:rsidRPr="00EF6942">
        <w:rPr>
          <w:rFonts w:asciiTheme="minorHAnsi" w:hAnsiTheme="minorHAnsi" w:cstheme="minorHAnsi"/>
          <w:b/>
          <w:bCs/>
          <w:color w:val="000000" w:themeColor="text1"/>
        </w:rPr>
        <w:t>-TXT</w:t>
      </w:r>
      <w:r w:rsidRPr="00EF6942">
        <w:rPr>
          <w:rFonts w:asciiTheme="minorHAnsi" w:hAnsiTheme="minorHAnsi" w:cstheme="minorHAnsi"/>
          <w:b/>
          <w:bCs/>
          <w:color w:val="000000" w:themeColor="text1"/>
        </w:rPr>
        <w:t xml:space="preserve">] </w:t>
      </w:r>
      <w:r w:rsidR="00687B34" w:rsidRPr="00EF6942">
        <w:rPr>
          <w:rFonts w:asciiTheme="minorHAnsi" w:hAnsiTheme="minorHAnsi" w:cstheme="minorHAnsi"/>
          <w:color w:val="000000" w:themeColor="text1"/>
        </w:rPr>
        <w:t xml:space="preserve">and copy the </w:t>
      </w:r>
      <w:r w:rsidR="00D736D8" w:rsidRPr="00EF6942">
        <w:rPr>
          <w:rFonts w:asciiTheme="minorHAnsi" w:hAnsiTheme="minorHAnsi" w:cstheme="minorHAnsi"/>
          <w:color w:val="000000" w:themeColor="text1"/>
        </w:rPr>
        <w:t xml:space="preserve">absorbance readings into the </w:t>
      </w:r>
      <w:r w:rsidRPr="00EF6942">
        <w:rPr>
          <w:rFonts w:asciiTheme="minorHAnsi" w:hAnsiTheme="minorHAnsi" w:cstheme="minorHAnsi"/>
          <w:color w:val="000000" w:themeColor="text1"/>
        </w:rPr>
        <w:t>file</w:t>
      </w:r>
      <w:r w:rsidR="00687B34" w:rsidRPr="00EF6942">
        <w:rPr>
          <w:rFonts w:asciiTheme="minorHAnsi" w:hAnsiTheme="minorHAnsi" w:cstheme="minorHAnsi"/>
          <w:b/>
          <w:bCs/>
          <w:color w:val="000000" w:themeColor="text1"/>
        </w:rPr>
        <w:t xml:space="preserve"> [</w:t>
      </w:r>
      <w:r w:rsidRPr="00EF6942">
        <w:rPr>
          <w:rFonts w:asciiTheme="minorHAnsi" w:hAnsiTheme="minorHAnsi" w:cstheme="minorHAnsi"/>
          <w:b/>
          <w:bCs/>
          <w:color w:val="000000" w:themeColor="text1"/>
        </w:rPr>
        <w:t>2</w:t>
      </w:r>
      <w:r w:rsidR="00687B34" w:rsidRPr="00EF6942">
        <w:rPr>
          <w:rFonts w:asciiTheme="minorHAnsi" w:hAnsiTheme="minorHAnsi" w:cstheme="minorHAnsi"/>
          <w:b/>
          <w:bCs/>
          <w:color w:val="000000" w:themeColor="text1"/>
        </w:rPr>
        <w:t>]</w:t>
      </w:r>
      <w:r w:rsidR="00687B34" w:rsidRPr="00EF6942">
        <w:rPr>
          <w:rFonts w:asciiTheme="minorHAnsi" w:hAnsiTheme="minorHAnsi" w:cstheme="minorHAnsi"/>
          <w:color w:val="000000" w:themeColor="text1"/>
        </w:rPr>
        <w:t>.</w:t>
      </w:r>
    </w:p>
    <w:p w14:paraId="29BE0F0D" w14:textId="77777777" w:rsidR="00687B34" w:rsidRDefault="00687B34" w:rsidP="00687B34">
      <w:pPr>
        <w:pStyle w:val="NormalWeb"/>
        <w:spacing w:before="0" w:beforeAutospacing="0" w:after="0" w:afterAutospacing="0"/>
        <w:ind w:left="907"/>
        <w:rPr>
          <w:rFonts w:asciiTheme="minorHAnsi" w:hAnsiTheme="minorHAnsi" w:cstheme="minorHAnsi"/>
          <w:color w:val="000000" w:themeColor="text1"/>
        </w:rPr>
      </w:pPr>
    </w:p>
    <w:p w14:paraId="7A0FDD6D" w14:textId="32EA337E" w:rsidR="002944F3" w:rsidRDefault="00687B34">
      <w:pPr>
        <w:pStyle w:val="NormalWeb"/>
        <w:numPr>
          <w:ilvl w:val="2"/>
          <w:numId w:val="3"/>
        </w:numPr>
        <w:spacing w:before="0" w:beforeAutospacing="0" w:after="0" w:afterAutospacing="0"/>
        <w:rPr>
          <w:rFonts w:asciiTheme="minorHAnsi" w:hAnsiTheme="minorHAnsi" w:cstheme="minorHAnsi"/>
          <w:color w:val="000000" w:themeColor="text1"/>
        </w:rPr>
        <w:pPrChange w:id="1269" w:author="SebastianEggert@outlook.com" w:date="2020-05-18T11:29:00Z">
          <w:pPr>
            <w:pStyle w:val="NormalWeb"/>
            <w:numPr>
              <w:ilvl w:val="2"/>
              <w:numId w:val="16"/>
            </w:numPr>
            <w:spacing w:before="0" w:beforeAutospacing="0" w:after="0" w:afterAutospacing="0"/>
            <w:ind w:left="1627" w:hanging="720"/>
          </w:pPr>
        </w:pPrChange>
      </w:pPr>
      <w:r>
        <w:rPr>
          <w:rFonts w:asciiTheme="minorHAnsi" w:hAnsiTheme="minorHAnsi" w:cstheme="minorHAnsi"/>
          <w:color w:val="000000" w:themeColor="text1"/>
        </w:rPr>
        <w:t xml:space="preserve">SCREEN: </w:t>
      </w:r>
      <w:r w:rsidR="002944F3">
        <w:rPr>
          <w:rFonts w:asciiTheme="minorHAnsi" w:hAnsiTheme="minorHAnsi" w:cstheme="minorHAnsi"/>
          <w:color w:val="000000" w:themeColor="text1"/>
        </w:rPr>
        <w:t>7.4_t1: 00:0</w:t>
      </w:r>
      <w:ins w:id="1270" w:author="SebastianEggert@outlook.com" w:date="2020-05-06T21:08:00Z">
        <w:r w:rsidR="004E4BF7">
          <w:rPr>
            <w:rFonts w:asciiTheme="minorHAnsi" w:hAnsiTheme="minorHAnsi" w:cstheme="minorHAnsi"/>
            <w:color w:val="000000" w:themeColor="text1"/>
          </w:rPr>
          <w:t>2</w:t>
        </w:r>
      </w:ins>
      <w:del w:id="1271" w:author="SebastianEggert@outlook.com" w:date="2020-05-06T21:08:00Z">
        <w:r w:rsidR="002944F3" w:rsidDel="004E4BF7">
          <w:rPr>
            <w:rFonts w:asciiTheme="minorHAnsi" w:hAnsiTheme="minorHAnsi" w:cstheme="minorHAnsi"/>
            <w:color w:val="000000" w:themeColor="text1"/>
          </w:rPr>
          <w:delText>0</w:delText>
        </w:r>
      </w:del>
      <w:r w:rsidR="002944F3">
        <w:rPr>
          <w:rFonts w:asciiTheme="minorHAnsi" w:hAnsiTheme="minorHAnsi" w:cstheme="minorHAnsi"/>
          <w:color w:val="000000" w:themeColor="text1"/>
        </w:rPr>
        <w:t>-00:0</w:t>
      </w:r>
      <w:ins w:id="1272" w:author="SebastianEggert@outlook.com" w:date="2020-05-06T21:08:00Z">
        <w:r w:rsidR="004E4BF7">
          <w:rPr>
            <w:rFonts w:asciiTheme="minorHAnsi" w:hAnsiTheme="minorHAnsi" w:cstheme="minorHAnsi"/>
            <w:color w:val="000000" w:themeColor="text1"/>
          </w:rPr>
          <w:t>7</w:t>
        </w:r>
      </w:ins>
      <w:ins w:id="1273" w:author="SebastianEggert@outlook.com" w:date="2020-05-06T21:09:00Z">
        <w:r w:rsidR="004E4BF7" w:rsidRPr="004E4BF7">
          <w:rPr>
            <w:rFonts w:asciiTheme="minorHAnsi" w:hAnsiTheme="minorHAnsi" w:cstheme="minorHAnsi"/>
            <w:b/>
            <w:bCs/>
            <w:color w:val="000000" w:themeColor="text1"/>
          </w:rPr>
          <w:t xml:space="preserve"> </w:t>
        </w:r>
      </w:ins>
      <w:moveToRangeStart w:id="1274" w:author="SebastianEggert@outlook.com" w:date="2020-05-06T21:09:00Z" w:name="move39691757"/>
      <w:moveTo w:id="1275" w:author="SebastianEggert@outlook.com" w:date="2020-05-06T21:09:00Z">
        <w:r w:rsidR="004E4BF7">
          <w:rPr>
            <w:rFonts w:asciiTheme="minorHAnsi" w:hAnsiTheme="minorHAnsi" w:cstheme="minorHAnsi"/>
            <w:b/>
            <w:bCs/>
            <w:color w:val="000000" w:themeColor="text1"/>
          </w:rPr>
          <w:t xml:space="preserve">TEXT: </w:t>
        </w:r>
        <w:r w:rsidR="004E4BF7">
          <w:rPr>
            <w:rFonts w:asciiTheme="minorHAnsi" w:hAnsiTheme="minorHAnsi" w:cstheme="minorHAnsi"/>
            <w:b/>
            <w:bCs/>
            <w:i/>
            <w:iCs/>
            <w:color w:val="000000" w:themeColor="text1"/>
          </w:rPr>
          <w:t>i.e.</w:t>
        </w:r>
        <w:r w:rsidR="004E4BF7">
          <w:rPr>
            <w:rFonts w:asciiTheme="minorHAnsi" w:hAnsiTheme="minorHAnsi" w:cstheme="minorHAnsi"/>
            <w:b/>
            <w:bCs/>
            <w:color w:val="000000" w:themeColor="text1"/>
          </w:rPr>
          <w:t xml:space="preserve">, </w:t>
        </w:r>
        <w:r w:rsidR="004E4BF7" w:rsidRPr="00687B34">
          <w:rPr>
            <w:rFonts w:asciiTheme="minorHAnsi" w:hAnsiTheme="minorHAnsi" w:cstheme="minorHAnsi"/>
            <w:b/>
            <w:bCs/>
            <w:color w:val="000000" w:themeColor="text1"/>
          </w:rPr>
          <w:t>supplementary_template-analysis.xlsx</w:t>
        </w:r>
      </w:moveTo>
      <w:moveToRangeEnd w:id="1274"/>
      <w:ins w:id="1276" w:author="SebastianEggert@outlook.com" w:date="2020-05-06T21:09:00Z">
        <w:r w:rsidR="004E4BF7" w:rsidDel="004E4BF7">
          <w:rPr>
            <w:rFonts w:asciiTheme="minorHAnsi" w:hAnsiTheme="minorHAnsi" w:cstheme="minorHAnsi"/>
            <w:color w:val="000000" w:themeColor="text1"/>
          </w:rPr>
          <w:t xml:space="preserve"> </w:t>
        </w:r>
      </w:ins>
      <w:del w:id="1277" w:author="SebastianEggert@outlook.com" w:date="2020-05-06T21:08:00Z">
        <w:r w:rsidR="002944F3" w:rsidDel="004E4BF7">
          <w:rPr>
            <w:rFonts w:asciiTheme="minorHAnsi" w:hAnsiTheme="minorHAnsi" w:cstheme="minorHAnsi"/>
            <w:color w:val="000000" w:themeColor="text1"/>
          </w:rPr>
          <w:delText>5</w:delText>
        </w:r>
      </w:del>
    </w:p>
    <w:p w14:paraId="788EDB23" w14:textId="344EA5ED" w:rsidR="00687B34" w:rsidRPr="00687B34" w:rsidRDefault="002944F3">
      <w:pPr>
        <w:pStyle w:val="NormalWeb"/>
        <w:numPr>
          <w:ilvl w:val="2"/>
          <w:numId w:val="3"/>
        </w:numPr>
        <w:spacing w:before="0" w:beforeAutospacing="0" w:after="0" w:afterAutospacing="0"/>
        <w:rPr>
          <w:rFonts w:asciiTheme="minorHAnsi" w:hAnsiTheme="minorHAnsi" w:cstheme="minorHAnsi"/>
          <w:color w:val="000000" w:themeColor="text1"/>
        </w:rPr>
        <w:pPrChange w:id="1278" w:author="SebastianEggert@outlook.com" w:date="2020-05-18T11:29:00Z">
          <w:pPr>
            <w:pStyle w:val="NormalWeb"/>
            <w:numPr>
              <w:ilvl w:val="2"/>
              <w:numId w:val="16"/>
            </w:numPr>
            <w:spacing w:before="0" w:beforeAutospacing="0" w:after="0" w:afterAutospacing="0"/>
            <w:ind w:left="1627" w:hanging="720"/>
          </w:pPr>
        </w:pPrChange>
      </w:pPr>
      <w:r w:rsidRPr="002944F3">
        <w:rPr>
          <w:rFonts w:asciiTheme="minorHAnsi" w:hAnsiTheme="minorHAnsi" w:cstheme="minorHAnsi"/>
          <w:color w:val="000000" w:themeColor="text1"/>
        </w:rPr>
        <w:t>SCREEN:</w:t>
      </w:r>
      <w:r>
        <w:rPr>
          <w:rFonts w:asciiTheme="minorHAnsi" w:hAnsiTheme="minorHAnsi" w:cstheme="minorHAnsi"/>
          <w:color w:val="000000" w:themeColor="text1"/>
        </w:rPr>
        <w:t xml:space="preserve"> 7.4_t1:</w:t>
      </w:r>
      <w:r w:rsidRPr="002944F3">
        <w:rPr>
          <w:rFonts w:asciiTheme="minorHAnsi" w:hAnsiTheme="minorHAnsi" w:cstheme="minorHAnsi"/>
          <w:color w:val="000000" w:themeColor="text1"/>
        </w:rPr>
        <w:t xml:space="preserve"> 00:06-00:</w:t>
      </w:r>
      <w:ins w:id="1279" w:author="SebastianEggert@outlook.com" w:date="2020-05-06T21:09:00Z">
        <w:r w:rsidR="004E4BF7">
          <w:rPr>
            <w:rFonts w:asciiTheme="minorHAnsi" w:hAnsiTheme="minorHAnsi" w:cstheme="minorHAnsi"/>
            <w:color w:val="000000" w:themeColor="text1"/>
          </w:rPr>
          <w:t>12</w:t>
        </w:r>
      </w:ins>
      <w:del w:id="1280" w:author="SebastianEggert@outlook.com" w:date="2020-05-06T21:09:00Z">
        <w:r w:rsidDel="004E4BF7">
          <w:rPr>
            <w:rFonts w:asciiTheme="minorHAnsi" w:hAnsiTheme="minorHAnsi" w:cstheme="minorHAnsi"/>
            <w:color w:val="000000" w:themeColor="text1"/>
          </w:rPr>
          <w:delText>09</w:delText>
        </w:r>
        <w:r w:rsidDel="004E4BF7">
          <w:rPr>
            <w:rFonts w:asciiTheme="minorHAnsi" w:hAnsiTheme="minorHAnsi" w:cstheme="minorHAnsi"/>
            <w:b/>
            <w:bCs/>
            <w:color w:val="000000" w:themeColor="text1"/>
          </w:rPr>
          <w:delText xml:space="preserve"> </w:delText>
        </w:r>
      </w:del>
      <w:moveFromRangeStart w:id="1281" w:author="SebastianEggert@outlook.com" w:date="2020-05-06T21:09:00Z" w:name="move39691757"/>
      <w:moveFrom w:id="1282" w:author="SebastianEggert@outlook.com" w:date="2020-05-06T21:09:00Z">
        <w:r w:rsidR="00687B34" w:rsidDel="004E4BF7">
          <w:rPr>
            <w:rFonts w:asciiTheme="minorHAnsi" w:hAnsiTheme="minorHAnsi" w:cstheme="minorHAnsi"/>
            <w:b/>
            <w:bCs/>
            <w:color w:val="000000" w:themeColor="text1"/>
          </w:rPr>
          <w:t xml:space="preserve">TEXT: </w:t>
        </w:r>
        <w:r w:rsidR="00687B34" w:rsidDel="004E4BF7">
          <w:rPr>
            <w:rFonts w:asciiTheme="minorHAnsi" w:hAnsiTheme="minorHAnsi" w:cstheme="minorHAnsi"/>
            <w:b/>
            <w:bCs/>
            <w:i/>
            <w:iCs/>
            <w:color w:val="000000" w:themeColor="text1"/>
          </w:rPr>
          <w:t>i.e.</w:t>
        </w:r>
        <w:r w:rsidR="00687B34" w:rsidDel="004E4BF7">
          <w:rPr>
            <w:rFonts w:asciiTheme="minorHAnsi" w:hAnsiTheme="minorHAnsi" w:cstheme="minorHAnsi"/>
            <w:b/>
            <w:bCs/>
            <w:color w:val="000000" w:themeColor="text1"/>
          </w:rPr>
          <w:t xml:space="preserve">, </w:t>
        </w:r>
        <w:r w:rsidR="00687B34" w:rsidRPr="00687B34" w:rsidDel="004E4BF7">
          <w:rPr>
            <w:rFonts w:asciiTheme="minorHAnsi" w:hAnsiTheme="minorHAnsi" w:cstheme="minorHAnsi"/>
            <w:b/>
            <w:bCs/>
            <w:color w:val="000000" w:themeColor="text1"/>
          </w:rPr>
          <w:t>supplementary_template-analysis.xlsx</w:t>
        </w:r>
      </w:moveFrom>
      <w:moveFromRangeEnd w:id="1281"/>
    </w:p>
    <w:p w14:paraId="75B3D8B7" w14:textId="77777777" w:rsidR="00687B34" w:rsidRDefault="00687B34" w:rsidP="00687B34">
      <w:pPr>
        <w:pStyle w:val="NormalWeb"/>
        <w:spacing w:before="0" w:beforeAutospacing="0" w:after="0" w:afterAutospacing="0"/>
        <w:ind w:left="1627"/>
        <w:rPr>
          <w:rFonts w:asciiTheme="minorHAnsi" w:hAnsiTheme="minorHAnsi" w:cstheme="minorHAnsi"/>
          <w:color w:val="000000" w:themeColor="text1"/>
        </w:rPr>
      </w:pPr>
    </w:p>
    <w:p w14:paraId="27523474" w14:textId="4913B1EB" w:rsidR="00D736D8" w:rsidRPr="00FB3440" w:rsidRDefault="00FB3440">
      <w:pPr>
        <w:pStyle w:val="NormalWeb"/>
        <w:numPr>
          <w:ilvl w:val="1"/>
          <w:numId w:val="3"/>
        </w:numPr>
        <w:spacing w:before="0" w:beforeAutospacing="0" w:after="0" w:afterAutospacing="0"/>
        <w:rPr>
          <w:rFonts w:asciiTheme="minorHAnsi" w:hAnsiTheme="minorHAnsi" w:cstheme="minorHAnsi"/>
          <w:color w:val="000000" w:themeColor="text1"/>
        </w:rPr>
        <w:pPrChange w:id="1283" w:author="SebastianEggert@outlook.com" w:date="2020-05-18T11:29:00Z">
          <w:pPr>
            <w:pStyle w:val="NormalWeb"/>
            <w:numPr>
              <w:ilvl w:val="1"/>
              <w:numId w:val="16"/>
            </w:numPr>
            <w:spacing w:before="0" w:beforeAutospacing="0" w:after="0" w:afterAutospacing="0"/>
            <w:ind w:left="907" w:hanging="547"/>
          </w:pPr>
        </w:pPrChange>
      </w:pPr>
      <w:ins w:id="1284" w:author="SebastianEggert@outlook.com" w:date="2020-05-06T21:10:00Z">
        <w:r>
          <w:rPr>
            <w:rFonts w:asciiTheme="minorHAnsi" w:hAnsiTheme="minorHAnsi" w:cstheme="minorHAnsi"/>
            <w:color w:val="000000" w:themeColor="text1"/>
          </w:rPr>
          <w:t>C</w:t>
        </w:r>
        <w:r w:rsidRPr="00FB3440">
          <w:rPr>
            <w:rFonts w:asciiTheme="minorHAnsi" w:hAnsiTheme="minorHAnsi" w:cstheme="minorHAnsi"/>
            <w:color w:val="000000" w:themeColor="text1"/>
          </w:rPr>
          <w:t xml:space="preserve">lick on the analysis sheet for information on the </w:t>
        </w:r>
        <w:r w:rsidR="008F55CC">
          <w:rPr>
            <w:rFonts w:asciiTheme="minorHAnsi" w:hAnsiTheme="minorHAnsi" w:cstheme="minorHAnsi"/>
            <w:color w:val="000000" w:themeColor="text1"/>
          </w:rPr>
          <w:t>mean values</w:t>
        </w:r>
        <w:r w:rsidRPr="00FB3440">
          <w:rPr>
            <w:rFonts w:asciiTheme="minorHAnsi" w:hAnsiTheme="minorHAnsi" w:cstheme="minorHAnsi"/>
            <w:color w:val="000000" w:themeColor="text1"/>
          </w:rPr>
          <w:t>, standard deviation, and coefficient of variance (CV) values</w:t>
        </w:r>
      </w:ins>
      <w:ins w:id="1285" w:author="SebastianEggert@outlook.com" w:date="2020-05-07T09:37:00Z">
        <w:r w:rsidR="00FB32FF">
          <w:rPr>
            <w:rFonts w:asciiTheme="minorHAnsi" w:hAnsiTheme="minorHAnsi" w:cstheme="minorHAnsi"/>
            <w:color w:val="000000" w:themeColor="text1"/>
          </w:rPr>
          <w:t xml:space="preserve"> </w:t>
        </w:r>
      </w:ins>
      <w:ins w:id="1286" w:author="SebastianEggert@outlook.com" w:date="2020-05-07T09:38:00Z">
        <w:r w:rsidR="00FB32FF" w:rsidRPr="00FB3440">
          <w:rPr>
            <w:rFonts w:asciiTheme="minorHAnsi" w:hAnsiTheme="minorHAnsi" w:cstheme="minorHAnsi"/>
            <w:b/>
            <w:bCs/>
            <w:color w:val="000000" w:themeColor="text1"/>
          </w:rPr>
          <w:t>[1]</w:t>
        </w:r>
        <w:r w:rsidR="00FB32FF">
          <w:rPr>
            <w:rFonts w:asciiTheme="minorHAnsi" w:hAnsiTheme="minorHAnsi" w:cstheme="minorHAnsi"/>
            <w:color w:val="000000" w:themeColor="text1"/>
          </w:rPr>
          <w:t xml:space="preserve"> </w:t>
        </w:r>
      </w:ins>
      <w:ins w:id="1287" w:author="SebastianEggert@outlook.com" w:date="2020-05-07T09:37:00Z">
        <w:r w:rsidR="00FB32FF">
          <w:rPr>
            <w:rFonts w:asciiTheme="minorHAnsi" w:hAnsiTheme="minorHAnsi" w:cstheme="minorHAnsi"/>
            <w:color w:val="000000" w:themeColor="text1"/>
          </w:rPr>
          <w:t>which are displayed for</w:t>
        </w:r>
      </w:ins>
      <w:ins w:id="1288" w:author="SebastianEggert@outlook.com" w:date="2020-05-07T09:38:00Z">
        <w:r w:rsidR="00FB32FF">
          <w:rPr>
            <w:rFonts w:asciiTheme="minorHAnsi" w:hAnsiTheme="minorHAnsi" w:cstheme="minorHAnsi"/>
            <w:color w:val="000000" w:themeColor="text1"/>
          </w:rPr>
          <w:t xml:space="preserve"> a uniform sample </w:t>
        </w:r>
        <w:r w:rsidR="00FB32FF" w:rsidRPr="00C10329">
          <w:rPr>
            <w:rFonts w:asciiTheme="minorHAnsi" w:hAnsiTheme="minorHAnsi" w:cstheme="minorHAnsi"/>
            <w:color w:val="000000" w:themeColor="text1"/>
          </w:rPr>
          <w:t xml:space="preserve">distribution in the well plate </w:t>
        </w:r>
        <w:r w:rsidR="00FB32FF" w:rsidRPr="00FB3440">
          <w:rPr>
            <w:rFonts w:asciiTheme="minorHAnsi" w:hAnsiTheme="minorHAnsi" w:cstheme="minorHAnsi"/>
            <w:b/>
            <w:bCs/>
            <w:color w:val="000000" w:themeColor="text1"/>
          </w:rPr>
          <w:t>[</w:t>
        </w:r>
        <w:r w:rsidR="00FB32FF">
          <w:rPr>
            <w:rFonts w:asciiTheme="minorHAnsi" w:hAnsiTheme="minorHAnsi" w:cstheme="minorHAnsi"/>
            <w:b/>
            <w:bCs/>
            <w:color w:val="000000" w:themeColor="text1"/>
          </w:rPr>
          <w:t>2</w:t>
        </w:r>
        <w:r w:rsidR="00FB32FF" w:rsidRPr="00FB3440">
          <w:rPr>
            <w:rFonts w:asciiTheme="minorHAnsi" w:hAnsiTheme="minorHAnsi" w:cstheme="minorHAnsi"/>
            <w:b/>
            <w:bCs/>
            <w:color w:val="000000" w:themeColor="text1"/>
          </w:rPr>
          <w:t>]</w:t>
        </w:r>
      </w:ins>
      <w:ins w:id="1289" w:author="SebastianEggert@outlook.com" w:date="2020-05-07T09:41:00Z">
        <w:r w:rsidR="00E16FD9">
          <w:rPr>
            <w:rFonts w:asciiTheme="minorHAnsi" w:hAnsiTheme="minorHAnsi" w:cstheme="minorHAnsi"/>
            <w:color w:val="000000" w:themeColor="text1"/>
          </w:rPr>
          <w:t xml:space="preserve">, </w:t>
        </w:r>
      </w:ins>
      <w:ins w:id="1290" w:author="SebastianEggert@outlook.com" w:date="2020-05-07T09:39:00Z">
        <w:r w:rsidR="00FB32FF" w:rsidRPr="00C10329">
          <w:rPr>
            <w:rFonts w:asciiTheme="minorHAnsi" w:hAnsiTheme="minorHAnsi" w:cstheme="minorHAnsi"/>
            <w:color w:val="000000" w:themeColor="text1"/>
          </w:rPr>
          <w:t>by rows</w:t>
        </w:r>
      </w:ins>
      <w:ins w:id="1291" w:author="SebastianEggert@outlook.com" w:date="2020-05-07T09:38:00Z">
        <w:r w:rsidR="00FB32FF" w:rsidRPr="00C10329">
          <w:rPr>
            <w:rFonts w:asciiTheme="minorHAnsi" w:hAnsiTheme="minorHAnsi" w:cstheme="minorHAnsi"/>
            <w:color w:val="000000" w:themeColor="text1"/>
          </w:rPr>
          <w:t xml:space="preserve"> </w:t>
        </w:r>
        <w:r w:rsidR="00FB32FF" w:rsidRPr="00FB3440">
          <w:rPr>
            <w:rFonts w:asciiTheme="minorHAnsi" w:hAnsiTheme="minorHAnsi" w:cstheme="minorHAnsi"/>
            <w:b/>
            <w:bCs/>
            <w:color w:val="000000" w:themeColor="text1"/>
          </w:rPr>
          <w:t>[</w:t>
        </w:r>
        <w:r w:rsidR="00FB32FF">
          <w:rPr>
            <w:rFonts w:asciiTheme="minorHAnsi" w:hAnsiTheme="minorHAnsi" w:cstheme="minorHAnsi"/>
            <w:b/>
            <w:bCs/>
            <w:color w:val="000000" w:themeColor="text1"/>
          </w:rPr>
          <w:t>3</w:t>
        </w:r>
        <w:r w:rsidR="00FB32FF" w:rsidRPr="00FB3440">
          <w:rPr>
            <w:rFonts w:asciiTheme="minorHAnsi" w:hAnsiTheme="minorHAnsi" w:cstheme="minorHAnsi"/>
            <w:b/>
            <w:bCs/>
            <w:color w:val="000000" w:themeColor="text1"/>
          </w:rPr>
          <w:t>]</w:t>
        </w:r>
      </w:ins>
      <w:ins w:id="1292" w:author="SebastianEggert@outlook.com" w:date="2020-05-07T09:39:00Z">
        <w:r w:rsidR="00E16FD9">
          <w:rPr>
            <w:rFonts w:asciiTheme="minorHAnsi" w:hAnsiTheme="minorHAnsi" w:cstheme="minorHAnsi"/>
            <w:color w:val="000000" w:themeColor="text1"/>
          </w:rPr>
          <w:t xml:space="preserve"> and by columns</w:t>
        </w:r>
      </w:ins>
      <w:ins w:id="1293" w:author="SebastianEggert@outlook.com" w:date="2020-05-07T09:38:00Z">
        <w:r w:rsidR="00FB32FF">
          <w:rPr>
            <w:rFonts w:asciiTheme="minorHAnsi" w:hAnsiTheme="minorHAnsi" w:cstheme="minorHAnsi"/>
            <w:color w:val="000000" w:themeColor="text1"/>
          </w:rPr>
          <w:t xml:space="preserve"> </w:t>
        </w:r>
        <w:r w:rsidR="00FB32FF" w:rsidRPr="00FB3440">
          <w:rPr>
            <w:rFonts w:asciiTheme="minorHAnsi" w:hAnsiTheme="minorHAnsi" w:cstheme="minorHAnsi"/>
            <w:b/>
            <w:bCs/>
            <w:color w:val="000000" w:themeColor="text1"/>
          </w:rPr>
          <w:t>[</w:t>
        </w:r>
        <w:r w:rsidR="00FB32FF">
          <w:rPr>
            <w:rFonts w:asciiTheme="minorHAnsi" w:hAnsiTheme="minorHAnsi" w:cstheme="minorHAnsi"/>
            <w:b/>
            <w:bCs/>
            <w:color w:val="000000" w:themeColor="text1"/>
          </w:rPr>
          <w:t>4</w:t>
        </w:r>
        <w:r w:rsidR="00FB32FF" w:rsidRPr="00FB3440">
          <w:rPr>
            <w:rFonts w:asciiTheme="minorHAnsi" w:hAnsiTheme="minorHAnsi" w:cstheme="minorHAnsi"/>
            <w:b/>
            <w:bCs/>
            <w:color w:val="000000" w:themeColor="text1"/>
          </w:rPr>
          <w:t>]</w:t>
        </w:r>
        <w:r w:rsidR="00FB32FF">
          <w:rPr>
            <w:rFonts w:asciiTheme="minorHAnsi" w:hAnsiTheme="minorHAnsi" w:cstheme="minorHAnsi"/>
            <w:color w:val="000000" w:themeColor="text1"/>
          </w:rPr>
          <w:t>.</w:t>
        </w:r>
      </w:ins>
      <w:del w:id="1294" w:author="SebastianEggert@outlook.com" w:date="2020-05-06T21:10:00Z">
        <w:r w:rsidR="00687B34" w:rsidRPr="007C34CD" w:rsidDel="00FB3440">
          <w:rPr>
            <w:rFonts w:asciiTheme="minorHAnsi" w:hAnsiTheme="minorHAnsi" w:cstheme="minorHAnsi"/>
            <w:color w:val="FF0000"/>
            <w:rPrChange w:id="1295" w:author="SebastianEggert@outlook.com" w:date="2020-05-06T21:11:00Z">
              <w:rPr>
                <w:rFonts w:asciiTheme="minorHAnsi" w:hAnsiTheme="minorHAnsi" w:cstheme="minorHAnsi"/>
                <w:color w:val="000000" w:themeColor="text1"/>
              </w:rPr>
            </w:rPrChange>
          </w:rPr>
          <w:delText>Then confirm</w:delText>
        </w:r>
        <w:r w:rsidR="00D736D8" w:rsidRPr="007C34CD" w:rsidDel="00FB3440">
          <w:rPr>
            <w:rFonts w:asciiTheme="minorHAnsi" w:hAnsiTheme="minorHAnsi" w:cstheme="minorHAnsi"/>
            <w:color w:val="FF0000"/>
            <w:rPrChange w:id="1296" w:author="SebastianEggert@outlook.com" w:date="2020-05-06T21:11:00Z">
              <w:rPr>
                <w:rFonts w:asciiTheme="minorHAnsi" w:hAnsiTheme="minorHAnsi" w:cstheme="minorHAnsi"/>
                <w:color w:val="000000" w:themeColor="text1"/>
              </w:rPr>
            </w:rPrChange>
          </w:rPr>
          <w:delText xml:space="preserve"> that all </w:delText>
        </w:r>
        <w:r w:rsidR="00687B34" w:rsidRPr="007C34CD" w:rsidDel="00FB3440">
          <w:rPr>
            <w:rFonts w:asciiTheme="minorHAnsi" w:hAnsiTheme="minorHAnsi" w:cstheme="minorHAnsi"/>
            <w:color w:val="FF0000"/>
            <w:rPrChange w:id="1297" w:author="SebastianEggert@outlook.com" w:date="2020-05-06T21:11:00Z">
              <w:rPr>
                <w:rFonts w:asciiTheme="minorHAnsi" w:hAnsiTheme="minorHAnsi" w:cstheme="minorHAnsi"/>
                <w:color w:val="000000" w:themeColor="text1"/>
              </w:rPr>
            </w:rPrChange>
          </w:rPr>
          <w:delText xml:space="preserve">of the </w:delText>
        </w:r>
        <w:r w:rsidR="00D736D8" w:rsidRPr="007C34CD" w:rsidDel="00FB3440">
          <w:rPr>
            <w:rFonts w:asciiTheme="minorHAnsi" w:hAnsiTheme="minorHAnsi" w:cstheme="minorHAnsi"/>
            <w:color w:val="FF0000"/>
            <w:rPrChange w:id="1298" w:author="SebastianEggert@outlook.com" w:date="2020-05-06T21:11:00Z">
              <w:rPr>
                <w:rFonts w:asciiTheme="minorHAnsi" w:hAnsiTheme="minorHAnsi" w:cstheme="minorHAnsi"/>
                <w:color w:val="000000" w:themeColor="text1"/>
              </w:rPr>
            </w:rPrChange>
          </w:rPr>
          <w:delText xml:space="preserve">cell references are correctly defined in all </w:delText>
        </w:r>
        <w:r w:rsidR="00687B34" w:rsidRPr="007C34CD" w:rsidDel="00FB3440">
          <w:rPr>
            <w:rFonts w:asciiTheme="minorHAnsi" w:hAnsiTheme="minorHAnsi" w:cstheme="minorHAnsi"/>
            <w:color w:val="FF0000"/>
            <w:rPrChange w:id="1299" w:author="SebastianEggert@outlook.com" w:date="2020-05-06T21:11:00Z">
              <w:rPr>
                <w:rFonts w:asciiTheme="minorHAnsi" w:hAnsiTheme="minorHAnsi" w:cstheme="minorHAnsi"/>
                <w:color w:val="000000" w:themeColor="text1"/>
              </w:rPr>
            </w:rPrChange>
          </w:rPr>
          <w:delText xml:space="preserve">of the </w:delText>
        </w:r>
        <w:r w:rsidR="00D736D8" w:rsidRPr="007C34CD" w:rsidDel="00FB3440">
          <w:rPr>
            <w:rFonts w:asciiTheme="minorHAnsi" w:hAnsiTheme="minorHAnsi" w:cstheme="minorHAnsi"/>
            <w:color w:val="FF0000"/>
            <w:rPrChange w:id="1300" w:author="SebastianEggert@outlook.com" w:date="2020-05-06T21:11:00Z">
              <w:rPr>
                <w:rFonts w:asciiTheme="minorHAnsi" w:hAnsiTheme="minorHAnsi" w:cstheme="minorHAnsi"/>
                <w:color w:val="000000" w:themeColor="text1"/>
              </w:rPr>
            </w:rPrChange>
          </w:rPr>
          <w:delText>tables</w:delText>
        </w:r>
      </w:del>
      <w:del w:id="1301" w:author="SebastianEggert@outlook.com" w:date="2020-05-07T09:37:00Z">
        <w:r w:rsidR="00687B34" w:rsidRPr="007C34CD" w:rsidDel="00FB32FF">
          <w:rPr>
            <w:rFonts w:asciiTheme="minorHAnsi" w:hAnsiTheme="minorHAnsi" w:cstheme="minorHAnsi"/>
            <w:color w:val="FF0000"/>
            <w:rPrChange w:id="1302" w:author="SebastianEggert@outlook.com" w:date="2020-05-06T21:11:00Z">
              <w:rPr>
                <w:rFonts w:asciiTheme="minorHAnsi" w:hAnsiTheme="minorHAnsi" w:cstheme="minorHAnsi"/>
                <w:color w:val="000000" w:themeColor="text1"/>
              </w:rPr>
            </w:rPrChange>
          </w:rPr>
          <w:delText xml:space="preserve"> </w:delText>
        </w:r>
      </w:del>
      <w:del w:id="1303" w:author="SebastianEggert@outlook.com" w:date="2020-05-07T09:38:00Z">
        <w:r w:rsidR="00687B34" w:rsidRPr="00FB3440" w:rsidDel="00FB32FF">
          <w:rPr>
            <w:rFonts w:asciiTheme="minorHAnsi" w:hAnsiTheme="minorHAnsi" w:cstheme="minorHAnsi"/>
            <w:b/>
            <w:bCs/>
            <w:color w:val="000000" w:themeColor="text1"/>
          </w:rPr>
          <w:delText>[1]</w:delText>
        </w:r>
        <w:r w:rsidR="00D736D8" w:rsidRPr="00FB3440" w:rsidDel="00FB32FF">
          <w:rPr>
            <w:rFonts w:asciiTheme="minorHAnsi" w:hAnsiTheme="minorHAnsi" w:cstheme="minorHAnsi"/>
            <w:color w:val="000000" w:themeColor="text1"/>
          </w:rPr>
          <w:delText>.</w:delText>
        </w:r>
      </w:del>
    </w:p>
    <w:p w14:paraId="168C69B4" w14:textId="77777777" w:rsidR="00687B34" w:rsidRDefault="00687B34" w:rsidP="00687B34">
      <w:pPr>
        <w:pStyle w:val="NormalWeb"/>
        <w:spacing w:before="0" w:beforeAutospacing="0" w:after="0" w:afterAutospacing="0"/>
        <w:ind w:left="907"/>
        <w:rPr>
          <w:rFonts w:asciiTheme="minorHAnsi" w:hAnsiTheme="minorHAnsi" w:cstheme="minorHAnsi"/>
          <w:color w:val="000000" w:themeColor="text1"/>
        </w:rPr>
      </w:pPr>
    </w:p>
    <w:p w14:paraId="7A101F7A" w14:textId="2CF47725" w:rsidR="00687B34" w:rsidRDefault="00687B34">
      <w:pPr>
        <w:pStyle w:val="NormalWeb"/>
        <w:numPr>
          <w:ilvl w:val="2"/>
          <w:numId w:val="3"/>
        </w:numPr>
        <w:spacing w:before="0" w:beforeAutospacing="0" w:after="0" w:afterAutospacing="0"/>
        <w:rPr>
          <w:ins w:id="1304" w:author="SebastianEggert@outlook.com" w:date="2020-05-07T09:39:00Z"/>
          <w:rFonts w:asciiTheme="minorHAnsi" w:hAnsiTheme="minorHAnsi" w:cstheme="minorHAnsi"/>
          <w:color w:val="000000" w:themeColor="text1"/>
        </w:rPr>
        <w:pPrChange w:id="1305" w:author="SebastianEggert@outlook.com" w:date="2020-05-18T11:29:00Z">
          <w:pPr>
            <w:pStyle w:val="NormalWeb"/>
            <w:numPr>
              <w:ilvl w:val="2"/>
              <w:numId w:val="16"/>
            </w:numPr>
            <w:spacing w:before="0" w:beforeAutospacing="0" w:after="0" w:afterAutospacing="0"/>
            <w:ind w:left="1627" w:hanging="720"/>
          </w:pPr>
        </w:pPrChange>
      </w:pPr>
      <w:r>
        <w:rPr>
          <w:rFonts w:asciiTheme="minorHAnsi" w:hAnsiTheme="minorHAnsi" w:cstheme="minorHAnsi"/>
          <w:color w:val="000000" w:themeColor="text1"/>
        </w:rPr>
        <w:t>SCREEN:</w:t>
      </w:r>
      <w:r w:rsidR="002944F3">
        <w:rPr>
          <w:rFonts w:asciiTheme="minorHAnsi" w:hAnsiTheme="minorHAnsi" w:cstheme="minorHAnsi"/>
          <w:color w:val="000000" w:themeColor="text1"/>
        </w:rPr>
        <w:t xml:space="preserve"> 7.4_t1: 00:12-00:18</w:t>
      </w:r>
    </w:p>
    <w:p w14:paraId="0496C2D9" w14:textId="41C33935" w:rsidR="00E16FD9" w:rsidRDefault="00E16FD9">
      <w:pPr>
        <w:pStyle w:val="NormalWeb"/>
        <w:numPr>
          <w:ilvl w:val="2"/>
          <w:numId w:val="3"/>
        </w:numPr>
        <w:spacing w:before="0" w:beforeAutospacing="0" w:after="0" w:afterAutospacing="0"/>
        <w:rPr>
          <w:ins w:id="1306" w:author="SebastianEggert@outlook.com" w:date="2020-05-07T09:39:00Z"/>
          <w:rFonts w:asciiTheme="minorHAnsi" w:hAnsiTheme="minorHAnsi" w:cstheme="minorHAnsi"/>
          <w:color w:val="000000" w:themeColor="text1"/>
        </w:rPr>
        <w:pPrChange w:id="1307" w:author="SebastianEggert@outlook.com" w:date="2020-05-18T11:29:00Z">
          <w:pPr>
            <w:pStyle w:val="NormalWeb"/>
            <w:numPr>
              <w:ilvl w:val="2"/>
              <w:numId w:val="16"/>
            </w:numPr>
            <w:spacing w:before="0" w:beforeAutospacing="0" w:after="0" w:afterAutospacing="0"/>
            <w:ind w:left="1627" w:hanging="720"/>
          </w:pPr>
        </w:pPrChange>
      </w:pPr>
      <w:ins w:id="1308" w:author="SebastianEggert@outlook.com" w:date="2020-05-07T09:39:00Z">
        <w:r>
          <w:rPr>
            <w:rFonts w:asciiTheme="minorHAnsi" w:hAnsiTheme="minorHAnsi" w:cstheme="minorHAnsi"/>
            <w:color w:val="000000" w:themeColor="text1"/>
          </w:rPr>
          <w:t>SCREEN: 7.4_t1: 00:18</w:t>
        </w:r>
      </w:ins>
      <w:ins w:id="1309" w:author="SebastianEggert@outlook.com" w:date="2020-05-07T09:40:00Z">
        <w:r>
          <w:rPr>
            <w:rFonts w:asciiTheme="minorHAnsi" w:hAnsiTheme="minorHAnsi" w:cstheme="minorHAnsi"/>
            <w:color w:val="000000" w:themeColor="text1"/>
          </w:rPr>
          <w:t xml:space="preserve"> </w:t>
        </w:r>
        <w:r w:rsidRPr="009B53A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‘uniform’ (Excel sheet: A3)</w:t>
        </w:r>
      </w:ins>
    </w:p>
    <w:p w14:paraId="367E5F90" w14:textId="0634F63A" w:rsidR="00E16FD9" w:rsidRDefault="00E16FD9">
      <w:pPr>
        <w:pStyle w:val="NormalWeb"/>
        <w:numPr>
          <w:ilvl w:val="2"/>
          <w:numId w:val="3"/>
        </w:numPr>
        <w:spacing w:before="0" w:beforeAutospacing="0" w:after="0" w:afterAutospacing="0"/>
        <w:rPr>
          <w:ins w:id="1310" w:author="SebastianEggert@outlook.com" w:date="2020-05-07T09:40:00Z"/>
          <w:rFonts w:asciiTheme="minorHAnsi" w:hAnsiTheme="minorHAnsi" w:cstheme="minorHAnsi"/>
          <w:color w:val="000000" w:themeColor="text1"/>
        </w:rPr>
        <w:pPrChange w:id="1311" w:author="SebastianEggert@outlook.com" w:date="2020-05-18T11:29:00Z">
          <w:pPr>
            <w:pStyle w:val="NormalWeb"/>
            <w:numPr>
              <w:ilvl w:val="2"/>
              <w:numId w:val="16"/>
            </w:numPr>
            <w:spacing w:before="0" w:beforeAutospacing="0" w:after="0" w:afterAutospacing="0"/>
            <w:ind w:left="1627" w:hanging="720"/>
          </w:pPr>
        </w:pPrChange>
      </w:pPr>
      <w:ins w:id="1312" w:author="SebastianEggert@outlook.com" w:date="2020-05-07T09:40:00Z">
        <w:r>
          <w:rPr>
            <w:rFonts w:asciiTheme="minorHAnsi" w:hAnsiTheme="minorHAnsi" w:cstheme="minorHAnsi"/>
            <w:color w:val="000000" w:themeColor="text1"/>
          </w:rPr>
          <w:t xml:space="preserve">SCREEN: 7.4_t1: 00:18 </w:t>
        </w:r>
        <w:r w:rsidRPr="009B53A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‘by rows’ (Excel sheet: A5)</w:t>
        </w:r>
      </w:ins>
    </w:p>
    <w:p w14:paraId="398B878E" w14:textId="63F079B8" w:rsidR="00E16FD9" w:rsidRPr="00E16FD9" w:rsidRDefault="00E16FD9">
      <w:pPr>
        <w:pStyle w:val="NormalWeb"/>
        <w:numPr>
          <w:ilvl w:val="2"/>
          <w:numId w:val="3"/>
        </w:numPr>
        <w:spacing w:before="0" w:beforeAutospacing="0" w:after="0" w:afterAutospacing="0"/>
        <w:rPr>
          <w:ins w:id="1313" w:author="SebastianEggert@outlook.com" w:date="2020-05-06T18:23:00Z"/>
          <w:rFonts w:asciiTheme="minorHAnsi" w:hAnsiTheme="minorHAnsi" w:cstheme="minorHAnsi"/>
          <w:color w:val="000000" w:themeColor="text1"/>
        </w:rPr>
        <w:pPrChange w:id="1314" w:author="SebastianEggert@outlook.com" w:date="2020-05-18T11:29:00Z">
          <w:pPr>
            <w:pStyle w:val="NormalWeb"/>
            <w:numPr>
              <w:ilvl w:val="2"/>
              <w:numId w:val="16"/>
            </w:numPr>
            <w:spacing w:before="0" w:beforeAutospacing="0" w:after="0" w:afterAutospacing="0"/>
            <w:ind w:left="1627" w:hanging="720"/>
          </w:pPr>
        </w:pPrChange>
      </w:pPr>
      <w:ins w:id="1315" w:author="SebastianEggert@outlook.com" w:date="2020-05-07T09:40:00Z">
        <w:r>
          <w:rPr>
            <w:rFonts w:asciiTheme="minorHAnsi" w:hAnsiTheme="minorHAnsi" w:cstheme="minorHAnsi"/>
            <w:color w:val="000000" w:themeColor="text1"/>
          </w:rPr>
          <w:t xml:space="preserve">SCREEN: 7.4_t1: 00:18 </w:t>
        </w:r>
        <w:r w:rsidRPr="009B53A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emphasize ‘by columns’ (Excel sheet: A16)</w:t>
        </w:r>
      </w:ins>
    </w:p>
    <w:p w14:paraId="4B528D4E" w14:textId="4D7FDB21" w:rsidR="005F7FDD" w:rsidRDefault="005F7FDD" w:rsidP="005F7FDD">
      <w:pPr>
        <w:pStyle w:val="NormalWeb"/>
        <w:spacing w:before="0" w:beforeAutospacing="0" w:after="0" w:afterAutospacing="0"/>
        <w:rPr>
          <w:ins w:id="1316" w:author="SebastianEggert@outlook.com" w:date="2020-05-06T18:23:00Z"/>
          <w:rFonts w:asciiTheme="minorHAnsi" w:hAnsiTheme="minorHAnsi" w:cstheme="minorHAnsi"/>
          <w:color w:val="000000" w:themeColor="text1"/>
        </w:rPr>
      </w:pPr>
    </w:p>
    <w:p w14:paraId="3D065702" w14:textId="77777777" w:rsidR="005F7FDD" w:rsidRPr="00167954" w:rsidRDefault="005F7FDD">
      <w:pPr>
        <w:pStyle w:val="NormalWeb"/>
        <w:spacing w:before="0" w:beforeAutospacing="0" w:after="0" w:afterAutospacing="0"/>
        <w:rPr>
          <w:rFonts w:asciiTheme="minorHAnsi" w:hAnsiTheme="minorHAnsi" w:cstheme="minorHAnsi"/>
          <w:color w:val="000000" w:themeColor="text1"/>
        </w:rPr>
        <w:pPrChange w:id="1317" w:author="SebastianEggert@outlook.com" w:date="2020-05-06T18:23:00Z">
          <w:pPr>
            <w:pStyle w:val="NormalWeb"/>
            <w:numPr>
              <w:ilvl w:val="2"/>
              <w:numId w:val="3"/>
            </w:numPr>
            <w:spacing w:before="0" w:beforeAutospacing="0" w:after="0" w:afterAutospacing="0"/>
            <w:ind w:left="1627" w:hanging="720"/>
          </w:pPr>
        </w:pPrChange>
      </w:pPr>
    </w:p>
    <w:bookmarkEnd w:id="1246"/>
    <w:bookmarkEnd w:id="1265"/>
    <w:p w14:paraId="5FD89AE1" w14:textId="77777777" w:rsidR="00D736D8" w:rsidRPr="00167954" w:rsidRDefault="00D736D8" w:rsidP="00D736D8">
      <w:pPr>
        <w:pStyle w:val="NormalWeb"/>
        <w:spacing w:before="0" w:beforeAutospacing="0" w:after="0" w:afterAutospacing="0"/>
        <w:rPr>
          <w:rFonts w:asciiTheme="minorHAnsi" w:hAnsiTheme="minorHAnsi" w:cstheme="minorHAnsi"/>
          <w:color w:val="000000" w:themeColor="text1"/>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commentRangeStart w:id="1318"/>
      <w:commentRangeStart w:id="1319"/>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w:t>
      </w:r>
      <w:del w:id="1320" w:author="SebastianEggert@outlook.com" w:date="2020-05-18T14:51:00Z">
        <w:r w:rsidRPr="00B07A3B" w:rsidDel="009C112F">
          <w:rPr>
            <w:rFonts w:asciiTheme="minorHAnsi" w:eastAsia="Times New Roman" w:hAnsiTheme="minorHAnsi" w:cstheme="minorHAnsi"/>
            <w:szCs w:val="24"/>
          </w:rPr>
          <w:delText xml:space="preserve"> </w:delText>
        </w:r>
      </w:del>
    </w:p>
    <w:p w14:paraId="7FF7FB66" w14:textId="0F640D3D" w:rsidR="00C44F61" w:rsidRDefault="00C44F61" w:rsidP="009055DD">
      <w:pPr>
        <w:rPr>
          <w:ins w:id="1321" w:author="SebastianEggert@outlook.com" w:date="2020-05-18T14:43:00Z"/>
          <w:rFonts w:asciiTheme="minorHAnsi" w:eastAsia="Times New Roman" w:hAnsiTheme="minorHAnsi" w:cstheme="minorHAnsi"/>
          <w:iCs/>
          <w:color w:val="3366FF"/>
          <w:szCs w:val="24"/>
        </w:rPr>
      </w:pPr>
    </w:p>
    <w:p w14:paraId="775A3542" w14:textId="607ADC22" w:rsidR="00C44F61" w:rsidDel="008F6945" w:rsidRDefault="00B224DD" w:rsidP="009055DD">
      <w:pPr>
        <w:spacing w:before="120"/>
        <w:rPr>
          <w:del w:id="1322" w:author="SebastianEggert@outlook.com" w:date="2020-05-18T14:47:00Z"/>
          <w:rFonts w:asciiTheme="minorHAnsi" w:eastAsia="Times New Roman" w:hAnsiTheme="minorHAnsi" w:cstheme="minorHAnsi"/>
          <w:iCs/>
          <w:color w:val="3366FF"/>
          <w:szCs w:val="24"/>
        </w:rPr>
      </w:pPr>
      <w:ins w:id="1323" w:author="SebastianEggert@outlook.com" w:date="2020-05-18T14:47:00Z">
        <w:r>
          <w:rPr>
            <w:rFonts w:asciiTheme="minorHAnsi" w:eastAsia="Times New Roman" w:hAnsiTheme="minorHAnsi" w:cstheme="minorHAnsi"/>
            <w:iCs/>
            <w:color w:val="3366FF"/>
            <w:szCs w:val="24"/>
          </w:rPr>
          <w:t xml:space="preserve">Steps from 10.1. – 10.5.: </w:t>
        </w:r>
      </w:ins>
      <w:ins w:id="1324" w:author="SebastianEggert@outlook.com" w:date="2020-05-18T14:48:00Z">
        <w:r>
          <w:rPr>
            <w:rFonts w:asciiTheme="minorHAnsi" w:eastAsia="Times New Roman" w:hAnsiTheme="minorHAnsi" w:cstheme="minorHAnsi"/>
            <w:iCs/>
            <w:color w:val="3366FF"/>
            <w:szCs w:val="24"/>
          </w:rPr>
          <w:t>From the p</w:t>
        </w:r>
      </w:ins>
      <w:ins w:id="1325" w:author="SebastianEggert@outlook.com" w:date="2020-05-18T14:47:00Z">
        <w:r>
          <w:rPr>
            <w:rFonts w:asciiTheme="minorHAnsi" w:eastAsia="Times New Roman" w:hAnsiTheme="minorHAnsi" w:cstheme="minorHAnsi"/>
            <w:iCs/>
            <w:color w:val="3366FF"/>
            <w:szCs w:val="24"/>
          </w:rPr>
          <w:t>repar</w:t>
        </w:r>
      </w:ins>
      <w:ins w:id="1326" w:author="SebastianEggert@outlook.com" w:date="2020-05-18T14:48:00Z">
        <w:r>
          <w:rPr>
            <w:rFonts w:asciiTheme="minorHAnsi" w:eastAsia="Times New Roman" w:hAnsiTheme="minorHAnsi" w:cstheme="minorHAnsi"/>
            <w:iCs/>
            <w:color w:val="3366FF"/>
            <w:szCs w:val="24"/>
          </w:rPr>
          <w:t>ation of the deck to starting the protocol</w:t>
        </w:r>
      </w:ins>
      <w:ins w:id="1327" w:author="SebastianEggert@outlook.com" w:date="2020-05-18T14:49:00Z">
        <w:r w:rsidR="008F6945">
          <w:rPr>
            <w:rFonts w:asciiTheme="minorHAnsi" w:eastAsia="Times New Roman" w:hAnsiTheme="minorHAnsi" w:cstheme="minorHAnsi"/>
            <w:iCs/>
            <w:color w:val="3366FF"/>
            <w:szCs w:val="24"/>
          </w:rPr>
          <w:t>.</w:t>
        </w:r>
      </w:ins>
    </w:p>
    <w:p w14:paraId="7BA67EB8" w14:textId="3D58614A" w:rsidR="008F6945" w:rsidRDefault="008F6945" w:rsidP="009055DD">
      <w:pPr>
        <w:rPr>
          <w:ins w:id="1328" w:author="SebastianEggert@outlook.com" w:date="2020-05-18T14:48:00Z"/>
          <w:rFonts w:asciiTheme="minorHAnsi" w:eastAsia="Times New Roman" w:hAnsiTheme="minorHAnsi" w:cstheme="minorHAnsi"/>
          <w:iCs/>
          <w:color w:val="3366FF"/>
          <w:szCs w:val="24"/>
        </w:rPr>
      </w:pPr>
    </w:p>
    <w:p w14:paraId="029924E2" w14:textId="2BB87C20" w:rsidR="008F6945" w:rsidRDefault="008F6945" w:rsidP="009055DD">
      <w:pPr>
        <w:rPr>
          <w:ins w:id="1329" w:author="SebastianEggert@outlook.com" w:date="2020-05-18T14:48:00Z"/>
          <w:rFonts w:asciiTheme="minorHAnsi" w:eastAsia="Times New Roman" w:hAnsiTheme="minorHAnsi" w:cstheme="minorHAnsi"/>
          <w:iCs/>
          <w:color w:val="3366FF"/>
          <w:szCs w:val="24"/>
        </w:rPr>
      </w:pPr>
    </w:p>
    <w:p w14:paraId="5F7E9FDB" w14:textId="2E2D5133" w:rsidR="008F6945" w:rsidRDefault="008F6945" w:rsidP="009055DD">
      <w:pPr>
        <w:rPr>
          <w:ins w:id="1330" w:author="SebastianEggert@outlook.com" w:date="2020-05-18T14:49:00Z"/>
          <w:rFonts w:asciiTheme="minorHAnsi" w:eastAsia="Times New Roman" w:hAnsiTheme="minorHAnsi" w:cstheme="minorHAnsi"/>
          <w:iCs/>
          <w:color w:val="3366FF"/>
          <w:szCs w:val="24"/>
        </w:rPr>
      </w:pPr>
      <w:ins w:id="1331" w:author="SebastianEggert@outlook.com" w:date="2020-05-18T14:48:00Z">
        <w:r>
          <w:rPr>
            <w:rFonts w:asciiTheme="minorHAnsi" w:eastAsia="Times New Roman" w:hAnsiTheme="minorHAnsi" w:cstheme="minorHAnsi"/>
            <w:iCs/>
            <w:color w:val="3366FF"/>
            <w:szCs w:val="24"/>
          </w:rPr>
          <w:t xml:space="preserve">Steps under 6.: </w:t>
        </w:r>
      </w:ins>
      <w:ins w:id="1332" w:author="SebastianEggert@outlook.com" w:date="2020-05-18T14:49:00Z">
        <w:r>
          <w:rPr>
            <w:rFonts w:asciiTheme="minorHAnsi" w:eastAsia="Times New Roman" w:hAnsiTheme="minorHAnsi" w:cstheme="minorHAnsi"/>
            <w:iCs/>
            <w:color w:val="3366FF"/>
            <w:szCs w:val="24"/>
          </w:rPr>
          <w:t>Developed monitoring method is explained and demonstrated.</w:t>
        </w:r>
      </w:ins>
    </w:p>
    <w:p w14:paraId="1B90CC46" w14:textId="1CF95C7E" w:rsidR="008F6945" w:rsidRDefault="008F6945" w:rsidP="009055DD">
      <w:pPr>
        <w:rPr>
          <w:ins w:id="1333" w:author="SebastianEggert@outlook.com" w:date="2020-05-18T14:49:00Z"/>
          <w:rFonts w:asciiTheme="minorHAnsi" w:eastAsia="Times New Roman" w:hAnsiTheme="minorHAnsi" w:cstheme="minorHAnsi"/>
          <w:iCs/>
          <w:color w:val="3366FF"/>
          <w:szCs w:val="24"/>
        </w:rPr>
      </w:pPr>
    </w:p>
    <w:p w14:paraId="255E170E" w14:textId="207D31FE" w:rsidR="008F6945" w:rsidRPr="00B07A3B" w:rsidRDefault="008F6945" w:rsidP="009055DD">
      <w:pPr>
        <w:rPr>
          <w:ins w:id="1334" w:author="SebastianEggert@outlook.com" w:date="2020-05-18T14:48:00Z"/>
          <w:rFonts w:asciiTheme="minorHAnsi" w:eastAsia="Times New Roman" w:hAnsiTheme="minorHAnsi" w:cstheme="minorHAnsi"/>
          <w:iCs/>
          <w:color w:val="3366FF"/>
          <w:szCs w:val="24"/>
        </w:rPr>
      </w:pPr>
      <w:ins w:id="1335" w:author="SebastianEggert@outlook.com" w:date="2020-05-18T14:49:00Z">
        <w:r>
          <w:rPr>
            <w:rFonts w:asciiTheme="minorHAnsi" w:eastAsia="Times New Roman" w:hAnsiTheme="minorHAnsi" w:cstheme="minorHAnsi"/>
            <w:iCs/>
            <w:color w:val="3366FF"/>
            <w:szCs w:val="24"/>
          </w:rPr>
          <w:t>Steps under 3.: Showcase</w:t>
        </w:r>
      </w:ins>
      <w:ins w:id="1336" w:author="SebastianEggert@outlook.com" w:date="2020-05-18T14:50:00Z">
        <w:r w:rsidR="00F51D2B">
          <w:rPr>
            <w:rFonts w:asciiTheme="minorHAnsi" w:eastAsia="Times New Roman" w:hAnsiTheme="minorHAnsi" w:cstheme="minorHAnsi"/>
            <w:iCs/>
            <w:color w:val="3366FF"/>
            <w:szCs w:val="24"/>
          </w:rPr>
          <w:t xml:space="preserve"> the benefits of the integrated positive displacement pipette.</w:t>
        </w:r>
      </w:ins>
    </w:p>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048B7C9F" w:rsidR="009055DD" w:rsidRPr="00B07A3B" w:rsidDel="00813687" w:rsidRDefault="009055DD" w:rsidP="009055DD">
      <w:pPr>
        <w:spacing w:before="120"/>
        <w:rPr>
          <w:del w:id="1337" w:author="SebastianEggert@outlook.com" w:date="2020-05-18T14:46:00Z"/>
          <w:rFonts w:asciiTheme="minorHAnsi" w:eastAsia="Times New Roman" w:hAnsiTheme="minorHAnsi" w:cstheme="minorHAnsi"/>
          <w:szCs w:val="24"/>
        </w:rPr>
      </w:pPr>
      <w:del w:id="1338" w:author="SebastianEggert@outlook.com" w:date="2020-05-18T14:46:00Z">
        <w:r w:rsidRPr="00B07A3B" w:rsidDel="00813687">
          <w:rPr>
            <w:rFonts w:asciiTheme="minorHAnsi" w:eastAsia="Times New Roman" w:hAnsiTheme="minorHAnsi" w:cstheme="minorHAnsi"/>
            <w:b/>
            <w:szCs w:val="24"/>
          </w:rPr>
          <w:delText>B.</w:delText>
        </w:r>
        <w:r w:rsidRPr="00B07A3B" w:rsidDel="00813687">
          <w:rPr>
            <w:rFonts w:asciiTheme="minorHAnsi" w:eastAsia="Times New Roman" w:hAnsiTheme="minorHAnsi" w:cstheme="minorHAnsi"/>
            <w:szCs w:val="24"/>
          </w:rPr>
          <w:delText xml:space="preserve"> What is the single most difficult aspect of this procedure and what do you do to ensure success? Please list 1 or 2 individual steps from the script </w:delText>
        </w:r>
        <w:commentRangeStart w:id="1339"/>
        <w:r w:rsidRPr="00B07A3B" w:rsidDel="00813687">
          <w:rPr>
            <w:rFonts w:asciiTheme="minorHAnsi" w:eastAsia="Times New Roman" w:hAnsiTheme="minorHAnsi" w:cstheme="minorHAnsi"/>
            <w:szCs w:val="24"/>
          </w:rPr>
          <w:delText>above</w:delText>
        </w:r>
        <w:commentRangeEnd w:id="1339"/>
        <w:r w:rsidR="00C3255C" w:rsidDel="00813687">
          <w:rPr>
            <w:rStyle w:val="CommentReference"/>
            <w:lang w:val="x-none" w:eastAsia="x-none"/>
          </w:rPr>
          <w:commentReference w:id="1339"/>
        </w:r>
        <w:r w:rsidRPr="00B07A3B" w:rsidDel="00813687">
          <w:rPr>
            <w:rFonts w:asciiTheme="minorHAnsi" w:eastAsia="Times New Roman" w:hAnsiTheme="minorHAnsi" w:cstheme="minorHAnsi"/>
            <w:szCs w:val="24"/>
          </w:rPr>
          <w:delText>.</w:delText>
        </w:r>
      </w:del>
    </w:p>
    <w:commentRangeEnd w:id="1318"/>
    <w:p w14:paraId="758049B5" w14:textId="01119385" w:rsidR="009055DD" w:rsidRPr="00B07A3B" w:rsidDel="00813687" w:rsidRDefault="00C10329" w:rsidP="009055DD">
      <w:pPr>
        <w:rPr>
          <w:del w:id="1340" w:author="SebastianEggert@outlook.com" w:date="2020-05-18T14:46:00Z"/>
          <w:rFonts w:asciiTheme="minorHAnsi" w:eastAsia="Times New Roman" w:hAnsiTheme="minorHAnsi" w:cstheme="minorHAnsi"/>
          <w:bCs/>
          <w:szCs w:val="24"/>
        </w:rPr>
      </w:pPr>
      <w:del w:id="1341" w:author="SebastianEggert@outlook.com" w:date="2020-05-18T14:46:00Z">
        <w:r w:rsidDel="00813687">
          <w:rPr>
            <w:rStyle w:val="CommentReference"/>
            <w:lang w:val="x-none" w:eastAsia="x-none"/>
          </w:rPr>
          <w:commentReference w:id="1318"/>
        </w:r>
        <w:commentRangeEnd w:id="1319"/>
        <w:r w:rsidR="00C3255C" w:rsidDel="00813687">
          <w:rPr>
            <w:rStyle w:val="CommentReference"/>
            <w:lang w:val="x-none" w:eastAsia="x-none"/>
          </w:rPr>
          <w:commentReference w:id="1319"/>
        </w:r>
      </w:del>
    </w:p>
    <w:p w14:paraId="55988ABB" w14:textId="723ED330" w:rsidR="009055DD" w:rsidRPr="00B07A3B" w:rsidDel="00813687" w:rsidRDefault="009055DD" w:rsidP="009055DD">
      <w:pPr>
        <w:rPr>
          <w:del w:id="1342" w:author="SebastianEggert@outlook.com" w:date="2020-05-18T14:46:00Z"/>
          <w:rFonts w:asciiTheme="minorHAnsi" w:eastAsia="Times New Roman" w:hAnsiTheme="minorHAnsi" w:cstheme="minorHAnsi"/>
          <w:bCs/>
          <w:szCs w:val="24"/>
        </w:rPr>
      </w:pPr>
    </w:p>
    <w:p w14:paraId="580F0A03" w14:textId="3A5927E4" w:rsidR="009055DD" w:rsidRPr="00B07A3B" w:rsidDel="00813687"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del w:id="1343" w:author="SebastianEggert@outlook.com" w:date="2020-05-18T14:46:00Z"/>
          <w:rFonts w:asciiTheme="minorHAnsi" w:eastAsia="Times New Roman" w:hAnsiTheme="minorHAnsi" w:cstheme="minorHAnsi"/>
          <w:szCs w:val="24"/>
        </w:rPr>
      </w:pPr>
      <w:del w:id="1344" w:author="SebastianEggert@outlook.com" w:date="2020-05-18T14:46:00Z">
        <w:r w:rsidRPr="00B07A3B" w:rsidDel="00813687">
          <w:rPr>
            <w:rFonts w:asciiTheme="minorHAnsi" w:eastAsia="Times New Roman" w:hAnsiTheme="minorHAnsi" w:cstheme="minorHAnsi"/>
            <w:szCs w:val="24"/>
          </w:rPr>
          <w:delText xml:space="preserve">If </w:delText>
        </w:r>
        <w:r w:rsidR="006629D0" w:rsidDel="00813687">
          <w:rPr>
            <w:rFonts w:asciiTheme="minorHAnsi" w:eastAsia="Times New Roman" w:hAnsiTheme="minorHAnsi" w:cstheme="minorHAnsi"/>
            <w:szCs w:val="24"/>
          </w:rPr>
          <w:delText>selected</w:delText>
        </w:r>
        <w:r w:rsidRPr="00B07A3B" w:rsidDel="00813687">
          <w:rPr>
            <w:rFonts w:asciiTheme="minorHAnsi" w:eastAsia="Times New Roman" w:hAnsiTheme="minorHAnsi" w:cstheme="minorHAnsi"/>
            <w:szCs w:val="24"/>
          </w:rPr>
          <w:delText xml:space="preserve">, your answer to C will become </w:delText>
        </w:r>
        <w:r w:rsidR="002944F3" w:rsidDel="00813687">
          <w:rPr>
            <w:rFonts w:asciiTheme="minorHAnsi" w:eastAsia="Times New Roman" w:hAnsiTheme="minorHAnsi" w:cstheme="minorHAnsi"/>
            <w:szCs w:val="24"/>
          </w:rPr>
          <w:delText xml:space="preserve">an </w:delText>
        </w:r>
        <w:r w:rsidRPr="00B07A3B" w:rsidDel="00813687">
          <w:rPr>
            <w:rFonts w:asciiTheme="minorHAnsi" w:eastAsia="Times New Roman" w:hAnsiTheme="minorHAnsi" w:cstheme="minorHAnsi"/>
            <w:szCs w:val="24"/>
          </w:rPr>
          <w:delText xml:space="preserve">interview-style shot, which </w:delText>
        </w:r>
        <w:r w:rsidR="009114D8" w:rsidDel="00813687">
          <w:rPr>
            <w:rFonts w:asciiTheme="minorHAnsi" w:eastAsia="Times New Roman" w:hAnsiTheme="minorHAnsi" w:cstheme="minorHAnsi"/>
            <w:szCs w:val="24"/>
          </w:rPr>
          <w:delText>may</w:delText>
        </w:r>
        <w:r w:rsidRPr="00B07A3B" w:rsidDel="00813687">
          <w:rPr>
            <w:rFonts w:asciiTheme="minorHAnsi" w:eastAsia="Times New Roman" w:hAnsiTheme="minorHAnsi" w:cstheme="minorHAnsi"/>
            <w:szCs w:val="24"/>
          </w:rPr>
          <w:delText xml:space="preserve"> be incorporated into the script after the relevant step in the protocol. </w:delText>
        </w:r>
        <w:r w:rsidR="002944F3" w:rsidDel="00813687">
          <w:rPr>
            <w:rFonts w:asciiTheme="minorHAnsi" w:eastAsia="Times New Roman" w:hAnsiTheme="minorHAnsi" w:cstheme="minorHAnsi"/>
            <w:szCs w:val="24"/>
          </w:rPr>
          <w:delText>An author</w:delText>
        </w:r>
        <w:r w:rsidRPr="00B07A3B" w:rsidDel="00813687">
          <w:rPr>
            <w:rFonts w:asciiTheme="minorHAnsi" w:eastAsia="Times New Roman" w:hAnsiTheme="minorHAnsi" w:cstheme="minorHAnsi"/>
            <w:szCs w:val="24"/>
          </w:rPr>
          <w:delText xml:space="preserve"> will memorize the statement and deliver th</w:delText>
        </w:r>
        <w:r w:rsidR="002944F3" w:rsidDel="00813687">
          <w:rPr>
            <w:rFonts w:asciiTheme="minorHAnsi" w:eastAsia="Times New Roman" w:hAnsiTheme="minorHAnsi" w:cstheme="minorHAnsi"/>
            <w:szCs w:val="24"/>
          </w:rPr>
          <w:delText xml:space="preserve">e statement </w:delText>
        </w:r>
        <w:r w:rsidRPr="00B07A3B" w:rsidDel="00813687">
          <w:rPr>
            <w:rFonts w:asciiTheme="minorHAnsi" w:eastAsia="Times New Roman" w:hAnsiTheme="minorHAnsi" w:cstheme="minorHAnsi"/>
            <w:szCs w:val="24"/>
          </w:rPr>
          <w:delText xml:space="preserve">on camera. </w:delText>
        </w:r>
      </w:del>
    </w:p>
    <w:p w14:paraId="54000C60" w14:textId="095C1778" w:rsidR="009055DD" w:rsidRPr="00B07A3B" w:rsidDel="00813687" w:rsidRDefault="009055DD" w:rsidP="009055DD">
      <w:pPr>
        <w:rPr>
          <w:del w:id="1345" w:author="SebastianEggert@outlook.com" w:date="2020-05-18T14:46:00Z"/>
          <w:rFonts w:asciiTheme="minorHAnsi" w:eastAsia="Times New Roman" w:hAnsiTheme="minorHAnsi" w:cstheme="minorHAnsi"/>
          <w:bCs/>
          <w:szCs w:val="24"/>
        </w:rPr>
      </w:pPr>
    </w:p>
    <w:p w14:paraId="3AA364E5" w14:textId="10976BE6" w:rsidR="00C10329" w:rsidRPr="00B07A3B" w:rsidDel="00813687" w:rsidRDefault="00C10329" w:rsidP="00C10329">
      <w:pPr>
        <w:spacing w:before="120"/>
        <w:outlineLvl w:val="0"/>
        <w:rPr>
          <w:del w:id="1346" w:author="SebastianEggert@outlook.com" w:date="2020-05-18T14:46:00Z"/>
          <w:rFonts w:asciiTheme="minorHAnsi" w:eastAsia="Times New Roman" w:hAnsiTheme="minorHAnsi" w:cstheme="minorHAnsi"/>
          <w:szCs w:val="24"/>
        </w:rPr>
      </w:pPr>
      <w:del w:id="1347" w:author="SebastianEggert@outlook.com" w:date="2020-05-18T14:46:00Z">
        <w:r w:rsidRPr="00B07A3B" w:rsidDel="00813687">
          <w:rPr>
            <w:rFonts w:asciiTheme="minorHAnsi" w:eastAsia="Times New Roman" w:hAnsiTheme="minorHAnsi" w:cstheme="minorHAnsi"/>
            <w:b/>
            <w:bCs/>
            <w:szCs w:val="24"/>
          </w:rPr>
          <w:delText>C. OPTIONAL:</w:delText>
        </w:r>
        <w:r w:rsidRPr="00B07A3B" w:rsidDel="00813687">
          <w:rPr>
            <w:rFonts w:asciiTheme="minorHAnsi" w:eastAsia="Times New Roman" w:hAnsiTheme="minorHAnsi" w:cstheme="minorHAnsi"/>
            <w:szCs w:val="24"/>
          </w:rPr>
          <w:delText xml:space="preserve"> </w:delText>
        </w:r>
        <w:r w:rsidRPr="00B07A3B" w:rsidDel="00813687">
          <w:rPr>
            <w:rFonts w:asciiTheme="minorHAnsi" w:eastAsia="Times New Roman" w:hAnsiTheme="minorHAnsi" w:cstheme="minorHAnsi"/>
            <w:b/>
            <w:bCs/>
            <w:i/>
            <w:iCs/>
            <w:szCs w:val="24"/>
          </w:rPr>
          <w:delText xml:space="preserve">If there is no single most critical step in the filmed portion of the protocol, do not answer this question. </w:delText>
        </w:r>
        <w:r w:rsidRPr="00B07A3B" w:rsidDel="00813687">
          <w:rPr>
            <w:rFonts w:asciiTheme="minorHAnsi" w:eastAsia="Times New Roman" w:hAnsiTheme="minorHAnsi" w:cstheme="minorHAnsi"/>
            <w:szCs w:val="24"/>
          </w:rPr>
          <w:delText xml:space="preserve">What is the best way to perform the required technique for the </w:delText>
        </w:r>
        <w:r w:rsidRPr="00B07A3B" w:rsidDel="00813687">
          <w:rPr>
            <w:rFonts w:asciiTheme="minorHAnsi" w:eastAsia="Times New Roman" w:hAnsiTheme="minorHAnsi" w:cstheme="minorHAnsi"/>
            <w:i/>
            <w:iCs/>
            <w:szCs w:val="24"/>
          </w:rPr>
          <w:delText>most critical step</w:delText>
        </w:r>
        <w:r w:rsidRPr="00B07A3B" w:rsidDel="00813687">
          <w:rPr>
            <w:rFonts w:asciiTheme="minorHAnsi" w:eastAsia="Times New Roman" w:hAnsiTheme="minorHAnsi" w:cstheme="minorHAnsi"/>
            <w:szCs w:val="24"/>
          </w:rPr>
          <w:delText xml:space="preserve"> in the protocol?</w:delText>
        </w:r>
        <w:r w:rsidRPr="00B07A3B" w:rsidDel="00813687">
          <w:rPr>
            <w:rFonts w:asciiTheme="minorHAnsi" w:eastAsia="Times New Roman" w:hAnsiTheme="minorHAnsi" w:cstheme="minorHAnsi"/>
            <w:b/>
            <w:bCs/>
            <w:szCs w:val="24"/>
          </w:rPr>
          <w:delText xml:space="preserve"> </w:delText>
        </w:r>
      </w:del>
    </w:p>
    <w:p w14:paraId="296284A7" w14:textId="74BA9014" w:rsidR="00C10329" w:rsidRPr="00D04433" w:rsidDel="00813687" w:rsidRDefault="00C10329" w:rsidP="00C10329">
      <w:pPr>
        <w:spacing w:before="240"/>
        <w:ind w:left="360"/>
        <w:outlineLvl w:val="0"/>
        <w:rPr>
          <w:del w:id="1348" w:author="SebastianEggert@outlook.com" w:date="2020-05-18T14:46:00Z"/>
          <w:rFonts w:asciiTheme="minorHAnsi" w:eastAsia="Times New Roman" w:hAnsiTheme="minorHAnsi" w:cstheme="minorHAnsi"/>
          <w:szCs w:val="24"/>
        </w:rPr>
      </w:pPr>
      <w:del w:id="1349" w:author="SebastianEggert@outlook.com" w:date="2020-05-18T14:46:00Z">
        <w:r w:rsidRPr="00B07A3B" w:rsidDel="00813687">
          <w:rPr>
            <w:rFonts w:asciiTheme="minorHAnsi" w:eastAsia="Times New Roman" w:hAnsiTheme="minorHAnsi" w:cstheme="minorHAnsi"/>
            <w:szCs w:val="24"/>
          </w:rPr>
          <w:delText xml:space="preserve">: () </w:delText>
        </w:r>
        <w:r w:rsidDel="00813687">
          <w:rPr>
            <w:rFonts w:asciiTheme="minorHAnsi" w:eastAsia="Times New Roman" w:hAnsiTheme="minorHAnsi" w:cstheme="minorHAnsi"/>
            <w:szCs w:val="24"/>
          </w:rPr>
          <w:delText xml:space="preserve"> </w:delText>
        </w:r>
        <w:r w:rsidDel="00813687">
          <w:rPr>
            <w:rFonts w:asciiTheme="minorHAnsi" w:eastAsia="Times New Roman" w:hAnsiTheme="minorHAnsi" w:cstheme="minorHAnsi"/>
            <w:b/>
            <w:bCs/>
            <w:szCs w:val="24"/>
          </w:rPr>
          <w:delText>[1]</w:delText>
        </w:r>
        <w:r w:rsidDel="00813687">
          <w:rPr>
            <w:rFonts w:asciiTheme="minorHAnsi" w:eastAsia="Times New Roman" w:hAnsiTheme="minorHAnsi" w:cstheme="minorHAnsi"/>
            <w:szCs w:val="24"/>
          </w:rPr>
          <w:delText>.</w:delText>
        </w:r>
      </w:del>
    </w:p>
    <w:p w14:paraId="7F12C117" w14:textId="3BA8BFB2"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5B492751"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924E59">
        <w:rPr>
          <w:rFonts w:asciiTheme="minorHAnsi" w:eastAsia="Times New Roman" w:hAnsiTheme="minorHAnsi" w:cstheme="minorHAnsi"/>
          <w:bCs/>
          <w:szCs w:val="24"/>
        </w:rPr>
        <w:t>200</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7C4B2C56" w14:textId="4A1AD23F" w:rsidR="00A16087" w:rsidRPr="00652063" w:rsidRDefault="00040FE0">
      <w:pPr>
        <w:rPr>
          <w:ins w:id="1350" w:author="SebastianEggert@outlook.com" w:date="2020-05-06T21:27:00Z"/>
          <w:rFonts w:asciiTheme="minorHAnsi" w:hAnsiTheme="minorHAnsi" w:cstheme="minorHAnsi"/>
          <w:color w:val="000000" w:themeColor="text1"/>
          <w:rPrChange w:id="1351" w:author="SebastianEggert@outlook.com" w:date="2020-05-06T21:29:00Z">
            <w:rPr>
              <w:ins w:id="1352" w:author="SebastianEggert@outlook.com" w:date="2020-05-06T21:27:00Z"/>
              <w:rFonts w:cs="Calibri"/>
              <w:b/>
              <w:color w:val="000000" w:themeColor="text1"/>
              <w:szCs w:val="24"/>
            </w:rPr>
          </w:rPrChange>
        </w:rPr>
        <w:pPrChange w:id="1353" w:author="SebastianEggert@outlook.com" w:date="2020-05-06T21:29:00Z">
          <w:pPr>
            <w:numPr>
              <w:numId w:val="3"/>
            </w:numPr>
            <w:spacing w:before="240"/>
            <w:ind w:left="360" w:hanging="360"/>
            <w:outlineLvl w:val="0"/>
          </w:pPr>
        </w:pPrChange>
      </w:pPr>
      <w:ins w:id="1354" w:author="Christoph Meinert" w:date="2020-05-07T12:41:00Z">
        <w:del w:id="1355" w:author="SebastianEggert@outlook.com" w:date="2020-05-18T11:46:00Z">
          <w:r w:rsidDel="001E25E8">
            <w:rPr>
              <w:rFonts w:asciiTheme="minorHAnsi" w:hAnsiTheme="minorHAnsi" w:cstheme="minorHAnsi"/>
              <w:color w:val="000000" w:themeColor="text1"/>
            </w:rPr>
            <w:delText>in</w:delText>
          </w:r>
        </w:del>
      </w:ins>
      <w:commentRangeStart w:id="1356"/>
      <w:commentRangeEnd w:id="1356"/>
      <w:del w:id="1357" w:author="SebastianEggert@outlook.com" w:date="2020-05-18T11:58:00Z">
        <w:r w:rsidDel="00E73083">
          <w:rPr>
            <w:rStyle w:val="CommentReference"/>
            <w:lang w:val="x-none" w:eastAsia="x-none"/>
          </w:rPr>
          <w:commentReference w:id="1356"/>
        </w:r>
      </w:del>
    </w:p>
    <w:p w14:paraId="22C77321" w14:textId="47E7367F" w:rsidR="00304363" w:rsidRPr="00435EA8" w:rsidRDefault="00304363">
      <w:pPr>
        <w:numPr>
          <w:ilvl w:val="0"/>
          <w:numId w:val="3"/>
        </w:numPr>
        <w:spacing w:before="240"/>
        <w:outlineLvl w:val="0"/>
        <w:rPr>
          <w:rFonts w:cs="Calibri"/>
          <w:color w:val="000000" w:themeColor="text1"/>
          <w:szCs w:val="24"/>
          <w:lang w:eastAsia="zh-TW"/>
        </w:rPr>
        <w:pPrChange w:id="1358" w:author="SebastianEggert@outlook.com" w:date="2020-05-18T11:29:00Z">
          <w:pPr>
            <w:numPr>
              <w:numId w:val="16"/>
            </w:numPr>
            <w:spacing w:before="240"/>
            <w:ind w:left="360" w:hanging="360"/>
            <w:outlineLvl w:val="0"/>
          </w:pPr>
        </w:pPrChange>
      </w:pPr>
      <w:del w:id="1359" w:author="SebastianEggert@outlook.com" w:date="2020-05-06T22:12:00Z">
        <w:r w:rsidRPr="00435EA8" w:rsidDel="000153DA">
          <w:rPr>
            <w:rFonts w:cs="Calibri"/>
            <w:b/>
            <w:color w:val="000000" w:themeColor="text1"/>
            <w:szCs w:val="24"/>
          </w:rPr>
          <w:delText xml:space="preserve">Results: </w:delText>
        </w:r>
      </w:del>
      <w:r w:rsidRPr="00435EA8">
        <w:rPr>
          <w:rFonts w:cs="Calibri"/>
          <w:b/>
          <w:color w:val="000000" w:themeColor="text1"/>
          <w:szCs w:val="24"/>
        </w:rPr>
        <w:t xml:space="preserve">Representative </w:t>
      </w:r>
      <w:ins w:id="1360" w:author="SebastianEggert@outlook.com" w:date="2020-05-06T22:12:00Z">
        <w:r w:rsidR="000153DA">
          <w:rPr>
            <w:rFonts w:cs="Calibri"/>
            <w:b/>
            <w:color w:val="000000" w:themeColor="text1"/>
            <w:szCs w:val="24"/>
          </w:rPr>
          <w:t>Results for Generating 80% Glycerol</w:t>
        </w:r>
      </w:ins>
      <w:del w:id="1361" w:author="SebastianEggert@outlook.com" w:date="2020-05-06T22:12:00Z">
        <w:r w:rsidR="00EB1214" w:rsidDel="000153DA">
          <w:rPr>
            <w:rFonts w:cs="Calibri"/>
            <w:b/>
            <w:color w:val="000000" w:themeColor="text1"/>
            <w:szCs w:val="24"/>
          </w:rPr>
          <w:delText xml:space="preserve">Automated Glycerol Pipetting </w:delText>
        </w:r>
        <w:r w:rsidR="005B4160" w:rsidDel="000153DA">
          <w:rPr>
            <w:rFonts w:cs="Calibri"/>
            <w:b/>
            <w:color w:val="000000" w:themeColor="text1"/>
            <w:szCs w:val="24"/>
          </w:rPr>
          <w:delText>Analyses</w:delText>
        </w:r>
      </w:del>
    </w:p>
    <w:p w14:paraId="65B13908" w14:textId="77777777" w:rsidR="00D736D8" w:rsidRPr="00023537" w:rsidRDefault="00D736D8" w:rsidP="00023537">
      <w:pPr>
        <w:rPr>
          <w:rFonts w:asciiTheme="minorHAnsi" w:hAnsiTheme="minorHAnsi" w:cstheme="minorHAnsi"/>
          <w:color w:val="000000" w:themeColor="text1"/>
        </w:rPr>
      </w:pPr>
    </w:p>
    <w:p w14:paraId="36DED22D" w14:textId="094DA290" w:rsidR="00DE5091" w:rsidRDefault="00DE5091" w:rsidP="00C53F9C">
      <w:pPr>
        <w:pStyle w:val="ListParagraph"/>
        <w:numPr>
          <w:ilvl w:val="1"/>
          <w:numId w:val="3"/>
        </w:numPr>
        <w:rPr>
          <w:ins w:id="1362" w:author="SebastianEggert@outlook.com" w:date="2020-05-18T13:14:00Z"/>
          <w:rFonts w:asciiTheme="minorHAnsi" w:hAnsiTheme="minorHAnsi" w:cstheme="minorHAnsi"/>
          <w:color w:val="000000" w:themeColor="text1"/>
        </w:rPr>
      </w:pPr>
      <w:ins w:id="1363" w:author="SebastianEggert@outlook.com" w:date="2020-05-18T13:12:00Z">
        <w:r>
          <w:rPr>
            <w:rFonts w:asciiTheme="minorHAnsi" w:hAnsiTheme="minorHAnsi" w:cstheme="minorHAnsi"/>
            <w:color w:val="000000" w:themeColor="text1"/>
          </w:rPr>
          <w:t xml:space="preserve">The representative results demonstrate experiments </w:t>
        </w:r>
      </w:ins>
      <w:ins w:id="1364" w:author="SebastianEggert@outlook.com" w:date="2020-05-18T13:16:00Z">
        <w:r w:rsidR="00F96357">
          <w:rPr>
            <w:rFonts w:asciiTheme="minorHAnsi" w:hAnsiTheme="minorHAnsi" w:cstheme="minorHAnsi"/>
            <w:color w:val="000000" w:themeColor="text1"/>
          </w:rPr>
          <w:t xml:space="preserve">with </w:t>
        </w:r>
      </w:ins>
      <w:ins w:id="1365" w:author="SebastianEggert@outlook.com" w:date="2020-05-18T13:12:00Z">
        <w:r>
          <w:rPr>
            <w:rFonts w:asciiTheme="minorHAnsi" w:hAnsiTheme="minorHAnsi" w:cstheme="minorHAnsi"/>
            <w:color w:val="000000" w:themeColor="text1"/>
          </w:rPr>
          <w:t xml:space="preserve">glycerol, </w:t>
        </w:r>
      </w:ins>
      <w:ins w:id="1366" w:author="SebastianEggert@outlook.com" w:date="2020-05-18T13:13:00Z">
        <w:r>
          <w:rPr>
            <w:rFonts w:asciiTheme="minorHAnsi" w:hAnsiTheme="minorHAnsi" w:cstheme="minorHAnsi"/>
            <w:color w:val="000000" w:themeColor="text1"/>
          </w:rPr>
          <w:t>GelMA</w:t>
        </w:r>
      </w:ins>
      <w:ins w:id="1367" w:author="SebastianEggert@outlook.com" w:date="2020-05-18T16:24:00Z">
        <w:r w:rsidR="00FA6806">
          <w:rPr>
            <w:rFonts w:asciiTheme="minorHAnsi" w:hAnsiTheme="minorHAnsi" w:cstheme="minorHAnsi"/>
            <w:color w:val="000000" w:themeColor="text1"/>
          </w:rPr>
          <w:t>,</w:t>
        </w:r>
      </w:ins>
      <w:ins w:id="1368" w:author="SebastianEggert@outlook.com" w:date="2020-05-18T13:13:00Z">
        <w:r>
          <w:rPr>
            <w:rFonts w:asciiTheme="minorHAnsi" w:hAnsiTheme="minorHAnsi" w:cstheme="minorHAnsi"/>
            <w:color w:val="000000" w:themeColor="text1"/>
          </w:rPr>
          <w:t xml:space="preserve"> and double network hydrogels containing GelMA and a</w:t>
        </w:r>
      </w:ins>
      <w:ins w:id="1369" w:author="SebastianEggert@outlook.com" w:date="2020-05-18T13:14:00Z">
        <w:r>
          <w:rPr>
            <w:rFonts w:asciiTheme="minorHAnsi" w:hAnsiTheme="minorHAnsi" w:cstheme="minorHAnsi"/>
            <w:color w:val="000000" w:themeColor="text1"/>
          </w:rPr>
          <w:t xml:space="preserve">lginate </w:t>
        </w:r>
        <w:r>
          <w:rPr>
            <w:rFonts w:asciiTheme="minorHAnsi" w:hAnsiTheme="minorHAnsi" w:cstheme="minorHAnsi"/>
            <w:b/>
            <w:bCs/>
            <w:color w:val="000000" w:themeColor="text1"/>
          </w:rPr>
          <w:t>[1]</w:t>
        </w:r>
        <w:r>
          <w:rPr>
            <w:rFonts w:asciiTheme="minorHAnsi" w:hAnsiTheme="minorHAnsi" w:cstheme="minorHAnsi"/>
            <w:color w:val="000000" w:themeColor="text1"/>
          </w:rPr>
          <w:t>.</w:t>
        </w:r>
      </w:ins>
    </w:p>
    <w:p w14:paraId="25A0DFEB" w14:textId="2C5B59C9" w:rsidR="00DE5091" w:rsidRDefault="00DE5091" w:rsidP="00DE5091">
      <w:pPr>
        <w:pStyle w:val="ListParagraph"/>
        <w:ind w:left="907"/>
        <w:rPr>
          <w:ins w:id="1370" w:author="SebastianEggert@outlook.com" w:date="2020-05-18T13:14:00Z"/>
          <w:rFonts w:asciiTheme="minorHAnsi" w:hAnsiTheme="minorHAnsi" w:cstheme="minorHAnsi"/>
          <w:color w:val="000000" w:themeColor="text1"/>
        </w:rPr>
      </w:pPr>
    </w:p>
    <w:p w14:paraId="20A1B2E0" w14:textId="1ED42654" w:rsidR="00DE5091" w:rsidRPr="00023537" w:rsidRDefault="00FA6806" w:rsidP="00DE5091">
      <w:pPr>
        <w:pStyle w:val="ListParagraph"/>
        <w:numPr>
          <w:ilvl w:val="2"/>
          <w:numId w:val="3"/>
        </w:numPr>
        <w:rPr>
          <w:ins w:id="1371" w:author="SebastianEggert@outlook.com" w:date="2020-05-18T13:14:00Z"/>
          <w:rFonts w:asciiTheme="minorHAnsi" w:hAnsiTheme="minorHAnsi" w:cstheme="minorHAnsi"/>
          <w:color w:val="000000" w:themeColor="text1"/>
        </w:rPr>
      </w:pPr>
      <w:ins w:id="1372" w:author="SebastianEggert@outlook.com" w:date="2020-05-18T16:25:00Z">
        <w:r>
          <w:rPr>
            <w:rFonts w:asciiTheme="minorHAnsi" w:hAnsiTheme="minorHAnsi" w:cstheme="minorHAnsi"/>
            <w:color w:val="000000" w:themeColor="text1"/>
          </w:rPr>
          <w:t xml:space="preserve">WIDE: </w:t>
        </w:r>
      </w:ins>
      <w:ins w:id="1373" w:author="SebastianEggert@outlook.com" w:date="2020-05-18T13:14:00Z">
        <w:r w:rsidR="00DE5091">
          <w:rPr>
            <w:rFonts w:asciiTheme="minorHAnsi" w:hAnsiTheme="minorHAnsi" w:cstheme="minorHAnsi"/>
            <w:color w:val="000000" w:themeColor="text1"/>
          </w:rPr>
          <w:t>Workstation is operating</w:t>
        </w:r>
      </w:ins>
    </w:p>
    <w:p w14:paraId="63E8CF3F" w14:textId="77777777" w:rsidR="00DE5091" w:rsidRPr="00DE5091" w:rsidRDefault="00DE5091">
      <w:pPr>
        <w:rPr>
          <w:ins w:id="1374" w:author="SebastianEggert@outlook.com" w:date="2020-05-18T13:10:00Z"/>
          <w:rFonts w:asciiTheme="minorHAnsi" w:hAnsiTheme="minorHAnsi" w:cstheme="minorHAnsi"/>
          <w:color w:val="000000" w:themeColor="text1"/>
          <w:rPrChange w:id="1375" w:author="SebastianEggert@outlook.com" w:date="2020-05-18T13:14:00Z">
            <w:rPr>
              <w:ins w:id="1376" w:author="SebastianEggert@outlook.com" w:date="2020-05-18T13:10:00Z"/>
            </w:rPr>
          </w:rPrChange>
        </w:rPr>
        <w:pPrChange w:id="1377" w:author="SebastianEggert@outlook.com" w:date="2020-05-18T13:14:00Z">
          <w:pPr>
            <w:pStyle w:val="ListParagraph"/>
            <w:numPr>
              <w:ilvl w:val="1"/>
              <w:numId w:val="3"/>
            </w:numPr>
            <w:ind w:left="907" w:hanging="547"/>
          </w:pPr>
        </w:pPrChange>
      </w:pPr>
    </w:p>
    <w:p w14:paraId="13FD55E4" w14:textId="31339B3D" w:rsidR="00023537" w:rsidRPr="00A15582" w:rsidRDefault="00023537">
      <w:pPr>
        <w:pStyle w:val="ListParagraph"/>
        <w:numPr>
          <w:ilvl w:val="1"/>
          <w:numId w:val="3"/>
        </w:numPr>
        <w:rPr>
          <w:rFonts w:asciiTheme="minorHAnsi" w:hAnsiTheme="minorHAnsi" w:cstheme="minorHAnsi"/>
          <w:color w:val="000000" w:themeColor="text1"/>
          <w:rPrChange w:id="1378" w:author="SebastianEggert@outlook.com" w:date="2020-05-18T13:18:00Z">
            <w:rPr/>
          </w:rPrChange>
        </w:rPr>
        <w:pPrChange w:id="1379" w:author="SebastianEggert@outlook.com" w:date="2020-05-18T13:18:00Z">
          <w:pPr>
            <w:pStyle w:val="ListParagraph"/>
            <w:numPr>
              <w:ilvl w:val="1"/>
              <w:numId w:val="16"/>
            </w:numPr>
            <w:ind w:left="907" w:hanging="547"/>
          </w:pPr>
        </w:pPrChange>
      </w:pPr>
      <w:del w:id="1380" w:author="SebastianEggert@outlook.com" w:date="2020-05-18T13:16:00Z">
        <w:r w:rsidDel="00F96357">
          <w:rPr>
            <w:rFonts w:asciiTheme="minorHAnsi" w:hAnsiTheme="minorHAnsi" w:cstheme="minorHAnsi"/>
            <w:color w:val="000000" w:themeColor="text1"/>
          </w:rPr>
          <w:delText>In this representative analysis</w:delText>
        </w:r>
      </w:del>
      <w:ins w:id="1381" w:author="SebastianEggert@outlook.com" w:date="2020-05-18T13:16:00Z">
        <w:r w:rsidR="00F96357">
          <w:rPr>
            <w:rFonts w:asciiTheme="minorHAnsi" w:hAnsiTheme="minorHAnsi" w:cstheme="minorHAnsi"/>
            <w:color w:val="000000" w:themeColor="text1"/>
          </w:rPr>
          <w:t>First</w:t>
        </w:r>
      </w:ins>
      <w:r>
        <w:rPr>
          <w:rFonts w:asciiTheme="minorHAnsi" w:hAnsiTheme="minorHAnsi" w:cstheme="minorHAnsi"/>
          <w:color w:val="000000" w:themeColor="text1"/>
        </w:rPr>
        <w:t xml:space="preserve">, </w:t>
      </w:r>
      <w:ins w:id="1382" w:author="SebastianEggert@outlook.com" w:date="2020-05-18T13:16:00Z">
        <w:r w:rsidR="00F96357">
          <w:rPr>
            <w:rFonts w:asciiTheme="minorHAnsi" w:hAnsiTheme="minorHAnsi" w:cstheme="minorHAnsi"/>
            <w:color w:val="000000" w:themeColor="text1"/>
          </w:rPr>
          <w:t>a</w:t>
        </w:r>
      </w:ins>
      <w:ins w:id="1383" w:author="SebastianEggert@outlook.com" w:date="2020-05-18T16:25:00Z">
        <w:r w:rsidR="00FA6806">
          <w:rPr>
            <w:rFonts w:asciiTheme="minorHAnsi" w:hAnsiTheme="minorHAnsi" w:cstheme="minorHAnsi"/>
            <w:color w:val="000000" w:themeColor="text1"/>
          </w:rPr>
          <w:t>n</w:t>
        </w:r>
      </w:ins>
      <w:ins w:id="1384" w:author="SebastianEggert@outlook.com" w:date="2020-05-18T13:16:00Z">
        <w:r w:rsidR="00F96357" w:rsidRPr="00F96357">
          <w:rPr>
            <w:rFonts w:asciiTheme="minorHAnsi" w:hAnsiTheme="minorHAnsi" w:cstheme="minorHAnsi"/>
            <w:color w:val="000000" w:themeColor="text1"/>
            <w:rPrChange w:id="1385" w:author="SebastianEggert@outlook.com" w:date="2020-05-18T13:16:00Z">
              <w:rPr/>
            </w:rPrChange>
          </w:rPr>
          <w:t xml:space="preserve"> 85% stock solution of glycerol was diluted to a final concentration of 80% </w:t>
        </w:r>
        <w:r w:rsidR="00F96357">
          <w:rPr>
            <w:rFonts w:asciiTheme="minorHAnsi" w:hAnsiTheme="minorHAnsi" w:cstheme="minorHAnsi"/>
            <w:color w:val="000000" w:themeColor="text1"/>
          </w:rPr>
          <w:t xml:space="preserve">with distilled </w:t>
        </w:r>
      </w:ins>
      <w:ins w:id="1386" w:author="SebastianEggert@outlook.com" w:date="2020-05-18T13:17:00Z">
        <w:r w:rsidR="00F96357">
          <w:rPr>
            <w:rFonts w:asciiTheme="minorHAnsi" w:hAnsiTheme="minorHAnsi" w:cstheme="minorHAnsi"/>
            <w:color w:val="000000" w:themeColor="text1"/>
          </w:rPr>
          <w:t>water containing the dye</w:t>
        </w:r>
        <w:r w:rsidR="00A15582">
          <w:rPr>
            <w:rFonts w:asciiTheme="minorHAnsi" w:hAnsiTheme="minorHAnsi" w:cstheme="minorHAnsi"/>
            <w:color w:val="000000" w:themeColor="text1"/>
          </w:rPr>
          <w:t xml:space="preserve"> </w:t>
        </w:r>
        <w:r w:rsidR="00A15582">
          <w:rPr>
            <w:rFonts w:asciiTheme="minorHAnsi" w:hAnsiTheme="minorHAnsi" w:cstheme="minorHAnsi"/>
            <w:b/>
            <w:bCs/>
            <w:color w:val="000000" w:themeColor="text1"/>
          </w:rPr>
          <w:t>[1]</w:t>
        </w:r>
        <w:r w:rsidR="00A15582">
          <w:rPr>
            <w:rFonts w:asciiTheme="minorHAnsi" w:hAnsiTheme="minorHAnsi" w:cstheme="minorHAnsi"/>
            <w:color w:val="000000" w:themeColor="text1"/>
          </w:rPr>
          <w:t xml:space="preserve">. </w:t>
        </w:r>
      </w:ins>
      <w:ins w:id="1387" w:author="SebastianEggert@outlook.com" w:date="2020-05-18T13:18:00Z">
        <w:r w:rsidR="00A15582">
          <w:rPr>
            <w:rFonts w:asciiTheme="minorHAnsi" w:hAnsiTheme="minorHAnsi" w:cstheme="minorHAnsi"/>
            <w:color w:val="000000" w:themeColor="text1"/>
          </w:rPr>
          <w:t xml:space="preserve">The protocol was executed </w:t>
        </w:r>
      </w:ins>
      <w:del w:id="1388" w:author="SebastianEggert@outlook.com" w:date="2020-05-18T13:18:00Z">
        <w:r w:rsidRPr="00A15582" w:rsidDel="00A15582">
          <w:rPr>
            <w:rFonts w:asciiTheme="minorHAnsi" w:hAnsiTheme="minorHAnsi" w:cstheme="minorHAnsi"/>
            <w:color w:val="000000" w:themeColor="text1"/>
            <w:rPrChange w:id="1389" w:author="SebastianEggert@outlook.com" w:date="2020-05-18T13:18:00Z">
              <w:rPr/>
            </w:rPrChange>
          </w:rPr>
          <w:delText>the</w:delText>
        </w:r>
        <w:r w:rsidR="00D736D8" w:rsidRPr="00A15582" w:rsidDel="00A15582">
          <w:rPr>
            <w:rFonts w:asciiTheme="minorHAnsi" w:hAnsiTheme="minorHAnsi" w:cstheme="minorHAnsi"/>
            <w:color w:val="000000" w:themeColor="text1"/>
            <w:rPrChange w:id="1390" w:author="SebastianEggert@outlook.com" w:date="2020-05-18T13:18:00Z">
              <w:rPr/>
            </w:rPrChange>
          </w:rPr>
          <w:delText xml:space="preserve"> generation of an </w:delText>
        </w:r>
        <w:commentRangeStart w:id="1391"/>
        <w:r w:rsidR="00D736D8" w:rsidRPr="00A15582" w:rsidDel="00A15582">
          <w:rPr>
            <w:rFonts w:asciiTheme="minorHAnsi" w:hAnsiTheme="minorHAnsi" w:cstheme="minorHAnsi"/>
            <w:color w:val="000000" w:themeColor="text1"/>
            <w:rPrChange w:id="1392" w:author="SebastianEggert@outlook.com" w:date="2020-05-18T13:18:00Z">
              <w:rPr/>
            </w:rPrChange>
          </w:rPr>
          <w:delText xml:space="preserve">80% glycerol solution </w:delText>
        </w:r>
        <w:commentRangeEnd w:id="1391"/>
        <w:r w:rsidR="00040FE0" w:rsidDel="00A15582">
          <w:rPr>
            <w:rStyle w:val="CommentReference"/>
            <w:lang w:val="x-none" w:eastAsia="x-none"/>
          </w:rPr>
          <w:commentReference w:id="1391"/>
        </w:r>
        <w:r w:rsidR="00D736D8" w:rsidRPr="00A15582" w:rsidDel="00A15582">
          <w:rPr>
            <w:rFonts w:asciiTheme="minorHAnsi" w:hAnsiTheme="minorHAnsi" w:cstheme="minorHAnsi"/>
            <w:color w:val="000000" w:themeColor="text1"/>
            <w:rPrChange w:id="1393" w:author="SebastianEggert@outlook.com" w:date="2020-05-18T13:18:00Z">
              <w:rPr/>
            </w:rPrChange>
          </w:rPr>
          <w:delText xml:space="preserve">was investigated </w:delText>
        </w:r>
      </w:del>
      <w:r w:rsidR="00D736D8" w:rsidRPr="00A15582">
        <w:rPr>
          <w:rFonts w:asciiTheme="minorHAnsi" w:hAnsiTheme="minorHAnsi" w:cstheme="minorHAnsi"/>
          <w:color w:val="000000" w:themeColor="text1"/>
          <w:rPrChange w:id="1394" w:author="SebastianEggert@outlook.com" w:date="2020-05-18T13:18:00Z">
            <w:rPr/>
          </w:rPrChange>
        </w:rPr>
        <w:t>either without temperature control and without</w:t>
      </w:r>
      <w:r w:rsidR="006629D0" w:rsidRPr="00A15582">
        <w:rPr>
          <w:rFonts w:asciiTheme="minorHAnsi" w:hAnsiTheme="minorHAnsi" w:cstheme="minorHAnsi"/>
          <w:color w:val="000000" w:themeColor="text1"/>
          <w:rPrChange w:id="1395" w:author="SebastianEggert@outlook.com" w:date="2020-05-18T13:18:00Z">
            <w:rPr/>
          </w:rPrChange>
        </w:rPr>
        <w:t xml:space="preserve"> </w:t>
      </w:r>
      <w:r w:rsidR="00D736D8" w:rsidRPr="00A15582">
        <w:rPr>
          <w:rFonts w:asciiTheme="minorHAnsi" w:hAnsiTheme="minorHAnsi" w:cstheme="minorHAnsi"/>
          <w:color w:val="000000" w:themeColor="text1"/>
          <w:rPrChange w:id="1396" w:author="SebastianEggert@outlook.com" w:date="2020-05-18T13:18:00Z">
            <w:rPr/>
          </w:rPrChange>
        </w:rPr>
        <w:t>tip</w:t>
      </w:r>
      <w:r w:rsidR="006629D0" w:rsidRPr="00A15582">
        <w:rPr>
          <w:rFonts w:asciiTheme="minorHAnsi" w:hAnsiTheme="minorHAnsi" w:cstheme="minorHAnsi"/>
          <w:color w:val="000000" w:themeColor="text1"/>
          <w:rPrChange w:id="1397" w:author="SebastianEggert@outlook.com" w:date="2020-05-18T13:18:00Z">
            <w:rPr/>
          </w:rPrChange>
        </w:rPr>
        <w:t xml:space="preserve"> touch</w:t>
      </w:r>
      <w:r w:rsidR="00D736D8" w:rsidRPr="00A15582">
        <w:rPr>
          <w:rFonts w:asciiTheme="minorHAnsi" w:hAnsiTheme="minorHAnsi" w:cstheme="minorHAnsi"/>
          <w:color w:val="000000" w:themeColor="text1"/>
          <w:rPrChange w:id="1398" w:author="SebastianEggert@outlook.com" w:date="2020-05-18T13:18:00Z">
            <w:rPr/>
          </w:rPrChange>
        </w:rPr>
        <w:t xml:space="preserve"> </w:t>
      </w:r>
      <w:r w:rsidRPr="00A15582">
        <w:rPr>
          <w:rFonts w:asciiTheme="minorHAnsi" w:hAnsiTheme="minorHAnsi" w:cstheme="minorHAnsi"/>
          <w:b/>
          <w:bCs/>
          <w:color w:val="000000" w:themeColor="text1"/>
          <w:rPrChange w:id="1399" w:author="SebastianEggert@outlook.com" w:date="2020-05-18T13:18:00Z">
            <w:rPr>
              <w:b/>
              <w:bCs/>
            </w:rPr>
          </w:rPrChange>
        </w:rPr>
        <w:t>[</w:t>
      </w:r>
      <w:ins w:id="1400" w:author="SebastianEggert@outlook.com" w:date="2020-05-18T13:18:00Z">
        <w:r w:rsidR="00A15582">
          <w:rPr>
            <w:rFonts w:asciiTheme="minorHAnsi" w:hAnsiTheme="minorHAnsi" w:cstheme="minorHAnsi"/>
            <w:b/>
            <w:bCs/>
            <w:color w:val="000000" w:themeColor="text1"/>
          </w:rPr>
          <w:t>2</w:t>
        </w:r>
      </w:ins>
      <w:del w:id="1401" w:author="SebastianEggert@outlook.com" w:date="2020-05-18T13:18:00Z">
        <w:r w:rsidRPr="00A15582" w:rsidDel="00A15582">
          <w:rPr>
            <w:rFonts w:asciiTheme="minorHAnsi" w:hAnsiTheme="minorHAnsi" w:cstheme="minorHAnsi"/>
            <w:b/>
            <w:bCs/>
            <w:color w:val="000000" w:themeColor="text1"/>
            <w:rPrChange w:id="1402" w:author="SebastianEggert@outlook.com" w:date="2020-05-18T13:18:00Z">
              <w:rPr>
                <w:b/>
                <w:bCs/>
              </w:rPr>
            </w:rPrChange>
          </w:rPr>
          <w:delText>1</w:delText>
        </w:r>
      </w:del>
      <w:r w:rsidRPr="00A15582">
        <w:rPr>
          <w:rFonts w:asciiTheme="minorHAnsi" w:hAnsiTheme="minorHAnsi" w:cstheme="minorHAnsi"/>
          <w:b/>
          <w:bCs/>
          <w:color w:val="000000" w:themeColor="text1"/>
          <w:rPrChange w:id="1403" w:author="SebastianEggert@outlook.com" w:date="2020-05-18T13:18:00Z">
            <w:rPr>
              <w:b/>
              <w:bCs/>
            </w:rPr>
          </w:rPrChange>
        </w:rPr>
        <w:t>]</w:t>
      </w:r>
      <w:r w:rsidR="00D736D8" w:rsidRPr="00A15582">
        <w:rPr>
          <w:rFonts w:asciiTheme="minorHAnsi" w:hAnsiTheme="minorHAnsi" w:cstheme="minorHAnsi"/>
          <w:color w:val="000000" w:themeColor="text1"/>
          <w:rPrChange w:id="1404" w:author="SebastianEggert@outlook.com" w:date="2020-05-18T13:18:00Z">
            <w:rPr/>
          </w:rPrChange>
        </w:rPr>
        <w:t xml:space="preserve">, with temperature control and without tip touch </w:t>
      </w:r>
      <w:r w:rsidRPr="00A15582">
        <w:rPr>
          <w:rFonts w:asciiTheme="minorHAnsi" w:hAnsiTheme="minorHAnsi" w:cstheme="minorHAnsi"/>
          <w:b/>
          <w:bCs/>
          <w:color w:val="000000" w:themeColor="text1"/>
          <w:rPrChange w:id="1405" w:author="SebastianEggert@outlook.com" w:date="2020-05-18T13:18:00Z">
            <w:rPr>
              <w:b/>
              <w:bCs/>
            </w:rPr>
          </w:rPrChange>
        </w:rPr>
        <w:t>[</w:t>
      </w:r>
      <w:ins w:id="1406" w:author="SebastianEggert@outlook.com" w:date="2020-05-18T13:18:00Z">
        <w:r w:rsidR="00A15582">
          <w:rPr>
            <w:rFonts w:asciiTheme="minorHAnsi" w:hAnsiTheme="minorHAnsi" w:cstheme="minorHAnsi"/>
            <w:b/>
            <w:bCs/>
            <w:color w:val="000000" w:themeColor="text1"/>
          </w:rPr>
          <w:t>3</w:t>
        </w:r>
      </w:ins>
      <w:del w:id="1407" w:author="SebastianEggert@outlook.com" w:date="2020-05-18T13:18:00Z">
        <w:r w:rsidRPr="00A15582" w:rsidDel="00A15582">
          <w:rPr>
            <w:rFonts w:asciiTheme="minorHAnsi" w:hAnsiTheme="minorHAnsi" w:cstheme="minorHAnsi"/>
            <w:b/>
            <w:bCs/>
            <w:color w:val="000000" w:themeColor="text1"/>
            <w:rPrChange w:id="1408" w:author="SebastianEggert@outlook.com" w:date="2020-05-18T13:18:00Z">
              <w:rPr>
                <w:b/>
                <w:bCs/>
              </w:rPr>
            </w:rPrChange>
          </w:rPr>
          <w:delText>2</w:delText>
        </w:r>
      </w:del>
      <w:r w:rsidRPr="00A15582">
        <w:rPr>
          <w:rFonts w:asciiTheme="minorHAnsi" w:hAnsiTheme="minorHAnsi" w:cstheme="minorHAnsi"/>
          <w:b/>
          <w:bCs/>
          <w:color w:val="000000" w:themeColor="text1"/>
          <w:rPrChange w:id="1409" w:author="SebastianEggert@outlook.com" w:date="2020-05-18T13:18:00Z">
            <w:rPr>
              <w:b/>
              <w:bCs/>
            </w:rPr>
          </w:rPrChange>
        </w:rPr>
        <w:t>]</w:t>
      </w:r>
      <w:r w:rsidR="00D736D8" w:rsidRPr="00A15582">
        <w:rPr>
          <w:rFonts w:asciiTheme="minorHAnsi" w:hAnsiTheme="minorHAnsi" w:cstheme="minorHAnsi"/>
          <w:color w:val="000000" w:themeColor="text1"/>
          <w:rPrChange w:id="1410" w:author="SebastianEggert@outlook.com" w:date="2020-05-18T13:18:00Z">
            <w:rPr/>
          </w:rPrChange>
        </w:rPr>
        <w:t xml:space="preserve">, or with temperature control </w:t>
      </w:r>
      <w:r w:rsidRPr="00A15582">
        <w:rPr>
          <w:rFonts w:asciiTheme="minorHAnsi" w:hAnsiTheme="minorHAnsi" w:cstheme="minorHAnsi"/>
          <w:color w:val="000000" w:themeColor="text1"/>
          <w:rPrChange w:id="1411" w:author="SebastianEggert@outlook.com" w:date="2020-05-18T13:18:00Z">
            <w:rPr/>
          </w:rPrChange>
        </w:rPr>
        <w:t>and</w:t>
      </w:r>
      <w:r w:rsidR="00D736D8" w:rsidRPr="00A15582">
        <w:rPr>
          <w:rFonts w:asciiTheme="minorHAnsi" w:hAnsiTheme="minorHAnsi" w:cstheme="minorHAnsi"/>
          <w:color w:val="000000" w:themeColor="text1"/>
          <w:rPrChange w:id="1412" w:author="SebastianEggert@outlook.com" w:date="2020-05-18T13:18:00Z">
            <w:rPr/>
          </w:rPrChange>
        </w:rPr>
        <w:t xml:space="preserve"> with tip touch </w:t>
      </w:r>
      <w:r w:rsidRPr="00A15582">
        <w:rPr>
          <w:rFonts w:asciiTheme="minorHAnsi" w:hAnsiTheme="minorHAnsi" w:cstheme="minorHAnsi"/>
          <w:b/>
          <w:bCs/>
          <w:color w:val="000000" w:themeColor="text1"/>
          <w:rPrChange w:id="1413" w:author="SebastianEggert@outlook.com" w:date="2020-05-18T13:18:00Z">
            <w:rPr>
              <w:b/>
              <w:bCs/>
            </w:rPr>
          </w:rPrChange>
        </w:rPr>
        <w:t>[</w:t>
      </w:r>
      <w:ins w:id="1414" w:author="SebastianEggert@outlook.com" w:date="2020-05-18T13:18:00Z">
        <w:r w:rsidR="00A15582">
          <w:rPr>
            <w:rFonts w:asciiTheme="minorHAnsi" w:hAnsiTheme="minorHAnsi" w:cstheme="minorHAnsi"/>
            <w:b/>
            <w:bCs/>
            <w:color w:val="000000" w:themeColor="text1"/>
          </w:rPr>
          <w:t>4</w:t>
        </w:r>
      </w:ins>
      <w:del w:id="1415" w:author="SebastianEggert@outlook.com" w:date="2020-05-18T13:18:00Z">
        <w:r w:rsidRPr="00A15582" w:rsidDel="00A15582">
          <w:rPr>
            <w:rFonts w:asciiTheme="minorHAnsi" w:hAnsiTheme="minorHAnsi" w:cstheme="minorHAnsi"/>
            <w:b/>
            <w:bCs/>
            <w:color w:val="000000" w:themeColor="text1"/>
            <w:rPrChange w:id="1416" w:author="SebastianEggert@outlook.com" w:date="2020-05-18T13:18:00Z">
              <w:rPr>
                <w:b/>
                <w:bCs/>
              </w:rPr>
            </w:rPrChange>
          </w:rPr>
          <w:delText>3</w:delText>
        </w:r>
      </w:del>
      <w:r w:rsidRPr="00A15582">
        <w:rPr>
          <w:rFonts w:asciiTheme="minorHAnsi" w:hAnsiTheme="minorHAnsi" w:cstheme="minorHAnsi"/>
          <w:b/>
          <w:bCs/>
          <w:color w:val="000000" w:themeColor="text1"/>
          <w:rPrChange w:id="1417" w:author="SebastianEggert@outlook.com" w:date="2020-05-18T13:18:00Z">
            <w:rPr>
              <w:b/>
              <w:bCs/>
            </w:rPr>
          </w:rPrChange>
        </w:rPr>
        <w:t>]</w:t>
      </w:r>
      <w:ins w:id="1418" w:author="SebastianEggert@outlook.com" w:date="2020-05-18T16:25:00Z">
        <w:r w:rsidR="00FA6806">
          <w:rPr>
            <w:rFonts w:asciiTheme="minorHAnsi" w:hAnsiTheme="minorHAnsi" w:cstheme="minorHAnsi"/>
            <w:color w:val="000000" w:themeColor="text1"/>
          </w:rPr>
          <w:t xml:space="preserve"> to </w:t>
        </w:r>
      </w:ins>
      <w:ins w:id="1419" w:author="SebastianEggert@outlook.com" w:date="2020-05-18T16:26:00Z">
        <w:r w:rsidR="00FA6806">
          <w:rPr>
            <w:rFonts w:asciiTheme="minorHAnsi" w:hAnsiTheme="minorHAnsi" w:cstheme="minorHAnsi"/>
            <w:color w:val="000000" w:themeColor="text1"/>
          </w:rPr>
          <w:t>find the setup which ensure a high reproducibility.</w:t>
        </w:r>
      </w:ins>
      <w:del w:id="1420" w:author="SebastianEggert@outlook.com" w:date="2020-05-18T16:25:00Z">
        <w:r w:rsidR="00D736D8" w:rsidRPr="00A15582" w:rsidDel="00FA6806">
          <w:rPr>
            <w:rFonts w:asciiTheme="minorHAnsi" w:hAnsiTheme="minorHAnsi" w:cstheme="minorHAnsi"/>
            <w:color w:val="000000" w:themeColor="text1"/>
            <w:rPrChange w:id="1421" w:author="SebastianEggert@outlook.com" w:date="2020-05-18T13:18:00Z">
              <w:rPr/>
            </w:rPrChange>
          </w:rPr>
          <w:delText>.</w:delText>
        </w:r>
      </w:del>
    </w:p>
    <w:p w14:paraId="061AABB4" w14:textId="77777777" w:rsidR="00023537" w:rsidRDefault="00023537" w:rsidP="00023537">
      <w:pPr>
        <w:pStyle w:val="ListParagraph"/>
        <w:ind w:left="907"/>
        <w:rPr>
          <w:rFonts w:asciiTheme="minorHAnsi" w:hAnsiTheme="minorHAnsi" w:cstheme="minorHAnsi"/>
          <w:color w:val="000000" w:themeColor="text1"/>
        </w:rPr>
      </w:pPr>
    </w:p>
    <w:p w14:paraId="6A1216DE" w14:textId="6C796C77" w:rsidR="00A15582" w:rsidRPr="00AC3194" w:rsidRDefault="00A15582" w:rsidP="0072655D">
      <w:pPr>
        <w:pStyle w:val="ListParagraph"/>
        <w:numPr>
          <w:ilvl w:val="2"/>
          <w:numId w:val="3"/>
        </w:numPr>
        <w:rPr>
          <w:ins w:id="1422" w:author="SebastianEggert@outlook.com" w:date="2020-05-18T13:18:00Z"/>
          <w:rFonts w:asciiTheme="minorHAnsi" w:hAnsiTheme="minorHAnsi" w:cstheme="minorHAnsi"/>
          <w:color w:val="000000" w:themeColor="text1"/>
          <w:rPrChange w:id="1423" w:author="SebastianEggert@outlook.com" w:date="2020-05-18T13:19:00Z">
            <w:rPr>
              <w:ins w:id="1424" w:author="SebastianEggert@outlook.com" w:date="2020-05-18T13:18:00Z"/>
            </w:rPr>
          </w:rPrChange>
        </w:rPr>
      </w:pPr>
      <w:ins w:id="1425" w:author="SebastianEggert@outlook.com" w:date="2020-05-18T13:18:00Z">
        <w:r>
          <w:rPr>
            <w:rFonts w:asciiTheme="minorHAnsi" w:hAnsiTheme="minorHAnsi" w:cstheme="minorHAnsi"/>
            <w:color w:val="000000" w:themeColor="text1"/>
          </w:rPr>
          <w:t>Workstation is operating the protocol to g</w:t>
        </w:r>
      </w:ins>
      <w:ins w:id="1426" w:author="SebastianEggert@outlook.com" w:date="2020-05-18T13:19:00Z">
        <w:r>
          <w:rPr>
            <w:rFonts w:asciiTheme="minorHAnsi" w:hAnsiTheme="minorHAnsi" w:cstheme="minorHAnsi"/>
            <w:color w:val="000000" w:themeColor="text1"/>
          </w:rPr>
          <w:t>enerate 80% glycerol samples</w:t>
        </w:r>
      </w:ins>
    </w:p>
    <w:p w14:paraId="1798E408" w14:textId="635C616A" w:rsidR="00023537" w:rsidRPr="00023537" w:rsidRDefault="00023537">
      <w:pPr>
        <w:pStyle w:val="ListParagraph"/>
        <w:numPr>
          <w:ilvl w:val="2"/>
          <w:numId w:val="3"/>
        </w:numPr>
        <w:rPr>
          <w:rFonts w:asciiTheme="minorHAnsi" w:hAnsiTheme="minorHAnsi" w:cstheme="minorHAnsi"/>
          <w:color w:val="000000" w:themeColor="text1"/>
        </w:rPr>
        <w:pPrChange w:id="1427" w:author="SebastianEggert@outlook.com" w:date="2020-05-18T11:29:00Z">
          <w:pPr>
            <w:pStyle w:val="ListParagraph"/>
            <w:numPr>
              <w:ilvl w:val="2"/>
              <w:numId w:val="16"/>
            </w:numPr>
            <w:ind w:left="1627" w:hanging="720"/>
          </w:pPr>
        </w:pPrChange>
      </w:pPr>
      <w:r>
        <w:rPr>
          <w:rFonts w:asciiTheme="minorHAnsi" w:hAnsiTheme="minorHAnsi" w:cstheme="minorHAnsi"/>
          <w:color w:val="000000" w:themeColor="text1"/>
        </w:rPr>
        <w:t xml:space="preserve">LAB MEDIA: Figure 3ai </w:t>
      </w:r>
      <w:r w:rsidRPr="00023537">
        <w:rPr>
          <w:rFonts w:asciiTheme="minorHAnsi" w:hAnsiTheme="minorHAnsi" w:cstheme="minorHAnsi"/>
          <w:i/>
          <w:iCs/>
          <w:color w:val="4F81BD" w:themeColor="accent1"/>
        </w:rPr>
        <w:t>Video Editor: please emphasize setup 1 column</w:t>
      </w:r>
    </w:p>
    <w:p w14:paraId="45607186" w14:textId="51DF0E07" w:rsidR="00023537" w:rsidRDefault="00023537">
      <w:pPr>
        <w:pStyle w:val="ListParagraph"/>
        <w:numPr>
          <w:ilvl w:val="2"/>
          <w:numId w:val="3"/>
        </w:numPr>
        <w:rPr>
          <w:rFonts w:asciiTheme="minorHAnsi" w:hAnsiTheme="minorHAnsi" w:cstheme="minorHAnsi"/>
          <w:color w:val="000000" w:themeColor="text1"/>
        </w:rPr>
        <w:pPrChange w:id="1428" w:author="SebastianEggert@outlook.com" w:date="2020-05-18T11:29:00Z">
          <w:pPr>
            <w:pStyle w:val="ListParagraph"/>
            <w:numPr>
              <w:ilvl w:val="2"/>
              <w:numId w:val="16"/>
            </w:numPr>
            <w:ind w:left="1627" w:hanging="720"/>
          </w:pPr>
        </w:pPrChange>
      </w:pPr>
      <w:r>
        <w:rPr>
          <w:rFonts w:asciiTheme="minorHAnsi" w:hAnsiTheme="minorHAnsi" w:cstheme="minorHAnsi"/>
          <w:color w:val="000000" w:themeColor="text1"/>
        </w:rPr>
        <w:t xml:space="preserve">LAB MEDIA: Figure 3ai </w:t>
      </w:r>
      <w:r w:rsidRPr="00023537">
        <w:rPr>
          <w:rFonts w:asciiTheme="minorHAnsi" w:hAnsiTheme="minorHAnsi" w:cstheme="minorHAnsi"/>
          <w:i/>
          <w:iCs/>
          <w:color w:val="4F81BD" w:themeColor="accent1"/>
        </w:rPr>
        <w:t xml:space="preserve">Video Editor: please emphasize setup </w:t>
      </w:r>
      <w:r>
        <w:rPr>
          <w:rFonts w:asciiTheme="minorHAnsi" w:hAnsiTheme="minorHAnsi" w:cstheme="minorHAnsi"/>
          <w:i/>
          <w:iCs/>
          <w:color w:val="4F81BD" w:themeColor="accent1"/>
        </w:rPr>
        <w:t>2</w:t>
      </w:r>
      <w:r w:rsidRPr="00023537">
        <w:rPr>
          <w:rFonts w:asciiTheme="minorHAnsi" w:hAnsiTheme="minorHAnsi" w:cstheme="minorHAnsi"/>
          <w:i/>
          <w:iCs/>
          <w:color w:val="4F81BD" w:themeColor="accent1"/>
        </w:rPr>
        <w:t xml:space="preserve"> column</w:t>
      </w:r>
    </w:p>
    <w:p w14:paraId="7529F38A" w14:textId="24F64405" w:rsidR="00023537" w:rsidRPr="002A020A" w:rsidRDefault="00023537">
      <w:pPr>
        <w:pStyle w:val="ListParagraph"/>
        <w:numPr>
          <w:ilvl w:val="2"/>
          <w:numId w:val="3"/>
        </w:numPr>
        <w:rPr>
          <w:ins w:id="1429" w:author="SebastianEggert@outlook.com" w:date="2020-05-06T22:06:00Z"/>
          <w:rFonts w:asciiTheme="minorHAnsi" w:hAnsiTheme="minorHAnsi" w:cstheme="minorHAnsi"/>
          <w:color w:val="000000" w:themeColor="text1"/>
          <w:rPrChange w:id="1430" w:author="SebastianEggert@outlook.com" w:date="2020-05-06T22:06:00Z">
            <w:rPr>
              <w:ins w:id="1431" w:author="SebastianEggert@outlook.com" w:date="2020-05-06T22:06:00Z"/>
              <w:rFonts w:asciiTheme="minorHAnsi" w:hAnsiTheme="minorHAnsi" w:cstheme="minorHAnsi"/>
              <w:i/>
              <w:iCs/>
              <w:color w:val="4F81BD" w:themeColor="accent1"/>
            </w:rPr>
          </w:rPrChange>
        </w:rPr>
        <w:pPrChange w:id="1432" w:author="SebastianEggert@outlook.com" w:date="2020-05-18T11:29:00Z">
          <w:pPr>
            <w:pStyle w:val="ListParagraph"/>
            <w:numPr>
              <w:ilvl w:val="2"/>
              <w:numId w:val="16"/>
            </w:numPr>
            <w:ind w:left="1627" w:hanging="720"/>
          </w:pPr>
        </w:pPrChange>
      </w:pPr>
      <w:r>
        <w:rPr>
          <w:rFonts w:asciiTheme="minorHAnsi" w:hAnsiTheme="minorHAnsi" w:cstheme="minorHAnsi"/>
          <w:color w:val="000000" w:themeColor="text1"/>
        </w:rPr>
        <w:t xml:space="preserve">LAB MEDIA: Figure 3ai </w:t>
      </w:r>
      <w:r w:rsidRPr="00023537">
        <w:rPr>
          <w:rFonts w:asciiTheme="minorHAnsi" w:hAnsiTheme="minorHAnsi" w:cstheme="minorHAnsi"/>
          <w:i/>
          <w:iCs/>
          <w:color w:val="4F81BD" w:themeColor="accent1"/>
        </w:rPr>
        <w:t xml:space="preserve">Video Editor: please emphasize setup </w:t>
      </w:r>
      <w:r>
        <w:rPr>
          <w:rFonts w:asciiTheme="minorHAnsi" w:hAnsiTheme="minorHAnsi" w:cstheme="minorHAnsi"/>
          <w:i/>
          <w:iCs/>
          <w:color w:val="4F81BD" w:themeColor="accent1"/>
        </w:rPr>
        <w:t>3</w:t>
      </w:r>
      <w:r w:rsidRPr="00023537">
        <w:rPr>
          <w:rFonts w:asciiTheme="minorHAnsi" w:hAnsiTheme="minorHAnsi" w:cstheme="minorHAnsi"/>
          <w:i/>
          <w:iCs/>
          <w:color w:val="4F81BD" w:themeColor="accent1"/>
        </w:rPr>
        <w:t xml:space="preserve"> column</w:t>
      </w:r>
    </w:p>
    <w:p w14:paraId="169C2BA4" w14:textId="628627E5" w:rsidR="002A020A" w:rsidRDefault="002A020A" w:rsidP="002A020A">
      <w:pPr>
        <w:rPr>
          <w:ins w:id="1433" w:author="SebastianEggert@outlook.com" w:date="2020-05-06T22:06:00Z"/>
          <w:rFonts w:asciiTheme="minorHAnsi" w:hAnsiTheme="minorHAnsi" w:cstheme="minorHAnsi"/>
          <w:color w:val="000000" w:themeColor="text1"/>
        </w:rPr>
      </w:pPr>
    </w:p>
    <w:p w14:paraId="21941432" w14:textId="7BD783D5" w:rsidR="002A020A" w:rsidRPr="000153DA" w:rsidRDefault="002A020A">
      <w:pPr>
        <w:pStyle w:val="ListParagraph"/>
        <w:numPr>
          <w:ilvl w:val="1"/>
          <w:numId w:val="3"/>
        </w:numPr>
        <w:rPr>
          <w:ins w:id="1434" w:author="SebastianEggert@outlook.com" w:date="2020-05-06T22:06:00Z"/>
          <w:rFonts w:asciiTheme="minorHAnsi" w:hAnsiTheme="minorHAnsi" w:cstheme="minorHAnsi"/>
          <w:color w:val="000000" w:themeColor="text1"/>
          <w:rPrChange w:id="1435" w:author="SebastianEggert@outlook.com" w:date="2020-05-06T22:09:00Z">
            <w:rPr>
              <w:ins w:id="1436" w:author="SebastianEggert@outlook.com" w:date="2020-05-06T22:06:00Z"/>
            </w:rPr>
          </w:rPrChange>
        </w:rPr>
        <w:pPrChange w:id="1437" w:author="SebastianEggert@outlook.com" w:date="2020-05-18T11:29:00Z">
          <w:pPr>
            <w:pStyle w:val="ListParagraph"/>
            <w:numPr>
              <w:ilvl w:val="1"/>
              <w:numId w:val="16"/>
            </w:numPr>
            <w:ind w:left="907" w:hanging="547"/>
          </w:pPr>
        </w:pPrChange>
      </w:pPr>
      <w:ins w:id="1438" w:author="SebastianEggert@outlook.com" w:date="2020-05-06T22:06:00Z">
        <w:r>
          <w:rPr>
            <w:rFonts w:asciiTheme="minorHAnsi" w:hAnsiTheme="minorHAnsi" w:cstheme="minorHAnsi"/>
            <w:color w:val="000000" w:themeColor="text1"/>
          </w:rPr>
          <w:t xml:space="preserve">The calculated </w:t>
        </w:r>
      </w:ins>
      <w:ins w:id="1439" w:author="SebastianEggert@outlook.com" w:date="2020-05-06T22:07:00Z">
        <w:r w:rsidRPr="002A020A">
          <w:rPr>
            <w:rFonts w:asciiTheme="minorHAnsi" w:hAnsiTheme="minorHAnsi" w:cstheme="minorHAnsi"/>
            <w:color w:val="000000" w:themeColor="text1"/>
          </w:rPr>
          <w:t xml:space="preserve">coefficient of variation </w:t>
        </w:r>
        <w:r>
          <w:rPr>
            <w:rFonts w:asciiTheme="minorHAnsi" w:hAnsiTheme="minorHAnsi" w:cstheme="minorHAnsi"/>
            <w:color w:val="000000" w:themeColor="text1"/>
          </w:rPr>
          <w:t xml:space="preserve">values </w:t>
        </w:r>
      </w:ins>
      <w:ins w:id="1440" w:author="SebastianEggert@outlook.com" w:date="2020-05-06T22:08:00Z">
        <w:r w:rsidR="000153DA">
          <w:rPr>
            <w:rFonts w:asciiTheme="minorHAnsi" w:hAnsiTheme="minorHAnsi" w:cstheme="minorHAnsi"/>
            <w:color w:val="000000" w:themeColor="text1"/>
          </w:rPr>
          <w:t>for the three setup</w:t>
        </w:r>
      </w:ins>
      <w:ins w:id="1441" w:author="SebastianEggert@outlook.com" w:date="2020-05-06T22:09:00Z">
        <w:r w:rsidR="000153DA">
          <w:rPr>
            <w:rFonts w:asciiTheme="minorHAnsi" w:hAnsiTheme="minorHAnsi" w:cstheme="minorHAnsi"/>
            <w:color w:val="000000" w:themeColor="text1"/>
          </w:rPr>
          <w:t>s</w:t>
        </w:r>
      </w:ins>
      <w:ins w:id="1442" w:author="SebastianEggert@outlook.com" w:date="2020-05-06T22:08:00Z">
        <w:r w:rsidR="000153DA">
          <w:rPr>
            <w:rFonts w:asciiTheme="minorHAnsi" w:hAnsiTheme="minorHAnsi" w:cstheme="minorHAnsi"/>
            <w:color w:val="000000" w:themeColor="text1"/>
          </w:rPr>
          <w:t xml:space="preserve"> </w:t>
        </w:r>
        <w:r w:rsidR="000153DA" w:rsidRPr="000153DA">
          <w:rPr>
            <w:rFonts w:asciiTheme="minorHAnsi" w:hAnsiTheme="minorHAnsi" w:cstheme="minorHAnsi"/>
            <w:color w:val="000000" w:themeColor="text1"/>
            <w:rPrChange w:id="1443" w:author="SebastianEggert@outlook.com" w:date="2020-05-06T22:08:00Z">
              <w:rPr/>
            </w:rPrChange>
          </w:rPr>
          <w:t>demonstrat</w:t>
        </w:r>
      </w:ins>
      <w:ins w:id="1444" w:author="SebastianEggert@outlook.com" w:date="2020-05-07T10:41:00Z">
        <w:r w:rsidR="00612259">
          <w:rPr>
            <w:rFonts w:asciiTheme="minorHAnsi" w:hAnsiTheme="minorHAnsi" w:cstheme="minorHAnsi"/>
            <w:color w:val="000000" w:themeColor="text1"/>
          </w:rPr>
          <w:t>e</w:t>
        </w:r>
      </w:ins>
      <w:ins w:id="1445" w:author="Christoph Meinert" w:date="2020-05-07T12:46:00Z">
        <w:r w:rsidR="00040FE0">
          <w:rPr>
            <w:rFonts w:asciiTheme="minorHAnsi" w:hAnsiTheme="minorHAnsi" w:cstheme="minorHAnsi"/>
            <w:color w:val="000000" w:themeColor="text1"/>
          </w:rPr>
          <w:t>s</w:t>
        </w:r>
      </w:ins>
      <w:ins w:id="1446" w:author="SebastianEggert@outlook.com" w:date="2020-05-06T22:08:00Z">
        <w:r w:rsidR="000153DA" w:rsidRPr="000153DA">
          <w:rPr>
            <w:rFonts w:asciiTheme="minorHAnsi" w:hAnsiTheme="minorHAnsi" w:cstheme="minorHAnsi"/>
            <w:color w:val="000000" w:themeColor="text1"/>
            <w:rPrChange w:id="1447" w:author="SebastianEggert@outlook.com" w:date="2020-05-06T22:08:00Z">
              <w:rPr/>
            </w:rPrChange>
          </w:rPr>
          <w:t xml:space="preserve"> </w:t>
        </w:r>
        <w:del w:id="1448" w:author="Christoph Meinert" w:date="2020-05-07T12:46:00Z">
          <w:r w:rsidR="000153DA" w:rsidRPr="000153DA" w:rsidDel="00040FE0">
            <w:rPr>
              <w:rFonts w:asciiTheme="minorHAnsi" w:hAnsiTheme="minorHAnsi" w:cstheme="minorHAnsi"/>
              <w:color w:val="000000" w:themeColor="text1"/>
              <w:rPrChange w:id="1449" w:author="SebastianEggert@outlook.com" w:date="2020-05-06T22:08:00Z">
                <w:rPr/>
              </w:rPrChange>
            </w:rPr>
            <w:delText>the</w:delText>
          </w:r>
        </w:del>
      </w:ins>
      <w:ins w:id="1450" w:author="Christoph Meinert" w:date="2020-05-07T12:46:00Z">
        <w:r w:rsidR="00040FE0">
          <w:rPr>
            <w:rFonts w:asciiTheme="minorHAnsi" w:hAnsiTheme="minorHAnsi" w:cstheme="minorHAnsi"/>
            <w:color w:val="000000" w:themeColor="text1"/>
          </w:rPr>
          <w:t>a</w:t>
        </w:r>
      </w:ins>
      <w:ins w:id="1451" w:author="SebastianEggert@outlook.com" w:date="2020-05-06T22:08:00Z">
        <w:r w:rsidR="000153DA" w:rsidRPr="000153DA">
          <w:rPr>
            <w:rFonts w:asciiTheme="minorHAnsi" w:hAnsiTheme="minorHAnsi" w:cstheme="minorHAnsi"/>
            <w:color w:val="000000" w:themeColor="text1"/>
            <w:rPrChange w:id="1452" w:author="SebastianEggert@outlook.com" w:date="2020-05-06T22:08:00Z">
              <w:rPr/>
            </w:rPrChange>
          </w:rPr>
          <w:t xml:space="preserve"> significant influence of the </w:t>
        </w:r>
        <w:commentRangeStart w:id="1453"/>
        <w:r w:rsidR="000153DA" w:rsidRPr="000153DA">
          <w:rPr>
            <w:rFonts w:asciiTheme="minorHAnsi" w:hAnsiTheme="minorHAnsi" w:cstheme="minorHAnsi"/>
            <w:color w:val="000000" w:themeColor="text1"/>
            <w:rPrChange w:id="1454" w:author="SebastianEggert@outlook.com" w:date="2020-05-06T22:08:00Z">
              <w:rPr/>
            </w:rPrChange>
          </w:rPr>
          <w:t xml:space="preserve">temperature dock </w:t>
        </w:r>
      </w:ins>
      <w:commentRangeEnd w:id="1453"/>
      <w:r w:rsidR="00040FE0">
        <w:rPr>
          <w:rStyle w:val="CommentReference"/>
          <w:lang w:val="x-none" w:eastAsia="x-none"/>
        </w:rPr>
        <w:commentReference w:id="1453"/>
      </w:r>
      <w:ins w:id="1455" w:author="SebastianEggert@outlook.com" w:date="2020-05-06T22:08:00Z">
        <w:r w:rsidR="000153DA" w:rsidRPr="000153DA">
          <w:rPr>
            <w:rFonts w:asciiTheme="minorHAnsi" w:hAnsiTheme="minorHAnsi" w:cstheme="minorHAnsi"/>
            <w:color w:val="000000" w:themeColor="text1"/>
            <w:rPrChange w:id="1456" w:author="SebastianEggert@outlook.com" w:date="2020-05-06T22:08:00Z">
              <w:rPr/>
            </w:rPrChange>
          </w:rPr>
          <w:t xml:space="preserve">and the tip touch </w:t>
        </w:r>
        <w:proofErr w:type="gramStart"/>
        <w:r w:rsidR="000153DA" w:rsidRPr="000153DA">
          <w:rPr>
            <w:rFonts w:asciiTheme="minorHAnsi" w:hAnsiTheme="minorHAnsi" w:cstheme="minorHAnsi"/>
            <w:color w:val="000000" w:themeColor="text1"/>
            <w:rPrChange w:id="1457" w:author="SebastianEggert@outlook.com" w:date="2020-05-06T22:08:00Z">
              <w:rPr/>
            </w:rPrChange>
          </w:rPr>
          <w:t>function</w:t>
        </w:r>
        <w:r w:rsidR="000153DA">
          <w:rPr>
            <w:rFonts w:asciiTheme="minorHAnsi" w:hAnsiTheme="minorHAnsi" w:cstheme="minorHAnsi"/>
            <w:color w:val="000000" w:themeColor="text1"/>
          </w:rPr>
          <w:t>, and</w:t>
        </w:r>
        <w:proofErr w:type="gramEnd"/>
        <w:r w:rsidR="000153DA">
          <w:rPr>
            <w:rFonts w:asciiTheme="minorHAnsi" w:hAnsiTheme="minorHAnsi" w:cstheme="minorHAnsi"/>
            <w:color w:val="000000" w:themeColor="text1"/>
          </w:rPr>
          <w:t xml:space="preserve"> highlight the ability to generate highly repr</w:t>
        </w:r>
      </w:ins>
      <w:ins w:id="1458" w:author="SebastianEggert@outlook.com" w:date="2020-05-06T22:09:00Z">
        <w:r w:rsidR="000153DA">
          <w:rPr>
            <w:rFonts w:asciiTheme="minorHAnsi" w:hAnsiTheme="minorHAnsi" w:cstheme="minorHAnsi"/>
            <w:color w:val="000000" w:themeColor="text1"/>
          </w:rPr>
          <w:t xml:space="preserve">oducible </w:t>
        </w:r>
      </w:ins>
      <w:ins w:id="1459" w:author="SebastianEggert@outlook.com" w:date="2020-05-06T22:08:00Z">
        <w:r w:rsidR="000153DA">
          <w:rPr>
            <w:rFonts w:asciiTheme="minorHAnsi" w:hAnsiTheme="minorHAnsi" w:cstheme="minorHAnsi"/>
            <w:color w:val="000000" w:themeColor="text1"/>
          </w:rPr>
          <w:t>results</w:t>
        </w:r>
      </w:ins>
      <w:ins w:id="1460" w:author="SebastianEggert@outlook.com" w:date="2020-05-06T22:09:00Z">
        <w:r w:rsidR="000153DA">
          <w:rPr>
            <w:rFonts w:asciiTheme="minorHAnsi" w:hAnsiTheme="minorHAnsi" w:cstheme="minorHAnsi"/>
            <w:color w:val="000000" w:themeColor="text1"/>
          </w:rPr>
          <w:t xml:space="preserve"> </w:t>
        </w:r>
      </w:ins>
      <w:ins w:id="1461" w:author="SebastianEggert@outlook.com" w:date="2020-05-06T22:06:00Z">
        <w:r w:rsidRPr="000153DA">
          <w:rPr>
            <w:rFonts w:asciiTheme="minorHAnsi" w:hAnsiTheme="minorHAnsi" w:cstheme="minorHAnsi"/>
            <w:b/>
            <w:bCs/>
            <w:color w:val="000000" w:themeColor="text1"/>
            <w:rPrChange w:id="1462" w:author="SebastianEggert@outlook.com" w:date="2020-05-06T22:09:00Z">
              <w:rPr>
                <w:b/>
                <w:bCs/>
              </w:rPr>
            </w:rPrChange>
          </w:rPr>
          <w:t>[1]</w:t>
        </w:r>
        <w:r w:rsidRPr="000153DA">
          <w:rPr>
            <w:rFonts w:asciiTheme="minorHAnsi" w:hAnsiTheme="minorHAnsi" w:cstheme="minorHAnsi"/>
            <w:color w:val="000000" w:themeColor="text1"/>
            <w:rPrChange w:id="1463" w:author="SebastianEggert@outlook.com" w:date="2020-05-06T22:09:00Z">
              <w:rPr/>
            </w:rPrChange>
          </w:rPr>
          <w:t>.</w:t>
        </w:r>
      </w:ins>
    </w:p>
    <w:p w14:paraId="48D78EF7" w14:textId="77777777" w:rsidR="002A020A" w:rsidRDefault="002A020A" w:rsidP="002A020A">
      <w:pPr>
        <w:pStyle w:val="ListParagraph"/>
        <w:ind w:left="907"/>
        <w:rPr>
          <w:ins w:id="1464" w:author="SebastianEggert@outlook.com" w:date="2020-05-06T22:06:00Z"/>
          <w:rFonts w:asciiTheme="minorHAnsi" w:hAnsiTheme="minorHAnsi" w:cstheme="minorHAnsi"/>
          <w:color w:val="000000" w:themeColor="text1"/>
        </w:rPr>
      </w:pPr>
    </w:p>
    <w:p w14:paraId="4FB5573B" w14:textId="1459C816" w:rsidR="002A020A" w:rsidRPr="005C5447" w:rsidRDefault="002A020A" w:rsidP="00C53F9C">
      <w:pPr>
        <w:pStyle w:val="ListParagraph"/>
        <w:numPr>
          <w:ilvl w:val="2"/>
          <w:numId w:val="3"/>
        </w:numPr>
        <w:rPr>
          <w:ins w:id="1465" w:author="SebastianEggert@outlook.com" w:date="2020-05-18T13:21:00Z"/>
          <w:rFonts w:asciiTheme="minorHAnsi" w:hAnsiTheme="minorHAnsi" w:cstheme="minorHAnsi"/>
          <w:color w:val="000000" w:themeColor="text1"/>
          <w:rPrChange w:id="1466" w:author="SebastianEggert@outlook.com" w:date="2020-05-18T13:21:00Z">
            <w:rPr>
              <w:ins w:id="1467" w:author="SebastianEggert@outlook.com" w:date="2020-05-18T13:21:00Z"/>
              <w:rFonts w:asciiTheme="minorHAnsi" w:hAnsiTheme="minorHAnsi" w:cstheme="minorHAnsi"/>
              <w:i/>
              <w:iCs/>
              <w:color w:val="4F81BD" w:themeColor="accent1"/>
            </w:rPr>
          </w:rPrChange>
        </w:rPr>
      </w:pPr>
      <w:ins w:id="1468" w:author="SebastianEggert@outlook.com" w:date="2020-05-06T22:06:00Z">
        <w:r>
          <w:rPr>
            <w:rFonts w:asciiTheme="minorHAnsi" w:hAnsiTheme="minorHAnsi" w:cstheme="minorHAnsi"/>
            <w:color w:val="000000" w:themeColor="text1"/>
          </w:rPr>
          <w:t>LAB MEDIA: Figure 3ai LAB MEDIA: Figure</w:t>
        </w:r>
      </w:ins>
      <w:ins w:id="1469" w:author="SebastianEggert@outlook.com" w:date="2020-05-06T22:09:00Z">
        <w:r w:rsidR="000153DA" w:rsidRPr="000153DA">
          <w:rPr>
            <w:rFonts w:asciiTheme="minorHAnsi" w:hAnsiTheme="minorHAnsi" w:cstheme="minorHAnsi"/>
            <w:i/>
            <w:iCs/>
            <w:color w:val="4F81BD" w:themeColor="accent1"/>
          </w:rPr>
          <w:t xml:space="preserve"> </w:t>
        </w:r>
        <w:r w:rsidR="000153DA" w:rsidRPr="00023537">
          <w:rPr>
            <w:rFonts w:asciiTheme="minorHAnsi" w:hAnsiTheme="minorHAnsi" w:cstheme="minorHAnsi"/>
            <w:i/>
            <w:iCs/>
            <w:color w:val="4F81BD" w:themeColor="accent1"/>
          </w:rPr>
          <w:t>Video Editor: please</w:t>
        </w:r>
        <w:r w:rsidR="000153DA">
          <w:rPr>
            <w:rFonts w:asciiTheme="minorHAnsi" w:hAnsiTheme="minorHAnsi" w:cstheme="minorHAnsi"/>
            <w:i/>
            <w:iCs/>
            <w:color w:val="4F81BD" w:themeColor="accent1"/>
          </w:rPr>
          <w:t xml:space="preserve"> </w:t>
        </w:r>
        <w:r w:rsidR="000153DA" w:rsidRPr="00023537">
          <w:rPr>
            <w:rFonts w:asciiTheme="minorHAnsi" w:hAnsiTheme="minorHAnsi" w:cstheme="minorHAnsi"/>
            <w:i/>
            <w:iCs/>
            <w:color w:val="4F81BD" w:themeColor="accent1"/>
          </w:rPr>
          <w:t xml:space="preserve">emphasize </w:t>
        </w:r>
        <w:r w:rsidR="000153DA">
          <w:rPr>
            <w:rFonts w:asciiTheme="minorHAnsi" w:hAnsiTheme="minorHAnsi" w:cstheme="minorHAnsi"/>
            <w:i/>
            <w:iCs/>
            <w:color w:val="4F81BD" w:themeColor="accent1"/>
          </w:rPr>
          <w:t>coefficient of variation r</w:t>
        </w:r>
      </w:ins>
      <w:ins w:id="1470" w:author="SebastianEggert@outlook.com" w:date="2020-05-06T22:10:00Z">
        <w:r w:rsidR="000153DA">
          <w:rPr>
            <w:rFonts w:asciiTheme="minorHAnsi" w:hAnsiTheme="minorHAnsi" w:cstheme="minorHAnsi"/>
            <w:i/>
            <w:iCs/>
            <w:color w:val="4F81BD" w:themeColor="accent1"/>
          </w:rPr>
          <w:t>ow</w:t>
        </w:r>
      </w:ins>
    </w:p>
    <w:p w14:paraId="535DB0AF" w14:textId="0AFCB9F9" w:rsidR="005C5447" w:rsidRPr="005C5447" w:rsidRDefault="005C5447">
      <w:pPr>
        <w:pStyle w:val="ListParagraph"/>
        <w:numPr>
          <w:ilvl w:val="2"/>
          <w:numId w:val="3"/>
        </w:numPr>
        <w:rPr>
          <w:rFonts w:asciiTheme="minorHAnsi" w:hAnsiTheme="minorHAnsi" w:cstheme="minorHAnsi"/>
          <w:color w:val="000000" w:themeColor="text1"/>
          <w:rPrChange w:id="1471" w:author="SebastianEggert@outlook.com" w:date="2020-05-18T13:21:00Z">
            <w:rPr/>
          </w:rPrChange>
        </w:rPr>
        <w:pPrChange w:id="1472" w:author="SebastianEggert@outlook.com" w:date="2020-05-18T13:21:00Z">
          <w:pPr>
            <w:pStyle w:val="ListParagraph"/>
            <w:numPr>
              <w:ilvl w:val="2"/>
              <w:numId w:val="16"/>
            </w:numPr>
            <w:ind w:left="1627" w:hanging="720"/>
          </w:pPr>
        </w:pPrChange>
      </w:pPr>
      <w:ins w:id="1473" w:author="SebastianEggert@outlook.com" w:date="2020-05-18T13:21:00Z">
        <w:r>
          <w:rPr>
            <w:rFonts w:asciiTheme="minorHAnsi" w:hAnsiTheme="minorHAnsi" w:cstheme="minorHAnsi"/>
            <w:color w:val="000000" w:themeColor="text1"/>
          </w:rPr>
          <w:t>LAB MEDIA: Figure 3aii LAB MEDIA: Figure</w:t>
        </w:r>
        <w:r w:rsidRPr="000153DA">
          <w:rPr>
            <w:rFonts w:asciiTheme="minorHAnsi" w:hAnsiTheme="minorHAnsi" w:cstheme="minorHAnsi"/>
            <w:i/>
            <w:iCs/>
            <w:color w:val="4F81BD" w:themeColor="accent1"/>
          </w:rPr>
          <w:t xml:space="preserve"> </w:t>
        </w:r>
        <w:r w:rsidRPr="0002353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w:t>
        </w:r>
        <w:r w:rsidRPr="00023537">
          <w:rPr>
            <w:rFonts w:asciiTheme="minorHAnsi" w:hAnsiTheme="minorHAnsi" w:cstheme="minorHAnsi"/>
            <w:i/>
            <w:iCs/>
            <w:color w:val="4F81BD" w:themeColor="accent1"/>
          </w:rPr>
          <w:t xml:space="preserve">emphasize </w:t>
        </w:r>
        <w:r>
          <w:rPr>
            <w:rFonts w:asciiTheme="minorHAnsi" w:hAnsiTheme="minorHAnsi" w:cstheme="minorHAnsi"/>
            <w:i/>
            <w:iCs/>
            <w:color w:val="4F81BD" w:themeColor="accent1"/>
          </w:rPr>
          <w:t>setup3</w:t>
        </w:r>
      </w:ins>
    </w:p>
    <w:p w14:paraId="74F71152" w14:textId="77777777" w:rsidR="00023537" w:rsidRDefault="00023537" w:rsidP="00023537">
      <w:pPr>
        <w:pStyle w:val="ListParagraph"/>
        <w:ind w:left="1627"/>
        <w:rPr>
          <w:rFonts w:asciiTheme="minorHAnsi" w:hAnsiTheme="minorHAnsi" w:cstheme="minorHAnsi"/>
          <w:color w:val="000000" w:themeColor="text1"/>
        </w:rPr>
      </w:pPr>
    </w:p>
    <w:p w14:paraId="1FAB4F1A" w14:textId="4FD4C360" w:rsidR="005C5447" w:rsidRDefault="005C5447" w:rsidP="00C53F9C">
      <w:pPr>
        <w:pStyle w:val="ListParagraph"/>
        <w:numPr>
          <w:ilvl w:val="1"/>
          <w:numId w:val="3"/>
        </w:numPr>
        <w:rPr>
          <w:ins w:id="1474" w:author="SebastianEggert@outlook.com" w:date="2020-05-18T13:21:00Z"/>
          <w:rFonts w:asciiTheme="minorHAnsi" w:hAnsiTheme="minorHAnsi" w:cstheme="minorHAnsi"/>
          <w:color w:val="000000" w:themeColor="text1"/>
        </w:rPr>
      </w:pPr>
      <w:ins w:id="1475" w:author="SebastianEggert@outlook.com" w:date="2020-05-18T13:21:00Z">
        <w:r>
          <w:rPr>
            <w:rFonts w:asciiTheme="minorHAnsi" w:hAnsiTheme="minorHAnsi" w:cstheme="minorHAnsi"/>
            <w:color w:val="000000" w:themeColor="text1"/>
          </w:rPr>
          <w:t xml:space="preserve">By using the tip touch function with the temperature dock, the standard deviation was </w:t>
        </w:r>
      </w:ins>
      <w:ins w:id="1476" w:author="SebastianEggert@outlook.com" w:date="2020-05-18T13:22:00Z">
        <w:r>
          <w:rPr>
            <w:rFonts w:asciiTheme="minorHAnsi" w:hAnsiTheme="minorHAnsi" w:cstheme="minorHAnsi"/>
            <w:color w:val="000000" w:themeColor="text1"/>
          </w:rPr>
          <w:t xml:space="preserve">significantly </w:t>
        </w:r>
      </w:ins>
      <w:ins w:id="1477" w:author="SebastianEggert@outlook.com" w:date="2020-05-18T13:21:00Z">
        <w:r>
          <w:rPr>
            <w:rFonts w:asciiTheme="minorHAnsi" w:hAnsiTheme="minorHAnsi" w:cstheme="minorHAnsi"/>
            <w:color w:val="000000" w:themeColor="text1"/>
          </w:rPr>
          <w:t xml:space="preserve">reduced in setup 3 </w:t>
        </w:r>
        <w:r w:rsidRPr="00744FB6">
          <w:rPr>
            <w:rFonts w:asciiTheme="minorHAnsi" w:hAnsiTheme="minorHAnsi" w:cstheme="minorHAnsi"/>
            <w:b/>
            <w:bCs/>
            <w:color w:val="000000" w:themeColor="text1"/>
          </w:rPr>
          <w:t>[</w:t>
        </w:r>
      </w:ins>
      <w:ins w:id="1478" w:author="SebastianEggert@outlook.com" w:date="2020-05-18T13:22:00Z">
        <w:r>
          <w:rPr>
            <w:rFonts w:asciiTheme="minorHAnsi" w:hAnsiTheme="minorHAnsi" w:cstheme="minorHAnsi"/>
            <w:b/>
            <w:bCs/>
            <w:color w:val="000000" w:themeColor="text1"/>
          </w:rPr>
          <w:t>1</w:t>
        </w:r>
      </w:ins>
      <w:ins w:id="1479" w:author="SebastianEggert@outlook.com" w:date="2020-05-18T13:21:00Z">
        <w:r w:rsidRPr="00744FB6">
          <w:rPr>
            <w:rFonts w:asciiTheme="minorHAnsi" w:hAnsiTheme="minorHAnsi" w:cstheme="minorHAnsi"/>
            <w:b/>
            <w:bCs/>
            <w:color w:val="000000" w:themeColor="text1"/>
          </w:rPr>
          <w:t>]</w:t>
        </w:r>
        <w:r w:rsidRPr="00744FB6">
          <w:rPr>
            <w:rFonts w:asciiTheme="minorHAnsi" w:hAnsiTheme="minorHAnsi" w:cstheme="minorHAnsi"/>
            <w:color w:val="000000" w:themeColor="text1"/>
          </w:rPr>
          <w:t>.</w:t>
        </w:r>
      </w:ins>
    </w:p>
    <w:p w14:paraId="7F153528" w14:textId="2DCFE221" w:rsidR="00023537" w:rsidRPr="00612259" w:rsidDel="005C5447" w:rsidRDefault="00D736D8">
      <w:pPr>
        <w:pStyle w:val="ListParagraph"/>
        <w:ind w:left="907"/>
        <w:rPr>
          <w:del w:id="1480" w:author="SebastianEggert@outlook.com" w:date="2020-05-18T13:22:00Z"/>
          <w:rFonts w:asciiTheme="minorHAnsi" w:hAnsiTheme="minorHAnsi" w:cstheme="minorHAnsi"/>
          <w:color w:val="000000" w:themeColor="text1"/>
        </w:rPr>
        <w:pPrChange w:id="1481" w:author="SebastianEggert@outlook.com" w:date="2020-05-18T13:21:00Z">
          <w:pPr>
            <w:pStyle w:val="ListParagraph"/>
            <w:numPr>
              <w:ilvl w:val="1"/>
              <w:numId w:val="16"/>
            </w:numPr>
            <w:ind w:left="907" w:hanging="547"/>
          </w:pPr>
        </w:pPrChange>
      </w:pPr>
      <w:del w:id="1482" w:author="SebastianEggert@outlook.com" w:date="2020-05-18T13:22:00Z">
        <w:r w:rsidRPr="00612259" w:rsidDel="005C5447">
          <w:rPr>
            <w:rFonts w:asciiTheme="minorHAnsi" w:hAnsiTheme="minorHAnsi" w:cstheme="minorHAnsi"/>
            <w:color w:val="000000" w:themeColor="text1"/>
          </w:rPr>
          <w:delText xml:space="preserve">The absorbance readings </w:delText>
        </w:r>
        <w:r w:rsidR="00023537" w:rsidRPr="00612259" w:rsidDel="005C5447">
          <w:rPr>
            <w:rFonts w:asciiTheme="minorHAnsi" w:hAnsiTheme="minorHAnsi" w:cstheme="minorHAnsi"/>
            <w:b/>
            <w:bCs/>
            <w:color w:val="000000" w:themeColor="text1"/>
          </w:rPr>
          <w:delText xml:space="preserve">[1] </w:delText>
        </w:r>
        <w:r w:rsidRPr="00612259" w:rsidDel="005C5447">
          <w:rPr>
            <w:rFonts w:asciiTheme="minorHAnsi" w:hAnsiTheme="minorHAnsi" w:cstheme="minorHAnsi"/>
            <w:color w:val="000000" w:themeColor="text1"/>
          </w:rPr>
          <w:delText xml:space="preserve">highlight that the integration of the temperature control and the tip touch significantly </w:delText>
        </w:r>
        <w:commentRangeStart w:id="1483"/>
        <w:r w:rsidRPr="00612259" w:rsidDel="005C5447">
          <w:rPr>
            <w:rFonts w:asciiTheme="minorHAnsi" w:hAnsiTheme="minorHAnsi" w:cstheme="minorHAnsi"/>
            <w:color w:val="000000" w:themeColor="text1"/>
          </w:rPr>
          <w:delText xml:space="preserve">impacts the mixtures </w:delText>
        </w:r>
        <w:commentRangeEnd w:id="1483"/>
        <w:r w:rsidR="00040FE0" w:rsidDel="005C5447">
          <w:rPr>
            <w:rStyle w:val="CommentReference"/>
            <w:lang w:val="x-none" w:eastAsia="x-none"/>
          </w:rPr>
          <w:commentReference w:id="1483"/>
        </w:r>
        <w:r w:rsidR="00023537" w:rsidRPr="00612259" w:rsidDel="005C5447">
          <w:rPr>
            <w:rFonts w:asciiTheme="minorHAnsi" w:hAnsiTheme="minorHAnsi" w:cstheme="minorHAnsi"/>
            <w:b/>
            <w:bCs/>
            <w:color w:val="000000" w:themeColor="text1"/>
          </w:rPr>
          <w:delText>[2]</w:delText>
        </w:r>
        <w:r w:rsidRPr="00612259" w:rsidDel="005C5447">
          <w:rPr>
            <w:rFonts w:asciiTheme="minorHAnsi" w:hAnsiTheme="minorHAnsi" w:cstheme="minorHAnsi"/>
            <w:color w:val="000000" w:themeColor="text1"/>
          </w:rPr>
          <w:delText>.</w:delText>
        </w:r>
      </w:del>
    </w:p>
    <w:p w14:paraId="0D122239" w14:textId="77777777" w:rsidR="00023537" w:rsidRDefault="00023537" w:rsidP="00023537">
      <w:pPr>
        <w:pStyle w:val="ListParagraph"/>
        <w:ind w:left="907"/>
        <w:rPr>
          <w:rFonts w:asciiTheme="minorHAnsi" w:hAnsiTheme="minorHAnsi" w:cstheme="minorHAnsi"/>
          <w:color w:val="000000" w:themeColor="text1"/>
        </w:rPr>
      </w:pPr>
    </w:p>
    <w:p w14:paraId="2ACB7B01" w14:textId="5B3AA995" w:rsidR="00023537" w:rsidRDefault="00023537">
      <w:pPr>
        <w:pStyle w:val="ListParagraph"/>
        <w:numPr>
          <w:ilvl w:val="2"/>
          <w:numId w:val="3"/>
        </w:numPr>
        <w:rPr>
          <w:rFonts w:asciiTheme="minorHAnsi" w:hAnsiTheme="minorHAnsi" w:cstheme="minorHAnsi"/>
          <w:color w:val="000000" w:themeColor="text1"/>
        </w:rPr>
        <w:pPrChange w:id="1484" w:author="SebastianEggert@outlook.com" w:date="2020-05-18T11:29:00Z">
          <w:pPr>
            <w:pStyle w:val="ListParagraph"/>
            <w:numPr>
              <w:ilvl w:val="2"/>
              <w:numId w:val="16"/>
            </w:numPr>
            <w:ind w:left="1627" w:hanging="720"/>
          </w:pPr>
        </w:pPrChange>
      </w:pPr>
      <w:r>
        <w:rPr>
          <w:rFonts w:asciiTheme="minorHAnsi" w:hAnsiTheme="minorHAnsi" w:cstheme="minorHAnsi"/>
          <w:color w:val="000000" w:themeColor="text1"/>
        </w:rPr>
        <w:lastRenderedPageBreak/>
        <w:t>LAB MEDIA: Figure 3aii LAB MEDIA: Figure</w:t>
      </w:r>
    </w:p>
    <w:p w14:paraId="27F5DF60" w14:textId="4743959C" w:rsidR="00023537" w:rsidRDefault="00023537">
      <w:pPr>
        <w:pStyle w:val="ListParagraph"/>
        <w:numPr>
          <w:ilvl w:val="2"/>
          <w:numId w:val="3"/>
        </w:numPr>
        <w:rPr>
          <w:rFonts w:asciiTheme="minorHAnsi" w:hAnsiTheme="minorHAnsi" w:cstheme="minorHAnsi"/>
          <w:color w:val="000000" w:themeColor="text1"/>
        </w:rPr>
        <w:pPrChange w:id="1485" w:author="SebastianEggert@outlook.com" w:date="2020-05-18T11:29:00Z">
          <w:pPr>
            <w:pStyle w:val="ListParagraph"/>
            <w:numPr>
              <w:ilvl w:val="2"/>
              <w:numId w:val="16"/>
            </w:numPr>
            <w:ind w:left="1627" w:hanging="720"/>
          </w:pPr>
        </w:pPrChange>
      </w:pPr>
      <w:r>
        <w:rPr>
          <w:rFonts w:asciiTheme="minorHAnsi" w:hAnsiTheme="minorHAnsi" w:cstheme="minorHAnsi"/>
          <w:color w:val="000000" w:themeColor="text1"/>
        </w:rPr>
        <w:t xml:space="preserve">LAB MEDIA: Figure 3aii LAB MEDIA: Figure 3ai </w:t>
      </w:r>
      <w:r w:rsidRPr="0002353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sequentially</w:t>
      </w:r>
      <w:r w:rsidRPr="00023537">
        <w:rPr>
          <w:rFonts w:asciiTheme="minorHAnsi" w:hAnsiTheme="minorHAnsi" w:cstheme="minorHAnsi"/>
          <w:i/>
          <w:iCs/>
          <w:color w:val="4F81BD" w:themeColor="accent1"/>
        </w:rPr>
        <w:t xml:space="preserve"> emphasize </w:t>
      </w:r>
      <w:r>
        <w:rPr>
          <w:rFonts w:asciiTheme="minorHAnsi" w:hAnsiTheme="minorHAnsi" w:cstheme="minorHAnsi"/>
          <w:i/>
          <w:iCs/>
          <w:color w:val="4F81BD" w:themeColor="accent1"/>
        </w:rPr>
        <w:t>setup</w:t>
      </w:r>
      <w:ins w:id="1486" w:author="SebastianEggert@outlook.com" w:date="2020-05-18T13:22:00Z">
        <w:r w:rsidR="005C5447">
          <w:rPr>
            <w:rFonts w:asciiTheme="minorHAnsi" w:hAnsiTheme="minorHAnsi" w:cstheme="minorHAnsi"/>
            <w:i/>
            <w:iCs/>
            <w:color w:val="4F81BD" w:themeColor="accent1"/>
          </w:rPr>
          <w:t>3 with</w:t>
        </w:r>
      </w:ins>
      <w:r>
        <w:rPr>
          <w:rFonts w:asciiTheme="minorHAnsi" w:hAnsiTheme="minorHAnsi" w:cstheme="minorHAnsi"/>
          <w:i/>
          <w:iCs/>
          <w:color w:val="4F81BD" w:themeColor="accent1"/>
        </w:rPr>
        <w:t xml:space="preserve"> </w:t>
      </w:r>
      <w:del w:id="1487" w:author="SebastianEggert@outlook.com" w:date="2020-05-18T13:22:00Z">
        <w:r w:rsidDel="005C5447">
          <w:rPr>
            <w:rFonts w:asciiTheme="minorHAnsi" w:hAnsiTheme="minorHAnsi" w:cstheme="minorHAnsi"/>
            <w:i/>
            <w:iCs/>
            <w:color w:val="4F81BD" w:themeColor="accent1"/>
          </w:rPr>
          <w:delText>data clusters from 1-3</w:delText>
        </w:r>
      </w:del>
      <w:ins w:id="1488" w:author="SebastianEggert@outlook.com" w:date="2020-05-18T13:22:00Z">
        <w:r w:rsidR="005C5447">
          <w:rPr>
            <w:rFonts w:asciiTheme="minorHAnsi" w:hAnsiTheme="minorHAnsi" w:cstheme="minorHAnsi"/>
            <w:i/>
            <w:iCs/>
            <w:color w:val="4F81BD" w:themeColor="accent1"/>
          </w:rPr>
          <w:t>data points</w:t>
        </w:r>
      </w:ins>
    </w:p>
    <w:p w14:paraId="3F8D69F8" w14:textId="1E87256B" w:rsidR="00023537" w:rsidRDefault="00023537" w:rsidP="00023537">
      <w:pPr>
        <w:pStyle w:val="ListParagraph"/>
        <w:ind w:left="1627"/>
        <w:rPr>
          <w:rFonts w:asciiTheme="minorHAnsi" w:hAnsiTheme="minorHAnsi" w:cstheme="minorHAnsi"/>
          <w:color w:val="000000" w:themeColor="text1"/>
        </w:rPr>
      </w:pPr>
    </w:p>
    <w:p w14:paraId="5F7C68E1" w14:textId="4CFA3D54" w:rsidR="00023537" w:rsidRDefault="00D736D8">
      <w:pPr>
        <w:pStyle w:val="ListParagraph"/>
        <w:numPr>
          <w:ilvl w:val="1"/>
          <w:numId w:val="3"/>
        </w:numPr>
        <w:rPr>
          <w:rFonts w:asciiTheme="minorHAnsi" w:hAnsiTheme="minorHAnsi" w:cstheme="minorHAnsi"/>
          <w:color w:val="000000" w:themeColor="text1"/>
        </w:rPr>
        <w:pPrChange w:id="1489" w:author="SebastianEggert@outlook.com" w:date="2020-05-18T11:29:00Z">
          <w:pPr>
            <w:pStyle w:val="ListParagraph"/>
            <w:numPr>
              <w:ilvl w:val="1"/>
              <w:numId w:val="16"/>
            </w:numPr>
            <w:ind w:left="907" w:hanging="547"/>
          </w:pPr>
        </w:pPrChange>
      </w:pPr>
      <w:commentRangeStart w:id="1490"/>
      <w:r w:rsidRPr="00D736D8">
        <w:rPr>
          <w:rFonts w:asciiTheme="minorHAnsi" w:hAnsiTheme="minorHAnsi" w:cstheme="minorHAnsi"/>
          <w:color w:val="000000" w:themeColor="text1"/>
        </w:rPr>
        <w:t xml:space="preserve">Plotting of </w:t>
      </w:r>
      <w:r w:rsidR="00023537">
        <w:rPr>
          <w:rFonts w:asciiTheme="minorHAnsi" w:hAnsiTheme="minorHAnsi" w:cstheme="minorHAnsi"/>
          <w:color w:val="000000" w:themeColor="text1"/>
        </w:rPr>
        <w:t xml:space="preserve">the </w:t>
      </w:r>
      <w:r w:rsidRPr="00D736D8">
        <w:rPr>
          <w:rFonts w:asciiTheme="minorHAnsi" w:hAnsiTheme="minorHAnsi" w:cstheme="minorHAnsi"/>
          <w:color w:val="000000" w:themeColor="text1"/>
        </w:rPr>
        <w:t xml:space="preserve">sample absorbance values for setup 3 </w:t>
      </w:r>
      <w:r w:rsidR="00023537">
        <w:rPr>
          <w:rFonts w:asciiTheme="minorHAnsi" w:hAnsiTheme="minorHAnsi" w:cstheme="minorHAnsi"/>
          <w:b/>
          <w:bCs/>
          <w:color w:val="000000" w:themeColor="text1"/>
        </w:rPr>
        <w:t xml:space="preserve">[1] </w:t>
      </w:r>
      <w:r w:rsidRPr="00D736D8">
        <w:rPr>
          <w:rFonts w:asciiTheme="minorHAnsi" w:hAnsiTheme="minorHAnsi" w:cstheme="minorHAnsi"/>
          <w:color w:val="000000" w:themeColor="text1"/>
        </w:rPr>
        <w:t>yields no increasing or decreasing values throughout the experiment and, therefore, indicates no influence of the sample position on the absorbance values</w:t>
      </w:r>
      <w:r w:rsidR="00023537">
        <w:rPr>
          <w:rFonts w:asciiTheme="minorHAnsi" w:hAnsiTheme="minorHAnsi" w:cstheme="minorHAnsi"/>
          <w:color w:val="000000" w:themeColor="text1"/>
        </w:rPr>
        <w:t xml:space="preserve"> </w:t>
      </w:r>
      <w:r w:rsidR="00023537">
        <w:rPr>
          <w:rFonts w:asciiTheme="minorHAnsi" w:hAnsiTheme="minorHAnsi" w:cstheme="minorHAnsi"/>
          <w:b/>
          <w:bCs/>
          <w:color w:val="000000" w:themeColor="text1"/>
        </w:rPr>
        <w:t>[2]</w:t>
      </w:r>
      <w:r w:rsidR="00023537">
        <w:rPr>
          <w:rFonts w:asciiTheme="minorHAnsi" w:hAnsiTheme="minorHAnsi" w:cstheme="minorHAnsi"/>
          <w:color w:val="000000" w:themeColor="text1"/>
        </w:rPr>
        <w:t>.</w:t>
      </w:r>
      <w:commentRangeEnd w:id="1490"/>
      <w:r w:rsidR="00040FE0">
        <w:rPr>
          <w:rStyle w:val="CommentReference"/>
          <w:lang w:val="x-none" w:eastAsia="x-none"/>
        </w:rPr>
        <w:commentReference w:id="1490"/>
      </w:r>
    </w:p>
    <w:p w14:paraId="370FABB7" w14:textId="77777777" w:rsidR="00023537" w:rsidRDefault="00023537" w:rsidP="00023537">
      <w:pPr>
        <w:pStyle w:val="ListParagraph"/>
        <w:ind w:left="907"/>
        <w:rPr>
          <w:rFonts w:asciiTheme="minorHAnsi" w:hAnsiTheme="minorHAnsi" w:cstheme="minorHAnsi"/>
          <w:color w:val="000000" w:themeColor="text1"/>
        </w:rPr>
      </w:pPr>
    </w:p>
    <w:p w14:paraId="6B2EBD72" w14:textId="254CFB69" w:rsidR="00023537" w:rsidRDefault="00023537">
      <w:pPr>
        <w:pStyle w:val="ListParagraph"/>
        <w:numPr>
          <w:ilvl w:val="2"/>
          <w:numId w:val="3"/>
        </w:numPr>
        <w:rPr>
          <w:rFonts w:asciiTheme="minorHAnsi" w:hAnsiTheme="minorHAnsi" w:cstheme="minorHAnsi"/>
          <w:color w:val="000000" w:themeColor="text1"/>
        </w:rPr>
        <w:pPrChange w:id="1491" w:author="SebastianEggert@outlook.com" w:date="2020-05-18T11:29:00Z">
          <w:pPr>
            <w:pStyle w:val="ListParagraph"/>
            <w:numPr>
              <w:ilvl w:val="2"/>
              <w:numId w:val="16"/>
            </w:numPr>
            <w:ind w:left="1627" w:hanging="720"/>
          </w:pPr>
        </w:pPrChange>
      </w:pPr>
      <w:r>
        <w:rPr>
          <w:rFonts w:asciiTheme="minorHAnsi" w:hAnsiTheme="minorHAnsi" w:cstheme="minorHAnsi"/>
          <w:color w:val="000000" w:themeColor="text1"/>
        </w:rPr>
        <w:t xml:space="preserve">LAB MEDIA: Figure 3aiii </w:t>
      </w:r>
    </w:p>
    <w:p w14:paraId="13C0E843" w14:textId="75F12E6A" w:rsidR="00023537" w:rsidRDefault="00023537">
      <w:pPr>
        <w:pStyle w:val="ListParagraph"/>
        <w:numPr>
          <w:ilvl w:val="2"/>
          <w:numId w:val="3"/>
        </w:numPr>
        <w:rPr>
          <w:rFonts w:asciiTheme="minorHAnsi" w:hAnsiTheme="minorHAnsi" w:cstheme="minorHAnsi"/>
          <w:color w:val="000000" w:themeColor="text1"/>
        </w:rPr>
        <w:pPrChange w:id="1492" w:author="SebastianEggert@outlook.com" w:date="2020-05-18T11:29:00Z">
          <w:pPr>
            <w:pStyle w:val="ListParagraph"/>
            <w:numPr>
              <w:ilvl w:val="2"/>
              <w:numId w:val="16"/>
            </w:numPr>
            <w:ind w:left="1627" w:hanging="720"/>
          </w:pPr>
        </w:pPrChange>
      </w:pPr>
      <w:r>
        <w:rPr>
          <w:rFonts w:asciiTheme="minorHAnsi" w:hAnsiTheme="minorHAnsi" w:cstheme="minorHAnsi"/>
          <w:color w:val="000000" w:themeColor="text1"/>
        </w:rPr>
        <w:t xml:space="preserve">LAB MEDIA: Figure 3aiii </w:t>
      </w:r>
      <w:r w:rsidRPr="0002353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draw horizontal line through middle of data points to show minimal variability</w:t>
      </w:r>
    </w:p>
    <w:p w14:paraId="391D8E27" w14:textId="3E522AD2" w:rsidR="000153DA" w:rsidRDefault="000153DA" w:rsidP="00AC6F74">
      <w:pPr>
        <w:rPr>
          <w:ins w:id="1493" w:author="SebastianEggert@outlook.com" w:date="2020-05-18T13:22:00Z"/>
          <w:rFonts w:asciiTheme="minorHAnsi" w:hAnsiTheme="minorHAnsi" w:cstheme="minorHAnsi"/>
          <w:color w:val="000000" w:themeColor="text1"/>
        </w:rPr>
      </w:pPr>
    </w:p>
    <w:p w14:paraId="71418D28" w14:textId="7AD133AF" w:rsidR="00343389" w:rsidRDefault="00343389" w:rsidP="00AC6F74">
      <w:pPr>
        <w:rPr>
          <w:ins w:id="1494" w:author="SebastianEggert@outlook.com" w:date="2020-05-18T13:22:00Z"/>
          <w:rFonts w:asciiTheme="minorHAnsi" w:hAnsiTheme="minorHAnsi" w:cstheme="minorHAnsi"/>
          <w:color w:val="000000" w:themeColor="text1"/>
        </w:rPr>
      </w:pPr>
    </w:p>
    <w:p w14:paraId="230767FD" w14:textId="081D85F4" w:rsidR="00343389" w:rsidRPr="00343389" w:rsidRDefault="00343389">
      <w:pPr>
        <w:pStyle w:val="ListParagraph"/>
        <w:numPr>
          <w:ilvl w:val="1"/>
          <w:numId w:val="3"/>
        </w:numPr>
        <w:rPr>
          <w:ins w:id="1495" w:author="SebastianEggert@outlook.com" w:date="2020-05-18T13:25:00Z"/>
          <w:rFonts w:asciiTheme="minorHAnsi" w:hAnsiTheme="minorHAnsi" w:cstheme="minorHAnsi"/>
          <w:color w:val="000000" w:themeColor="text1"/>
          <w:rPrChange w:id="1496" w:author="SebastianEggert@outlook.com" w:date="2020-05-18T13:25:00Z">
            <w:rPr>
              <w:ins w:id="1497" w:author="SebastianEggert@outlook.com" w:date="2020-05-18T13:25:00Z"/>
            </w:rPr>
          </w:rPrChange>
        </w:rPr>
        <w:pPrChange w:id="1498" w:author="SebastianEggert@outlook.com" w:date="2020-05-18T13:25:00Z">
          <w:pPr/>
        </w:pPrChange>
      </w:pPr>
      <w:ins w:id="1499" w:author="SebastianEggert@outlook.com" w:date="2020-05-18T13:23:00Z">
        <w:r w:rsidRPr="00343389">
          <w:rPr>
            <w:rFonts w:asciiTheme="minorHAnsi" w:hAnsiTheme="minorHAnsi" w:cstheme="minorHAnsi"/>
            <w:color w:val="000000" w:themeColor="text1"/>
            <w:rPrChange w:id="1500" w:author="SebastianEggert@outlook.com" w:date="2020-05-18T13:23:00Z">
              <w:rPr/>
            </w:rPrChange>
          </w:rPr>
          <w:t>Visualizing the data for each measured well plate with heatmaps provides additional insights to</w:t>
        </w:r>
        <w:r w:rsidRPr="00343389">
          <w:rPr>
            <w:rFonts w:asciiTheme="minorHAnsi" w:hAnsiTheme="minorHAnsi" w:cstheme="minorHAnsi"/>
            <w:color w:val="000000" w:themeColor="text1"/>
            <w:rPrChange w:id="1501" w:author="SebastianEggert@outlook.com" w:date="2020-05-18T13:24:00Z">
              <w:rPr/>
            </w:rPrChange>
          </w:rPr>
          <w:t xml:space="preserve"> identify heterogeneities </w:t>
        </w:r>
      </w:ins>
      <w:ins w:id="1502" w:author="SebastianEggert@outlook.com" w:date="2020-05-18T13:24:00Z">
        <w:r>
          <w:rPr>
            <w:rFonts w:asciiTheme="minorHAnsi" w:hAnsiTheme="minorHAnsi" w:cstheme="minorHAnsi"/>
            <w:color w:val="000000" w:themeColor="text1"/>
          </w:rPr>
          <w:t>and</w:t>
        </w:r>
      </w:ins>
      <w:ins w:id="1503" w:author="SebastianEggert@outlook.com" w:date="2020-05-18T13:23:00Z">
        <w:r w:rsidRPr="00343389">
          <w:rPr>
            <w:rFonts w:asciiTheme="minorHAnsi" w:hAnsiTheme="minorHAnsi" w:cstheme="minorHAnsi"/>
            <w:color w:val="000000" w:themeColor="text1"/>
            <w:rPrChange w:id="1504" w:author="SebastianEggert@outlook.com" w:date="2020-05-18T13:24:00Z">
              <w:rPr/>
            </w:rPrChange>
          </w:rPr>
          <w:t xml:space="preserve"> varying absorbance values</w:t>
        </w:r>
      </w:ins>
      <w:ins w:id="1505" w:author="SebastianEggert@outlook.com" w:date="2020-05-18T13:24:00Z">
        <w:r>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[1]. </w:t>
        </w:r>
      </w:ins>
      <w:ins w:id="1506" w:author="SebastianEggert@outlook.com" w:date="2020-05-18T13:25:00Z">
        <w:r>
          <w:rPr>
            <w:rFonts w:asciiTheme="minorHAnsi" w:hAnsiTheme="minorHAnsi" w:cstheme="minorHAnsi"/>
            <w:b/>
            <w:bCs/>
            <w:color w:val="000000" w:themeColor="text1"/>
          </w:rPr>
          <w:t xml:space="preserve"> </w:t>
        </w:r>
        <w:r w:rsidRPr="00343389">
          <w:rPr>
            <w:rFonts w:asciiTheme="minorHAnsi" w:hAnsiTheme="minorHAnsi" w:cstheme="minorHAnsi"/>
            <w:color w:val="000000" w:themeColor="text1"/>
            <w:rPrChange w:id="1507" w:author="SebastianEggert@outlook.com" w:date="2020-05-18T13:25:00Z">
              <w:rPr/>
            </w:rPrChange>
          </w:rPr>
          <w:t>The visualized heatmap</w:t>
        </w:r>
        <w:r>
          <w:rPr>
            <w:rFonts w:asciiTheme="minorHAnsi" w:hAnsiTheme="minorHAnsi" w:cstheme="minorHAnsi"/>
            <w:color w:val="000000" w:themeColor="text1"/>
          </w:rPr>
          <w:t xml:space="preserve"> for setup 3 </w:t>
        </w:r>
        <w:r w:rsidRPr="00343389">
          <w:rPr>
            <w:rFonts w:asciiTheme="minorHAnsi" w:hAnsiTheme="minorHAnsi" w:cstheme="minorHAnsi"/>
            <w:color w:val="000000" w:themeColor="text1"/>
            <w:rPrChange w:id="1508" w:author="SebastianEggert@outlook.com" w:date="2020-05-18T13:25:00Z">
              <w:rPr/>
            </w:rPrChange>
          </w:rPr>
          <w:t>display</w:t>
        </w:r>
        <w:r>
          <w:rPr>
            <w:rFonts w:asciiTheme="minorHAnsi" w:hAnsiTheme="minorHAnsi" w:cstheme="minorHAnsi"/>
            <w:color w:val="000000" w:themeColor="text1"/>
          </w:rPr>
          <w:t>s</w:t>
        </w:r>
        <w:r w:rsidRPr="00343389">
          <w:rPr>
            <w:rFonts w:asciiTheme="minorHAnsi" w:hAnsiTheme="minorHAnsi" w:cstheme="minorHAnsi"/>
            <w:color w:val="000000" w:themeColor="text1"/>
            <w:rPrChange w:id="1509" w:author="SebastianEggert@outlook.com" w:date="2020-05-18T13:25:00Z">
              <w:rPr/>
            </w:rPrChange>
          </w:rPr>
          <w:t xml:space="preserve"> </w:t>
        </w:r>
      </w:ins>
      <w:ins w:id="1510" w:author="SebastianEggert@outlook.com" w:date="2020-05-18T13:27:00Z">
        <w:r w:rsidR="00101FA4">
          <w:rPr>
            <w:rFonts w:asciiTheme="minorHAnsi" w:hAnsiTheme="minorHAnsi" w:cstheme="minorHAnsi"/>
            <w:color w:val="000000" w:themeColor="text1"/>
          </w:rPr>
          <w:t xml:space="preserve">homogeneous </w:t>
        </w:r>
        <w:r w:rsidR="00101FA4" w:rsidRPr="00D736D8">
          <w:rPr>
            <w:rFonts w:asciiTheme="minorHAnsi" w:hAnsiTheme="minorHAnsi" w:cstheme="minorHAnsi"/>
            <w:color w:val="000000" w:themeColor="text1"/>
          </w:rPr>
          <w:t>absorbance</w:t>
        </w:r>
        <w:r w:rsidR="00101FA4">
          <w:rPr>
            <w:rFonts w:asciiTheme="minorHAnsi" w:hAnsiTheme="minorHAnsi" w:cstheme="minorHAnsi"/>
            <w:color w:val="000000" w:themeColor="text1"/>
          </w:rPr>
          <w:t xml:space="preserve"> values, confirming the high reproducibility of the manufacturing</w:t>
        </w:r>
      </w:ins>
      <w:ins w:id="1511" w:author="SebastianEggert@outlook.com" w:date="2020-05-18T13:25:00Z">
        <w:r w:rsidRPr="00343389">
          <w:rPr>
            <w:rFonts w:asciiTheme="minorHAnsi" w:hAnsiTheme="minorHAnsi" w:cstheme="minorHAnsi"/>
            <w:color w:val="000000" w:themeColor="text1"/>
            <w:rPrChange w:id="1512" w:author="SebastianEggert@outlook.com" w:date="2020-05-18T13:25:00Z">
              <w:rPr/>
            </w:rPrChange>
          </w:rPr>
          <w:t xml:space="preserve"> </w:t>
        </w:r>
      </w:ins>
      <w:ins w:id="1513" w:author="SebastianEggert@outlook.com" w:date="2020-05-18T13:26:00Z">
        <w:r w:rsidR="00101FA4" w:rsidRPr="00744FB6">
          <w:rPr>
            <w:rFonts w:asciiTheme="minorHAnsi" w:hAnsiTheme="minorHAnsi" w:cstheme="minorHAnsi"/>
            <w:b/>
            <w:bCs/>
            <w:color w:val="000000" w:themeColor="text1"/>
          </w:rPr>
          <w:t>[2]</w:t>
        </w:r>
        <w:r w:rsidR="00101FA4" w:rsidRPr="00744FB6">
          <w:rPr>
            <w:rFonts w:asciiTheme="minorHAnsi" w:hAnsiTheme="minorHAnsi" w:cstheme="minorHAnsi"/>
            <w:color w:val="000000" w:themeColor="text1"/>
          </w:rPr>
          <w:t>.</w:t>
        </w:r>
        <w:commentRangeStart w:id="1514"/>
        <w:commentRangeEnd w:id="1514"/>
        <w:r w:rsidR="00101FA4">
          <w:rPr>
            <w:rStyle w:val="CommentReference"/>
            <w:lang w:val="x-none" w:eastAsia="x-none"/>
          </w:rPr>
          <w:commentReference w:id="1514"/>
        </w:r>
      </w:ins>
    </w:p>
    <w:p w14:paraId="77098447" w14:textId="77777777" w:rsidR="00343389" w:rsidRPr="00101FA4" w:rsidRDefault="00343389">
      <w:pPr>
        <w:rPr>
          <w:ins w:id="1515" w:author="SebastianEggert@outlook.com" w:date="2020-05-18T13:22:00Z"/>
          <w:rFonts w:asciiTheme="minorHAnsi" w:hAnsiTheme="minorHAnsi" w:cstheme="minorHAnsi"/>
          <w:color w:val="000000" w:themeColor="text1"/>
          <w:rPrChange w:id="1516" w:author="SebastianEggert@outlook.com" w:date="2020-05-18T13:26:00Z">
            <w:rPr>
              <w:ins w:id="1517" w:author="SebastianEggert@outlook.com" w:date="2020-05-18T13:22:00Z"/>
            </w:rPr>
          </w:rPrChange>
        </w:rPr>
        <w:pPrChange w:id="1518" w:author="SebastianEggert@outlook.com" w:date="2020-05-18T13:26:00Z">
          <w:pPr>
            <w:pStyle w:val="ListParagraph"/>
            <w:ind w:left="907"/>
          </w:pPr>
        </w:pPrChange>
      </w:pPr>
    </w:p>
    <w:p w14:paraId="43249885" w14:textId="7BA54BE6" w:rsidR="00343389" w:rsidRDefault="00343389" w:rsidP="00343389">
      <w:pPr>
        <w:pStyle w:val="ListParagraph"/>
        <w:numPr>
          <w:ilvl w:val="2"/>
          <w:numId w:val="3"/>
        </w:numPr>
        <w:rPr>
          <w:ins w:id="1519" w:author="SebastianEggert@outlook.com" w:date="2020-05-18T13:26:00Z"/>
          <w:rFonts w:asciiTheme="minorHAnsi" w:hAnsiTheme="minorHAnsi" w:cstheme="minorHAnsi"/>
          <w:color w:val="000000" w:themeColor="text1"/>
        </w:rPr>
      </w:pPr>
      <w:ins w:id="1520" w:author="SebastianEggert@outlook.com" w:date="2020-05-18T13:22:00Z">
        <w:r>
          <w:rPr>
            <w:rFonts w:asciiTheme="minorHAnsi" w:hAnsiTheme="minorHAnsi" w:cstheme="minorHAnsi"/>
            <w:color w:val="000000" w:themeColor="text1"/>
          </w:rPr>
          <w:t>LAB MEDIA: Figure 3</w:t>
        </w:r>
      </w:ins>
      <w:ins w:id="1521" w:author="SebastianEggert@outlook.com" w:date="2020-05-18T13:23:00Z">
        <w:r>
          <w:rPr>
            <w:rFonts w:asciiTheme="minorHAnsi" w:hAnsiTheme="minorHAnsi" w:cstheme="minorHAnsi"/>
            <w:color w:val="000000" w:themeColor="text1"/>
          </w:rPr>
          <w:t>b</w:t>
        </w:r>
      </w:ins>
    </w:p>
    <w:p w14:paraId="0F5DBDA7" w14:textId="2812C5F0" w:rsidR="00101FA4" w:rsidRPr="00101FA4" w:rsidRDefault="00101FA4" w:rsidP="00101FA4">
      <w:pPr>
        <w:pStyle w:val="ListParagraph"/>
        <w:numPr>
          <w:ilvl w:val="2"/>
          <w:numId w:val="3"/>
        </w:numPr>
        <w:rPr>
          <w:ins w:id="1522" w:author="SebastianEggert@outlook.com" w:date="2020-05-18T13:22:00Z"/>
          <w:rFonts w:asciiTheme="minorHAnsi" w:hAnsiTheme="minorHAnsi" w:cstheme="minorHAnsi"/>
          <w:color w:val="000000" w:themeColor="text1"/>
          <w:rPrChange w:id="1523" w:author="SebastianEggert@outlook.com" w:date="2020-05-18T13:26:00Z">
            <w:rPr>
              <w:ins w:id="1524" w:author="SebastianEggert@outlook.com" w:date="2020-05-18T13:22:00Z"/>
            </w:rPr>
          </w:rPrChange>
        </w:rPr>
      </w:pPr>
      <w:ins w:id="1525" w:author="SebastianEggert@outlook.com" w:date="2020-05-18T13:26:00Z">
        <w:r>
          <w:rPr>
            <w:rFonts w:asciiTheme="minorHAnsi" w:hAnsiTheme="minorHAnsi" w:cstheme="minorHAnsi"/>
            <w:color w:val="000000" w:themeColor="text1"/>
          </w:rPr>
          <w:t xml:space="preserve">LAB MEDIA: Figure 3b </w:t>
        </w:r>
        <w:r w:rsidRPr="00023537">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please emphasize setup 3</w:t>
        </w:r>
      </w:ins>
    </w:p>
    <w:p w14:paraId="2BF29116" w14:textId="77777777" w:rsidR="00343389" w:rsidRDefault="00343389" w:rsidP="00AC6F74">
      <w:pPr>
        <w:rPr>
          <w:ins w:id="1526" w:author="SebastianEggert@outlook.com" w:date="2020-05-06T22:11:00Z"/>
          <w:rFonts w:asciiTheme="minorHAnsi" w:hAnsiTheme="minorHAnsi" w:cstheme="minorHAnsi"/>
          <w:color w:val="000000" w:themeColor="text1"/>
        </w:rPr>
      </w:pPr>
    </w:p>
    <w:p w14:paraId="22ED9C88" w14:textId="404EDE51" w:rsidR="000153DA" w:rsidRPr="00435EA8" w:rsidRDefault="000153DA">
      <w:pPr>
        <w:numPr>
          <w:ilvl w:val="0"/>
          <w:numId w:val="3"/>
        </w:numPr>
        <w:spacing w:before="240"/>
        <w:outlineLvl w:val="0"/>
        <w:rPr>
          <w:ins w:id="1527" w:author="SebastianEggert@outlook.com" w:date="2020-05-06T22:12:00Z"/>
          <w:rFonts w:cs="Calibri"/>
          <w:color w:val="000000" w:themeColor="text1"/>
          <w:szCs w:val="24"/>
          <w:lang w:eastAsia="zh-TW"/>
        </w:rPr>
        <w:pPrChange w:id="1528" w:author="SebastianEggert@outlook.com" w:date="2020-05-18T11:29:00Z">
          <w:pPr>
            <w:numPr>
              <w:numId w:val="16"/>
            </w:numPr>
            <w:spacing w:before="240"/>
            <w:ind w:left="360" w:hanging="360"/>
            <w:outlineLvl w:val="0"/>
          </w:pPr>
        </w:pPrChange>
      </w:pPr>
      <w:ins w:id="1529" w:author="SebastianEggert@outlook.com" w:date="2020-05-06T22:12:00Z">
        <w:r w:rsidRPr="00435EA8">
          <w:rPr>
            <w:rFonts w:cs="Calibri"/>
            <w:b/>
            <w:color w:val="000000" w:themeColor="text1"/>
            <w:szCs w:val="24"/>
          </w:rPr>
          <w:t xml:space="preserve">Representative </w:t>
        </w:r>
        <w:r>
          <w:rPr>
            <w:rFonts w:cs="Calibri"/>
            <w:b/>
            <w:color w:val="000000" w:themeColor="text1"/>
            <w:szCs w:val="24"/>
          </w:rPr>
          <w:t xml:space="preserve">Results for </w:t>
        </w:r>
      </w:ins>
      <w:ins w:id="1530" w:author="SebastianEggert@outlook.com" w:date="2020-05-06T22:13:00Z">
        <w:r w:rsidR="003619E5">
          <w:rPr>
            <w:rFonts w:cs="Calibri"/>
            <w:b/>
            <w:color w:val="000000" w:themeColor="text1"/>
            <w:szCs w:val="24"/>
          </w:rPr>
          <w:t xml:space="preserve">Dilution Series of </w:t>
        </w:r>
        <w:r w:rsidR="003619E5" w:rsidRPr="003619E5">
          <w:rPr>
            <w:rFonts w:cs="Calibri"/>
            <w:b/>
            <w:color w:val="000000" w:themeColor="text1"/>
            <w:szCs w:val="24"/>
          </w:rPr>
          <w:t>GelMA</w:t>
        </w:r>
        <w:r w:rsidR="003619E5">
          <w:rPr>
            <w:rFonts w:cs="Calibri"/>
            <w:b/>
            <w:color w:val="000000" w:themeColor="text1"/>
            <w:szCs w:val="24"/>
          </w:rPr>
          <w:t>-based Hydrogels</w:t>
        </w:r>
      </w:ins>
    </w:p>
    <w:p w14:paraId="109ACC80" w14:textId="77777777" w:rsidR="000153DA" w:rsidRPr="00023537" w:rsidRDefault="000153DA" w:rsidP="000153DA">
      <w:pPr>
        <w:rPr>
          <w:ins w:id="1531" w:author="SebastianEggert@outlook.com" w:date="2020-05-06T22:12:00Z"/>
          <w:rFonts w:asciiTheme="minorHAnsi" w:hAnsiTheme="minorHAnsi" w:cstheme="minorHAnsi"/>
          <w:color w:val="000000" w:themeColor="text1"/>
        </w:rPr>
      </w:pPr>
    </w:p>
    <w:p w14:paraId="6A77F791" w14:textId="57E28657" w:rsidR="001950F1" w:rsidRPr="007D6C25" w:rsidRDefault="00B06B16">
      <w:pPr>
        <w:pStyle w:val="ListParagraph"/>
        <w:numPr>
          <w:ilvl w:val="1"/>
          <w:numId w:val="3"/>
        </w:numPr>
        <w:rPr>
          <w:ins w:id="1532" w:author="SebastianEggert@outlook.com" w:date="2020-05-18T13:36:00Z"/>
          <w:rFonts w:asciiTheme="minorHAnsi" w:hAnsiTheme="minorHAnsi" w:cstheme="minorHAnsi"/>
          <w:color w:val="000000" w:themeColor="text1"/>
          <w:rPrChange w:id="1533" w:author="SebastianEggert@outlook.com" w:date="2020-05-18T13:37:00Z">
            <w:rPr>
              <w:ins w:id="1534" w:author="SebastianEggert@outlook.com" w:date="2020-05-18T13:36:00Z"/>
            </w:rPr>
          </w:rPrChange>
        </w:rPr>
        <w:pPrChange w:id="1535" w:author="SebastianEggert@outlook.com" w:date="2020-05-18T13:37:00Z">
          <w:pPr/>
        </w:pPrChange>
      </w:pPr>
      <w:ins w:id="1536" w:author="SebastianEggert@outlook.com" w:date="2020-05-18T13:28:00Z">
        <w:r w:rsidRPr="001950F1">
          <w:rPr>
            <w:rFonts w:asciiTheme="minorHAnsi" w:hAnsiTheme="minorHAnsi" w:cstheme="minorHAnsi"/>
            <w:color w:val="000000" w:themeColor="text1"/>
            <w:rPrChange w:id="1537" w:author="SebastianEggert@outlook.com" w:date="2020-05-18T13:35:00Z">
              <w:rPr>
                <w:rFonts w:asciiTheme="minorHAnsi" w:hAnsiTheme="minorHAnsi" w:cstheme="minorHAnsi"/>
                <w:color w:val="FF0000"/>
              </w:rPr>
            </w:rPrChange>
          </w:rPr>
          <w:t xml:space="preserve">Secondly, </w:t>
        </w:r>
        <w:r w:rsidR="00C25870" w:rsidRPr="001950F1">
          <w:rPr>
            <w:rFonts w:asciiTheme="minorHAnsi" w:hAnsiTheme="minorHAnsi" w:cstheme="minorHAnsi"/>
            <w:color w:val="000000" w:themeColor="text1"/>
            <w:rPrChange w:id="1538" w:author="SebastianEggert@outlook.com" w:date="2020-05-18T13:35:00Z">
              <w:rPr/>
            </w:rPrChange>
          </w:rPr>
          <w:t>GelMA dilution series were prepared by diluting a 20%</w:t>
        </w:r>
      </w:ins>
      <w:ins w:id="1539" w:author="SebastianEggert@outlook.com" w:date="2020-05-18T13:30:00Z">
        <w:r w:rsidR="00E35CEF" w:rsidRPr="001950F1">
          <w:rPr>
            <w:rFonts w:asciiTheme="minorHAnsi" w:hAnsiTheme="minorHAnsi" w:cstheme="minorHAnsi"/>
            <w:color w:val="000000" w:themeColor="text1"/>
          </w:rPr>
          <w:t xml:space="preserve"> GelMA </w:t>
        </w:r>
      </w:ins>
      <w:ins w:id="1540" w:author="SebastianEggert@outlook.com" w:date="2020-05-18T13:28:00Z">
        <w:r w:rsidR="00C25870" w:rsidRPr="001950F1">
          <w:rPr>
            <w:rFonts w:asciiTheme="minorHAnsi" w:hAnsiTheme="minorHAnsi" w:cstheme="minorHAnsi"/>
            <w:color w:val="000000" w:themeColor="text1"/>
            <w:rPrChange w:id="1541" w:author="SebastianEggert@outlook.com" w:date="2020-05-18T13:35:00Z">
              <w:rPr/>
            </w:rPrChange>
          </w:rPr>
          <w:t xml:space="preserve">stock solution with PBS </w:t>
        </w:r>
      </w:ins>
      <w:ins w:id="1542" w:author="SebastianEggert@outlook.com" w:date="2020-05-18T13:29:00Z">
        <w:r w:rsidR="00C25870" w:rsidRPr="001950F1">
          <w:rPr>
            <w:rFonts w:asciiTheme="minorHAnsi" w:hAnsiTheme="minorHAnsi" w:cstheme="minorHAnsi"/>
            <w:color w:val="000000" w:themeColor="text1"/>
          </w:rPr>
          <w:t>to</w:t>
        </w:r>
      </w:ins>
      <w:ins w:id="1543" w:author="SebastianEggert@outlook.com" w:date="2020-05-18T13:30:00Z">
        <w:r w:rsidR="00E35CEF" w:rsidRPr="001950F1">
          <w:rPr>
            <w:rFonts w:asciiTheme="minorHAnsi" w:hAnsiTheme="minorHAnsi" w:cstheme="minorHAnsi"/>
            <w:color w:val="000000" w:themeColor="text1"/>
          </w:rPr>
          <w:t xml:space="preserve"> generate </w:t>
        </w:r>
      </w:ins>
      <w:ins w:id="1544" w:author="SebastianEggert@outlook.com" w:date="2020-05-18T13:31:00Z">
        <w:r w:rsidR="00E35CEF" w:rsidRPr="001950F1">
          <w:rPr>
            <w:rFonts w:asciiTheme="minorHAnsi" w:hAnsiTheme="minorHAnsi" w:cstheme="minorHAnsi"/>
            <w:color w:val="000000" w:themeColor="text1"/>
          </w:rPr>
          <w:t>serial dilutions from 0 to 14% in 2% steps</w:t>
        </w:r>
      </w:ins>
      <w:ins w:id="1545" w:author="SebastianEggert@outlook.com" w:date="2020-05-18T13:29:00Z">
        <w:r w:rsidR="00C25870" w:rsidRPr="001950F1">
          <w:rPr>
            <w:rFonts w:asciiTheme="minorHAnsi" w:hAnsiTheme="minorHAnsi" w:cstheme="minorHAnsi"/>
            <w:color w:val="000000" w:themeColor="text1"/>
          </w:rPr>
          <w:t xml:space="preserve"> </w:t>
        </w:r>
        <w:r w:rsidR="00C25870" w:rsidRPr="001950F1">
          <w:rPr>
            <w:rFonts w:asciiTheme="minorHAnsi" w:hAnsiTheme="minorHAnsi" w:cstheme="minorHAnsi"/>
            <w:b/>
            <w:bCs/>
            <w:color w:val="000000" w:themeColor="text1"/>
          </w:rPr>
          <w:t>[1]</w:t>
        </w:r>
        <w:r w:rsidR="00C25870" w:rsidRPr="001950F1">
          <w:rPr>
            <w:rFonts w:asciiTheme="minorHAnsi" w:hAnsiTheme="minorHAnsi" w:cstheme="minorHAnsi"/>
            <w:color w:val="000000" w:themeColor="text1"/>
          </w:rPr>
          <w:t>.</w:t>
        </w:r>
      </w:ins>
      <w:ins w:id="1546" w:author="SebastianEggert@outlook.com" w:date="2020-05-18T13:33:00Z">
        <w:r w:rsidR="001950F1" w:rsidRPr="001950F1">
          <w:rPr>
            <w:rFonts w:asciiTheme="minorHAnsi" w:hAnsiTheme="minorHAnsi" w:cstheme="minorHAnsi"/>
            <w:color w:val="000000" w:themeColor="text1"/>
          </w:rPr>
          <w:t xml:space="preserve"> </w:t>
        </w:r>
        <w:r w:rsidR="001950F1" w:rsidRPr="001950F1">
          <w:rPr>
            <w:rFonts w:asciiTheme="minorHAnsi" w:hAnsiTheme="minorHAnsi" w:cstheme="minorHAnsi"/>
            <w:color w:val="000000" w:themeColor="text1"/>
            <w:rPrChange w:id="1547" w:author="SebastianEggert@outlook.com" w:date="2020-05-18T13:35:00Z">
              <w:rPr/>
            </w:rPrChange>
          </w:rPr>
          <w:t xml:space="preserve">To evaluate the differences between the GelMA dilutions, PBS was prepared with a dye to identify absorbance differences </w:t>
        </w:r>
        <w:r w:rsidR="001950F1" w:rsidRPr="001950F1">
          <w:rPr>
            <w:rFonts w:asciiTheme="minorHAnsi" w:hAnsiTheme="minorHAnsi" w:cstheme="minorHAnsi"/>
            <w:b/>
            <w:bCs/>
            <w:color w:val="000000" w:themeColor="text1"/>
            <w:rPrChange w:id="1548" w:author="SebastianEggert@outlook.com" w:date="2020-05-18T13:35:00Z">
              <w:rPr>
                <w:b/>
                <w:bCs/>
              </w:rPr>
            </w:rPrChange>
          </w:rPr>
          <w:t>[2]</w:t>
        </w:r>
        <w:r w:rsidR="001950F1" w:rsidRPr="001950F1">
          <w:rPr>
            <w:rFonts w:asciiTheme="minorHAnsi" w:hAnsiTheme="minorHAnsi" w:cstheme="minorHAnsi"/>
            <w:color w:val="000000" w:themeColor="text1"/>
            <w:rPrChange w:id="1549" w:author="SebastianEggert@outlook.com" w:date="2020-05-18T13:35:00Z">
              <w:rPr/>
            </w:rPrChange>
          </w:rPr>
          <w:t>.</w:t>
        </w:r>
      </w:ins>
      <w:ins w:id="1550" w:author="SebastianEggert@outlook.com" w:date="2020-05-18T13:34:00Z">
        <w:r w:rsidR="001950F1" w:rsidRPr="001950F1">
          <w:rPr>
            <w:rFonts w:asciiTheme="minorHAnsi" w:hAnsiTheme="minorHAnsi" w:cstheme="minorHAnsi"/>
            <w:color w:val="000000" w:themeColor="text1"/>
          </w:rPr>
          <w:t xml:space="preserve"> Measured absorbance values of each concentration step are significantly different</w:t>
        </w:r>
      </w:ins>
      <w:ins w:id="1551" w:author="SebastianEggert@outlook.com" w:date="2020-05-18T13:36:00Z">
        <w:r w:rsidR="001950F1">
          <w:rPr>
            <w:rFonts w:asciiTheme="minorHAnsi" w:hAnsiTheme="minorHAnsi" w:cstheme="minorHAnsi"/>
            <w:color w:val="000000" w:themeColor="text1"/>
          </w:rPr>
          <w:t>, confirming the ability to generate distinct concentration steps</w:t>
        </w:r>
      </w:ins>
      <w:ins w:id="1552" w:author="SebastianEggert@outlook.com" w:date="2020-05-18T13:35:00Z">
        <w:r w:rsidR="001950F1">
          <w:rPr>
            <w:rFonts w:asciiTheme="minorHAnsi" w:hAnsiTheme="minorHAnsi" w:cstheme="minorHAnsi"/>
            <w:color w:val="000000" w:themeColor="text1"/>
          </w:rPr>
          <w:t xml:space="preserve"> </w:t>
        </w:r>
        <w:r w:rsidR="001950F1" w:rsidRPr="00744FB6">
          <w:rPr>
            <w:rFonts w:asciiTheme="minorHAnsi" w:hAnsiTheme="minorHAnsi" w:cstheme="minorHAnsi"/>
            <w:b/>
            <w:bCs/>
            <w:color w:val="000000" w:themeColor="text1"/>
          </w:rPr>
          <w:t>[</w:t>
        </w:r>
        <w:r w:rsidR="001950F1">
          <w:rPr>
            <w:rFonts w:asciiTheme="minorHAnsi" w:hAnsiTheme="minorHAnsi" w:cstheme="minorHAnsi"/>
            <w:b/>
            <w:bCs/>
            <w:color w:val="000000" w:themeColor="text1"/>
          </w:rPr>
          <w:t>3</w:t>
        </w:r>
        <w:r w:rsidR="001950F1" w:rsidRPr="00744FB6">
          <w:rPr>
            <w:rFonts w:asciiTheme="minorHAnsi" w:hAnsiTheme="minorHAnsi" w:cstheme="minorHAnsi"/>
            <w:b/>
            <w:bCs/>
            <w:color w:val="000000" w:themeColor="text1"/>
          </w:rPr>
          <w:t>]</w:t>
        </w:r>
        <w:r w:rsidR="001950F1" w:rsidRPr="00744FB6">
          <w:rPr>
            <w:rFonts w:asciiTheme="minorHAnsi" w:hAnsiTheme="minorHAnsi" w:cstheme="minorHAnsi"/>
            <w:color w:val="000000" w:themeColor="text1"/>
          </w:rPr>
          <w:t>.</w:t>
        </w:r>
      </w:ins>
      <w:ins w:id="1553" w:author="SebastianEggert@outlook.com" w:date="2020-05-18T13:36:00Z">
        <w:r w:rsidR="001950F1">
          <w:rPr>
            <w:rFonts w:asciiTheme="minorHAnsi" w:hAnsiTheme="minorHAnsi" w:cstheme="minorHAnsi"/>
            <w:color w:val="000000" w:themeColor="text1"/>
          </w:rPr>
          <w:t xml:space="preserve"> </w:t>
        </w:r>
        <w:r w:rsidR="001950F1" w:rsidRPr="001950F1">
          <w:rPr>
            <w:rFonts w:asciiTheme="minorHAnsi" w:hAnsiTheme="minorHAnsi" w:cstheme="minorHAnsi"/>
            <w:color w:val="000000" w:themeColor="text1"/>
            <w:rPrChange w:id="1554" w:author="SebastianEggert@outlook.com" w:date="2020-05-18T13:36:00Z">
              <w:rPr/>
            </w:rPrChange>
          </w:rPr>
          <w:t xml:space="preserve">Linear regression demonstrated </w:t>
        </w:r>
      </w:ins>
      <w:ins w:id="1555" w:author="SebastianEggert@outlook.com" w:date="2020-05-18T16:28:00Z">
        <w:r w:rsidR="00FA6806">
          <w:rPr>
            <w:rFonts w:asciiTheme="minorHAnsi" w:hAnsiTheme="minorHAnsi" w:cstheme="minorHAnsi"/>
            <w:color w:val="000000" w:themeColor="text1"/>
          </w:rPr>
          <w:t xml:space="preserve">a </w:t>
        </w:r>
      </w:ins>
      <w:ins w:id="1556" w:author="SebastianEggert@outlook.com" w:date="2020-05-18T13:36:00Z">
        <w:r w:rsidR="001950F1" w:rsidRPr="001950F1">
          <w:rPr>
            <w:rFonts w:asciiTheme="minorHAnsi" w:hAnsiTheme="minorHAnsi" w:cstheme="minorHAnsi"/>
            <w:color w:val="000000" w:themeColor="text1"/>
            <w:rPrChange w:id="1557" w:author="SebastianEggert@outlook.com" w:date="2020-05-18T13:36:00Z">
              <w:rPr/>
            </w:rPrChange>
          </w:rPr>
          <w:t xml:space="preserve">high fit </w:t>
        </w:r>
      </w:ins>
      <w:ins w:id="1558" w:author="SebastianEggert@outlook.com" w:date="2020-05-18T13:37:00Z">
        <w:r w:rsidR="007D6C25" w:rsidRPr="00744FB6">
          <w:rPr>
            <w:rFonts w:asciiTheme="minorHAnsi" w:hAnsiTheme="minorHAnsi" w:cstheme="minorHAnsi"/>
            <w:b/>
            <w:bCs/>
            <w:color w:val="000000" w:themeColor="text1"/>
          </w:rPr>
          <w:t>[</w:t>
        </w:r>
        <w:r w:rsidR="007D6C25">
          <w:rPr>
            <w:rFonts w:asciiTheme="minorHAnsi" w:hAnsiTheme="minorHAnsi" w:cstheme="minorHAnsi"/>
            <w:b/>
            <w:bCs/>
            <w:color w:val="000000" w:themeColor="text1"/>
          </w:rPr>
          <w:t>4</w:t>
        </w:r>
        <w:r w:rsidR="007D6C25" w:rsidRPr="00744FB6">
          <w:rPr>
            <w:rFonts w:asciiTheme="minorHAnsi" w:hAnsiTheme="minorHAnsi" w:cstheme="minorHAnsi"/>
            <w:b/>
            <w:bCs/>
            <w:color w:val="000000" w:themeColor="text1"/>
          </w:rPr>
          <w:t>]</w:t>
        </w:r>
        <w:r w:rsidR="007D6C25">
          <w:rPr>
            <w:rFonts w:asciiTheme="minorHAnsi" w:hAnsiTheme="minorHAnsi" w:cstheme="minorHAnsi"/>
            <w:b/>
            <w:bCs/>
            <w:color w:val="000000" w:themeColor="text1"/>
          </w:rPr>
          <w:t xml:space="preserve"> </w:t>
        </w:r>
      </w:ins>
      <w:ins w:id="1559" w:author="SebastianEggert@outlook.com" w:date="2020-05-18T13:36:00Z">
        <w:r w:rsidR="001950F1" w:rsidRPr="007D6C25">
          <w:rPr>
            <w:rFonts w:asciiTheme="minorHAnsi" w:hAnsiTheme="minorHAnsi" w:cstheme="minorHAnsi"/>
            <w:color w:val="000000" w:themeColor="text1"/>
            <w:rPrChange w:id="1560" w:author="SebastianEggert@outlook.com" w:date="2020-05-18T13:37:00Z">
              <w:rPr/>
            </w:rPrChange>
          </w:rPr>
          <w:t xml:space="preserve">and a heatmap confirmed the homogenous distribution for each concentration and the difference between the concentrations </w:t>
        </w:r>
      </w:ins>
      <w:ins w:id="1561" w:author="SebastianEggert@outlook.com" w:date="2020-05-18T13:38:00Z">
        <w:r w:rsidR="007D6C25" w:rsidRPr="00744FB6">
          <w:rPr>
            <w:rFonts w:asciiTheme="minorHAnsi" w:hAnsiTheme="minorHAnsi" w:cstheme="minorHAnsi"/>
            <w:b/>
            <w:bCs/>
            <w:color w:val="000000" w:themeColor="text1"/>
          </w:rPr>
          <w:t>[</w:t>
        </w:r>
        <w:r w:rsidR="007D6C25">
          <w:rPr>
            <w:rFonts w:asciiTheme="minorHAnsi" w:hAnsiTheme="minorHAnsi" w:cstheme="minorHAnsi"/>
            <w:b/>
            <w:bCs/>
            <w:color w:val="000000" w:themeColor="text1"/>
          </w:rPr>
          <w:t>5</w:t>
        </w:r>
        <w:r w:rsidR="007D6C25" w:rsidRPr="00744FB6">
          <w:rPr>
            <w:rFonts w:asciiTheme="minorHAnsi" w:hAnsiTheme="minorHAnsi" w:cstheme="minorHAnsi"/>
            <w:b/>
            <w:bCs/>
            <w:color w:val="000000" w:themeColor="text1"/>
          </w:rPr>
          <w:t>]</w:t>
        </w:r>
        <w:r w:rsidR="007D6C25">
          <w:rPr>
            <w:rFonts w:asciiTheme="minorHAnsi" w:hAnsiTheme="minorHAnsi" w:cstheme="minorHAnsi"/>
            <w:b/>
            <w:bCs/>
            <w:color w:val="000000" w:themeColor="text1"/>
          </w:rPr>
          <w:t>.</w:t>
        </w:r>
      </w:ins>
    </w:p>
    <w:p w14:paraId="7AEE94F4" w14:textId="77777777" w:rsidR="001950F1" w:rsidRPr="001950F1" w:rsidRDefault="001950F1">
      <w:pPr>
        <w:pStyle w:val="ListParagraph"/>
        <w:ind w:left="907"/>
        <w:rPr>
          <w:ins w:id="1562" w:author="SebastianEggert@outlook.com" w:date="2020-05-18T13:29:00Z"/>
          <w:rFonts w:asciiTheme="minorHAnsi" w:hAnsiTheme="minorHAnsi" w:cstheme="minorHAnsi"/>
          <w:color w:val="000000" w:themeColor="text1"/>
        </w:rPr>
        <w:pPrChange w:id="1563" w:author="SebastianEggert@outlook.com" w:date="2020-05-18T13:35:00Z">
          <w:pPr/>
        </w:pPrChange>
      </w:pPr>
    </w:p>
    <w:p w14:paraId="1D0217B3" w14:textId="527F8657" w:rsidR="00C25870" w:rsidRDefault="00C25870" w:rsidP="00C25870">
      <w:pPr>
        <w:pStyle w:val="ListParagraph"/>
        <w:numPr>
          <w:ilvl w:val="2"/>
          <w:numId w:val="3"/>
        </w:numPr>
        <w:rPr>
          <w:ins w:id="1564" w:author="SebastianEggert@outlook.com" w:date="2020-05-18T13:33:00Z"/>
          <w:rFonts w:asciiTheme="minorHAnsi" w:hAnsiTheme="minorHAnsi" w:cstheme="minorHAnsi"/>
          <w:color w:val="000000" w:themeColor="text1"/>
        </w:rPr>
      </w:pPr>
      <w:ins w:id="1565" w:author="SebastianEggert@outlook.com" w:date="2020-05-18T13:29:00Z">
        <w:r>
          <w:rPr>
            <w:rFonts w:asciiTheme="minorHAnsi" w:hAnsiTheme="minorHAnsi" w:cstheme="minorHAnsi"/>
            <w:color w:val="000000" w:themeColor="text1"/>
          </w:rPr>
          <w:t>LAB MEDIA: Figure 4ai</w:t>
        </w:r>
      </w:ins>
      <w:ins w:id="1566" w:author="SebastianEggert@outlook.com" w:date="2020-05-18T16:27:00Z">
        <w:r w:rsidR="00FA6806" w:rsidRPr="00FA6806">
          <w:rPr>
            <w:rFonts w:asciiTheme="minorHAnsi" w:hAnsiTheme="minorHAnsi" w:cstheme="minorHAnsi"/>
            <w:i/>
            <w:iCs/>
            <w:color w:val="4F81BD" w:themeColor="accent1"/>
          </w:rPr>
          <w:t xml:space="preserve"> </w:t>
        </w:r>
        <w:r w:rsidR="00FA6806" w:rsidRPr="00023537">
          <w:rPr>
            <w:rFonts w:asciiTheme="minorHAnsi" w:hAnsiTheme="minorHAnsi" w:cstheme="minorHAnsi"/>
            <w:i/>
            <w:iCs/>
            <w:color w:val="4F81BD" w:themeColor="accent1"/>
          </w:rPr>
          <w:t xml:space="preserve">Video Editor: </w:t>
        </w:r>
        <w:r w:rsidR="00FA6806">
          <w:rPr>
            <w:rFonts w:asciiTheme="minorHAnsi" w:hAnsiTheme="minorHAnsi" w:cstheme="minorHAnsi"/>
            <w:i/>
            <w:iCs/>
            <w:color w:val="4F81BD" w:themeColor="accent1"/>
          </w:rPr>
          <w:t xml:space="preserve">please emphasize x-axis </w:t>
        </w:r>
      </w:ins>
      <w:ins w:id="1567" w:author="SebastianEggert@outlook.com" w:date="2020-05-18T16:28:00Z">
        <w:r w:rsidR="00FA6806">
          <w:rPr>
            <w:rFonts w:asciiTheme="minorHAnsi" w:hAnsiTheme="minorHAnsi" w:cstheme="minorHAnsi"/>
            <w:i/>
            <w:iCs/>
            <w:color w:val="4F81BD" w:themeColor="accent1"/>
          </w:rPr>
          <w:t>(concentration numbers: from 0 to 14%)</w:t>
        </w:r>
      </w:ins>
    </w:p>
    <w:p w14:paraId="06995C19" w14:textId="67592F05" w:rsidR="001950F1" w:rsidRDefault="001950F1" w:rsidP="001950F1">
      <w:pPr>
        <w:pStyle w:val="ListParagraph"/>
        <w:numPr>
          <w:ilvl w:val="2"/>
          <w:numId w:val="3"/>
        </w:numPr>
        <w:rPr>
          <w:ins w:id="1568" w:author="SebastianEggert@outlook.com" w:date="2020-05-18T13:33:00Z"/>
          <w:rFonts w:asciiTheme="minorHAnsi" w:hAnsiTheme="minorHAnsi" w:cstheme="minorHAnsi"/>
          <w:color w:val="000000" w:themeColor="text1"/>
        </w:rPr>
      </w:pPr>
      <w:ins w:id="1569" w:author="SebastianEggert@outlook.com" w:date="2020-05-18T13:33:00Z">
        <w:r>
          <w:rPr>
            <w:rFonts w:asciiTheme="minorHAnsi" w:hAnsiTheme="minorHAnsi" w:cstheme="minorHAnsi"/>
            <w:color w:val="000000" w:themeColor="text1"/>
          </w:rPr>
          <w:t>LAB MEDIA: Figure 4ai</w:t>
        </w:r>
        <w:r w:rsidRPr="001950F1">
          <w:rPr>
            <w:rFonts w:asciiTheme="minorHAnsi" w:hAnsiTheme="minorHAnsi" w:cstheme="minorHAnsi"/>
            <w:i/>
            <w:iCs/>
            <w:color w:val="4F81BD" w:themeColor="accent1"/>
          </w:rPr>
          <w:t xml:space="preserve"> </w:t>
        </w:r>
        <w:r w:rsidRPr="00023537">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 xml:space="preserve">please emphasize all red data points and </w:t>
        </w:r>
      </w:ins>
      <w:ins w:id="1570" w:author="SebastianEggert@outlook.com" w:date="2020-05-18T13:34:00Z">
        <w:r>
          <w:rPr>
            <w:rFonts w:asciiTheme="minorHAnsi" w:hAnsiTheme="minorHAnsi" w:cstheme="minorHAnsi"/>
            <w:i/>
            <w:iCs/>
            <w:color w:val="4F81BD" w:themeColor="accent1"/>
          </w:rPr>
          <w:t xml:space="preserve">the </w:t>
        </w:r>
      </w:ins>
      <w:ins w:id="1571" w:author="SebastianEggert@outlook.com" w:date="2020-05-18T13:33:00Z">
        <w:r>
          <w:rPr>
            <w:rFonts w:asciiTheme="minorHAnsi" w:hAnsiTheme="minorHAnsi" w:cstheme="minorHAnsi"/>
            <w:i/>
            <w:iCs/>
            <w:color w:val="4F81BD" w:themeColor="accent1"/>
          </w:rPr>
          <w:t>y</w:t>
        </w:r>
      </w:ins>
      <w:ins w:id="1572" w:author="SebastianEggert@outlook.com" w:date="2020-05-18T13:34:00Z">
        <w:r>
          <w:rPr>
            <w:rFonts w:asciiTheme="minorHAnsi" w:hAnsiTheme="minorHAnsi" w:cstheme="minorHAnsi"/>
            <w:i/>
            <w:iCs/>
            <w:color w:val="4F81BD" w:themeColor="accent1"/>
          </w:rPr>
          <w:t>-axis title ‘absorbance at 450 nm’</w:t>
        </w:r>
      </w:ins>
    </w:p>
    <w:p w14:paraId="21B0ED98" w14:textId="4E7E470F" w:rsidR="001950F1" w:rsidRPr="007D6C25" w:rsidRDefault="001950F1" w:rsidP="001950F1">
      <w:pPr>
        <w:pStyle w:val="ListParagraph"/>
        <w:numPr>
          <w:ilvl w:val="2"/>
          <w:numId w:val="3"/>
        </w:numPr>
        <w:rPr>
          <w:ins w:id="1573" w:author="SebastianEggert@outlook.com" w:date="2020-05-18T13:38:00Z"/>
          <w:rFonts w:asciiTheme="minorHAnsi" w:hAnsiTheme="minorHAnsi" w:cstheme="minorHAnsi"/>
          <w:color w:val="000000" w:themeColor="text1"/>
          <w:rPrChange w:id="1574" w:author="SebastianEggert@outlook.com" w:date="2020-05-18T13:38:00Z">
            <w:rPr>
              <w:ins w:id="1575" w:author="SebastianEggert@outlook.com" w:date="2020-05-18T13:38:00Z"/>
              <w:rFonts w:asciiTheme="minorHAnsi" w:hAnsiTheme="minorHAnsi" w:cstheme="minorHAnsi"/>
              <w:i/>
              <w:iCs/>
              <w:color w:val="4F81BD" w:themeColor="accent1"/>
            </w:rPr>
          </w:rPrChange>
        </w:rPr>
      </w:pPr>
      <w:ins w:id="1576" w:author="SebastianEggert@outlook.com" w:date="2020-05-18T13:35:00Z">
        <w:r>
          <w:rPr>
            <w:rFonts w:asciiTheme="minorHAnsi" w:hAnsiTheme="minorHAnsi" w:cstheme="minorHAnsi"/>
            <w:color w:val="000000" w:themeColor="text1"/>
          </w:rPr>
          <w:t>LAB MEDIA: Figure 4ai</w:t>
        </w:r>
        <w:r w:rsidRPr="001950F1">
          <w:rPr>
            <w:rFonts w:asciiTheme="minorHAnsi" w:hAnsiTheme="minorHAnsi" w:cstheme="minorHAnsi"/>
            <w:i/>
            <w:iCs/>
            <w:color w:val="4F81BD" w:themeColor="accent1"/>
          </w:rPr>
          <w:t xml:space="preserve"> </w:t>
        </w:r>
        <w:r w:rsidRPr="00023537">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please emphasize asterixis (****) above</w:t>
        </w:r>
      </w:ins>
      <w:ins w:id="1577" w:author="SebastianEggert@outlook.com" w:date="2020-05-18T13:36:00Z">
        <w:r>
          <w:rPr>
            <w:rFonts w:asciiTheme="minorHAnsi" w:hAnsiTheme="minorHAnsi" w:cstheme="minorHAnsi"/>
            <w:i/>
            <w:iCs/>
            <w:color w:val="4F81BD" w:themeColor="accent1"/>
          </w:rPr>
          <w:t xml:space="preserve"> data points</w:t>
        </w:r>
      </w:ins>
    </w:p>
    <w:p w14:paraId="03700A53" w14:textId="24B0E00E" w:rsidR="007D6C25" w:rsidRDefault="007D6C25" w:rsidP="007D6C25">
      <w:pPr>
        <w:pStyle w:val="ListParagraph"/>
        <w:numPr>
          <w:ilvl w:val="2"/>
          <w:numId w:val="3"/>
        </w:numPr>
        <w:rPr>
          <w:ins w:id="1578" w:author="SebastianEggert@outlook.com" w:date="2020-05-18T13:38:00Z"/>
          <w:rFonts w:asciiTheme="minorHAnsi" w:hAnsiTheme="minorHAnsi" w:cstheme="minorHAnsi"/>
          <w:color w:val="000000" w:themeColor="text1"/>
        </w:rPr>
      </w:pPr>
      <w:ins w:id="1579" w:author="SebastianEggert@outlook.com" w:date="2020-05-18T13:38:00Z">
        <w:r>
          <w:rPr>
            <w:rFonts w:asciiTheme="minorHAnsi" w:hAnsiTheme="minorHAnsi" w:cstheme="minorHAnsi"/>
            <w:color w:val="000000" w:themeColor="text1"/>
          </w:rPr>
          <w:t>LAB MEDIA: Figure 4aii</w:t>
        </w:r>
        <w:r w:rsidRPr="001950F1">
          <w:rPr>
            <w:rFonts w:asciiTheme="minorHAnsi" w:hAnsiTheme="minorHAnsi" w:cstheme="minorHAnsi"/>
            <w:i/>
            <w:iCs/>
            <w:color w:val="4F81BD" w:themeColor="accent1"/>
          </w:rPr>
          <w:t xml:space="preserve"> </w:t>
        </w:r>
        <w:r w:rsidRPr="00023537">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please emphasize red line and R</w:t>
        </w:r>
        <w:r>
          <w:rPr>
            <w:rFonts w:asciiTheme="minorHAnsi" w:hAnsiTheme="minorHAnsi" w:cstheme="minorHAnsi"/>
            <w:i/>
            <w:iCs/>
            <w:color w:val="4F81BD" w:themeColor="accent1"/>
            <w:vertAlign w:val="superscript"/>
          </w:rPr>
          <w:t>2</w:t>
        </w:r>
        <w:r>
          <w:rPr>
            <w:rFonts w:asciiTheme="minorHAnsi" w:hAnsiTheme="minorHAnsi" w:cstheme="minorHAnsi"/>
            <w:i/>
            <w:iCs/>
            <w:color w:val="4F81BD" w:themeColor="accent1"/>
          </w:rPr>
          <w:t xml:space="preserve"> value</w:t>
        </w:r>
      </w:ins>
    </w:p>
    <w:p w14:paraId="5CDBB3AC" w14:textId="442BED44" w:rsidR="007D6C25" w:rsidRDefault="007D6C25" w:rsidP="007D6C25">
      <w:pPr>
        <w:pStyle w:val="ListParagraph"/>
        <w:numPr>
          <w:ilvl w:val="2"/>
          <w:numId w:val="3"/>
        </w:numPr>
        <w:rPr>
          <w:ins w:id="1580" w:author="SebastianEggert@outlook.com" w:date="2020-05-18T13:38:00Z"/>
          <w:rFonts w:asciiTheme="minorHAnsi" w:hAnsiTheme="minorHAnsi" w:cstheme="minorHAnsi"/>
          <w:color w:val="000000" w:themeColor="text1"/>
        </w:rPr>
      </w:pPr>
      <w:ins w:id="1581" w:author="SebastianEggert@outlook.com" w:date="2020-05-18T13:38:00Z">
        <w:r>
          <w:rPr>
            <w:rFonts w:asciiTheme="minorHAnsi" w:hAnsiTheme="minorHAnsi" w:cstheme="minorHAnsi"/>
            <w:color w:val="000000" w:themeColor="text1"/>
          </w:rPr>
          <w:t>LAB MEDIA: Figure 4aiii</w:t>
        </w:r>
        <w:r w:rsidRPr="001950F1">
          <w:rPr>
            <w:rFonts w:asciiTheme="minorHAnsi" w:hAnsiTheme="minorHAnsi" w:cstheme="minorHAnsi"/>
            <w:i/>
            <w:iCs/>
            <w:color w:val="4F81BD" w:themeColor="accent1"/>
          </w:rPr>
          <w:t xml:space="preserve"> </w:t>
        </w:r>
        <w:r w:rsidRPr="00023537">
          <w:rPr>
            <w:rFonts w:asciiTheme="minorHAnsi" w:hAnsiTheme="minorHAnsi" w:cstheme="minorHAnsi"/>
            <w:i/>
            <w:iCs/>
            <w:color w:val="4F81BD" w:themeColor="accent1"/>
          </w:rPr>
          <w:t xml:space="preserve">Video Editor: </w:t>
        </w:r>
        <w:r>
          <w:rPr>
            <w:rFonts w:asciiTheme="minorHAnsi" w:hAnsiTheme="minorHAnsi" w:cstheme="minorHAnsi"/>
            <w:i/>
            <w:iCs/>
            <w:color w:val="4F81BD" w:themeColor="accent1"/>
          </w:rPr>
          <w:t>please emphasize this figure</w:t>
        </w:r>
      </w:ins>
    </w:p>
    <w:p w14:paraId="4AE728A3" w14:textId="76C64323" w:rsidR="00C25870" w:rsidRDefault="00C25870" w:rsidP="00C25870">
      <w:pPr>
        <w:rPr>
          <w:ins w:id="1582" w:author="SebastianEggert@outlook.com" w:date="2020-05-18T13:31:00Z"/>
          <w:rFonts w:asciiTheme="minorHAnsi" w:hAnsiTheme="minorHAnsi" w:cstheme="minorHAnsi"/>
          <w:color w:val="000000" w:themeColor="text1"/>
        </w:rPr>
      </w:pPr>
    </w:p>
    <w:p w14:paraId="265785A4" w14:textId="437D80B1" w:rsidR="000153DA" w:rsidDel="00CA4F4A" w:rsidRDefault="00040FE0" w:rsidP="00AC6F74">
      <w:pPr>
        <w:pStyle w:val="ListParagraph"/>
        <w:ind w:left="1627"/>
        <w:rPr>
          <w:del w:id="1583" w:author="SebastianEggert@outlook.com" w:date="2020-05-18T13:39:00Z"/>
          <w:rFonts w:asciiTheme="minorHAnsi" w:hAnsiTheme="minorHAnsi" w:cstheme="minorHAnsi"/>
          <w:color w:val="000000" w:themeColor="text1"/>
        </w:rPr>
      </w:pPr>
      <w:ins w:id="1584" w:author="Christoph Meinert" w:date="2020-05-07T12:47:00Z">
        <w:del w:id="1585" w:author="SebastianEggert@outlook.com" w:date="2020-05-18T13:39:00Z">
          <w:r w:rsidRPr="00B06B16" w:rsidDel="00CA4F4A">
            <w:rPr>
              <w:rFonts w:asciiTheme="minorHAnsi" w:hAnsiTheme="minorHAnsi" w:cstheme="minorHAnsi"/>
              <w:color w:val="FF0000"/>
              <w:rPrChange w:id="1586" w:author="SebastianEggert@outlook.com" w:date="2020-05-18T13:28:00Z">
                <w:rPr/>
              </w:rPrChange>
            </w:rPr>
            <w:delText>dilution</w:delText>
          </w:r>
        </w:del>
      </w:ins>
      <w:ins w:id="1587" w:author="Christoph Meinert" w:date="2020-05-07T12:48:00Z">
        <w:del w:id="1588" w:author="SebastianEggert@outlook.com" w:date="2020-05-18T13:39:00Z">
          <w:r w:rsidRPr="00B06B16" w:rsidDel="00CA4F4A">
            <w:rPr>
              <w:rFonts w:asciiTheme="minorHAnsi" w:hAnsiTheme="minorHAnsi" w:cstheme="minorHAnsi"/>
              <w:color w:val="FF0000"/>
              <w:rPrChange w:id="1589" w:author="SebastianEggert@outlook.com" w:date="2020-05-18T13:28:00Z">
                <w:rPr/>
              </w:rPrChange>
            </w:rPr>
            <w:delText>d</w:delText>
          </w:r>
        </w:del>
      </w:ins>
      <w:commentRangeStart w:id="1590"/>
      <w:commentRangeEnd w:id="1590"/>
      <w:del w:id="1591" w:author="SebastianEggert@outlook.com" w:date="2020-05-18T13:39:00Z">
        <w:r w:rsidDel="00CA4F4A">
          <w:rPr>
            <w:rStyle w:val="CommentReference"/>
            <w:lang w:val="x-none" w:eastAsia="x-none"/>
          </w:rPr>
          <w:commentReference w:id="1590"/>
        </w:r>
      </w:del>
    </w:p>
    <w:p w14:paraId="41E43EDA" w14:textId="7A86E717" w:rsidR="00AC6F74" w:rsidRPr="00FA6806" w:rsidDel="00CA4F4A" w:rsidRDefault="00D736D8">
      <w:pPr>
        <w:numPr>
          <w:ilvl w:val="1"/>
          <w:numId w:val="3"/>
        </w:numPr>
        <w:ind w:left="720"/>
        <w:rPr>
          <w:del w:id="1592" w:author="SebastianEggert@outlook.com" w:date="2020-05-18T13:39:00Z"/>
          <w:rFonts w:asciiTheme="minorHAnsi" w:hAnsiTheme="minorHAnsi" w:cstheme="minorHAnsi"/>
          <w:color w:val="000000" w:themeColor="text1"/>
          <w:rPrChange w:id="1593" w:author="SebastianEggert@outlook.com" w:date="2020-05-18T16:28:00Z">
            <w:rPr>
              <w:del w:id="1594" w:author="SebastianEggert@outlook.com" w:date="2020-05-18T13:39:00Z"/>
            </w:rPr>
          </w:rPrChange>
        </w:rPr>
        <w:pPrChange w:id="1595" w:author="SebastianEggert@outlook.com" w:date="2020-05-18T16:28:00Z">
          <w:pPr>
            <w:pStyle w:val="ListParagraph"/>
            <w:numPr>
              <w:ilvl w:val="1"/>
              <w:numId w:val="16"/>
            </w:numPr>
            <w:ind w:left="907" w:hanging="547"/>
          </w:pPr>
        </w:pPrChange>
      </w:pPr>
      <w:del w:id="1596" w:author="SebastianEggert@outlook.com" w:date="2020-05-18T13:39:00Z">
        <w:r w:rsidRPr="00FA6806" w:rsidDel="00CA4F4A">
          <w:rPr>
            <w:rFonts w:asciiTheme="minorHAnsi" w:hAnsiTheme="minorHAnsi" w:cstheme="minorHAnsi"/>
            <w:color w:val="000000" w:themeColor="text1"/>
            <w:rPrChange w:id="1597" w:author="SebastianEggert@outlook.com" w:date="2020-05-18T16:28:00Z">
              <w:rPr>
                <w:color w:val="000000" w:themeColor="text1"/>
              </w:rPr>
            </w:rPrChange>
          </w:rPr>
          <w:delText>Visualizing the data for each</w:delText>
        </w:r>
      </w:del>
      <w:del w:id="1598" w:author="SebastianEggert@outlook.com" w:date="2020-05-06T22:14:00Z">
        <w:r w:rsidRPr="00FA6806" w:rsidDel="0097344C">
          <w:rPr>
            <w:rFonts w:asciiTheme="minorHAnsi" w:hAnsiTheme="minorHAnsi" w:cstheme="minorHAnsi"/>
            <w:color w:val="000000" w:themeColor="text1"/>
            <w:rPrChange w:id="1599" w:author="SebastianEggert@outlook.com" w:date="2020-05-18T16:28:00Z">
              <w:rPr>
                <w:color w:val="000000" w:themeColor="text1"/>
              </w:rPr>
            </w:rPrChange>
          </w:rPr>
          <w:delText xml:space="preserve"> measured </w:delText>
        </w:r>
      </w:del>
      <w:del w:id="1600" w:author="SebastianEggert@outlook.com" w:date="2020-05-06T22:15:00Z">
        <w:r w:rsidRPr="00FA6806" w:rsidDel="0097344C">
          <w:rPr>
            <w:rFonts w:asciiTheme="minorHAnsi" w:hAnsiTheme="minorHAnsi" w:cstheme="minorHAnsi"/>
            <w:color w:val="000000" w:themeColor="text1"/>
            <w:rPrChange w:id="1601" w:author="SebastianEggert@outlook.com" w:date="2020-05-18T16:28:00Z">
              <w:rPr>
                <w:color w:val="000000" w:themeColor="text1"/>
              </w:rPr>
            </w:rPrChange>
          </w:rPr>
          <w:delText xml:space="preserve">well plate </w:delText>
        </w:r>
      </w:del>
      <w:del w:id="1602" w:author="SebastianEggert@outlook.com" w:date="2020-05-18T13:39:00Z">
        <w:r w:rsidRPr="00FA6806" w:rsidDel="00CA4F4A">
          <w:rPr>
            <w:rFonts w:asciiTheme="minorHAnsi" w:hAnsiTheme="minorHAnsi" w:cstheme="minorHAnsi"/>
            <w:color w:val="000000" w:themeColor="text1"/>
            <w:rPrChange w:id="1603" w:author="SebastianEggert@outlook.com" w:date="2020-05-18T16:28:00Z">
              <w:rPr>
                <w:color w:val="000000" w:themeColor="text1"/>
              </w:rPr>
            </w:rPrChange>
          </w:rPr>
          <w:delText xml:space="preserve">with heat maps </w:delText>
        </w:r>
      </w:del>
      <w:del w:id="1604" w:author="SebastianEggert@outlook.com" w:date="2020-05-06T22:16:00Z">
        <w:r w:rsidRPr="00FA6806" w:rsidDel="00262512">
          <w:rPr>
            <w:rFonts w:asciiTheme="minorHAnsi" w:hAnsiTheme="minorHAnsi" w:cstheme="minorHAnsi"/>
            <w:color w:val="FF0000"/>
            <w:rPrChange w:id="1605" w:author="SebastianEggert@outlook.com" w:date="2020-05-18T16:28:00Z">
              <w:rPr/>
            </w:rPrChange>
          </w:rPr>
          <w:delText xml:space="preserve">provides additional insights </w:delText>
        </w:r>
        <w:r w:rsidR="00AC6F74" w:rsidRPr="00FA6806" w:rsidDel="00262512">
          <w:rPr>
            <w:rFonts w:asciiTheme="minorHAnsi" w:hAnsiTheme="minorHAnsi" w:cstheme="minorHAnsi"/>
            <w:color w:val="FF0000"/>
            <w:rPrChange w:id="1606" w:author="SebastianEggert@outlook.com" w:date="2020-05-18T16:28:00Z">
              <w:rPr/>
            </w:rPrChange>
          </w:rPr>
          <w:delText>into</w:delText>
        </w:r>
        <w:r w:rsidRPr="00FA6806" w:rsidDel="00262512">
          <w:rPr>
            <w:rFonts w:asciiTheme="minorHAnsi" w:hAnsiTheme="minorHAnsi" w:cstheme="minorHAnsi"/>
            <w:color w:val="FF0000"/>
            <w:rPrChange w:id="1607" w:author="SebastianEggert@outlook.com" w:date="2020-05-18T16:28:00Z">
              <w:rPr/>
            </w:rPrChange>
          </w:rPr>
          <w:delText xml:space="preserve"> identify</w:delText>
        </w:r>
        <w:r w:rsidR="00AC6F74" w:rsidRPr="00FA6806" w:rsidDel="00262512">
          <w:rPr>
            <w:rFonts w:asciiTheme="minorHAnsi" w:hAnsiTheme="minorHAnsi" w:cstheme="minorHAnsi"/>
            <w:color w:val="FF0000"/>
            <w:rPrChange w:id="1608" w:author="SebastianEggert@outlook.com" w:date="2020-05-18T16:28:00Z">
              <w:rPr/>
            </w:rPrChange>
          </w:rPr>
          <w:delText>ing</w:delText>
        </w:r>
        <w:r w:rsidRPr="00FA6806" w:rsidDel="00262512">
          <w:rPr>
            <w:rFonts w:asciiTheme="minorHAnsi" w:hAnsiTheme="minorHAnsi" w:cstheme="minorHAnsi"/>
            <w:color w:val="FF0000"/>
            <w:rPrChange w:id="1609" w:author="SebastianEggert@outlook.com" w:date="2020-05-18T16:28:00Z">
              <w:rPr/>
            </w:rPrChange>
          </w:rPr>
          <w:delText xml:space="preserve"> heterogeneities or varying absorbance values throughout the dispensing tasks</w:delText>
        </w:r>
      </w:del>
      <w:del w:id="1610" w:author="SebastianEggert@outlook.com" w:date="2020-05-18T13:39:00Z">
        <w:r w:rsidR="00AC6F74" w:rsidRPr="00FA6806" w:rsidDel="00CA4F4A">
          <w:rPr>
            <w:rFonts w:asciiTheme="minorHAnsi" w:hAnsiTheme="minorHAnsi" w:cstheme="minorHAnsi"/>
            <w:color w:val="FF0000"/>
            <w:rPrChange w:id="1611" w:author="SebastianEggert@outlook.com" w:date="2020-05-18T16:28:00Z">
              <w:rPr/>
            </w:rPrChange>
          </w:rPr>
          <w:delText xml:space="preserve"> </w:delText>
        </w:r>
        <w:r w:rsidR="00AC6F74" w:rsidRPr="00FA6806" w:rsidDel="00CA4F4A">
          <w:rPr>
            <w:rFonts w:asciiTheme="minorHAnsi" w:hAnsiTheme="minorHAnsi" w:cstheme="minorHAnsi"/>
            <w:b/>
            <w:bCs/>
            <w:color w:val="000000" w:themeColor="text1"/>
            <w:rPrChange w:id="1612" w:author="SebastianEggert@outlook.com" w:date="2020-05-18T16:28:00Z">
              <w:rPr>
                <w:b/>
                <w:bCs/>
              </w:rPr>
            </w:rPrChange>
          </w:rPr>
          <w:delText>[1]</w:delText>
        </w:r>
        <w:r w:rsidRPr="00FA6806" w:rsidDel="00CA4F4A">
          <w:rPr>
            <w:rFonts w:asciiTheme="minorHAnsi" w:hAnsiTheme="minorHAnsi" w:cstheme="minorHAnsi"/>
            <w:color w:val="000000" w:themeColor="text1"/>
            <w:rPrChange w:id="1613" w:author="SebastianEggert@outlook.com" w:date="2020-05-18T16:28:00Z">
              <w:rPr/>
            </w:rPrChange>
          </w:rPr>
          <w:delText>.</w:delText>
        </w:r>
      </w:del>
    </w:p>
    <w:p w14:paraId="01DF9536" w14:textId="245C62A8" w:rsidR="00AC6F74" w:rsidDel="00CA4F4A" w:rsidRDefault="00AC6F74">
      <w:pPr>
        <w:rPr>
          <w:del w:id="1614" w:author="SebastianEggert@outlook.com" w:date="2020-05-18T13:39:00Z"/>
          <w:color w:val="000000" w:themeColor="text1"/>
        </w:rPr>
        <w:pPrChange w:id="1615" w:author="SebastianEggert@outlook.com" w:date="2020-05-18T16:28:00Z">
          <w:pPr>
            <w:pStyle w:val="ListParagraph"/>
            <w:ind w:left="907"/>
          </w:pPr>
        </w:pPrChange>
      </w:pPr>
    </w:p>
    <w:p w14:paraId="7274D65E" w14:textId="03931346" w:rsidR="0097344C" w:rsidRPr="0097344C" w:rsidDel="00CA4F4A" w:rsidRDefault="00AC6F74">
      <w:pPr>
        <w:rPr>
          <w:del w:id="1616" w:author="SebastianEggert@outlook.com" w:date="2020-05-18T13:39:00Z"/>
          <w:color w:val="000000" w:themeColor="text1"/>
          <w:rPrChange w:id="1617" w:author="SebastianEggert@outlook.com" w:date="2020-05-06T22:15:00Z">
            <w:rPr>
              <w:del w:id="1618" w:author="SebastianEggert@outlook.com" w:date="2020-05-18T13:39:00Z"/>
            </w:rPr>
          </w:rPrChange>
        </w:rPr>
        <w:pPrChange w:id="1619" w:author="SebastianEggert@outlook.com" w:date="2020-05-18T16:28:00Z">
          <w:pPr>
            <w:pStyle w:val="ListParagraph"/>
            <w:numPr>
              <w:ilvl w:val="2"/>
              <w:numId w:val="3"/>
            </w:numPr>
            <w:ind w:left="1627" w:hanging="720"/>
          </w:pPr>
        </w:pPrChange>
      </w:pPr>
      <w:del w:id="1620" w:author="SebastianEggert@outlook.com" w:date="2020-05-18T13:39:00Z">
        <w:r w:rsidDel="00CA4F4A">
          <w:rPr>
            <w:color w:val="000000" w:themeColor="text1"/>
          </w:rPr>
          <w:delText xml:space="preserve">LAB MEDIA: Figure </w:delText>
        </w:r>
      </w:del>
      <w:del w:id="1621" w:author="SebastianEggert@outlook.com" w:date="2020-05-06T22:16:00Z">
        <w:r w:rsidDel="00262512">
          <w:rPr>
            <w:color w:val="000000" w:themeColor="text1"/>
          </w:rPr>
          <w:delText>3b</w:delText>
        </w:r>
      </w:del>
    </w:p>
    <w:p w14:paraId="7877E538" w14:textId="32EA2ECB" w:rsidR="00AC6F74" w:rsidDel="00CA4F4A" w:rsidRDefault="00AC6F74">
      <w:pPr>
        <w:rPr>
          <w:del w:id="1622" w:author="SebastianEggert@outlook.com" w:date="2020-05-18T13:39:00Z"/>
          <w:color w:val="000000" w:themeColor="text1"/>
        </w:rPr>
        <w:pPrChange w:id="1623" w:author="SebastianEggert@outlook.com" w:date="2020-05-18T16:28:00Z">
          <w:pPr>
            <w:pStyle w:val="ListParagraph"/>
            <w:numPr>
              <w:ilvl w:val="1"/>
              <w:numId w:val="16"/>
            </w:numPr>
            <w:ind w:left="907" w:hanging="547"/>
          </w:pPr>
        </w:pPrChange>
      </w:pPr>
      <w:del w:id="1624" w:author="SebastianEggert@outlook.com" w:date="2020-05-18T13:39:00Z">
        <w:r w:rsidRPr="00625EF0" w:rsidDel="00CA4F4A">
          <w:rPr>
            <w:rPrChange w:id="1625" w:author="SebastianEggert@outlook.com" w:date="2020-05-06T22:17:00Z">
              <w:rPr>
                <w:rFonts w:asciiTheme="minorHAnsi" w:hAnsiTheme="minorHAnsi" w:cstheme="minorHAnsi"/>
                <w:color w:val="000000" w:themeColor="text1"/>
              </w:rPr>
            </w:rPrChange>
          </w:rPr>
          <w:delText>For example,</w:delText>
        </w:r>
        <w:r w:rsidR="00D736D8" w:rsidRPr="00625EF0" w:rsidDel="00CA4F4A">
          <w:rPr>
            <w:rPrChange w:id="1626" w:author="SebastianEggert@outlook.com" w:date="2020-05-06T22:17:00Z">
              <w:rPr>
                <w:rFonts w:asciiTheme="minorHAnsi" w:hAnsiTheme="minorHAnsi" w:cstheme="minorHAnsi"/>
                <w:color w:val="000000" w:themeColor="text1"/>
              </w:rPr>
            </w:rPrChange>
          </w:rPr>
          <w:delText xml:space="preserve"> </w:delText>
        </w:r>
        <w:r w:rsidDel="00CA4F4A">
          <w:rPr>
            <w:color w:val="000000" w:themeColor="text1"/>
          </w:rPr>
          <w:delText>in this analysis, t</w:delText>
        </w:r>
        <w:r w:rsidR="00D736D8" w:rsidRPr="00D736D8" w:rsidDel="00CA4F4A">
          <w:rPr>
            <w:color w:val="000000" w:themeColor="text1"/>
          </w:rPr>
          <w:delText>he visualized heatmaps for the three setups display</w:delText>
        </w:r>
        <w:r w:rsidDel="00CA4F4A">
          <w:rPr>
            <w:color w:val="000000" w:themeColor="text1"/>
          </w:rPr>
          <w:delText>ed</w:delText>
        </w:r>
        <w:r w:rsidR="00D736D8" w:rsidRPr="00D736D8" w:rsidDel="00CA4F4A">
          <w:rPr>
            <w:color w:val="000000" w:themeColor="text1"/>
          </w:rPr>
          <w:delText xml:space="preserve"> decreased heterogeneities across the entire well plates from setup 1 to setup 3 </w:delText>
        </w:r>
        <w:r w:rsidRPr="00AC6F74" w:rsidDel="00CA4F4A">
          <w:rPr>
            <w:b/>
            <w:bCs/>
            <w:color w:val="000000" w:themeColor="text1"/>
          </w:rPr>
          <w:delText>[1]</w:delText>
        </w:r>
        <w:r w:rsidR="00D736D8" w:rsidRPr="00D736D8" w:rsidDel="00CA4F4A">
          <w:rPr>
            <w:color w:val="000000" w:themeColor="text1"/>
          </w:rPr>
          <w:delText xml:space="preserve">. </w:delText>
        </w:r>
      </w:del>
    </w:p>
    <w:p w14:paraId="14A52597" w14:textId="5D11FEE1" w:rsidR="00AC6F74" w:rsidDel="00CA4F4A" w:rsidRDefault="00AC6F74">
      <w:pPr>
        <w:rPr>
          <w:del w:id="1627" w:author="SebastianEggert@outlook.com" w:date="2020-05-18T13:39:00Z"/>
          <w:color w:val="000000" w:themeColor="text1"/>
        </w:rPr>
        <w:pPrChange w:id="1628" w:author="SebastianEggert@outlook.com" w:date="2020-05-18T16:28:00Z">
          <w:pPr>
            <w:pStyle w:val="ListParagraph"/>
            <w:ind w:left="907"/>
          </w:pPr>
        </w:pPrChange>
      </w:pPr>
    </w:p>
    <w:p w14:paraId="75505DCB" w14:textId="434B86C1" w:rsidR="00AC6F74" w:rsidRPr="00AC6F74" w:rsidDel="00CA4F4A" w:rsidRDefault="00AC6F74">
      <w:pPr>
        <w:rPr>
          <w:del w:id="1629" w:author="SebastianEggert@outlook.com" w:date="2020-05-18T13:39:00Z"/>
          <w:color w:val="000000" w:themeColor="text1"/>
        </w:rPr>
        <w:pPrChange w:id="1630" w:author="SebastianEggert@outlook.com" w:date="2020-05-18T16:28:00Z">
          <w:pPr>
            <w:pStyle w:val="ListParagraph"/>
            <w:numPr>
              <w:ilvl w:val="2"/>
              <w:numId w:val="16"/>
            </w:numPr>
            <w:ind w:left="1627" w:hanging="720"/>
          </w:pPr>
        </w:pPrChange>
      </w:pPr>
      <w:del w:id="1631" w:author="SebastianEggert@outlook.com" w:date="2020-05-18T13:39:00Z">
        <w:r w:rsidDel="00CA4F4A">
          <w:rPr>
            <w:color w:val="000000" w:themeColor="text1"/>
          </w:rPr>
          <w:delText xml:space="preserve">LAB MEDIA: Figure 3b </w:delText>
        </w:r>
        <w:r w:rsidRPr="00023537" w:rsidDel="00CA4F4A">
          <w:rPr>
            <w:i/>
            <w:iCs/>
            <w:color w:val="4F81BD" w:themeColor="accent1"/>
          </w:rPr>
          <w:delText>Video Editor: please</w:delText>
        </w:r>
        <w:r w:rsidDel="00CA4F4A">
          <w:rPr>
            <w:i/>
            <w:iCs/>
            <w:color w:val="4F81BD" w:themeColor="accent1"/>
          </w:rPr>
          <w:delText xml:space="preserve"> emphasize heatmaps from setup 1 to setup 3</w:delText>
        </w:r>
      </w:del>
    </w:p>
    <w:p w14:paraId="35B62862" w14:textId="77777777" w:rsidR="00AC6F74" w:rsidRDefault="00AC6F74">
      <w:pPr>
        <w:rPr>
          <w:color w:val="000000" w:themeColor="text1"/>
        </w:rPr>
        <w:pPrChange w:id="1632" w:author="SebastianEggert@outlook.com" w:date="2020-05-18T16:28:00Z">
          <w:pPr>
            <w:pStyle w:val="ListParagraph"/>
            <w:ind w:left="1627"/>
          </w:pPr>
        </w:pPrChange>
      </w:pPr>
    </w:p>
    <w:p w14:paraId="4737FD65" w14:textId="04F5BCFC" w:rsidR="00625EF0" w:rsidRPr="00435EA8" w:rsidRDefault="00625EF0">
      <w:pPr>
        <w:numPr>
          <w:ilvl w:val="0"/>
          <w:numId w:val="3"/>
        </w:numPr>
        <w:spacing w:before="240"/>
        <w:outlineLvl w:val="0"/>
        <w:rPr>
          <w:ins w:id="1633" w:author="SebastianEggert@outlook.com" w:date="2020-05-06T22:17:00Z"/>
          <w:rFonts w:cs="Calibri"/>
          <w:color w:val="000000" w:themeColor="text1"/>
          <w:szCs w:val="24"/>
          <w:lang w:eastAsia="zh-TW"/>
        </w:rPr>
        <w:pPrChange w:id="1634" w:author="SebastianEggert@outlook.com" w:date="2020-05-18T11:29:00Z">
          <w:pPr>
            <w:numPr>
              <w:numId w:val="16"/>
            </w:numPr>
            <w:spacing w:before="240"/>
            <w:ind w:left="360" w:hanging="360"/>
            <w:outlineLvl w:val="0"/>
          </w:pPr>
        </w:pPrChange>
      </w:pPr>
      <w:ins w:id="1635" w:author="SebastianEggert@outlook.com" w:date="2020-05-06T22:17:00Z">
        <w:r w:rsidRPr="00435EA8">
          <w:rPr>
            <w:rFonts w:cs="Calibri"/>
            <w:b/>
            <w:color w:val="000000" w:themeColor="text1"/>
            <w:szCs w:val="24"/>
          </w:rPr>
          <w:lastRenderedPageBreak/>
          <w:t xml:space="preserve">Representative </w:t>
        </w:r>
        <w:r>
          <w:rPr>
            <w:rFonts w:cs="Calibri"/>
            <w:b/>
            <w:color w:val="000000" w:themeColor="text1"/>
            <w:szCs w:val="24"/>
          </w:rPr>
          <w:t>Results</w:t>
        </w:r>
      </w:ins>
      <w:ins w:id="1636" w:author="SebastianEggert@outlook.com" w:date="2020-05-07T10:44:00Z">
        <w:r w:rsidR="00053827">
          <w:rPr>
            <w:rFonts w:cs="Calibri"/>
            <w:b/>
            <w:color w:val="000000" w:themeColor="text1"/>
            <w:szCs w:val="24"/>
          </w:rPr>
          <w:t xml:space="preserve"> for</w:t>
        </w:r>
      </w:ins>
      <w:ins w:id="1637" w:author="SebastianEggert@outlook.com" w:date="2020-05-06T22:17:00Z">
        <w:r>
          <w:rPr>
            <w:rFonts w:cs="Calibri"/>
            <w:b/>
            <w:color w:val="000000" w:themeColor="text1"/>
            <w:szCs w:val="24"/>
          </w:rPr>
          <w:t xml:space="preserve"> Double Ne</w:t>
        </w:r>
      </w:ins>
      <w:ins w:id="1638" w:author="SebastianEggert@outlook.com" w:date="2020-05-06T22:18:00Z">
        <w:r>
          <w:rPr>
            <w:rFonts w:cs="Calibri"/>
            <w:b/>
            <w:color w:val="000000" w:themeColor="text1"/>
            <w:szCs w:val="24"/>
          </w:rPr>
          <w:t>twork Hydrogels</w:t>
        </w:r>
      </w:ins>
    </w:p>
    <w:p w14:paraId="56A4565D" w14:textId="43E69851" w:rsidR="00AC6F74" w:rsidDel="00625EF0" w:rsidRDefault="00AC6F74" w:rsidP="00AC6F74">
      <w:pPr>
        <w:pStyle w:val="ListParagraph"/>
        <w:numPr>
          <w:ilvl w:val="1"/>
          <w:numId w:val="3"/>
        </w:numPr>
        <w:rPr>
          <w:del w:id="1639" w:author="SebastianEggert@outlook.com" w:date="2020-05-06T22:17:00Z"/>
          <w:rFonts w:asciiTheme="minorHAnsi" w:hAnsiTheme="minorHAnsi" w:cstheme="minorHAnsi"/>
          <w:color w:val="000000" w:themeColor="text1"/>
        </w:rPr>
      </w:pPr>
      <w:del w:id="1640" w:author="SebastianEggert@outlook.com" w:date="2020-05-06T22:17:00Z">
        <w:r w:rsidDel="00625EF0">
          <w:rPr>
            <w:rFonts w:asciiTheme="minorHAnsi" w:hAnsiTheme="minorHAnsi" w:cstheme="minorHAnsi"/>
            <w:color w:val="000000" w:themeColor="text1"/>
          </w:rPr>
          <w:delText>Evaluation of</w:delText>
        </w:r>
        <w:r w:rsidR="00D736D8" w:rsidRPr="00D736D8" w:rsidDel="00625EF0">
          <w:rPr>
            <w:rFonts w:asciiTheme="minorHAnsi" w:hAnsiTheme="minorHAnsi" w:cstheme="minorHAnsi"/>
            <w:color w:val="000000" w:themeColor="text1"/>
          </w:rPr>
          <w:delText xml:space="preserve"> </w:delText>
        </w:r>
        <w:r w:rsidDel="00625EF0">
          <w:rPr>
            <w:rFonts w:asciiTheme="minorHAnsi" w:hAnsiTheme="minorHAnsi" w:cstheme="minorHAnsi"/>
            <w:color w:val="000000" w:themeColor="text1"/>
          </w:rPr>
          <w:delText xml:space="preserve">the </w:delText>
        </w:r>
        <w:r w:rsidR="00D736D8" w:rsidRPr="00D736D8" w:rsidDel="00625EF0">
          <w:rPr>
            <w:rFonts w:asciiTheme="minorHAnsi" w:hAnsiTheme="minorHAnsi" w:cstheme="minorHAnsi"/>
            <w:color w:val="000000" w:themeColor="text1"/>
          </w:rPr>
          <w:delText>replicability of the conducted mixing</w:delText>
        </w:r>
        <w:r w:rsidDel="00625EF0">
          <w:rPr>
            <w:rFonts w:asciiTheme="minorHAnsi" w:hAnsiTheme="minorHAnsi" w:cstheme="minorHAnsi"/>
            <w:color w:val="000000" w:themeColor="text1"/>
          </w:rPr>
          <w:delText xml:space="preserve"> of setup 3</w:delText>
        </w:r>
        <w:r w:rsidR="00D736D8" w:rsidRPr="00D736D8" w:rsidDel="00625EF0">
          <w:rPr>
            <w:rFonts w:asciiTheme="minorHAnsi" w:hAnsiTheme="minorHAnsi" w:cstheme="minorHAnsi"/>
            <w:color w:val="000000" w:themeColor="text1"/>
          </w:rPr>
          <w:delText xml:space="preserve"> within eight independent runs </w:delText>
        </w:r>
        <w:r w:rsidDel="00625EF0">
          <w:rPr>
            <w:rFonts w:asciiTheme="minorHAnsi" w:hAnsiTheme="minorHAnsi" w:cstheme="minorHAnsi"/>
            <w:b/>
            <w:bCs/>
            <w:color w:val="000000" w:themeColor="text1"/>
          </w:rPr>
          <w:delText>[1]</w:delText>
        </w:r>
        <w:r w:rsidDel="00625EF0">
          <w:rPr>
            <w:rFonts w:asciiTheme="minorHAnsi" w:hAnsiTheme="minorHAnsi" w:cstheme="minorHAnsi"/>
            <w:color w:val="000000" w:themeColor="text1"/>
          </w:rPr>
          <w:delText xml:space="preserve"> revealed that</w:delText>
        </w:r>
        <w:r w:rsidR="00D736D8" w:rsidRPr="00D736D8" w:rsidDel="00625EF0">
          <w:rPr>
            <w:rFonts w:asciiTheme="minorHAnsi" w:hAnsiTheme="minorHAnsi" w:cstheme="minorHAnsi"/>
            <w:color w:val="000000" w:themeColor="text1"/>
          </w:rPr>
          <w:delText xml:space="preserve"> </w:delText>
        </w:r>
        <w:r w:rsidDel="00625EF0">
          <w:rPr>
            <w:rFonts w:asciiTheme="minorHAnsi" w:hAnsiTheme="minorHAnsi" w:cstheme="minorHAnsi"/>
            <w:color w:val="000000" w:themeColor="text1"/>
          </w:rPr>
          <w:delText>s</w:delText>
        </w:r>
        <w:r w:rsidR="00D736D8" w:rsidRPr="00D736D8" w:rsidDel="00625EF0">
          <w:rPr>
            <w:rFonts w:asciiTheme="minorHAnsi" w:hAnsiTheme="minorHAnsi" w:cstheme="minorHAnsi"/>
            <w:color w:val="000000" w:themeColor="text1"/>
          </w:rPr>
          <w:delText xml:space="preserve">ingle mixing runs showed low </w:delText>
        </w:r>
        <w:r w:rsidR="00924E59" w:rsidDel="00625EF0">
          <w:rPr>
            <w:rFonts w:asciiTheme="minorHAnsi" w:hAnsiTheme="minorHAnsi" w:cstheme="minorHAnsi"/>
            <w:color w:val="000000" w:themeColor="text1"/>
          </w:rPr>
          <w:delText>coefficient of variance</w:delText>
        </w:r>
        <w:r w:rsidR="00D736D8" w:rsidRPr="00D736D8" w:rsidDel="00625EF0">
          <w:rPr>
            <w:rFonts w:asciiTheme="minorHAnsi" w:hAnsiTheme="minorHAnsi" w:cstheme="minorHAnsi"/>
            <w:color w:val="000000" w:themeColor="text1"/>
          </w:rPr>
          <w:delText xml:space="preserve"> values between 1.1% to 2.6%, indicat</w:delText>
        </w:r>
        <w:r w:rsidDel="00625EF0">
          <w:rPr>
            <w:rFonts w:asciiTheme="minorHAnsi" w:hAnsiTheme="minorHAnsi" w:cstheme="minorHAnsi"/>
            <w:color w:val="000000" w:themeColor="text1"/>
          </w:rPr>
          <w:delText>ing</w:delText>
        </w:r>
        <w:r w:rsidR="00D736D8" w:rsidRPr="00D736D8" w:rsidDel="00625EF0">
          <w:rPr>
            <w:rFonts w:asciiTheme="minorHAnsi" w:hAnsiTheme="minorHAnsi" w:cstheme="minorHAnsi"/>
            <w:color w:val="000000" w:themeColor="text1"/>
          </w:rPr>
          <w:delText xml:space="preserve"> very reliable mixing and dispensing tasks for the individual runs</w:delText>
        </w:r>
        <w:r w:rsidDel="00625EF0">
          <w:rPr>
            <w:rFonts w:asciiTheme="minorHAnsi" w:hAnsiTheme="minorHAnsi" w:cstheme="minorHAnsi"/>
            <w:color w:val="000000" w:themeColor="text1"/>
          </w:rPr>
          <w:delText xml:space="preserve"> </w:delText>
        </w:r>
        <w:r w:rsidDel="00625EF0">
          <w:rPr>
            <w:rFonts w:asciiTheme="minorHAnsi" w:hAnsiTheme="minorHAnsi" w:cstheme="minorHAnsi"/>
            <w:b/>
            <w:bCs/>
            <w:color w:val="000000" w:themeColor="text1"/>
          </w:rPr>
          <w:delText>[2]</w:delText>
        </w:r>
        <w:r w:rsidR="00D736D8" w:rsidRPr="00D736D8" w:rsidDel="00625EF0">
          <w:rPr>
            <w:rFonts w:asciiTheme="minorHAnsi" w:hAnsiTheme="minorHAnsi" w:cstheme="minorHAnsi"/>
            <w:color w:val="000000" w:themeColor="text1"/>
          </w:rPr>
          <w:delText>.</w:delText>
        </w:r>
      </w:del>
    </w:p>
    <w:p w14:paraId="2B01A9BA" w14:textId="006E381E" w:rsidR="00AC6F74" w:rsidDel="00625EF0" w:rsidRDefault="00AC6F74" w:rsidP="00AC6F74">
      <w:pPr>
        <w:pStyle w:val="ListParagraph"/>
        <w:ind w:left="907"/>
        <w:rPr>
          <w:del w:id="1641" w:author="SebastianEggert@outlook.com" w:date="2020-05-06T22:17:00Z"/>
          <w:rFonts w:asciiTheme="minorHAnsi" w:hAnsiTheme="minorHAnsi" w:cstheme="minorHAnsi"/>
          <w:color w:val="000000" w:themeColor="text1"/>
        </w:rPr>
      </w:pPr>
    </w:p>
    <w:p w14:paraId="44F51E03" w14:textId="79DF4B1C" w:rsidR="00AC6F74" w:rsidDel="00625EF0" w:rsidRDefault="00AC6F74" w:rsidP="00AC6F74">
      <w:pPr>
        <w:pStyle w:val="ListParagraph"/>
        <w:numPr>
          <w:ilvl w:val="2"/>
          <w:numId w:val="3"/>
        </w:numPr>
        <w:rPr>
          <w:del w:id="1642" w:author="SebastianEggert@outlook.com" w:date="2020-05-06T22:17:00Z"/>
          <w:rFonts w:asciiTheme="minorHAnsi" w:hAnsiTheme="minorHAnsi" w:cstheme="minorHAnsi"/>
          <w:color w:val="000000" w:themeColor="text1"/>
        </w:rPr>
      </w:pPr>
      <w:del w:id="1643" w:author="SebastianEggert@outlook.com" w:date="2020-05-06T22:17:00Z">
        <w:r w:rsidDel="00625EF0">
          <w:rPr>
            <w:rFonts w:asciiTheme="minorHAnsi" w:hAnsiTheme="minorHAnsi" w:cstheme="minorHAnsi"/>
            <w:color w:val="000000" w:themeColor="text1"/>
          </w:rPr>
          <w:delText>LAB MEDIA: Figure 3ci</w:delText>
        </w:r>
      </w:del>
    </w:p>
    <w:p w14:paraId="763AA8C1" w14:textId="4AD57E4E" w:rsidR="00AC6F74" w:rsidDel="00625EF0" w:rsidRDefault="00AC6F74" w:rsidP="00AC6F74">
      <w:pPr>
        <w:pStyle w:val="ListParagraph"/>
        <w:numPr>
          <w:ilvl w:val="2"/>
          <w:numId w:val="3"/>
        </w:numPr>
        <w:rPr>
          <w:del w:id="1644" w:author="SebastianEggert@outlook.com" w:date="2020-05-06T22:17:00Z"/>
          <w:rFonts w:asciiTheme="minorHAnsi" w:hAnsiTheme="minorHAnsi" w:cstheme="minorHAnsi"/>
          <w:color w:val="000000" w:themeColor="text1"/>
        </w:rPr>
      </w:pPr>
      <w:del w:id="1645" w:author="SebastianEggert@outlook.com" w:date="2020-05-06T22:17:00Z">
        <w:r w:rsidDel="00625EF0">
          <w:rPr>
            <w:rFonts w:asciiTheme="minorHAnsi" w:hAnsiTheme="minorHAnsi" w:cstheme="minorHAnsi"/>
            <w:color w:val="000000" w:themeColor="text1"/>
          </w:rPr>
          <w:delText xml:space="preserve">LAB MEDIA: Figure 3ci </w:delText>
        </w:r>
        <w:r w:rsidRPr="00023537" w:rsidDel="00625EF0">
          <w:rPr>
            <w:rFonts w:asciiTheme="minorHAnsi" w:hAnsiTheme="minorHAnsi" w:cstheme="minorHAnsi"/>
            <w:i/>
            <w:iCs/>
            <w:color w:val="4F81BD" w:themeColor="accent1"/>
          </w:rPr>
          <w:delText>Video Editor: please</w:delText>
        </w:r>
        <w:r w:rsidDel="00625EF0">
          <w:rPr>
            <w:rFonts w:asciiTheme="minorHAnsi" w:hAnsiTheme="minorHAnsi" w:cstheme="minorHAnsi"/>
            <w:i/>
            <w:iCs/>
            <w:color w:val="4F81BD" w:themeColor="accent1"/>
          </w:rPr>
          <w:delText xml:space="preserve"> add horizontal lines across graph at 1.1% and 2.6%</w:delText>
        </w:r>
      </w:del>
    </w:p>
    <w:p w14:paraId="783F6A1B" w14:textId="77777777" w:rsidR="00625EF0" w:rsidRDefault="00625EF0" w:rsidP="00AC6F74">
      <w:pPr>
        <w:pStyle w:val="ListParagraph"/>
        <w:ind w:left="907"/>
        <w:rPr>
          <w:ins w:id="1646" w:author="SebastianEggert@outlook.com" w:date="2020-05-06T22:17:00Z"/>
          <w:rFonts w:asciiTheme="minorHAnsi" w:hAnsiTheme="minorHAnsi" w:cstheme="minorHAnsi"/>
          <w:color w:val="000000" w:themeColor="text1"/>
        </w:rPr>
      </w:pPr>
    </w:p>
    <w:p w14:paraId="44DCE211" w14:textId="7B5B4A54" w:rsidR="00AC6F74" w:rsidRDefault="00D736D8" w:rsidP="00AC6F74">
      <w:pPr>
        <w:pStyle w:val="ListParagraph"/>
        <w:ind w:left="907"/>
        <w:rPr>
          <w:rFonts w:asciiTheme="minorHAnsi" w:hAnsiTheme="minorHAnsi" w:cstheme="minorHAnsi"/>
          <w:color w:val="000000" w:themeColor="text1"/>
        </w:rPr>
      </w:pPr>
      <w:r w:rsidRPr="00D736D8">
        <w:rPr>
          <w:rFonts w:asciiTheme="minorHAnsi" w:hAnsiTheme="minorHAnsi" w:cstheme="minorHAnsi"/>
          <w:color w:val="000000" w:themeColor="text1"/>
        </w:rPr>
        <w:t xml:space="preserve"> </w:t>
      </w:r>
    </w:p>
    <w:p w14:paraId="0D58413C" w14:textId="7D9FBBC6" w:rsidR="00BC7AD3" w:rsidRPr="00D64F2E" w:rsidRDefault="00CA4F4A">
      <w:pPr>
        <w:pStyle w:val="ListParagraph"/>
        <w:numPr>
          <w:ilvl w:val="1"/>
          <w:numId w:val="3"/>
        </w:numPr>
        <w:rPr>
          <w:ins w:id="1647" w:author="SebastianEggert@outlook.com" w:date="2020-05-07T11:23:00Z"/>
          <w:rFonts w:asciiTheme="minorHAnsi" w:hAnsiTheme="minorHAnsi" w:cstheme="minorHAnsi"/>
          <w:color w:val="000000" w:themeColor="text1"/>
          <w:rPrChange w:id="1648" w:author="SebastianEggert@outlook.com" w:date="2020-05-18T13:46:00Z">
            <w:rPr>
              <w:ins w:id="1649" w:author="SebastianEggert@outlook.com" w:date="2020-05-07T11:23:00Z"/>
            </w:rPr>
          </w:rPrChange>
        </w:rPr>
        <w:pPrChange w:id="1650" w:author="SebastianEggert@outlook.com" w:date="2020-05-18T13:46:00Z">
          <w:pPr>
            <w:pStyle w:val="ListParagraph"/>
            <w:numPr>
              <w:ilvl w:val="1"/>
              <w:numId w:val="16"/>
            </w:numPr>
            <w:ind w:left="907" w:hanging="547"/>
          </w:pPr>
        </w:pPrChange>
      </w:pPr>
      <w:ins w:id="1651" w:author="SebastianEggert@outlook.com" w:date="2020-05-18T13:40:00Z">
        <w:r>
          <w:rPr>
            <w:rFonts w:asciiTheme="minorHAnsi" w:hAnsiTheme="minorHAnsi" w:cstheme="minorHAnsi"/>
            <w:color w:val="000000" w:themeColor="text1"/>
          </w:rPr>
          <w:t xml:space="preserve">Thirdly, </w:t>
        </w:r>
      </w:ins>
      <w:ins w:id="1652" w:author="SebastianEggert@outlook.com" w:date="2020-05-18T13:41:00Z">
        <w:r w:rsidR="00D64F2E">
          <w:rPr>
            <w:rFonts w:asciiTheme="minorHAnsi" w:hAnsiTheme="minorHAnsi" w:cstheme="minorHAnsi"/>
            <w:color w:val="000000" w:themeColor="text1"/>
          </w:rPr>
          <w:t>th</w:t>
        </w:r>
      </w:ins>
      <w:ins w:id="1653" w:author="SebastianEggert@outlook.com" w:date="2020-05-18T16:28:00Z">
        <w:r w:rsidR="00EC00CD">
          <w:rPr>
            <w:rFonts w:asciiTheme="minorHAnsi" w:hAnsiTheme="minorHAnsi" w:cstheme="minorHAnsi"/>
            <w:color w:val="000000" w:themeColor="text1"/>
          </w:rPr>
          <w:t>is</w:t>
        </w:r>
      </w:ins>
      <w:ins w:id="1654" w:author="SebastianEggert@outlook.com" w:date="2020-05-18T13:41:00Z">
        <w:r w:rsidR="00D64F2E">
          <w:rPr>
            <w:rFonts w:asciiTheme="minorHAnsi" w:hAnsiTheme="minorHAnsi" w:cstheme="minorHAnsi"/>
            <w:color w:val="000000" w:themeColor="text1"/>
          </w:rPr>
          <w:t xml:space="preserve"> workflow </w:t>
        </w:r>
      </w:ins>
      <w:ins w:id="1655" w:author="SebastianEggert@outlook.com" w:date="2020-05-18T13:42:00Z">
        <w:r w:rsidR="00D64F2E">
          <w:rPr>
            <w:rFonts w:asciiTheme="minorHAnsi" w:hAnsiTheme="minorHAnsi" w:cstheme="minorHAnsi"/>
            <w:color w:val="000000" w:themeColor="text1"/>
          </w:rPr>
          <w:t xml:space="preserve">showcases the ability to automatically manufacture </w:t>
        </w:r>
      </w:ins>
      <w:ins w:id="1656" w:author="SebastianEggert@outlook.com" w:date="2020-05-18T13:40:00Z">
        <w:r w:rsidRPr="00D64F2E">
          <w:rPr>
            <w:rFonts w:asciiTheme="minorHAnsi" w:hAnsiTheme="minorHAnsi" w:cstheme="minorHAnsi"/>
            <w:color w:val="000000" w:themeColor="text1"/>
            <w:rPrChange w:id="1657" w:author="SebastianEggert@outlook.com" w:date="2020-05-18T13:42:00Z">
              <w:rPr/>
            </w:rPrChange>
          </w:rPr>
          <w:t>d</w:t>
        </w:r>
      </w:ins>
      <w:ins w:id="1658" w:author="SebastianEggert@outlook.com" w:date="2020-05-07T11:23:00Z">
        <w:r w:rsidR="00EA5BB4" w:rsidRPr="00D64F2E">
          <w:rPr>
            <w:rFonts w:asciiTheme="minorHAnsi" w:hAnsiTheme="minorHAnsi" w:cstheme="minorHAnsi"/>
            <w:color w:val="000000" w:themeColor="text1"/>
            <w:rPrChange w:id="1659" w:author="SebastianEggert@outlook.com" w:date="2020-05-18T13:42:00Z">
              <w:rPr/>
            </w:rPrChange>
          </w:rPr>
          <w:t>ouble network hydrogel</w:t>
        </w:r>
      </w:ins>
      <w:ins w:id="1660" w:author="SebastianEggert@outlook.com" w:date="2020-05-18T13:40:00Z">
        <w:r w:rsidRPr="00D64F2E">
          <w:rPr>
            <w:rFonts w:asciiTheme="minorHAnsi" w:hAnsiTheme="minorHAnsi" w:cstheme="minorHAnsi"/>
            <w:color w:val="000000" w:themeColor="text1"/>
            <w:rPrChange w:id="1661" w:author="SebastianEggert@outlook.com" w:date="2020-05-18T13:42:00Z">
              <w:rPr/>
            </w:rPrChange>
          </w:rPr>
          <w:t xml:space="preserve">s </w:t>
        </w:r>
      </w:ins>
      <w:ins w:id="1662" w:author="SebastianEggert@outlook.com" w:date="2020-05-18T13:42:00Z">
        <w:r w:rsidR="00D64F2E">
          <w:rPr>
            <w:rFonts w:asciiTheme="minorHAnsi" w:hAnsiTheme="minorHAnsi" w:cstheme="minorHAnsi"/>
            <w:color w:val="000000" w:themeColor="text1"/>
          </w:rPr>
          <w:t xml:space="preserve">with </w:t>
        </w:r>
      </w:ins>
      <w:ins w:id="1663" w:author="Christoph Meinert" w:date="2020-05-07T12:49:00Z">
        <w:del w:id="1664" w:author="SebastianEggert@outlook.com" w:date="2020-05-18T13:42:00Z">
          <w:r w:rsidR="00040FE0" w:rsidDel="00D64F2E">
            <w:rPr>
              <w:rFonts w:asciiTheme="minorHAnsi" w:hAnsiTheme="minorHAnsi" w:cstheme="minorHAnsi"/>
              <w:color w:val="000000" w:themeColor="text1"/>
            </w:rPr>
            <w:delText xml:space="preserve"> precursor solutions</w:delText>
          </w:r>
        </w:del>
      </w:ins>
      <w:ins w:id="1665" w:author="SebastianEggert@outlook.com" w:date="2020-05-07T11:23:00Z">
        <w:r w:rsidR="00EA5BB4" w:rsidRPr="00670840">
          <w:rPr>
            <w:rFonts w:asciiTheme="minorHAnsi" w:hAnsiTheme="minorHAnsi" w:cstheme="minorHAnsi"/>
            <w:color w:val="000000" w:themeColor="text1"/>
          </w:rPr>
          <w:t>5%</w:t>
        </w:r>
        <w:r w:rsidR="00EA5BB4">
          <w:rPr>
            <w:rFonts w:asciiTheme="minorHAnsi" w:hAnsiTheme="minorHAnsi" w:cstheme="minorHAnsi"/>
            <w:color w:val="000000" w:themeColor="text1"/>
          </w:rPr>
          <w:t xml:space="preserve"> </w:t>
        </w:r>
        <w:r w:rsidR="00EA5BB4" w:rsidRPr="00670840">
          <w:rPr>
            <w:rFonts w:asciiTheme="minorHAnsi" w:hAnsiTheme="minorHAnsi" w:cstheme="minorHAnsi"/>
            <w:color w:val="000000" w:themeColor="text1"/>
          </w:rPr>
          <w:t>GelMA, 2% alginate, 0.15% LAP</w:t>
        </w:r>
      </w:ins>
      <w:ins w:id="1666" w:author="SebastianEggert@outlook.com" w:date="2020-05-18T13:43:00Z">
        <w:r w:rsidR="00D64F2E">
          <w:rPr>
            <w:rFonts w:asciiTheme="minorHAnsi" w:hAnsiTheme="minorHAnsi" w:cstheme="minorHAnsi"/>
            <w:color w:val="000000" w:themeColor="text1"/>
          </w:rPr>
          <w:t xml:space="preserve"> and PBS as diluent</w:t>
        </w:r>
      </w:ins>
      <w:ins w:id="1667" w:author="SebastianEggert@outlook.com" w:date="2020-05-18T13:46:00Z">
        <w:r w:rsidR="00D64F2E">
          <w:rPr>
            <w:rFonts w:asciiTheme="minorHAnsi" w:hAnsiTheme="minorHAnsi" w:cstheme="minorHAnsi"/>
            <w:color w:val="000000" w:themeColor="text1"/>
          </w:rPr>
          <w:t xml:space="preserve">. Materials were maintained and mixed at </w:t>
        </w:r>
        <w:r w:rsidR="00D64F2E" w:rsidRPr="00D64F2E">
          <w:rPr>
            <w:rFonts w:asciiTheme="minorHAnsi" w:hAnsiTheme="minorHAnsi" w:cstheme="minorHAnsi"/>
            <w:color w:val="000000" w:themeColor="text1"/>
            <w:rPrChange w:id="1668" w:author="SebastianEggert@outlook.com" w:date="2020-05-18T13:46:00Z">
              <w:rPr/>
            </w:rPrChange>
          </w:rPr>
          <w:t>37 °C to prevent thermal gelling</w:t>
        </w:r>
      </w:ins>
      <w:ins w:id="1669" w:author="SebastianEggert@outlook.com" w:date="2020-05-07T11:23:00Z">
        <w:r w:rsidR="00EA5BB4" w:rsidRPr="00D64F2E">
          <w:rPr>
            <w:rFonts w:asciiTheme="minorHAnsi" w:hAnsiTheme="minorHAnsi" w:cstheme="minorHAnsi"/>
            <w:color w:val="000000" w:themeColor="text1"/>
            <w:rPrChange w:id="1670" w:author="SebastianEggert@outlook.com" w:date="2020-05-18T13:46:00Z">
              <w:rPr/>
            </w:rPrChange>
          </w:rPr>
          <w:t xml:space="preserve"> </w:t>
        </w:r>
      </w:ins>
      <w:ins w:id="1671" w:author="SebastianEggert@outlook.com" w:date="2020-05-18T13:43:00Z">
        <w:r w:rsidR="00D64F2E" w:rsidRPr="00D64F2E">
          <w:rPr>
            <w:rFonts w:asciiTheme="minorHAnsi" w:hAnsiTheme="minorHAnsi" w:cstheme="minorHAnsi"/>
            <w:b/>
            <w:bCs/>
            <w:color w:val="000000" w:themeColor="text1"/>
            <w:rPrChange w:id="1672" w:author="SebastianEggert@outlook.com" w:date="2020-05-18T13:46:00Z">
              <w:rPr>
                <w:b/>
                <w:bCs/>
              </w:rPr>
            </w:rPrChange>
          </w:rPr>
          <w:t>[1]</w:t>
        </w:r>
        <w:r w:rsidR="00D64F2E" w:rsidRPr="00D64F2E">
          <w:rPr>
            <w:rFonts w:asciiTheme="minorHAnsi" w:hAnsiTheme="minorHAnsi" w:cstheme="minorHAnsi"/>
            <w:color w:val="000000" w:themeColor="text1"/>
            <w:rPrChange w:id="1673" w:author="SebastianEggert@outlook.com" w:date="2020-05-18T13:46:00Z">
              <w:rPr/>
            </w:rPrChange>
          </w:rPr>
          <w:t>.</w:t>
        </w:r>
      </w:ins>
      <w:ins w:id="1674" w:author="SebastianEggert@outlook.com" w:date="2020-05-18T13:44:00Z">
        <w:r w:rsidR="00D64F2E" w:rsidRPr="00D64F2E">
          <w:rPr>
            <w:rFonts w:asciiTheme="minorHAnsi" w:hAnsiTheme="minorHAnsi" w:cstheme="minorHAnsi"/>
            <w:color w:val="000000" w:themeColor="text1"/>
            <w:rPrChange w:id="1675" w:author="SebastianEggert@outlook.com" w:date="2020-05-18T13:46:00Z">
              <w:rPr/>
            </w:rPrChange>
          </w:rPr>
          <w:t xml:space="preserve"> Compared to protocols without the tip touch, the integration of the tip touch do</w:t>
        </w:r>
      </w:ins>
      <w:ins w:id="1676" w:author="SebastianEggert@outlook.com" w:date="2020-05-18T13:45:00Z">
        <w:r w:rsidR="00D64F2E" w:rsidRPr="00D64F2E">
          <w:rPr>
            <w:rFonts w:asciiTheme="minorHAnsi" w:hAnsiTheme="minorHAnsi" w:cstheme="minorHAnsi"/>
            <w:color w:val="000000" w:themeColor="text1"/>
            <w:rPrChange w:id="1677" w:author="SebastianEggert@outlook.com" w:date="2020-05-18T13:46:00Z">
              <w:rPr/>
            </w:rPrChange>
          </w:rPr>
          <w:t>ck resulted in a significant decrease of the standard deviation</w:t>
        </w:r>
      </w:ins>
      <w:ins w:id="1678" w:author="Christoph Meinert" w:date="2020-05-07T12:49:00Z">
        <w:del w:id="1679" w:author="SebastianEggert@outlook.com" w:date="2020-05-18T13:45:00Z">
          <w:r w:rsidR="00040FE0" w:rsidRPr="00D64F2E" w:rsidDel="00D64F2E">
            <w:rPr>
              <w:rFonts w:asciiTheme="minorHAnsi" w:hAnsiTheme="minorHAnsi" w:cstheme="minorHAnsi"/>
              <w:color w:val="000000" w:themeColor="text1"/>
              <w:rPrChange w:id="1680" w:author="SebastianEggert@outlook.com" w:date="2020-05-18T13:46:00Z">
                <w:rPr/>
              </w:rPrChange>
            </w:rPr>
            <w:delText xml:space="preserve">were generated </w:delText>
          </w:r>
        </w:del>
      </w:ins>
      <w:ins w:id="1681" w:author="SebastianEggert@outlook.com" w:date="2020-05-07T11:24:00Z">
        <w:r w:rsidR="00EA5BB4" w:rsidRPr="00D64F2E">
          <w:rPr>
            <w:rFonts w:asciiTheme="minorHAnsi" w:hAnsiTheme="minorHAnsi" w:cstheme="minorHAnsi"/>
            <w:color w:val="000000" w:themeColor="text1"/>
            <w:rPrChange w:id="1682" w:author="SebastianEggert@outlook.com" w:date="2020-05-18T13:46:00Z">
              <w:rPr/>
            </w:rPrChange>
          </w:rPr>
          <w:t xml:space="preserve"> </w:t>
        </w:r>
        <w:r w:rsidR="00EA5BB4" w:rsidRPr="00D64F2E">
          <w:rPr>
            <w:rFonts w:asciiTheme="minorHAnsi" w:hAnsiTheme="minorHAnsi" w:cstheme="minorHAnsi"/>
            <w:b/>
            <w:bCs/>
            <w:color w:val="000000" w:themeColor="text1"/>
            <w:rPrChange w:id="1683" w:author="SebastianEggert@outlook.com" w:date="2020-05-18T13:46:00Z">
              <w:rPr>
                <w:b/>
                <w:bCs/>
              </w:rPr>
            </w:rPrChange>
          </w:rPr>
          <w:t>[</w:t>
        </w:r>
      </w:ins>
      <w:ins w:id="1684" w:author="SebastianEggert@outlook.com" w:date="2020-05-18T13:45:00Z">
        <w:r w:rsidR="00D64F2E" w:rsidRPr="00D64F2E">
          <w:rPr>
            <w:rFonts w:asciiTheme="minorHAnsi" w:hAnsiTheme="minorHAnsi" w:cstheme="minorHAnsi"/>
            <w:b/>
            <w:bCs/>
            <w:color w:val="000000" w:themeColor="text1"/>
            <w:rPrChange w:id="1685" w:author="SebastianEggert@outlook.com" w:date="2020-05-18T13:46:00Z">
              <w:rPr>
                <w:b/>
                <w:bCs/>
              </w:rPr>
            </w:rPrChange>
          </w:rPr>
          <w:t>2</w:t>
        </w:r>
      </w:ins>
      <w:ins w:id="1686" w:author="SebastianEggert@outlook.com" w:date="2020-05-07T11:24:00Z">
        <w:r w:rsidR="00EA5BB4" w:rsidRPr="00D64F2E">
          <w:rPr>
            <w:rFonts w:asciiTheme="minorHAnsi" w:hAnsiTheme="minorHAnsi" w:cstheme="minorHAnsi"/>
            <w:b/>
            <w:bCs/>
            <w:color w:val="000000" w:themeColor="text1"/>
            <w:rPrChange w:id="1687" w:author="SebastianEggert@outlook.com" w:date="2020-05-18T13:46:00Z">
              <w:rPr>
                <w:b/>
                <w:bCs/>
              </w:rPr>
            </w:rPrChange>
          </w:rPr>
          <w:t>]</w:t>
        </w:r>
        <w:r w:rsidR="00EA5BB4" w:rsidRPr="00D64F2E">
          <w:rPr>
            <w:rFonts w:asciiTheme="minorHAnsi" w:hAnsiTheme="minorHAnsi" w:cstheme="minorHAnsi"/>
            <w:color w:val="000000" w:themeColor="text1"/>
            <w:rPrChange w:id="1688" w:author="SebastianEggert@outlook.com" w:date="2020-05-18T13:46:00Z">
              <w:rPr/>
            </w:rPrChange>
          </w:rPr>
          <w:t>.</w:t>
        </w:r>
      </w:ins>
      <w:ins w:id="1689" w:author="SebastianEggert@outlook.com" w:date="2020-05-07T11:23:00Z">
        <w:r w:rsidR="00EA5BB4" w:rsidRPr="00D64F2E">
          <w:rPr>
            <w:rFonts w:asciiTheme="minorHAnsi" w:hAnsiTheme="minorHAnsi" w:cstheme="minorHAnsi"/>
            <w:color w:val="000000" w:themeColor="text1"/>
            <w:rPrChange w:id="1690" w:author="SebastianEggert@outlook.com" w:date="2020-05-18T13:46:00Z">
              <w:rPr/>
            </w:rPrChange>
          </w:rPr>
          <w:t xml:space="preserve"> The integration of the tip touch result</w:t>
        </w:r>
      </w:ins>
      <w:ins w:id="1691" w:author="SebastianEggert@outlook.com" w:date="2020-05-18T16:29:00Z">
        <w:r w:rsidR="00EC00CD">
          <w:rPr>
            <w:rFonts w:asciiTheme="minorHAnsi" w:hAnsiTheme="minorHAnsi" w:cstheme="minorHAnsi"/>
            <w:color w:val="000000" w:themeColor="text1"/>
          </w:rPr>
          <w:t>s</w:t>
        </w:r>
      </w:ins>
      <w:ins w:id="1692" w:author="SebastianEggert@outlook.com" w:date="2020-05-07T11:23:00Z">
        <w:r w:rsidR="00EA5BB4" w:rsidRPr="00D64F2E">
          <w:rPr>
            <w:rFonts w:asciiTheme="minorHAnsi" w:hAnsiTheme="minorHAnsi" w:cstheme="minorHAnsi"/>
            <w:color w:val="000000" w:themeColor="text1"/>
            <w:rPrChange w:id="1693" w:author="SebastianEggert@outlook.com" w:date="2020-05-18T13:46:00Z">
              <w:rPr/>
            </w:rPrChange>
          </w:rPr>
          <w:t xml:space="preserve"> </w:t>
        </w:r>
      </w:ins>
      <w:ins w:id="1694" w:author="SebastianEggert@outlook.com" w:date="2020-05-07T11:24:00Z">
        <w:del w:id="1695" w:author="Christoph Meinert" w:date="2020-05-07T12:50:00Z">
          <w:r w:rsidR="00EA5BB4" w:rsidRPr="00D64F2E" w:rsidDel="00040FE0">
            <w:rPr>
              <w:rFonts w:asciiTheme="minorHAnsi" w:hAnsiTheme="minorHAnsi" w:cstheme="minorHAnsi"/>
              <w:color w:val="000000" w:themeColor="text1"/>
              <w:rPrChange w:id="1696" w:author="SebastianEggert@outlook.com" w:date="2020-05-18T13:46:00Z">
                <w:rPr/>
              </w:rPrChange>
            </w:rPr>
            <w:delText>I</w:delText>
          </w:r>
        </w:del>
      </w:ins>
      <w:ins w:id="1697" w:author="Christoph Meinert" w:date="2020-05-07T12:50:00Z">
        <w:r w:rsidR="00040FE0" w:rsidRPr="00D64F2E">
          <w:rPr>
            <w:rFonts w:asciiTheme="minorHAnsi" w:hAnsiTheme="minorHAnsi" w:cstheme="minorHAnsi"/>
            <w:color w:val="000000" w:themeColor="text1"/>
            <w:rPrChange w:id="1698" w:author="SebastianEggert@outlook.com" w:date="2020-05-18T13:46:00Z">
              <w:rPr/>
            </w:rPrChange>
          </w:rPr>
          <w:t>in</w:t>
        </w:r>
      </w:ins>
      <w:ins w:id="1699" w:author="SebastianEggert@outlook.com" w:date="2020-05-07T11:24:00Z">
        <w:r w:rsidR="00EA5BB4" w:rsidRPr="00D64F2E">
          <w:rPr>
            <w:rFonts w:asciiTheme="minorHAnsi" w:hAnsiTheme="minorHAnsi" w:cstheme="minorHAnsi"/>
            <w:color w:val="000000" w:themeColor="text1"/>
            <w:rPrChange w:id="1700" w:author="SebastianEggert@outlook.com" w:date="2020-05-18T13:46:00Z">
              <w:rPr/>
            </w:rPrChange>
          </w:rPr>
          <w:t xml:space="preserve"> a significant decrease of the </w:t>
        </w:r>
        <w:commentRangeStart w:id="1701"/>
        <w:r w:rsidR="00EA5BB4" w:rsidRPr="00D64F2E">
          <w:rPr>
            <w:rFonts w:asciiTheme="minorHAnsi" w:hAnsiTheme="minorHAnsi" w:cstheme="minorHAnsi"/>
            <w:color w:val="000000" w:themeColor="text1"/>
            <w:rPrChange w:id="1702" w:author="SebastianEggert@outlook.com" w:date="2020-05-18T13:46:00Z">
              <w:rPr/>
            </w:rPrChange>
          </w:rPr>
          <w:t>standard deviation</w:t>
        </w:r>
      </w:ins>
      <w:commentRangeEnd w:id="1701"/>
      <w:ins w:id="1703" w:author="SebastianEggert@outlook.com" w:date="2020-05-18T16:29:00Z">
        <w:r w:rsidR="00EC00CD">
          <w:rPr>
            <w:rFonts w:asciiTheme="minorHAnsi" w:hAnsiTheme="minorHAnsi" w:cstheme="minorHAnsi"/>
            <w:color w:val="000000" w:themeColor="text1"/>
          </w:rPr>
          <w:t xml:space="preserve"> supporting the generation of a </w:t>
        </w:r>
      </w:ins>
      <w:del w:id="1704" w:author="SebastianEggert@outlook.com" w:date="2020-05-18T13:47:00Z">
        <w:r w:rsidR="00040FE0" w:rsidDel="00D64F2E">
          <w:rPr>
            <w:rStyle w:val="CommentReference"/>
            <w:lang w:val="x-none" w:eastAsia="x-none"/>
          </w:rPr>
          <w:commentReference w:id="1701"/>
        </w:r>
      </w:del>
      <w:ins w:id="1705" w:author="SebastianEggert@outlook.com" w:date="2020-05-18T16:29:00Z">
        <w:r w:rsidR="00EC00CD">
          <w:rPr>
            <w:rFonts w:asciiTheme="minorHAnsi" w:hAnsiTheme="minorHAnsi" w:cstheme="minorHAnsi"/>
            <w:color w:val="000000" w:themeColor="text1"/>
          </w:rPr>
          <w:t>reproducible</w:t>
        </w:r>
      </w:ins>
      <w:ins w:id="1706" w:author="SebastianEggert@outlook.com" w:date="2020-05-18T13:47:00Z">
        <w:r w:rsidR="00D64F2E">
          <w:rPr>
            <w:rFonts w:asciiTheme="minorHAnsi" w:hAnsiTheme="minorHAnsi" w:cstheme="minorHAnsi"/>
            <w:color w:val="000000" w:themeColor="text1"/>
          </w:rPr>
          <w:t xml:space="preserve"> data set</w:t>
        </w:r>
      </w:ins>
      <w:ins w:id="1707" w:author="SebastianEggert@outlook.com" w:date="2020-05-07T11:25:00Z">
        <w:r w:rsidR="00EA5BB4" w:rsidRPr="00D64F2E">
          <w:rPr>
            <w:rFonts w:asciiTheme="minorHAnsi" w:hAnsiTheme="minorHAnsi" w:cstheme="minorHAnsi"/>
            <w:color w:val="000000" w:themeColor="text1"/>
            <w:rPrChange w:id="1708" w:author="SebastianEggert@outlook.com" w:date="2020-05-18T13:46:00Z">
              <w:rPr/>
            </w:rPrChange>
          </w:rPr>
          <w:t xml:space="preserve"> </w:t>
        </w:r>
        <w:r w:rsidR="00EA5BB4" w:rsidRPr="00D64F2E">
          <w:rPr>
            <w:rFonts w:asciiTheme="minorHAnsi" w:hAnsiTheme="minorHAnsi" w:cstheme="minorHAnsi"/>
            <w:b/>
            <w:bCs/>
            <w:color w:val="000000" w:themeColor="text1"/>
            <w:rPrChange w:id="1709" w:author="SebastianEggert@outlook.com" w:date="2020-05-18T13:46:00Z">
              <w:rPr>
                <w:b/>
                <w:bCs/>
              </w:rPr>
            </w:rPrChange>
          </w:rPr>
          <w:t>[</w:t>
        </w:r>
      </w:ins>
      <w:ins w:id="1710" w:author="SebastianEggert@outlook.com" w:date="2020-05-18T13:47:00Z">
        <w:r w:rsidR="00D64F2E">
          <w:rPr>
            <w:rFonts w:asciiTheme="minorHAnsi" w:hAnsiTheme="minorHAnsi" w:cstheme="minorHAnsi"/>
            <w:b/>
            <w:bCs/>
            <w:color w:val="000000" w:themeColor="text1"/>
          </w:rPr>
          <w:t>3</w:t>
        </w:r>
      </w:ins>
      <w:ins w:id="1711" w:author="SebastianEggert@outlook.com" w:date="2020-05-07T11:25:00Z">
        <w:r w:rsidR="00EA5BB4" w:rsidRPr="00D64F2E">
          <w:rPr>
            <w:rFonts w:asciiTheme="minorHAnsi" w:hAnsiTheme="minorHAnsi" w:cstheme="minorHAnsi"/>
            <w:b/>
            <w:bCs/>
            <w:color w:val="000000" w:themeColor="text1"/>
            <w:rPrChange w:id="1712" w:author="SebastianEggert@outlook.com" w:date="2020-05-18T13:46:00Z">
              <w:rPr>
                <w:b/>
                <w:bCs/>
              </w:rPr>
            </w:rPrChange>
          </w:rPr>
          <w:t>]</w:t>
        </w:r>
        <w:r w:rsidR="00EA5BB4" w:rsidRPr="00D64F2E">
          <w:rPr>
            <w:rFonts w:asciiTheme="minorHAnsi" w:hAnsiTheme="minorHAnsi" w:cstheme="minorHAnsi"/>
            <w:color w:val="000000" w:themeColor="text1"/>
            <w:rPrChange w:id="1713" w:author="SebastianEggert@outlook.com" w:date="2020-05-18T13:46:00Z">
              <w:rPr/>
            </w:rPrChange>
          </w:rPr>
          <w:t>. Visualization</w:t>
        </w:r>
      </w:ins>
      <w:ins w:id="1714" w:author="Christoph Meinert" w:date="2020-05-07T12:51:00Z">
        <w:r w:rsidR="00040FE0" w:rsidRPr="00D64F2E">
          <w:rPr>
            <w:rFonts w:asciiTheme="minorHAnsi" w:hAnsiTheme="minorHAnsi" w:cstheme="minorHAnsi"/>
            <w:color w:val="000000" w:themeColor="text1"/>
            <w:rPrChange w:id="1715" w:author="SebastianEggert@outlook.com" w:date="2020-05-18T13:46:00Z">
              <w:rPr/>
            </w:rPrChange>
          </w:rPr>
          <w:t xml:space="preserve"> of </w:t>
        </w:r>
      </w:ins>
      <w:ins w:id="1716" w:author="SebastianEggert@outlook.com" w:date="2020-05-18T13:48:00Z">
        <w:r w:rsidR="0055603D">
          <w:rPr>
            <w:rFonts w:asciiTheme="minorHAnsi" w:hAnsiTheme="minorHAnsi" w:cstheme="minorHAnsi"/>
            <w:color w:val="000000" w:themeColor="text1"/>
          </w:rPr>
          <w:t xml:space="preserve">the absorbance values in heatmaps </w:t>
        </w:r>
      </w:ins>
      <w:ins w:id="1717" w:author="Christoph Meinert" w:date="2020-05-07T12:51:00Z">
        <w:del w:id="1718" w:author="SebastianEggert@outlook.com" w:date="2020-05-18T13:48:00Z">
          <w:r w:rsidR="00040FE0" w:rsidRPr="00D64F2E" w:rsidDel="0055603D">
            <w:rPr>
              <w:rFonts w:asciiTheme="minorHAnsi" w:hAnsiTheme="minorHAnsi" w:cstheme="minorHAnsi"/>
              <w:color w:val="000000" w:themeColor="text1"/>
              <w:rPrChange w:id="1719" w:author="SebastianEggert@outlook.com" w:date="2020-05-18T13:46:00Z">
                <w:rPr/>
              </w:rPrChange>
            </w:rPr>
            <w:delText>mixing accuracy and reproducibility</w:delText>
          </w:r>
        </w:del>
      </w:ins>
      <w:ins w:id="1720" w:author="SebastianEggert@outlook.com" w:date="2020-05-07T11:23:00Z">
        <w:r w:rsidR="00EA5BB4" w:rsidRPr="00D64F2E">
          <w:rPr>
            <w:rFonts w:asciiTheme="minorHAnsi" w:hAnsiTheme="minorHAnsi" w:cstheme="minorHAnsi"/>
            <w:color w:val="000000" w:themeColor="text1"/>
            <w:rPrChange w:id="1721" w:author="SebastianEggert@outlook.com" w:date="2020-05-18T13:46:00Z">
              <w:rPr/>
            </w:rPrChange>
          </w:rPr>
          <w:t>confirm</w:t>
        </w:r>
      </w:ins>
      <w:ins w:id="1722" w:author="SebastianEggert@outlook.com" w:date="2020-05-18T13:48:00Z">
        <w:r w:rsidR="0055603D">
          <w:rPr>
            <w:rFonts w:asciiTheme="minorHAnsi" w:hAnsiTheme="minorHAnsi" w:cstheme="minorHAnsi"/>
            <w:color w:val="000000" w:themeColor="text1"/>
          </w:rPr>
          <w:t>s</w:t>
        </w:r>
      </w:ins>
      <w:ins w:id="1723" w:author="SebastianEggert@outlook.com" w:date="2020-05-07T11:23:00Z">
        <w:r w:rsidR="00EA5BB4" w:rsidRPr="00D64F2E">
          <w:rPr>
            <w:rFonts w:asciiTheme="minorHAnsi" w:hAnsiTheme="minorHAnsi" w:cstheme="minorHAnsi"/>
            <w:color w:val="000000" w:themeColor="text1"/>
            <w:rPrChange w:id="1724" w:author="SebastianEggert@outlook.com" w:date="2020-05-18T13:46:00Z">
              <w:rPr/>
            </w:rPrChange>
          </w:rPr>
          <w:t xml:space="preserve"> </w:t>
        </w:r>
      </w:ins>
      <w:ins w:id="1725" w:author="Christoph Meinert" w:date="2020-05-07T12:51:00Z">
        <w:r w:rsidR="00040FE0" w:rsidRPr="00D64F2E">
          <w:rPr>
            <w:rFonts w:asciiTheme="minorHAnsi" w:hAnsiTheme="minorHAnsi" w:cstheme="minorHAnsi"/>
            <w:color w:val="000000" w:themeColor="text1"/>
            <w:rPrChange w:id="1726" w:author="SebastianEggert@outlook.com" w:date="2020-05-18T13:46:00Z">
              <w:rPr/>
            </w:rPrChange>
          </w:rPr>
          <w:t>reduced</w:t>
        </w:r>
      </w:ins>
      <w:ins w:id="1727" w:author="SebastianEggert@outlook.com" w:date="2020-05-07T11:23:00Z">
        <w:del w:id="1728" w:author="Christoph Meinert" w:date="2020-05-07T12:51:00Z">
          <w:r w:rsidR="00EA5BB4" w:rsidRPr="00D64F2E" w:rsidDel="00040FE0">
            <w:rPr>
              <w:rFonts w:asciiTheme="minorHAnsi" w:hAnsiTheme="minorHAnsi" w:cstheme="minorHAnsi"/>
              <w:color w:val="000000" w:themeColor="text1"/>
              <w:rPrChange w:id="1729" w:author="SebastianEggert@outlook.com" w:date="2020-05-18T13:46:00Z">
                <w:rPr/>
              </w:rPrChange>
            </w:rPr>
            <w:delText>fewer</w:delText>
          </w:r>
        </w:del>
        <w:r w:rsidR="00EA5BB4" w:rsidRPr="00D64F2E">
          <w:rPr>
            <w:rFonts w:asciiTheme="minorHAnsi" w:hAnsiTheme="minorHAnsi" w:cstheme="minorHAnsi"/>
            <w:color w:val="000000" w:themeColor="text1"/>
            <w:rPrChange w:id="1730" w:author="SebastianEggert@outlook.com" w:date="2020-05-18T13:46:00Z">
              <w:rPr/>
            </w:rPrChange>
          </w:rPr>
          <w:t xml:space="preserve"> deviation</w:t>
        </w:r>
        <w:del w:id="1731" w:author="Christoph Meinert" w:date="2020-05-07T12:51:00Z">
          <w:r w:rsidR="00EA5BB4" w:rsidRPr="00D64F2E" w:rsidDel="00040FE0">
            <w:rPr>
              <w:rFonts w:asciiTheme="minorHAnsi" w:hAnsiTheme="minorHAnsi" w:cstheme="minorHAnsi"/>
              <w:color w:val="000000" w:themeColor="text1"/>
              <w:rPrChange w:id="1732" w:author="SebastianEggert@outlook.com" w:date="2020-05-18T13:46:00Z">
                <w:rPr/>
              </w:rPrChange>
            </w:rPr>
            <w:delText>s</w:delText>
          </w:r>
        </w:del>
        <w:r w:rsidR="00EA5BB4" w:rsidRPr="00D64F2E">
          <w:rPr>
            <w:rFonts w:asciiTheme="minorHAnsi" w:hAnsiTheme="minorHAnsi" w:cstheme="minorHAnsi"/>
            <w:color w:val="000000" w:themeColor="text1"/>
            <w:rPrChange w:id="1733" w:author="SebastianEggert@outlook.com" w:date="2020-05-18T13:46:00Z">
              <w:rPr/>
            </w:rPrChange>
          </w:rPr>
          <w:t xml:space="preserve"> when using tip touch to remove excess material from tip</w:t>
        </w:r>
      </w:ins>
      <w:ins w:id="1734" w:author="SebastianEggert@outlook.com" w:date="2020-05-07T11:25:00Z">
        <w:r w:rsidR="00EA5BB4" w:rsidRPr="00D64F2E">
          <w:rPr>
            <w:rFonts w:asciiTheme="minorHAnsi" w:hAnsiTheme="minorHAnsi" w:cstheme="minorHAnsi"/>
            <w:color w:val="000000" w:themeColor="text1"/>
            <w:rPrChange w:id="1735" w:author="SebastianEggert@outlook.com" w:date="2020-05-18T13:46:00Z">
              <w:rPr/>
            </w:rPrChange>
          </w:rPr>
          <w:t xml:space="preserve"> </w:t>
        </w:r>
        <w:r w:rsidR="00EA5BB4" w:rsidRPr="00D64F2E">
          <w:rPr>
            <w:rFonts w:asciiTheme="minorHAnsi" w:hAnsiTheme="minorHAnsi" w:cstheme="minorHAnsi"/>
            <w:b/>
            <w:bCs/>
            <w:color w:val="000000" w:themeColor="text1"/>
            <w:rPrChange w:id="1736" w:author="SebastianEggert@outlook.com" w:date="2020-05-18T13:46:00Z">
              <w:rPr>
                <w:b/>
                <w:bCs/>
              </w:rPr>
            </w:rPrChange>
          </w:rPr>
          <w:t>[</w:t>
        </w:r>
      </w:ins>
      <w:ins w:id="1737" w:author="SebastianEggert@outlook.com" w:date="2020-05-18T13:48:00Z">
        <w:r w:rsidR="0055603D">
          <w:rPr>
            <w:rFonts w:asciiTheme="minorHAnsi" w:hAnsiTheme="minorHAnsi" w:cstheme="minorHAnsi"/>
            <w:b/>
            <w:bCs/>
            <w:color w:val="000000" w:themeColor="text1"/>
          </w:rPr>
          <w:t>4</w:t>
        </w:r>
      </w:ins>
      <w:ins w:id="1738" w:author="SebastianEggert@outlook.com" w:date="2020-05-07T11:25:00Z">
        <w:r w:rsidR="00EA5BB4" w:rsidRPr="00D64F2E">
          <w:rPr>
            <w:rFonts w:asciiTheme="minorHAnsi" w:hAnsiTheme="minorHAnsi" w:cstheme="minorHAnsi"/>
            <w:b/>
            <w:bCs/>
            <w:color w:val="000000" w:themeColor="text1"/>
            <w:rPrChange w:id="1739" w:author="SebastianEggert@outlook.com" w:date="2020-05-18T13:46:00Z">
              <w:rPr>
                <w:b/>
                <w:bCs/>
              </w:rPr>
            </w:rPrChange>
          </w:rPr>
          <w:t>]</w:t>
        </w:r>
        <w:r w:rsidR="00EA5BB4" w:rsidRPr="00D64F2E">
          <w:rPr>
            <w:rFonts w:asciiTheme="minorHAnsi" w:hAnsiTheme="minorHAnsi" w:cstheme="minorHAnsi"/>
            <w:color w:val="000000" w:themeColor="text1"/>
            <w:rPrChange w:id="1740" w:author="SebastianEggert@outlook.com" w:date="2020-05-18T13:46:00Z">
              <w:rPr/>
            </w:rPrChange>
          </w:rPr>
          <w:t>.</w:t>
        </w:r>
      </w:ins>
    </w:p>
    <w:p w14:paraId="5AE5C2B8" w14:textId="3C218B0D" w:rsidR="00D736D8" w:rsidRPr="00EA5BB4" w:rsidDel="00EA5BB4" w:rsidRDefault="00AC6F74">
      <w:pPr>
        <w:ind w:left="720"/>
        <w:rPr>
          <w:del w:id="1741" w:author="SebastianEggert@outlook.com" w:date="2020-05-07T11:25:00Z"/>
          <w:rFonts w:asciiTheme="minorHAnsi" w:hAnsiTheme="minorHAnsi" w:cstheme="minorHAnsi"/>
          <w:color w:val="000000" w:themeColor="text1"/>
          <w:rPrChange w:id="1742" w:author="SebastianEggert@outlook.com" w:date="2020-05-07T11:25:00Z">
            <w:rPr>
              <w:del w:id="1743" w:author="SebastianEggert@outlook.com" w:date="2020-05-07T11:25:00Z"/>
            </w:rPr>
          </w:rPrChange>
        </w:rPr>
        <w:pPrChange w:id="1744" w:author="SebastianEggert@outlook.com" w:date="2020-05-07T11:25:00Z">
          <w:pPr>
            <w:pStyle w:val="ListParagraph"/>
            <w:numPr>
              <w:ilvl w:val="1"/>
              <w:numId w:val="16"/>
            </w:numPr>
            <w:ind w:left="907" w:hanging="547"/>
          </w:pPr>
        </w:pPrChange>
      </w:pPr>
      <w:del w:id="1745" w:author="SebastianEggert@outlook.com" w:date="2020-05-07T11:23:00Z">
        <w:r w:rsidRPr="00EA5BB4" w:rsidDel="00EA5BB4">
          <w:rPr>
            <w:rFonts w:asciiTheme="minorHAnsi" w:hAnsiTheme="minorHAnsi" w:cstheme="minorHAnsi"/>
            <w:color w:val="FF0000"/>
            <w:rPrChange w:id="1746" w:author="SebastianEggert@outlook.com" w:date="2020-05-07T11:25:00Z">
              <w:rPr>
                <w:rFonts w:asciiTheme="minorHAnsi" w:hAnsiTheme="minorHAnsi" w:cstheme="minorHAnsi"/>
                <w:color w:val="000000" w:themeColor="text1"/>
              </w:rPr>
            </w:rPrChange>
          </w:rPr>
          <w:delText>The a</w:delText>
        </w:r>
        <w:r w:rsidR="00D736D8" w:rsidRPr="00EA5BB4" w:rsidDel="00EA5BB4">
          <w:rPr>
            <w:rFonts w:asciiTheme="minorHAnsi" w:hAnsiTheme="minorHAnsi" w:cstheme="minorHAnsi"/>
            <w:color w:val="FF0000"/>
            <w:rPrChange w:id="1747" w:author="SebastianEggert@outlook.com" w:date="2020-05-07T11:25:00Z">
              <w:rPr>
                <w:rFonts w:asciiTheme="minorHAnsi" w:hAnsiTheme="minorHAnsi" w:cstheme="minorHAnsi"/>
                <w:color w:val="000000" w:themeColor="text1"/>
              </w:rPr>
            </w:rPrChange>
          </w:rPr>
          <w:delText xml:space="preserve">bsorbance </w:delText>
        </w:r>
        <w:r w:rsidR="00D736D8" w:rsidRPr="00EA5BB4" w:rsidDel="00EA5BB4">
          <w:rPr>
            <w:rFonts w:asciiTheme="minorHAnsi" w:hAnsiTheme="minorHAnsi" w:cstheme="minorHAnsi"/>
            <w:color w:val="000000" w:themeColor="text1"/>
            <w:rPrChange w:id="1748" w:author="SebastianEggert@outlook.com" w:date="2020-05-07T11:25:00Z">
              <w:rPr/>
            </w:rPrChange>
          </w:rPr>
          <w:delText xml:space="preserve">values </w:delText>
        </w:r>
        <w:r w:rsidRPr="00EA5BB4" w:rsidDel="00EA5BB4">
          <w:rPr>
            <w:rFonts w:asciiTheme="minorHAnsi" w:hAnsiTheme="minorHAnsi" w:cstheme="minorHAnsi"/>
            <w:color w:val="000000" w:themeColor="text1"/>
            <w:rPrChange w:id="1749" w:author="SebastianEggert@outlook.com" w:date="2020-05-07T11:25:00Z">
              <w:rPr/>
            </w:rPrChange>
          </w:rPr>
          <w:delText>for</w:delText>
        </w:r>
        <w:r w:rsidR="00D736D8" w:rsidRPr="00EA5BB4" w:rsidDel="00EA5BB4">
          <w:rPr>
            <w:rFonts w:asciiTheme="minorHAnsi" w:hAnsiTheme="minorHAnsi" w:cstheme="minorHAnsi"/>
            <w:color w:val="000000" w:themeColor="text1"/>
            <w:rPrChange w:id="1750" w:author="SebastianEggert@outlook.com" w:date="2020-05-07T11:25:00Z">
              <w:rPr/>
            </w:rPrChange>
          </w:rPr>
          <w:delText xml:space="preserve"> all eight</w:delText>
        </w:r>
        <w:r w:rsidR="006629D0" w:rsidRPr="00EA5BB4" w:rsidDel="00EA5BB4">
          <w:rPr>
            <w:rFonts w:asciiTheme="minorHAnsi" w:hAnsiTheme="minorHAnsi" w:cstheme="minorHAnsi"/>
            <w:color w:val="000000" w:themeColor="text1"/>
            <w:rPrChange w:id="1751" w:author="SebastianEggert@outlook.com" w:date="2020-05-07T11:25:00Z">
              <w:rPr/>
            </w:rPrChange>
          </w:rPr>
          <w:delText xml:space="preserve"> of the</w:delText>
        </w:r>
        <w:r w:rsidR="00D736D8" w:rsidRPr="00EA5BB4" w:rsidDel="00EA5BB4">
          <w:rPr>
            <w:rFonts w:asciiTheme="minorHAnsi" w:hAnsiTheme="minorHAnsi" w:cstheme="minorHAnsi"/>
            <w:color w:val="000000" w:themeColor="text1"/>
            <w:rPrChange w:id="1752" w:author="SebastianEggert@outlook.com" w:date="2020-05-07T11:25:00Z">
              <w:rPr/>
            </w:rPrChange>
          </w:rPr>
          <w:delText xml:space="preserve"> runs yielded a </w:delText>
        </w:r>
        <w:r w:rsidR="00924E59" w:rsidRPr="00EA5BB4" w:rsidDel="00EA5BB4">
          <w:rPr>
            <w:rFonts w:asciiTheme="minorHAnsi" w:hAnsiTheme="minorHAnsi" w:cstheme="minorHAnsi"/>
            <w:color w:val="000000" w:themeColor="text1"/>
            <w:rPrChange w:id="1753" w:author="SebastianEggert@outlook.com" w:date="2020-05-07T11:25:00Z">
              <w:rPr/>
            </w:rPrChange>
          </w:rPr>
          <w:delText xml:space="preserve">coefficient of variance </w:delText>
        </w:r>
        <w:r w:rsidR="00D736D8" w:rsidRPr="00EA5BB4" w:rsidDel="00EA5BB4">
          <w:rPr>
            <w:rFonts w:asciiTheme="minorHAnsi" w:hAnsiTheme="minorHAnsi" w:cstheme="minorHAnsi"/>
            <w:color w:val="000000" w:themeColor="text1"/>
            <w:rPrChange w:id="1754" w:author="SebastianEggert@outlook.com" w:date="2020-05-07T11:25:00Z">
              <w:rPr/>
            </w:rPrChange>
          </w:rPr>
          <w:delText>value of 3.3%</w:delText>
        </w:r>
        <w:r w:rsidRPr="00EA5BB4" w:rsidDel="00EA5BB4">
          <w:rPr>
            <w:rFonts w:asciiTheme="minorHAnsi" w:hAnsiTheme="minorHAnsi" w:cstheme="minorHAnsi"/>
            <w:color w:val="000000" w:themeColor="text1"/>
            <w:rPrChange w:id="1755" w:author="SebastianEggert@outlook.com" w:date="2020-05-07T11:25:00Z">
              <w:rPr/>
            </w:rPrChange>
          </w:rPr>
          <w:delText xml:space="preserve">, </w:delText>
        </w:r>
        <w:r w:rsidR="00D736D8" w:rsidRPr="00EA5BB4" w:rsidDel="00EA5BB4">
          <w:rPr>
            <w:rFonts w:asciiTheme="minorHAnsi" w:hAnsiTheme="minorHAnsi" w:cstheme="minorHAnsi"/>
            <w:color w:val="000000" w:themeColor="text1"/>
            <w:rPrChange w:id="1756" w:author="SebastianEggert@outlook.com" w:date="2020-05-07T11:25:00Z">
              <w:rPr/>
            </w:rPrChange>
          </w:rPr>
          <w:delText>demonstrat</w:delText>
        </w:r>
        <w:r w:rsidRPr="00EA5BB4" w:rsidDel="00EA5BB4">
          <w:rPr>
            <w:rFonts w:asciiTheme="minorHAnsi" w:hAnsiTheme="minorHAnsi" w:cstheme="minorHAnsi"/>
            <w:color w:val="000000" w:themeColor="text1"/>
            <w:rPrChange w:id="1757" w:author="SebastianEggert@outlook.com" w:date="2020-05-07T11:25:00Z">
              <w:rPr/>
            </w:rPrChange>
          </w:rPr>
          <w:delText>ing</w:delText>
        </w:r>
        <w:r w:rsidR="00D736D8" w:rsidRPr="00EA5BB4" w:rsidDel="00EA5BB4">
          <w:rPr>
            <w:rFonts w:asciiTheme="minorHAnsi" w:hAnsiTheme="minorHAnsi" w:cstheme="minorHAnsi"/>
            <w:color w:val="000000" w:themeColor="text1"/>
            <w:rPrChange w:id="1758" w:author="SebastianEggert@outlook.com" w:date="2020-05-07T11:25:00Z">
              <w:rPr/>
            </w:rPrChange>
          </w:rPr>
          <w:delText xml:space="preserve"> the reproducibility of the established mixing </w:delText>
        </w:r>
      </w:del>
      <w:del w:id="1759" w:author="SebastianEggert@outlook.com" w:date="2020-05-07T11:25:00Z">
        <w:r w:rsidR="00D736D8" w:rsidRPr="00EA5BB4" w:rsidDel="00EA5BB4">
          <w:rPr>
            <w:rFonts w:asciiTheme="minorHAnsi" w:hAnsiTheme="minorHAnsi" w:cstheme="minorHAnsi"/>
            <w:color w:val="000000" w:themeColor="text1"/>
            <w:rPrChange w:id="1760" w:author="SebastianEggert@outlook.com" w:date="2020-05-07T11:25:00Z">
              <w:rPr/>
            </w:rPrChange>
          </w:rPr>
          <w:delText>protocol</w:delText>
        </w:r>
        <w:r w:rsidRPr="00EA5BB4" w:rsidDel="00EA5BB4">
          <w:rPr>
            <w:rFonts w:asciiTheme="minorHAnsi" w:hAnsiTheme="minorHAnsi" w:cstheme="minorHAnsi"/>
            <w:color w:val="000000" w:themeColor="text1"/>
            <w:rPrChange w:id="1761" w:author="SebastianEggert@outlook.com" w:date="2020-05-07T11:25:00Z">
              <w:rPr/>
            </w:rPrChange>
          </w:rPr>
          <w:delText xml:space="preserve"> </w:delText>
        </w:r>
        <w:r w:rsidRPr="00EA5BB4" w:rsidDel="00EA5BB4">
          <w:rPr>
            <w:rFonts w:asciiTheme="minorHAnsi" w:hAnsiTheme="minorHAnsi" w:cstheme="minorHAnsi"/>
            <w:b/>
            <w:bCs/>
            <w:color w:val="000000" w:themeColor="text1"/>
            <w:rPrChange w:id="1762" w:author="SebastianEggert@outlook.com" w:date="2020-05-07T11:25:00Z">
              <w:rPr>
                <w:b/>
                <w:bCs/>
              </w:rPr>
            </w:rPrChange>
          </w:rPr>
          <w:delText>[1]</w:delText>
        </w:r>
        <w:r w:rsidR="00D736D8" w:rsidRPr="00EA5BB4" w:rsidDel="00EA5BB4">
          <w:rPr>
            <w:rFonts w:asciiTheme="minorHAnsi" w:hAnsiTheme="minorHAnsi" w:cstheme="minorHAnsi"/>
            <w:color w:val="000000" w:themeColor="text1"/>
            <w:rPrChange w:id="1763" w:author="SebastianEggert@outlook.com" w:date="2020-05-07T11:25:00Z">
              <w:rPr/>
            </w:rPrChange>
          </w:rPr>
          <w:delText>.</w:delText>
        </w:r>
      </w:del>
    </w:p>
    <w:p w14:paraId="7077DE5A" w14:textId="77777777" w:rsidR="00AC6F74" w:rsidRDefault="00AC6F74">
      <w:pPr>
        <w:pPrChange w:id="1764" w:author="SebastianEggert@outlook.com" w:date="2020-05-07T11:25:00Z">
          <w:pPr>
            <w:pStyle w:val="ListParagraph"/>
            <w:ind w:left="907"/>
          </w:pPr>
        </w:pPrChange>
      </w:pPr>
    </w:p>
    <w:p w14:paraId="2FAF6896" w14:textId="6EE39881" w:rsidR="00D64F2E" w:rsidRPr="003819EE" w:rsidRDefault="00D64F2E" w:rsidP="003819EE">
      <w:pPr>
        <w:pStyle w:val="ListParagraph"/>
        <w:numPr>
          <w:ilvl w:val="2"/>
          <w:numId w:val="3"/>
        </w:numPr>
        <w:rPr>
          <w:ins w:id="1765" w:author="SebastianEggert@outlook.com" w:date="2020-05-18T13:43:00Z"/>
          <w:rFonts w:asciiTheme="minorHAnsi" w:hAnsiTheme="minorHAnsi" w:cstheme="minorHAnsi"/>
          <w:color w:val="000000" w:themeColor="text1"/>
          <w:rPrChange w:id="1766" w:author="SebastianEggert@outlook.com" w:date="2020-05-18T13:48:00Z">
            <w:rPr>
              <w:ins w:id="1767" w:author="SebastianEggert@outlook.com" w:date="2020-05-18T13:43:00Z"/>
            </w:rPr>
          </w:rPrChange>
        </w:rPr>
      </w:pPr>
      <w:ins w:id="1768" w:author="SebastianEggert@outlook.com" w:date="2020-05-18T13:43:00Z">
        <w:r>
          <w:rPr>
            <w:rFonts w:asciiTheme="minorHAnsi" w:hAnsiTheme="minorHAnsi" w:cstheme="minorHAnsi"/>
            <w:color w:val="000000" w:themeColor="text1"/>
          </w:rPr>
          <w:t xml:space="preserve">Workstation is executing the protocol to manufacture double network hydrogels </w:t>
        </w:r>
        <w:r w:rsidRPr="0002353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speed up the record</w:t>
        </w:r>
      </w:ins>
      <w:ins w:id="1769" w:author="SebastianEggert@outlook.com" w:date="2020-05-18T13:44:00Z">
        <w:r>
          <w:rPr>
            <w:rFonts w:asciiTheme="minorHAnsi" w:hAnsiTheme="minorHAnsi" w:cstheme="minorHAnsi"/>
            <w:i/>
            <w:iCs/>
            <w:color w:val="4F81BD" w:themeColor="accent1"/>
          </w:rPr>
          <w:t>ings</w:t>
        </w:r>
      </w:ins>
    </w:p>
    <w:p w14:paraId="1CD58D12" w14:textId="7C3245DF" w:rsidR="00EA5BB4" w:rsidRPr="00EA5BB4" w:rsidRDefault="00EA5BB4">
      <w:pPr>
        <w:pStyle w:val="ListParagraph"/>
        <w:numPr>
          <w:ilvl w:val="2"/>
          <w:numId w:val="3"/>
        </w:numPr>
        <w:rPr>
          <w:ins w:id="1770" w:author="SebastianEggert@outlook.com" w:date="2020-05-07T11:26:00Z"/>
          <w:rFonts w:asciiTheme="minorHAnsi" w:hAnsiTheme="minorHAnsi" w:cstheme="minorHAnsi"/>
          <w:color w:val="000000" w:themeColor="text1"/>
          <w:rPrChange w:id="1771" w:author="SebastianEggert@outlook.com" w:date="2020-05-07T11:26:00Z">
            <w:rPr>
              <w:ins w:id="1772" w:author="SebastianEggert@outlook.com" w:date="2020-05-07T11:26:00Z"/>
              <w:rFonts w:asciiTheme="minorHAnsi" w:hAnsiTheme="minorHAnsi" w:cstheme="minorHAnsi"/>
              <w:i/>
              <w:iCs/>
              <w:color w:val="4F81BD" w:themeColor="accent1"/>
            </w:rPr>
          </w:rPrChange>
        </w:rPr>
        <w:pPrChange w:id="1773" w:author="SebastianEggert@outlook.com" w:date="2020-05-18T11:29:00Z">
          <w:pPr>
            <w:pStyle w:val="ListParagraph"/>
            <w:numPr>
              <w:ilvl w:val="2"/>
              <w:numId w:val="16"/>
            </w:numPr>
            <w:ind w:left="1627" w:hanging="720"/>
          </w:pPr>
        </w:pPrChange>
      </w:pPr>
      <w:ins w:id="1774" w:author="SebastianEggert@outlook.com" w:date="2020-05-07T11:25:00Z">
        <w:r>
          <w:rPr>
            <w:rFonts w:asciiTheme="minorHAnsi" w:hAnsiTheme="minorHAnsi" w:cstheme="minorHAnsi"/>
            <w:color w:val="000000" w:themeColor="text1"/>
          </w:rPr>
          <w:t>LAB MEDIA: Figure 5</w:t>
        </w:r>
      </w:ins>
      <w:ins w:id="1775" w:author="SebastianEggert@outlook.com" w:date="2020-05-07T11:26:00Z">
        <w:r>
          <w:rPr>
            <w:rFonts w:asciiTheme="minorHAnsi" w:hAnsiTheme="minorHAnsi" w:cstheme="minorHAnsi"/>
            <w:color w:val="000000" w:themeColor="text1"/>
          </w:rPr>
          <w:t>bi</w:t>
        </w:r>
      </w:ins>
      <w:ins w:id="1776" w:author="SebastianEggert@outlook.com" w:date="2020-05-07T11:25:00Z">
        <w:r>
          <w:rPr>
            <w:rFonts w:asciiTheme="minorHAnsi" w:hAnsiTheme="minorHAnsi" w:cstheme="minorHAnsi"/>
            <w:color w:val="000000" w:themeColor="text1"/>
          </w:rPr>
          <w:t xml:space="preserve"> </w:t>
        </w:r>
        <w:r w:rsidRPr="0002353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t>
        </w:r>
      </w:ins>
      <w:ins w:id="1777" w:author="SebastianEggert@outlook.com" w:date="2020-05-07T11:26:00Z">
        <w:r>
          <w:rPr>
            <w:rFonts w:asciiTheme="minorHAnsi" w:hAnsiTheme="minorHAnsi" w:cstheme="minorHAnsi"/>
            <w:i/>
            <w:iCs/>
            <w:color w:val="4F81BD" w:themeColor="accent1"/>
          </w:rPr>
          <w:t>data generated without tip touch and w tip touch</w:t>
        </w:r>
      </w:ins>
    </w:p>
    <w:p w14:paraId="280BD8FA" w14:textId="42B81A6B" w:rsidR="00EA5BB4" w:rsidRPr="00AC6F74" w:rsidRDefault="00EA5BB4">
      <w:pPr>
        <w:pStyle w:val="ListParagraph"/>
        <w:numPr>
          <w:ilvl w:val="2"/>
          <w:numId w:val="3"/>
        </w:numPr>
        <w:rPr>
          <w:ins w:id="1778" w:author="SebastianEggert@outlook.com" w:date="2020-05-07T11:26:00Z"/>
          <w:rFonts w:asciiTheme="minorHAnsi" w:hAnsiTheme="minorHAnsi" w:cstheme="minorHAnsi"/>
          <w:color w:val="000000" w:themeColor="text1"/>
        </w:rPr>
        <w:pPrChange w:id="1779" w:author="SebastianEggert@outlook.com" w:date="2020-05-18T11:29:00Z">
          <w:pPr>
            <w:pStyle w:val="ListParagraph"/>
            <w:numPr>
              <w:ilvl w:val="2"/>
              <w:numId w:val="16"/>
            </w:numPr>
            <w:ind w:left="1627" w:hanging="720"/>
          </w:pPr>
        </w:pPrChange>
      </w:pPr>
      <w:ins w:id="1780" w:author="SebastianEggert@outlook.com" w:date="2020-05-07T11:26:00Z">
        <w:r>
          <w:rPr>
            <w:rFonts w:asciiTheme="minorHAnsi" w:hAnsiTheme="minorHAnsi" w:cstheme="minorHAnsi"/>
            <w:color w:val="000000" w:themeColor="text1"/>
          </w:rPr>
          <w:t xml:space="preserve">LAB MEDIA: Figure 5bi </w:t>
        </w:r>
        <w:r w:rsidRPr="0002353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t>
        </w:r>
      </w:ins>
      <w:ins w:id="1781" w:author="SebastianEggert@outlook.com" w:date="2020-05-07T11:27:00Z">
        <w:r>
          <w:rPr>
            <w:rFonts w:asciiTheme="minorHAnsi" w:hAnsiTheme="minorHAnsi" w:cstheme="minorHAnsi"/>
            <w:i/>
            <w:iCs/>
            <w:color w:val="4F81BD" w:themeColor="accent1"/>
          </w:rPr>
          <w:t>the reduced standard deviation</w:t>
        </w:r>
      </w:ins>
    </w:p>
    <w:p w14:paraId="424484D2" w14:textId="2491C2FF" w:rsidR="00EA5BB4" w:rsidRPr="00EA5BB4" w:rsidRDefault="00EA5BB4">
      <w:pPr>
        <w:pStyle w:val="ListParagraph"/>
        <w:numPr>
          <w:ilvl w:val="2"/>
          <w:numId w:val="3"/>
        </w:numPr>
        <w:rPr>
          <w:ins w:id="1782" w:author="SebastianEggert@outlook.com" w:date="2020-05-07T11:25:00Z"/>
          <w:rFonts w:asciiTheme="minorHAnsi" w:hAnsiTheme="minorHAnsi" w:cstheme="minorHAnsi"/>
          <w:color w:val="000000" w:themeColor="text1"/>
          <w:rPrChange w:id="1783" w:author="SebastianEggert@outlook.com" w:date="2020-05-07T11:27:00Z">
            <w:rPr>
              <w:ins w:id="1784" w:author="SebastianEggert@outlook.com" w:date="2020-05-07T11:25:00Z"/>
            </w:rPr>
          </w:rPrChange>
        </w:rPr>
        <w:pPrChange w:id="1785" w:author="SebastianEggert@outlook.com" w:date="2020-05-18T11:29:00Z">
          <w:pPr>
            <w:pStyle w:val="ListParagraph"/>
            <w:numPr>
              <w:ilvl w:val="2"/>
              <w:numId w:val="16"/>
            </w:numPr>
            <w:ind w:left="1627" w:hanging="720"/>
          </w:pPr>
        </w:pPrChange>
      </w:pPr>
      <w:ins w:id="1786" w:author="SebastianEggert@outlook.com" w:date="2020-05-07T11:27:00Z">
        <w:r>
          <w:rPr>
            <w:rFonts w:asciiTheme="minorHAnsi" w:hAnsiTheme="minorHAnsi" w:cstheme="minorHAnsi"/>
            <w:color w:val="000000" w:themeColor="text1"/>
          </w:rPr>
          <w:t>LAB MEDIA: Figure 5</w:t>
        </w:r>
        <w:proofErr w:type="gramStart"/>
        <w:r>
          <w:rPr>
            <w:rFonts w:asciiTheme="minorHAnsi" w:hAnsiTheme="minorHAnsi" w:cstheme="minorHAnsi"/>
            <w:color w:val="000000" w:themeColor="text1"/>
          </w:rPr>
          <w:t>bii,iii</w:t>
        </w:r>
        <w:proofErr w:type="gramEnd"/>
        <w:r>
          <w:rPr>
            <w:rFonts w:asciiTheme="minorHAnsi" w:hAnsiTheme="minorHAnsi" w:cstheme="minorHAnsi"/>
            <w:color w:val="000000" w:themeColor="text1"/>
          </w:rPr>
          <w:t xml:space="preserve"> </w:t>
        </w:r>
        <w:r w:rsidRPr="00023537">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text ‘w/o tip touch’ and t</w:t>
        </w:r>
      </w:ins>
      <w:ins w:id="1787" w:author="SebastianEggert@outlook.com" w:date="2020-05-18T13:49:00Z">
        <w:r w:rsidR="003819EE">
          <w:rPr>
            <w:rFonts w:asciiTheme="minorHAnsi" w:hAnsiTheme="minorHAnsi" w:cstheme="minorHAnsi"/>
            <w:i/>
            <w:iCs/>
            <w:color w:val="4F81BD" w:themeColor="accent1"/>
          </w:rPr>
          <w:t>h</w:t>
        </w:r>
      </w:ins>
      <w:ins w:id="1788" w:author="SebastianEggert@outlook.com" w:date="2020-05-07T11:27:00Z">
        <w:r>
          <w:rPr>
            <w:rFonts w:asciiTheme="minorHAnsi" w:hAnsiTheme="minorHAnsi" w:cstheme="minorHAnsi"/>
            <w:i/>
            <w:iCs/>
            <w:color w:val="4F81BD" w:themeColor="accent1"/>
          </w:rPr>
          <w:t>en ‘w tip touch’</w:t>
        </w:r>
      </w:ins>
    </w:p>
    <w:p w14:paraId="04E8E558" w14:textId="53E89629" w:rsidR="00AC6F74" w:rsidRPr="00D736D8" w:rsidDel="00EA5BB4" w:rsidRDefault="00AC6F74" w:rsidP="00654587">
      <w:pPr>
        <w:pStyle w:val="ListParagraph"/>
        <w:numPr>
          <w:ilvl w:val="2"/>
          <w:numId w:val="16"/>
        </w:numPr>
        <w:rPr>
          <w:del w:id="1789" w:author="SebastianEggert@outlook.com" w:date="2020-05-07T11:25:00Z"/>
          <w:rFonts w:asciiTheme="minorHAnsi" w:hAnsiTheme="minorHAnsi" w:cstheme="minorHAnsi"/>
          <w:color w:val="000000" w:themeColor="text1"/>
        </w:rPr>
      </w:pPr>
      <w:del w:id="1790" w:author="SebastianEggert@outlook.com" w:date="2020-05-07T11:25:00Z">
        <w:r w:rsidDel="00EA5BB4">
          <w:rPr>
            <w:rFonts w:asciiTheme="minorHAnsi" w:hAnsiTheme="minorHAnsi" w:cstheme="minorHAnsi"/>
            <w:color w:val="000000" w:themeColor="text1"/>
          </w:rPr>
          <w:delText>LAB MEDIA: Figure 3cii</w:delText>
        </w:r>
      </w:del>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D81BE4">
      <w:pPr>
        <w:pStyle w:val="ListParagraph"/>
        <w:numPr>
          <w:ilvl w:val="0"/>
          <w:numId w:val="3"/>
        </w:numPr>
        <w:rPr>
          <w:rFonts w:asciiTheme="minorHAnsi" w:hAnsiTheme="minorHAnsi" w:cstheme="minorHAnsi"/>
          <w:b/>
          <w:bCs/>
          <w:szCs w:val="24"/>
          <w:lang w:eastAsia="zh-TW"/>
        </w:rPr>
      </w:pPr>
      <w:bookmarkStart w:id="1791"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791"/>
    </w:p>
    <w:p w14:paraId="2D1522C4" w14:textId="42F3A522" w:rsidR="00473E1C" w:rsidRPr="00B07A3B" w:rsidDel="00AE7442" w:rsidRDefault="00473E1C" w:rsidP="00473E1C">
      <w:pPr>
        <w:spacing w:before="240"/>
        <w:outlineLvl w:val="0"/>
        <w:rPr>
          <w:del w:id="1792" w:author="SebastianEggert@outlook.com" w:date="2020-05-06T21:19:00Z"/>
          <w:rFonts w:asciiTheme="minorHAnsi" w:eastAsia="Times New Roman" w:hAnsiTheme="minorHAnsi" w:cstheme="minorHAnsi"/>
          <w:szCs w:val="24"/>
        </w:rPr>
      </w:pPr>
      <w:del w:id="1793" w:author="SebastianEggert@outlook.com" w:date="2020-05-06T21:19:00Z">
        <w:r w:rsidRPr="00B07A3B" w:rsidDel="00AE7442">
          <w:rPr>
            <w:rFonts w:asciiTheme="minorHAnsi" w:eastAsia="Times New Roman" w:hAnsiTheme="minorHAnsi" w:cstheme="minorHAnsi"/>
            <w:szCs w:val="24"/>
          </w:rPr>
          <w:delText>What is the most important thing to remember when attempting this procedure? Please indicate the steps (</w:delText>
        </w:r>
        <w:r w:rsidRPr="00B07A3B" w:rsidDel="00AE7442">
          <w:rPr>
            <w:rFonts w:asciiTheme="minorHAnsi" w:eastAsia="Times New Roman" w:hAnsiTheme="minorHAnsi" w:cstheme="minorHAnsi"/>
            <w:i/>
            <w:szCs w:val="24"/>
          </w:rPr>
          <w:delText>e.g.</w:delText>
        </w:r>
        <w:r w:rsidRPr="00B07A3B" w:rsidDel="00AE7442">
          <w:rPr>
            <w:rFonts w:asciiTheme="minorHAnsi" w:eastAsia="Times New Roman" w:hAnsiTheme="minorHAnsi" w:cstheme="minorHAnsi"/>
            <w:szCs w:val="24"/>
          </w:rPr>
          <w:delText>, 2.4., 2.5.) in the Protocol section</w:delText>
        </w:r>
        <w:r w:rsidR="00A84BA8" w:rsidDel="00AE7442">
          <w:rPr>
            <w:rFonts w:asciiTheme="minorHAnsi" w:eastAsia="Times New Roman" w:hAnsiTheme="minorHAnsi" w:cstheme="minorHAnsi"/>
            <w:szCs w:val="24"/>
          </w:rPr>
          <w:delText xml:space="preserve"> of the script</w:delText>
        </w:r>
        <w:r w:rsidRPr="00B07A3B" w:rsidDel="00AE7442">
          <w:rPr>
            <w:rFonts w:asciiTheme="minorHAnsi" w:eastAsia="Times New Roman" w:hAnsiTheme="minorHAnsi" w:cstheme="minorHAnsi"/>
            <w:szCs w:val="24"/>
          </w:rPr>
          <w:delText xml:space="preserve"> </w:delText>
        </w:r>
        <w:r w:rsidR="00A84BA8" w:rsidDel="00AE7442">
          <w:rPr>
            <w:rFonts w:asciiTheme="minorHAnsi" w:eastAsia="Times New Roman" w:hAnsiTheme="minorHAnsi" w:cstheme="minorHAnsi"/>
            <w:szCs w:val="24"/>
          </w:rPr>
          <w:delText xml:space="preserve">that </w:delText>
        </w:r>
        <w:r w:rsidRPr="00B07A3B" w:rsidDel="00AE7442">
          <w:rPr>
            <w:rFonts w:asciiTheme="minorHAnsi" w:eastAsia="Times New Roman" w:hAnsiTheme="minorHAnsi" w:cstheme="minorHAnsi"/>
            <w:szCs w:val="24"/>
          </w:rPr>
          <w:delText xml:space="preserve">this advice </w:delText>
        </w:r>
        <w:r w:rsidR="00A84BA8" w:rsidDel="00AE7442">
          <w:rPr>
            <w:rFonts w:asciiTheme="minorHAnsi" w:eastAsia="Times New Roman" w:hAnsiTheme="minorHAnsi" w:cstheme="minorHAnsi"/>
            <w:szCs w:val="24"/>
          </w:rPr>
          <w:delText>applies</w:delText>
        </w:r>
        <w:r w:rsidRPr="00B07A3B" w:rsidDel="00AE7442">
          <w:rPr>
            <w:rFonts w:asciiTheme="minorHAnsi" w:eastAsia="Times New Roman" w:hAnsiTheme="minorHAnsi" w:cstheme="minorHAnsi"/>
            <w:szCs w:val="24"/>
          </w:rPr>
          <w:delText xml:space="preserve"> to.</w:delText>
        </w:r>
      </w:del>
    </w:p>
    <w:p w14:paraId="1EE38256" w14:textId="3D0F41F0" w:rsidR="00B07A3B" w:rsidRPr="00B07A3B" w:rsidDel="00AE7442" w:rsidRDefault="00473E1C" w:rsidP="00B07A3B">
      <w:pPr>
        <w:pStyle w:val="ListParagraph"/>
        <w:numPr>
          <w:ilvl w:val="1"/>
          <w:numId w:val="3"/>
        </w:numPr>
        <w:spacing w:before="240"/>
        <w:outlineLvl w:val="0"/>
        <w:rPr>
          <w:del w:id="1794" w:author="SebastianEggert@outlook.com" w:date="2020-05-06T21:19:00Z"/>
          <w:rFonts w:asciiTheme="minorHAnsi" w:eastAsia="Times New Roman" w:hAnsiTheme="minorHAnsi" w:cstheme="minorHAnsi"/>
          <w:szCs w:val="24"/>
        </w:rPr>
      </w:pPr>
      <w:del w:id="1795" w:author="SebastianEggert@outlook.com" w:date="2020-05-06T21:19:00Z">
        <w:r w:rsidRPr="00CA23CF" w:rsidDel="00AE7442">
          <w:rPr>
            <w:rFonts w:asciiTheme="minorHAnsi" w:eastAsia="Times New Roman" w:hAnsiTheme="minorHAnsi" w:cstheme="minorHAnsi"/>
            <w:szCs w:val="24"/>
          </w:rPr>
          <w:delText>:</w:delText>
        </w:r>
        <w:r w:rsidRPr="00B07A3B" w:rsidDel="00AE7442">
          <w:rPr>
            <w:rFonts w:asciiTheme="minorHAnsi" w:eastAsia="Times New Roman" w:hAnsiTheme="minorHAnsi" w:cstheme="minorHAnsi"/>
            <w:szCs w:val="24"/>
          </w:rPr>
          <w:delText xml:space="preserve"> </w:delText>
        </w:r>
        <w:r w:rsidR="00D04433" w:rsidDel="00AE7442">
          <w:rPr>
            <w:rFonts w:asciiTheme="minorHAnsi" w:hAnsiTheme="minorHAnsi" w:cstheme="minorHAnsi"/>
          </w:rPr>
          <w:delText xml:space="preserve"> </w:delText>
        </w:r>
        <w:r w:rsidR="00D04433" w:rsidDel="00AE7442">
          <w:rPr>
            <w:rFonts w:asciiTheme="minorHAnsi" w:hAnsiTheme="minorHAnsi" w:cstheme="minorHAnsi"/>
            <w:b/>
            <w:bCs/>
          </w:rPr>
          <w:delText>[1]</w:delText>
        </w:r>
        <w:r w:rsidR="00D04433" w:rsidDel="00AE7442">
          <w:rPr>
            <w:rFonts w:asciiTheme="minorHAnsi" w:hAnsiTheme="minorHAnsi" w:cstheme="minorHAnsi"/>
          </w:rPr>
          <w:delText>.</w:delText>
        </w:r>
      </w:del>
    </w:p>
    <w:p w14:paraId="17FBAE93" w14:textId="48E8E44F" w:rsidR="00CD2F30" w:rsidRPr="00CD2F30" w:rsidDel="00AE7442" w:rsidRDefault="00CD2F30" w:rsidP="00CD2F30">
      <w:pPr>
        <w:pStyle w:val="ListParagraph"/>
        <w:ind w:left="1627"/>
        <w:rPr>
          <w:del w:id="1796" w:author="SebastianEggert@outlook.com" w:date="2020-05-06T21:19:00Z"/>
          <w:rFonts w:cs="Calibri"/>
          <w:sz w:val="22"/>
          <w:szCs w:val="22"/>
        </w:rPr>
      </w:pPr>
    </w:p>
    <w:p w14:paraId="349B8F79" w14:textId="2D4678CB" w:rsidR="00CA23CF" w:rsidRPr="00CA23CF" w:rsidDel="00AE7442" w:rsidRDefault="00CD2F30" w:rsidP="00CA23CF">
      <w:pPr>
        <w:pStyle w:val="ListParagraph"/>
        <w:numPr>
          <w:ilvl w:val="2"/>
          <w:numId w:val="3"/>
        </w:numPr>
        <w:rPr>
          <w:del w:id="1797" w:author="SebastianEggert@outlook.com" w:date="2020-05-06T21:19:00Z"/>
          <w:rFonts w:cs="Calibri"/>
          <w:szCs w:val="24"/>
        </w:rPr>
      </w:pPr>
      <w:del w:id="1798" w:author="SebastianEggert@outlook.com" w:date="2020-05-06T21:19:00Z">
        <w:r w:rsidRPr="00CD2F30" w:rsidDel="00AE7442">
          <w:rPr>
            <w:rFonts w:cs="Calibri"/>
            <w:bCs/>
            <w:szCs w:val="24"/>
          </w:rPr>
          <w:delText>INTERVIEW: Named talent says the statement above in an interview-style shot, looking slightly off-camera</w:delText>
        </w:r>
        <w:r w:rsidR="00CA23CF" w:rsidRPr="00CA23CF" w:rsidDel="00AE7442">
          <w:rPr>
            <w:rFonts w:asciiTheme="minorHAnsi" w:hAnsiTheme="minorHAnsi" w:cstheme="minorHAnsi"/>
          </w:rPr>
          <w:delText xml:space="preserve"> </w:delText>
        </w:r>
        <w:r w:rsidR="00CA23CF" w:rsidDel="00AE7442">
          <w:rPr>
            <w:rFonts w:asciiTheme="minorHAnsi" w:hAnsiTheme="minorHAnsi" w:cstheme="minorHAnsi"/>
          </w:rPr>
          <w:delText>(</w:delText>
        </w:r>
        <w:r w:rsidR="00CA23CF" w:rsidRPr="00CA23CF" w:rsidDel="00AE7442">
          <w:rPr>
            <w:rFonts w:asciiTheme="minorHAnsi" w:eastAsia="Times New Roman" w:hAnsiTheme="minorHAnsi" w:cstheme="minorHAnsi"/>
            <w:szCs w:val="24"/>
          </w:rPr>
          <w:delText xml:space="preserve">) </w:delText>
        </w:r>
      </w:del>
    </w:p>
    <w:p w14:paraId="631D7F8B" w14:textId="77777777" w:rsidR="00CA23CF" w:rsidRPr="00CA23CF" w:rsidRDefault="00CA23CF" w:rsidP="00CA23CF">
      <w:pPr>
        <w:pStyle w:val="ListParagraph"/>
        <w:ind w:left="360"/>
        <w:rPr>
          <w:rFonts w:cs="Calibri"/>
          <w:szCs w:val="24"/>
        </w:rPr>
      </w:pPr>
    </w:p>
    <w:p w14:paraId="190BDB83" w14:textId="4EDBD8EB" w:rsidR="00473E1C" w:rsidRPr="00EB0372" w:rsidDel="00EB0372" w:rsidRDefault="00473E1C">
      <w:pPr>
        <w:rPr>
          <w:del w:id="1799" w:author="SebastianEggert@outlook.com" w:date="2020-05-06T21:19:00Z"/>
          <w:rFonts w:cs="Calibri"/>
          <w:szCs w:val="24"/>
        </w:rPr>
        <w:pPrChange w:id="1800" w:author="SebastianEggert@outlook.com" w:date="2020-05-06T21:18:00Z">
          <w:pPr>
            <w:pStyle w:val="ListParagraph"/>
            <w:ind w:left="360"/>
          </w:pPr>
        </w:pPrChange>
      </w:pPr>
      <w:r w:rsidRPr="00EB0372">
        <w:rPr>
          <w:rFonts w:asciiTheme="minorHAnsi" w:eastAsia="Times New Roman" w:hAnsiTheme="minorHAnsi" w:cstheme="minorHAnsi"/>
          <w:szCs w:val="24"/>
          <w:rPrChange w:id="1801" w:author="SebastianEggert@outlook.com" w:date="2020-05-06T21:18:00Z">
            <w:rPr/>
          </w:rPrChange>
        </w:rPr>
        <w:t>Following this procedure, what other methods can be performed? What questions would these additional methods answer?</w:t>
      </w:r>
    </w:p>
    <w:p w14:paraId="5220CA60" w14:textId="77777777" w:rsidR="00CA23CF" w:rsidRPr="00EB0372" w:rsidRDefault="00CA23CF">
      <w:pPr>
        <w:rPr>
          <w:rFonts w:asciiTheme="minorHAnsi" w:eastAsia="Times New Roman" w:hAnsiTheme="minorHAnsi" w:cstheme="minorHAnsi"/>
          <w:szCs w:val="24"/>
          <w:rPrChange w:id="1802" w:author="SebastianEggert@outlook.com" w:date="2020-05-06T21:19:00Z">
            <w:rPr/>
          </w:rPrChange>
        </w:rPr>
        <w:pPrChange w:id="1803" w:author="SebastianEggert@outlook.com" w:date="2020-05-06T21:19:00Z">
          <w:pPr>
            <w:pStyle w:val="ListParagraph"/>
            <w:spacing w:before="240"/>
            <w:ind w:left="907"/>
            <w:outlineLvl w:val="0"/>
          </w:pPr>
        </w:pPrChange>
      </w:pPr>
    </w:p>
    <w:p w14:paraId="76F0E1E4" w14:textId="53B9BE20" w:rsidR="00B07A3B" w:rsidRPr="00B07A3B" w:rsidRDefault="009A6DA1" w:rsidP="00D81BE4">
      <w:pPr>
        <w:pStyle w:val="ListParagraph"/>
        <w:numPr>
          <w:ilvl w:val="1"/>
          <w:numId w:val="3"/>
        </w:numPr>
        <w:spacing w:before="240"/>
        <w:outlineLvl w:val="0"/>
        <w:rPr>
          <w:rFonts w:asciiTheme="minorHAnsi" w:eastAsia="Times New Roman" w:hAnsiTheme="minorHAnsi" w:cstheme="minorHAnsi"/>
          <w:szCs w:val="24"/>
        </w:rPr>
      </w:pPr>
      <w:ins w:id="1804" w:author="SebastianEggert@outlook.com" w:date="2020-05-18T12:05:00Z">
        <w:r>
          <w:rPr>
            <w:rFonts w:asciiTheme="minorHAnsi" w:hAnsiTheme="minorHAnsi" w:cstheme="minorHAnsi"/>
            <w:b/>
            <w:szCs w:val="22"/>
            <w:u w:val="single"/>
            <w:lang w:eastAsia="zh-TW"/>
          </w:rPr>
          <w:t xml:space="preserve">Dr </w:t>
        </w:r>
        <w:proofErr w:type="spellStart"/>
        <w:r>
          <w:rPr>
            <w:rFonts w:asciiTheme="minorHAnsi" w:hAnsiTheme="minorHAnsi" w:cstheme="minorHAnsi"/>
            <w:b/>
            <w:szCs w:val="22"/>
            <w:u w:val="single"/>
            <w:lang w:eastAsia="zh-TW"/>
          </w:rPr>
          <w:t>Meinert</w:t>
        </w:r>
      </w:ins>
      <w:proofErr w:type="spellEnd"/>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1805" w:author="SebastianEggert@outlook.com" w:date="2020-05-18T12:05:00Z">
        <w:r w:rsidRPr="009A6DA1">
          <w:rPr>
            <w:rFonts w:asciiTheme="minorHAnsi" w:hAnsiTheme="minorHAnsi" w:cstheme="minorHAnsi"/>
          </w:rPr>
          <w:t>Our technology enables automation of hydrogel manufacture for 3D cell culture and tissue engineering, and many other applications. It is a low</w:t>
        </w:r>
      </w:ins>
      <w:ins w:id="1806" w:author="SebastianEggert@outlook.com" w:date="2020-05-18T12:06:00Z">
        <w:r w:rsidR="00D81BE4">
          <w:rPr>
            <w:rFonts w:asciiTheme="minorHAnsi" w:hAnsiTheme="minorHAnsi" w:cstheme="minorHAnsi"/>
          </w:rPr>
          <w:t>-</w:t>
        </w:r>
      </w:ins>
      <w:ins w:id="1807" w:author="SebastianEggert@outlook.com" w:date="2020-05-18T12:05:00Z">
        <w:r w:rsidRPr="009A6DA1">
          <w:rPr>
            <w:rFonts w:asciiTheme="minorHAnsi" w:hAnsiTheme="minorHAnsi" w:cstheme="minorHAnsi"/>
          </w:rPr>
          <w:t>cost solution that allows researchers to increase throughput and reproducibility of technically challenging workflows</w:t>
        </w:r>
      </w:ins>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D81BE4">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7EEDE5DC" w:rsidR="00B07A3B" w:rsidRPr="00B07A3B" w:rsidRDefault="009A6DA1" w:rsidP="00D81BE4">
      <w:pPr>
        <w:pStyle w:val="ListParagraph"/>
        <w:numPr>
          <w:ilvl w:val="1"/>
          <w:numId w:val="3"/>
        </w:numPr>
        <w:spacing w:before="240"/>
        <w:outlineLvl w:val="0"/>
        <w:rPr>
          <w:rFonts w:asciiTheme="minorHAnsi" w:eastAsia="Times New Roman" w:hAnsiTheme="minorHAnsi" w:cstheme="minorHAnsi"/>
          <w:szCs w:val="24"/>
        </w:rPr>
      </w:pPr>
      <w:ins w:id="1808" w:author="SebastianEggert@outlook.com" w:date="2020-05-18T12:05:00Z">
        <w:r>
          <w:rPr>
            <w:rFonts w:asciiTheme="minorHAnsi" w:hAnsiTheme="minorHAnsi" w:cstheme="minorHAnsi"/>
            <w:b/>
            <w:szCs w:val="22"/>
            <w:u w:val="single"/>
            <w:lang w:eastAsia="zh-TW"/>
          </w:rPr>
          <w:t>D</w:t>
        </w:r>
      </w:ins>
      <w:ins w:id="1809" w:author="SebastianEggert@outlook.com" w:date="2020-05-18T12:06:00Z">
        <w:r>
          <w:rPr>
            <w:rFonts w:asciiTheme="minorHAnsi" w:hAnsiTheme="minorHAnsi" w:cstheme="minorHAnsi"/>
            <w:b/>
            <w:szCs w:val="22"/>
            <w:u w:val="single"/>
            <w:lang w:eastAsia="zh-TW"/>
          </w:rPr>
          <w:t xml:space="preserve">r </w:t>
        </w:r>
        <w:proofErr w:type="spellStart"/>
        <w:r>
          <w:rPr>
            <w:rFonts w:asciiTheme="minorHAnsi" w:hAnsiTheme="minorHAnsi" w:cstheme="minorHAnsi"/>
            <w:b/>
            <w:szCs w:val="22"/>
            <w:u w:val="single"/>
            <w:lang w:eastAsia="zh-TW"/>
          </w:rPr>
          <w:t>Meinert</w:t>
        </w:r>
      </w:ins>
      <w:proofErr w:type="spellEnd"/>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1810" w:author="SebastianEggert@outlook.com" w:date="2020-05-18T12:05:00Z">
        <w:r w:rsidRPr="009A6DA1">
          <w:rPr>
            <w:rFonts w:asciiTheme="minorHAnsi" w:hAnsiTheme="minorHAnsi" w:cstheme="minorHAnsi"/>
          </w:rPr>
          <w:t>By providing a customizable open-source approach, this technology paves the way for the widespread adaptation of process automation in tissue engineering research</w:t>
        </w:r>
      </w:ins>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SebastianEggert@outlook.com" w:date="2020-05-06T09:50:00Z" w:initials="S">
    <w:p w14:paraId="276A4CE7" w14:textId="466E6F39" w:rsidR="000A7BD8" w:rsidRPr="00590CD4" w:rsidRDefault="000A7BD8">
      <w:pPr>
        <w:pStyle w:val="CommentText"/>
        <w:rPr>
          <w:lang w:val="en-AU"/>
        </w:rPr>
      </w:pPr>
      <w:r>
        <w:rPr>
          <w:rStyle w:val="CommentReference"/>
        </w:rPr>
        <w:annotationRef/>
      </w:r>
      <w:r>
        <w:rPr>
          <w:lang w:val="en-AU"/>
        </w:rPr>
        <w:t>To each author, please check your name and affiliation(s).</w:t>
      </w:r>
    </w:p>
  </w:comment>
  <w:comment w:id="24" w:author="SebastianEggert@outlook.com" w:date="2020-05-06T20:15:00Z" w:initials="S">
    <w:p w14:paraId="1DC75C40" w14:textId="0A8F23F9" w:rsidR="000A7BD8" w:rsidRPr="003079CE" w:rsidRDefault="000A7BD8">
      <w:pPr>
        <w:pStyle w:val="CommentText"/>
        <w:rPr>
          <w:lang w:val="en-AU"/>
        </w:rPr>
      </w:pPr>
      <w:r>
        <w:rPr>
          <w:rStyle w:val="CommentReference"/>
        </w:rPr>
        <w:annotationRef/>
      </w:r>
      <w:r>
        <w:rPr>
          <w:lang w:val="en-AU"/>
        </w:rPr>
        <w:t>Dietmar, please add your statement on significance.</w:t>
      </w:r>
    </w:p>
  </w:comment>
  <w:comment w:id="33" w:author="SebastianEggert@outlook.com" w:date="2020-05-06T20:29:00Z" w:initials="S">
    <w:p w14:paraId="13660091" w14:textId="5B25A7C6" w:rsidR="000A7BD8" w:rsidRPr="002E74CA" w:rsidRDefault="000A7BD8">
      <w:pPr>
        <w:pStyle w:val="CommentText"/>
        <w:rPr>
          <w:lang w:val="en-AU"/>
        </w:rPr>
      </w:pPr>
      <w:r>
        <w:rPr>
          <w:rStyle w:val="CommentReference"/>
        </w:rPr>
        <w:annotationRef/>
      </w:r>
      <w:r>
        <w:rPr>
          <w:lang w:val="en-AU"/>
        </w:rPr>
        <w:t>Dietmar, can you please add your statement to highlight the application areas.</w:t>
      </w:r>
    </w:p>
  </w:comment>
  <w:comment w:id="173" w:author="Christoph Meinert" w:date="2020-05-07T12:00:00Z" w:initials="CM">
    <w:p w14:paraId="7B8A2D2C" w14:textId="6D0B0245" w:rsidR="000A7BD8" w:rsidRDefault="000A7BD8">
      <w:pPr>
        <w:pStyle w:val="CommentText"/>
        <w:rPr>
          <w:lang w:val="en-AU"/>
        </w:rPr>
      </w:pPr>
      <w:r>
        <w:rPr>
          <w:rStyle w:val="CommentReference"/>
        </w:rPr>
        <w:annotationRef/>
      </w:r>
      <w:r>
        <w:rPr>
          <w:lang w:val="en-AU"/>
        </w:rPr>
        <w:t xml:space="preserve">Depending on what Di says in the above interview questions, it may be useful to outline problems of manual protocols first. </w:t>
      </w:r>
    </w:p>
    <w:p w14:paraId="72E8EE4D" w14:textId="77777777" w:rsidR="000A7BD8" w:rsidRDefault="000A7BD8">
      <w:pPr>
        <w:pStyle w:val="CommentText"/>
        <w:rPr>
          <w:lang w:val="en-AU"/>
        </w:rPr>
      </w:pPr>
    </w:p>
    <w:p w14:paraId="5A630C79" w14:textId="09E3951F" w:rsidR="000A7BD8" w:rsidRPr="00454421" w:rsidRDefault="000A7BD8">
      <w:pPr>
        <w:pStyle w:val="CommentText"/>
        <w:rPr>
          <w:lang w:val="en-AU"/>
        </w:rPr>
      </w:pPr>
      <w:r>
        <w:rPr>
          <w:lang w:val="en-AU"/>
        </w:rPr>
        <w:t>Something like: Photocrosslinkable hydrogels are increasingly applied as artificial extracellular matrices in 3D cell culture applications (and many other things if you want to mention that). The intrinsic properties of common hydrogel materials such as temperature-sensitivity, viscosity, and the complexity of procedures associated with the preparation of hydrogels constructs, pose significant challenges to the automation and upscaling of hydrogel manufacture. Instead, these approaches remain highly manual, time-consuming, and prone to human error. Here, we present a fully automated….</w:t>
      </w:r>
    </w:p>
  </w:comment>
  <w:comment w:id="187" w:author="Christoph Meinert" w:date="2020-05-07T12:14:00Z" w:initials="CM">
    <w:p w14:paraId="02422A01" w14:textId="5C989C83" w:rsidR="000A7BD8" w:rsidRDefault="000A7BD8">
      <w:pPr>
        <w:pStyle w:val="CommentText"/>
        <w:rPr>
          <w:lang w:val="en-AU"/>
        </w:rPr>
      </w:pPr>
      <w:r>
        <w:rPr>
          <w:rStyle w:val="CommentReference"/>
        </w:rPr>
        <w:annotationRef/>
      </w:r>
      <w:r>
        <w:rPr>
          <w:lang w:val="en-AU"/>
        </w:rPr>
        <w:t xml:space="preserve">I would prefer active voice – we developed… </w:t>
      </w:r>
    </w:p>
    <w:p w14:paraId="7C8A3177" w14:textId="77777777" w:rsidR="000A7BD8" w:rsidRDefault="000A7BD8">
      <w:pPr>
        <w:pStyle w:val="CommentText"/>
        <w:rPr>
          <w:lang w:val="en-AU"/>
        </w:rPr>
      </w:pPr>
    </w:p>
    <w:p w14:paraId="65B93836" w14:textId="6CD73428" w:rsidR="000A7BD8" w:rsidRPr="00FB1E39" w:rsidRDefault="000A7BD8">
      <w:pPr>
        <w:pStyle w:val="CommentText"/>
        <w:rPr>
          <w:lang w:val="en-AU"/>
        </w:rPr>
      </w:pPr>
      <w:r>
        <w:rPr>
          <w:lang w:val="en-AU"/>
        </w:rPr>
        <w:t>Your call</w:t>
      </w:r>
    </w:p>
  </w:comment>
  <w:comment w:id="261" w:author="Christoph Meinert" w:date="2020-05-07T12:17:00Z" w:initials="CM">
    <w:p w14:paraId="5A99057A" w14:textId="69DFA217" w:rsidR="000A7BD8" w:rsidRPr="00FB1E39" w:rsidRDefault="000A7BD8">
      <w:pPr>
        <w:pStyle w:val="CommentText"/>
        <w:rPr>
          <w:lang w:val="en-AU"/>
        </w:rPr>
      </w:pPr>
      <w:r>
        <w:rPr>
          <w:rStyle w:val="CommentReference"/>
        </w:rPr>
        <w:annotationRef/>
      </w:r>
      <w:r>
        <w:rPr>
          <w:lang w:val="en-AU"/>
        </w:rPr>
        <w:t>Are these normal micropipettes or pos. displ?</w:t>
      </w:r>
    </w:p>
  </w:comment>
  <w:comment w:id="397" w:author="Christoph Meinert" w:date="2020-05-07T12:42:00Z" w:initials="CM">
    <w:p w14:paraId="34548AAF" w14:textId="77777777" w:rsidR="00E73083" w:rsidRPr="00040FE0" w:rsidRDefault="00E73083" w:rsidP="00E73083">
      <w:pPr>
        <w:pStyle w:val="CommentText"/>
        <w:rPr>
          <w:lang w:val="en-US"/>
        </w:rPr>
      </w:pPr>
      <w:r>
        <w:rPr>
          <w:rStyle w:val="CommentReference"/>
        </w:rPr>
        <w:annotationRef/>
      </w:r>
      <w:r>
        <w:rPr>
          <w:lang w:val="en-US"/>
        </w:rPr>
        <w:t>Also on the outside of the tip</w:t>
      </w:r>
    </w:p>
  </w:comment>
  <w:comment w:id="550" w:author="SebastianEggert@outlook.com" w:date="2020-05-18T11:00:00Z" w:initials="S">
    <w:p w14:paraId="6202CB3D" w14:textId="77777777" w:rsidR="00326304" w:rsidRPr="007D341B" w:rsidRDefault="00326304" w:rsidP="00326304">
      <w:pPr>
        <w:pStyle w:val="CommentText"/>
        <w:rPr>
          <w:lang w:val="en-AU"/>
        </w:rPr>
      </w:pPr>
      <w:r>
        <w:rPr>
          <w:rStyle w:val="CommentReference"/>
        </w:rPr>
        <w:annotationRef/>
      </w:r>
      <w:r>
        <w:rPr>
          <w:noProof/>
          <w:lang w:val="en-AU"/>
        </w:rPr>
        <w:t>Do you say viewer?</w:t>
      </w:r>
    </w:p>
  </w:comment>
  <w:comment w:id="571" w:author="Christoph Meinert" w:date="2020-05-07T12:20:00Z" w:initials="CM">
    <w:p w14:paraId="2F40FCAC" w14:textId="2EA76108" w:rsidR="000A7BD8" w:rsidRPr="00C0776C" w:rsidRDefault="000A7BD8">
      <w:pPr>
        <w:pStyle w:val="CommentText"/>
        <w:rPr>
          <w:lang w:val="en-US"/>
        </w:rPr>
      </w:pPr>
      <w:r>
        <w:rPr>
          <w:rStyle w:val="CommentReference"/>
        </w:rPr>
        <w:annotationRef/>
      </w:r>
      <w:r>
        <w:rPr>
          <w:lang w:val="en-AU"/>
        </w:rPr>
        <w:t xml:space="preserve">I thought, you (Sebastian) will be saying the parts under 2.? If so, this is a bit awkward that Di will be </w:t>
      </w:r>
      <w:r>
        <w:rPr>
          <w:lang w:val="en-US"/>
        </w:rPr>
        <w:t>“re-introducing you here”. Should this be further up in the script?</w:t>
      </w:r>
    </w:p>
  </w:comment>
  <w:comment w:id="617" w:author="Christoph Meinert" w:date="2020-05-07T12:21:00Z" w:initials="CM">
    <w:p w14:paraId="664228ED" w14:textId="6BF44894" w:rsidR="000A7BD8" w:rsidRPr="00C0776C" w:rsidRDefault="000A7BD8">
      <w:pPr>
        <w:pStyle w:val="CommentText"/>
        <w:rPr>
          <w:lang w:val="en-US"/>
        </w:rPr>
      </w:pPr>
      <w:r>
        <w:rPr>
          <w:rStyle w:val="CommentReference"/>
        </w:rPr>
        <w:annotationRef/>
      </w:r>
      <w:r>
        <w:rPr>
          <w:lang w:val="en-US"/>
        </w:rPr>
        <w:t xml:space="preserve">They should bring a fan to the set to make this more dramatic </w:t>
      </w:r>
      <w:r w:rsidRPr="00C0776C">
        <w:rPr>
          <w:lang w:val="en-US"/>
        </w:rPr>
        <w:sym w:font="Wingdings" w:char="F04A"/>
      </w:r>
      <w:r>
        <w:rPr>
          <w:lang w:val="en-US"/>
        </w:rPr>
        <w:t xml:space="preserve"> </w:t>
      </w:r>
    </w:p>
  </w:comment>
  <w:comment w:id="684" w:author="Christoph Meinert" w:date="2020-05-07T12:23:00Z" w:initials="CM">
    <w:p w14:paraId="15913F91" w14:textId="1A48EA5E" w:rsidR="000A7BD8" w:rsidRPr="00C0776C" w:rsidRDefault="000A7BD8">
      <w:pPr>
        <w:pStyle w:val="CommentText"/>
        <w:rPr>
          <w:lang w:val="en-US"/>
        </w:rPr>
      </w:pPr>
      <w:r>
        <w:rPr>
          <w:rStyle w:val="CommentReference"/>
        </w:rPr>
        <w:annotationRef/>
      </w:r>
      <w:r>
        <w:rPr>
          <w:lang w:val="en-US"/>
        </w:rPr>
        <w:t>To initiate operation of…?</w:t>
      </w:r>
    </w:p>
  </w:comment>
  <w:comment w:id="932" w:author="Christoph Meinert" w:date="2020-05-07T12:24:00Z" w:initials="CM">
    <w:p w14:paraId="02E85EB9" w14:textId="20A74DAB" w:rsidR="000A7BD8" w:rsidRPr="00C0776C" w:rsidRDefault="000A7BD8">
      <w:pPr>
        <w:pStyle w:val="CommentText"/>
        <w:rPr>
          <w:lang w:val="en-US"/>
        </w:rPr>
      </w:pPr>
      <w:r>
        <w:rPr>
          <w:rStyle w:val="CommentReference"/>
        </w:rPr>
        <w:annotationRef/>
      </w:r>
      <w:r>
        <w:rPr>
          <w:lang w:val="en-US"/>
        </w:rPr>
        <w:t>It would be helpful to introduce what exactly you will be demonstrating earlier in the script. “This protocol will demonstrate the …. From stock solutions… of …”</w:t>
      </w:r>
    </w:p>
  </w:comment>
  <w:comment w:id="934" w:author="Christoph Meinert" w:date="2020-05-07T12:24:00Z" w:initials="CM">
    <w:p w14:paraId="7A53D18A" w14:textId="765A57D4" w:rsidR="000A7BD8" w:rsidRPr="00C0776C" w:rsidRDefault="000A7BD8">
      <w:pPr>
        <w:pStyle w:val="CommentText"/>
        <w:rPr>
          <w:lang w:val="en-US"/>
        </w:rPr>
      </w:pPr>
      <w:r>
        <w:rPr>
          <w:rStyle w:val="CommentReference"/>
        </w:rPr>
        <w:annotationRef/>
      </w:r>
      <w:r>
        <w:rPr>
          <w:lang w:val="en-US"/>
        </w:rPr>
        <w:t>Which column?</w:t>
      </w:r>
    </w:p>
  </w:comment>
  <w:comment w:id="959" w:author="Christoph Meinert" w:date="2020-05-07T12:26:00Z" w:initials="CM">
    <w:p w14:paraId="4D5B5FB4" w14:textId="0DFFBFAA" w:rsidR="000A7BD8" w:rsidRPr="00C0776C" w:rsidRDefault="000A7BD8">
      <w:pPr>
        <w:pStyle w:val="CommentText"/>
        <w:rPr>
          <w:lang w:val="en-US"/>
        </w:rPr>
      </w:pPr>
      <w:r>
        <w:rPr>
          <w:rStyle w:val="CommentReference"/>
        </w:rPr>
        <w:annotationRef/>
      </w:r>
      <w:r>
        <w:rPr>
          <w:lang w:val="en-US"/>
        </w:rPr>
        <w:t>Is there a specific unit, or is this arbitrary?</w:t>
      </w:r>
    </w:p>
  </w:comment>
  <w:comment w:id="990" w:author="Christoph Meinert" w:date="2020-05-07T12:27:00Z" w:initials="CM">
    <w:p w14:paraId="2768A477" w14:textId="73AB179B" w:rsidR="000A7BD8" w:rsidRPr="00C0776C" w:rsidRDefault="000A7BD8">
      <w:pPr>
        <w:pStyle w:val="CommentText"/>
        <w:rPr>
          <w:lang w:val="en-US"/>
        </w:rPr>
      </w:pPr>
      <w:r>
        <w:rPr>
          <w:rStyle w:val="CommentReference"/>
        </w:rPr>
        <w:annotationRef/>
      </w:r>
      <w:r>
        <w:rPr>
          <w:lang w:val="en-US"/>
        </w:rPr>
        <w:t>“Before the mixing and dispensing procedure can commence, a calibration step must be performed”</w:t>
      </w:r>
    </w:p>
  </w:comment>
  <w:comment w:id="1063" w:author="Christoph Meinert" w:date="2020-05-07T12:28:00Z" w:initials="CM">
    <w:p w14:paraId="131E412D" w14:textId="2F8C1A9D" w:rsidR="000A7BD8" w:rsidRPr="00C0776C" w:rsidRDefault="000A7BD8">
      <w:pPr>
        <w:pStyle w:val="CommentText"/>
        <w:rPr>
          <w:lang w:val="en-US"/>
        </w:rPr>
      </w:pPr>
      <w:r>
        <w:rPr>
          <w:rStyle w:val="CommentReference"/>
        </w:rPr>
        <w:annotationRef/>
      </w:r>
      <w:r>
        <w:rPr>
          <w:lang w:val="en-US"/>
        </w:rPr>
        <w:t>Not sure if connecting is the right word.</w:t>
      </w:r>
    </w:p>
  </w:comment>
  <w:comment w:id="1084" w:author="Christoph Meinert" w:date="2020-05-07T12:29:00Z" w:initials="CM">
    <w:p w14:paraId="2CE5C696" w14:textId="07B9D1CD" w:rsidR="000A7BD8" w:rsidRPr="00C0776C" w:rsidRDefault="000A7BD8">
      <w:pPr>
        <w:pStyle w:val="CommentText"/>
        <w:rPr>
          <w:lang w:val="en-US"/>
        </w:rPr>
      </w:pPr>
      <w:r>
        <w:rPr>
          <w:rStyle w:val="CommentReference"/>
        </w:rPr>
        <w:annotationRef/>
      </w:r>
      <w:r>
        <w:rPr>
          <w:lang w:val="en-US"/>
        </w:rPr>
        <w:t>Do you need to specify if w/v or v/v?</w:t>
      </w:r>
    </w:p>
  </w:comment>
  <w:comment w:id="1142" w:author="Christoph Meinert" w:date="2020-05-07T12:29:00Z" w:initials="CM">
    <w:p w14:paraId="1D193C49" w14:textId="5639C268" w:rsidR="000A7BD8" w:rsidRPr="00C0776C" w:rsidRDefault="000A7BD8">
      <w:pPr>
        <w:pStyle w:val="CommentText"/>
        <w:rPr>
          <w:lang w:val="en-US"/>
        </w:rPr>
      </w:pPr>
      <w:r>
        <w:rPr>
          <w:rStyle w:val="CommentReference"/>
        </w:rPr>
        <w:annotationRef/>
      </w:r>
      <w:r>
        <w:rPr>
          <w:lang w:val="en-US"/>
        </w:rPr>
        <w:t>Is this not automated?</w:t>
      </w:r>
    </w:p>
  </w:comment>
  <w:comment w:id="1206" w:author="Christoph Meinert" w:date="2020-05-07T12:32:00Z" w:initials="CM">
    <w:p w14:paraId="3685C391" w14:textId="2984031A" w:rsidR="000A7BD8" w:rsidRPr="00C3255C" w:rsidRDefault="000A7BD8">
      <w:pPr>
        <w:pStyle w:val="CommentText"/>
        <w:rPr>
          <w:lang w:val="en-US"/>
        </w:rPr>
      </w:pPr>
      <w:r>
        <w:rPr>
          <w:rStyle w:val="CommentReference"/>
        </w:rPr>
        <w:annotationRef/>
      </w:r>
      <w:r>
        <w:rPr>
          <w:lang w:val="en-US"/>
        </w:rPr>
        <w:t>This has not been introduced? How about “Composite Hydrogels”?</w:t>
      </w:r>
    </w:p>
  </w:comment>
  <w:comment w:id="1255" w:author="Christoph Meinert" w:date="2020-05-07T12:33:00Z" w:initials="CM">
    <w:p w14:paraId="4877CF3E" w14:textId="04BBCF79" w:rsidR="000A7BD8" w:rsidRPr="00C3255C" w:rsidRDefault="000A7BD8">
      <w:pPr>
        <w:pStyle w:val="CommentText"/>
        <w:rPr>
          <w:lang w:val="en-US"/>
        </w:rPr>
      </w:pPr>
      <w:r>
        <w:rPr>
          <w:rStyle w:val="CommentReference"/>
        </w:rPr>
        <w:annotationRef/>
      </w:r>
      <w:r>
        <w:rPr>
          <w:lang w:val="en-US"/>
        </w:rPr>
        <w:t>Has it been introduced what and why you will be measuring?</w:t>
      </w:r>
    </w:p>
  </w:comment>
  <w:comment w:id="1339" w:author="Christoph Meinert" w:date="2020-05-07T12:35:00Z" w:initials="CM">
    <w:p w14:paraId="59C0CB0F" w14:textId="1B076118" w:rsidR="000A7BD8" w:rsidRPr="00C3255C" w:rsidRDefault="000A7BD8">
      <w:pPr>
        <w:pStyle w:val="CommentText"/>
        <w:rPr>
          <w:lang w:val="en-US"/>
        </w:rPr>
      </w:pPr>
      <w:r>
        <w:rPr>
          <w:rStyle w:val="CommentReference"/>
        </w:rPr>
        <w:annotationRef/>
      </w:r>
      <w:r>
        <w:rPr>
          <w:lang w:val="en-US"/>
        </w:rPr>
        <w:t>What is the most critical step in your opinion?</w:t>
      </w:r>
    </w:p>
  </w:comment>
  <w:comment w:id="1318" w:author="SebastianEggert@outlook.com" w:date="2020-05-07T11:34:00Z" w:initials="S">
    <w:p w14:paraId="59ED03F9" w14:textId="1C249C3F" w:rsidR="000A7BD8" w:rsidRPr="00C10329" w:rsidRDefault="000A7BD8">
      <w:pPr>
        <w:pStyle w:val="CommentText"/>
        <w:rPr>
          <w:lang w:val="en-AU"/>
        </w:rPr>
      </w:pPr>
      <w:r>
        <w:rPr>
          <w:rStyle w:val="CommentReference"/>
        </w:rPr>
        <w:annotationRef/>
      </w:r>
      <w:r>
        <w:rPr>
          <w:rStyle w:val="CommentReference"/>
          <w:lang w:val="en-AU"/>
        </w:rPr>
        <w:t>What do you think, which steps are very important?</w:t>
      </w:r>
    </w:p>
  </w:comment>
  <w:comment w:id="1319" w:author="Christoph Meinert" w:date="2020-05-07T12:33:00Z" w:initials="CM">
    <w:p w14:paraId="57F28A9C" w14:textId="727DA8C7" w:rsidR="000A7BD8" w:rsidRPr="00C3255C" w:rsidRDefault="000A7BD8">
      <w:pPr>
        <w:pStyle w:val="CommentText"/>
        <w:rPr>
          <w:lang w:val="en-US"/>
        </w:rPr>
      </w:pPr>
      <w:r>
        <w:rPr>
          <w:rStyle w:val="CommentReference"/>
        </w:rPr>
        <w:annotationRef/>
      </w:r>
      <w:r>
        <w:rPr>
          <w:lang w:val="en-US"/>
        </w:rPr>
        <w:t>All… But most importantly I think calibration, set up of reagents, and protocol execution. Programming is also important, but I guess potentially a bit more boring to watch.</w:t>
      </w:r>
    </w:p>
  </w:comment>
  <w:comment w:id="1356" w:author="Christoph Meinert" w:date="2020-05-07T12:42:00Z" w:initials="CM">
    <w:p w14:paraId="79228DD4" w14:textId="3DF47CE3" w:rsidR="000A7BD8" w:rsidRPr="00040FE0" w:rsidRDefault="000A7BD8">
      <w:pPr>
        <w:pStyle w:val="CommentText"/>
        <w:rPr>
          <w:lang w:val="en-US"/>
        </w:rPr>
      </w:pPr>
      <w:r>
        <w:rPr>
          <w:rStyle w:val="CommentReference"/>
        </w:rPr>
        <w:annotationRef/>
      </w:r>
      <w:r>
        <w:rPr>
          <w:lang w:val="en-US"/>
        </w:rPr>
        <w:t>Also on the outside of the tip</w:t>
      </w:r>
    </w:p>
  </w:comment>
  <w:comment w:id="1391" w:author="Christoph Meinert" w:date="2020-05-07T12:44:00Z" w:initials="CM">
    <w:p w14:paraId="4AC1AB18" w14:textId="66C3BDF4" w:rsidR="000A7BD8" w:rsidRPr="00040FE0" w:rsidRDefault="000A7BD8">
      <w:pPr>
        <w:pStyle w:val="CommentText"/>
        <w:rPr>
          <w:lang w:val="en-US"/>
        </w:rPr>
      </w:pPr>
      <w:r>
        <w:rPr>
          <w:rStyle w:val="CommentReference"/>
        </w:rPr>
        <w:annotationRef/>
      </w:r>
      <w:r>
        <w:rPr>
          <w:lang w:val="en-US"/>
        </w:rPr>
        <w:t>Glycerol in water? Containing a dye? What was the purpose of doing this investigation and what were the outcome measures?</w:t>
      </w:r>
    </w:p>
  </w:comment>
  <w:comment w:id="1453" w:author="Christoph Meinert" w:date="2020-05-07T12:46:00Z" w:initials="CM">
    <w:p w14:paraId="5C9DC5C6" w14:textId="74DCFEEC" w:rsidR="000A7BD8" w:rsidRPr="00040FE0" w:rsidRDefault="000A7BD8">
      <w:pPr>
        <w:pStyle w:val="CommentText"/>
        <w:rPr>
          <w:lang w:val="en-US"/>
        </w:rPr>
      </w:pPr>
      <w:r>
        <w:rPr>
          <w:rStyle w:val="CommentReference"/>
        </w:rPr>
        <w:annotationRef/>
      </w:r>
      <w:r>
        <w:rPr>
          <w:lang w:val="en-US"/>
        </w:rPr>
        <w:t>Temperature?</w:t>
      </w:r>
    </w:p>
  </w:comment>
  <w:comment w:id="1483" w:author="Christoph Meinert" w:date="2020-05-07T12:47:00Z" w:initials="CM">
    <w:p w14:paraId="5D2C93FA" w14:textId="32691958" w:rsidR="000A7BD8" w:rsidRPr="00040FE0" w:rsidRDefault="000A7BD8">
      <w:pPr>
        <w:pStyle w:val="CommentText"/>
        <w:rPr>
          <w:lang w:val="en-US"/>
        </w:rPr>
      </w:pPr>
      <w:r>
        <w:rPr>
          <w:rStyle w:val="CommentReference"/>
        </w:rPr>
        <w:annotationRef/>
      </w:r>
      <w:r>
        <w:rPr>
          <w:lang w:val="en-US"/>
        </w:rPr>
        <w:t>?</w:t>
      </w:r>
    </w:p>
  </w:comment>
  <w:comment w:id="1490" w:author="Christoph Meinert" w:date="2020-05-07T12:47:00Z" w:initials="CM">
    <w:p w14:paraId="04FE07E2" w14:textId="155FFDDC" w:rsidR="000A7BD8" w:rsidRPr="00040FE0" w:rsidRDefault="000A7BD8">
      <w:pPr>
        <w:pStyle w:val="CommentText"/>
        <w:rPr>
          <w:lang w:val="en-US"/>
        </w:rPr>
      </w:pPr>
      <w:r>
        <w:rPr>
          <w:rStyle w:val="CommentReference"/>
        </w:rPr>
        <w:annotationRef/>
      </w:r>
      <w:r>
        <w:rPr>
          <w:lang w:val="en-US"/>
        </w:rPr>
        <w:t>Not clear to me. Is this positions in a well plate?</w:t>
      </w:r>
    </w:p>
  </w:comment>
  <w:comment w:id="1514" w:author="Christoph Meinert" w:date="2020-05-07T12:47:00Z" w:initials="CM">
    <w:p w14:paraId="660A1822" w14:textId="77777777" w:rsidR="00101FA4" w:rsidRPr="00040FE0" w:rsidRDefault="00101FA4" w:rsidP="00101FA4">
      <w:pPr>
        <w:pStyle w:val="CommentText"/>
        <w:rPr>
          <w:lang w:val="en-US"/>
        </w:rPr>
      </w:pPr>
      <w:r>
        <w:rPr>
          <w:rStyle w:val="CommentReference"/>
        </w:rPr>
        <w:annotationRef/>
      </w:r>
      <w:r>
        <w:rPr>
          <w:lang w:val="en-US"/>
        </w:rPr>
        <w:t>Not clear to me. Is this positions in a well plate?</w:t>
      </w:r>
    </w:p>
  </w:comment>
  <w:comment w:id="1590" w:author="Christoph Meinert" w:date="2020-05-07T12:48:00Z" w:initials="CM">
    <w:p w14:paraId="23C71EA0" w14:textId="299A4E2D" w:rsidR="000A7BD8" w:rsidRPr="00040FE0" w:rsidRDefault="000A7BD8">
      <w:pPr>
        <w:pStyle w:val="CommentText"/>
        <w:rPr>
          <w:lang w:val="en-US"/>
        </w:rPr>
      </w:pPr>
      <w:r>
        <w:rPr>
          <w:rStyle w:val="CommentReference"/>
        </w:rPr>
        <w:annotationRef/>
      </w:r>
      <w:r>
        <w:rPr>
          <w:lang w:val="en-US"/>
        </w:rPr>
        <w:t>Same comments as above. Not clear if this contains dye, and what the purpose was (to investigate mixing accuracy etc)</w:t>
      </w:r>
    </w:p>
  </w:comment>
  <w:comment w:id="1701" w:author="Christoph Meinert" w:date="2020-05-07T12:50:00Z" w:initials="CM">
    <w:p w14:paraId="15E25C28" w14:textId="6212CC8D" w:rsidR="000A7BD8" w:rsidRPr="00040FE0" w:rsidRDefault="000A7BD8">
      <w:pPr>
        <w:pStyle w:val="CommentText"/>
        <w:rPr>
          <w:lang w:val="en-US"/>
        </w:rPr>
      </w:pPr>
      <w:r>
        <w:rPr>
          <w:rStyle w:val="CommentReference"/>
        </w:rPr>
        <w:annotationRef/>
      </w:r>
      <w:r>
        <w:rPr>
          <w:lang w:val="en-US"/>
        </w:rPr>
        <w:t>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6A4CE7" w15:done="0"/>
  <w15:commentEx w15:paraId="1DC75C40" w15:done="0"/>
  <w15:commentEx w15:paraId="13660091" w15:done="0"/>
  <w15:commentEx w15:paraId="5A630C79" w15:done="0"/>
  <w15:commentEx w15:paraId="65B93836" w15:done="0"/>
  <w15:commentEx w15:paraId="5A99057A" w15:done="0"/>
  <w15:commentEx w15:paraId="34548AAF" w15:done="0"/>
  <w15:commentEx w15:paraId="6202CB3D" w15:done="0"/>
  <w15:commentEx w15:paraId="2F40FCAC" w15:done="0"/>
  <w15:commentEx w15:paraId="664228ED" w15:done="0"/>
  <w15:commentEx w15:paraId="15913F91" w15:done="0"/>
  <w15:commentEx w15:paraId="02E85EB9" w15:done="0"/>
  <w15:commentEx w15:paraId="7A53D18A" w15:done="0"/>
  <w15:commentEx w15:paraId="4D5B5FB4" w15:done="0"/>
  <w15:commentEx w15:paraId="2768A477" w15:done="0"/>
  <w15:commentEx w15:paraId="131E412D" w15:done="0"/>
  <w15:commentEx w15:paraId="2CE5C696" w15:done="0"/>
  <w15:commentEx w15:paraId="1D193C49" w15:done="0"/>
  <w15:commentEx w15:paraId="3685C391" w15:done="0"/>
  <w15:commentEx w15:paraId="4877CF3E" w15:done="0"/>
  <w15:commentEx w15:paraId="59C0CB0F" w15:done="0"/>
  <w15:commentEx w15:paraId="59ED03F9" w15:done="0"/>
  <w15:commentEx w15:paraId="57F28A9C" w15:paraIdParent="59ED03F9" w15:done="0"/>
  <w15:commentEx w15:paraId="79228DD4" w15:done="0"/>
  <w15:commentEx w15:paraId="4AC1AB18" w15:done="0"/>
  <w15:commentEx w15:paraId="5C9DC5C6" w15:done="0"/>
  <w15:commentEx w15:paraId="5D2C93FA" w15:done="0"/>
  <w15:commentEx w15:paraId="04FE07E2" w15:done="0"/>
  <w15:commentEx w15:paraId="660A1822" w15:done="0"/>
  <w15:commentEx w15:paraId="23C71EA0" w15:done="0"/>
  <w15:commentEx w15:paraId="15E25C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CE936" w16cex:dateUtc="2020-05-18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6A4CE7" w16cid:durableId="225D06CE"/>
  <w16cid:commentId w16cid:paraId="1DC75C40" w16cid:durableId="225D9975"/>
  <w16cid:commentId w16cid:paraId="13660091" w16cid:durableId="225D9C9D"/>
  <w16cid:commentId w16cid:paraId="5A630C79" w16cid:durableId="225E97DD"/>
  <w16cid:commentId w16cid:paraId="65B93836" w16cid:durableId="225E97DF"/>
  <w16cid:commentId w16cid:paraId="5A99057A" w16cid:durableId="225E97E0"/>
  <w16cid:commentId w16cid:paraId="34548AAF" w16cid:durableId="226CF70C"/>
  <w16cid:commentId w16cid:paraId="6202CB3D" w16cid:durableId="226CE936"/>
  <w16cid:commentId w16cid:paraId="2F40FCAC" w16cid:durableId="225E97E1"/>
  <w16cid:commentId w16cid:paraId="664228ED" w16cid:durableId="225E97E2"/>
  <w16cid:commentId w16cid:paraId="15913F91" w16cid:durableId="225E97E3"/>
  <w16cid:commentId w16cid:paraId="02E85EB9" w16cid:durableId="225E97E4"/>
  <w16cid:commentId w16cid:paraId="7A53D18A" w16cid:durableId="225E97E5"/>
  <w16cid:commentId w16cid:paraId="4D5B5FB4" w16cid:durableId="225E97E6"/>
  <w16cid:commentId w16cid:paraId="2768A477" w16cid:durableId="225E97E7"/>
  <w16cid:commentId w16cid:paraId="131E412D" w16cid:durableId="225E97E8"/>
  <w16cid:commentId w16cid:paraId="2CE5C696" w16cid:durableId="225E97E9"/>
  <w16cid:commentId w16cid:paraId="1D193C49" w16cid:durableId="225E97EA"/>
  <w16cid:commentId w16cid:paraId="3685C391" w16cid:durableId="225E97EB"/>
  <w16cid:commentId w16cid:paraId="4877CF3E" w16cid:durableId="225E97EC"/>
  <w16cid:commentId w16cid:paraId="59C0CB0F" w16cid:durableId="225E97ED"/>
  <w16cid:commentId w16cid:paraId="59ED03F9" w16cid:durableId="225E70B0"/>
  <w16cid:commentId w16cid:paraId="57F28A9C" w16cid:durableId="225E97EF"/>
  <w16cid:commentId w16cid:paraId="79228DD4" w16cid:durableId="225E97F0"/>
  <w16cid:commentId w16cid:paraId="4AC1AB18" w16cid:durableId="225E97F1"/>
  <w16cid:commentId w16cid:paraId="5C9DC5C6" w16cid:durableId="225E97F2"/>
  <w16cid:commentId w16cid:paraId="5D2C93FA" w16cid:durableId="225E97F3"/>
  <w16cid:commentId w16cid:paraId="04FE07E2" w16cid:durableId="225E97F4"/>
  <w16cid:commentId w16cid:paraId="660A1822" w16cid:durableId="226D0B81"/>
  <w16cid:commentId w16cid:paraId="23C71EA0" w16cid:durableId="225E97F5"/>
  <w16cid:commentId w16cid:paraId="15E25C28" w16cid:durableId="225E97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E55BE" w14:textId="77777777" w:rsidR="00483F08" w:rsidRDefault="00483F08">
      <w:r>
        <w:separator/>
      </w:r>
    </w:p>
    <w:p w14:paraId="704C3C70" w14:textId="77777777" w:rsidR="00483F08" w:rsidRDefault="00483F08"/>
  </w:endnote>
  <w:endnote w:type="continuationSeparator" w:id="0">
    <w:p w14:paraId="19535B17" w14:textId="77777777" w:rsidR="00483F08" w:rsidRDefault="00483F08">
      <w:r>
        <w:continuationSeparator/>
      </w:r>
    </w:p>
    <w:p w14:paraId="2DDA50EE" w14:textId="77777777" w:rsidR="00483F08" w:rsidRDefault="00483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tlingmes New Roman PSMT"/>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0A7BD8" w:rsidRDefault="000A7BD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0A7BD8" w:rsidRDefault="000A7BD8" w:rsidP="001E230F">
    <w:pPr>
      <w:pStyle w:val="Footer"/>
      <w:ind w:right="360"/>
    </w:pPr>
  </w:p>
  <w:p w14:paraId="59DC51EB" w14:textId="77777777" w:rsidR="000A7BD8" w:rsidRDefault="000A7B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0C4BD9F3" w:rsidR="000A7BD8" w:rsidRPr="00790E8C" w:rsidRDefault="000A7BD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A47D4">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5EE37" w14:textId="77777777" w:rsidR="00483F08" w:rsidRDefault="00483F08">
      <w:r>
        <w:separator/>
      </w:r>
    </w:p>
    <w:p w14:paraId="0FC0A44D" w14:textId="77777777" w:rsidR="00483F08" w:rsidRDefault="00483F08"/>
  </w:footnote>
  <w:footnote w:type="continuationSeparator" w:id="0">
    <w:p w14:paraId="00EA07F6" w14:textId="77777777" w:rsidR="00483F08" w:rsidRDefault="00483F08">
      <w:r>
        <w:continuationSeparator/>
      </w:r>
    </w:p>
    <w:p w14:paraId="2D400D9C" w14:textId="77777777" w:rsidR="00483F08" w:rsidRDefault="00483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77777777" w:rsidR="000A7BD8" w:rsidRPr="006D3AC7" w:rsidRDefault="000A7BD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n-AU" w:eastAsia="en-AU"/>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0A7BD8" w:rsidRDefault="000A7B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3F3"/>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2D5349"/>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4444AD1"/>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C06730"/>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528867F5"/>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942C43"/>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2192D"/>
    <w:multiLevelType w:val="multilevel"/>
    <w:tmpl w:val="2B7EEF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7E4A2E5C"/>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3"/>
  </w:num>
  <w:num w:numId="3">
    <w:abstractNumId w:val="12"/>
  </w:num>
  <w:num w:numId="4">
    <w:abstractNumId w:val="2"/>
  </w:num>
  <w:num w:numId="5">
    <w:abstractNumId w:val="14"/>
  </w:num>
  <w:num w:numId="6">
    <w:abstractNumId w:val="6"/>
  </w:num>
  <w:num w:numId="7">
    <w:abstractNumId w:val="8"/>
  </w:num>
  <w:num w:numId="8">
    <w:abstractNumId w:val="7"/>
  </w:num>
  <w:num w:numId="9">
    <w:abstractNumId w:val="4"/>
  </w:num>
  <w:num w:numId="10">
    <w:abstractNumId w:val="15"/>
  </w:num>
  <w:num w:numId="11">
    <w:abstractNumId w:val="5"/>
  </w:num>
  <w:num w:numId="12">
    <w:abstractNumId w:val="3"/>
  </w:num>
  <w:num w:numId="13">
    <w:abstractNumId w:val="16"/>
  </w:num>
  <w:num w:numId="14">
    <w:abstractNumId w:val="9"/>
  </w:num>
  <w:num w:numId="15">
    <w:abstractNumId w:val="0"/>
  </w:num>
  <w:num w:numId="16">
    <w:abstractNumId w:val="1"/>
  </w:num>
  <w:num w:numId="17">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etmar Hutmacher">
    <w15:presenceInfo w15:providerId="None" w15:userId="Dietmar Hutmacher"/>
  </w15:person>
  <w15:person w15:author="SebastianEggert@outlook.com">
    <w15:presenceInfo w15:providerId="Windows Live" w15:userId="da23c88eda159e03"/>
  </w15:person>
  <w15:person w15:author="Christoph Meinert">
    <w15:presenceInfo w15:providerId="Windows Live" w15:userId="508aec1f1edb4a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33B"/>
    <w:rsid w:val="00003C8B"/>
    <w:rsid w:val="000051DE"/>
    <w:rsid w:val="0000605D"/>
    <w:rsid w:val="00010DD0"/>
    <w:rsid w:val="0001266D"/>
    <w:rsid w:val="00013862"/>
    <w:rsid w:val="000153DA"/>
    <w:rsid w:val="00023537"/>
    <w:rsid w:val="00023E22"/>
    <w:rsid w:val="0002591A"/>
    <w:rsid w:val="00025DE9"/>
    <w:rsid w:val="000277E5"/>
    <w:rsid w:val="000279A2"/>
    <w:rsid w:val="000311BA"/>
    <w:rsid w:val="000322AE"/>
    <w:rsid w:val="00033DF9"/>
    <w:rsid w:val="00037828"/>
    <w:rsid w:val="00040FE0"/>
    <w:rsid w:val="00041423"/>
    <w:rsid w:val="00043807"/>
    <w:rsid w:val="000442FA"/>
    <w:rsid w:val="000503BB"/>
    <w:rsid w:val="00053827"/>
    <w:rsid w:val="0005682F"/>
    <w:rsid w:val="00065203"/>
    <w:rsid w:val="00074929"/>
    <w:rsid w:val="00076107"/>
    <w:rsid w:val="000769DF"/>
    <w:rsid w:val="00083792"/>
    <w:rsid w:val="00084D1D"/>
    <w:rsid w:val="00084EEF"/>
    <w:rsid w:val="0008613B"/>
    <w:rsid w:val="00090BAC"/>
    <w:rsid w:val="000925F8"/>
    <w:rsid w:val="000A2964"/>
    <w:rsid w:val="000A7BD8"/>
    <w:rsid w:val="000B0482"/>
    <w:rsid w:val="000B0B1A"/>
    <w:rsid w:val="000B2085"/>
    <w:rsid w:val="000B387A"/>
    <w:rsid w:val="000B4B09"/>
    <w:rsid w:val="000B4E9A"/>
    <w:rsid w:val="000C058E"/>
    <w:rsid w:val="000C39AF"/>
    <w:rsid w:val="000C43F9"/>
    <w:rsid w:val="000D065F"/>
    <w:rsid w:val="000D17E8"/>
    <w:rsid w:val="000D2C59"/>
    <w:rsid w:val="000D35D9"/>
    <w:rsid w:val="000D67E3"/>
    <w:rsid w:val="000E028F"/>
    <w:rsid w:val="000E1C29"/>
    <w:rsid w:val="000E20DF"/>
    <w:rsid w:val="000E236A"/>
    <w:rsid w:val="000E3070"/>
    <w:rsid w:val="000E310D"/>
    <w:rsid w:val="000F002E"/>
    <w:rsid w:val="000F05F6"/>
    <w:rsid w:val="000F3080"/>
    <w:rsid w:val="001016BD"/>
    <w:rsid w:val="00101FA4"/>
    <w:rsid w:val="00106F46"/>
    <w:rsid w:val="001109C0"/>
    <w:rsid w:val="001115D1"/>
    <w:rsid w:val="00122167"/>
    <w:rsid w:val="00125924"/>
    <w:rsid w:val="00126030"/>
    <w:rsid w:val="00126973"/>
    <w:rsid w:val="00131CCD"/>
    <w:rsid w:val="00143557"/>
    <w:rsid w:val="001469E6"/>
    <w:rsid w:val="00151824"/>
    <w:rsid w:val="001528A5"/>
    <w:rsid w:val="00153B74"/>
    <w:rsid w:val="00162D51"/>
    <w:rsid w:val="00164F53"/>
    <w:rsid w:val="00171FC2"/>
    <w:rsid w:val="001730FC"/>
    <w:rsid w:val="00176D6F"/>
    <w:rsid w:val="00177B33"/>
    <w:rsid w:val="00177B4D"/>
    <w:rsid w:val="001800E2"/>
    <w:rsid w:val="001819E3"/>
    <w:rsid w:val="00184EF9"/>
    <w:rsid w:val="001918F5"/>
    <w:rsid w:val="00191A77"/>
    <w:rsid w:val="00192A51"/>
    <w:rsid w:val="001950F1"/>
    <w:rsid w:val="001A1D05"/>
    <w:rsid w:val="001A3CED"/>
    <w:rsid w:val="001A7BB2"/>
    <w:rsid w:val="001B1EC3"/>
    <w:rsid w:val="001B3024"/>
    <w:rsid w:val="001B5C46"/>
    <w:rsid w:val="001C10F4"/>
    <w:rsid w:val="001C3C85"/>
    <w:rsid w:val="001C3DF9"/>
    <w:rsid w:val="001C7BBC"/>
    <w:rsid w:val="001E2225"/>
    <w:rsid w:val="001E230F"/>
    <w:rsid w:val="001E25E8"/>
    <w:rsid w:val="001E52A3"/>
    <w:rsid w:val="001E6599"/>
    <w:rsid w:val="001F0890"/>
    <w:rsid w:val="001F1695"/>
    <w:rsid w:val="001F5FA5"/>
    <w:rsid w:val="00210DA7"/>
    <w:rsid w:val="00211722"/>
    <w:rsid w:val="00214268"/>
    <w:rsid w:val="00214387"/>
    <w:rsid w:val="002149CF"/>
    <w:rsid w:val="00240F10"/>
    <w:rsid w:val="002422D6"/>
    <w:rsid w:val="00244CDB"/>
    <w:rsid w:val="00245C9D"/>
    <w:rsid w:val="00247BFF"/>
    <w:rsid w:val="0025310D"/>
    <w:rsid w:val="002544F1"/>
    <w:rsid w:val="002617AD"/>
    <w:rsid w:val="00262512"/>
    <w:rsid w:val="00264483"/>
    <w:rsid w:val="00265C44"/>
    <w:rsid w:val="00265EAD"/>
    <w:rsid w:val="00265F76"/>
    <w:rsid w:val="00267768"/>
    <w:rsid w:val="002755CE"/>
    <w:rsid w:val="00277C90"/>
    <w:rsid w:val="00283E3E"/>
    <w:rsid w:val="002944F3"/>
    <w:rsid w:val="002A020A"/>
    <w:rsid w:val="002A75B7"/>
    <w:rsid w:val="002A7649"/>
    <w:rsid w:val="002B009A"/>
    <w:rsid w:val="002B025E"/>
    <w:rsid w:val="002B0D88"/>
    <w:rsid w:val="002B26D4"/>
    <w:rsid w:val="002B4427"/>
    <w:rsid w:val="002B55D9"/>
    <w:rsid w:val="002B58CA"/>
    <w:rsid w:val="002C54DB"/>
    <w:rsid w:val="002C6216"/>
    <w:rsid w:val="002D52A1"/>
    <w:rsid w:val="002D5B57"/>
    <w:rsid w:val="002E19C7"/>
    <w:rsid w:val="002E74CA"/>
    <w:rsid w:val="002E7521"/>
    <w:rsid w:val="002F0D42"/>
    <w:rsid w:val="002F1DB2"/>
    <w:rsid w:val="002F2D40"/>
    <w:rsid w:val="002F3829"/>
    <w:rsid w:val="002F38CF"/>
    <w:rsid w:val="003036C1"/>
    <w:rsid w:val="00304363"/>
    <w:rsid w:val="00304489"/>
    <w:rsid w:val="00305187"/>
    <w:rsid w:val="0030618C"/>
    <w:rsid w:val="003079CE"/>
    <w:rsid w:val="00312AAB"/>
    <w:rsid w:val="003138D4"/>
    <w:rsid w:val="0031658F"/>
    <w:rsid w:val="003176C4"/>
    <w:rsid w:val="00320715"/>
    <w:rsid w:val="003224E3"/>
    <w:rsid w:val="00322C71"/>
    <w:rsid w:val="00326304"/>
    <w:rsid w:val="00330D3D"/>
    <w:rsid w:val="00330F1B"/>
    <w:rsid w:val="00333FA4"/>
    <w:rsid w:val="00334D40"/>
    <w:rsid w:val="00336C61"/>
    <w:rsid w:val="00336CA1"/>
    <w:rsid w:val="00342D7B"/>
    <w:rsid w:val="00343349"/>
    <w:rsid w:val="00343389"/>
    <w:rsid w:val="0034684D"/>
    <w:rsid w:val="003513A5"/>
    <w:rsid w:val="00355D9B"/>
    <w:rsid w:val="00356459"/>
    <w:rsid w:val="003619E5"/>
    <w:rsid w:val="00363153"/>
    <w:rsid w:val="00364249"/>
    <w:rsid w:val="00372A7D"/>
    <w:rsid w:val="003747A0"/>
    <w:rsid w:val="00375F58"/>
    <w:rsid w:val="003819EE"/>
    <w:rsid w:val="0038502C"/>
    <w:rsid w:val="00386777"/>
    <w:rsid w:val="00387986"/>
    <w:rsid w:val="00395684"/>
    <w:rsid w:val="00397393"/>
    <w:rsid w:val="003A1109"/>
    <w:rsid w:val="003A49C2"/>
    <w:rsid w:val="003B5DE0"/>
    <w:rsid w:val="003B5E26"/>
    <w:rsid w:val="003C06F4"/>
    <w:rsid w:val="003C2511"/>
    <w:rsid w:val="003C32EC"/>
    <w:rsid w:val="003C50E8"/>
    <w:rsid w:val="003D0847"/>
    <w:rsid w:val="003D0BD0"/>
    <w:rsid w:val="003E2BC9"/>
    <w:rsid w:val="003E4000"/>
    <w:rsid w:val="003E49B2"/>
    <w:rsid w:val="003F4B52"/>
    <w:rsid w:val="004034B6"/>
    <w:rsid w:val="004114EA"/>
    <w:rsid w:val="00414B4F"/>
    <w:rsid w:val="00431611"/>
    <w:rsid w:val="00433FAD"/>
    <w:rsid w:val="004352E2"/>
    <w:rsid w:val="00435EA8"/>
    <w:rsid w:val="00440FFA"/>
    <w:rsid w:val="00450B27"/>
    <w:rsid w:val="00453116"/>
    <w:rsid w:val="00454421"/>
    <w:rsid w:val="00454CE9"/>
    <w:rsid w:val="00455510"/>
    <w:rsid w:val="00456910"/>
    <w:rsid w:val="00456A5D"/>
    <w:rsid w:val="00462EE0"/>
    <w:rsid w:val="00462F39"/>
    <w:rsid w:val="00464BE4"/>
    <w:rsid w:val="00472752"/>
    <w:rsid w:val="0047306D"/>
    <w:rsid w:val="00473E1C"/>
    <w:rsid w:val="0048283A"/>
    <w:rsid w:val="00482D4C"/>
    <w:rsid w:val="00483F08"/>
    <w:rsid w:val="00486915"/>
    <w:rsid w:val="00493A57"/>
    <w:rsid w:val="00497841"/>
    <w:rsid w:val="004B5FB7"/>
    <w:rsid w:val="004C1095"/>
    <w:rsid w:val="004C2DAD"/>
    <w:rsid w:val="004D1D62"/>
    <w:rsid w:val="004D4A4F"/>
    <w:rsid w:val="004D4BB2"/>
    <w:rsid w:val="004D5C8C"/>
    <w:rsid w:val="004E0C5A"/>
    <w:rsid w:val="004E10FA"/>
    <w:rsid w:val="004E2BE1"/>
    <w:rsid w:val="004E35F1"/>
    <w:rsid w:val="004E3F8E"/>
    <w:rsid w:val="004E4BF7"/>
    <w:rsid w:val="004F5EBD"/>
    <w:rsid w:val="004F664D"/>
    <w:rsid w:val="0050393D"/>
    <w:rsid w:val="00511F52"/>
    <w:rsid w:val="00513853"/>
    <w:rsid w:val="0052184A"/>
    <w:rsid w:val="00530DD9"/>
    <w:rsid w:val="005320E4"/>
    <w:rsid w:val="00534B83"/>
    <w:rsid w:val="005363E2"/>
    <w:rsid w:val="00536D89"/>
    <w:rsid w:val="00546AED"/>
    <w:rsid w:val="005521D0"/>
    <w:rsid w:val="0055603D"/>
    <w:rsid w:val="00557116"/>
    <w:rsid w:val="0055763A"/>
    <w:rsid w:val="0056137E"/>
    <w:rsid w:val="005652C3"/>
    <w:rsid w:val="00565757"/>
    <w:rsid w:val="005732EA"/>
    <w:rsid w:val="005829FA"/>
    <w:rsid w:val="00585D73"/>
    <w:rsid w:val="00585ECC"/>
    <w:rsid w:val="00590CD4"/>
    <w:rsid w:val="00594B51"/>
    <w:rsid w:val="00597485"/>
    <w:rsid w:val="005A02B6"/>
    <w:rsid w:val="005A09D8"/>
    <w:rsid w:val="005A1F5E"/>
    <w:rsid w:val="005A3F8F"/>
    <w:rsid w:val="005B4160"/>
    <w:rsid w:val="005B6859"/>
    <w:rsid w:val="005C5447"/>
    <w:rsid w:val="005C6D1E"/>
    <w:rsid w:val="005D783F"/>
    <w:rsid w:val="005E1DAF"/>
    <w:rsid w:val="005E2B7E"/>
    <w:rsid w:val="005E73BB"/>
    <w:rsid w:val="005F18A3"/>
    <w:rsid w:val="005F42FE"/>
    <w:rsid w:val="005F7FDD"/>
    <w:rsid w:val="00600A57"/>
    <w:rsid w:val="00604177"/>
    <w:rsid w:val="00605895"/>
    <w:rsid w:val="0060669D"/>
    <w:rsid w:val="006103EC"/>
    <w:rsid w:val="00612259"/>
    <w:rsid w:val="006137EC"/>
    <w:rsid w:val="00624BA9"/>
    <w:rsid w:val="00625EF0"/>
    <w:rsid w:val="00631904"/>
    <w:rsid w:val="006346FE"/>
    <w:rsid w:val="0063691D"/>
    <w:rsid w:val="00637544"/>
    <w:rsid w:val="006402D4"/>
    <w:rsid w:val="00642D98"/>
    <w:rsid w:val="00645B93"/>
    <w:rsid w:val="00647F41"/>
    <w:rsid w:val="00652063"/>
    <w:rsid w:val="00652165"/>
    <w:rsid w:val="00654587"/>
    <w:rsid w:val="00654735"/>
    <w:rsid w:val="006556DE"/>
    <w:rsid w:val="006565A0"/>
    <w:rsid w:val="00660315"/>
    <w:rsid w:val="00660C4B"/>
    <w:rsid w:val="006617AB"/>
    <w:rsid w:val="006629D0"/>
    <w:rsid w:val="00663385"/>
    <w:rsid w:val="00663E85"/>
    <w:rsid w:val="00664850"/>
    <w:rsid w:val="0067274F"/>
    <w:rsid w:val="00672FF8"/>
    <w:rsid w:val="00674877"/>
    <w:rsid w:val="00676399"/>
    <w:rsid w:val="006801B1"/>
    <w:rsid w:val="00687B34"/>
    <w:rsid w:val="006944C7"/>
    <w:rsid w:val="00694718"/>
    <w:rsid w:val="0069665E"/>
    <w:rsid w:val="00696C57"/>
    <w:rsid w:val="006A0250"/>
    <w:rsid w:val="006A14A2"/>
    <w:rsid w:val="006A21CB"/>
    <w:rsid w:val="006A6324"/>
    <w:rsid w:val="006B2573"/>
    <w:rsid w:val="006C08AE"/>
    <w:rsid w:val="006C0E87"/>
    <w:rsid w:val="006D3AC7"/>
    <w:rsid w:val="006D7676"/>
    <w:rsid w:val="006E0563"/>
    <w:rsid w:val="006E2199"/>
    <w:rsid w:val="006E4C9C"/>
    <w:rsid w:val="006F53DB"/>
    <w:rsid w:val="00700727"/>
    <w:rsid w:val="0071294C"/>
    <w:rsid w:val="0071365F"/>
    <w:rsid w:val="00716761"/>
    <w:rsid w:val="00724E3B"/>
    <w:rsid w:val="0072655D"/>
    <w:rsid w:val="00731E5D"/>
    <w:rsid w:val="00745D4B"/>
    <w:rsid w:val="00746865"/>
    <w:rsid w:val="007548F3"/>
    <w:rsid w:val="007574EC"/>
    <w:rsid w:val="007662D7"/>
    <w:rsid w:val="0077071A"/>
    <w:rsid w:val="00777388"/>
    <w:rsid w:val="0079023A"/>
    <w:rsid w:val="00790BEB"/>
    <w:rsid w:val="00790E8C"/>
    <w:rsid w:val="007A4E1D"/>
    <w:rsid w:val="007A78CD"/>
    <w:rsid w:val="007B0FBB"/>
    <w:rsid w:val="007B3E0E"/>
    <w:rsid w:val="007B534F"/>
    <w:rsid w:val="007C34CD"/>
    <w:rsid w:val="007C5D63"/>
    <w:rsid w:val="007D341B"/>
    <w:rsid w:val="007D4222"/>
    <w:rsid w:val="007D4413"/>
    <w:rsid w:val="007D61A8"/>
    <w:rsid w:val="007D6C25"/>
    <w:rsid w:val="007E6051"/>
    <w:rsid w:val="007F48D4"/>
    <w:rsid w:val="00802635"/>
    <w:rsid w:val="00804C75"/>
    <w:rsid w:val="00806B1B"/>
    <w:rsid w:val="008078B1"/>
    <w:rsid w:val="00813687"/>
    <w:rsid w:val="008170A4"/>
    <w:rsid w:val="00817D9F"/>
    <w:rsid w:val="00827905"/>
    <w:rsid w:val="00830D63"/>
    <w:rsid w:val="00831052"/>
    <w:rsid w:val="00832FA5"/>
    <w:rsid w:val="008373A7"/>
    <w:rsid w:val="00841839"/>
    <w:rsid w:val="00851B3E"/>
    <w:rsid w:val="00854994"/>
    <w:rsid w:val="008566C0"/>
    <w:rsid w:val="00860BC3"/>
    <w:rsid w:val="0086440A"/>
    <w:rsid w:val="00873D1A"/>
    <w:rsid w:val="00875BE8"/>
    <w:rsid w:val="00877B88"/>
    <w:rsid w:val="0088113B"/>
    <w:rsid w:val="008815C9"/>
    <w:rsid w:val="00885583"/>
    <w:rsid w:val="00891ACA"/>
    <w:rsid w:val="00897238"/>
    <w:rsid w:val="008A0177"/>
    <w:rsid w:val="008D2A6A"/>
    <w:rsid w:val="008D58EC"/>
    <w:rsid w:val="008E74F7"/>
    <w:rsid w:val="008F4D2F"/>
    <w:rsid w:val="008F55CC"/>
    <w:rsid w:val="008F6945"/>
    <w:rsid w:val="008F7754"/>
    <w:rsid w:val="0090117D"/>
    <w:rsid w:val="00901F34"/>
    <w:rsid w:val="009055DD"/>
    <w:rsid w:val="009114D8"/>
    <w:rsid w:val="00911D89"/>
    <w:rsid w:val="00917334"/>
    <w:rsid w:val="00920023"/>
    <w:rsid w:val="009212DD"/>
    <w:rsid w:val="00921AB9"/>
    <w:rsid w:val="00922D5A"/>
    <w:rsid w:val="00924E59"/>
    <w:rsid w:val="0092574F"/>
    <w:rsid w:val="009301B8"/>
    <w:rsid w:val="00931D78"/>
    <w:rsid w:val="00932662"/>
    <w:rsid w:val="00932F89"/>
    <w:rsid w:val="00933861"/>
    <w:rsid w:val="00940782"/>
    <w:rsid w:val="00941F06"/>
    <w:rsid w:val="009431F3"/>
    <w:rsid w:val="00947092"/>
    <w:rsid w:val="0095195C"/>
    <w:rsid w:val="00951A8E"/>
    <w:rsid w:val="00954870"/>
    <w:rsid w:val="00957815"/>
    <w:rsid w:val="009625B1"/>
    <w:rsid w:val="00966082"/>
    <w:rsid w:val="009662B7"/>
    <w:rsid w:val="00970991"/>
    <w:rsid w:val="0097344C"/>
    <w:rsid w:val="00985F44"/>
    <w:rsid w:val="00987081"/>
    <w:rsid w:val="009A0E7C"/>
    <w:rsid w:val="009A3CBD"/>
    <w:rsid w:val="009A47D4"/>
    <w:rsid w:val="009A4A02"/>
    <w:rsid w:val="009A4FE0"/>
    <w:rsid w:val="009A6DA1"/>
    <w:rsid w:val="009B06F8"/>
    <w:rsid w:val="009B2183"/>
    <w:rsid w:val="009B4EE3"/>
    <w:rsid w:val="009B53AA"/>
    <w:rsid w:val="009C041E"/>
    <w:rsid w:val="009C112F"/>
    <w:rsid w:val="009C2062"/>
    <w:rsid w:val="009C7B9A"/>
    <w:rsid w:val="009D21B9"/>
    <w:rsid w:val="009E0036"/>
    <w:rsid w:val="009E4241"/>
    <w:rsid w:val="009F04A3"/>
    <w:rsid w:val="009F356C"/>
    <w:rsid w:val="009F51F2"/>
    <w:rsid w:val="00A07468"/>
    <w:rsid w:val="00A15582"/>
    <w:rsid w:val="00A16087"/>
    <w:rsid w:val="00A20DA8"/>
    <w:rsid w:val="00A218EC"/>
    <w:rsid w:val="00A264C8"/>
    <w:rsid w:val="00A27C1F"/>
    <w:rsid w:val="00A310D7"/>
    <w:rsid w:val="00A3138F"/>
    <w:rsid w:val="00A319BE"/>
    <w:rsid w:val="00A31F9A"/>
    <w:rsid w:val="00A36038"/>
    <w:rsid w:val="00A43A0C"/>
    <w:rsid w:val="00A44216"/>
    <w:rsid w:val="00A44EFB"/>
    <w:rsid w:val="00A520AA"/>
    <w:rsid w:val="00A524F9"/>
    <w:rsid w:val="00A60320"/>
    <w:rsid w:val="00A6513F"/>
    <w:rsid w:val="00A72FC5"/>
    <w:rsid w:val="00A730E3"/>
    <w:rsid w:val="00A77CF6"/>
    <w:rsid w:val="00A84BA8"/>
    <w:rsid w:val="00A91283"/>
    <w:rsid w:val="00A97F5A"/>
    <w:rsid w:val="00AA132F"/>
    <w:rsid w:val="00AB24A6"/>
    <w:rsid w:val="00AB3338"/>
    <w:rsid w:val="00AC3194"/>
    <w:rsid w:val="00AC5EF4"/>
    <w:rsid w:val="00AC63FC"/>
    <w:rsid w:val="00AC6F74"/>
    <w:rsid w:val="00AD4F04"/>
    <w:rsid w:val="00AE11E8"/>
    <w:rsid w:val="00AE4DED"/>
    <w:rsid w:val="00AE7442"/>
    <w:rsid w:val="00AF27BA"/>
    <w:rsid w:val="00AF5A93"/>
    <w:rsid w:val="00AF7F1D"/>
    <w:rsid w:val="00B00969"/>
    <w:rsid w:val="00B05165"/>
    <w:rsid w:val="00B06267"/>
    <w:rsid w:val="00B06B16"/>
    <w:rsid w:val="00B07A3B"/>
    <w:rsid w:val="00B13941"/>
    <w:rsid w:val="00B13BA3"/>
    <w:rsid w:val="00B220BF"/>
    <w:rsid w:val="00B224DD"/>
    <w:rsid w:val="00B3353F"/>
    <w:rsid w:val="00B340A8"/>
    <w:rsid w:val="00B40E12"/>
    <w:rsid w:val="00B435B8"/>
    <w:rsid w:val="00B4499C"/>
    <w:rsid w:val="00B453B2"/>
    <w:rsid w:val="00B5116D"/>
    <w:rsid w:val="00B52D3B"/>
    <w:rsid w:val="00B5328A"/>
    <w:rsid w:val="00B6201D"/>
    <w:rsid w:val="00B627EC"/>
    <w:rsid w:val="00B62E69"/>
    <w:rsid w:val="00B653B7"/>
    <w:rsid w:val="00B661E4"/>
    <w:rsid w:val="00B66A14"/>
    <w:rsid w:val="00B7041C"/>
    <w:rsid w:val="00B70EDA"/>
    <w:rsid w:val="00B7250F"/>
    <w:rsid w:val="00B807E5"/>
    <w:rsid w:val="00B81EAE"/>
    <w:rsid w:val="00B87BC5"/>
    <w:rsid w:val="00B923C4"/>
    <w:rsid w:val="00BC6DA7"/>
    <w:rsid w:val="00BC7AD3"/>
    <w:rsid w:val="00BD3C81"/>
    <w:rsid w:val="00BD4346"/>
    <w:rsid w:val="00BE02E9"/>
    <w:rsid w:val="00BE051D"/>
    <w:rsid w:val="00BF1133"/>
    <w:rsid w:val="00BF1E6A"/>
    <w:rsid w:val="00C00F76"/>
    <w:rsid w:val="00C035C7"/>
    <w:rsid w:val="00C04DCA"/>
    <w:rsid w:val="00C0776C"/>
    <w:rsid w:val="00C10329"/>
    <w:rsid w:val="00C10D76"/>
    <w:rsid w:val="00C12062"/>
    <w:rsid w:val="00C17227"/>
    <w:rsid w:val="00C22977"/>
    <w:rsid w:val="00C247F2"/>
    <w:rsid w:val="00C25870"/>
    <w:rsid w:val="00C2604D"/>
    <w:rsid w:val="00C3255C"/>
    <w:rsid w:val="00C3340D"/>
    <w:rsid w:val="00C34F4C"/>
    <w:rsid w:val="00C368BC"/>
    <w:rsid w:val="00C44F61"/>
    <w:rsid w:val="00C51536"/>
    <w:rsid w:val="00C53F9C"/>
    <w:rsid w:val="00C602B2"/>
    <w:rsid w:val="00C65C6E"/>
    <w:rsid w:val="00C70C90"/>
    <w:rsid w:val="00C7278E"/>
    <w:rsid w:val="00C7374B"/>
    <w:rsid w:val="00C76C38"/>
    <w:rsid w:val="00C8109F"/>
    <w:rsid w:val="00C82679"/>
    <w:rsid w:val="00C82B78"/>
    <w:rsid w:val="00C836F3"/>
    <w:rsid w:val="00C85E94"/>
    <w:rsid w:val="00C87531"/>
    <w:rsid w:val="00C87EAF"/>
    <w:rsid w:val="00C91551"/>
    <w:rsid w:val="00C97B11"/>
    <w:rsid w:val="00CA23CF"/>
    <w:rsid w:val="00CA4F4A"/>
    <w:rsid w:val="00CA77D7"/>
    <w:rsid w:val="00CB039A"/>
    <w:rsid w:val="00CB5DE5"/>
    <w:rsid w:val="00CC0C58"/>
    <w:rsid w:val="00CC29BF"/>
    <w:rsid w:val="00CD2F30"/>
    <w:rsid w:val="00CD515D"/>
    <w:rsid w:val="00CD63B8"/>
    <w:rsid w:val="00CD7F92"/>
    <w:rsid w:val="00CE10F2"/>
    <w:rsid w:val="00CE1790"/>
    <w:rsid w:val="00CE4904"/>
    <w:rsid w:val="00CE6A74"/>
    <w:rsid w:val="00CF22F6"/>
    <w:rsid w:val="00CF6830"/>
    <w:rsid w:val="00CF771C"/>
    <w:rsid w:val="00CF7CCC"/>
    <w:rsid w:val="00D00EF4"/>
    <w:rsid w:val="00D04433"/>
    <w:rsid w:val="00D103FE"/>
    <w:rsid w:val="00D10BFA"/>
    <w:rsid w:val="00D10F00"/>
    <w:rsid w:val="00D150D8"/>
    <w:rsid w:val="00D20C43"/>
    <w:rsid w:val="00D30007"/>
    <w:rsid w:val="00D300CE"/>
    <w:rsid w:val="00D34385"/>
    <w:rsid w:val="00D37C1A"/>
    <w:rsid w:val="00D406D6"/>
    <w:rsid w:val="00D419EC"/>
    <w:rsid w:val="00D45AF7"/>
    <w:rsid w:val="00D45E21"/>
    <w:rsid w:val="00D466AF"/>
    <w:rsid w:val="00D46837"/>
    <w:rsid w:val="00D47642"/>
    <w:rsid w:val="00D64F2E"/>
    <w:rsid w:val="00D712A3"/>
    <w:rsid w:val="00D736D8"/>
    <w:rsid w:val="00D74279"/>
    <w:rsid w:val="00D81BE4"/>
    <w:rsid w:val="00D825D6"/>
    <w:rsid w:val="00D858B0"/>
    <w:rsid w:val="00D86A88"/>
    <w:rsid w:val="00D95C4C"/>
    <w:rsid w:val="00D97A0F"/>
    <w:rsid w:val="00DA117F"/>
    <w:rsid w:val="00DA17FB"/>
    <w:rsid w:val="00DA2E25"/>
    <w:rsid w:val="00DA7EF3"/>
    <w:rsid w:val="00DB7EBA"/>
    <w:rsid w:val="00DC058D"/>
    <w:rsid w:val="00DC1E10"/>
    <w:rsid w:val="00DC2504"/>
    <w:rsid w:val="00DC311D"/>
    <w:rsid w:val="00DC7C84"/>
    <w:rsid w:val="00DC7D3A"/>
    <w:rsid w:val="00DD0B26"/>
    <w:rsid w:val="00DD0F8F"/>
    <w:rsid w:val="00DD2CF9"/>
    <w:rsid w:val="00DE2882"/>
    <w:rsid w:val="00DE3715"/>
    <w:rsid w:val="00DE46DB"/>
    <w:rsid w:val="00DE4B91"/>
    <w:rsid w:val="00DE5091"/>
    <w:rsid w:val="00DE66F3"/>
    <w:rsid w:val="00DF0865"/>
    <w:rsid w:val="00DF307B"/>
    <w:rsid w:val="00DF34DC"/>
    <w:rsid w:val="00E04658"/>
    <w:rsid w:val="00E16FD9"/>
    <w:rsid w:val="00E24673"/>
    <w:rsid w:val="00E24898"/>
    <w:rsid w:val="00E31337"/>
    <w:rsid w:val="00E355EE"/>
    <w:rsid w:val="00E35CEF"/>
    <w:rsid w:val="00E3778F"/>
    <w:rsid w:val="00E44C46"/>
    <w:rsid w:val="00E456C5"/>
    <w:rsid w:val="00E5549D"/>
    <w:rsid w:val="00E662CA"/>
    <w:rsid w:val="00E73083"/>
    <w:rsid w:val="00E8076C"/>
    <w:rsid w:val="00EA15F6"/>
    <w:rsid w:val="00EA20E5"/>
    <w:rsid w:val="00EA2756"/>
    <w:rsid w:val="00EA4B94"/>
    <w:rsid w:val="00EA5BB4"/>
    <w:rsid w:val="00EA60D4"/>
    <w:rsid w:val="00EB0372"/>
    <w:rsid w:val="00EB1214"/>
    <w:rsid w:val="00EB361D"/>
    <w:rsid w:val="00EB5DA1"/>
    <w:rsid w:val="00EC00CD"/>
    <w:rsid w:val="00EC098C"/>
    <w:rsid w:val="00EC3C46"/>
    <w:rsid w:val="00EC69FF"/>
    <w:rsid w:val="00EC74C5"/>
    <w:rsid w:val="00ED00F1"/>
    <w:rsid w:val="00ED23F4"/>
    <w:rsid w:val="00ED378D"/>
    <w:rsid w:val="00ED592D"/>
    <w:rsid w:val="00ED611E"/>
    <w:rsid w:val="00EE1048"/>
    <w:rsid w:val="00EE1E2F"/>
    <w:rsid w:val="00EE39ED"/>
    <w:rsid w:val="00EE4460"/>
    <w:rsid w:val="00EE5DB8"/>
    <w:rsid w:val="00EF4E2B"/>
    <w:rsid w:val="00EF6942"/>
    <w:rsid w:val="00F012AD"/>
    <w:rsid w:val="00F0293A"/>
    <w:rsid w:val="00F04E9E"/>
    <w:rsid w:val="00F10CF8"/>
    <w:rsid w:val="00F10FAD"/>
    <w:rsid w:val="00F146E3"/>
    <w:rsid w:val="00F167A8"/>
    <w:rsid w:val="00F22F5E"/>
    <w:rsid w:val="00F24CB7"/>
    <w:rsid w:val="00F26D3E"/>
    <w:rsid w:val="00F3061E"/>
    <w:rsid w:val="00F35094"/>
    <w:rsid w:val="00F43D47"/>
    <w:rsid w:val="00F471CF"/>
    <w:rsid w:val="00F51D2B"/>
    <w:rsid w:val="00F56A75"/>
    <w:rsid w:val="00F60B45"/>
    <w:rsid w:val="00F64FB6"/>
    <w:rsid w:val="00F6745B"/>
    <w:rsid w:val="00F71954"/>
    <w:rsid w:val="00F823EB"/>
    <w:rsid w:val="00F95E8D"/>
    <w:rsid w:val="00F96357"/>
    <w:rsid w:val="00FA1A9D"/>
    <w:rsid w:val="00FA60A2"/>
    <w:rsid w:val="00FA6806"/>
    <w:rsid w:val="00FA7A79"/>
    <w:rsid w:val="00FA7D51"/>
    <w:rsid w:val="00FB0BBC"/>
    <w:rsid w:val="00FB1E39"/>
    <w:rsid w:val="00FB2464"/>
    <w:rsid w:val="00FB32FF"/>
    <w:rsid w:val="00FB3440"/>
    <w:rsid w:val="00FB7804"/>
    <w:rsid w:val="00FC4611"/>
    <w:rsid w:val="00FD1497"/>
    <w:rsid w:val="00FE059A"/>
    <w:rsid w:val="00FE0926"/>
    <w:rsid w:val="00FE3DEC"/>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character" w:customStyle="1" w:styleId="st">
    <w:name w:val="st"/>
    <w:basedOn w:val="DefaultParagraphFont"/>
    <w:rsid w:val="00D736D8"/>
  </w:style>
  <w:style w:type="paragraph" w:styleId="NormalWeb">
    <w:name w:val="Normal (Web)"/>
    <w:basedOn w:val="Normal"/>
    <w:rsid w:val="00D736D8"/>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styleId="UnresolvedMention">
    <w:name w:val="Unresolved Mention"/>
    <w:basedOn w:val="DefaultParagraphFont"/>
    <w:uiPriority w:val="99"/>
    <w:semiHidden/>
    <w:unhideWhenUsed/>
    <w:rsid w:val="0056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7221434">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57105454">
      <w:bodyDiv w:val="1"/>
      <w:marLeft w:val="0"/>
      <w:marRight w:val="0"/>
      <w:marTop w:val="0"/>
      <w:marBottom w:val="0"/>
      <w:divBdr>
        <w:top w:val="none" w:sz="0" w:space="0" w:color="auto"/>
        <w:left w:val="none" w:sz="0" w:space="0" w:color="auto"/>
        <w:bottom w:val="none" w:sz="0" w:space="0" w:color="auto"/>
        <w:right w:val="none" w:sz="0" w:space="0" w:color="auto"/>
      </w:divBdr>
    </w:div>
    <w:div w:id="2107190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684653" TargetMode="External"/><Relationship Id="rId13" Type="http://schemas.openxmlformats.org/officeDocument/2006/relationships/hyperlink" Target="mailto:sebastian.eggert@hdr.qut.edu.au" TargetMode="External"/><Relationship Id="rId18" Type="http://schemas.openxmlformats.org/officeDocument/2006/relationships/hyperlink" Target="http://www.jove.com/files_upload.php?src=1868465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ietmar.hutmacher@qut.edu.au" TargetMode="External"/><Relationship Id="rId17" Type="http://schemas.openxmlformats.org/officeDocument/2006/relationships/hyperlink" Target="https://www.apple.com/support/mac-apps/quickti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bsprojec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christoph.meinert@qut.edu.au"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n.bock@qut.edu.a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16AC-06ED-3748-B40C-A1A54BE8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19</Pages>
  <Words>5156</Words>
  <Characters>29394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34482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SebastianEggert@outlook.com</cp:lastModifiedBy>
  <cp:revision>118</cp:revision>
  <dcterms:created xsi:type="dcterms:W3CDTF">2020-05-17T07:56:00Z</dcterms:created>
  <dcterms:modified xsi:type="dcterms:W3CDTF">2020-05-19T13:08:00Z</dcterms:modified>
</cp:coreProperties>
</file>