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9B1A1" w14:textId="54C88246" w:rsidR="009461A4" w:rsidRDefault="009461A4" w:rsidP="001A6A93">
      <w:pPr>
        <w:rPr>
          <w:rFonts w:eastAsia="Arial"/>
          <w:b/>
        </w:rPr>
      </w:pPr>
      <w:r>
        <w:rPr>
          <w:rFonts w:eastAsia="Arial"/>
          <w:b/>
        </w:rPr>
        <w:t>TITLE:</w:t>
      </w:r>
    </w:p>
    <w:p w14:paraId="51E45E46" w14:textId="1BC0EF42" w:rsidR="007956D5" w:rsidRPr="004C6281" w:rsidRDefault="004C6281" w:rsidP="001A6A93">
      <w:pPr>
        <w:rPr>
          <w:rFonts w:eastAsia="Arial"/>
          <w:b/>
          <w:bCs/>
        </w:rPr>
      </w:pPr>
      <w:r w:rsidRPr="004C6281">
        <w:rPr>
          <w:rFonts w:eastAsia="Arial"/>
          <w:b/>
        </w:rPr>
        <w:t>H</w:t>
      </w:r>
      <w:r w:rsidR="007956D5" w:rsidRPr="004C6281">
        <w:rPr>
          <w:rFonts w:eastAsia="Arial"/>
          <w:b/>
        </w:rPr>
        <w:t xml:space="preserve">epatic </w:t>
      </w:r>
      <w:r w:rsidRPr="004C6281">
        <w:rPr>
          <w:rFonts w:eastAsia="Arial"/>
          <w:b/>
        </w:rPr>
        <w:t xml:space="preserve">Progenitor Specification from Pluripotent Stem Cells Using a </w:t>
      </w:r>
      <w:r w:rsidR="00A8033E">
        <w:rPr>
          <w:rFonts w:eastAsia="Arial"/>
          <w:b/>
        </w:rPr>
        <w:t xml:space="preserve">Defined </w:t>
      </w:r>
      <w:r w:rsidRPr="004C6281">
        <w:rPr>
          <w:rFonts w:eastAsia="Arial"/>
          <w:b/>
        </w:rPr>
        <w:t>Differentiation System</w:t>
      </w:r>
    </w:p>
    <w:p w14:paraId="4101873C" w14:textId="77777777" w:rsidR="007956D5" w:rsidRPr="00BA0B47" w:rsidRDefault="007956D5" w:rsidP="001A6A93">
      <w:pPr>
        <w:rPr>
          <w:rFonts w:eastAsia="Arial"/>
        </w:rPr>
      </w:pPr>
    </w:p>
    <w:p w14:paraId="72ADE089" w14:textId="003FDB84" w:rsidR="007956D5" w:rsidRPr="00BA0B47" w:rsidRDefault="007956D5" w:rsidP="001A6A93">
      <w:pPr>
        <w:pStyle w:val="Heading1"/>
      </w:pPr>
      <w:r w:rsidRPr="00BA0B47">
        <w:t>AUTHORS</w:t>
      </w:r>
      <w:r w:rsidR="009461A4">
        <w:t xml:space="preserve"> AND AFFILIATIONS</w:t>
      </w:r>
      <w:r w:rsidRPr="00BA0B47">
        <w:t xml:space="preserve">: </w:t>
      </w:r>
    </w:p>
    <w:p w14:paraId="77974110" w14:textId="4CB0CFAC" w:rsidR="007956D5" w:rsidRPr="00BA0B47" w:rsidRDefault="007956D5" w:rsidP="001A6A93">
      <w:pPr>
        <w:rPr>
          <w:rFonts w:eastAsia="Arial"/>
        </w:rPr>
      </w:pPr>
      <w:bookmarkStart w:id="0" w:name="_gjdgxs" w:colFirst="0" w:colLast="0"/>
      <w:bookmarkEnd w:id="0"/>
      <w:r w:rsidRPr="00BA0B47">
        <w:rPr>
          <w:rFonts w:eastAsia="Arial"/>
          <w:highlight w:val="white"/>
        </w:rPr>
        <w:t>J</w:t>
      </w:r>
      <w:r w:rsidR="00A21B59">
        <w:rPr>
          <w:rFonts w:eastAsia="Arial"/>
          <w:highlight w:val="white"/>
        </w:rPr>
        <w:t>ose</w:t>
      </w:r>
      <w:r w:rsidR="00A21B59" w:rsidRPr="00A21B59">
        <w:rPr>
          <w:rFonts w:eastAsia="Arial"/>
          <w:highlight w:val="white"/>
        </w:rPr>
        <w:t xml:space="preserve"> </w:t>
      </w:r>
      <w:r w:rsidR="00A21B59" w:rsidRPr="00BA0B47">
        <w:rPr>
          <w:rFonts w:eastAsia="Arial"/>
          <w:highlight w:val="white"/>
        </w:rPr>
        <w:t>Meseguer-Ripolles</w:t>
      </w:r>
      <w:r w:rsidR="009461A4" w:rsidRPr="009461A4">
        <w:rPr>
          <w:rFonts w:eastAsia="Arial"/>
          <w:vertAlign w:val="superscript"/>
        </w:rPr>
        <w:t>1</w:t>
      </w:r>
      <w:r w:rsidRPr="00BA0B47">
        <w:rPr>
          <w:rFonts w:eastAsia="Arial"/>
        </w:rPr>
        <w:t xml:space="preserve">, </w:t>
      </w:r>
      <w:r w:rsidR="00A21B59" w:rsidRPr="00512B2E">
        <w:rPr>
          <w:lang w:val="en-GB"/>
        </w:rPr>
        <w:t>Yu Wang</w:t>
      </w:r>
      <w:r w:rsidR="009461A4" w:rsidRPr="009461A4">
        <w:rPr>
          <w:rFonts w:eastAsia="Arial"/>
          <w:vertAlign w:val="superscript"/>
        </w:rPr>
        <w:t>1</w:t>
      </w:r>
      <w:r w:rsidRPr="00BA0B47">
        <w:rPr>
          <w:rFonts w:eastAsia="Arial"/>
        </w:rPr>
        <w:t xml:space="preserve">, </w:t>
      </w:r>
      <w:r w:rsidR="00A21B59" w:rsidRPr="00BA0B47">
        <w:t>Agnes</w:t>
      </w:r>
      <w:r w:rsidR="00A21B59" w:rsidRPr="009461A4">
        <w:t xml:space="preserve"> </w:t>
      </w:r>
      <w:r w:rsidR="00A21B59" w:rsidRPr="00BA0B47">
        <w:t>Sorteberg</w:t>
      </w:r>
      <w:r w:rsidR="009461A4" w:rsidRPr="009461A4">
        <w:rPr>
          <w:rFonts w:eastAsia="Arial"/>
          <w:vertAlign w:val="superscript"/>
        </w:rPr>
        <w:t>1</w:t>
      </w:r>
      <w:r w:rsidRPr="00BA0B47">
        <w:rPr>
          <w:rFonts w:eastAsia="Arial"/>
          <w:highlight w:val="white"/>
        </w:rPr>
        <w:t xml:space="preserve">, </w:t>
      </w:r>
      <w:proofErr w:type="spellStart"/>
      <w:r w:rsidR="00A21B59" w:rsidRPr="00BA0B47">
        <w:t>Aishwariya</w:t>
      </w:r>
      <w:proofErr w:type="spellEnd"/>
      <w:r w:rsidR="00A21B59">
        <w:t xml:space="preserve"> </w:t>
      </w:r>
      <w:r w:rsidR="00A21B59" w:rsidRPr="00BA0B47">
        <w:t>Sharma</w:t>
      </w:r>
      <w:r w:rsidR="009461A4" w:rsidRPr="009461A4">
        <w:rPr>
          <w:rFonts w:eastAsia="Arial"/>
          <w:highlight w:val="white"/>
          <w:vertAlign w:val="superscript"/>
        </w:rPr>
        <w:t>2</w:t>
      </w:r>
      <w:r w:rsidRPr="00BA0B47">
        <w:rPr>
          <w:rFonts w:eastAsia="Arial"/>
          <w:highlight w:val="white"/>
        </w:rPr>
        <w:t xml:space="preserve">, </w:t>
      </w:r>
      <w:r w:rsidR="00A21B59" w:rsidRPr="00512B2E">
        <w:rPr>
          <w:lang w:val="en-GB"/>
        </w:rPr>
        <w:t>Nan-Linda Ding</w:t>
      </w:r>
      <w:r w:rsidR="009461A4" w:rsidRPr="009461A4">
        <w:rPr>
          <w:rFonts w:eastAsia="Arial"/>
          <w:highlight w:val="white"/>
          <w:vertAlign w:val="superscript"/>
        </w:rPr>
        <w:t>2</w:t>
      </w:r>
      <w:r w:rsidRPr="00BA0B47">
        <w:rPr>
          <w:rFonts w:eastAsia="Arial"/>
          <w:highlight w:val="white"/>
        </w:rPr>
        <w:t xml:space="preserve">, </w:t>
      </w:r>
      <w:proofErr w:type="spellStart"/>
      <w:r w:rsidR="00A21B59" w:rsidRPr="00512B2E">
        <w:rPr>
          <w:lang w:val="en-GB"/>
        </w:rPr>
        <w:t>Baltasar</w:t>
      </w:r>
      <w:proofErr w:type="spellEnd"/>
      <w:r w:rsidR="00A21B59" w:rsidRPr="00512B2E">
        <w:rPr>
          <w:lang w:val="en-GB"/>
        </w:rPr>
        <w:t xml:space="preserve"> </w:t>
      </w:r>
      <w:proofErr w:type="spellStart"/>
      <w:r w:rsidR="00A21B59" w:rsidRPr="00512B2E">
        <w:rPr>
          <w:lang w:val="en-GB"/>
        </w:rPr>
        <w:t>Lucendo-Villarin</w:t>
      </w:r>
      <w:proofErr w:type="spellEnd"/>
      <w:r w:rsidR="009461A4" w:rsidRPr="009461A4">
        <w:rPr>
          <w:rFonts w:eastAsia="Arial"/>
          <w:highlight w:val="white"/>
          <w:vertAlign w:val="superscript"/>
        </w:rPr>
        <w:t>1</w:t>
      </w:r>
      <w:r w:rsidRPr="00BA0B47">
        <w:rPr>
          <w:rFonts w:eastAsia="Arial"/>
          <w:highlight w:val="white"/>
        </w:rPr>
        <w:t xml:space="preserve">, </w:t>
      </w:r>
      <w:proofErr w:type="spellStart"/>
      <w:r w:rsidR="00A21B59" w:rsidRPr="00BA0B47">
        <w:rPr>
          <w:lang w:val="fr-CA"/>
        </w:rPr>
        <w:t>Philipp</w:t>
      </w:r>
      <w:proofErr w:type="spellEnd"/>
      <w:r w:rsidR="00A21B59">
        <w:rPr>
          <w:lang w:val="fr-CA"/>
        </w:rPr>
        <w:t xml:space="preserve"> </w:t>
      </w:r>
      <w:r w:rsidR="00A21B59" w:rsidRPr="00BA0B47">
        <w:rPr>
          <w:lang w:val="fr-CA"/>
        </w:rPr>
        <w:t>Kramer</w:t>
      </w:r>
      <w:r w:rsidR="009461A4" w:rsidRPr="009461A4">
        <w:rPr>
          <w:rFonts w:eastAsia="Arial"/>
          <w:highlight w:val="white"/>
          <w:vertAlign w:val="superscript"/>
        </w:rPr>
        <w:t>2</w:t>
      </w:r>
      <w:r w:rsidRPr="00BA0B47">
        <w:rPr>
          <w:rFonts w:eastAsia="Arial"/>
          <w:highlight w:val="white"/>
        </w:rPr>
        <w:t xml:space="preserve">, </w:t>
      </w:r>
      <w:r w:rsidR="00A21B59" w:rsidRPr="00BA0B47">
        <w:t>Charis-Patricia</w:t>
      </w:r>
      <w:r w:rsidR="00A21B59">
        <w:t xml:space="preserve"> </w:t>
      </w:r>
      <w:r w:rsidR="00A21B59" w:rsidRPr="00BA0B47">
        <w:t>Segeritz</w:t>
      </w:r>
      <w:r w:rsidR="009461A4" w:rsidRPr="009461A4">
        <w:rPr>
          <w:rFonts w:eastAsia="Arial"/>
          <w:highlight w:val="white"/>
          <w:vertAlign w:val="superscript"/>
        </w:rPr>
        <w:t>2</w:t>
      </w:r>
      <w:r w:rsidRPr="00BA0B47">
        <w:rPr>
          <w:rFonts w:eastAsia="Arial"/>
          <w:highlight w:val="white"/>
        </w:rPr>
        <w:t xml:space="preserve">, </w:t>
      </w:r>
      <w:r w:rsidR="00A21B59" w:rsidRPr="00BA0B47">
        <w:t>David C.</w:t>
      </w:r>
      <w:r w:rsidR="00A21B59">
        <w:t xml:space="preserve"> </w:t>
      </w:r>
      <w:r w:rsidR="00A21B59" w:rsidRPr="00BA0B47">
        <w:t>Hay</w:t>
      </w:r>
      <w:r w:rsidR="009461A4" w:rsidRPr="009461A4">
        <w:rPr>
          <w:rFonts w:eastAsia="Arial"/>
          <w:vertAlign w:val="superscript"/>
        </w:rPr>
        <w:t>1</w:t>
      </w:r>
    </w:p>
    <w:p w14:paraId="00A7FADA" w14:textId="77777777" w:rsidR="007956D5" w:rsidRPr="00BA0B47" w:rsidRDefault="007956D5" w:rsidP="001A6A93"/>
    <w:p w14:paraId="215537A4" w14:textId="4CE6D945" w:rsidR="007956D5" w:rsidRPr="009461A4" w:rsidRDefault="00951CB0" w:rsidP="001A6A93">
      <w:r>
        <w:rPr>
          <w:vertAlign w:val="superscript"/>
        </w:rPr>
        <w:t>1</w:t>
      </w:r>
      <w:r w:rsidR="007956D5" w:rsidRPr="00BA0B47">
        <w:t>MRC Centre for Regenerative Medicine</w:t>
      </w:r>
      <w:r w:rsidR="009461A4">
        <w:t xml:space="preserve">, </w:t>
      </w:r>
      <w:r w:rsidR="007956D5" w:rsidRPr="00BA0B47">
        <w:t>University of Edinburgh</w:t>
      </w:r>
      <w:r w:rsidR="009461A4">
        <w:t xml:space="preserve">, </w:t>
      </w:r>
      <w:r w:rsidR="007956D5" w:rsidRPr="008841F8">
        <w:rPr>
          <w:lang w:val="en-GB"/>
        </w:rPr>
        <w:t>Edinburgh EH16 4UU, UK</w:t>
      </w:r>
    </w:p>
    <w:p w14:paraId="2420CF09" w14:textId="15204386" w:rsidR="009461A4" w:rsidRPr="009461A4" w:rsidRDefault="00951CB0" w:rsidP="001A6A93">
      <w:r>
        <w:rPr>
          <w:vertAlign w:val="superscript"/>
        </w:rPr>
        <w:t>2</w:t>
      </w:r>
      <w:r w:rsidR="009461A4" w:rsidRPr="00BA0B47">
        <w:t>Research &amp; Development</w:t>
      </w:r>
      <w:r w:rsidR="009461A4">
        <w:t xml:space="preserve">, </w:t>
      </w:r>
      <w:r w:rsidR="009461A4" w:rsidRPr="00BA0B47">
        <w:t>STEMCELL Technologies Inc</w:t>
      </w:r>
      <w:r w:rsidR="009461A4">
        <w:t xml:space="preserve">., </w:t>
      </w:r>
      <w:r w:rsidR="009461A4" w:rsidRPr="00BA0B47">
        <w:rPr>
          <w:lang w:val="fr-CA"/>
        </w:rPr>
        <w:t>Vancouver, BC, V6A 1B6, Canada</w:t>
      </w:r>
    </w:p>
    <w:p w14:paraId="3D8CBA8B" w14:textId="77777777" w:rsidR="009461A4" w:rsidRPr="00BA0B47" w:rsidRDefault="009461A4" w:rsidP="001A6A93">
      <w:pPr>
        <w:rPr>
          <w:lang w:val="en-GB"/>
        </w:rPr>
      </w:pPr>
    </w:p>
    <w:p w14:paraId="5ADD370B" w14:textId="57741319" w:rsidR="009461A4" w:rsidRPr="00BA0B47" w:rsidRDefault="009461A4" w:rsidP="001A6A93">
      <w:pPr>
        <w:rPr>
          <w:b/>
          <w:bCs/>
        </w:rPr>
      </w:pPr>
      <w:r w:rsidRPr="00BA0B47">
        <w:rPr>
          <w:b/>
        </w:rPr>
        <w:t xml:space="preserve">Corresponding </w:t>
      </w:r>
      <w:r w:rsidR="004C6281">
        <w:rPr>
          <w:b/>
        </w:rPr>
        <w:t>A</w:t>
      </w:r>
      <w:r w:rsidRPr="00BA0B47">
        <w:rPr>
          <w:b/>
        </w:rPr>
        <w:t xml:space="preserve">uthor: </w:t>
      </w:r>
    </w:p>
    <w:p w14:paraId="739584F3" w14:textId="77777777" w:rsidR="009461A4" w:rsidRPr="009461A4" w:rsidRDefault="009461A4" w:rsidP="001A6A93">
      <w:r w:rsidRPr="00BA0B47">
        <w:t>David C.</w:t>
      </w:r>
      <w:r>
        <w:t xml:space="preserve"> </w:t>
      </w:r>
      <w:r w:rsidRPr="00BA0B47">
        <w:t>Hay</w:t>
      </w:r>
      <w:r>
        <w:tab/>
      </w:r>
      <w:r>
        <w:tab/>
      </w:r>
      <w:r>
        <w:tab/>
        <w:t>(</w:t>
      </w:r>
      <w:r w:rsidRPr="00BA0B47">
        <w:rPr>
          <w:lang w:val="en-GB"/>
        </w:rPr>
        <w:t>davehay@talktalk.net</w:t>
      </w:r>
      <w:r>
        <w:rPr>
          <w:lang w:val="en-GB"/>
        </w:rPr>
        <w:t>)</w:t>
      </w:r>
    </w:p>
    <w:p w14:paraId="1D671EBA" w14:textId="77777777" w:rsidR="009461A4" w:rsidRDefault="009461A4" w:rsidP="001A6A93">
      <w:pPr>
        <w:rPr>
          <w:b/>
          <w:bCs/>
        </w:rPr>
      </w:pPr>
    </w:p>
    <w:p w14:paraId="0FE13EBA" w14:textId="249FE55D" w:rsidR="009461A4" w:rsidRPr="009461A4" w:rsidRDefault="009461A4" w:rsidP="001A6A93">
      <w:pPr>
        <w:rPr>
          <w:b/>
          <w:bCs/>
        </w:rPr>
      </w:pPr>
      <w:r w:rsidRPr="009461A4">
        <w:rPr>
          <w:b/>
          <w:bCs/>
        </w:rPr>
        <w:t>Email Addresses of Co-</w:t>
      </w:r>
      <w:r w:rsidR="004C6281" w:rsidRPr="009461A4">
        <w:rPr>
          <w:b/>
          <w:bCs/>
        </w:rPr>
        <w:t>authors</w:t>
      </w:r>
      <w:r w:rsidR="00CB1347">
        <w:rPr>
          <w:b/>
          <w:bCs/>
        </w:rPr>
        <w:t>:</w:t>
      </w:r>
    </w:p>
    <w:p w14:paraId="1E538883" w14:textId="335A0B34" w:rsidR="007956D5" w:rsidRPr="009461A4" w:rsidRDefault="009461A4" w:rsidP="001A6A93">
      <w:r w:rsidRPr="00BA0B47">
        <w:t>Jose Meseguer-</w:t>
      </w:r>
      <w:proofErr w:type="spellStart"/>
      <w:r w:rsidRPr="00BA0B47">
        <w:t>Ripolles</w:t>
      </w:r>
      <w:proofErr w:type="spellEnd"/>
      <w:r>
        <w:tab/>
        <w:t>(</w:t>
      </w:r>
      <w:r w:rsidR="007956D5" w:rsidRPr="008841F8">
        <w:rPr>
          <w:lang w:val="en-GB"/>
        </w:rPr>
        <w:t>jmesegue@ed.ac.uk</w:t>
      </w:r>
      <w:r w:rsidRPr="008841F8">
        <w:rPr>
          <w:lang w:val="en-GB"/>
        </w:rPr>
        <w:t>)</w:t>
      </w:r>
    </w:p>
    <w:p w14:paraId="552553C9" w14:textId="0661ADEA" w:rsidR="007956D5" w:rsidRPr="00512B2E" w:rsidRDefault="007956D5" w:rsidP="001A6A93">
      <w:pPr>
        <w:rPr>
          <w:rStyle w:val="Hyperlink"/>
          <w:color w:val="auto"/>
          <w:u w:val="none"/>
          <w:lang w:val="en-GB"/>
        </w:rPr>
      </w:pPr>
      <w:r w:rsidRPr="00512B2E">
        <w:rPr>
          <w:lang w:val="en-GB"/>
        </w:rPr>
        <w:t>Yu</w:t>
      </w:r>
      <w:r w:rsidR="009461A4" w:rsidRPr="00512B2E">
        <w:rPr>
          <w:lang w:val="en-GB"/>
        </w:rPr>
        <w:t xml:space="preserve"> Wang</w:t>
      </w:r>
      <w:r w:rsidR="009461A4" w:rsidRPr="00512B2E">
        <w:rPr>
          <w:lang w:val="en-GB"/>
        </w:rPr>
        <w:tab/>
      </w:r>
      <w:r w:rsidR="009461A4" w:rsidRPr="00512B2E">
        <w:rPr>
          <w:lang w:val="en-GB"/>
        </w:rPr>
        <w:tab/>
      </w:r>
      <w:r w:rsidR="009461A4" w:rsidRPr="00512B2E">
        <w:rPr>
          <w:lang w:val="en-GB"/>
        </w:rPr>
        <w:tab/>
        <w:t>(</w:t>
      </w:r>
      <w:r w:rsidRPr="00512B2E">
        <w:rPr>
          <w:lang w:val="en-GB"/>
        </w:rPr>
        <w:t>celine.wang@ed.ac.uk</w:t>
      </w:r>
      <w:r w:rsidR="00715588" w:rsidRPr="00512B2E">
        <w:rPr>
          <w:lang w:val="en-GB"/>
        </w:rPr>
        <w:t>)</w:t>
      </w:r>
    </w:p>
    <w:p w14:paraId="40C66FA0" w14:textId="03695CA3" w:rsidR="007956D5" w:rsidRPr="009461A4" w:rsidRDefault="007956D5" w:rsidP="001A6A93">
      <w:pPr>
        <w:rPr>
          <w:rStyle w:val="Hyperlink"/>
          <w:color w:val="auto"/>
          <w:u w:val="none"/>
        </w:rPr>
      </w:pPr>
      <w:r w:rsidRPr="00BA0B47">
        <w:t>Agnes</w:t>
      </w:r>
      <w:r w:rsidR="009461A4" w:rsidRPr="009461A4">
        <w:t xml:space="preserve"> </w:t>
      </w:r>
      <w:proofErr w:type="spellStart"/>
      <w:r w:rsidR="009461A4" w:rsidRPr="00BA0B47">
        <w:t>Sorteberg</w:t>
      </w:r>
      <w:proofErr w:type="spellEnd"/>
      <w:r w:rsidR="009461A4">
        <w:t xml:space="preserve"> </w:t>
      </w:r>
      <w:r w:rsidR="009461A4">
        <w:tab/>
      </w:r>
      <w:r w:rsidR="009461A4">
        <w:tab/>
        <w:t>(</w:t>
      </w:r>
      <w:r w:rsidR="00715588">
        <w:rPr>
          <w:rStyle w:val="5yl5"/>
        </w:rPr>
        <w:t>agnes.sort@gmail.com</w:t>
      </w:r>
      <w:r w:rsidR="009461A4">
        <w:rPr>
          <w:lang w:val="en-GB"/>
        </w:rPr>
        <w:t>)</w:t>
      </w:r>
    </w:p>
    <w:p w14:paraId="674F9806" w14:textId="1393EA45" w:rsidR="007956D5" w:rsidRPr="009461A4" w:rsidRDefault="007956D5" w:rsidP="001A6A93">
      <w:proofErr w:type="spellStart"/>
      <w:r w:rsidRPr="00BA0B47">
        <w:t>Aishwariya</w:t>
      </w:r>
      <w:proofErr w:type="spellEnd"/>
      <w:r w:rsidR="009461A4">
        <w:t xml:space="preserve"> </w:t>
      </w:r>
      <w:r w:rsidR="009461A4" w:rsidRPr="00BA0B47">
        <w:t>Sharma</w:t>
      </w:r>
      <w:r w:rsidR="009461A4">
        <w:t xml:space="preserve"> </w:t>
      </w:r>
      <w:r w:rsidR="009461A4">
        <w:tab/>
      </w:r>
      <w:r w:rsidR="009461A4">
        <w:tab/>
        <w:t>(</w:t>
      </w:r>
      <w:r w:rsidRPr="00BA0B47">
        <w:rPr>
          <w:lang w:val="fr-CA"/>
        </w:rPr>
        <w:t>riya.sharma@stemcell.com</w:t>
      </w:r>
      <w:r w:rsidR="009461A4">
        <w:rPr>
          <w:lang w:val="fr-CA"/>
        </w:rPr>
        <w:t>)</w:t>
      </w:r>
    </w:p>
    <w:p w14:paraId="2C7FEC5F" w14:textId="46906B97" w:rsidR="007956D5" w:rsidRPr="009461A4" w:rsidRDefault="007956D5" w:rsidP="001A6A93">
      <w:pPr>
        <w:rPr>
          <w:rStyle w:val="Hyperlink"/>
          <w:color w:val="auto"/>
          <w:u w:val="none"/>
          <w:lang w:val="es-ES"/>
        </w:rPr>
      </w:pPr>
      <w:proofErr w:type="spellStart"/>
      <w:r w:rsidRPr="00BA0B47">
        <w:rPr>
          <w:lang w:val="es-ES"/>
        </w:rPr>
        <w:t>Nan</w:t>
      </w:r>
      <w:proofErr w:type="spellEnd"/>
      <w:r w:rsidRPr="00BA0B47">
        <w:rPr>
          <w:lang w:val="es-ES"/>
        </w:rPr>
        <w:t>-Linda</w:t>
      </w:r>
      <w:r w:rsidR="009461A4" w:rsidRPr="009461A4">
        <w:rPr>
          <w:lang w:val="es-ES"/>
        </w:rPr>
        <w:t xml:space="preserve"> </w:t>
      </w:r>
      <w:proofErr w:type="spellStart"/>
      <w:r w:rsidR="009461A4" w:rsidRPr="00BA0B47">
        <w:rPr>
          <w:lang w:val="es-ES"/>
        </w:rPr>
        <w:t>Ding</w:t>
      </w:r>
      <w:proofErr w:type="spellEnd"/>
      <w:r w:rsidR="009461A4">
        <w:rPr>
          <w:lang w:val="es-ES"/>
        </w:rPr>
        <w:tab/>
      </w:r>
      <w:r w:rsidR="009461A4">
        <w:rPr>
          <w:lang w:val="es-ES"/>
        </w:rPr>
        <w:tab/>
        <w:t>(</w:t>
      </w:r>
      <w:r w:rsidRPr="00BA0B47">
        <w:rPr>
          <w:lang w:val="fr-CA"/>
        </w:rPr>
        <w:t>linda.ding@stemcell.com</w:t>
      </w:r>
      <w:r w:rsidR="009461A4">
        <w:rPr>
          <w:lang w:val="fr-CA"/>
        </w:rPr>
        <w:t>)</w:t>
      </w:r>
    </w:p>
    <w:p w14:paraId="08E4B8CE" w14:textId="1785169C" w:rsidR="007956D5" w:rsidRPr="009461A4" w:rsidRDefault="007956D5" w:rsidP="001A6A93">
      <w:pPr>
        <w:rPr>
          <w:rStyle w:val="Hyperlink"/>
          <w:color w:val="auto"/>
          <w:u w:val="none"/>
          <w:lang w:val="es-ES"/>
        </w:rPr>
      </w:pPr>
      <w:r w:rsidRPr="00BA0B47">
        <w:rPr>
          <w:lang w:val="es-ES"/>
        </w:rPr>
        <w:t>Baltasar</w:t>
      </w:r>
      <w:r w:rsidR="009461A4">
        <w:rPr>
          <w:lang w:val="es-ES"/>
        </w:rPr>
        <w:t xml:space="preserve"> </w:t>
      </w:r>
      <w:r w:rsidR="009461A4" w:rsidRPr="00BA0B47">
        <w:rPr>
          <w:lang w:val="es-ES"/>
        </w:rPr>
        <w:t>Lucendo-</w:t>
      </w:r>
      <w:proofErr w:type="spellStart"/>
      <w:r w:rsidR="009461A4" w:rsidRPr="00BA0B47">
        <w:rPr>
          <w:lang w:val="es-ES"/>
        </w:rPr>
        <w:t>Villarin</w:t>
      </w:r>
      <w:proofErr w:type="spellEnd"/>
      <w:r w:rsidR="009461A4">
        <w:rPr>
          <w:lang w:val="es-ES"/>
        </w:rPr>
        <w:tab/>
        <w:t>(</w:t>
      </w:r>
      <w:r w:rsidRPr="00BA0B47">
        <w:rPr>
          <w:lang w:val="fr-CA"/>
        </w:rPr>
        <w:t>blucendo@ed.ac.uk</w:t>
      </w:r>
      <w:r w:rsidR="00715588">
        <w:rPr>
          <w:lang w:val="fr-CA"/>
        </w:rPr>
        <w:t>)</w:t>
      </w:r>
    </w:p>
    <w:p w14:paraId="4E6D273B" w14:textId="0BA53223" w:rsidR="007956D5" w:rsidRPr="009461A4" w:rsidRDefault="007956D5" w:rsidP="001A6A93">
      <w:pPr>
        <w:rPr>
          <w:rStyle w:val="Hyperlink"/>
          <w:color w:val="auto"/>
          <w:u w:val="none"/>
          <w:lang w:val="fr-CA"/>
        </w:rPr>
      </w:pPr>
      <w:proofErr w:type="spellStart"/>
      <w:r w:rsidRPr="00BA0B47">
        <w:rPr>
          <w:lang w:val="fr-CA"/>
        </w:rPr>
        <w:t>Philipp</w:t>
      </w:r>
      <w:proofErr w:type="spellEnd"/>
      <w:r w:rsidR="009461A4">
        <w:rPr>
          <w:lang w:val="fr-CA"/>
        </w:rPr>
        <w:tab/>
      </w:r>
      <w:r w:rsidR="00A21B59" w:rsidRPr="00BA0B47">
        <w:rPr>
          <w:lang w:val="fr-CA"/>
        </w:rPr>
        <w:t>Kramer</w:t>
      </w:r>
      <w:r w:rsidR="009461A4">
        <w:rPr>
          <w:lang w:val="fr-CA"/>
        </w:rPr>
        <w:tab/>
      </w:r>
      <w:r w:rsidR="00A21B59">
        <w:rPr>
          <w:lang w:val="fr-CA"/>
        </w:rPr>
        <w:tab/>
      </w:r>
      <w:r w:rsidR="00A21B59">
        <w:rPr>
          <w:lang w:val="fr-CA"/>
        </w:rPr>
        <w:tab/>
      </w:r>
      <w:r w:rsidR="009461A4">
        <w:rPr>
          <w:lang w:val="fr-CA"/>
        </w:rPr>
        <w:t>(</w:t>
      </w:r>
      <w:r w:rsidRPr="00BA0B47">
        <w:rPr>
          <w:lang w:val="fr-CA"/>
        </w:rPr>
        <w:t>philipp.kramer@stemcell.com</w:t>
      </w:r>
      <w:r w:rsidR="009461A4">
        <w:rPr>
          <w:lang w:val="fr-CA"/>
        </w:rPr>
        <w:t>)</w:t>
      </w:r>
    </w:p>
    <w:p w14:paraId="6C0A82B8" w14:textId="1AF5B628" w:rsidR="007956D5" w:rsidRPr="009461A4" w:rsidRDefault="007956D5" w:rsidP="001A6A93">
      <w:pPr>
        <w:rPr>
          <w:rStyle w:val="Hyperlink"/>
          <w:color w:val="auto"/>
          <w:u w:val="none"/>
        </w:rPr>
      </w:pPr>
      <w:r w:rsidRPr="00BA0B47">
        <w:t>Charis-Patricia</w:t>
      </w:r>
      <w:r w:rsidR="009461A4">
        <w:t xml:space="preserve"> </w:t>
      </w:r>
      <w:proofErr w:type="spellStart"/>
      <w:r w:rsidR="009461A4" w:rsidRPr="00BA0B47">
        <w:t>Segeritz</w:t>
      </w:r>
      <w:proofErr w:type="spellEnd"/>
      <w:r w:rsidR="009461A4">
        <w:tab/>
        <w:t>(</w:t>
      </w:r>
      <w:r w:rsidRPr="00BA0B47">
        <w:rPr>
          <w:lang w:val="fr-CA"/>
        </w:rPr>
        <w:t>charis.segeritz-walko@stemcell.com</w:t>
      </w:r>
      <w:r w:rsidR="009461A4">
        <w:rPr>
          <w:lang w:val="fr-CA"/>
        </w:rPr>
        <w:t>)</w:t>
      </w:r>
      <w:r w:rsidRPr="00BA0B47">
        <w:rPr>
          <w:lang w:val="fr-CA"/>
        </w:rPr>
        <w:t xml:space="preserve"> </w:t>
      </w:r>
    </w:p>
    <w:p w14:paraId="167DC9A8" w14:textId="77777777" w:rsidR="007956D5" w:rsidRPr="00BA0B47" w:rsidRDefault="007956D5" w:rsidP="001A6A93"/>
    <w:p w14:paraId="72ADF6AA" w14:textId="535F233D" w:rsidR="007956D5" w:rsidRPr="00BA0B47" w:rsidRDefault="007956D5" w:rsidP="001A6A93">
      <w:pPr>
        <w:pStyle w:val="Heading1"/>
      </w:pPr>
      <w:r w:rsidRPr="00BA0B47">
        <w:t>KEYWORDS</w:t>
      </w:r>
      <w:r w:rsidR="004C6281">
        <w:t>:</w:t>
      </w:r>
    </w:p>
    <w:p w14:paraId="16DCC049" w14:textId="1B0D8D43" w:rsidR="007956D5" w:rsidRPr="00BA0B47" w:rsidRDefault="004C6281" w:rsidP="001A6A93">
      <w:pPr>
        <w:pStyle w:val="NormalWeb"/>
        <w:spacing w:before="0" w:beforeAutospacing="0" w:after="0" w:afterAutospacing="0"/>
      </w:pPr>
      <w:r>
        <w:t>p</w:t>
      </w:r>
      <w:r w:rsidR="007956D5" w:rsidRPr="00BA0B47">
        <w:t>luripotent stem cell, directed differentiation, hepatic progenitor, definitive endoderm</w:t>
      </w:r>
      <w:r w:rsidR="007956D5" w:rsidRPr="00BA0B47">
        <w:rPr>
          <w:noProof/>
        </w:rPr>
        <w:t>,</w:t>
      </w:r>
      <w:r w:rsidR="007956D5" w:rsidRPr="00BA0B47">
        <w:t xml:space="preserve"> process automation, scale-up and standardization</w:t>
      </w:r>
    </w:p>
    <w:p w14:paraId="2DC972FB" w14:textId="77777777" w:rsidR="007956D5" w:rsidRPr="00BA0B47" w:rsidRDefault="007956D5" w:rsidP="001A6A93"/>
    <w:p w14:paraId="244CE572" w14:textId="6698165B" w:rsidR="007956D5" w:rsidRPr="00BA0B47" w:rsidRDefault="007956D5" w:rsidP="001A6A93">
      <w:pPr>
        <w:pStyle w:val="Heading1"/>
      </w:pPr>
      <w:r w:rsidRPr="00BA0B47">
        <w:t>SUMMARY</w:t>
      </w:r>
      <w:r w:rsidR="004C6281">
        <w:t>:</w:t>
      </w:r>
    </w:p>
    <w:p w14:paraId="350B0D39" w14:textId="366D8EF4" w:rsidR="007956D5" w:rsidRPr="009461A4" w:rsidRDefault="007956D5" w:rsidP="001A6A93">
      <w:pPr>
        <w:rPr>
          <w:bCs/>
        </w:rPr>
      </w:pPr>
      <w:r w:rsidRPr="009461A4">
        <w:rPr>
          <w:bCs/>
        </w:rPr>
        <w:t xml:space="preserve">The goal of this article is to provide a standardized approach to </w:t>
      </w:r>
      <w:r w:rsidR="00057EFB">
        <w:rPr>
          <w:bCs/>
        </w:rPr>
        <w:t xml:space="preserve">induce </w:t>
      </w:r>
      <w:r w:rsidRPr="009461A4">
        <w:rPr>
          <w:bCs/>
        </w:rPr>
        <w:t>human hepatic progenitor differentiation from pluripotent stem cells.</w:t>
      </w:r>
      <w:r w:rsidR="009461A4">
        <w:rPr>
          <w:bCs/>
        </w:rPr>
        <w:t xml:space="preserve"> </w:t>
      </w:r>
      <w:r w:rsidRPr="009461A4">
        <w:rPr>
          <w:bCs/>
        </w:rPr>
        <w:t xml:space="preserve">The development of </w:t>
      </w:r>
      <w:r w:rsidR="00304138">
        <w:rPr>
          <w:bCs/>
        </w:rPr>
        <w:t xml:space="preserve">this </w:t>
      </w:r>
      <w:r w:rsidRPr="009461A4">
        <w:rPr>
          <w:bCs/>
        </w:rPr>
        <w:t xml:space="preserve">procedure </w:t>
      </w:r>
      <w:r w:rsidR="00304138">
        <w:rPr>
          <w:bCs/>
        </w:rPr>
        <w:t xml:space="preserve">with </w:t>
      </w:r>
      <w:r w:rsidRPr="009461A4">
        <w:rPr>
          <w:bCs/>
        </w:rPr>
        <w:t xml:space="preserve">ready-to-use media formulations offer the user a facile system to generate human liver </w:t>
      </w:r>
      <w:r w:rsidR="009461A4">
        <w:rPr>
          <w:bCs/>
        </w:rPr>
        <w:t>cells</w:t>
      </w:r>
      <w:r w:rsidRPr="009461A4">
        <w:rPr>
          <w:bCs/>
        </w:rPr>
        <w:t xml:space="preserve"> for biomedical research and translation.</w:t>
      </w:r>
    </w:p>
    <w:p w14:paraId="04071023" w14:textId="77777777" w:rsidR="007956D5" w:rsidRPr="00BA0B47" w:rsidRDefault="007956D5" w:rsidP="001A6A93"/>
    <w:p w14:paraId="1E02CCAF" w14:textId="54953085" w:rsidR="007956D5" w:rsidRPr="00BA0B47" w:rsidRDefault="007956D5" w:rsidP="001A6A93">
      <w:pPr>
        <w:pStyle w:val="Heading1"/>
      </w:pPr>
      <w:r w:rsidRPr="00BA0B47">
        <w:t>ABSTRACT</w:t>
      </w:r>
      <w:r w:rsidR="004C6281">
        <w:t>:</w:t>
      </w:r>
      <w:r w:rsidRPr="00BA0B47">
        <w:t xml:space="preserve"> </w:t>
      </w:r>
    </w:p>
    <w:p w14:paraId="6C73115D" w14:textId="357204BC" w:rsidR="007956D5" w:rsidRPr="009461A4" w:rsidRDefault="007956D5" w:rsidP="001A6A93">
      <w:r w:rsidRPr="009461A4">
        <w:t>Liver disease is an escalating global health issue. While liver transplantation is an effective mode of therapy, patient mortality has increased due to shortages in donor organ availability. Organ scarcity also affects the routine supply of human hepatocytes for basic research and the clinic. Therefore, the development of renewable sources of human liver</w:t>
      </w:r>
      <w:r w:rsidR="003E3551">
        <w:t xml:space="preserve"> progenitor cells</w:t>
      </w:r>
      <w:r w:rsidRPr="009461A4">
        <w:t xml:space="preserve"> is </w:t>
      </w:r>
      <w:r w:rsidR="004C6281" w:rsidRPr="009461A4">
        <w:t>desirable</w:t>
      </w:r>
      <w:r w:rsidRPr="009461A4">
        <w:t xml:space="preserve"> and </w:t>
      </w:r>
      <w:r w:rsidR="00057EFB">
        <w:t>is</w:t>
      </w:r>
      <w:r w:rsidR="00057EFB" w:rsidRPr="009461A4">
        <w:t xml:space="preserve"> </w:t>
      </w:r>
      <w:r w:rsidRPr="009461A4">
        <w:t xml:space="preserve">the goal of this </w:t>
      </w:r>
      <w:r w:rsidR="00057EFB">
        <w:t>study</w:t>
      </w:r>
      <w:r w:rsidRPr="009461A4">
        <w:t xml:space="preserve">. To be able to effectively generate and deploy human liver </w:t>
      </w:r>
      <w:r w:rsidR="008841F8">
        <w:t>progenitors</w:t>
      </w:r>
      <w:r w:rsidR="008841F8" w:rsidRPr="009461A4">
        <w:t xml:space="preserve"> </w:t>
      </w:r>
      <w:r w:rsidR="00CC27F8">
        <w:t>on</w:t>
      </w:r>
      <w:r w:rsidR="00CC27F8" w:rsidRPr="009461A4">
        <w:t xml:space="preserve"> </w:t>
      </w:r>
      <w:r w:rsidR="004C6281">
        <w:t xml:space="preserve">a large </w:t>
      </w:r>
      <w:r w:rsidRPr="009461A4">
        <w:t xml:space="preserve">scale, </w:t>
      </w:r>
      <w:r w:rsidR="0005640D">
        <w:t>a</w:t>
      </w:r>
      <w:r w:rsidRPr="009461A4">
        <w:t xml:space="preserve"> reproducible hepatic progenitor differentiation system </w:t>
      </w:r>
      <w:r w:rsidR="004C6281">
        <w:t>was</w:t>
      </w:r>
      <w:r w:rsidR="004C6281" w:rsidRPr="009461A4">
        <w:t xml:space="preserve"> developed </w:t>
      </w:r>
      <w:r w:rsidR="004C6281" w:rsidRPr="00F037AA">
        <w:t>that</w:t>
      </w:r>
      <w:r w:rsidR="004C6281" w:rsidRPr="009461A4">
        <w:t xml:space="preserve"> </w:t>
      </w:r>
      <w:r w:rsidRPr="009461A4">
        <w:t xml:space="preserve">can be used with both human embryonic and induced pluripotent stem cell lines. </w:t>
      </w:r>
      <w:r w:rsidR="003D0102">
        <w:t>This protocol</w:t>
      </w:r>
      <w:r w:rsidRPr="009461A4">
        <w:t xml:space="preserve"> aids experimental reproducibility between users in a range of cell </w:t>
      </w:r>
      <w:proofErr w:type="spellStart"/>
      <w:r w:rsidRPr="009461A4">
        <w:t>cultureware</w:t>
      </w:r>
      <w:proofErr w:type="spellEnd"/>
      <w:r w:rsidRPr="009461A4">
        <w:t xml:space="preserve"> formats. These are important advantages over current differentiation systems </w:t>
      </w:r>
      <w:r w:rsidR="004C6281" w:rsidRPr="00F037AA">
        <w:lastRenderedPageBreak/>
        <w:t>that</w:t>
      </w:r>
      <w:r w:rsidR="004C6281" w:rsidRPr="009461A4">
        <w:t xml:space="preserve"> </w:t>
      </w:r>
      <w:r w:rsidR="0005640D">
        <w:t xml:space="preserve">will </w:t>
      </w:r>
      <w:r w:rsidRPr="009461A4">
        <w:t xml:space="preserve">enhance </w:t>
      </w:r>
      <w:r w:rsidR="003E3551">
        <w:t xml:space="preserve">the </w:t>
      </w:r>
      <w:r w:rsidRPr="009461A4">
        <w:t>basic research and may pave the way towards clinical product development.</w:t>
      </w:r>
    </w:p>
    <w:p w14:paraId="156E1B0B" w14:textId="77777777" w:rsidR="007956D5" w:rsidRPr="00BA0B47" w:rsidRDefault="007956D5" w:rsidP="001A6A93"/>
    <w:p w14:paraId="3C102B05" w14:textId="722C5F75" w:rsidR="007956D5" w:rsidRPr="00BA0B47" w:rsidRDefault="007956D5" w:rsidP="001A6A93">
      <w:pPr>
        <w:pStyle w:val="Heading1"/>
      </w:pPr>
      <w:r w:rsidRPr="00BA0B47">
        <w:t>INTRODUCTION</w:t>
      </w:r>
      <w:r w:rsidR="004C6281">
        <w:t>:</w:t>
      </w:r>
    </w:p>
    <w:p w14:paraId="278CB638" w14:textId="4CC70C8A" w:rsidR="00855CA5" w:rsidRDefault="007956D5" w:rsidP="001A6A93">
      <w:pPr>
        <w:rPr>
          <w:color w:val="000000" w:themeColor="text1"/>
        </w:rPr>
      </w:pPr>
      <w:r w:rsidRPr="00A8613E">
        <w:rPr>
          <w:color w:val="000000" w:themeColor="text1"/>
        </w:rPr>
        <w:t>L</w:t>
      </w:r>
      <w:r w:rsidRPr="00A8613E">
        <w:t xml:space="preserve">iver disease represents a global health challenge, </w:t>
      </w:r>
      <w:r w:rsidR="004C6281">
        <w:t xml:space="preserve">causing </w:t>
      </w:r>
      <w:r w:rsidRPr="00A8613E">
        <w:t>approximately 2 million deaths per year worldwide</w:t>
      </w:r>
      <w:r w:rsidRPr="0005640D">
        <w:rPr>
          <w:vertAlign w:val="superscript"/>
        </w:rPr>
        <w:fldChar w:fldCharType="begin"/>
      </w:r>
      <w:r w:rsidR="008841F8" w:rsidRPr="0005640D">
        <w:rPr>
          <w:vertAlign w:val="superscript"/>
        </w:rPr>
        <w:instrText xml:space="preserve"> ADDIN ZOTERO_ITEM CSL_CITATION {"citationID":"cRzXufC2","properties":{"formattedCitation":"(1)","plainCitation":"(1)","noteIndex":0},"citationItems":[{"id":718,"uris":["http://zotero.org/users/815428/items/WVYSDGBW"],"uri":["http://zotero.org/users/815428/items/WVYSDGBW"],"itemData":{"id":718,"type":"article-journal","abstract":"Summary\nLiver disease accounts for approximately 2 million deaths per year worldwide, 1 million due to complications of cirrhosis and 1million due to viral hepatitis and hepatocellular carcinoma. Cirrhosis is currently the 11th most common cause of death globally and liver cancer is the 16th leading cause of death; combined, they account for 3.5% of all deaths worldwide. Cirrhosis is within the top 20 causes of disability-adjusted life years and years of life lost, accounting for 1.6% and 2.1% of the worldwide burden. About 2 billion people consume alcohol worldwide and upwards of 75 million are diagnosed with alcohol-use disorders and are at risk of alcohol-associated liver disease. Approximately 2 billion adults are obese or overweight and over 400 million have diabetes; both of which are risk factors for non-alcoholic fatty liver disease and hepatocellular carcinoma. The global prevalence of viral hepatitis remains high, while drug-induced liver injury continues to increase as a major cause of acute hepatitis. Liver transplantation is the second most common solid organ transplantation, yet less than 10% of global transplantation needs are met at current rates. Though these numbers are sobering, they highlight an important opportunity to improve public health given that most causes of liver diseases are preventable.","container-title":"Journal of Hepatology","DOI":"10.1016/j.jhep.2018.09.014","ISSN":"0168-8278","issue":"1","journalAbbreviation":"Journal of Hepatology","page":"151-171","source":"ScienceDirect","title":"Burden of liver diseases in the world","volume":"70","author":[{"family":"Asrani","given":"Sumeet K."},{"family":"Devarbhavi","given":"Harshad"},{"family":"Eaton","given":"John"},{"family":"Kamath","given":"Patrick S."}],"issued":{"date-parts":[["2019",1,1]]}}}],"schema":"https://github.com/citation-style-language/schema/raw/master/csl-citation.json"} </w:instrText>
      </w:r>
      <w:r w:rsidRPr="0005640D">
        <w:rPr>
          <w:vertAlign w:val="superscript"/>
        </w:rPr>
        <w:fldChar w:fldCharType="separate"/>
      </w:r>
      <w:r w:rsidR="008841F8" w:rsidRPr="0005640D">
        <w:rPr>
          <w:rFonts w:ascii="Calibri" w:hAnsi="Calibri" w:cs="Calibri"/>
          <w:vertAlign w:val="superscript"/>
        </w:rPr>
        <w:t>1</w:t>
      </w:r>
      <w:r w:rsidRPr="0005640D">
        <w:rPr>
          <w:vertAlign w:val="superscript"/>
        </w:rPr>
        <w:fldChar w:fldCharType="end"/>
      </w:r>
      <w:r w:rsidRPr="00A8613E">
        <w:t>. Although a number of model systems exist to study hepatic disease</w:t>
      </w:r>
      <w:r w:rsidR="0005640D">
        <w:t>s</w:t>
      </w:r>
      <w:r w:rsidRPr="00A8613E">
        <w:t xml:space="preserve"> and intervene clinically, the routine use of cell-based systems </w:t>
      </w:r>
      <w:r w:rsidR="00057EFB">
        <w:t>is</w:t>
      </w:r>
      <w:r w:rsidR="00057EFB" w:rsidRPr="00A8613E">
        <w:t xml:space="preserve"> </w:t>
      </w:r>
      <w:r w:rsidRPr="00A8613E">
        <w:t>limited by significant drawbacks (for a review see</w:t>
      </w:r>
      <w:r w:rsidR="004C6281" w:rsidRPr="004C6281">
        <w:rPr>
          <w:rFonts w:cstheme="minorHAnsi"/>
          <w:szCs w:val="24"/>
        </w:rPr>
        <w:t xml:space="preserve"> </w:t>
      </w:r>
      <w:proofErr w:type="spellStart"/>
      <w:r w:rsidR="004C6281" w:rsidRPr="0005640D">
        <w:rPr>
          <w:rFonts w:cstheme="minorHAnsi"/>
          <w:szCs w:val="24"/>
        </w:rPr>
        <w:t>Szkolnicka</w:t>
      </w:r>
      <w:proofErr w:type="spellEnd"/>
      <w:r w:rsidR="004C6281" w:rsidRPr="0005640D">
        <w:rPr>
          <w:szCs w:val="20"/>
          <w:vertAlign w:val="superscript"/>
        </w:rPr>
        <w:t xml:space="preserve"> </w:t>
      </w:r>
      <w:r w:rsidR="004C6281" w:rsidRPr="00BF4A9E">
        <w:rPr>
          <w:szCs w:val="20"/>
        </w:rPr>
        <w:t>et al.</w:t>
      </w:r>
      <w:r w:rsidRPr="0005640D">
        <w:rPr>
          <w:szCs w:val="20"/>
          <w:vertAlign w:val="superscript"/>
        </w:rPr>
        <w:fldChar w:fldCharType="begin"/>
      </w:r>
      <w:r w:rsidR="008841F8" w:rsidRPr="0005640D">
        <w:rPr>
          <w:szCs w:val="20"/>
          <w:vertAlign w:val="superscript"/>
        </w:rPr>
        <w:instrText xml:space="preserve"> ADDIN ZOTERO_ITEM CSL_CITATION {"citationID":"RsVLmIDA","properties":{"formattedCitation":"(2)","plainCitation":"(2)","noteIndex":0},"citationItems":[{"id":2058,"uris":["http://zotero.org/users/815428/items/8DACN424"],"uri":["http://zotero.org/users/815428/items/8DACN424"],"itemData":{"id":2058,"type":"article-journal","abstract":"The liver is one of the major organs in the human body. Severe or prolonged exposure of the liver to different factors may cause life-threatening disease, which necessitates donor organ transplantation. While orthotopic liver transplantation can be used to effectively treat liver failure, it is an invasive procedure, which is severely limited by organ donation. Therefore, alternative sources of liver support have been proposed and studied. This includes the use of pluripotent stem cell-derived hepatocytes as a renewable source of cells for therapy. In addition to cell-based therapies, in vitro engineered liver tissue provides powerful models for human drug discovery and disease modeling. This review focuses on the generation of hepatocyte-like cells from pluripotent stem cells and their application in translational medicine. Stem Cells 2016;34:1421-1426.","container-title":"Stem Cells (Dayton, Ohio)","DOI":"10.1002/stem.2368","ISSN":"1549-4918","issue":"6","journalAbbreviation":"Stem Cells","language":"eng","note":"PMID: 27015786\nPMCID: PMC4982058","page":"1421-1426","source":"PubMed","title":"Concise Review: Advances in Generating Hepatocytes from Pluripotent Stem Cells for Translational Medicine","title-short":"Concise Review","volume":"34","author":[{"family":"Szkolnicka","given":"Dagmara"},{"family":"Hay","given":"David C."}],"issued":{"date-parts":[["2016"]]}}}],"schema":"https://github.com/citation-style-language/schema/raw/master/csl-citation.json"} </w:instrText>
      </w:r>
      <w:r w:rsidRPr="0005640D">
        <w:rPr>
          <w:szCs w:val="20"/>
          <w:vertAlign w:val="superscript"/>
        </w:rPr>
        <w:fldChar w:fldCharType="separate"/>
      </w:r>
      <w:r w:rsidR="008841F8" w:rsidRPr="0005640D">
        <w:rPr>
          <w:rFonts w:ascii="Calibri" w:hAnsi="Calibri" w:cs="Calibri"/>
          <w:vertAlign w:val="superscript"/>
        </w:rPr>
        <w:t>2</w:t>
      </w:r>
      <w:r w:rsidRPr="0005640D">
        <w:rPr>
          <w:szCs w:val="20"/>
          <w:vertAlign w:val="superscript"/>
        </w:rPr>
        <w:fldChar w:fldCharType="end"/>
      </w:r>
      <w:r w:rsidRPr="00A8613E">
        <w:t>)</w:t>
      </w:r>
      <w:r w:rsidRPr="00A8613E">
        <w:rPr>
          <w:color w:val="000000" w:themeColor="text1"/>
        </w:rPr>
        <w:t>. Advance</w:t>
      </w:r>
      <w:r w:rsidR="00057EFB">
        <w:rPr>
          <w:color w:val="000000" w:themeColor="text1"/>
        </w:rPr>
        <w:t>d</w:t>
      </w:r>
      <w:r w:rsidRPr="00A8613E">
        <w:rPr>
          <w:color w:val="000000" w:themeColor="text1"/>
        </w:rPr>
        <w:t xml:space="preserve"> human pluripotent stem cell (hPSC) culture and somatic cell differentiation </w:t>
      </w:r>
      <w:r w:rsidR="00782A10">
        <w:rPr>
          <w:color w:val="000000" w:themeColor="text1"/>
        </w:rPr>
        <w:t xml:space="preserve">methods </w:t>
      </w:r>
      <w:r w:rsidRPr="00A8613E">
        <w:rPr>
          <w:color w:val="000000" w:themeColor="text1"/>
        </w:rPr>
        <w:t>represent promising technolog</w:t>
      </w:r>
      <w:r w:rsidR="00782A10">
        <w:rPr>
          <w:color w:val="000000" w:themeColor="text1"/>
        </w:rPr>
        <w:t>ies</w:t>
      </w:r>
      <w:r w:rsidRPr="00A8613E">
        <w:rPr>
          <w:color w:val="000000" w:themeColor="text1"/>
        </w:rPr>
        <w:t xml:space="preserve"> to develop tools for basic biomedical research and renewable sources of</w:t>
      </w:r>
      <w:r w:rsidR="003E3551">
        <w:rPr>
          <w:color w:val="000000" w:themeColor="text1"/>
        </w:rPr>
        <w:t xml:space="preserve"> pluripotent cells</w:t>
      </w:r>
      <w:r w:rsidRPr="00A8613E">
        <w:rPr>
          <w:color w:val="000000" w:themeColor="text1"/>
        </w:rPr>
        <w:t xml:space="preserve"> for the clinic</w:t>
      </w:r>
      <w:r w:rsidRPr="00A8613E">
        <w:rPr>
          <w:color w:val="000000" w:themeColor="text1"/>
        </w:rPr>
        <w:fldChar w:fldCharType="begin"/>
      </w:r>
      <w:r w:rsidR="00951CB0">
        <w:rPr>
          <w:color w:val="000000" w:themeColor="text1"/>
        </w:rPr>
        <w:instrText xml:space="preserve"> ADDIN ZOTERO_ITEM CSL_CITATION {"citationID":"eCvMHeBI","properties":{"formattedCitation":"(3,4)","plainCitation":"(3,4)","noteIndex":0},"citationItems":[{"id":2041,"uris":["http://zotero.org/users/815428/items/BFN8RXQN"],"uri":["http://zotero.org/users/815428/items/BFN8RXQN"],"itemData":{"id":2041,"type":"article-journal","abstract":"The use of pluripotent stem cells (PSCs) has transformed the investigation of liver development and disease. Clinical observations and animal models have provided the foundations of our understanding in these fields. While animal models remain essential research tools, long experimental lead times and low throughput limit the scope of investigations. The ability of PSCs to produce large numbers of human hepatocyte-like cells, with a given or modified genetic background, allows investigators to use previously incompatible experimental techniques, such as high-throughput screens, to enhance our understanding of liver development and disease. In this review, we explore how PSCs have expedited our understanding of developmental mechanisms and have been used to identify new therapeutic options for numerous hepatic diseases. We discuss the future directions of the field, including how to further unlock the potential of the PSC model to make it amenable for use with a broader range of assays and a greater repertoire of diseases. Furthermore, we evaluate the current weaknesses of the PSC model and the directions open to researchers to address these limitations. Conclusion: The use of PSCs to model human liver disease and development has and will continue to have substantial impact, which is likely to further expand as protocols used to generate hepatic cells are improved.","container-title":"Hepatology","DOI":"10.1002/hep.30288","ISSN":"1527-3350","issue":"3","language":"en","page":"1306-1316","source":"Wiley Online Library","title":"The Use of Human Pluripotent Stem Cells for Modeling Liver Development and Disease","volume":"69","author":[{"family":"Heslop","given":"James A."},{"family":"Duncan","given":"Stephen A."}],"issued":{"date-parts":[["2019"]]}}},{"id":2056,"uris":["http://zotero.org/users/815428/items/YDSKRSQG"],"uri":["http://zotero.org/users/815428/items/YDSKRSQG"],"itemData":{"id":2056,"type":"article-journal","abstract":"The prevalence of liver diseases is increasing globally. Orthotopic liver transplantation is widely used to treat liver disease upon organ failure. The complexity of this procedure and finite numbers of healthy organ donors have prompted research into alternative therapeutic options to treat liver disease. This includes the transplantation of liver cells to promote regeneration. While successful, the routine supply of good quality human liver cells is limited. Therefore, renewable and scalable sources of these cells are sought. Liver progenitor and pluripotent stem cells offer potential cell sources that could be used clinically. This review discusses recent approaches in liver cell transplantation and requirements to improve the process, with the ultimate goal being efficient organ regeneration. We also discuss the potential off-target effects of cell-based therapies, and the advantages and drawbacks of current pre-clinical animal models used to study organ senescence, repopulation and regeneration.","container-title":"Cellular and Molecular Life Sciences","DOI":"10.1007/s00018-017-2713-8","ISSN":"1420-9071","issue":"8","journalAbbreviation":"Cell. Mol. Life Sci.","language":"en","page":"1307-1324","source":"Springer Link","title":"Liver cell therapy: is this the end of the beginning?","title-short":"Liver cell therapy","volume":"75","author":[{"family":"Alwahsh","given":"Salamah M."},{"family":"Rashidi","given":"Hassan"},{"family":"Hay","given":"David C."}],"issued":{"date-parts":[["2018",4,1]]}}}],"schema":"https://github.com/citation-style-language/schema/raw/master/csl-citation.json"} </w:instrText>
      </w:r>
      <w:r w:rsidRPr="00A8613E">
        <w:rPr>
          <w:color w:val="000000" w:themeColor="text1"/>
        </w:rPr>
        <w:fldChar w:fldCharType="separate"/>
      </w:r>
      <w:r w:rsidR="00951CB0" w:rsidRPr="0005640D">
        <w:rPr>
          <w:rFonts w:ascii="Calibri" w:hAnsi="Calibri" w:cs="Calibri"/>
          <w:vertAlign w:val="superscript"/>
        </w:rPr>
        <w:t>3,4</w:t>
      </w:r>
      <w:r w:rsidRPr="00A8613E">
        <w:rPr>
          <w:color w:val="000000" w:themeColor="text1"/>
        </w:rPr>
        <w:fldChar w:fldCharType="end"/>
      </w:r>
      <w:r w:rsidRPr="00A8613E">
        <w:rPr>
          <w:color w:val="000000" w:themeColor="text1"/>
        </w:rPr>
        <w:t xml:space="preserve">. </w:t>
      </w:r>
    </w:p>
    <w:p w14:paraId="63AEED2E" w14:textId="77777777" w:rsidR="00855CA5" w:rsidRDefault="00855CA5" w:rsidP="001A6A93">
      <w:pPr>
        <w:rPr>
          <w:color w:val="000000" w:themeColor="text1"/>
        </w:rPr>
      </w:pPr>
    </w:p>
    <w:p w14:paraId="05841F20" w14:textId="25E9BF25" w:rsidR="00A8613E" w:rsidRPr="00855CA5" w:rsidRDefault="007956D5" w:rsidP="001A6A93">
      <w:pPr>
        <w:rPr>
          <w:color w:val="000000" w:themeColor="text1"/>
        </w:rPr>
      </w:pPr>
      <w:r w:rsidRPr="00A8613E">
        <w:rPr>
          <w:color w:val="000000" w:themeColor="text1"/>
        </w:rPr>
        <w:t xml:space="preserve">To date, multiple protocols for hepatocyte-like cell </w:t>
      </w:r>
      <w:r w:rsidR="00AC7E4E" w:rsidRPr="00A8613E">
        <w:rPr>
          <w:color w:val="000000" w:themeColor="text1"/>
        </w:rPr>
        <w:t>(HLC)</w:t>
      </w:r>
      <w:r w:rsidR="00AC7E4E">
        <w:rPr>
          <w:color w:val="000000" w:themeColor="text1"/>
        </w:rPr>
        <w:t xml:space="preserve"> </w:t>
      </w:r>
      <w:r w:rsidRPr="00A8613E">
        <w:rPr>
          <w:color w:val="000000" w:themeColor="text1"/>
        </w:rPr>
        <w:t>differentiation</w:t>
      </w:r>
      <w:r w:rsidR="0005640D">
        <w:rPr>
          <w:color w:val="000000" w:themeColor="text1"/>
        </w:rPr>
        <w:t xml:space="preserve"> </w:t>
      </w:r>
      <w:r w:rsidRPr="00A8613E">
        <w:rPr>
          <w:color w:val="000000" w:themeColor="text1"/>
        </w:rPr>
        <w:t>have been developed</w:t>
      </w:r>
      <w:r w:rsidRPr="00A8613E">
        <w:fldChar w:fldCharType="begin"/>
      </w:r>
      <w:r w:rsidR="008841F8">
        <w:instrText xml:space="preserve"> ADDIN ZOTERO_ITEM CSL_CITATION {"citationID":"gsngU0iZ","properties":{"formattedCitation":"(5\\uc0\\u8211{}8)","plainCitation":"(5–8)","noteIndex":0},"citationItems":[{"id":221,"uris":["http://zotero.org/users/815428/items/BSETXRJ4"],"uri":["http://zotero.org/users/815428/items/BSETXRJ4"],"itemData":{"id":221,"type":"article-journal","abstract":"The potential to differentiate human embryonic stem cells (hESCs) in vitro to provide an unlimited source of human hepatocytes for use in biomedical research, drug discovery, and the treatment of liver diseases holds great promise. Here we describe a three-stage process for the efficient and reproducible differentiation of hESCs to hepatocytes by priming hESCs towards definitive endoderm with activin A and sodium butyrate prior to further differentiation to hepatocytes with dimethyl sulfoxide, followed by maturation with hepatocyte growth factor and oncostatin M. We have demonstrated that differentiation of hESCs in this process recapitulates liver development in vivo: following initial differentiation, hESCs transiently express characteristic markers of the primitive streak mesendoderm before turning to the markers of the definitive endoderm; with further differentiation, expression of hepatocyte progenitor cell markers and mature hepatocyte markers emerged sequentially. Furthermore, we have provided evidence that the hESC-derived hepatocytes are able to carry out a range of hepatocyte functions: storage of glycogen, and generation and secretion of plasma proteins. More importantly, the hESC-derived hepatocytes express several members of cytochrome P450 isozymes, and these P450 isozymes are capable of converting the substrates to metabolites and respond to the chemical stimulation. Our results have provided evidence that hESCs can be differentiated efficiently in vitro to functional hepatocytes, which may be useful as an in vitro system for toxicity screening in drug discovery.","container-title":"Stem Cells (Dayton, Ohio)","DOI":"10.1634/stemcells.2007-0718","ISSN":"1549-4918","issue":"4","journalAbbreviation":"Stem Cells","language":"eng","note":"PMID: 18238852","page":"894-902","source":"PubMed","title":"Efficient differentiation of hepatocytes from human embryonic stem cells exhibiting markers recapitulating liver development in vivo","volume":"26","author":[{"family":"Hay","given":"David C."},{"family":"Zhao","given":"Debiao"},{"family":"Fletcher","given":"Judy"},{"family":"Hewitt","given":"Zoë A."},{"family":"McLean","given":"Doris"},{"family":"Urruticoechea-Uriguen","given":"Alai"},{"family":"Black","given":"James R."},{"family":"Elcombe","given":"Cliff"},{"family":"Ross","given":"James A."},{"family":"Wolf","given":"Roland"},{"family":"Cui","given":"Wei"}],"issued":{"date-parts":[["2008",4]]}}},{"id":392,"uris":["http://zotero.org/users/815428/items/3NDZPFK8"],"uri":["http://zotero.org/users/815428/items/3NDZPFK8"],"itemData":{"id":392,"type":"article-journal","abstract":"There exists a worldwide shortage of donor livers available for orthotropic liver transplantation and hepatocyte transplantation therapies. In addition to their therapeutic potential, primary human hepatocytes facilitate the study of molecular and genetic aspects of human hepatic disease and development and provide a platform for drug toxicity screens and identification of novel pharmaceuticals with potential to treat a wide array of metabolic diseases. The demand for human hepatocytes, therefore, heavily outweighs their availability. As an alternative to using donor livers as a source of primary hepatocytes, we explored the possibility of generating patient-specific human hepatocytes from induced pluripotent stem (iPS) cells. Conclusion: We demonstrate that mouse iPS cells retain full potential for fetal liver development and describe a procedure that facilitates the efficient generation of highly differentiated human hepatocyte-like cells from iPS cells that display key liver functions and can integrate into the hepatic parenchyma in vivo. (HEPATOLOGY 2010.)","container-title":"Hepatology","DOI":"10.1002/hep.23354","ISSN":"1527-3350","issue":"1","journalAbbreviation":"Hepatology","language":"en","page":"297-305","source":"Wiley Online Library","title":"Highly efficient generation of human hepatocyte–like cells from induced pluripotent stem cells","volume":"51","author":[{"family":"Si-Tayeb","given":"Karim"},{"family":"Noto","given":"Fallon K."},{"family":"Nagaoka","given":"Masato"},{"family":"Li","given":"Jixuan"},{"family":"Battle","given":"Michele A."},{"family":"Duris","given":"Christine"},{"family":"North","given":"Paula E."},{"family":"Dalton","given":"Stephen"},{"family":"Duncan","given":"Stephen A."}],"issued":{"date-parts":[["2010"]],"season":"Enero"}}},{"id":2044,"uris":["http://zotero.org/users/815428/items/WK62H8JX"],"uri":["http://zotero.org/users/815428/items/WK62H8JX"],"itemData":{"id":2044,"type":"article-journal","abstract":"Large-scale production of hepatocytes from a variety of genetic backgrounds would be beneficial for drug screening and to provide a source of cells to be used as a substitute for liver transplantation. However, fully functional primary hepatocytes remain difficult to expand in vitro, and circumventing this problem by using an alternative source of cells is desirable. Here we describe a 25-d protocol to direct the differentiation of human pluripotent stem cells into a near-homogenous population of hepatocyte-like cells. As cells progress through this protocol, they express genes in a chronological manner similar to that described during in vivo hepatic development. The protocol relies on culture systems devoid of serum, feeders or complex extracellular matrices, which enable molecular analyses without interference from unknown factors. This approach works efficiently with human embryonic stem cells and human induced pluripotent stem cells and was recently used to model liver diseases in vitro.","container-title":"Nature Protocols","DOI":"10.1038/nprot.2012.153","ISSN":"1750-2799","issue":"2","journalAbbreviation":"Nat Protoc","language":"eng","note":"PMID: 23424751\nPMCID: PMC3673228","page":"430-437","source":"PubMed","title":"Production of hepatocyte-like cells from human pluripotent stem cells","volume":"8","author":[{"family":"Hannan","given":"Nicholas R. F."},{"family":"Segeritz","given":"Charis-Patricia"},{"family":"Touboul","given":"Thomas"},{"family":"Vallier","given":"Ludovic"}],"issued":{"date-parts":[["2013",2]]}}},{"id":388,"uris":["http://zotero.org/users/815428/items/RKUA39VC"],"uri":["http://zotero.org/users/815428/items/RKUA39VC"],"itemData":{"id":388,"type":"article-journal","abstract":"BACKGROUND &amp; AIMS: The ability to obtain unlimited numbers of human hepatocytes would improve the development of cell-based therapies for liver diseases, facilitate the study of liver biology, and improve the early stages of drug discovery. Embryonic stem cells are pluripotent, potentially can differentiate into any cell type, and therefore could be developed as a source of human hepatocytes.\nMETHODS: To generate human hepatocytes, human embryonic stem cells were differentiated by sequential culture in fibroblast growth factor 2 and human activin-A, hepatocyte growth factor, and dexamethasone. Functional hepatocytes were isolated by sorting for surface asialoglycoprotein-receptor expression. Characterization was performed by real-time polymerase chain reaction, immunohistochemistry, immunoblot, functional assays, and transplantation.\nRESULTS: Embryonic stem cell-derived hepatocytes expressed liver-specific genes, but not genes representing other lineages, secreted functional human liver-specific proteins similar to those of primary human hepatocytes, and showed human hepatocyte cytochrome P450 metabolic activity. Serum from rodents given injections of embryonic stem cell-derived hepatocytes contained significant amounts of human albumin and alpha1-antitrypsin. Colonies of cytokeratin-18 and human albumin-expressing cells were present in the livers of recipient animals.\nCONCLUSIONS: Human embryonic stem cells can be differentiated into cells with many characteristics of primary human hepatocytes. Hepatocyte-like cells can be enriched and recovered based on asialoglycoprotein-receptor expression and potentially could be used in drug discovery research and developed as therapeutics.","container-title":"Gastroenterology","DOI":"10.1053/j.gastro.2008.10.047","ISSN":"1528-0012","issue":"3","journalAbbreviation":"Gastroenterology","language":"eng","note":"PMID: 19026649\nPMCID: PMC2732349","page":"990-999","source":"PubMed","title":"Differentiation and transplantation of human embryonic stem cell-derived hepatocytes","volume":"136","author":[{"family":"Basma","given":"Hesham"},{"family":"Soto-Gutiérrez","given":"Alejandro"},{"family":"Yannam","given":"Govardhana Rao"},{"family":"Liu","given":"Liping"},{"family":"Ito","given":"Ryotaro"},{"family":"Yamamoto","given":"Toshiyuki"},{"family":"Ellis","given":"Ewa"},{"family":"Carson","given":"Steven D."},{"family":"Sato","given":"Shintaro"},{"family":"Chen","given":"Yong"},{"family":"Muirhead","given":"David"},{"family":"Navarro-Alvarez","given":"Nalu"},{"family":"Wong","given":"Ronald J."},{"family":"Roy-Chowdhury","given":"Jayanta"},{"family":"Platt","given":"Jeffrey L."},{"family":"Mercer","given":"David F."},{"family":"Miller","given":"John D."},{"family":"Strom","given":"Stephen C."},{"family":"Kobayashi","given":"Naoya"},{"family":"Fox","given":"Ira J."}],"issued":{"date-parts":[["2009",3]]}}}],"schema":"https://github.com/citation-style-language/schema/raw/master/csl-citation.json"} </w:instrText>
      </w:r>
      <w:r w:rsidRPr="00A8613E">
        <w:fldChar w:fldCharType="separate"/>
      </w:r>
      <w:r w:rsidR="008841F8" w:rsidRPr="0005640D">
        <w:rPr>
          <w:rFonts w:ascii="Calibri" w:hAnsi="Calibri" w:cs="Calibri"/>
          <w:szCs w:val="24"/>
          <w:vertAlign w:val="superscript"/>
        </w:rPr>
        <w:t>5–8</w:t>
      </w:r>
      <w:r w:rsidRPr="00A8613E">
        <w:fldChar w:fldCharType="end"/>
      </w:r>
      <w:r w:rsidRPr="00A8613E">
        <w:rPr>
          <w:color w:val="000000" w:themeColor="text1"/>
        </w:rPr>
        <w:t>. These protocols attempt to recreate aspects of human liver development by using a combination of small molecules and growth factors</w:t>
      </w:r>
      <w:r w:rsidRPr="00A8613E">
        <w:rPr>
          <w:color w:val="000000" w:themeColor="text1"/>
        </w:rPr>
        <w:fldChar w:fldCharType="begin"/>
      </w:r>
      <w:r w:rsidR="008841F8">
        <w:rPr>
          <w:color w:val="000000" w:themeColor="text1"/>
        </w:rPr>
        <w:instrText xml:space="preserve"> ADDIN ZOTERO_ITEM CSL_CITATION {"citationID":"sj8TIDrI","properties":{"formattedCitation":"(9,10)","plainCitation":"(9,10)","noteIndex":0},"citationItems":[{"id":2050,"uris":["http://zotero.org/users/815428/items/N4MGV3YM"],"uri":["http://zotero.org/users/815428/items/N4MGV3YM"],"itemData":{"id":2050,"type":"article-journal","abstract":"Despite the improvements in drug screening, high levels of drug attrition persist. Although high-throughput screening platforms permit the testing of compound libraries, poor compound efficacy or unexpected organ toxicity are major causes of attrition. Part of the reason for drug failure resides in the models employed, most of which are not representative of normal organ biology. This same problem affects all the major organs during drug development. Hepatotoxicity and cardiotoxicity are two interesting examples of organ disease and can present in the late stages of drug development, resulting in major cost and increased risk to the patient. Currently, cell-based systems used within industry rely on immortalized or primary cell lines from donated tissue. These models possess significant advantages and disadvantages, but in general display limited relevance to the organ of interest. Recently, stem cell technology has shown promise in drug development and has been proposed as an alternative to current industrial systems. These offerings will provide the field with exciting new models to study human organ biology at scale and in detail. We believe that the recent advances in production of stem cell-derived hepatocytes and cardiomyocytes combined with cutting-edge engineering technologies make them an attractive alternative to current screening models for drug discovery. This will lead to fast failing of poor drugs earlier in the process, delivering safer and more efficacious medicines for the patient.","container-title":"The AAPS journal","DOI":"10.1208/s12248-017-0171-8","ISSN":"1550-7416","issue":"1","journalAbbreviation":"AAPS J","language":"eng","note":"PMID: 29270863\nPMCID: PMC5804345","page":"20","source":"PubMed","title":"Pluripotent Stem Cell-Derived Human Tissue: Platforms to Evaluate Drug Metabolism and Safety","title-short":"Pluripotent Stem Cell-Derived Human Tissue","volume":"20","author":[{"family":"Meseguer-Ripolles","given":"Jose"},{"family":"Khetani","given":"Salman R."},{"family":"Blanco","given":"Javier G."},{"family":"Iredale","given":"Mairi"},{"family":"Hay","given":"David C."}],"issued":{"date-parts":[["2017"]],"season":"21"}}},{"id":156,"uris":["http://zotero.org/users/815428/items/XC96NQ34"],"uri":["http://zotero.org/users/815428/items/XC96NQ34"],"itemData":{"id":156,"type":"article-journal","abstract":"Embryonic development of the liver has been studied intensely, yielding insights that impact diverse areas of developmental and cell biology. Understanding the fundamental mechanisms that control hepatogenesis has also laid the basis for the rational differentiation of stem cells into cells that display many hepatic functions. Here, we review the basic molecular mechanisms that control the formation of the liver as an organ.","container-title":"Developmental Cell","DOI":"10.1016/j.devcel.2010.01.011","ISSN":"1878-1551","issue":"2","journalAbbreviation":"Dev. Cell","language":"eng","note":"PMID: 20159590","page":"175-189","source":"PubMed","title":"Organogenesis and development of the liver","volume":"18","author":[{"family":"Si-Tayeb","given":"Karim"},{"family":"Lemaigre","given":"Frédéric P."},{"family":"Duncan","given":"Stephen A."}],"issued":{"date-parts":[["2010",2,16]]}}}],"schema":"https://github.com/citation-style-language/schema/raw/master/csl-citation.json"} </w:instrText>
      </w:r>
      <w:r w:rsidRPr="00A8613E">
        <w:rPr>
          <w:color w:val="000000" w:themeColor="text1"/>
        </w:rPr>
        <w:fldChar w:fldCharType="separate"/>
      </w:r>
      <w:r w:rsidR="008841F8" w:rsidRPr="0005640D">
        <w:rPr>
          <w:rFonts w:ascii="Calibri" w:hAnsi="Calibri" w:cs="Calibri"/>
          <w:vertAlign w:val="superscript"/>
        </w:rPr>
        <w:t>9,10</w:t>
      </w:r>
      <w:r w:rsidRPr="00A8613E">
        <w:rPr>
          <w:color w:val="000000" w:themeColor="text1"/>
        </w:rPr>
        <w:fldChar w:fldCharType="end"/>
      </w:r>
      <w:r w:rsidRPr="00A8613E">
        <w:rPr>
          <w:color w:val="000000" w:themeColor="text1"/>
        </w:rPr>
        <w:t>. Most protocols consist of a stepwise differentiation process, where hPSCs are primed to definitive endoderm, followed by hepatic progenitor specification</w:t>
      </w:r>
      <w:r w:rsidRPr="00A8613E">
        <w:rPr>
          <w:color w:val="000000" w:themeColor="text1"/>
        </w:rPr>
        <w:fldChar w:fldCharType="begin"/>
      </w:r>
      <w:r w:rsidR="008841F8">
        <w:rPr>
          <w:color w:val="000000" w:themeColor="text1"/>
        </w:rPr>
        <w:instrText xml:space="preserve"> ADDIN ZOTERO_ITEM CSL_CITATION {"citationID":"Jf2e0zPz","properties":{"formattedCitation":"(11\\uc0\\u8211{}13)","plainCitation":"(11–13)","noteIndex":0},"citationItems":[{"id":391,"uris":["http://zotero.org/users/815428/items/II52DBDT"],"uri":["http://zotero.org/users/815428/items/II52DBDT"],"itemData":{"id":391,"type":"article-journal","abstract":"The potential of human embryonic stem (hES) cells to differentiate into cell types of a variety of organs has generated much excitement over the possible use of hES cells in therapeutic applications. Of great interest are organs derived from definitive endoderm, such as the pancreas. We have focused on directing hES cells to the definitive endoderm lineage as this step is a prerequisite for efficient differentiation to mature endoderm derivatives. Differentiation of hES cells in the presence of activin A and low serum produced cultures consisting of up to 80% definitive endoderm cells. This population was further enriched to near homogeneity using the cell-surface receptor CXCR4. The process of definitive endoderm formation in differentiating hES cell cultures includes an apparent epithelial-to-mesenchymal transition and a dynamic gene expression profile that are reminiscent of vertebrate gastrulation. These findings may facilitate the use of hES cells for therapeutic purposes and as in vitro models of development.","container-title":"Nature Biotechnology","DOI":"10.1038/nbt1163","ISSN":"1087-0156","issue":"12","journalAbbreviation":"Nat. Biotechnol.","language":"eng","note":"PMID: 16258519","page":"1534-1541","source":"PubMed","title":"Efficient differentiation of human embryonic stem cells to definitive endoderm","volume":"23","author":[{"family":"D'Amour","given":"Kevin A."},{"family":"Agulnick","given":"Alan D."},{"family":"Eliazer","given":"Susan"},{"family":"Kelly","given":"Olivia G."},{"family":"Kroon","given":"Evert"},{"family":"Baetge","given":"Emmanuel E."}],"issued":{"date-parts":[["2005",12]]}}},{"id":730,"uris":["http://zotero.org/users/815428/items/MRTPBH5K"],"uri":["http://zotero.org/users/815428/items/MRTPBH5K"],"itemData":{"id":730,"type":"article-journal","abstract":"Based on data from in vitro tissue explant and ex vivo cell/bead implantation experiments, Bmp and Fgf signaling have been proposed to regulate hepatic specification. However, genetic evidence for this hypothesis has been lacking. Here, we provide in vivo genetic evidence that Bmp and Fgf signaling are essential for hepatic specification. We utilized transgenic zebrafish that overexpress dominant-negative forms of Bmp or Fgf receptors following heat-shock induction. These transgenes allow one to bypass the early embryonic requirements for Bmp and Fgf signaling, and also to completely block Bmp or Fgf signaling. We found that the expression of hhex and prox1, the earliest liver markers in zebrafish, was severely reduced in the liver region when Bmp or Fgf signaling was blocked just before hepatic specification. However, hhex and prox1 expression in adjacent endodermal and mesodermal tissues appeared unaffected by these manipulations. Additional genetic studies indicate that the endoderm maintains competence for Bmp-mediated hepatogenesis over an extended window of embryonic development. Altogether, these data provide the first genetic evidence that Bmp and Fgf signaling are essential for hepatic specification, and suggest that endodermal cells remain competent to differentiate into hepatocytes for longer than anticipated.","container-title":"Development (Cambridge, England)","DOI":"10.1242/dev.000281","ISSN":"0950-1991","issue":"11","journalAbbreviation":"Development","language":"eng","note":"PMID: 17507405","page":"2041-2050","source":"PubMed","title":"Bmp and Fgf signaling are essential for liver specification in zebrafish","volume":"134","author":[{"family":"Shin","given":"Donghun"},{"family":"Shin","given":"Chong Hyun"},{"family":"Tucker","given":"Jennifer"},{"family":"Ober","given":"Elke A."},{"family":"Rentzsch","given":"Fabian"},{"family":"Poss","given":"Kenneth D."},{"family":"Hammerschmidt","given":"Matthias"},{"family":"Mullins","given":"Mary C."},{"family":"Stainier","given":"Didier Y. R."}],"issued":{"date-parts":[["2007",6]]}}},{"id":2053,"uris":["http://zotero.org/users/815428/items/BS59VHYJ"],"uri":["http://zotero.org/users/815428/items/BS59VHYJ"],"itemData":{"id":2053,"type":"article-journal","abstract":"The availability of pluripotent stem cells offers the possibility of using such cells to model hepatic disease and development. With this in mind, we previously established a protocol that facilitates the differentiation of both human embryonic stem cells and induced pluripotent stem cells into cells that share many characteristics with hepatocytes. The use of highly defined culture conditions and the avoidance of feeder cells or embryoid bodies allowed synchronous and reproducible differentiation to occur. The differentiation towards a hepatocyte-like fate appeared to recapitulate many of the developmental stages normally associated with the formation of hepatocytes in vivo. In the current study, we addressed the feasibility of using human pluripotent stem cells to probe the molecular mechanisms underlying human hepatocyte differentiation. We demonstrate (1) that human embryonic stem cells express a number of mRNAs that characterize each stage in the differentiation process, (2) that gene expression can be efficiently depleted throughout the differentiation time course using shRNAs expressed from lentiviruses and (3) that the nuclear hormone receptor HNF4A is essential for specification of human hepatic progenitor cells by establishing the expression of the network of transcription factors that controls the onset of hepatocyte cell fate.","container-title":"Development (Cambridge, England)","DOI":"10.1242/dev.062547","ISSN":"1477-9129","issue":"19","journalAbbreviation":"Development","language":"eng","note":"PMID: 21852396\nPMCID: PMC3171218","page":"4143-4153","source":"PubMed","title":"HNF4A is essential for specification of hepatic progenitors from human pluripotent stem cells","volume":"138","author":[{"family":"DeLaForest","given":"Ann"},{"family":"Nagaoka","given":"Masato"},{"family":"Si-Tayeb","given":"Karim"},{"family":"Noto","given":"Fallon K."},{"family":"Konopka","given":"Genevieve"},{"family":"Battle","given":"Michele A."},{"family":"Duncan","given":"Stephen A."}],"issued":{"date-parts":[["2011",10]]}}}],"schema":"https://github.com/citation-style-language/schema/raw/master/csl-citation.json"} </w:instrText>
      </w:r>
      <w:r w:rsidRPr="00A8613E">
        <w:rPr>
          <w:color w:val="000000" w:themeColor="text1"/>
        </w:rPr>
        <w:fldChar w:fldCharType="separate"/>
      </w:r>
      <w:r w:rsidR="008841F8" w:rsidRPr="0005640D">
        <w:rPr>
          <w:rFonts w:ascii="Calibri" w:hAnsi="Calibri" w:cs="Calibri"/>
          <w:szCs w:val="24"/>
          <w:vertAlign w:val="superscript"/>
        </w:rPr>
        <w:t>11–13</w:t>
      </w:r>
      <w:r w:rsidRPr="00A8613E">
        <w:rPr>
          <w:color w:val="000000" w:themeColor="text1"/>
        </w:rPr>
        <w:fldChar w:fldCharType="end"/>
      </w:r>
      <w:r w:rsidRPr="00A8613E">
        <w:rPr>
          <w:color w:val="000000" w:themeColor="text1"/>
        </w:rPr>
        <w:t>,</w:t>
      </w:r>
      <w:r w:rsidR="004C6281" w:rsidRPr="00F037AA">
        <w:rPr>
          <w:color w:val="000000" w:themeColor="text1"/>
        </w:rPr>
        <w:t xml:space="preserve"> </w:t>
      </w:r>
      <w:r w:rsidR="004C6281">
        <w:rPr>
          <w:color w:val="000000" w:themeColor="text1"/>
        </w:rPr>
        <w:t>and ending with</w:t>
      </w:r>
      <w:r w:rsidRPr="00A8613E">
        <w:rPr>
          <w:color w:val="000000" w:themeColor="text1"/>
        </w:rPr>
        <w:t xml:space="preserve"> HLC</w:t>
      </w:r>
      <w:r w:rsidR="00512B2E">
        <w:rPr>
          <w:color w:val="000000" w:themeColor="text1"/>
        </w:rPr>
        <w:t>s</w:t>
      </w:r>
      <w:r w:rsidRPr="00A8613E">
        <w:rPr>
          <w:color w:val="000000" w:themeColor="text1"/>
        </w:rPr>
        <w:t xml:space="preserve"> specification. HLCs produced by these protocols display a mixture of fetal and adult phenotypes. This includes the expression of alpha fetoprotein (AFP), hepatocyte markers HNF4α, albumin (ALB), as well as drug metaboli</w:t>
      </w:r>
      <w:r w:rsidR="00A8613E" w:rsidRPr="00A8613E">
        <w:rPr>
          <w:color w:val="000000" w:themeColor="text1"/>
        </w:rPr>
        <w:t>z</w:t>
      </w:r>
      <w:r w:rsidRPr="00A8613E">
        <w:rPr>
          <w:color w:val="000000" w:themeColor="text1"/>
        </w:rPr>
        <w:t>ing capacity</w:t>
      </w:r>
      <w:r w:rsidRPr="00A8613E">
        <w:rPr>
          <w:color w:val="000000" w:themeColor="text1"/>
        </w:rPr>
        <w:fldChar w:fldCharType="begin"/>
      </w:r>
      <w:r w:rsidR="00951CB0">
        <w:rPr>
          <w:color w:val="000000" w:themeColor="text1"/>
        </w:rPr>
        <w:instrText xml:space="preserve"> ADDIN ZOTERO_ITEM CSL_CITATION {"citationID":"ewxaVzLb","properties":{"formattedCitation":"(14\\uc0\\u8211{}16)","plainCitation":"(14–16)","noteIndex":0},"citationItems":[{"id":211,"uris":["http://zotero.org/users/815428/items/U7XK8K9F"],"uri":["http://zotero.org/users/815428/items/U7XK8K9F"],"itemData":{"id":211,"type":"article-journal","abstract":"Background &amp;amp; Aims\nHepatocyte-like cells (HLCs), differentiated from pluripotent stem cells by the use of soluble factors, can model human liver function and toxicity. However, at present HLC maturity and whether any deficit represents a true fetal state or aberrant differentiation is unclear and compounded by comparison to potentially deteriorated adult hepatocytes. Therefore, we generated HLCs from multiple lineages, using two different protocols, for direct comparison with fresh fetal and adult hepatocytes.\nMethods\nProtocols were developed for robust differentiation. Multiple transcript, protein and functional analyses compared HLCs to fresh human fetal and adult hepatocytes.\nResults\nHLCs were comparable to those of other laboratories by multiple parameters. Transcriptional changes during differentiation mimicked human embryogenesis and showed more similarity to pericentral than periportal hepatocytes. Unbiased proteomics demonstrated greater proximity to liver than 30 other human organs or tissues. However, by comparison to fresh material, HLC maturity was proven by transcript, protein and function to be fetal-like and short of the adult phenotype. The expression of 81% phase 1 enzymes in HLCs was significantly upregulated and half were statistically not different from fetal hepatocytes. HLCs secreted albumin and metabolized testosterone (CYP3A) and dextrorphan (CYP2D6) like fetal hepatocytes. In seven bespoke tests, devised by principal components analysis to distinguish fetal from adult hepatocytes, HLCs from two different source laboratories consistently demonstrated fetal characteristics.\nConclusions\nHLCs from different sources are broadly comparable with unbiased proteomic evidence for faithful differentiation down the liver lineage. This current phenotype mimics human fetal rather than adult hepatocytes.","container-title":"Journal of Hepatology","DOI":"10.1016/j.jhep.2014.10.016","ISSN":"0168-8278","issue":"3","journalAbbreviation":"Journal of Hepatology","page":"581-589","source":"ScienceDirect","title":"Phenotypic and functional analyses show stem cell-derived hepatocyte-like cells better mimic fetal rather than adult hepatocytes","volume":"62","author":[{"family":"Baxter","given":"Melissa"},{"family":"Withey","given":"Sarah"},{"family":"Harrison","given":"Sean"},{"family":"Segeritz","given":"Charis-Patricia"},{"family":"Zhang","given":"Fang"},{"family":"Atkinson-Dell","given":"Rebecca"},{"family":"Rowe","given":"Cliff"},{"family":"Gerrard","given":"Dave T."},{"family":"Sison-Young","given":"Rowena"},{"family":"Jenkins","given":"Roz"},{"family":"Henry","given":"Joanne"},{"family":"Berry","given":"Andrew A."},{"family":"Mohamet","given":"Lisa"},{"family":"Best","given":"Marie"},{"family":"Fenwick","given":"Stephen W."},{"family":"Malik","given":"Hassan"},{"family":"Kitteringham","given":"Neil R."},{"family":"Goldring","given":"Chris E."},{"family":"Piper Hanley","given":"Karen"},{"family":"Vallier","given":"Ludovic"},{"family":"Hanley","given":"Neil A."}],"issued":{"date-parts":[["2015",3]]}}},{"id":257,"uris":["http://zotero.org/users/815428/items/F97FZQKS"],"uri":["http://zotero.org/users/815428/items/F97FZQKS"],"itemData":{"id":257,"type":"article-journal","abstract":"Stem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application.","container-title":"Stem Cell Reports","DOI":"10.1016/j.stemcr.2015.10.016","ISSN":"2213-6711","issue":"6","journalAbbreviation":"Stem Cell Reports","language":"eng","note":"PMID: 26626180\nPMCID: PMC4682209","page":"1250-1262","source":"PubMed","title":"Recombinant Laminins Drive the Differentiation and Self-Organization of hESC-Derived Hepatocytes","volume":"5","author":[{"family":"Cameron","given":"Kate"},{"family":"Tan","given":"Rosanne"},{"family":"Schmidt-Heck","given":"Wolfgang"},{"family":"Campos","given":"Gisela"},{"family":"Lyall","given":"Marcus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C."}],"issued":{"date-parts":[["2015",12,8]]}}},{"id":256,"uris":["http://zotero.org/users/815428/items/GEBWN5M5"],"uri":["http://zotero.org/users/815428/items/GEBWN5M5"],"itemData":{"id":256,"type":"article-journal","abstract":"The liver performs multiple functions within the human body. It is composed of numerous cell types, which play important roles in organ physiology. Our study centers on the major metabolic cell type of the liver, the hepatocyte, and its susceptibility to damage during drug overdose. In these studies, hepatocytes were generated from a renewable and genetically defined resource. In vitro-derived hepatocytes were extensively profiled and exposed to varying levels of paracetamol and plasma isolated from liver-failure patients, with a view to identifying noncoding microRNAs that could reduce drug- or serum-induced hepatotoxicity. We identified a novel anti-microRNA, which reduced paracetamol-induced hepatotoxicity and glutathione depletion. Additionally, we identified a prosurvival role for anti-microRNA-324 following exposure to plasma collected from liver failure patients. We believe that these studies represent an important advance for the field, demonstrating the power of stem cell-derived systems to model human biology \"in a dish\" and identify novel noncoding microRNAs, which could be translated to the clinic in the future.\nSIGNIFICANCE: The liver performs vital functions within the human body and is composed of numerous cell types. The major metabolic cell type of the liver, the hepatocyte, is susceptible to damage during drug overdose. In these studies, hepatocytes were generated from a renewable resource and exposed to varying levels of paracetamol, with a view to identifying interventions that could reduce or attenuate drug-induced liver toxicity. A novel noncoding RNA that reduced paracetamol-induced hepatocyte toxicity was identified. These findings may represent an important advance for the field.","container-title":"Stem Cells Translational Medicine","DOI":"10.5966/sctm.2015-0117","ISSN":"2157-6564","issue":"6","journalAbbreviation":"Stem Cells Transl Med","language":"eng","note":"PMID: 27057006\nPMCID: PMC4878326","page":"764-772","source":"PubMed","title":"Reducing Hepatocyte Injury and Necrosis in Response to Paracetamol Using Noncoding RNAs","volume":"5","author":[{"family":"Szkolnicka","given":"Dagmara"},{"family":"Lucendo-Villarin","given":"Baltasar"},{"family":"Moore","given":"Joanna K."},{"family":"Simpson","given":"Kenneth J."},{"family":"Forbes","given":"Stuart J."},{"family":"Hay","given":"David C."}],"issued":{"date-parts":[["2016",6]]}}}],"schema":"https://github.com/citation-style-language/schema/raw/master/csl-citation.json"} </w:instrText>
      </w:r>
      <w:r w:rsidRPr="00A8613E">
        <w:rPr>
          <w:color w:val="000000" w:themeColor="text1"/>
        </w:rPr>
        <w:fldChar w:fldCharType="separate"/>
      </w:r>
      <w:r w:rsidR="00951CB0" w:rsidRPr="0005640D">
        <w:rPr>
          <w:rFonts w:ascii="Calibri" w:hAnsi="Calibri" w:cs="Calibri"/>
          <w:szCs w:val="24"/>
          <w:vertAlign w:val="superscript"/>
        </w:rPr>
        <w:t>14–16</w:t>
      </w:r>
      <w:r w:rsidRPr="00A8613E">
        <w:rPr>
          <w:color w:val="000000" w:themeColor="text1"/>
        </w:rPr>
        <w:fldChar w:fldCharType="end"/>
      </w:r>
      <w:r w:rsidR="002A5218">
        <w:rPr>
          <w:color w:val="000000" w:themeColor="text1"/>
        </w:rPr>
        <w:t xml:space="preserve">. </w:t>
      </w:r>
      <w:r w:rsidR="00AC7E4E">
        <w:rPr>
          <w:color w:val="000000" w:themeColor="text1"/>
        </w:rPr>
        <w:t>Between laboratories, HLC differentiation can vary</w:t>
      </w:r>
      <w:r w:rsidR="004C6281">
        <w:rPr>
          <w:color w:val="000000" w:themeColor="text1"/>
        </w:rPr>
        <w:t>;</w:t>
      </w:r>
      <w:r w:rsidR="00AC7E4E">
        <w:rPr>
          <w:color w:val="000000" w:themeColor="text1"/>
        </w:rPr>
        <w:t xml:space="preserve"> t</w:t>
      </w:r>
      <w:r w:rsidR="002A5218">
        <w:rPr>
          <w:color w:val="000000" w:themeColor="text1"/>
        </w:rPr>
        <w:t xml:space="preserve">herefore, </w:t>
      </w:r>
      <w:r w:rsidR="00AC7E4E">
        <w:rPr>
          <w:color w:val="000000" w:themeColor="text1"/>
        </w:rPr>
        <w:t xml:space="preserve">the development of </w:t>
      </w:r>
      <w:r w:rsidR="002A5218">
        <w:rPr>
          <w:color w:val="000000" w:themeColor="text1"/>
        </w:rPr>
        <w:t xml:space="preserve">standardized protocols </w:t>
      </w:r>
      <w:r w:rsidR="0005640D">
        <w:rPr>
          <w:color w:val="000000" w:themeColor="text1"/>
        </w:rPr>
        <w:t>is</w:t>
      </w:r>
      <w:r w:rsidR="00AC7E4E">
        <w:rPr>
          <w:color w:val="000000" w:themeColor="text1"/>
        </w:rPr>
        <w:t xml:space="preserve"> necessary</w:t>
      </w:r>
      <w:r w:rsidRPr="00A8613E">
        <w:rPr>
          <w:color w:val="000000" w:themeColor="text1"/>
        </w:rPr>
        <w:t xml:space="preserve">. </w:t>
      </w:r>
      <w:r w:rsidRPr="00A8613E">
        <w:t>Th</w:t>
      </w:r>
      <w:r w:rsidR="00AC7E4E">
        <w:t xml:space="preserve">is will enable researchers </w:t>
      </w:r>
      <w:r w:rsidRPr="00A8613E">
        <w:t xml:space="preserve">to effectively generate and </w:t>
      </w:r>
      <w:r w:rsidR="00AC7E4E">
        <w:t>apply</w:t>
      </w:r>
      <w:r w:rsidR="00AC7E4E" w:rsidRPr="00A8613E">
        <w:t xml:space="preserve"> </w:t>
      </w:r>
      <w:r w:rsidR="00AC7E4E">
        <w:t xml:space="preserve">stem </w:t>
      </w:r>
      <w:r w:rsidR="00BF4A9E">
        <w:t>cell derived</w:t>
      </w:r>
      <w:r w:rsidR="00AC7E4E">
        <w:t xml:space="preserve"> HLCs</w:t>
      </w:r>
      <w:r w:rsidRPr="00A8613E">
        <w:t xml:space="preserve"> </w:t>
      </w:r>
      <w:r w:rsidR="00CC27F8">
        <w:t>on</w:t>
      </w:r>
      <w:r w:rsidR="00CC27F8" w:rsidRPr="00A8613E">
        <w:t xml:space="preserve"> </w:t>
      </w:r>
      <w:r w:rsidR="004C6281">
        <w:t xml:space="preserve">a large </w:t>
      </w:r>
      <w:r w:rsidRPr="00A8613E">
        <w:t xml:space="preserve">scale for basic </w:t>
      </w:r>
      <w:r w:rsidR="00AC7E4E">
        <w:t xml:space="preserve">and clinical </w:t>
      </w:r>
      <w:r w:rsidRPr="00A8613E">
        <w:t xml:space="preserve">research. </w:t>
      </w:r>
    </w:p>
    <w:p w14:paraId="7A427A8A" w14:textId="77777777" w:rsidR="00A8613E" w:rsidRPr="00A8613E" w:rsidRDefault="00A8613E" w:rsidP="001A6A93"/>
    <w:p w14:paraId="534F373B" w14:textId="38E3792E" w:rsidR="007956D5" w:rsidRDefault="004C6281" w:rsidP="001A6A93">
      <w:r>
        <w:t xml:space="preserve">A </w:t>
      </w:r>
      <w:r w:rsidR="007956D5" w:rsidRPr="00A8613E">
        <w:t xml:space="preserve">hepatic progenitor differentiation system </w:t>
      </w:r>
      <w:r>
        <w:t>was</w:t>
      </w:r>
      <w:r w:rsidRPr="00A8613E">
        <w:t xml:space="preserve"> developed </w:t>
      </w:r>
      <w:r w:rsidRPr="00F037AA">
        <w:t>that</w:t>
      </w:r>
      <w:r w:rsidRPr="00A8613E">
        <w:t xml:space="preserve"> </w:t>
      </w:r>
      <w:r w:rsidR="007956D5" w:rsidRPr="00A8613E">
        <w:t xml:space="preserve">can be applied to both human embryonic and induced pluripotent stem cell lines using easy-to-follow guidelines. This procedure yields homogenous populations of hepatic progenitors in varying </w:t>
      </w:r>
      <w:proofErr w:type="spellStart"/>
      <w:r w:rsidR="007956D5" w:rsidRPr="00A8613E">
        <w:t>cultureware</w:t>
      </w:r>
      <w:proofErr w:type="spellEnd"/>
      <w:r w:rsidR="007956D5" w:rsidRPr="00A8613E">
        <w:t xml:space="preserve"> formats</w:t>
      </w:r>
      <w:r w:rsidR="00AC7E4E">
        <w:t>,</w:t>
      </w:r>
      <w:r w:rsidR="007956D5" w:rsidRPr="00A8613E">
        <w:t xml:space="preserve"> ranging</w:t>
      </w:r>
      <w:r w:rsidR="00AC7E4E">
        <w:t xml:space="preserve"> from</w:t>
      </w:r>
      <w:r w:rsidR="007956D5" w:rsidRPr="00A8613E">
        <w:t xml:space="preserve"> cell culture flasks to 96</w:t>
      </w:r>
      <w:r>
        <w:t xml:space="preserve"> well</w:t>
      </w:r>
      <w:r w:rsidR="007956D5" w:rsidRPr="00A8613E">
        <w:t xml:space="preserve"> plates. </w:t>
      </w:r>
      <w:r>
        <w:t>Provided</w:t>
      </w:r>
      <w:r w:rsidR="00304138">
        <w:t xml:space="preserve"> below</w:t>
      </w:r>
      <w:r>
        <w:t xml:space="preserve"> is </w:t>
      </w:r>
      <w:r w:rsidR="00782A10">
        <w:t>the</w:t>
      </w:r>
      <w:r>
        <w:t xml:space="preserve"> protocol </w:t>
      </w:r>
      <w:r w:rsidR="007956D5" w:rsidRPr="00A8613E">
        <w:t>to produce stem cell-derived hepatic progenitors in 24 and 96</w:t>
      </w:r>
      <w:r>
        <w:t xml:space="preserve"> well</w:t>
      </w:r>
      <w:r w:rsidR="007956D5" w:rsidRPr="00A8613E">
        <w:t xml:space="preserve"> formats</w:t>
      </w:r>
      <w:r w:rsidR="00951CB0">
        <w:t>.</w:t>
      </w:r>
      <w:r w:rsidR="007956D5" w:rsidRPr="00A8613E">
        <w:t xml:space="preserve"> </w:t>
      </w:r>
    </w:p>
    <w:p w14:paraId="787680B9" w14:textId="77777777" w:rsidR="00A81FEA" w:rsidRDefault="00A81FEA" w:rsidP="001A6A93">
      <w:pPr>
        <w:pStyle w:val="NormalWeb"/>
        <w:spacing w:before="0" w:beforeAutospacing="0" w:after="0" w:afterAutospacing="0"/>
      </w:pPr>
    </w:p>
    <w:p w14:paraId="6DAAC27C" w14:textId="5711A6D4" w:rsidR="00A81FEA" w:rsidRPr="00A8613E" w:rsidRDefault="00A81FEA" w:rsidP="001A6A93">
      <w:pPr>
        <w:pStyle w:val="NormalWeb"/>
        <w:spacing w:before="0" w:beforeAutospacing="0" w:after="0" w:afterAutospacing="0"/>
      </w:pPr>
      <w:r w:rsidRPr="00BA0B47">
        <w:t>Cell density used in th</w:t>
      </w:r>
      <w:r>
        <w:t>e</w:t>
      </w:r>
      <w:r w:rsidRPr="00BA0B47">
        <w:t xml:space="preserve"> protocol</w:t>
      </w:r>
      <w:r>
        <w:t xml:space="preserve"> presented below</w:t>
      </w:r>
      <w:r w:rsidRPr="00BA0B47">
        <w:t xml:space="preserve"> </w:t>
      </w:r>
      <w:r w:rsidR="004C6281">
        <w:t>is</w:t>
      </w:r>
      <w:r w:rsidR="004C6281" w:rsidRPr="00BA0B47">
        <w:t xml:space="preserve"> </w:t>
      </w:r>
      <w:r w:rsidRPr="00BA0B47">
        <w:t>specified for one well of a 24 and 96</w:t>
      </w:r>
      <w:r w:rsidR="004C6281">
        <w:t xml:space="preserve"> well</w:t>
      </w:r>
      <w:r w:rsidRPr="00BA0B47">
        <w:t xml:space="preserve"> plate respectively</w:t>
      </w:r>
      <w:r>
        <w:t xml:space="preserve"> (s</w:t>
      </w:r>
      <w:r w:rsidRPr="00BA0B47">
        <w:t xml:space="preserve">ee </w:t>
      </w:r>
      <w:r w:rsidRPr="00855CA5">
        <w:rPr>
          <w:b/>
          <w:bCs/>
        </w:rPr>
        <w:t>Table 1</w:t>
      </w:r>
      <w:r>
        <w:t>)</w:t>
      </w:r>
      <w:r w:rsidRPr="00BA0B47">
        <w:t xml:space="preserve">. Optimization of the starting cell number is required for </w:t>
      </w:r>
      <w:r>
        <w:t xml:space="preserve">the </w:t>
      </w:r>
      <w:r w:rsidRPr="00BA0B47">
        <w:t>different cell culture plate formats and cell lines.</w:t>
      </w:r>
      <w:r w:rsidR="004919AC">
        <w:t xml:space="preserve"> </w:t>
      </w:r>
      <w:r w:rsidRPr="00BA0B47">
        <w:t xml:space="preserve">Suggested starting cell density for protocol </w:t>
      </w:r>
      <w:r w:rsidRPr="00A8613E">
        <w:t>optimization is 2 x 10</w:t>
      </w:r>
      <w:r w:rsidRPr="00A8613E">
        <w:rPr>
          <w:vertAlign w:val="superscript"/>
        </w:rPr>
        <w:t xml:space="preserve">5 </w:t>
      </w:r>
      <w:r w:rsidRPr="00A8613E">
        <w:t>cells</w:t>
      </w:r>
      <w:r>
        <w:t>/</w:t>
      </w:r>
      <w:r w:rsidRPr="00A8613E">
        <w:t>cm</w:t>
      </w:r>
      <w:r w:rsidRPr="00A8613E">
        <w:rPr>
          <w:vertAlign w:val="superscript"/>
        </w:rPr>
        <w:t>2</w:t>
      </w:r>
      <w:r w:rsidRPr="00A8613E">
        <w:t>. For density optimization, several cell densities can be tested by adding ±</w:t>
      </w:r>
      <w:r>
        <w:t xml:space="preserve"> </w:t>
      </w:r>
      <w:r w:rsidRPr="00A8613E">
        <w:t>50</w:t>
      </w:r>
      <w:r w:rsidR="008841F8">
        <w:t>,</w:t>
      </w:r>
      <w:r w:rsidRPr="00A8613E">
        <w:t>000 cells</w:t>
      </w:r>
      <w:r>
        <w:t>/</w:t>
      </w:r>
      <w:r w:rsidRPr="00A8613E">
        <w:t>cm</w:t>
      </w:r>
      <w:r w:rsidRPr="00A8613E">
        <w:rPr>
          <w:vertAlign w:val="superscript"/>
        </w:rPr>
        <w:t>2</w:t>
      </w:r>
      <w:r w:rsidRPr="00A8613E">
        <w:t xml:space="preserve"> at a time.</w:t>
      </w:r>
    </w:p>
    <w:p w14:paraId="2106B92A" w14:textId="471989E4" w:rsidR="007956D5" w:rsidRPr="00BA0B47" w:rsidRDefault="00A81FEA" w:rsidP="001A6A93">
      <w:pPr>
        <w:pStyle w:val="NormalWeb"/>
        <w:spacing w:before="0" w:beforeAutospacing="0" w:after="0" w:afterAutospacing="0"/>
      </w:pPr>
      <w:r w:rsidRPr="00A8613E">
        <w:t xml:space="preserve"> </w:t>
      </w:r>
    </w:p>
    <w:p w14:paraId="19FA34DC" w14:textId="5B39EFED" w:rsidR="007956D5" w:rsidRPr="00BA0B47" w:rsidRDefault="007956D5" w:rsidP="001A6A93">
      <w:pPr>
        <w:pStyle w:val="Heading1"/>
      </w:pPr>
      <w:bookmarkStart w:id="1" w:name="_Hlk34133052"/>
      <w:r w:rsidRPr="00BA0B47">
        <w:t>PROTOCOL</w:t>
      </w:r>
      <w:r w:rsidR="004C6281">
        <w:t>:</w:t>
      </w:r>
    </w:p>
    <w:p w14:paraId="49B03106" w14:textId="77777777" w:rsidR="00A8613E" w:rsidRDefault="00A8613E" w:rsidP="001A6A93">
      <w:pPr>
        <w:pStyle w:val="Heading2"/>
        <w:spacing w:before="0" w:beforeAutospacing="0" w:after="0" w:afterAutospacing="0"/>
        <w:ind w:left="0" w:firstLine="0"/>
      </w:pPr>
    </w:p>
    <w:p w14:paraId="2ECAA308" w14:textId="61D92957" w:rsidR="007956D5" w:rsidRPr="008021D7" w:rsidRDefault="007956D5" w:rsidP="001A6A93">
      <w:pPr>
        <w:pStyle w:val="Heading2"/>
        <w:numPr>
          <w:ilvl w:val="0"/>
          <w:numId w:val="1"/>
        </w:numPr>
        <w:spacing w:before="0" w:beforeAutospacing="0" w:after="0" w:afterAutospacing="0"/>
        <w:rPr>
          <w:highlight w:val="yellow"/>
        </w:rPr>
      </w:pPr>
      <w:r w:rsidRPr="008021D7">
        <w:rPr>
          <w:highlight w:val="yellow"/>
        </w:rPr>
        <w:t xml:space="preserve">Human pluripotent stem cell </w:t>
      </w:r>
      <w:r w:rsidR="00D221F1" w:rsidRPr="008021D7">
        <w:rPr>
          <w:b w:val="0"/>
          <w:highlight w:val="yellow"/>
        </w:rPr>
        <w:t>(</w:t>
      </w:r>
      <w:r w:rsidRPr="008021D7">
        <w:rPr>
          <w:highlight w:val="yellow"/>
        </w:rPr>
        <w:t>hPSC</w:t>
      </w:r>
      <w:r w:rsidR="00D221F1" w:rsidRPr="008021D7">
        <w:rPr>
          <w:b w:val="0"/>
          <w:highlight w:val="yellow"/>
        </w:rPr>
        <w:t>)</w:t>
      </w:r>
      <w:r w:rsidRPr="008021D7">
        <w:rPr>
          <w:highlight w:val="yellow"/>
        </w:rPr>
        <w:t xml:space="preserve"> maintenance on </w:t>
      </w:r>
      <w:r w:rsidR="00F037AA" w:rsidRPr="008021D7">
        <w:rPr>
          <w:highlight w:val="yellow"/>
        </w:rPr>
        <w:t>laminin</w:t>
      </w:r>
      <w:r w:rsidRPr="008021D7">
        <w:rPr>
          <w:highlight w:val="yellow"/>
        </w:rPr>
        <w:t>-521</w:t>
      </w:r>
    </w:p>
    <w:p w14:paraId="47B419E8" w14:textId="77777777" w:rsidR="00A8613E" w:rsidRDefault="00A8613E" w:rsidP="001A6A93">
      <w:pPr>
        <w:pStyle w:val="NormalWeb"/>
        <w:spacing w:before="0" w:beforeAutospacing="0" w:after="0" w:afterAutospacing="0"/>
      </w:pPr>
    </w:p>
    <w:p w14:paraId="3A8AA7F8" w14:textId="0C27C6EB" w:rsidR="00A81FEA" w:rsidRPr="00A81FEA" w:rsidRDefault="007956D5" w:rsidP="001A6A93">
      <w:pPr>
        <w:pStyle w:val="Heading3"/>
        <w:numPr>
          <w:ilvl w:val="1"/>
          <w:numId w:val="1"/>
        </w:numPr>
        <w:spacing w:before="0" w:beforeAutospacing="0" w:after="0" w:afterAutospacing="0"/>
      </w:pPr>
      <w:r w:rsidRPr="00855CA5">
        <w:rPr>
          <w:bCs w:val="0"/>
          <w:highlight w:val="yellow"/>
        </w:rPr>
        <w:t xml:space="preserve">Maintain human pluripotent cells </w:t>
      </w:r>
      <w:r w:rsidR="00AC7E4E">
        <w:rPr>
          <w:bCs w:val="0"/>
          <w:highlight w:val="yellow"/>
        </w:rPr>
        <w:t xml:space="preserve">(hPSCs) </w:t>
      </w:r>
      <w:r w:rsidRPr="00855CA5">
        <w:rPr>
          <w:bCs w:val="0"/>
          <w:highlight w:val="yellow"/>
        </w:rPr>
        <w:t>at 37 °C</w:t>
      </w:r>
      <w:r w:rsidR="004C6281">
        <w:rPr>
          <w:bCs w:val="0"/>
          <w:highlight w:val="yellow"/>
        </w:rPr>
        <w:t xml:space="preserve"> and </w:t>
      </w:r>
      <w:r w:rsidRPr="00855CA5">
        <w:rPr>
          <w:bCs w:val="0"/>
          <w:highlight w:val="yellow"/>
        </w:rPr>
        <w:t>5% CO</w:t>
      </w:r>
      <w:r w:rsidRPr="00855CA5">
        <w:rPr>
          <w:bCs w:val="0"/>
          <w:highlight w:val="yellow"/>
          <w:vertAlign w:val="subscript"/>
        </w:rPr>
        <w:t>2</w:t>
      </w:r>
      <w:r w:rsidR="00855CA5">
        <w:rPr>
          <w:bCs w:val="0"/>
          <w:highlight w:val="yellow"/>
          <w:vertAlign w:val="subscript"/>
        </w:rPr>
        <w:t xml:space="preserve"> </w:t>
      </w:r>
      <w:r w:rsidR="00855CA5">
        <w:rPr>
          <w:bCs w:val="0"/>
          <w:highlight w:val="yellow"/>
        </w:rPr>
        <w:t xml:space="preserve">in a </w:t>
      </w:r>
      <w:r w:rsidR="00A81FEA">
        <w:rPr>
          <w:bCs w:val="0"/>
          <w:highlight w:val="yellow"/>
        </w:rPr>
        <w:t>6</w:t>
      </w:r>
      <w:r w:rsidR="004C6281">
        <w:rPr>
          <w:bCs w:val="0"/>
          <w:highlight w:val="yellow"/>
        </w:rPr>
        <w:t xml:space="preserve"> well</w:t>
      </w:r>
      <w:r w:rsidR="00855CA5">
        <w:rPr>
          <w:bCs w:val="0"/>
          <w:highlight w:val="yellow"/>
        </w:rPr>
        <w:t xml:space="preserve"> plate</w:t>
      </w:r>
      <w:r w:rsidR="008841F8">
        <w:rPr>
          <w:bCs w:val="0"/>
          <w:highlight w:val="yellow"/>
        </w:rPr>
        <w:t xml:space="preserve"> on </w:t>
      </w:r>
      <w:r w:rsidR="00F037AA">
        <w:rPr>
          <w:bCs w:val="0"/>
          <w:highlight w:val="yellow"/>
        </w:rPr>
        <w:t>laminin</w:t>
      </w:r>
      <w:r w:rsidR="008841F8">
        <w:rPr>
          <w:bCs w:val="0"/>
          <w:highlight w:val="yellow"/>
        </w:rPr>
        <w:t>-521</w:t>
      </w:r>
      <w:r w:rsidR="00AC7E4E">
        <w:rPr>
          <w:bCs w:val="0"/>
          <w:highlight w:val="yellow"/>
        </w:rPr>
        <w:t xml:space="preserve"> (LN-521)</w:t>
      </w:r>
      <w:r w:rsidRPr="00855CA5">
        <w:rPr>
          <w:bCs w:val="0"/>
          <w:highlight w:val="yellow"/>
        </w:rPr>
        <w:t>. Feed the cells daily with 2 mL of stem cell maintenance medium (</w:t>
      </w:r>
      <w:r w:rsidR="004C6281">
        <w:rPr>
          <w:bCs w:val="0"/>
          <w:highlight w:val="yellow"/>
        </w:rPr>
        <w:t xml:space="preserve">i.e., </w:t>
      </w:r>
      <w:r w:rsidRPr="00855CA5">
        <w:rPr>
          <w:bCs w:val="0"/>
          <w:highlight w:val="yellow"/>
        </w:rPr>
        <w:t>mTeSR1 medium) per well of a 6</w:t>
      </w:r>
      <w:r w:rsidR="004C6281">
        <w:rPr>
          <w:bCs w:val="0"/>
          <w:highlight w:val="yellow"/>
        </w:rPr>
        <w:t xml:space="preserve"> well</w:t>
      </w:r>
      <w:r w:rsidRPr="00855CA5">
        <w:rPr>
          <w:bCs w:val="0"/>
          <w:highlight w:val="yellow"/>
        </w:rPr>
        <w:t xml:space="preserve"> plate up to the chosen seeding day for differentiation (day 0).</w:t>
      </w:r>
      <w:r w:rsidRPr="00A8613E">
        <w:rPr>
          <w:bCs w:val="0"/>
        </w:rPr>
        <w:t xml:space="preserve"> </w:t>
      </w:r>
    </w:p>
    <w:p w14:paraId="52FE5A4C" w14:textId="77777777" w:rsidR="00A81FEA" w:rsidRPr="00A81FEA" w:rsidRDefault="00A81FEA" w:rsidP="001A6A93">
      <w:pPr>
        <w:pStyle w:val="Heading3"/>
        <w:spacing w:before="0" w:beforeAutospacing="0" w:after="0" w:afterAutospacing="0"/>
        <w:ind w:left="0" w:firstLine="0"/>
      </w:pPr>
    </w:p>
    <w:p w14:paraId="39B88A30" w14:textId="3BCAE238" w:rsidR="00A8613E" w:rsidRDefault="00A81FEA" w:rsidP="001A6A93">
      <w:pPr>
        <w:pStyle w:val="Heading3"/>
        <w:numPr>
          <w:ilvl w:val="1"/>
          <w:numId w:val="1"/>
        </w:numPr>
        <w:spacing w:before="0" w:beforeAutospacing="0" w:after="0" w:afterAutospacing="0"/>
      </w:pPr>
      <w:r>
        <w:rPr>
          <w:bCs w:val="0"/>
        </w:rPr>
        <w:t>Ensure that t</w:t>
      </w:r>
      <w:r w:rsidR="007956D5" w:rsidRPr="00A8613E">
        <w:rPr>
          <w:bCs w:val="0"/>
        </w:rPr>
        <w:t xml:space="preserve">he desired cell confluency </w:t>
      </w:r>
      <w:r>
        <w:rPr>
          <w:bCs w:val="0"/>
        </w:rPr>
        <w:t>of 70</w:t>
      </w:r>
      <w:r w:rsidR="004C6281" w:rsidRPr="00F037AA">
        <w:rPr>
          <w:bCs w:val="0"/>
        </w:rPr>
        <w:t>–</w:t>
      </w:r>
      <w:r>
        <w:rPr>
          <w:bCs w:val="0"/>
        </w:rPr>
        <w:t xml:space="preserve">80% is achieved </w:t>
      </w:r>
      <w:r w:rsidR="007956D5" w:rsidRPr="00A8613E">
        <w:rPr>
          <w:bCs w:val="0"/>
        </w:rPr>
        <w:t xml:space="preserve">prior </w:t>
      </w:r>
      <w:r w:rsidR="00855CA5">
        <w:rPr>
          <w:bCs w:val="0"/>
        </w:rPr>
        <w:t xml:space="preserve">to </w:t>
      </w:r>
      <w:r w:rsidR="007956D5" w:rsidRPr="00A8613E">
        <w:rPr>
          <w:bCs w:val="0"/>
        </w:rPr>
        <w:t>cell harvesting</w:t>
      </w:r>
      <w:r>
        <w:rPr>
          <w:bCs w:val="0"/>
        </w:rPr>
        <w:t>.</w:t>
      </w:r>
    </w:p>
    <w:p w14:paraId="6633D7A9" w14:textId="7546ED7B" w:rsidR="007956D5" w:rsidRPr="00BA0B47" w:rsidRDefault="007956D5" w:rsidP="001A6A93">
      <w:pPr>
        <w:pStyle w:val="Heading3"/>
        <w:spacing w:before="0" w:beforeAutospacing="0" w:after="0" w:afterAutospacing="0"/>
        <w:ind w:left="0" w:firstLine="0"/>
      </w:pPr>
      <w:r w:rsidRPr="00A8613E">
        <w:lastRenderedPageBreak/>
        <w:t xml:space="preserve"> </w:t>
      </w:r>
    </w:p>
    <w:p w14:paraId="6DE56574" w14:textId="317DEA4E" w:rsidR="007956D5" w:rsidRDefault="007956D5" w:rsidP="001A6A93">
      <w:pPr>
        <w:pStyle w:val="Heading2"/>
        <w:numPr>
          <w:ilvl w:val="0"/>
          <w:numId w:val="1"/>
        </w:numPr>
        <w:spacing w:before="0" w:beforeAutospacing="0" w:after="0" w:afterAutospacing="0"/>
      </w:pPr>
      <w:r w:rsidRPr="00A81FEA">
        <w:rPr>
          <w:highlight w:val="yellow"/>
        </w:rPr>
        <w:t xml:space="preserve">Laminin-521 </w:t>
      </w:r>
      <w:proofErr w:type="spellStart"/>
      <w:r w:rsidRPr="00A81FEA">
        <w:rPr>
          <w:highlight w:val="yellow"/>
        </w:rPr>
        <w:t>multiwell</w:t>
      </w:r>
      <w:proofErr w:type="spellEnd"/>
      <w:r w:rsidRPr="00A81FEA">
        <w:rPr>
          <w:highlight w:val="yellow"/>
        </w:rPr>
        <w:t xml:space="preserve"> preparation and hPSC seeding for differentiation</w:t>
      </w:r>
    </w:p>
    <w:p w14:paraId="4692917F" w14:textId="77777777" w:rsidR="00855CA5" w:rsidRPr="00855CA5" w:rsidRDefault="00855CA5" w:rsidP="001A6A93">
      <w:pPr>
        <w:rPr>
          <w:lang w:eastAsia="en-US"/>
        </w:rPr>
      </w:pPr>
    </w:p>
    <w:p w14:paraId="5EAF9016" w14:textId="6B8885FB" w:rsidR="00855CA5" w:rsidRPr="00A8613E" w:rsidRDefault="00855CA5" w:rsidP="001A6A93">
      <w:pPr>
        <w:pStyle w:val="NormalWeb"/>
        <w:spacing w:before="0" w:beforeAutospacing="0" w:after="0" w:afterAutospacing="0"/>
        <w:rPr>
          <w:bCs/>
          <w:color w:val="000000" w:themeColor="text1"/>
          <w:lang w:eastAsia="zh-CN"/>
        </w:rPr>
      </w:pPr>
      <w:r w:rsidRPr="00A8613E">
        <w:rPr>
          <w:bCs/>
          <w:color w:val="000000" w:themeColor="text1"/>
          <w:lang w:eastAsia="zh-CN"/>
        </w:rPr>
        <w:t xml:space="preserve">NOTE: For </w:t>
      </w:r>
      <w:r w:rsidRPr="00A8613E">
        <w:rPr>
          <w:bCs/>
        </w:rPr>
        <w:t>hPSC</w:t>
      </w:r>
      <w:r w:rsidR="00AC7E4E">
        <w:rPr>
          <w:bCs/>
        </w:rPr>
        <w:t xml:space="preserve">s </w:t>
      </w:r>
      <w:r w:rsidRPr="00A8613E">
        <w:rPr>
          <w:bCs/>
        </w:rPr>
        <w:t xml:space="preserve">not maintained on LN-521 </w:t>
      </w:r>
      <w:r w:rsidR="004919AC">
        <w:rPr>
          <w:bCs/>
        </w:rPr>
        <w:t>(</w:t>
      </w:r>
      <w:r>
        <w:rPr>
          <w:bCs/>
        </w:rPr>
        <w:t xml:space="preserve">e.g., </w:t>
      </w:r>
      <w:proofErr w:type="spellStart"/>
      <w:r w:rsidR="00F037AA" w:rsidRPr="00A8613E">
        <w:rPr>
          <w:bCs/>
        </w:rPr>
        <w:t>matrigel</w:t>
      </w:r>
      <w:proofErr w:type="spellEnd"/>
      <w:r w:rsidR="00F037AA" w:rsidRPr="00A8613E">
        <w:rPr>
          <w:bCs/>
        </w:rPr>
        <w:t xml:space="preserve"> </w:t>
      </w:r>
      <w:r w:rsidRPr="00A8613E">
        <w:rPr>
          <w:bCs/>
        </w:rPr>
        <w:t xml:space="preserve">or </w:t>
      </w:r>
      <w:r w:rsidR="00F037AA" w:rsidRPr="00A8613E">
        <w:rPr>
          <w:bCs/>
        </w:rPr>
        <w:t>fibronecti</w:t>
      </w:r>
      <w:r w:rsidR="00F037AA">
        <w:rPr>
          <w:bCs/>
        </w:rPr>
        <w:t>n</w:t>
      </w:r>
      <w:r w:rsidR="004919AC">
        <w:rPr>
          <w:bCs/>
        </w:rPr>
        <w:t>)</w:t>
      </w:r>
      <w:r w:rsidR="00262BA3">
        <w:rPr>
          <w:bCs/>
        </w:rPr>
        <w:t>,</w:t>
      </w:r>
      <w:r w:rsidR="00951CB0">
        <w:rPr>
          <w:bCs/>
        </w:rPr>
        <w:t xml:space="preserve"> </w:t>
      </w:r>
      <w:r w:rsidRPr="00A8613E">
        <w:rPr>
          <w:bCs/>
        </w:rPr>
        <w:t>split</w:t>
      </w:r>
      <w:r w:rsidR="00951CB0">
        <w:rPr>
          <w:bCs/>
        </w:rPr>
        <w:t xml:space="preserve"> </w:t>
      </w:r>
      <w:r w:rsidR="00AC7E4E">
        <w:rPr>
          <w:bCs/>
        </w:rPr>
        <w:t>hPSCs</w:t>
      </w:r>
      <w:r w:rsidRPr="00A8613E">
        <w:rPr>
          <w:bCs/>
        </w:rPr>
        <w:t xml:space="preserve"> onto LN-521 and culture for 1 week </w:t>
      </w:r>
      <w:r w:rsidR="00AC7E4E">
        <w:rPr>
          <w:bCs/>
        </w:rPr>
        <w:t xml:space="preserve">prior to </w:t>
      </w:r>
      <w:r w:rsidR="00262BA3">
        <w:rPr>
          <w:bCs/>
        </w:rPr>
        <w:t xml:space="preserve">passaging and </w:t>
      </w:r>
      <w:r w:rsidR="00AC7E4E">
        <w:rPr>
          <w:bCs/>
        </w:rPr>
        <w:t>eliciting</w:t>
      </w:r>
      <w:r w:rsidRPr="00A8613E">
        <w:rPr>
          <w:bCs/>
        </w:rPr>
        <w:t xml:space="preserve"> differentiation</w:t>
      </w:r>
      <w:r w:rsidR="008841F8">
        <w:rPr>
          <w:bCs/>
        </w:rPr>
        <w:t xml:space="preserve"> to improve</w:t>
      </w:r>
      <w:r w:rsidR="00951CB0">
        <w:rPr>
          <w:bCs/>
        </w:rPr>
        <w:t xml:space="preserve"> </w:t>
      </w:r>
      <w:r w:rsidR="00262BA3">
        <w:rPr>
          <w:bCs/>
        </w:rPr>
        <w:t>the</w:t>
      </w:r>
      <w:r w:rsidR="008841F8">
        <w:rPr>
          <w:bCs/>
        </w:rPr>
        <w:t xml:space="preserve"> efficiency</w:t>
      </w:r>
      <w:r w:rsidR="00262BA3">
        <w:rPr>
          <w:bCs/>
        </w:rPr>
        <w:t xml:space="preserve"> of the process</w:t>
      </w:r>
      <w:r w:rsidR="008841F8">
        <w:rPr>
          <w:bCs/>
        </w:rPr>
        <w:fldChar w:fldCharType="begin"/>
      </w:r>
      <w:r w:rsidR="00114AEF">
        <w:rPr>
          <w:bCs/>
        </w:rPr>
        <w:instrText xml:space="preserve"> ADDIN ZOTERO_ITEM CSL_CITATION {"citationID":"EkOex35e","properties":{"formattedCitation":"(15,17,18)","plainCitation":"(15,17,18)","noteIndex":0},"citationItems":[{"id":257,"uris":["http://zotero.org/users/815428/items/F97FZQKS"],"uri":["http://zotero.org/users/815428/items/F97FZQKS"],"itemData":{"id":257,"type":"article-journ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application.","container-title":"Stem Cell Reports","DOI":"10.1016/j.stemcr.2015.10.016","ISSN":"2213-6711","issue":"6","journalAbbreviation":"Stem Cell Reports","language":"eng","note":"PMID: 26626180\nPMCID: PMC4682209","page":"1250-1262","source":"PubMed","title":"Recombinant Laminins Drive the Differentiation and Self-Organization of hESC-Derived Hepatocytes","volume":"5","author":[{"family":"Cameron","given":"Kate"},{"family":"Tan","given":"Rosanne"},{"family":"Schmidt-Heck","given":"Wolfgang"},{"family":"Campos","given":"Gisela"},{"family":"Lyall","given":"Marcus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C."}],"issued":{"date-parts":[["2015",12,8]]}}},{"id":2088,"uris":["http://zotero.org/users/815428/items/4BEZ54TC"],"uri":["http://zotero.org/users/815428/items/4BEZ54TC"],"itemData":{"id":2088,"type":"article-journal","abstract":"We tested specific laminin (LN) isoforms for their ability to serve as substrata for maintaining mouse embryonic stem (ES) cells pluripotent in vitro in the absence of leukemia inhibitory factor or any other differentiation inhibitors or feeder cells. Recombinant human LN-511 alone was sufficient to enable self-renewal of mouse ES cells for up to 169 days (31 passages). Cells cultured on LN-511 maintained expression of pluripotency markers, such as Oct4, Sox2, Tert, UTF1, and Nanog, during the entire period, and cells cultured for 95 days (17 passages) were used to generate chimeric mice. LN-332 enabled ES cells proliferation but not pluripotency. In contrast, under the same conditions LN-111, Matrigel, and gelatin caused rapid differentiation, whereas LN-411 and poly-d-lysine did not support survival. ES cells formed a thin monolayer on LN-511 that differed strikingly from typical dense cluster ES cell morphology. However, expression of pluripotency markers was not affected by morphological changes. The effect was achieved at low ES cell density (&lt;200 cell/mm2). The ability of LN-511 and LN-332 to support ES cell proliferation correlated with increased cell contact area with those adhesive substrata. ES cells interacted with LN-511 via β1-integrins, mostly α6β1 and αVβ1. This is the first demonstration that certain extracellular matrix molecules can support ES cell self-renewal in the absence of differentiation inhibitors and at low cell density. The results suggest that recombinant laminin isoforms can provide a basis for defined surface coating systems for feeder-free maintenance of undifferentiated mammalian ES cells in vitro. Disclosure of potential conflicts of interest is found at the end of this article.","container-title":"STEM CELLS","DOI":"10.1634/stemcells.2007-0389","ISSN":"1549-4918","issue":"11","language":"en","page":"2800-2809","source":"Wiley Online Library","title":"Laminin-511 but Not -332, -111, or -411 Enables Mouse Embryonic Stem Cell Self-Renewal In Vitro","volume":"26","author":[{"family":"Domogatskaya","given":"Anna"},{"family":"Rodin","given":"Sergey"},{"family":"Boutaud","given":"Ariel"},{"family":"Tryggvason","given":"Karl"}],"issued":{"date-parts":[["2008"]]}}},{"id":601,"uris":["http://zotero.org/users/815428/items/WK6IQWZC"],"uri":["http://zotero.org/users/815428/items/WK6IQWZC"],"itemData":{"id":601,"type":"article-journal","abstract":"Human pluripotent stem cells (hPSCs) have gained a solid foothold in basic research and drug industry as they can be used in vitro to study human development and have potential to offer limitless supply of various somatic cell types needed in drug development. Although the hepatic differentiation of hPSCs has been extensively studied, only a little attention has been paid to the role of the extracellular matrix. In this study we used laminin-511, laminin-521, and fibronectin, found in human liver progenitor cells, as culture matrices for hPSC-derived definitive endoderm cells. We observed that laminin-511 and laminin-521 either alone or in combination support the hepatic specification and that fibronectin is not a vital matrix protein for the hPSC-derived definitive endoderm cells. The expression of the laminin-511/521-specific integrins increased during the definitive endoderm induction and hepatic specification. The hepatic cells differentiated on laminin matrices showed the upregulation of liver-specific markers both at mRNA and protein levels, secreted human albumin, stored glycogen, and exhibited cytochrome P450 enzyme activity and inducibility. Altogether, we found that laminin-511 and laminin-521 can be used as stage-specific matrices to guide the hepatic specification of hPSC-derived definitive endoderm cells.","container-title":"Biomaterials","DOI":"10.1016/j.biomaterials.2016.06.054","ISSN":"0142-9612","journalAbbreviation":"Biomaterials","page":"86-100","source":"ScienceDirect","title":"Laminin-511 and laminin-521-based matrices for efficient hepatic specification of human pluripotent stem cells","volume":"103","author":[{"family":"Kanninen","given":"Liisa K."},{"family":"Harjumäki","given":"Riina"},{"family":"Peltoniemi","given":"Pasi"},{"family":"Bogacheva","given":"Mariia S."},{"family":"Salmi","given":"Tuuli"},{"family":"Porola","given":"Pauliina"},{"family":"Niklander","given":"Johanna"},{"family":"Smutný","given":"Tomáš"},{"family":"Urtti","given":"Arto"},{"family":"Yliperttula","given":"Marjo L."},{"family":"Lou","given":"Yan-Ru"}],"issued":{"date-parts":[["2016",10,1]]}}}],"schema":"https://github.com/citation-style-language/schema/raw/master/csl-citation.json"} </w:instrText>
      </w:r>
      <w:r w:rsidR="008841F8">
        <w:rPr>
          <w:bCs/>
        </w:rPr>
        <w:fldChar w:fldCharType="separate"/>
      </w:r>
      <w:r w:rsidR="00114AEF" w:rsidRPr="0005640D">
        <w:rPr>
          <w:vertAlign w:val="superscript"/>
        </w:rPr>
        <w:t>15,17,18</w:t>
      </w:r>
      <w:r w:rsidR="008841F8">
        <w:rPr>
          <w:bCs/>
        </w:rPr>
        <w:fldChar w:fldCharType="end"/>
      </w:r>
      <w:r>
        <w:rPr>
          <w:bCs/>
        </w:rPr>
        <w:t>.</w:t>
      </w:r>
    </w:p>
    <w:p w14:paraId="14720509" w14:textId="77777777" w:rsidR="007956D5" w:rsidRPr="00BA0B47" w:rsidRDefault="007956D5" w:rsidP="001A6A93"/>
    <w:p w14:paraId="7537E157" w14:textId="27135FA8" w:rsidR="007956D5" w:rsidRDefault="000A2DEC" w:rsidP="001A6A93">
      <w:pPr>
        <w:pStyle w:val="Heading3"/>
        <w:numPr>
          <w:ilvl w:val="1"/>
          <w:numId w:val="1"/>
        </w:numPr>
        <w:spacing w:before="0" w:beforeAutospacing="0" w:after="0" w:afterAutospacing="0"/>
      </w:pPr>
      <w:r w:rsidRPr="00BA0B47">
        <w:t>Laminin</w:t>
      </w:r>
      <w:r w:rsidR="007956D5" w:rsidRPr="00BA0B47">
        <w:t>-coated plate preparation</w:t>
      </w:r>
    </w:p>
    <w:p w14:paraId="10D36AB0" w14:textId="77777777" w:rsidR="00A8613E" w:rsidRPr="00A8613E" w:rsidRDefault="00A8613E" w:rsidP="001A6A93">
      <w:pPr>
        <w:rPr>
          <w:lang w:val="en-GB" w:eastAsia="en-US"/>
        </w:rPr>
      </w:pPr>
    </w:p>
    <w:p w14:paraId="66EDCD05" w14:textId="200B81FC" w:rsidR="00A8613E" w:rsidRPr="00A8613E" w:rsidRDefault="007956D5" w:rsidP="001A6A93">
      <w:pPr>
        <w:pStyle w:val="Heading4"/>
        <w:numPr>
          <w:ilvl w:val="2"/>
          <w:numId w:val="1"/>
        </w:numPr>
        <w:spacing w:before="0" w:beforeAutospacing="0" w:after="0" w:afterAutospacing="0"/>
      </w:pPr>
      <w:r w:rsidRPr="00A8613E">
        <w:t>Thaw a vial of recombinant LN-521 (100 μg/m</w:t>
      </w:r>
      <w:r w:rsidR="001667D1">
        <w:t>L</w:t>
      </w:r>
      <w:r w:rsidRPr="00A8613E">
        <w:t>) at 4</w:t>
      </w:r>
      <w:r w:rsidR="001667D1">
        <w:t xml:space="preserve"> </w:t>
      </w:r>
      <w:r w:rsidRPr="00A8613E">
        <w:t>°C for 2 h</w:t>
      </w:r>
      <w:r w:rsidR="001667D1">
        <w:t xml:space="preserve"> </w:t>
      </w:r>
      <w:r w:rsidRPr="00A8613E">
        <w:t>or overnight.</w:t>
      </w:r>
    </w:p>
    <w:p w14:paraId="7BCCB3D9" w14:textId="1F966001" w:rsidR="007956D5" w:rsidRPr="00A8613E" w:rsidRDefault="007956D5" w:rsidP="001A6A93">
      <w:pPr>
        <w:pStyle w:val="Heading4"/>
        <w:spacing w:before="0" w:beforeAutospacing="0" w:after="0" w:afterAutospacing="0"/>
        <w:ind w:left="0" w:firstLine="0"/>
      </w:pPr>
      <w:r w:rsidRPr="00A8613E">
        <w:t xml:space="preserve"> </w:t>
      </w:r>
    </w:p>
    <w:p w14:paraId="771C85BD" w14:textId="70E8A2F8" w:rsidR="007956D5" w:rsidRPr="00A8613E" w:rsidRDefault="007956D5" w:rsidP="001A6A93">
      <w:pPr>
        <w:pStyle w:val="Heading4"/>
        <w:numPr>
          <w:ilvl w:val="2"/>
          <w:numId w:val="1"/>
        </w:numPr>
        <w:spacing w:before="0" w:beforeAutospacing="0" w:after="0" w:afterAutospacing="0"/>
        <w:rPr>
          <w:highlight w:val="yellow"/>
        </w:rPr>
      </w:pPr>
      <w:r w:rsidRPr="00A8613E">
        <w:rPr>
          <w:highlight w:val="yellow"/>
        </w:rPr>
        <w:t>Prepare an 8 μg/m</w:t>
      </w:r>
      <w:r w:rsidR="001667D1">
        <w:rPr>
          <w:highlight w:val="yellow"/>
        </w:rPr>
        <w:t xml:space="preserve">L </w:t>
      </w:r>
      <w:r w:rsidRPr="00A8613E">
        <w:rPr>
          <w:highlight w:val="yellow"/>
        </w:rPr>
        <w:t>solution by diluting the thawed LN-521 in ice-cold 1x DPBS with Ca</w:t>
      </w:r>
      <w:r w:rsidRPr="004919AC">
        <w:rPr>
          <w:highlight w:val="yellow"/>
          <w:vertAlign w:val="superscript"/>
        </w:rPr>
        <w:t>2+</w:t>
      </w:r>
      <w:r w:rsidRPr="00A8613E">
        <w:rPr>
          <w:highlight w:val="yellow"/>
        </w:rPr>
        <w:t>/Mg</w:t>
      </w:r>
      <w:r w:rsidRPr="004919AC">
        <w:rPr>
          <w:highlight w:val="yellow"/>
          <w:vertAlign w:val="superscript"/>
        </w:rPr>
        <w:t>2+</w:t>
      </w:r>
      <w:r w:rsidRPr="00A8613E">
        <w:rPr>
          <w:highlight w:val="yellow"/>
        </w:rPr>
        <w:t xml:space="preserve">. </w:t>
      </w:r>
    </w:p>
    <w:p w14:paraId="5780607E" w14:textId="77777777" w:rsidR="00A8613E" w:rsidRPr="00A8613E" w:rsidRDefault="00A8613E" w:rsidP="001A6A93">
      <w:pPr>
        <w:rPr>
          <w:bCs/>
          <w:highlight w:val="yellow"/>
          <w:lang w:val="en-GB" w:eastAsia="en-US"/>
        </w:rPr>
      </w:pPr>
    </w:p>
    <w:p w14:paraId="1C4391E2" w14:textId="60F16734" w:rsidR="007956D5" w:rsidRPr="001667D1" w:rsidRDefault="004C6281" w:rsidP="001A6A93">
      <w:pPr>
        <w:pStyle w:val="Heading4"/>
        <w:numPr>
          <w:ilvl w:val="2"/>
          <w:numId w:val="1"/>
        </w:numPr>
        <w:spacing w:before="0" w:beforeAutospacing="0" w:after="0" w:afterAutospacing="0"/>
        <w:rPr>
          <w:highlight w:val="yellow"/>
        </w:rPr>
      </w:pPr>
      <w:r>
        <w:rPr>
          <w:highlight w:val="yellow"/>
        </w:rPr>
        <w:t>A</w:t>
      </w:r>
      <w:r w:rsidRPr="001667D1">
        <w:rPr>
          <w:highlight w:val="yellow"/>
        </w:rPr>
        <w:t xml:space="preserve">dd 0.25 mL </w:t>
      </w:r>
      <w:r>
        <w:rPr>
          <w:highlight w:val="yellow"/>
        </w:rPr>
        <w:t>o</w:t>
      </w:r>
      <w:r w:rsidR="007956D5" w:rsidRPr="001667D1">
        <w:rPr>
          <w:highlight w:val="yellow"/>
        </w:rPr>
        <w:t>f the 8 μg/mL LN-521 solution to each well of a 24</w:t>
      </w:r>
      <w:r>
        <w:rPr>
          <w:highlight w:val="yellow"/>
        </w:rPr>
        <w:t xml:space="preserve"> well</w:t>
      </w:r>
      <w:r w:rsidR="007956D5" w:rsidRPr="001667D1">
        <w:rPr>
          <w:highlight w:val="yellow"/>
        </w:rPr>
        <w:t xml:space="preserve"> plate or 0.05 mL to each well of a 96</w:t>
      </w:r>
      <w:r>
        <w:rPr>
          <w:highlight w:val="yellow"/>
        </w:rPr>
        <w:t xml:space="preserve"> well</w:t>
      </w:r>
      <w:r w:rsidR="007956D5" w:rsidRPr="001667D1">
        <w:rPr>
          <w:highlight w:val="yellow"/>
        </w:rPr>
        <w:t xml:space="preserve"> plate.</w:t>
      </w:r>
      <w:r w:rsidR="001667D1" w:rsidRPr="001667D1">
        <w:rPr>
          <w:highlight w:val="yellow"/>
        </w:rPr>
        <w:t xml:space="preserve"> </w:t>
      </w:r>
      <w:r w:rsidR="007956D5" w:rsidRPr="001667D1">
        <w:rPr>
          <w:highlight w:val="yellow"/>
        </w:rPr>
        <w:t xml:space="preserve">Rock the plate gently </w:t>
      </w:r>
      <w:r>
        <w:rPr>
          <w:highlight w:val="yellow"/>
        </w:rPr>
        <w:t xml:space="preserve">from </w:t>
      </w:r>
      <w:r w:rsidR="007956D5" w:rsidRPr="001667D1">
        <w:rPr>
          <w:highlight w:val="yellow"/>
        </w:rPr>
        <w:t>side</w:t>
      </w:r>
      <w:r>
        <w:rPr>
          <w:highlight w:val="yellow"/>
        </w:rPr>
        <w:t xml:space="preserve"> </w:t>
      </w:r>
      <w:r w:rsidR="007956D5" w:rsidRPr="001667D1">
        <w:rPr>
          <w:highlight w:val="yellow"/>
        </w:rPr>
        <w:t>to</w:t>
      </w:r>
      <w:r>
        <w:rPr>
          <w:highlight w:val="yellow"/>
        </w:rPr>
        <w:t xml:space="preserve"> </w:t>
      </w:r>
      <w:r w:rsidR="007956D5" w:rsidRPr="001667D1">
        <w:rPr>
          <w:highlight w:val="yellow"/>
        </w:rPr>
        <w:t>side to evenly coat the wells with the LN-521 solution.</w:t>
      </w:r>
    </w:p>
    <w:p w14:paraId="77D14F8B" w14:textId="77777777" w:rsidR="00A8613E" w:rsidRPr="00A8613E" w:rsidRDefault="00A8613E" w:rsidP="001A6A93">
      <w:pPr>
        <w:rPr>
          <w:bCs/>
          <w:lang w:val="en-GB" w:eastAsia="en-US"/>
        </w:rPr>
      </w:pPr>
    </w:p>
    <w:p w14:paraId="67404611" w14:textId="218AE0D4" w:rsidR="007956D5" w:rsidRPr="00A8613E" w:rsidRDefault="007956D5" w:rsidP="001A6A93">
      <w:pPr>
        <w:pStyle w:val="NormalWeb"/>
        <w:spacing w:before="0" w:beforeAutospacing="0" w:after="0" w:afterAutospacing="0"/>
        <w:rPr>
          <w:bCs/>
          <w:lang w:val="en-GB"/>
        </w:rPr>
      </w:pPr>
      <w:r w:rsidRPr="00A8613E">
        <w:rPr>
          <w:bCs/>
          <w:lang w:val="en-GB"/>
        </w:rPr>
        <w:t>NOTE: For the 96</w:t>
      </w:r>
      <w:r w:rsidR="004C6281">
        <w:rPr>
          <w:bCs/>
          <w:lang w:val="en-GB"/>
        </w:rPr>
        <w:t xml:space="preserve"> well</w:t>
      </w:r>
      <w:r w:rsidRPr="00A8613E">
        <w:rPr>
          <w:bCs/>
          <w:lang w:val="en-GB"/>
        </w:rPr>
        <w:t xml:space="preserve"> plate format, volume dispensing, cell </w:t>
      </w:r>
      <w:r w:rsidR="001667D1" w:rsidRPr="00A8613E">
        <w:rPr>
          <w:bCs/>
          <w:lang w:val="en-GB"/>
        </w:rPr>
        <w:t>seeding,</w:t>
      </w:r>
      <w:r w:rsidRPr="00A8613E">
        <w:rPr>
          <w:bCs/>
          <w:lang w:val="en-GB"/>
        </w:rPr>
        <w:t xml:space="preserve"> and medium changes can be performed using a semi</w:t>
      </w:r>
      <w:ins w:id="2" w:author="Author" w:date="2020-03-23T12:29:00Z">
        <w:r w:rsidR="002B3231">
          <w:rPr>
            <w:bCs/>
            <w:lang w:val="en-GB"/>
          </w:rPr>
          <w:t>-</w:t>
        </w:r>
      </w:ins>
      <w:r w:rsidRPr="00A8613E">
        <w:rPr>
          <w:bCs/>
          <w:lang w:val="en-GB"/>
        </w:rPr>
        <w:t>automated pipeline. For details see</w:t>
      </w:r>
      <w:r w:rsidR="00951CB0">
        <w:rPr>
          <w:bCs/>
          <w:lang w:val="en-GB"/>
        </w:rPr>
        <w:t xml:space="preserve"> </w:t>
      </w:r>
      <w:r w:rsidR="004C6281" w:rsidRPr="0005640D">
        <w:rPr>
          <w:rFonts w:cstheme="minorHAnsi"/>
          <w:lang w:val="en-GB"/>
        </w:rPr>
        <w:t>Meseguer-</w:t>
      </w:r>
      <w:proofErr w:type="spellStart"/>
      <w:r w:rsidR="004C6281" w:rsidRPr="0005640D">
        <w:rPr>
          <w:rFonts w:cstheme="minorHAnsi"/>
          <w:lang w:val="en-GB"/>
        </w:rPr>
        <w:t>Ripolles</w:t>
      </w:r>
      <w:proofErr w:type="spellEnd"/>
      <w:r w:rsidR="004C6281" w:rsidRPr="00A8613E">
        <w:rPr>
          <w:bCs/>
          <w:lang w:val="en-GB"/>
        </w:rPr>
        <w:t xml:space="preserve"> </w:t>
      </w:r>
      <w:r w:rsidR="004C6281">
        <w:rPr>
          <w:bCs/>
          <w:lang w:val="en-GB"/>
        </w:rPr>
        <w:t>et al.</w:t>
      </w:r>
      <w:r w:rsidRPr="00A8613E">
        <w:rPr>
          <w:bCs/>
          <w:lang w:val="en-GB"/>
        </w:rPr>
        <w:fldChar w:fldCharType="begin"/>
      </w:r>
      <w:r w:rsidR="008841F8">
        <w:rPr>
          <w:bCs/>
          <w:lang w:val="en-GB"/>
        </w:rPr>
        <w:instrText xml:space="preserve"> ADDIN ZOTERO_ITEM CSL_CITATION {"citationID":"ngmDBqlA","properties":{"formattedCitation":"(19)","plainCitation":"(19)","noteIndex":0},"citationItems":[{"id":433,"uris":["http://zotero.org/users/815428/items/JU6HWNCB"],"uri":["http://zotero.org/users/815428/items/JU6HWNCB"],"itemData":{"id":433,"type":"article-journal","abstract":"This protocol describes a semi-automated approach to produce hepatocyte-like cells from human pluripotent stem cells in a 96 well plate ...","container-title":"JoVE (Journal of Visualized Experiments)","DOI":"10.3791/57995","ISSN":"1940-087X","issue":"137","page":"e57995-e57995","source":"www.jove.com","title":"Semi-automated Production of Hepatocyte Like Cells from Pluripotent Stem Cells","author":[{"family":"Meseguer-Ripolles","given":"Jose"},{"family":"Lucendo-Villarin","given":"Baltasar"},{"family":"Wang","given":"Yu"},{"family":"Hay","given":"David C."}],"issued":{"date-parts":[["2018",7,27]]}}}],"schema":"https://github.com/citation-style-language/schema/raw/master/csl-citation.json"} </w:instrText>
      </w:r>
      <w:r w:rsidRPr="00A8613E">
        <w:rPr>
          <w:bCs/>
          <w:lang w:val="en-GB"/>
        </w:rPr>
        <w:fldChar w:fldCharType="separate"/>
      </w:r>
      <w:r w:rsidR="008841F8" w:rsidRPr="0005640D">
        <w:rPr>
          <w:vertAlign w:val="superscript"/>
        </w:rPr>
        <w:t>19</w:t>
      </w:r>
      <w:r w:rsidRPr="00A8613E">
        <w:rPr>
          <w:bCs/>
          <w:lang w:val="en-GB"/>
        </w:rPr>
        <w:fldChar w:fldCharType="end"/>
      </w:r>
      <w:r w:rsidRPr="00A8613E">
        <w:rPr>
          <w:bCs/>
          <w:lang w:val="en-GB"/>
        </w:rPr>
        <w:t>.</w:t>
      </w:r>
    </w:p>
    <w:p w14:paraId="3C909E7A" w14:textId="77777777" w:rsidR="00A8613E" w:rsidRPr="00A8613E" w:rsidRDefault="00A8613E" w:rsidP="001A6A93">
      <w:pPr>
        <w:pStyle w:val="NormalWeb"/>
        <w:spacing w:before="0" w:beforeAutospacing="0" w:after="0" w:afterAutospacing="0"/>
        <w:rPr>
          <w:bCs/>
          <w:lang w:val="en-GB"/>
        </w:rPr>
      </w:pPr>
    </w:p>
    <w:p w14:paraId="27CCF882" w14:textId="148DB7CB" w:rsidR="007956D5" w:rsidRPr="00A8613E" w:rsidRDefault="007956D5" w:rsidP="001A6A93">
      <w:pPr>
        <w:pStyle w:val="Heading4"/>
        <w:numPr>
          <w:ilvl w:val="2"/>
          <w:numId w:val="1"/>
        </w:numPr>
        <w:spacing w:before="0" w:beforeAutospacing="0" w:after="0" w:afterAutospacing="0"/>
        <w:rPr>
          <w:highlight w:val="yellow"/>
        </w:rPr>
      </w:pPr>
      <w:r w:rsidRPr="00A8613E">
        <w:rPr>
          <w:highlight w:val="yellow"/>
        </w:rPr>
        <w:t xml:space="preserve">Seal the LN-521 coated plates with </w:t>
      </w:r>
      <w:r w:rsidRPr="00A8613E">
        <w:rPr>
          <w:rFonts w:asciiTheme="minorHAnsi" w:hAnsiTheme="minorHAnsi" w:cstheme="minorHAnsi"/>
          <w:color w:val="222222"/>
          <w:highlight w:val="yellow"/>
          <w:shd w:val="clear" w:color="auto" w:fill="FFFFFF"/>
        </w:rPr>
        <w:t xml:space="preserve">a </w:t>
      </w:r>
      <w:del w:id="3" w:author="Author" w:date="2020-03-23T12:29:00Z">
        <w:r w:rsidRPr="00A8613E" w:rsidDel="002B3231">
          <w:rPr>
            <w:rFonts w:asciiTheme="minorHAnsi" w:hAnsiTheme="minorHAnsi" w:cstheme="minorHAnsi"/>
            <w:color w:val="222222"/>
            <w:highlight w:val="yellow"/>
            <w:shd w:val="clear" w:color="auto" w:fill="FFFFFF"/>
          </w:rPr>
          <w:delText>semitransparent</w:delText>
        </w:r>
      </w:del>
      <w:bookmarkStart w:id="4" w:name="_GoBack"/>
      <w:ins w:id="5" w:author="Author" w:date="2020-03-23T12:29:00Z">
        <w:r w:rsidR="002B3231" w:rsidRPr="00A8613E">
          <w:rPr>
            <w:rFonts w:asciiTheme="minorHAnsi" w:hAnsiTheme="minorHAnsi" w:cstheme="minorHAnsi"/>
            <w:color w:val="222222"/>
            <w:highlight w:val="yellow"/>
            <w:shd w:val="clear" w:color="auto" w:fill="FFFFFF"/>
          </w:rPr>
          <w:t>semi</w:t>
        </w:r>
        <w:bookmarkEnd w:id="4"/>
        <w:r w:rsidR="002B3231" w:rsidRPr="00A8613E">
          <w:rPr>
            <w:rFonts w:asciiTheme="minorHAnsi" w:hAnsiTheme="minorHAnsi" w:cstheme="minorHAnsi"/>
            <w:color w:val="222222"/>
            <w:highlight w:val="yellow"/>
            <w:shd w:val="clear" w:color="auto" w:fill="FFFFFF"/>
          </w:rPr>
          <w:t>-transparent</w:t>
        </w:r>
      </w:ins>
      <w:r w:rsidRPr="00A8613E">
        <w:rPr>
          <w:rFonts w:asciiTheme="minorHAnsi" w:hAnsiTheme="minorHAnsi" w:cstheme="minorHAnsi"/>
          <w:color w:val="222222"/>
          <w:highlight w:val="yellow"/>
          <w:shd w:val="clear" w:color="auto" w:fill="FFFFFF"/>
        </w:rPr>
        <w:t>, flexible film</w:t>
      </w:r>
      <w:r w:rsidRPr="00A8613E">
        <w:rPr>
          <w:highlight w:val="yellow"/>
        </w:rPr>
        <w:t xml:space="preserve"> and store at 4 °C overnight prior to use.</w:t>
      </w:r>
    </w:p>
    <w:p w14:paraId="5A003D73" w14:textId="77777777" w:rsidR="00A8613E" w:rsidRPr="00A8613E" w:rsidRDefault="00A8613E" w:rsidP="001A6A93">
      <w:pPr>
        <w:rPr>
          <w:bCs/>
          <w:highlight w:val="yellow"/>
          <w:lang w:val="en-GB" w:eastAsia="en-US"/>
        </w:rPr>
      </w:pPr>
    </w:p>
    <w:p w14:paraId="7D665024" w14:textId="062A7A32" w:rsidR="007956D5" w:rsidRPr="00A8613E" w:rsidRDefault="007956D5" w:rsidP="001A6A93">
      <w:pPr>
        <w:pStyle w:val="NormalWeb"/>
        <w:spacing w:before="0" w:beforeAutospacing="0" w:after="0" w:afterAutospacing="0"/>
        <w:rPr>
          <w:bCs/>
        </w:rPr>
      </w:pPr>
      <w:r w:rsidRPr="00A8613E">
        <w:rPr>
          <w:bCs/>
        </w:rPr>
        <w:t>NOTE: LN-521 coated plates can be used for up to 2 weeks when stored at 4</w:t>
      </w:r>
      <w:r w:rsidR="001667D1">
        <w:rPr>
          <w:bCs/>
        </w:rPr>
        <w:t xml:space="preserve"> </w:t>
      </w:r>
      <w:r w:rsidRPr="00A8613E">
        <w:rPr>
          <w:bCs/>
        </w:rPr>
        <w:t xml:space="preserve">°C. Avoid any drying of the laminin-coated wells. </w:t>
      </w:r>
    </w:p>
    <w:p w14:paraId="46E9582D" w14:textId="77777777" w:rsidR="00A8613E" w:rsidRPr="00A8613E" w:rsidRDefault="00A8613E" w:rsidP="001A6A93">
      <w:pPr>
        <w:pStyle w:val="NormalWeb"/>
        <w:spacing w:before="0" w:beforeAutospacing="0" w:after="0" w:afterAutospacing="0"/>
        <w:rPr>
          <w:bCs/>
        </w:rPr>
      </w:pPr>
    </w:p>
    <w:p w14:paraId="591D68C4" w14:textId="6F522E85"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On the day of the cell seeding, warm up the precoated plates in a cell culture incubator at 37 °C for 30</w:t>
      </w:r>
      <w:r w:rsidR="004C6281" w:rsidRPr="00F037AA">
        <w:rPr>
          <w:highlight w:val="yellow"/>
        </w:rPr>
        <w:t>–</w:t>
      </w:r>
      <w:r w:rsidRPr="00A8613E">
        <w:rPr>
          <w:highlight w:val="yellow"/>
        </w:rPr>
        <w:t>60 min.</w:t>
      </w:r>
    </w:p>
    <w:p w14:paraId="4CA64C6D" w14:textId="77777777" w:rsidR="00A8613E" w:rsidRPr="00A8613E" w:rsidRDefault="00A8613E" w:rsidP="001A6A93">
      <w:pPr>
        <w:rPr>
          <w:bCs/>
          <w:highlight w:val="yellow"/>
          <w:lang w:val="en-GB" w:eastAsia="en-US"/>
        </w:rPr>
      </w:pPr>
    </w:p>
    <w:p w14:paraId="5849126D" w14:textId="0CA4F040"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Aspirate the LN-521 solution.</w:t>
      </w:r>
    </w:p>
    <w:p w14:paraId="2EA18ECF" w14:textId="77777777" w:rsidR="00A8613E" w:rsidRPr="00A8613E" w:rsidRDefault="00A8613E" w:rsidP="001A6A93">
      <w:pPr>
        <w:rPr>
          <w:bCs/>
          <w:highlight w:val="yellow"/>
          <w:lang w:val="en-GB" w:eastAsia="en-US"/>
        </w:rPr>
      </w:pPr>
    </w:p>
    <w:p w14:paraId="0AFB634C" w14:textId="77777777" w:rsidR="00A8613E" w:rsidRPr="00A8613E" w:rsidRDefault="007956D5" w:rsidP="001A6A93">
      <w:pPr>
        <w:pStyle w:val="NormalWeb"/>
        <w:spacing w:before="0" w:beforeAutospacing="0" w:after="0" w:afterAutospacing="0"/>
        <w:rPr>
          <w:bCs/>
        </w:rPr>
      </w:pPr>
      <w:r w:rsidRPr="00A8613E">
        <w:rPr>
          <w:bCs/>
        </w:rPr>
        <w:t>NOTE: Avoid direct contact of the aspirator with the bottom of the well to prevent damage to the LN-521 coating.</w:t>
      </w:r>
    </w:p>
    <w:p w14:paraId="0654B6AB" w14:textId="3A8492AA" w:rsidR="007956D5" w:rsidRPr="00A8613E" w:rsidRDefault="007956D5" w:rsidP="001A6A93">
      <w:pPr>
        <w:pStyle w:val="NormalWeb"/>
        <w:spacing w:before="0" w:beforeAutospacing="0" w:after="0" w:afterAutospacing="0"/>
        <w:rPr>
          <w:bCs/>
          <w:lang w:val="en-GB"/>
        </w:rPr>
      </w:pPr>
      <w:r w:rsidRPr="00A8613E">
        <w:rPr>
          <w:bCs/>
        </w:rPr>
        <w:t xml:space="preserve"> </w:t>
      </w:r>
    </w:p>
    <w:p w14:paraId="7AF07424" w14:textId="51B721AF" w:rsidR="007956D5" w:rsidRPr="00A8613E" w:rsidRDefault="000A2DEC" w:rsidP="001A6A93">
      <w:pPr>
        <w:pStyle w:val="Heading3"/>
        <w:numPr>
          <w:ilvl w:val="1"/>
          <w:numId w:val="1"/>
        </w:numPr>
        <w:spacing w:before="0" w:beforeAutospacing="0" w:after="0" w:afterAutospacing="0"/>
        <w:rPr>
          <w:highlight w:val="yellow"/>
        </w:rPr>
      </w:pPr>
      <w:r>
        <w:rPr>
          <w:highlight w:val="yellow"/>
        </w:rPr>
        <w:t>D</w:t>
      </w:r>
      <w:r w:rsidR="007956D5" w:rsidRPr="00A8613E">
        <w:rPr>
          <w:highlight w:val="yellow"/>
        </w:rPr>
        <w:t xml:space="preserve">ispense 0.5 </w:t>
      </w:r>
      <w:r w:rsidR="004C6281">
        <w:rPr>
          <w:highlight w:val="yellow"/>
        </w:rPr>
        <w:t>mL of</w:t>
      </w:r>
      <w:r w:rsidR="007956D5" w:rsidRPr="00A8613E">
        <w:rPr>
          <w:highlight w:val="yellow"/>
        </w:rPr>
        <w:t xml:space="preserve"> stem cell maintenance medium with freshly supplemented 10 µM Rho-associated kinase (ROCK) inhibitor Y27632 </w:t>
      </w:r>
      <w:r>
        <w:rPr>
          <w:highlight w:val="yellow"/>
        </w:rPr>
        <w:t>to each well of</w:t>
      </w:r>
      <w:r w:rsidRPr="00A8613E">
        <w:rPr>
          <w:highlight w:val="yellow"/>
        </w:rPr>
        <w:t xml:space="preserve"> a 24</w:t>
      </w:r>
      <w:r>
        <w:rPr>
          <w:highlight w:val="yellow"/>
        </w:rPr>
        <w:t xml:space="preserve"> well</w:t>
      </w:r>
      <w:r w:rsidRPr="00A8613E">
        <w:rPr>
          <w:highlight w:val="yellow"/>
        </w:rPr>
        <w:t xml:space="preserve"> plate</w:t>
      </w:r>
      <w:r>
        <w:rPr>
          <w:highlight w:val="yellow"/>
        </w:rPr>
        <w:t xml:space="preserve"> or</w:t>
      </w:r>
      <w:r w:rsidR="007956D5" w:rsidRPr="00A8613E">
        <w:rPr>
          <w:highlight w:val="yellow"/>
        </w:rPr>
        <w:t xml:space="preserve"> </w:t>
      </w:r>
      <w:r w:rsidRPr="00A8613E">
        <w:rPr>
          <w:highlight w:val="yellow"/>
        </w:rPr>
        <w:t xml:space="preserve">0.05 </w:t>
      </w:r>
      <w:r>
        <w:rPr>
          <w:highlight w:val="yellow"/>
        </w:rPr>
        <w:t xml:space="preserve">mL </w:t>
      </w:r>
      <w:r w:rsidR="009F7819">
        <w:rPr>
          <w:highlight w:val="yellow"/>
        </w:rPr>
        <w:t>to each well of</w:t>
      </w:r>
      <w:r w:rsidR="009F7819" w:rsidRPr="00A8613E">
        <w:rPr>
          <w:highlight w:val="yellow"/>
        </w:rPr>
        <w:t xml:space="preserve"> </w:t>
      </w:r>
      <w:r w:rsidR="007956D5" w:rsidRPr="00A8613E">
        <w:rPr>
          <w:highlight w:val="yellow"/>
        </w:rPr>
        <w:t>a 96</w:t>
      </w:r>
      <w:r w:rsidR="004C6281">
        <w:rPr>
          <w:highlight w:val="yellow"/>
        </w:rPr>
        <w:t xml:space="preserve"> well</w:t>
      </w:r>
      <w:r w:rsidR="007956D5" w:rsidRPr="00A8613E">
        <w:rPr>
          <w:highlight w:val="yellow"/>
        </w:rPr>
        <w:t xml:space="preserve"> plate. Place the plate in the incubator until ready for cell seeding. </w:t>
      </w:r>
    </w:p>
    <w:p w14:paraId="611AED5C" w14:textId="77777777" w:rsidR="001667D1" w:rsidRPr="00A8613E" w:rsidRDefault="001667D1" w:rsidP="001A6A93">
      <w:pPr>
        <w:rPr>
          <w:bCs/>
          <w:highlight w:val="yellow"/>
          <w:lang w:val="en-GB" w:eastAsia="en-US"/>
        </w:rPr>
      </w:pPr>
    </w:p>
    <w:p w14:paraId="27FF8C15" w14:textId="40046728" w:rsidR="00951CB0" w:rsidRDefault="007956D5" w:rsidP="001A6A93">
      <w:pPr>
        <w:pStyle w:val="Heading3"/>
        <w:numPr>
          <w:ilvl w:val="1"/>
          <w:numId w:val="1"/>
        </w:numPr>
        <w:spacing w:before="0" w:beforeAutospacing="0" w:after="0" w:afterAutospacing="0"/>
      </w:pPr>
      <w:r w:rsidRPr="00A8613E">
        <w:t xml:space="preserve">On the scheduled seeding day (day 0) and with </w:t>
      </w:r>
      <w:r w:rsidR="00F037AA">
        <w:t xml:space="preserve">an </w:t>
      </w:r>
      <w:r w:rsidR="00262BA3">
        <w:t>hPSC</w:t>
      </w:r>
      <w:r w:rsidR="00262BA3" w:rsidRPr="00A8613E">
        <w:t xml:space="preserve"> </w:t>
      </w:r>
      <w:r w:rsidRPr="00A8613E">
        <w:t>confluency between 70</w:t>
      </w:r>
      <w:r w:rsidR="00F037AA" w:rsidRPr="00F037AA">
        <w:t>–</w:t>
      </w:r>
      <w:r w:rsidRPr="00A8613E">
        <w:t>80%, mark any regions of spontaneous differentiation on the bottom of the wells of the 6</w:t>
      </w:r>
      <w:r w:rsidR="004C6281">
        <w:t xml:space="preserve"> well</w:t>
      </w:r>
      <w:r w:rsidRPr="00A8613E">
        <w:t xml:space="preserve"> plate</w:t>
      </w:r>
      <w:r w:rsidR="00313A31">
        <w:t>.</w:t>
      </w:r>
    </w:p>
    <w:p w14:paraId="75A487DB" w14:textId="38A4DEAE" w:rsidR="007956D5" w:rsidRDefault="007956D5" w:rsidP="001A6A93">
      <w:pPr>
        <w:pStyle w:val="Heading3"/>
        <w:spacing w:before="0" w:beforeAutospacing="0" w:after="0" w:afterAutospacing="0"/>
        <w:ind w:left="0" w:firstLine="0"/>
      </w:pPr>
      <w:r w:rsidRPr="00A8613E">
        <w:t xml:space="preserve"> </w:t>
      </w:r>
    </w:p>
    <w:p w14:paraId="54C083AB" w14:textId="28745C73" w:rsidR="00114AEF" w:rsidRPr="00114AEF" w:rsidRDefault="00114AEF" w:rsidP="001A6A93">
      <w:pPr>
        <w:rPr>
          <w:lang w:val="en-GB" w:eastAsia="en-US"/>
        </w:rPr>
      </w:pPr>
      <w:r>
        <w:rPr>
          <w:lang w:val="en-GB" w:eastAsia="en-US"/>
        </w:rPr>
        <w:t>NOTE: Spontaneous differentiation can be visuali</w:t>
      </w:r>
      <w:r w:rsidR="004919AC">
        <w:rPr>
          <w:lang w:val="en-GB" w:eastAsia="en-US"/>
        </w:rPr>
        <w:t>z</w:t>
      </w:r>
      <w:r>
        <w:rPr>
          <w:lang w:val="en-GB" w:eastAsia="en-US"/>
        </w:rPr>
        <w:t>ed by</w:t>
      </w:r>
      <w:r w:rsidR="00262BA3">
        <w:rPr>
          <w:lang w:val="en-GB" w:eastAsia="en-US"/>
        </w:rPr>
        <w:t xml:space="preserve"> a gross change in</w:t>
      </w:r>
      <w:r w:rsidR="004919AC">
        <w:rPr>
          <w:lang w:val="en-GB" w:eastAsia="en-US"/>
        </w:rPr>
        <w:t xml:space="preserve"> the</w:t>
      </w:r>
      <w:r w:rsidR="00262BA3">
        <w:rPr>
          <w:lang w:val="en-GB" w:eastAsia="en-US"/>
        </w:rPr>
        <w:t xml:space="preserve"> cell size and/or </w:t>
      </w:r>
      <w:r w:rsidR="00262BA3">
        <w:rPr>
          <w:lang w:val="en-GB" w:eastAsia="en-US"/>
        </w:rPr>
        <w:lastRenderedPageBreak/>
        <w:t>the presence of different cell morphologies using phase contrast microscopy</w:t>
      </w:r>
      <w:r w:rsidR="00F67204">
        <w:rPr>
          <w:lang w:val="en-GB" w:eastAsia="en-US"/>
        </w:rPr>
        <w:t>.</w:t>
      </w:r>
    </w:p>
    <w:p w14:paraId="0BED9CDE" w14:textId="77777777" w:rsidR="00A8613E" w:rsidRPr="00A8613E" w:rsidRDefault="00A8613E" w:rsidP="001A6A93">
      <w:pPr>
        <w:rPr>
          <w:bCs/>
          <w:lang w:val="en-GB" w:eastAsia="en-US"/>
        </w:rPr>
      </w:pPr>
    </w:p>
    <w:p w14:paraId="43FCC349" w14:textId="03F62EB2"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 xml:space="preserve">Aspirate </w:t>
      </w:r>
      <w:r w:rsidR="00A81FEA">
        <w:rPr>
          <w:highlight w:val="yellow"/>
        </w:rPr>
        <w:t xml:space="preserve">and discard </w:t>
      </w:r>
      <w:r w:rsidRPr="00A8613E">
        <w:rPr>
          <w:highlight w:val="yellow"/>
        </w:rPr>
        <w:t xml:space="preserve">the marked regions of differentiation and the spent medium from the </w:t>
      </w:r>
      <w:r w:rsidRPr="004919AC">
        <w:rPr>
          <w:highlight w:val="yellow"/>
        </w:rPr>
        <w:t xml:space="preserve">wells. Wash </w:t>
      </w:r>
      <w:r w:rsidRPr="00A8613E">
        <w:rPr>
          <w:highlight w:val="yellow"/>
        </w:rPr>
        <w:t>each well with 1 mL of DPBS without Ca</w:t>
      </w:r>
      <w:r w:rsidRPr="00A8613E">
        <w:rPr>
          <w:highlight w:val="yellow"/>
          <w:vertAlign w:val="superscript"/>
        </w:rPr>
        <w:t>2+</w:t>
      </w:r>
      <w:r w:rsidRPr="00A8613E">
        <w:rPr>
          <w:highlight w:val="yellow"/>
        </w:rPr>
        <w:t>/Mg</w:t>
      </w:r>
      <w:r w:rsidRPr="00A8613E">
        <w:rPr>
          <w:highlight w:val="yellow"/>
          <w:vertAlign w:val="superscript"/>
        </w:rPr>
        <w:t xml:space="preserve">2+ </w:t>
      </w:r>
      <w:r w:rsidRPr="00A8613E">
        <w:rPr>
          <w:highlight w:val="yellow"/>
        </w:rPr>
        <w:t>at room temperature</w:t>
      </w:r>
      <w:r w:rsidR="00F037AA">
        <w:rPr>
          <w:highlight w:val="yellow"/>
        </w:rPr>
        <w:t xml:space="preserve"> (RT)</w:t>
      </w:r>
      <w:r w:rsidRPr="00A8613E">
        <w:rPr>
          <w:highlight w:val="yellow"/>
        </w:rPr>
        <w:t>.</w:t>
      </w:r>
    </w:p>
    <w:p w14:paraId="016CEB13" w14:textId="77777777" w:rsidR="00A8613E" w:rsidRPr="00A8613E" w:rsidRDefault="00A8613E" w:rsidP="001A6A93">
      <w:pPr>
        <w:rPr>
          <w:bCs/>
          <w:highlight w:val="yellow"/>
          <w:lang w:val="en-GB" w:eastAsia="en-US"/>
        </w:rPr>
      </w:pPr>
    </w:p>
    <w:p w14:paraId="52DCA28E" w14:textId="3BA54C7E"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 xml:space="preserve">Add 1 mL of </w:t>
      </w:r>
      <w:r w:rsidR="001667D1">
        <w:rPr>
          <w:highlight w:val="yellow"/>
        </w:rPr>
        <w:t xml:space="preserve">enzyme free dissociation reagent (see </w:t>
      </w:r>
      <w:r w:rsidR="001667D1" w:rsidRPr="001667D1">
        <w:rPr>
          <w:b/>
          <w:bCs w:val="0"/>
          <w:highlight w:val="yellow"/>
        </w:rPr>
        <w:t>Table of Materials</w:t>
      </w:r>
      <w:r w:rsidR="001667D1">
        <w:rPr>
          <w:highlight w:val="yellow"/>
        </w:rPr>
        <w:t xml:space="preserve">) </w:t>
      </w:r>
      <w:r w:rsidRPr="00A8613E">
        <w:rPr>
          <w:highlight w:val="yellow"/>
        </w:rPr>
        <w:t>to each well and incubate at 37 °C for 8</w:t>
      </w:r>
      <w:r w:rsidR="00F037AA" w:rsidRPr="00F037AA">
        <w:rPr>
          <w:highlight w:val="yellow"/>
        </w:rPr>
        <w:t>–</w:t>
      </w:r>
      <w:r w:rsidRPr="001667D1">
        <w:rPr>
          <w:highlight w:val="yellow"/>
        </w:rPr>
        <w:t xml:space="preserve">10 min until </w:t>
      </w:r>
      <w:r w:rsidRPr="00A8613E">
        <w:rPr>
          <w:highlight w:val="yellow"/>
        </w:rPr>
        <w:t>cells visibly detach from the plate.</w:t>
      </w:r>
    </w:p>
    <w:p w14:paraId="2DD59F71" w14:textId="77777777" w:rsidR="00A8613E" w:rsidRPr="00A8613E" w:rsidRDefault="00A8613E" w:rsidP="001A6A93">
      <w:pPr>
        <w:rPr>
          <w:bCs/>
          <w:highlight w:val="yellow"/>
          <w:lang w:val="en-GB" w:eastAsia="en-US"/>
        </w:rPr>
      </w:pPr>
    </w:p>
    <w:p w14:paraId="75551606" w14:textId="2587966D"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Use a cell scraper to gently detach the cells from the wells. Pipette the contents of each well up and down 2</w:t>
      </w:r>
      <w:r w:rsidR="00F037AA" w:rsidRPr="00071B1A">
        <w:rPr>
          <w:highlight w:val="yellow"/>
        </w:rPr>
        <w:t>–</w:t>
      </w:r>
      <w:r w:rsidRPr="00A8613E">
        <w:rPr>
          <w:highlight w:val="yellow"/>
        </w:rPr>
        <w:t>4</w:t>
      </w:r>
      <w:r w:rsidR="00F037AA" w:rsidRPr="00071B1A">
        <w:rPr>
          <w:highlight w:val="yellow"/>
        </w:rPr>
        <w:t>x</w:t>
      </w:r>
      <w:r w:rsidR="00F037AA" w:rsidRPr="00A8613E">
        <w:rPr>
          <w:highlight w:val="yellow"/>
        </w:rPr>
        <w:t xml:space="preserve"> </w:t>
      </w:r>
      <w:r w:rsidRPr="00A8613E">
        <w:rPr>
          <w:highlight w:val="yellow"/>
        </w:rPr>
        <w:t>with a P1000 pipette to yield a single</w:t>
      </w:r>
      <w:r w:rsidR="00F037AA">
        <w:rPr>
          <w:highlight w:val="yellow"/>
        </w:rPr>
        <w:t>-</w:t>
      </w:r>
      <w:r w:rsidRPr="00A8613E">
        <w:rPr>
          <w:highlight w:val="yellow"/>
        </w:rPr>
        <w:t>cell suspension. For each cell line, pool cells from all maintenance wells into a sterile 50 mL tube.</w:t>
      </w:r>
    </w:p>
    <w:p w14:paraId="43616D10" w14:textId="77777777" w:rsidR="00A8613E" w:rsidRPr="00A8613E" w:rsidRDefault="00A8613E" w:rsidP="001A6A93">
      <w:pPr>
        <w:rPr>
          <w:bCs/>
          <w:highlight w:val="yellow"/>
          <w:lang w:val="en-GB" w:eastAsia="en-US"/>
        </w:rPr>
      </w:pPr>
    </w:p>
    <w:p w14:paraId="5C3AC85C" w14:textId="713C56A3"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 xml:space="preserve">Wash each emptied well with 1 mL </w:t>
      </w:r>
      <w:r w:rsidR="00F41F5D">
        <w:rPr>
          <w:highlight w:val="yellow"/>
        </w:rPr>
        <w:t xml:space="preserve">of the </w:t>
      </w:r>
      <w:r w:rsidRPr="00A8613E">
        <w:rPr>
          <w:highlight w:val="yellow"/>
        </w:rPr>
        <w:t xml:space="preserve">stem cell maintenance medium. Add the washes to the corresponding tube containing </w:t>
      </w:r>
      <w:r w:rsidR="00F037AA">
        <w:rPr>
          <w:highlight w:val="yellow"/>
        </w:rPr>
        <w:t xml:space="preserve">the </w:t>
      </w:r>
      <w:r w:rsidRPr="00A8613E">
        <w:rPr>
          <w:highlight w:val="yellow"/>
        </w:rPr>
        <w:t>pooled cells from the appropriate cell line.</w:t>
      </w:r>
    </w:p>
    <w:p w14:paraId="3F7837EE" w14:textId="77777777" w:rsidR="00A8613E" w:rsidRPr="00A8613E" w:rsidRDefault="00A8613E" w:rsidP="001A6A93">
      <w:pPr>
        <w:rPr>
          <w:bCs/>
          <w:highlight w:val="yellow"/>
          <w:lang w:val="en-GB" w:eastAsia="en-US"/>
        </w:rPr>
      </w:pPr>
    </w:p>
    <w:p w14:paraId="562545B7" w14:textId="5DA28AF8" w:rsidR="007956D5" w:rsidRPr="00A8613E" w:rsidRDefault="007956D5" w:rsidP="001A6A93">
      <w:pPr>
        <w:pStyle w:val="Heading3"/>
        <w:numPr>
          <w:ilvl w:val="1"/>
          <w:numId w:val="1"/>
        </w:numPr>
        <w:spacing w:before="0" w:beforeAutospacing="0" w:after="0" w:afterAutospacing="0"/>
      </w:pPr>
      <w:r w:rsidRPr="00A8613E">
        <w:t xml:space="preserve"> </w:t>
      </w:r>
      <w:r w:rsidRPr="00A8613E">
        <w:rPr>
          <w:highlight w:val="yellow"/>
        </w:rPr>
        <w:t xml:space="preserve">For each cell line, perform </w:t>
      </w:r>
      <w:r w:rsidR="00F037AA" w:rsidRPr="00071B1A">
        <w:rPr>
          <w:highlight w:val="yellow"/>
        </w:rPr>
        <w:t>three</w:t>
      </w:r>
      <w:r w:rsidR="00F037AA" w:rsidRPr="00A8613E">
        <w:rPr>
          <w:highlight w:val="yellow"/>
        </w:rPr>
        <w:t xml:space="preserve"> </w:t>
      </w:r>
      <w:r w:rsidRPr="00A8613E">
        <w:rPr>
          <w:highlight w:val="yellow"/>
        </w:rPr>
        <w:t>viable cell counts on the pooled samples</w:t>
      </w:r>
      <w:r w:rsidRPr="00A8613E">
        <w:t>. Calculate the average live cell count (live cells/mL) for each cell line.</w:t>
      </w:r>
    </w:p>
    <w:p w14:paraId="29331F51" w14:textId="77777777" w:rsidR="00A8613E" w:rsidRPr="00A8613E" w:rsidRDefault="00A8613E" w:rsidP="001A6A93">
      <w:pPr>
        <w:rPr>
          <w:bCs/>
          <w:lang w:val="en-GB" w:eastAsia="en-US"/>
        </w:rPr>
      </w:pPr>
    </w:p>
    <w:p w14:paraId="6EF06494" w14:textId="3EAF32D4" w:rsidR="007956D5" w:rsidRPr="001667D1" w:rsidRDefault="007956D5" w:rsidP="001A6A93">
      <w:pPr>
        <w:pStyle w:val="Heading3"/>
        <w:numPr>
          <w:ilvl w:val="1"/>
          <w:numId w:val="1"/>
        </w:numPr>
        <w:spacing w:before="0" w:beforeAutospacing="0" w:after="0" w:afterAutospacing="0"/>
        <w:rPr>
          <w:highlight w:val="yellow"/>
        </w:rPr>
      </w:pPr>
      <w:r w:rsidRPr="001667D1">
        <w:rPr>
          <w:highlight w:val="yellow"/>
        </w:rPr>
        <w:t xml:space="preserve">Centrifuge the pooled samples at 250 x </w:t>
      </w:r>
      <w:r w:rsidRPr="00BF4A9E">
        <w:rPr>
          <w:i/>
          <w:iCs/>
          <w:highlight w:val="yellow"/>
        </w:rPr>
        <w:t>g</w:t>
      </w:r>
      <w:r w:rsidRPr="001667D1">
        <w:rPr>
          <w:highlight w:val="yellow"/>
        </w:rPr>
        <w:t xml:space="preserve"> for 5 min at </w:t>
      </w:r>
      <w:r w:rsidR="00F037AA">
        <w:rPr>
          <w:highlight w:val="yellow"/>
        </w:rPr>
        <w:t>RT</w:t>
      </w:r>
      <w:r w:rsidRPr="001667D1">
        <w:rPr>
          <w:highlight w:val="yellow"/>
        </w:rPr>
        <w:t>. Aspirate the supernatant, then resuspend the cell pellet in 1</w:t>
      </w:r>
      <w:r w:rsidR="00F037AA" w:rsidRPr="00071B1A">
        <w:rPr>
          <w:highlight w:val="yellow"/>
        </w:rPr>
        <w:t>–</w:t>
      </w:r>
      <w:r w:rsidRPr="001667D1">
        <w:rPr>
          <w:highlight w:val="yellow"/>
        </w:rPr>
        <w:t xml:space="preserve">3 mL </w:t>
      </w:r>
      <w:r w:rsidR="00F41F5D">
        <w:rPr>
          <w:highlight w:val="yellow"/>
        </w:rPr>
        <w:t xml:space="preserve">of </w:t>
      </w:r>
      <w:r w:rsidR="00F037AA">
        <w:rPr>
          <w:highlight w:val="yellow"/>
        </w:rPr>
        <w:t>RT</w:t>
      </w:r>
      <w:r w:rsidRPr="001667D1">
        <w:rPr>
          <w:highlight w:val="yellow"/>
        </w:rPr>
        <w:t xml:space="preserve"> stem cell maintenance medium, freshly supplemented </w:t>
      </w:r>
      <w:r w:rsidR="00F037AA">
        <w:rPr>
          <w:highlight w:val="yellow"/>
        </w:rPr>
        <w:t xml:space="preserve">with </w:t>
      </w:r>
      <w:r w:rsidRPr="001667D1">
        <w:rPr>
          <w:highlight w:val="yellow"/>
        </w:rPr>
        <w:t>10 μM ROCK inhibitor Y27632.</w:t>
      </w:r>
    </w:p>
    <w:p w14:paraId="33DBA446" w14:textId="77777777" w:rsidR="00A8613E" w:rsidRPr="00A8613E" w:rsidRDefault="00A8613E" w:rsidP="001A6A93">
      <w:pPr>
        <w:rPr>
          <w:bCs/>
          <w:highlight w:val="yellow"/>
          <w:lang w:val="en-GB" w:eastAsia="en-US"/>
        </w:rPr>
      </w:pPr>
    </w:p>
    <w:p w14:paraId="7D14A9DC" w14:textId="02E8F967" w:rsidR="004919AC" w:rsidRDefault="007956D5" w:rsidP="001A6A93">
      <w:pPr>
        <w:pStyle w:val="Heading3"/>
        <w:numPr>
          <w:ilvl w:val="1"/>
          <w:numId w:val="1"/>
        </w:numPr>
        <w:spacing w:before="0" w:beforeAutospacing="0" w:after="0" w:afterAutospacing="0"/>
        <w:rPr>
          <w:highlight w:val="yellow"/>
        </w:rPr>
      </w:pPr>
      <w:r w:rsidRPr="00A8613E">
        <w:rPr>
          <w:highlight w:val="yellow"/>
        </w:rPr>
        <w:t xml:space="preserve">For each cell line, calculate the cell number needed per the number of wells prepared at </w:t>
      </w:r>
      <w:r w:rsidR="00F037AA">
        <w:rPr>
          <w:highlight w:val="yellow"/>
        </w:rPr>
        <w:t xml:space="preserve">step </w:t>
      </w:r>
      <w:r w:rsidRPr="00A8613E">
        <w:rPr>
          <w:highlight w:val="yellow"/>
        </w:rPr>
        <w:t>2.4</w:t>
      </w:r>
      <w:r w:rsidR="00F41F5D">
        <w:rPr>
          <w:highlight w:val="yellow"/>
        </w:rPr>
        <w:t xml:space="preserve"> (s</w:t>
      </w:r>
      <w:r w:rsidRPr="00A8613E">
        <w:rPr>
          <w:highlight w:val="yellow"/>
        </w:rPr>
        <w:t xml:space="preserve">ee </w:t>
      </w:r>
      <w:r w:rsidR="00F41F5D" w:rsidRPr="00F41F5D">
        <w:rPr>
          <w:b/>
          <w:bCs w:val="0"/>
          <w:highlight w:val="yellow"/>
        </w:rPr>
        <w:t>T</w:t>
      </w:r>
      <w:r w:rsidRPr="00F41F5D">
        <w:rPr>
          <w:b/>
          <w:bCs w:val="0"/>
          <w:highlight w:val="yellow"/>
        </w:rPr>
        <w:t>able 1</w:t>
      </w:r>
      <w:r w:rsidR="00F41F5D">
        <w:rPr>
          <w:highlight w:val="yellow"/>
        </w:rPr>
        <w:t>)</w:t>
      </w:r>
      <w:r w:rsidRPr="00A8613E">
        <w:rPr>
          <w:highlight w:val="yellow"/>
        </w:rPr>
        <w:t xml:space="preserve">. Resuspend the required cell number with stem cell maintenance medium freshly supplemented </w:t>
      </w:r>
      <w:r w:rsidR="00F037AA" w:rsidRPr="00A8613E">
        <w:rPr>
          <w:highlight w:val="yellow"/>
        </w:rPr>
        <w:t xml:space="preserve">with </w:t>
      </w:r>
      <w:r w:rsidRPr="00A8613E">
        <w:rPr>
          <w:highlight w:val="yellow"/>
        </w:rPr>
        <w:t xml:space="preserve">10 μM ROCK inhibitor Y27632. </w:t>
      </w:r>
    </w:p>
    <w:p w14:paraId="64D37905" w14:textId="77777777" w:rsidR="004919AC" w:rsidRDefault="004919AC" w:rsidP="001A6A93">
      <w:pPr>
        <w:pStyle w:val="Heading3"/>
        <w:spacing w:before="0" w:beforeAutospacing="0" w:after="0" w:afterAutospacing="0"/>
        <w:ind w:left="0" w:firstLine="0"/>
        <w:rPr>
          <w:highlight w:val="yellow"/>
        </w:rPr>
      </w:pPr>
    </w:p>
    <w:p w14:paraId="174F7F93" w14:textId="333532FD"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 xml:space="preserve">Add the calculated volume(s) into the wells of the prepared and </w:t>
      </w:r>
      <w:r w:rsidR="00F037AA">
        <w:rPr>
          <w:highlight w:val="yellow"/>
        </w:rPr>
        <w:t>precoated</w:t>
      </w:r>
      <w:r w:rsidRPr="00A8613E">
        <w:rPr>
          <w:highlight w:val="yellow"/>
        </w:rPr>
        <w:t xml:space="preserve"> plates from </w:t>
      </w:r>
      <w:r w:rsidR="009F7819">
        <w:rPr>
          <w:highlight w:val="yellow"/>
        </w:rPr>
        <w:t xml:space="preserve">step </w:t>
      </w:r>
      <w:r w:rsidRPr="00A8613E">
        <w:rPr>
          <w:highlight w:val="yellow"/>
        </w:rPr>
        <w:t>2.4</w:t>
      </w:r>
      <w:r w:rsidR="00F67204">
        <w:rPr>
          <w:highlight w:val="yellow"/>
        </w:rPr>
        <w:t xml:space="preserve"> without removing the volume added previously</w:t>
      </w:r>
      <w:r w:rsidRPr="00A8613E">
        <w:rPr>
          <w:highlight w:val="yellow"/>
        </w:rPr>
        <w:t>.</w:t>
      </w:r>
      <w:r w:rsidR="00F67204">
        <w:rPr>
          <w:highlight w:val="yellow"/>
        </w:rPr>
        <w:t xml:space="preserve"> </w:t>
      </w:r>
      <w:r w:rsidR="00F037AA">
        <w:rPr>
          <w:highlight w:val="yellow"/>
        </w:rPr>
        <w:t>The t</w:t>
      </w:r>
      <w:r w:rsidR="00F67204">
        <w:rPr>
          <w:highlight w:val="yellow"/>
        </w:rPr>
        <w:t xml:space="preserve">otal volume per well </w:t>
      </w:r>
      <w:r w:rsidR="00F037AA">
        <w:rPr>
          <w:highlight w:val="yellow"/>
        </w:rPr>
        <w:t xml:space="preserve">will </w:t>
      </w:r>
      <w:r w:rsidR="00F67204">
        <w:rPr>
          <w:highlight w:val="yellow"/>
        </w:rPr>
        <w:t xml:space="preserve">be 1 mL </w:t>
      </w:r>
      <w:r w:rsidR="009F7819">
        <w:rPr>
          <w:highlight w:val="yellow"/>
        </w:rPr>
        <w:t>for a 24</w:t>
      </w:r>
      <w:r w:rsidR="001912CE">
        <w:rPr>
          <w:highlight w:val="yellow"/>
        </w:rPr>
        <w:t xml:space="preserve"> </w:t>
      </w:r>
      <w:r w:rsidR="009F7819">
        <w:rPr>
          <w:highlight w:val="yellow"/>
        </w:rPr>
        <w:t xml:space="preserve">well plate </w:t>
      </w:r>
      <w:r w:rsidR="00F67204">
        <w:rPr>
          <w:highlight w:val="yellow"/>
        </w:rPr>
        <w:t xml:space="preserve">and 0.1 mL </w:t>
      </w:r>
      <w:r w:rsidR="009F7819">
        <w:rPr>
          <w:highlight w:val="yellow"/>
        </w:rPr>
        <w:t>for a</w:t>
      </w:r>
      <w:r w:rsidR="00F67204">
        <w:rPr>
          <w:highlight w:val="yellow"/>
        </w:rPr>
        <w:t xml:space="preserve"> 96</w:t>
      </w:r>
      <w:r w:rsidR="004C6281">
        <w:rPr>
          <w:highlight w:val="yellow"/>
        </w:rPr>
        <w:t xml:space="preserve"> well</w:t>
      </w:r>
      <w:r w:rsidR="00F67204">
        <w:rPr>
          <w:highlight w:val="yellow"/>
        </w:rPr>
        <w:t xml:space="preserve"> plate</w:t>
      </w:r>
      <w:r w:rsidR="009F7819">
        <w:rPr>
          <w:highlight w:val="yellow"/>
        </w:rPr>
        <w:t>.</w:t>
      </w:r>
      <w:r w:rsidRPr="00A8613E">
        <w:rPr>
          <w:highlight w:val="yellow"/>
        </w:rPr>
        <w:t xml:space="preserve"> Gently rock the plates </w:t>
      </w:r>
      <w:r w:rsidR="00F037AA">
        <w:rPr>
          <w:highlight w:val="yellow"/>
        </w:rPr>
        <w:t xml:space="preserve">from </w:t>
      </w:r>
      <w:r w:rsidRPr="00A8613E">
        <w:rPr>
          <w:highlight w:val="yellow"/>
        </w:rPr>
        <w:t xml:space="preserve">side to side and back and forth to ensure </w:t>
      </w:r>
      <w:r w:rsidR="00262BA3">
        <w:rPr>
          <w:highlight w:val="yellow"/>
        </w:rPr>
        <w:t xml:space="preserve">even </w:t>
      </w:r>
      <w:r w:rsidRPr="00A8613E">
        <w:rPr>
          <w:highlight w:val="yellow"/>
        </w:rPr>
        <w:t xml:space="preserve">cell dispersion </w:t>
      </w:r>
      <w:r w:rsidR="00262BA3" w:rsidRPr="00A8613E">
        <w:rPr>
          <w:highlight w:val="yellow"/>
        </w:rPr>
        <w:t>througho</w:t>
      </w:r>
      <w:r w:rsidR="00262BA3">
        <w:rPr>
          <w:highlight w:val="yellow"/>
        </w:rPr>
        <w:t xml:space="preserve">ut </w:t>
      </w:r>
      <w:r w:rsidRPr="00A8613E">
        <w:rPr>
          <w:highlight w:val="yellow"/>
        </w:rPr>
        <w:t>the well.</w:t>
      </w:r>
    </w:p>
    <w:p w14:paraId="22B87780" w14:textId="77777777" w:rsidR="007956D5" w:rsidRPr="001667D1" w:rsidRDefault="007956D5" w:rsidP="001A6A93">
      <w:pPr>
        <w:jc w:val="left"/>
        <w:rPr>
          <w:b/>
          <w:bCs/>
        </w:rPr>
      </w:pPr>
    </w:p>
    <w:p w14:paraId="19CD1D34" w14:textId="3A44A93F" w:rsidR="007956D5" w:rsidRDefault="007956D5" w:rsidP="001A6A93">
      <w:pPr>
        <w:pStyle w:val="ListParagraph"/>
        <w:ind w:firstLineChars="0" w:firstLine="0"/>
        <w:jc w:val="left"/>
        <w:rPr>
          <w:lang w:val="en-GB"/>
        </w:rPr>
      </w:pPr>
      <w:r w:rsidRPr="00BA0B47">
        <w:rPr>
          <w:lang w:val="en-GB"/>
        </w:rPr>
        <w:t>NOTE: An even cell distribution across the well is key to ensure homogenous cell seeding and successful differentiation.</w:t>
      </w:r>
    </w:p>
    <w:p w14:paraId="771D993F" w14:textId="77777777" w:rsidR="00A8613E" w:rsidRPr="00BA0B47" w:rsidRDefault="00A8613E" w:rsidP="001A6A93">
      <w:pPr>
        <w:pStyle w:val="ListParagraph"/>
        <w:ind w:firstLineChars="0" w:firstLine="0"/>
        <w:jc w:val="left"/>
        <w:rPr>
          <w:lang w:val="en-GB"/>
        </w:rPr>
      </w:pPr>
    </w:p>
    <w:p w14:paraId="6CE6141A" w14:textId="19D0ADD4" w:rsidR="007956D5" w:rsidRPr="00BA0B47" w:rsidRDefault="007956D5" w:rsidP="001A6A93">
      <w:pPr>
        <w:pStyle w:val="Heading3"/>
        <w:numPr>
          <w:ilvl w:val="1"/>
          <w:numId w:val="1"/>
        </w:numPr>
        <w:spacing w:before="0" w:beforeAutospacing="0" w:after="0" w:afterAutospacing="0"/>
        <w:rPr>
          <w:highlight w:val="yellow"/>
        </w:rPr>
      </w:pPr>
      <w:r w:rsidRPr="00BA0B47">
        <w:rPr>
          <w:highlight w:val="yellow"/>
        </w:rPr>
        <w:t xml:space="preserve">Place the seeded plates into the incubator and immediately </w:t>
      </w:r>
      <w:r w:rsidR="00F037AA">
        <w:rPr>
          <w:highlight w:val="yellow"/>
        </w:rPr>
        <w:t>rock</w:t>
      </w:r>
      <w:r w:rsidR="00F037AA" w:rsidRPr="00BA0B47">
        <w:rPr>
          <w:highlight w:val="yellow"/>
        </w:rPr>
        <w:t xml:space="preserve"> </w:t>
      </w:r>
      <w:r w:rsidRPr="00BA0B47">
        <w:rPr>
          <w:highlight w:val="yellow"/>
        </w:rPr>
        <w:t>the seeded plates gently back</w:t>
      </w:r>
      <w:r w:rsidR="00F037AA">
        <w:rPr>
          <w:highlight w:val="yellow"/>
        </w:rPr>
        <w:t xml:space="preserve"> </w:t>
      </w:r>
      <w:r w:rsidRPr="00BA0B47">
        <w:rPr>
          <w:highlight w:val="yellow"/>
        </w:rPr>
        <w:t>and</w:t>
      </w:r>
      <w:r w:rsidR="00F037AA">
        <w:rPr>
          <w:highlight w:val="yellow"/>
        </w:rPr>
        <w:t xml:space="preserve"> </w:t>
      </w:r>
      <w:r w:rsidRPr="00BA0B47">
        <w:rPr>
          <w:highlight w:val="yellow"/>
        </w:rPr>
        <w:t xml:space="preserve">forth and </w:t>
      </w:r>
      <w:r w:rsidR="00F037AA">
        <w:rPr>
          <w:highlight w:val="yellow"/>
        </w:rPr>
        <w:t xml:space="preserve">from </w:t>
      </w:r>
      <w:r w:rsidRPr="00BA0B47">
        <w:rPr>
          <w:highlight w:val="yellow"/>
        </w:rPr>
        <w:t>side</w:t>
      </w:r>
      <w:r w:rsidR="00F037AA">
        <w:rPr>
          <w:highlight w:val="yellow"/>
        </w:rPr>
        <w:t xml:space="preserve"> </w:t>
      </w:r>
      <w:r w:rsidRPr="00BA0B47">
        <w:rPr>
          <w:highlight w:val="yellow"/>
        </w:rPr>
        <w:t>to</w:t>
      </w:r>
      <w:r w:rsidR="00F037AA">
        <w:rPr>
          <w:highlight w:val="yellow"/>
        </w:rPr>
        <w:t xml:space="preserve"> </w:t>
      </w:r>
      <w:r w:rsidRPr="00BA0B47">
        <w:rPr>
          <w:highlight w:val="yellow"/>
        </w:rPr>
        <w:t>side to evenly distribute the cells and maintain cultures at 37 °C</w:t>
      </w:r>
      <w:r w:rsidR="00F037AA">
        <w:rPr>
          <w:highlight w:val="yellow"/>
        </w:rPr>
        <w:t xml:space="preserve"> and </w:t>
      </w:r>
      <w:r w:rsidRPr="00BA0B47">
        <w:rPr>
          <w:highlight w:val="yellow"/>
        </w:rPr>
        <w:t>5% CO</w:t>
      </w:r>
      <w:r w:rsidRPr="00BA0B47">
        <w:rPr>
          <w:highlight w:val="yellow"/>
          <w:vertAlign w:val="subscript"/>
        </w:rPr>
        <w:t>2</w:t>
      </w:r>
      <w:r w:rsidRPr="00BA0B47">
        <w:rPr>
          <w:highlight w:val="yellow"/>
        </w:rPr>
        <w:t>.</w:t>
      </w:r>
    </w:p>
    <w:p w14:paraId="519E1CD6" w14:textId="77777777" w:rsidR="007956D5" w:rsidRPr="00BA0B47" w:rsidRDefault="007956D5" w:rsidP="001A6A93">
      <w:pPr>
        <w:pStyle w:val="NormalWeb"/>
        <w:spacing w:before="0" w:beforeAutospacing="0" w:after="0" w:afterAutospacing="0"/>
        <w:rPr>
          <w:lang w:val="en-GB"/>
        </w:rPr>
      </w:pPr>
    </w:p>
    <w:p w14:paraId="39C50D18" w14:textId="6A5DCCB8" w:rsidR="007956D5" w:rsidRPr="00F41F5D" w:rsidRDefault="007956D5" w:rsidP="001A6A93">
      <w:pPr>
        <w:pStyle w:val="Heading2"/>
        <w:numPr>
          <w:ilvl w:val="0"/>
          <w:numId w:val="1"/>
        </w:numPr>
        <w:spacing w:before="0" w:beforeAutospacing="0" w:after="0" w:afterAutospacing="0"/>
        <w:rPr>
          <w:highlight w:val="yellow"/>
          <w:lang w:val="en-GB"/>
        </w:rPr>
      </w:pPr>
      <w:r w:rsidRPr="00F41F5D">
        <w:rPr>
          <w:highlight w:val="yellow"/>
          <w:lang w:val="en-GB"/>
        </w:rPr>
        <w:t xml:space="preserve">Differentiating hPSCs to hepatic progenitors on </w:t>
      </w:r>
      <w:r w:rsidR="00F037AA" w:rsidRPr="00F41F5D">
        <w:rPr>
          <w:highlight w:val="yellow"/>
          <w:lang w:val="en-GB"/>
        </w:rPr>
        <w:t>laminin</w:t>
      </w:r>
      <w:r w:rsidRPr="00F41F5D">
        <w:rPr>
          <w:highlight w:val="yellow"/>
          <w:lang w:val="en-GB"/>
        </w:rPr>
        <w:t>-521</w:t>
      </w:r>
    </w:p>
    <w:p w14:paraId="579412E8" w14:textId="77777777" w:rsidR="007956D5" w:rsidRPr="00BA0B47" w:rsidRDefault="007956D5" w:rsidP="001A6A93">
      <w:pPr>
        <w:rPr>
          <w:lang w:val="en-GB" w:eastAsia="en-US"/>
        </w:rPr>
      </w:pPr>
    </w:p>
    <w:p w14:paraId="66A6292B" w14:textId="75A96B0A" w:rsidR="007956D5" w:rsidRPr="00A8613E" w:rsidRDefault="007956D5" w:rsidP="001A6A93">
      <w:pPr>
        <w:pStyle w:val="Heading3"/>
        <w:numPr>
          <w:ilvl w:val="1"/>
          <w:numId w:val="1"/>
        </w:numPr>
        <w:spacing w:before="0" w:beforeAutospacing="0" w:after="0" w:afterAutospacing="0"/>
        <w:rPr>
          <w:bCs w:val="0"/>
          <w:highlight w:val="yellow"/>
        </w:rPr>
      </w:pPr>
      <w:r w:rsidRPr="00BA0B47">
        <w:rPr>
          <w:highlight w:val="yellow"/>
        </w:rPr>
        <w:t>Prepare media for definitive endoderm induction (</w:t>
      </w:r>
      <w:r w:rsidR="00F41F5D">
        <w:rPr>
          <w:highlight w:val="yellow"/>
        </w:rPr>
        <w:t>s</w:t>
      </w:r>
      <w:r w:rsidRPr="00BA0B47">
        <w:rPr>
          <w:highlight w:val="yellow"/>
        </w:rPr>
        <w:t xml:space="preserve">tage 1) using the Endoderm Basal Medium </w:t>
      </w:r>
      <w:r w:rsidRPr="00A8613E">
        <w:rPr>
          <w:bCs w:val="0"/>
          <w:highlight w:val="yellow"/>
        </w:rPr>
        <w:t>supplemented with the correct additives.</w:t>
      </w:r>
    </w:p>
    <w:p w14:paraId="1BAB2C3C" w14:textId="77777777" w:rsidR="00A8613E" w:rsidRPr="00A8613E" w:rsidRDefault="00A8613E" w:rsidP="001A6A93">
      <w:pPr>
        <w:rPr>
          <w:highlight w:val="yellow"/>
          <w:lang w:val="en-GB" w:eastAsia="en-US"/>
        </w:rPr>
      </w:pPr>
    </w:p>
    <w:p w14:paraId="0F863D20" w14:textId="1F59DBDA" w:rsidR="007956D5" w:rsidRDefault="007956D5" w:rsidP="001A6A93">
      <w:pPr>
        <w:pStyle w:val="Heading4"/>
        <w:numPr>
          <w:ilvl w:val="2"/>
          <w:numId w:val="1"/>
        </w:numPr>
        <w:spacing w:before="0" w:beforeAutospacing="0" w:after="0" w:afterAutospacing="0"/>
      </w:pPr>
      <w:r w:rsidRPr="00BA0B47">
        <w:t>On day 0, thaw the bottle of the Endoderm Basal Medium</w:t>
      </w:r>
      <w:r w:rsidRPr="00BA0B47" w:rsidDel="00D40DE9">
        <w:t xml:space="preserve"> </w:t>
      </w:r>
      <w:r w:rsidRPr="00BA0B47">
        <w:t>overnight at 4 °C.</w:t>
      </w:r>
    </w:p>
    <w:p w14:paraId="02899FB0" w14:textId="77777777" w:rsidR="00A8613E" w:rsidRPr="00A8613E" w:rsidRDefault="00A8613E" w:rsidP="001A6A93">
      <w:pPr>
        <w:rPr>
          <w:lang w:val="en-GB" w:eastAsia="en-US"/>
        </w:rPr>
      </w:pPr>
    </w:p>
    <w:p w14:paraId="2BE3BAAF" w14:textId="0E0FE1B2" w:rsidR="007956D5" w:rsidRDefault="007956D5" w:rsidP="001A6A93">
      <w:pPr>
        <w:pStyle w:val="Heading4"/>
        <w:numPr>
          <w:ilvl w:val="2"/>
          <w:numId w:val="1"/>
        </w:numPr>
        <w:spacing w:before="0" w:beforeAutospacing="0" w:after="0" w:afterAutospacing="0"/>
      </w:pPr>
      <w:r w:rsidRPr="00BA0B47">
        <w:t>Prepare Stage 1 Medium 1 (for use on day 1) as needed.</w:t>
      </w:r>
    </w:p>
    <w:p w14:paraId="1252228A" w14:textId="77777777" w:rsidR="00A8613E" w:rsidRPr="00A8613E" w:rsidRDefault="00A8613E" w:rsidP="001A6A93">
      <w:pPr>
        <w:rPr>
          <w:lang w:val="en-GB" w:eastAsia="en-US"/>
        </w:rPr>
      </w:pPr>
    </w:p>
    <w:p w14:paraId="5A7D9F0B" w14:textId="51B78E15" w:rsidR="007956D5" w:rsidRDefault="007956D5" w:rsidP="001A6A93">
      <w:pPr>
        <w:pStyle w:val="Heading5"/>
        <w:numPr>
          <w:ilvl w:val="2"/>
          <w:numId w:val="1"/>
        </w:numPr>
        <w:spacing w:before="0" w:beforeAutospacing="0" w:after="0" w:afterAutospacing="0"/>
      </w:pPr>
      <w:r w:rsidRPr="00BA0B47">
        <w:t>Thaw Supplement MR and Supplement CJ on ice.</w:t>
      </w:r>
    </w:p>
    <w:p w14:paraId="09D2A0B6" w14:textId="77777777" w:rsidR="00A8613E" w:rsidRPr="00A8613E" w:rsidRDefault="00A8613E" w:rsidP="001A6A93">
      <w:pPr>
        <w:rPr>
          <w:lang w:val="en-GB" w:eastAsia="en-US"/>
        </w:rPr>
      </w:pPr>
    </w:p>
    <w:p w14:paraId="204B502D" w14:textId="51B0D35F" w:rsidR="007956D5" w:rsidRDefault="007956D5" w:rsidP="001A6A93">
      <w:pPr>
        <w:pStyle w:val="Heading5"/>
        <w:numPr>
          <w:ilvl w:val="2"/>
          <w:numId w:val="1"/>
        </w:numPr>
        <w:spacing w:before="0" w:beforeAutospacing="0" w:after="0" w:afterAutospacing="0"/>
      </w:pPr>
      <w:r w:rsidRPr="00BA0B47">
        <w:rPr>
          <w:highlight w:val="yellow"/>
        </w:rPr>
        <w:t>Dilute Supplement MR and Supplement CJ 1:100 in the Endoderm Basal Medium</w:t>
      </w:r>
      <w:r w:rsidRPr="00BA0B47">
        <w:t>.</w:t>
      </w:r>
    </w:p>
    <w:p w14:paraId="53A35F56" w14:textId="77777777" w:rsidR="00A8613E" w:rsidRPr="00A8613E" w:rsidRDefault="00A8613E" w:rsidP="001A6A93">
      <w:pPr>
        <w:rPr>
          <w:lang w:val="en-GB" w:eastAsia="en-US"/>
        </w:rPr>
      </w:pPr>
    </w:p>
    <w:p w14:paraId="044F8666" w14:textId="61A9F826" w:rsidR="007956D5" w:rsidRDefault="007956D5" w:rsidP="001A6A93">
      <w:pPr>
        <w:pStyle w:val="Heading5"/>
        <w:numPr>
          <w:ilvl w:val="2"/>
          <w:numId w:val="1"/>
        </w:numPr>
        <w:spacing w:before="0" w:beforeAutospacing="0" w:after="0" w:afterAutospacing="0"/>
        <w:rPr>
          <w:highlight w:val="yellow"/>
        </w:rPr>
      </w:pPr>
      <w:r w:rsidRPr="00BA0B47">
        <w:rPr>
          <w:highlight w:val="yellow"/>
        </w:rPr>
        <w:t>Prepare Stage 1 Medium 2 for use on days 2</w:t>
      </w:r>
      <w:r w:rsidR="00F037AA" w:rsidRPr="00071B1A">
        <w:rPr>
          <w:highlight w:val="yellow"/>
        </w:rPr>
        <w:t>–</w:t>
      </w:r>
      <w:r w:rsidRPr="00BA0B47">
        <w:rPr>
          <w:highlight w:val="yellow"/>
        </w:rPr>
        <w:t>4 as needed.</w:t>
      </w:r>
    </w:p>
    <w:p w14:paraId="338338FB" w14:textId="77777777" w:rsidR="00A8613E" w:rsidRPr="00A8613E" w:rsidRDefault="00A8613E" w:rsidP="001A6A93">
      <w:pPr>
        <w:rPr>
          <w:highlight w:val="yellow"/>
          <w:lang w:val="en-GB" w:eastAsia="en-US"/>
        </w:rPr>
      </w:pPr>
    </w:p>
    <w:p w14:paraId="79E3A56F" w14:textId="07D9FF2C" w:rsidR="007956D5" w:rsidRDefault="007956D5" w:rsidP="001A6A93">
      <w:pPr>
        <w:pStyle w:val="Heading5"/>
        <w:numPr>
          <w:ilvl w:val="2"/>
          <w:numId w:val="1"/>
        </w:numPr>
        <w:spacing w:before="0" w:beforeAutospacing="0" w:after="0" w:afterAutospacing="0"/>
        <w:rPr>
          <w:highlight w:val="yellow"/>
        </w:rPr>
      </w:pPr>
      <w:r w:rsidRPr="00BA0B47">
        <w:rPr>
          <w:highlight w:val="yellow"/>
        </w:rPr>
        <w:t>Dilute Supplement CJ 1:100 in the Endoderm Basal Medium.</w:t>
      </w:r>
    </w:p>
    <w:p w14:paraId="511EEA57" w14:textId="77777777" w:rsidR="00A8613E" w:rsidRPr="00A8613E" w:rsidRDefault="00A8613E" w:rsidP="001A6A93">
      <w:pPr>
        <w:rPr>
          <w:highlight w:val="yellow"/>
          <w:lang w:val="en-GB" w:eastAsia="en-US"/>
        </w:rPr>
      </w:pPr>
    </w:p>
    <w:p w14:paraId="2D4E7DE0" w14:textId="51EBD439" w:rsidR="007956D5" w:rsidRDefault="007956D5" w:rsidP="001A6A93">
      <w:pPr>
        <w:pStyle w:val="Heading3"/>
        <w:numPr>
          <w:ilvl w:val="1"/>
          <w:numId w:val="1"/>
        </w:numPr>
        <w:spacing w:before="0" w:beforeAutospacing="0" w:after="0" w:afterAutospacing="0"/>
        <w:rPr>
          <w:highlight w:val="yellow"/>
        </w:rPr>
      </w:pPr>
      <w:r w:rsidRPr="00BA0B47">
        <w:rPr>
          <w:highlight w:val="yellow"/>
        </w:rPr>
        <w:t xml:space="preserve">Prepare media for </w:t>
      </w:r>
      <w:r w:rsidR="00F41F5D">
        <w:rPr>
          <w:highlight w:val="yellow"/>
        </w:rPr>
        <w:t xml:space="preserve">the </w:t>
      </w:r>
      <w:r w:rsidRPr="00BA0B47">
        <w:rPr>
          <w:highlight w:val="yellow"/>
        </w:rPr>
        <w:t xml:space="preserve">subsequent </w:t>
      </w:r>
      <w:r w:rsidR="00F67204">
        <w:rPr>
          <w:highlight w:val="yellow"/>
        </w:rPr>
        <w:t>hepatic progenitor</w:t>
      </w:r>
      <w:r w:rsidR="00262BA3">
        <w:rPr>
          <w:highlight w:val="yellow"/>
        </w:rPr>
        <w:t xml:space="preserve"> cell </w:t>
      </w:r>
      <w:r w:rsidR="001F4324">
        <w:rPr>
          <w:highlight w:val="yellow"/>
        </w:rPr>
        <w:t>s</w:t>
      </w:r>
      <w:r w:rsidR="00F67204">
        <w:rPr>
          <w:highlight w:val="yellow"/>
        </w:rPr>
        <w:t>p</w:t>
      </w:r>
      <w:r w:rsidRPr="00BA0B47">
        <w:rPr>
          <w:highlight w:val="yellow"/>
        </w:rPr>
        <w:t xml:space="preserve">ecification (Stage 2) differentiation using the Hepatic Progenitor Medium. </w:t>
      </w:r>
    </w:p>
    <w:p w14:paraId="54360ACC" w14:textId="77777777" w:rsidR="00A8613E" w:rsidRPr="00A8613E" w:rsidRDefault="00A8613E" w:rsidP="001A6A93">
      <w:pPr>
        <w:rPr>
          <w:highlight w:val="yellow"/>
          <w:lang w:val="en-GB" w:eastAsia="en-US"/>
        </w:rPr>
      </w:pPr>
    </w:p>
    <w:p w14:paraId="373FB93E" w14:textId="7D895148" w:rsidR="007956D5" w:rsidRDefault="007956D5" w:rsidP="001A6A93">
      <w:pPr>
        <w:pStyle w:val="Heading5"/>
        <w:numPr>
          <w:ilvl w:val="2"/>
          <w:numId w:val="1"/>
        </w:numPr>
        <w:spacing w:before="0" w:beforeAutospacing="0" w:after="0" w:afterAutospacing="0"/>
      </w:pPr>
      <w:r w:rsidRPr="00BA0B47">
        <w:t>On day 4, thaw the bottle of the Hepatic Progenitor Medium overnight at 4 °C.</w:t>
      </w:r>
    </w:p>
    <w:p w14:paraId="18002B73" w14:textId="77777777" w:rsidR="00A8613E" w:rsidRPr="00A8613E" w:rsidRDefault="00A8613E" w:rsidP="001A6A93">
      <w:pPr>
        <w:rPr>
          <w:lang w:val="en-GB" w:eastAsia="en-US"/>
        </w:rPr>
      </w:pPr>
    </w:p>
    <w:p w14:paraId="22B24236" w14:textId="37AD6D49" w:rsidR="007956D5" w:rsidRDefault="007956D5" w:rsidP="001A6A93">
      <w:pPr>
        <w:pStyle w:val="NormalWeb"/>
        <w:spacing w:before="0" w:beforeAutospacing="0" w:after="0" w:afterAutospacing="0"/>
        <w:rPr>
          <w:lang w:val="en-GB"/>
        </w:rPr>
      </w:pPr>
      <w:r w:rsidRPr="00BA0B47">
        <w:rPr>
          <w:lang w:val="en-GB" w:eastAsia="zh-CN"/>
        </w:rPr>
        <w:t xml:space="preserve">NOTE: </w:t>
      </w:r>
      <w:r w:rsidRPr="00BA0B47">
        <w:rPr>
          <w:lang w:val="en-GB"/>
        </w:rPr>
        <w:t>1%</w:t>
      </w:r>
      <w:r w:rsidR="00CA23A7">
        <w:rPr>
          <w:lang w:val="en-GB"/>
        </w:rPr>
        <w:t xml:space="preserve"> </w:t>
      </w:r>
      <w:r w:rsidRPr="00BA0B47">
        <w:rPr>
          <w:lang w:val="en-GB"/>
        </w:rPr>
        <w:t xml:space="preserve">penicillin/streptomycin (final concentrations </w:t>
      </w:r>
      <w:r w:rsidR="00F037AA">
        <w:rPr>
          <w:lang w:val="en-GB"/>
        </w:rPr>
        <w:t>of</w:t>
      </w:r>
      <w:r w:rsidR="00F037AA" w:rsidRPr="00BA0B47">
        <w:rPr>
          <w:lang w:val="en-GB"/>
        </w:rPr>
        <w:t xml:space="preserve"> </w:t>
      </w:r>
      <w:r w:rsidRPr="00BA0B47">
        <w:rPr>
          <w:lang w:val="en-GB"/>
        </w:rPr>
        <w:t>100 IU/</w:t>
      </w:r>
      <w:r w:rsidR="004C6281">
        <w:rPr>
          <w:lang w:val="en-GB"/>
        </w:rPr>
        <w:t>mL</w:t>
      </w:r>
      <w:r w:rsidRPr="00BA0B47">
        <w:rPr>
          <w:lang w:val="en-GB"/>
        </w:rPr>
        <w:t xml:space="preserve"> and 100 μg/</w:t>
      </w:r>
      <w:r w:rsidR="004C6281">
        <w:rPr>
          <w:lang w:val="en-GB"/>
        </w:rPr>
        <w:t>mL</w:t>
      </w:r>
      <w:r w:rsidRPr="00BA0B47">
        <w:rPr>
          <w:lang w:val="en-GB"/>
        </w:rPr>
        <w:t>, respectively) was used for this experiment. Antibiotics are not required</w:t>
      </w:r>
      <w:r w:rsidR="00F037AA">
        <w:rPr>
          <w:lang w:val="en-GB"/>
        </w:rPr>
        <w:t>;</w:t>
      </w:r>
      <w:r w:rsidRPr="00BA0B47">
        <w:rPr>
          <w:lang w:val="en-GB"/>
        </w:rPr>
        <w:t xml:space="preserve"> antibiotic use </w:t>
      </w:r>
      <w:r w:rsidR="00F037AA">
        <w:rPr>
          <w:lang w:val="en-GB"/>
        </w:rPr>
        <w:t xml:space="preserve">is </w:t>
      </w:r>
      <w:r w:rsidRPr="00BA0B47">
        <w:rPr>
          <w:lang w:val="en-GB"/>
        </w:rPr>
        <w:t xml:space="preserve">at user discretion. </w:t>
      </w:r>
    </w:p>
    <w:p w14:paraId="7B3F90EA" w14:textId="77777777" w:rsidR="00A8613E" w:rsidRPr="00BA0B47" w:rsidRDefault="00A8613E" w:rsidP="001A6A93">
      <w:pPr>
        <w:pStyle w:val="NormalWeb"/>
        <w:spacing w:before="0" w:beforeAutospacing="0" w:after="0" w:afterAutospacing="0"/>
        <w:rPr>
          <w:lang w:eastAsia="zh-CN"/>
        </w:rPr>
      </w:pPr>
    </w:p>
    <w:p w14:paraId="2BA2DE6C" w14:textId="3B72121E"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 xml:space="preserve">On day 1 of the </w:t>
      </w:r>
      <w:r w:rsidRPr="00F41F5D">
        <w:rPr>
          <w:highlight w:val="yellow"/>
        </w:rPr>
        <w:t xml:space="preserve">differentiation, remove the spent stem cell maintenance medium </w:t>
      </w:r>
      <w:r w:rsidR="00F037AA">
        <w:rPr>
          <w:highlight w:val="yellow"/>
        </w:rPr>
        <w:t>with</w:t>
      </w:r>
      <w:r w:rsidRPr="00F41F5D">
        <w:rPr>
          <w:highlight w:val="yellow"/>
        </w:rPr>
        <w:t xml:space="preserve"> 10 μM </w:t>
      </w:r>
      <w:proofErr w:type="spellStart"/>
      <w:r w:rsidRPr="00F41F5D">
        <w:rPr>
          <w:highlight w:val="yellow"/>
        </w:rPr>
        <w:t>ROCKi</w:t>
      </w:r>
      <w:proofErr w:type="spellEnd"/>
      <w:r w:rsidRPr="00F41F5D">
        <w:rPr>
          <w:highlight w:val="yellow"/>
        </w:rPr>
        <w:t xml:space="preserve"> Y-27632 medium from the wells and replace with 0.5 mL of complete Stage 1 Medium 1 per well of a 24</w:t>
      </w:r>
      <w:r w:rsidR="004C6281">
        <w:rPr>
          <w:highlight w:val="yellow"/>
        </w:rPr>
        <w:t xml:space="preserve"> well</w:t>
      </w:r>
      <w:r w:rsidRPr="00F41F5D">
        <w:rPr>
          <w:highlight w:val="yellow"/>
        </w:rPr>
        <w:t xml:space="preserve"> plate and 0.1 mL per well of a 96</w:t>
      </w:r>
      <w:r w:rsidR="004C6281">
        <w:rPr>
          <w:highlight w:val="yellow"/>
        </w:rPr>
        <w:t xml:space="preserve"> well</w:t>
      </w:r>
      <w:r w:rsidRPr="00F41F5D">
        <w:rPr>
          <w:highlight w:val="yellow"/>
        </w:rPr>
        <w:t xml:space="preserve"> plate</w:t>
      </w:r>
      <w:r w:rsidRPr="00A8613E">
        <w:rPr>
          <w:highlight w:val="yellow"/>
        </w:rPr>
        <w:t xml:space="preserve">. </w:t>
      </w:r>
    </w:p>
    <w:p w14:paraId="00CFDAF5" w14:textId="77777777" w:rsidR="00A8613E" w:rsidRPr="00A8613E" w:rsidRDefault="00A8613E" w:rsidP="001A6A93">
      <w:pPr>
        <w:rPr>
          <w:bCs/>
          <w:highlight w:val="yellow"/>
          <w:lang w:val="en-GB" w:eastAsia="en-US"/>
        </w:rPr>
      </w:pPr>
    </w:p>
    <w:p w14:paraId="223B8FAE" w14:textId="703D03D8"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On days 2, 3</w:t>
      </w:r>
      <w:r w:rsidR="00F037AA">
        <w:rPr>
          <w:highlight w:val="yellow"/>
        </w:rPr>
        <w:t>,</w:t>
      </w:r>
      <w:r w:rsidRPr="00A8613E">
        <w:rPr>
          <w:highlight w:val="yellow"/>
        </w:rPr>
        <w:t xml:space="preserve"> and 4, remove the spent medium and feed each well with 0.5 mL </w:t>
      </w:r>
      <w:r w:rsidR="00F037AA" w:rsidRPr="00A8613E">
        <w:rPr>
          <w:highlight w:val="yellow"/>
        </w:rPr>
        <w:t>of Stage 1 Medium 2</w:t>
      </w:r>
      <w:r w:rsidR="00F037AA">
        <w:rPr>
          <w:highlight w:val="yellow"/>
        </w:rPr>
        <w:t xml:space="preserve"> per well </w:t>
      </w:r>
      <w:r w:rsidRPr="00A8613E">
        <w:rPr>
          <w:highlight w:val="yellow"/>
        </w:rPr>
        <w:t>for a 24</w:t>
      </w:r>
      <w:r w:rsidR="004C6281">
        <w:rPr>
          <w:highlight w:val="yellow"/>
        </w:rPr>
        <w:t xml:space="preserve"> well</w:t>
      </w:r>
      <w:r w:rsidRPr="00A8613E">
        <w:rPr>
          <w:highlight w:val="yellow"/>
        </w:rPr>
        <w:t xml:space="preserve"> plate or 0.1 mL per well of a 96</w:t>
      </w:r>
      <w:r w:rsidR="004C6281">
        <w:rPr>
          <w:highlight w:val="yellow"/>
        </w:rPr>
        <w:t xml:space="preserve"> well</w:t>
      </w:r>
      <w:r w:rsidRPr="00A8613E">
        <w:rPr>
          <w:highlight w:val="yellow"/>
        </w:rPr>
        <w:t xml:space="preserve"> plate. </w:t>
      </w:r>
    </w:p>
    <w:p w14:paraId="18DF2C5A" w14:textId="77777777" w:rsidR="00A8613E" w:rsidRPr="00A8613E" w:rsidRDefault="00A8613E" w:rsidP="001A6A93">
      <w:pPr>
        <w:rPr>
          <w:bCs/>
          <w:highlight w:val="yellow"/>
          <w:lang w:val="en-GB" w:eastAsia="en-US"/>
        </w:rPr>
      </w:pPr>
    </w:p>
    <w:p w14:paraId="6203D3C3" w14:textId="1BDFBE97"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 xml:space="preserve">On day 5, fix </w:t>
      </w:r>
      <w:r w:rsidR="004865D2">
        <w:rPr>
          <w:highlight w:val="yellow"/>
        </w:rPr>
        <w:t xml:space="preserve">the </w:t>
      </w:r>
      <w:r w:rsidRPr="00A8613E">
        <w:rPr>
          <w:highlight w:val="yellow"/>
        </w:rPr>
        <w:t xml:space="preserve">wells for definitive endoderm differentiation analysis via immunocytochemistry. For the remaining wells, remove the spent </w:t>
      </w:r>
      <w:r w:rsidRPr="00F41F5D">
        <w:rPr>
          <w:highlight w:val="yellow"/>
        </w:rPr>
        <w:t xml:space="preserve">medium and feed each well with 0.5 mL </w:t>
      </w:r>
      <w:r w:rsidR="004865D2" w:rsidRPr="00F41F5D">
        <w:rPr>
          <w:highlight w:val="yellow"/>
        </w:rPr>
        <w:t xml:space="preserve">of Hepatic Progenitor Differentiation Medium </w:t>
      </w:r>
      <w:r w:rsidR="004865D2">
        <w:rPr>
          <w:highlight w:val="yellow"/>
        </w:rPr>
        <w:t xml:space="preserve">per well </w:t>
      </w:r>
      <w:r w:rsidRPr="00F41F5D">
        <w:rPr>
          <w:highlight w:val="yellow"/>
        </w:rPr>
        <w:t>for a 24</w:t>
      </w:r>
      <w:r w:rsidR="004C6281">
        <w:rPr>
          <w:highlight w:val="yellow"/>
        </w:rPr>
        <w:t xml:space="preserve"> well</w:t>
      </w:r>
      <w:r w:rsidRPr="00F41F5D">
        <w:rPr>
          <w:highlight w:val="yellow"/>
        </w:rPr>
        <w:t xml:space="preserve"> plate or 0.1 mL per well of a 96</w:t>
      </w:r>
      <w:r w:rsidR="004C6281">
        <w:rPr>
          <w:highlight w:val="yellow"/>
        </w:rPr>
        <w:t xml:space="preserve"> well</w:t>
      </w:r>
      <w:r w:rsidRPr="00F41F5D">
        <w:rPr>
          <w:highlight w:val="yellow"/>
        </w:rPr>
        <w:t xml:space="preserve"> plate. Refresh the medium again on days 6, 7</w:t>
      </w:r>
      <w:r w:rsidR="004865D2">
        <w:rPr>
          <w:highlight w:val="yellow"/>
        </w:rPr>
        <w:t>,</w:t>
      </w:r>
      <w:r w:rsidRPr="00F41F5D">
        <w:rPr>
          <w:highlight w:val="yellow"/>
        </w:rPr>
        <w:t xml:space="preserve"> and 9</w:t>
      </w:r>
      <w:r w:rsidRPr="00A8613E">
        <w:rPr>
          <w:highlight w:val="yellow"/>
        </w:rPr>
        <w:t>.</w:t>
      </w:r>
    </w:p>
    <w:p w14:paraId="4B569D75" w14:textId="77777777" w:rsidR="00A8613E" w:rsidRPr="00A8613E" w:rsidRDefault="00A8613E" w:rsidP="001A6A93">
      <w:pPr>
        <w:rPr>
          <w:highlight w:val="yellow"/>
          <w:lang w:val="en-GB" w:eastAsia="en-US"/>
        </w:rPr>
      </w:pPr>
    </w:p>
    <w:p w14:paraId="47DFB99B" w14:textId="6DBB378D" w:rsidR="007956D5" w:rsidRDefault="007956D5" w:rsidP="001A6A93">
      <w:pPr>
        <w:pStyle w:val="Heading3"/>
        <w:numPr>
          <w:ilvl w:val="1"/>
          <w:numId w:val="1"/>
        </w:numPr>
        <w:spacing w:before="0" w:beforeAutospacing="0" w:after="0" w:afterAutospacing="0"/>
        <w:rPr>
          <w:highlight w:val="yellow"/>
        </w:rPr>
      </w:pPr>
      <w:r w:rsidRPr="00BA0B47">
        <w:rPr>
          <w:highlight w:val="yellow"/>
        </w:rPr>
        <w:t xml:space="preserve">On day 10, harvest wells for hepatic progenitor differentiation analysis or proceed with further hepatocyte-like cell differentiation. </w:t>
      </w:r>
    </w:p>
    <w:p w14:paraId="7B50B3FB" w14:textId="77777777" w:rsidR="00A8613E" w:rsidRPr="00A8613E" w:rsidRDefault="00A8613E" w:rsidP="001A6A93">
      <w:pPr>
        <w:rPr>
          <w:highlight w:val="yellow"/>
          <w:lang w:val="en-GB" w:eastAsia="en-US"/>
        </w:rPr>
      </w:pPr>
    </w:p>
    <w:p w14:paraId="6CE03A02" w14:textId="0A56352C" w:rsidR="007956D5" w:rsidRPr="00A8613E" w:rsidRDefault="007956D5" w:rsidP="001A6A93">
      <w:pPr>
        <w:pStyle w:val="NormalWeb"/>
        <w:spacing w:before="0" w:beforeAutospacing="0" w:after="0" w:afterAutospacing="0"/>
        <w:rPr>
          <w:bCs/>
          <w:lang w:val="en-GB"/>
        </w:rPr>
      </w:pPr>
      <w:r w:rsidRPr="00A8613E">
        <w:rPr>
          <w:bCs/>
          <w:lang w:val="en-GB"/>
        </w:rPr>
        <w:t xml:space="preserve">NOTE: At this time point, samples were either fixed with </w:t>
      </w:r>
      <w:r w:rsidR="004865D2" w:rsidRPr="00A8613E">
        <w:rPr>
          <w:bCs/>
          <w:color w:val="000000" w:themeColor="text1"/>
        </w:rPr>
        <w:t>4%</w:t>
      </w:r>
      <w:r w:rsidR="004865D2" w:rsidRPr="00A8613E">
        <w:rPr>
          <w:bCs/>
          <w:lang w:val="en-GB"/>
        </w:rPr>
        <w:t xml:space="preserve"> </w:t>
      </w:r>
      <w:r w:rsidRPr="00A8613E">
        <w:rPr>
          <w:bCs/>
          <w:color w:val="000000" w:themeColor="text1"/>
        </w:rPr>
        <w:t xml:space="preserve">paraformaldehyde (PFA) </w:t>
      </w:r>
      <w:r w:rsidRPr="00A8613E">
        <w:rPr>
          <w:bCs/>
          <w:lang w:val="en-GB"/>
        </w:rPr>
        <w:t>for immunocytochemistry analysis or supernatant was collected for ELISA and cells were collected for protein quantification.</w:t>
      </w:r>
    </w:p>
    <w:p w14:paraId="711E6299" w14:textId="77777777" w:rsidR="007956D5" w:rsidRPr="00BA0B47" w:rsidRDefault="007956D5" w:rsidP="001A6A93">
      <w:pPr>
        <w:pStyle w:val="ListParagraph"/>
        <w:ind w:firstLine="480"/>
        <w:rPr>
          <w:lang w:val="en-GB"/>
        </w:rPr>
      </w:pPr>
    </w:p>
    <w:p w14:paraId="35B97BCC" w14:textId="138E6097" w:rsidR="007956D5" w:rsidRPr="00F41F5D" w:rsidRDefault="007956D5" w:rsidP="001A6A93">
      <w:pPr>
        <w:pStyle w:val="Heading2"/>
        <w:numPr>
          <w:ilvl w:val="0"/>
          <w:numId w:val="1"/>
        </w:numPr>
        <w:spacing w:before="0" w:beforeAutospacing="0" w:after="0" w:afterAutospacing="0"/>
        <w:rPr>
          <w:highlight w:val="yellow"/>
        </w:rPr>
      </w:pPr>
      <w:r w:rsidRPr="00F41F5D">
        <w:rPr>
          <w:highlight w:val="yellow"/>
        </w:rPr>
        <w:t xml:space="preserve">Characterization of the hepatic progenitor differentiation cultures generated from hPSCs on </w:t>
      </w:r>
      <w:r w:rsidR="004865D2" w:rsidRPr="00F41F5D">
        <w:rPr>
          <w:highlight w:val="yellow"/>
        </w:rPr>
        <w:t>laminin</w:t>
      </w:r>
      <w:r w:rsidRPr="00F41F5D">
        <w:rPr>
          <w:highlight w:val="yellow"/>
        </w:rPr>
        <w:t>-521</w:t>
      </w:r>
    </w:p>
    <w:p w14:paraId="27CF1076" w14:textId="77777777" w:rsidR="007956D5" w:rsidRPr="00BA0B47" w:rsidRDefault="007956D5" w:rsidP="001A6A93">
      <w:pPr>
        <w:rPr>
          <w:lang w:eastAsia="en-US"/>
        </w:rPr>
      </w:pPr>
    </w:p>
    <w:p w14:paraId="4DB7400E" w14:textId="2842A124" w:rsidR="007956D5" w:rsidRDefault="004865D2" w:rsidP="001A6A93">
      <w:pPr>
        <w:pStyle w:val="Heading3"/>
        <w:numPr>
          <w:ilvl w:val="1"/>
          <w:numId w:val="1"/>
        </w:numPr>
        <w:spacing w:before="0" w:beforeAutospacing="0" w:after="0" w:afterAutospacing="0"/>
        <w:rPr>
          <w:highlight w:val="yellow"/>
        </w:rPr>
      </w:pPr>
      <w:r>
        <w:rPr>
          <w:highlight w:val="yellow"/>
        </w:rPr>
        <w:t>On</w:t>
      </w:r>
      <w:r w:rsidRPr="00BA0B47">
        <w:rPr>
          <w:highlight w:val="yellow"/>
        </w:rPr>
        <w:t xml:space="preserve"> </w:t>
      </w:r>
      <w:r w:rsidR="007956D5" w:rsidRPr="00BA0B47">
        <w:rPr>
          <w:highlight w:val="yellow"/>
        </w:rPr>
        <w:t>day 5, detect expression of definitive endoderm-specific markers using immunostaining.</w:t>
      </w:r>
    </w:p>
    <w:p w14:paraId="4E5AA048" w14:textId="77777777" w:rsidR="00A8613E" w:rsidRPr="00A8613E" w:rsidRDefault="00A8613E" w:rsidP="001A6A93">
      <w:pPr>
        <w:rPr>
          <w:highlight w:val="yellow"/>
          <w:lang w:val="en-GB" w:eastAsia="en-US"/>
        </w:rPr>
      </w:pPr>
    </w:p>
    <w:p w14:paraId="0A2133FA" w14:textId="1F2CB8D9" w:rsidR="007956D5" w:rsidRDefault="004865D2" w:rsidP="001A6A93">
      <w:pPr>
        <w:pStyle w:val="Heading3"/>
        <w:numPr>
          <w:ilvl w:val="1"/>
          <w:numId w:val="1"/>
        </w:numPr>
        <w:spacing w:before="0" w:beforeAutospacing="0" w:after="0" w:afterAutospacing="0"/>
        <w:rPr>
          <w:highlight w:val="yellow"/>
        </w:rPr>
      </w:pPr>
      <w:r>
        <w:rPr>
          <w:highlight w:val="yellow"/>
        </w:rPr>
        <w:t>On</w:t>
      </w:r>
      <w:r w:rsidRPr="00BA0B47">
        <w:rPr>
          <w:highlight w:val="yellow"/>
        </w:rPr>
        <w:t xml:space="preserve"> </w:t>
      </w:r>
      <w:r w:rsidR="007956D5" w:rsidRPr="00BA0B47">
        <w:rPr>
          <w:highlight w:val="yellow"/>
        </w:rPr>
        <w:t>day 10, detect expression of hepatic progenitor-specific markers using immunostaining.</w:t>
      </w:r>
    </w:p>
    <w:p w14:paraId="598F269D" w14:textId="77777777" w:rsidR="00A8613E" w:rsidRPr="00A8613E" w:rsidRDefault="00A8613E" w:rsidP="001A6A93">
      <w:pPr>
        <w:rPr>
          <w:highlight w:val="yellow"/>
          <w:lang w:val="en-GB" w:eastAsia="en-US"/>
        </w:rPr>
      </w:pPr>
    </w:p>
    <w:p w14:paraId="36D3BDF6" w14:textId="11BC1D59" w:rsidR="007956D5" w:rsidRDefault="004865D2" w:rsidP="001A6A93">
      <w:pPr>
        <w:pStyle w:val="Heading3"/>
        <w:numPr>
          <w:ilvl w:val="1"/>
          <w:numId w:val="1"/>
        </w:numPr>
        <w:spacing w:before="0" w:beforeAutospacing="0" w:after="0" w:afterAutospacing="0"/>
        <w:rPr>
          <w:highlight w:val="yellow"/>
        </w:rPr>
      </w:pPr>
      <w:r>
        <w:rPr>
          <w:highlight w:val="yellow"/>
        </w:rPr>
        <w:t>On</w:t>
      </w:r>
      <w:r w:rsidRPr="00BA0B47">
        <w:rPr>
          <w:highlight w:val="yellow"/>
        </w:rPr>
        <w:t xml:space="preserve"> </w:t>
      </w:r>
      <w:r w:rsidR="007956D5" w:rsidRPr="00BA0B47">
        <w:rPr>
          <w:highlight w:val="yellow"/>
        </w:rPr>
        <w:t xml:space="preserve">day 10, measure AFP and ALB secretion via ELISA </w:t>
      </w:r>
      <w:r>
        <w:rPr>
          <w:highlight w:val="yellow"/>
        </w:rPr>
        <w:t xml:space="preserve">using a kit </w:t>
      </w:r>
      <w:r w:rsidR="007956D5" w:rsidRPr="00BA0B47">
        <w:rPr>
          <w:highlight w:val="yellow"/>
        </w:rPr>
        <w:t>following manufacturer’s instructions and normalize per mg protein as determined by a bicinchoninic acid (BCA) protein assay.</w:t>
      </w:r>
    </w:p>
    <w:p w14:paraId="2FEEB652" w14:textId="77777777" w:rsidR="00A8613E" w:rsidRPr="00A8613E" w:rsidRDefault="00A8613E" w:rsidP="001A6A93">
      <w:pPr>
        <w:rPr>
          <w:highlight w:val="yellow"/>
          <w:lang w:val="en-GB" w:eastAsia="en-US"/>
        </w:rPr>
      </w:pPr>
    </w:p>
    <w:p w14:paraId="742B4C6C" w14:textId="78BEA1DD" w:rsidR="007956D5" w:rsidRPr="00BA0B47" w:rsidRDefault="007956D5" w:rsidP="001A6A93">
      <w:pPr>
        <w:pStyle w:val="Heading3"/>
        <w:numPr>
          <w:ilvl w:val="1"/>
          <w:numId w:val="1"/>
        </w:numPr>
        <w:spacing w:before="0" w:beforeAutospacing="0" w:after="0" w:afterAutospacing="0"/>
        <w:rPr>
          <w:highlight w:val="yellow"/>
        </w:rPr>
      </w:pPr>
      <w:r w:rsidRPr="00BA0B47">
        <w:rPr>
          <w:highlight w:val="yellow"/>
        </w:rPr>
        <w:t xml:space="preserve">Assess </w:t>
      </w:r>
      <w:r w:rsidR="004865D2">
        <w:rPr>
          <w:highlight w:val="yellow"/>
        </w:rPr>
        <w:t xml:space="preserve">the </w:t>
      </w:r>
      <w:r w:rsidRPr="00BA0B47">
        <w:rPr>
          <w:highlight w:val="yellow"/>
        </w:rPr>
        <w:t>hepatic progenitor variability of the 96</w:t>
      </w:r>
      <w:r w:rsidR="004C6281">
        <w:rPr>
          <w:highlight w:val="yellow"/>
        </w:rPr>
        <w:t xml:space="preserve"> well</w:t>
      </w:r>
      <w:r w:rsidRPr="00BA0B47">
        <w:rPr>
          <w:highlight w:val="yellow"/>
        </w:rPr>
        <w:t xml:space="preserve"> plate by quantifying the percentage HNF4α positive cells per well. </w:t>
      </w:r>
    </w:p>
    <w:p w14:paraId="5F318ED8" w14:textId="77777777" w:rsidR="007956D5" w:rsidRPr="00BA0B47" w:rsidRDefault="007956D5" w:rsidP="001A6A93"/>
    <w:p w14:paraId="0B41E756" w14:textId="77777777" w:rsidR="007956D5" w:rsidRPr="008021D7" w:rsidRDefault="007956D5" w:rsidP="001A6A93">
      <w:pPr>
        <w:pStyle w:val="Heading2"/>
        <w:numPr>
          <w:ilvl w:val="0"/>
          <w:numId w:val="1"/>
        </w:numPr>
        <w:spacing w:before="0" w:beforeAutospacing="0" w:after="0" w:afterAutospacing="0"/>
        <w:rPr>
          <w:bCs/>
          <w:color w:val="000000" w:themeColor="text1"/>
          <w:highlight w:val="yellow"/>
        </w:rPr>
      </w:pPr>
      <w:r w:rsidRPr="00BA0B47">
        <w:rPr>
          <w:lang w:val="en-GB"/>
        </w:rPr>
        <w:t xml:space="preserve">Immunocytochemistry and </w:t>
      </w:r>
      <w:r w:rsidRPr="008021D7">
        <w:rPr>
          <w:highlight w:val="yellow"/>
          <w:lang w:val="en-GB"/>
        </w:rPr>
        <w:t xml:space="preserve">image acquisition </w:t>
      </w:r>
    </w:p>
    <w:p w14:paraId="7A54932C" w14:textId="77777777" w:rsidR="007956D5" w:rsidRPr="00BA0B47" w:rsidRDefault="007956D5" w:rsidP="001A6A93">
      <w:pPr>
        <w:pStyle w:val="NormalWeb"/>
        <w:spacing w:before="0" w:beforeAutospacing="0" w:after="0" w:afterAutospacing="0"/>
      </w:pPr>
    </w:p>
    <w:p w14:paraId="199F0363" w14:textId="41E7473B" w:rsidR="007956D5" w:rsidRDefault="007956D5" w:rsidP="001A6A93">
      <w:pPr>
        <w:pStyle w:val="Heading3"/>
        <w:numPr>
          <w:ilvl w:val="1"/>
          <w:numId w:val="1"/>
        </w:numPr>
        <w:spacing w:before="0" w:beforeAutospacing="0" w:after="0" w:afterAutospacing="0"/>
        <w:rPr>
          <w:color w:val="000000" w:themeColor="text1"/>
        </w:rPr>
      </w:pPr>
      <w:r w:rsidRPr="00BA0B47">
        <w:rPr>
          <w:color w:val="000000" w:themeColor="text1"/>
        </w:rPr>
        <w:t>On day</w:t>
      </w:r>
      <w:r w:rsidR="004865D2">
        <w:rPr>
          <w:color w:val="000000" w:themeColor="text1"/>
        </w:rPr>
        <w:t>s</w:t>
      </w:r>
      <w:r w:rsidRPr="00BA0B47">
        <w:rPr>
          <w:color w:val="000000" w:themeColor="text1"/>
        </w:rPr>
        <w:t xml:space="preserve"> 5 and 10 of the differentiation, wash cells </w:t>
      </w:r>
      <w:r w:rsidR="004865D2" w:rsidRPr="00BA0B47">
        <w:rPr>
          <w:color w:val="000000" w:themeColor="text1"/>
        </w:rPr>
        <w:t>with 1</w:t>
      </w:r>
      <w:r w:rsidR="004865D2">
        <w:rPr>
          <w:color w:val="000000" w:themeColor="text1"/>
        </w:rPr>
        <w:t>x</w:t>
      </w:r>
      <w:r w:rsidR="004865D2" w:rsidRPr="00BA0B47">
        <w:rPr>
          <w:color w:val="000000" w:themeColor="text1"/>
        </w:rPr>
        <w:t xml:space="preserve"> DPBS </w:t>
      </w:r>
      <w:r w:rsidR="004865D2" w:rsidRPr="00071B1A">
        <w:rPr>
          <w:color w:val="000000" w:themeColor="text1"/>
        </w:rPr>
        <w:t>3x</w:t>
      </w:r>
      <w:r w:rsidR="004865D2">
        <w:rPr>
          <w:color w:val="000000" w:themeColor="text1"/>
        </w:rPr>
        <w:t>,</w:t>
      </w:r>
      <w:r w:rsidR="004865D2" w:rsidRPr="00BA0B47">
        <w:rPr>
          <w:color w:val="000000" w:themeColor="text1"/>
        </w:rPr>
        <w:t xml:space="preserve"> </w:t>
      </w:r>
      <w:r w:rsidRPr="00BA0B47">
        <w:t>with 0.5 mL per well of a 24</w:t>
      </w:r>
      <w:r w:rsidR="004C6281">
        <w:t xml:space="preserve"> well</w:t>
      </w:r>
      <w:r w:rsidRPr="00BA0B47">
        <w:t xml:space="preserve"> plate and 0.1 mL per well of a 96</w:t>
      </w:r>
      <w:r w:rsidR="004C6281">
        <w:t xml:space="preserve"> well</w:t>
      </w:r>
      <w:r w:rsidRPr="00BA0B47">
        <w:t xml:space="preserve"> plate</w:t>
      </w:r>
      <w:r w:rsidR="004865D2">
        <w:t>.</w:t>
      </w:r>
      <w:r w:rsidRPr="00BA0B47">
        <w:t xml:space="preserve"> </w:t>
      </w:r>
      <w:r w:rsidR="004865D2">
        <w:t>I</w:t>
      </w:r>
      <w:r w:rsidRPr="00BA0B47">
        <w:t>ncubate the plate with gentle shaking for 2</w:t>
      </w:r>
      <w:r w:rsidR="004865D2" w:rsidRPr="00071B1A">
        <w:t>–</w:t>
      </w:r>
      <w:r w:rsidRPr="00BA0B47">
        <w:t>5 min at RT</w:t>
      </w:r>
      <w:r w:rsidRPr="00BA0B47">
        <w:rPr>
          <w:color w:val="000000" w:themeColor="text1"/>
        </w:rPr>
        <w:t>.</w:t>
      </w:r>
    </w:p>
    <w:p w14:paraId="064FAE1F" w14:textId="77777777" w:rsidR="00A8613E" w:rsidRPr="00A8613E" w:rsidRDefault="00A8613E" w:rsidP="001A6A93">
      <w:pPr>
        <w:rPr>
          <w:lang w:val="en-GB" w:eastAsia="en-US"/>
        </w:rPr>
      </w:pPr>
    </w:p>
    <w:p w14:paraId="04519EF2" w14:textId="182FD731" w:rsidR="007956D5" w:rsidRDefault="00F41F5D" w:rsidP="001A6A93">
      <w:pPr>
        <w:pStyle w:val="NormalWeb"/>
        <w:spacing w:before="0" w:beforeAutospacing="0" w:after="0" w:afterAutospacing="0"/>
        <w:rPr>
          <w:lang w:val="en-GB"/>
        </w:rPr>
      </w:pPr>
      <w:r w:rsidRPr="00BA0B47">
        <w:rPr>
          <w:color w:val="000000" w:themeColor="text1"/>
        </w:rPr>
        <w:t>NOTE:</w:t>
      </w:r>
      <w:r w:rsidR="007956D5" w:rsidRPr="00BA0B47">
        <w:rPr>
          <w:color w:val="000000" w:themeColor="text1"/>
        </w:rPr>
        <w:t xml:space="preserve"> Use DPSB </w:t>
      </w:r>
      <w:r w:rsidR="007956D5" w:rsidRPr="00BA0B47">
        <w:rPr>
          <w:lang w:val="en-GB"/>
        </w:rPr>
        <w:t>without Ca</w:t>
      </w:r>
      <w:r w:rsidR="007956D5" w:rsidRPr="00BA0B47">
        <w:rPr>
          <w:vertAlign w:val="superscript"/>
          <w:lang w:val="en-GB"/>
        </w:rPr>
        <w:t>2+</w:t>
      </w:r>
      <w:r w:rsidR="007956D5" w:rsidRPr="00BA0B47">
        <w:rPr>
          <w:lang w:val="en-GB"/>
        </w:rPr>
        <w:t>/Mg</w:t>
      </w:r>
      <w:r w:rsidR="007956D5" w:rsidRPr="00BA0B47">
        <w:rPr>
          <w:vertAlign w:val="superscript"/>
          <w:lang w:val="en-GB"/>
        </w:rPr>
        <w:t xml:space="preserve">2+ </w:t>
      </w:r>
      <w:r w:rsidR="007956D5" w:rsidRPr="00BA0B47">
        <w:rPr>
          <w:lang w:val="en-GB"/>
        </w:rPr>
        <w:t>for immunocytochemistry.</w:t>
      </w:r>
    </w:p>
    <w:p w14:paraId="7C9ACB1B" w14:textId="77777777" w:rsidR="00A8613E" w:rsidRPr="00BA0B47" w:rsidRDefault="00A8613E" w:rsidP="001A6A93">
      <w:pPr>
        <w:pStyle w:val="NormalWeb"/>
        <w:spacing w:before="0" w:beforeAutospacing="0" w:after="0" w:afterAutospacing="0"/>
        <w:rPr>
          <w:lang w:val="en-GB"/>
        </w:rPr>
      </w:pPr>
    </w:p>
    <w:p w14:paraId="4A4B634F" w14:textId="6CA2406C" w:rsidR="007956D5" w:rsidRDefault="007956D5" w:rsidP="001A6A93">
      <w:pPr>
        <w:pStyle w:val="Heading3"/>
        <w:numPr>
          <w:ilvl w:val="1"/>
          <w:numId w:val="1"/>
        </w:numPr>
        <w:spacing w:before="0" w:beforeAutospacing="0" w:after="0" w:afterAutospacing="0"/>
      </w:pPr>
      <w:r w:rsidRPr="00BA0B47">
        <w:t xml:space="preserve">Fix </w:t>
      </w:r>
      <w:r w:rsidR="004865D2">
        <w:t xml:space="preserve">the </w:t>
      </w:r>
      <w:r w:rsidRPr="00BA0B47">
        <w:t xml:space="preserve">cells with </w:t>
      </w:r>
      <w:r w:rsidR="004865D2" w:rsidRPr="00BA0B47">
        <w:t xml:space="preserve">4% </w:t>
      </w:r>
      <w:r w:rsidRPr="00BA0B47">
        <w:t xml:space="preserve">paraformaldehyde (PFA) at </w:t>
      </w:r>
      <w:r w:rsidR="00F037AA">
        <w:t>RT</w:t>
      </w:r>
      <w:r w:rsidRPr="00BA0B47">
        <w:t xml:space="preserve"> for 15</w:t>
      </w:r>
      <w:r w:rsidR="004865D2" w:rsidRPr="00071B1A">
        <w:t>–</w:t>
      </w:r>
      <w:r w:rsidRPr="00BA0B47">
        <w:t>30 min by adding 0.3 mL</w:t>
      </w:r>
      <w:r w:rsidR="004865D2">
        <w:t xml:space="preserve"> of PFA</w:t>
      </w:r>
      <w:r w:rsidRPr="00BA0B47">
        <w:t xml:space="preserve"> per well </w:t>
      </w:r>
      <w:r w:rsidR="004865D2">
        <w:t>for</w:t>
      </w:r>
      <w:r w:rsidR="004865D2" w:rsidRPr="00BA0B47">
        <w:t xml:space="preserve"> </w:t>
      </w:r>
      <w:r w:rsidRPr="00BA0B47">
        <w:t>a 24</w:t>
      </w:r>
      <w:r w:rsidR="004C6281">
        <w:t xml:space="preserve"> well</w:t>
      </w:r>
      <w:r w:rsidRPr="00BA0B47">
        <w:t xml:space="preserve"> plate and 0.1 mL per well of a 96</w:t>
      </w:r>
      <w:r w:rsidR="004C6281">
        <w:t xml:space="preserve"> well</w:t>
      </w:r>
      <w:r w:rsidRPr="00BA0B47">
        <w:t xml:space="preserve"> plate. </w:t>
      </w:r>
    </w:p>
    <w:p w14:paraId="3EBDED27" w14:textId="77777777" w:rsidR="00A8613E" w:rsidRPr="00A8613E" w:rsidRDefault="00A8613E" w:rsidP="001A6A93">
      <w:pPr>
        <w:rPr>
          <w:lang w:val="en-GB" w:eastAsia="en-US"/>
        </w:rPr>
      </w:pPr>
    </w:p>
    <w:p w14:paraId="492DACC8" w14:textId="2CF5C0DB" w:rsidR="007956D5" w:rsidRDefault="007956D5" w:rsidP="001A6A93">
      <w:pPr>
        <w:pStyle w:val="Heading3"/>
        <w:numPr>
          <w:ilvl w:val="1"/>
          <w:numId w:val="1"/>
        </w:numPr>
        <w:spacing w:before="0" w:beforeAutospacing="0" w:after="0" w:afterAutospacing="0"/>
      </w:pPr>
      <w:r w:rsidRPr="00BA0B47">
        <w:t xml:space="preserve">Wash </w:t>
      </w:r>
      <w:r w:rsidR="004865D2" w:rsidRPr="00BA0B47">
        <w:t>with 1</w:t>
      </w:r>
      <w:r w:rsidR="004865D2">
        <w:t>x</w:t>
      </w:r>
      <w:r w:rsidR="004865D2" w:rsidRPr="00BA0B47">
        <w:t xml:space="preserve"> DPBS </w:t>
      </w:r>
      <w:r w:rsidR="004865D2" w:rsidRPr="00071B1A">
        <w:t>3x</w:t>
      </w:r>
      <w:r w:rsidR="004865D2" w:rsidRPr="00BA0B47">
        <w:t xml:space="preserve"> </w:t>
      </w:r>
      <w:r w:rsidRPr="00BA0B47">
        <w:t>as described in</w:t>
      </w:r>
      <w:r w:rsidR="004865D2">
        <w:t xml:space="preserve"> step</w:t>
      </w:r>
      <w:r w:rsidRPr="00BA0B47">
        <w:t xml:space="preserve"> 5.1.</w:t>
      </w:r>
    </w:p>
    <w:p w14:paraId="1257EB85" w14:textId="77777777" w:rsidR="00A8613E" w:rsidRPr="00A8613E" w:rsidRDefault="00A8613E" w:rsidP="001A6A93">
      <w:pPr>
        <w:rPr>
          <w:lang w:val="en-GB" w:eastAsia="en-US"/>
        </w:rPr>
      </w:pPr>
    </w:p>
    <w:p w14:paraId="784A61C0" w14:textId="666FBB21" w:rsidR="007956D5" w:rsidRDefault="007956D5" w:rsidP="001A6A93">
      <w:pPr>
        <w:pStyle w:val="Heading3"/>
        <w:numPr>
          <w:ilvl w:val="1"/>
          <w:numId w:val="1"/>
        </w:numPr>
        <w:spacing w:before="0" w:beforeAutospacing="0" w:after="0" w:afterAutospacing="0"/>
      </w:pPr>
      <w:r w:rsidRPr="00BA0B47">
        <w:t>Permeabili</w:t>
      </w:r>
      <w:r w:rsidR="00F41F5D">
        <w:t>z</w:t>
      </w:r>
      <w:r w:rsidRPr="00BA0B47">
        <w:t xml:space="preserve">e the membrane with PBST </w:t>
      </w:r>
      <w:r w:rsidR="004865D2">
        <w:t xml:space="preserve">using </w:t>
      </w:r>
      <w:r w:rsidRPr="00BA0B47">
        <w:t>0.1% Tween, 1</w:t>
      </w:r>
      <w:r w:rsidR="00F41F5D">
        <w:t>x</w:t>
      </w:r>
      <w:r w:rsidRPr="00BA0B47">
        <w:t xml:space="preserve"> DPBS and incubate for 20 min at </w:t>
      </w:r>
      <w:r w:rsidR="00F037AA">
        <w:t>RT</w:t>
      </w:r>
      <w:r w:rsidRPr="00BA0B47">
        <w:t xml:space="preserve"> by adding 0.3 mL </w:t>
      </w:r>
      <w:r w:rsidR="004865D2">
        <w:t xml:space="preserve">of </w:t>
      </w:r>
      <w:r w:rsidR="004865D2" w:rsidRPr="00BA0B47">
        <w:t xml:space="preserve">PBST </w:t>
      </w:r>
      <w:r w:rsidRPr="00BA0B47">
        <w:t>per well of a 24</w:t>
      </w:r>
      <w:r w:rsidR="004C6281">
        <w:t xml:space="preserve"> well</w:t>
      </w:r>
      <w:r w:rsidRPr="00BA0B47">
        <w:t xml:space="preserve"> plate and 0.1 mL per well of a 96</w:t>
      </w:r>
      <w:r w:rsidR="004C6281">
        <w:t xml:space="preserve"> well</w:t>
      </w:r>
      <w:r w:rsidRPr="00BA0B47">
        <w:t xml:space="preserve"> plate. </w:t>
      </w:r>
    </w:p>
    <w:p w14:paraId="2A18B8D6" w14:textId="77777777" w:rsidR="00A8613E" w:rsidRPr="00A8613E" w:rsidRDefault="00A8613E" w:rsidP="001A6A93">
      <w:pPr>
        <w:rPr>
          <w:lang w:val="en-GB" w:eastAsia="en-US"/>
        </w:rPr>
      </w:pPr>
    </w:p>
    <w:p w14:paraId="5894EE92" w14:textId="67310F53" w:rsidR="007956D5" w:rsidRDefault="007956D5" w:rsidP="001A6A93">
      <w:pPr>
        <w:pStyle w:val="Heading3"/>
        <w:numPr>
          <w:ilvl w:val="1"/>
          <w:numId w:val="1"/>
        </w:numPr>
        <w:spacing w:before="0" w:beforeAutospacing="0" w:after="0" w:afterAutospacing="0"/>
      </w:pPr>
      <w:r w:rsidRPr="00BA0B47">
        <w:rPr>
          <w:color w:val="000000" w:themeColor="text1"/>
        </w:rPr>
        <w:t>Perform the protein block by incubating the cells with</w:t>
      </w:r>
      <w:r w:rsidRPr="00BA0B47">
        <w:t xml:space="preserve"> 10% BSA in PBST for 1 h</w:t>
      </w:r>
      <w:r w:rsidR="004865D2">
        <w:t>,</w:t>
      </w:r>
      <w:r w:rsidRPr="00BA0B47">
        <w:rPr>
          <w:color w:val="000000" w:themeColor="text1"/>
        </w:rPr>
        <w:t xml:space="preserve"> adding </w:t>
      </w:r>
      <w:r w:rsidRPr="00BA0B47">
        <w:t xml:space="preserve">0.3 mL </w:t>
      </w:r>
      <w:r w:rsidR="004865D2">
        <w:t xml:space="preserve">of </w:t>
      </w:r>
      <w:r w:rsidR="004865D2" w:rsidRPr="00BA0B47">
        <w:t xml:space="preserve">BSA </w:t>
      </w:r>
      <w:r w:rsidRPr="00BA0B47">
        <w:t>per well of a 24</w:t>
      </w:r>
      <w:r w:rsidR="004C6281">
        <w:t xml:space="preserve"> well</w:t>
      </w:r>
      <w:r w:rsidRPr="00BA0B47">
        <w:t xml:space="preserve"> plate and 0.1 mL </w:t>
      </w:r>
      <w:r w:rsidR="004865D2">
        <w:t xml:space="preserve">of </w:t>
      </w:r>
      <w:r w:rsidR="004865D2" w:rsidRPr="00BA0B47">
        <w:t xml:space="preserve">BSA </w:t>
      </w:r>
      <w:r w:rsidRPr="00BA0B47">
        <w:t>per well of a 96</w:t>
      </w:r>
      <w:r w:rsidR="004C6281">
        <w:t xml:space="preserve"> well</w:t>
      </w:r>
      <w:r w:rsidRPr="00BA0B47">
        <w:t xml:space="preserve"> plate</w:t>
      </w:r>
      <w:r w:rsidR="004865D2">
        <w:t>,</w:t>
      </w:r>
      <w:r w:rsidR="004865D2" w:rsidRPr="00BA0B47">
        <w:t xml:space="preserve"> gentl</w:t>
      </w:r>
      <w:r w:rsidR="004865D2">
        <w:t>y</w:t>
      </w:r>
      <w:r w:rsidR="004865D2" w:rsidRPr="00BA0B47">
        <w:t xml:space="preserve"> shaking using a plate shaker</w:t>
      </w:r>
      <w:r w:rsidRPr="00BA0B47">
        <w:t xml:space="preserve">. </w:t>
      </w:r>
    </w:p>
    <w:p w14:paraId="47C1E61E" w14:textId="77777777" w:rsidR="00A8613E" w:rsidRPr="00A8613E" w:rsidRDefault="00A8613E" w:rsidP="001A6A93">
      <w:pPr>
        <w:rPr>
          <w:lang w:val="en-GB" w:eastAsia="en-US"/>
        </w:rPr>
      </w:pPr>
    </w:p>
    <w:p w14:paraId="64913F90" w14:textId="08143A07" w:rsidR="007956D5" w:rsidRDefault="007956D5" w:rsidP="001A6A93">
      <w:pPr>
        <w:pStyle w:val="Heading3"/>
        <w:numPr>
          <w:ilvl w:val="1"/>
          <w:numId w:val="1"/>
        </w:numPr>
        <w:spacing w:before="0" w:beforeAutospacing="0" w:after="0" w:afterAutospacing="0"/>
      </w:pPr>
      <w:r w:rsidRPr="00BA0B47">
        <w:t>After protein blocking, replace the blocking solution with the primary antibody diluted in 1% BSA in PBST and incubate at 4</w:t>
      </w:r>
      <w:r w:rsidR="000826FD">
        <w:t xml:space="preserve"> </w:t>
      </w:r>
      <w:r w:rsidRPr="00BA0B47">
        <w:t xml:space="preserve">°C with gentle shaking overnight. </w:t>
      </w:r>
    </w:p>
    <w:p w14:paraId="477CB301" w14:textId="77777777" w:rsidR="00A8613E" w:rsidRPr="00A8613E" w:rsidRDefault="00A8613E" w:rsidP="001A6A93">
      <w:pPr>
        <w:rPr>
          <w:lang w:val="en-GB" w:eastAsia="en-US"/>
        </w:rPr>
      </w:pPr>
    </w:p>
    <w:p w14:paraId="33406010" w14:textId="571C2620" w:rsidR="007956D5" w:rsidRDefault="007956D5" w:rsidP="001A6A93">
      <w:pPr>
        <w:pStyle w:val="NormalWeb"/>
        <w:spacing w:before="0" w:beforeAutospacing="0" w:after="0" w:afterAutospacing="0"/>
      </w:pPr>
      <w:r w:rsidRPr="00BA0B47">
        <w:t xml:space="preserve">NOTE: Do not wash between protein block and antibody addition. </w:t>
      </w:r>
    </w:p>
    <w:p w14:paraId="6DEF9075" w14:textId="77777777" w:rsidR="00A8613E" w:rsidRPr="00BA0B47" w:rsidRDefault="00A8613E" w:rsidP="001A6A93">
      <w:pPr>
        <w:pStyle w:val="NormalWeb"/>
        <w:spacing w:before="0" w:beforeAutospacing="0" w:after="0" w:afterAutospacing="0"/>
      </w:pPr>
    </w:p>
    <w:p w14:paraId="47B21D1B" w14:textId="25DB2AE6" w:rsidR="007956D5" w:rsidRDefault="007956D5" w:rsidP="001A6A93">
      <w:pPr>
        <w:pStyle w:val="Heading3"/>
        <w:numPr>
          <w:ilvl w:val="1"/>
          <w:numId w:val="1"/>
        </w:numPr>
        <w:spacing w:before="0" w:beforeAutospacing="0" w:after="0" w:afterAutospacing="0"/>
        <w:rPr>
          <w:lang w:eastAsia="zh-CN"/>
        </w:rPr>
      </w:pPr>
      <w:r w:rsidRPr="00BA0B47">
        <w:t xml:space="preserve">After 24 h, wash wells </w:t>
      </w:r>
      <w:r w:rsidR="004865D2" w:rsidRPr="00071B1A">
        <w:t>3x</w:t>
      </w:r>
      <w:r w:rsidR="004865D2" w:rsidRPr="00BA0B47">
        <w:t xml:space="preserve"> </w:t>
      </w:r>
      <w:r w:rsidRPr="00BA0B47">
        <w:t xml:space="preserve">with </w:t>
      </w:r>
      <w:r w:rsidRPr="00BA0B47">
        <w:rPr>
          <w:lang w:eastAsia="zh-CN"/>
        </w:rPr>
        <w:t>PBST.</w:t>
      </w:r>
    </w:p>
    <w:p w14:paraId="04DC5AA6" w14:textId="77777777" w:rsidR="00A8613E" w:rsidRPr="00A8613E" w:rsidRDefault="00A8613E" w:rsidP="001A6A93">
      <w:pPr>
        <w:rPr>
          <w:lang w:val="en-GB"/>
        </w:rPr>
      </w:pPr>
    </w:p>
    <w:p w14:paraId="17135FBD" w14:textId="5DB34382" w:rsidR="007956D5" w:rsidRDefault="007956D5" w:rsidP="001A6A93">
      <w:pPr>
        <w:pStyle w:val="Heading3"/>
        <w:numPr>
          <w:ilvl w:val="1"/>
          <w:numId w:val="1"/>
        </w:numPr>
        <w:spacing w:before="0" w:beforeAutospacing="0" w:after="0" w:afterAutospacing="0"/>
      </w:pPr>
      <w:r w:rsidRPr="00BA0B47">
        <w:t xml:space="preserve">Add the secondary antibody in 1% BSA in PBST. Incubate 1 </w:t>
      </w:r>
      <w:r w:rsidR="00D221F1">
        <w:t>h</w:t>
      </w:r>
      <w:r w:rsidR="00D221F1" w:rsidRPr="00BA0B47">
        <w:t xml:space="preserve"> </w:t>
      </w:r>
      <w:r w:rsidRPr="00BA0B47">
        <w:t xml:space="preserve">at </w:t>
      </w:r>
      <w:r w:rsidR="00F037AA">
        <w:t>RT</w:t>
      </w:r>
      <w:r w:rsidRPr="00BA0B47">
        <w:t xml:space="preserve"> in the dark with gentle shaking. </w:t>
      </w:r>
    </w:p>
    <w:p w14:paraId="29D3ABAF" w14:textId="77777777" w:rsidR="00A8613E" w:rsidRPr="00A8613E" w:rsidRDefault="00A8613E" w:rsidP="001A6A93">
      <w:pPr>
        <w:rPr>
          <w:lang w:val="en-GB" w:eastAsia="en-US"/>
        </w:rPr>
      </w:pPr>
    </w:p>
    <w:p w14:paraId="532CF318" w14:textId="04F31E68" w:rsidR="00A8613E" w:rsidRPr="00A8613E" w:rsidRDefault="007956D5" w:rsidP="001A6A93">
      <w:pPr>
        <w:pStyle w:val="Heading3"/>
        <w:numPr>
          <w:ilvl w:val="1"/>
          <w:numId w:val="1"/>
        </w:numPr>
        <w:spacing w:before="0" w:beforeAutospacing="0" w:after="0" w:afterAutospacing="0"/>
        <w:rPr>
          <w:rFonts w:asciiTheme="minorHAnsi" w:hAnsiTheme="minorHAnsi" w:cstheme="minorHAnsi"/>
          <w:bCs w:val="0"/>
          <w:color w:val="000000" w:themeColor="text1"/>
        </w:rPr>
      </w:pPr>
      <w:r w:rsidRPr="00BA0B47">
        <w:t>After secondary antibody incubation, wash wells 3</w:t>
      </w:r>
      <w:r w:rsidR="00D221F1" w:rsidRPr="00071B1A">
        <w:t>x</w:t>
      </w:r>
      <w:r w:rsidR="00D221F1" w:rsidRPr="00BA0B47">
        <w:t xml:space="preserve"> </w:t>
      </w:r>
      <w:r w:rsidRPr="00BA0B47">
        <w:t xml:space="preserve">with </w:t>
      </w:r>
      <w:r w:rsidRPr="00BA0B47">
        <w:rPr>
          <w:lang w:eastAsia="zh-CN"/>
        </w:rPr>
        <w:t xml:space="preserve">1x DPBS and dispense Hoechst </w:t>
      </w:r>
      <w:r w:rsidR="00D221F1">
        <w:rPr>
          <w:lang w:eastAsia="zh-CN"/>
        </w:rPr>
        <w:t xml:space="preserve">stain </w:t>
      </w:r>
      <w:r w:rsidRPr="00BA0B47">
        <w:rPr>
          <w:lang w:eastAsia="zh-CN"/>
        </w:rPr>
        <w:t xml:space="preserve">according to </w:t>
      </w:r>
      <w:r w:rsidR="00D221F1">
        <w:rPr>
          <w:lang w:eastAsia="zh-CN"/>
        </w:rPr>
        <w:t xml:space="preserve">the </w:t>
      </w:r>
      <w:r w:rsidRPr="00BA0B47">
        <w:rPr>
          <w:lang w:eastAsia="zh-CN"/>
        </w:rPr>
        <w:t>manufacturer’s instruction</w:t>
      </w:r>
      <w:r w:rsidR="00D221F1">
        <w:rPr>
          <w:lang w:eastAsia="zh-CN"/>
        </w:rPr>
        <w:t>s</w:t>
      </w:r>
      <w:r w:rsidRPr="00BA0B47">
        <w:rPr>
          <w:lang w:eastAsia="zh-CN"/>
        </w:rPr>
        <w:t xml:space="preserve"> </w:t>
      </w:r>
      <w:r w:rsidRPr="00BA0B47">
        <w:rPr>
          <w:rStyle w:val="linkify"/>
          <w:rFonts w:asciiTheme="minorHAnsi" w:hAnsiTheme="minorHAnsi" w:cstheme="minorHAnsi"/>
        </w:rPr>
        <w:t xml:space="preserve">for 10 </w:t>
      </w:r>
      <w:r w:rsidR="004865D2">
        <w:rPr>
          <w:rStyle w:val="linkify"/>
          <w:rFonts w:asciiTheme="minorHAnsi" w:hAnsiTheme="minorHAnsi" w:cstheme="minorHAnsi"/>
        </w:rPr>
        <w:t>min</w:t>
      </w:r>
      <w:r w:rsidRPr="00BA0B47">
        <w:rPr>
          <w:rStyle w:val="linkify"/>
          <w:rFonts w:asciiTheme="minorHAnsi" w:hAnsiTheme="minorHAnsi" w:cstheme="minorHAnsi"/>
        </w:rPr>
        <w:t xml:space="preserve"> at </w:t>
      </w:r>
      <w:r w:rsidR="00F037AA">
        <w:rPr>
          <w:rStyle w:val="linkify"/>
          <w:rFonts w:asciiTheme="minorHAnsi" w:hAnsiTheme="minorHAnsi" w:cstheme="minorHAnsi"/>
        </w:rPr>
        <w:t>RT</w:t>
      </w:r>
      <w:r w:rsidRPr="00BA0B47">
        <w:rPr>
          <w:rStyle w:val="linkify"/>
          <w:rFonts w:asciiTheme="minorHAnsi" w:hAnsiTheme="minorHAnsi" w:cstheme="minorHAnsi"/>
        </w:rPr>
        <w:t xml:space="preserve"> in the dark </w:t>
      </w:r>
      <w:r w:rsidRPr="00BA0B47">
        <w:rPr>
          <w:lang w:eastAsia="zh-CN"/>
        </w:rPr>
        <w:t xml:space="preserve">with gentle </w:t>
      </w:r>
      <w:r w:rsidRPr="00BA0B47">
        <w:rPr>
          <w:lang w:eastAsia="zh-CN"/>
        </w:rPr>
        <w:lastRenderedPageBreak/>
        <w:t>shaking.</w:t>
      </w:r>
    </w:p>
    <w:p w14:paraId="5D4CA1B6" w14:textId="5FBF9110" w:rsidR="007956D5" w:rsidRPr="00BA0B47" w:rsidRDefault="007956D5" w:rsidP="001A6A93">
      <w:pPr>
        <w:pStyle w:val="Heading3"/>
        <w:spacing w:before="0" w:beforeAutospacing="0" w:after="0" w:afterAutospacing="0"/>
        <w:ind w:left="0" w:firstLine="0"/>
        <w:rPr>
          <w:rStyle w:val="linkify"/>
          <w:rFonts w:asciiTheme="minorHAnsi" w:hAnsiTheme="minorHAnsi" w:cstheme="minorHAnsi"/>
          <w:bCs w:val="0"/>
          <w:color w:val="000000" w:themeColor="text1"/>
        </w:rPr>
      </w:pPr>
      <w:r w:rsidRPr="00BA0B47">
        <w:rPr>
          <w:rStyle w:val="linkify"/>
          <w:rFonts w:asciiTheme="minorHAnsi" w:hAnsiTheme="minorHAnsi" w:cstheme="minorHAnsi"/>
        </w:rPr>
        <w:t xml:space="preserve"> </w:t>
      </w:r>
    </w:p>
    <w:p w14:paraId="5FE4AAF7" w14:textId="66AE21C1" w:rsidR="007956D5" w:rsidRDefault="007956D5" w:rsidP="001A6A93">
      <w:pPr>
        <w:pStyle w:val="Heading3"/>
        <w:numPr>
          <w:ilvl w:val="1"/>
          <w:numId w:val="1"/>
        </w:numPr>
        <w:spacing w:before="0" w:beforeAutospacing="0" w:after="0" w:afterAutospacing="0"/>
      </w:pPr>
      <w:r w:rsidRPr="00BA0B47">
        <w:rPr>
          <w:rStyle w:val="linkify"/>
        </w:rPr>
        <w:t>Wash 3</w:t>
      </w:r>
      <w:r w:rsidR="00D221F1" w:rsidRPr="00071B1A">
        <w:rPr>
          <w:rStyle w:val="linkify"/>
        </w:rPr>
        <w:t>x</w:t>
      </w:r>
      <w:r w:rsidR="00D221F1" w:rsidRPr="00BA0B47">
        <w:rPr>
          <w:rStyle w:val="linkify"/>
        </w:rPr>
        <w:t xml:space="preserve"> </w:t>
      </w:r>
      <w:r w:rsidRPr="00BA0B47">
        <w:rPr>
          <w:rStyle w:val="linkify"/>
        </w:rPr>
        <w:t>with DPBS</w:t>
      </w:r>
      <w:r w:rsidRPr="00BA0B47">
        <w:t xml:space="preserve">. </w:t>
      </w:r>
      <w:r w:rsidR="00D221F1">
        <w:t>The p</w:t>
      </w:r>
      <w:r w:rsidRPr="00BA0B47">
        <w:t xml:space="preserve">lates are </w:t>
      </w:r>
      <w:r w:rsidR="00D221F1">
        <w:t xml:space="preserve">now </w:t>
      </w:r>
      <w:r w:rsidRPr="00BA0B47">
        <w:t>ready for imaging.</w:t>
      </w:r>
    </w:p>
    <w:p w14:paraId="3DC66B32" w14:textId="77777777" w:rsidR="00A8613E" w:rsidRPr="00A8613E" w:rsidRDefault="00A8613E" w:rsidP="001A6A93">
      <w:pPr>
        <w:rPr>
          <w:lang w:val="en-GB" w:eastAsia="en-US"/>
        </w:rPr>
      </w:pPr>
    </w:p>
    <w:p w14:paraId="627FBC7D" w14:textId="1BD4BA22" w:rsidR="007956D5" w:rsidRDefault="007956D5" w:rsidP="001A6A93">
      <w:pPr>
        <w:pStyle w:val="NormalWeb"/>
        <w:spacing w:before="0" w:beforeAutospacing="0" w:after="0" w:afterAutospacing="0"/>
      </w:pPr>
      <w:r w:rsidRPr="00BA0B47">
        <w:t>NOTE: Store plates at 4 °C in the dark until imaging.</w:t>
      </w:r>
    </w:p>
    <w:p w14:paraId="4AF57A26" w14:textId="77777777" w:rsidR="00A8613E" w:rsidRPr="00BA0B47" w:rsidRDefault="00A8613E" w:rsidP="001A6A93">
      <w:pPr>
        <w:pStyle w:val="NormalWeb"/>
        <w:spacing w:before="0" w:beforeAutospacing="0" w:after="0" w:afterAutospacing="0"/>
        <w:rPr>
          <w:color w:val="000000" w:themeColor="text1"/>
        </w:rPr>
      </w:pPr>
    </w:p>
    <w:p w14:paraId="596F03CA" w14:textId="24676BA8" w:rsidR="007956D5" w:rsidRDefault="007956D5" w:rsidP="001A6A93">
      <w:pPr>
        <w:pStyle w:val="Heading3"/>
        <w:numPr>
          <w:ilvl w:val="1"/>
          <w:numId w:val="1"/>
        </w:numPr>
        <w:spacing w:before="0" w:beforeAutospacing="0" w:after="0" w:afterAutospacing="0"/>
        <w:rPr>
          <w:rStyle w:val="linkify"/>
        </w:rPr>
      </w:pPr>
      <w:r w:rsidRPr="00BA0B47">
        <w:rPr>
          <w:rStyle w:val="linkify"/>
          <w:highlight w:val="yellow"/>
        </w:rPr>
        <w:t xml:space="preserve">Image the </w:t>
      </w:r>
      <w:proofErr w:type="spellStart"/>
      <w:r w:rsidRPr="00BA0B47">
        <w:rPr>
          <w:rStyle w:val="linkify"/>
          <w:highlight w:val="yellow"/>
        </w:rPr>
        <w:t>multiwell</w:t>
      </w:r>
      <w:proofErr w:type="spellEnd"/>
      <w:r w:rsidRPr="00BA0B47">
        <w:rPr>
          <w:rStyle w:val="linkify"/>
          <w:highlight w:val="yellow"/>
        </w:rPr>
        <w:t xml:space="preserve"> plate using a high-content imaging microscope</w:t>
      </w:r>
      <w:r w:rsidR="00A8033E">
        <w:rPr>
          <w:rStyle w:val="linkify"/>
          <w:highlight w:val="yellow"/>
        </w:rPr>
        <w:t xml:space="preserve"> after immunohistochemistry</w:t>
      </w:r>
      <w:r w:rsidRPr="00BA0B47">
        <w:rPr>
          <w:rStyle w:val="linkify"/>
          <w:highlight w:val="yellow"/>
        </w:rPr>
        <w:t>.</w:t>
      </w:r>
      <w:r w:rsidRPr="00BA0B47">
        <w:rPr>
          <w:rStyle w:val="linkify"/>
        </w:rPr>
        <w:t xml:space="preserve"> </w:t>
      </w:r>
      <w:r w:rsidR="00D221F1" w:rsidRPr="00BA0B47">
        <w:rPr>
          <w:rStyle w:val="linkify"/>
        </w:rPr>
        <w:t xml:space="preserve">Image </w:t>
      </w:r>
      <w:r w:rsidRPr="00BA0B47">
        <w:rPr>
          <w:rStyle w:val="linkify"/>
        </w:rPr>
        <w:t xml:space="preserve">acquisition of several fields of view is recommended to obtain a true representation of the well. The expression of the different markers was assessed via cell segmentation analysis using </w:t>
      </w:r>
      <w:r w:rsidR="00672E96">
        <w:rPr>
          <w:rStyle w:val="linkify"/>
        </w:rPr>
        <w:t xml:space="preserve">commercial software (see </w:t>
      </w:r>
      <w:r w:rsidR="00672E96" w:rsidRPr="00672E96">
        <w:rPr>
          <w:rStyle w:val="linkify"/>
          <w:b/>
          <w:bCs w:val="0"/>
        </w:rPr>
        <w:t>Table of Materials</w:t>
      </w:r>
      <w:r w:rsidR="00672E96">
        <w:rPr>
          <w:rStyle w:val="linkify"/>
        </w:rPr>
        <w:t xml:space="preserve">) </w:t>
      </w:r>
      <w:r w:rsidR="00D221F1" w:rsidRPr="00D221F1">
        <w:rPr>
          <w:rStyle w:val="linkify"/>
          <w:bCs w:val="0"/>
        </w:rPr>
        <w:t>(</w:t>
      </w:r>
      <w:r w:rsidRPr="00BA0B47">
        <w:rPr>
          <w:b/>
          <w:bCs w:val="0"/>
        </w:rPr>
        <w:t>Figure 1</w:t>
      </w:r>
      <w:r w:rsidR="00D221F1" w:rsidRPr="00D221F1">
        <w:rPr>
          <w:rStyle w:val="linkify"/>
          <w:bCs w:val="0"/>
        </w:rPr>
        <w:t>)</w:t>
      </w:r>
      <w:r w:rsidRPr="00BA0B47">
        <w:rPr>
          <w:rStyle w:val="linkify"/>
        </w:rPr>
        <w:t xml:space="preserve">. </w:t>
      </w:r>
    </w:p>
    <w:p w14:paraId="5631975B" w14:textId="77777777" w:rsidR="00A8613E" w:rsidRPr="00A8613E" w:rsidRDefault="00A8613E" w:rsidP="001A6A93">
      <w:pPr>
        <w:rPr>
          <w:lang w:val="en-GB" w:eastAsia="en-US"/>
        </w:rPr>
      </w:pPr>
    </w:p>
    <w:p w14:paraId="12F14A4E" w14:textId="1AFB3CDE" w:rsidR="007956D5" w:rsidRPr="00BA0B47" w:rsidRDefault="007956D5" w:rsidP="001A6A93">
      <w:pPr>
        <w:pStyle w:val="NormalWeb"/>
        <w:spacing w:before="0" w:beforeAutospacing="0" w:after="0" w:afterAutospacing="0"/>
      </w:pPr>
      <w:r w:rsidRPr="00BA0B47">
        <w:rPr>
          <w:rStyle w:val="linkify"/>
          <w:rFonts w:asciiTheme="minorHAnsi" w:hAnsiTheme="minorHAnsi" w:cstheme="minorHAnsi"/>
        </w:rPr>
        <w:t xml:space="preserve">NOTE: Cell segmentation can also be performed using an image analysis </w:t>
      </w:r>
      <w:r w:rsidRPr="00BA0B47">
        <w:t>open-source software such as</w:t>
      </w:r>
      <w:r w:rsidRPr="00BA0B47">
        <w:rPr>
          <w:rStyle w:val="linkify"/>
          <w:rFonts w:asciiTheme="minorHAnsi" w:hAnsiTheme="minorHAnsi" w:cstheme="minorHAnsi"/>
        </w:rPr>
        <w:t xml:space="preserve"> </w:t>
      </w:r>
      <w:proofErr w:type="spellStart"/>
      <w:r w:rsidRPr="00BA0B47">
        <w:rPr>
          <w:rStyle w:val="linkify"/>
          <w:rFonts w:asciiTheme="minorHAnsi" w:hAnsiTheme="minorHAnsi" w:cstheme="minorHAnsi"/>
        </w:rPr>
        <w:t>CellProfiler</w:t>
      </w:r>
      <w:proofErr w:type="spellEnd"/>
      <w:r w:rsidRPr="00BA0B47">
        <w:rPr>
          <w:rStyle w:val="linkify"/>
          <w:rFonts w:asciiTheme="minorHAnsi" w:hAnsiTheme="minorHAnsi" w:cstheme="minorHAnsi"/>
        </w:rPr>
        <w:t xml:space="preserve"> or Fiji</w:t>
      </w:r>
      <w:r w:rsidRPr="00BA0B47">
        <w:rPr>
          <w:rStyle w:val="linkify"/>
          <w:rFonts w:asciiTheme="minorHAnsi" w:hAnsiTheme="minorHAnsi" w:cstheme="minorHAnsi"/>
        </w:rPr>
        <w:fldChar w:fldCharType="begin"/>
      </w:r>
      <w:r w:rsidR="008841F8">
        <w:rPr>
          <w:rStyle w:val="linkify"/>
          <w:rFonts w:asciiTheme="minorHAnsi" w:hAnsiTheme="minorHAnsi" w:cstheme="minorHAnsi"/>
        </w:rPr>
        <w:instrText xml:space="preserve"> ADDIN ZOTERO_ITEM CSL_CITATION {"citationID":"Lt9ha4YA","properties":{"formattedCitation":"(20,21)","plainCitation":"(20,21)","noteIndex":0},"citationItems":[{"id":440,"uris":["http://zotero.org/users/815428/items/TYZZC4WK"],"uri":["http://zotero.org/users/815428/items/TYZZC4WK"],"itemData":{"id":440,"type":"article-journal","abstract":"Biologists can now prepare and image thousands of samples per day using automation, enabling chemical screens and functional genomics (for example, using RNA interference). Here we describe the first free, open-source system designed for flexible, high-throughput cell image analysis, CellProfiler. CellProfiler can address a variety of biological questions quantitatively, including standard assays (for example, cell count, size, per-cell protein levels) and complex morphological assays (for example, cell/organelle shape or subcellular patterns of DNA or protein staining).","container-title":"Genome Biology","DOI":"10.1186/gb-2006-7-10-r100","ISSN":"1474-760X","journalAbbreviation":"Genome Biology","page":"R100","source":"BioMed Central","title":"CellProfiler: image analysis software for identifying and quantifying cell phenotypes","title-short":"CellProfiler","volume":"7","author":[{"family":"Carpenter","given":"Anne E."},{"family":"Jones","given":"Thouis R."},{"family":"Lamprecht","given":"Michael R."},{"family":"Clarke","given":"Colin"},{"family":"Kang","given":"In Han"},{"family":"Friman","given":"Ola"},{"family":"Guertin","given":"David A."},{"family":"Chang","given":"Joo Han"},{"family":"Lindquist","given":"Robert A."},{"family":"Moffat","given":"Jason"},{"family":"Golland","given":"Polina"},{"family":"Sabatini","given":"David M."}],"issued":{"date-parts":[["2006",10,31]]}}},{"id":2069,"uris":["http://zotero.org/users/815428/items/NEHE7PQL"],"uri":["http://zotero.org/users/815428/items/NEHE7PQL"],"itemData":{"id":2069,"type":"article-journal","abstract":"Presented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scientists.","container-title":"Nature Methods","DOI":"10.1038/nmeth.2019","ISSN":"1548-7105","issue":"7","journalAbbreviation":"Nat Methods","language":"en","page":"676-682","source":"www.nature.com","title":"Fiji: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7]]}}}],"schema":"https://github.com/citation-style-language/schema/raw/master/csl-citation.json"} </w:instrText>
      </w:r>
      <w:r w:rsidRPr="00BA0B47">
        <w:rPr>
          <w:rStyle w:val="linkify"/>
          <w:rFonts w:asciiTheme="minorHAnsi" w:hAnsiTheme="minorHAnsi" w:cstheme="minorHAnsi"/>
        </w:rPr>
        <w:fldChar w:fldCharType="separate"/>
      </w:r>
      <w:r w:rsidR="008841F8" w:rsidRPr="0005640D">
        <w:rPr>
          <w:vertAlign w:val="superscript"/>
        </w:rPr>
        <w:t>20,21</w:t>
      </w:r>
      <w:r w:rsidRPr="00BA0B47">
        <w:rPr>
          <w:rStyle w:val="linkify"/>
          <w:rFonts w:asciiTheme="minorHAnsi" w:hAnsiTheme="minorHAnsi" w:cstheme="minorHAnsi"/>
        </w:rPr>
        <w:fldChar w:fldCharType="end"/>
      </w:r>
      <w:r w:rsidRPr="00BA0B47">
        <w:rPr>
          <w:rStyle w:val="linkify"/>
          <w:rFonts w:asciiTheme="minorHAnsi" w:hAnsiTheme="minorHAnsi" w:cstheme="minorHAnsi"/>
        </w:rPr>
        <w:t xml:space="preserve">. </w:t>
      </w:r>
    </w:p>
    <w:bookmarkEnd w:id="1"/>
    <w:p w14:paraId="781EC90D" w14:textId="77777777" w:rsidR="007956D5" w:rsidRPr="00BA0B47" w:rsidRDefault="007956D5" w:rsidP="001A6A93"/>
    <w:p w14:paraId="5013F920" w14:textId="530B2063" w:rsidR="007956D5" w:rsidRPr="00BA0B47" w:rsidRDefault="007956D5" w:rsidP="001A6A93">
      <w:pPr>
        <w:pStyle w:val="Heading1"/>
      </w:pPr>
      <w:r w:rsidRPr="00BA0B47">
        <w:t>REPRESENTATIVE RESULTS</w:t>
      </w:r>
      <w:r w:rsidR="004C6281">
        <w:t>:</w:t>
      </w:r>
    </w:p>
    <w:p w14:paraId="72C8AD13" w14:textId="0E56740C" w:rsidR="007956D5" w:rsidRPr="00A8613E" w:rsidRDefault="007956D5" w:rsidP="001A6A93">
      <w:r w:rsidRPr="00A8613E">
        <w:t xml:space="preserve">Hepatic progenitor differentiation from both hESC (H9) and </w:t>
      </w:r>
      <w:proofErr w:type="spellStart"/>
      <w:r w:rsidRPr="00A8613E">
        <w:t>hiPSC</w:t>
      </w:r>
      <w:proofErr w:type="spellEnd"/>
      <w:r w:rsidRPr="00A8613E">
        <w:t xml:space="preserve"> (P106) lines was performed following the stepwise protocol described in </w:t>
      </w:r>
      <w:r w:rsidRPr="00A8613E">
        <w:rPr>
          <w:b/>
        </w:rPr>
        <w:t xml:space="preserve">Figure </w:t>
      </w:r>
      <w:r w:rsidRPr="00A8613E">
        <w:rPr>
          <w:b/>
          <w:noProof/>
        </w:rPr>
        <w:t>2</w:t>
      </w:r>
      <w:r w:rsidRPr="00A8613E">
        <w:t xml:space="preserve">. Here, pluripotent stem cells were seeded as single cells into LN-521-coated plates prior to the start of the differentiation. Cell confluency is </w:t>
      </w:r>
      <w:r w:rsidR="00304138">
        <w:t xml:space="preserve">the </w:t>
      </w:r>
      <w:r w:rsidRPr="00A8613E">
        <w:t>key for a robust and reproducible differentiation. Once the right confluency was achieved (</w:t>
      </w:r>
      <w:r w:rsidRPr="00A8613E">
        <w:rPr>
          <w:b/>
        </w:rPr>
        <w:t xml:space="preserve">Figure </w:t>
      </w:r>
      <w:r w:rsidRPr="00A8613E">
        <w:rPr>
          <w:b/>
          <w:noProof/>
        </w:rPr>
        <w:t>2</w:t>
      </w:r>
      <w:r w:rsidRPr="00A8613E">
        <w:t>), differentiation was initiated. At day 5, definitive endoderm specification was assessed via Sox17 expression. In both cell lines, Sox17 was highly expressed with 80% ±</w:t>
      </w:r>
      <w:r w:rsidR="00D221F1">
        <w:t xml:space="preserve"> </w:t>
      </w:r>
      <w:r w:rsidRPr="00A8613E">
        <w:t>0.5% and 87.8% ±</w:t>
      </w:r>
      <w:r w:rsidR="00D221F1">
        <w:t xml:space="preserve"> </w:t>
      </w:r>
      <w:r w:rsidRPr="00A8613E">
        <w:t>0.5% SEM of Sox17-positive cells for H9 and P106</w:t>
      </w:r>
      <w:r w:rsidR="00AD061D">
        <w:t>,</w:t>
      </w:r>
      <w:r w:rsidRPr="00A8613E">
        <w:t xml:space="preserve"> respectively (</w:t>
      </w:r>
      <w:r w:rsidRPr="00A8613E">
        <w:rPr>
          <w:b/>
        </w:rPr>
        <w:t>Figure 3</w:t>
      </w:r>
      <w:r w:rsidRPr="00A8613E">
        <w:t>). At day 10, hepatic progenitors displayed a cobblestone-like morphology (</w:t>
      </w:r>
      <w:r w:rsidRPr="00A8613E">
        <w:rPr>
          <w:b/>
        </w:rPr>
        <w:t>Figure 2</w:t>
      </w:r>
      <w:r w:rsidRPr="00A8613E">
        <w:t>). In addition, hepatic progenitor specification was assessed for HNF4α, AFP, ALB</w:t>
      </w:r>
      <w:r w:rsidR="00D221F1">
        <w:t>,</w:t>
      </w:r>
      <w:r w:rsidRPr="00A8613E">
        <w:t xml:space="preserve"> and cytokeratin-19 (CK19) expression as well as AFP and ALB protein secretion</w:t>
      </w:r>
      <w:r w:rsidR="00F67204">
        <w:fldChar w:fldCharType="begin"/>
      </w:r>
      <w:r w:rsidR="00F67204">
        <w:instrText xml:space="preserve"> ADDIN ZOTERO_ITEM CSL_CITATION {"citationID":"fznifdhr","properties":{"formattedCitation":"(10,15,22)","plainCitation":"(10,15,22)","noteIndex":0},"citationItems":[{"id":156,"uris":["http://zotero.org/users/815428/items/XC96NQ34"],"uri":["http://zotero.org/users/815428/items/XC96NQ34"],"itemData":{"id":156,"type":"article-journal","abstract":"Embryonic development of the liver has been studied intensely, yielding insights that impact diverse areas of developmental and cell biology. Understanding the fundamental mechanisms that control hepatogenesis has also laid the basis for the rational differentiation of stem cells into cells that display many hepatic functions. Here, we review the basic molecular mechanisms that control the formation of the liver as an organ.","container-title":"Developmental Cell","DOI":"10.1016/j.devcel.2010.01.011","ISSN":"1878-1551","issue":"2","journalAbbreviation":"Dev. Cell","language":"eng","note":"PMID: 20159590","page":"175-189","source":"PubMed","title":"Organogenesis and development of the liver","volume":"18","author":[{"family":"Si-Tayeb","given":"Karim"},{"family":"Lemaigre","given":"Frédéric P."},{"family":"Duncan","given":"Stephen A."}],"issued":{"date-parts":[["2010",2,16]]}}},{"id":257,"uris":["http://zotero.org/users/815428/items/F97FZQKS"],"uri":["http://zotero.org/users/815428/items/F97FZQKS"],"itemData":{"id":257,"type":"article-journal","abstract":"Stem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application.","container-title":"Stem Cell Reports","DOI":"10.1016/j.stemcr.2015.10.016","ISSN":"2213-6711","issue":"6","journalAbbreviation":"Stem Cell Reports","language":"eng","note":"PMID: 26626180\nPMCID: PMC4682209","page":"1250-1262","source":"PubMed","title":"Recombinant Laminins Drive the Differentiation and Self-Organization of hESC-Derived Hepatocytes","volume":"5","author":[{"family":"Cameron","given":"Kate"},{"family":"Tan","given":"Rosanne"},{"family":"Schmidt-Heck","given":"Wolfgang"},{"family":"Campos","given":"Gisela"},{"family":"Lyall","given":"Marcus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C."}],"issued":{"date-parts":[["2015",12,8]]}}},{"id":2091,"uris":["http://zotero.org/users/815428/items/SHGG69J4"],"uri":["http://zotero.org/users/815428/items/SHGG69J4"],"itemData":{"id":2091,"type":"article-journal","abstract":"Following liver injury, regeneration occurs through self-replication of hepatocytes. In severe liver injury, hepatocyte proliferation is impaired, a feature of human chronic liver disease,. It is contested whether other liver cell types can regenerate hepatocytes–. Here, we use two independent systems to impair hepatocyte proliferation during liver injury to evaluate the contribution of non-hepatocytes to parenchymal regeneration. Firstly, loss of β1-Integrin in hepatocytes with liver injury triggered a ductular reaction of cholangiocyte origin, and ~25% of hepatocytes being derived from a non-hepatocyte origin. Secondly cholangiocytes were lineage traced with concurrent inhibition of hepatocyte proliferation by β1-Integrin knockdown or p21 over-expression, resulting in the significant emergence of cholangiocyte derived hepatocytes. We describe a model of combined liver injury and inhibition of hepatocyte proliferation that causes physiologically significant levels of regeneration of functional hepatocytes from biliary cells.","container-title":"Nature","DOI":"10.1038/nature23015","ISSN":"0028-0836","issue":"7663","journalAbbreviation":"Nature","note":"PMID: 28700576\nPMCID: PMC5522613","page":"350-354","source":"PubMed Central","title":"Cholangiocytes act as Facultative Liver Stem Cells during Impaired Hepatocyte Regeneration","volume":"547","author":[{"family":"Raven","given":"Alexander"},{"family":"Lu","given":"Wei-Yu"},{"family":"Man","given":"Tak Yung"},{"family":"Ferreira-Gonzalez","given":"Sofia"},{"family":"O’Duibhir","given":"Eoghan"},{"family":"Dwyer","given":"Benjamin J"},{"family":"Thomson","given":"John P"},{"family":"Meehan","given":"Richard R"},{"family":"Bogorad","given":"Roman"},{"family":"Koteliansky","given":"Victor"},{"family":"Kotelevtsev","given":"Yuri"},{"family":"Constant","given":"Charles","non-dropping-particle":"ffrench-"},{"family":"Boulter","given":"Luke"},{"family":"Forbes","given":"Stuart J"}],"issued":{"date-parts":[["2017",7,20]]}}}],"schema":"https://github.com/citation-style-language/schema/raw/master/csl-citation.json"} </w:instrText>
      </w:r>
      <w:r w:rsidR="00F67204">
        <w:fldChar w:fldCharType="separate"/>
      </w:r>
      <w:r w:rsidR="00F67204" w:rsidRPr="0005640D">
        <w:rPr>
          <w:rFonts w:ascii="Calibri" w:hAnsi="Calibri" w:cs="Calibri"/>
          <w:vertAlign w:val="superscript"/>
        </w:rPr>
        <w:t>10,15,22</w:t>
      </w:r>
      <w:r w:rsidR="00F67204">
        <w:fldChar w:fldCharType="end"/>
      </w:r>
      <w:r w:rsidR="00262BA3">
        <w:t xml:space="preserve"> (</w:t>
      </w:r>
      <w:r w:rsidR="00262BA3" w:rsidRPr="00B2260D">
        <w:rPr>
          <w:b/>
          <w:bCs/>
        </w:rPr>
        <w:t>Figure 4</w:t>
      </w:r>
      <w:r w:rsidR="00262BA3">
        <w:t>)</w:t>
      </w:r>
      <w:r w:rsidRPr="00A8613E">
        <w:t>. Both H9 and P106 hepatic progenitor cultures expressed fetal hepatic markers such as HNF4α (91% ±</w:t>
      </w:r>
      <w:r w:rsidR="00D221F1">
        <w:t xml:space="preserve"> </w:t>
      </w:r>
      <w:r w:rsidRPr="00A8613E">
        <w:t>0.5% and 90% ±</w:t>
      </w:r>
      <w:r w:rsidR="00D221F1">
        <w:t xml:space="preserve"> </w:t>
      </w:r>
      <w:r w:rsidRPr="00A8613E">
        <w:t>0.2%), AFP (89.7% ±</w:t>
      </w:r>
      <w:r w:rsidR="00D221F1">
        <w:t xml:space="preserve"> </w:t>
      </w:r>
      <w:r w:rsidRPr="00A8613E">
        <w:t>1.8% and 86% ±</w:t>
      </w:r>
      <w:r w:rsidR="00D221F1">
        <w:t xml:space="preserve"> </w:t>
      </w:r>
      <w:r w:rsidRPr="00A8613E">
        <w:t>1.2%)</w:t>
      </w:r>
      <w:r w:rsidR="00D221F1">
        <w:t>,</w:t>
      </w:r>
      <w:r w:rsidRPr="00A8613E">
        <w:t xml:space="preserve"> and CK19 (78.5% ±</w:t>
      </w:r>
      <w:r w:rsidR="00D221F1">
        <w:t xml:space="preserve"> </w:t>
      </w:r>
      <w:r w:rsidRPr="00A8613E">
        <w:t>3.2% and 83.6 ±</w:t>
      </w:r>
      <w:r w:rsidR="00D221F1">
        <w:t xml:space="preserve"> </w:t>
      </w:r>
      <w:r w:rsidRPr="00A8613E">
        <w:t>1.8%) (</w:t>
      </w:r>
      <w:r w:rsidRPr="00A8613E">
        <w:rPr>
          <w:b/>
        </w:rPr>
        <w:t>Figure 4</w:t>
      </w:r>
      <w:r w:rsidRPr="00A8613E">
        <w:t>). AFP secretion was detected at day 10 in both cell lines (32.4 ±</w:t>
      </w:r>
      <w:r w:rsidR="00D221F1">
        <w:t xml:space="preserve"> </w:t>
      </w:r>
      <w:r w:rsidRPr="00A8613E">
        <w:t>1.6 and 47.8 ±</w:t>
      </w:r>
      <w:r w:rsidR="00D221F1">
        <w:t xml:space="preserve"> </w:t>
      </w:r>
      <w:r w:rsidRPr="00A8613E">
        <w:t>5.9 ng/</w:t>
      </w:r>
      <w:r w:rsidR="004C6281">
        <w:t>mL</w:t>
      </w:r>
      <w:r w:rsidRPr="00A8613E">
        <w:t>/mg/24</w:t>
      </w:r>
      <w:r w:rsidR="00D221F1">
        <w:t xml:space="preserve"> </w:t>
      </w:r>
      <w:r w:rsidRPr="00A8613E">
        <w:t>h) (</w:t>
      </w:r>
      <w:r w:rsidRPr="00A8613E">
        <w:rPr>
          <w:b/>
        </w:rPr>
        <w:t>Figure 5</w:t>
      </w:r>
      <w:r w:rsidRPr="00A8613E">
        <w:t>). Albumin synthesis was observed at lower levels (30.7% ±</w:t>
      </w:r>
      <w:r w:rsidR="00D221F1">
        <w:t xml:space="preserve"> </w:t>
      </w:r>
      <w:r w:rsidRPr="00A8613E">
        <w:t>1.8% and 27.2% ±</w:t>
      </w:r>
      <w:r w:rsidR="00D221F1">
        <w:t xml:space="preserve"> </w:t>
      </w:r>
      <w:r w:rsidRPr="00A8613E">
        <w:t>1.1%) (</w:t>
      </w:r>
      <w:r w:rsidRPr="00A8613E">
        <w:rPr>
          <w:b/>
        </w:rPr>
        <w:t>Figure 4</w:t>
      </w:r>
      <w:r w:rsidRPr="00A8613E">
        <w:t>) and was not detected via ELISA (</w:t>
      </w:r>
      <w:r w:rsidRPr="00A8613E">
        <w:rPr>
          <w:b/>
        </w:rPr>
        <w:t>Figure 5</w:t>
      </w:r>
      <w:r w:rsidRPr="00A8613E">
        <w:t xml:space="preserve">). </w:t>
      </w:r>
    </w:p>
    <w:p w14:paraId="17A4A85E" w14:textId="77777777" w:rsidR="007956D5" w:rsidRPr="00A8613E" w:rsidRDefault="007956D5" w:rsidP="001A6A93"/>
    <w:p w14:paraId="22DBD85F" w14:textId="5B736FA2" w:rsidR="007956D5" w:rsidRPr="00A8613E" w:rsidRDefault="007956D5" w:rsidP="001A6A93">
      <w:pPr>
        <w:rPr>
          <w:color w:val="000000" w:themeColor="text1"/>
        </w:rPr>
      </w:pPr>
      <w:r w:rsidRPr="00A8613E">
        <w:rPr>
          <w:color w:val="000000" w:themeColor="text1"/>
        </w:rPr>
        <w:t>The protocol allowed the standardized production of hepatic progenitors from</w:t>
      </w:r>
      <w:r w:rsidRPr="00A8613E">
        <w:t xml:space="preserve"> 24</w:t>
      </w:r>
      <w:r w:rsidR="004C6281">
        <w:t xml:space="preserve"> well</w:t>
      </w:r>
      <w:r w:rsidRPr="00A8613E">
        <w:t xml:space="preserve"> to 96</w:t>
      </w:r>
      <w:r w:rsidR="004C6281">
        <w:t xml:space="preserve"> well</w:t>
      </w:r>
      <w:r w:rsidRPr="00A8613E">
        <w:t xml:space="preserve"> plates. A semi</w:t>
      </w:r>
      <w:ins w:id="6" w:author="Author" w:date="2020-03-23T12:29:00Z">
        <w:r w:rsidR="002B3231">
          <w:t>-</w:t>
        </w:r>
      </w:ins>
      <w:r w:rsidRPr="00A8613E">
        <w:t>automated pipeline</w:t>
      </w:r>
      <w:r w:rsidR="00452330">
        <w:t xml:space="preserve"> </w:t>
      </w:r>
      <w:r w:rsidRPr="00A8613E">
        <w:t>was employed to produce 96</w:t>
      </w:r>
      <w:r w:rsidR="004C6281">
        <w:t xml:space="preserve"> well</w:t>
      </w:r>
      <w:r w:rsidRPr="00A8613E">
        <w:t xml:space="preserve"> plates of hepatic progenitors from H9 and P106 cell lines as previously described</w:t>
      </w:r>
      <w:r w:rsidRPr="0005640D">
        <w:rPr>
          <w:vertAlign w:val="superscript"/>
        </w:rPr>
        <w:t>17</w:t>
      </w:r>
      <w:r w:rsidRPr="00A8613E">
        <w:t xml:space="preserve">. Cell number variability and hepatic progenitor differentiation efficiency was assessed via </w:t>
      </w:r>
      <w:r w:rsidRPr="00A8613E">
        <w:rPr>
          <w:color w:val="000000" w:themeColor="text1"/>
        </w:rPr>
        <w:t>quantification of</w:t>
      </w:r>
      <w:r w:rsidRPr="00A8613E">
        <w:t xml:space="preserve"> </w:t>
      </w:r>
      <w:r w:rsidRPr="00A8613E">
        <w:rPr>
          <w:color w:val="000000" w:themeColor="text1"/>
        </w:rPr>
        <w:t>HNF4α expression. At day 10, hepatic progenitors showed no significant variability across rows with &gt;94% of HNF4α-positive cells per well for H9 and 97% HNF4α-positive cells for P106 (</w:t>
      </w:r>
      <w:r w:rsidRPr="00A8613E">
        <w:rPr>
          <w:b/>
          <w:color w:val="000000" w:themeColor="text1"/>
        </w:rPr>
        <w:t xml:space="preserve">Figure </w:t>
      </w:r>
      <w:r w:rsidRPr="00A8613E">
        <w:rPr>
          <w:b/>
          <w:noProof/>
          <w:color w:val="000000" w:themeColor="text1"/>
        </w:rPr>
        <w:t>6</w:t>
      </w:r>
      <w:r w:rsidRPr="00A8613E">
        <w:rPr>
          <w:color w:val="000000" w:themeColor="text1"/>
        </w:rPr>
        <w:t xml:space="preserve">). </w:t>
      </w:r>
    </w:p>
    <w:p w14:paraId="67086D28" w14:textId="1E98FF88" w:rsidR="007956D5" w:rsidRDefault="007956D5" w:rsidP="001A6A93">
      <w:pPr>
        <w:rPr>
          <w:color w:val="000000" w:themeColor="text1"/>
        </w:rPr>
      </w:pPr>
    </w:p>
    <w:p w14:paraId="6E8FC97D" w14:textId="323B8C69" w:rsidR="00672E96" w:rsidRPr="00672E96" w:rsidRDefault="00672E96" w:rsidP="001A6A93">
      <w:pPr>
        <w:rPr>
          <w:b/>
          <w:bCs/>
          <w:color w:val="000000" w:themeColor="text1"/>
        </w:rPr>
      </w:pPr>
      <w:r w:rsidRPr="00672E96">
        <w:rPr>
          <w:b/>
          <w:bCs/>
          <w:color w:val="000000" w:themeColor="text1"/>
        </w:rPr>
        <w:t xml:space="preserve">FIGURE LEGENDS: </w:t>
      </w:r>
    </w:p>
    <w:p w14:paraId="49507DA9" w14:textId="2E92A258" w:rsidR="007956D5" w:rsidRPr="00A8613E" w:rsidRDefault="007956D5" w:rsidP="001A6A93">
      <w:pPr>
        <w:rPr>
          <w:rStyle w:val="linkify"/>
          <w:color w:val="000000" w:themeColor="text1"/>
        </w:rPr>
      </w:pPr>
      <w:bookmarkStart w:id="7" w:name="_Ref29299235"/>
      <w:r w:rsidRPr="00A8613E">
        <w:rPr>
          <w:b/>
        </w:rPr>
        <w:t xml:space="preserve">Figure </w:t>
      </w:r>
      <w:r w:rsidRPr="00A8613E">
        <w:rPr>
          <w:b/>
          <w:noProof/>
        </w:rPr>
        <w:t>1</w:t>
      </w:r>
      <w:bookmarkEnd w:id="7"/>
      <w:r w:rsidR="004C6281">
        <w:rPr>
          <w:b/>
        </w:rPr>
        <w:t>:</w:t>
      </w:r>
      <w:r w:rsidRPr="00A8613E">
        <w:rPr>
          <w:b/>
        </w:rPr>
        <w:t xml:space="preserve"> Cell segmentation pipeline overview.</w:t>
      </w:r>
      <w:r w:rsidRPr="00A8613E">
        <w:t xml:space="preserve"> </w:t>
      </w:r>
      <w:r w:rsidRPr="00A8613E">
        <w:rPr>
          <w:rStyle w:val="linkify"/>
          <w:color w:val="000000" w:themeColor="text1"/>
        </w:rPr>
        <w:t>(</w:t>
      </w:r>
      <w:r w:rsidRPr="00A8613E">
        <w:rPr>
          <w:rStyle w:val="linkify"/>
          <w:b/>
          <w:color w:val="000000" w:themeColor="text1"/>
        </w:rPr>
        <w:t>A</w:t>
      </w:r>
      <w:r w:rsidRPr="00A8613E">
        <w:rPr>
          <w:rStyle w:val="linkify"/>
          <w:color w:val="000000" w:themeColor="text1"/>
        </w:rPr>
        <w:t>) Using the original image, (</w:t>
      </w:r>
      <w:r w:rsidRPr="00A8613E">
        <w:rPr>
          <w:rStyle w:val="linkify"/>
          <w:b/>
          <w:color w:val="000000" w:themeColor="text1"/>
        </w:rPr>
        <w:t>B</w:t>
      </w:r>
      <w:r w:rsidRPr="00A8613E">
        <w:rPr>
          <w:rStyle w:val="linkify"/>
          <w:color w:val="000000" w:themeColor="text1"/>
        </w:rPr>
        <w:t>) nuclear staining was used for nuclei segmentation. (</w:t>
      </w:r>
      <w:r w:rsidRPr="00A8613E">
        <w:rPr>
          <w:rStyle w:val="linkify"/>
          <w:b/>
          <w:color w:val="000000" w:themeColor="text1"/>
        </w:rPr>
        <w:t>C</w:t>
      </w:r>
      <w:r w:rsidRPr="00A8613E">
        <w:rPr>
          <w:rStyle w:val="linkify"/>
          <w:color w:val="000000" w:themeColor="text1"/>
        </w:rPr>
        <w:t>) A nuclear segmentation quality control step based on shape and size was performed to only quantify clearly segmented nuclei. (</w:t>
      </w:r>
      <w:r w:rsidRPr="00A8613E">
        <w:rPr>
          <w:rStyle w:val="linkify"/>
          <w:b/>
          <w:color w:val="000000" w:themeColor="text1"/>
        </w:rPr>
        <w:t>D</w:t>
      </w:r>
      <w:r w:rsidRPr="00A8613E">
        <w:rPr>
          <w:rStyle w:val="linkify"/>
          <w:color w:val="000000" w:themeColor="text1"/>
        </w:rPr>
        <w:t xml:space="preserve">) Following this, positive HNF4α stained nuclei were quantified. </w:t>
      </w:r>
      <w:r w:rsidRPr="00A8613E">
        <w:t>(</w:t>
      </w:r>
      <w:r w:rsidRPr="00A8613E">
        <w:rPr>
          <w:b/>
        </w:rPr>
        <w:t>E</w:t>
      </w:r>
      <w:r w:rsidRPr="00A8613E">
        <w:t xml:space="preserve">) </w:t>
      </w:r>
      <w:r w:rsidRPr="00A8613E">
        <w:rPr>
          <w:rStyle w:val="linkify"/>
          <w:color w:val="000000" w:themeColor="text1"/>
        </w:rPr>
        <w:t xml:space="preserve">Finally, an intensity-based </w:t>
      </w:r>
      <w:r w:rsidRPr="00A8613E">
        <w:rPr>
          <w:rStyle w:val="linkify"/>
          <w:color w:val="000000" w:themeColor="text1"/>
        </w:rPr>
        <w:lastRenderedPageBreak/>
        <w:t xml:space="preserve">threshold was employed to identify </w:t>
      </w:r>
      <w:r w:rsidRPr="00A8613E">
        <w:t xml:space="preserve">HNF4α-expressing cells. In </w:t>
      </w:r>
      <w:r w:rsidRPr="00A8613E">
        <w:rPr>
          <w:b/>
        </w:rPr>
        <w:t>C</w:t>
      </w:r>
      <w:r w:rsidRPr="00A8613E">
        <w:t xml:space="preserve"> and </w:t>
      </w:r>
      <w:r w:rsidRPr="00A8613E">
        <w:rPr>
          <w:b/>
        </w:rPr>
        <w:t>E</w:t>
      </w:r>
      <w:r w:rsidRPr="00A8613E">
        <w:t>, green nuclei represent selected cells and magenta nuclei indicate discarded cells. Scale bar = 50 µm.</w:t>
      </w:r>
    </w:p>
    <w:p w14:paraId="2FF185FA" w14:textId="77777777" w:rsidR="007956D5" w:rsidRPr="00A8613E" w:rsidRDefault="007956D5" w:rsidP="001A6A93">
      <w:pPr>
        <w:rPr>
          <w:color w:val="000000" w:themeColor="text1"/>
        </w:rPr>
      </w:pPr>
    </w:p>
    <w:p w14:paraId="5FAD8988" w14:textId="554EA0F7" w:rsidR="007956D5" w:rsidRPr="00A8613E" w:rsidRDefault="007956D5" w:rsidP="001A6A93">
      <w:bookmarkStart w:id="8" w:name="_Ref29308406"/>
      <w:r w:rsidRPr="00A8613E">
        <w:rPr>
          <w:b/>
        </w:rPr>
        <w:t xml:space="preserve">Figure </w:t>
      </w:r>
      <w:r w:rsidRPr="00A8613E">
        <w:rPr>
          <w:b/>
          <w:noProof/>
        </w:rPr>
        <w:t>2</w:t>
      </w:r>
      <w:bookmarkEnd w:id="8"/>
      <w:r w:rsidR="004C6281">
        <w:rPr>
          <w:b/>
        </w:rPr>
        <w:t>:</w:t>
      </w:r>
      <w:r w:rsidRPr="00A8613E">
        <w:rPr>
          <w:b/>
        </w:rPr>
        <w:t xml:space="preserve"> Hepatic progenitor differentiation from hPSCs.</w:t>
      </w:r>
      <w:r w:rsidRPr="00A8613E">
        <w:t xml:space="preserve"> </w:t>
      </w:r>
      <w:r w:rsidR="00D221F1">
        <w:t>(</w:t>
      </w:r>
      <w:r w:rsidRPr="00A8613E">
        <w:rPr>
          <w:b/>
        </w:rPr>
        <w:t>A</w:t>
      </w:r>
      <w:r w:rsidR="00D221F1">
        <w:rPr>
          <w:bCs/>
        </w:rPr>
        <w:t>)</w:t>
      </w:r>
      <w:r w:rsidRPr="00A8613E">
        <w:t xml:space="preserve"> Schematic representation of the hepatic progenitor differentiation protocol. </w:t>
      </w:r>
      <w:r w:rsidR="00D221F1">
        <w:t>(</w:t>
      </w:r>
      <w:r w:rsidRPr="00A8613E">
        <w:rPr>
          <w:b/>
        </w:rPr>
        <w:t>B</w:t>
      </w:r>
      <w:r w:rsidR="00D221F1" w:rsidRPr="00BF4A9E">
        <w:rPr>
          <w:bCs/>
        </w:rPr>
        <w:t>)</w:t>
      </w:r>
      <w:r w:rsidRPr="00A8613E">
        <w:rPr>
          <w:b/>
        </w:rPr>
        <w:t xml:space="preserve"> </w:t>
      </w:r>
      <w:r w:rsidRPr="00A8613E">
        <w:t>Representative images highlighting the morphological changes during the differentiation. At day 0 (D0), hPSCs present</w:t>
      </w:r>
      <w:r w:rsidR="00071B1A">
        <w:t>ed</w:t>
      </w:r>
      <w:r w:rsidRPr="00A8613E">
        <w:t xml:space="preserve"> a packed monolayer of cells. Following this, hPSCs were primed into definitive endoderm </w:t>
      </w:r>
      <w:r w:rsidR="00AD061D">
        <w:t xml:space="preserve">on day 5 </w:t>
      </w:r>
      <w:r w:rsidRPr="00A8613E">
        <w:t xml:space="preserve">(D5). This </w:t>
      </w:r>
      <w:r w:rsidR="00071B1A" w:rsidRPr="000A2DEC">
        <w:t>was</w:t>
      </w:r>
      <w:r w:rsidR="00071B1A" w:rsidRPr="00A8613E">
        <w:t xml:space="preserve"> </w:t>
      </w:r>
      <w:r w:rsidRPr="00A8613E">
        <w:t>followed by hepatic progenitor differentiation</w:t>
      </w:r>
      <w:r w:rsidR="00AD061D">
        <w:t xml:space="preserve"> on day 10</w:t>
      </w:r>
      <w:r w:rsidRPr="00A8613E">
        <w:t xml:space="preserve"> (D10). Hepatic progenitors display</w:t>
      </w:r>
      <w:r w:rsidR="00071B1A">
        <w:t>ed</w:t>
      </w:r>
      <w:r w:rsidRPr="00A8613E">
        <w:t xml:space="preserve"> a cobblestone-like cell morphology</w:t>
      </w:r>
      <w:r w:rsidRPr="00A8613E">
        <w:rPr>
          <w:b/>
        </w:rPr>
        <w:t xml:space="preserve">. </w:t>
      </w:r>
      <w:r w:rsidRPr="0005640D">
        <w:rPr>
          <w:bCs/>
        </w:rPr>
        <w:t>Scale bar = 75 µm.</w:t>
      </w:r>
    </w:p>
    <w:p w14:paraId="1F820BB6" w14:textId="77777777" w:rsidR="007956D5" w:rsidRPr="00A8613E" w:rsidRDefault="007956D5" w:rsidP="001A6A93"/>
    <w:p w14:paraId="5B080EC5" w14:textId="4C2B78B8" w:rsidR="007956D5" w:rsidRPr="00A8613E" w:rsidRDefault="007956D5" w:rsidP="001A6A93">
      <w:r w:rsidRPr="00A8613E">
        <w:rPr>
          <w:b/>
        </w:rPr>
        <w:t xml:space="preserve">Figure </w:t>
      </w:r>
      <w:r w:rsidRPr="00A8613E">
        <w:rPr>
          <w:b/>
          <w:noProof/>
        </w:rPr>
        <w:t>3</w:t>
      </w:r>
      <w:r w:rsidR="004C6281">
        <w:rPr>
          <w:b/>
        </w:rPr>
        <w:t>:</w:t>
      </w:r>
      <w:r w:rsidRPr="00A8613E">
        <w:t xml:space="preserve"> </w:t>
      </w:r>
      <w:r w:rsidR="00672E96" w:rsidRPr="00A8613E">
        <w:rPr>
          <w:b/>
        </w:rPr>
        <w:t>Characterization</w:t>
      </w:r>
      <w:r w:rsidRPr="00A8613E">
        <w:rPr>
          <w:b/>
        </w:rPr>
        <w:t xml:space="preserve"> of</w:t>
      </w:r>
      <w:r w:rsidRPr="00A8613E">
        <w:t xml:space="preserve"> </w:t>
      </w:r>
      <w:r w:rsidRPr="00A8613E">
        <w:rPr>
          <w:b/>
        </w:rPr>
        <w:t xml:space="preserve">definitive endoderm specification. </w:t>
      </w:r>
      <w:r w:rsidRPr="00A8613E">
        <w:t xml:space="preserve">At day 5, cells were stained for Sox17, a definitive endoderm marker. The percentage of Sox17-positive cells was 80 ± 0.5% for H9 and 87.8 ± 0.5% for P106. Percentage quantification </w:t>
      </w:r>
      <w:r w:rsidR="00071B1A" w:rsidRPr="00071B1A">
        <w:t>was</w:t>
      </w:r>
      <w:r w:rsidR="00071B1A" w:rsidRPr="00A8613E">
        <w:t xml:space="preserve"> </w:t>
      </w:r>
      <w:r w:rsidRPr="00A8613E">
        <w:t xml:space="preserve">based on 10 separate wells with </w:t>
      </w:r>
      <w:r w:rsidRPr="00071B1A">
        <w:t xml:space="preserve">6 </w:t>
      </w:r>
      <w:r w:rsidRPr="00A8613E">
        <w:t xml:space="preserve">fields of view per well. Data </w:t>
      </w:r>
      <w:r w:rsidR="00AD061D">
        <w:t xml:space="preserve">are </w:t>
      </w:r>
      <w:r w:rsidRPr="00A8613E">
        <w:t>shown as the average ± SEM. Scale bar = 50 µm.</w:t>
      </w:r>
    </w:p>
    <w:p w14:paraId="5F2B8A9C" w14:textId="77777777" w:rsidR="007956D5" w:rsidRPr="00A8613E" w:rsidRDefault="007956D5" w:rsidP="001A6A93">
      <w:pPr>
        <w:rPr>
          <w:lang w:val="en-GB"/>
        </w:rPr>
      </w:pPr>
    </w:p>
    <w:p w14:paraId="247163DB" w14:textId="2F875850" w:rsidR="007956D5" w:rsidRPr="00A8613E" w:rsidRDefault="007956D5" w:rsidP="001A6A93">
      <w:bookmarkStart w:id="9" w:name="_Ref29308493"/>
      <w:r w:rsidRPr="00A8613E">
        <w:rPr>
          <w:b/>
        </w:rPr>
        <w:t xml:space="preserve">Figure </w:t>
      </w:r>
      <w:r w:rsidRPr="00A8613E">
        <w:rPr>
          <w:b/>
          <w:noProof/>
        </w:rPr>
        <w:t>4</w:t>
      </w:r>
      <w:bookmarkEnd w:id="9"/>
      <w:r w:rsidR="004C6281">
        <w:rPr>
          <w:b/>
        </w:rPr>
        <w:t>:</w:t>
      </w:r>
      <w:r w:rsidRPr="00A8613E">
        <w:rPr>
          <w:b/>
        </w:rPr>
        <w:t xml:space="preserve"> Hepatic progenitor characterization. </w:t>
      </w:r>
      <w:r w:rsidRPr="00A8613E">
        <w:t>At day 10, hepatic progenitors were stained for hepatic markers (</w:t>
      </w:r>
      <w:r w:rsidRPr="00A8613E">
        <w:rPr>
          <w:b/>
        </w:rPr>
        <w:t>A</w:t>
      </w:r>
      <w:r w:rsidRPr="00A8613E">
        <w:t>)</w:t>
      </w:r>
      <w:r w:rsidRPr="00A8613E">
        <w:rPr>
          <w:b/>
        </w:rPr>
        <w:t xml:space="preserve"> </w:t>
      </w:r>
      <w:r w:rsidRPr="00A8613E">
        <w:t>HNF4α,</w:t>
      </w:r>
      <w:r w:rsidRPr="00A8613E">
        <w:rPr>
          <w:b/>
        </w:rPr>
        <w:t xml:space="preserve"> </w:t>
      </w:r>
      <w:r w:rsidRPr="00A8613E">
        <w:t>(</w:t>
      </w:r>
      <w:r w:rsidRPr="00A8613E">
        <w:rPr>
          <w:b/>
        </w:rPr>
        <w:t>B</w:t>
      </w:r>
      <w:r w:rsidRPr="00A8613E">
        <w:t>)</w:t>
      </w:r>
      <w:r w:rsidR="00071B1A">
        <w:t xml:space="preserve"> </w:t>
      </w:r>
      <w:r w:rsidRPr="00A8613E">
        <w:t>AFP</w:t>
      </w:r>
      <w:r w:rsidR="00071B1A">
        <w:t>,</w:t>
      </w:r>
      <w:r w:rsidRPr="00A8613E">
        <w:t xml:space="preserve"> and (</w:t>
      </w:r>
      <w:r w:rsidRPr="00A8613E">
        <w:rPr>
          <w:b/>
        </w:rPr>
        <w:t>C</w:t>
      </w:r>
      <w:r w:rsidRPr="00A8613E">
        <w:t>) ALB. For H9, the percentage of positive cells were 91% ±</w:t>
      </w:r>
      <w:r w:rsidR="00071B1A">
        <w:t xml:space="preserve"> </w:t>
      </w:r>
      <w:r w:rsidRPr="00A8613E">
        <w:t>0.4%, 89.7% ±</w:t>
      </w:r>
      <w:r w:rsidR="00071B1A">
        <w:t xml:space="preserve"> </w:t>
      </w:r>
      <w:r w:rsidRPr="00A8613E">
        <w:t>1.8%, and 30.7% ±</w:t>
      </w:r>
      <w:r w:rsidR="00071B1A">
        <w:t xml:space="preserve"> </w:t>
      </w:r>
      <w:r w:rsidRPr="00A8613E">
        <w:t>1.8% for HNF4α, AFP</w:t>
      </w:r>
      <w:r w:rsidR="00071B1A">
        <w:t>,</w:t>
      </w:r>
      <w:r w:rsidRPr="00A8613E">
        <w:t xml:space="preserve"> and ALB</w:t>
      </w:r>
      <w:r w:rsidR="00AD061D">
        <w:t>,</w:t>
      </w:r>
      <w:r w:rsidRPr="00A8613E">
        <w:t xml:space="preserve"> respectively. For P106, the percentage of positive cells were 90% ±</w:t>
      </w:r>
      <w:r w:rsidR="00071B1A">
        <w:t xml:space="preserve"> </w:t>
      </w:r>
      <w:r w:rsidRPr="00A8613E">
        <w:t>0.2%, 86% +/-</w:t>
      </w:r>
      <w:r w:rsidR="00071B1A">
        <w:t xml:space="preserve"> </w:t>
      </w:r>
      <w:r w:rsidRPr="00A8613E">
        <w:t>1.2%, and 27.2% ±</w:t>
      </w:r>
      <w:r w:rsidR="00071B1A">
        <w:t xml:space="preserve"> </w:t>
      </w:r>
      <w:r w:rsidRPr="00A8613E">
        <w:t>1.1% for HNF4α, AFP</w:t>
      </w:r>
      <w:r w:rsidR="00071B1A">
        <w:t>,</w:t>
      </w:r>
      <w:r w:rsidRPr="00A8613E">
        <w:t xml:space="preserve"> and ALB</w:t>
      </w:r>
      <w:r w:rsidR="00AD061D">
        <w:t>,</w:t>
      </w:r>
      <w:r w:rsidRPr="00A8613E">
        <w:t xml:space="preserve"> respectively.</w:t>
      </w:r>
      <w:r w:rsidR="005A7527">
        <w:t xml:space="preserve"> (</w:t>
      </w:r>
      <w:r w:rsidR="005A7527" w:rsidRPr="005A7527">
        <w:rPr>
          <w:b/>
          <w:bCs/>
        </w:rPr>
        <w:t>D</w:t>
      </w:r>
      <w:r w:rsidR="005A7527">
        <w:t>)</w:t>
      </w:r>
      <w:r w:rsidRPr="00A8613E">
        <w:t xml:space="preserve"> Cholangiocyte lineage potential was assessed via CK19 expression</w:t>
      </w:r>
      <w:r w:rsidR="00071B1A">
        <w:t>;</w:t>
      </w:r>
      <w:r w:rsidRPr="00A8613E">
        <w:t xml:space="preserve"> H9-derived hepatic progenitors expressed 78.5% ±</w:t>
      </w:r>
      <w:r w:rsidR="00071B1A">
        <w:t xml:space="preserve"> </w:t>
      </w:r>
      <w:r w:rsidRPr="00A8613E">
        <w:t>3.2% CK19-positive cells</w:t>
      </w:r>
      <w:r w:rsidR="00071B1A">
        <w:t>,</w:t>
      </w:r>
      <w:r w:rsidRPr="00A8613E">
        <w:t xml:space="preserve"> whereas 83.6% ±</w:t>
      </w:r>
      <w:r w:rsidR="00071B1A">
        <w:t xml:space="preserve"> </w:t>
      </w:r>
      <w:r w:rsidRPr="00A8613E">
        <w:t xml:space="preserve">1.8% of CK19-positive cells were observed for P106 hepatic progenitors. Immunoglobulin G (IgG) staining was used as a staining control. Percentage quantification </w:t>
      </w:r>
      <w:r w:rsidR="00071B1A" w:rsidRPr="00071B1A">
        <w:t>was</w:t>
      </w:r>
      <w:r w:rsidR="00071B1A" w:rsidRPr="00A8613E">
        <w:t xml:space="preserve"> </w:t>
      </w:r>
      <w:r w:rsidRPr="00A8613E">
        <w:t xml:space="preserve">based on 10 separate wells with </w:t>
      </w:r>
      <w:r w:rsidRPr="00071B1A">
        <w:t xml:space="preserve">6 </w:t>
      </w:r>
      <w:r w:rsidRPr="00A8613E">
        <w:t xml:space="preserve">fields of view per well. Data </w:t>
      </w:r>
      <w:r w:rsidR="00AD061D">
        <w:t xml:space="preserve">are </w:t>
      </w:r>
      <w:r w:rsidRPr="00A8613E">
        <w:t>shown as the average ±</w:t>
      </w:r>
      <w:r w:rsidR="00AD061D">
        <w:t xml:space="preserve"> </w:t>
      </w:r>
      <w:r w:rsidRPr="00A8613E">
        <w:t>SEM. Scale bar = 50 µm.</w:t>
      </w:r>
    </w:p>
    <w:p w14:paraId="2D109297" w14:textId="77777777" w:rsidR="007956D5" w:rsidRPr="00A8613E" w:rsidRDefault="007956D5" w:rsidP="001A6A93">
      <w:bookmarkStart w:id="10" w:name="_Ref29308520"/>
    </w:p>
    <w:p w14:paraId="6FD47003" w14:textId="7C73D9D0" w:rsidR="007956D5" w:rsidRPr="00A8613E" w:rsidRDefault="007956D5" w:rsidP="001A6A93">
      <w:r w:rsidRPr="00A8613E">
        <w:rPr>
          <w:b/>
        </w:rPr>
        <w:t xml:space="preserve">Figure </w:t>
      </w:r>
      <w:r w:rsidRPr="00A8613E">
        <w:rPr>
          <w:b/>
          <w:noProof/>
        </w:rPr>
        <w:t>5</w:t>
      </w:r>
      <w:bookmarkEnd w:id="10"/>
      <w:r w:rsidR="004C6281">
        <w:rPr>
          <w:b/>
        </w:rPr>
        <w:t>:</w:t>
      </w:r>
      <w:r w:rsidR="004C6281" w:rsidRPr="00A8613E">
        <w:rPr>
          <w:b/>
        </w:rPr>
        <w:t xml:space="preserve"> </w:t>
      </w:r>
      <w:r w:rsidRPr="00A8613E">
        <w:rPr>
          <w:b/>
        </w:rPr>
        <w:t xml:space="preserve">Hepatic progenitor protein secretion analysis. </w:t>
      </w:r>
      <w:r w:rsidRPr="00A8613E">
        <w:t xml:space="preserve">The secretion of alpha fetoprotein (AFP) and albumin (ALB) was analyzed in hepatic progenitor cultures at day 10 in H9 and P109. The data represent three biological replicates and the error bars represent the SD. Secreted proteins were quantified from 24 </w:t>
      </w:r>
      <w:r w:rsidR="00D221F1">
        <w:t>h</w:t>
      </w:r>
      <w:r w:rsidRPr="00A8613E">
        <w:t xml:space="preserve"> culture medium as nanograms of secreted protein per mL per mg of protein, n</w:t>
      </w:r>
      <w:r w:rsidR="00071B1A">
        <w:t xml:space="preserve"> </w:t>
      </w:r>
      <w:r w:rsidRPr="00A8613E">
        <w:t>=</w:t>
      </w:r>
      <w:r w:rsidR="00071B1A">
        <w:t xml:space="preserve"> </w:t>
      </w:r>
      <w:r w:rsidRPr="00A8613E">
        <w:t>3</w:t>
      </w:r>
      <w:r w:rsidR="00071B1A">
        <w:t>;</w:t>
      </w:r>
      <w:r w:rsidRPr="00A8613E">
        <w:t xml:space="preserve"> ND = no</w:t>
      </w:r>
      <w:r w:rsidR="00071B1A">
        <w:t xml:space="preserve">t </w:t>
      </w:r>
      <w:r w:rsidRPr="00A8613E">
        <w:t>detected.</w:t>
      </w:r>
    </w:p>
    <w:p w14:paraId="43DA1608" w14:textId="77777777" w:rsidR="007956D5" w:rsidRPr="00A8613E" w:rsidRDefault="007956D5" w:rsidP="001A6A93"/>
    <w:p w14:paraId="208BFCF6" w14:textId="3A5F42BC" w:rsidR="007956D5" w:rsidRDefault="007956D5" w:rsidP="001A6A93">
      <w:bookmarkStart w:id="11" w:name="_Ref29308562"/>
      <w:r w:rsidRPr="00A8613E">
        <w:rPr>
          <w:b/>
        </w:rPr>
        <w:t xml:space="preserve">Figure </w:t>
      </w:r>
      <w:r w:rsidRPr="00A8613E">
        <w:rPr>
          <w:b/>
          <w:noProof/>
        </w:rPr>
        <w:t>6</w:t>
      </w:r>
      <w:bookmarkEnd w:id="11"/>
      <w:r w:rsidR="004C6281">
        <w:rPr>
          <w:b/>
        </w:rPr>
        <w:t>:</w:t>
      </w:r>
      <w:r w:rsidRPr="00A8613E">
        <w:rPr>
          <w:b/>
        </w:rPr>
        <w:t xml:space="preserve"> Assessment of well-to</w:t>
      </w:r>
      <w:r w:rsidR="004C6281">
        <w:rPr>
          <w:b/>
        </w:rPr>
        <w:t xml:space="preserve"> well</w:t>
      </w:r>
      <w:r w:rsidRPr="00A8613E">
        <w:rPr>
          <w:b/>
        </w:rPr>
        <w:t xml:space="preserve"> variability in 96</w:t>
      </w:r>
      <w:r w:rsidR="004C6281">
        <w:rPr>
          <w:b/>
        </w:rPr>
        <w:t xml:space="preserve"> well</w:t>
      </w:r>
      <w:r w:rsidRPr="00A8613E">
        <w:rPr>
          <w:b/>
        </w:rPr>
        <w:t xml:space="preserve"> plate. </w:t>
      </w:r>
      <w:r w:rsidRPr="00A8613E">
        <w:t>(</w:t>
      </w:r>
      <w:r w:rsidRPr="00A8613E">
        <w:rPr>
          <w:b/>
        </w:rPr>
        <w:t>A</w:t>
      </w:r>
      <w:r w:rsidRPr="00A8613E">
        <w:t xml:space="preserve">) </w:t>
      </w:r>
      <w:r w:rsidR="0005640D" w:rsidRPr="00A8613E">
        <w:t>Visualization</w:t>
      </w:r>
      <w:r w:rsidRPr="00A8613E">
        <w:t xml:space="preserve"> of a 96</w:t>
      </w:r>
      <w:r w:rsidR="004C6281">
        <w:t xml:space="preserve"> well</w:t>
      </w:r>
      <w:r w:rsidRPr="00A8613E">
        <w:t xml:space="preserve"> plate view of H9-derived hepatic progenitors stained with HNF4α. (</w:t>
      </w:r>
      <w:r w:rsidRPr="00A8613E">
        <w:rPr>
          <w:b/>
        </w:rPr>
        <w:t>B</w:t>
      </w:r>
      <w:r w:rsidRPr="00A8613E">
        <w:t xml:space="preserve">) Quantification of the HNF4α-positive cells. Average of cell number per well in rows, from six fields of view per well quantified. </w:t>
      </w:r>
      <w:r w:rsidR="00AD061D">
        <w:t>The a</w:t>
      </w:r>
      <w:r w:rsidRPr="00A8613E">
        <w:t xml:space="preserve">verage cell number across the plate </w:t>
      </w:r>
      <w:r w:rsidR="00AD061D" w:rsidRPr="00AD061D">
        <w:t>was</w:t>
      </w:r>
      <w:r w:rsidR="00AD061D" w:rsidRPr="00A8613E">
        <w:t xml:space="preserve"> </w:t>
      </w:r>
      <w:r w:rsidRPr="00A8613E">
        <w:t>94.81% ± 0.22 SEM HNF4α-positive cells per well. No statistically significant differences were observed between wells. (</w:t>
      </w:r>
      <w:r w:rsidRPr="00A8613E">
        <w:rPr>
          <w:b/>
        </w:rPr>
        <w:t>C</w:t>
      </w:r>
      <w:r w:rsidRPr="00A8613E">
        <w:t xml:space="preserve">) </w:t>
      </w:r>
      <w:r w:rsidR="0005640D" w:rsidRPr="00A8613E">
        <w:t>Visualization</w:t>
      </w:r>
      <w:r w:rsidRPr="00A8613E">
        <w:t xml:space="preserve"> of a 96</w:t>
      </w:r>
      <w:r w:rsidR="004C6281">
        <w:t xml:space="preserve"> well</w:t>
      </w:r>
      <w:r w:rsidRPr="00A8613E">
        <w:t xml:space="preserve"> plate view of P106-derived hepatic progenitors stained with HNF4α. (</w:t>
      </w:r>
      <w:r w:rsidRPr="00A8613E">
        <w:rPr>
          <w:b/>
        </w:rPr>
        <w:t>D</w:t>
      </w:r>
      <w:r w:rsidRPr="00A8613E">
        <w:t xml:space="preserve">) Quantification of HNF4α-positive cells. </w:t>
      </w:r>
      <w:r w:rsidR="00AD061D">
        <w:t>The a</w:t>
      </w:r>
      <w:r w:rsidRPr="00A8613E">
        <w:t xml:space="preserve">verage cell number per wells in rows, from six fields of view per well and quantified. </w:t>
      </w:r>
      <w:r w:rsidR="00AD061D">
        <w:t>The a</w:t>
      </w:r>
      <w:r w:rsidRPr="00A8613E">
        <w:t xml:space="preserve">verage cell number across the plate </w:t>
      </w:r>
      <w:r w:rsidR="00AD061D" w:rsidRPr="00AD061D">
        <w:t>was</w:t>
      </w:r>
      <w:r w:rsidR="00AD061D" w:rsidRPr="00A8613E">
        <w:t xml:space="preserve"> </w:t>
      </w:r>
      <w:r w:rsidRPr="00A8613E">
        <w:t xml:space="preserve">97.7% ± 0.57 SEM HNF4α-positive cells per well. No statistically significant differences were observed between rows. Well H12 was used as an Immunoglobulin G (IgG) staining control. Scale bar = 1 mm. One-way ANOVA with Tukey's post-hoc statistical tests </w:t>
      </w:r>
      <w:r w:rsidR="00672E96" w:rsidRPr="00A8613E">
        <w:t>were</w:t>
      </w:r>
      <w:r w:rsidRPr="00A8613E">
        <w:t xml:space="preserve"> employed.</w:t>
      </w:r>
    </w:p>
    <w:p w14:paraId="3B079B00" w14:textId="4CEC4AEE" w:rsidR="001667D1" w:rsidRDefault="001667D1" w:rsidP="001A6A93"/>
    <w:p w14:paraId="200378F6" w14:textId="4A8BAE92" w:rsidR="001667D1" w:rsidRPr="001667D1" w:rsidRDefault="001667D1" w:rsidP="001A6A93">
      <w:pPr>
        <w:pStyle w:val="ListParagraph"/>
        <w:ind w:firstLineChars="0" w:firstLine="0"/>
        <w:jc w:val="left"/>
        <w:rPr>
          <w:b/>
          <w:bCs/>
        </w:rPr>
      </w:pPr>
      <w:r w:rsidRPr="00BA0B47">
        <w:rPr>
          <w:b/>
        </w:rPr>
        <w:lastRenderedPageBreak/>
        <w:t xml:space="preserve">Table </w:t>
      </w:r>
      <w:r w:rsidRPr="00BA0B47">
        <w:rPr>
          <w:b/>
          <w:bCs/>
        </w:rPr>
        <w:fldChar w:fldCharType="begin"/>
      </w:r>
      <w:r w:rsidRPr="00BA0B47">
        <w:rPr>
          <w:b/>
        </w:rPr>
        <w:instrText xml:space="preserve"> SEQ Table \* ARABIC </w:instrText>
      </w:r>
      <w:r w:rsidRPr="00BA0B47">
        <w:rPr>
          <w:b/>
          <w:bCs/>
        </w:rPr>
        <w:fldChar w:fldCharType="separate"/>
      </w:r>
      <w:r w:rsidRPr="00BA0B47">
        <w:rPr>
          <w:b/>
          <w:noProof/>
        </w:rPr>
        <w:t>1</w:t>
      </w:r>
      <w:r w:rsidRPr="00BA0B47">
        <w:rPr>
          <w:b/>
          <w:bCs/>
        </w:rPr>
        <w:fldChar w:fldCharType="end"/>
      </w:r>
      <w:r w:rsidR="004C6281">
        <w:rPr>
          <w:b/>
        </w:rPr>
        <w:t>:</w:t>
      </w:r>
      <w:r w:rsidRPr="00BA0B47">
        <w:rPr>
          <w:b/>
        </w:rPr>
        <w:t xml:space="preserve"> Recommended cell density for the different plate formats for the hPSC cell lines used in this protocol.</w:t>
      </w:r>
    </w:p>
    <w:p w14:paraId="51E20405" w14:textId="77777777" w:rsidR="007956D5" w:rsidRPr="00BA0B47" w:rsidRDefault="007956D5" w:rsidP="001A6A93">
      <w:pPr>
        <w:pStyle w:val="Heading1"/>
      </w:pPr>
    </w:p>
    <w:p w14:paraId="66C121BC" w14:textId="07C4B2E9" w:rsidR="007956D5" w:rsidRPr="00BA0B47" w:rsidRDefault="007956D5" w:rsidP="001A6A93">
      <w:pPr>
        <w:pStyle w:val="Heading1"/>
      </w:pPr>
      <w:r w:rsidRPr="00BA0B47">
        <w:t>DISCUSSION</w:t>
      </w:r>
      <w:r w:rsidR="004C6281">
        <w:rPr>
          <w:b w:val="0"/>
        </w:rPr>
        <w:t>:</w:t>
      </w:r>
    </w:p>
    <w:p w14:paraId="748C287A" w14:textId="542E4DE7" w:rsidR="007956D5" w:rsidRPr="00672E96" w:rsidRDefault="007956D5" w:rsidP="001A6A93">
      <w:r w:rsidRPr="00672E96">
        <w:t xml:space="preserve">The generation of </w:t>
      </w:r>
      <w:r w:rsidR="00F67204" w:rsidRPr="00672E96">
        <w:t xml:space="preserve">human </w:t>
      </w:r>
      <w:r w:rsidR="00F67204">
        <w:t>hepatic progenitor cells</w:t>
      </w:r>
      <w:r w:rsidR="00817C72">
        <w:t xml:space="preserve"> </w:t>
      </w:r>
      <w:r w:rsidRPr="00672E96">
        <w:t xml:space="preserve">from pluripotent stem cells </w:t>
      </w:r>
      <w:r w:rsidR="00CC27F8">
        <w:t>on</w:t>
      </w:r>
      <w:r w:rsidR="00071B1A" w:rsidRPr="00672E96">
        <w:t xml:space="preserve"> </w:t>
      </w:r>
      <w:r w:rsidR="00071B1A">
        <w:t xml:space="preserve">a large </w:t>
      </w:r>
      <w:r w:rsidR="00071B1A" w:rsidRPr="00672E96">
        <w:t xml:space="preserve">scale </w:t>
      </w:r>
      <w:r w:rsidRPr="00672E96">
        <w:t>could represent a promising alternative to cadaver-derived material. Protocol standardization and reproducibility are key to ensure technology translation and impact for biomedical research. To address this, previous work has focused on developing a stepwise differentiation protocol from hESC and iPSCs using defined additives and matrices</w:t>
      </w:r>
      <w:r w:rsidRPr="00672E96">
        <w:fldChar w:fldCharType="begin"/>
      </w:r>
      <w:r w:rsidR="00951CB0">
        <w:instrText xml:space="preserve"> ADDIN ZOTERO_ITEM CSL_CITATION {"citationID":"cOZvMTye","properties":{"formattedCitation":"(15,23\\uc0\\u8211{}28)","plainCitation":"(15,23–28)","noteIndex":0},"citationItems":[{"id":257,"uris":["http://zotero.org/users/815428/items/F97FZQKS"],"uri":["http://zotero.org/users/815428/items/F97FZQKS"],"itemData":{"id":257,"type":"article-journ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application.","container-title":"Stem Cell Reports","DOI":"10.1016/j.stemcr.2015.10.016","ISSN":"2213-6711","issue":"6","journalAbbreviation":"Stem Cell Reports","language":"eng","note":"PMID: 26626180\nPMCID: PMC4682209","page":"1250-1262","source":"PubMed","title":"Recombinant Laminins Drive the Differentiation and Self-Organization of hESC-Derived Hepatocytes","volume":"5","author":[{"family":"Cameron","given":"Kate"},{"family":"Tan","given":"Rosanne"},{"family":"Schmidt-Heck","given":"Wolfgang"},{"family":"Campos","given":"Gisela"},{"family":"Lyall","given":"Marcus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C."}],"issued":{"date-parts":[["2015",12,8]]}}},{"id":2061,"uris":["http://zotero.org/users/815428/items/5FNWDADJ"],"uri":["http://zotero.org/users/815428/items/5FNWDADJ"],"itemData":{"id":2061,"type":"article-journal","abstract":"Maintaining stable differentiated somatic cell function in culture is essential to a range of biological endeavors. However, current technologies, employing, for example, primary hepatic cell culture (essential to the development of a bio-artificial liver and improved drug and toxicology testing), are limited by supply, expense, and functional instability even on biological cell culture substrata. As such, novel biologically active substrates manufacturable to GMP standards have the potential to improve cell culture-based assay applications. Currently hepatic endoderm (HE) generated from pluripotent stem cells is a genotypically diverse, cheap, and stable source of “hepatocytes”; however, HE routine applications are limited due to phenotypic instability in culture. Therefore a manufacturable subcellular matrix capable of supporting long-term differentiated cell function would represent a step forward in developing scalable and phenotypically stable hESC-derived hepatocytes. Adopting an unbiased approach we screened polymer microarrays and identified a polyurethane matrix which promoted HE viability, hepatocellular gene expression, drug-inducible metabolism, and function. Moreover, the polyurethane supported, when coated on a clinically approved bio-artificial liver matrix, long-term hepatocyte function and growth. In conclusion, our data suggest that an unbiased screening approach can identify cell culture substrate(s) that enhance the phenotypic stability of primary and stem cell-derived cell resources.","container-title":"Stem Cell Research","DOI":"10.1016/j.scr.2010.12.002","ISSN":"1873-5061","issue":"2","journalAbbreviation":"Stem Cell Research","language":"en","page":"92-102","source":"ScienceDirect","title":"Unbiased screening of polymer libraries to define novel substrates for functional hepatocytes with inducible drug metabolism","volume":"6","author":[{"family":"Hay","given":"David C."},{"family":"Pernagallo","given":"Salvatore"},{"family":"Diaz-Mochon","given":"Juan Jose"},{"family":"Medine","given":"Claire N."},{"family":"Greenhough","given":"Sebastian"},{"family":"Hannoun","given":"Zara"},{"family":"Schrader","given":"Joerg"},{"family":"Black","given":"James R."},{"family":"Fletcher","given":"Judy"},{"family":"Dalgetty","given":"Donna"},{"family":"Thompson","given":"Alexandra I."},{"family":"Newsome","given":"Philip N."},{"family":"Forbes","given":"Stuart J."},{"family":"Ross","given":"James A."},{"family":"Bradley","given":"Mark"},{"family":"Iredale","given":"John P."}],"issued":{"date-parts":[["2011",3,1]]}}},{"id":582,"uris":["http://zotero.org/users/815428/items/UZP4XXDH"],"uri":["http://zotero.org/users/815428/items/UZP4XXDH"],"itemData":{"id":582,"type":"article-journal","abstract":"Pluripotent stem cells were differentiated to hepatocytes. Upon hepatic specification, cells were replated onto a synthetic surface, which stabilized cell function for more than 2 weeks in vitro. The goal of these studies was the accurate prediction of cellular toxicity in response to specific pharmacological compounds. Importantly, stem cell-derived hepatocytes displayed equivalence to primary human material. Moreover, this approach was capable of modeling metabolic differences observed in the population. These studies provide robust hepatocyte models which will likely contribute to improvements in drug safety testing., Faithfully recapitulating human physiology “in a dish” from a renewable source remains a holy grail for medicine and pharma. Many procedures have been described that, to a limited extent, exhibit human tissue-specific function in vitro. In particular, incomplete cellular differentiation and/or the loss of cell phenotype postdifferentiation play a major part in this void. We have developed an interdisciplinary approach to address this problem, using skill sets in cell biology, materials chemistry, and pharmacology. Pluripotent stem cells were differentiated to hepatocytes before being replated onto a synthetic surface. Our approach yielded metabolically active hepatocyte populations that displayed stable function for more than 2 weeks in vitro. Although metabolic activity was an important indication of cell utility, the accurate prediction of cellular toxicity in response to specific pharmacological compounds represented our goal. Therefore, detailed analysis of hepatocellular toxicity was performed in response to a custom-built and well-defined compound set and compared with primary human hepatocytes. Importantly, stem cell-derived hepatocytes displayed equivalence to primary human material. Moreover, we demonstrated that our approach was capable of modeling metabolic differences observed in the population. In conclusion, we report that pluripotent stem cell-derived hepatocytes will model toxicity predictably and in a manner comparable to current gold standard assays, representing a major advance in the field.","container-title":"Stem Cells Translational Medicine","DOI":"10.5966/sctm.2012-0138","ISSN":"2157-6564","issue":"7","journalAbbreviation":"Stem Cells Transl Med","note":"PMID: 23757504\nPMCID: PMC3697818","page":"505-509","source":"PubMed Central","title":"Developing High-Fidelity Hepatotoxicity Models From Pluripotent Stem Cells","volume":"2","author":[{"family":"Medine","given":"Claire N."},{"family":"Lucendo-Villarin","given":"Baltasar"},{"family":"Storck","given":"Christopher"},{"family":"Wang","given":"Faye"},{"family":"Szkolnicka","given":"Dagmara"},{"family":"Khan","given":"Ferdous"},{"family":"Pernagallo","given":"Salvatore"},{"family":"Black","given":"James R."},{"family":"Marriage","given":"Howard M."},{"family":"Ross","given":"James A."},{"family":"Bradley","given":"Mark"},{"family":"Iredale","given":"John P."},{"family":"Flint","given":"Oliver"},{"family":"Hay","given":"David C."}],"issued":{"date-parts":[["2013",7]]}}},{"id":464,"uris":["http://zotero.org/users/815428/items/2WJKCWPT"],"uri":["http://zotero.org/users/815428/items/2WJKCWPT"],"itemData":{"id":464,"type":"article-journal","abstract":"Despite major progress in the knowledge and management of human liver injury, there are millions of people suffering from chronic liver disease. Currently, the only cure for end-stage liver disease is orthotopic liver transplantation; however, this approach is severely limited by organ donation. Alternative approaches to restoring liver function have therefore been pursued, including the use of somatic and stem cell populations. Although such approaches are essential in developing scalable treatments, there is also an imperative to develop predictive human systems that more effectively study and/or prevent the onset of liver disease and decompensated organ function. We used a renewable human stem cell resource, from defined genetic backgrounds, and drove them through developmental intermediates to yield highly active, drug-inducible, and predictive human hepatocyte populations. Most importantly, stem cell-derived hepatocytes displayed equivalence to primary adult hepatocytes, following incubation with known hepatotoxins. In summary, we have developed a serum-free, scalable, and shippable cell-based model that faithfully predicts the potential for human liver injury. Such a resource has direct application in human modeling and, in the future, could play an important role in developing renewable cell-based therapies.","container-title":"Stem Cells Translational Medicine","DOI":"10.5966/sctm.2013-0146","ISSN":"2157-6564","issue":"2","journalAbbreviation":"Stem Cells Transl Med","language":"eng","note":"PMID: 24375539\nPMCID: PMC3925059","page":"141-148","source":"PubMed","title":"Accurate prediction of drug-induced liver injury using stem cell-derived populations","volume":"3","author":[{"family":"Szkolnicka","given":"Dagmara"},{"family":"Farnworth","given":"Sarah L."},{"family":"Lucendo-Villarin","given":"Baltasar"},{"family":"Storck","given":"Christopher"},{"family":"Zhou","given":"Wenli"},{"family":"Iredale","given":"John P."},{"family":"Flint","given":"Oliver"},{"family":"Hay","given":"David C."}],"issued":{"date-parts":[["2014",2]]}}},{"id":385,"uris":["http://zotero.org/users/815428/items/7K2NBSQA"],"uri":["http://zotero.org/users/815428/items/7K2NBSQA"],"itemData":{"id":385,"type":"article-journal","abstract":"The method presented here describes a scalable and good manufacturing practice (GMP)-ready differentiation system to generate human...","container-title":"JoVE (Journal of Visualized Experiments)","DOI":"10.3791/55355","ISSN":"1940-087X","issue":"121","page":"e55355-e55355","source":"www.jove.com","title":"Defined and Scalable Generation of Hepatocyte-like Cells from Human Pluripotent Stem Cells","author":[{"family":"Wang","given":"Yu"},{"family":"Alhaque","given":"Sharmin"},{"family":"Cameron","given":"Kate"},{"family":"Meseguer-Ripolles","given":"Jose"},{"family":"Lucendo-Villarin","given":"Baltasar"},{"family":"Rashidi","given":"Hassan"},{"family":"Hay","given":"David C."}],"issued":{"date-parts":[["2017",3,2]]}}},{"id":2066,"uris":["http://zotero.org/users/815428/items/V248M8LQ"],"uri":["http://zotero.org/users/815428/items/V248M8LQ"],"itemData":{"id":2066,"type":"article-journal","abstract":"In theory, pluripotent stem cells can give rise to all somatic cell types found in the human body. The ability to generate renewable sources of human cells has enormous potential to improve human health and wealth. One major obstacle to the routine deployment of stem cell–derived cells is their instability in culture. To tackle this issue a synthetic polymer surface is used.","container-title":"Advanced Healthcare Materials","DOI":"10.1002/adhm.201500391","ISSN":"2192-2659","issue":"12","page":"1820-1825","source":"Wiley Online Library","title":"Polymer Supported Directed Differentiation Reveals a Unique Gene Signature Predicting Stable Hepatocyte Performance","volume":"4","author":[{"family":"Villarin","given":"Baltasar Lucendo"},{"family":"Cameron","given":"Kate"},{"family":"Szkolnicka","given":"Dagmara"},{"family":"Rashidi","given":"Hassan"},{"family":"Bates","given":"Nicola"},{"family":"Kimber","given":"Susan J."},{"family":"Flint","given":"Oliver"},{"family":"Forbes","given":"Stuart J."},{"family":"Iredale","given":"John P."},{"family":"Bradley","given":"Mark"},{"family":"Hay","given":"David C."}],"issued":{"date-parts":[["2015"]]}}},{"id":1962,"uris":["http://zotero.org/users/815428/items/9W89TNM4"],"uri":["http://zotero.org/users/815428/items/9W89TNM4"],"itemData":{"id":1962,"type":"article-journal","abstract":"During mammalian development, liver differentiation is driven by signals that converge on multiple transcription factor networks. The hepatocyte nuclear factor signaling network is known to be essential for hepatocyte specification and maintenance. In this study, we have generated deletion and point mutants of hepatocyte nuclear factor-4alpha (HNF4α) to precisely evaluate the function of protein domains during hepatocyte specification from human pluripotent stem cells. We demonstrate that nuclear HNF4α is essential for hepatic progenitor specification, and the introduction of point mutations in HNF4α′s Small Ubiquitin-like Modifier (SUMO) consensus motif leads to disrupted hepatocyte differentiation. Taking a multiomics approach, we identified key deficiencies in cell biology, which included dysfunctional metabolism, substrate adhesion, tricarboxylic acid cycle flux, microRNA transport, and mRNA processing. In summary, the combination of genome editing and multiomics analyses has provided valuable insight into the diverse functions of HNF4α during pluripotent stem cell entry into the hepatic lineage and during hepatocellular differentiation.","container-title":"iScience","DOI":"10.1016/j.isci.2019.05.028","ISSN":"2589-0042","journalAbbreviation":"iScience","language":"en","page":"206-217","source":"ScienceDirect","title":"Multiomics Analyses of HNF4α Protein Domain Function during Human Pluripotent Stem Cell Differentiation","volume":"16","author":[{"family":"Wang","given":"Yu"},{"family":"Tatham","given":"Michael H."},{"family":"Schmidt-Heck","given":"Wolfgang"},{"family":"Swann","given":"Carolyn"},{"family":"Singh-Dolt","given":"Karamjit"},{"family":"Meseguer-Ripolles","given":"Jose"},{"family":"Lucendo-Villarin","given":"Baltasar"},{"family":"Kunath","given":"Tilo"},{"family":"Rudd","given":"Timothy R."},{"family":"Smith","given":"Andrew J. H."},{"family":"Hengstler","given":"Jan G."},{"family":"Godoy","given":"Patricio"},{"family":"Hay","given":"Ronald T."},{"family":"Hay","given":"David C."}],"issued":{"date-parts":[["2019",6,28]]}}}],"schema":"https://github.com/citation-style-language/schema/raw/master/csl-citation.json"} </w:instrText>
      </w:r>
      <w:r w:rsidRPr="00672E96">
        <w:fldChar w:fldCharType="separate"/>
      </w:r>
      <w:r w:rsidR="00951CB0" w:rsidRPr="0005640D">
        <w:rPr>
          <w:rFonts w:ascii="Calibri" w:hAnsi="Calibri" w:cs="Calibri"/>
          <w:szCs w:val="24"/>
          <w:vertAlign w:val="superscript"/>
        </w:rPr>
        <w:t>15,23–28</w:t>
      </w:r>
      <w:r w:rsidRPr="00672E96">
        <w:fldChar w:fldCharType="end"/>
      </w:r>
      <w:r w:rsidRPr="00672E96">
        <w:t>. By doing this, hepatocyte phenotype and reproducibility have been improved, permitting the semi</w:t>
      </w:r>
      <w:ins w:id="12" w:author="Author" w:date="2020-03-23T10:14:00Z">
        <w:r w:rsidR="00991655">
          <w:t>-</w:t>
        </w:r>
      </w:ins>
      <w:r w:rsidRPr="00672E96">
        <w:t>automation of the differentiation process</w:t>
      </w:r>
      <w:r w:rsidRPr="00672E96">
        <w:fldChar w:fldCharType="begin"/>
      </w:r>
      <w:r w:rsidR="008841F8">
        <w:instrText xml:space="preserve"> ADDIN ZOTERO_ITEM CSL_CITATION {"citationID":"mhDxDExW","properties":{"formattedCitation":"(19)","plainCitation":"(19)","noteIndex":0},"citationItems":[{"id":433,"uris":["http://zotero.org/users/815428/items/JU6HWNCB"],"uri":["http://zotero.org/users/815428/items/JU6HWNCB"],"itemData":{"id":433,"type":"article-journal","abstract":"This protocol describes a semi-automated approach to produce hepatocyte-like cells from human pluripotent stem cells in a 96 well plate ...","container-title":"JoVE (Journal of Visualized Experiments)","DOI":"10.3791/57995","ISSN":"1940-087X","issue":"137","page":"e57995-e57995","source":"www.jove.com","title":"Semi-automated Production of Hepatocyte Like Cells from Pluripotent Stem Cells","author":[{"family":"Meseguer-Ripolles","given":"Jose"},{"family":"Lucendo-Villarin","given":"Baltasar"},{"family":"Wang","given":"Yu"},{"family":"Hay","given":"David C."}],"issued":{"date-parts":[["2018",7,27]]}}}],"schema":"https://github.com/citation-style-language/schema/raw/master/csl-citation.json"} </w:instrText>
      </w:r>
      <w:r w:rsidRPr="00672E96">
        <w:fldChar w:fldCharType="separate"/>
      </w:r>
      <w:r w:rsidR="008841F8" w:rsidRPr="0005640D">
        <w:rPr>
          <w:rFonts w:ascii="Calibri" w:hAnsi="Calibri" w:cs="Calibri"/>
          <w:vertAlign w:val="superscript"/>
        </w:rPr>
        <w:t>19</w:t>
      </w:r>
      <w:r w:rsidRPr="00672E96">
        <w:fldChar w:fldCharType="end"/>
      </w:r>
      <w:r w:rsidRPr="00672E96">
        <w:t xml:space="preserve">. </w:t>
      </w:r>
      <w:r w:rsidR="00CC27F8" w:rsidRPr="00672E96">
        <w:t>Th</w:t>
      </w:r>
      <w:r w:rsidR="00CC27F8">
        <w:t>e</w:t>
      </w:r>
      <w:r w:rsidR="00CC27F8" w:rsidRPr="00672E96">
        <w:t xml:space="preserve"> </w:t>
      </w:r>
      <w:r w:rsidRPr="00672E96">
        <w:t xml:space="preserve">system </w:t>
      </w:r>
      <w:r w:rsidR="00CC27F8">
        <w:t xml:space="preserve">presented </w:t>
      </w:r>
      <w:r w:rsidR="00071B1A">
        <w:t>is strengthened</w:t>
      </w:r>
      <w:r w:rsidR="00071B1A" w:rsidRPr="00672E96" w:rsidDel="00071B1A">
        <w:t xml:space="preserve"> </w:t>
      </w:r>
      <w:r w:rsidRPr="00672E96">
        <w:t xml:space="preserve">by </w:t>
      </w:r>
      <w:r w:rsidR="00CC27F8">
        <w:t xml:space="preserve">its </w:t>
      </w:r>
      <w:r w:rsidRPr="00672E96">
        <w:t>combin</w:t>
      </w:r>
      <w:r w:rsidR="00CC27F8">
        <w:t>ation</w:t>
      </w:r>
      <w:r w:rsidRPr="00672E96">
        <w:t xml:space="preserve"> </w:t>
      </w:r>
      <w:del w:id="13" w:author="Author" w:date="2020-03-23T09:56:00Z">
        <w:r w:rsidR="00CC27F8" w:rsidDel="0054681E">
          <w:delText>of</w:delText>
        </w:r>
        <w:r w:rsidRPr="00672E96" w:rsidDel="0054681E">
          <w:delText xml:space="preserve"> </w:delText>
        </w:r>
      </w:del>
      <w:ins w:id="14" w:author="Author" w:date="2020-03-23T12:28:00Z">
        <w:r w:rsidR="002B3231">
          <w:t xml:space="preserve">with </w:t>
        </w:r>
        <w:r w:rsidR="002B3231" w:rsidRPr="00672E96">
          <w:t>off</w:t>
        </w:r>
      </w:ins>
      <w:r w:rsidRPr="00672E96">
        <w:t xml:space="preserve">-the-shelf cell culture media and a facile hepatocyte differentiation system. </w:t>
      </w:r>
    </w:p>
    <w:p w14:paraId="3FF9B639" w14:textId="77777777" w:rsidR="007956D5" w:rsidRPr="00672E96" w:rsidRDefault="007956D5" w:rsidP="001A6A93"/>
    <w:p w14:paraId="69D083BE" w14:textId="0B495D38" w:rsidR="007956D5" w:rsidRPr="00672E96" w:rsidRDefault="007956D5" w:rsidP="001A6A93">
      <w:r w:rsidRPr="00672E96">
        <w:t xml:space="preserve">Previously, pluripotent cell density prior </w:t>
      </w:r>
      <w:r w:rsidR="001D2316">
        <w:t xml:space="preserve">to </w:t>
      </w:r>
      <w:r w:rsidRPr="00672E96">
        <w:t xml:space="preserve">the start of the differentiation protocol </w:t>
      </w:r>
      <w:r w:rsidR="001D2316">
        <w:t>was</w:t>
      </w:r>
      <w:r w:rsidRPr="00672E96">
        <w:t xml:space="preserve"> highlighted as a key variable to achieve a homogenous population of hepatic progenitor cells</w:t>
      </w:r>
      <w:r w:rsidRPr="00672E96">
        <w:fldChar w:fldCharType="begin"/>
      </w:r>
      <w:r w:rsidR="00F67204">
        <w:instrText xml:space="preserve"> ADDIN ZOTERO_ITEM CSL_CITATION {"citationID":"lo6Ne9Ak","properties":{"formattedCitation":"(26)","plainCitation":"(26)","noteIndex":0},"citationItems":[{"id":385,"uris":["http://zotero.org/users/815428/items/7K2NBSQA"],"uri":["http://zotero.org/users/815428/items/7K2NBSQA"],"itemData":{"id":385,"type":"article-journal","abstract":"The method presented here describes a scalable and good manufacturing practice (GMP)-ready differentiation system to generate human...","container-title":"JoVE (Journal of Visualized Experiments)","DOI":"10.3791/55355","ISSN":"1940-087X","issue":"121","page":"e55355-e55355","source":"www.jove.com","title":"Defined and Scalable Generation of Hepatocyte-like Cells from Human Pluripotent Stem Cells","author":[{"family":"Wang","given":"Yu"},{"family":"Alhaque","given":"Sharmin"},{"family":"Cameron","given":"Kate"},{"family":"Meseguer-Ripolles","given":"Jose"},{"family":"Lucendo-Villarin","given":"Baltasar"},{"family":"Rashidi","given":"Hassan"},{"family":"Hay","given":"David C."}],"issued":{"date-parts":[["2017",3,2]]}}}],"schema":"https://github.com/citation-style-language/schema/raw/master/csl-citation.json"} </w:instrText>
      </w:r>
      <w:r w:rsidRPr="00672E96">
        <w:fldChar w:fldCharType="separate"/>
      </w:r>
      <w:r w:rsidR="00F67204" w:rsidRPr="0005640D">
        <w:rPr>
          <w:rFonts w:ascii="Calibri" w:hAnsi="Calibri" w:cs="Calibri"/>
          <w:vertAlign w:val="superscript"/>
        </w:rPr>
        <w:t>26</w:t>
      </w:r>
      <w:r w:rsidRPr="00672E96">
        <w:fldChar w:fldCharType="end"/>
      </w:r>
      <w:r w:rsidRPr="00672E96">
        <w:t xml:space="preserve">. Using this more refined procedure, it is possible to generate large numbers of stem cell-derived hepatic progenitors in a stepwise manner using a range of </w:t>
      </w:r>
      <w:ins w:id="15" w:author="Author" w:date="2020-03-23T09:57:00Z">
        <w:r w:rsidR="0054681E">
          <w:t xml:space="preserve">starting </w:t>
        </w:r>
      </w:ins>
      <w:r w:rsidRPr="00672E96">
        <w:t>cell densities. At day 5, definitive endoderm induction was validated by Sox17 staining (</w:t>
      </w:r>
      <w:r w:rsidRPr="00672E96">
        <w:rPr>
          <w:b/>
          <w:bCs/>
        </w:rPr>
        <w:t>Figure 3</w:t>
      </w:r>
      <w:r w:rsidRPr="00672E96">
        <w:t>). Efficient and robust differentiation into definitive endoderm was achieved with both tested ESC and iPSC lines</w:t>
      </w:r>
      <w:r w:rsidR="001D2316">
        <w:t>, with</w:t>
      </w:r>
      <w:r w:rsidRPr="00672E96">
        <w:t xml:space="preserve"> </w:t>
      </w:r>
      <w:r w:rsidR="001D2316" w:rsidRPr="00672E96">
        <w:t xml:space="preserve">more than 80% expressing Sox17 </w:t>
      </w:r>
      <w:r w:rsidRPr="00672E96">
        <w:t>(</w:t>
      </w:r>
      <w:r w:rsidRPr="00672E96">
        <w:rPr>
          <w:b/>
          <w:bCs/>
        </w:rPr>
        <w:t>Figure 3</w:t>
      </w:r>
      <w:r w:rsidRPr="00672E96">
        <w:t>). At day 10, hepatic progenitors displayed a uniform cobblestone-like morphology,</w:t>
      </w:r>
      <w:r w:rsidR="001D2316">
        <w:t xml:space="preserve"> and</w:t>
      </w:r>
      <w:r w:rsidRPr="00672E96">
        <w:t xml:space="preserve"> liver stem cell markers were highly enriched for both AFP and HNF4α (&gt;86%, </w:t>
      </w:r>
      <w:r w:rsidRPr="00672E96">
        <w:rPr>
          <w:b/>
          <w:bCs/>
        </w:rPr>
        <w:t>Figure 4</w:t>
      </w:r>
      <w:r w:rsidRPr="00672E96">
        <w:t>). Using a combination of manual and semi</w:t>
      </w:r>
      <w:ins w:id="16" w:author="Author" w:date="2020-03-23T12:29:00Z">
        <w:r w:rsidR="002B3231">
          <w:t>-</w:t>
        </w:r>
      </w:ins>
      <w:r w:rsidRPr="00672E96">
        <w:t>automated technologies</w:t>
      </w:r>
      <w:r w:rsidR="00951CB0">
        <w:t xml:space="preserve"> </w:t>
      </w:r>
      <w:r w:rsidRPr="00672E96">
        <w:t>it was possible to perform differentiation in multiple plate formats</w:t>
      </w:r>
      <w:r w:rsidR="00951CB0" w:rsidRPr="00672E96">
        <w:fldChar w:fldCharType="begin"/>
      </w:r>
      <w:r w:rsidR="00951CB0">
        <w:instrText xml:space="preserve"> ADDIN ZOTERO_ITEM CSL_CITATION {"citationID":"AbuTu66v","properties":{"formattedCitation":"(19)","plainCitation":"(19)","noteIndex":0},"citationItems":[{"id":433,"uris":["http://zotero.org/users/815428/items/JU6HWNCB"],"uri":["http://zotero.org/users/815428/items/JU6HWNCB"],"itemData":{"id":433,"type":"article-journal","abstract":"This protocol describes a semi-automated approach to produce hepatocyte-like cells from human pluripotent stem cells in a 96 well plate ...","container-title":"JoVE (Journal of Visualized Experiments)","DOI":"10.3791/57995","ISSN":"1940-087X","issue":"137","page":"e57995-e57995","source":"www.jove.com","title":"Semi-automated Production of Hepatocyte Like Cells from Pluripotent Stem Cells","author":[{"family":"Meseguer-Ripolles","given":"Jose"},{"family":"Lucendo-Villarin","given":"Baltasar"},{"family":"Wang","given":"Yu"},{"family":"Hay","given":"David C."}],"issued":{"date-parts":[["2018",7,27]]}}}],"schema":"https://github.com/citation-style-language/schema/raw/master/csl-citation.json"} </w:instrText>
      </w:r>
      <w:r w:rsidR="00951CB0" w:rsidRPr="00672E96">
        <w:fldChar w:fldCharType="separate"/>
      </w:r>
      <w:r w:rsidR="00951CB0" w:rsidRPr="0005640D">
        <w:rPr>
          <w:rFonts w:ascii="Calibri" w:hAnsi="Calibri" w:cs="Calibri"/>
          <w:vertAlign w:val="superscript"/>
        </w:rPr>
        <w:t>19</w:t>
      </w:r>
      <w:r w:rsidR="00951CB0" w:rsidRPr="00672E96">
        <w:fldChar w:fldCharType="end"/>
      </w:r>
      <w:r w:rsidRPr="00672E96">
        <w:t xml:space="preserve">. </w:t>
      </w:r>
    </w:p>
    <w:p w14:paraId="7F5B0475" w14:textId="77777777" w:rsidR="007956D5" w:rsidRPr="00672E96" w:rsidRDefault="007956D5" w:rsidP="001A6A93"/>
    <w:p w14:paraId="61C7070B" w14:textId="3481E4CF" w:rsidR="007956D5" w:rsidRPr="00672E96" w:rsidRDefault="007956D5" w:rsidP="001A6A93">
      <w:r w:rsidRPr="00672E96">
        <w:t xml:space="preserve">In its current form, cell differentiation is suitable for in vitro based experimentation. However, cell enrichment would </w:t>
      </w:r>
      <w:r w:rsidR="001D2316" w:rsidRPr="00672E96">
        <w:t xml:space="preserve">likely </w:t>
      </w:r>
      <w:r w:rsidRPr="00672E96">
        <w:t xml:space="preserve">be required before clinical application to ensure </w:t>
      </w:r>
      <w:r w:rsidR="001D2316">
        <w:t xml:space="preserve">that </w:t>
      </w:r>
      <w:r w:rsidRPr="00672E96">
        <w:t>a homogenous population of hepatic progenitors are prepared for delivery.</w:t>
      </w:r>
      <w:r w:rsidR="00951CB0">
        <w:t xml:space="preserve"> </w:t>
      </w:r>
    </w:p>
    <w:p w14:paraId="2B662BA8" w14:textId="77777777" w:rsidR="007956D5" w:rsidRPr="00672E96" w:rsidRDefault="007956D5" w:rsidP="001A6A93"/>
    <w:p w14:paraId="09A58CC6" w14:textId="7633B775" w:rsidR="007956D5" w:rsidRPr="00672E96" w:rsidRDefault="007956D5" w:rsidP="001A6A93">
      <w:r w:rsidRPr="00672E96">
        <w:t xml:space="preserve">In conclusion, the protocol described here provides the field with </w:t>
      </w:r>
      <w:r w:rsidR="00817C72">
        <w:t xml:space="preserve">a </w:t>
      </w:r>
      <w:r w:rsidR="00F67204">
        <w:t xml:space="preserve">standardized </w:t>
      </w:r>
      <w:r w:rsidR="00262BA3">
        <w:t>approach</w:t>
      </w:r>
      <w:r w:rsidR="00817C72">
        <w:t xml:space="preserve"> to produce hepatic progenitors </w:t>
      </w:r>
      <w:r w:rsidR="00CC27F8">
        <w:t xml:space="preserve">on </w:t>
      </w:r>
      <w:r w:rsidR="001D2316">
        <w:t xml:space="preserve">a large </w:t>
      </w:r>
      <w:r w:rsidR="00817C72">
        <w:t>scale</w:t>
      </w:r>
      <w:r w:rsidRPr="00672E96">
        <w:t>. Future work will focus on the production of a new medium for subsequent HLC differentiation, maturation</w:t>
      </w:r>
      <w:r w:rsidR="001D2316">
        <w:t>,</w:t>
      </w:r>
      <w:r w:rsidRPr="00672E96">
        <w:t xml:space="preserve"> and maintenance. </w:t>
      </w:r>
    </w:p>
    <w:p w14:paraId="2F163902" w14:textId="77777777" w:rsidR="007956D5" w:rsidRPr="00BA0B47" w:rsidRDefault="007956D5" w:rsidP="001A6A93"/>
    <w:p w14:paraId="0295DA98" w14:textId="69B82857" w:rsidR="007956D5" w:rsidRPr="00BA0B47" w:rsidRDefault="007956D5" w:rsidP="001A6A93">
      <w:pPr>
        <w:pStyle w:val="Heading1"/>
      </w:pPr>
      <w:r w:rsidRPr="00BA0B47">
        <w:t>ACKNOWLEDGMENTS</w:t>
      </w:r>
      <w:r w:rsidR="004C6281">
        <w:rPr>
          <w:b w:val="0"/>
        </w:rPr>
        <w:t>:</w:t>
      </w:r>
    </w:p>
    <w:p w14:paraId="0D339E26" w14:textId="77777777" w:rsidR="007956D5" w:rsidRPr="00BA0B47" w:rsidRDefault="007956D5" w:rsidP="001A6A93">
      <w:pPr>
        <w:rPr>
          <w:b/>
        </w:rPr>
      </w:pPr>
      <w:r w:rsidRPr="00BA0B47">
        <w:t xml:space="preserve">This study was supported with awards from a University of Edinburgh PhD Tissue Repair Studentship Award (MRC Doctoral Training Partnership MR/K501293/1), the UK Regenerative Medicine Platform (MRC MR/L022974/1 and </w:t>
      </w:r>
      <w:r w:rsidRPr="00BA0B47">
        <w:rPr>
          <w:rFonts w:eastAsiaTheme="minorHAnsi"/>
          <w:kern w:val="0"/>
          <w:lang w:val="en-GB" w:eastAsia="en-US"/>
        </w:rPr>
        <w:t>MR/K026666/1</w:t>
      </w:r>
      <w:r w:rsidRPr="00BA0B47">
        <w:t>), the Chief Scientist’s Office (TCS/16/37).</w:t>
      </w:r>
    </w:p>
    <w:p w14:paraId="07EB6F95" w14:textId="77777777" w:rsidR="007956D5" w:rsidRPr="00BA0B47" w:rsidRDefault="007956D5" w:rsidP="001A6A93"/>
    <w:p w14:paraId="6E244CE4" w14:textId="6576706F" w:rsidR="007956D5" w:rsidRPr="00BA0B47" w:rsidRDefault="007956D5" w:rsidP="001A6A93">
      <w:pPr>
        <w:pStyle w:val="Heading1"/>
      </w:pPr>
      <w:r w:rsidRPr="00BA0B47">
        <w:t>DISCLOSURES</w:t>
      </w:r>
      <w:r w:rsidR="004C6281">
        <w:rPr>
          <w:b w:val="0"/>
        </w:rPr>
        <w:t>:</w:t>
      </w:r>
    </w:p>
    <w:p w14:paraId="73936DA7" w14:textId="77777777" w:rsidR="007956D5" w:rsidRPr="00BA0B47" w:rsidRDefault="007956D5" w:rsidP="001A6A93">
      <w:pPr>
        <w:rPr>
          <w:color w:val="808080"/>
          <w:sz w:val="20"/>
          <w:szCs w:val="20"/>
        </w:rPr>
      </w:pPr>
      <w:r w:rsidRPr="00BA0B47">
        <w:rPr>
          <w:noProof/>
        </w:rPr>
        <w:t xml:space="preserve">David C. Hay is a co-founder and shareholder of Stemnovate Ltd. The rest of the authors certify that they have no conflicts of interest in the subject matter or materials discussed in this article. </w:t>
      </w:r>
    </w:p>
    <w:p w14:paraId="79E2A364" w14:textId="77777777" w:rsidR="007956D5" w:rsidRPr="0005640D" w:rsidRDefault="007956D5" w:rsidP="001A6A93">
      <w:pPr>
        <w:rPr>
          <w:rFonts w:cstheme="minorHAnsi"/>
        </w:rPr>
      </w:pPr>
    </w:p>
    <w:p w14:paraId="3BD4D2FC" w14:textId="170B5290" w:rsidR="007956D5" w:rsidRPr="0005640D" w:rsidRDefault="007956D5" w:rsidP="001A6A93">
      <w:pPr>
        <w:pStyle w:val="Heading1"/>
      </w:pPr>
      <w:r w:rsidRPr="0005640D">
        <w:lastRenderedPageBreak/>
        <w:t>REFERENCES</w:t>
      </w:r>
      <w:r w:rsidR="004C6281">
        <w:rPr>
          <w:b w:val="0"/>
        </w:rPr>
        <w:t>:</w:t>
      </w:r>
    </w:p>
    <w:p w14:paraId="4A77F1A3" w14:textId="448B7CA0" w:rsidR="00951CB0" w:rsidRPr="0005640D" w:rsidRDefault="007956D5" w:rsidP="001A6A93">
      <w:pPr>
        <w:pStyle w:val="Bibliography"/>
        <w:spacing w:after="0"/>
        <w:ind w:left="0" w:firstLine="0"/>
        <w:rPr>
          <w:rFonts w:cstheme="minorHAnsi"/>
          <w:szCs w:val="24"/>
        </w:rPr>
      </w:pPr>
      <w:r w:rsidRPr="0005640D">
        <w:rPr>
          <w:rFonts w:cstheme="minorHAnsi"/>
        </w:rPr>
        <w:fldChar w:fldCharType="begin"/>
      </w:r>
      <w:r w:rsidR="00951CB0" w:rsidRPr="0005640D">
        <w:rPr>
          <w:rFonts w:cstheme="minorHAnsi"/>
        </w:rPr>
        <w:instrText xml:space="preserve"> ADDIN ZOTERO_BIBL {"uncited":[],"omitted":[],"custom":[]} CSL_BIBLIOGRAPHY </w:instrText>
      </w:r>
      <w:r w:rsidRPr="0005640D">
        <w:rPr>
          <w:rFonts w:cstheme="minorHAnsi"/>
        </w:rPr>
        <w:fldChar w:fldCharType="separate"/>
      </w:r>
      <w:r w:rsidR="00951CB0" w:rsidRPr="0005640D">
        <w:rPr>
          <w:rFonts w:cstheme="minorHAnsi"/>
          <w:szCs w:val="24"/>
        </w:rPr>
        <w:t xml:space="preserve">1. </w:t>
      </w:r>
      <w:r w:rsidR="00951CB0" w:rsidRPr="0005640D">
        <w:rPr>
          <w:rFonts w:cstheme="minorHAnsi"/>
          <w:szCs w:val="24"/>
        </w:rPr>
        <w:tab/>
        <w:t>Asrani</w:t>
      </w:r>
      <w:r w:rsidR="005A7527">
        <w:rPr>
          <w:rFonts w:cstheme="minorHAnsi"/>
          <w:szCs w:val="24"/>
        </w:rPr>
        <w:t>,</w:t>
      </w:r>
      <w:r w:rsidR="00951CB0" w:rsidRPr="0005640D">
        <w:rPr>
          <w:rFonts w:cstheme="minorHAnsi"/>
          <w:szCs w:val="24"/>
        </w:rPr>
        <w:t xml:space="preserve"> S</w:t>
      </w:r>
      <w:r w:rsidR="005A7527">
        <w:rPr>
          <w:rFonts w:cstheme="minorHAnsi"/>
          <w:szCs w:val="24"/>
        </w:rPr>
        <w:t xml:space="preserve">. </w:t>
      </w:r>
      <w:r w:rsidR="00951CB0" w:rsidRPr="0005640D">
        <w:rPr>
          <w:rFonts w:cstheme="minorHAnsi"/>
          <w:szCs w:val="24"/>
        </w:rPr>
        <w:t>K</w:t>
      </w:r>
      <w:r w:rsidR="005A7527">
        <w:rPr>
          <w:rFonts w:cstheme="minorHAnsi"/>
          <w:szCs w:val="24"/>
        </w:rPr>
        <w:t>.</w:t>
      </w:r>
      <w:r w:rsidR="00951CB0" w:rsidRPr="0005640D">
        <w:rPr>
          <w:rFonts w:cstheme="minorHAnsi"/>
          <w:szCs w:val="24"/>
        </w:rPr>
        <w:t>, Devarbhavi</w:t>
      </w:r>
      <w:r w:rsidR="005A7527">
        <w:rPr>
          <w:rFonts w:cstheme="minorHAnsi"/>
          <w:szCs w:val="24"/>
        </w:rPr>
        <w:t>,</w:t>
      </w:r>
      <w:r w:rsidR="00951CB0" w:rsidRPr="0005640D">
        <w:rPr>
          <w:rFonts w:cstheme="minorHAnsi"/>
          <w:szCs w:val="24"/>
        </w:rPr>
        <w:t xml:space="preserve"> H</w:t>
      </w:r>
      <w:r w:rsidR="005A7527">
        <w:rPr>
          <w:rFonts w:cstheme="minorHAnsi"/>
          <w:szCs w:val="24"/>
        </w:rPr>
        <w:t>.</w:t>
      </w:r>
      <w:r w:rsidR="00951CB0" w:rsidRPr="0005640D">
        <w:rPr>
          <w:rFonts w:cstheme="minorHAnsi"/>
          <w:szCs w:val="24"/>
        </w:rPr>
        <w:t>, Eaton</w:t>
      </w:r>
      <w:r w:rsidR="005A7527">
        <w:rPr>
          <w:rFonts w:cstheme="minorHAnsi"/>
          <w:szCs w:val="24"/>
        </w:rPr>
        <w:t>,</w:t>
      </w:r>
      <w:r w:rsidR="00951CB0" w:rsidRPr="0005640D">
        <w:rPr>
          <w:rFonts w:cstheme="minorHAnsi"/>
          <w:szCs w:val="24"/>
        </w:rPr>
        <w:t xml:space="preserve"> J</w:t>
      </w:r>
      <w:r w:rsidR="005A7527">
        <w:rPr>
          <w:rFonts w:cstheme="minorHAnsi"/>
          <w:szCs w:val="24"/>
        </w:rPr>
        <w:t>.</w:t>
      </w:r>
      <w:r w:rsidR="00951CB0" w:rsidRPr="0005640D">
        <w:rPr>
          <w:rFonts w:cstheme="minorHAnsi"/>
          <w:szCs w:val="24"/>
        </w:rPr>
        <w:t>, Kamath</w:t>
      </w:r>
      <w:r w:rsidR="005A7527">
        <w:rPr>
          <w:rFonts w:cstheme="minorHAnsi"/>
          <w:szCs w:val="24"/>
        </w:rPr>
        <w:t>,</w:t>
      </w:r>
      <w:r w:rsidR="00951CB0" w:rsidRPr="0005640D">
        <w:rPr>
          <w:rFonts w:cstheme="minorHAnsi"/>
          <w:szCs w:val="24"/>
        </w:rPr>
        <w:t xml:space="preserve"> P</w:t>
      </w:r>
      <w:r w:rsidR="005A7527">
        <w:rPr>
          <w:rFonts w:cstheme="minorHAnsi"/>
          <w:szCs w:val="24"/>
        </w:rPr>
        <w:t xml:space="preserve">. </w:t>
      </w:r>
      <w:r w:rsidR="00951CB0" w:rsidRPr="0005640D">
        <w:rPr>
          <w:rFonts w:cstheme="minorHAnsi"/>
          <w:szCs w:val="24"/>
        </w:rPr>
        <w:t xml:space="preserve">S. Burden of liver diseases in the world. </w:t>
      </w:r>
      <w:r w:rsidR="00951CB0" w:rsidRPr="005A7527">
        <w:rPr>
          <w:rFonts w:cstheme="minorHAnsi"/>
          <w:i/>
          <w:iCs/>
          <w:szCs w:val="24"/>
        </w:rPr>
        <w:t>J</w:t>
      </w:r>
      <w:r w:rsidR="005A7527" w:rsidRPr="005A7527">
        <w:rPr>
          <w:rFonts w:cstheme="minorHAnsi"/>
          <w:i/>
          <w:iCs/>
          <w:szCs w:val="24"/>
        </w:rPr>
        <w:t>ournal of</w:t>
      </w:r>
      <w:r w:rsidR="00951CB0" w:rsidRPr="005A7527">
        <w:rPr>
          <w:rFonts w:cstheme="minorHAnsi"/>
          <w:i/>
          <w:iCs/>
          <w:szCs w:val="24"/>
        </w:rPr>
        <w:t xml:space="preserve"> Hepatol</w:t>
      </w:r>
      <w:r w:rsidR="005A7527" w:rsidRPr="005A7527">
        <w:rPr>
          <w:rFonts w:cstheme="minorHAnsi"/>
          <w:i/>
          <w:iCs/>
          <w:szCs w:val="24"/>
        </w:rPr>
        <w:t>ogy</w:t>
      </w:r>
      <w:r w:rsidR="00951CB0" w:rsidRPr="005A7527">
        <w:rPr>
          <w:rFonts w:cstheme="minorHAnsi"/>
          <w:i/>
          <w:iCs/>
          <w:szCs w:val="24"/>
        </w:rPr>
        <w:t>.</w:t>
      </w:r>
      <w:r w:rsidR="00951CB0" w:rsidRPr="0005640D">
        <w:rPr>
          <w:rFonts w:cstheme="minorHAnsi"/>
          <w:szCs w:val="24"/>
        </w:rPr>
        <w:t xml:space="preserve"> </w:t>
      </w:r>
      <w:r w:rsidR="00951CB0" w:rsidRPr="005A7527">
        <w:rPr>
          <w:rFonts w:cstheme="minorHAnsi"/>
          <w:b/>
          <w:bCs/>
          <w:szCs w:val="24"/>
        </w:rPr>
        <w:t>70</w:t>
      </w:r>
      <w:r w:rsidR="004C6281">
        <w:rPr>
          <w:rFonts w:cstheme="minorHAnsi"/>
          <w:b/>
          <w:bCs/>
          <w:szCs w:val="24"/>
        </w:rPr>
        <w:t xml:space="preserve"> </w:t>
      </w:r>
      <w:r w:rsidR="00951CB0" w:rsidRPr="0005640D">
        <w:rPr>
          <w:rFonts w:cstheme="minorHAnsi"/>
          <w:szCs w:val="24"/>
        </w:rPr>
        <w:t>(1)</w:t>
      </w:r>
      <w:r w:rsidR="00CD3AF5">
        <w:rPr>
          <w:rFonts w:cstheme="minorHAnsi"/>
          <w:szCs w:val="24"/>
        </w:rPr>
        <w:t xml:space="preserve">, </w:t>
      </w:r>
      <w:r w:rsidR="00951CB0" w:rsidRPr="0005640D">
        <w:rPr>
          <w:rFonts w:cstheme="minorHAnsi"/>
          <w:szCs w:val="24"/>
        </w:rPr>
        <w:t>151–71</w:t>
      </w:r>
      <w:r w:rsidR="005A7527">
        <w:rPr>
          <w:rFonts w:cstheme="minorHAnsi"/>
          <w:szCs w:val="24"/>
        </w:rPr>
        <w:t xml:space="preserve"> (</w:t>
      </w:r>
      <w:r w:rsidR="005A7527" w:rsidRPr="0005640D">
        <w:rPr>
          <w:rFonts w:cstheme="minorHAnsi"/>
          <w:szCs w:val="24"/>
        </w:rPr>
        <w:t>2019</w:t>
      </w:r>
      <w:r w:rsidR="005A7527">
        <w:rPr>
          <w:rFonts w:cstheme="minorHAnsi"/>
          <w:szCs w:val="24"/>
        </w:rPr>
        <w:t>)</w:t>
      </w:r>
      <w:r w:rsidR="00951CB0" w:rsidRPr="0005640D">
        <w:rPr>
          <w:rFonts w:cstheme="minorHAnsi"/>
          <w:szCs w:val="24"/>
        </w:rPr>
        <w:t xml:space="preserve">. </w:t>
      </w:r>
    </w:p>
    <w:p w14:paraId="767DE030" w14:textId="1557CEB5"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 </w:t>
      </w:r>
      <w:r w:rsidRPr="0005640D">
        <w:rPr>
          <w:rFonts w:cstheme="minorHAnsi"/>
          <w:szCs w:val="24"/>
        </w:rPr>
        <w:tab/>
        <w:t>Szkolnicka</w:t>
      </w:r>
      <w:r w:rsidR="005A7527">
        <w:rPr>
          <w:rFonts w:cstheme="minorHAnsi"/>
          <w:szCs w:val="24"/>
        </w:rPr>
        <w:t>,</w:t>
      </w:r>
      <w:r w:rsidRPr="0005640D">
        <w:rPr>
          <w:rFonts w:cstheme="minorHAnsi"/>
          <w:szCs w:val="24"/>
        </w:rPr>
        <w:t xml:space="preserve"> D</w:t>
      </w:r>
      <w:r w:rsidR="005A7527">
        <w:rPr>
          <w:rFonts w:cstheme="minorHAnsi"/>
          <w:szCs w:val="24"/>
        </w:rPr>
        <w:t>.</w:t>
      </w:r>
      <w:r w:rsidRPr="0005640D">
        <w:rPr>
          <w:rFonts w:cstheme="minorHAnsi"/>
          <w:szCs w:val="24"/>
        </w:rPr>
        <w:t>, Hay</w:t>
      </w:r>
      <w:r w:rsidR="005A7527">
        <w:rPr>
          <w:rFonts w:cstheme="minorHAnsi"/>
          <w:szCs w:val="24"/>
        </w:rPr>
        <w:t>,</w:t>
      </w:r>
      <w:r w:rsidRPr="0005640D">
        <w:rPr>
          <w:rFonts w:cstheme="minorHAnsi"/>
          <w:szCs w:val="24"/>
        </w:rPr>
        <w:t xml:space="preserve"> D</w:t>
      </w:r>
      <w:r w:rsidR="005A7527">
        <w:rPr>
          <w:rFonts w:cstheme="minorHAnsi"/>
          <w:szCs w:val="24"/>
        </w:rPr>
        <w:t xml:space="preserve">. </w:t>
      </w:r>
      <w:r w:rsidRPr="0005640D">
        <w:rPr>
          <w:rFonts w:cstheme="minorHAnsi"/>
          <w:szCs w:val="24"/>
        </w:rPr>
        <w:t xml:space="preserve">C. Concise Review: Advances in Generating Hepatocytes from Pluripotent Stem Cells for Translational Medicine. </w:t>
      </w:r>
      <w:r w:rsidRPr="005A7527">
        <w:rPr>
          <w:rFonts w:cstheme="minorHAnsi"/>
          <w:i/>
          <w:iCs/>
          <w:szCs w:val="24"/>
        </w:rPr>
        <w:t>Stem Cells Dayt</w:t>
      </w:r>
      <w:r w:rsidR="005A7527" w:rsidRPr="005A7527">
        <w:rPr>
          <w:rFonts w:cstheme="minorHAnsi"/>
          <w:i/>
          <w:iCs/>
          <w:szCs w:val="24"/>
        </w:rPr>
        <w:t>on</w:t>
      </w:r>
      <w:r w:rsidRPr="005A7527">
        <w:rPr>
          <w:rFonts w:cstheme="minorHAnsi"/>
          <w:i/>
          <w:iCs/>
          <w:szCs w:val="24"/>
        </w:rPr>
        <w:t xml:space="preserve"> Ohio</w:t>
      </w:r>
      <w:r w:rsidRPr="0005640D">
        <w:rPr>
          <w:rFonts w:cstheme="minorHAnsi"/>
          <w:szCs w:val="24"/>
        </w:rPr>
        <w:t xml:space="preserve">. </w:t>
      </w:r>
      <w:r w:rsidRPr="005A7527">
        <w:rPr>
          <w:rFonts w:cstheme="minorHAnsi"/>
          <w:b/>
          <w:bCs/>
          <w:szCs w:val="24"/>
        </w:rPr>
        <w:t>34</w:t>
      </w:r>
      <w:r w:rsidR="004C6281">
        <w:rPr>
          <w:rFonts w:cstheme="minorHAnsi"/>
          <w:b/>
          <w:bCs/>
          <w:szCs w:val="24"/>
        </w:rPr>
        <w:t xml:space="preserve"> </w:t>
      </w:r>
      <w:r w:rsidRPr="0005640D">
        <w:rPr>
          <w:rFonts w:cstheme="minorHAnsi"/>
          <w:szCs w:val="24"/>
        </w:rPr>
        <w:t>(6)</w:t>
      </w:r>
      <w:r w:rsidR="00CD3AF5">
        <w:rPr>
          <w:rFonts w:cstheme="minorHAnsi"/>
          <w:szCs w:val="24"/>
        </w:rPr>
        <w:t xml:space="preserve">, </w:t>
      </w:r>
      <w:r w:rsidRPr="0005640D">
        <w:rPr>
          <w:rFonts w:cstheme="minorHAnsi"/>
          <w:szCs w:val="24"/>
        </w:rPr>
        <w:t>1421–</w:t>
      </w:r>
      <w:r w:rsidR="00FB258A">
        <w:rPr>
          <w:rFonts w:cstheme="minorHAnsi"/>
          <w:szCs w:val="24"/>
        </w:rPr>
        <w:t>142</w:t>
      </w:r>
      <w:r w:rsidRPr="0005640D">
        <w:rPr>
          <w:rFonts w:cstheme="minorHAnsi"/>
          <w:szCs w:val="24"/>
        </w:rPr>
        <w:t>6</w:t>
      </w:r>
      <w:r w:rsidR="005A7527">
        <w:rPr>
          <w:rFonts w:cstheme="minorHAnsi"/>
          <w:szCs w:val="24"/>
        </w:rPr>
        <w:t xml:space="preserve"> (</w:t>
      </w:r>
      <w:r w:rsidR="005A7527" w:rsidRPr="0005640D">
        <w:rPr>
          <w:rFonts w:cstheme="minorHAnsi"/>
          <w:szCs w:val="24"/>
        </w:rPr>
        <w:t>2016</w:t>
      </w:r>
      <w:r w:rsidR="005A7527">
        <w:rPr>
          <w:rFonts w:cstheme="minorHAnsi"/>
          <w:szCs w:val="24"/>
        </w:rPr>
        <w:t>)</w:t>
      </w:r>
      <w:r w:rsidRPr="0005640D">
        <w:rPr>
          <w:rFonts w:cstheme="minorHAnsi"/>
          <w:szCs w:val="24"/>
        </w:rPr>
        <w:t xml:space="preserve">. </w:t>
      </w:r>
    </w:p>
    <w:p w14:paraId="560E99CE" w14:textId="0B681699"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3. </w:t>
      </w:r>
      <w:r w:rsidRPr="0005640D">
        <w:rPr>
          <w:rFonts w:cstheme="minorHAnsi"/>
          <w:szCs w:val="24"/>
        </w:rPr>
        <w:tab/>
        <w:t>Heslop</w:t>
      </w:r>
      <w:r w:rsidR="005A7527">
        <w:rPr>
          <w:rFonts w:cstheme="minorHAnsi"/>
          <w:szCs w:val="24"/>
        </w:rPr>
        <w:t>,</w:t>
      </w:r>
      <w:r w:rsidRPr="0005640D">
        <w:rPr>
          <w:rFonts w:cstheme="minorHAnsi"/>
          <w:szCs w:val="24"/>
        </w:rPr>
        <w:t xml:space="preserve"> J</w:t>
      </w:r>
      <w:r w:rsidR="005A7527">
        <w:rPr>
          <w:rFonts w:cstheme="minorHAnsi"/>
          <w:szCs w:val="24"/>
        </w:rPr>
        <w:t xml:space="preserve">. </w:t>
      </w:r>
      <w:r w:rsidRPr="0005640D">
        <w:rPr>
          <w:rFonts w:cstheme="minorHAnsi"/>
          <w:szCs w:val="24"/>
        </w:rPr>
        <w:t>A</w:t>
      </w:r>
      <w:r w:rsidR="005A7527">
        <w:rPr>
          <w:rFonts w:cstheme="minorHAnsi"/>
          <w:szCs w:val="24"/>
        </w:rPr>
        <w:t>.</w:t>
      </w:r>
      <w:r w:rsidRPr="0005640D">
        <w:rPr>
          <w:rFonts w:cstheme="minorHAnsi"/>
          <w:szCs w:val="24"/>
        </w:rPr>
        <w:t>, Duncan</w:t>
      </w:r>
      <w:r w:rsidR="005A7527">
        <w:rPr>
          <w:rFonts w:cstheme="minorHAnsi"/>
          <w:szCs w:val="24"/>
        </w:rPr>
        <w:t>,</w:t>
      </w:r>
      <w:r w:rsidRPr="0005640D">
        <w:rPr>
          <w:rFonts w:cstheme="minorHAnsi"/>
          <w:szCs w:val="24"/>
        </w:rPr>
        <w:t xml:space="preserve"> S</w:t>
      </w:r>
      <w:r w:rsidR="005A7527">
        <w:rPr>
          <w:rFonts w:cstheme="minorHAnsi"/>
          <w:szCs w:val="24"/>
        </w:rPr>
        <w:t xml:space="preserve">. </w:t>
      </w:r>
      <w:r w:rsidRPr="0005640D">
        <w:rPr>
          <w:rFonts w:cstheme="minorHAnsi"/>
          <w:szCs w:val="24"/>
        </w:rPr>
        <w:t xml:space="preserve">A. The Use of Human Pluripotent Stem Cells for Modeling Liver Development and Disease. </w:t>
      </w:r>
      <w:r w:rsidRPr="005A7527">
        <w:rPr>
          <w:rFonts w:cstheme="minorHAnsi"/>
          <w:i/>
          <w:iCs/>
          <w:szCs w:val="24"/>
        </w:rPr>
        <w:t>Hepatology.</w:t>
      </w:r>
      <w:r w:rsidRPr="0005640D">
        <w:rPr>
          <w:rFonts w:cstheme="minorHAnsi"/>
          <w:szCs w:val="24"/>
        </w:rPr>
        <w:t xml:space="preserve"> </w:t>
      </w:r>
      <w:r w:rsidRPr="00CD3AF5">
        <w:rPr>
          <w:rFonts w:cstheme="minorHAnsi"/>
          <w:b/>
          <w:bCs/>
          <w:szCs w:val="24"/>
        </w:rPr>
        <w:t>69</w:t>
      </w:r>
      <w:r w:rsidR="004C6281">
        <w:rPr>
          <w:rFonts w:cstheme="minorHAnsi"/>
          <w:b/>
          <w:bCs/>
          <w:szCs w:val="24"/>
        </w:rPr>
        <w:t xml:space="preserve"> </w:t>
      </w:r>
      <w:r w:rsidRPr="0005640D">
        <w:rPr>
          <w:rFonts w:cstheme="minorHAnsi"/>
          <w:szCs w:val="24"/>
        </w:rPr>
        <w:t>(3)</w:t>
      </w:r>
      <w:r w:rsidR="00CD3AF5">
        <w:rPr>
          <w:rFonts w:cstheme="minorHAnsi"/>
          <w:szCs w:val="24"/>
        </w:rPr>
        <w:t xml:space="preserve">, </w:t>
      </w:r>
      <w:r w:rsidRPr="0005640D">
        <w:rPr>
          <w:rFonts w:cstheme="minorHAnsi"/>
          <w:szCs w:val="24"/>
        </w:rPr>
        <w:t>1306–</w:t>
      </w:r>
      <w:r w:rsidR="00FB258A">
        <w:rPr>
          <w:rFonts w:cstheme="minorHAnsi"/>
          <w:szCs w:val="24"/>
        </w:rPr>
        <w:t>13</w:t>
      </w:r>
      <w:r w:rsidRPr="0005640D">
        <w:rPr>
          <w:rFonts w:cstheme="minorHAnsi"/>
          <w:szCs w:val="24"/>
        </w:rPr>
        <w:t>16</w:t>
      </w:r>
      <w:r w:rsidR="005A7527">
        <w:rPr>
          <w:rFonts w:cstheme="minorHAnsi"/>
          <w:szCs w:val="24"/>
        </w:rPr>
        <w:t xml:space="preserve"> (</w:t>
      </w:r>
      <w:r w:rsidR="005A7527" w:rsidRPr="0005640D">
        <w:rPr>
          <w:rFonts w:cstheme="minorHAnsi"/>
          <w:szCs w:val="24"/>
        </w:rPr>
        <w:t>2019</w:t>
      </w:r>
      <w:r w:rsidR="005A7527">
        <w:rPr>
          <w:rFonts w:cstheme="minorHAnsi"/>
          <w:szCs w:val="24"/>
        </w:rPr>
        <w:t>)</w:t>
      </w:r>
      <w:r w:rsidRPr="0005640D">
        <w:rPr>
          <w:rFonts w:cstheme="minorHAnsi"/>
          <w:szCs w:val="24"/>
        </w:rPr>
        <w:t xml:space="preserve">. </w:t>
      </w:r>
    </w:p>
    <w:p w14:paraId="092F6428" w14:textId="32CF4209"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4. </w:t>
      </w:r>
      <w:r w:rsidRPr="0005640D">
        <w:rPr>
          <w:rFonts w:cstheme="minorHAnsi"/>
          <w:szCs w:val="24"/>
        </w:rPr>
        <w:tab/>
        <w:t>Alwahsh</w:t>
      </w:r>
      <w:r w:rsidR="005A7527">
        <w:rPr>
          <w:rFonts w:cstheme="minorHAnsi"/>
          <w:szCs w:val="24"/>
        </w:rPr>
        <w:t>,</w:t>
      </w:r>
      <w:r w:rsidRPr="0005640D">
        <w:rPr>
          <w:rFonts w:cstheme="minorHAnsi"/>
          <w:szCs w:val="24"/>
        </w:rPr>
        <w:t xml:space="preserve"> S</w:t>
      </w:r>
      <w:r w:rsidR="005A7527">
        <w:rPr>
          <w:rFonts w:cstheme="minorHAnsi"/>
          <w:szCs w:val="24"/>
        </w:rPr>
        <w:t xml:space="preserve">. </w:t>
      </w:r>
      <w:r w:rsidRPr="0005640D">
        <w:rPr>
          <w:rFonts w:cstheme="minorHAnsi"/>
          <w:szCs w:val="24"/>
        </w:rPr>
        <w:t>M</w:t>
      </w:r>
      <w:r w:rsidR="005A7527">
        <w:rPr>
          <w:rFonts w:cstheme="minorHAnsi"/>
          <w:szCs w:val="24"/>
        </w:rPr>
        <w:t>.</w:t>
      </w:r>
      <w:r w:rsidRPr="0005640D">
        <w:rPr>
          <w:rFonts w:cstheme="minorHAnsi"/>
          <w:szCs w:val="24"/>
        </w:rPr>
        <w:t>, Rashidi</w:t>
      </w:r>
      <w:r w:rsidR="005A7527">
        <w:rPr>
          <w:rFonts w:cstheme="minorHAnsi"/>
          <w:szCs w:val="24"/>
        </w:rPr>
        <w:t>,</w:t>
      </w:r>
      <w:r w:rsidRPr="0005640D">
        <w:rPr>
          <w:rFonts w:cstheme="minorHAnsi"/>
          <w:szCs w:val="24"/>
        </w:rPr>
        <w:t xml:space="preserve"> H</w:t>
      </w:r>
      <w:r w:rsidR="005A7527">
        <w:rPr>
          <w:rFonts w:cstheme="minorHAnsi"/>
          <w:szCs w:val="24"/>
        </w:rPr>
        <w:t>.</w:t>
      </w:r>
      <w:r w:rsidRPr="0005640D">
        <w:rPr>
          <w:rFonts w:cstheme="minorHAnsi"/>
          <w:szCs w:val="24"/>
        </w:rPr>
        <w:t>, Hay</w:t>
      </w:r>
      <w:r w:rsidR="005A7527">
        <w:rPr>
          <w:rFonts w:cstheme="minorHAnsi"/>
          <w:szCs w:val="24"/>
        </w:rPr>
        <w:t>,</w:t>
      </w:r>
      <w:r w:rsidRPr="0005640D">
        <w:rPr>
          <w:rFonts w:cstheme="minorHAnsi"/>
          <w:szCs w:val="24"/>
        </w:rPr>
        <w:t xml:space="preserve"> D</w:t>
      </w:r>
      <w:r w:rsidR="005A7527">
        <w:rPr>
          <w:rFonts w:cstheme="minorHAnsi"/>
          <w:szCs w:val="24"/>
        </w:rPr>
        <w:t xml:space="preserve">. </w:t>
      </w:r>
      <w:r w:rsidRPr="0005640D">
        <w:rPr>
          <w:rFonts w:cstheme="minorHAnsi"/>
          <w:szCs w:val="24"/>
        </w:rPr>
        <w:t xml:space="preserve">C. Liver cell therapy: is this the end of the beginning? </w:t>
      </w:r>
      <w:r w:rsidRPr="005A7527">
        <w:rPr>
          <w:rFonts w:cstheme="minorHAnsi"/>
          <w:i/>
          <w:iCs/>
          <w:szCs w:val="24"/>
        </w:rPr>
        <w:t>Cell</w:t>
      </w:r>
      <w:r w:rsidR="005A7527" w:rsidRPr="005A7527">
        <w:rPr>
          <w:rFonts w:cstheme="minorHAnsi"/>
          <w:i/>
          <w:iCs/>
          <w:szCs w:val="24"/>
        </w:rPr>
        <w:t xml:space="preserve"> and</w:t>
      </w:r>
      <w:r w:rsidRPr="005A7527">
        <w:rPr>
          <w:rFonts w:cstheme="minorHAnsi"/>
          <w:i/>
          <w:iCs/>
          <w:szCs w:val="24"/>
        </w:rPr>
        <w:t xml:space="preserve"> Mol</w:t>
      </w:r>
      <w:r w:rsidR="005A7527" w:rsidRPr="005A7527">
        <w:rPr>
          <w:rFonts w:cstheme="minorHAnsi"/>
          <w:i/>
          <w:iCs/>
          <w:szCs w:val="24"/>
        </w:rPr>
        <w:t>ecular</w:t>
      </w:r>
      <w:r w:rsidRPr="005A7527">
        <w:rPr>
          <w:rFonts w:cstheme="minorHAnsi"/>
          <w:i/>
          <w:iCs/>
          <w:szCs w:val="24"/>
        </w:rPr>
        <w:t xml:space="preserve"> Life Sci</w:t>
      </w:r>
      <w:r w:rsidR="005A7527" w:rsidRPr="005A7527">
        <w:rPr>
          <w:rFonts w:cstheme="minorHAnsi"/>
          <w:i/>
          <w:iCs/>
          <w:szCs w:val="24"/>
        </w:rPr>
        <w:t>ences</w:t>
      </w:r>
      <w:r w:rsidRPr="005A7527">
        <w:rPr>
          <w:rFonts w:cstheme="minorHAnsi"/>
          <w:i/>
          <w:iCs/>
          <w:szCs w:val="24"/>
        </w:rPr>
        <w:t>.</w:t>
      </w:r>
      <w:r w:rsidR="005A7527">
        <w:rPr>
          <w:rFonts w:cstheme="minorHAnsi"/>
          <w:i/>
          <w:iCs/>
          <w:szCs w:val="24"/>
        </w:rPr>
        <w:t xml:space="preserve"> </w:t>
      </w:r>
      <w:r w:rsidRPr="00CD3AF5">
        <w:rPr>
          <w:rFonts w:cstheme="minorHAnsi"/>
          <w:b/>
          <w:bCs/>
          <w:szCs w:val="24"/>
        </w:rPr>
        <w:t>75</w:t>
      </w:r>
      <w:r w:rsidR="004C6281">
        <w:rPr>
          <w:rFonts w:cstheme="minorHAnsi"/>
          <w:b/>
          <w:bCs/>
          <w:szCs w:val="24"/>
        </w:rPr>
        <w:t xml:space="preserve"> </w:t>
      </w:r>
      <w:r w:rsidRPr="0005640D">
        <w:rPr>
          <w:rFonts w:cstheme="minorHAnsi"/>
          <w:szCs w:val="24"/>
        </w:rPr>
        <w:t>(8)</w:t>
      </w:r>
      <w:r w:rsidR="00CD3AF5">
        <w:rPr>
          <w:rFonts w:cstheme="minorHAnsi"/>
          <w:szCs w:val="24"/>
        </w:rPr>
        <w:t xml:space="preserve">, </w:t>
      </w:r>
      <w:r w:rsidRPr="0005640D">
        <w:rPr>
          <w:rFonts w:cstheme="minorHAnsi"/>
          <w:szCs w:val="24"/>
        </w:rPr>
        <w:t>1307–</w:t>
      </w:r>
      <w:r w:rsidR="00FB258A">
        <w:rPr>
          <w:rFonts w:cstheme="minorHAnsi"/>
          <w:szCs w:val="24"/>
        </w:rPr>
        <w:t>13</w:t>
      </w:r>
      <w:r w:rsidRPr="0005640D">
        <w:rPr>
          <w:rFonts w:cstheme="minorHAnsi"/>
          <w:szCs w:val="24"/>
        </w:rPr>
        <w:t>24</w:t>
      </w:r>
      <w:r w:rsidR="005A7527">
        <w:rPr>
          <w:rFonts w:cstheme="minorHAnsi"/>
          <w:szCs w:val="24"/>
        </w:rPr>
        <w:t xml:space="preserve"> (</w:t>
      </w:r>
      <w:r w:rsidR="005A7527" w:rsidRPr="0005640D">
        <w:rPr>
          <w:rFonts w:cstheme="minorHAnsi"/>
          <w:szCs w:val="24"/>
        </w:rPr>
        <w:t>2018</w:t>
      </w:r>
      <w:r w:rsidR="005A7527">
        <w:rPr>
          <w:rFonts w:cstheme="minorHAnsi"/>
          <w:szCs w:val="24"/>
        </w:rPr>
        <w:t>)</w:t>
      </w:r>
      <w:r w:rsidRPr="0005640D">
        <w:rPr>
          <w:rFonts w:cstheme="minorHAnsi"/>
          <w:szCs w:val="24"/>
        </w:rPr>
        <w:t xml:space="preserve">. </w:t>
      </w:r>
    </w:p>
    <w:p w14:paraId="7A2210B8" w14:textId="499BEA6F"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5. </w:t>
      </w:r>
      <w:r w:rsidRPr="0005640D">
        <w:rPr>
          <w:rFonts w:cstheme="minorHAnsi"/>
          <w:szCs w:val="24"/>
        </w:rPr>
        <w:tab/>
        <w:t>Hay</w:t>
      </w:r>
      <w:r w:rsidR="005A7527">
        <w:rPr>
          <w:rFonts w:cstheme="minorHAnsi"/>
          <w:szCs w:val="24"/>
        </w:rPr>
        <w:t>,</w:t>
      </w:r>
      <w:r w:rsidRPr="0005640D">
        <w:rPr>
          <w:rFonts w:cstheme="minorHAnsi"/>
          <w:szCs w:val="24"/>
        </w:rPr>
        <w:t xml:space="preserve"> D</w:t>
      </w:r>
      <w:r w:rsidR="005A7527">
        <w:rPr>
          <w:rFonts w:cstheme="minorHAnsi"/>
          <w:szCs w:val="24"/>
        </w:rPr>
        <w:t xml:space="preserve">. </w:t>
      </w:r>
      <w:r w:rsidRPr="0005640D">
        <w:rPr>
          <w:rFonts w:cstheme="minorHAnsi"/>
          <w:szCs w:val="24"/>
        </w:rPr>
        <w:t>C</w:t>
      </w:r>
      <w:r w:rsidR="005A7527">
        <w:rPr>
          <w:rFonts w:cstheme="minorHAnsi"/>
          <w:szCs w:val="24"/>
        </w:rPr>
        <w:t xml:space="preserve">. </w:t>
      </w:r>
      <w:r w:rsidRPr="0005640D">
        <w:rPr>
          <w:rFonts w:cstheme="minorHAnsi"/>
          <w:szCs w:val="24"/>
        </w:rPr>
        <w:t xml:space="preserve">et al. Efficient differentiation of hepatocytes from human embryonic stem cells exhibiting markers recapitulating liver development in vivo. </w:t>
      </w:r>
      <w:r w:rsidR="005A7527" w:rsidRPr="005A7527">
        <w:rPr>
          <w:rFonts w:cstheme="minorHAnsi"/>
          <w:i/>
          <w:iCs/>
          <w:szCs w:val="24"/>
        </w:rPr>
        <w:t>Stem Cells Dayton Ohio</w:t>
      </w:r>
      <w:r w:rsidR="005A7527" w:rsidRPr="0005640D">
        <w:rPr>
          <w:rFonts w:cstheme="minorHAnsi"/>
          <w:szCs w:val="24"/>
        </w:rPr>
        <w:t>.</w:t>
      </w:r>
      <w:r w:rsidRPr="0005640D">
        <w:rPr>
          <w:rFonts w:cstheme="minorHAnsi"/>
          <w:szCs w:val="24"/>
        </w:rPr>
        <w:t xml:space="preserve"> </w:t>
      </w:r>
      <w:r w:rsidRPr="00CD3AF5">
        <w:rPr>
          <w:rFonts w:cstheme="minorHAnsi"/>
          <w:b/>
          <w:bCs/>
          <w:szCs w:val="24"/>
        </w:rPr>
        <w:t>26</w:t>
      </w:r>
      <w:r w:rsidR="004C6281">
        <w:rPr>
          <w:rFonts w:cstheme="minorHAnsi"/>
          <w:b/>
          <w:bCs/>
          <w:szCs w:val="24"/>
        </w:rPr>
        <w:t xml:space="preserve"> </w:t>
      </w:r>
      <w:r w:rsidRPr="00BF4A9E">
        <w:rPr>
          <w:rFonts w:cstheme="minorHAnsi"/>
          <w:szCs w:val="24"/>
        </w:rPr>
        <w:t>(</w:t>
      </w:r>
      <w:r w:rsidRPr="0005640D">
        <w:rPr>
          <w:rFonts w:cstheme="minorHAnsi"/>
          <w:szCs w:val="24"/>
        </w:rPr>
        <w:t>4)</w:t>
      </w:r>
      <w:r w:rsidR="00CD3AF5">
        <w:rPr>
          <w:rFonts w:cstheme="minorHAnsi"/>
          <w:szCs w:val="24"/>
        </w:rPr>
        <w:t xml:space="preserve">, </w:t>
      </w:r>
      <w:r w:rsidRPr="0005640D">
        <w:rPr>
          <w:rFonts w:cstheme="minorHAnsi"/>
          <w:szCs w:val="24"/>
        </w:rPr>
        <w:t>894–902</w:t>
      </w:r>
      <w:r w:rsidR="005A7527">
        <w:rPr>
          <w:rFonts w:cstheme="minorHAnsi"/>
          <w:szCs w:val="24"/>
        </w:rPr>
        <w:t xml:space="preserve"> (</w:t>
      </w:r>
      <w:r w:rsidR="005A7527" w:rsidRPr="0005640D">
        <w:rPr>
          <w:rFonts w:cstheme="minorHAnsi"/>
          <w:szCs w:val="24"/>
        </w:rPr>
        <w:t>2008</w:t>
      </w:r>
      <w:r w:rsidR="005A7527">
        <w:rPr>
          <w:rFonts w:cstheme="minorHAnsi"/>
          <w:szCs w:val="24"/>
        </w:rPr>
        <w:t>)</w:t>
      </w:r>
      <w:r w:rsidRPr="0005640D">
        <w:rPr>
          <w:rFonts w:cstheme="minorHAnsi"/>
          <w:szCs w:val="24"/>
        </w:rPr>
        <w:t xml:space="preserve">. </w:t>
      </w:r>
    </w:p>
    <w:p w14:paraId="07E859E9" w14:textId="32B011B4"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6. </w:t>
      </w:r>
      <w:r w:rsidRPr="0005640D">
        <w:rPr>
          <w:rFonts w:cstheme="minorHAnsi"/>
          <w:szCs w:val="24"/>
        </w:rPr>
        <w:tab/>
        <w:t>Si-Tayeb</w:t>
      </w:r>
      <w:r w:rsidR="005A7527">
        <w:rPr>
          <w:rFonts w:cstheme="minorHAnsi"/>
          <w:szCs w:val="24"/>
        </w:rPr>
        <w:t>,</w:t>
      </w:r>
      <w:r w:rsidRPr="0005640D">
        <w:rPr>
          <w:rFonts w:cstheme="minorHAnsi"/>
          <w:szCs w:val="24"/>
        </w:rPr>
        <w:t xml:space="preserve"> K</w:t>
      </w:r>
      <w:r w:rsidR="005A7527">
        <w:rPr>
          <w:rFonts w:cstheme="minorHAnsi"/>
          <w:szCs w:val="24"/>
        </w:rPr>
        <w:t xml:space="preserve">. </w:t>
      </w:r>
      <w:r w:rsidRPr="0005640D">
        <w:rPr>
          <w:rFonts w:cstheme="minorHAnsi"/>
          <w:szCs w:val="24"/>
        </w:rPr>
        <w:t xml:space="preserve">et al. Highly efficient generation of human hepatocyte–like cells from induced pluripotent stem cells. </w:t>
      </w:r>
      <w:r w:rsidRPr="005A7527">
        <w:rPr>
          <w:rFonts w:cstheme="minorHAnsi"/>
          <w:i/>
          <w:iCs/>
          <w:szCs w:val="24"/>
        </w:rPr>
        <w:t xml:space="preserve">Hepatology. </w:t>
      </w:r>
      <w:r w:rsidRPr="00CD3AF5">
        <w:rPr>
          <w:rFonts w:cstheme="minorHAnsi"/>
          <w:b/>
          <w:bCs/>
          <w:szCs w:val="24"/>
        </w:rPr>
        <w:t>51</w:t>
      </w:r>
      <w:r w:rsidR="004C6281">
        <w:rPr>
          <w:rFonts w:cstheme="minorHAnsi"/>
          <w:b/>
          <w:bCs/>
          <w:szCs w:val="24"/>
        </w:rPr>
        <w:t xml:space="preserve"> </w:t>
      </w:r>
      <w:r w:rsidRPr="0005640D">
        <w:rPr>
          <w:rFonts w:cstheme="minorHAnsi"/>
          <w:szCs w:val="24"/>
        </w:rPr>
        <w:t>(1)</w:t>
      </w:r>
      <w:r w:rsidR="00CD3AF5">
        <w:rPr>
          <w:rFonts w:cstheme="minorHAnsi"/>
          <w:szCs w:val="24"/>
        </w:rPr>
        <w:t xml:space="preserve">, </w:t>
      </w:r>
      <w:r w:rsidRPr="0005640D">
        <w:rPr>
          <w:rFonts w:cstheme="minorHAnsi"/>
          <w:szCs w:val="24"/>
        </w:rPr>
        <w:t>297–305</w:t>
      </w:r>
      <w:r w:rsidR="005A7527">
        <w:rPr>
          <w:rFonts w:cstheme="minorHAnsi"/>
          <w:szCs w:val="24"/>
        </w:rPr>
        <w:t xml:space="preserve"> (</w:t>
      </w:r>
      <w:r w:rsidR="005A7527" w:rsidRPr="0005640D">
        <w:rPr>
          <w:rFonts w:cstheme="minorHAnsi"/>
          <w:szCs w:val="24"/>
        </w:rPr>
        <w:t>2010</w:t>
      </w:r>
      <w:r w:rsidR="005A7527">
        <w:rPr>
          <w:rFonts w:cstheme="minorHAnsi"/>
          <w:szCs w:val="24"/>
        </w:rPr>
        <w:t>)</w:t>
      </w:r>
      <w:r w:rsidRPr="0005640D">
        <w:rPr>
          <w:rFonts w:cstheme="minorHAnsi"/>
          <w:szCs w:val="24"/>
        </w:rPr>
        <w:t xml:space="preserve">. </w:t>
      </w:r>
    </w:p>
    <w:p w14:paraId="77CDE4E1" w14:textId="6612BA98" w:rsidR="00951CB0" w:rsidRPr="00512B2E" w:rsidRDefault="00951CB0" w:rsidP="001A6A93">
      <w:pPr>
        <w:pStyle w:val="Bibliography"/>
        <w:spacing w:after="0"/>
        <w:ind w:left="0" w:firstLine="0"/>
        <w:rPr>
          <w:rFonts w:cstheme="minorHAnsi"/>
          <w:szCs w:val="24"/>
          <w:lang w:val="en-GB"/>
        </w:rPr>
      </w:pPr>
      <w:r w:rsidRPr="0005640D">
        <w:rPr>
          <w:rFonts w:cstheme="minorHAnsi"/>
          <w:szCs w:val="24"/>
        </w:rPr>
        <w:t xml:space="preserve">7. </w:t>
      </w:r>
      <w:r w:rsidRPr="0005640D">
        <w:rPr>
          <w:rFonts w:cstheme="minorHAnsi"/>
          <w:szCs w:val="24"/>
        </w:rPr>
        <w:tab/>
        <w:t>Hannan</w:t>
      </w:r>
      <w:r w:rsidR="005A7527">
        <w:rPr>
          <w:rFonts w:cstheme="minorHAnsi"/>
          <w:szCs w:val="24"/>
        </w:rPr>
        <w:t>,</w:t>
      </w:r>
      <w:r w:rsidRPr="0005640D">
        <w:rPr>
          <w:rFonts w:cstheme="minorHAnsi"/>
          <w:szCs w:val="24"/>
        </w:rPr>
        <w:t xml:space="preserve"> N</w:t>
      </w:r>
      <w:r w:rsidR="005A7527">
        <w:rPr>
          <w:rFonts w:cstheme="minorHAnsi"/>
          <w:szCs w:val="24"/>
        </w:rPr>
        <w:t xml:space="preserve">. </w:t>
      </w:r>
      <w:r w:rsidRPr="0005640D">
        <w:rPr>
          <w:rFonts w:cstheme="minorHAnsi"/>
          <w:szCs w:val="24"/>
        </w:rPr>
        <w:t>R</w:t>
      </w:r>
      <w:r w:rsidR="005A7527">
        <w:rPr>
          <w:rFonts w:cstheme="minorHAnsi"/>
          <w:szCs w:val="24"/>
        </w:rPr>
        <w:t xml:space="preserve">. </w:t>
      </w:r>
      <w:r w:rsidRPr="0005640D">
        <w:rPr>
          <w:rFonts w:cstheme="minorHAnsi"/>
          <w:szCs w:val="24"/>
        </w:rPr>
        <w:t>F</w:t>
      </w:r>
      <w:r w:rsidR="005A7527">
        <w:rPr>
          <w:rFonts w:cstheme="minorHAnsi"/>
          <w:szCs w:val="24"/>
        </w:rPr>
        <w:t>.</w:t>
      </w:r>
      <w:r w:rsidRPr="0005640D">
        <w:rPr>
          <w:rFonts w:cstheme="minorHAnsi"/>
          <w:szCs w:val="24"/>
        </w:rPr>
        <w:t>, Segeritz</w:t>
      </w:r>
      <w:r w:rsidR="005A7527">
        <w:rPr>
          <w:rFonts w:cstheme="minorHAnsi"/>
          <w:szCs w:val="24"/>
        </w:rPr>
        <w:t>,</w:t>
      </w:r>
      <w:r w:rsidRPr="0005640D">
        <w:rPr>
          <w:rFonts w:cstheme="minorHAnsi"/>
          <w:szCs w:val="24"/>
        </w:rPr>
        <w:t xml:space="preserve"> C-P</w:t>
      </w:r>
      <w:r w:rsidR="005A7527">
        <w:rPr>
          <w:rFonts w:cstheme="minorHAnsi"/>
          <w:szCs w:val="24"/>
        </w:rPr>
        <w:t>.</w:t>
      </w:r>
      <w:r w:rsidRPr="0005640D">
        <w:rPr>
          <w:rFonts w:cstheme="minorHAnsi"/>
          <w:szCs w:val="24"/>
        </w:rPr>
        <w:t>, Touboul</w:t>
      </w:r>
      <w:r w:rsidR="005A7527">
        <w:rPr>
          <w:rFonts w:cstheme="minorHAnsi"/>
          <w:szCs w:val="24"/>
        </w:rPr>
        <w:t>,</w:t>
      </w:r>
      <w:r w:rsidRPr="0005640D">
        <w:rPr>
          <w:rFonts w:cstheme="minorHAnsi"/>
          <w:szCs w:val="24"/>
        </w:rPr>
        <w:t xml:space="preserve"> T</w:t>
      </w:r>
      <w:r w:rsidR="005A7527">
        <w:rPr>
          <w:rFonts w:cstheme="minorHAnsi"/>
          <w:szCs w:val="24"/>
        </w:rPr>
        <w:t>.</w:t>
      </w:r>
      <w:r w:rsidRPr="0005640D">
        <w:rPr>
          <w:rFonts w:cstheme="minorHAnsi"/>
          <w:szCs w:val="24"/>
        </w:rPr>
        <w:t>, Vallier</w:t>
      </w:r>
      <w:r w:rsidR="005A7527">
        <w:rPr>
          <w:rFonts w:cstheme="minorHAnsi"/>
          <w:szCs w:val="24"/>
        </w:rPr>
        <w:t>,</w:t>
      </w:r>
      <w:r w:rsidRPr="0005640D">
        <w:rPr>
          <w:rFonts w:cstheme="minorHAnsi"/>
          <w:szCs w:val="24"/>
        </w:rPr>
        <w:t xml:space="preserve"> L. Production of hepatocyte-like cells from human pluripotent stem cells. </w:t>
      </w:r>
      <w:r w:rsidRPr="00512B2E">
        <w:rPr>
          <w:rFonts w:cstheme="minorHAnsi"/>
          <w:i/>
          <w:iCs/>
          <w:szCs w:val="24"/>
          <w:lang w:val="en-GB"/>
        </w:rPr>
        <w:t>Nat</w:t>
      </w:r>
      <w:r w:rsidR="005A7527" w:rsidRPr="00512B2E">
        <w:rPr>
          <w:rFonts w:cstheme="minorHAnsi"/>
          <w:i/>
          <w:iCs/>
          <w:szCs w:val="24"/>
          <w:lang w:val="en-GB"/>
        </w:rPr>
        <w:t>ure</w:t>
      </w:r>
      <w:r w:rsidRPr="00512B2E">
        <w:rPr>
          <w:rFonts w:cstheme="minorHAnsi"/>
          <w:i/>
          <w:iCs/>
          <w:szCs w:val="24"/>
          <w:lang w:val="en-GB"/>
        </w:rPr>
        <w:t xml:space="preserve"> Protoc</w:t>
      </w:r>
      <w:r w:rsidR="005A7527" w:rsidRPr="00512B2E">
        <w:rPr>
          <w:rFonts w:cstheme="minorHAnsi"/>
          <w:i/>
          <w:iCs/>
          <w:szCs w:val="24"/>
          <w:lang w:val="en-GB"/>
        </w:rPr>
        <w:t>ols</w:t>
      </w:r>
      <w:r w:rsidRPr="00512B2E">
        <w:rPr>
          <w:rFonts w:cstheme="minorHAnsi"/>
          <w:i/>
          <w:iCs/>
          <w:szCs w:val="24"/>
          <w:lang w:val="en-GB"/>
        </w:rPr>
        <w:t>.</w:t>
      </w:r>
      <w:r w:rsidRPr="00512B2E">
        <w:rPr>
          <w:rFonts w:cstheme="minorHAnsi"/>
          <w:szCs w:val="24"/>
          <w:lang w:val="en-GB"/>
        </w:rPr>
        <w:t xml:space="preserve"> </w:t>
      </w:r>
      <w:r w:rsidRPr="00512B2E">
        <w:rPr>
          <w:rFonts w:cstheme="minorHAnsi"/>
          <w:b/>
          <w:bCs/>
          <w:szCs w:val="24"/>
          <w:lang w:val="en-GB"/>
        </w:rPr>
        <w:t>8</w:t>
      </w:r>
      <w:r w:rsidR="004C6281" w:rsidRPr="00512B2E">
        <w:rPr>
          <w:rFonts w:cstheme="minorHAnsi"/>
          <w:b/>
          <w:bCs/>
          <w:szCs w:val="24"/>
          <w:lang w:val="en-GB"/>
        </w:rPr>
        <w:t xml:space="preserve"> </w:t>
      </w:r>
      <w:r w:rsidRPr="00512B2E">
        <w:rPr>
          <w:rFonts w:cstheme="minorHAnsi"/>
          <w:szCs w:val="24"/>
          <w:lang w:val="en-GB"/>
        </w:rPr>
        <w:t>(2)</w:t>
      </w:r>
      <w:r w:rsidR="00CD3AF5" w:rsidRPr="00512B2E">
        <w:rPr>
          <w:rFonts w:cstheme="minorHAnsi"/>
          <w:szCs w:val="24"/>
          <w:lang w:val="en-GB"/>
        </w:rPr>
        <w:t xml:space="preserve">, </w:t>
      </w:r>
      <w:r w:rsidRPr="00512B2E">
        <w:rPr>
          <w:rFonts w:cstheme="minorHAnsi"/>
          <w:szCs w:val="24"/>
          <w:lang w:val="en-GB"/>
        </w:rPr>
        <w:t>430–</w:t>
      </w:r>
      <w:r w:rsidR="00CD3AF5" w:rsidRPr="00512B2E">
        <w:rPr>
          <w:rFonts w:cstheme="minorHAnsi"/>
          <w:szCs w:val="24"/>
          <w:lang w:val="en-GB"/>
        </w:rPr>
        <w:t>43</w:t>
      </w:r>
      <w:r w:rsidRPr="00512B2E">
        <w:rPr>
          <w:rFonts w:cstheme="minorHAnsi"/>
          <w:szCs w:val="24"/>
          <w:lang w:val="en-GB"/>
        </w:rPr>
        <w:t>7</w:t>
      </w:r>
      <w:r w:rsidR="005A7527" w:rsidRPr="00512B2E">
        <w:rPr>
          <w:rFonts w:cstheme="minorHAnsi"/>
          <w:szCs w:val="24"/>
          <w:lang w:val="en-GB"/>
        </w:rPr>
        <w:t xml:space="preserve"> (2013)</w:t>
      </w:r>
      <w:r w:rsidRPr="00512B2E">
        <w:rPr>
          <w:rFonts w:cstheme="minorHAnsi"/>
          <w:szCs w:val="24"/>
          <w:lang w:val="en-GB"/>
        </w:rPr>
        <w:t xml:space="preserve">. </w:t>
      </w:r>
    </w:p>
    <w:p w14:paraId="30D29682" w14:textId="5D812842" w:rsidR="00951CB0" w:rsidRPr="00512B2E" w:rsidRDefault="00951CB0" w:rsidP="001A6A93">
      <w:pPr>
        <w:pStyle w:val="Bibliography"/>
        <w:spacing w:after="0"/>
        <w:ind w:left="0" w:firstLine="0"/>
        <w:rPr>
          <w:rFonts w:cstheme="minorHAnsi"/>
          <w:szCs w:val="24"/>
          <w:lang w:val="en-GB"/>
        </w:rPr>
      </w:pPr>
      <w:r w:rsidRPr="00512B2E">
        <w:rPr>
          <w:rFonts w:cstheme="minorHAnsi"/>
          <w:szCs w:val="24"/>
          <w:lang w:val="en-GB"/>
        </w:rPr>
        <w:t xml:space="preserve">8. </w:t>
      </w:r>
      <w:r w:rsidRPr="00512B2E">
        <w:rPr>
          <w:rFonts w:cstheme="minorHAnsi"/>
          <w:szCs w:val="24"/>
          <w:lang w:val="en-GB"/>
        </w:rPr>
        <w:tab/>
        <w:t>Basma</w:t>
      </w:r>
      <w:r w:rsidR="005A7527" w:rsidRPr="00512B2E">
        <w:rPr>
          <w:rFonts w:cstheme="minorHAnsi"/>
          <w:szCs w:val="24"/>
          <w:lang w:val="en-GB"/>
        </w:rPr>
        <w:t>,</w:t>
      </w:r>
      <w:r w:rsidRPr="00512B2E">
        <w:rPr>
          <w:rFonts w:cstheme="minorHAnsi"/>
          <w:szCs w:val="24"/>
          <w:lang w:val="en-GB"/>
        </w:rPr>
        <w:t xml:space="preserve"> H</w:t>
      </w:r>
      <w:r w:rsidR="005A7527" w:rsidRPr="00512B2E">
        <w:rPr>
          <w:rFonts w:cstheme="minorHAnsi"/>
          <w:szCs w:val="24"/>
          <w:lang w:val="en-GB"/>
        </w:rPr>
        <w:t>.</w:t>
      </w:r>
      <w:r w:rsidRPr="00512B2E">
        <w:rPr>
          <w:rFonts w:cstheme="minorHAnsi"/>
          <w:szCs w:val="24"/>
          <w:lang w:val="en-GB"/>
        </w:rPr>
        <w:t xml:space="preserve"> et al. </w:t>
      </w:r>
      <w:r w:rsidRPr="0005640D">
        <w:rPr>
          <w:rFonts w:cstheme="minorHAnsi"/>
          <w:szCs w:val="24"/>
        </w:rPr>
        <w:t xml:space="preserve">Differentiation and transplantation of human embryonic stem cell-derived hepatocytes. </w:t>
      </w:r>
      <w:r w:rsidRPr="00512B2E">
        <w:rPr>
          <w:rFonts w:cstheme="minorHAnsi"/>
          <w:i/>
          <w:iCs/>
          <w:szCs w:val="24"/>
          <w:lang w:val="en-GB"/>
        </w:rPr>
        <w:t>Gastroenterology.</w:t>
      </w:r>
      <w:r w:rsidR="005A7527" w:rsidRPr="00512B2E">
        <w:rPr>
          <w:rFonts w:cstheme="minorHAnsi"/>
          <w:szCs w:val="24"/>
          <w:lang w:val="en-GB"/>
        </w:rPr>
        <w:t xml:space="preserve"> </w:t>
      </w:r>
      <w:r w:rsidRPr="00512B2E">
        <w:rPr>
          <w:rFonts w:cstheme="minorHAnsi"/>
          <w:b/>
          <w:bCs/>
          <w:szCs w:val="24"/>
          <w:lang w:val="en-GB"/>
        </w:rPr>
        <w:t>136</w:t>
      </w:r>
      <w:r w:rsidR="004C6281" w:rsidRPr="00512B2E">
        <w:rPr>
          <w:rFonts w:cstheme="minorHAnsi"/>
          <w:b/>
          <w:bCs/>
          <w:szCs w:val="24"/>
          <w:lang w:val="en-GB"/>
        </w:rPr>
        <w:t xml:space="preserve"> </w:t>
      </w:r>
      <w:r w:rsidRPr="00512B2E">
        <w:rPr>
          <w:rFonts w:cstheme="minorHAnsi"/>
          <w:szCs w:val="24"/>
          <w:lang w:val="en-GB"/>
        </w:rPr>
        <w:t>(3)</w:t>
      </w:r>
      <w:r w:rsidR="00CD3AF5" w:rsidRPr="00512B2E">
        <w:rPr>
          <w:rFonts w:cstheme="minorHAnsi"/>
          <w:szCs w:val="24"/>
          <w:lang w:val="en-GB"/>
        </w:rPr>
        <w:t xml:space="preserve">, </w:t>
      </w:r>
      <w:r w:rsidRPr="00512B2E">
        <w:rPr>
          <w:rFonts w:cstheme="minorHAnsi"/>
          <w:szCs w:val="24"/>
          <w:lang w:val="en-GB"/>
        </w:rPr>
        <w:t>990–</w:t>
      </w:r>
      <w:r w:rsidR="00CD3AF5" w:rsidRPr="00512B2E">
        <w:rPr>
          <w:rFonts w:cstheme="minorHAnsi"/>
          <w:szCs w:val="24"/>
          <w:lang w:val="en-GB"/>
        </w:rPr>
        <w:t>99</w:t>
      </w:r>
      <w:r w:rsidRPr="00512B2E">
        <w:rPr>
          <w:rFonts w:cstheme="minorHAnsi"/>
          <w:szCs w:val="24"/>
          <w:lang w:val="en-GB"/>
        </w:rPr>
        <w:t>9</w:t>
      </w:r>
      <w:r w:rsidR="005A7527" w:rsidRPr="00512B2E">
        <w:rPr>
          <w:rFonts w:cstheme="minorHAnsi"/>
          <w:szCs w:val="24"/>
          <w:lang w:val="en-GB"/>
        </w:rPr>
        <w:t xml:space="preserve"> (2009)</w:t>
      </w:r>
      <w:r w:rsidRPr="00512B2E">
        <w:rPr>
          <w:rFonts w:cstheme="minorHAnsi"/>
          <w:szCs w:val="24"/>
          <w:lang w:val="en-GB"/>
        </w:rPr>
        <w:t xml:space="preserve">. </w:t>
      </w:r>
    </w:p>
    <w:p w14:paraId="19E4BBFE" w14:textId="0F78798E" w:rsidR="00951CB0" w:rsidRPr="0005640D" w:rsidRDefault="00951CB0" w:rsidP="001A6A93">
      <w:pPr>
        <w:pStyle w:val="Bibliography"/>
        <w:spacing w:after="0"/>
        <w:ind w:left="0" w:firstLine="0"/>
        <w:rPr>
          <w:rFonts w:cstheme="minorHAnsi"/>
          <w:szCs w:val="24"/>
        </w:rPr>
      </w:pPr>
      <w:r w:rsidRPr="00512B2E">
        <w:rPr>
          <w:rFonts w:cstheme="minorHAnsi"/>
          <w:szCs w:val="24"/>
          <w:lang w:val="en-GB"/>
        </w:rPr>
        <w:t xml:space="preserve">9. </w:t>
      </w:r>
      <w:r w:rsidRPr="00512B2E">
        <w:rPr>
          <w:rFonts w:cstheme="minorHAnsi"/>
          <w:szCs w:val="24"/>
          <w:lang w:val="en-GB"/>
        </w:rPr>
        <w:tab/>
        <w:t>Meseguer-Ripolles J</w:t>
      </w:r>
      <w:r w:rsidR="004C6281" w:rsidRPr="00512B2E">
        <w:rPr>
          <w:rFonts w:cstheme="minorHAnsi"/>
          <w:szCs w:val="24"/>
          <w:lang w:val="en-GB"/>
        </w:rPr>
        <w:t>.</w:t>
      </w:r>
      <w:r w:rsidRPr="00512B2E">
        <w:rPr>
          <w:rFonts w:cstheme="minorHAnsi"/>
          <w:szCs w:val="24"/>
          <w:lang w:val="en-GB"/>
        </w:rPr>
        <w:t>, Khetani S</w:t>
      </w:r>
      <w:r w:rsidR="004C6281" w:rsidRPr="00512B2E">
        <w:rPr>
          <w:rFonts w:cstheme="minorHAnsi"/>
          <w:szCs w:val="24"/>
          <w:lang w:val="en-GB"/>
        </w:rPr>
        <w:t xml:space="preserve">. </w:t>
      </w:r>
      <w:r w:rsidRPr="00512B2E">
        <w:rPr>
          <w:rFonts w:cstheme="minorHAnsi"/>
          <w:szCs w:val="24"/>
          <w:lang w:val="en-GB"/>
        </w:rPr>
        <w:t>R, Blanco J</w:t>
      </w:r>
      <w:r w:rsidR="004C6281" w:rsidRPr="00512B2E">
        <w:rPr>
          <w:rFonts w:cstheme="minorHAnsi"/>
          <w:szCs w:val="24"/>
          <w:lang w:val="en-GB"/>
        </w:rPr>
        <w:t xml:space="preserve">. </w:t>
      </w:r>
      <w:r w:rsidRPr="00512B2E">
        <w:rPr>
          <w:rFonts w:cstheme="minorHAnsi"/>
          <w:szCs w:val="24"/>
          <w:lang w:val="en-GB"/>
        </w:rPr>
        <w:t>G, Iredale M</w:t>
      </w:r>
      <w:r w:rsidR="004C6281" w:rsidRPr="00512B2E">
        <w:rPr>
          <w:rFonts w:cstheme="minorHAnsi"/>
          <w:szCs w:val="24"/>
          <w:lang w:val="en-GB"/>
        </w:rPr>
        <w:t>.</w:t>
      </w:r>
      <w:r w:rsidRPr="00512B2E">
        <w:rPr>
          <w:rFonts w:cstheme="minorHAnsi"/>
          <w:szCs w:val="24"/>
          <w:lang w:val="en-GB"/>
        </w:rPr>
        <w:t>, Hay D</w:t>
      </w:r>
      <w:r w:rsidR="004C6281" w:rsidRPr="00512B2E">
        <w:rPr>
          <w:rFonts w:cstheme="minorHAnsi"/>
          <w:szCs w:val="24"/>
          <w:lang w:val="en-GB"/>
        </w:rPr>
        <w:t xml:space="preserve">. </w:t>
      </w:r>
      <w:r w:rsidRPr="00512B2E">
        <w:rPr>
          <w:rFonts w:cstheme="minorHAnsi"/>
          <w:szCs w:val="24"/>
          <w:lang w:val="en-GB"/>
        </w:rPr>
        <w:t xml:space="preserve">C. </w:t>
      </w:r>
      <w:r w:rsidRPr="0005640D">
        <w:rPr>
          <w:rFonts w:cstheme="minorHAnsi"/>
          <w:szCs w:val="24"/>
        </w:rPr>
        <w:t xml:space="preserve">Pluripotent Stem Cell-Derived Human Tissue: Platforms to Evaluate Drug Metabolism and Safety. </w:t>
      </w:r>
      <w:r w:rsidR="005A7527" w:rsidRPr="005A7527">
        <w:rPr>
          <w:rFonts w:cstheme="minorHAnsi"/>
          <w:i/>
          <w:iCs/>
          <w:szCs w:val="24"/>
        </w:rPr>
        <w:t xml:space="preserve">The </w:t>
      </w:r>
      <w:r w:rsidRPr="005A7527">
        <w:rPr>
          <w:rFonts w:cstheme="minorHAnsi"/>
          <w:i/>
          <w:iCs/>
          <w:szCs w:val="24"/>
        </w:rPr>
        <w:t>AAPS J</w:t>
      </w:r>
      <w:r w:rsidR="005A7527" w:rsidRPr="005A7527">
        <w:rPr>
          <w:rFonts w:cstheme="minorHAnsi"/>
          <w:i/>
          <w:iCs/>
          <w:szCs w:val="24"/>
        </w:rPr>
        <w:t>ournal</w:t>
      </w:r>
      <w:r w:rsidRPr="005A7527">
        <w:rPr>
          <w:rFonts w:cstheme="minorHAnsi"/>
          <w:i/>
          <w:iCs/>
          <w:szCs w:val="24"/>
        </w:rPr>
        <w:t>.</w:t>
      </w:r>
      <w:r w:rsidRPr="0005640D">
        <w:rPr>
          <w:rFonts w:cstheme="minorHAnsi"/>
          <w:szCs w:val="24"/>
        </w:rPr>
        <w:t xml:space="preserve"> </w:t>
      </w:r>
      <w:r w:rsidRPr="00CD3AF5">
        <w:rPr>
          <w:rFonts w:cstheme="minorHAnsi"/>
          <w:b/>
          <w:bCs/>
          <w:szCs w:val="24"/>
        </w:rPr>
        <w:t>20</w:t>
      </w:r>
      <w:r w:rsidR="004C6281">
        <w:rPr>
          <w:rFonts w:cstheme="minorHAnsi"/>
          <w:b/>
          <w:bCs/>
          <w:szCs w:val="24"/>
        </w:rPr>
        <w:t xml:space="preserve"> </w:t>
      </w:r>
      <w:r w:rsidRPr="0005640D">
        <w:rPr>
          <w:rFonts w:cstheme="minorHAnsi"/>
          <w:szCs w:val="24"/>
        </w:rPr>
        <w:t>(1)</w:t>
      </w:r>
      <w:r w:rsidR="00CD3AF5">
        <w:rPr>
          <w:rFonts w:cstheme="minorHAnsi"/>
          <w:szCs w:val="24"/>
        </w:rPr>
        <w:t xml:space="preserve">, </w:t>
      </w:r>
      <w:r w:rsidRPr="0005640D">
        <w:rPr>
          <w:rFonts w:cstheme="minorHAnsi"/>
          <w:szCs w:val="24"/>
        </w:rPr>
        <w:t>20</w:t>
      </w:r>
      <w:r w:rsidR="005A7527">
        <w:rPr>
          <w:rFonts w:cstheme="minorHAnsi"/>
          <w:szCs w:val="24"/>
        </w:rPr>
        <w:t xml:space="preserve"> (2017)</w:t>
      </w:r>
      <w:r w:rsidRPr="0005640D">
        <w:rPr>
          <w:rFonts w:cstheme="minorHAnsi"/>
          <w:szCs w:val="24"/>
        </w:rPr>
        <w:t xml:space="preserve">. </w:t>
      </w:r>
    </w:p>
    <w:p w14:paraId="770CACAD" w14:textId="08188661"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10. </w:t>
      </w:r>
      <w:r w:rsidRPr="0005640D">
        <w:rPr>
          <w:rFonts w:cstheme="minorHAnsi"/>
          <w:szCs w:val="24"/>
        </w:rPr>
        <w:tab/>
        <w:t>Si-Tayeb</w:t>
      </w:r>
      <w:r w:rsidR="005A7527">
        <w:rPr>
          <w:rFonts w:cstheme="minorHAnsi"/>
          <w:szCs w:val="24"/>
        </w:rPr>
        <w:t>,</w:t>
      </w:r>
      <w:r w:rsidRPr="0005640D">
        <w:rPr>
          <w:rFonts w:cstheme="minorHAnsi"/>
          <w:szCs w:val="24"/>
        </w:rPr>
        <w:t xml:space="preserve"> K</w:t>
      </w:r>
      <w:r w:rsidR="005A7527">
        <w:rPr>
          <w:rFonts w:cstheme="minorHAnsi"/>
          <w:szCs w:val="24"/>
        </w:rPr>
        <w:t>.</w:t>
      </w:r>
      <w:r w:rsidRPr="0005640D">
        <w:rPr>
          <w:rFonts w:cstheme="minorHAnsi"/>
          <w:szCs w:val="24"/>
        </w:rPr>
        <w:t>, Lemaigre</w:t>
      </w:r>
      <w:r w:rsidR="005A7527">
        <w:rPr>
          <w:rFonts w:cstheme="minorHAnsi"/>
          <w:szCs w:val="24"/>
        </w:rPr>
        <w:t>,</w:t>
      </w:r>
      <w:r w:rsidRPr="0005640D">
        <w:rPr>
          <w:rFonts w:cstheme="minorHAnsi"/>
          <w:szCs w:val="24"/>
        </w:rPr>
        <w:t xml:space="preserve"> F</w:t>
      </w:r>
      <w:r w:rsidR="005A7527">
        <w:rPr>
          <w:rFonts w:cstheme="minorHAnsi"/>
          <w:szCs w:val="24"/>
        </w:rPr>
        <w:t xml:space="preserve">. </w:t>
      </w:r>
      <w:r w:rsidRPr="0005640D">
        <w:rPr>
          <w:rFonts w:cstheme="minorHAnsi"/>
          <w:szCs w:val="24"/>
        </w:rPr>
        <w:t>P</w:t>
      </w:r>
      <w:r w:rsidR="005A7527">
        <w:rPr>
          <w:rFonts w:cstheme="minorHAnsi"/>
          <w:szCs w:val="24"/>
        </w:rPr>
        <w:t>.</w:t>
      </w:r>
      <w:r w:rsidRPr="0005640D">
        <w:rPr>
          <w:rFonts w:cstheme="minorHAnsi"/>
          <w:szCs w:val="24"/>
        </w:rPr>
        <w:t>, Duncan</w:t>
      </w:r>
      <w:r w:rsidR="005A7527">
        <w:rPr>
          <w:rFonts w:cstheme="minorHAnsi"/>
          <w:szCs w:val="24"/>
        </w:rPr>
        <w:t>,</w:t>
      </w:r>
      <w:r w:rsidRPr="0005640D">
        <w:rPr>
          <w:rFonts w:cstheme="minorHAnsi"/>
          <w:szCs w:val="24"/>
        </w:rPr>
        <w:t xml:space="preserve"> S</w:t>
      </w:r>
      <w:r w:rsidR="005A7527">
        <w:rPr>
          <w:rFonts w:cstheme="minorHAnsi"/>
          <w:szCs w:val="24"/>
        </w:rPr>
        <w:t xml:space="preserve">. </w:t>
      </w:r>
      <w:r w:rsidRPr="0005640D">
        <w:rPr>
          <w:rFonts w:cstheme="minorHAnsi"/>
          <w:szCs w:val="24"/>
        </w:rPr>
        <w:t>A. Organogenesis and development of the liver.</w:t>
      </w:r>
      <w:r w:rsidRPr="005A7527">
        <w:rPr>
          <w:rFonts w:cstheme="minorHAnsi"/>
          <w:i/>
          <w:iCs/>
          <w:szCs w:val="24"/>
        </w:rPr>
        <w:t xml:space="preserve"> Dev</w:t>
      </w:r>
      <w:r w:rsidR="005A7527" w:rsidRPr="005A7527">
        <w:rPr>
          <w:rFonts w:cstheme="minorHAnsi"/>
          <w:i/>
          <w:iCs/>
          <w:szCs w:val="24"/>
        </w:rPr>
        <w:t>elopmental</w:t>
      </w:r>
      <w:r w:rsidRPr="005A7527">
        <w:rPr>
          <w:rFonts w:cstheme="minorHAnsi"/>
          <w:i/>
          <w:iCs/>
          <w:szCs w:val="24"/>
        </w:rPr>
        <w:t xml:space="preserve"> Cell.</w:t>
      </w:r>
      <w:r w:rsidRPr="0005640D">
        <w:rPr>
          <w:rFonts w:cstheme="minorHAnsi"/>
          <w:szCs w:val="24"/>
        </w:rPr>
        <w:t xml:space="preserve"> </w:t>
      </w:r>
      <w:r w:rsidRPr="00CD3AF5">
        <w:rPr>
          <w:rFonts w:cstheme="minorHAnsi"/>
          <w:b/>
          <w:bCs/>
          <w:szCs w:val="24"/>
        </w:rPr>
        <w:t>18</w:t>
      </w:r>
      <w:r w:rsidR="004C6281">
        <w:rPr>
          <w:rFonts w:cstheme="minorHAnsi"/>
          <w:b/>
          <w:bCs/>
          <w:szCs w:val="24"/>
        </w:rPr>
        <w:t xml:space="preserve"> </w:t>
      </w:r>
      <w:r w:rsidRPr="0005640D">
        <w:rPr>
          <w:rFonts w:cstheme="minorHAnsi"/>
          <w:szCs w:val="24"/>
        </w:rPr>
        <w:t>(2)</w:t>
      </w:r>
      <w:r w:rsidR="00CD3AF5">
        <w:rPr>
          <w:rFonts w:cstheme="minorHAnsi"/>
          <w:szCs w:val="24"/>
        </w:rPr>
        <w:t xml:space="preserve">, </w:t>
      </w:r>
      <w:r w:rsidRPr="0005640D">
        <w:rPr>
          <w:rFonts w:cstheme="minorHAnsi"/>
          <w:szCs w:val="24"/>
        </w:rPr>
        <w:t>175–</w:t>
      </w:r>
      <w:r w:rsidR="00CD3AF5">
        <w:rPr>
          <w:rFonts w:cstheme="minorHAnsi"/>
          <w:szCs w:val="24"/>
        </w:rPr>
        <w:t>1</w:t>
      </w:r>
      <w:r w:rsidRPr="0005640D">
        <w:rPr>
          <w:rFonts w:cstheme="minorHAnsi"/>
          <w:szCs w:val="24"/>
        </w:rPr>
        <w:t>89</w:t>
      </w:r>
      <w:r w:rsidR="005A7527">
        <w:rPr>
          <w:rFonts w:cstheme="minorHAnsi"/>
          <w:szCs w:val="24"/>
        </w:rPr>
        <w:t xml:space="preserve"> (2010)</w:t>
      </w:r>
      <w:r w:rsidRPr="0005640D">
        <w:rPr>
          <w:rFonts w:cstheme="minorHAnsi"/>
          <w:szCs w:val="24"/>
        </w:rPr>
        <w:t xml:space="preserve">. </w:t>
      </w:r>
    </w:p>
    <w:p w14:paraId="3C496BE6" w14:textId="7DCA08C9"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11. </w:t>
      </w:r>
      <w:r w:rsidRPr="0005640D">
        <w:rPr>
          <w:rFonts w:cstheme="minorHAnsi"/>
          <w:szCs w:val="24"/>
        </w:rPr>
        <w:tab/>
        <w:t>D’Amour</w:t>
      </w:r>
      <w:r w:rsidR="005A7527">
        <w:rPr>
          <w:rFonts w:cstheme="minorHAnsi"/>
          <w:szCs w:val="24"/>
        </w:rPr>
        <w:t>,</w:t>
      </w:r>
      <w:r w:rsidRPr="0005640D">
        <w:rPr>
          <w:rFonts w:cstheme="minorHAnsi"/>
          <w:szCs w:val="24"/>
        </w:rPr>
        <w:t xml:space="preserve"> K</w:t>
      </w:r>
      <w:r w:rsidR="005A7527">
        <w:rPr>
          <w:rFonts w:cstheme="minorHAnsi"/>
          <w:szCs w:val="24"/>
        </w:rPr>
        <w:t xml:space="preserve">. </w:t>
      </w:r>
      <w:r w:rsidRPr="0005640D">
        <w:rPr>
          <w:rFonts w:cstheme="minorHAnsi"/>
          <w:szCs w:val="24"/>
        </w:rPr>
        <w:t>A</w:t>
      </w:r>
      <w:r w:rsidR="005A7527">
        <w:rPr>
          <w:rFonts w:cstheme="minorHAnsi"/>
          <w:szCs w:val="24"/>
        </w:rPr>
        <w:t>.</w:t>
      </w:r>
      <w:r w:rsidR="004421DE">
        <w:rPr>
          <w:rFonts w:cstheme="minorHAnsi"/>
          <w:szCs w:val="24"/>
        </w:rPr>
        <w:t xml:space="preserve"> et al.</w:t>
      </w:r>
      <w:r w:rsidRPr="0005640D">
        <w:rPr>
          <w:rFonts w:cstheme="minorHAnsi"/>
          <w:szCs w:val="24"/>
        </w:rPr>
        <w:t xml:space="preserve"> Efficient differentiation of human embryonic stem cells to definitive endoderm. </w:t>
      </w:r>
      <w:r w:rsidRPr="004421DE">
        <w:rPr>
          <w:rFonts w:cstheme="minorHAnsi"/>
          <w:i/>
          <w:iCs/>
          <w:szCs w:val="24"/>
        </w:rPr>
        <w:t>Nat</w:t>
      </w:r>
      <w:r w:rsidR="004421DE" w:rsidRPr="004421DE">
        <w:rPr>
          <w:rFonts w:cstheme="minorHAnsi"/>
          <w:i/>
          <w:iCs/>
          <w:szCs w:val="24"/>
        </w:rPr>
        <w:t>ure</w:t>
      </w:r>
      <w:r w:rsidRPr="004421DE">
        <w:rPr>
          <w:rFonts w:cstheme="minorHAnsi"/>
          <w:i/>
          <w:iCs/>
          <w:szCs w:val="24"/>
        </w:rPr>
        <w:t xml:space="preserve"> Biotechnol</w:t>
      </w:r>
      <w:r w:rsidR="004421DE" w:rsidRPr="004421DE">
        <w:rPr>
          <w:rFonts w:cstheme="minorHAnsi"/>
          <w:i/>
          <w:iCs/>
          <w:szCs w:val="24"/>
        </w:rPr>
        <w:t>ogy</w:t>
      </w:r>
      <w:r w:rsidRPr="004421DE">
        <w:rPr>
          <w:rFonts w:cstheme="minorHAnsi"/>
          <w:i/>
          <w:iCs/>
          <w:szCs w:val="24"/>
        </w:rPr>
        <w:t>.</w:t>
      </w:r>
      <w:r w:rsidRPr="0005640D">
        <w:rPr>
          <w:rFonts w:cstheme="minorHAnsi"/>
          <w:szCs w:val="24"/>
        </w:rPr>
        <w:t xml:space="preserve"> </w:t>
      </w:r>
      <w:r w:rsidRPr="00CD3AF5">
        <w:rPr>
          <w:rFonts w:cstheme="minorHAnsi"/>
          <w:b/>
          <w:bCs/>
          <w:szCs w:val="24"/>
        </w:rPr>
        <w:t>23</w:t>
      </w:r>
      <w:r w:rsidR="004C6281">
        <w:rPr>
          <w:rFonts w:cstheme="minorHAnsi"/>
          <w:b/>
          <w:bCs/>
          <w:szCs w:val="24"/>
        </w:rPr>
        <w:t xml:space="preserve"> </w:t>
      </w:r>
      <w:r w:rsidRPr="0005640D">
        <w:rPr>
          <w:rFonts w:cstheme="minorHAnsi"/>
          <w:szCs w:val="24"/>
        </w:rPr>
        <w:t>(12)</w:t>
      </w:r>
      <w:r w:rsidR="00CD3AF5">
        <w:rPr>
          <w:rFonts w:cstheme="minorHAnsi"/>
          <w:szCs w:val="24"/>
        </w:rPr>
        <w:t xml:space="preserve">, </w:t>
      </w:r>
      <w:r w:rsidRPr="0005640D">
        <w:rPr>
          <w:rFonts w:cstheme="minorHAnsi"/>
          <w:szCs w:val="24"/>
        </w:rPr>
        <w:t>1534–</w:t>
      </w:r>
      <w:r w:rsidR="00CD3AF5">
        <w:rPr>
          <w:rFonts w:cstheme="minorHAnsi"/>
          <w:szCs w:val="24"/>
        </w:rPr>
        <w:t>15</w:t>
      </w:r>
      <w:r w:rsidRPr="0005640D">
        <w:rPr>
          <w:rFonts w:cstheme="minorHAnsi"/>
          <w:szCs w:val="24"/>
        </w:rPr>
        <w:t>41</w:t>
      </w:r>
      <w:r w:rsidR="004421DE">
        <w:rPr>
          <w:rFonts w:cstheme="minorHAnsi"/>
          <w:szCs w:val="24"/>
        </w:rPr>
        <w:t xml:space="preserve"> (</w:t>
      </w:r>
      <w:r w:rsidR="004421DE" w:rsidRPr="0005640D">
        <w:rPr>
          <w:rFonts w:cstheme="minorHAnsi"/>
          <w:szCs w:val="24"/>
        </w:rPr>
        <w:t>2005</w:t>
      </w:r>
      <w:r w:rsidR="004421DE">
        <w:rPr>
          <w:rFonts w:cstheme="minorHAnsi"/>
          <w:szCs w:val="24"/>
        </w:rPr>
        <w:t>)</w:t>
      </w:r>
      <w:r w:rsidRPr="0005640D">
        <w:rPr>
          <w:rFonts w:cstheme="minorHAnsi"/>
          <w:szCs w:val="24"/>
        </w:rPr>
        <w:t xml:space="preserve">. </w:t>
      </w:r>
    </w:p>
    <w:p w14:paraId="67BD248E" w14:textId="3911F0AD"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12. </w:t>
      </w:r>
      <w:r w:rsidRPr="0005640D">
        <w:rPr>
          <w:rFonts w:cstheme="minorHAnsi"/>
          <w:szCs w:val="24"/>
        </w:rPr>
        <w:tab/>
        <w:t>Shin</w:t>
      </w:r>
      <w:r w:rsidR="004421DE">
        <w:rPr>
          <w:rFonts w:cstheme="minorHAnsi"/>
          <w:szCs w:val="24"/>
        </w:rPr>
        <w:t>,</w:t>
      </w:r>
      <w:r w:rsidRPr="0005640D">
        <w:rPr>
          <w:rFonts w:cstheme="minorHAnsi"/>
          <w:szCs w:val="24"/>
        </w:rPr>
        <w:t xml:space="preserve"> D</w:t>
      </w:r>
      <w:r w:rsidR="004421DE">
        <w:rPr>
          <w:rFonts w:cstheme="minorHAnsi"/>
          <w:szCs w:val="24"/>
        </w:rPr>
        <w:t xml:space="preserve">. </w:t>
      </w:r>
      <w:r w:rsidRPr="0005640D">
        <w:rPr>
          <w:rFonts w:cstheme="minorHAnsi"/>
          <w:szCs w:val="24"/>
        </w:rPr>
        <w:t xml:space="preserve">et al. Bmp and Fgf signaling are essential for liver specification in zebrafish. </w:t>
      </w:r>
      <w:r w:rsidRPr="00CD3AF5">
        <w:rPr>
          <w:rFonts w:cstheme="minorHAnsi"/>
          <w:i/>
          <w:iCs/>
          <w:szCs w:val="24"/>
        </w:rPr>
        <w:t>Dev</w:t>
      </w:r>
      <w:r w:rsidR="00CD3AF5" w:rsidRPr="00CD3AF5">
        <w:rPr>
          <w:rFonts w:cstheme="minorHAnsi"/>
          <w:i/>
          <w:iCs/>
          <w:szCs w:val="24"/>
        </w:rPr>
        <w:t>elopment</w:t>
      </w:r>
      <w:r w:rsidRPr="00CD3AF5">
        <w:rPr>
          <w:rFonts w:cstheme="minorHAnsi"/>
          <w:i/>
          <w:iCs/>
          <w:szCs w:val="24"/>
        </w:rPr>
        <w:t xml:space="preserve"> Camb</w:t>
      </w:r>
      <w:r w:rsidR="00CD3AF5" w:rsidRPr="00CD3AF5">
        <w:rPr>
          <w:rFonts w:cstheme="minorHAnsi"/>
          <w:i/>
          <w:iCs/>
          <w:szCs w:val="24"/>
        </w:rPr>
        <w:t>ridge</w:t>
      </w:r>
      <w:r w:rsidRPr="00CD3AF5">
        <w:rPr>
          <w:rFonts w:cstheme="minorHAnsi"/>
          <w:i/>
          <w:iCs/>
          <w:szCs w:val="24"/>
        </w:rPr>
        <w:t xml:space="preserve"> Engl</w:t>
      </w:r>
      <w:r w:rsidR="00CD3AF5" w:rsidRPr="00CD3AF5">
        <w:rPr>
          <w:rFonts w:cstheme="minorHAnsi"/>
          <w:i/>
          <w:iCs/>
          <w:szCs w:val="24"/>
        </w:rPr>
        <w:t>and</w:t>
      </w:r>
      <w:r w:rsidRPr="00CD3AF5">
        <w:rPr>
          <w:rFonts w:cstheme="minorHAnsi"/>
          <w:i/>
          <w:iCs/>
          <w:szCs w:val="24"/>
        </w:rPr>
        <w:t>.</w:t>
      </w:r>
      <w:r w:rsidRPr="0005640D">
        <w:rPr>
          <w:rFonts w:cstheme="minorHAnsi"/>
          <w:szCs w:val="24"/>
        </w:rPr>
        <w:t xml:space="preserve"> </w:t>
      </w:r>
      <w:r w:rsidRPr="00CD3AF5">
        <w:rPr>
          <w:rFonts w:cstheme="minorHAnsi"/>
          <w:b/>
          <w:bCs/>
          <w:szCs w:val="24"/>
        </w:rPr>
        <w:t>134</w:t>
      </w:r>
      <w:r w:rsidR="004C6281">
        <w:rPr>
          <w:rFonts w:cstheme="minorHAnsi"/>
          <w:b/>
          <w:bCs/>
          <w:szCs w:val="24"/>
        </w:rPr>
        <w:t xml:space="preserve"> </w:t>
      </w:r>
      <w:r w:rsidRPr="0005640D">
        <w:rPr>
          <w:rFonts w:cstheme="minorHAnsi"/>
          <w:szCs w:val="24"/>
        </w:rPr>
        <w:t>(11</w:t>
      </w:r>
      <w:r w:rsidR="004C6281">
        <w:rPr>
          <w:rFonts w:cstheme="minorHAnsi"/>
          <w:szCs w:val="24"/>
        </w:rPr>
        <w:t xml:space="preserve">), </w:t>
      </w:r>
      <w:r w:rsidRPr="0005640D">
        <w:rPr>
          <w:rFonts w:cstheme="minorHAnsi"/>
          <w:szCs w:val="24"/>
        </w:rPr>
        <w:t>2041–</w:t>
      </w:r>
      <w:r w:rsidR="00CD3AF5">
        <w:rPr>
          <w:rFonts w:cstheme="minorHAnsi"/>
          <w:szCs w:val="24"/>
        </w:rPr>
        <w:t>20</w:t>
      </w:r>
      <w:r w:rsidRPr="0005640D">
        <w:rPr>
          <w:rFonts w:cstheme="minorHAnsi"/>
          <w:szCs w:val="24"/>
        </w:rPr>
        <w:t>50</w:t>
      </w:r>
      <w:r w:rsidR="00CD3AF5">
        <w:rPr>
          <w:rFonts w:cstheme="minorHAnsi"/>
          <w:szCs w:val="24"/>
        </w:rPr>
        <w:t xml:space="preserve"> (2007)</w:t>
      </w:r>
      <w:r w:rsidRPr="0005640D">
        <w:rPr>
          <w:rFonts w:cstheme="minorHAnsi"/>
          <w:szCs w:val="24"/>
        </w:rPr>
        <w:t xml:space="preserve">. </w:t>
      </w:r>
    </w:p>
    <w:p w14:paraId="5E3038CC" w14:textId="54E6E6A1"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13. </w:t>
      </w:r>
      <w:r w:rsidRPr="0005640D">
        <w:rPr>
          <w:rFonts w:cstheme="minorHAnsi"/>
          <w:szCs w:val="24"/>
        </w:rPr>
        <w:tab/>
        <w:t>DeLaForest</w:t>
      </w:r>
      <w:r w:rsidR="004C6281">
        <w:rPr>
          <w:rFonts w:cstheme="minorHAnsi"/>
          <w:szCs w:val="24"/>
        </w:rPr>
        <w:t>,</w:t>
      </w:r>
      <w:r w:rsidRPr="0005640D">
        <w:rPr>
          <w:rFonts w:cstheme="minorHAnsi"/>
          <w:szCs w:val="24"/>
        </w:rPr>
        <w:t xml:space="preserve"> A</w:t>
      </w:r>
      <w:r w:rsidR="004421DE">
        <w:rPr>
          <w:rFonts w:cstheme="minorHAnsi"/>
          <w:szCs w:val="24"/>
        </w:rPr>
        <w:t>.</w:t>
      </w:r>
      <w:r w:rsidRPr="0005640D">
        <w:rPr>
          <w:rFonts w:cstheme="minorHAnsi"/>
          <w:szCs w:val="24"/>
        </w:rPr>
        <w:t xml:space="preserve"> et al. HNF4A is essential for specification of hepatic progenitors from human pluripotent stem cells. </w:t>
      </w:r>
      <w:r w:rsidRPr="004421DE">
        <w:rPr>
          <w:rFonts w:cstheme="minorHAnsi"/>
          <w:i/>
          <w:iCs/>
          <w:szCs w:val="24"/>
        </w:rPr>
        <w:t>Dev</w:t>
      </w:r>
      <w:r w:rsidR="004421DE" w:rsidRPr="004421DE">
        <w:rPr>
          <w:rFonts w:cstheme="minorHAnsi"/>
          <w:i/>
          <w:iCs/>
          <w:szCs w:val="24"/>
        </w:rPr>
        <w:t>elopment</w:t>
      </w:r>
      <w:r w:rsidRPr="004421DE">
        <w:rPr>
          <w:rFonts w:cstheme="minorHAnsi"/>
          <w:i/>
          <w:iCs/>
          <w:szCs w:val="24"/>
        </w:rPr>
        <w:t xml:space="preserve"> Camb</w:t>
      </w:r>
      <w:r w:rsidR="004421DE" w:rsidRPr="004421DE">
        <w:rPr>
          <w:rFonts w:cstheme="minorHAnsi"/>
          <w:i/>
          <w:iCs/>
          <w:szCs w:val="24"/>
        </w:rPr>
        <w:t>ridge</w:t>
      </w:r>
      <w:r w:rsidRPr="004421DE">
        <w:rPr>
          <w:rFonts w:cstheme="minorHAnsi"/>
          <w:i/>
          <w:iCs/>
          <w:szCs w:val="24"/>
        </w:rPr>
        <w:t xml:space="preserve"> Engl</w:t>
      </w:r>
      <w:r w:rsidR="004421DE" w:rsidRPr="004421DE">
        <w:rPr>
          <w:rFonts w:cstheme="minorHAnsi"/>
          <w:i/>
          <w:iCs/>
          <w:szCs w:val="24"/>
        </w:rPr>
        <w:t>and</w:t>
      </w:r>
      <w:r w:rsidRPr="004421DE">
        <w:rPr>
          <w:rFonts w:cstheme="minorHAnsi"/>
          <w:i/>
          <w:iCs/>
          <w:szCs w:val="24"/>
        </w:rPr>
        <w:t>.</w:t>
      </w:r>
      <w:r w:rsidR="00CD3AF5">
        <w:rPr>
          <w:rFonts w:cstheme="minorHAnsi"/>
          <w:i/>
          <w:iCs/>
          <w:szCs w:val="24"/>
        </w:rPr>
        <w:t xml:space="preserve"> </w:t>
      </w:r>
      <w:r w:rsidRPr="00CD3AF5">
        <w:rPr>
          <w:rFonts w:cstheme="minorHAnsi"/>
          <w:b/>
          <w:bCs/>
          <w:szCs w:val="24"/>
        </w:rPr>
        <w:t>138</w:t>
      </w:r>
      <w:r w:rsidR="004C6281">
        <w:rPr>
          <w:rFonts w:cstheme="minorHAnsi"/>
          <w:b/>
          <w:bCs/>
          <w:szCs w:val="24"/>
        </w:rPr>
        <w:t xml:space="preserve"> </w:t>
      </w:r>
      <w:r w:rsidRPr="00CD3AF5">
        <w:rPr>
          <w:rFonts w:cstheme="minorHAnsi"/>
          <w:szCs w:val="24"/>
        </w:rPr>
        <w:t>(</w:t>
      </w:r>
      <w:r w:rsidRPr="0005640D">
        <w:rPr>
          <w:rFonts w:cstheme="minorHAnsi"/>
          <w:szCs w:val="24"/>
        </w:rPr>
        <w:t>19</w:t>
      </w:r>
      <w:r w:rsidR="004C6281">
        <w:rPr>
          <w:rFonts w:cstheme="minorHAnsi"/>
          <w:szCs w:val="24"/>
        </w:rPr>
        <w:t>),</w:t>
      </w:r>
      <w:r w:rsidR="00FB258A">
        <w:rPr>
          <w:rFonts w:cstheme="minorHAnsi"/>
          <w:szCs w:val="24"/>
        </w:rPr>
        <w:t xml:space="preserve"> </w:t>
      </w:r>
      <w:r w:rsidRPr="0005640D">
        <w:rPr>
          <w:rFonts w:cstheme="minorHAnsi"/>
          <w:szCs w:val="24"/>
        </w:rPr>
        <w:t>4143–</w:t>
      </w:r>
      <w:r w:rsidR="00CD3AF5">
        <w:rPr>
          <w:rFonts w:cstheme="minorHAnsi"/>
          <w:szCs w:val="24"/>
        </w:rPr>
        <w:t>41</w:t>
      </w:r>
      <w:r w:rsidRPr="0005640D">
        <w:rPr>
          <w:rFonts w:cstheme="minorHAnsi"/>
          <w:szCs w:val="24"/>
        </w:rPr>
        <w:t>53</w:t>
      </w:r>
      <w:r w:rsidR="004421DE">
        <w:rPr>
          <w:rFonts w:cstheme="minorHAnsi"/>
          <w:szCs w:val="24"/>
        </w:rPr>
        <w:t xml:space="preserve"> (2011)</w:t>
      </w:r>
      <w:r w:rsidRPr="0005640D">
        <w:rPr>
          <w:rFonts w:cstheme="minorHAnsi"/>
          <w:szCs w:val="24"/>
        </w:rPr>
        <w:t xml:space="preserve">. </w:t>
      </w:r>
    </w:p>
    <w:p w14:paraId="7AFFC272" w14:textId="791A8B62"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14. </w:t>
      </w:r>
      <w:r w:rsidRPr="0005640D">
        <w:rPr>
          <w:rFonts w:cstheme="minorHAnsi"/>
          <w:szCs w:val="24"/>
        </w:rPr>
        <w:tab/>
        <w:t>Baxter</w:t>
      </w:r>
      <w:r w:rsidR="004421DE">
        <w:rPr>
          <w:rFonts w:cstheme="minorHAnsi"/>
          <w:szCs w:val="24"/>
        </w:rPr>
        <w:t>,</w:t>
      </w:r>
      <w:r w:rsidRPr="0005640D">
        <w:rPr>
          <w:rFonts w:cstheme="minorHAnsi"/>
          <w:szCs w:val="24"/>
        </w:rPr>
        <w:t xml:space="preserve"> M</w:t>
      </w:r>
      <w:r w:rsidR="004421DE">
        <w:rPr>
          <w:rFonts w:cstheme="minorHAnsi"/>
          <w:szCs w:val="24"/>
        </w:rPr>
        <w:t xml:space="preserve">. </w:t>
      </w:r>
      <w:r w:rsidRPr="0005640D">
        <w:rPr>
          <w:rFonts w:cstheme="minorHAnsi"/>
          <w:szCs w:val="24"/>
        </w:rPr>
        <w:t xml:space="preserve">et al. Phenotypic and functional analyses show stem cell-derived hepatocyte-like cells better mimic fetal rather than adult hepatocytes. </w:t>
      </w:r>
      <w:r w:rsidRPr="004421DE">
        <w:rPr>
          <w:rFonts w:cstheme="minorHAnsi"/>
          <w:i/>
          <w:iCs/>
          <w:szCs w:val="24"/>
        </w:rPr>
        <w:t>J</w:t>
      </w:r>
      <w:r w:rsidR="004421DE" w:rsidRPr="004421DE">
        <w:rPr>
          <w:rFonts w:cstheme="minorHAnsi"/>
          <w:i/>
          <w:iCs/>
          <w:szCs w:val="24"/>
        </w:rPr>
        <w:t>ournal of</w:t>
      </w:r>
      <w:r w:rsidRPr="004421DE">
        <w:rPr>
          <w:rFonts w:cstheme="minorHAnsi"/>
          <w:i/>
          <w:iCs/>
          <w:szCs w:val="24"/>
        </w:rPr>
        <w:t xml:space="preserve"> Hepatol</w:t>
      </w:r>
      <w:r w:rsidR="004421DE" w:rsidRPr="004421DE">
        <w:rPr>
          <w:rFonts w:cstheme="minorHAnsi"/>
          <w:i/>
          <w:iCs/>
          <w:szCs w:val="24"/>
        </w:rPr>
        <w:t>ogy</w:t>
      </w:r>
      <w:r w:rsidRPr="004421DE">
        <w:rPr>
          <w:rFonts w:cstheme="minorHAnsi"/>
          <w:i/>
          <w:iCs/>
          <w:szCs w:val="24"/>
        </w:rPr>
        <w:t xml:space="preserve">. </w:t>
      </w:r>
      <w:r w:rsidRPr="00CD3AF5">
        <w:rPr>
          <w:rFonts w:cstheme="minorHAnsi"/>
          <w:b/>
          <w:bCs/>
          <w:szCs w:val="24"/>
        </w:rPr>
        <w:t>62</w:t>
      </w:r>
      <w:r w:rsidR="004C6281">
        <w:rPr>
          <w:rFonts w:cstheme="minorHAnsi"/>
          <w:b/>
          <w:bCs/>
          <w:szCs w:val="24"/>
        </w:rPr>
        <w:t xml:space="preserve"> </w:t>
      </w:r>
      <w:r w:rsidRPr="0005640D">
        <w:rPr>
          <w:rFonts w:cstheme="minorHAnsi"/>
          <w:szCs w:val="24"/>
        </w:rPr>
        <w:t>(3)</w:t>
      </w:r>
      <w:r w:rsidR="00CD3AF5">
        <w:rPr>
          <w:rFonts w:cstheme="minorHAnsi"/>
          <w:szCs w:val="24"/>
        </w:rPr>
        <w:t xml:space="preserve">, </w:t>
      </w:r>
      <w:r w:rsidRPr="0005640D">
        <w:rPr>
          <w:rFonts w:cstheme="minorHAnsi"/>
          <w:szCs w:val="24"/>
        </w:rPr>
        <w:t>581–</w:t>
      </w:r>
      <w:r w:rsidR="00CD3AF5">
        <w:rPr>
          <w:rFonts w:cstheme="minorHAnsi"/>
          <w:szCs w:val="24"/>
        </w:rPr>
        <w:t>58</w:t>
      </w:r>
      <w:r w:rsidRPr="0005640D">
        <w:rPr>
          <w:rFonts w:cstheme="minorHAnsi"/>
          <w:szCs w:val="24"/>
        </w:rPr>
        <w:t>9</w:t>
      </w:r>
      <w:r w:rsidR="004421DE">
        <w:rPr>
          <w:rFonts w:cstheme="minorHAnsi"/>
          <w:szCs w:val="24"/>
        </w:rPr>
        <w:t xml:space="preserve"> (2015)</w:t>
      </w:r>
      <w:r w:rsidRPr="0005640D">
        <w:rPr>
          <w:rFonts w:cstheme="minorHAnsi"/>
          <w:szCs w:val="24"/>
        </w:rPr>
        <w:t xml:space="preserve">. </w:t>
      </w:r>
    </w:p>
    <w:p w14:paraId="40D39589" w14:textId="311792A2"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15. </w:t>
      </w:r>
      <w:r w:rsidRPr="0005640D">
        <w:rPr>
          <w:rFonts w:cstheme="minorHAnsi"/>
          <w:szCs w:val="24"/>
        </w:rPr>
        <w:tab/>
        <w:t>Cameron</w:t>
      </w:r>
      <w:r w:rsidR="004421DE">
        <w:rPr>
          <w:rFonts w:cstheme="minorHAnsi"/>
          <w:szCs w:val="24"/>
        </w:rPr>
        <w:t>,</w:t>
      </w:r>
      <w:r w:rsidRPr="0005640D">
        <w:rPr>
          <w:rFonts w:cstheme="minorHAnsi"/>
          <w:szCs w:val="24"/>
        </w:rPr>
        <w:t xml:space="preserve"> K</w:t>
      </w:r>
      <w:r w:rsidR="004421DE">
        <w:rPr>
          <w:rFonts w:cstheme="minorHAnsi"/>
          <w:szCs w:val="24"/>
        </w:rPr>
        <w:t>.</w:t>
      </w:r>
      <w:r w:rsidRPr="0005640D">
        <w:rPr>
          <w:rFonts w:cstheme="minorHAnsi"/>
          <w:szCs w:val="24"/>
        </w:rPr>
        <w:t xml:space="preserve"> et al. Recombinant Laminins Drive the Differentiation and Self-Organization of hESC-Derived Hepatocytes. Stem Cell Rep</w:t>
      </w:r>
      <w:r w:rsidR="004421DE">
        <w:rPr>
          <w:rFonts w:cstheme="minorHAnsi"/>
          <w:szCs w:val="24"/>
        </w:rPr>
        <w:t>orts</w:t>
      </w:r>
      <w:r w:rsidRPr="0005640D">
        <w:rPr>
          <w:rFonts w:cstheme="minorHAnsi"/>
          <w:szCs w:val="24"/>
        </w:rPr>
        <w:t>.</w:t>
      </w:r>
      <w:r w:rsidR="00CD3AF5">
        <w:rPr>
          <w:rFonts w:cstheme="minorHAnsi"/>
          <w:szCs w:val="24"/>
        </w:rPr>
        <w:t xml:space="preserve"> </w:t>
      </w:r>
      <w:r w:rsidRPr="00CD3AF5">
        <w:rPr>
          <w:rFonts w:cstheme="minorHAnsi"/>
          <w:b/>
          <w:bCs/>
          <w:szCs w:val="24"/>
        </w:rPr>
        <w:t>5</w:t>
      </w:r>
      <w:r w:rsidR="004C6281">
        <w:rPr>
          <w:rFonts w:cstheme="minorHAnsi"/>
          <w:b/>
          <w:bCs/>
          <w:szCs w:val="24"/>
        </w:rPr>
        <w:t xml:space="preserve"> </w:t>
      </w:r>
      <w:r w:rsidRPr="0005640D">
        <w:rPr>
          <w:rFonts w:cstheme="minorHAnsi"/>
          <w:szCs w:val="24"/>
        </w:rPr>
        <w:t>(6)</w:t>
      </w:r>
      <w:r w:rsidR="00CD3AF5">
        <w:rPr>
          <w:rFonts w:cstheme="minorHAnsi"/>
          <w:szCs w:val="24"/>
        </w:rPr>
        <w:t xml:space="preserve">, </w:t>
      </w:r>
      <w:r w:rsidRPr="0005640D">
        <w:rPr>
          <w:rFonts w:cstheme="minorHAnsi"/>
          <w:szCs w:val="24"/>
        </w:rPr>
        <w:t>1250–</w:t>
      </w:r>
      <w:r w:rsidR="00CD3AF5">
        <w:rPr>
          <w:rFonts w:cstheme="minorHAnsi"/>
          <w:szCs w:val="24"/>
        </w:rPr>
        <w:t>12</w:t>
      </w:r>
      <w:r w:rsidRPr="0005640D">
        <w:rPr>
          <w:rFonts w:cstheme="minorHAnsi"/>
          <w:szCs w:val="24"/>
        </w:rPr>
        <w:t>62</w:t>
      </w:r>
      <w:r w:rsidR="004421DE">
        <w:rPr>
          <w:rFonts w:cstheme="minorHAnsi"/>
          <w:szCs w:val="24"/>
        </w:rPr>
        <w:t xml:space="preserve"> (2015)</w:t>
      </w:r>
      <w:r w:rsidRPr="0005640D">
        <w:rPr>
          <w:rFonts w:cstheme="minorHAnsi"/>
          <w:szCs w:val="24"/>
        </w:rPr>
        <w:t xml:space="preserve">. </w:t>
      </w:r>
    </w:p>
    <w:p w14:paraId="101C8802" w14:textId="1F355DAE"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16. </w:t>
      </w:r>
      <w:r w:rsidRPr="0005640D">
        <w:rPr>
          <w:rFonts w:cstheme="minorHAnsi"/>
          <w:szCs w:val="24"/>
        </w:rPr>
        <w:tab/>
        <w:t>Szkolnicka</w:t>
      </w:r>
      <w:r w:rsidR="004421DE">
        <w:rPr>
          <w:rFonts w:cstheme="minorHAnsi"/>
          <w:szCs w:val="24"/>
        </w:rPr>
        <w:t>,</w:t>
      </w:r>
      <w:r w:rsidRPr="0005640D">
        <w:rPr>
          <w:rFonts w:cstheme="minorHAnsi"/>
          <w:szCs w:val="24"/>
        </w:rPr>
        <w:t xml:space="preserve"> D</w:t>
      </w:r>
      <w:r w:rsidR="004421DE">
        <w:rPr>
          <w:rFonts w:cstheme="minorHAnsi"/>
          <w:szCs w:val="24"/>
        </w:rPr>
        <w:t>. et al</w:t>
      </w:r>
      <w:r w:rsidRPr="0005640D">
        <w:rPr>
          <w:rFonts w:cstheme="minorHAnsi"/>
          <w:szCs w:val="24"/>
        </w:rPr>
        <w:t xml:space="preserve">. Reducing Hepatocyte Injury and Necrosis in Response to Paracetamol Using Noncoding RNAs. </w:t>
      </w:r>
      <w:r w:rsidRPr="004421DE">
        <w:rPr>
          <w:rFonts w:cstheme="minorHAnsi"/>
          <w:i/>
          <w:iCs/>
          <w:szCs w:val="24"/>
        </w:rPr>
        <w:t>Stem Cells Transl</w:t>
      </w:r>
      <w:r w:rsidR="004421DE" w:rsidRPr="004421DE">
        <w:rPr>
          <w:rFonts w:cstheme="minorHAnsi"/>
          <w:i/>
          <w:iCs/>
          <w:szCs w:val="24"/>
        </w:rPr>
        <w:t>ational</w:t>
      </w:r>
      <w:r w:rsidRPr="004421DE">
        <w:rPr>
          <w:rFonts w:cstheme="minorHAnsi"/>
          <w:i/>
          <w:iCs/>
          <w:szCs w:val="24"/>
        </w:rPr>
        <w:t xml:space="preserve"> Med</w:t>
      </w:r>
      <w:r w:rsidR="004421DE" w:rsidRPr="004421DE">
        <w:rPr>
          <w:rFonts w:cstheme="minorHAnsi"/>
          <w:i/>
          <w:iCs/>
          <w:szCs w:val="24"/>
        </w:rPr>
        <w:t>icine</w:t>
      </w:r>
      <w:r w:rsidRPr="004421DE">
        <w:rPr>
          <w:rFonts w:cstheme="minorHAnsi"/>
          <w:i/>
          <w:iCs/>
          <w:szCs w:val="24"/>
        </w:rPr>
        <w:t>.</w:t>
      </w:r>
      <w:r w:rsidRPr="0005640D">
        <w:rPr>
          <w:rFonts w:cstheme="minorHAnsi"/>
          <w:szCs w:val="24"/>
        </w:rPr>
        <w:t xml:space="preserve"> </w:t>
      </w:r>
      <w:r w:rsidRPr="00CD3AF5">
        <w:rPr>
          <w:rFonts w:cstheme="minorHAnsi"/>
          <w:b/>
          <w:bCs/>
          <w:szCs w:val="24"/>
        </w:rPr>
        <w:t>5</w:t>
      </w:r>
      <w:r w:rsidR="004C6281">
        <w:rPr>
          <w:rFonts w:cstheme="minorHAnsi"/>
          <w:b/>
          <w:bCs/>
          <w:szCs w:val="24"/>
        </w:rPr>
        <w:t xml:space="preserve"> </w:t>
      </w:r>
      <w:r w:rsidRPr="0005640D">
        <w:rPr>
          <w:rFonts w:cstheme="minorHAnsi"/>
          <w:szCs w:val="24"/>
        </w:rPr>
        <w:t>(6)</w:t>
      </w:r>
      <w:r w:rsidR="00CD3AF5">
        <w:rPr>
          <w:rFonts w:cstheme="minorHAnsi"/>
          <w:szCs w:val="24"/>
        </w:rPr>
        <w:t xml:space="preserve">, </w:t>
      </w:r>
      <w:r w:rsidRPr="0005640D">
        <w:rPr>
          <w:rFonts w:cstheme="minorHAnsi"/>
          <w:szCs w:val="24"/>
        </w:rPr>
        <w:t>764–</w:t>
      </w:r>
      <w:r w:rsidR="00CD3AF5">
        <w:rPr>
          <w:rFonts w:cstheme="minorHAnsi"/>
          <w:szCs w:val="24"/>
        </w:rPr>
        <w:t>7</w:t>
      </w:r>
      <w:r w:rsidRPr="0005640D">
        <w:rPr>
          <w:rFonts w:cstheme="minorHAnsi"/>
          <w:szCs w:val="24"/>
        </w:rPr>
        <w:t>72</w:t>
      </w:r>
      <w:r w:rsidR="004421DE">
        <w:rPr>
          <w:rFonts w:cstheme="minorHAnsi"/>
          <w:szCs w:val="24"/>
        </w:rPr>
        <w:t xml:space="preserve"> (</w:t>
      </w:r>
      <w:r w:rsidR="004421DE" w:rsidRPr="0005640D">
        <w:rPr>
          <w:rFonts w:cstheme="minorHAnsi"/>
          <w:szCs w:val="24"/>
        </w:rPr>
        <w:t>2016</w:t>
      </w:r>
      <w:r w:rsidR="004421DE">
        <w:rPr>
          <w:rFonts w:cstheme="minorHAnsi"/>
          <w:szCs w:val="24"/>
        </w:rPr>
        <w:t>)</w:t>
      </w:r>
      <w:r w:rsidRPr="0005640D">
        <w:rPr>
          <w:rFonts w:cstheme="minorHAnsi"/>
          <w:szCs w:val="24"/>
        </w:rPr>
        <w:t xml:space="preserve">. </w:t>
      </w:r>
    </w:p>
    <w:p w14:paraId="319A6309" w14:textId="305DD755"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17. </w:t>
      </w:r>
      <w:r w:rsidRPr="0005640D">
        <w:rPr>
          <w:rFonts w:cstheme="minorHAnsi"/>
          <w:szCs w:val="24"/>
        </w:rPr>
        <w:tab/>
        <w:t>Domogatskaya</w:t>
      </w:r>
      <w:r w:rsidR="004421DE">
        <w:rPr>
          <w:rFonts w:cstheme="minorHAnsi"/>
          <w:szCs w:val="24"/>
        </w:rPr>
        <w:t>,</w:t>
      </w:r>
      <w:r w:rsidRPr="0005640D">
        <w:rPr>
          <w:rFonts w:cstheme="minorHAnsi"/>
          <w:szCs w:val="24"/>
        </w:rPr>
        <w:t xml:space="preserve"> A</w:t>
      </w:r>
      <w:r w:rsidR="004421DE">
        <w:rPr>
          <w:rFonts w:cstheme="minorHAnsi"/>
          <w:szCs w:val="24"/>
        </w:rPr>
        <w:t>.</w:t>
      </w:r>
      <w:r w:rsidRPr="0005640D">
        <w:rPr>
          <w:rFonts w:cstheme="minorHAnsi"/>
          <w:szCs w:val="24"/>
        </w:rPr>
        <w:t>, Rodin</w:t>
      </w:r>
      <w:r w:rsidR="004421DE">
        <w:rPr>
          <w:rFonts w:cstheme="minorHAnsi"/>
          <w:szCs w:val="24"/>
        </w:rPr>
        <w:t>,</w:t>
      </w:r>
      <w:r w:rsidRPr="0005640D">
        <w:rPr>
          <w:rFonts w:cstheme="minorHAnsi"/>
          <w:szCs w:val="24"/>
        </w:rPr>
        <w:t xml:space="preserve"> S</w:t>
      </w:r>
      <w:r w:rsidR="004421DE">
        <w:rPr>
          <w:rFonts w:cstheme="minorHAnsi"/>
          <w:szCs w:val="24"/>
        </w:rPr>
        <w:t>.</w:t>
      </w:r>
      <w:r w:rsidRPr="0005640D">
        <w:rPr>
          <w:rFonts w:cstheme="minorHAnsi"/>
          <w:szCs w:val="24"/>
        </w:rPr>
        <w:t>, Boutaud</w:t>
      </w:r>
      <w:r w:rsidR="004421DE">
        <w:rPr>
          <w:rFonts w:cstheme="minorHAnsi"/>
          <w:szCs w:val="24"/>
        </w:rPr>
        <w:t>,</w:t>
      </w:r>
      <w:r w:rsidRPr="0005640D">
        <w:rPr>
          <w:rFonts w:cstheme="minorHAnsi"/>
          <w:szCs w:val="24"/>
        </w:rPr>
        <w:t xml:space="preserve"> A</w:t>
      </w:r>
      <w:r w:rsidR="004421DE">
        <w:rPr>
          <w:rFonts w:cstheme="minorHAnsi"/>
          <w:szCs w:val="24"/>
        </w:rPr>
        <w:t>.</w:t>
      </w:r>
      <w:r w:rsidRPr="0005640D">
        <w:rPr>
          <w:rFonts w:cstheme="minorHAnsi"/>
          <w:szCs w:val="24"/>
        </w:rPr>
        <w:t>, Tryggvason</w:t>
      </w:r>
      <w:r w:rsidR="004421DE">
        <w:rPr>
          <w:rFonts w:cstheme="minorHAnsi"/>
          <w:szCs w:val="24"/>
        </w:rPr>
        <w:t>,</w:t>
      </w:r>
      <w:r w:rsidRPr="0005640D">
        <w:rPr>
          <w:rFonts w:cstheme="minorHAnsi"/>
          <w:szCs w:val="24"/>
        </w:rPr>
        <w:t xml:space="preserve"> K. Laminin-511 but Not -332, -111, or -411 Enables Mouse Embryonic Stem Cell Self-Renewal In Vitro. </w:t>
      </w:r>
      <w:r w:rsidR="004421DE" w:rsidRPr="004421DE">
        <w:rPr>
          <w:rFonts w:cstheme="minorHAnsi"/>
          <w:i/>
          <w:iCs/>
          <w:szCs w:val="24"/>
        </w:rPr>
        <w:t xml:space="preserve">Stem </w:t>
      </w:r>
      <w:r w:rsidR="004421DE">
        <w:rPr>
          <w:rFonts w:cstheme="minorHAnsi"/>
          <w:i/>
          <w:iCs/>
          <w:szCs w:val="24"/>
        </w:rPr>
        <w:t>C</w:t>
      </w:r>
      <w:r w:rsidR="004421DE" w:rsidRPr="004421DE">
        <w:rPr>
          <w:rFonts w:cstheme="minorHAnsi"/>
          <w:i/>
          <w:iCs/>
          <w:szCs w:val="24"/>
        </w:rPr>
        <w:t>ells</w:t>
      </w:r>
      <w:r w:rsidRPr="0005640D">
        <w:rPr>
          <w:rFonts w:cstheme="minorHAnsi"/>
          <w:szCs w:val="24"/>
        </w:rPr>
        <w:t>.</w:t>
      </w:r>
      <w:r w:rsidRPr="00CD3AF5">
        <w:rPr>
          <w:rFonts w:cstheme="minorHAnsi"/>
          <w:b/>
          <w:bCs/>
          <w:szCs w:val="24"/>
        </w:rPr>
        <w:t xml:space="preserve"> 26</w:t>
      </w:r>
      <w:r w:rsidR="004C6281">
        <w:rPr>
          <w:rFonts w:cstheme="minorHAnsi"/>
          <w:szCs w:val="24"/>
        </w:rPr>
        <w:t xml:space="preserve"> </w:t>
      </w:r>
      <w:r w:rsidRPr="0005640D">
        <w:rPr>
          <w:rFonts w:cstheme="minorHAnsi"/>
          <w:szCs w:val="24"/>
        </w:rPr>
        <w:t>(11</w:t>
      </w:r>
      <w:r w:rsidR="004C6281">
        <w:rPr>
          <w:rFonts w:cstheme="minorHAnsi"/>
          <w:szCs w:val="24"/>
        </w:rPr>
        <w:t xml:space="preserve">), </w:t>
      </w:r>
      <w:r w:rsidRPr="0005640D">
        <w:rPr>
          <w:rFonts w:cstheme="minorHAnsi"/>
          <w:szCs w:val="24"/>
        </w:rPr>
        <w:t>2800–</w:t>
      </w:r>
      <w:r w:rsidR="00CD3AF5">
        <w:rPr>
          <w:rFonts w:cstheme="minorHAnsi"/>
          <w:szCs w:val="24"/>
        </w:rPr>
        <w:t>280</w:t>
      </w:r>
      <w:r w:rsidRPr="0005640D">
        <w:rPr>
          <w:rFonts w:cstheme="minorHAnsi"/>
          <w:szCs w:val="24"/>
        </w:rPr>
        <w:t>9</w:t>
      </w:r>
      <w:r w:rsidR="004421DE">
        <w:rPr>
          <w:rFonts w:cstheme="minorHAnsi"/>
          <w:szCs w:val="24"/>
        </w:rPr>
        <w:t xml:space="preserve"> (2008)</w:t>
      </w:r>
      <w:r w:rsidRPr="0005640D">
        <w:rPr>
          <w:rFonts w:cstheme="minorHAnsi"/>
          <w:szCs w:val="24"/>
        </w:rPr>
        <w:t xml:space="preserve">. </w:t>
      </w:r>
    </w:p>
    <w:p w14:paraId="0AD60D7D" w14:textId="5286C888"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18. </w:t>
      </w:r>
      <w:r w:rsidRPr="0005640D">
        <w:rPr>
          <w:rFonts w:cstheme="minorHAnsi"/>
          <w:szCs w:val="24"/>
        </w:rPr>
        <w:tab/>
        <w:t>Kanninen</w:t>
      </w:r>
      <w:r w:rsidR="004421DE">
        <w:rPr>
          <w:rFonts w:cstheme="minorHAnsi"/>
          <w:szCs w:val="24"/>
        </w:rPr>
        <w:t>,</w:t>
      </w:r>
      <w:r w:rsidRPr="0005640D">
        <w:rPr>
          <w:rFonts w:cstheme="minorHAnsi"/>
          <w:szCs w:val="24"/>
        </w:rPr>
        <w:t xml:space="preserve"> L</w:t>
      </w:r>
      <w:r w:rsidR="004421DE">
        <w:rPr>
          <w:rFonts w:cstheme="minorHAnsi"/>
          <w:szCs w:val="24"/>
        </w:rPr>
        <w:t xml:space="preserve">. </w:t>
      </w:r>
      <w:r w:rsidRPr="0005640D">
        <w:rPr>
          <w:rFonts w:cstheme="minorHAnsi"/>
          <w:szCs w:val="24"/>
        </w:rPr>
        <w:t>K</w:t>
      </w:r>
      <w:r w:rsidR="004421DE">
        <w:rPr>
          <w:rFonts w:cstheme="minorHAnsi"/>
          <w:szCs w:val="24"/>
        </w:rPr>
        <w:t>.</w:t>
      </w:r>
      <w:r w:rsidRPr="0005640D">
        <w:rPr>
          <w:rFonts w:cstheme="minorHAnsi"/>
          <w:szCs w:val="24"/>
        </w:rPr>
        <w:t xml:space="preserve"> et al. Laminin-511 and laminin-521-based matrices for efficient hepatic specification of human pluripotent stem cells.</w:t>
      </w:r>
      <w:r w:rsidRPr="004421DE">
        <w:rPr>
          <w:rFonts w:cstheme="minorHAnsi"/>
          <w:i/>
          <w:iCs/>
          <w:szCs w:val="24"/>
        </w:rPr>
        <w:t xml:space="preserve"> Biomaterials.</w:t>
      </w:r>
      <w:r w:rsidR="00CD3AF5">
        <w:rPr>
          <w:rFonts w:cstheme="minorHAnsi"/>
          <w:szCs w:val="24"/>
        </w:rPr>
        <w:t xml:space="preserve"> </w:t>
      </w:r>
      <w:r w:rsidRPr="00CD3AF5">
        <w:rPr>
          <w:rFonts w:cstheme="minorHAnsi"/>
          <w:b/>
          <w:bCs/>
          <w:szCs w:val="24"/>
        </w:rPr>
        <w:t>103</w:t>
      </w:r>
      <w:r w:rsidR="00CD3AF5">
        <w:rPr>
          <w:rFonts w:cstheme="minorHAnsi"/>
          <w:szCs w:val="24"/>
        </w:rPr>
        <w:t xml:space="preserve">, </w:t>
      </w:r>
      <w:r w:rsidRPr="0005640D">
        <w:rPr>
          <w:rFonts w:cstheme="minorHAnsi"/>
          <w:szCs w:val="24"/>
        </w:rPr>
        <w:t>86–100</w:t>
      </w:r>
      <w:r w:rsidR="004421DE">
        <w:rPr>
          <w:rFonts w:cstheme="minorHAnsi"/>
          <w:szCs w:val="24"/>
        </w:rPr>
        <w:t xml:space="preserve"> (2016)</w:t>
      </w:r>
      <w:r w:rsidRPr="0005640D">
        <w:rPr>
          <w:rFonts w:cstheme="minorHAnsi"/>
          <w:szCs w:val="24"/>
        </w:rPr>
        <w:t xml:space="preserve">. </w:t>
      </w:r>
    </w:p>
    <w:p w14:paraId="50D0373F" w14:textId="1B1AABE0" w:rsidR="00951CB0" w:rsidRPr="0005640D" w:rsidRDefault="00951CB0" w:rsidP="001A6A93">
      <w:pPr>
        <w:pStyle w:val="Bibliography"/>
        <w:spacing w:after="0"/>
        <w:ind w:left="0" w:firstLine="0"/>
        <w:rPr>
          <w:rFonts w:cstheme="minorHAnsi"/>
          <w:szCs w:val="24"/>
        </w:rPr>
      </w:pPr>
      <w:r w:rsidRPr="0005640D">
        <w:rPr>
          <w:rFonts w:cstheme="minorHAnsi"/>
          <w:szCs w:val="24"/>
          <w:lang w:val="en-GB"/>
        </w:rPr>
        <w:t xml:space="preserve">19. </w:t>
      </w:r>
      <w:r w:rsidRPr="0005640D">
        <w:rPr>
          <w:rFonts w:cstheme="minorHAnsi"/>
          <w:szCs w:val="24"/>
          <w:lang w:val="en-GB"/>
        </w:rPr>
        <w:tab/>
        <w:t>Meseguer-Ripolles</w:t>
      </w:r>
      <w:r w:rsidR="004421DE">
        <w:rPr>
          <w:rFonts w:cstheme="minorHAnsi"/>
          <w:szCs w:val="24"/>
          <w:lang w:val="en-GB"/>
        </w:rPr>
        <w:t>,</w:t>
      </w:r>
      <w:r w:rsidRPr="0005640D">
        <w:rPr>
          <w:rFonts w:cstheme="minorHAnsi"/>
          <w:szCs w:val="24"/>
          <w:lang w:val="en-GB"/>
        </w:rPr>
        <w:t xml:space="preserve"> J</w:t>
      </w:r>
      <w:r w:rsidR="004421DE">
        <w:rPr>
          <w:rFonts w:cstheme="minorHAnsi"/>
          <w:szCs w:val="24"/>
          <w:lang w:val="en-GB"/>
        </w:rPr>
        <w:t>.</w:t>
      </w:r>
      <w:r w:rsidRPr="0005640D">
        <w:rPr>
          <w:rFonts w:cstheme="minorHAnsi"/>
          <w:szCs w:val="24"/>
          <w:lang w:val="en-GB"/>
        </w:rPr>
        <w:t>, Lucendo-Villarin</w:t>
      </w:r>
      <w:r w:rsidR="004421DE">
        <w:rPr>
          <w:rFonts w:cstheme="minorHAnsi"/>
          <w:szCs w:val="24"/>
          <w:lang w:val="en-GB"/>
        </w:rPr>
        <w:t>,</w:t>
      </w:r>
      <w:r w:rsidRPr="0005640D">
        <w:rPr>
          <w:rFonts w:cstheme="minorHAnsi"/>
          <w:szCs w:val="24"/>
          <w:lang w:val="en-GB"/>
        </w:rPr>
        <w:t xml:space="preserve"> B</w:t>
      </w:r>
      <w:r w:rsidR="004421DE">
        <w:rPr>
          <w:rFonts w:cstheme="minorHAnsi"/>
          <w:szCs w:val="24"/>
          <w:lang w:val="en-GB"/>
        </w:rPr>
        <w:t>.</w:t>
      </w:r>
      <w:r w:rsidRPr="0005640D">
        <w:rPr>
          <w:rFonts w:cstheme="minorHAnsi"/>
          <w:szCs w:val="24"/>
          <w:lang w:val="en-GB"/>
        </w:rPr>
        <w:t>, Wang</w:t>
      </w:r>
      <w:r w:rsidR="004421DE">
        <w:rPr>
          <w:rFonts w:cstheme="minorHAnsi"/>
          <w:szCs w:val="24"/>
          <w:lang w:val="en-GB"/>
        </w:rPr>
        <w:t>,</w:t>
      </w:r>
      <w:r w:rsidRPr="0005640D">
        <w:rPr>
          <w:rFonts w:cstheme="minorHAnsi"/>
          <w:szCs w:val="24"/>
          <w:lang w:val="en-GB"/>
        </w:rPr>
        <w:t xml:space="preserve"> Y</w:t>
      </w:r>
      <w:r w:rsidR="004421DE">
        <w:rPr>
          <w:rFonts w:cstheme="minorHAnsi"/>
          <w:szCs w:val="24"/>
          <w:lang w:val="en-GB"/>
        </w:rPr>
        <w:t>.</w:t>
      </w:r>
      <w:r w:rsidRPr="0005640D">
        <w:rPr>
          <w:rFonts w:cstheme="minorHAnsi"/>
          <w:szCs w:val="24"/>
          <w:lang w:val="en-GB"/>
        </w:rPr>
        <w:t>, Hay</w:t>
      </w:r>
      <w:r w:rsidR="004421DE">
        <w:rPr>
          <w:rFonts w:cstheme="minorHAnsi"/>
          <w:szCs w:val="24"/>
          <w:lang w:val="en-GB"/>
        </w:rPr>
        <w:t>,</w:t>
      </w:r>
      <w:r w:rsidRPr="0005640D">
        <w:rPr>
          <w:rFonts w:cstheme="minorHAnsi"/>
          <w:szCs w:val="24"/>
          <w:lang w:val="en-GB"/>
        </w:rPr>
        <w:t xml:space="preserve"> D</w:t>
      </w:r>
      <w:r w:rsidR="004421DE">
        <w:rPr>
          <w:rFonts w:cstheme="minorHAnsi"/>
          <w:szCs w:val="24"/>
          <w:lang w:val="en-GB"/>
        </w:rPr>
        <w:t xml:space="preserve">. </w:t>
      </w:r>
      <w:r w:rsidRPr="0005640D">
        <w:rPr>
          <w:rFonts w:cstheme="minorHAnsi"/>
          <w:szCs w:val="24"/>
          <w:lang w:val="en-GB"/>
        </w:rPr>
        <w:t xml:space="preserve">C. </w:t>
      </w:r>
      <w:r w:rsidRPr="0005640D">
        <w:rPr>
          <w:rFonts w:cstheme="minorHAnsi"/>
          <w:szCs w:val="24"/>
        </w:rPr>
        <w:t xml:space="preserve">Semi-automated Production of Hepatocyte Like Cells from Pluripotent Stem Cells. </w:t>
      </w:r>
      <w:r w:rsidRPr="004421DE">
        <w:rPr>
          <w:rFonts w:cstheme="minorHAnsi"/>
          <w:i/>
          <w:iCs/>
          <w:szCs w:val="24"/>
        </w:rPr>
        <w:t>J</w:t>
      </w:r>
      <w:r w:rsidR="004421DE" w:rsidRPr="004421DE">
        <w:rPr>
          <w:rFonts w:cstheme="minorHAnsi"/>
          <w:i/>
          <w:iCs/>
          <w:szCs w:val="24"/>
        </w:rPr>
        <w:t>ournal of</w:t>
      </w:r>
      <w:r w:rsidRPr="004421DE">
        <w:rPr>
          <w:rFonts w:cstheme="minorHAnsi"/>
          <w:i/>
          <w:iCs/>
          <w:szCs w:val="24"/>
        </w:rPr>
        <w:t xml:space="preserve"> Vis</w:t>
      </w:r>
      <w:r w:rsidR="004421DE" w:rsidRPr="004421DE">
        <w:rPr>
          <w:rFonts w:cstheme="minorHAnsi"/>
          <w:i/>
          <w:iCs/>
          <w:szCs w:val="24"/>
        </w:rPr>
        <w:t>ualized</w:t>
      </w:r>
      <w:r w:rsidRPr="004421DE">
        <w:rPr>
          <w:rFonts w:cstheme="minorHAnsi"/>
          <w:i/>
          <w:iCs/>
          <w:szCs w:val="24"/>
        </w:rPr>
        <w:t xml:space="preserve"> </w:t>
      </w:r>
      <w:r w:rsidRPr="004421DE">
        <w:rPr>
          <w:rFonts w:cstheme="minorHAnsi"/>
          <w:i/>
          <w:iCs/>
          <w:szCs w:val="24"/>
        </w:rPr>
        <w:lastRenderedPageBreak/>
        <w:t>Exp</w:t>
      </w:r>
      <w:r w:rsidR="004421DE" w:rsidRPr="004421DE">
        <w:rPr>
          <w:rFonts w:cstheme="minorHAnsi"/>
          <w:i/>
          <w:iCs/>
          <w:szCs w:val="24"/>
        </w:rPr>
        <w:t>eriments</w:t>
      </w:r>
      <w:r w:rsidRPr="004421DE">
        <w:rPr>
          <w:rFonts w:cstheme="minorHAnsi"/>
          <w:i/>
          <w:iCs/>
          <w:szCs w:val="24"/>
        </w:rPr>
        <w:t>.</w:t>
      </w:r>
      <w:r w:rsidRPr="0005640D">
        <w:rPr>
          <w:rFonts w:cstheme="minorHAnsi"/>
          <w:szCs w:val="24"/>
        </w:rPr>
        <w:t xml:space="preserve"> (137)</w:t>
      </w:r>
      <w:r w:rsidR="00CD3AF5">
        <w:rPr>
          <w:rFonts w:cstheme="minorHAnsi"/>
          <w:szCs w:val="24"/>
        </w:rPr>
        <w:t xml:space="preserve">, </w:t>
      </w:r>
      <w:r w:rsidRPr="0005640D">
        <w:rPr>
          <w:rFonts w:cstheme="minorHAnsi"/>
          <w:szCs w:val="24"/>
        </w:rPr>
        <w:t>e57995</w:t>
      </w:r>
      <w:r w:rsidR="004421DE">
        <w:rPr>
          <w:rFonts w:cstheme="minorHAnsi"/>
          <w:szCs w:val="24"/>
        </w:rPr>
        <w:t xml:space="preserve"> (</w:t>
      </w:r>
      <w:r w:rsidR="004421DE" w:rsidRPr="0005640D">
        <w:rPr>
          <w:rFonts w:cstheme="minorHAnsi"/>
          <w:szCs w:val="24"/>
        </w:rPr>
        <w:t>2018</w:t>
      </w:r>
      <w:r w:rsidR="004421DE">
        <w:rPr>
          <w:rFonts w:cstheme="minorHAnsi"/>
          <w:szCs w:val="24"/>
        </w:rPr>
        <w:t>)</w:t>
      </w:r>
      <w:r w:rsidRPr="0005640D">
        <w:rPr>
          <w:rFonts w:cstheme="minorHAnsi"/>
          <w:szCs w:val="24"/>
        </w:rPr>
        <w:t xml:space="preserve">. </w:t>
      </w:r>
    </w:p>
    <w:p w14:paraId="5EE446A0" w14:textId="25961CD6"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20. </w:t>
      </w:r>
      <w:r w:rsidRPr="0005640D">
        <w:rPr>
          <w:rFonts w:cstheme="minorHAnsi"/>
          <w:szCs w:val="24"/>
        </w:rPr>
        <w:tab/>
        <w:t>Carpenter</w:t>
      </w:r>
      <w:r w:rsidR="004421DE">
        <w:rPr>
          <w:rFonts w:cstheme="minorHAnsi"/>
          <w:szCs w:val="24"/>
        </w:rPr>
        <w:t>,</w:t>
      </w:r>
      <w:r w:rsidRPr="0005640D">
        <w:rPr>
          <w:rFonts w:cstheme="minorHAnsi"/>
          <w:szCs w:val="24"/>
        </w:rPr>
        <w:t xml:space="preserve"> A</w:t>
      </w:r>
      <w:r w:rsidR="004421DE">
        <w:rPr>
          <w:rFonts w:cstheme="minorHAnsi"/>
          <w:szCs w:val="24"/>
        </w:rPr>
        <w:t xml:space="preserve">. </w:t>
      </w:r>
      <w:r w:rsidRPr="0005640D">
        <w:rPr>
          <w:rFonts w:cstheme="minorHAnsi"/>
          <w:szCs w:val="24"/>
        </w:rPr>
        <w:t>E</w:t>
      </w:r>
      <w:r w:rsidR="004421DE">
        <w:rPr>
          <w:rFonts w:cstheme="minorHAnsi"/>
          <w:szCs w:val="24"/>
        </w:rPr>
        <w:t>.</w:t>
      </w:r>
      <w:r w:rsidR="004C6281">
        <w:rPr>
          <w:rFonts w:cstheme="minorHAnsi"/>
          <w:szCs w:val="24"/>
        </w:rPr>
        <w:t xml:space="preserve"> </w:t>
      </w:r>
      <w:r w:rsidRPr="0005640D">
        <w:rPr>
          <w:rFonts w:cstheme="minorHAnsi"/>
          <w:szCs w:val="24"/>
        </w:rPr>
        <w:t xml:space="preserve">et al. CellProfiler: image analysis software for identifying and quantifying cell phenotypes. </w:t>
      </w:r>
      <w:r w:rsidRPr="004421DE">
        <w:rPr>
          <w:rFonts w:cstheme="minorHAnsi"/>
          <w:i/>
          <w:iCs/>
          <w:szCs w:val="24"/>
        </w:rPr>
        <w:t>Genome Biol</w:t>
      </w:r>
      <w:r w:rsidR="004421DE" w:rsidRPr="004421DE">
        <w:rPr>
          <w:rFonts w:cstheme="minorHAnsi"/>
          <w:i/>
          <w:iCs/>
          <w:szCs w:val="24"/>
        </w:rPr>
        <w:t>ogy</w:t>
      </w:r>
      <w:r w:rsidRPr="004421DE">
        <w:rPr>
          <w:rFonts w:cstheme="minorHAnsi"/>
          <w:i/>
          <w:iCs/>
          <w:szCs w:val="24"/>
        </w:rPr>
        <w:t>.</w:t>
      </w:r>
      <w:r w:rsidR="004C6281">
        <w:rPr>
          <w:rFonts w:cstheme="minorHAnsi"/>
          <w:i/>
          <w:iCs/>
          <w:szCs w:val="24"/>
        </w:rPr>
        <w:t xml:space="preserve"> </w:t>
      </w:r>
      <w:r w:rsidRPr="00CD3AF5">
        <w:rPr>
          <w:rFonts w:cstheme="minorHAnsi"/>
          <w:b/>
          <w:bCs/>
          <w:szCs w:val="24"/>
        </w:rPr>
        <w:t>7</w:t>
      </w:r>
      <w:r w:rsidR="00CD3AF5" w:rsidRPr="00CD3AF5">
        <w:rPr>
          <w:rFonts w:cstheme="minorHAnsi"/>
          <w:szCs w:val="24"/>
        </w:rPr>
        <w:t>,</w:t>
      </w:r>
      <w:r w:rsidR="004421DE">
        <w:rPr>
          <w:rFonts w:cstheme="minorHAnsi"/>
          <w:szCs w:val="24"/>
        </w:rPr>
        <w:t xml:space="preserve"> </w:t>
      </w:r>
      <w:r w:rsidRPr="0005640D">
        <w:rPr>
          <w:rFonts w:cstheme="minorHAnsi"/>
          <w:szCs w:val="24"/>
        </w:rPr>
        <w:t>R100</w:t>
      </w:r>
      <w:r w:rsidR="004421DE">
        <w:rPr>
          <w:rFonts w:cstheme="minorHAnsi"/>
          <w:szCs w:val="24"/>
        </w:rPr>
        <w:t xml:space="preserve"> (</w:t>
      </w:r>
      <w:r w:rsidR="004421DE" w:rsidRPr="0005640D">
        <w:rPr>
          <w:rFonts w:cstheme="minorHAnsi"/>
          <w:szCs w:val="24"/>
        </w:rPr>
        <w:t>2006</w:t>
      </w:r>
      <w:r w:rsidR="004421DE">
        <w:rPr>
          <w:rFonts w:cstheme="minorHAnsi"/>
          <w:szCs w:val="24"/>
        </w:rPr>
        <w:t>)</w:t>
      </w:r>
      <w:r w:rsidRPr="0005640D">
        <w:rPr>
          <w:rFonts w:cstheme="minorHAnsi"/>
          <w:szCs w:val="24"/>
        </w:rPr>
        <w:t xml:space="preserve">. </w:t>
      </w:r>
    </w:p>
    <w:p w14:paraId="767640B0" w14:textId="3C202D8C"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21. </w:t>
      </w:r>
      <w:r w:rsidRPr="0005640D">
        <w:rPr>
          <w:rFonts w:cstheme="minorHAnsi"/>
          <w:szCs w:val="24"/>
        </w:rPr>
        <w:tab/>
        <w:t>Schindelin</w:t>
      </w:r>
      <w:r w:rsidR="004421DE">
        <w:rPr>
          <w:rFonts w:cstheme="minorHAnsi"/>
          <w:szCs w:val="24"/>
        </w:rPr>
        <w:t>,</w:t>
      </w:r>
      <w:r w:rsidRPr="0005640D">
        <w:rPr>
          <w:rFonts w:cstheme="minorHAnsi"/>
          <w:szCs w:val="24"/>
        </w:rPr>
        <w:t xml:space="preserve"> J</w:t>
      </w:r>
      <w:r w:rsidR="004421DE">
        <w:rPr>
          <w:rFonts w:cstheme="minorHAnsi"/>
          <w:szCs w:val="24"/>
        </w:rPr>
        <w:t>.</w:t>
      </w:r>
      <w:r w:rsidRPr="0005640D">
        <w:rPr>
          <w:rFonts w:cstheme="minorHAnsi"/>
          <w:szCs w:val="24"/>
        </w:rPr>
        <w:t xml:space="preserve">, et al. Fiji: an open-source platform for biological-image analysis. </w:t>
      </w:r>
      <w:r w:rsidRPr="004421DE">
        <w:rPr>
          <w:rFonts w:cstheme="minorHAnsi"/>
          <w:i/>
          <w:iCs/>
          <w:szCs w:val="24"/>
        </w:rPr>
        <w:t>Nat</w:t>
      </w:r>
      <w:r w:rsidR="004421DE" w:rsidRPr="004421DE">
        <w:rPr>
          <w:rFonts w:cstheme="minorHAnsi"/>
          <w:i/>
          <w:iCs/>
          <w:szCs w:val="24"/>
        </w:rPr>
        <w:t>ure</w:t>
      </w:r>
      <w:r w:rsidRPr="004421DE">
        <w:rPr>
          <w:rFonts w:cstheme="minorHAnsi"/>
          <w:i/>
          <w:iCs/>
          <w:szCs w:val="24"/>
        </w:rPr>
        <w:t xml:space="preserve"> Methods.</w:t>
      </w:r>
      <w:r w:rsidRPr="0005640D">
        <w:rPr>
          <w:rFonts w:cstheme="minorHAnsi"/>
          <w:szCs w:val="24"/>
        </w:rPr>
        <w:t xml:space="preserve"> </w:t>
      </w:r>
      <w:r w:rsidRPr="00CD3AF5">
        <w:rPr>
          <w:rFonts w:cstheme="minorHAnsi"/>
          <w:b/>
          <w:bCs/>
          <w:szCs w:val="24"/>
        </w:rPr>
        <w:t>9</w:t>
      </w:r>
      <w:r w:rsidR="004C6281">
        <w:rPr>
          <w:rFonts w:cstheme="minorHAnsi"/>
          <w:b/>
          <w:bCs/>
          <w:szCs w:val="24"/>
        </w:rPr>
        <w:t xml:space="preserve"> </w:t>
      </w:r>
      <w:r w:rsidRPr="0005640D">
        <w:rPr>
          <w:rFonts w:cstheme="minorHAnsi"/>
          <w:szCs w:val="24"/>
        </w:rPr>
        <w:t>(7)</w:t>
      </w:r>
      <w:r w:rsidR="00CD3AF5">
        <w:rPr>
          <w:rFonts w:cstheme="minorHAnsi"/>
          <w:szCs w:val="24"/>
        </w:rPr>
        <w:t xml:space="preserve">, </w:t>
      </w:r>
      <w:r w:rsidRPr="0005640D">
        <w:rPr>
          <w:rFonts w:cstheme="minorHAnsi"/>
          <w:szCs w:val="24"/>
        </w:rPr>
        <w:t>676–</w:t>
      </w:r>
      <w:r w:rsidR="00CD3AF5">
        <w:rPr>
          <w:rFonts w:cstheme="minorHAnsi"/>
          <w:szCs w:val="24"/>
        </w:rPr>
        <w:t>6</w:t>
      </w:r>
      <w:r w:rsidRPr="0005640D">
        <w:rPr>
          <w:rFonts w:cstheme="minorHAnsi"/>
          <w:szCs w:val="24"/>
        </w:rPr>
        <w:t>82</w:t>
      </w:r>
      <w:r w:rsidR="004421DE">
        <w:rPr>
          <w:rFonts w:cstheme="minorHAnsi"/>
          <w:szCs w:val="24"/>
        </w:rPr>
        <w:t xml:space="preserve"> (</w:t>
      </w:r>
      <w:r w:rsidR="004421DE" w:rsidRPr="0005640D">
        <w:rPr>
          <w:rFonts w:cstheme="minorHAnsi"/>
          <w:szCs w:val="24"/>
        </w:rPr>
        <w:t>2012</w:t>
      </w:r>
      <w:r w:rsidR="004421DE">
        <w:rPr>
          <w:rFonts w:cstheme="minorHAnsi"/>
          <w:szCs w:val="24"/>
        </w:rPr>
        <w:t>)</w:t>
      </w:r>
      <w:r w:rsidRPr="0005640D">
        <w:rPr>
          <w:rFonts w:cstheme="minorHAnsi"/>
          <w:szCs w:val="24"/>
        </w:rPr>
        <w:t xml:space="preserve">. </w:t>
      </w:r>
    </w:p>
    <w:p w14:paraId="319C949A" w14:textId="462259CC"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22. </w:t>
      </w:r>
      <w:r w:rsidRPr="0005640D">
        <w:rPr>
          <w:rFonts w:cstheme="minorHAnsi"/>
          <w:szCs w:val="24"/>
        </w:rPr>
        <w:tab/>
        <w:t>Raven</w:t>
      </w:r>
      <w:r w:rsidR="004421DE">
        <w:rPr>
          <w:rFonts w:cstheme="minorHAnsi"/>
          <w:szCs w:val="24"/>
        </w:rPr>
        <w:t>,</w:t>
      </w:r>
      <w:r w:rsidRPr="0005640D">
        <w:rPr>
          <w:rFonts w:cstheme="minorHAnsi"/>
          <w:szCs w:val="24"/>
        </w:rPr>
        <w:t xml:space="preserve"> A</w:t>
      </w:r>
      <w:r w:rsidR="004421DE">
        <w:rPr>
          <w:rFonts w:cstheme="minorHAnsi"/>
          <w:szCs w:val="24"/>
        </w:rPr>
        <w:t>.</w:t>
      </w:r>
      <w:r w:rsidRPr="0005640D">
        <w:rPr>
          <w:rFonts w:cstheme="minorHAnsi"/>
          <w:szCs w:val="24"/>
        </w:rPr>
        <w:t xml:space="preserve"> et al. Cholangiocytes act as Facultative Liver Stem Cells during Impaired Hepatocyte Regeneration. </w:t>
      </w:r>
      <w:r w:rsidRPr="004421DE">
        <w:rPr>
          <w:rFonts w:cstheme="minorHAnsi"/>
          <w:i/>
          <w:iCs/>
          <w:szCs w:val="24"/>
        </w:rPr>
        <w:t>Nature.</w:t>
      </w:r>
      <w:r w:rsidRPr="0005640D">
        <w:rPr>
          <w:rFonts w:cstheme="minorHAnsi"/>
          <w:szCs w:val="24"/>
        </w:rPr>
        <w:t xml:space="preserve"> </w:t>
      </w:r>
      <w:r w:rsidRPr="00CD3AF5">
        <w:rPr>
          <w:rFonts w:cstheme="minorHAnsi"/>
          <w:b/>
          <w:bCs/>
          <w:szCs w:val="24"/>
        </w:rPr>
        <w:t>547</w:t>
      </w:r>
      <w:r w:rsidR="004C6281">
        <w:rPr>
          <w:rFonts w:cstheme="minorHAnsi"/>
          <w:b/>
          <w:bCs/>
          <w:szCs w:val="24"/>
        </w:rPr>
        <w:t xml:space="preserve"> </w:t>
      </w:r>
      <w:r w:rsidRPr="0005640D">
        <w:rPr>
          <w:rFonts w:cstheme="minorHAnsi"/>
          <w:szCs w:val="24"/>
        </w:rPr>
        <w:t>(7663)</w:t>
      </w:r>
      <w:r w:rsidR="00CD3AF5">
        <w:rPr>
          <w:rFonts w:cstheme="minorHAnsi"/>
          <w:szCs w:val="24"/>
        </w:rPr>
        <w:t xml:space="preserve">, </w:t>
      </w:r>
      <w:r w:rsidRPr="0005640D">
        <w:rPr>
          <w:rFonts w:cstheme="minorHAnsi"/>
          <w:szCs w:val="24"/>
        </w:rPr>
        <w:t>350–</w:t>
      </w:r>
      <w:r w:rsidR="00CD3AF5">
        <w:rPr>
          <w:rFonts w:cstheme="minorHAnsi"/>
          <w:szCs w:val="24"/>
        </w:rPr>
        <w:t>35</w:t>
      </w:r>
      <w:r w:rsidRPr="0005640D">
        <w:rPr>
          <w:rFonts w:cstheme="minorHAnsi"/>
          <w:szCs w:val="24"/>
        </w:rPr>
        <w:t>4</w:t>
      </w:r>
      <w:r w:rsidR="004421DE">
        <w:rPr>
          <w:rFonts w:cstheme="minorHAnsi"/>
          <w:szCs w:val="24"/>
        </w:rPr>
        <w:t xml:space="preserve"> (</w:t>
      </w:r>
      <w:r w:rsidR="004421DE" w:rsidRPr="0005640D">
        <w:rPr>
          <w:rFonts w:cstheme="minorHAnsi"/>
          <w:szCs w:val="24"/>
        </w:rPr>
        <w:t>2017</w:t>
      </w:r>
      <w:r w:rsidR="004421DE">
        <w:rPr>
          <w:rFonts w:cstheme="minorHAnsi"/>
          <w:szCs w:val="24"/>
        </w:rPr>
        <w:t>)</w:t>
      </w:r>
      <w:r w:rsidRPr="0005640D">
        <w:rPr>
          <w:rFonts w:cstheme="minorHAnsi"/>
          <w:szCs w:val="24"/>
        </w:rPr>
        <w:t xml:space="preserve">. </w:t>
      </w:r>
    </w:p>
    <w:p w14:paraId="5EFDAABD" w14:textId="010529E9"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23. </w:t>
      </w:r>
      <w:r w:rsidRPr="0005640D">
        <w:rPr>
          <w:rFonts w:cstheme="minorHAnsi"/>
          <w:szCs w:val="24"/>
        </w:rPr>
        <w:tab/>
        <w:t>Hay</w:t>
      </w:r>
      <w:r w:rsidR="004421DE">
        <w:rPr>
          <w:rFonts w:cstheme="minorHAnsi"/>
          <w:szCs w:val="24"/>
        </w:rPr>
        <w:t>,</w:t>
      </w:r>
      <w:r w:rsidRPr="0005640D">
        <w:rPr>
          <w:rFonts w:cstheme="minorHAnsi"/>
          <w:szCs w:val="24"/>
        </w:rPr>
        <w:t xml:space="preserve"> D</w:t>
      </w:r>
      <w:r w:rsidR="004421DE">
        <w:rPr>
          <w:rFonts w:cstheme="minorHAnsi"/>
          <w:szCs w:val="24"/>
        </w:rPr>
        <w:t xml:space="preserve">. </w:t>
      </w:r>
      <w:r w:rsidRPr="0005640D">
        <w:rPr>
          <w:rFonts w:cstheme="minorHAnsi"/>
          <w:szCs w:val="24"/>
        </w:rPr>
        <w:t>C</w:t>
      </w:r>
      <w:r w:rsidR="004421DE">
        <w:rPr>
          <w:rFonts w:cstheme="minorHAnsi"/>
          <w:szCs w:val="24"/>
        </w:rPr>
        <w:t>.</w:t>
      </w:r>
      <w:r w:rsidRPr="0005640D">
        <w:rPr>
          <w:rFonts w:cstheme="minorHAnsi"/>
          <w:szCs w:val="24"/>
        </w:rPr>
        <w:t xml:space="preserve"> et al. Unbiased screening of polymer libraries to define novel substrates for functional hepatocytes with inducible drug metabolism. </w:t>
      </w:r>
      <w:r w:rsidRPr="004421DE">
        <w:rPr>
          <w:rFonts w:cstheme="minorHAnsi"/>
          <w:i/>
          <w:iCs/>
          <w:szCs w:val="24"/>
        </w:rPr>
        <w:t>Stem Cell Res</w:t>
      </w:r>
      <w:r w:rsidR="004421DE" w:rsidRPr="004421DE">
        <w:rPr>
          <w:rFonts w:cstheme="minorHAnsi"/>
          <w:i/>
          <w:iCs/>
          <w:szCs w:val="24"/>
        </w:rPr>
        <w:t>earch</w:t>
      </w:r>
      <w:r w:rsidRPr="004421DE">
        <w:rPr>
          <w:rFonts w:cstheme="minorHAnsi"/>
          <w:i/>
          <w:iCs/>
          <w:szCs w:val="24"/>
        </w:rPr>
        <w:t>.</w:t>
      </w:r>
      <w:r w:rsidR="004421DE">
        <w:rPr>
          <w:rFonts w:cstheme="minorHAnsi"/>
          <w:szCs w:val="24"/>
        </w:rPr>
        <w:t xml:space="preserve"> </w:t>
      </w:r>
      <w:r w:rsidRPr="00CD3AF5">
        <w:rPr>
          <w:rFonts w:cstheme="minorHAnsi"/>
          <w:b/>
          <w:bCs/>
          <w:szCs w:val="24"/>
        </w:rPr>
        <w:t>6</w:t>
      </w:r>
      <w:r w:rsidR="004C6281">
        <w:rPr>
          <w:rFonts w:cstheme="minorHAnsi"/>
          <w:b/>
          <w:bCs/>
          <w:szCs w:val="24"/>
        </w:rPr>
        <w:t xml:space="preserve"> </w:t>
      </w:r>
      <w:r w:rsidRPr="0005640D">
        <w:rPr>
          <w:rFonts w:cstheme="minorHAnsi"/>
          <w:szCs w:val="24"/>
        </w:rPr>
        <w:t>(2)</w:t>
      </w:r>
      <w:r w:rsidR="00CD3AF5">
        <w:rPr>
          <w:rFonts w:cstheme="minorHAnsi"/>
          <w:szCs w:val="24"/>
        </w:rPr>
        <w:t xml:space="preserve">, </w:t>
      </w:r>
      <w:r w:rsidRPr="0005640D">
        <w:rPr>
          <w:rFonts w:cstheme="minorHAnsi"/>
          <w:szCs w:val="24"/>
        </w:rPr>
        <w:t>92–102</w:t>
      </w:r>
      <w:r w:rsidR="004421DE">
        <w:rPr>
          <w:rFonts w:cstheme="minorHAnsi"/>
          <w:szCs w:val="24"/>
        </w:rPr>
        <w:t xml:space="preserve"> (</w:t>
      </w:r>
      <w:r w:rsidR="004421DE" w:rsidRPr="0005640D">
        <w:rPr>
          <w:rFonts w:cstheme="minorHAnsi"/>
          <w:szCs w:val="24"/>
        </w:rPr>
        <w:t>201</w:t>
      </w:r>
      <w:r w:rsidR="004421DE">
        <w:rPr>
          <w:rFonts w:cstheme="minorHAnsi"/>
          <w:szCs w:val="24"/>
        </w:rPr>
        <w:t>1)</w:t>
      </w:r>
      <w:r w:rsidRPr="0005640D">
        <w:rPr>
          <w:rFonts w:cstheme="minorHAnsi"/>
          <w:szCs w:val="24"/>
        </w:rPr>
        <w:t xml:space="preserve">. </w:t>
      </w:r>
    </w:p>
    <w:p w14:paraId="448C09D9" w14:textId="6FE9EA6B"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24. </w:t>
      </w:r>
      <w:r w:rsidRPr="0005640D">
        <w:rPr>
          <w:rFonts w:cstheme="minorHAnsi"/>
          <w:szCs w:val="24"/>
        </w:rPr>
        <w:tab/>
        <w:t>Medine</w:t>
      </w:r>
      <w:r w:rsidR="004421DE">
        <w:rPr>
          <w:rFonts w:cstheme="minorHAnsi"/>
          <w:szCs w:val="24"/>
        </w:rPr>
        <w:t>,</w:t>
      </w:r>
      <w:r w:rsidRPr="0005640D">
        <w:rPr>
          <w:rFonts w:cstheme="minorHAnsi"/>
          <w:szCs w:val="24"/>
        </w:rPr>
        <w:t xml:space="preserve"> C</w:t>
      </w:r>
      <w:r w:rsidR="004421DE">
        <w:rPr>
          <w:rFonts w:cstheme="minorHAnsi"/>
          <w:szCs w:val="24"/>
        </w:rPr>
        <w:t xml:space="preserve">. </w:t>
      </w:r>
      <w:r w:rsidRPr="0005640D">
        <w:rPr>
          <w:rFonts w:cstheme="minorHAnsi"/>
          <w:szCs w:val="24"/>
        </w:rPr>
        <w:t>N</w:t>
      </w:r>
      <w:r w:rsidR="004421DE">
        <w:rPr>
          <w:rFonts w:cstheme="minorHAnsi"/>
          <w:szCs w:val="24"/>
        </w:rPr>
        <w:t>.</w:t>
      </w:r>
      <w:r w:rsidRPr="0005640D">
        <w:rPr>
          <w:rFonts w:cstheme="minorHAnsi"/>
          <w:szCs w:val="24"/>
        </w:rPr>
        <w:t xml:space="preserve"> et al. Developing High-Fidelity Hepatotoxicity Models </w:t>
      </w:r>
      <w:r w:rsidR="004421DE">
        <w:rPr>
          <w:rFonts w:cstheme="minorHAnsi"/>
          <w:szCs w:val="24"/>
        </w:rPr>
        <w:t>f</w:t>
      </w:r>
      <w:r w:rsidRPr="0005640D">
        <w:rPr>
          <w:rFonts w:cstheme="minorHAnsi"/>
          <w:szCs w:val="24"/>
        </w:rPr>
        <w:t xml:space="preserve">rom Pluripotent Stem Cells. </w:t>
      </w:r>
      <w:r w:rsidRPr="004421DE">
        <w:rPr>
          <w:rFonts w:cstheme="minorHAnsi"/>
          <w:i/>
          <w:iCs/>
          <w:szCs w:val="24"/>
        </w:rPr>
        <w:t>Stem Cells Transl</w:t>
      </w:r>
      <w:r w:rsidR="004421DE" w:rsidRPr="004421DE">
        <w:rPr>
          <w:rFonts w:cstheme="minorHAnsi"/>
          <w:i/>
          <w:iCs/>
          <w:szCs w:val="24"/>
        </w:rPr>
        <w:t>ational</w:t>
      </w:r>
      <w:r w:rsidRPr="004421DE">
        <w:rPr>
          <w:rFonts w:cstheme="minorHAnsi"/>
          <w:i/>
          <w:iCs/>
          <w:szCs w:val="24"/>
        </w:rPr>
        <w:t xml:space="preserve"> Med</w:t>
      </w:r>
      <w:r w:rsidR="004421DE" w:rsidRPr="004421DE">
        <w:rPr>
          <w:rFonts w:cstheme="minorHAnsi"/>
          <w:i/>
          <w:iCs/>
          <w:szCs w:val="24"/>
        </w:rPr>
        <w:t>icine</w:t>
      </w:r>
      <w:r w:rsidRPr="004421DE">
        <w:rPr>
          <w:rFonts w:cstheme="minorHAnsi"/>
          <w:i/>
          <w:iCs/>
          <w:szCs w:val="24"/>
        </w:rPr>
        <w:t>.</w:t>
      </w:r>
      <w:r w:rsidRPr="0005640D">
        <w:rPr>
          <w:rFonts w:cstheme="minorHAnsi"/>
          <w:szCs w:val="24"/>
        </w:rPr>
        <w:t xml:space="preserve"> </w:t>
      </w:r>
      <w:r w:rsidRPr="00CD3AF5">
        <w:rPr>
          <w:rFonts w:cstheme="minorHAnsi"/>
          <w:b/>
          <w:bCs/>
          <w:szCs w:val="24"/>
        </w:rPr>
        <w:t>2</w:t>
      </w:r>
      <w:r w:rsidR="004C6281">
        <w:rPr>
          <w:rFonts w:cstheme="minorHAnsi"/>
          <w:b/>
          <w:bCs/>
          <w:szCs w:val="24"/>
        </w:rPr>
        <w:t xml:space="preserve"> </w:t>
      </w:r>
      <w:r w:rsidRPr="0005640D">
        <w:rPr>
          <w:rFonts w:cstheme="minorHAnsi"/>
          <w:szCs w:val="24"/>
        </w:rPr>
        <w:t>(7)</w:t>
      </w:r>
      <w:r w:rsidR="00CD3AF5">
        <w:rPr>
          <w:rFonts w:cstheme="minorHAnsi"/>
          <w:szCs w:val="24"/>
        </w:rPr>
        <w:t xml:space="preserve">, </w:t>
      </w:r>
      <w:r w:rsidRPr="0005640D">
        <w:rPr>
          <w:rFonts w:cstheme="minorHAnsi"/>
          <w:szCs w:val="24"/>
        </w:rPr>
        <w:t>505–</w:t>
      </w:r>
      <w:r w:rsidR="00CD3AF5">
        <w:rPr>
          <w:rFonts w:cstheme="minorHAnsi"/>
          <w:szCs w:val="24"/>
        </w:rPr>
        <w:t>50</w:t>
      </w:r>
      <w:r w:rsidRPr="0005640D">
        <w:rPr>
          <w:rFonts w:cstheme="minorHAnsi"/>
          <w:szCs w:val="24"/>
        </w:rPr>
        <w:t>9</w:t>
      </w:r>
      <w:r w:rsidR="004421DE">
        <w:rPr>
          <w:rFonts w:cstheme="minorHAnsi"/>
          <w:szCs w:val="24"/>
        </w:rPr>
        <w:t xml:space="preserve"> (</w:t>
      </w:r>
      <w:r w:rsidR="004421DE" w:rsidRPr="0005640D">
        <w:rPr>
          <w:rFonts w:cstheme="minorHAnsi"/>
          <w:szCs w:val="24"/>
        </w:rPr>
        <w:t>2013</w:t>
      </w:r>
      <w:r w:rsidR="004421DE">
        <w:rPr>
          <w:rFonts w:cstheme="minorHAnsi"/>
          <w:szCs w:val="24"/>
        </w:rPr>
        <w:t>)</w:t>
      </w:r>
      <w:r w:rsidRPr="0005640D">
        <w:rPr>
          <w:rFonts w:cstheme="minorHAnsi"/>
          <w:szCs w:val="24"/>
        </w:rPr>
        <w:t xml:space="preserve">. </w:t>
      </w:r>
    </w:p>
    <w:p w14:paraId="4B62A6F8" w14:textId="708108DA"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25. </w:t>
      </w:r>
      <w:r w:rsidRPr="0005640D">
        <w:rPr>
          <w:rFonts w:cstheme="minorHAnsi"/>
          <w:szCs w:val="24"/>
        </w:rPr>
        <w:tab/>
        <w:t>Szkolnicka</w:t>
      </w:r>
      <w:r w:rsidR="004421DE">
        <w:rPr>
          <w:rFonts w:cstheme="minorHAnsi"/>
          <w:szCs w:val="24"/>
        </w:rPr>
        <w:t>,</w:t>
      </w:r>
      <w:r w:rsidRPr="0005640D">
        <w:rPr>
          <w:rFonts w:cstheme="minorHAnsi"/>
          <w:szCs w:val="24"/>
        </w:rPr>
        <w:t xml:space="preserve"> D</w:t>
      </w:r>
      <w:r w:rsidR="004421DE">
        <w:rPr>
          <w:rFonts w:cstheme="minorHAnsi"/>
          <w:szCs w:val="24"/>
        </w:rPr>
        <w:t>.</w:t>
      </w:r>
      <w:r w:rsidRPr="0005640D">
        <w:rPr>
          <w:rFonts w:cstheme="minorHAnsi"/>
          <w:szCs w:val="24"/>
        </w:rPr>
        <w:t xml:space="preserve"> et al. Accurate prediction of drug-induced liver injury using stem cell-derived populations. </w:t>
      </w:r>
      <w:r w:rsidRPr="004421DE">
        <w:rPr>
          <w:rFonts w:cstheme="minorHAnsi"/>
          <w:i/>
          <w:iCs/>
          <w:szCs w:val="24"/>
        </w:rPr>
        <w:t>Stem Cells Transl</w:t>
      </w:r>
      <w:r w:rsidR="004421DE" w:rsidRPr="004421DE">
        <w:rPr>
          <w:rFonts w:cstheme="minorHAnsi"/>
          <w:i/>
          <w:iCs/>
          <w:szCs w:val="24"/>
        </w:rPr>
        <w:t>ational</w:t>
      </w:r>
      <w:r w:rsidRPr="004421DE">
        <w:rPr>
          <w:rFonts w:cstheme="minorHAnsi"/>
          <w:i/>
          <w:iCs/>
          <w:szCs w:val="24"/>
        </w:rPr>
        <w:t xml:space="preserve"> Med</w:t>
      </w:r>
      <w:r w:rsidR="004421DE" w:rsidRPr="004421DE">
        <w:rPr>
          <w:rFonts w:cstheme="minorHAnsi"/>
          <w:i/>
          <w:iCs/>
          <w:szCs w:val="24"/>
        </w:rPr>
        <w:t>icine</w:t>
      </w:r>
      <w:r w:rsidRPr="004421DE">
        <w:rPr>
          <w:rFonts w:cstheme="minorHAnsi"/>
          <w:i/>
          <w:iCs/>
          <w:szCs w:val="24"/>
        </w:rPr>
        <w:t>.</w:t>
      </w:r>
      <w:r w:rsidRPr="0005640D">
        <w:rPr>
          <w:rFonts w:cstheme="minorHAnsi"/>
          <w:szCs w:val="24"/>
        </w:rPr>
        <w:t xml:space="preserve"> </w:t>
      </w:r>
      <w:r w:rsidRPr="00CD3AF5">
        <w:rPr>
          <w:rFonts w:cstheme="minorHAnsi"/>
          <w:b/>
          <w:bCs/>
          <w:szCs w:val="24"/>
        </w:rPr>
        <w:t>3</w:t>
      </w:r>
      <w:r w:rsidR="004C6281">
        <w:rPr>
          <w:rFonts w:cstheme="minorHAnsi"/>
          <w:b/>
          <w:bCs/>
          <w:szCs w:val="24"/>
        </w:rPr>
        <w:t xml:space="preserve"> </w:t>
      </w:r>
      <w:r w:rsidRPr="0005640D">
        <w:rPr>
          <w:rFonts w:cstheme="minorHAnsi"/>
          <w:szCs w:val="24"/>
        </w:rPr>
        <w:t>(2)</w:t>
      </w:r>
      <w:r w:rsidR="00CD3AF5">
        <w:rPr>
          <w:rFonts w:cstheme="minorHAnsi"/>
          <w:szCs w:val="24"/>
        </w:rPr>
        <w:t xml:space="preserve">, </w:t>
      </w:r>
      <w:r w:rsidRPr="0005640D">
        <w:rPr>
          <w:rFonts w:cstheme="minorHAnsi"/>
          <w:szCs w:val="24"/>
        </w:rPr>
        <w:t>141–</w:t>
      </w:r>
      <w:r w:rsidR="00CD3AF5">
        <w:rPr>
          <w:rFonts w:cstheme="minorHAnsi"/>
          <w:szCs w:val="24"/>
        </w:rPr>
        <w:t>14</w:t>
      </w:r>
      <w:r w:rsidRPr="0005640D">
        <w:rPr>
          <w:rFonts w:cstheme="minorHAnsi"/>
          <w:szCs w:val="24"/>
        </w:rPr>
        <w:t>8</w:t>
      </w:r>
      <w:r w:rsidR="004421DE">
        <w:rPr>
          <w:rFonts w:cstheme="minorHAnsi"/>
          <w:szCs w:val="24"/>
        </w:rPr>
        <w:t xml:space="preserve"> (</w:t>
      </w:r>
      <w:r w:rsidR="004421DE" w:rsidRPr="0005640D">
        <w:rPr>
          <w:rFonts w:cstheme="minorHAnsi"/>
          <w:szCs w:val="24"/>
        </w:rPr>
        <w:t>2014</w:t>
      </w:r>
      <w:r w:rsidR="004421DE">
        <w:rPr>
          <w:rFonts w:cstheme="minorHAnsi"/>
          <w:szCs w:val="24"/>
        </w:rPr>
        <w:t>)</w:t>
      </w:r>
      <w:r w:rsidRPr="0005640D">
        <w:rPr>
          <w:rFonts w:cstheme="minorHAnsi"/>
          <w:szCs w:val="24"/>
        </w:rPr>
        <w:t xml:space="preserve">. </w:t>
      </w:r>
    </w:p>
    <w:p w14:paraId="22AC4978" w14:textId="69407B9A" w:rsidR="00951CB0" w:rsidRPr="00512B2E" w:rsidRDefault="00951CB0" w:rsidP="001A6A93">
      <w:pPr>
        <w:pStyle w:val="Bibliography"/>
        <w:spacing w:after="0"/>
        <w:ind w:left="0" w:firstLine="0"/>
        <w:rPr>
          <w:rFonts w:cstheme="minorHAnsi"/>
          <w:szCs w:val="24"/>
          <w:lang w:val="en-GB"/>
        </w:rPr>
      </w:pPr>
      <w:r w:rsidRPr="0005640D">
        <w:rPr>
          <w:rFonts w:cstheme="minorHAnsi"/>
          <w:szCs w:val="24"/>
        </w:rPr>
        <w:t xml:space="preserve">26. </w:t>
      </w:r>
      <w:r w:rsidRPr="0005640D">
        <w:rPr>
          <w:rFonts w:cstheme="minorHAnsi"/>
          <w:szCs w:val="24"/>
        </w:rPr>
        <w:tab/>
        <w:t>Wang</w:t>
      </w:r>
      <w:r w:rsidR="004421DE">
        <w:rPr>
          <w:rFonts w:cstheme="minorHAnsi"/>
          <w:szCs w:val="24"/>
        </w:rPr>
        <w:t>,</w:t>
      </w:r>
      <w:r w:rsidRPr="0005640D">
        <w:rPr>
          <w:rFonts w:cstheme="minorHAnsi"/>
          <w:szCs w:val="24"/>
        </w:rPr>
        <w:t xml:space="preserve"> Y</w:t>
      </w:r>
      <w:r w:rsidR="004421DE">
        <w:rPr>
          <w:rFonts w:cstheme="minorHAnsi"/>
          <w:szCs w:val="24"/>
        </w:rPr>
        <w:t xml:space="preserve">. </w:t>
      </w:r>
      <w:r w:rsidRPr="0005640D">
        <w:rPr>
          <w:rFonts w:cstheme="minorHAnsi"/>
          <w:szCs w:val="24"/>
        </w:rPr>
        <w:t xml:space="preserve">et al. Defined and Scalable Generation of Hepatocyte-like Cells from Human Pluripotent Stem Cells. </w:t>
      </w:r>
      <w:r w:rsidRPr="00512B2E">
        <w:rPr>
          <w:rFonts w:cstheme="minorHAnsi"/>
          <w:i/>
          <w:iCs/>
          <w:szCs w:val="24"/>
          <w:lang w:val="en-GB"/>
        </w:rPr>
        <w:t>J</w:t>
      </w:r>
      <w:r w:rsidR="004421DE" w:rsidRPr="00512B2E">
        <w:rPr>
          <w:rFonts w:cstheme="minorHAnsi"/>
          <w:i/>
          <w:iCs/>
          <w:szCs w:val="24"/>
          <w:lang w:val="en-GB"/>
        </w:rPr>
        <w:t>ournal of</w:t>
      </w:r>
      <w:r w:rsidRPr="00512B2E">
        <w:rPr>
          <w:rFonts w:cstheme="minorHAnsi"/>
          <w:i/>
          <w:iCs/>
          <w:szCs w:val="24"/>
          <w:lang w:val="en-GB"/>
        </w:rPr>
        <w:t xml:space="preserve"> Vis</w:t>
      </w:r>
      <w:r w:rsidR="004421DE" w:rsidRPr="00512B2E">
        <w:rPr>
          <w:rFonts w:cstheme="minorHAnsi"/>
          <w:i/>
          <w:iCs/>
          <w:szCs w:val="24"/>
          <w:lang w:val="en-GB"/>
        </w:rPr>
        <w:t>ualized</w:t>
      </w:r>
      <w:r w:rsidRPr="00512B2E">
        <w:rPr>
          <w:rFonts w:cstheme="minorHAnsi"/>
          <w:i/>
          <w:iCs/>
          <w:szCs w:val="24"/>
          <w:lang w:val="en-GB"/>
        </w:rPr>
        <w:t xml:space="preserve"> Exp</w:t>
      </w:r>
      <w:r w:rsidR="004421DE" w:rsidRPr="00512B2E">
        <w:rPr>
          <w:rFonts w:cstheme="minorHAnsi"/>
          <w:i/>
          <w:iCs/>
          <w:szCs w:val="24"/>
          <w:lang w:val="en-GB"/>
        </w:rPr>
        <w:t>eriments</w:t>
      </w:r>
      <w:r w:rsidR="004421DE" w:rsidRPr="00512B2E">
        <w:rPr>
          <w:rFonts w:cstheme="minorHAnsi"/>
          <w:szCs w:val="24"/>
          <w:lang w:val="en-GB"/>
        </w:rPr>
        <w:t>.</w:t>
      </w:r>
      <w:r w:rsidRPr="00512B2E">
        <w:rPr>
          <w:rFonts w:cstheme="minorHAnsi"/>
          <w:szCs w:val="24"/>
          <w:lang w:val="en-GB"/>
        </w:rPr>
        <w:t xml:space="preserve"> (121)</w:t>
      </w:r>
      <w:r w:rsidR="00CD3AF5" w:rsidRPr="00512B2E">
        <w:rPr>
          <w:rFonts w:cstheme="minorHAnsi"/>
          <w:szCs w:val="24"/>
          <w:lang w:val="en-GB"/>
        </w:rPr>
        <w:t xml:space="preserve">, </w:t>
      </w:r>
      <w:r w:rsidRPr="00512B2E">
        <w:rPr>
          <w:rFonts w:cstheme="minorHAnsi"/>
          <w:szCs w:val="24"/>
          <w:lang w:val="en-GB"/>
        </w:rPr>
        <w:t>e55355</w:t>
      </w:r>
      <w:r w:rsidR="004421DE" w:rsidRPr="00512B2E">
        <w:rPr>
          <w:rFonts w:cstheme="minorHAnsi"/>
          <w:szCs w:val="24"/>
          <w:lang w:val="en-GB"/>
        </w:rPr>
        <w:t xml:space="preserve"> (2017)</w:t>
      </w:r>
      <w:r w:rsidRPr="00512B2E">
        <w:rPr>
          <w:rFonts w:cstheme="minorHAnsi"/>
          <w:szCs w:val="24"/>
          <w:lang w:val="en-GB"/>
        </w:rPr>
        <w:t xml:space="preserve">. </w:t>
      </w:r>
    </w:p>
    <w:p w14:paraId="468B3E1C" w14:textId="2CD19345" w:rsidR="00951CB0" w:rsidRPr="0005640D" w:rsidRDefault="00951CB0" w:rsidP="001A6A93">
      <w:pPr>
        <w:pStyle w:val="Bibliography"/>
        <w:spacing w:after="0"/>
        <w:ind w:left="0" w:firstLine="0"/>
        <w:rPr>
          <w:rFonts w:cstheme="minorHAnsi"/>
          <w:szCs w:val="24"/>
        </w:rPr>
      </w:pPr>
      <w:r w:rsidRPr="00512B2E">
        <w:rPr>
          <w:rFonts w:cstheme="minorHAnsi"/>
          <w:szCs w:val="24"/>
          <w:lang w:val="en-GB"/>
        </w:rPr>
        <w:t xml:space="preserve">27. </w:t>
      </w:r>
      <w:r w:rsidRPr="00512B2E">
        <w:rPr>
          <w:rFonts w:cstheme="minorHAnsi"/>
          <w:szCs w:val="24"/>
          <w:lang w:val="en-GB"/>
        </w:rPr>
        <w:tab/>
        <w:t>Villarin</w:t>
      </w:r>
      <w:r w:rsidR="004421DE" w:rsidRPr="00512B2E">
        <w:rPr>
          <w:rFonts w:cstheme="minorHAnsi"/>
          <w:szCs w:val="24"/>
          <w:lang w:val="en-GB"/>
        </w:rPr>
        <w:t>,</w:t>
      </w:r>
      <w:r w:rsidRPr="00512B2E">
        <w:rPr>
          <w:rFonts w:cstheme="minorHAnsi"/>
          <w:szCs w:val="24"/>
          <w:lang w:val="en-GB"/>
        </w:rPr>
        <w:t xml:space="preserve"> B</w:t>
      </w:r>
      <w:r w:rsidR="004421DE" w:rsidRPr="00512B2E">
        <w:rPr>
          <w:rFonts w:cstheme="minorHAnsi"/>
          <w:szCs w:val="24"/>
          <w:lang w:val="en-GB"/>
        </w:rPr>
        <w:t xml:space="preserve">. </w:t>
      </w:r>
      <w:r w:rsidRPr="00512B2E">
        <w:rPr>
          <w:rFonts w:cstheme="minorHAnsi"/>
          <w:szCs w:val="24"/>
          <w:lang w:val="en-GB"/>
        </w:rPr>
        <w:t>L</w:t>
      </w:r>
      <w:r w:rsidR="004421DE" w:rsidRPr="00512B2E">
        <w:rPr>
          <w:rFonts w:cstheme="minorHAnsi"/>
          <w:szCs w:val="24"/>
          <w:lang w:val="en-GB"/>
        </w:rPr>
        <w:t>.</w:t>
      </w:r>
      <w:r w:rsidRPr="00512B2E">
        <w:rPr>
          <w:rFonts w:cstheme="minorHAnsi"/>
          <w:szCs w:val="24"/>
          <w:lang w:val="en-GB"/>
        </w:rPr>
        <w:t xml:space="preserve"> et al. </w:t>
      </w:r>
      <w:r w:rsidRPr="0005640D">
        <w:rPr>
          <w:rFonts w:cstheme="minorHAnsi"/>
          <w:szCs w:val="24"/>
        </w:rPr>
        <w:t xml:space="preserve">Polymer Supported Directed Differentiation Reveals a Unique Gene Signature Predicting Stable Hepatocyte Performance. </w:t>
      </w:r>
      <w:r w:rsidRPr="004421DE">
        <w:rPr>
          <w:rFonts w:cstheme="minorHAnsi"/>
          <w:i/>
          <w:iCs/>
          <w:szCs w:val="24"/>
        </w:rPr>
        <w:t>Adv</w:t>
      </w:r>
      <w:r w:rsidR="004421DE" w:rsidRPr="004421DE">
        <w:rPr>
          <w:rFonts w:cstheme="minorHAnsi"/>
          <w:i/>
          <w:iCs/>
          <w:szCs w:val="24"/>
        </w:rPr>
        <w:t>anced</w:t>
      </w:r>
      <w:r w:rsidRPr="004421DE">
        <w:rPr>
          <w:rFonts w:cstheme="minorHAnsi"/>
          <w:i/>
          <w:iCs/>
          <w:szCs w:val="24"/>
        </w:rPr>
        <w:t xml:space="preserve"> Healthc</w:t>
      </w:r>
      <w:r w:rsidR="004421DE" w:rsidRPr="004421DE">
        <w:rPr>
          <w:rFonts w:cstheme="minorHAnsi"/>
          <w:i/>
          <w:iCs/>
          <w:szCs w:val="24"/>
        </w:rPr>
        <w:t>are</w:t>
      </w:r>
      <w:r w:rsidRPr="004421DE">
        <w:rPr>
          <w:rFonts w:cstheme="minorHAnsi"/>
          <w:i/>
          <w:iCs/>
          <w:szCs w:val="24"/>
        </w:rPr>
        <w:t xml:space="preserve"> Mater</w:t>
      </w:r>
      <w:r w:rsidR="004421DE" w:rsidRPr="004421DE">
        <w:rPr>
          <w:rFonts w:cstheme="minorHAnsi"/>
          <w:i/>
          <w:iCs/>
          <w:szCs w:val="24"/>
        </w:rPr>
        <w:t>ials</w:t>
      </w:r>
      <w:r w:rsidRPr="0005640D">
        <w:rPr>
          <w:rFonts w:cstheme="minorHAnsi"/>
          <w:szCs w:val="24"/>
        </w:rPr>
        <w:t>.</w:t>
      </w:r>
      <w:r w:rsidR="004421DE" w:rsidRPr="0005640D">
        <w:rPr>
          <w:rFonts w:cstheme="minorHAnsi"/>
          <w:szCs w:val="24"/>
        </w:rPr>
        <w:t xml:space="preserve"> </w:t>
      </w:r>
      <w:r w:rsidRPr="00CD3AF5">
        <w:rPr>
          <w:rFonts w:cstheme="minorHAnsi"/>
          <w:b/>
          <w:bCs/>
          <w:szCs w:val="24"/>
        </w:rPr>
        <w:t>4</w:t>
      </w:r>
      <w:r w:rsidR="004C6281">
        <w:rPr>
          <w:rFonts w:cstheme="minorHAnsi"/>
          <w:b/>
          <w:bCs/>
          <w:szCs w:val="24"/>
        </w:rPr>
        <w:t xml:space="preserve"> </w:t>
      </w:r>
      <w:r w:rsidRPr="0005640D">
        <w:rPr>
          <w:rFonts w:cstheme="minorHAnsi"/>
          <w:szCs w:val="24"/>
        </w:rPr>
        <w:t>(12)</w:t>
      </w:r>
      <w:r w:rsidR="00CD3AF5">
        <w:rPr>
          <w:rFonts w:cstheme="minorHAnsi"/>
          <w:szCs w:val="24"/>
        </w:rPr>
        <w:t xml:space="preserve">, </w:t>
      </w:r>
      <w:r w:rsidRPr="0005640D">
        <w:rPr>
          <w:rFonts w:cstheme="minorHAnsi"/>
          <w:szCs w:val="24"/>
        </w:rPr>
        <w:t>1820–</w:t>
      </w:r>
      <w:r w:rsidR="00CD3AF5">
        <w:rPr>
          <w:rFonts w:cstheme="minorHAnsi"/>
          <w:szCs w:val="24"/>
        </w:rPr>
        <w:t>182</w:t>
      </w:r>
      <w:r w:rsidRPr="0005640D">
        <w:rPr>
          <w:rFonts w:cstheme="minorHAnsi"/>
          <w:szCs w:val="24"/>
        </w:rPr>
        <w:t>5</w:t>
      </w:r>
      <w:r w:rsidR="004421DE" w:rsidRPr="0005640D">
        <w:rPr>
          <w:rFonts w:cstheme="minorHAnsi"/>
          <w:szCs w:val="24"/>
        </w:rPr>
        <w:t xml:space="preserve"> </w:t>
      </w:r>
      <w:r w:rsidR="00CD3AF5">
        <w:rPr>
          <w:rFonts w:cstheme="minorHAnsi"/>
          <w:szCs w:val="24"/>
        </w:rPr>
        <w:t>(</w:t>
      </w:r>
      <w:r w:rsidR="004421DE" w:rsidRPr="0005640D">
        <w:rPr>
          <w:rFonts w:cstheme="minorHAnsi"/>
          <w:szCs w:val="24"/>
        </w:rPr>
        <w:t>2015</w:t>
      </w:r>
      <w:r w:rsidR="004421DE">
        <w:rPr>
          <w:rFonts w:cstheme="minorHAnsi"/>
          <w:szCs w:val="24"/>
        </w:rPr>
        <w:t>)</w:t>
      </w:r>
      <w:r w:rsidRPr="0005640D">
        <w:rPr>
          <w:rFonts w:cstheme="minorHAnsi"/>
          <w:szCs w:val="24"/>
        </w:rPr>
        <w:t xml:space="preserve">. </w:t>
      </w:r>
    </w:p>
    <w:p w14:paraId="66DA96E1" w14:textId="097A328F"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28. </w:t>
      </w:r>
      <w:r w:rsidRPr="0005640D">
        <w:rPr>
          <w:rFonts w:cstheme="minorHAnsi"/>
          <w:szCs w:val="24"/>
        </w:rPr>
        <w:tab/>
        <w:t>Wang</w:t>
      </w:r>
      <w:r w:rsidR="00CD3AF5">
        <w:rPr>
          <w:rFonts w:cstheme="minorHAnsi"/>
          <w:szCs w:val="24"/>
        </w:rPr>
        <w:t>,</w:t>
      </w:r>
      <w:r w:rsidRPr="0005640D">
        <w:rPr>
          <w:rFonts w:cstheme="minorHAnsi"/>
          <w:szCs w:val="24"/>
        </w:rPr>
        <w:t xml:space="preserve"> Y</w:t>
      </w:r>
      <w:r w:rsidR="00CD3AF5">
        <w:rPr>
          <w:rFonts w:cstheme="minorHAnsi"/>
          <w:szCs w:val="24"/>
        </w:rPr>
        <w:t xml:space="preserve">. </w:t>
      </w:r>
      <w:r w:rsidRPr="0005640D">
        <w:rPr>
          <w:rFonts w:cstheme="minorHAnsi"/>
          <w:szCs w:val="24"/>
        </w:rPr>
        <w:t xml:space="preserve">et al. Multiomics Analyses of HNF4α Protein Domain Function during Human Pluripotent Stem Cell Differentiation. </w:t>
      </w:r>
      <w:r w:rsidRPr="00CD3AF5">
        <w:rPr>
          <w:rFonts w:cstheme="minorHAnsi"/>
          <w:i/>
          <w:iCs/>
          <w:szCs w:val="24"/>
        </w:rPr>
        <w:t>iScience.</w:t>
      </w:r>
      <w:r w:rsidR="004C6281">
        <w:rPr>
          <w:rFonts w:cstheme="minorHAnsi"/>
          <w:i/>
          <w:iCs/>
          <w:szCs w:val="24"/>
        </w:rPr>
        <w:t xml:space="preserve"> </w:t>
      </w:r>
      <w:r w:rsidRPr="00CD3AF5">
        <w:rPr>
          <w:rFonts w:cstheme="minorHAnsi"/>
          <w:b/>
          <w:bCs/>
          <w:szCs w:val="24"/>
        </w:rPr>
        <w:t>16</w:t>
      </w:r>
      <w:r w:rsidR="00CD3AF5">
        <w:rPr>
          <w:rFonts w:cstheme="minorHAnsi"/>
          <w:szCs w:val="24"/>
        </w:rPr>
        <w:t xml:space="preserve">, </w:t>
      </w:r>
      <w:r w:rsidRPr="0005640D">
        <w:rPr>
          <w:rFonts w:cstheme="minorHAnsi"/>
          <w:szCs w:val="24"/>
        </w:rPr>
        <w:t>206–</w:t>
      </w:r>
      <w:r w:rsidR="00CD3AF5">
        <w:rPr>
          <w:rFonts w:cstheme="minorHAnsi"/>
          <w:szCs w:val="24"/>
        </w:rPr>
        <w:t>2</w:t>
      </w:r>
      <w:r w:rsidRPr="0005640D">
        <w:rPr>
          <w:rFonts w:cstheme="minorHAnsi"/>
          <w:szCs w:val="24"/>
        </w:rPr>
        <w:t>17</w:t>
      </w:r>
      <w:r w:rsidR="00CD3AF5">
        <w:rPr>
          <w:rFonts w:cstheme="minorHAnsi"/>
          <w:szCs w:val="24"/>
        </w:rPr>
        <w:t xml:space="preserve"> (</w:t>
      </w:r>
      <w:r w:rsidR="00CD3AF5" w:rsidRPr="0005640D">
        <w:rPr>
          <w:rFonts w:cstheme="minorHAnsi"/>
          <w:szCs w:val="24"/>
        </w:rPr>
        <w:t>2019</w:t>
      </w:r>
      <w:r w:rsidR="00CD3AF5">
        <w:rPr>
          <w:rFonts w:cstheme="minorHAnsi"/>
          <w:szCs w:val="24"/>
        </w:rPr>
        <w:t>)</w:t>
      </w:r>
      <w:r w:rsidRPr="0005640D">
        <w:rPr>
          <w:rFonts w:cstheme="minorHAnsi"/>
          <w:szCs w:val="24"/>
        </w:rPr>
        <w:t xml:space="preserve">. </w:t>
      </w:r>
    </w:p>
    <w:p w14:paraId="2B95D28C" w14:textId="69D2AADE" w:rsidR="00733D7B" w:rsidRPr="0005640D" w:rsidRDefault="007956D5" w:rsidP="001A6A93">
      <w:pPr>
        <w:rPr>
          <w:rFonts w:cstheme="minorHAnsi"/>
        </w:rPr>
      </w:pPr>
      <w:r w:rsidRPr="0005640D">
        <w:rPr>
          <w:rFonts w:cstheme="minorHAnsi"/>
        </w:rPr>
        <w:fldChar w:fldCharType="end"/>
      </w:r>
    </w:p>
    <w:sectPr w:rsidR="00733D7B" w:rsidRPr="0005640D" w:rsidSect="001667D1">
      <w:footerReference w:type="default" r:id="rId8"/>
      <w:pgSz w:w="11906" w:h="16838"/>
      <w:pgMar w:top="1440" w:right="1440" w:bottom="1440" w:left="1440" w:header="850" w:footer="994"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DB58F" w14:textId="77777777" w:rsidR="00755FC8" w:rsidRDefault="00755FC8">
      <w:r>
        <w:separator/>
      </w:r>
    </w:p>
  </w:endnote>
  <w:endnote w:type="continuationSeparator" w:id="0">
    <w:p w14:paraId="24FA65A7" w14:textId="77777777" w:rsidR="00755FC8" w:rsidRDefault="0075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068027"/>
      <w:docPartObj>
        <w:docPartGallery w:val="Page Numbers (Bottom of Page)"/>
        <w:docPartUnique/>
      </w:docPartObj>
    </w:sdtPr>
    <w:sdtEndPr>
      <w:rPr>
        <w:noProof/>
      </w:rPr>
    </w:sdtEndPr>
    <w:sdtContent>
      <w:p w14:paraId="0BBE2B84" w14:textId="603E50C2" w:rsidR="00BF4A9E" w:rsidRDefault="00BF4A9E">
        <w:pPr>
          <w:pStyle w:val="Footer"/>
          <w:jc w:val="right"/>
        </w:pPr>
        <w:r>
          <w:fldChar w:fldCharType="begin"/>
        </w:r>
        <w:r>
          <w:instrText xml:space="preserve"> PAGE   \* MERGEFORMAT </w:instrText>
        </w:r>
        <w:r>
          <w:fldChar w:fldCharType="separate"/>
        </w:r>
        <w:r w:rsidR="00842B3C">
          <w:rPr>
            <w:noProof/>
          </w:rPr>
          <w:t>1</w:t>
        </w:r>
        <w:r>
          <w:rPr>
            <w:noProof/>
          </w:rPr>
          <w:fldChar w:fldCharType="end"/>
        </w:r>
      </w:p>
    </w:sdtContent>
  </w:sdt>
  <w:p w14:paraId="19981988" w14:textId="77777777" w:rsidR="00BF4A9E" w:rsidRDefault="00BF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EBADA" w14:textId="77777777" w:rsidR="00755FC8" w:rsidRDefault="00755FC8">
      <w:r>
        <w:separator/>
      </w:r>
    </w:p>
  </w:footnote>
  <w:footnote w:type="continuationSeparator" w:id="0">
    <w:p w14:paraId="32711829" w14:textId="77777777" w:rsidR="00755FC8" w:rsidRDefault="00755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73176"/>
    <w:multiLevelType w:val="hybridMultilevel"/>
    <w:tmpl w:val="75BC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15F6E"/>
    <w:multiLevelType w:val="multilevel"/>
    <w:tmpl w:val="FBCE90B6"/>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b w:val="0"/>
        <w:bCs w:val="0"/>
        <w:lang w:val="en-GB"/>
      </w:rPr>
    </w:lvl>
    <w:lvl w:ilvl="2">
      <w:start w:val="1"/>
      <w:numFmt w:val="decimal"/>
      <w:isLgl/>
      <w:suff w:val="space"/>
      <w:lvlText w:val="%1.%2.%3"/>
      <w:lvlJc w:val="left"/>
      <w:pPr>
        <w:ind w:left="0" w:firstLine="0"/>
      </w:pPr>
      <w:rPr>
        <w:rFonts w:hint="default"/>
        <w:b w:val="0"/>
        <w:bCs w:val="0"/>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66983096"/>
    <w:multiLevelType w:val="multilevel"/>
    <w:tmpl w:val="FBCE90B6"/>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b w:val="0"/>
        <w:bCs w:val="0"/>
        <w:lang w:val="en-GB"/>
      </w:rPr>
    </w:lvl>
    <w:lvl w:ilvl="2">
      <w:start w:val="1"/>
      <w:numFmt w:val="decimal"/>
      <w:isLgl/>
      <w:suff w:val="space"/>
      <w:lvlText w:val="%1.%2.%3"/>
      <w:lvlJc w:val="left"/>
      <w:pPr>
        <w:ind w:left="0" w:firstLine="0"/>
      </w:pPr>
      <w:rPr>
        <w:rFonts w:hint="default"/>
        <w:b w:val="0"/>
        <w:bCs w:val="0"/>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3" w15:restartNumberingAfterBreak="0">
    <w:nsid w:val="701E03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9B245C"/>
    <w:multiLevelType w:val="hybridMultilevel"/>
    <w:tmpl w:val="40EAA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tbSwNLYwMjE1sjBU0lEKTi0uzszPAykwrAUAmsK1CSwAAAA="/>
  </w:docVars>
  <w:rsids>
    <w:rsidRoot w:val="00860866"/>
    <w:rsid w:val="000134F6"/>
    <w:rsid w:val="00042AF4"/>
    <w:rsid w:val="00050326"/>
    <w:rsid w:val="00051846"/>
    <w:rsid w:val="0005640D"/>
    <w:rsid w:val="00057EFB"/>
    <w:rsid w:val="00065545"/>
    <w:rsid w:val="00071B1A"/>
    <w:rsid w:val="00071B4E"/>
    <w:rsid w:val="00081406"/>
    <w:rsid w:val="000826FD"/>
    <w:rsid w:val="000A2DEC"/>
    <w:rsid w:val="000B18A9"/>
    <w:rsid w:val="000F2ADA"/>
    <w:rsid w:val="000F607A"/>
    <w:rsid w:val="00114AEF"/>
    <w:rsid w:val="00116D80"/>
    <w:rsid w:val="00121B3A"/>
    <w:rsid w:val="001667D1"/>
    <w:rsid w:val="00171FDB"/>
    <w:rsid w:val="001912CE"/>
    <w:rsid w:val="001A6A93"/>
    <w:rsid w:val="001B345C"/>
    <w:rsid w:val="001C381C"/>
    <w:rsid w:val="001D00C8"/>
    <w:rsid w:val="001D2316"/>
    <w:rsid w:val="001F2EAA"/>
    <w:rsid w:val="001F4324"/>
    <w:rsid w:val="00205A2D"/>
    <w:rsid w:val="00217542"/>
    <w:rsid w:val="00245393"/>
    <w:rsid w:val="002609F5"/>
    <w:rsid w:val="00262BA3"/>
    <w:rsid w:val="00270B81"/>
    <w:rsid w:val="0029252E"/>
    <w:rsid w:val="002A3801"/>
    <w:rsid w:val="002A5218"/>
    <w:rsid w:val="002A7D06"/>
    <w:rsid w:val="002B3231"/>
    <w:rsid w:val="00304138"/>
    <w:rsid w:val="00313A31"/>
    <w:rsid w:val="00326E88"/>
    <w:rsid w:val="003338CE"/>
    <w:rsid w:val="00335550"/>
    <w:rsid w:val="00343550"/>
    <w:rsid w:val="003522B4"/>
    <w:rsid w:val="0036387F"/>
    <w:rsid w:val="00372BEF"/>
    <w:rsid w:val="00372EDB"/>
    <w:rsid w:val="00384793"/>
    <w:rsid w:val="003A329D"/>
    <w:rsid w:val="003C265F"/>
    <w:rsid w:val="003C6011"/>
    <w:rsid w:val="003D0102"/>
    <w:rsid w:val="003E3551"/>
    <w:rsid w:val="003E7300"/>
    <w:rsid w:val="003F32F7"/>
    <w:rsid w:val="00415D1E"/>
    <w:rsid w:val="004421DE"/>
    <w:rsid w:val="00452330"/>
    <w:rsid w:val="00481102"/>
    <w:rsid w:val="004865D2"/>
    <w:rsid w:val="004919AC"/>
    <w:rsid w:val="00497C56"/>
    <w:rsid w:val="004A3FF8"/>
    <w:rsid w:val="004B25E3"/>
    <w:rsid w:val="004B49DA"/>
    <w:rsid w:val="004C6281"/>
    <w:rsid w:val="004E35AA"/>
    <w:rsid w:val="004E4D00"/>
    <w:rsid w:val="00504A10"/>
    <w:rsid w:val="00512B2E"/>
    <w:rsid w:val="005211F2"/>
    <w:rsid w:val="00524904"/>
    <w:rsid w:val="0054681E"/>
    <w:rsid w:val="00554E31"/>
    <w:rsid w:val="005A7527"/>
    <w:rsid w:val="005A761A"/>
    <w:rsid w:val="005B5542"/>
    <w:rsid w:val="005B72F2"/>
    <w:rsid w:val="005C02DC"/>
    <w:rsid w:val="005D1866"/>
    <w:rsid w:val="005D2E6F"/>
    <w:rsid w:val="005D40DA"/>
    <w:rsid w:val="005D5583"/>
    <w:rsid w:val="005D751A"/>
    <w:rsid w:val="005E7D84"/>
    <w:rsid w:val="005F3E2F"/>
    <w:rsid w:val="006048BE"/>
    <w:rsid w:val="006228A5"/>
    <w:rsid w:val="006438E8"/>
    <w:rsid w:val="00650E57"/>
    <w:rsid w:val="00651216"/>
    <w:rsid w:val="00657634"/>
    <w:rsid w:val="00663427"/>
    <w:rsid w:val="006649E0"/>
    <w:rsid w:val="00672E96"/>
    <w:rsid w:val="006943B6"/>
    <w:rsid w:val="006977FD"/>
    <w:rsid w:val="006C7B7A"/>
    <w:rsid w:val="006E55E5"/>
    <w:rsid w:val="006F075B"/>
    <w:rsid w:val="006F669E"/>
    <w:rsid w:val="007017A3"/>
    <w:rsid w:val="00715588"/>
    <w:rsid w:val="00717077"/>
    <w:rsid w:val="007261CA"/>
    <w:rsid w:val="0072789A"/>
    <w:rsid w:val="00733D7B"/>
    <w:rsid w:val="00743408"/>
    <w:rsid w:val="00743432"/>
    <w:rsid w:val="00755FC8"/>
    <w:rsid w:val="00770E2D"/>
    <w:rsid w:val="00782A10"/>
    <w:rsid w:val="00790E9A"/>
    <w:rsid w:val="0079153B"/>
    <w:rsid w:val="00794123"/>
    <w:rsid w:val="00794272"/>
    <w:rsid w:val="007956D5"/>
    <w:rsid w:val="007C11F6"/>
    <w:rsid w:val="007D1736"/>
    <w:rsid w:val="007E76A5"/>
    <w:rsid w:val="007F58B7"/>
    <w:rsid w:val="008021D7"/>
    <w:rsid w:val="008062DF"/>
    <w:rsid w:val="00817C72"/>
    <w:rsid w:val="00837532"/>
    <w:rsid w:val="00842B3C"/>
    <w:rsid w:val="00843C9F"/>
    <w:rsid w:val="00855CA5"/>
    <w:rsid w:val="00860866"/>
    <w:rsid w:val="008841F8"/>
    <w:rsid w:val="008B0017"/>
    <w:rsid w:val="008B5CC2"/>
    <w:rsid w:val="008C21DB"/>
    <w:rsid w:val="008E5B58"/>
    <w:rsid w:val="008F0B8B"/>
    <w:rsid w:val="008F2A99"/>
    <w:rsid w:val="009018FF"/>
    <w:rsid w:val="00904699"/>
    <w:rsid w:val="009328B3"/>
    <w:rsid w:val="00933025"/>
    <w:rsid w:val="00933B4E"/>
    <w:rsid w:val="009461A4"/>
    <w:rsid w:val="00951CB0"/>
    <w:rsid w:val="0097076B"/>
    <w:rsid w:val="00972CCD"/>
    <w:rsid w:val="00973287"/>
    <w:rsid w:val="00991655"/>
    <w:rsid w:val="00996C70"/>
    <w:rsid w:val="009B7072"/>
    <w:rsid w:val="009D0B52"/>
    <w:rsid w:val="009F7819"/>
    <w:rsid w:val="00A065D6"/>
    <w:rsid w:val="00A21B59"/>
    <w:rsid w:val="00A223B7"/>
    <w:rsid w:val="00A37886"/>
    <w:rsid w:val="00A71429"/>
    <w:rsid w:val="00A732E3"/>
    <w:rsid w:val="00A8033E"/>
    <w:rsid w:val="00A81FEA"/>
    <w:rsid w:val="00A8613E"/>
    <w:rsid w:val="00A959FD"/>
    <w:rsid w:val="00AA08C8"/>
    <w:rsid w:val="00AA243E"/>
    <w:rsid w:val="00AA6B34"/>
    <w:rsid w:val="00AB0060"/>
    <w:rsid w:val="00AB5A7D"/>
    <w:rsid w:val="00AC7E4E"/>
    <w:rsid w:val="00AD061D"/>
    <w:rsid w:val="00B2260D"/>
    <w:rsid w:val="00B36D5D"/>
    <w:rsid w:val="00B64C33"/>
    <w:rsid w:val="00B757C8"/>
    <w:rsid w:val="00B80FB9"/>
    <w:rsid w:val="00B82FF1"/>
    <w:rsid w:val="00B87414"/>
    <w:rsid w:val="00BA0B47"/>
    <w:rsid w:val="00BB1AB9"/>
    <w:rsid w:val="00BD0A03"/>
    <w:rsid w:val="00BF4A9E"/>
    <w:rsid w:val="00C2765A"/>
    <w:rsid w:val="00C35915"/>
    <w:rsid w:val="00C517D2"/>
    <w:rsid w:val="00C80879"/>
    <w:rsid w:val="00C826AD"/>
    <w:rsid w:val="00C82E2E"/>
    <w:rsid w:val="00C86449"/>
    <w:rsid w:val="00CA23A7"/>
    <w:rsid w:val="00CB1347"/>
    <w:rsid w:val="00CC27F8"/>
    <w:rsid w:val="00CC7A45"/>
    <w:rsid w:val="00CD3AF5"/>
    <w:rsid w:val="00CE096F"/>
    <w:rsid w:val="00CE65E2"/>
    <w:rsid w:val="00CF1C72"/>
    <w:rsid w:val="00D10A93"/>
    <w:rsid w:val="00D11E1B"/>
    <w:rsid w:val="00D221F1"/>
    <w:rsid w:val="00D31B7F"/>
    <w:rsid w:val="00D322CF"/>
    <w:rsid w:val="00D42EAA"/>
    <w:rsid w:val="00D4498C"/>
    <w:rsid w:val="00D52110"/>
    <w:rsid w:val="00D71A34"/>
    <w:rsid w:val="00D90B32"/>
    <w:rsid w:val="00DA2110"/>
    <w:rsid w:val="00DC3AA0"/>
    <w:rsid w:val="00DE60B0"/>
    <w:rsid w:val="00DF5FB9"/>
    <w:rsid w:val="00E30B03"/>
    <w:rsid w:val="00E73F18"/>
    <w:rsid w:val="00EE1BEB"/>
    <w:rsid w:val="00EE6AEB"/>
    <w:rsid w:val="00EF58FE"/>
    <w:rsid w:val="00F037AA"/>
    <w:rsid w:val="00F16A14"/>
    <w:rsid w:val="00F2538D"/>
    <w:rsid w:val="00F40863"/>
    <w:rsid w:val="00F41F5D"/>
    <w:rsid w:val="00F67204"/>
    <w:rsid w:val="00F71205"/>
    <w:rsid w:val="00F92F98"/>
    <w:rsid w:val="00FB258A"/>
    <w:rsid w:val="00FC09ED"/>
    <w:rsid w:val="00FC244A"/>
    <w:rsid w:val="00FD5ED1"/>
    <w:rsid w:val="00FD7748"/>
    <w:rsid w:val="00FE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D5"/>
    <w:pPr>
      <w:widowControl w:val="0"/>
      <w:spacing w:after="0" w:line="240" w:lineRule="auto"/>
      <w:jc w:val="both"/>
    </w:pPr>
    <w:rPr>
      <w:rFonts w:eastAsiaTheme="minorEastAsia"/>
      <w:kern w:val="2"/>
      <w:sz w:val="24"/>
      <w:lang w:val="en-US" w:eastAsia="zh-CN"/>
    </w:rPr>
  </w:style>
  <w:style w:type="paragraph" w:styleId="Heading1">
    <w:name w:val="heading 1"/>
    <w:basedOn w:val="Normal"/>
    <w:next w:val="Normal"/>
    <w:link w:val="Heading1Char"/>
    <w:uiPriority w:val="9"/>
    <w:qFormat/>
    <w:rsid w:val="007956D5"/>
    <w:pPr>
      <w:outlineLvl w:val="0"/>
    </w:pPr>
    <w:rPr>
      <w:rFonts w:cstheme="minorHAnsi"/>
      <w:b/>
      <w:szCs w:val="24"/>
    </w:rPr>
  </w:style>
  <w:style w:type="paragraph" w:styleId="Heading2">
    <w:name w:val="heading 2"/>
    <w:basedOn w:val="NormalWeb"/>
    <w:next w:val="Normal"/>
    <w:link w:val="Heading2Char"/>
    <w:uiPriority w:val="9"/>
    <w:unhideWhenUsed/>
    <w:qFormat/>
    <w:rsid w:val="007956D5"/>
    <w:pPr>
      <w:ind w:left="360" w:hanging="360"/>
      <w:outlineLvl w:val="1"/>
    </w:pPr>
    <w:rPr>
      <w:b/>
    </w:rPr>
  </w:style>
  <w:style w:type="paragraph" w:styleId="Heading3">
    <w:name w:val="heading 3"/>
    <w:basedOn w:val="NormalWeb"/>
    <w:next w:val="Normal"/>
    <w:link w:val="Heading3Char"/>
    <w:uiPriority w:val="9"/>
    <w:unhideWhenUsed/>
    <w:qFormat/>
    <w:rsid w:val="007956D5"/>
    <w:pPr>
      <w:ind w:left="426" w:hanging="426"/>
      <w:outlineLvl w:val="2"/>
    </w:pPr>
    <w:rPr>
      <w:bCs/>
      <w:lang w:val="en-GB"/>
    </w:rPr>
  </w:style>
  <w:style w:type="paragraph" w:styleId="Heading4">
    <w:name w:val="heading 4"/>
    <w:basedOn w:val="Heading5"/>
    <w:next w:val="Normal"/>
    <w:link w:val="Heading4Char"/>
    <w:uiPriority w:val="9"/>
    <w:unhideWhenUsed/>
    <w:qFormat/>
    <w:rsid w:val="007956D5"/>
    <w:pPr>
      <w:outlineLvl w:val="3"/>
    </w:pPr>
  </w:style>
  <w:style w:type="paragraph" w:styleId="Heading5">
    <w:name w:val="heading 5"/>
    <w:basedOn w:val="NormalWeb"/>
    <w:next w:val="Normal"/>
    <w:link w:val="Heading5Char"/>
    <w:uiPriority w:val="9"/>
    <w:unhideWhenUsed/>
    <w:qFormat/>
    <w:rsid w:val="007956D5"/>
    <w:pPr>
      <w:ind w:left="709" w:hanging="720"/>
      <w:outlineLvl w:val="4"/>
    </w:pPr>
    <w:rPr>
      <w:bCs/>
      <w:lang w:val="en-GB"/>
    </w:rPr>
  </w:style>
  <w:style w:type="paragraph" w:styleId="Heading6">
    <w:name w:val="heading 6"/>
    <w:basedOn w:val="NormalWeb"/>
    <w:next w:val="Normal"/>
    <w:link w:val="Heading6Char"/>
    <w:uiPriority w:val="9"/>
    <w:unhideWhenUsed/>
    <w:qFormat/>
    <w:rsid w:val="007956D5"/>
    <w:pPr>
      <w:ind w:left="1800" w:hanging="720"/>
      <w:outlineLvl w:val="5"/>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0866"/>
    <w:rPr>
      <w:color w:val="0000FF"/>
      <w:u w:val="single"/>
    </w:rPr>
  </w:style>
  <w:style w:type="paragraph" w:styleId="NormalWeb">
    <w:name w:val="Normal (Web)"/>
    <w:basedOn w:val="Normal"/>
    <w:rsid w:val="00860866"/>
    <w:pPr>
      <w:autoSpaceDE w:val="0"/>
      <w:autoSpaceDN w:val="0"/>
      <w:adjustRightInd w:val="0"/>
      <w:spacing w:before="100" w:beforeAutospacing="1" w:after="100" w:afterAutospacing="1"/>
    </w:pPr>
    <w:rPr>
      <w:rFonts w:ascii="Calibri" w:eastAsia="SimSun" w:hAnsi="Calibri" w:cs="Calibri"/>
      <w:color w:val="000000"/>
      <w:kern w:val="0"/>
      <w:szCs w:val="24"/>
      <w:lang w:eastAsia="en-US"/>
    </w:rPr>
  </w:style>
  <w:style w:type="paragraph" w:styleId="ListParagraph">
    <w:name w:val="List Paragraph"/>
    <w:basedOn w:val="Normal"/>
    <w:uiPriority w:val="34"/>
    <w:qFormat/>
    <w:rsid w:val="00860866"/>
    <w:pPr>
      <w:ind w:firstLineChars="200" w:firstLine="420"/>
    </w:pPr>
  </w:style>
  <w:style w:type="character" w:styleId="CommentReference">
    <w:name w:val="annotation reference"/>
    <w:basedOn w:val="DefaultParagraphFont"/>
    <w:uiPriority w:val="99"/>
    <w:semiHidden/>
    <w:unhideWhenUsed/>
    <w:rsid w:val="00860866"/>
    <w:rPr>
      <w:sz w:val="16"/>
      <w:szCs w:val="16"/>
    </w:rPr>
  </w:style>
  <w:style w:type="paragraph" w:styleId="CommentText">
    <w:name w:val="annotation text"/>
    <w:basedOn w:val="Normal"/>
    <w:link w:val="CommentTextChar"/>
    <w:uiPriority w:val="99"/>
    <w:unhideWhenUsed/>
    <w:rsid w:val="00860866"/>
    <w:rPr>
      <w:sz w:val="20"/>
      <w:szCs w:val="20"/>
    </w:rPr>
  </w:style>
  <w:style w:type="character" w:customStyle="1" w:styleId="CommentTextChar">
    <w:name w:val="Comment Text Char"/>
    <w:basedOn w:val="DefaultParagraphFont"/>
    <w:link w:val="CommentText"/>
    <w:uiPriority w:val="99"/>
    <w:rsid w:val="00860866"/>
    <w:rPr>
      <w:rFonts w:eastAsiaTheme="minorEastAsia"/>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860866"/>
    <w:rPr>
      <w:b/>
      <w:bCs/>
    </w:rPr>
  </w:style>
  <w:style w:type="character" w:customStyle="1" w:styleId="CommentSubjectChar">
    <w:name w:val="Comment Subject Char"/>
    <w:basedOn w:val="CommentTextChar"/>
    <w:link w:val="CommentSubject"/>
    <w:uiPriority w:val="99"/>
    <w:semiHidden/>
    <w:rsid w:val="00860866"/>
    <w:rPr>
      <w:rFonts w:eastAsiaTheme="minorEastAsia"/>
      <w:b/>
      <w:bCs/>
      <w:kern w:val="2"/>
      <w:sz w:val="20"/>
      <w:szCs w:val="20"/>
      <w:lang w:val="en-US" w:eastAsia="zh-CN"/>
    </w:rPr>
  </w:style>
  <w:style w:type="paragraph" w:styleId="BalloonText">
    <w:name w:val="Balloon Text"/>
    <w:basedOn w:val="Normal"/>
    <w:link w:val="BalloonTextChar"/>
    <w:uiPriority w:val="99"/>
    <w:semiHidden/>
    <w:unhideWhenUsed/>
    <w:rsid w:val="00860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866"/>
    <w:rPr>
      <w:rFonts w:ascii="Segoe UI" w:eastAsiaTheme="minorEastAsia" w:hAnsi="Segoe UI" w:cs="Segoe UI"/>
      <w:kern w:val="2"/>
      <w:sz w:val="18"/>
      <w:szCs w:val="18"/>
      <w:lang w:val="en-US" w:eastAsia="zh-CN"/>
    </w:rPr>
  </w:style>
  <w:style w:type="paragraph" w:styleId="Header">
    <w:name w:val="header"/>
    <w:basedOn w:val="Normal"/>
    <w:link w:val="HeaderChar"/>
    <w:uiPriority w:val="99"/>
    <w:unhideWhenUsed/>
    <w:rsid w:val="008608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60866"/>
    <w:rPr>
      <w:rFonts w:eastAsiaTheme="minorEastAsia"/>
      <w:kern w:val="2"/>
      <w:sz w:val="18"/>
      <w:szCs w:val="18"/>
      <w:lang w:val="en-US" w:eastAsia="zh-CN"/>
    </w:rPr>
  </w:style>
  <w:style w:type="paragraph" w:styleId="Footer">
    <w:name w:val="footer"/>
    <w:basedOn w:val="Normal"/>
    <w:link w:val="FooterChar"/>
    <w:uiPriority w:val="99"/>
    <w:unhideWhenUsed/>
    <w:rsid w:val="008608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60866"/>
    <w:rPr>
      <w:rFonts w:eastAsiaTheme="minorEastAsia"/>
      <w:kern w:val="2"/>
      <w:sz w:val="18"/>
      <w:szCs w:val="18"/>
      <w:lang w:val="en-US" w:eastAsia="zh-CN"/>
    </w:rPr>
  </w:style>
  <w:style w:type="character" w:customStyle="1" w:styleId="ng-binding">
    <w:name w:val="ng-binding"/>
    <w:basedOn w:val="DefaultParagraphFont"/>
    <w:rsid w:val="00860866"/>
  </w:style>
  <w:style w:type="character" w:styleId="FollowedHyperlink">
    <w:name w:val="FollowedHyperlink"/>
    <w:basedOn w:val="DefaultParagraphFont"/>
    <w:uiPriority w:val="99"/>
    <w:semiHidden/>
    <w:unhideWhenUsed/>
    <w:rsid w:val="00860866"/>
    <w:rPr>
      <w:color w:val="954F72" w:themeColor="followedHyperlink"/>
      <w:u w:val="single"/>
    </w:rPr>
  </w:style>
  <w:style w:type="character" w:customStyle="1" w:styleId="linkify">
    <w:name w:val="linkify"/>
    <w:basedOn w:val="DefaultParagraphFont"/>
    <w:rsid w:val="00860866"/>
  </w:style>
  <w:style w:type="paragraph" w:styleId="Bibliography">
    <w:name w:val="Bibliography"/>
    <w:basedOn w:val="Normal"/>
    <w:next w:val="Normal"/>
    <w:uiPriority w:val="37"/>
    <w:unhideWhenUsed/>
    <w:rsid w:val="00860866"/>
    <w:pPr>
      <w:tabs>
        <w:tab w:val="left" w:pos="504"/>
      </w:tabs>
      <w:spacing w:after="240"/>
      <w:ind w:left="504" w:hanging="504"/>
    </w:pPr>
  </w:style>
  <w:style w:type="paragraph" w:customStyle="1" w:styleId="jovecontent">
    <w:name w:val="jove_content"/>
    <w:basedOn w:val="Normal"/>
    <w:rsid w:val="00042AF4"/>
    <w:pPr>
      <w:widowControl/>
      <w:spacing w:before="100" w:beforeAutospacing="1" w:after="100" w:afterAutospacing="1"/>
      <w:jc w:val="left"/>
    </w:pPr>
    <w:rPr>
      <w:rFonts w:ascii="Times New Roman" w:eastAsia="Times New Roman" w:hAnsi="Times New Roman" w:cs="Times New Roman"/>
      <w:kern w:val="0"/>
      <w:szCs w:val="24"/>
      <w:lang w:val="en-GB" w:eastAsia="en-GB"/>
    </w:rPr>
  </w:style>
  <w:style w:type="character" w:styleId="Emphasis">
    <w:name w:val="Emphasis"/>
    <w:basedOn w:val="DefaultParagraphFont"/>
    <w:uiPriority w:val="20"/>
    <w:qFormat/>
    <w:rsid w:val="00042AF4"/>
    <w:rPr>
      <w:i/>
      <w:iCs/>
    </w:rPr>
  </w:style>
  <w:style w:type="character" w:customStyle="1" w:styleId="UnresolvedMention1">
    <w:name w:val="Unresolved Mention1"/>
    <w:basedOn w:val="DefaultParagraphFont"/>
    <w:uiPriority w:val="99"/>
    <w:semiHidden/>
    <w:unhideWhenUsed/>
    <w:rsid w:val="00FD7748"/>
    <w:rPr>
      <w:color w:val="605E5C"/>
      <w:shd w:val="clear" w:color="auto" w:fill="E1DFDD"/>
    </w:rPr>
  </w:style>
  <w:style w:type="paragraph" w:styleId="Caption">
    <w:name w:val="caption"/>
    <w:basedOn w:val="Normal"/>
    <w:next w:val="Normal"/>
    <w:uiPriority w:val="35"/>
    <w:unhideWhenUsed/>
    <w:qFormat/>
    <w:rsid w:val="00D10A93"/>
    <w:pPr>
      <w:spacing w:after="200"/>
    </w:pPr>
    <w:rPr>
      <w:i/>
      <w:iCs/>
      <w:color w:val="44546A" w:themeColor="text2"/>
      <w:sz w:val="18"/>
      <w:szCs w:val="18"/>
    </w:rPr>
  </w:style>
  <w:style w:type="character" w:customStyle="1" w:styleId="UnresolvedMention2">
    <w:name w:val="Unresolved Mention2"/>
    <w:basedOn w:val="DefaultParagraphFont"/>
    <w:uiPriority w:val="99"/>
    <w:semiHidden/>
    <w:unhideWhenUsed/>
    <w:rsid w:val="004E4D00"/>
    <w:rPr>
      <w:color w:val="605E5C"/>
      <w:shd w:val="clear" w:color="auto" w:fill="E1DFDD"/>
    </w:rPr>
  </w:style>
  <w:style w:type="character" w:customStyle="1" w:styleId="contentline-269">
    <w:name w:val="contentline-269"/>
    <w:basedOn w:val="DefaultParagraphFont"/>
    <w:rsid w:val="004E4D00"/>
  </w:style>
  <w:style w:type="character" w:customStyle="1" w:styleId="Heading1Char">
    <w:name w:val="Heading 1 Char"/>
    <w:basedOn w:val="DefaultParagraphFont"/>
    <w:link w:val="Heading1"/>
    <w:uiPriority w:val="9"/>
    <w:rsid w:val="007956D5"/>
    <w:rPr>
      <w:rFonts w:eastAsiaTheme="minorEastAsia" w:cstheme="minorHAnsi"/>
      <w:b/>
      <w:kern w:val="2"/>
      <w:sz w:val="24"/>
      <w:szCs w:val="24"/>
      <w:lang w:val="en-US" w:eastAsia="zh-CN"/>
    </w:rPr>
  </w:style>
  <w:style w:type="character" w:customStyle="1" w:styleId="Heading2Char">
    <w:name w:val="Heading 2 Char"/>
    <w:basedOn w:val="DefaultParagraphFont"/>
    <w:link w:val="Heading2"/>
    <w:uiPriority w:val="9"/>
    <w:rsid w:val="007956D5"/>
    <w:rPr>
      <w:rFonts w:ascii="Calibri" w:eastAsia="SimSun" w:hAnsi="Calibri" w:cs="Calibri"/>
      <w:b/>
      <w:color w:val="000000"/>
      <w:sz w:val="24"/>
      <w:szCs w:val="24"/>
      <w:lang w:val="en-US"/>
    </w:rPr>
  </w:style>
  <w:style w:type="character" w:customStyle="1" w:styleId="Heading3Char">
    <w:name w:val="Heading 3 Char"/>
    <w:basedOn w:val="DefaultParagraphFont"/>
    <w:link w:val="Heading3"/>
    <w:uiPriority w:val="9"/>
    <w:rsid w:val="007956D5"/>
    <w:rPr>
      <w:rFonts w:ascii="Calibri" w:eastAsia="SimSun" w:hAnsi="Calibri" w:cs="Calibri"/>
      <w:bCs/>
      <w:color w:val="000000"/>
      <w:sz w:val="24"/>
      <w:szCs w:val="24"/>
    </w:rPr>
  </w:style>
  <w:style w:type="character" w:customStyle="1" w:styleId="Heading4Char">
    <w:name w:val="Heading 4 Char"/>
    <w:basedOn w:val="DefaultParagraphFont"/>
    <w:link w:val="Heading4"/>
    <w:uiPriority w:val="9"/>
    <w:rsid w:val="007956D5"/>
    <w:rPr>
      <w:rFonts w:ascii="Calibri" w:eastAsia="SimSun" w:hAnsi="Calibri" w:cs="Calibri"/>
      <w:bCs/>
      <w:color w:val="000000"/>
      <w:sz w:val="24"/>
      <w:szCs w:val="24"/>
    </w:rPr>
  </w:style>
  <w:style w:type="character" w:customStyle="1" w:styleId="Heading5Char">
    <w:name w:val="Heading 5 Char"/>
    <w:basedOn w:val="DefaultParagraphFont"/>
    <w:link w:val="Heading5"/>
    <w:uiPriority w:val="9"/>
    <w:rsid w:val="007956D5"/>
    <w:rPr>
      <w:rFonts w:ascii="Calibri" w:eastAsia="SimSun" w:hAnsi="Calibri" w:cs="Calibri"/>
      <w:bCs/>
      <w:color w:val="000000"/>
      <w:sz w:val="24"/>
      <w:szCs w:val="24"/>
    </w:rPr>
  </w:style>
  <w:style w:type="character" w:customStyle="1" w:styleId="Heading6Char">
    <w:name w:val="Heading 6 Char"/>
    <w:basedOn w:val="DefaultParagraphFont"/>
    <w:link w:val="Heading6"/>
    <w:uiPriority w:val="9"/>
    <w:rsid w:val="007956D5"/>
    <w:rPr>
      <w:rFonts w:ascii="Calibri" w:eastAsia="SimSun" w:hAnsi="Calibri" w:cs="Calibri"/>
      <w:color w:val="000000"/>
      <w:sz w:val="24"/>
      <w:szCs w:val="24"/>
    </w:rPr>
  </w:style>
  <w:style w:type="character" w:customStyle="1" w:styleId="UnresolvedMention21">
    <w:name w:val="Unresolved Mention21"/>
    <w:basedOn w:val="DefaultParagraphFont"/>
    <w:uiPriority w:val="99"/>
    <w:semiHidden/>
    <w:unhideWhenUsed/>
    <w:rsid w:val="007956D5"/>
    <w:rPr>
      <w:color w:val="605E5C"/>
      <w:shd w:val="clear" w:color="auto" w:fill="E1DFDD"/>
    </w:rPr>
  </w:style>
  <w:style w:type="character" w:styleId="LineNumber">
    <w:name w:val="line number"/>
    <w:basedOn w:val="DefaultParagraphFont"/>
    <w:uiPriority w:val="99"/>
    <w:semiHidden/>
    <w:unhideWhenUsed/>
    <w:rsid w:val="007956D5"/>
  </w:style>
  <w:style w:type="table" w:styleId="GridTable4-Accent1">
    <w:name w:val="Grid Table 4 Accent 1"/>
    <w:basedOn w:val="TableNormal"/>
    <w:uiPriority w:val="49"/>
    <w:rsid w:val="007956D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7956D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7956D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956D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956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956D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
    <w:name w:val="Grid Table 6 Colorful"/>
    <w:basedOn w:val="TableNormal"/>
    <w:uiPriority w:val="51"/>
    <w:rsid w:val="007956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956D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3">
    <w:name w:val="Grid Table 4 Accent 3"/>
    <w:basedOn w:val="TableNormal"/>
    <w:uiPriority w:val="49"/>
    <w:rsid w:val="007956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7956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1">
    <w:name w:val="Grid Table 5 Dark Accent 1"/>
    <w:basedOn w:val="TableNormal"/>
    <w:uiPriority w:val="50"/>
    <w:rsid w:val="007956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4-Accent1">
    <w:name w:val="List Table 4 Accent 1"/>
    <w:basedOn w:val="TableNormal"/>
    <w:uiPriority w:val="49"/>
    <w:rsid w:val="007956D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5yl5">
    <w:name w:val="_5yl5"/>
    <w:basedOn w:val="DefaultParagraphFont"/>
    <w:rsid w:val="00715588"/>
  </w:style>
  <w:style w:type="character" w:customStyle="1" w:styleId="UnresolvedMention3">
    <w:name w:val="Unresolved Mention3"/>
    <w:basedOn w:val="DefaultParagraphFont"/>
    <w:uiPriority w:val="99"/>
    <w:semiHidden/>
    <w:unhideWhenUsed/>
    <w:rsid w:val="004C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6379">
      <w:bodyDiv w:val="1"/>
      <w:marLeft w:val="0"/>
      <w:marRight w:val="0"/>
      <w:marTop w:val="0"/>
      <w:marBottom w:val="0"/>
      <w:divBdr>
        <w:top w:val="none" w:sz="0" w:space="0" w:color="auto"/>
        <w:left w:val="none" w:sz="0" w:space="0" w:color="auto"/>
        <w:bottom w:val="none" w:sz="0" w:space="0" w:color="auto"/>
        <w:right w:val="none" w:sz="0" w:space="0" w:color="auto"/>
      </w:divBdr>
      <w:divsChild>
        <w:div w:id="572859651">
          <w:marLeft w:val="0"/>
          <w:marRight w:val="0"/>
          <w:marTop w:val="0"/>
          <w:marBottom w:val="0"/>
          <w:divBdr>
            <w:top w:val="none" w:sz="0" w:space="0" w:color="auto"/>
            <w:left w:val="none" w:sz="0" w:space="0" w:color="auto"/>
            <w:bottom w:val="none" w:sz="0" w:space="0" w:color="auto"/>
            <w:right w:val="none" w:sz="0" w:space="0" w:color="auto"/>
          </w:divBdr>
        </w:div>
        <w:div w:id="1930114599">
          <w:marLeft w:val="0"/>
          <w:marRight w:val="0"/>
          <w:marTop w:val="0"/>
          <w:marBottom w:val="0"/>
          <w:divBdr>
            <w:top w:val="none" w:sz="0" w:space="0" w:color="auto"/>
            <w:left w:val="none" w:sz="0" w:space="0" w:color="auto"/>
            <w:bottom w:val="none" w:sz="0" w:space="0" w:color="auto"/>
            <w:right w:val="none" w:sz="0" w:space="0" w:color="auto"/>
          </w:divBdr>
        </w:div>
        <w:div w:id="2079789504">
          <w:marLeft w:val="0"/>
          <w:marRight w:val="0"/>
          <w:marTop w:val="0"/>
          <w:marBottom w:val="0"/>
          <w:divBdr>
            <w:top w:val="none" w:sz="0" w:space="0" w:color="auto"/>
            <w:left w:val="none" w:sz="0" w:space="0" w:color="auto"/>
            <w:bottom w:val="none" w:sz="0" w:space="0" w:color="auto"/>
            <w:right w:val="none" w:sz="0" w:space="0" w:color="auto"/>
          </w:divBdr>
        </w:div>
      </w:divsChild>
    </w:div>
    <w:div w:id="256014798">
      <w:bodyDiv w:val="1"/>
      <w:marLeft w:val="0"/>
      <w:marRight w:val="0"/>
      <w:marTop w:val="0"/>
      <w:marBottom w:val="0"/>
      <w:divBdr>
        <w:top w:val="none" w:sz="0" w:space="0" w:color="auto"/>
        <w:left w:val="none" w:sz="0" w:space="0" w:color="auto"/>
        <w:bottom w:val="none" w:sz="0" w:space="0" w:color="auto"/>
        <w:right w:val="none" w:sz="0" w:space="0" w:color="auto"/>
      </w:divBdr>
      <w:divsChild>
        <w:div w:id="421217489">
          <w:marLeft w:val="0"/>
          <w:marRight w:val="0"/>
          <w:marTop w:val="0"/>
          <w:marBottom w:val="0"/>
          <w:divBdr>
            <w:top w:val="none" w:sz="0" w:space="0" w:color="auto"/>
            <w:left w:val="none" w:sz="0" w:space="0" w:color="auto"/>
            <w:bottom w:val="none" w:sz="0" w:space="0" w:color="auto"/>
            <w:right w:val="none" w:sz="0" w:space="0" w:color="auto"/>
          </w:divBdr>
        </w:div>
      </w:divsChild>
    </w:div>
    <w:div w:id="647366045">
      <w:bodyDiv w:val="1"/>
      <w:marLeft w:val="0"/>
      <w:marRight w:val="0"/>
      <w:marTop w:val="0"/>
      <w:marBottom w:val="0"/>
      <w:divBdr>
        <w:top w:val="none" w:sz="0" w:space="0" w:color="auto"/>
        <w:left w:val="none" w:sz="0" w:space="0" w:color="auto"/>
        <w:bottom w:val="none" w:sz="0" w:space="0" w:color="auto"/>
        <w:right w:val="none" w:sz="0" w:space="0" w:color="auto"/>
      </w:divBdr>
      <w:divsChild>
        <w:div w:id="259023910">
          <w:marLeft w:val="0"/>
          <w:marRight w:val="0"/>
          <w:marTop w:val="0"/>
          <w:marBottom w:val="0"/>
          <w:divBdr>
            <w:top w:val="none" w:sz="0" w:space="0" w:color="auto"/>
            <w:left w:val="none" w:sz="0" w:space="0" w:color="auto"/>
            <w:bottom w:val="none" w:sz="0" w:space="0" w:color="auto"/>
            <w:right w:val="none" w:sz="0" w:space="0" w:color="auto"/>
          </w:divBdr>
        </w:div>
        <w:div w:id="1106922088">
          <w:marLeft w:val="0"/>
          <w:marRight w:val="0"/>
          <w:marTop w:val="0"/>
          <w:marBottom w:val="0"/>
          <w:divBdr>
            <w:top w:val="none" w:sz="0" w:space="0" w:color="auto"/>
            <w:left w:val="none" w:sz="0" w:space="0" w:color="auto"/>
            <w:bottom w:val="none" w:sz="0" w:space="0" w:color="auto"/>
            <w:right w:val="none" w:sz="0" w:space="0" w:color="auto"/>
          </w:divBdr>
        </w:div>
        <w:div w:id="1964534072">
          <w:marLeft w:val="0"/>
          <w:marRight w:val="0"/>
          <w:marTop w:val="0"/>
          <w:marBottom w:val="0"/>
          <w:divBdr>
            <w:top w:val="none" w:sz="0" w:space="0" w:color="auto"/>
            <w:left w:val="none" w:sz="0" w:space="0" w:color="auto"/>
            <w:bottom w:val="none" w:sz="0" w:space="0" w:color="auto"/>
            <w:right w:val="none" w:sz="0" w:space="0" w:color="auto"/>
          </w:divBdr>
        </w:div>
      </w:divsChild>
    </w:div>
    <w:div w:id="1204059547">
      <w:bodyDiv w:val="1"/>
      <w:marLeft w:val="0"/>
      <w:marRight w:val="0"/>
      <w:marTop w:val="0"/>
      <w:marBottom w:val="0"/>
      <w:divBdr>
        <w:top w:val="none" w:sz="0" w:space="0" w:color="auto"/>
        <w:left w:val="none" w:sz="0" w:space="0" w:color="auto"/>
        <w:bottom w:val="none" w:sz="0" w:space="0" w:color="auto"/>
        <w:right w:val="none" w:sz="0" w:space="0" w:color="auto"/>
      </w:divBdr>
      <w:divsChild>
        <w:div w:id="1355693105">
          <w:marLeft w:val="0"/>
          <w:marRight w:val="0"/>
          <w:marTop w:val="0"/>
          <w:marBottom w:val="0"/>
          <w:divBdr>
            <w:top w:val="none" w:sz="0" w:space="0" w:color="auto"/>
            <w:left w:val="none" w:sz="0" w:space="0" w:color="auto"/>
            <w:bottom w:val="none" w:sz="0" w:space="0" w:color="auto"/>
            <w:right w:val="none" w:sz="0" w:space="0" w:color="auto"/>
          </w:divBdr>
          <w:divsChild>
            <w:div w:id="7083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1610">
      <w:bodyDiv w:val="1"/>
      <w:marLeft w:val="0"/>
      <w:marRight w:val="0"/>
      <w:marTop w:val="0"/>
      <w:marBottom w:val="0"/>
      <w:divBdr>
        <w:top w:val="none" w:sz="0" w:space="0" w:color="auto"/>
        <w:left w:val="none" w:sz="0" w:space="0" w:color="auto"/>
        <w:bottom w:val="none" w:sz="0" w:space="0" w:color="auto"/>
        <w:right w:val="none" w:sz="0" w:space="0" w:color="auto"/>
      </w:divBdr>
      <w:divsChild>
        <w:div w:id="1354529282">
          <w:marLeft w:val="0"/>
          <w:marRight w:val="0"/>
          <w:marTop w:val="0"/>
          <w:marBottom w:val="0"/>
          <w:divBdr>
            <w:top w:val="none" w:sz="0" w:space="0" w:color="auto"/>
            <w:left w:val="none" w:sz="0" w:space="0" w:color="auto"/>
            <w:bottom w:val="none" w:sz="0" w:space="0" w:color="auto"/>
            <w:right w:val="none" w:sz="0" w:space="0" w:color="auto"/>
          </w:divBdr>
          <w:divsChild>
            <w:div w:id="1839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250B0-5EF6-419E-8042-408E2374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14822</Words>
  <Characters>84488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2020-03-23T12:30:00Z</dcterms:created>
  <dcterms:modified xsi:type="dcterms:W3CDTF">2020-03-23T12:30:00Z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id="zYO4JwYF"/&gt;&lt;style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