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471D663C"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311755">
        <w:rPr>
          <w:rFonts w:asciiTheme="minorHAnsi" w:eastAsia="Times New Roman" w:hAnsiTheme="minorHAnsi" w:cstheme="minorHAnsi"/>
          <w:b/>
          <w:szCs w:val="24"/>
        </w:rPr>
        <w:t>61252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9A09B6F" w14:textId="2A77EA6A" w:rsidR="00311755" w:rsidRDefault="004E0C5A" w:rsidP="00311755">
      <w:pPr>
        <w:rPr>
          <w:rFonts w:ascii="Times New Roman" w:hAnsi="Times New Roman"/>
        </w:rPr>
      </w:pPr>
      <w:r w:rsidRPr="00FE5874">
        <w:rPr>
          <w:rFonts w:asciiTheme="minorHAnsi" w:eastAsia="Times New Roman" w:hAnsiTheme="minorHAnsi" w:cstheme="minorHAnsi"/>
          <w:b/>
          <w:szCs w:val="24"/>
        </w:rPr>
        <w:t>Project Page Link:</w:t>
      </w:r>
      <w:r w:rsidR="00311755">
        <w:rPr>
          <w:rStyle w:val="apple-converted-space"/>
          <w:rFonts w:ascii="Arial" w:hAnsi="Arial" w:cs="Arial"/>
          <w:color w:val="222222"/>
          <w:sz w:val="19"/>
          <w:szCs w:val="19"/>
          <w:shd w:val="clear" w:color="auto" w:fill="FFFFFF"/>
        </w:rPr>
        <w:t> </w:t>
      </w:r>
      <w:hyperlink r:id="rId7" w:tgtFrame="_blank" w:history="1">
        <w:r w:rsidR="00311755">
          <w:rPr>
            <w:rStyle w:val="Hyperlink"/>
            <w:rFonts w:ascii="Arial" w:hAnsi="Arial" w:cs="Arial"/>
            <w:color w:val="1155CC"/>
            <w:sz w:val="19"/>
            <w:szCs w:val="19"/>
          </w:rPr>
          <w:t>http://www.jove.com/files_upload.php?src=18681908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2A17B435" w14:textId="77777777" w:rsidR="00311755" w:rsidRPr="00A250C7" w:rsidRDefault="004E0C5A" w:rsidP="00311755">
      <w:pPr>
        <w:rPr>
          <w:rFonts w:asciiTheme="minorHAnsi" w:hAnsiTheme="minorHAnsi" w:cstheme="minorHAnsi"/>
          <w:b/>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311755" w:rsidRPr="003E2E08">
        <w:rPr>
          <w:rFonts w:asciiTheme="minorHAnsi" w:hAnsiTheme="minorHAnsi" w:cstheme="minorHAnsi"/>
          <w:b/>
          <w:iCs/>
          <w:color w:val="000000" w:themeColor="text1"/>
          <w:sz w:val="32"/>
          <w:szCs w:val="32"/>
        </w:rPr>
        <w:t xml:space="preserve">A </w:t>
      </w:r>
      <w:r w:rsidR="00311755" w:rsidRPr="003E2E08">
        <w:rPr>
          <w:rFonts w:asciiTheme="minorHAnsi" w:hAnsiTheme="minorHAnsi" w:cstheme="minorHAnsi"/>
          <w:b/>
          <w:i/>
          <w:color w:val="000000" w:themeColor="text1"/>
          <w:sz w:val="32"/>
          <w:szCs w:val="32"/>
        </w:rPr>
        <w:t>Drosophila</w:t>
      </w:r>
      <w:r w:rsidR="00311755" w:rsidRPr="003E2E08">
        <w:rPr>
          <w:rFonts w:asciiTheme="minorHAnsi" w:hAnsiTheme="minorHAnsi" w:cstheme="minorHAnsi"/>
          <w:b/>
          <w:color w:val="000000" w:themeColor="text1"/>
          <w:sz w:val="32"/>
          <w:szCs w:val="32"/>
        </w:rPr>
        <w:t xml:space="preserve"> model to study wound-induced polyploidization</w:t>
      </w:r>
    </w:p>
    <w:p w14:paraId="4C756605" w14:textId="2492BA68" w:rsidR="004E0C5A" w:rsidRPr="000B4B09" w:rsidRDefault="004E0C5A" w:rsidP="000B4B09">
      <w:pPr>
        <w:rPr>
          <w:rFonts w:asciiTheme="minorHAnsi" w:hAnsiTheme="minorHAnsi" w:cstheme="minorHAnsi"/>
          <w:b/>
          <w:bCs/>
        </w:rPr>
      </w:pPr>
    </w:p>
    <w:p w14:paraId="7FF0539B" w14:textId="7F2D2B89" w:rsidR="00311755" w:rsidRDefault="00EC3C46" w:rsidP="00311755">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311755" w:rsidRPr="00311755">
        <w:rPr>
          <w:rFonts w:asciiTheme="minorHAnsi" w:hAnsiTheme="minorHAnsi" w:cstheme="minorHAnsi"/>
          <w:b/>
          <w:bCs/>
          <w:color w:val="000000" w:themeColor="text1"/>
          <w:sz w:val="28"/>
          <w:szCs w:val="28"/>
        </w:rPr>
        <w:t>Erin C. Bailey</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w:t>
      </w:r>
      <w:r w:rsidR="00311755" w:rsidRPr="00311755">
        <w:rPr>
          <w:rFonts w:asciiTheme="minorHAnsi" w:hAnsiTheme="minorHAnsi" w:cstheme="minorHAnsi"/>
          <w:b/>
          <w:bCs/>
          <w:color w:val="000000" w:themeColor="text1"/>
          <w:sz w:val="28"/>
          <w:szCs w:val="28"/>
        </w:rPr>
        <w:t>, Ari S. Dehn</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w:t>
      </w:r>
      <w:r w:rsidR="00311755" w:rsidRPr="00311755">
        <w:rPr>
          <w:rFonts w:asciiTheme="minorHAnsi" w:hAnsiTheme="minorHAnsi" w:cstheme="minorHAnsi"/>
          <w:b/>
          <w:bCs/>
          <w:color w:val="000000" w:themeColor="text1"/>
          <w:sz w:val="28"/>
          <w:szCs w:val="28"/>
        </w:rPr>
        <w:t>, Kayla J. Gjelsvik</w:t>
      </w:r>
      <w:r w:rsidR="00311755" w:rsidRPr="00311755">
        <w:rPr>
          <w:rFonts w:asciiTheme="minorHAnsi" w:hAnsiTheme="minorHAnsi" w:cstheme="minorHAnsi"/>
          <w:b/>
          <w:bCs/>
          <w:sz w:val="28"/>
          <w:szCs w:val="28"/>
          <w:vertAlign w:val="superscript"/>
        </w:rPr>
        <w:t>2</w:t>
      </w:r>
      <w:r w:rsidR="00311755" w:rsidRPr="00311755">
        <w:rPr>
          <w:rFonts w:asciiTheme="minorHAnsi" w:hAnsiTheme="minorHAnsi" w:cstheme="minorHAnsi"/>
          <w:b/>
          <w:bCs/>
          <w:color w:val="000000" w:themeColor="text1"/>
          <w:sz w:val="28"/>
          <w:szCs w:val="28"/>
        </w:rPr>
        <w:t>, Rose Besen-McNally</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 xml:space="preserve">, </w:t>
      </w:r>
      <w:r w:rsidR="00311755" w:rsidRPr="00311755">
        <w:rPr>
          <w:rFonts w:asciiTheme="minorHAnsi" w:hAnsiTheme="minorHAnsi" w:cstheme="minorHAnsi"/>
          <w:b/>
          <w:bCs/>
          <w:color w:val="000000" w:themeColor="text1"/>
          <w:sz w:val="28"/>
          <w:szCs w:val="28"/>
        </w:rPr>
        <w:t>and Vicki P. Losick</w:t>
      </w:r>
      <w:r w:rsidR="00311755" w:rsidRPr="00311755">
        <w:rPr>
          <w:rFonts w:asciiTheme="minorHAnsi" w:hAnsiTheme="minorHAnsi" w:cstheme="minorHAnsi"/>
          <w:b/>
          <w:bCs/>
          <w:sz w:val="28"/>
          <w:szCs w:val="28"/>
          <w:vertAlign w:val="superscript"/>
        </w:rPr>
        <w:t>1</w:t>
      </w:r>
    </w:p>
    <w:p w14:paraId="02EC1B10" w14:textId="7AF9F2FA" w:rsidR="00311755" w:rsidRPr="00311755" w:rsidRDefault="00311755" w:rsidP="00311755">
      <w:pPr>
        <w:rPr>
          <w:rFonts w:asciiTheme="minorHAnsi" w:eastAsia="Times New Roman" w:hAnsiTheme="minorHAnsi" w:cstheme="minorHAnsi"/>
          <w:sz w:val="28"/>
          <w:szCs w:val="28"/>
        </w:rPr>
      </w:pPr>
      <w:r w:rsidRPr="00311755">
        <w:rPr>
          <w:rFonts w:asciiTheme="minorHAnsi" w:hAnsiTheme="minorHAnsi" w:cstheme="minorHAnsi"/>
          <w:sz w:val="28"/>
          <w:szCs w:val="28"/>
        </w:rPr>
        <w:t>*</w:t>
      </w:r>
      <w:r>
        <w:rPr>
          <w:rFonts w:asciiTheme="minorHAnsi" w:hAnsiTheme="minorHAnsi" w:cstheme="minorHAnsi"/>
          <w:sz w:val="28"/>
          <w:szCs w:val="28"/>
        </w:rPr>
        <w:t>These authors contributed equally to the work</w:t>
      </w:r>
    </w:p>
    <w:p w14:paraId="41C45EF7" w14:textId="77777777" w:rsidR="00311755" w:rsidRPr="00311755" w:rsidRDefault="00311755" w:rsidP="00311755">
      <w:pPr>
        <w:rPr>
          <w:rFonts w:asciiTheme="minorHAnsi" w:hAnsiTheme="minorHAnsi" w:cstheme="minorHAnsi"/>
          <w:sz w:val="28"/>
          <w:szCs w:val="28"/>
          <w:vertAlign w:val="superscript"/>
        </w:rPr>
      </w:pPr>
    </w:p>
    <w:p w14:paraId="1F68A352" w14:textId="6ADC63D4" w:rsidR="00311755" w:rsidRPr="00311755" w:rsidRDefault="00311755" w:rsidP="00311755">
      <w:pPr>
        <w:pStyle w:val="Body"/>
        <w:pBdr>
          <w:top w:val="none" w:sz="0" w:space="0" w:color="auto"/>
          <w:left w:val="none" w:sz="0" w:space="0" w:color="auto"/>
          <w:bottom w:val="none" w:sz="0" w:space="0" w:color="auto"/>
          <w:right w:val="none" w:sz="0" w:space="0" w:color="auto"/>
        </w:pBdr>
        <w:rPr>
          <w:rFonts w:asciiTheme="minorHAnsi" w:hAnsiTheme="minorHAnsi" w:cstheme="minorHAnsi"/>
          <w:sz w:val="28"/>
          <w:szCs w:val="28"/>
        </w:rPr>
      </w:pPr>
      <w:r w:rsidRPr="00311755">
        <w:rPr>
          <w:rFonts w:asciiTheme="minorHAnsi" w:hAnsiTheme="minorHAnsi" w:cstheme="minorHAnsi"/>
          <w:sz w:val="28"/>
          <w:szCs w:val="28"/>
          <w:vertAlign w:val="superscript"/>
        </w:rPr>
        <w:t>1</w:t>
      </w:r>
      <w:r w:rsidRPr="00311755">
        <w:rPr>
          <w:rFonts w:asciiTheme="minorHAnsi" w:hAnsiTheme="minorHAnsi" w:cstheme="minorHAnsi"/>
          <w:sz w:val="28"/>
          <w:szCs w:val="28"/>
        </w:rPr>
        <w:t>Boston College, Biology Department</w:t>
      </w:r>
    </w:p>
    <w:p w14:paraId="7D173F9D" w14:textId="0C4E3E29" w:rsidR="00311755" w:rsidRPr="00311755" w:rsidRDefault="00311755" w:rsidP="00311755">
      <w:pPr>
        <w:rPr>
          <w:rFonts w:asciiTheme="minorHAnsi" w:eastAsia="SimSun" w:hAnsiTheme="minorHAnsi" w:cstheme="minorHAnsi"/>
          <w:sz w:val="28"/>
          <w:szCs w:val="28"/>
        </w:rPr>
      </w:pPr>
      <w:r w:rsidRPr="00311755">
        <w:rPr>
          <w:rFonts w:asciiTheme="minorHAnsi" w:hAnsiTheme="minorHAnsi" w:cstheme="minorHAnsi"/>
          <w:sz w:val="28"/>
          <w:szCs w:val="28"/>
          <w:vertAlign w:val="superscript"/>
        </w:rPr>
        <w:t>2</w:t>
      </w:r>
      <w:r w:rsidRPr="00311755">
        <w:rPr>
          <w:rFonts w:asciiTheme="minorHAnsi" w:hAnsiTheme="minorHAnsi" w:cstheme="minorHAnsi"/>
          <w:sz w:val="28"/>
          <w:szCs w:val="28"/>
        </w:rPr>
        <w:t>University of Maine, Graduate School of Biomedical Sciences and Engineering and Kathryn W. Davis Center for Regenerative Biology and Medicine, MDI Biological Laboratory</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B50D66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4FECA6C6" w14:textId="77777777" w:rsidR="00311755" w:rsidRDefault="00311755" w:rsidP="00311755">
      <w:pPr>
        <w:outlineLvl w:val="0"/>
        <w:rPr>
          <w:rFonts w:asciiTheme="minorHAnsi" w:hAnsiTheme="minorHAnsi" w:cstheme="minorHAnsi"/>
        </w:rPr>
      </w:pPr>
      <w:r w:rsidRPr="00A250C7">
        <w:rPr>
          <w:rFonts w:asciiTheme="minorHAnsi" w:hAnsiTheme="minorHAnsi" w:cstheme="minorHAnsi"/>
          <w:color w:val="000000" w:themeColor="text1"/>
        </w:rPr>
        <w:t>Vicki P. Losick</w:t>
      </w:r>
      <w:r w:rsidRPr="00A250C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273D06C8" w14:textId="34B6CE1B" w:rsidR="00311755" w:rsidRPr="00B07A3B" w:rsidRDefault="00617BD6" w:rsidP="00311755">
      <w:pPr>
        <w:outlineLvl w:val="0"/>
        <w:rPr>
          <w:rFonts w:asciiTheme="minorHAnsi" w:eastAsia="Times New Roman" w:hAnsiTheme="minorHAnsi" w:cstheme="minorHAnsi"/>
          <w:b/>
          <w:szCs w:val="24"/>
        </w:rPr>
      </w:pPr>
      <w:hyperlink r:id="rId8" w:history="1">
        <w:r w:rsidR="00311755" w:rsidRPr="00333704">
          <w:rPr>
            <w:rStyle w:val="Hyperlink"/>
            <w:rFonts w:asciiTheme="minorHAnsi" w:hAnsiTheme="minorHAnsi" w:cstheme="minorHAnsi"/>
          </w:rPr>
          <w:t>vicki.losick@bc.edu</w:t>
        </w:r>
      </w:hyperlink>
      <w:r w:rsidR="00311755">
        <w:rPr>
          <w:rFonts w:asciiTheme="minorHAnsi" w:hAnsiTheme="minorHAnsi" w:cstheme="minorHAnsi"/>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25532F79" w14:textId="2276888D" w:rsidR="00311755" w:rsidRDefault="00311755" w:rsidP="00311755">
      <w:pPr>
        <w:rPr>
          <w:rFonts w:asciiTheme="minorHAnsi" w:hAnsiTheme="minorHAnsi" w:cstheme="minorHAnsi"/>
          <w:bCs/>
          <w:color w:val="000000" w:themeColor="text1"/>
        </w:rPr>
      </w:pPr>
      <w:r>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HYPERLINK "mailto:</w:instrText>
      </w:r>
      <w:r w:rsidRPr="00A250C7">
        <w:rPr>
          <w:rFonts w:asciiTheme="minorHAnsi" w:hAnsiTheme="minorHAnsi" w:cstheme="minorHAnsi"/>
          <w:bCs/>
          <w:color w:val="000000" w:themeColor="text1"/>
        </w:rPr>
        <w:instrText>baileyee@bc.edu</w:instrText>
      </w:r>
      <w:r>
        <w:rPr>
          <w:rFonts w:asciiTheme="minorHAnsi" w:hAnsiTheme="minorHAnsi" w:cstheme="minorHAnsi"/>
          <w:bCs/>
          <w:color w:val="000000" w:themeColor="text1"/>
        </w:rPr>
        <w:instrText xml:space="preserve">" </w:instrText>
      </w:r>
      <w:r>
        <w:rPr>
          <w:rFonts w:asciiTheme="minorHAnsi" w:hAnsiTheme="minorHAnsi" w:cstheme="minorHAnsi"/>
          <w:bCs/>
          <w:color w:val="000000" w:themeColor="text1"/>
        </w:rPr>
        <w:fldChar w:fldCharType="separate"/>
      </w:r>
      <w:r w:rsidRPr="00333704">
        <w:rPr>
          <w:rStyle w:val="Hyperlink"/>
          <w:rFonts w:asciiTheme="minorHAnsi" w:hAnsiTheme="minorHAnsi" w:cstheme="minorHAnsi"/>
          <w:bCs/>
        </w:rPr>
        <w:t>baileyee@bc.edu</w:t>
      </w:r>
      <w:r>
        <w:rPr>
          <w:rFonts w:asciiTheme="minorHAnsi" w:hAnsiTheme="minorHAnsi" w:cstheme="minorHAnsi"/>
          <w:bCs/>
          <w:color w:val="000000" w:themeColor="text1"/>
        </w:rPr>
        <w:fldChar w:fldCharType="end"/>
      </w:r>
    </w:p>
    <w:p w14:paraId="4BD26930" w14:textId="15ACB30E" w:rsidR="00311755" w:rsidRDefault="00617BD6" w:rsidP="00311755">
      <w:pPr>
        <w:rPr>
          <w:rFonts w:asciiTheme="minorHAnsi" w:hAnsiTheme="minorHAnsi" w:cstheme="minorHAnsi"/>
          <w:bCs/>
          <w:color w:val="000000" w:themeColor="text1"/>
        </w:rPr>
      </w:pPr>
      <w:hyperlink r:id="rId9" w:history="1">
        <w:r w:rsidR="00311755" w:rsidRPr="00333704">
          <w:rPr>
            <w:rStyle w:val="Hyperlink"/>
            <w:rFonts w:asciiTheme="minorHAnsi" w:hAnsiTheme="minorHAnsi" w:cstheme="minorHAnsi"/>
            <w:bCs/>
          </w:rPr>
          <w:t>dehn@bc.edu</w:t>
        </w:r>
      </w:hyperlink>
    </w:p>
    <w:p w14:paraId="28BAE650" w14:textId="2FC02B9D" w:rsidR="00311755" w:rsidRDefault="00617BD6" w:rsidP="00311755">
      <w:pPr>
        <w:rPr>
          <w:rFonts w:asciiTheme="minorHAnsi" w:hAnsiTheme="minorHAnsi" w:cstheme="minorHAnsi"/>
          <w:bCs/>
          <w:color w:val="000000" w:themeColor="text1"/>
        </w:rPr>
      </w:pPr>
      <w:hyperlink r:id="rId10" w:history="1">
        <w:r w:rsidR="00311755" w:rsidRPr="00333704">
          <w:rPr>
            <w:rStyle w:val="Hyperlink"/>
            <w:rFonts w:asciiTheme="minorHAnsi" w:hAnsiTheme="minorHAnsi" w:cstheme="minorHAnsi"/>
            <w:bCs/>
          </w:rPr>
          <w:t>kgjelsvik@mdibl.org</w:t>
        </w:r>
      </w:hyperlink>
    </w:p>
    <w:p w14:paraId="06E9BC29" w14:textId="6709917E" w:rsidR="003B5E26" w:rsidRPr="00B07A3B" w:rsidRDefault="00617BD6" w:rsidP="00311755">
      <w:pPr>
        <w:rPr>
          <w:rFonts w:asciiTheme="minorHAnsi" w:hAnsiTheme="minorHAnsi" w:cstheme="minorHAnsi"/>
          <w:b/>
          <w:sz w:val="22"/>
          <w:szCs w:val="22"/>
        </w:rPr>
      </w:pPr>
      <w:hyperlink r:id="rId11" w:history="1">
        <w:r w:rsidR="00311755" w:rsidRPr="00333704">
          <w:rPr>
            <w:rStyle w:val="Hyperlink"/>
            <w:rFonts w:asciiTheme="minorHAnsi" w:hAnsiTheme="minorHAnsi" w:cstheme="minorHAnsi"/>
            <w:bCs/>
          </w:rPr>
          <w:t>besenmcn@bc.edu</w:t>
        </w:r>
      </w:hyperlink>
      <w:r w:rsidR="00311755">
        <w:rPr>
          <w:rFonts w:asciiTheme="minorHAnsi" w:hAnsiTheme="minorHAnsi" w:cstheme="minorHAnsi"/>
          <w:bCs/>
          <w:color w:val="000000" w:themeColor="text1"/>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2A37457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C037C">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09DE9DE2" w14:textId="2530298E" w:rsidR="00987081" w:rsidRPr="00B07A3B" w:rsidRDefault="007C4531" w:rsidP="003E2E08">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96A1EA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C037C">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43B6EA6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31C35">
        <w:rPr>
          <w:rFonts w:asciiTheme="minorHAnsi" w:eastAsia="Times New Roman" w:hAnsiTheme="minorHAnsi" w:cstheme="minorHAnsi"/>
          <w:b/>
          <w:bCs/>
          <w:szCs w:val="24"/>
        </w:rPr>
        <w:t>N</w:t>
      </w:r>
    </w:p>
    <w:p w14:paraId="683A0522" w14:textId="5B4B45A3"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commentRangeStart w:id="1"/>
      <w:r w:rsidRPr="00B07A3B">
        <w:rPr>
          <w:rFonts w:asciiTheme="minorHAnsi" w:hAnsiTheme="minorHAnsi" w:cstheme="minorHAnsi"/>
        </w:rPr>
        <w:lastRenderedPageBreak/>
        <w:t>Introduction</w:t>
      </w:r>
      <w:commentRangeEnd w:id="1"/>
      <w:r w:rsidR="003E2E08">
        <w:rPr>
          <w:rStyle w:val="CommentReference"/>
          <w:rFonts w:eastAsia="Times"/>
          <w:lang w:val="x-none" w:eastAsia="x-none"/>
        </w:rPr>
        <w:commentReference w:id="1"/>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3E2E08">
      <w:pPr>
        <w:spacing w:line="360" w:lineRule="auto"/>
        <w:contextualSpacing/>
        <w:outlineLvl w:val="0"/>
        <w:rPr>
          <w:rFonts w:asciiTheme="minorHAnsi" w:hAnsiTheme="minorHAnsi" w:cstheme="minorHAnsi"/>
          <w:sz w:val="22"/>
          <w:szCs w:val="22"/>
        </w:rPr>
      </w:pPr>
    </w:p>
    <w:p w14:paraId="456EF8A9" w14:textId="71BB5E58" w:rsidR="00533871" w:rsidRPr="0005227C" w:rsidRDefault="00533871" w:rsidP="00533871">
      <w:pPr>
        <w:rPr>
          <w:color w:val="000000" w:themeColor="text1"/>
        </w:rPr>
      </w:pPr>
      <w:r>
        <w:rPr>
          <w:rFonts w:eastAsia="Calibri" w:cs="Calibri"/>
          <w:b/>
        </w:rPr>
        <w:t>REQUIRED:</w:t>
      </w:r>
      <w:r>
        <w:rPr>
          <w:rFonts w:eastAsia="Calibri" w:cs="Calibri"/>
        </w:rPr>
        <w:t xml:space="preserve"> </w:t>
      </w:r>
    </w:p>
    <w:p w14:paraId="1DD4C9B6" w14:textId="2A8C477A" w:rsidR="00533871" w:rsidRPr="0005227C" w:rsidRDefault="0005227C" w:rsidP="003E2E08">
      <w:pPr>
        <w:widowControl w:val="0"/>
        <w:tabs>
          <w:tab w:val="left" w:pos="220"/>
          <w:tab w:val="left" w:pos="720"/>
        </w:tabs>
        <w:autoSpaceDE w:val="0"/>
        <w:autoSpaceDN w:val="0"/>
        <w:adjustRightInd w:val="0"/>
        <w:spacing w:after="240" w:line="360" w:lineRule="atLeast"/>
        <w:ind w:left="360"/>
        <w:rPr>
          <w:rFonts w:ascii="Times" w:hAnsi="Times" w:cs="Times"/>
          <w:color w:val="000000" w:themeColor="text1"/>
          <w:sz w:val="32"/>
          <w:szCs w:val="32"/>
        </w:rPr>
      </w:pPr>
      <w:bookmarkStart w:id="2" w:name="_heading=h.gjdgxs" w:colFirst="0" w:colLast="0"/>
      <w:bookmarkEnd w:id="2"/>
      <w:r w:rsidRPr="0005227C">
        <w:rPr>
          <w:color w:val="000000" w:themeColor="text1"/>
        </w:rPr>
        <w:t xml:space="preserve">1.1 </w:t>
      </w:r>
      <w:r w:rsidR="003E2E08" w:rsidRPr="003E2E08">
        <w:rPr>
          <w:rStyle w:val="AuthorName"/>
          <w:rFonts w:asciiTheme="minorHAnsi" w:eastAsia="Times" w:hAnsiTheme="minorHAnsi" w:cstheme="minorHAnsi"/>
        </w:rPr>
        <w:t>Erin Bailey</w:t>
      </w:r>
      <w:r w:rsidR="00533871" w:rsidRPr="0005227C">
        <w:rPr>
          <w:color w:val="000000" w:themeColor="text1"/>
        </w:rPr>
        <w:t xml:space="preserve">: Our protocol </w:t>
      </w:r>
      <w:r w:rsidR="00C45ECF" w:rsidRPr="0005227C">
        <w:rPr>
          <w:color w:val="000000" w:themeColor="text1"/>
        </w:rPr>
        <w:t>can be used to study wound-induced polyploidization</w:t>
      </w:r>
      <w:r>
        <w:rPr>
          <w:color w:val="000000" w:themeColor="text1"/>
        </w:rPr>
        <w:t xml:space="preserve">, a conserved tissue repair process in which cells grow </w:t>
      </w:r>
      <w:del w:id="3" w:author="Microsoft Office User" w:date="2020-09-08T15:42:00Z">
        <w:r w:rsidDel="00FF62DC">
          <w:rPr>
            <w:color w:val="000000" w:themeColor="text1"/>
          </w:rPr>
          <w:delText xml:space="preserve">in size </w:delText>
        </w:r>
      </w:del>
      <w:r>
        <w:rPr>
          <w:color w:val="000000" w:themeColor="text1"/>
        </w:rPr>
        <w:t xml:space="preserve">instead of </w:t>
      </w:r>
      <w:del w:id="4" w:author="Microsoft Office User" w:date="2020-09-08T15:42:00Z">
        <w:r w:rsidDel="00FF62DC">
          <w:rPr>
            <w:color w:val="000000" w:themeColor="text1"/>
          </w:rPr>
          <w:delText>dividing</w:delText>
        </w:r>
      </w:del>
      <w:ins w:id="5" w:author="Microsoft Office User" w:date="2020-09-08T15:42:00Z">
        <w:r w:rsidR="00FF62DC">
          <w:rPr>
            <w:color w:val="000000" w:themeColor="text1"/>
          </w:rPr>
          <w:t>divid</w:t>
        </w:r>
        <w:r w:rsidR="00FF62DC">
          <w:rPr>
            <w:color w:val="000000" w:themeColor="text1"/>
          </w:rPr>
          <w:t>e</w:t>
        </w:r>
      </w:ins>
      <w:r w:rsidR="00740B9D">
        <w:rPr>
          <w:color w:val="000000" w:themeColor="text1"/>
        </w:rPr>
        <w:t>, in the adult fruit fly</w:t>
      </w:r>
      <w:r w:rsidR="00C45ECF" w:rsidRPr="0005227C">
        <w:rPr>
          <w:color w:val="000000" w:themeColor="text1"/>
        </w:rPr>
        <w:t xml:space="preserve"> </w:t>
      </w:r>
      <w:r w:rsidR="00C45ECF" w:rsidRPr="0005227C">
        <w:rPr>
          <w:b/>
          <w:color w:val="000000" w:themeColor="text1"/>
        </w:rPr>
        <w:t>[1]</w:t>
      </w:r>
      <w:r w:rsidR="00C45ECF" w:rsidRPr="0005227C">
        <w:rPr>
          <w:color w:val="000000" w:themeColor="text1"/>
        </w:rPr>
        <w:t>.</w:t>
      </w:r>
    </w:p>
    <w:p w14:paraId="074B01BE" w14:textId="77777777" w:rsidR="00533871" w:rsidRDefault="00533871" w:rsidP="00533871">
      <w:pPr>
        <w:numPr>
          <w:ilvl w:val="2"/>
          <w:numId w:val="11"/>
        </w:numPr>
      </w:pPr>
      <w:r>
        <w:t>INTERVIEW: Named talent says the statement above in an interview-style shot, looking slightly off-camera</w:t>
      </w:r>
    </w:p>
    <w:p w14:paraId="638E9975" w14:textId="77777777" w:rsidR="00533871" w:rsidRDefault="00533871" w:rsidP="00533871">
      <w:pPr>
        <w:rPr>
          <w:b/>
        </w:rPr>
      </w:pPr>
    </w:p>
    <w:p w14:paraId="70A2099F" w14:textId="3C3AF4A6" w:rsidR="00533871" w:rsidRDefault="00533871" w:rsidP="00533871">
      <w:r>
        <w:rPr>
          <w:rFonts w:eastAsia="Calibri" w:cs="Calibri"/>
          <w:b/>
        </w:rPr>
        <w:t>REQUIRED:</w:t>
      </w:r>
      <w:r>
        <w:rPr>
          <w:rFonts w:eastAsia="Calibri" w:cs="Calibri"/>
        </w:rPr>
        <w:t xml:space="preserve"> </w:t>
      </w:r>
    </w:p>
    <w:p w14:paraId="13581D17" w14:textId="70CD785E" w:rsidR="00533871" w:rsidRPr="001E35E8" w:rsidRDefault="003E2E08" w:rsidP="00533871">
      <w:pPr>
        <w:numPr>
          <w:ilvl w:val="1"/>
          <w:numId w:val="11"/>
        </w:numPr>
        <w:spacing w:before="120"/>
        <w:rPr>
          <w:color w:val="000000" w:themeColor="text1"/>
        </w:rPr>
      </w:pPr>
      <w:r w:rsidRPr="003E2E08">
        <w:rPr>
          <w:rStyle w:val="AuthorName"/>
          <w:rFonts w:asciiTheme="minorHAnsi" w:eastAsia="Times" w:hAnsiTheme="minorHAnsi" w:cstheme="minorHAnsi"/>
        </w:rPr>
        <w:t>Erin Bailey</w:t>
      </w:r>
      <w:r w:rsidR="00533871" w:rsidRPr="001E35E8">
        <w:rPr>
          <w:color w:val="000000" w:themeColor="text1"/>
        </w:rPr>
        <w:t xml:space="preserve">: A simple puncture wound can </w:t>
      </w:r>
      <w:r w:rsidR="00740B9D">
        <w:rPr>
          <w:color w:val="000000" w:themeColor="text1"/>
        </w:rPr>
        <w:t xml:space="preserve">be made to </w:t>
      </w:r>
      <w:r w:rsidR="00533871" w:rsidRPr="001E35E8">
        <w:rPr>
          <w:color w:val="000000" w:themeColor="text1"/>
        </w:rPr>
        <w:t>indu</w:t>
      </w:r>
      <w:r w:rsidR="00F31C35" w:rsidRPr="001E35E8">
        <w:rPr>
          <w:color w:val="000000" w:themeColor="text1"/>
        </w:rPr>
        <w:t xml:space="preserve">ce polyploidy in the fly epithelium </w:t>
      </w:r>
      <w:r w:rsidR="00533871" w:rsidRPr="001E35E8">
        <w:rPr>
          <w:color w:val="000000" w:themeColor="text1"/>
        </w:rPr>
        <w:t xml:space="preserve">within just two days. We can then easily assess </w:t>
      </w:r>
      <w:r w:rsidR="00740B9D">
        <w:rPr>
          <w:color w:val="000000" w:themeColor="text1"/>
        </w:rPr>
        <w:t xml:space="preserve">the </w:t>
      </w:r>
      <w:r w:rsidR="000D2DBB" w:rsidRPr="001E35E8">
        <w:rPr>
          <w:color w:val="000000" w:themeColor="text1"/>
        </w:rPr>
        <w:t xml:space="preserve">epithelial </w:t>
      </w:r>
      <w:r w:rsidR="00F31C35" w:rsidRPr="001E35E8">
        <w:rPr>
          <w:color w:val="000000" w:themeColor="text1"/>
        </w:rPr>
        <w:t xml:space="preserve">cell size, </w:t>
      </w:r>
      <w:r w:rsidR="00533871" w:rsidRPr="001E35E8">
        <w:rPr>
          <w:color w:val="000000" w:themeColor="text1"/>
        </w:rPr>
        <w:t>ploidy, and organization</w:t>
      </w:r>
      <w:r w:rsidR="00AE2B34">
        <w:rPr>
          <w:color w:val="000000" w:themeColor="text1"/>
        </w:rPr>
        <w:t xml:space="preserve"> </w:t>
      </w:r>
      <w:r w:rsidR="00533871" w:rsidRPr="001E35E8">
        <w:rPr>
          <w:b/>
          <w:color w:val="000000" w:themeColor="text1"/>
        </w:rPr>
        <w:t>[1]</w:t>
      </w:r>
      <w:r w:rsidR="00533871" w:rsidRPr="001E35E8">
        <w:rPr>
          <w:color w:val="000000" w:themeColor="text1"/>
        </w:rPr>
        <w:t xml:space="preserve">. </w:t>
      </w:r>
    </w:p>
    <w:p w14:paraId="3660A671" w14:textId="77777777" w:rsidR="00533871" w:rsidRPr="001E35E8" w:rsidRDefault="00533871" w:rsidP="00533871">
      <w:pPr>
        <w:rPr>
          <w:b/>
          <w:color w:val="000000" w:themeColor="text1"/>
        </w:rPr>
      </w:pPr>
    </w:p>
    <w:p w14:paraId="3FA467E7" w14:textId="77777777" w:rsidR="003E2E08" w:rsidRDefault="00533871" w:rsidP="003E2E08">
      <w:pPr>
        <w:numPr>
          <w:ilvl w:val="2"/>
          <w:numId w:val="11"/>
        </w:numPr>
      </w:pPr>
      <w:r>
        <w:t xml:space="preserve">INTERVIEW: Named talent says the statement above in an interview-style shot, </w:t>
      </w:r>
      <w:bookmarkStart w:id="6" w:name="_GoBack"/>
      <w:bookmarkEnd w:id="6"/>
      <w:r>
        <w:t>looking slightly off-camera</w:t>
      </w:r>
    </w:p>
    <w:p w14:paraId="3DF93274" w14:textId="77777777" w:rsidR="003E2E08" w:rsidRDefault="003E2E08" w:rsidP="003E2E08">
      <w:pPr>
        <w:outlineLvl w:val="0"/>
        <w:rPr>
          <w:rFonts w:asciiTheme="minorHAnsi" w:eastAsia="Times New Roman" w:hAnsiTheme="minorHAnsi" w:cstheme="minorHAnsi"/>
          <w:b/>
          <w:szCs w:val="24"/>
        </w:rPr>
      </w:pPr>
    </w:p>
    <w:p w14:paraId="06D486C1" w14:textId="44D1C180" w:rsidR="003E2E08" w:rsidRPr="003E2E08" w:rsidRDefault="003E2E08" w:rsidP="003E2E08">
      <w:pPr>
        <w:outlineLvl w:val="0"/>
        <w:rPr>
          <w:rFonts w:asciiTheme="minorHAnsi" w:eastAsia="Times New Roman" w:hAnsiTheme="minorHAnsi" w:cstheme="minorHAnsi"/>
          <w:b/>
          <w:szCs w:val="24"/>
        </w:rPr>
      </w:pPr>
      <w:r w:rsidRPr="003E2E08">
        <w:rPr>
          <w:rFonts w:asciiTheme="minorHAnsi" w:eastAsia="Times New Roman" w:hAnsiTheme="minorHAnsi" w:cstheme="minorHAnsi"/>
          <w:b/>
          <w:szCs w:val="24"/>
        </w:rPr>
        <w:t>Introduction of Demonstrator on Camera</w:t>
      </w:r>
    </w:p>
    <w:p w14:paraId="36CD8E30" w14:textId="77777777" w:rsidR="003E2E08" w:rsidRDefault="003E2E08" w:rsidP="003E2E08">
      <w:pPr>
        <w:ind w:left="792"/>
      </w:pPr>
    </w:p>
    <w:p w14:paraId="6E28C8F4" w14:textId="57A30F05" w:rsidR="003E2E08" w:rsidRDefault="00F31C35" w:rsidP="003E2E08">
      <w:pPr>
        <w:numPr>
          <w:ilvl w:val="1"/>
          <w:numId w:val="11"/>
        </w:numPr>
      </w:pPr>
      <w:r w:rsidRPr="003E2E08">
        <w:rPr>
          <w:rStyle w:val="AuthorName"/>
          <w:rFonts w:asciiTheme="minorHAnsi" w:eastAsia="Times" w:hAnsiTheme="minorHAnsi" w:cstheme="minorHAnsi"/>
        </w:rPr>
        <w:t>Erin Bailey</w:t>
      </w:r>
      <w:r w:rsidR="007D61A8" w:rsidRPr="003E2E08">
        <w:rPr>
          <w:rFonts w:asciiTheme="minorHAnsi" w:eastAsia="Times New Roman" w:hAnsiTheme="minorHAnsi" w:cstheme="minorHAnsi"/>
          <w:szCs w:val="24"/>
        </w:rPr>
        <w:t xml:space="preserve">: </w:t>
      </w:r>
      <w:r w:rsidRPr="003E2E08">
        <w:rPr>
          <w:u w:val="single"/>
        </w:rPr>
        <w:t>Vicki Losick</w:t>
      </w:r>
      <w:r w:rsidR="007D61A8" w:rsidRPr="003E2E08">
        <w:rPr>
          <w:rFonts w:asciiTheme="minorHAnsi" w:eastAsia="Times New Roman" w:hAnsiTheme="minorHAnsi" w:cstheme="minorHAnsi"/>
          <w:szCs w:val="24"/>
        </w:rPr>
        <w:t xml:space="preserve">, </w:t>
      </w:r>
      <w:r>
        <w:t>Assistant Professor</w:t>
      </w:r>
      <w:r w:rsidR="000D2DBB">
        <w:t xml:space="preserve"> and </w:t>
      </w:r>
      <w:r w:rsidR="003E2E08">
        <w:t>Principle Investigato</w:t>
      </w:r>
      <w:r w:rsidR="00740B9D">
        <w:t>r</w:t>
      </w:r>
      <w:r w:rsidR="000D2DBB">
        <w:t xml:space="preserve"> of</w:t>
      </w:r>
      <w:r w:rsidR="00740B9D">
        <w:t xml:space="preserve"> the</w:t>
      </w:r>
      <w:r w:rsidR="000D2DBB">
        <w:t xml:space="preserve"> Losick Lab</w:t>
      </w:r>
      <w:r w:rsidR="007D61A8" w:rsidRPr="003E2E08">
        <w:rPr>
          <w:rFonts w:asciiTheme="minorHAnsi" w:eastAsia="Times New Roman" w:hAnsiTheme="minorHAnsi" w:cstheme="minorHAnsi"/>
          <w:szCs w:val="24"/>
        </w:rPr>
        <w:t xml:space="preserve"> </w:t>
      </w:r>
      <w:r w:rsidRPr="003E2E08">
        <w:rPr>
          <w:rFonts w:asciiTheme="minorHAnsi" w:eastAsia="Times New Roman" w:hAnsiTheme="minorHAnsi" w:cstheme="minorHAnsi"/>
          <w:szCs w:val="24"/>
        </w:rPr>
        <w:t xml:space="preserve">at Boston College </w:t>
      </w:r>
      <w:r w:rsidR="00740B9D">
        <w:rPr>
          <w:rFonts w:asciiTheme="minorHAnsi" w:eastAsia="Times New Roman" w:hAnsiTheme="minorHAnsi" w:cstheme="minorHAnsi"/>
          <w:szCs w:val="24"/>
        </w:rPr>
        <w:t xml:space="preserve">and </w:t>
      </w:r>
      <w:r w:rsidRPr="003E2E08">
        <w:rPr>
          <w:rFonts w:asciiTheme="minorHAnsi" w:eastAsia="Times New Roman" w:hAnsiTheme="minorHAnsi" w:cstheme="minorHAnsi"/>
          <w:szCs w:val="24"/>
        </w:rPr>
        <w:t xml:space="preserve">who </w:t>
      </w:r>
      <w:r w:rsidR="000D2DBB" w:rsidRPr="003E2E08">
        <w:rPr>
          <w:rFonts w:asciiTheme="minorHAnsi" w:eastAsia="Times New Roman" w:hAnsiTheme="minorHAnsi" w:cstheme="minorHAnsi"/>
          <w:szCs w:val="24"/>
        </w:rPr>
        <w:t>first</w:t>
      </w:r>
      <w:r w:rsidRPr="003E2E08">
        <w:rPr>
          <w:rFonts w:asciiTheme="minorHAnsi" w:eastAsia="Times New Roman" w:hAnsiTheme="minorHAnsi" w:cstheme="minorHAnsi"/>
          <w:szCs w:val="24"/>
        </w:rPr>
        <w:t xml:space="preserve"> developed this method</w:t>
      </w:r>
      <w:r w:rsidR="00740B9D">
        <w:rPr>
          <w:rFonts w:asciiTheme="minorHAnsi" w:eastAsia="Times New Roman" w:hAnsiTheme="minorHAnsi" w:cstheme="minorHAnsi"/>
          <w:szCs w:val="24"/>
        </w:rPr>
        <w:t xml:space="preserve"> will be d</w:t>
      </w:r>
      <w:r w:rsidR="00740B9D" w:rsidRPr="003E2E08">
        <w:rPr>
          <w:rFonts w:asciiTheme="minorHAnsi" w:eastAsia="Times New Roman" w:hAnsiTheme="minorHAnsi" w:cstheme="minorHAnsi"/>
          <w:szCs w:val="24"/>
        </w:rPr>
        <w:t>emonstrating the procedure</w:t>
      </w:r>
      <w:r w:rsidR="00740B9D">
        <w:rPr>
          <w:rFonts w:asciiTheme="minorHAnsi" w:eastAsia="Times New Roman" w:hAnsiTheme="minorHAnsi" w:cstheme="minorHAnsi"/>
          <w:szCs w:val="24"/>
        </w:rPr>
        <w:t xml:space="preserve"> </w:t>
      </w:r>
      <w:r w:rsidR="00D04433" w:rsidRPr="003E2E08">
        <w:rPr>
          <w:rFonts w:asciiTheme="minorHAnsi" w:eastAsia="Times New Roman" w:hAnsiTheme="minorHAnsi" w:cstheme="minorHAnsi"/>
          <w:b/>
          <w:bCs/>
          <w:szCs w:val="24"/>
        </w:rPr>
        <w:t>[1][2]</w:t>
      </w:r>
      <w:r w:rsidR="00D04433" w:rsidRPr="003E2E08">
        <w:rPr>
          <w:rFonts w:asciiTheme="minorHAnsi" w:eastAsia="Times New Roman" w:hAnsiTheme="minorHAnsi" w:cstheme="minorHAnsi"/>
          <w:szCs w:val="24"/>
        </w:rPr>
        <w:t>.</w:t>
      </w:r>
    </w:p>
    <w:p w14:paraId="2655E995" w14:textId="77777777" w:rsidR="003E2E08" w:rsidRPr="003E2E08" w:rsidRDefault="003E2E08" w:rsidP="003E2E08">
      <w:pPr>
        <w:ind w:left="1224"/>
        <w:rPr>
          <w:rStyle w:val="AuthorName"/>
          <w:rFonts w:eastAsia="Times" w:cs="Times New Roman"/>
          <w:b w:val="0"/>
          <w:szCs w:val="20"/>
          <w:u w:val="none"/>
        </w:rPr>
      </w:pPr>
    </w:p>
    <w:p w14:paraId="59A52DDD" w14:textId="77777777" w:rsidR="003E2E08" w:rsidRDefault="007D61A8" w:rsidP="003E2E08">
      <w:pPr>
        <w:numPr>
          <w:ilvl w:val="2"/>
          <w:numId w:val="11"/>
        </w:numPr>
      </w:pPr>
      <w:r w:rsidRPr="003E2E08">
        <w:rPr>
          <w:rFonts w:asciiTheme="minorHAnsi" w:eastAsia="Times New Roman" w:hAnsiTheme="minorHAnsi" w:cstheme="minorHAnsi"/>
          <w:szCs w:val="24"/>
        </w:rPr>
        <w:t>INTERVIEW: Author saying the above</w:t>
      </w:r>
    </w:p>
    <w:p w14:paraId="02AE7C28" w14:textId="59A63DFE" w:rsidR="00D04433" w:rsidRPr="003E2E08" w:rsidRDefault="002A75B7" w:rsidP="003E2E08">
      <w:pPr>
        <w:numPr>
          <w:ilvl w:val="2"/>
          <w:numId w:val="11"/>
        </w:numPr>
      </w:pPr>
      <w:r w:rsidRPr="003E2E08">
        <w:rPr>
          <w:rFonts w:asciiTheme="minorHAnsi" w:eastAsia="Times New Roman" w:hAnsiTheme="minorHAnsi" w:cstheme="minorHAnsi"/>
          <w:szCs w:val="24"/>
        </w:rPr>
        <w:t>N</w:t>
      </w:r>
      <w:r w:rsidR="007D61A8" w:rsidRPr="003E2E08">
        <w:rPr>
          <w:rFonts w:asciiTheme="minorHAnsi" w:eastAsia="Times New Roman" w:hAnsiTheme="minorHAnsi" w:cstheme="minorHAnsi"/>
          <w:szCs w:val="24"/>
        </w:rPr>
        <w:t>amed demonstrator(s) looks up from workbench or desk or microscope and acknowledges camera</w:t>
      </w:r>
    </w:p>
    <w:p w14:paraId="41A7DFD4" w14:textId="04E3C536"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1993301C" w:rsidR="00933861" w:rsidRPr="002213FF" w:rsidRDefault="002213FF"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Adult Fruit Fly Staging and Wounding</w:t>
      </w:r>
    </w:p>
    <w:p w14:paraId="69158075" w14:textId="50C89682" w:rsidR="002213FF" w:rsidRDefault="002213FF" w:rsidP="002213FF">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Begin by collecting two vials containing 10-15 newly en</w:t>
      </w:r>
      <w:r w:rsidRPr="002213FF">
        <w:rPr>
          <w:rFonts w:asciiTheme="minorHAnsi" w:hAnsiTheme="minorHAnsi" w:cstheme="minorHAnsi"/>
          <w:bCs/>
          <w:i w:val="0"/>
          <w:iCs/>
          <w:szCs w:val="24"/>
        </w:rPr>
        <w:t>closed</w:t>
      </w:r>
      <w:r w:rsidRPr="002213FF">
        <w:rPr>
          <w:rFonts w:asciiTheme="minorHAnsi" w:hAnsiTheme="minorHAnsi" w:cstheme="minorHAnsi"/>
          <w:b/>
          <w:i w:val="0"/>
          <w:iCs/>
          <w:color w:val="000000" w:themeColor="text1"/>
        </w:rPr>
        <w:t xml:space="preserve"> </w:t>
      </w:r>
      <w:r w:rsidR="00D168FF" w:rsidRPr="002213FF">
        <w:rPr>
          <w:rFonts w:asciiTheme="minorHAnsi" w:hAnsiTheme="minorHAnsi" w:cstheme="minorHAnsi"/>
          <w:i w:val="0"/>
          <w:iCs/>
          <w:color w:val="000000" w:themeColor="text1"/>
        </w:rPr>
        <w:t>female fruit flies</w:t>
      </w:r>
      <w:r>
        <w:rPr>
          <w:rFonts w:asciiTheme="minorHAnsi" w:hAnsiTheme="minorHAnsi" w:cstheme="minorHAnsi"/>
          <w:i w:val="0"/>
          <w:iCs/>
          <w:color w:val="000000" w:themeColor="text1"/>
        </w:rPr>
        <w:t xml:space="preserve"> of the strain of interest</w:t>
      </w:r>
      <w:r w:rsidR="00D168FF" w:rsidRPr="002213FF">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[1-TXT]</w:t>
      </w:r>
      <w:r w:rsidR="00D168FF" w:rsidRPr="002213FF">
        <w:rPr>
          <w:rFonts w:asciiTheme="minorHAnsi" w:hAnsiTheme="minorHAnsi" w:cstheme="minorHAnsi"/>
          <w:i w:val="0"/>
          <w:iCs/>
          <w:color w:val="000000" w:themeColor="text1"/>
        </w:rPr>
        <w:t xml:space="preserve"> and ag</w:t>
      </w:r>
      <w:r w:rsidR="00740B9D">
        <w:rPr>
          <w:rFonts w:asciiTheme="minorHAnsi" w:hAnsiTheme="minorHAnsi" w:cstheme="minorHAnsi"/>
          <w:i w:val="0"/>
          <w:iCs/>
          <w:color w:val="000000" w:themeColor="text1"/>
        </w:rPr>
        <w:t>ing</w:t>
      </w:r>
      <w:r w:rsidR="00D168FF" w:rsidRPr="002213FF">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the </w:t>
      </w:r>
      <w:r w:rsidR="00914FD6">
        <w:rPr>
          <w:rFonts w:asciiTheme="minorHAnsi" w:hAnsiTheme="minorHAnsi" w:cstheme="minorHAnsi"/>
          <w:i w:val="0"/>
          <w:iCs/>
          <w:color w:val="000000" w:themeColor="text1"/>
        </w:rPr>
        <w:t>flies</w:t>
      </w:r>
      <w:r>
        <w:rPr>
          <w:rFonts w:asciiTheme="minorHAnsi" w:hAnsiTheme="minorHAnsi" w:cstheme="minorHAnsi"/>
          <w:i w:val="0"/>
          <w:iCs/>
          <w:color w:val="000000" w:themeColor="text1"/>
        </w:rPr>
        <w:t xml:space="preserve"> in</w:t>
      </w:r>
      <w:r w:rsidR="00D168FF" w:rsidRPr="002213FF">
        <w:rPr>
          <w:rFonts w:asciiTheme="minorHAnsi" w:hAnsiTheme="minorHAnsi" w:cstheme="minorHAnsi"/>
          <w:i w:val="0"/>
          <w:iCs/>
          <w:color w:val="000000" w:themeColor="text1"/>
        </w:rPr>
        <w:t xml:space="preserve"> fresh food vials </w:t>
      </w:r>
      <w:r>
        <w:rPr>
          <w:rFonts w:asciiTheme="minorHAnsi" w:hAnsiTheme="minorHAnsi" w:cstheme="minorHAnsi"/>
          <w:i w:val="0"/>
          <w:iCs/>
          <w:color w:val="000000" w:themeColor="text1"/>
        </w:rPr>
        <w:t xml:space="preserve">with approximately 5 </w:t>
      </w:r>
      <w:r w:rsidR="00914FD6">
        <w:rPr>
          <w:rFonts w:asciiTheme="minorHAnsi" w:hAnsiTheme="minorHAnsi" w:cstheme="minorHAnsi"/>
          <w:i w:val="0"/>
          <w:iCs/>
          <w:color w:val="000000" w:themeColor="text1"/>
        </w:rPr>
        <w:t xml:space="preserve">male </w:t>
      </w:r>
      <w:r>
        <w:rPr>
          <w:rFonts w:asciiTheme="minorHAnsi" w:hAnsiTheme="minorHAnsi" w:cstheme="minorHAnsi"/>
          <w:i w:val="0"/>
          <w:iCs/>
          <w:color w:val="000000" w:themeColor="text1"/>
        </w:rPr>
        <w:t xml:space="preserve">flies per vial </w:t>
      </w:r>
      <w:r w:rsidR="00D168FF" w:rsidRPr="002213FF">
        <w:rPr>
          <w:rFonts w:asciiTheme="minorHAnsi" w:hAnsiTheme="minorHAnsi" w:cstheme="minorHAnsi"/>
          <w:i w:val="0"/>
          <w:iCs/>
          <w:color w:val="000000" w:themeColor="text1"/>
        </w:rPr>
        <w:t>at 25</w:t>
      </w:r>
      <w:r>
        <w:rPr>
          <w:rFonts w:asciiTheme="minorHAnsi" w:hAnsiTheme="minorHAnsi" w:cstheme="minorHAnsi"/>
          <w:i w:val="0"/>
          <w:iCs/>
        </w:rPr>
        <w:t xml:space="preserve"> degrees </w:t>
      </w:r>
      <w:r w:rsidR="00D168FF" w:rsidRPr="002213FF">
        <w:rPr>
          <w:rFonts w:asciiTheme="minorHAnsi" w:hAnsiTheme="minorHAnsi" w:cstheme="minorHAnsi"/>
          <w:i w:val="0"/>
          <w:iCs/>
          <w:color w:val="000000" w:themeColor="text1"/>
        </w:rPr>
        <w:t>C</w:t>
      </w:r>
      <w:r>
        <w:rPr>
          <w:rFonts w:asciiTheme="minorHAnsi" w:hAnsiTheme="minorHAnsi" w:cstheme="minorHAnsi"/>
          <w:i w:val="0"/>
          <w:iCs/>
          <w:color w:val="000000" w:themeColor="text1"/>
        </w:rPr>
        <w:t>elsius</w:t>
      </w:r>
      <w:r w:rsidR="00D168FF" w:rsidRPr="002213FF">
        <w:rPr>
          <w:rFonts w:asciiTheme="minorHAnsi" w:hAnsiTheme="minorHAnsi" w:cstheme="minorHAnsi"/>
          <w:i w:val="0"/>
          <w:iCs/>
          <w:color w:val="000000" w:themeColor="text1"/>
        </w:rPr>
        <w:t xml:space="preserve"> until 3</w:t>
      </w:r>
      <w:r>
        <w:rPr>
          <w:rFonts w:asciiTheme="minorHAnsi" w:hAnsiTheme="minorHAnsi" w:cstheme="minorHAnsi"/>
          <w:i w:val="0"/>
          <w:iCs/>
          <w:color w:val="000000" w:themeColor="text1"/>
        </w:rPr>
        <w:t>-</w:t>
      </w:r>
      <w:r w:rsidR="00D168FF" w:rsidRPr="002213FF">
        <w:rPr>
          <w:rFonts w:asciiTheme="minorHAnsi" w:hAnsiTheme="minorHAnsi" w:cstheme="minorHAnsi"/>
          <w:i w:val="0"/>
          <w:iCs/>
          <w:color w:val="000000" w:themeColor="text1"/>
        </w:rPr>
        <w:t>5 days old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168FF" w:rsidRPr="002213FF">
        <w:rPr>
          <w:rFonts w:asciiTheme="minorHAnsi" w:hAnsiTheme="minorHAnsi" w:cstheme="minorHAnsi"/>
          <w:i w:val="0"/>
          <w:iCs/>
          <w:color w:val="000000" w:themeColor="text1"/>
        </w:rPr>
        <w:t>.</w:t>
      </w:r>
    </w:p>
    <w:p w14:paraId="5A86CAD4" w14:textId="78A17598" w:rsidR="002213FF" w:rsidRPr="002213FF" w:rsidRDefault="002213FF" w:rsidP="002213FF">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 xml:space="preserve">WIDE: Talent placing vial(s) onto bench </w:t>
      </w:r>
      <w:r>
        <w:rPr>
          <w:rFonts w:asciiTheme="minorHAnsi" w:hAnsiTheme="minorHAnsi" w:cstheme="minorHAnsi"/>
          <w:b/>
          <w:i w:val="0"/>
          <w:iCs/>
          <w:szCs w:val="24"/>
        </w:rPr>
        <w:t xml:space="preserve">TEXT: </w:t>
      </w:r>
      <w:r>
        <w:rPr>
          <w:rFonts w:asciiTheme="minorHAnsi" w:hAnsiTheme="minorHAnsi" w:cstheme="minorHAnsi"/>
          <w:b/>
          <w:szCs w:val="24"/>
        </w:rPr>
        <w:t>e.g.</w:t>
      </w:r>
      <w:r>
        <w:rPr>
          <w:rFonts w:asciiTheme="minorHAnsi" w:hAnsiTheme="minorHAnsi" w:cstheme="minorHAnsi"/>
          <w:b/>
          <w:i w:val="0"/>
          <w:iCs/>
          <w:szCs w:val="24"/>
        </w:rPr>
        <w:t xml:space="preserve">, </w:t>
      </w:r>
      <w:r w:rsidRPr="002213FF">
        <w:rPr>
          <w:rFonts w:asciiTheme="minorHAnsi" w:hAnsiTheme="minorHAnsi" w:cstheme="minorHAnsi"/>
          <w:b/>
          <w:bCs/>
          <w:i w:val="0"/>
          <w:iCs/>
          <w:color w:val="000000" w:themeColor="text1"/>
        </w:rPr>
        <w:t>epi-Gal4/ UAS strain</w:t>
      </w:r>
    </w:p>
    <w:p w14:paraId="65293CA8" w14:textId="62516FF5" w:rsidR="002213FF" w:rsidRDefault="002213FF" w:rsidP="002213FF">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Talent adding flies to new vial</w:t>
      </w:r>
    </w:p>
    <w:p w14:paraId="4F4835C9" w14:textId="77777777" w:rsidR="00D168FF" w:rsidRPr="00576CAD" w:rsidRDefault="00D168FF" w:rsidP="00D168FF">
      <w:pPr>
        <w:rPr>
          <w:rFonts w:asciiTheme="minorHAnsi" w:hAnsiTheme="minorHAnsi" w:cstheme="minorHAnsi"/>
          <w:color w:val="000000" w:themeColor="text1"/>
        </w:rPr>
      </w:pPr>
    </w:p>
    <w:p w14:paraId="20EB7C02" w14:textId="0BC78478" w:rsidR="002213FF" w:rsidRDefault="00914FD6"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For abdominal wounding</w:t>
      </w:r>
      <w:r w:rsidR="00D168FF" w:rsidRPr="00576CAD">
        <w:rPr>
          <w:rFonts w:asciiTheme="minorHAnsi" w:hAnsiTheme="minorHAnsi" w:cstheme="minorHAnsi"/>
          <w:color w:val="000000" w:themeColor="text1"/>
        </w:rPr>
        <w:t xml:space="preserve">, </w:t>
      </w:r>
      <w:r w:rsidR="002213FF">
        <w:rPr>
          <w:rFonts w:asciiTheme="minorHAnsi" w:hAnsiTheme="minorHAnsi" w:cstheme="minorHAnsi"/>
          <w:color w:val="000000" w:themeColor="text1"/>
        </w:rPr>
        <w:t xml:space="preserve">at the end of the incubation, use </w:t>
      </w:r>
      <w:r w:rsidR="002213FF" w:rsidRPr="00576CAD">
        <w:rPr>
          <w:rFonts w:asciiTheme="minorHAnsi" w:hAnsiTheme="minorHAnsi" w:cstheme="minorHAnsi"/>
          <w:color w:val="000000" w:themeColor="text1"/>
        </w:rPr>
        <w:t>a single 0.1</w:t>
      </w:r>
      <w:r w:rsidR="002213FF">
        <w:rPr>
          <w:rFonts w:asciiTheme="minorHAnsi" w:hAnsiTheme="minorHAnsi" w:cstheme="minorHAnsi"/>
          <w:color w:val="000000" w:themeColor="text1"/>
        </w:rPr>
        <w:t xml:space="preserve">-millimeter, </w:t>
      </w:r>
      <w:r w:rsidR="002213FF" w:rsidRPr="00576CAD">
        <w:rPr>
          <w:rFonts w:asciiTheme="minorHAnsi" w:hAnsiTheme="minorHAnsi" w:cstheme="minorHAnsi"/>
          <w:color w:val="000000" w:themeColor="text1"/>
        </w:rPr>
        <w:t xml:space="preserve">stainless steel pin </w:t>
      </w:r>
      <w:r w:rsidR="002213FF">
        <w:rPr>
          <w:rFonts w:asciiTheme="minorHAnsi" w:hAnsiTheme="minorHAnsi" w:cstheme="minorHAnsi"/>
          <w:color w:val="000000" w:themeColor="text1"/>
        </w:rPr>
        <w:t xml:space="preserve">to </w:t>
      </w:r>
      <w:r w:rsidR="00D168FF" w:rsidRPr="00576CAD">
        <w:rPr>
          <w:rFonts w:asciiTheme="minorHAnsi" w:hAnsiTheme="minorHAnsi" w:cstheme="minorHAnsi"/>
          <w:color w:val="000000" w:themeColor="text1"/>
        </w:rPr>
        <w:t xml:space="preserve">assemble several pin holders </w:t>
      </w:r>
      <w:r w:rsidR="002213FF">
        <w:rPr>
          <w:rFonts w:asciiTheme="minorHAnsi" w:hAnsiTheme="minorHAnsi" w:cstheme="minorHAnsi"/>
          <w:b/>
          <w:bCs/>
          <w:color w:val="000000" w:themeColor="text1"/>
        </w:rPr>
        <w:t>[1-TXT]</w:t>
      </w:r>
      <w:r w:rsidR="002213FF">
        <w:rPr>
          <w:rFonts w:asciiTheme="minorHAnsi" w:hAnsiTheme="minorHAnsi" w:cstheme="minorHAnsi"/>
          <w:color w:val="000000" w:themeColor="text1"/>
        </w:rPr>
        <w:t xml:space="preserve"> with </w:t>
      </w:r>
      <w:r w:rsidR="00D168FF" w:rsidRPr="00576CAD">
        <w:rPr>
          <w:rFonts w:asciiTheme="minorHAnsi" w:hAnsiTheme="minorHAnsi" w:cstheme="minorHAnsi"/>
          <w:color w:val="000000" w:themeColor="text1"/>
        </w:rPr>
        <w:t xml:space="preserve">the sharp end of </w:t>
      </w:r>
      <w:r w:rsidR="002213FF">
        <w:rPr>
          <w:rFonts w:asciiTheme="minorHAnsi" w:hAnsiTheme="minorHAnsi" w:cstheme="minorHAnsi"/>
          <w:color w:val="000000" w:themeColor="text1"/>
        </w:rPr>
        <w:t>each</w:t>
      </w:r>
      <w:r w:rsidR="00D168FF" w:rsidRPr="00576CAD">
        <w:rPr>
          <w:rFonts w:asciiTheme="minorHAnsi" w:hAnsiTheme="minorHAnsi" w:cstheme="minorHAnsi"/>
          <w:color w:val="000000" w:themeColor="text1"/>
        </w:rPr>
        <w:t xml:space="preserve"> pin facing out</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11B47C5D"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18E12327" w14:textId="19264358" w:rsidR="002213FF" w:rsidRDefault="00090A1D" w:rsidP="002213FF">
      <w:pPr>
        <w:widowControl w:val="0"/>
        <w:numPr>
          <w:ilvl w:val="2"/>
          <w:numId w:val="3"/>
        </w:numPr>
        <w:autoSpaceDE w:val="0"/>
        <w:autoSpaceDN w:val="0"/>
        <w:adjustRightInd w:val="0"/>
        <w:rPr>
          <w:rFonts w:asciiTheme="minorHAnsi" w:hAnsiTheme="minorHAnsi" w:cstheme="minorHAnsi"/>
          <w:color w:val="000000" w:themeColor="text1"/>
        </w:rPr>
      </w:pPr>
      <w:ins w:id="7" w:author="baileyee@bc.edu" w:date="2020-08-20T10:34:00Z">
        <w:r>
          <w:rPr>
            <w:rFonts w:asciiTheme="minorHAnsi" w:hAnsiTheme="minorHAnsi" w:cstheme="minorHAnsi"/>
            <w:color w:val="000000" w:themeColor="text1"/>
          </w:rPr>
          <w:t xml:space="preserve">Talent wearing safety goggles </w:t>
        </w:r>
      </w:ins>
      <w:del w:id="8" w:author="baileyee@bc.edu" w:date="2020-08-20T10:34:00Z">
        <w:r w:rsidR="002213FF" w:rsidDel="00090A1D">
          <w:rPr>
            <w:rFonts w:asciiTheme="minorHAnsi" w:hAnsiTheme="minorHAnsi" w:cstheme="minorHAnsi"/>
            <w:color w:val="000000" w:themeColor="text1"/>
          </w:rPr>
          <w:delText>Talent assembling</w:delText>
        </w:r>
      </w:del>
      <w:ins w:id="9" w:author="baileyee@bc.edu" w:date="2020-08-20T10:34:00Z">
        <w:r>
          <w:rPr>
            <w:rFonts w:asciiTheme="minorHAnsi" w:hAnsiTheme="minorHAnsi" w:cstheme="minorHAnsi"/>
            <w:color w:val="000000" w:themeColor="text1"/>
          </w:rPr>
          <w:t>to assemble</w:t>
        </w:r>
      </w:ins>
      <w:r w:rsidR="002213FF">
        <w:rPr>
          <w:rFonts w:asciiTheme="minorHAnsi" w:hAnsiTheme="minorHAnsi" w:cstheme="minorHAnsi"/>
          <w:color w:val="000000" w:themeColor="text1"/>
        </w:rPr>
        <w:t xml:space="preserve"> pin holder</w:t>
      </w:r>
      <w:r w:rsidR="002213FF" w:rsidRPr="002213FF">
        <w:rPr>
          <w:rFonts w:asciiTheme="minorHAnsi" w:hAnsiTheme="minorHAnsi" w:cstheme="minorHAnsi"/>
          <w:b/>
          <w:bCs/>
          <w:color w:val="000000" w:themeColor="text1"/>
        </w:rPr>
        <w:t xml:space="preserve"> </w:t>
      </w:r>
      <w:r w:rsidR="002213FF">
        <w:rPr>
          <w:rFonts w:asciiTheme="minorHAnsi" w:hAnsiTheme="minorHAnsi" w:cstheme="minorHAnsi"/>
          <w:b/>
          <w:bCs/>
          <w:color w:val="000000" w:themeColor="text1"/>
        </w:rPr>
        <w:t>TEXT: Discard hooked or damaged pins</w:t>
      </w:r>
    </w:p>
    <w:p w14:paraId="712FAEA3" w14:textId="6F98F055"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Shot of pin ends facing out </w:t>
      </w:r>
    </w:p>
    <w:p w14:paraId="76832689" w14:textId="77777777" w:rsidR="00D168FF" w:rsidRPr="00576CAD" w:rsidRDefault="00D168FF" w:rsidP="00D168FF">
      <w:pPr>
        <w:rPr>
          <w:rFonts w:asciiTheme="minorHAnsi" w:hAnsiTheme="minorHAnsi" w:cstheme="minorHAnsi"/>
          <w:color w:val="000000" w:themeColor="text1"/>
        </w:rPr>
      </w:pPr>
    </w:p>
    <w:p w14:paraId="389CA665" w14:textId="54E2018C" w:rsidR="002213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 xml:space="preserve">Anesthetize </w:t>
      </w:r>
      <w:r w:rsidR="002213FF">
        <w:rPr>
          <w:rFonts w:asciiTheme="minorHAnsi" w:hAnsiTheme="minorHAnsi" w:cstheme="minorHAnsi"/>
          <w:color w:val="000000" w:themeColor="text1"/>
        </w:rPr>
        <w:t xml:space="preserve">the </w:t>
      </w:r>
      <w:r w:rsidRPr="00576CAD">
        <w:rPr>
          <w:rFonts w:asciiTheme="minorHAnsi" w:hAnsiTheme="minorHAnsi" w:cstheme="minorHAnsi"/>
          <w:color w:val="000000" w:themeColor="text1"/>
        </w:rPr>
        <w:t xml:space="preserve">aged female fruit flies on a </w:t>
      </w:r>
      <w:r w:rsidR="002213FF">
        <w:rPr>
          <w:rFonts w:asciiTheme="minorHAnsi" w:hAnsiTheme="minorHAnsi" w:cstheme="minorHAnsi"/>
          <w:color w:val="000000" w:themeColor="text1"/>
        </w:rPr>
        <w:t>carbon dioxide</w:t>
      </w:r>
      <w:r w:rsidRPr="00576CAD">
        <w:rPr>
          <w:rFonts w:asciiTheme="minorHAnsi" w:hAnsiTheme="minorHAnsi" w:cstheme="minorHAnsi"/>
          <w:color w:val="000000" w:themeColor="text1"/>
        </w:rPr>
        <w:t xml:space="preserve">-fly pad under a stereomicroscope </w:t>
      </w:r>
      <w:r w:rsidR="002213FF">
        <w:rPr>
          <w:rFonts w:asciiTheme="minorHAnsi" w:hAnsiTheme="minorHAnsi" w:cstheme="minorHAnsi"/>
          <w:b/>
          <w:bCs/>
          <w:color w:val="000000" w:themeColor="text1"/>
        </w:rPr>
        <w:t xml:space="preserve">[1] </w:t>
      </w:r>
      <w:r w:rsidRPr="00576CAD">
        <w:rPr>
          <w:rFonts w:asciiTheme="minorHAnsi" w:hAnsiTheme="minorHAnsi" w:cstheme="minorHAnsi"/>
          <w:color w:val="000000" w:themeColor="text1"/>
        </w:rPr>
        <w:t xml:space="preserve">and </w:t>
      </w:r>
      <w:r w:rsidR="002213FF">
        <w:rPr>
          <w:rFonts w:asciiTheme="minorHAnsi" w:hAnsiTheme="minorHAnsi" w:cstheme="minorHAnsi"/>
          <w:color w:val="000000" w:themeColor="text1"/>
        </w:rPr>
        <w:t>use a paint brush to arrange</w:t>
      </w:r>
      <w:r w:rsidRPr="00576CAD">
        <w:rPr>
          <w:rFonts w:asciiTheme="minorHAnsi" w:hAnsiTheme="minorHAnsi" w:cstheme="minorHAnsi"/>
          <w:color w:val="000000" w:themeColor="text1"/>
        </w:rPr>
        <w:t xml:space="preserve"> the</w:t>
      </w:r>
      <w:r w:rsidR="002213FF">
        <w:rPr>
          <w:rFonts w:asciiTheme="minorHAnsi" w:hAnsiTheme="minorHAnsi" w:cstheme="minorHAnsi"/>
          <w:color w:val="000000" w:themeColor="text1"/>
        </w:rPr>
        <w:t xml:space="preserve"> files</w:t>
      </w:r>
      <w:r w:rsidRPr="00576CAD">
        <w:rPr>
          <w:rFonts w:asciiTheme="minorHAnsi" w:hAnsiTheme="minorHAnsi" w:cstheme="minorHAnsi"/>
          <w:color w:val="000000" w:themeColor="text1"/>
        </w:rPr>
        <w:t xml:space="preserve"> into a row </w:t>
      </w:r>
      <w:r w:rsidR="002213FF">
        <w:rPr>
          <w:rFonts w:asciiTheme="minorHAnsi" w:hAnsiTheme="minorHAnsi" w:cstheme="minorHAnsi"/>
          <w:b/>
          <w:bCs/>
          <w:color w:val="000000" w:themeColor="text1"/>
        </w:rPr>
        <w:t>[2]</w:t>
      </w:r>
      <w:r w:rsidR="002213FF">
        <w:rPr>
          <w:rFonts w:asciiTheme="minorHAnsi" w:hAnsiTheme="minorHAnsi" w:cstheme="minorHAnsi"/>
          <w:color w:val="000000" w:themeColor="text1"/>
        </w:rPr>
        <w:t>.</w:t>
      </w:r>
    </w:p>
    <w:p w14:paraId="7D622D33"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0F54342D" w14:textId="4A72102C"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placing fly pad under microscope</w:t>
      </w:r>
    </w:p>
    <w:p w14:paraId="397B5805" w14:textId="58CAA9A7" w:rsidR="002213FF" w:rsidRDefault="00740B9D" w:rsidP="002213FF">
      <w:pPr>
        <w:widowControl w:val="0"/>
        <w:numPr>
          <w:ilvl w:val="2"/>
          <w:numId w:val="3"/>
        </w:numPr>
        <w:autoSpaceDE w:val="0"/>
        <w:autoSpaceDN w:val="0"/>
        <w:adjustRightInd w:val="0"/>
        <w:rPr>
          <w:rFonts w:asciiTheme="minorHAnsi" w:hAnsiTheme="minorHAnsi" w:cstheme="minorHAnsi"/>
          <w:color w:val="000000" w:themeColor="text1"/>
        </w:rPr>
      </w:pPr>
      <w:commentRangeStart w:id="10"/>
      <w:r>
        <w:rPr>
          <w:rFonts w:asciiTheme="minorHAnsi" w:hAnsiTheme="minorHAnsi" w:cstheme="minorHAnsi"/>
          <w:color w:val="000000" w:themeColor="text1"/>
        </w:rPr>
        <w:t>LAB MEDIA</w:t>
      </w:r>
      <w:r w:rsidR="002213FF">
        <w:rPr>
          <w:rFonts w:asciiTheme="minorHAnsi" w:hAnsiTheme="minorHAnsi" w:cstheme="minorHAnsi"/>
          <w:color w:val="000000" w:themeColor="text1"/>
        </w:rPr>
        <w:t xml:space="preserve">: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2213FF">
        <w:rPr>
          <w:rFonts w:asciiTheme="minorHAnsi" w:hAnsiTheme="minorHAnsi" w:cstheme="minorHAnsi"/>
          <w:color w:val="000000" w:themeColor="text1"/>
        </w:rPr>
        <w:t>Flies being arranged</w:t>
      </w:r>
      <w:commentRangeEnd w:id="10"/>
      <w:r>
        <w:rPr>
          <w:rStyle w:val="CommentReference"/>
          <w:lang w:val="x-none" w:eastAsia="x-none"/>
        </w:rPr>
        <w:commentReference w:id="10"/>
      </w:r>
    </w:p>
    <w:p w14:paraId="273DAC3B" w14:textId="77777777" w:rsidR="002213FF" w:rsidRDefault="002213FF" w:rsidP="002213FF">
      <w:pPr>
        <w:widowControl w:val="0"/>
        <w:autoSpaceDE w:val="0"/>
        <w:autoSpaceDN w:val="0"/>
        <w:adjustRightInd w:val="0"/>
        <w:ind w:left="1627"/>
        <w:rPr>
          <w:rFonts w:asciiTheme="minorHAnsi" w:hAnsiTheme="minorHAnsi" w:cstheme="minorHAnsi"/>
          <w:color w:val="000000" w:themeColor="text1"/>
        </w:rPr>
      </w:pPr>
    </w:p>
    <w:p w14:paraId="1035A29E" w14:textId="1F87D152" w:rsidR="002213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Wearing safety glasses</w:t>
      </w:r>
      <w:r w:rsidR="002213FF">
        <w:rPr>
          <w:rFonts w:asciiTheme="minorHAnsi" w:hAnsiTheme="minorHAnsi" w:cstheme="minorHAnsi"/>
          <w:color w:val="000000" w:themeColor="text1"/>
        </w:rPr>
        <w:t>,</w:t>
      </w:r>
      <w:r w:rsidRPr="00576CAD">
        <w:rPr>
          <w:rFonts w:asciiTheme="minorHAnsi" w:hAnsiTheme="minorHAnsi" w:cstheme="minorHAnsi"/>
          <w:color w:val="000000" w:themeColor="text1"/>
        </w:rPr>
        <w:t xml:space="preserve"> </w:t>
      </w:r>
      <w:r w:rsidR="00C248AD">
        <w:rPr>
          <w:rFonts w:asciiTheme="minorHAnsi" w:hAnsiTheme="minorHAnsi" w:cstheme="minorHAnsi"/>
          <w:color w:val="000000" w:themeColor="text1"/>
        </w:rPr>
        <w:t>with</w:t>
      </w:r>
      <w:r w:rsidRPr="00576CAD">
        <w:rPr>
          <w:rFonts w:asciiTheme="minorHAnsi" w:hAnsiTheme="minorHAnsi" w:cstheme="minorHAnsi"/>
          <w:color w:val="000000" w:themeColor="text1"/>
        </w:rPr>
        <w:t xml:space="preserve"> the pin </w:t>
      </w:r>
      <w:r w:rsidR="002213FF">
        <w:rPr>
          <w:rFonts w:asciiTheme="minorHAnsi" w:hAnsiTheme="minorHAnsi" w:cstheme="minorHAnsi"/>
          <w:color w:val="000000" w:themeColor="text1"/>
        </w:rPr>
        <w:t>holder</w:t>
      </w:r>
      <w:r w:rsidRPr="00576CAD">
        <w:rPr>
          <w:rFonts w:asciiTheme="minorHAnsi" w:hAnsiTheme="minorHAnsi" w:cstheme="minorHAnsi"/>
          <w:color w:val="000000" w:themeColor="text1"/>
        </w:rPr>
        <w:t xml:space="preserve"> one hand</w:t>
      </w:r>
      <w:r w:rsidR="002213FF">
        <w:rPr>
          <w:rFonts w:asciiTheme="minorHAnsi" w:hAnsiTheme="minorHAnsi" w:cstheme="minorHAnsi"/>
          <w:b/>
          <w:bCs/>
          <w:color w:val="000000" w:themeColor="text1"/>
        </w:rPr>
        <w:t xml:space="preserve"> </w:t>
      </w:r>
      <w:r w:rsidRPr="00576CAD">
        <w:rPr>
          <w:rFonts w:asciiTheme="minorHAnsi" w:hAnsiTheme="minorHAnsi" w:cstheme="minorHAnsi"/>
          <w:color w:val="000000" w:themeColor="text1"/>
        </w:rPr>
        <w:t xml:space="preserve">and forceps </w:t>
      </w:r>
      <w:r w:rsidR="00C248AD">
        <w:rPr>
          <w:rFonts w:asciiTheme="minorHAnsi" w:hAnsiTheme="minorHAnsi" w:cstheme="minorHAnsi"/>
          <w:color w:val="000000" w:themeColor="text1"/>
        </w:rPr>
        <w:t>in</w:t>
      </w:r>
      <w:r w:rsidRPr="00576CAD">
        <w:rPr>
          <w:rFonts w:asciiTheme="minorHAnsi" w:hAnsiTheme="minorHAnsi" w:cstheme="minorHAnsi"/>
          <w:color w:val="000000" w:themeColor="text1"/>
        </w:rPr>
        <w:t xml:space="preserve"> the other</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w:t>
      </w:r>
      <w:r w:rsidR="00C248AD">
        <w:rPr>
          <w:rFonts w:asciiTheme="minorHAnsi" w:hAnsiTheme="minorHAnsi" w:cstheme="minorHAnsi"/>
          <w:b/>
          <w:bCs/>
          <w:color w:val="000000" w:themeColor="text1"/>
        </w:rPr>
        <w:t>1</w:t>
      </w:r>
      <w:r w:rsidR="002213FF">
        <w:rPr>
          <w:rFonts w:asciiTheme="minorHAnsi" w:hAnsiTheme="minorHAnsi" w:cstheme="minorHAnsi"/>
          <w:b/>
          <w:bCs/>
          <w:color w:val="000000" w:themeColor="text1"/>
        </w:rPr>
        <w:t>]</w:t>
      </w:r>
      <w:r w:rsidRPr="00576CAD">
        <w:rPr>
          <w:rFonts w:asciiTheme="minorHAnsi" w:hAnsiTheme="minorHAnsi" w:cstheme="minorHAnsi"/>
          <w:color w:val="000000" w:themeColor="text1"/>
        </w:rPr>
        <w:t>,</w:t>
      </w:r>
      <w:r w:rsidR="002213FF">
        <w:rPr>
          <w:rFonts w:asciiTheme="minorHAnsi" w:hAnsiTheme="minorHAnsi" w:cstheme="minorHAnsi"/>
          <w:color w:val="000000" w:themeColor="text1"/>
        </w:rPr>
        <w:t xml:space="preserve"> </w:t>
      </w:r>
      <w:r w:rsidRPr="00576CAD">
        <w:rPr>
          <w:rFonts w:asciiTheme="minorHAnsi" w:hAnsiTheme="minorHAnsi" w:cstheme="minorHAnsi"/>
          <w:color w:val="000000" w:themeColor="text1"/>
        </w:rPr>
        <w:t>use</w:t>
      </w:r>
      <w:r w:rsidR="002213FF">
        <w:rPr>
          <w:rFonts w:asciiTheme="minorHAnsi" w:hAnsiTheme="minorHAnsi" w:cstheme="minorHAnsi"/>
          <w:color w:val="000000" w:themeColor="text1"/>
        </w:rPr>
        <w:t xml:space="preserve"> the</w:t>
      </w:r>
      <w:r w:rsidRPr="00576CAD">
        <w:rPr>
          <w:rFonts w:asciiTheme="minorHAnsi" w:hAnsiTheme="minorHAnsi" w:cstheme="minorHAnsi"/>
          <w:color w:val="000000" w:themeColor="text1"/>
        </w:rPr>
        <w:t xml:space="preserve"> forceps to position </w:t>
      </w:r>
      <w:r w:rsidR="00914FD6">
        <w:rPr>
          <w:rFonts w:asciiTheme="minorHAnsi" w:hAnsiTheme="minorHAnsi" w:cstheme="minorHAnsi"/>
          <w:color w:val="000000" w:themeColor="text1"/>
        </w:rPr>
        <w:t xml:space="preserve">the </w:t>
      </w:r>
      <w:r w:rsidRPr="00576CAD">
        <w:rPr>
          <w:rFonts w:asciiTheme="minorHAnsi" w:hAnsiTheme="minorHAnsi" w:cstheme="minorHAnsi"/>
          <w:color w:val="000000" w:themeColor="text1"/>
        </w:rPr>
        <w:t>fl</w:t>
      </w:r>
      <w:r w:rsidR="00914FD6">
        <w:rPr>
          <w:rFonts w:asciiTheme="minorHAnsi" w:hAnsiTheme="minorHAnsi" w:cstheme="minorHAnsi"/>
          <w:color w:val="000000" w:themeColor="text1"/>
        </w:rPr>
        <w:t>ies</w:t>
      </w:r>
      <w:r w:rsidRPr="00576CAD">
        <w:rPr>
          <w:rFonts w:asciiTheme="minorHAnsi" w:hAnsiTheme="minorHAnsi" w:cstheme="minorHAnsi"/>
          <w:color w:val="000000" w:themeColor="text1"/>
        </w:rPr>
        <w:t xml:space="preserve"> with </w:t>
      </w:r>
      <w:r w:rsidR="00914FD6">
        <w:rPr>
          <w:rFonts w:asciiTheme="minorHAnsi" w:hAnsiTheme="minorHAnsi" w:cstheme="minorHAnsi"/>
          <w:color w:val="000000" w:themeColor="text1"/>
        </w:rPr>
        <w:t>their</w:t>
      </w:r>
      <w:r w:rsidRPr="00576CAD">
        <w:rPr>
          <w:rFonts w:asciiTheme="minorHAnsi" w:hAnsiTheme="minorHAnsi" w:cstheme="minorHAnsi"/>
          <w:color w:val="000000" w:themeColor="text1"/>
        </w:rPr>
        <w:t xml:space="preserve"> ventral abdomen</w:t>
      </w:r>
      <w:r w:rsidR="00914FD6">
        <w:rPr>
          <w:rFonts w:asciiTheme="minorHAnsi" w:hAnsiTheme="minorHAnsi" w:cstheme="minorHAnsi"/>
          <w:color w:val="000000" w:themeColor="text1"/>
        </w:rPr>
        <w:t>s</w:t>
      </w:r>
      <w:r w:rsidRPr="00576CAD">
        <w:rPr>
          <w:rFonts w:asciiTheme="minorHAnsi" w:hAnsiTheme="minorHAnsi" w:cstheme="minorHAnsi"/>
          <w:color w:val="000000" w:themeColor="text1"/>
        </w:rPr>
        <w:t xml:space="preserve"> facing up</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[3]</w:t>
      </w:r>
      <w:r w:rsidRPr="00576CAD">
        <w:rPr>
          <w:rFonts w:asciiTheme="minorHAnsi" w:hAnsiTheme="minorHAnsi" w:cstheme="minorHAnsi"/>
          <w:color w:val="000000" w:themeColor="text1"/>
        </w:rPr>
        <w:t>.</w:t>
      </w:r>
    </w:p>
    <w:p w14:paraId="118330B6"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61C9A089" w14:textId="7BA93116"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wearing safety goggles, picking up pin holder</w:t>
      </w:r>
      <w:r w:rsidR="00C248AD">
        <w:rPr>
          <w:rFonts w:asciiTheme="minorHAnsi" w:hAnsiTheme="minorHAnsi" w:cstheme="minorHAnsi"/>
          <w:color w:val="000000" w:themeColor="text1"/>
        </w:rPr>
        <w:t xml:space="preserve"> and/or forceps</w:t>
      </w:r>
    </w:p>
    <w:p w14:paraId="206A5646" w14:textId="653CC71F" w:rsidR="00D168FF" w:rsidRPr="00576CAD" w:rsidRDefault="00C248AD"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w:t>
      </w:r>
      <w:r w:rsidR="002213FF">
        <w:rPr>
          <w:rFonts w:asciiTheme="minorHAnsi" w:hAnsiTheme="minorHAnsi" w:cstheme="minorHAnsi"/>
          <w:color w:val="000000" w:themeColor="text1"/>
        </w:rPr>
        <w:t xml:space="preserve"> Fly being positioned with abdomen facing up</w:t>
      </w:r>
      <w:r w:rsidR="00D168FF" w:rsidRPr="00576CAD">
        <w:rPr>
          <w:rFonts w:asciiTheme="minorHAnsi" w:hAnsiTheme="minorHAnsi" w:cstheme="minorHAnsi"/>
          <w:color w:val="000000" w:themeColor="text1"/>
        </w:rPr>
        <w:t xml:space="preserve"> </w:t>
      </w:r>
    </w:p>
    <w:p w14:paraId="2A7C82B0" w14:textId="77777777" w:rsidR="00D168FF" w:rsidRPr="00576CAD" w:rsidRDefault="00D168FF" w:rsidP="00D168FF">
      <w:pPr>
        <w:rPr>
          <w:rFonts w:asciiTheme="minorHAnsi" w:hAnsiTheme="minorHAnsi" w:cstheme="minorHAnsi"/>
          <w:color w:val="000000" w:themeColor="text1"/>
        </w:rPr>
      </w:pPr>
    </w:p>
    <w:p w14:paraId="05AE69D1" w14:textId="7DB6EA10" w:rsidR="00D168FF" w:rsidRDefault="001E77F2"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p</w:t>
      </w:r>
      <w:r w:rsidR="00D168FF" w:rsidRPr="00576CAD">
        <w:rPr>
          <w:rFonts w:asciiTheme="minorHAnsi" w:hAnsiTheme="minorHAnsi" w:cstheme="minorHAnsi"/>
          <w:color w:val="000000" w:themeColor="text1"/>
        </w:rPr>
        <w:t xml:space="preserve">uncture the adult female flies within the epithelial pleurite region of tergite A4 on either side of the ventral midline sternites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return the wounded flies to the food vial until the desired experimental time point post injury </w:t>
      </w:r>
      <w:r>
        <w:rPr>
          <w:rFonts w:asciiTheme="minorHAnsi" w:hAnsiTheme="minorHAnsi" w:cstheme="minorHAnsi"/>
          <w:b/>
          <w:bCs/>
          <w:color w:val="000000" w:themeColor="text1"/>
        </w:rPr>
        <w:t>[2</w:t>
      </w:r>
      <w:r w:rsidR="00C248AD">
        <w:rPr>
          <w:rFonts w:asciiTheme="minorHAnsi" w:hAnsiTheme="minorHAnsi" w:cstheme="minorHAnsi"/>
          <w:b/>
          <w:bCs/>
          <w:color w:val="000000" w:themeColor="text1"/>
        </w:rPr>
        <w:t>-TXT</w:t>
      </w:r>
      <w:r>
        <w:rPr>
          <w:rFonts w:asciiTheme="minorHAnsi" w:hAnsiTheme="minorHAnsi" w:cstheme="minorHAnsi"/>
          <w:b/>
          <w:bCs/>
          <w:color w:val="000000" w:themeColor="text1"/>
        </w:rPr>
        <w:t>]</w:t>
      </w:r>
      <w:r>
        <w:rPr>
          <w:rFonts w:asciiTheme="minorHAnsi" w:hAnsiTheme="minorHAnsi" w:cstheme="minorHAnsi"/>
          <w:color w:val="000000" w:themeColor="text1"/>
        </w:rPr>
        <w:t>.</w:t>
      </w:r>
    </w:p>
    <w:p w14:paraId="268C2481" w14:textId="77777777" w:rsidR="001E77F2" w:rsidRDefault="001E77F2" w:rsidP="001E77F2">
      <w:pPr>
        <w:widowControl w:val="0"/>
        <w:autoSpaceDE w:val="0"/>
        <w:autoSpaceDN w:val="0"/>
        <w:adjustRightInd w:val="0"/>
        <w:ind w:left="907"/>
        <w:rPr>
          <w:rFonts w:asciiTheme="minorHAnsi" w:hAnsiTheme="minorHAnsi" w:cstheme="minorHAnsi"/>
          <w:color w:val="000000" w:themeColor="text1"/>
        </w:rPr>
      </w:pPr>
    </w:p>
    <w:p w14:paraId="2B937435" w14:textId="67E84BF7" w:rsidR="001E77F2" w:rsidRDefault="00C248AD" w:rsidP="001E77F2">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1E77F2">
        <w:rPr>
          <w:rFonts w:asciiTheme="minorHAnsi" w:hAnsiTheme="minorHAnsi" w:cstheme="minorHAnsi"/>
          <w:color w:val="000000" w:themeColor="text1"/>
        </w:rPr>
        <w:t>Fl(ies) being punctured</w:t>
      </w:r>
    </w:p>
    <w:p w14:paraId="4E3C1FFC" w14:textId="53F76905" w:rsidR="00603D88" w:rsidRDefault="001E77F2"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adding flies to vial </w:t>
      </w:r>
      <w:r>
        <w:rPr>
          <w:rFonts w:asciiTheme="minorHAnsi" w:hAnsiTheme="minorHAnsi" w:cstheme="minorHAnsi"/>
          <w:b/>
          <w:bCs/>
          <w:color w:val="000000" w:themeColor="text1"/>
        </w:rPr>
        <w:t>TEXT:</w:t>
      </w:r>
      <w:r>
        <w:rPr>
          <w:rFonts w:asciiTheme="minorHAnsi" w:hAnsiTheme="minorHAnsi" w:cstheme="minorHAnsi"/>
          <w:color w:val="000000" w:themeColor="text1"/>
        </w:rPr>
        <w:t xml:space="preserve"> </w:t>
      </w:r>
      <w:r w:rsidRPr="001E77F2">
        <w:rPr>
          <w:rFonts w:asciiTheme="minorHAnsi" w:hAnsiTheme="minorHAnsi" w:cstheme="minorHAnsi"/>
          <w:b/>
          <w:bCs/>
          <w:i/>
          <w:iCs/>
          <w:color w:val="000000" w:themeColor="text1"/>
        </w:rPr>
        <w:t>i.e.</w:t>
      </w:r>
      <w:r w:rsidRPr="001E77F2">
        <w:rPr>
          <w:rFonts w:asciiTheme="minorHAnsi" w:hAnsiTheme="minorHAnsi" w:cstheme="minorHAnsi"/>
          <w:b/>
          <w:bCs/>
          <w:color w:val="000000" w:themeColor="text1"/>
        </w:rPr>
        <w:t>, e</w:t>
      </w:r>
      <w:r w:rsidR="00D168FF" w:rsidRPr="001E77F2">
        <w:rPr>
          <w:rFonts w:asciiTheme="minorHAnsi" w:hAnsiTheme="minorHAnsi" w:cstheme="minorHAnsi"/>
          <w:b/>
          <w:bCs/>
          <w:color w:val="000000" w:themeColor="text1"/>
        </w:rPr>
        <w:t>pithelial wound healing starts at 1 dpi and ends by 3 dpi</w:t>
      </w:r>
      <w:r w:rsidRPr="001E77F2">
        <w:rPr>
          <w:rFonts w:asciiTheme="minorHAnsi" w:hAnsiTheme="minorHAnsi" w:cstheme="minorHAnsi"/>
          <w:b/>
          <w:bCs/>
          <w:color w:val="000000" w:themeColor="text1"/>
        </w:rPr>
        <w:t>; e</w:t>
      </w:r>
      <w:r w:rsidR="00D168FF" w:rsidRPr="001E77F2">
        <w:rPr>
          <w:rFonts w:asciiTheme="minorHAnsi" w:hAnsiTheme="minorHAnsi" w:cstheme="minorHAnsi"/>
          <w:b/>
          <w:bCs/>
          <w:color w:val="000000" w:themeColor="text1"/>
        </w:rPr>
        <w:t>ndoreplication peaks at 2 dpi</w:t>
      </w:r>
    </w:p>
    <w:p w14:paraId="73370CDD" w14:textId="77777777" w:rsidR="00603D88" w:rsidRDefault="00603D88" w:rsidP="00603D88">
      <w:pPr>
        <w:widowControl w:val="0"/>
        <w:autoSpaceDE w:val="0"/>
        <w:autoSpaceDN w:val="0"/>
        <w:adjustRightInd w:val="0"/>
        <w:ind w:left="360"/>
        <w:rPr>
          <w:rFonts w:asciiTheme="minorHAnsi" w:hAnsiTheme="minorHAnsi" w:cstheme="minorHAnsi"/>
          <w:color w:val="000000" w:themeColor="text1"/>
        </w:rPr>
      </w:pPr>
    </w:p>
    <w:p w14:paraId="07260117" w14:textId="75D40FE2" w:rsidR="00D168FF" w:rsidRPr="00603D88" w:rsidRDefault="00D168FF" w:rsidP="00603D88">
      <w:pPr>
        <w:widowControl w:val="0"/>
        <w:numPr>
          <w:ilvl w:val="0"/>
          <w:numId w:val="3"/>
        </w:numPr>
        <w:autoSpaceDE w:val="0"/>
        <w:autoSpaceDN w:val="0"/>
        <w:adjustRightInd w:val="0"/>
        <w:rPr>
          <w:rFonts w:asciiTheme="minorHAnsi" w:hAnsiTheme="minorHAnsi" w:cstheme="minorHAnsi"/>
          <w:color w:val="000000" w:themeColor="text1"/>
        </w:rPr>
      </w:pPr>
      <w:r w:rsidRPr="00603D88">
        <w:rPr>
          <w:rFonts w:asciiTheme="minorHAnsi" w:hAnsiTheme="minorHAnsi" w:cstheme="minorHAnsi"/>
          <w:b/>
          <w:color w:val="000000" w:themeColor="text1"/>
        </w:rPr>
        <w:t xml:space="preserve">Fly </w:t>
      </w:r>
      <w:r w:rsidR="00603D88" w:rsidRPr="00603D88">
        <w:rPr>
          <w:rFonts w:asciiTheme="minorHAnsi" w:hAnsiTheme="minorHAnsi" w:cstheme="minorHAnsi"/>
          <w:b/>
          <w:color w:val="000000" w:themeColor="text1"/>
        </w:rPr>
        <w:t>A</w:t>
      </w:r>
      <w:r w:rsidRPr="00603D88">
        <w:rPr>
          <w:rFonts w:asciiTheme="minorHAnsi" w:hAnsiTheme="minorHAnsi" w:cstheme="minorHAnsi"/>
          <w:b/>
          <w:color w:val="000000" w:themeColor="text1"/>
        </w:rPr>
        <w:t>bdom</w:t>
      </w:r>
      <w:r w:rsidR="00603D88" w:rsidRPr="00603D88">
        <w:rPr>
          <w:rFonts w:asciiTheme="minorHAnsi" w:hAnsiTheme="minorHAnsi" w:cstheme="minorHAnsi"/>
          <w:b/>
          <w:color w:val="000000" w:themeColor="text1"/>
        </w:rPr>
        <w:t>en D</w:t>
      </w:r>
      <w:r w:rsidRPr="00603D88">
        <w:rPr>
          <w:rFonts w:asciiTheme="minorHAnsi" w:hAnsiTheme="minorHAnsi" w:cstheme="minorHAnsi"/>
          <w:b/>
          <w:color w:val="000000" w:themeColor="text1"/>
        </w:rPr>
        <w:t>issection</w:t>
      </w:r>
    </w:p>
    <w:p w14:paraId="63723DE5" w14:textId="77777777" w:rsidR="00603D88" w:rsidRPr="00603D88" w:rsidRDefault="00603D88" w:rsidP="00603D88">
      <w:pPr>
        <w:widowControl w:val="0"/>
        <w:autoSpaceDE w:val="0"/>
        <w:autoSpaceDN w:val="0"/>
        <w:adjustRightInd w:val="0"/>
        <w:ind w:left="360"/>
        <w:rPr>
          <w:rFonts w:asciiTheme="minorHAnsi" w:hAnsiTheme="minorHAnsi" w:cstheme="minorHAnsi"/>
          <w:color w:val="000000" w:themeColor="text1"/>
        </w:rPr>
      </w:pPr>
    </w:p>
    <w:p w14:paraId="64109649" w14:textId="541CD233" w:rsidR="00603D88" w:rsidRDefault="00603D88" w:rsidP="00603D88">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At the experimental endpoint, check for the presence of the wound scar </w:t>
      </w:r>
      <w:r w:rsidR="00102C52">
        <w:rPr>
          <w:rFonts w:asciiTheme="minorHAnsi" w:hAnsiTheme="minorHAnsi" w:cstheme="minorHAnsi"/>
          <w:color w:val="000000" w:themeColor="text1"/>
        </w:rPr>
        <w:t>in each</w:t>
      </w:r>
      <w:r>
        <w:rPr>
          <w:rFonts w:asciiTheme="minorHAnsi" w:hAnsiTheme="minorHAnsi" w:cstheme="minorHAnsi"/>
          <w:color w:val="000000" w:themeColor="text1"/>
        </w:rPr>
        <w:t xml:space="preserve"> anesthetized </w:t>
      </w:r>
      <w:r w:rsidR="00102C52">
        <w:rPr>
          <w:rFonts w:asciiTheme="minorHAnsi" w:hAnsiTheme="minorHAnsi" w:cstheme="minorHAnsi"/>
          <w:color w:val="000000" w:themeColor="text1"/>
        </w:rPr>
        <w:t>fly</w:t>
      </w:r>
      <w:r>
        <w:rPr>
          <w:rFonts w:asciiTheme="minorHAnsi" w:hAnsiTheme="minorHAnsi" w:cstheme="minorHAnsi"/>
          <w:color w:val="000000" w:themeColor="text1"/>
        </w:rPr>
        <w:t xml:space="preserve"> under the stereomicroscope </w:t>
      </w:r>
      <w:r>
        <w:rPr>
          <w:rFonts w:asciiTheme="minorHAnsi" w:hAnsiTheme="minorHAnsi" w:cstheme="minorHAnsi"/>
          <w:b/>
          <w:bCs/>
          <w:color w:val="000000" w:themeColor="text1"/>
        </w:rPr>
        <w:t>[1-TXT]</w:t>
      </w:r>
      <w:r>
        <w:rPr>
          <w:rFonts w:asciiTheme="minorHAnsi" w:hAnsiTheme="minorHAnsi" w:cstheme="minorHAnsi"/>
          <w:color w:val="000000" w:themeColor="text1"/>
        </w:rPr>
        <w:t xml:space="preserve"> and fill one </w:t>
      </w:r>
      <w:r w:rsidRPr="00576CAD">
        <w:rPr>
          <w:rFonts w:asciiTheme="minorHAnsi" w:hAnsiTheme="minorHAnsi" w:cstheme="minorHAnsi"/>
          <w:color w:val="000000" w:themeColor="text1"/>
        </w:rPr>
        <w:t>well of a 9</w:t>
      </w:r>
      <w:r>
        <w:rPr>
          <w:rFonts w:asciiTheme="minorHAnsi" w:hAnsiTheme="minorHAnsi" w:cstheme="minorHAnsi"/>
          <w:color w:val="000000" w:themeColor="text1"/>
        </w:rPr>
        <w:t>-</w:t>
      </w:r>
      <w:r w:rsidRPr="00576CAD">
        <w:rPr>
          <w:rFonts w:asciiTheme="minorHAnsi" w:hAnsiTheme="minorHAnsi" w:cstheme="minorHAnsi"/>
          <w:color w:val="000000" w:themeColor="text1"/>
        </w:rPr>
        <w:t>well glass dissection dish with Grace’s solution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sidRPr="00576CAD">
        <w:rPr>
          <w:rFonts w:asciiTheme="minorHAnsi" w:hAnsiTheme="minorHAnsi" w:cstheme="minorHAnsi"/>
          <w:color w:val="000000" w:themeColor="text1"/>
        </w:rPr>
        <w:t>.</w:t>
      </w:r>
    </w:p>
    <w:p w14:paraId="758C3678" w14:textId="77777777" w:rsidR="00603D88" w:rsidRDefault="00603D88" w:rsidP="00603D88">
      <w:pPr>
        <w:widowControl w:val="0"/>
        <w:autoSpaceDE w:val="0"/>
        <w:autoSpaceDN w:val="0"/>
        <w:adjustRightInd w:val="0"/>
        <w:ind w:left="907"/>
        <w:rPr>
          <w:rFonts w:asciiTheme="minorHAnsi" w:hAnsiTheme="minorHAnsi" w:cstheme="minorHAnsi"/>
          <w:color w:val="000000" w:themeColor="text1"/>
        </w:rPr>
      </w:pPr>
    </w:p>
    <w:p w14:paraId="599540C1" w14:textId="6FE39B65"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WIDE: Talent at microscope, checking flies </w:t>
      </w:r>
      <w:r>
        <w:rPr>
          <w:rFonts w:asciiTheme="minorHAnsi" w:hAnsiTheme="minorHAnsi" w:cstheme="minorHAnsi"/>
          <w:b/>
          <w:bCs/>
          <w:color w:val="000000" w:themeColor="text1"/>
        </w:rPr>
        <w:t>TEXT: Discard unsuccessfully wounded flies</w:t>
      </w:r>
    </w:p>
    <w:p w14:paraId="09CD69CE" w14:textId="2747FEBC"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filling well, with solution container visible in frame </w:t>
      </w:r>
      <w:r>
        <w:rPr>
          <w:rFonts w:asciiTheme="minorHAnsi" w:hAnsiTheme="minorHAnsi" w:cstheme="minorHAnsi"/>
          <w:b/>
          <w:bCs/>
          <w:color w:val="000000" w:themeColor="text1"/>
        </w:rPr>
        <w:t>TEXT: See text for all solution preparation details</w:t>
      </w:r>
    </w:p>
    <w:p w14:paraId="1004301E" w14:textId="77777777" w:rsidR="00603D88" w:rsidRDefault="00603D88" w:rsidP="00603D88">
      <w:pPr>
        <w:widowControl w:val="0"/>
        <w:autoSpaceDE w:val="0"/>
        <w:autoSpaceDN w:val="0"/>
        <w:adjustRightInd w:val="0"/>
        <w:ind w:left="1627"/>
        <w:rPr>
          <w:rFonts w:asciiTheme="minorHAnsi" w:hAnsiTheme="minorHAnsi" w:cstheme="minorHAnsi"/>
          <w:color w:val="000000" w:themeColor="text1"/>
        </w:rPr>
      </w:pPr>
    </w:p>
    <w:p w14:paraId="6F24BFEB" w14:textId="57AE4206" w:rsidR="00603D88" w:rsidRPr="00603D88" w:rsidRDefault="00603D88" w:rsidP="00603D88">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rPr>
        <w:t>Us</w:t>
      </w:r>
      <w:r>
        <w:rPr>
          <w:rFonts w:asciiTheme="minorHAnsi" w:hAnsiTheme="minorHAnsi" w:cstheme="minorHAnsi"/>
        </w:rPr>
        <w:t>ing</w:t>
      </w:r>
      <w:r w:rsidRPr="00576CAD">
        <w:rPr>
          <w:rFonts w:asciiTheme="minorHAnsi" w:hAnsiTheme="minorHAnsi" w:cstheme="minorHAnsi"/>
        </w:rPr>
        <w:t xml:space="preserve"> a pair of forceps</w:t>
      </w:r>
      <w:r>
        <w:rPr>
          <w:rFonts w:asciiTheme="minorHAnsi" w:hAnsiTheme="minorHAnsi" w:cstheme="minorHAnsi"/>
        </w:rPr>
        <w:t>,</w:t>
      </w:r>
      <w:r w:rsidRPr="00576CAD">
        <w:rPr>
          <w:rFonts w:asciiTheme="minorHAnsi" w:hAnsiTheme="minorHAnsi" w:cstheme="minorHAnsi"/>
        </w:rPr>
        <w:t xml:space="preserve"> grasp a wounded female fly by the dorsal side of the thorax </w:t>
      </w:r>
      <w:r>
        <w:rPr>
          <w:rFonts w:asciiTheme="minorHAnsi" w:hAnsiTheme="minorHAnsi" w:cstheme="minorHAnsi"/>
          <w:b/>
          <w:bCs/>
        </w:rPr>
        <w:t xml:space="preserve">[1] </w:t>
      </w:r>
      <w:r w:rsidRPr="00576CAD">
        <w:rPr>
          <w:rFonts w:asciiTheme="minorHAnsi" w:hAnsiTheme="minorHAnsi" w:cstheme="minorHAnsi"/>
        </w:rPr>
        <w:t xml:space="preserve">and submerge the fly in the well </w:t>
      </w:r>
      <w:r>
        <w:rPr>
          <w:rFonts w:asciiTheme="minorHAnsi" w:hAnsiTheme="minorHAnsi" w:cstheme="minorHAnsi"/>
        </w:rPr>
        <w:t>of</w:t>
      </w:r>
      <w:r w:rsidRPr="00576CAD">
        <w:rPr>
          <w:rFonts w:asciiTheme="minorHAnsi" w:hAnsiTheme="minorHAnsi" w:cstheme="minorHAnsi"/>
        </w:rPr>
        <w:t xml:space="preserve">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327B453" w14:textId="77777777" w:rsidR="00603D88" w:rsidRDefault="00603D88" w:rsidP="00603D88">
      <w:pPr>
        <w:widowControl w:val="0"/>
        <w:autoSpaceDE w:val="0"/>
        <w:autoSpaceDN w:val="0"/>
        <w:adjustRightInd w:val="0"/>
        <w:ind w:left="907"/>
        <w:rPr>
          <w:rFonts w:asciiTheme="minorHAnsi" w:hAnsiTheme="minorHAnsi" w:cstheme="minorHAnsi"/>
          <w:color w:val="000000" w:themeColor="text1"/>
        </w:rPr>
      </w:pPr>
    </w:p>
    <w:p w14:paraId="4E7EE10B" w14:textId="0FAD41D2" w:rsidR="00603D88" w:rsidRDefault="00C248AD"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603D88">
        <w:rPr>
          <w:rFonts w:asciiTheme="minorHAnsi" w:hAnsiTheme="minorHAnsi" w:cstheme="minorHAnsi"/>
          <w:color w:val="000000" w:themeColor="text1"/>
        </w:rPr>
        <w:t>Fly being grasped</w:t>
      </w:r>
    </w:p>
    <w:p w14:paraId="5A4A03BA" w14:textId="3EC262B4" w:rsidR="00603D88" w:rsidRPr="00603D88" w:rsidRDefault="00C248AD"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603D88">
        <w:rPr>
          <w:rFonts w:asciiTheme="minorHAnsi" w:hAnsiTheme="minorHAnsi" w:cstheme="minorHAnsi"/>
          <w:color w:val="000000" w:themeColor="text1"/>
        </w:rPr>
        <w:t>Fly being submerged</w:t>
      </w:r>
    </w:p>
    <w:p w14:paraId="43059427"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0F0E255A" w14:textId="15DAD51F" w:rsidR="00603D88" w:rsidRDefault="00603D88" w:rsidP="00D168FF">
      <w:pPr>
        <w:pStyle w:val="ListParagraph"/>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With the other hand</w:t>
      </w:r>
      <w:r w:rsidR="00D168FF" w:rsidRPr="00576CAD">
        <w:rPr>
          <w:rFonts w:asciiTheme="minorHAnsi" w:hAnsiTheme="minorHAnsi" w:cstheme="minorHAnsi"/>
          <w:color w:val="000000" w:themeColor="text1"/>
        </w:rPr>
        <w:t>,</w:t>
      </w:r>
      <w:r>
        <w:rPr>
          <w:rFonts w:asciiTheme="minorHAnsi" w:hAnsiTheme="minorHAnsi" w:cstheme="minorHAnsi"/>
          <w:color w:val="000000" w:themeColor="text1"/>
        </w:rPr>
        <w:t xml:space="preserve"> use a second pair of forceps to</w:t>
      </w:r>
      <w:r w:rsidR="00D168FF" w:rsidRPr="00576CAD">
        <w:rPr>
          <w:rFonts w:asciiTheme="minorHAnsi" w:hAnsiTheme="minorHAnsi" w:cstheme="minorHAnsi"/>
          <w:color w:val="000000" w:themeColor="text1"/>
        </w:rPr>
        <w:t xml:space="preserve"> puncture the dorsal cuticle below tergite A6 </w:t>
      </w:r>
      <w:r>
        <w:rPr>
          <w:rFonts w:asciiTheme="minorHAnsi" w:hAnsiTheme="minorHAnsi" w:cstheme="minorHAnsi"/>
          <w:b/>
          <w:bCs/>
          <w:color w:val="000000" w:themeColor="text1"/>
        </w:rPr>
        <w:t xml:space="preserve">[1] </w:t>
      </w:r>
      <w:r w:rsidR="00D168FF" w:rsidRPr="00576CAD">
        <w:rPr>
          <w:rFonts w:asciiTheme="minorHAnsi" w:hAnsiTheme="minorHAnsi" w:cstheme="minorHAnsi"/>
          <w:color w:val="000000" w:themeColor="text1"/>
        </w:rPr>
        <w:t xml:space="preserve">and </w:t>
      </w:r>
      <w:r>
        <w:rPr>
          <w:rFonts w:asciiTheme="minorHAnsi" w:hAnsiTheme="minorHAnsi" w:cstheme="minorHAnsi"/>
          <w:color w:val="000000" w:themeColor="text1"/>
        </w:rPr>
        <w:t>remove</w:t>
      </w:r>
      <w:r w:rsidR="00D168FF" w:rsidRPr="00576CAD">
        <w:rPr>
          <w:rFonts w:asciiTheme="minorHAnsi" w:hAnsiTheme="minorHAnsi" w:cstheme="minorHAnsi"/>
          <w:color w:val="000000" w:themeColor="text1"/>
        </w:rPr>
        <w:t xml:space="preserve"> the cuticle </w:t>
      </w:r>
      <w:r>
        <w:rPr>
          <w:rFonts w:asciiTheme="minorHAnsi" w:hAnsiTheme="minorHAnsi" w:cstheme="minorHAnsi"/>
          <w:color w:val="000000" w:themeColor="text1"/>
        </w:rPr>
        <w:t xml:space="preserve">from </w:t>
      </w:r>
      <w:r w:rsidR="00D168FF" w:rsidRPr="00576CAD">
        <w:rPr>
          <w:rFonts w:asciiTheme="minorHAnsi" w:hAnsiTheme="minorHAnsi" w:cstheme="minorHAnsi"/>
          <w:color w:val="000000" w:themeColor="text1"/>
        </w:rPr>
        <w:t>the rear of the fruit fly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4604321B"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36F1B1D6" w14:textId="49B87805" w:rsidR="00603D88" w:rsidRDefault="00C248AD"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603D88">
        <w:rPr>
          <w:rFonts w:asciiTheme="minorHAnsi" w:hAnsiTheme="minorHAnsi" w:cstheme="minorHAnsi"/>
          <w:color w:val="000000" w:themeColor="text1"/>
        </w:rPr>
        <w:t>Cuticle being punctured</w:t>
      </w:r>
    </w:p>
    <w:p w14:paraId="111ADA49" w14:textId="0BFBE592" w:rsidR="00603D88" w:rsidRDefault="00C248AD"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603D88">
        <w:rPr>
          <w:rFonts w:asciiTheme="minorHAnsi" w:hAnsiTheme="minorHAnsi" w:cstheme="minorHAnsi"/>
          <w:color w:val="000000" w:themeColor="text1"/>
        </w:rPr>
        <w:t>Cuticle being removed</w:t>
      </w:r>
    </w:p>
    <w:p w14:paraId="14B63571"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109BB7D1" w14:textId="70B8E343" w:rsidR="00603D88" w:rsidRDefault="00D168FF" w:rsidP="00D168FF">
      <w:pPr>
        <w:pStyle w:val="ListParagraph"/>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 xml:space="preserve">If </w:t>
      </w:r>
      <w:r w:rsidR="00603D88">
        <w:rPr>
          <w:rFonts w:asciiTheme="minorHAnsi" w:hAnsiTheme="minorHAnsi" w:cstheme="minorHAnsi"/>
          <w:color w:val="000000" w:themeColor="text1"/>
        </w:rPr>
        <w:t>the internal organs are not extracted,</w:t>
      </w:r>
      <w:r w:rsidRPr="00576CAD">
        <w:rPr>
          <w:rFonts w:asciiTheme="minorHAnsi" w:hAnsiTheme="minorHAnsi" w:cstheme="minorHAnsi"/>
          <w:color w:val="000000" w:themeColor="text1"/>
        </w:rPr>
        <w:t xml:space="preserve"> </w:t>
      </w:r>
      <w:r w:rsidR="00603D88">
        <w:rPr>
          <w:rFonts w:asciiTheme="minorHAnsi" w:hAnsiTheme="minorHAnsi" w:cstheme="minorHAnsi"/>
          <w:color w:val="000000" w:themeColor="text1"/>
        </w:rPr>
        <w:t>apply pressure</w:t>
      </w:r>
      <w:r w:rsidRPr="00576CAD">
        <w:rPr>
          <w:rFonts w:asciiTheme="minorHAnsi" w:hAnsiTheme="minorHAnsi" w:cstheme="minorHAnsi"/>
          <w:color w:val="000000" w:themeColor="text1"/>
        </w:rPr>
        <w:t xml:space="preserve"> </w:t>
      </w:r>
      <w:r w:rsidR="00603D88">
        <w:rPr>
          <w:rFonts w:asciiTheme="minorHAnsi" w:hAnsiTheme="minorHAnsi" w:cstheme="minorHAnsi"/>
          <w:color w:val="000000" w:themeColor="text1"/>
        </w:rPr>
        <w:t>to</w:t>
      </w:r>
      <w:r w:rsidRPr="00576CAD">
        <w:rPr>
          <w:rFonts w:asciiTheme="minorHAnsi" w:hAnsiTheme="minorHAnsi" w:cstheme="minorHAnsi"/>
          <w:color w:val="000000" w:themeColor="text1"/>
        </w:rPr>
        <w:t xml:space="preserve"> the dorsal side of the abdomen to squeeze out the remaining organs </w:t>
      </w:r>
      <w:r w:rsidR="00603D88">
        <w:rPr>
          <w:rFonts w:asciiTheme="minorHAnsi" w:hAnsiTheme="minorHAnsi" w:cstheme="minorHAnsi"/>
          <w:b/>
          <w:bCs/>
          <w:color w:val="000000" w:themeColor="text1"/>
        </w:rPr>
        <w:t>[1-TXT]</w:t>
      </w:r>
      <w:r w:rsidR="00603D88">
        <w:rPr>
          <w:rFonts w:asciiTheme="minorHAnsi" w:hAnsiTheme="minorHAnsi" w:cstheme="minorHAnsi"/>
          <w:color w:val="000000" w:themeColor="text1"/>
        </w:rPr>
        <w:t>.</w:t>
      </w:r>
    </w:p>
    <w:p w14:paraId="5A7A68B0"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0E270AB8" w14:textId="5737CB54" w:rsidR="00603D88" w:rsidRDefault="00C248AD"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603D88">
        <w:rPr>
          <w:rFonts w:asciiTheme="minorHAnsi" w:hAnsiTheme="minorHAnsi" w:cstheme="minorHAnsi"/>
          <w:color w:val="000000" w:themeColor="text1"/>
        </w:rPr>
        <w:t xml:space="preserve">Abdomen being pushed </w:t>
      </w:r>
      <w:r w:rsidR="00603D88">
        <w:rPr>
          <w:rFonts w:asciiTheme="minorHAnsi" w:hAnsiTheme="minorHAnsi" w:cstheme="minorHAnsi"/>
          <w:b/>
          <w:bCs/>
          <w:color w:val="000000" w:themeColor="text1"/>
        </w:rPr>
        <w:t>TEXT: Discard tissues in empty well</w:t>
      </w:r>
    </w:p>
    <w:p w14:paraId="01C45970" w14:textId="77777777" w:rsidR="00D168FF" w:rsidRPr="00576CAD" w:rsidRDefault="00D168FF" w:rsidP="00D168FF">
      <w:pPr>
        <w:rPr>
          <w:rFonts w:asciiTheme="minorHAnsi" w:hAnsiTheme="minorHAnsi" w:cstheme="minorHAnsi"/>
          <w:color w:val="000000" w:themeColor="text1"/>
        </w:rPr>
      </w:pPr>
    </w:p>
    <w:p w14:paraId="30EDC1F1" w14:textId="084DDC0B" w:rsidR="00E02EE9" w:rsidRPr="00E02EE9" w:rsidRDefault="00E02EE9"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Use the forceps to s</w:t>
      </w:r>
      <w:r w:rsidR="00D168FF" w:rsidRPr="00576CAD">
        <w:rPr>
          <w:rFonts w:asciiTheme="minorHAnsi" w:hAnsiTheme="minorHAnsi" w:cstheme="minorHAnsi"/>
          <w:color w:val="000000" w:themeColor="text1"/>
        </w:rPr>
        <w:t xml:space="preserve">nap off the full abdomen at the thorax junction above tergite A2 </w:t>
      </w:r>
      <w:r>
        <w:rPr>
          <w:rFonts w:asciiTheme="minorHAnsi" w:hAnsiTheme="minorHAnsi" w:cstheme="minorHAnsi"/>
          <w:b/>
          <w:bCs/>
          <w:color w:val="000000" w:themeColor="text1"/>
        </w:rPr>
        <w:t xml:space="preserve">[1-TXT] </w:t>
      </w:r>
      <w:r w:rsidR="00D168FF" w:rsidRPr="00576CAD">
        <w:rPr>
          <w:rFonts w:asciiTheme="minorHAnsi" w:hAnsiTheme="minorHAnsi" w:cstheme="minorHAnsi"/>
          <w:color w:val="000000" w:themeColor="text1"/>
        </w:rPr>
        <w:t xml:space="preserve">and </w:t>
      </w:r>
      <w:r w:rsidR="00D168FF" w:rsidRPr="00576CAD">
        <w:rPr>
          <w:rFonts w:asciiTheme="minorHAnsi" w:hAnsiTheme="minorHAnsi" w:cstheme="minorHAnsi"/>
        </w:rPr>
        <w:t xml:space="preserve">transfer the abdomen to </w:t>
      </w:r>
      <w:r>
        <w:rPr>
          <w:rFonts w:asciiTheme="minorHAnsi" w:hAnsiTheme="minorHAnsi" w:cstheme="minorHAnsi"/>
        </w:rPr>
        <w:t xml:space="preserve">a well containing approximately </w:t>
      </w:r>
      <w:r w:rsidR="00D168FF" w:rsidRPr="00576CAD">
        <w:rPr>
          <w:rFonts w:asciiTheme="minorHAnsi" w:hAnsiTheme="minorHAnsi" w:cstheme="minorHAnsi"/>
        </w:rPr>
        <w:t xml:space="preserve">100 </w:t>
      </w:r>
      <w:r>
        <w:rPr>
          <w:rFonts w:asciiTheme="minorHAnsi" w:hAnsiTheme="minorHAnsi" w:cstheme="minorHAnsi"/>
        </w:rPr>
        <w:t>microliters</w:t>
      </w:r>
      <w:r w:rsidR="00D168FF" w:rsidRPr="00576CAD">
        <w:rPr>
          <w:rFonts w:asciiTheme="minorHAnsi" w:hAnsiTheme="minorHAnsi" w:cstheme="minorHAnsi"/>
        </w:rPr>
        <w:t xml:space="preserve"> of Grace’s solution</w:t>
      </w:r>
      <w:r>
        <w:rPr>
          <w:rFonts w:asciiTheme="minorHAnsi" w:hAnsiTheme="minorHAnsi" w:cstheme="minorHAnsi"/>
        </w:rPr>
        <w:t xml:space="preserve"> </w:t>
      </w:r>
      <w:r>
        <w:rPr>
          <w:rFonts w:asciiTheme="minorHAnsi" w:hAnsiTheme="minorHAnsi" w:cstheme="minorHAnsi"/>
          <w:b/>
          <w:bCs/>
        </w:rPr>
        <w:t>[2-TXT]</w:t>
      </w:r>
      <w:r w:rsidR="00D168FF" w:rsidRPr="00576CAD">
        <w:rPr>
          <w:rFonts w:asciiTheme="minorHAnsi" w:hAnsiTheme="minorHAnsi" w:cstheme="minorHAnsi"/>
        </w:rPr>
        <w:t>.</w:t>
      </w:r>
    </w:p>
    <w:p w14:paraId="31BED1BE" w14:textId="77777777" w:rsidR="00E02EE9" w:rsidRP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6FA8765A" w14:textId="5A9A083F" w:rsidR="00E02EE9" w:rsidRP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E02EE9">
        <w:rPr>
          <w:rFonts w:asciiTheme="minorHAnsi" w:hAnsiTheme="minorHAnsi" w:cstheme="minorHAnsi"/>
        </w:rPr>
        <w:t xml:space="preserve">Abdomen being snapped </w:t>
      </w:r>
      <w:r w:rsidR="00E02EE9">
        <w:rPr>
          <w:rFonts w:asciiTheme="minorHAnsi" w:hAnsiTheme="minorHAnsi" w:cstheme="minorHAnsi"/>
          <w:b/>
          <w:bCs/>
        </w:rPr>
        <w:t xml:space="preserve">TEXT: </w:t>
      </w:r>
      <w:r w:rsidR="00E02EE9" w:rsidRPr="00E02EE9">
        <w:rPr>
          <w:rFonts w:asciiTheme="minorHAnsi" w:hAnsiTheme="minorHAnsi" w:cstheme="minorHAnsi"/>
          <w:b/>
          <w:bCs/>
          <w:color w:val="000000" w:themeColor="text1"/>
        </w:rPr>
        <w:t>Avoid touching ventral abdominal tissue with dissection tools</w:t>
      </w:r>
    </w:p>
    <w:p w14:paraId="4E07E9C0" w14:textId="77777777" w:rsid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Talent placing abdomen into well </w:t>
      </w:r>
      <w:r>
        <w:rPr>
          <w:rFonts w:asciiTheme="minorHAnsi" w:hAnsiTheme="minorHAnsi" w:cstheme="minorHAnsi"/>
          <w:b/>
          <w:bCs/>
          <w:color w:val="000000" w:themeColor="text1"/>
        </w:rPr>
        <w:t>TEXT: Repeat for each abdomen</w:t>
      </w:r>
    </w:p>
    <w:p w14:paraId="19A12053" w14:textId="77777777" w:rsidR="00E02EE9" w:rsidRP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78644C48" w14:textId="79BF017B" w:rsidR="00E02EE9" w:rsidRDefault="00E02EE9" w:rsidP="00E02EE9">
      <w:pPr>
        <w:widowControl w:val="0"/>
        <w:numPr>
          <w:ilvl w:val="1"/>
          <w:numId w:val="3"/>
        </w:numPr>
        <w:autoSpaceDE w:val="0"/>
        <w:autoSpaceDN w:val="0"/>
        <w:adjustRightInd w:val="0"/>
        <w:rPr>
          <w:rFonts w:asciiTheme="minorHAnsi" w:hAnsiTheme="minorHAnsi" w:cstheme="minorHAnsi"/>
          <w:color w:val="000000" w:themeColor="text1"/>
        </w:rPr>
      </w:pPr>
      <w:r w:rsidRPr="00E02EE9">
        <w:rPr>
          <w:rFonts w:asciiTheme="minorHAnsi" w:hAnsiTheme="minorHAnsi" w:cstheme="minorHAnsi"/>
          <w:color w:val="000000" w:themeColor="text1"/>
        </w:rPr>
        <w:t>When all of the abdomens have been collected,</w:t>
      </w:r>
      <w:r w:rsidR="00D168FF" w:rsidRPr="00E02EE9">
        <w:rPr>
          <w:rFonts w:asciiTheme="minorHAnsi" w:hAnsiTheme="minorHAnsi" w:cstheme="minorHAnsi"/>
          <w:color w:val="000000" w:themeColor="text1"/>
        </w:rPr>
        <w:t xml:space="preserve"> </w:t>
      </w:r>
      <w:r w:rsidRPr="00E02EE9">
        <w:rPr>
          <w:rFonts w:asciiTheme="minorHAnsi" w:hAnsiTheme="minorHAnsi" w:cstheme="minorHAnsi"/>
          <w:color w:val="000000" w:themeColor="text1"/>
        </w:rPr>
        <w:t>r</w:t>
      </w:r>
      <w:r w:rsidR="00D168FF" w:rsidRPr="00E02EE9">
        <w:rPr>
          <w:rFonts w:asciiTheme="minorHAnsi" w:hAnsiTheme="minorHAnsi" w:cstheme="minorHAnsi"/>
          <w:color w:val="000000" w:themeColor="text1"/>
        </w:rPr>
        <w:t xml:space="preserve">educe the volume of </w:t>
      </w:r>
      <w:r w:rsidR="00102C52">
        <w:rPr>
          <w:rFonts w:asciiTheme="minorHAnsi" w:hAnsiTheme="minorHAnsi" w:cstheme="minorHAnsi"/>
          <w:color w:val="000000" w:themeColor="text1"/>
        </w:rPr>
        <w:t xml:space="preserve">Grace’s </w:t>
      </w:r>
      <w:r w:rsidR="00D168FF" w:rsidRPr="00E02EE9">
        <w:rPr>
          <w:rFonts w:asciiTheme="minorHAnsi" w:hAnsiTheme="minorHAnsi" w:cstheme="minorHAnsi"/>
          <w:color w:val="000000" w:themeColor="text1"/>
        </w:rPr>
        <w:t xml:space="preserve">solution </w:t>
      </w:r>
      <w:r w:rsidRPr="00E02EE9">
        <w:rPr>
          <w:rFonts w:asciiTheme="minorHAnsi" w:hAnsiTheme="minorHAnsi" w:cstheme="minorHAnsi"/>
          <w:color w:val="000000" w:themeColor="text1"/>
        </w:rPr>
        <w:t>in the collection well to</w:t>
      </w:r>
      <w:r w:rsidR="00D168FF" w:rsidRPr="00E02EE9">
        <w:rPr>
          <w:rFonts w:asciiTheme="minorHAnsi" w:hAnsiTheme="minorHAnsi" w:cstheme="minorHAnsi"/>
          <w:color w:val="000000" w:themeColor="text1"/>
        </w:rPr>
        <w:t xml:space="preserve"> 30 </w:t>
      </w:r>
      <w:r w:rsidRPr="00E02EE9">
        <w:rPr>
          <w:rFonts w:asciiTheme="minorHAnsi" w:hAnsiTheme="minorHAnsi" w:cstheme="minorHAnsi"/>
          <w:color w:val="000000" w:themeColor="text1"/>
        </w:rPr>
        <w:t xml:space="preserve">microliters </w:t>
      </w:r>
      <w:r w:rsidRPr="00E02EE9">
        <w:rPr>
          <w:rFonts w:asciiTheme="minorHAnsi" w:hAnsiTheme="minorHAnsi" w:cstheme="minorHAnsi"/>
          <w:b/>
          <w:bCs/>
          <w:color w:val="000000" w:themeColor="text1"/>
        </w:rPr>
        <w:t>[1]</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and use forceps to position</w:t>
      </w:r>
      <w:r w:rsidR="00D168FF" w:rsidRPr="00E02EE9">
        <w:rPr>
          <w:rFonts w:asciiTheme="minorHAnsi" w:hAnsiTheme="minorHAnsi" w:cstheme="minorHAnsi"/>
          <w:color w:val="000000" w:themeColor="text1"/>
        </w:rPr>
        <w:t xml:space="preserve"> </w:t>
      </w:r>
      <w:r>
        <w:rPr>
          <w:rFonts w:asciiTheme="minorHAnsi" w:hAnsiTheme="minorHAnsi" w:cstheme="minorHAnsi"/>
          <w:color w:val="000000" w:themeColor="text1"/>
        </w:rPr>
        <w:t>one</w:t>
      </w:r>
      <w:r w:rsidR="00D168FF" w:rsidRPr="00E02EE9">
        <w:rPr>
          <w:rFonts w:asciiTheme="minorHAnsi" w:hAnsiTheme="minorHAnsi" w:cstheme="minorHAnsi"/>
          <w:color w:val="000000" w:themeColor="text1"/>
        </w:rPr>
        <w:t xml:space="preserve"> abdomen on</w:t>
      </w:r>
      <w:r>
        <w:rPr>
          <w:rFonts w:asciiTheme="minorHAnsi" w:hAnsiTheme="minorHAnsi" w:cstheme="minorHAnsi"/>
          <w:color w:val="000000" w:themeColor="text1"/>
        </w:rPr>
        <w:t xml:space="preserve">to the </w:t>
      </w:r>
      <w:r w:rsidR="00D168FF" w:rsidRPr="00E02EE9">
        <w:rPr>
          <w:rFonts w:asciiTheme="minorHAnsi" w:hAnsiTheme="minorHAnsi" w:cstheme="minorHAnsi"/>
          <w:color w:val="000000" w:themeColor="text1"/>
        </w:rPr>
        <w:t xml:space="preserve">dorsal side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D1E632F" w14:textId="77777777" w:rsid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3DED9354" w14:textId="167CFF92" w:rsid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E02EE9">
        <w:rPr>
          <w:rFonts w:asciiTheme="minorHAnsi" w:hAnsiTheme="minorHAnsi" w:cstheme="minorHAnsi"/>
          <w:color w:val="000000" w:themeColor="text1"/>
        </w:rPr>
        <w:t>Solution being removed</w:t>
      </w:r>
    </w:p>
    <w:p w14:paraId="2F3DEA9F" w14:textId="4A0F94A0" w:rsid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E02EE9">
        <w:rPr>
          <w:rFonts w:asciiTheme="minorHAnsi" w:hAnsiTheme="minorHAnsi" w:cstheme="minorHAnsi"/>
          <w:color w:val="000000" w:themeColor="text1"/>
        </w:rPr>
        <w:t>Abdomen being positioned</w:t>
      </w:r>
    </w:p>
    <w:p w14:paraId="09608245" w14:textId="77777777" w:rsidR="00E02EE9" w:rsidRDefault="00E02EE9" w:rsidP="00E02EE9">
      <w:pPr>
        <w:widowControl w:val="0"/>
        <w:autoSpaceDE w:val="0"/>
        <w:autoSpaceDN w:val="0"/>
        <w:adjustRightInd w:val="0"/>
        <w:ind w:left="1627"/>
        <w:rPr>
          <w:rFonts w:asciiTheme="minorHAnsi" w:hAnsiTheme="minorHAnsi" w:cstheme="minorHAnsi"/>
          <w:color w:val="000000" w:themeColor="text1"/>
        </w:rPr>
      </w:pPr>
    </w:p>
    <w:p w14:paraId="74911371" w14:textId="68FE5128" w:rsidR="00D168FF" w:rsidRDefault="00E02EE9" w:rsidP="00E02EE9">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Use the other hand to insert</w:t>
      </w:r>
      <w:r w:rsidR="00D168FF" w:rsidRPr="00E02EE9">
        <w:rPr>
          <w:rFonts w:asciiTheme="minorHAnsi" w:hAnsiTheme="minorHAnsi" w:cstheme="minorHAnsi"/>
          <w:color w:val="000000" w:themeColor="text1"/>
        </w:rPr>
        <w:t xml:space="preserve"> the bottom blade of Vanna’s spring scissors into the abdominal cavity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cu</w:t>
      </w:r>
      <w:r w:rsidR="00D168FF" w:rsidRPr="00E02EE9">
        <w:rPr>
          <w:rFonts w:asciiTheme="minorHAnsi" w:hAnsiTheme="minorHAnsi" w:cstheme="minorHAnsi"/>
          <w:color w:val="000000" w:themeColor="text1"/>
        </w:rPr>
        <w:t>t along the dorsal midline until the abdomen is fully opened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168FF" w:rsidRPr="00E02EE9">
        <w:rPr>
          <w:rFonts w:asciiTheme="minorHAnsi" w:hAnsiTheme="minorHAnsi" w:cstheme="minorHAnsi"/>
          <w:color w:val="000000" w:themeColor="text1"/>
        </w:rPr>
        <w:t>.</w:t>
      </w:r>
    </w:p>
    <w:p w14:paraId="7F7C5EFE" w14:textId="77777777" w:rsid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7D02A198" w14:textId="0152712F" w:rsid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E02EE9">
        <w:rPr>
          <w:rFonts w:asciiTheme="minorHAnsi" w:hAnsiTheme="minorHAnsi" w:cstheme="minorHAnsi"/>
          <w:color w:val="000000" w:themeColor="text1"/>
        </w:rPr>
        <w:t>Blade being inserted</w:t>
      </w:r>
    </w:p>
    <w:p w14:paraId="3E7371E6" w14:textId="138D4A36" w:rsidR="00E02EE9" w:rsidRP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E02EE9">
        <w:rPr>
          <w:rFonts w:asciiTheme="minorHAnsi" w:hAnsiTheme="minorHAnsi" w:cstheme="minorHAnsi"/>
          <w:color w:val="000000" w:themeColor="text1"/>
        </w:rPr>
        <w:t>Midline being gut</w:t>
      </w:r>
    </w:p>
    <w:p w14:paraId="51E8C3BB" w14:textId="77777777" w:rsidR="00E02EE9" w:rsidRPr="00576CAD" w:rsidRDefault="00E02EE9" w:rsidP="00D168FF">
      <w:pPr>
        <w:rPr>
          <w:rFonts w:asciiTheme="minorHAnsi" w:hAnsiTheme="minorHAnsi" w:cstheme="minorHAnsi"/>
          <w:color w:val="000000" w:themeColor="text1"/>
        </w:rPr>
      </w:pPr>
    </w:p>
    <w:p w14:paraId="13B27C10" w14:textId="5FB518C6" w:rsidR="005079D6" w:rsidRPr="005079D6" w:rsidRDefault="00E02EE9" w:rsidP="00D168FF">
      <w:pPr>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color w:val="000000" w:themeColor="text1"/>
        </w:rPr>
        <w:t>Add 30 microliters of Grace’s solution into each mounting area of</w:t>
      </w:r>
      <w:r w:rsidR="00D168FF" w:rsidRPr="00576CAD">
        <w:rPr>
          <w:rFonts w:asciiTheme="minorHAnsi" w:hAnsiTheme="minorHAnsi" w:cstheme="minorHAnsi"/>
          <w:color w:val="000000" w:themeColor="text1"/>
        </w:rPr>
        <w:t xml:space="preserve"> a dry dissecting plate with four</w:t>
      </w:r>
      <w:r>
        <w:rPr>
          <w:rFonts w:asciiTheme="minorHAnsi" w:hAnsiTheme="minorHAnsi" w:cstheme="minorHAnsi"/>
          <w:color w:val="000000" w:themeColor="text1"/>
        </w:rPr>
        <w:t>,</w:t>
      </w:r>
      <w:r w:rsidR="00D168FF" w:rsidRPr="00576CAD">
        <w:rPr>
          <w:rFonts w:asciiTheme="minorHAnsi" w:hAnsiTheme="minorHAnsi" w:cstheme="minorHAnsi"/>
          <w:color w:val="000000" w:themeColor="text1"/>
        </w:rPr>
        <w:t xml:space="preserve"> 0.</w:t>
      </w:r>
      <w:r>
        <w:rPr>
          <w:rFonts w:asciiTheme="minorHAnsi" w:hAnsiTheme="minorHAnsi" w:cstheme="minorHAnsi"/>
          <w:color w:val="000000" w:themeColor="text1"/>
        </w:rPr>
        <w:t>1-millimeter</w:t>
      </w:r>
      <w:r w:rsidR="00D168FF" w:rsidRPr="00576CAD">
        <w:rPr>
          <w:rFonts w:asciiTheme="minorHAnsi" w:hAnsiTheme="minorHAnsi" w:cstheme="minorHAnsi"/>
          <w:color w:val="000000" w:themeColor="text1"/>
        </w:rPr>
        <w:t xml:space="preserve"> pins per abdominal mounting area</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w:t>
      </w:r>
      <w:r w:rsidR="00993FDA">
        <w:rPr>
          <w:rFonts w:asciiTheme="minorHAnsi" w:hAnsiTheme="minorHAnsi" w:cstheme="minorHAnsi"/>
          <w:color w:val="000000" w:themeColor="text1"/>
        </w:rPr>
        <w:t>place</w:t>
      </w:r>
      <w:r w:rsidR="005079D6">
        <w:rPr>
          <w:rFonts w:asciiTheme="minorHAnsi" w:hAnsiTheme="minorHAnsi" w:cstheme="minorHAnsi"/>
          <w:color w:val="000000" w:themeColor="text1"/>
        </w:rPr>
        <w:t xml:space="preserve"> the filleted abdomen onto the droplet of solution </w:t>
      </w:r>
      <w:r w:rsidR="005079D6">
        <w:rPr>
          <w:rFonts w:asciiTheme="minorHAnsi" w:hAnsiTheme="minorHAnsi" w:cstheme="minorHAnsi"/>
          <w:b/>
          <w:bCs/>
          <w:color w:val="000000" w:themeColor="text1"/>
        </w:rPr>
        <w:t>[2]</w:t>
      </w:r>
      <w:r w:rsidR="005079D6">
        <w:rPr>
          <w:rFonts w:asciiTheme="minorHAnsi" w:hAnsiTheme="minorHAnsi" w:cstheme="minorHAnsi"/>
          <w:color w:val="000000" w:themeColor="text1"/>
        </w:rPr>
        <w:t>.</w:t>
      </w:r>
    </w:p>
    <w:p w14:paraId="74E9F776" w14:textId="77777777" w:rsidR="005079D6" w:rsidRPr="005079D6" w:rsidRDefault="005079D6" w:rsidP="005079D6">
      <w:pPr>
        <w:widowControl w:val="0"/>
        <w:autoSpaceDE w:val="0"/>
        <w:autoSpaceDN w:val="0"/>
        <w:adjustRightInd w:val="0"/>
        <w:ind w:left="907"/>
        <w:rPr>
          <w:rFonts w:asciiTheme="minorHAnsi" w:hAnsiTheme="minorHAnsi" w:cstheme="minorHAnsi"/>
        </w:rPr>
      </w:pPr>
    </w:p>
    <w:p w14:paraId="6E0D78A6" w14:textId="2FA9C276" w:rsid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Solution being added</w:t>
      </w:r>
    </w:p>
    <w:p w14:paraId="1E95EF01" w14:textId="6D8657C8" w:rsid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Abdomen being placed</w:t>
      </w:r>
    </w:p>
    <w:p w14:paraId="55E2841F" w14:textId="77777777" w:rsidR="005079D6" w:rsidRDefault="005079D6" w:rsidP="005079D6">
      <w:pPr>
        <w:widowControl w:val="0"/>
        <w:autoSpaceDE w:val="0"/>
        <w:autoSpaceDN w:val="0"/>
        <w:adjustRightInd w:val="0"/>
        <w:ind w:left="1627"/>
        <w:rPr>
          <w:rFonts w:asciiTheme="minorHAnsi" w:hAnsiTheme="minorHAnsi" w:cstheme="minorHAnsi"/>
        </w:rPr>
      </w:pPr>
    </w:p>
    <w:p w14:paraId="1E48CD53" w14:textId="351C3712" w:rsidR="00D168FF" w:rsidRPr="005079D6" w:rsidRDefault="005079D6" w:rsidP="005079D6">
      <w:pPr>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rPr>
        <w:t xml:space="preserve">When all of the abdomens have been filleted and placed, </w:t>
      </w:r>
      <w:r w:rsidRPr="005079D6">
        <w:rPr>
          <w:rFonts w:asciiTheme="minorHAnsi" w:hAnsiTheme="minorHAnsi" w:cstheme="minorHAnsi"/>
          <w:color w:val="000000" w:themeColor="text1"/>
        </w:rPr>
        <w:t>p</w:t>
      </w:r>
      <w:r w:rsidR="00D168FF" w:rsidRPr="005079D6">
        <w:rPr>
          <w:rFonts w:asciiTheme="minorHAnsi" w:hAnsiTheme="minorHAnsi" w:cstheme="minorHAnsi"/>
          <w:color w:val="000000" w:themeColor="text1"/>
        </w:rPr>
        <w:t>in the abdomens to the dish on the four dorsal corners</w:t>
      </w:r>
      <w:r>
        <w:rPr>
          <w:rFonts w:asciiTheme="minorHAnsi" w:hAnsiTheme="minorHAnsi" w:cstheme="minorHAnsi"/>
          <w:color w:val="000000" w:themeColor="text1"/>
        </w:rPr>
        <w:t>,</w:t>
      </w:r>
      <w:r w:rsidR="00D168FF" w:rsidRPr="005079D6">
        <w:rPr>
          <w:rFonts w:asciiTheme="minorHAnsi" w:hAnsiTheme="minorHAnsi" w:cstheme="minorHAnsi"/>
          <w:color w:val="000000" w:themeColor="text1"/>
        </w:rPr>
        <w:t xml:space="preserve"> </w:t>
      </w:r>
      <w:r>
        <w:rPr>
          <w:rFonts w:asciiTheme="minorHAnsi" w:hAnsiTheme="minorHAnsi" w:cstheme="minorHAnsi"/>
          <w:color w:val="000000" w:themeColor="text1"/>
        </w:rPr>
        <w:t>taking car</w:t>
      </w:r>
      <w:r w:rsidR="00D168FF" w:rsidRPr="005079D6">
        <w:rPr>
          <w:rFonts w:asciiTheme="minorHAnsi" w:hAnsiTheme="minorHAnsi" w:cstheme="minorHAnsi"/>
          <w:color w:val="000000" w:themeColor="text1"/>
        </w:rPr>
        <w:t>e that the tissue</w:t>
      </w:r>
      <w:r w:rsidR="00993FDA">
        <w:rPr>
          <w:rFonts w:asciiTheme="minorHAnsi" w:hAnsiTheme="minorHAnsi" w:cstheme="minorHAnsi"/>
          <w:color w:val="000000" w:themeColor="text1"/>
        </w:rPr>
        <w:t xml:space="preserve">s </w:t>
      </w:r>
      <w:r w:rsidR="00D168FF" w:rsidRPr="005079D6">
        <w:rPr>
          <w:rFonts w:asciiTheme="minorHAnsi" w:hAnsiTheme="minorHAnsi" w:cstheme="minorHAnsi"/>
          <w:color w:val="000000" w:themeColor="text1"/>
        </w:rPr>
        <w:t>lie flat without tearing or overstretching the abdominal tissue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D168FF" w:rsidRPr="005079D6">
        <w:rPr>
          <w:rFonts w:asciiTheme="minorHAnsi" w:hAnsiTheme="minorHAnsi" w:cstheme="minorHAnsi"/>
          <w:color w:val="000000" w:themeColor="text1"/>
        </w:rPr>
        <w:t>.</w:t>
      </w:r>
    </w:p>
    <w:p w14:paraId="7F3ADA73" w14:textId="77777777" w:rsidR="005079D6" w:rsidRPr="005079D6" w:rsidRDefault="005079D6" w:rsidP="005079D6">
      <w:pPr>
        <w:widowControl w:val="0"/>
        <w:autoSpaceDE w:val="0"/>
        <w:autoSpaceDN w:val="0"/>
        <w:adjustRightInd w:val="0"/>
        <w:ind w:left="907"/>
        <w:rPr>
          <w:rFonts w:asciiTheme="minorHAnsi" w:hAnsiTheme="minorHAnsi" w:cstheme="minorHAnsi"/>
        </w:rPr>
      </w:pPr>
    </w:p>
    <w:p w14:paraId="53A0223E" w14:textId="6BF234E6" w:rsidR="005079D6" w:rsidRPr="005079D6" w:rsidRDefault="00090A1D" w:rsidP="005079D6">
      <w:pPr>
        <w:widowControl w:val="0"/>
        <w:numPr>
          <w:ilvl w:val="2"/>
          <w:numId w:val="3"/>
        </w:numPr>
        <w:autoSpaceDE w:val="0"/>
        <w:autoSpaceDN w:val="0"/>
        <w:adjustRightInd w:val="0"/>
        <w:rPr>
          <w:rFonts w:asciiTheme="minorHAnsi" w:hAnsiTheme="minorHAnsi" w:cstheme="minorHAnsi"/>
        </w:rPr>
      </w:pPr>
      <w:ins w:id="11" w:author="baileyee@bc.edu" w:date="2020-08-20T10:35:00Z">
        <w:r>
          <w:rPr>
            <w:rFonts w:asciiTheme="minorHAnsi" w:hAnsiTheme="minorHAnsi" w:cstheme="minorHAnsi"/>
          </w:rPr>
          <w:t xml:space="preserve">LAB MEDIA: </w:t>
        </w:r>
      </w:ins>
      <w:r w:rsidR="005079D6">
        <w:rPr>
          <w:rFonts w:asciiTheme="minorHAnsi" w:hAnsiTheme="minorHAnsi" w:cstheme="minorHAnsi"/>
        </w:rPr>
        <w:t>Abdomen(s) being pinned</w:t>
      </w:r>
      <w:r w:rsidR="00566DC4" w:rsidRPr="00566DC4">
        <w:rPr>
          <w:rFonts w:asciiTheme="minorHAnsi" w:hAnsiTheme="minorHAnsi" w:cstheme="minorHAnsi"/>
          <w:i/>
          <w:iCs/>
          <w:color w:val="4F81BD" w:themeColor="accent1"/>
        </w:rPr>
        <w:t xml:space="preserve"> Videographer: Important step</w:t>
      </w:r>
    </w:p>
    <w:p w14:paraId="69F9B6DA" w14:textId="77777777" w:rsidR="00D168FF" w:rsidRPr="00576CAD" w:rsidRDefault="00D168FF" w:rsidP="00D168FF">
      <w:pPr>
        <w:rPr>
          <w:rFonts w:asciiTheme="minorHAnsi" w:hAnsiTheme="minorHAnsi" w:cstheme="minorHAnsi"/>
          <w:color w:val="000000" w:themeColor="text1"/>
        </w:rPr>
      </w:pPr>
    </w:p>
    <w:p w14:paraId="21BAA474" w14:textId="51F5F6FA" w:rsidR="00223616" w:rsidRDefault="00223616" w:rsidP="00223616">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replace the Grace’s solution with</w:t>
      </w:r>
      <w:r w:rsidR="00D168FF" w:rsidRPr="00576CAD">
        <w:rPr>
          <w:rFonts w:asciiTheme="minorHAnsi" w:hAnsiTheme="minorHAnsi" w:cstheme="minorHAnsi"/>
          <w:color w:val="000000" w:themeColor="text1"/>
        </w:rPr>
        <w:t xml:space="preserve"> 30</w:t>
      </w:r>
      <w:r w:rsidR="00D168FF" w:rsidRPr="00576CAD">
        <w:rPr>
          <w:rFonts w:asciiTheme="minorHAnsi" w:hAnsiTheme="minorHAnsi" w:cstheme="minorHAnsi"/>
        </w:rPr>
        <w:t xml:space="preserve"> </w:t>
      </w:r>
      <w:r>
        <w:rPr>
          <w:rFonts w:asciiTheme="minorHAnsi" w:hAnsiTheme="minorHAnsi" w:cstheme="minorHAnsi"/>
        </w:rPr>
        <w:t>microliters</w:t>
      </w:r>
      <w:r w:rsidR="00D168FF" w:rsidRPr="00576CAD">
        <w:rPr>
          <w:rFonts w:asciiTheme="minorHAnsi" w:hAnsiTheme="minorHAnsi" w:cstheme="minorHAnsi"/>
          <w:color w:val="000000" w:themeColor="text1"/>
        </w:rPr>
        <w:t xml:space="preserve"> of fix</w:t>
      </w:r>
      <w:r>
        <w:rPr>
          <w:rFonts w:asciiTheme="minorHAnsi" w:hAnsiTheme="minorHAnsi" w:cstheme="minorHAnsi"/>
          <w:color w:val="000000" w:themeColor="text1"/>
        </w:rPr>
        <w:t>ative</w:t>
      </w:r>
      <w:r w:rsidR="00D168FF" w:rsidRPr="00576CAD">
        <w:rPr>
          <w:rFonts w:asciiTheme="minorHAnsi" w:hAnsiTheme="minorHAnsi" w:cstheme="minorHAnsi"/>
          <w:color w:val="000000" w:themeColor="text1"/>
        </w:rPr>
        <w:t xml:space="preserve"> solution </w:t>
      </w:r>
      <w:r>
        <w:rPr>
          <w:rFonts w:asciiTheme="minorHAnsi" w:hAnsiTheme="minorHAnsi" w:cstheme="minorHAnsi"/>
          <w:color w:val="000000" w:themeColor="text1"/>
        </w:rPr>
        <w:t xml:space="preserve">per mounting area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place</w:t>
      </w:r>
      <w:r w:rsidR="00D168FF" w:rsidRPr="00576CAD">
        <w:rPr>
          <w:rFonts w:asciiTheme="minorHAnsi" w:hAnsiTheme="minorHAnsi" w:cstheme="minorHAnsi"/>
          <w:color w:val="000000" w:themeColor="text1"/>
        </w:rPr>
        <w:t xml:space="preserve"> a tape label on the bottom of each dish to mark each control and experimental group</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sidR="00D168FF" w:rsidRPr="00576CAD">
        <w:rPr>
          <w:rFonts w:asciiTheme="minorHAnsi" w:hAnsiTheme="minorHAnsi" w:cstheme="minorHAnsi"/>
          <w:color w:val="000000" w:themeColor="text1"/>
        </w:rPr>
        <w:t>.</w:t>
      </w:r>
    </w:p>
    <w:p w14:paraId="753AD73E" w14:textId="77777777" w:rsid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0F72BCB4" w14:textId="4D827104" w:rsid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adding fixative to area(s), with fixative solution container visible in frame</w:t>
      </w:r>
    </w:p>
    <w:p w14:paraId="35F419D4" w14:textId="2C815577" w:rsidR="00223616" w:rsidRPr="003E2E08"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placing label(s) onto dish </w:t>
      </w:r>
      <w:r>
        <w:rPr>
          <w:rFonts w:asciiTheme="minorHAnsi" w:hAnsiTheme="minorHAnsi" w:cstheme="minorHAnsi"/>
          <w:b/>
          <w:bCs/>
          <w:color w:val="000000" w:themeColor="text1"/>
        </w:rPr>
        <w:t>TEXT: Fix 30-60 min RT</w:t>
      </w:r>
    </w:p>
    <w:p w14:paraId="78B88979" w14:textId="77777777" w:rsidR="003E2E08" w:rsidRPr="003E2E08" w:rsidRDefault="003E2E08" w:rsidP="003E2E08">
      <w:pPr>
        <w:widowControl w:val="0"/>
        <w:autoSpaceDE w:val="0"/>
        <w:autoSpaceDN w:val="0"/>
        <w:adjustRightInd w:val="0"/>
        <w:ind w:left="1627"/>
        <w:rPr>
          <w:rFonts w:asciiTheme="minorHAnsi" w:hAnsiTheme="minorHAnsi" w:cstheme="minorHAnsi"/>
          <w:color w:val="000000" w:themeColor="text1"/>
        </w:rPr>
      </w:pPr>
    </w:p>
    <w:p w14:paraId="62FA0950" w14:textId="29BFF412" w:rsidR="003E2E08" w:rsidRPr="003E2E08" w:rsidRDefault="003E2E08" w:rsidP="003E2E08">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eastAsia="Times New Roman" w:hAnsiTheme="minorHAnsi" w:cstheme="minorHAnsi"/>
          <w:b/>
          <w:szCs w:val="22"/>
          <w:u w:val="single"/>
          <w:lang w:eastAsia="zh-TW"/>
        </w:rPr>
        <w:t>Ari Dehn</w:t>
      </w:r>
      <w:r w:rsidRPr="00B07A3B">
        <w:rPr>
          <w:rFonts w:asciiTheme="minorHAnsi" w:eastAsia="Times New Roman" w:hAnsiTheme="minorHAnsi" w:cstheme="minorHAnsi"/>
          <w:szCs w:val="24"/>
        </w:rPr>
        <w:t xml:space="preserve">: </w:t>
      </w:r>
      <w:r w:rsidR="00C248AD">
        <w:rPr>
          <w:rFonts w:asciiTheme="minorHAnsi" w:eastAsia="Times New Roman" w:hAnsiTheme="minorHAnsi" w:cstheme="minorHAnsi"/>
          <w:szCs w:val="24"/>
        </w:rPr>
        <w:t xml:space="preserve">Be sure to always wear </w:t>
      </w:r>
      <w:r>
        <w:rPr>
          <w:rFonts w:asciiTheme="minorHAnsi" w:eastAsia="Times New Roman" w:hAnsiTheme="minorHAnsi" w:cstheme="minorHAnsi"/>
          <w:szCs w:val="24"/>
        </w:rPr>
        <w:t>a lab coat and goggle</w:t>
      </w:r>
      <w:r w:rsidR="00C248AD">
        <w:rPr>
          <w:rFonts w:asciiTheme="minorHAnsi" w:eastAsia="Times New Roman" w:hAnsiTheme="minorHAnsi" w:cstheme="minorHAnsi"/>
          <w:szCs w:val="24"/>
        </w:rPr>
        <w:t>s</w:t>
      </w:r>
      <w:r>
        <w:rPr>
          <w:rFonts w:asciiTheme="minorHAnsi" w:eastAsia="Times New Roman" w:hAnsiTheme="minorHAnsi" w:cstheme="minorHAnsi"/>
          <w:szCs w:val="24"/>
        </w:rPr>
        <w:t xml:space="preserve"> to prevent insect pin contact with eyes and clothing and </w:t>
      </w:r>
      <w:r w:rsidR="00C248AD">
        <w:rPr>
          <w:rFonts w:asciiTheme="minorHAnsi" w:eastAsia="Times New Roman" w:hAnsiTheme="minorHAnsi" w:cstheme="minorHAnsi"/>
          <w:szCs w:val="24"/>
        </w:rPr>
        <w:t xml:space="preserve">wear </w:t>
      </w:r>
      <w:r>
        <w:rPr>
          <w:rFonts w:asciiTheme="minorHAnsi" w:eastAsia="Times New Roman" w:hAnsiTheme="minorHAnsi" w:cstheme="minorHAnsi"/>
          <w:szCs w:val="24"/>
        </w:rPr>
        <w:t xml:space="preserve">gloves </w:t>
      </w:r>
      <w:r w:rsidR="00C248AD">
        <w:rPr>
          <w:rFonts w:asciiTheme="minorHAnsi" w:eastAsia="Times New Roman" w:hAnsiTheme="minorHAnsi" w:cstheme="minorHAnsi"/>
          <w:szCs w:val="24"/>
        </w:rPr>
        <w:t xml:space="preserve">when </w:t>
      </w:r>
      <w:r>
        <w:rPr>
          <w:rFonts w:asciiTheme="minorHAnsi" w:eastAsia="Times New Roman" w:hAnsiTheme="minorHAnsi" w:cstheme="minorHAnsi"/>
          <w:szCs w:val="24"/>
        </w:rPr>
        <w:t xml:space="preserve">handling toxic fixative solutions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0B0FD672" w14:textId="77777777" w:rsidR="003E2E08" w:rsidRPr="003E2E08" w:rsidRDefault="003E2E08" w:rsidP="003E2E08">
      <w:pPr>
        <w:widowControl w:val="0"/>
        <w:autoSpaceDE w:val="0"/>
        <w:autoSpaceDN w:val="0"/>
        <w:adjustRightInd w:val="0"/>
        <w:ind w:left="907"/>
        <w:rPr>
          <w:rFonts w:asciiTheme="minorHAnsi" w:hAnsiTheme="minorHAnsi" w:cstheme="minorHAnsi"/>
          <w:color w:val="000000" w:themeColor="text1"/>
        </w:rPr>
      </w:pPr>
    </w:p>
    <w:p w14:paraId="7ED44459" w14:textId="06D272F2" w:rsidR="003E2E08" w:rsidRPr="003E2E08" w:rsidRDefault="003E2E08" w:rsidP="003E2E08">
      <w:pPr>
        <w:numPr>
          <w:ilvl w:val="2"/>
          <w:numId w:val="3"/>
        </w:numPr>
        <w:contextualSpacing/>
        <w:rPr>
          <w:rFonts w:cs="Calibri"/>
        </w:rPr>
      </w:pPr>
      <w:r w:rsidRPr="00332E13">
        <w:rPr>
          <w:rFonts w:cs="Calibri"/>
          <w:bCs/>
        </w:rPr>
        <w:t>INTERVIEW: Named talent says the statement above in an interview-style shot, looking slightly off-camera</w:t>
      </w:r>
    </w:p>
    <w:p w14:paraId="541628AD" w14:textId="77777777" w:rsidR="00223616" w:rsidRDefault="00223616" w:rsidP="00223616">
      <w:pPr>
        <w:widowControl w:val="0"/>
        <w:autoSpaceDE w:val="0"/>
        <w:autoSpaceDN w:val="0"/>
        <w:adjustRightInd w:val="0"/>
        <w:ind w:left="360"/>
        <w:rPr>
          <w:rFonts w:asciiTheme="minorHAnsi" w:hAnsiTheme="minorHAnsi" w:cstheme="minorHAnsi"/>
          <w:color w:val="000000" w:themeColor="text1"/>
        </w:rPr>
      </w:pPr>
    </w:p>
    <w:p w14:paraId="352BF5AF" w14:textId="48492188" w:rsidR="00D168FF" w:rsidRPr="00566DC4" w:rsidRDefault="00223616" w:rsidP="00223616">
      <w:pPr>
        <w:widowControl w:val="0"/>
        <w:numPr>
          <w:ilvl w:val="0"/>
          <w:numId w:val="3"/>
        </w:numPr>
        <w:autoSpaceDE w:val="0"/>
        <w:autoSpaceDN w:val="0"/>
        <w:adjustRightInd w:val="0"/>
        <w:rPr>
          <w:rFonts w:asciiTheme="minorHAnsi" w:hAnsiTheme="minorHAnsi" w:cstheme="minorHAnsi"/>
          <w:color w:val="000000" w:themeColor="text1"/>
        </w:rPr>
      </w:pPr>
      <w:r w:rsidRPr="00223616">
        <w:rPr>
          <w:rFonts w:asciiTheme="minorHAnsi" w:hAnsiTheme="minorHAnsi" w:cstheme="minorHAnsi"/>
          <w:b/>
          <w:color w:val="000000" w:themeColor="text1"/>
        </w:rPr>
        <w:t xml:space="preserve">Stained Tissue </w:t>
      </w:r>
      <w:r w:rsidR="00D168FF" w:rsidRPr="00223616">
        <w:rPr>
          <w:rFonts w:asciiTheme="minorHAnsi" w:hAnsiTheme="minorHAnsi" w:cstheme="minorHAnsi"/>
          <w:b/>
          <w:color w:val="000000" w:themeColor="text1"/>
        </w:rPr>
        <w:t>Mount</w:t>
      </w:r>
      <w:r w:rsidRPr="00223616">
        <w:rPr>
          <w:rFonts w:asciiTheme="minorHAnsi" w:hAnsiTheme="minorHAnsi" w:cstheme="minorHAnsi"/>
          <w:b/>
          <w:color w:val="000000" w:themeColor="text1"/>
        </w:rPr>
        <w:t>ing</w:t>
      </w:r>
      <w:r w:rsidR="00D168FF" w:rsidRPr="00223616">
        <w:rPr>
          <w:rFonts w:asciiTheme="minorHAnsi" w:hAnsiTheme="minorHAnsi" w:cstheme="minorHAnsi"/>
          <w:b/>
          <w:color w:val="000000" w:themeColor="text1"/>
        </w:rPr>
        <w:t xml:space="preserve"> </w:t>
      </w:r>
    </w:p>
    <w:p w14:paraId="38984AC1" w14:textId="77777777" w:rsidR="00566DC4" w:rsidRPr="00223616" w:rsidRDefault="00566DC4" w:rsidP="00566DC4">
      <w:pPr>
        <w:widowControl w:val="0"/>
        <w:autoSpaceDE w:val="0"/>
        <w:autoSpaceDN w:val="0"/>
        <w:adjustRightInd w:val="0"/>
        <w:ind w:left="360"/>
        <w:rPr>
          <w:rFonts w:asciiTheme="minorHAnsi" w:hAnsiTheme="minorHAnsi" w:cstheme="minorHAnsi"/>
          <w:color w:val="000000" w:themeColor="text1"/>
        </w:rPr>
      </w:pPr>
    </w:p>
    <w:p w14:paraId="5641E140" w14:textId="21E801E6" w:rsidR="00223616" w:rsidRPr="00223616" w:rsidRDefault="00D168FF" w:rsidP="00223616">
      <w:pPr>
        <w:widowControl w:val="0"/>
        <w:numPr>
          <w:ilvl w:val="1"/>
          <w:numId w:val="3"/>
        </w:numPr>
        <w:autoSpaceDE w:val="0"/>
        <w:autoSpaceDN w:val="0"/>
        <w:adjustRightInd w:val="0"/>
        <w:rPr>
          <w:rFonts w:asciiTheme="minorHAnsi" w:hAnsiTheme="minorHAnsi" w:cstheme="minorHAnsi"/>
          <w:color w:val="000000" w:themeColor="text1"/>
        </w:rPr>
      </w:pPr>
      <w:r w:rsidRPr="00223616">
        <w:rPr>
          <w:rFonts w:asciiTheme="minorHAnsi" w:hAnsiTheme="minorHAnsi" w:cstheme="minorHAnsi"/>
          <w:color w:val="000000" w:themeColor="text1"/>
        </w:rPr>
        <w:t xml:space="preserve">To mount </w:t>
      </w:r>
      <w:r w:rsidR="00993FDA">
        <w:rPr>
          <w:rFonts w:asciiTheme="minorHAnsi" w:hAnsiTheme="minorHAnsi" w:cstheme="minorHAnsi"/>
          <w:color w:val="000000" w:themeColor="text1"/>
        </w:rPr>
        <w:t>the</w:t>
      </w:r>
      <w:r w:rsidRPr="00223616">
        <w:rPr>
          <w:rFonts w:asciiTheme="minorHAnsi" w:hAnsiTheme="minorHAnsi" w:cstheme="minorHAnsi"/>
          <w:color w:val="000000" w:themeColor="text1"/>
        </w:rPr>
        <w:t xml:space="preserve"> fly tissue</w:t>
      </w:r>
      <w:r w:rsidR="00223616">
        <w:rPr>
          <w:rFonts w:asciiTheme="minorHAnsi" w:hAnsiTheme="minorHAnsi" w:cstheme="minorHAnsi"/>
          <w:color w:val="000000" w:themeColor="text1"/>
        </w:rPr>
        <w:t xml:space="preserve"> samples</w:t>
      </w:r>
      <w:r w:rsidRPr="00223616">
        <w:rPr>
          <w:rFonts w:asciiTheme="minorHAnsi" w:hAnsiTheme="minorHAnsi" w:cstheme="minorHAnsi"/>
        </w:rPr>
        <w:t xml:space="preserve">, </w:t>
      </w:r>
      <w:r w:rsidR="00993FDA">
        <w:rPr>
          <w:rFonts w:asciiTheme="minorHAnsi" w:hAnsiTheme="minorHAnsi" w:cstheme="minorHAnsi"/>
        </w:rPr>
        <w:t xml:space="preserve">after staining, </w:t>
      </w:r>
      <w:r w:rsidR="00223616">
        <w:rPr>
          <w:rFonts w:asciiTheme="minorHAnsi" w:hAnsiTheme="minorHAnsi" w:cstheme="minorHAnsi"/>
        </w:rPr>
        <w:t xml:space="preserve">use forceps to </w:t>
      </w:r>
      <w:r w:rsidRPr="00223616">
        <w:rPr>
          <w:rFonts w:asciiTheme="minorHAnsi" w:hAnsiTheme="minorHAnsi" w:cstheme="minorHAnsi"/>
        </w:rPr>
        <w:t xml:space="preserve">unpin </w:t>
      </w:r>
      <w:r w:rsidR="00223616">
        <w:rPr>
          <w:rFonts w:asciiTheme="minorHAnsi" w:hAnsiTheme="minorHAnsi" w:cstheme="minorHAnsi"/>
        </w:rPr>
        <w:t xml:space="preserve">the </w:t>
      </w:r>
      <w:r w:rsidRPr="00223616">
        <w:rPr>
          <w:rFonts w:asciiTheme="minorHAnsi" w:hAnsiTheme="minorHAnsi" w:cstheme="minorHAnsi"/>
        </w:rPr>
        <w:t>abdomens from the dissecting plate under the stereomicroscope</w:t>
      </w:r>
      <w:r w:rsidR="00223616">
        <w:rPr>
          <w:rFonts w:asciiTheme="minorHAnsi" w:hAnsiTheme="minorHAnsi" w:cstheme="minorHAnsi"/>
        </w:rPr>
        <w:t xml:space="preserve"> </w:t>
      </w:r>
      <w:r w:rsidR="00223616">
        <w:rPr>
          <w:rFonts w:asciiTheme="minorHAnsi" w:hAnsiTheme="minorHAnsi" w:cstheme="minorHAnsi"/>
          <w:b/>
          <w:bCs/>
        </w:rPr>
        <w:t>[1-TXT]</w:t>
      </w:r>
      <w:r w:rsidR="00223616">
        <w:rPr>
          <w:rFonts w:asciiTheme="minorHAnsi" w:hAnsiTheme="minorHAnsi" w:cstheme="minorHAnsi"/>
        </w:rPr>
        <w:t xml:space="preserve"> and use forceps to t</w:t>
      </w:r>
      <w:r w:rsidRPr="00223616">
        <w:rPr>
          <w:rFonts w:asciiTheme="minorHAnsi" w:hAnsiTheme="minorHAnsi" w:cstheme="minorHAnsi"/>
        </w:rPr>
        <w:t xml:space="preserve">ransfer </w:t>
      </w:r>
      <w:r w:rsidR="00223616">
        <w:rPr>
          <w:rFonts w:asciiTheme="minorHAnsi" w:hAnsiTheme="minorHAnsi" w:cstheme="minorHAnsi"/>
        </w:rPr>
        <w:t>each sample</w:t>
      </w:r>
      <w:r w:rsidRPr="00223616">
        <w:rPr>
          <w:rFonts w:asciiTheme="minorHAnsi" w:hAnsiTheme="minorHAnsi" w:cstheme="minorHAnsi"/>
        </w:rPr>
        <w:t xml:space="preserve"> </w:t>
      </w:r>
      <w:r w:rsidR="00223616">
        <w:rPr>
          <w:rFonts w:asciiTheme="minorHAnsi" w:hAnsiTheme="minorHAnsi" w:cstheme="minorHAnsi"/>
        </w:rPr>
        <w:t>by its dorsal flank into approximately 3</w:t>
      </w:r>
      <w:r w:rsidRPr="00223616">
        <w:rPr>
          <w:rFonts w:asciiTheme="minorHAnsi" w:hAnsiTheme="minorHAnsi" w:cstheme="minorHAnsi"/>
          <w:color w:val="000000" w:themeColor="text1"/>
        </w:rPr>
        <w:t xml:space="preserve">0 </w:t>
      </w:r>
      <w:r w:rsidR="00223616">
        <w:rPr>
          <w:rFonts w:asciiTheme="minorHAnsi" w:hAnsiTheme="minorHAnsi" w:cstheme="minorHAnsi"/>
          <w:color w:val="000000" w:themeColor="text1"/>
        </w:rPr>
        <w:t>microliters</w:t>
      </w:r>
      <w:r w:rsidRPr="00223616">
        <w:rPr>
          <w:rFonts w:asciiTheme="minorHAnsi" w:hAnsiTheme="minorHAnsi" w:cstheme="minorHAnsi"/>
          <w:color w:val="000000" w:themeColor="text1"/>
        </w:rPr>
        <w:t xml:space="preserve"> of </w:t>
      </w:r>
      <w:r w:rsidRPr="00223616">
        <w:rPr>
          <w:rFonts w:asciiTheme="minorHAnsi" w:hAnsiTheme="minorHAnsi" w:cstheme="minorHAnsi"/>
        </w:rPr>
        <w:t>mounting medi</w:t>
      </w:r>
      <w:r w:rsidR="00223616">
        <w:rPr>
          <w:rFonts w:asciiTheme="minorHAnsi" w:hAnsiTheme="minorHAnsi" w:cstheme="minorHAnsi"/>
        </w:rPr>
        <w:t>um</w:t>
      </w:r>
      <w:r w:rsidRPr="00223616">
        <w:rPr>
          <w:rFonts w:asciiTheme="minorHAnsi" w:hAnsiTheme="minorHAnsi" w:cstheme="minorHAnsi"/>
        </w:rPr>
        <w:t xml:space="preserve"> on </w:t>
      </w:r>
      <w:r w:rsidR="00223616">
        <w:rPr>
          <w:rFonts w:asciiTheme="minorHAnsi" w:hAnsiTheme="minorHAnsi" w:cstheme="minorHAnsi"/>
        </w:rPr>
        <w:t>individual</w:t>
      </w:r>
      <w:r w:rsidRPr="00223616">
        <w:rPr>
          <w:rFonts w:asciiTheme="minorHAnsi" w:hAnsiTheme="minorHAnsi" w:cstheme="minorHAnsi"/>
        </w:rPr>
        <w:t xml:space="preserve"> glass coverslip</w:t>
      </w:r>
      <w:r w:rsidR="00223616">
        <w:rPr>
          <w:rFonts w:asciiTheme="minorHAnsi" w:hAnsiTheme="minorHAnsi" w:cstheme="minorHAnsi"/>
        </w:rPr>
        <w:t>s</w:t>
      </w:r>
      <w:r w:rsidRPr="00223616">
        <w:rPr>
          <w:rFonts w:asciiTheme="minorHAnsi" w:hAnsiTheme="minorHAnsi" w:cstheme="minorHAnsi"/>
        </w:rPr>
        <w:t xml:space="preserve"> </w:t>
      </w:r>
      <w:r w:rsidR="00223616">
        <w:rPr>
          <w:rFonts w:asciiTheme="minorHAnsi" w:hAnsiTheme="minorHAnsi" w:cstheme="minorHAnsi"/>
          <w:b/>
          <w:bCs/>
        </w:rPr>
        <w:t>[2]</w:t>
      </w:r>
      <w:r w:rsidRPr="00223616">
        <w:rPr>
          <w:rFonts w:asciiTheme="minorHAnsi" w:hAnsiTheme="minorHAnsi" w:cstheme="minorHAnsi"/>
        </w:rPr>
        <w:t>.</w:t>
      </w:r>
    </w:p>
    <w:p w14:paraId="052CBF01" w14:textId="77777777" w:rsidR="00223616" w:rsidRP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48A37545" w14:textId="63BBEB3A" w:rsidR="00223616" w:rsidRP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lastRenderedPageBreak/>
        <w:t xml:space="preserve">WIDE: Talent unpinning abdomen(s) </w:t>
      </w:r>
      <w:r>
        <w:rPr>
          <w:rFonts w:asciiTheme="minorHAnsi" w:hAnsiTheme="minorHAnsi" w:cstheme="minorHAnsi"/>
          <w:b/>
          <w:bCs/>
        </w:rPr>
        <w:t>TEXT: See text for tissue staining details</w:t>
      </w:r>
    </w:p>
    <w:p w14:paraId="24921AB4" w14:textId="71103AFA" w:rsidR="00D168FF" w:rsidRP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Abdomen being placed onto coverslip</w:t>
      </w:r>
      <w:r w:rsidR="00D168FF" w:rsidRPr="00223616">
        <w:rPr>
          <w:rFonts w:asciiTheme="minorHAnsi" w:hAnsiTheme="minorHAnsi" w:cstheme="minorHAnsi"/>
        </w:rPr>
        <w:t xml:space="preserve"> </w:t>
      </w:r>
    </w:p>
    <w:p w14:paraId="141739B2" w14:textId="77777777" w:rsidR="00D168FF" w:rsidRPr="00576CAD" w:rsidRDefault="00D168FF" w:rsidP="00D168FF">
      <w:pPr>
        <w:rPr>
          <w:rFonts w:asciiTheme="minorHAnsi" w:hAnsiTheme="minorHAnsi" w:cstheme="minorHAnsi"/>
        </w:rPr>
      </w:pPr>
    </w:p>
    <w:p w14:paraId="5A0D0E05" w14:textId="4F5304D9" w:rsidR="00D168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Under the stereomicroscope</w:t>
      </w:r>
      <w:r w:rsidR="00223616">
        <w:rPr>
          <w:rFonts w:asciiTheme="minorHAnsi" w:hAnsiTheme="minorHAnsi" w:cstheme="minorHAnsi"/>
          <w:color w:val="000000" w:themeColor="text1"/>
        </w:rPr>
        <w:t>,</w:t>
      </w:r>
      <w:r w:rsidRPr="00576CAD">
        <w:rPr>
          <w:rFonts w:asciiTheme="minorHAnsi" w:hAnsiTheme="minorHAnsi" w:cstheme="minorHAnsi"/>
          <w:color w:val="000000" w:themeColor="text1"/>
        </w:rPr>
        <w:t xml:space="preserve"> orient the abdominal tissue so that the inside is facing down toward the coverslip </w:t>
      </w:r>
      <w:r w:rsidR="00223616">
        <w:rPr>
          <w:rFonts w:asciiTheme="minorHAnsi" w:hAnsiTheme="minorHAnsi" w:cstheme="minorHAnsi"/>
          <w:b/>
          <w:bCs/>
          <w:color w:val="000000" w:themeColor="text1"/>
        </w:rPr>
        <w:t>[1]</w:t>
      </w:r>
      <w:r w:rsidR="00223616">
        <w:rPr>
          <w:rFonts w:asciiTheme="minorHAnsi" w:hAnsiTheme="minorHAnsi" w:cstheme="minorHAnsi"/>
          <w:color w:val="000000" w:themeColor="text1"/>
        </w:rPr>
        <w:t xml:space="preserve"> and use forceps to</w:t>
      </w:r>
      <w:r w:rsidRPr="00576CAD">
        <w:rPr>
          <w:rFonts w:asciiTheme="minorHAnsi" w:hAnsiTheme="minorHAnsi" w:cstheme="minorHAnsi"/>
          <w:color w:val="000000" w:themeColor="text1"/>
        </w:rPr>
        <w:t xml:space="preserve"> </w:t>
      </w:r>
      <w:r w:rsidR="00223616">
        <w:rPr>
          <w:rFonts w:asciiTheme="minorHAnsi" w:hAnsiTheme="minorHAnsi" w:cstheme="minorHAnsi"/>
          <w:color w:val="000000" w:themeColor="text1"/>
        </w:rPr>
        <w:t>p</w:t>
      </w:r>
      <w:r w:rsidRPr="00576CAD">
        <w:rPr>
          <w:rFonts w:asciiTheme="minorHAnsi" w:hAnsiTheme="minorHAnsi" w:cstheme="minorHAnsi"/>
          <w:color w:val="000000" w:themeColor="text1"/>
        </w:rPr>
        <w:t xml:space="preserve">ull the oriented abdomens to the edge of </w:t>
      </w:r>
      <w:r w:rsidR="00223616">
        <w:rPr>
          <w:rFonts w:asciiTheme="minorHAnsi" w:hAnsiTheme="minorHAnsi" w:cstheme="minorHAnsi"/>
          <w:color w:val="000000" w:themeColor="text1"/>
        </w:rPr>
        <w:t>each</w:t>
      </w:r>
      <w:r w:rsidRPr="00576CAD">
        <w:rPr>
          <w:rFonts w:asciiTheme="minorHAnsi" w:hAnsiTheme="minorHAnsi" w:cstheme="minorHAnsi"/>
          <w:color w:val="000000" w:themeColor="text1"/>
        </w:rPr>
        <w:t xml:space="preserve"> media droplet </w:t>
      </w:r>
      <w:r w:rsidR="00223616">
        <w:rPr>
          <w:rFonts w:asciiTheme="minorHAnsi" w:hAnsiTheme="minorHAnsi" w:cstheme="minorHAnsi"/>
          <w:b/>
          <w:bCs/>
          <w:color w:val="000000" w:themeColor="text1"/>
        </w:rPr>
        <w:t>[2]</w:t>
      </w:r>
      <w:r w:rsidRPr="00576CAD">
        <w:rPr>
          <w:rFonts w:asciiTheme="minorHAnsi" w:hAnsiTheme="minorHAnsi" w:cstheme="minorHAnsi"/>
          <w:color w:val="000000" w:themeColor="text1"/>
        </w:rPr>
        <w:t xml:space="preserve">. </w:t>
      </w:r>
    </w:p>
    <w:p w14:paraId="3EEDD42C" w14:textId="77777777" w:rsid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7ED86977" w14:textId="45B8E6D2" w:rsidR="00223616" w:rsidRDefault="00566DC4"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223616">
        <w:rPr>
          <w:rFonts w:asciiTheme="minorHAnsi" w:hAnsiTheme="minorHAnsi" w:cstheme="minorHAnsi"/>
          <w:color w:val="000000" w:themeColor="text1"/>
        </w:rPr>
        <w:t>Tissue being oriented</w:t>
      </w:r>
    </w:p>
    <w:p w14:paraId="0CC85A8B" w14:textId="69F8B0A6" w:rsidR="00223616" w:rsidRDefault="00566DC4"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740B9D">
        <w:rPr>
          <w:rFonts w:asciiTheme="minorHAnsi" w:hAnsiTheme="minorHAnsi" w:cstheme="minorHAnsi"/>
          <w:color w:val="000000" w:themeColor="text1"/>
          <w:highlight w:val="yellow"/>
        </w:rPr>
        <w:t>To be provided by Authors</w:t>
      </w:r>
      <w:r>
        <w:rPr>
          <w:rFonts w:asciiTheme="minorHAnsi" w:hAnsiTheme="minorHAnsi" w:cstheme="minorHAnsi"/>
          <w:color w:val="000000" w:themeColor="text1"/>
        </w:rPr>
        <w:t xml:space="preserve">: </w:t>
      </w:r>
      <w:r w:rsidR="00223616">
        <w:rPr>
          <w:rFonts w:asciiTheme="minorHAnsi" w:hAnsiTheme="minorHAnsi" w:cstheme="minorHAnsi"/>
          <w:color w:val="000000" w:themeColor="text1"/>
        </w:rPr>
        <w:t>Abdomen being pulled to droplet edge</w:t>
      </w:r>
    </w:p>
    <w:p w14:paraId="127A7F26" w14:textId="77777777" w:rsidR="002C1184" w:rsidRDefault="002C1184" w:rsidP="002C1184">
      <w:pPr>
        <w:widowControl w:val="0"/>
        <w:autoSpaceDE w:val="0"/>
        <w:autoSpaceDN w:val="0"/>
        <w:adjustRightInd w:val="0"/>
        <w:ind w:left="1627"/>
        <w:rPr>
          <w:rFonts w:asciiTheme="minorHAnsi" w:hAnsiTheme="minorHAnsi" w:cstheme="minorHAnsi"/>
          <w:color w:val="000000" w:themeColor="text1"/>
        </w:rPr>
      </w:pPr>
    </w:p>
    <w:p w14:paraId="2D6B5956" w14:textId="3556EF74" w:rsidR="002C1184" w:rsidRDefault="002C1184" w:rsidP="002C1184">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Place each mounted coverslip onto a labeled glass slide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use a lab tissue to remove any excess mounting medium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32D181E" w14:textId="77777777" w:rsidR="002C1184" w:rsidRDefault="002C1184" w:rsidP="002C1184">
      <w:pPr>
        <w:widowControl w:val="0"/>
        <w:autoSpaceDE w:val="0"/>
        <w:autoSpaceDN w:val="0"/>
        <w:adjustRightInd w:val="0"/>
        <w:ind w:left="907"/>
        <w:rPr>
          <w:rFonts w:asciiTheme="minorHAnsi" w:hAnsiTheme="minorHAnsi" w:cstheme="minorHAnsi"/>
          <w:color w:val="000000" w:themeColor="text1"/>
        </w:rPr>
      </w:pPr>
    </w:p>
    <w:p w14:paraId="3E649FE5" w14:textId="1CB99996" w:rsidR="002C1184"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Coverslip being placed</w:t>
      </w:r>
    </w:p>
    <w:p w14:paraId="1745DB66" w14:textId="6838A48C" w:rsidR="002C1184" w:rsidRPr="00576CAD"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Medium being wiped</w:t>
      </w:r>
    </w:p>
    <w:p w14:paraId="7B842338" w14:textId="77777777" w:rsidR="00D168FF" w:rsidRPr="00576CAD" w:rsidRDefault="00D168FF" w:rsidP="00D168FF">
      <w:pPr>
        <w:rPr>
          <w:rFonts w:asciiTheme="minorHAnsi" w:hAnsiTheme="minorHAnsi" w:cstheme="minorHAnsi"/>
          <w:color w:val="000000" w:themeColor="text1"/>
        </w:rPr>
      </w:pPr>
    </w:p>
    <w:p w14:paraId="17480A17" w14:textId="4D9397EF" w:rsidR="00D168FF" w:rsidRDefault="002C1184"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s</w:t>
      </w:r>
      <w:r w:rsidR="00D168FF" w:rsidRPr="00576CAD">
        <w:rPr>
          <w:rFonts w:asciiTheme="minorHAnsi" w:hAnsiTheme="minorHAnsi" w:cstheme="minorHAnsi"/>
          <w:color w:val="000000" w:themeColor="text1"/>
        </w:rPr>
        <w:t>eal the edges of the coverslip with clear nail polish</w:t>
      </w:r>
      <w:r>
        <w:rPr>
          <w:rFonts w:asciiTheme="minorHAnsi" w:hAnsiTheme="minorHAnsi" w:cstheme="minorHAnsi"/>
          <w:b/>
          <w:bCs/>
          <w:color w:val="000000" w:themeColor="text1"/>
        </w:rPr>
        <w:t xml:space="preserve"> [1]</w:t>
      </w:r>
      <w:r w:rsidR="00D168FF" w:rsidRPr="00576CAD">
        <w:rPr>
          <w:rFonts w:asciiTheme="minorHAnsi" w:hAnsiTheme="minorHAnsi" w:cstheme="minorHAnsi"/>
          <w:color w:val="000000" w:themeColor="text1"/>
        </w:rPr>
        <w:t xml:space="preserve"> and </w:t>
      </w:r>
      <w:r>
        <w:rPr>
          <w:rFonts w:asciiTheme="minorHAnsi" w:hAnsiTheme="minorHAnsi" w:cstheme="minorHAnsi"/>
          <w:color w:val="000000" w:themeColor="text1"/>
        </w:rPr>
        <w:t>store the</w:t>
      </w:r>
      <w:r w:rsidR="00D168FF" w:rsidRPr="00576CAD">
        <w:rPr>
          <w:rFonts w:asciiTheme="minorHAnsi" w:hAnsiTheme="minorHAnsi" w:cstheme="minorHAnsi"/>
          <w:color w:val="000000" w:themeColor="text1"/>
        </w:rPr>
        <w:t xml:space="preserve"> slides in a slide box at 4</w:t>
      </w:r>
      <w:r w:rsidR="00D168FF" w:rsidRPr="00576CAD">
        <w:rPr>
          <w:rFonts w:asciiTheme="minorHAnsi" w:hAnsiTheme="minorHAnsi" w:cstheme="minorHAnsi"/>
        </w:rPr>
        <w:t xml:space="preserve"> </w:t>
      </w:r>
      <w:r>
        <w:rPr>
          <w:rFonts w:asciiTheme="minorHAnsi" w:hAnsiTheme="minorHAnsi" w:cstheme="minorHAnsi"/>
        </w:rPr>
        <w:t>degrees Celsius</w:t>
      </w:r>
      <w:r w:rsidR="00D168FF" w:rsidRPr="00576CAD">
        <w:rPr>
          <w:rFonts w:asciiTheme="minorHAnsi" w:hAnsiTheme="minorHAnsi" w:cstheme="minorHAnsi"/>
          <w:color w:val="000000" w:themeColor="text1"/>
        </w:rPr>
        <w:t xml:space="preserve"> until </w:t>
      </w:r>
      <w:r>
        <w:rPr>
          <w:rFonts w:asciiTheme="minorHAnsi" w:hAnsiTheme="minorHAnsi" w:cstheme="minorHAnsi"/>
          <w:color w:val="000000" w:themeColor="text1"/>
        </w:rPr>
        <w:t xml:space="preserve">their imaging </w:t>
      </w:r>
      <w:r>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32389B8B" w14:textId="77777777" w:rsidR="002C1184" w:rsidRDefault="002C1184" w:rsidP="002C1184">
      <w:pPr>
        <w:widowControl w:val="0"/>
        <w:autoSpaceDE w:val="0"/>
        <w:autoSpaceDN w:val="0"/>
        <w:adjustRightInd w:val="0"/>
        <w:ind w:left="907"/>
        <w:rPr>
          <w:rFonts w:asciiTheme="minorHAnsi" w:hAnsiTheme="minorHAnsi" w:cstheme="minorHAnsi"/>
          <w:color w:val="000000" w:themeColor="text1"/>
        </w:rPr>
      </w:pPr>
    </w:p>
    <w:p w14:paraId="1CD90B4F" w14:textId="4113647F" w:rsidR="002C1184" w:rsidRPr="00576CAD"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Edge(s) being sealed</w:t>
      </w:r>
    </w:p>
    <w:p w14:paraId="41B7D9D0" w14:textId="4113647F" w:rsidR="00D168FF" w:rsidRPr="00A250C7" w:rsidRDefault="00D168FF" w:rsidP="00D168FF">
      <w:pPr>
        <w:pStyle w:val="ListParagraph"/>
        <w:rPr>
          <w:rFonts w:asciiTheme="minorHAnsi" w:hAnsiTheme="minorHAnsi" w:cstheme="minorHAnsi"/>
          <w:color w:val="000000" w:themeColor="text1"/>
        </w:rPr>
      </w:pPr>
    </w:p>
    <w:p w14:paraId="452BE903" w14:textId="77777777" w:rsidR="00D168FF" w:rsidRDefault="00D168FF" w:rsidP="00D168FF"/>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24A8DF73" w14:textId="36D41AE8"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021917FE" w14:textId="10D5DA8D" w:rsidR="003E2E08" w:rsidRPr="00566DC4" w:rsidRDefault="003E2E08" w:rsidP="009055DD">
      <w:pPr>
        <w:spacing w:before="120"/>
        <w:rPr>
          <w:rFonts w:asciiTheme="minorHAnsi" w:eastAsia="Times New Roman" w:hAnsiTheme="minorHAnsi" w:cstheme="minorHAnsi"/>
          <w:szCs w:val="24"/>
        </w:rPr>
      </w:pPr>
      <w:r w:rsidRPr="00566DC4">
        <w:rPr>
          <w:rFonts w:asciiTheme="minorHAnsi" w:eastAsia="Times New Roman" w:hAnsiTheme="minorHAnsi" w:cstheme="minorHAnsi"/>
          <w:szCs w:val="24"/>
        </w:rPr>
        <w:t>3.9.</w:t>
      </w:r>
    </w:p>
    <w:p w14:paraId="30B7720D" w14:textId="77777777" w:rsidR="00566DC4" w:rsidRPr="003E2E08" w:rsidRDefault="00566DC4" w:rsidP="009055DD">
      <w:pPr>
        <w:spacing w:before="120"/>
        <w:rPr>
          <w:rFonts w:asciiTheme="minorHAnsi" w:eastAsia="Times New Roman" w:hAnsiTheme="minorHAnsi" w:cstheme="minorHAnsi"/>
          <w:b/>
          <w:bCs/>
          <w:szCs w:val="24"/>
        </w:rPr>
      </w:pPr>
    </w:p>
    <w:p w14:paraId="3D90C271" w14:textId="3916110A"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6F1263D1" w:rsidR="009055DD" w:rsidRPr="001E35E8" w:rsidRDefault="00281E32" w:rsidP="009055DD">
      <w:pPr>
        <w:rPr>
          <w:rFonts w:asciiTheme="minorHAnsi" w:eastAsia="Times New Roman" w:hAnsiTheme="minorHAnsi" w:cstheme="minorHAnsi"/>
          <w:bCs/>
          <w:color w:val="000000" w:themeColor="text1"/>
          <w:szCs w:val="24"/>
        </w:rPr>
      </w:pPr>
      <w:r w:rsidRPr="001E35E8">
        <w:rPr>
          <w:rFonts w:asciiTheme="minorHAnsi" w:eastAsia="Times New Roman" w:hAnsiTheme="minorHAnsi" w:cstheme="minorHAnsi"/>
          <w:color w:val="000000" w:themeColor="text1"/>
          <w:szCs w:val="24"/>
        </w:rPr>
        <w:t xml:space="preserve">The single most difficult aspect is to perform the dissection without touching the abdominal epithelium. Dissect carefully to avoid scratching your sample. This difficulty and advice is applicable to the entire portion of the protocol being filmed, not just 1 or 2 individual steps. </w:t>
      </w:r>
    </w:p>
    <w:p w14:paraId="7F12C117" w14:textId="08BF7067"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277BCA6C"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362A33">
        <w:rPr>
          <w:rFonts w:cs="Calibri"/>
          <w:b/>
          <w:color w:val="000000" w:themeColor="text1"/>
          <w:szCs w:val="24"/>
        </w:rPr>
        <w:t>Re-Epithelization and Endoreplication Detection</w:t>
      </w:r>
    </w:p>
    <w:p w14:paraId="3E0F4826" w14:textId="77777777" w:rsidR="00D168FF" w:rsidRPr="00A250C7" w:rsidRDefault="00D168FF" w:rsidP="008A6E64">
      <w:pPr>
        <w:pStyle w:val="NormalWeb"/>
        <w:spacing w:before="0" w:beforeAutospacing="0" w:after="0" w:afterAutospacing="0"/>
        <w:jc w:val="left"/>
        <w:rPr>
          <w:rFonts w:asciiTheme="minorHAnsi" w:hAnsiTheme="minorHAnsi" w:cstheme="minorHAnsi"/>
          <w:color w:val="000000" w:themeColor="text1"/>
        </w:rPr>
      </w:pPr>
    </w:p>
    <w:p w14:paraId="4C7A63B0" w14:textId="0B675F57" w:rsidR="008A6E64" w:rsidRP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The </w:t>
      </w:r>
      <w:r w:rsidRPr="00A250C7">
        <w:rPr>
          <w:rFonts w:asciiTheme="minorHAnsi" w:hAnsiTheme="minorHAnsi" w:cstheme="minorHAnsi"/>
        </w:rPr>
        <w:t>septate junction protein Fas</w:t>
      </w:r>
      <w:r w:rsidR="008A6E64">
        <w:rPr>
          <w:rFonts w:asciiTheme="minorHAnsi" w:hAnsiTheme="minorHAnsi" w:cstheme="minorHAnsi"/>
        </w:rPr>
        <w:t>-three</w:t>
      </w:r>
      <w:r w:rsidRPr="00A250C7">
        <w:rPr>
          <w:rFonts w:asciiTheme="minorHAnsi" w:hAnsiTheme="minorHAnsi" w:cstheme="minorHAnsi"/>
        </w:rPr>
        <w:t>, which labels cell-cell junctions</w:t>
      </w:r>
      <w:r>
        <w:rPr>
          <w:rFonts w:asciiTheme="minorHAnsi" w:hAnsiTheme="minorHAnsi" w:cstheme="minorHAnsi"/>
        </w:rPr>
        <w:t>,</w:t>
      </w:r>
      <w:r w:rsidRPr="00A250C7">
        <w:rPr>
          <w:rFonts w:asciiTheme="minorHAnsi" w:hAnsiTheme="minorHAnsi" w:cstheme="minorHAnsi"/>
        </w:rPr>
        <w:t xml:space="preserve"> provide</w:t>
      </w:r>
      <w:r w:rsidR="008A6E64">
        <w:rPr>
          <w:rFonts w:asciiTheme="minorHAnsi" w:hAnsiTheme="minorHAnsi" w:cstheme="minorHAnsi"/>
        </w:rPr>
        <w:t>s</w:t>
      </w:r>
      <w:r w:rsidRPr="00A250C7">
        <w:rPr>
          <w:rFonts w:asciiTheme="minorHAnsi" w:hAnsiTheme="minorHAnsi" w:cstheme="minorHAnsi"/>
        </w:rPr>
        <w:t xml:space="preserve"> an indicator for whether any processing perturbations occur</w:t>
      </w:r>
      <w:r w:rsidR="002C78E9">
        <w:rPr>
          <w:rFonts w:asciiTheme="minorHAnsi" w:hAnsiTheme="minorHAnsi" w:cstheme="minorHAnsi"/>
        </w:rPr>
        <w:t>red</w:t>
      </w:r>
      <w:r w:rsidRPr="00A250C7">
        <w:rPr>
          <w:rFonts w:asciiTheme="minorHAnsi" w:hAnsiTheme="minorHAnsi" w:cstheme="minorHAnsi"/>
        </w:rPr>
        <w:t xml:space="preserve"> during</w:t>
      </w:r>
      <w:r w:rsidR="002C78E9">
        <w:rPr>
          <w:rFonts w:asciiTheme="minorHAnsi" w:hAnsiTheme="minorHAnsi" w:cstheme="minorHAnsi"/>
        </w:rPr>
        <w:t xml:space="preserve"> the</w:t>
      </w:r>
      <w:r w:rsidRPr="00A250C7">
        <w:rPr>
          <w:rFonts w:asciiTheme="minorHAnsi" w:hAnsiTheme="minorHAnsi" w:cstheme="minorHAnsi"/>
        </w:rPr>
        <w:t xml:space="preserve"> preparation</w:t>
      </w:r>
      <w:r w:rsidR="008A6E64">
        <w:rPr>
          <w:rFonts w:asciiTheme="minorHAnsi" w:hAnsiTheme="minorHAnsi" w:cstheme="minorHAnsi"/>
        </w:rPr>
        <w:t xml:space="preserve"> </w:t>
      </w:r>
      <w:r w:rsidR="008A6E64">
        <w:rPr>
          <w:rFonts w:asciiTheme="minorHAnsi" w:hAnsiTheme="minorHAnsi" w:cstheme="minorHAnsi"/>
          <w:b/>
          <w:bCs/>
        </w:rPr>
        <w:t>[1]</w:t>
      </w:r>
      <w:r w:rsidR="008A6E64">
        <w:rPr>
          <w:rFonts w:asciiTheme="minorHAnsi" w:hAnsiTheme="minorHAnsi" w:cstheme="minorHAnsi"/>
        </w:rPr>
        <w:t>.</w:t>
      </w:r>
    </w:p>
    <w:p w14:paraId="404C824A"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1250AE77" w14:textId="4B5ED9C0" w:rsid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 Figures 1G and 1H</w:t>
      </w:r>
    </w:p>
    <w:p w14:paraId="10D48454" w14:textId="77777777" w:rsidR="008A6E64" w:rsidRPr="008A6E64" w:rsidRDefault="008A6E64" w:rsidP="008A6E64">
      <w:pPr>
        <w:pStyle w:val="NormalWeb"/>
        <w:spacing w:before="0" w:beforeAutospacing="0" w:after="0" w:afterAutospacing="0"/>
        <w:ind w:left="1627"/>
        <w:jc w:val="left"/>
        <w:rPr>
          <w:rFonts w:asciiTheme="minorHAnsi" w:hAnsiTheme="minorHAnsi" w:cstheme="minorHAnsi"/>
          <w:color w:val="000000" w:themeColor="text1"/>
        </w:rPr>
      </w:pPr>
    </w:p>
    <w:p w14:paraId="690C0DD4" w14:textId="36116AEE" w:rsid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Abdomens with large scratches </w:t>
      </w:r>
      <w:r w:rsidR="008A6E64">
        <w:rPr>
          <w:rFonts w:asciiTheme="minorHAnsi" w:hAnsiTheme="minorHAnsi" w:cstheme="minorHAnsi"/>
        </w:rPr>
        <w:t xml:space="preserve">of </w:t>
      </w:r>
      <w:r w:rsidRPr="00A250C7">
        <w:rPr>
          <w:rFonts w:asciiTheme="minorHAnsi" w:hAnsiTheme="minorHAnsi" w:cstheme="minorHAnsi"/>
        </w:rPr>
        <w:t xml:space="preserve">unstained area that perturb the wound area </w:t>
      </w:r>
      <w:r>
        <w:rPr>
          <w:rFonts w:asciiTheme="minorHAnsi" w:hAnsiTheme="minorHAnsi" w:cstheme="minorHAnsi"/>
        </w:rPr>
        <w:t>must</w:t>
      </w:r>
      <w:r w:rsidRPr="00A250C7">
        <w:rPr>
          <w:rFonts w:asciiTheme="minorHAnsi" w:hAnsiTheme="minorHAnsi" w:cstheme="minorHAnsi"/>
        </w:rPr>
        <w:t xml:space="preserve"> be discarded</w:t>
      </w:r>
      <w:r w:rsidR="008A6E64">
        <w:rPr>
          <w:rFonts w:asciiTheme="minorHAnsi" w:hAnsiTheme="minorHAnsi" w:cstheme="minorHAnsi"/>
        </w:rPr>
        <w:t xml:space="preserve"> and not included in the analysis</w:t>
      </w:r>
      <w:r w:rsidRPr="00A250C7">
        <w:rPr>
          <w:rFonts w:asciiTheme="minorHAnsi" w:hAnsiTheme="minorHAnsi" w:cstheme="minorHAnsi"/>
        </w:rPr>
        <w:t xml:space="preserve"> </w:t>
      </w:r>
      <w:r w:rsidR="008A6E64">
        <w:rPr>
          <w:rFonts w:asciiTheme="minorHAnsi" w:hAnsiTheme="minorHAnsi" w:cstheme="minorHAnsi"/>
          <w:b/>
          <w:bCs/>
        </w:rPr>
        <w:t>[1]</w:t>
      </w:r>
      <w:r w:rsidRPr="00A250C7">
        <w:rPr>
          <w:rFonts w:asciiTheme="minorHAnsi" w:hAnsiTheme="minorHAnsi" w:cstheme="minorHAnsi"/>
          <w:color w:val="000000" w:themeColor="text1"/>
        </w:rPr>
        <w:t>.</w:t>
      </w:r>
    </w:p>
    <w:p w14:paraId="3072955D" w14:textId="77777777" w:rsid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6B4FB058" w14:textId="6CA008E4" w:rsidR="00D168FF"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w:t>
      </w:r>
      <w:r w:rsidR="00D168F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AB MEDIA: Figures 1G and 1H </w:t>
      </w:r>
      <w:r w:rsidRPr="008A6E64">
        <w:rPr>
          <w:rFonts w:asciiTheme="minorHAnsi" w:hAnsiTheme="minorHAnsi" w:cstheme="minorHAnsi"/>
          <w:i/>
          <w:iCs/>
          <w:color w:val="4F81BD" w:themeColor="accent1"/>
        </w:rPr>
        <w:t>Video Editor: please add/emphasize asterisk/emphasize area indicated by asterisk in Figure 1H</w:t>
      </w:r>
    </w:p>
    <w:p w14:paraId="6B2D184D" w14:textId="77777777" w:rsidR="00D168FF" w:rsidRDefault="00D168FF" w:rsidP="008A6E64">
      <w:pPr>
        <w:pStyle w:val="NormalWeb"/>
        <w:spacing w:before="0" w:beforeAutospacing="0" w:after="0" w:afterAutospacing="0"/>
        <w:ind w:left="360"/>
        <w:jc w:val="left"/>
        <w:rPr>
          <w:rFonts w:asciiTheme="minorHAnsi" w:hAnsiTheme="minorHAnsi" w:cstheme="minorHAnsi"/>
          <w:color w:val="000000" w:themeColor="text1"/>
        </w:rPr>
      </w:pPr>
    </w:p>
    <w:p w14:paraId="6617D419" w14:textId="47357F50" w:rsidR="008A6E64" w:rsidRP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Wound repair </w:t>
      </w:r>
      <w:r w:rsidR="008A6E64">
        <w:rPr>
          <w:rFonts w:asciiTheme="minorHAnsi" w:hAnsiTheme="minorHAnsi" w:cstheme="minorHAnsi"/>
        </w:rPr>
        <w:t>is</w:t>
      </w:r>
      <w:r w:rsidRPr="00A250C7">
        <w:rPr>
          <w:rFonts w:asciiTheme="minorHAnsi" w:hAnsiTheme="minorHAnsi" w:cstheme="minorHAnsi"/>
        </w:rPr>
        <w:t xml:space="preserve"> complete when a central</w:t>
      </w:r>
      <w:r>
        <w:rPr>
          <w:rFonts w:asciiTheme="minorHAnsi" w:hAnsiTheme="minorHAnsi" w:cstheme="minorHAnsi"/>
        </w:rPr>
        <w:t>,</w:t>
      </w:r>
      <w:r w:rsidRPr="00A250C7">
        <w:rPr>
          <w:rFonts w:asciiTheme="minorHAnsi" w:hAnsiTheme="minorHAnsi" w:cstheme="minorHAnsi"/>
        </w:rPr>
        <w:t xml:space="preserve"> large</w:t>
      </w:r>
      <w:r>
        <w:rPr>
          <w:rFonts w:asciiTheme="minorHAnsi" w:hAnsiTheme="minorHAnsi" w:cstheme="minorHAnsi"/>
        </w:rPr>
        <w:t>,</w:t>
      </w:r>
      <w:r w:rsidRPr="00A250C7">
        <w:rPr>
          <w:rFonts w:asciiTheme="minorHAnsi" w:hAnsiTheme="minorHAnsi" w:cstheme="minorHAnsi"/>
        </w:rPr>
        <w:t xml:space="preserve"> multinucleated cell cover</w:t>
      </w:r>
      <w:r w:rsidR="008A6E64">
        <w:rPr>
          <w:rFonts w:asciiTheme="minorHAnsi" w:hAnsiTheme="minorHAnsi" w:cstheme="minorHAnsi"/>
        </w:rPr>
        <w:t>s</w:t>
      </w:r>
      <w:r w:rsidRPr="00A250C7">
        <w:rPr>
          <w:rFonts w:asciiTheme="minorHAnsi" w:hAnsiTheme="minorHAnsi" w:cstheme="minorHAnsi"/>
        </w:rPr>
        <w:t xml:space="preserve"> the wound scab </w:t>
      </w:r>
      <w:r w:rsidR="008A6E64">
        <w:rPr>
          <w:rFonts w:asciiTheme="minorHAnsi" w:hAnsiTheme="minorHAnsi" w:cstheme="minorHAnsi"/>
          <w:b/>
          <w:bCs/>
        </w:rPr>
        <w:t>[1]</w:t>
      </w:r>
      <w:r w:rsidRPr="00A250C7">
        <w:rPr>
          <w:rFonts w:asciiTheme="minorHAnsi" w:hAnsiTheme="minorHAnsi" w:cstheme="minorHAnsi"/>
        </w:rPr>
        <w:t>.</w:t>
      </w:r>
    </w:p>
    <w:p w14:paraId="6A620CA2"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53E9B0EE" w14:textId="3C08F8B3" w:rsidR="008A6E64" w:rsidRP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 </w:t>
      </w:r>
      <w:r w:rsidRPr="008A6E64">
        <w:rPr>
          <w:rFonts w:asciiTheme="minorHAnsi" w:hAnsiTheme="minorHAnsi" w:cstheme="minorHAnsi"/>
          <w:i/>
          <w:iCs/>
          <w:color w:val="4F81BD" w:themeColor="accent1"/>
        </w:rPr>
        <w:t>Video Editor: please emphasize cell in center of wound image(s)</w:t>
      </w:r>
    </w:p>
    <w:p w14:paraId="2D1B48B5"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03555D7E" w14:textId="541961D5" w:rsidR="008A6E64" w:rsidRPr="008A6E64" w:rsidRDefault="008A6E64"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G</w:t>
      </w:r>
      <w:r w:rsidR="00D168FF" w:rsidRPr="00A250C7">
        <w:rPr>
          <w:rFonts w:asciiTheme="minorHAnsi" w:hAnsiTheme="minorHAnsi" w:cstheme="minorHAnsi"/>
          <w:color w:val="000000" w:themeColor="text1"/>
        </w:rPr>
        <w:t xml:space="preserve">aps of </w:t>
      </w:r>
      <w:r>
        <w:rPr>
          <w:rFonts w:asciiTheme="minorHAnsi" w:hAnsiTheme="minorHAnsi" w:cstheme="minorHAnsi"/>
          <w:color w:val="000000" w:themeColor="text1"/>
        </w:rPr>
        <w:t>greater than 10 micrometers</w:t>
      </w:r>
      <w:r w:rsidR="00D168FF" w:rsidRPr="00A250C7">
        <w:rPr>
          <w:rFonts w:asciiTheme="minorHAnsi" w:hAnsiTheme="minorHAnsi" w:cstheme="minorHAnsi"/>
          <w:color w:val="000000" w:themeColor="text1"/>
        </w:rPr>
        <w:t xml:space="preserve"> in the epithelial sheet </w:t>
      </w:r>
      <w:r>
        <w:rPr>
          <w:rFonts w:asciiTheme="minorHAnsi" w:hAnsiTheme="minorHAnsi" w:cstheme="minorHAnsi"/>
          <w:color w:val="000000" w:themeColor="text1"/>
        </w:rPr>
        <w:t xml:space="preserve">are considered </w:t>
      </w:r>
      <w:r>
        <w:rPr>
          <w:rFonts w:asciiTheme="minorHAnsi" w:hAnsiTheme="minorHAnsi" w:cstheme="minorHAnsi"/>
        </w:rPr>
        <w:t>d</w:t>
      </w:r>
      <w:r w:rsidRPr="00A250C7">
        <w:rPr>
          <w:rFonts w:asciiTheme="minorHAnsi" w:hAnsiTheme="minorHAnsi" w:cstheme="minorHAnsi"/>
        </w:rPr>
        <w:t xml:space="preserve">efects in wound closure </w:t>
      </w:r>
      <w:r>
        <w:rPr>
          <w:rFonts w:asciiTheme="minorHAnsi" w:hAnsiTheme="minorHAnsi" w:cstheme="minorHAnsi"/>
        </w:rPr>
        <w:t>and</w:t>
      </w:r>
      <w:r w:rsidRPr="00A250C7">
        <w:rPr>
          <w:rFonts w:asciiTheme="minorHAnsi" w:hAnsiTheme="minorHAnsi" w:cstheme="minorHAnsi"/>
        </w:rPr>
        <w:t xml:space="preserve"> re-epithelialization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CCB0D15"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2E3F7933" w14:textId="2FB4DCD0" w:rsidR="008A6E64" w:rsidRP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w:t>
      </w:r>
      <w:r w:rsidR="003E2E08">
        <w:rPr>
          <w:rFonts w:asciiTheme="minorHAnsi" w:hAnsiTheme="minorHAnsi" w:cstheme="minorHAnsi"/>
          <w:color w:val="000000" w:themeColor="text1"/>
        </w:rPr>
        <w:t>: Figure 3B</w:t>
      </w:r>
      <w:r>
        <w:rPr>
          <w:rFonts w:asciiTheme="minorHAnsi" w:hAnsiTheme="minorHAnsi" w:cstheme="minorHAnsi"/>
          <w:color w:val="000000" w:themeColor="text1"/>
        </w:rPr>
        <w:t xml:space="preserve"> </w:t>
      </w:r>
      <w:r w:rsidRPr="008A6E64">
        <w:rPr>
          <w:rFonts w:asciiTheme="minorHAnsi" w:hAnsiTheme="minorHAnsi" w:cstheme="minorHAnsi"/>
          <w:i/>
          <w:iCs/>
          <w:color w:val="4F81BD" w:themeColor="accent1"/>
        </w:rPr>
        <w:t>Video Editor: please add red arrowhead and/or emphasize black area in center of right Figure 3B image as indicated by the red arrowhead in the original Figure 3B</w:t>
      </w:r>
    </w:p>
    <w:p w14:paraId="17CAFE14" w14:textId="77777777" w:rsid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1E51B998" w14:textId="1448D99D" w:rsidR="00E862A7" w:rsidRDefault="008A6E64"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In this representative analysis using flies with inhibited mitotic cycle activation</w:t>
      </w:r>
      <w:r w:rsidR="00E862A7">
        <w:rPr>
          <w:rFonts w:asciiTheme="minorHAnsi" w:hAnsiTheme="minorHAnsi" w:cstheme="minorHAnsi"/>
          <w:color w:val="000000" w:themeColor="text1"/>
        </w:rPr>
        <w:t xml:space="preserve"> </w:t>
      </w:r>
      <w:r w:rsidR="00E862A7">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00D168FF" w:rsidRPr="00A250C7">
        <w:rPr>
          <w:rFonts w:asciiTheme="minorHAnsi" w:hAnsiTheme="minorHAnsi" w:cstheme="minorHAnsi"/>
          <w:color w:val="000000" w:themeColor="text1"/>
        </w:rPr>
        <w:t xml:space="preserve">52% of the wounds </w:t>
      </w:r>
      <w:r w:rsidR="00D168FF" w:rsidRPr="00C30DBD">
        <w:rPr>
          <w:rFonts w:asciiTheme="minorHAnsi" w:hAnsiTheme="minorHAnsi" w:cstheme="minorHAnsi"/>
          <w:color w:val="000000" w:themeColor="text1"/>
        </w:rPr>
        <w:t>were</w:t>
      </w:r>
      <w:r w:rsidR="00D168FF" w:rsidRPr="00A250C7">
        <w:rPr>
          <w:rFonts w:asciiTheme="minorHAnsi" w:hAnsiTheme="minorHAnsi" w:cstheme="minorHAnsi"/>
          <w:color w:val="000000" w:themeColor="text1"/>
        </w:rPr>
        <w:t xml:space="preserve"> </w:t>
      </w:r>
      <w:r w:rsidR="00E862A7">
        <w:rPr>
          <w:rFonts w:asciiTheme="minorHAnsi" w:hAnsiTheme="minorHAnsi" w:cstheme="minorHAnsi"/>
          <w:color w:val="000000" w:themeColor="text1"/>
        </w:rPr>
        <w:t>un</w:t>
      </w:r>
      <w:r w:rsidR="00D168FF" w:rsidRPr="00A250C7">
        <w:rPr>
          <w:rFonts w:asciiTheme="minorHAnsi" w:hAnsiTheme="minorHAnsi" w:cstheme="minorHAnsi"/>
          <w:color w:val="000000" w:themeColor="text1"/>
        </w:rPr>
        <w:t xml:space="preserve">able to form a continuous epithelial sheet over the wound scab </w:t>
      </w:r>
      <w:r w:rsidR="00E862A7">
        <w:rPr>
          <w:rFonts w:asciiTheme="minorHAnsi" w:hAnsiTheme="minorHAnsi" w:cstheme="minorHAnsi"/>
          <w:b/>
          <w:bCs/>
          <w:color w:val="000000" w:themeColor="text1"/>
        </w:rPr>
        <w:t>[2]</w:t>
      </w:r>
      <w:r w:rsidR="00D168FF" w:rsidRPr="00A250C7">
        <w:rPr>
          <w:rFonts w:asciiTheme="minorHAnsi" w:hAnsiTheme="minorHAnsi" w:cstheme="minorHAnsi"/>
          <w:color w:val="000000" w:themeColor="text1"/>
        </w:rPr>
        <w:t>.</w:t>
      </w:r>
    </w:p>
    <w:p w14:paraId="49D1210B" w14:textId="77777777" w:rsidR="00E862A7" w:rsidRDefault="00E862A7" w:rsidP="00E862A7">
      <w:pPr>
        <w:pStyle w:val="NormalWeb"/>
        <w:spacing w:before="0" w:beforeAutospacing="0" w:after="0" w:afterAutospacing="0"/>
        <w:ind w:left="907"/>
        <w:jc w:val="left"/>
        <w:rPr>
          <w:rFonts w:asciiTheme="minorHAnsi" w:hAnsiTheme="minorHAnsi" w:cstheme="minorHAnsi"/>
          <w:color w:val="000000" w:themeColor="text1"/>
        </w:rPr>
      </w:pPr>
    </w:p>
    <w:p w14:paraId="07B40BA3" w14:textId="212F1C9F" w:rsidR="00E862A7" w:rsidRDefault="00E862A7" w:rsidP="00E862A7">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 Figures 3B and 3C</w:t>
      </w:r>
    </w:p>
    <w:p w14:paraId="3C0A3763" w14:textId="3D8DE5C2" w:rsidR="00D168FF" w:rsidRPr="00A250C7" w:rsidRDefault="00E862A7" w:rsidP="00E862A7">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Figures 3B and 3C </w:t>
      </w:r>
      <w:r w:rsidRPr="00E862A7">
        <w:rPr>
          <w:rFonts w:asciiTheme="minorHAnsi" w:hAnsiTheme="minorHAnsi" w:cstheme="minorHAnsi"/>
          <w:i/>
          <w:iCs/>
          <w:color w:val="4F81BD" w:themeColor="accent1"/>
        </w:rPr>
        <w:t>Video Editor: please emphasize red data bar in Figure 3C</w:t>
      </w:r>
    </w:p>
    <w:p w14:paraId="6EFB9CB7" w14:textId="77777777" w:rsidR="00D168FF" w:rsidRPr="00A250C7" w:rsidRDefault="00D168FF" w:rsidP="008A6E64">
      <w:pPr>
        <w:pStyle w:val="NormalWeb"/>
        <w:spacing w:before="0" w:beforeAutospacing="0" w:after="0" w:afterAutospacing="0"/>
        <w:ind w:left="720"/>
        <w:jc w:val="left"/>
        <w:rPr>
          <w:rFonts w:asciiTheme="minorHAnsi" w:hAnsiTheme="minorHAnsi" w:cstheme="minorHAnsi"/>
        </w:rPr>
      </w:pPr>
    </w:p>
    <w:p w14:paraId="0196670F" w14:textId="77777777" w:rsidR="00DF0F51" w:rsidRDefault="00DF0F51" w:rsidP="00DF0F51">
      <w:pPr>
        <w:pStyle w:val="p1"/>
        <w:numPr>
          <w:ilvl w:val="1"/>
          <w:numId w:val="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Pr="00A250C7">
        <w:rPr>
          <w:rFonts w:asciiTheme="minorHAnsi" w:hAnsiTheme="minorHAnsi" w:cstheme="minorHAnsi"/>
          <w:color w:val="000000" w:themeColor="text1"/>
          <w:sz w:val="24"/>
          <w:szCs w:val="24"/>
        </w:rPr>
        <w:t>his membrane wound healing assay provide</w:t>
      </w:r>
      <w:r>
        <w:rPr>
          <w:rFonts w:asciiTheme="minorHAnsi" w:hAnsiTheme="minorHAnsi" w:cstheme="minorHAnsi"/>
          <w:color w:val="000000" w:themeColor="text1"/>
          <w:sz w:val="24"/>
          <w:szCs w:val="24"/>
        </w:rPr>
        <w:t>s</w:t>
      </w:r>
      <w:r w:rsidRPr="00A250C7">
        <w:rPr>
          <w:rFonts w:asciiTheme="minorHAnsi" w:hAnsiTheme="minorHAnsi" w:cstheme="minorHAnsi"/>
          <w:color w:val="000000" w:themeColor="text1"/>
          <w:sz w:val="24"/>
          <w:szCs w:val="24"/>
        </w:rPr>
        <w:t xml:space="preserve"> more </w:t>
      </w:r>
      <w:r>
        <w:rPr>
          <w:rFonts w:asciiTheme="minorHAnsi" w:hAnsiTheme="minorHAnsi" w:cstheme="minorHAnsi"/>
          <w:color w:val="000000" w:themeColor="text1"/>
          <w:sz w:val="24"/>
          <w:szCs w:val="24"/>
        </w:rPr>
        <w:t>information</w:t>
      </w:r>
      <w:r w:rsidRPr="00A250C7">
        <w:rPr>
          <w:rFonts w:asciiTheme="minorHAnsi" w:hAnsiTheme="minorHAnsi" w:cstheme="minorHAnsi"/>
          <w:color w:val="000000" w:themeColor="text1"/>
          <w:sz w:val="24"/>
          <w:szCs w:val="24"/>
        </w:rPr>
        <w:t xml:space="preserve"> on the extent of the wound repair defect</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[1]</w:t>
      </w:r>
      <w:r w:rsidRPr="00A250C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allowing</w:t>
      </w:r>
      <w:r w:rsidRPr="00A250C7">
        <w:rPr>
          <w:rFonts w:asciiTheme="minorHAnsi" w:hAnsiTheme="minorHAnsi" w:cstheme="minorHAnsi"/>
          <w:color w:val="000000" w:themeColor="text1"/>
          <w:sz w:val="24"/>
          <w:szCs w:val="24"/>
        </w:rPr>
        <w:t xml:space="preserve"> re-epithelialization defects </w:t>
      </w:r>
      <w:r>
        <w:rPr>
          <w:rFonts w:asciiTheme="minorHAnsi" w:hAnsiTheme="minorHAnsi" w:cstheme="minorHAnsi"/>
          <w:color w:val="000000" w:themeColor="text1"/>
          <w:sz w:val="24"/>
          <w:szCs w:val="24"/>
        </w:rPr>
        <w:t>to</w:t>
      </w:r>
      <w:r w:rsidRPr="00A250C7">
        <w:rPr>
          <w:rFonts w:asciiTheme="minorHAnsi" w:hAnsiTheme="minorHAnsi" w:cstheme="minorHAnsi"/>
          <w:color w:val="000000" w:themeColor="text1"/>
          <w:sz w:val="24"/>
          <w:szCs w:val="24"/>
        </w:rPr>
        <w:t xml:space="preserve"> be grouped as either completely open</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[2]</w:t>
      </w:r>
      <w:r w:rsidRPr="00A250C7">
        <w:rPr>
          <w:rFonts w:asciiTheme="minorHAnsi" w:hAnsiTheme="minorHAnsi" w:cstheme="minorHAnsi"/>
          <w:color w:val="000000" w:themeColor="text1"/>
          <w:sz w:val="24"/>
          <w:szCs w:val="24"/>
        </w:rPr>
        <w:t>, partial</w:t>
      </w:r>
      <w:r>
        <w:rPr>
          <w:rFonts w:asciiTheme="minorHAnsi" w:hAnsiTheme="minorHAnsi" w:cstheme="minorHAnsi"/>
          <w:color w:val="000000" w:themeColor="text1"/>
          <w:sz w:val="24"/>
          <w:szCs w:val="24"/>
        </w:rPr>
        <w:t>ly closed</w:t>
      </w:r>
      <w:r w:rsidRPr="00A250C7">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[3]</w:t>
      </w:r>
      <w:r w:rsidRPr="00A250C7">
        <w:rPr>
          <w:rFonts w:asciiTheme="minorHAnsi" w:hAnsiTheme="minorHAnsi" w:cstheme="minorHAnsi"/>
          <w:color w:val="000000" w:themeColor="text1"/>
          <w:sz w:val="24"/>
          <w:szCs w:val="24"/>
        </w:rPr>
        <w:t>,</w:t>
      </w:r>
      <w:r w:rsidRPr="00A250C7">
        <w:rPr>
          <w:rFonts w:asciiTheme="minorHAnsi" w:hAnsiTheme="minorHAnsi" w:cstheme="minorHAnsi"/>
          <w:i/>
          <w:color w:val="000000" w:themeColor="text1"/>
          <w:sz w:val="24"/>
          <w:szCs w:val="24"/>
        </w:rPr>
        <w:t xml:space="preserve"> </w:t>
      </w:r>
      <w:r w:rsidRPr="00A250C7">
        <w:rPr>
          <w:rFonts w:asciiTheme="minorHAnsi" w:hAnsiTheme="minorHAnsi" w:cstheme="minorHAnsi"/>
          <w:color w:val="000000" w:themeColor="text1"/>
          <w:sz w:val="24"/>
          <w:szCs w:val="24"/>
        </w:rPr>
        <w:t xml:space="preserve">or completely closed </w:t>
      </w:r>
      <w:r>
        <w:rPr>
          <w:rFonts w:asciiTheme="minorHAnsi" w:hAnsiTheme="minorHAnsi" w:cstheme="minorHAnsi"/>
          <w:b/>
          <w:bCs/>
          <w:color w:val="000000" w:themeColor="text1"/>
          <w:sz w:val="24"/>
          <w:szCs w:val="24"/>
        </w:rPr>
        <w:t>[4]</w:t>
      </w:r>
      <w:r>
        <w:rPr>
          <w:rFonts w:asciiTheme="minorHAnsi" w:hAnsiTheme="minorHAnsi" w:cstheme="minorHAnsi"/>
          <w:color w:val="000000" w:themeColor="text1"/>
          <w:sz w:val="24"/>
          <w:szCs w:val="24"/>
        </w:rPr>
        <w:t>.</w:t>
      </w:r>
    </w:p>
    <w:p w14:paraId="01FC61D3" w14:textId="77777777" w:rsidR="00DF0F51" w:rsidRDefault="00DF0F51" w:rsidP="00DF0F51">
      <w:pPr>
        <w:pStyle w:val="p1"/>
        <w:ind w:left="907"/>
        <w:rPr>
          <w:rFonts w:asciiTheme="minorHAnsi" w:hAnsiTheme="minorHAnsi" w:cstheme="minorHAnsi"/>
          <w:color w:val="000000" w:themeColor="text1"/>
          <w:sz w:val="24"/>
          <w:szCs w:val="24"/>
        </w:rPr>
      </w:pPr>
    </w:p>
    <w:p w14:paraId="4A41980C" w14:textId="77777777" w:rsidR="00DF0F5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lastRenderedPageBreak/>
        <w:t>LAB MEDIA: Figures 3D and 3E</w:t>
      </w:r>
    </w:p>
    <w:p w14:paraId="5172D2C5"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red data line in middle image</w:t>
      </w:r>
    </w:p>
    <w:p w14:paraId="3D0CA8F5"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red data line in right image</w:t>
      </w:r>
    </w:p>
    <w:p w14:paraId="29BA8D3B"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yellow data line in left image</w:t>
      </w:r>
    </w:p>
    <w:p w14:paraId="704426EE" w14:textId="77777777" w:rsidR="00DF0F51" w:rsidRDefault="00DF0F51" w:rsidP="00DF0F51">
      <w:pPr>
        <w:pStyle w:val="p1"/>
        <w:ind w:left="907"/>
        <w:rPr>
          <w:rFonts w:asciiTheme="minorHAnsi" w:hAnsiTheme="minorHAnsi" w:cstheme="minorHAnsi"/>
          <w:color w:val="000000" w:themeColor="text1"/>
          <w:sz w:val="24"/>
          <w:szCs w:val="24"/>
        </w:rPr>
      </w:pPr>
    </w:p>
    <w:p w14:paraId="3B2253C2" w14:textId="7A9395BD" w:rsidR="00044122" w:rsidRPr="00DF0F51" w:rsidRDefault="00DF0F51" w:rsidP="00DF0F51">
      <w:pPr>
        <w:pStyle w:val="p1"/>
        <w:numPr>
          <w:ilvl w:val="1"/>
          <w:numId w:val="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For example, i</w:t>
      </w:r>
      <w:r w:rsidR="00044122">
        <w:rPr>
          <w:rFonts w:asciiTheme="minorHAnsi" w:hAnsiTheme="minorHAnsi" w:cstheme="minorHAnsi"/>
          <w:color w:val="000000" w:themeColor="text1"/>
          <w:sz w:val="24"/>
          <w:szCs w:val="24"/>
        </w:rPr>
        <w:t>n this experiment,</w:t>
      </w:r>
      <w:r w:rsidR="00D168FF" w:rsidRPr="00A250C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 inhibition of</w:t>
      </w:r>
      <w:r w:rsidR="00D168FF" w:rsidRPr="00A250C7">
        <w:rPr>
          <w:rFonts w:asciiTheme="minorHAnsi" w:hAnsiTheme="minorHAnsi" w:cstheme="minorHAnsi"/>
          <w:color w:val="000000" w:themeColor="text1"/>
          <w:sz w:val="24"/>
          <w:szCs w:val="24"/>
        </w:rPr>
        <w:t xml:space="preserve"> </w:t>
      </w:r>
      <w:r w:rsidR="00044122" w:rsidRPr="00A250C7">
        <w:rPr>
          <w:rFonts w:asciiTheme="minorHAnsi" w:hAnsiTheme="minorHAnsi" w:cstheme="minorHAnsi"/>
          <w:sz w:val="24"/>
          <w:szCs w:val="24"/>
        </w:rPr>
        <w:t>w</w:t>
      </w:r>
      <w:r w:rsidR="00044122" w:rsidRPr="00A250C7">
        <w:rPr>
          <w:rFonts w:asciiTheme="minorHAnsi" w:hAnsiTheme="minorHAnsi" w:cstheme="minorHAnsi"/>
          <w:color w:val="000000" w:themeColor="text1"/>
          <w:sz w:val="24"/>
          <w:szCs w:val="24"/>
        </w:rPr>
        <w:t xml:space="preserve">ound-induced polyploidization </w:t>
      </w:r>
      <w:r w:rsidR="00D168FF" w:rsidRPr="00A250C7">
        <w:rPr>
          <w:rFonts w:asciiTheme="minorHAnsi" w:hAnsiTheme="minorHAnsi" w:cstheme="minorHAnsi"/>
          <w:color w:val="000000" w:themeColor="text1"/>
          <w:sz w:val="24"/>
          <w:szCs w:val="24"/>
        </w:rPr>
        <w:t xml:space="preserve">by </w:t>
      </w:r>
      <w:r>
        <w:rPr>
          <w:rFonts w:asciiTheme="minorHAnsi" w:hAnsiTheme="minorHAnsi" w:cstheme="minorHAnsi"/>
          <w:color w:val="000000" w:themeColor="text1"/>
          <w:sz w:val="24"/>
          <w:szCs w:val="24"/>
        </w:rPr>
        <w:t xml:space="preserve">the </w:t>
      </w:r>
      <w:r w:rsidRPr="00A250C7">
        <w:rPr>
          <w:rFonts w:asciiTheme="minorHAnsi" w:hAnsiTheme="minorHAnsi" w:cstheme="minorHAnsi"/>
          <w:color w:val="000000" w:themeColor="text1"/>
          <w:sz w:val="24"/>
          <w:szCs w:val="24"/>
        </w:rPr>
        <w:t>simultaneous</w:t>
      </w:r>
      <w:r>
        <w:rPr>
          <w:rFonts w:asciiTheme="minorHAnsi" w:hAnsiTheme="minorHAnsi" w:cstheme="minorHAnsi"/>
          <w:color w:val="000000" w:themeColor="text1"/>
          <w:sz w:val="24"/>
          <w:szCs w:val="24"/>
        </w:rPr>
        <w:t xml:space="preserve"> </w:t>
      </w:r>
      <w:r w:rsidR="00D168FF" w:rsidRPr="00A250C7">
        <w:rPr>
          <w:rFonts w:asciiTheme="minorHAnsi" w:hAnsiTheme="minorHAnsi" w:cstheme="minorHAnsi"/>
          <w:color w:val="000000" w:themeColor="text1"/>
          <w:sz w:val="24"/>
          <w:szCs w:val="24"/>
        </w:rPr>
        <w:t>blocking</w:t>
      </w:r>
      <w:r>
        <w:rPr>
          <w:rFonts w:asciiTheme="minorHAnsi" w:hAnsiTheme="minorHAnsi" w:cstheme="minorHAnsi"/>
          <w:color w:val="000000" w:themeColor="text1"/>
          <w:sz w:val="24"/>
          <w:szCs w:val="24"/>
        </w:rPr>
        <w:t xml:space="preserve"> of</w:t>
      </w:r>
      <w:r w:rsidR="00D168FF" w:rsidRPr="00A250C7">
        <w:rPr>
          <w:rFonts w:asciiTheme="minorHAnsi" w:hAnsiTheme="minorHAnsi" w:cstheme="minorHAnsi"/>
          <w:color w:val="000000" w:themeColor="text1"/>
          <w:sz w:val="24"/>
          <w:szCs w:val="24"/>
        </w:rPr>
        <w:t xml:space="preserve"> endoreplication and cell fusion </w:t>
      </w:r>
      <w:r w:rsidR="00044122">
        <w:rPr>
          <w:rFonts w:asciiTheme="minorHAnsi" w:hAnsiTheme="minorHAnsi" w:cstheme="minorHAnsi"/>
          <w:b/>
          <w:bCs/>
          <w:color w:val="000000" w:themeColor="text1"/>
          <w:sz w:val="24"/>
          <w:szCs w:val="24"/>
        </w:rPr>
        <w:t xml:space="preserve">[1] </w:t>
      </w:r>
      <w:r w:rsidR="00D168FF" w:rsidRPr="00A250C7">
        <w:rPr>
          <w:rFonts w:asciiTheme="minorHAnsi" w:hAnsiTheme="minorHAnsi" w:cstheme="minorHAnsi"/>
          <w:color w:val="000000" w:themeColor="text1"/>
          <w:sz w:val="24"/>
          <w:szCs w:val="24"/>
        </w:rPr>
        <w:t>cause</w:t>
      </w:r>
      <w:r w:rsidR="00044122">
        <w:rPr>
          <w:rFonts w:asciiTheme="minorHAnsi" w:hAnsiTheme="minorHAnsi" w:cstheme="minorHAnsi"/>
          <w:color w:val="000000" w:themeColor="text1"/>
          <w:sz w:val="24"/>
          <w:szCs w:val="24"/>
        </w:rPr>
        <w:t>d</w:t>
      </w:r>
      <w:r w:rsidR="00D168FF" w:rsidRPr="00A250C7">
        <w:rPr>
          <w:rFonts w:asciiTheme="minorHAnsi" w:hAnsiTheme="minorHAnsi" w:cstheme="minorHAnsi"/>
          <w:color w:val="000000" w:themeColor="text1"/>
          <w:sz w:val="24"/>
          <w:szCs w:val="24"/>
        </w:rPr>
        <w:t xml:space="preserve"> 92% of </w:t>
      </w:r>
      <w:r w:rsidR="00044122">
        <w:rPr>
          <w:rFonts w:asciiTheme="minorHAnsi" w:hAnsiTheme="minorHAnsi" w:cstheme="minorHAnsi"/>
          <w:color w:val="000000" w:themeColor="text1"/>
          <w:sz w:val="24"/>
          <w:szCs w:val="24"/>
        </w:rPr>
        <w:t xml:space="preserve">the </w:t>
      </w:r>
      <w:r w:rsidR="00D168FF" w:rsidRPr="00A250C7">
        <w:rPr>
          <w:rFonts w:asciiTheme="minorHAnsi" w:hAnsiTheme="minorHAnsi" w:cstheme="minorHAnsi"/>
          <w:color w:val="000000" w:themeColor="text1"/>
          <w:sz w:val="24"/>
          <w:szCs w:val="24"/>
        </w:rPr>
        <w:t xml:space="preserve">epithelial wounds to remain completely open </w:t>
      </w:r>
      <w:r w:rsidR="00044122">
        <w:rPr>
          <w:rFonts w:asciiTheme="minorHAnsi" w:hAnsiTheme="minorHAnsi" w:cstheme="minorHAnsi"/>
          <w:b/>
          <w:bCs/>
          <w:color w:val="000000" w:themeColor="text1"/>
          <w:sz w:val="24"/>
          <w:szCs w:val="24"/>
        </w:rPr>
        <w:t>[2]</w:t>
      </w:r>
      <w:r>
        <w:rPr>
          <w:rFonts w:asciiTheme="minorHAnsi" w:hAnsiTheme="minorHAnsi" w:cstheme="minorHAnsi"/>
          <w:color w:val="000000" w:themeColor="text1"/>
          <w:sz w:val="24"/>
          <w:szCs w:val="24"/>
        </w:rPr>
        <w:t>, while</w:t>
      </w:r>
      <w:r w:rsidRPr="00DF0F5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activation of</w:t>
      </w:r>
      <w:r w:rsidRPr="00A250C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w:t>
      </w:r>
      <w:r w:rsidRPr="00A250C7">
        <w:rPr>
          <w:rFonts w:asciiTheme="minorHAnsi" w:hAnsiTheme="minorHAnsi" w:cstheme="minorHAnsi"/>
          <w:color w:val="000000" w:themeColor="text1"/>
          <w:sz w:val="24"/>
          <w:szCs w:val="24"/>
        </w:rPr>
        <w:t xml:space="preserve"> mitotic cell cycle resulted in an epithelial wound closure defect</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[3]</w:t>
      </w:r>
      <w:r w:rsidRPr="00A250C7">
        <w:rPr>
          <w:rFonts w:asciiTheme="minorHAnsi" w:hAnsiTheme="minorHAnsi" w:cstheme="minorHAnsi"/>
          <w:color w:val="000000" w:themeColor="text1"/>
          <w:sz w:val="24"/>
          <w:szCs w:val="24"/>
        </w:rPr>
        <w:t>.</w:t>
      </w:r>
    </w:p>
    <w:p w14:paraId="3D5AFC98" w14:textId="77777777" w:rsidR="00044122" w:rsidRPr="00044122" w:rsidRDefault="00044122" w:rsidP="00044122">
      <w:pPr>
        <w:pStyle w:val="p1"/>
        <w:ind w:left="907"/>
        <w:rPr>
          <w:rFonts w:asciiTheme="minorHAnsi" w:hAnsiTheme="minorHAnsi" w:cstheme="minorHAnsi"/>
          <w:color w:val="000000" w:themeColor="text1"/>
          <w:sz w:val="24"/>
          <w:szCs w:val="24"/>
        </w:rPr>
      </w:pPr>
    </w:p>
    <w:p w14:paraId="501136A0" w14:textId="3F6987D8" w:rsidR="00044122" w:rsidRDefault="00044122" w:rsidP="00044122">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p>
    <w:p w14:paraId="134C85D8" w14:textId="38016772" w:rsidR="00044122" w:rsidRPr="00DF0F51" w:rsidRDefault="00044122"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 xml:space="preserve">LAB MEDIA: Figures 3D and 3E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middle image and white portion of middle data bar</w:t>
      </w:r>
    </w:p>
    <w:p w14:paraId="7F95F587" w14:textId="0C716F82" w:rsidR="00044122" w:rsidRDefault="00044122" w:rsidP="00044122">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044122">
        <w:rPr>
          <w:rFonts w:asciiTheme="minorHAnsi" w:hAnsiTheme="minorHAnsi" w:cstheme="minorHAnsi"/>
          <w:i/>
          <w:iCs/>
          <w:color w:val="4F81BD" w:themeColor="accent1"/>
          <w:sz w:val="24"/>
          <w:szCs w:val="24"/>
        </w:rPr>
        <w:t xml:space="preserve"> Video Editor: please emphasize</w:t>
      </w:r>
      <w:r>
        <w:rPr>
          <w:rFonts w:asciiTheme="minorHAnsi" w:hAnsiTheme="minorHAnsi" w:cstheme="minorHAnsi"/>
          <w:i/>
          <w:iCs/>
          <w:color w:val="4F81BD" w:themeColor="accent1"/>
          <w:sz w:val="24"/>
          <w:szCs w:val="24"/>
        </w:rPr>
        <w:t xml:space="preserve"> right image and grey portion of right data bar</w:t>
      </w:r>
    </w:p>
    <w:p w14:paraId="4083FB52" w14:textId="77777777" w:rsidR="00D168FF" w:rsidRPr="00A250C7" w:rsidRDefault="00D168FF" w:rsidP="00DF0F51">
      <w:pPr>
        <w:pStyle w:val="p1"/>
        <w:rPr>
          <w:rFonts w:asciiTheme="minorHAnsi" w:hAnsiTheme="minorHAnsi" w:cstheme="minorHAnsi"/>
          <w:sz w:val="24"/>
          <w:szCs w:val="24"/>
        </w:rPr>
      </w:pPr>
    </w:p>
    <w:p w14:paraId="558FA484" w14:textId="43F1DC47" w:rsidR="00526411" w:rsidRDefault="00362A33" w:rsidP="008A6E64">
      <w:pPr>
        <w:pStyle w:val="ListParagraph"/>
        <w:numPr>
          <w:ilvl w:val="1"/>
          <w:numId w:val="3"/>
        </w:numPr>
        <w:rPr>
          <w:rFonts w:asciiTheme="minorHAnsi" w:hAnsiTheme="minorHAnsi" w:cstheme="minorHAnsi"/>
        </w:rPr>
      </w:pPr>
      <w:r>
        <w:rPr>
          <w:rFonts w:asciiTheme="minorHAnsi" w:hAnsiTheme="minorHAnsi" w:cstheme="minorHAnsi"/>
        </w:rPr>
        <w:t>In addition, c</w:t>
      </w:r>
      <w:r w:rsidR="00D168FF" w:rsidRPr="00D168FF">
        <w:rPr>
          <w:rFonts w:asciiTheme="minorHAnsi" w:hAnsiTheme="minorHAnsi" w:cstheme="minorHAnsi"/>
        </w:rPr>
        <w:t xml:space="preserve">ell cycle activity </w:t>
      </w:r>
      <w:r w:rsidR="002C78E9">
        <w:rPr>
          <w:rFonts w:asciiTheme="minorHAnsi" w:hAnsiTheme="minorHAnsi" w:cstheme="minorHAnsi"/>
        </w:rPr>
        <w:t>was</w:t>
      </w:r>
      <w:r w:rsidR="00526411">
        <w:rPr>
          <w:rFonts w:asciiTheme="minorHAnsi" w:hAnsiTheme="minorHAnsi" w:cstheme="minorHAnsi"/>
        </w:rPr>
        <w:t xml:space="preserve"> </w:t>
      </w:r>
      <w:r w:rsidR="00D168FF" w:rsidRPr="00D168FF">
        <w:rPr>
          <w:rFonts w:asciiTheme="minorHAnsi" w:hAnsiTheme="minorHAnsi" w:cstheme="minorHAnsi"/>
        </w:rPr>
        <w:t>detected by incorporation of the thymidine analog EdU</w:t>
      </w:r>
      <w:r w:rsidR="00DF0F51">
        <w:rPr>
          <w:rFonts w:asciiTheme="minorHAnsi" w:hAnsiTheme="minorHAnsi" w:cstheme="minorHAnsi"/>
        </w:rPr>
        <w:t xml:space="preserve"> </w:t>
      </w:r>
      <w:r w:rsidR="00DF0F51">
        <w:rPr>
          <w:rFonts w:asciiTheme="minorHAnsi" w:hAnsiTheme="minorHAnsi" w:cstheme="minorHAnsi"/>
          <w:color w:val="FF0000"/>
        </w:rPr>
        <w:t>(E-D-U)</w:t>
      </w:r>
      <w:r w:rsidR="00D168FF" w:rsidRPr="00D168FF">
        <w:rPr>
          <w:rFonts w:asciiTheme="minorHAnsi" w:hAnsiTheme="minorHAnsi" w:cstheme="minorHAnsi"/>
        </w:rPr>
        <w:t xml:space="preserve"> </w:t>
      </w:r>
      <w:r w:rsidR="00526411">
        <w:rPr>
          <w:rFonts w:asciiTheme="minorHAnsi" w:hAnsiTheme="minorHAnsi" w:cstheme="minorHAnsi"/>
          <w:b/>
          <w:bCs/>
        </w:rPr>
        <w:t>[1]</w:t>
      </w:r>
      <w:r w:rsidR="00526411">
        <w:rPr>
          <w:rFonts w:asciiTheme="minorHAnsi" w:hAnsiTheme="minorHAnsi" w:cstheme="minorHAnsi"/>
        </w:rPr>
        <w:t xml:space="preserve"> and </w:t>
      </w:r>
      <w:r w:rsidR="00526411" w:rsidRPr="00A250C7">
        <w:rPr>
          <w:rFonts w:asciiTheme="minorHAnsi" w:hAnsiTheme="minorHAnsi" w:cstheme="minorHAnsi"/>
          <w:szCs w:val="24"/>
        </w:rPr>
        <w:t xml:space="preserve">epithelial ploidy </w:t>
      </w:r>
      <w:r w:rsidR="002C78E9">
        <w:rPr>
          <w:rFonts w:asciiTheme="minorHAnsi" w:hAnsiTheme="minorHAnsi" w:cstheme="minorHAnsi"/>
          <w:szCs w:val="24"/>
        </w:rPr>
        <w:t>was</w:t>
      </w:r>
      <w:r w:rsidR="00526411" w:rsidRPr="00A250C7">
        <w:rPr>
          <w:rFonts w:asciiTheme="minorHAnsi" w:hAnsiTheme="minorHAnsi" w:cstheme="minorHAnsi"/>
          <w:szCs w:val="24"/>
        </w:rPr>
        <w:t xml:space="preserve"> determined by directly measuring </w:t>
      </w:r>
      <w:r w:rsidR="002C78E9">
        <w:rPr>
          <w:rFonts w:asciiTheme="minorHAnsi" w:hAnsiTheme="minorHAnsi" w:cstheme="minorHAnsi"/>
          <w:szCs w:val="24"/>
        </w:rPr>
        <w:t xml:space="preserve">the </w:t>
      </w:r>
      <w:r w:rsidR="00526411" w:rsidRPr="00A250C7">
        <w:rPr>
          <w:rFonts w:asciiTheme="minorHAnsi" w:hAnsiTheme="minorHAnsi" w:cstheme="minorHAnsi"/>
          <w:szCs w:val="24"/>
        </w:rPr>
        <w:t>nuclear DNA content</w:t>
      </w:r>
      <w:r w:rsidR="00526411">
        <w:rPr>
          <w:rFonts w:asciiTheme="minorHAnsi" w:hAnsiTheme="minorHAnsi" w:cstheme="minorHAnsi"/>
          <w:szCs w:val="24"/>
        </w:rPr>
        <w:t xml:space="preserve"> </w:t>
      </w:r>
      <w:r w:rsidR="00526411">
        <w:rPr>
          <w:rFonts w:asciiTheme="minorHAnsi" w:hAnsiTheme="minorHAnsi" w:cstheme="minorHAnsi"/>
          <w:b/>
          <w:bCs/>
          <w:szCs w:val="24"/>
        </w:rPr>
        <w:t>[2]</w:t>
      </w:r>
      <w:r w:rsidR="00526411">
        <w:rPr>
          <w:rFonts w:asciiTheme="minorHAnsi" w:hAnsiTheme="minorHAnsi" w:cstheme="minorHAnsi"/>
          <w:szCs w:val="24"/>
        </w:rPr>
        <w:t>.</w:t>
      </w:r>
    </w:p>
    <w:p w14:paraId="4952FE0E" w14:textId="77777777" w:rsidR="00526411" w:rsidRDefault="00526411" w:rsidP="00526411">
      <w:pPr>
        <w:pStyle w:val="ListParagraph"/>
        <w:ind w:left="907"/>
        <w:rPr>
          <w:rFonts w:asciiTheme="minorHAnsi" w:hAnsiTheme="minorHAnsi" w:cstheme="minorHAnsi"/>
        </w:rPr>
      </w:pPr>
    </w:p>
    <w:p w14:paraId="64237A47" w14:textId="7F24AC0E" w:rsidR="00526411" w:rsidRPr="00526411" w:rsidRDefault="00526411" w:rsidP="00526411">
      <w:pPr>
        <w:pStyle w:val="ListParagraph"/>
        <w:numPr>
          <w:ilvl w:val="2"/>
          <w:numId w:val="3"/>
        </w:numPr>
        <w:rPr>
          <w:rFonts w:asciiTheme="minorHAnsi" w:hAnsiTheme="minorHAnsi" w:cstheme="minorHAnsi"/>
        </w:rPr>
      </w:pPr>
      <w:r>
        <w:rPr>
          <w:rFonts w:asciiTheme="minorHAnsi" w:hAnsiTheme="minorHAnsi" w:cstheme="minorHAnsi"/>
        </w:rPr>
        <w:t>LAB MEDIA: Figures 4B and 4C</w:t>
      </w:r>
      <w:r w:rsidRPr="00526411">
        <w:rPr>
          <w:rFonts w:asciiTheme="minorHAnsi" w:hAnsiTheme="minorHAnsi" w:cstheme="minorHAnsi"/>
          <w:i/>
          <w:iCs/>
          <w:color w:val="4F81BD" w:themeColor="accent1"/>
          <w:szCs w:val="24"/>
        </w:rPr>
        <w:t xml:space="preserve"> </w:t>
      </w:r>
      <w:r w:rsidRPr="0004412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Figure 4C graph</w:t>
      </w:r>
    </w:p>
    <w:p w14:paraId="3CE9A3E6" w14:textId="170F1D8F" w:rsidR="00526411" w:rsidRPr="00526411" w:rsidRDefault="00526411" w:rsidP="00526411">
      <w:pPr>
        <w:pStyle w:val="ListParagraph"/>
        <w:numPr>
          <w:ilvl w:val="2"/>
          <w:numId w:val="3"/>
        </w:numPr>
        <w:rPr>
          <w:rFonts w:asciiTheme="minorHAnsi" w:hAnsiTheme="minorHAnsi" w:cstheme="minorHAnsi"/>
        </w:rPr>
      </w:pPr>
      <w:r>
        <w:rPr>
          <w:rFonts w:asciiTheme="minorHAnsi" w:hAnsiTheme="minorHAnsi" w:cstheme="minorHAnsi"/>
        </w:rPr>
        <w:t xml:space="preserve">LAB MEDIA: Figures 4E and 4F </w:t>
      </w:r>
      <w:r w:rsidRPr="0004412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Figure 4F graph</w:t>
      </w:r>
    </w:p>
    <w:p w14:paraId="06C55BFE" w14:textId="77777777" w:rsidR="00526411" w:rsidRDefault="00526411" w:rsidP="00526411">
      <w:pPr>
        <w:pStyle w:val="ListParagraph"/>
        <w:ind w:left="1627"/>
        <w:rPr>
          <w:rFonts w:asciiTheme="minorHAnsi" w:hAnsiTheme="minorHAnsi" w:cstheme="minorHAnsi"/>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commentRangeStart w:id="12"/>
      <w:r w:rsidRPr="00B07A3B">
        <w:rPr>
          <w:rFonts w:asciiTheme="minorHAnsi" w:hAnsiTheme="minorHAnsi" w:cstheme="minorHAnsi"/>
        </w:rPr>
        <w:lastRenderedPageBreak/>
        <w:t>Conclusion</w:t>
      </w:r>
      <w:commentRangeEnd w:id="12"/>
      <w:r w:rsidR="003E2E08">
        <w:rPr>
          <w:rStyle w:val="CommentReference"/>
          <w:rFonts w:eastAsia="Times"/>
          <w:lang w:val="x-none" w:eastAsia="x-none"/>
        </w:rPr>
        <w:commentReference w:id="12"/>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3" w:name="_Hlk27388131"/>
      <w:r w:rsidRPr="00B07A3B">
        <w:rPr>
          <w:rFonts w:asciiTheme="minorHAnsi" w:hAnsiTheme="minorHAnsi" w:cstheme="minorHAnsi"/>
          <w:b/>
          <w:bCs/>
          <w:szCs w:val="24"/>
        </w:rPr>
        <w:t>Conclusion Interview Statements</w:t>
      </w:r>
    </w:p>
    <w:bookmarkEnd w:id="13"/>
    <w:p w14:paraId="1F2E51A8" w14:textId="77777777" w:rsidR="003E2E08" w:rsidRPr="003E2E08" w:rsidRDefault="003E2E08" w:rsidP="003E2E08">
      <w:pPr>
        <w:pStyle w:val="ListParagraph"/>
        <w:spacing w:before="240"/>
        <w:ind w:left="907"/>
        <w:outlineLvl w:val="0"/>
        <w:rPr>
          <w:rStyle w:val="AuthorName"/>
          <w:rFonts w:asciiTheme="minorHAnsi" w:eastAsia="Times" w:hAnsiTheme="minorHAnsi" w:cstheme="minorHAnsi"/>
          <w:b w:val="0"/>
          <w:u w:val="none"/>
        </w:rPr>
      </w:pPr>
    </w:p>
    <w:p w14:paraId="1EE38256" w14:textId="71A22ABD" w:rsidR="00B07A3B" w:rsidRPr="00B07A3B" w:rsidRDefault="009E731A"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Ari Dehn</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When dissecting out the abdominal epithelium</w:t>
      </w:r>
      <w:r w:rsidR="00E13D36">
        <w:rPr>
          <w:rFonts w:asciiTheme="minorHAnsi" w:hAnsiTheme="minorHAnsi" w:cstheme="minorHAnsi"/>
        </w:rPr>
        <w:t>,</w:t>
      </w:r>
      <w:r>
        <w:rPr>
          <w:rFonts w:asciiTheme="minorHAnsi" w:hAnsiTheme="minorHAnsi" w:cstheme="minorHAnsi"/>
        </w:rPr>
        <w:t xml:space="preserve"> take care to not touch the tissue with any of the dissecting tools, as this will scratch the sample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5220CA60" w14:textId="55D87E2D" w:rsidR="00CA23CF" w:rsidRPr="003E2E08" w:rsidRDefault="00CD2F30" w:rsidP="003E2E08">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eastAsia="Times New Roman" w:hAnsiTheme="minorHAnsi" w:cstheme="minorHAnsi"/>
          <w:szCs w:val="24"/>
        </w:rPr>
        <w:t xml:space="preserve"> </w:t>
      </w:r>
    </w:p>
    <w:p w14:paraId="6D6D782F" w14:textId="77777777" w:rsidR="003E2E08" w:rsidRPr="003E2E08" w:rsidRDefault="003E2E08" w:rsidP="003E2E08">
      <w:pPr>
        <w:pStyle w:val="ListParagraph"/>
        <w:ind w:left="1627"/>
        <w:rPr>
          <w:rFonts w:cs="Calibri"/>
          <w:szCs w:val="24"/>
        </w:rPr>
      </w:pPr>
    </w:p>
    <w:p w14:paraId="76F0E1E4" w14:textId="766506A2" w:rsidR="00B07A3B" w:rsidRPr="006261B9" w:rsidRDefault="009E731A" w:rsidP="006261B9">
      <w:pPr>
        <w:pStyle w:val="ListParagraph"/>
        <w:numPr>
          <w:ilvl w:val="1"/>
          <w:numId w:val="3"/>
        </w:numPr>
        <w:spacing w:before="240"/>
        <w:outlineLvl w:val="0"/>
        <w:rPr>
          <w:rFonts w:asciiTheme="minorHAnsi" w:hAnsiTheme="minorHAnsi" w:cstheme="minorHAnsi"/>
        </w:rPr>
      </w:pPr>
      <w:r>
        <w:rPr>
          <w:rFonts w:asciiTheme="minorHAnsi" w:hAnsiTheme="minorHAnsi" w:cstheme="minorHAnsi"/>
          <w:b/>
          <w:szCs w:val="22"/>
          <w:u w:val="single"/>
          <w:lang w:eastAsia="zh-TW"/>
        </w:rPr>
        <w:t>Ari Dehn</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A75577">
        <w:rPr>
          <w:rFonts w:asciiTheme="minorHAnsi" w:hAnsiTheme="minorHAnsi" w:cstheme="minorHAnsi"/>
        </w:rPr>
        <w:t xml:space="preserve">After dissection, cell proliferation, cell death, cell or syncytium size, or nuclear DNA content </w:t>
      </w:r>
      <w:r w:rsidR="00A75577">
        <w:rPr>
          <w:rFonts w:cstheme="minorHAnsi"/>
        </w:rPr>
        <w:t>assessments can be</w:t>
      </w:r>
      <w:r w:rsidR="00A75577">
        <w:rPr>
          <w:rFonts w:asciiTheme="minorHAnsi" w:hAnsiTheme="minorHAnsi" w:cstheme="minorHAnsi"/>
        </w:rPr>
        <w:t xml:space="preserve"> </w:t>
      </w:r>
      <w:r w:rsidR="00A75577">
        <w:rPr>
          <w:rFonts w:cstheme="minorHAnsi"/>
        </w:rPr>
        <w:t>performed</w:t>
      </w:r>
      <w:r w:rsidR="00A75577">
        <w:rPr>
          <w:rFonts w:asciiTheme="minorHAnsi" w:hAnsiTheme="minorHAnsi" w:cstheme="minorHAnsi"/>
        </w:rPr>
        <w:t xml:space="preserve"> to better understand </w:t>
      </w:r>
      <w:r w:rsidR="00A75577" w:rsidRPr="0005227C">
        <w:rPr>
          <w:color w:val="000000" w:themeColor="text1"/>
        </w:rPr>
        <w:t>wound-induced polyploidization</w:t>
      </w:r>
      <w:r w:rsidR="00A75577">
        <w:rPr>
          <w:rFonts w:asciiTheme="minorHAnsi" w:hAnsiTheme="minorHAnsi" w:cstheme="minorHAnsi"/>
        </w:rPr>
        <w:t xml:space="preserve"> or other</w:t>
      </w:r>
      <w:r w:rsidR="00A75577">
        <w:rPr>
          <w:rFonts w:cstheme="minorHAnsi"/>
        </w:rPr>
        <w:t xml:space="preserve"> </w:t>
      </w:r>
      <w:r w:rsidR="00A75577">
        <w:rPr>
          <w:rFonts w:asciiTheme="minorHAnsi" w:hAnsiTheme="minorHAnsi" w:cstheme="minorHAnsi"/>
        </w:rPr>
        <w:t xml:space="preserve">processes </w:t>
      </w:r>
      <w:r w:rsidR="00A75577">
        <w:rPr>
          <w:rFonts w:cstheme="minorHAnsi"/>
        </w:rPr>
        <w:t>within the epithelium</w:t>
      </w:r>
      <w:r w:rsidR="00A75577">
        <w:rPr>
          <w:rFonts w:asciiTheme="minorHAnsi" w:hAnsiTheme="minorHAnsi" w:cstheme="minorHAnsi"/>
        </w:rPr>
        <w:t xml:space="preserve"> </w:t>
      </w:r>
      <w:r w:rsidR="00D04433" w:rsidRPr="006261B9">
        <w:rPr>
          <w:rFonts w:asciiTheme="minorHAnsi" w:hAnsiTheme="minorHAnsi" w:cstheme="minorHAnsi"/>
          <w:b/>
          <w:bCs/>
        </w:rPr>
        <w:t>[1]</w:t>
      </w:r>
      <w:r w:rsidR="00D04433" w:rsidRPr="006261B9">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3-30T06:53:00Z" w:initials="BC">
    <w:p w14:paraId="754E7D08" w14:textId="197A0B47" w:rsidR="003E2E08" w:rsidRPr="003E2E08" w:rsidRDefault="003E2E08">
      <w:pPr>
        <w:pStyle w:val="CommentText"/>
        <w:rPr>
          <w:lang w:val="en-US"/>
        </w:rPr>
      </w:pPr>
      <w:r>
        <w:rPr>
          <w:rStyle w:val="CommentReference"/>
        </w:rPr>
        <w:annotationRef/>
      </w:r>
      <w:r>
        <w:rPr>
          <w:rStyle w:val="CommentReference"/>
        </w:rPr>
        <w:annotationRef/>
      </w:r>
      <w:r>
        <w:rPr>
          <w:lang w:val="en-US"/>
        </w:rPr>
        <w:t>Authors: Can give a maximum of two Introduction statements/person.</w:t>
      </w:r>
    </w:p>
  </w:comment>
  <w:comment w:id="10" w:author="Bridget Colvin" w:date="2020-03-30T06:59:00Z" w:initials="BC">
    <w:p w14:paraId="7CBEA213" w14:textId="7DB26358" w:rsidR="00740B9D" w:rsidRPr="00740B9D" w:rsidRDefault="00740B9D">
      <w:pPr>
        <w:pStyle w:val="CommentText"/>
        <w:rPr>
          <w:lang w:val="en-US"/>
        </w:rPr>
      </w:pPr>
      <w:r>
        <w:rPr>
          <w:rStyle w:val="CommentReference"/>
        </w:rPr>
        <w:annotationRef/>
      </w:r>
      <w:r>
        <w:rPr>
          <w:lang w:val="en-US"/>
        </w:rPr>
        <w:t xml:space="preserve">Authors: Please capture and upload the requested lab media video files to your </w:t>
      </w:r>
      <w:hyperlink r:id="rId1" w:history="1">
        <w:r w:rsidRPr="00740B9D">
          <w:rPr>
            <w:rStyle w:val="Hyperlink"/>
            <w:lang w:val="en-US"/>
          </w:rPr>
          <w:t>project page</w:t>
        </w:r>
      </w:hyperlink>
      <w:r>
        <w:rPr>
          <w:lang w:val="en-US"/>
        </w:rPr>
        <w:t xml:space="preserve"> at your earliest convenience.</w:t>
      </w:r>
    </w:p>
  </w:comment>
  <w:comment w:id="12" w:author="Bridget Colvin" w:date="2020-03-30T06:52:00Z" w:initials="BC">
    <w:p w14:paraId="42B987E6" w14:textId="729E7AFD" w:rsidR="003E2E08" w:rsidRPr="003E2E08" w:rsidRDefault="003E2E08">
      <w:pPr>
        <w:pStyle w:val="CommentText"/>
        <w:rPr>
          <w:lang w:val="en-US"/>
        </w:rPr>
      </w:pPr>
      <w:r>
        <w:rPr>
          <w:rStyle w:val="CommentReference"/>
        </w:rPr>
        <w:annotationRef/>
      </w:r>
      <w:r>
        <w:rPr>
          <w:lang w:val="en-US"/>
        </w:rPr>
        <w:t>Authors: Can give a maximum of two Conclusion statements/person.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4E7D08" w15:done="0"/>
  <w15:commentEx w15:paraId="7CBEA213" w15:done="0"/>
  <w15:commentEx w15:paraId="42B987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E7D08" w16cid:durableId="222C15DB"/>
  <w16cid:commentId w16cid:paraId="7CBEA213" w16cid:durableId="222C1769"/>
  <w16cid:commentId w16cid:paraId="42B987E6" w16cid:durableId="222C15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41129" w14:textId="77777777" w:rsidR="00617BD6" w:rsidRDefault="00617BD6">
      <w:r>
        <w:separator/>
      </w:r>
    </w:p>
    <w:p w14:paraId="40233A1F" w14:textId="77777777" w:rsidR="00617BD6" w:rsidRDefault="00617BD6"/>
  </w:endnote>
  <w:endnote w:type="continuationSeparator" w:id="0">
    <w:p w14:paraId="2AD1FA5D" w14:textId="77777777" w:rsidR="00617BD6" w:rsidRDefault="00617BD6">
      <w:r>
        <w:continuationSeparator/>
      </w:r>
    </w:p>
    <w:p w14:paraId="547E8718" w14:textId="77777777" w:rsidR="00617BD6" w:rsidRDefault="00617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2213FF" w:rsidRDefault="002213F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2213FF" w:rsidRDefault="002213FF" w:rsidP="001E230F">
    <w:pPr>
      <w:pStyle w:val="Footer"/>
      <w:ind w:right="360"/>
    </w:pPr>
  </w:p>
  <w:p w14:paraId="59DC51EB" w14:textId="77777777" w:rsidR="002213FF" w:rsidRDefault="002213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339451E6" w:rsidR="002213FF" w:rsidRPr="00790E8C" w:rsidRDefault="002213F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F62D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90A1D">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90A1D">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4B851" w14:textId="77777777" w:rsidR="00617BD6" w:rsidRDefault="00617BD6">
      <w:r>
        <w:separator/>
      </w:r>
    </w:p>
    <w:p w14:paraId="612FBCFD" w14:textId="77777777" w:rsidR="00617BD6" w:rsidRDefault="00617BD6"/>
  </w:footnote>
  <w:footnote w:type="continuationSeparator" w:id="0">
    <w:p w14:paraId="55742EB0" w14:textId="77777777" w:rsidR="00617BD6" w:rsidRDefault="00617BD6">
      <w:r>
        <w:continuationSeparator/>
      </w:r>
    </w:p>
    <w:p w14:paraId="6530044E" w14:textId="77777777" w:rsidR="00617BD6" w:rsidRDefault="00617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4FCA3D13" w:rsidR="002213FF" w:rsidRPr="00DF643C" w:rsidRDefault="002213F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DF643C">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F643C" w:rsidRPr="00DF643C">
      <w:rPr>
        <w:rFonts w:asciiTheme="minorHAnsi" w:hAnsiTheme="minorHAnsi" w:cstheme="minorHAnsi"/>
        <w:b/>
        <w:color w:val="9BBB59" w:themeColor="accent3"/>
        <w:sz w:val="28"/>
        <w:szCs w:val="28"/>
        <w:u w:val="single"/>
      </w:rPr>
      <w:t>FINAL SCRIPT: APPROVED FOR FILMING</w:t>
    </w:r>
  </w:p>
  <w:p w14:paraId="6B801E9A" w14:textId="77777777" w:rsidR="002213FF" w:rsidRDefault="002213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A2974A7"/>
    <w:multiLevelType w:val="multilevel"/>
    <w:tmpl w:val="A5BCBF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011C5"/>
    <w:multiLevelType w:val="multilevel"/>
    <w:tmpl w:val="C4FEF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2"/>
  </w:num>
  <w:num w:numId="6">
    <w:abstractNumId w:val="3"/>
  </w:num>
  <w:num w:numId="7">
    <w:abstractNumId w:val="5"/>
  </w:num>
  <w:num w:numId="8">
    <w:abstractNumId w:val="4"/>
  </w:num>
  <w:num w:numId="9">
    <w:abstractNumId w:val="2"/>
  </w:num>
  <w:num w:numId="10">
    <w:abstractNumId w:val="6"/>
  </w:num>
  <w:num w:numId="11">
    <w:abstractNumId w:val="10"/>
  </w:num>
  <w:num w:numId="12">
    <w:abstractNumId w:val="0"/>
  </w:num>
  <w:num w:numId="13">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Microsoft Office User">
    <w15:presenceInfo w15:providerId="None" w15:userId="Microsoft Office User"/>
  </w15:person>
  <w15:person w15:author="baileyee@bc.edu">
    <w15:presenceInfo w15:providerId="Windows Live" w15:userId="e22a0292cd9129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44122"/>
    <w:rsid w:val="0005227C"/>
    <w:rsid w:val="00074929"/>
    <w:rsid w:val="000830A4"/>
    <w:rsid w:val="00083792"/>
    <w:rsid w:val="0008613B"/>
    <w:rsid w:val="00090A1D"/>
    <w:rsid w:val="00090BAC"/>
    <w:rsid w:val="000B0B1A"/>
    <w:rsid w:val="000B2085"/>
    <w:rsid w:val="000B387A"/>
    <w:rsid w:val="000B4B09"/>
    <w:rsid w:val="000B4E9A"/>
    <w:rsid w:val="000C39AF"/>
    <w:rsid w:val="000D065F"/>
    <w:rsid w:val="000D17E8"/>
    <w:rsid w:val="000D2C59"/>
    <w:rsid w:val="000D2DBB"/>
    <w:rsid w:val="000D35D9"/>
    <w:rsid w:val="000D67E3"/>
    <w:rsid w:val="000E1C29"/>
    <w:rsid w:val="000E236A"/>
    <w:rsid w:val="000F002E"/>
    <w:rsid w:val="000F05F6"/>
    <w:rsid w:val="001016BD"/>
    <w:rsid w:val="00102C52"/>
    <w:rsid w:val="00106F46"/>
    <w:rsid w:val="001115D1"/>
    <w:rsid w:val="00125924"/>
    <w:rsid w:val="00126973"/>
    <w:rsid w:val="00143557"/>
    <w:rsid w:val="001469E6"/>
    <w:rsid w:val="00151824"/>
    <w:rsid w:val="001528A5"/>
    <w:rsid w:val="001604F8"/>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35E8"/>
    <w:rsid w:val="001E52A3"/>
    <w:rsid w:val="001E6599"/>
    <w:rsid w:val="001E77F2"/>
    <w:rsid w:val="001F0890"/>
    <w:rsid w:val="00214268"/>
    <w:rsid w:val="002213FF"/>
    <w:rsid w:val="00223616"/>
    <w:rsid w:val="00231DC2"/>
    <w:rsid w:val="002422D6"/>
    <w:rsid w:val="00244CDB"/>
    <w:rsid w:val="00246A8C"/>
    <w:rsid w:val="00247BFF"/>
    <w:rsid w:val="0025310D"/>
    <w:rsid w:val="002544F1"/>
    <w:rsid w:val="002617AD"/>
    <w:rsid w:val="00264483"/>
    <w:rsid w:val="00265C44"/>
    <w:rsid w:val="00265EAD"/>
    <w:rsid w:val="00265F76"/>
    <w:rsid w:val="00267768"/>
    <w:rsid w:val="00277C90"/>
    <w:rsid w:val="00281E32"/>
    <w:rsid w:val="00283E3E"/>
    <w:rsid w:val="00294FF0"/>
    <w:rsid w:val="002A75B7"/>
    <w:rsid w:val="002A7649"/>
    <w:rsid w:val="002B009A"/>
    <w:rsid w:val="002B025E"/>
    <w:rsid w:val="002B0D88"/>
    <w:rsid w:val="002B26D4"/>
    <w:rsid w:val="002B55D9"/>
    <w:rsid w:val="002C1184"/>
    <w:rsid w:val="002C54DB"/>
    <w:rsid w:val="002C6216"/>
    <w:rsid w:val="002C78E9"/>
    <w:rsid w:val="002D52A1"/>
    <w:rsid w:val="002E7521"/>
    <w:rsid w:val="002F0D42"/>
    <w:rsid w:val="002F3829"/>
    <w:rsid w:val="002F38CF"/>
    <w:rsid w:val="003036C1"/>
    <w:rsid w:val="00304363"/>
    <w:rsid w:val="00305187"/>
    <w:rsid w:val="0030618C"/>
    <w:rsid w:val="00311755"/>
    <w:rsid w:val="00311BE5"/>
    <w:rsid w:val="00312AAB"/>
    <w:rsid w:val="003138D4"/>
    <w:rsid w:val="003176C4"/>
    <w:rsid w:val="00320042"/>
    <w:rsid w:val="00320715"/>
    <w:rsid w:val="00322C71"/>
    <w:rsid w:val="003238D2"/>
    <w:rsid w:val="00330F1B"/>
    <w:rsid w:val="00333FA4"/>
    <w:rsid w:val="00334D40"/>
    <w:rsid w:val="00336C61"/>
    <w:rsid w:val="00342D7B"/>
    <w:rsid w:val="0034684D"/>
    <w:rsid w:val="003513A5"/>
    <w:rsid w:val="00355D9B"/>
    <w:rsid w:val="00362A33"/>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2E08"/>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079D6"/>
    <w:rsid w:val="00511F52"/>
    <w:rsid w:val="00513853"/>
    <w:rsid w:val="0052184A"/>
    <w:rsid w:val="00526411"/>
    <w:rsid w:val="00530DD9"/>
    <w:rsid w:val="005320E4"/>
    <w:rsid w:val="00533871"/>
    <w:rsid w:val="00534B83"/>
    <w:rsid w:val="005363E2"/>
    <w:rsid w:val="00536D89"/>
    <w:rsid w:val="00557116"/>
    <w:rsid w:val="0055763A"/>
    <w:rsid w:val="00565757"/>
    <w:rsid w:val="00566DC4"/>
    <w:rsid w:val="005829FA"/>
    <w:rsid w:val="00585ECC"/>
    <w:rsid w:val="005A02B6"/>
    <w:rsid w:val="005A09D8"/>
    <w:rsid w:val="005A1F5E"/>
    <w:rsid w:val="005A3F8F"/>
    <w:rsid w:val="005B6859"/>
    <w:rsid w:val="005C6D1E"/>
    <w:rsid w:val="005D783F"/>
    <w:rsid w:val="005E2B7E"/>
    <w:rsid w:val="005F18A3"/>
    <w:rsid w:val="005F42FE"/>
    <w:rsid w:val="00603D88"/>
    <w:rsid w:val="00604177"/>
    <w:rsid w:val="0060669D"/>
    <w:rsid w:val="006137EC"/>
    <w:rsid w:val="00617BD6"/>
    <w:rsid w:val="006261B9"/>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4DA"/>
    <w:rsid w:val="0069665E"/>
    <w:rsid w:val="006A0250"/>
    <w:rsid w:val="006A14A2"/>
    <w:rsid w:val="006A21CB"/>
    <w:rsid w:val="006A6324"/>
    <w:rsid w:val="006B2573"/>
    <w:rsid w:val="006C08AE"/>
    <w:rsid w:val="006C0E87"/>
    <w:rsid w:val="006D3AC7"/>
    <w:rsid w:val="006D7676"/>
    <w:rsid w:val="0071294C"/>
    <w:rsid w:val="00724E3B"/>
    <w:rsid w:val="00731E5D"/>
    <w:rsid w:val="00732731"/>
    <w:rsid w:val="00740B9D"/>
    <w:rsid w:val="00745D4B"/>
    <w:rsid w:val="00746865"/>
    <w:rsid w:val="007548F3"/>
    <w:rsid w:val="007574EC"/>
    <w:rsid w:val="0077071A"/>
    <w:rsid w:val="00777388"/>
    <w:rsid w:val="00790E8C"/>
    <w:rsid w:val="007A4E1D"/>
    <w:rsid w:val="007B0FBB"/>
    <w:rsid w:val="007B3E0E"/>
    <w:rsid w:val="007B759D"/>
    <w:rsid w:val="007C4531"/>
    <w:rsid w:val="007D4222"/>
    <w:rsid w:val="007D61A8"/>
    <w:rsid w:val="007E6051"/>
    <w:rsid w:val="007F48D4"/>
    <w:rsid w:val="00802635"/>
    <w:rsid w:val="00804C75"/>
    <w:rsid w:val="00806B1B"/>
    <w:rsid w:val="00817D9F"/>
    <w:rsid w:val="008279C5"/>
    <w:rsid w:val="00832FA5"/>
    <w:rsid w:val="008373A7"/>
    <w:rsid w:val="00841839"/>
    <w:rsid w:val="00851B3E"/>
    <w:rsid w:val="00854994"/>
    <w:rsid w:val="00860BC3"/>
    <w:rsid w:val="0086365E"/>
    <w:rsid w:val="00873D1A"/>
    <w:rsid w:val="00875BE8"/>
    <w:rsid w:val="00877B88"/>
    <w:rsid w:val="0088113B"/>
    <w:rsid w:val="008A0177"/>
    <w:rsid w:val="008A6E64"/>
    <w:rsid w:val="008D2A6A"/>
    <w:rsid w:val="008D58EC"/>
    <w:rsid w:val="008E74F7"/>
    <w:rsid w:val="008F7754"/>
    <w:rsid w:val="0090117D"/>
    <w:rsid w:val="009055DD"/>
    <w:rsid w:val="009114D8"/>
    <w:rsid w:val="00914FD6"/>
    <w:rsid w:val="009212DD"/>
    <w:rsid w:val="00921AB9"/>
    <w:rsid w:val="009301B8"/>
    <w:rsid w:val="00931D78"/>
    <w:rsid w:val="00933861"/>
    <w:rsid w:val="00941F06"/>
    <w:rsid w:val="009431F3"/>
    <w:rsid w:val="00947092"/>
    <w:rsid w:val="00951A8E"/>
    <w:rsid w:val="00952C0D"/>
    <w:rsid w:val="00954870"/>
    <w:rsid w:val="00957815"/>
    <w:rsid w:val="009625B1"/>
    <w:rsid w:val="00985F44"/>
    <w:rsid w:val="00987081"/>
    <w:rsid w:val="00993FDA"/>
    <w:rsid w:val="009A0E7C"/>
    <w:rsid w:val="009A3CBD"/>
    <w:rsid w:val="009B2183"/>
    <w:rsid w:val="009B4EE3"/>
    <w:rsid w:val="009C041E"/>
    <w:rsid w:val="009C2062"/>
    <w:rsid w:val="009C7B9A"/>
    <w:rsid w:val="009D21B9"/>
    <w:rsid w:val="009E0036"/>
    <w:rsid w:val="009E4241"/>
    <w:rsid w:val="009E731A"/>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5577"/>
    <w:rsid w:val="00A77CF6"/>
    <w:rsid w:val="00A84BA8"/>
    <w:rsid w:val="00A91283"/>
    <w:rsid w:val="00AA132F"/>
    <w:rsid w:val="00AB3338"/>
    <w:rsid w:val="00AC037C"/>
    <w:rsid w:val="00AC5EF4"/>
    <w:rsid w:val="00AC63FC"/>
    <w:rsid w:val="00AD4F04"/>
    <w:rsid w:val="00AE11E8"/>
    <w:rsid w:val="00AE2B34"/>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248AD"/>
    <w:rsid w:val="00C34F4C"/>
    <w:rsid w:val="00C45ECF"/>
    <w:rsid w:val="00C51536"/>
    <w:rsid w:val="00C602B2"/>
    <w:rsid w:val="00C70C90"/>
    <w:rsid w:val="00C7278E"/>
    <w:rsid w:val="00C7374B"/>
    <w:rsid w:val="00C8109F"/>
    <w:rsid w:val="00C82679"/>
    <w:rsid w:val="00C836F3"/>
    <w:rsid w:val="00C87A4B"/>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159AD"/>
    <w:rsid w:val="00D168FF"/>
    <w:rsid w:val="00D30007"/>
    <w:rsid w:val="00D300CE"/>
    <w:rsid w:val="00D31A6C"/>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0F51"/>
    <w:rsid w:val="00DF307B"/>
    <w:rsid w:val="00DF643C"/>
    <w:rsid w:val="00E02EE9"/>
    <w:rsid w:val="00E0459D"/>
    <w:rsid w:val="00E13D36"/>
    <w:rsid w:val="00E24673"/>
    <w:rsid w:val="00E24898"/>
    <w:rsid w:val="00E31337"/>
    <w:rsid w:val="00E355EE"/>
    <w:rsid w:val="00E44C46"/>
    <w:rsid w:val="00E662CA"/>
    <w:rsid w:val="00E7254B"/>
    <w:rsid w:val="00E8076C"/>
    <w:rsid w:val="00E862A7"/>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1C35"/>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2D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311755"/>
  </w:style>
  <w:style w:type="paragraph" w:customStyle="1" w:styleId="Body">
    <w:name w:val="Body"/>
    <w:rsid w:val="00311755"/>
    <w:pPr>
      <w:pBdr>
        <w:top w:val="none" w:sz="96" w:space="31" w:color="FFFFFF" w:frame="1"/>
        <w:left w:val="none" w:sz="96" w:space="31" w:color="FFFFFF" w:frame="1"/>
        <w:bottom w:val="none" w:sz="96" w:space="31" w:color="FFFFFF" w:frame="1"/>
        <w:right w:val="none" w:sz="96" w:space="31" w:color="FFFFFF" w:frame="1"/>
      </w:pBdr>
    </w:pPr>
    <w:rPr>
      <w:rFonts w:ascii="Helvetica" w:eastAsia="Arial Unicode MS" w:hAnsi="Helvetica" w:cs="Arial Unicode MS"/>
      <w:color w:val="000000"/>
      <w:sz w:val="22"/>
      <w:szCs w:val="22"/>
    </w:rPr>
  </w:style>
  <w:style w:type="paragraph" w:styleId="NormalWeb">
    <w:name w:val="Normal (Web)"/>
    <w:basedOn w:val="Normal"/>
    <w:uiPriority w:val="99"/>
    <w:rsid w:val="00D168FF"/>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DataField11pt">
    <w:name w:val="Data Field 11pt"/>
    <w:basedOn w:val="Normal"/>
    <w:link w:val="DataField11ptChar"/>
    <w:rsid w:val="00D168FF"/>
    <w:pPr>
      <w:autoSpaceDE w:val="0"/>
      <w:autoSpaceDN w:val="0"/>
      <w:spacing w:line="300" w:lineRule="exact"/>
    </w:pPr>
    <w:rPr>
      <w:rFonts w:ascii="Arial" w:eastAsia="Times New Roman" w:hAnsi="Arial" w:cs="Arial"/>
      <w:sz w:val="22"/>
    </w:rPr>
  </w:style>
  <w:style w:type="character" w:customStyle="1" w:styleId="DataField11ptChar">
    <w:name w:val="Data Field 11pt Char"/>
    <w:basedOn w:val="DefaultParagraphFont"/>
    <w:link w:val="DataField11pt"/>
    <w:locked/>
    <w:rsid w:val="00D168FF"/>
    <w:rPr>
      <w:rFonts w:ascii="Arial" w:eastAsia="Times New Roman" w:hAnsi="Arial" w:cs="Arial"/>
      <w:sz w:val="22"/>
    </w:rPr>
  </w:style>
  <w:style w:type="paragraph" w:customStyle="1" w:styleId="p1">
    <w:name w:val="p1"/>
    <w:basedOn w:val="Normal"/>
    <w:rsid w:val="00D168FF"/>
    <w:rPr>
      <w:rFonts w:ascii="Helvetica" w:eastAsia="Times New Roman" w:hAnsi="Helvetica"/>
      <w:sz w:val="15"/>
      <w:szCs w:val="15"/>
    </w:rPr>
  </w:style>
  <w:style w:type="character" w:customStyle="1" w:styleId="UnresolvedMention2">
    <w:name w:val="Unresolved Mention2"/>
    <w:basedOn w:val="DefaultParagraphFont"/>
    <w:rsid w:val="0074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445406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68190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vicki.losick@bc.edu"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681908"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senmcn@bc.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gjelsvik@mdibl.org"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dehn@bc.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TotalTime>
  <Pages>11</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Microsoft Office User</cp:lastModifiedBy>
  <cp:revision>3</cp:revision>
  <dcterms:created xsi:type="dcterms:W3CDTF">2020-08-20T14:37:00Z</dcterms:created>
  <dcterms:modified xsi:type="dcterms:W3CDTF">2020-09-08T19:42:00Z</dcterms:modified>
</cp:coreProperties>
</file>