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0C54E" w14:textId="6EF0DD94" w:rsidR="00B64C17" w:rsidRPr="00BF7C86" w:rsidRDefault="006305D7" w:rsidP="00BF7C86">
      <w:pPr>
        <w:pStyle w:val="NormalWeb"/>
        <w:spacing w:before="0" w:beforeAutospacing="0" w:after="0" w:afterAutospacing="0"/>
        <w:jc w:val="both"/>
        <w:rPr>
          <w:rFonts w:ascii="Calibri" w:hAnsi="Calibri" w:cs="Calibri"/>
        </w:rPr>
      </w:pPr>
      <w:r w:rsidRPr="00BF7C86">
        <w:rPr>
          <w:rFonts w:ascii="Calibri" w:hAnsi="Calibri" w:cs="Calibri"/>
          <w:b/>
          <w:bCs/>
        </w:rPr>
        <w:t>TITLE:</w:t>
      </w:r>
      <w:r w:rsidRPr="00BF7C86">
        <w:rPr>
          <w:rFonts w:ascii="Calibri" w:hAnsi="Calibri" w:cs="Calibri"/>
        </w:rPr>
        <w:t xml:space="preserve"> </w:t>
      </w:r>
    </w:p>
    <w:p w14:paraId="105495C3" w14:textId="77777777" w:rsidR="00B64C17" w:rsidRPr="00BF7C86" w:rsidRDefault="00B64C17" w:rsidP="00BF7C86">
      <w:pPr>
        <w:pStyle w:val="BodyText"/>
        <w:jc w:val="both"/>
        <w:rPr>
          <w:rFonts w:ascii="Calibri" w:hAnsi="Calibri" w:cs="Calibri"/>
          <w:b/>
          <w:bCs/>
        </w:rPr>
      </w:pPr>
      <w:r w:rsidRPr="00BF7C86">
        <w:rPr>
          <w:rFonts w:ascii="Calibri" w:hAnsi="Calibri" w:cs="Calibri"/>
        </w:rPr>
        <w:t>Combining Behavior and EEG to Study the Effects of Mindfulness Meditation on Episodic Memory</w:t>
      </w:r>
      <w:r w:rsidRPr="00BF7C86">
        <w:rPr>
          <w:rFonts w:ascii="Calibri" w:hAnsi="Calibri" w:cs="Calibri"/>
          <w:b/>
          <w:bCs/>
        </w:rPr>
        <w:t xml:space="preserve"> </w:t>
      </w:r>
    </w:p>
    <w:p w14:paraId="2E300B21" w14:textId="77777777" w:rsidR="007A4DD6" w:rsidRPr="00BF7C86" w:rsidRDefault="007A4DD6" w:rsidP="00BF7C86">
      <w:pPr>
        <w:jc w:val="both"/>
        <w:rPr>
          <w:rFonts w:ascii="Calibri" w:hAnsi="Calibri" w:cs="Calibri"/>
          <w:b/>
          <w:bCs/>
        </w:rPr>
      </w:pPr>
    </w:p>
    <w:p w14:paraId="3D080DA3" w14:textId="0DADB4E4" w:rsidR="006305D7" w:rsidRPr="00BF7C86" w:rsidRDefault="006305D7" w:rsidP="00BF7C86">
      <w:pPr>
        <w:jc w:val="both"/>
        <w:rPr>
          <w:rFonts w:ascii="Calibri" w:hAnsi="Calibri" w:cs="Calibri"/>
          <w:color w:val="808080" w:themeColor="background1" w:themeShade="80"/>
        </w:rPr>
      </w:pPr>
      <w:r w:rsidRPr="00BF7C86">
        <w:rPr>
          <w:rFonts w:ascii="Calibri" w:hAnsi="Calibri" w:cs="Calibri"/>
          <w:b/>
          <w:bCs/>
        </w:rPr>
        <w:t>AUTHORS</w:t>
      </w:r>
      <w:r w:rsidR="000B662E" w:rsidRPr="00BF7C86">
        <w:rPr>
          <w:rFonts w:ascii="Calibri" w:hAnsi="Calibri" w:cs="Calibri"/>
          <w:b/>
          <w:bCs/>
        </w:rPr>
        <w:t xml:space="preserve"> </w:t>
      </w:r>
      <w:r w:rsidR="00086FF5" w:rsidRPr="00BF7C86">
        <w:rPr>
          <w:rFonts w:ascii="Calibri" w:hAnsi="Calibri" w:cs="Calibri"/>
          <w:b/>
          <w:bCs/>
        </w:rPr>
        <w:t xml:space="preserve">AND </w:t>
      </w:r>
      <w:r w:rsidR="000B662E" w:rsidRPr="00BF7C86">
        <w:rPr>
          <w:rFonts w:ascii="Calibri" w:hAnsi="Calibri" w:cs="Calibri"/>
          <w:b/>
          <w:bCs/>
        </w:rPr>
        <w:t>AFFILIATIONS</w:t>
      </w:r>
      <w:r w:rsidRPr="00BF7C86">
        <w:rPr>
          <w:rFonts w:ascii="Calibri" w:hAnsi="Calibri" w:cs="Calibri"/>
          <w:b/>
          <w:bCs/>
        </w:rPr>
        <w:t>:</w:t>
      </w:r>
    </w:p>
    <w:p w14:paraId="5DD9B7FB" w14:textId="1691FF9E" w:rsidR="00B717B8" w:rsidRPr="00BF7C86" w:rsidRDefault="005122A1" w:rsidP="00BF7C86">
      <w:pPr>
        <w:jc w:val="both"/>
        <w:rPr>
          <w:rFonts w:ascii="Calibri" w:hAnsi="Calibri" w:cs="Calibri"/>
          <w:bCs/>
        </w:rPr>
      </w:pPr>
      <w:r w:rsidRPr="00BF7C86">
        <w:rPr>
          <w:rFonts w:ascii="Calibri" w:hAnsi="Calibri" w:cs="Calibri"/>
          <w:bCs/>
        </w:rPr>
        <w:t>Erika Nyhus</w:t>
      </w:r>
      <w:r w:rsidR="00B717B8" w:rsidRPr="00BF7C86">
        <w:rPr>
          <w:rFonts w:ascii="Calibri" w:hAnsi="Calibri" w:cs="Calibri"/>
          <w:bCs/>
          <w:vertAlign w:val="superscript"/>
        </w:rPr>
        <w:t>1</w:t>
      </w:r>
      <w:r w:rsidRPr="00BF7C86">
        <w:rPr>
          <w:rFonts w:ascii="Calibri" w:hAnsi="Calibri" w:cs="Calibri"/>
          <w:bCs/>
          <w:vertAlign w:val="superscript"/>
        </w:rPr>
        <w:t>,2</w:t>
      </w:r>
      <w:r w:rsidR="00B717B8" w:rsidRPr="00BF7C86">
        <w:rPr>
          <w:rFonts w:ascii="Calibri" w:hAnsi="Calibri" w:cs="Calibri"/>
          <w:bCs/>
        </w:rPr>
        <w:t xml:space="preserve">, </w:t>
      </w:r>
      <w:r w:rsidRPr="00BF7C86">
        <w:rPr>
          <w:rFonts w:ascii="Calibri" w:hAnsi="Calibri" w:cs="Calibri"/>
          <w:bCs/>
        </w:rPr>
        <w:t>William</w:t>
      </w:r>
      <w:r w:rsidR="00B717B8" w:rsidRPr="00BF7C86">
        <w:rPr>
          <w:rFonts w:ascii="Calibri" w:hAnsi="Calibri" w:cs="Calibri"/>
          <w:bCs/>
        </w:rPr>
        <w:t xml:space="preserve"> A. </w:t>
      </w:r>
      <w:r w:rsidRPr="00BF7C86">
        <w:rPr>
          <w:rFonts w:ascii="Calibri" w:hAnsi="Calibri" w:cs="Calibri"/>
          <w:bCs/>
        </w:rPr>
        <w:t>Engel</w:t>
      </w:r>
      <w:r w:rsidR="00B717B8" w:rsidRPr="00BF7C86">
        <w:rPr>
          <w:rFonts w:ascii="Calibri" w:hAnsi="Calibri" w:cs="Calibri"/>
          <w:bCs/>
          <w:vertAlign w:val="superscript"/>
        </w:rPr>
        <w:t>2</w:t>
      </w:r>
      <w:r w:rsidRPr="00BF7C86">
        <w:rPr>
          <w:rFonts w:ascii="Calibri" w:hAnsi="Calibri" w:cs="Calibri"/>
          <w:bCs/>
        </w:rPr>
        <w:t xml:space="preserve">, Tomas </w:t>
      </w:r>
      <w:proofErr w:type="spellStart"/>
      <w:r w:rsidRPr="00BF7C86">
        <w:rPr>
          <w:rFonts w:ascii="Calibri" w:hAnsi="Calibri" w:cs="Calibri"/>
          <w:bCs/>
        </w:rPr>
        <w:t>Donatelli</w:t>
      </w:r>
      <w:proofErr w:type="spellEnd"/>
      <w:r w:rsidRPr="00BF7C86">
        <w:rPr>
          <w:rFonts w:ascii="Calibri" w:hAnsi="Calibri" w:cs="Calibri"/>
          <w:bCs/>
        </w:rPr>
        <w:t xml:space="preserve"> Pitfield</w:t>
      </w:r>
      <w:r w:rsidRPr="00BF7C86">
        <w:rPr>
          <w:rFonts w:ascii="Calibri" w:hAnsi="Calibri" w:cs="Calibri"/>
          <w:bCs/>
          <w:vertAlign w:val="superscript"/>
        </w:rPr>
        <w:t>2</w:t>
      </w:r>
      <w:r w:rsidRPr="00BF7C86">
        <w:rPr>
          <w:rFonts w:ascii="Calibri" w:hAnsi="Calibri" w:cs="Calibri"/>
          <w:bCs/>
        </w:rPr>
        <w:t xml:space="preserve">, Isabella </w:t>
      </w:r>
      <w:r w:rsidR="007E1FEF" w:rsidRPr="00BF7C86">
        <w:rPr>
          <w:rFonts w:ascii="Calibri" w:hAnsi="Calibri" w:cs="Calibri"/>
          <w:bCs/>
        </w:rPr>
        <w:t xml:space="preserve">M.W. </w:t>
      </w:r>
      <w:r w:rsidRPr="00BF7C86">
        <w:rPr>
          <w:rFonts w:ascii="Calibri" w:hAnsi="Calibri" w:cs="Calibri"/>
          <w:bCs/>
        </w:rPr>
        <w:t>Vakkur</w:t>
      </w:r>
      <w:r w:rsidRPr="00BF7C86">
        <w:rPr>
          <w:rFonts w:ascii="Calibri" w:hAnsi="Calibri" w:cs="Calibri"/>
          <w:bCs/>
          <w:vertAlign w:val="superscript"/>
        </w:rPr>
        <w:t>2</w:t>
      </w:r>
    </w:p>
    <w:p w14:paraId="04740D13" w14:textId="77777777" w:rsidR="00B717B8" w:rsidRPr="00BF7C86" w:rsidRDefault="00B717B8" w:rsidP="00BF7C86">
      <w:pPr>
        <w:jc w:val="both"/>
        <w:rPr>
          <w:rFonts w:ascii="Calibri" w:hAnsi="Calibri" w:cs="Calibri"/>
          <w:bCs/>
        </w:rPr>
      </w:pPr>
    </w:p>
    <w:p w14:paraId="772C4D8A" w14:textId="031F85B3" w:rsidR="005122A1" w:rsidRPr="00BF7C86" w:rsidRDefault="00B717B8" w:rsidP="00BF7C86">
      <w:pPr>
        <w:jc w:val="both"/>
        <w:rPr>
          <w:rFonts w:ascii="Calibri" w:hAnsi="Calibri" w:cs="Calibri"/>
          <w:bCs/>
        </w:rPr>
      </w:pPr>
      <w:r w:rsidRPr="00BF7C86">
        <w:rPr>
          <w:rFonts w:ascii="Calibri" w:hAnsi="Calibri" w:cs="Calibri"/>
          <w:bCs/>
          <w:vertAlign w:val="superscript"/>
        </w:rPr>
        <w:t>1</w:t>
      </w:r>
      <w:r w:rsidRPr="00BF7C86">
        <w:rPr>
          <w:rFonts w:ascii="Calibri" w:hAnsi="Calibri" w:cs="Calibri"/>
          <w:bCs/>
        </w:rPr>
        <w:t xml:space="preserve">Department of </w:t>
      </w:r>
      <w:r w:rsidR="005122A1" w:rsidRPr="00BF7C86">
        <w:rPr>
          <w:rFonts w:ascii="Calibri" w:hAnsi="Calibri" w:cs="Calibri"/>
          <w:bCs/>
        </w:rPr>
        <w:t>Psychology</w:t>
      </w:r>
      <w:r w:rsidRPr="00BF7C86">
        <w:rPr>
          <w:rFonts w:ascii="Calibri" w:hAnsi="Calibri" w:cs="Calibri"/>
          <w:bCs/>
        </w:rPr>
        <w:t xml:space="preserve">, </w:t>
      </w:r>
      <w:r w:rsidR="005122A1" w:rsidRPr="00BF7C86">
        <w:rPr>
          <w:rFonts w:ascii="Calibri" w:hAnsi="Calibri" w:cs="Calibri"/>
          <w:bCs/>
        </w:rPr>
        <w:t>Bowdoin College</w:t>
      </w:r>
      <w:r w:rsidRPr="00BF7C86">
        <w:rPr>
          <w:rFonts w:ascii="Calibri" w:hAnsi="Calibri" w:cs="Calibri"/>
          <w:bCs/>
        </w:rPr>
        <w:t xml:space="preserve">, </w:t>
      </w:r>
      <w:r w:rsidR="005122A1" w:rsidRPr="00BF7C86">
        <w:rPr>
          <w:rFonts w:ascii="Calibri" w:hAnsi="Calibri" w:cs="Calibri"/>
          <w:bCs/>
        </w:rPr>
        <w:t>Brunswick</w:t>
      </w:r>
      <w:r w:rsidRPr="00BF7C86">
        <w:rPr>
          <w:rFonts w:ascii="Calibri" w:hAnsi="Calibri" w:cs="Calibri"/>
          <w:bCs/>
        </w:rPr>
        <w:t>, M</w:t>
      </w:r>
      <w:r w:rsidR="005122A1" w:rsidRPr="00BF7C86">
        <w:rPr>
          <w:rFonts w:ascii="Calibri" w:hAnsi="Calibri" w:cs="Calibri"/>
          <w:bCs/>
        </w:rPr>
        <w:t>E</w:t>
      </w:r>
      <w:r w:rsidRPr="00BF7C86">
        <w:rPr>
          <w:rFonts w:ascii="Calibri" w:hAnsi="Calibri" w:cs="Calibri"/>
          <w:bCs/>
        </w:rPr>
        <w:t>, USA</w:t>
      </w:r>
    </w:p>
    <w:p w14:paraId="6B58C7B1" w14:textId="43DDC33C" w:rsidR="005122A1" w:rsidRPr="00BF7C86" w:rsidRDefault="005122A1" w:rsidP="00BF7C86">
      <w:pPr>
        <w:jc w:val="both"/>
        <w:rPr>
          <w:rFonts w:ascii="Calibri" w:hAnsi="Calibri" w:cs="Calibri"/>
          <w:bCs/>
        </w:rPr>
      </w:pPr>
      <w:r w:rsidRPr="00BF7C86">
        <w:rPr>
          <w:rFonts w:ascii="Calibri" w:hAnsi="Calibri" w:cs="Calibri"/>
          <w:bCs/>
          <w:vertAlign w:val="superscript"/>
        </w:rPr>
        <w:t>2</w:t>
      </w:r>
      <w:r w:rsidRPr="00BF7C86">
        <w:rPr>
          <w:rFonts w:ascii="Calibri" w:hAnsi="Calibri" w:cs="Calibri"/>
          <w:bCs/>
        </w:rPr>
        <w:t>Program in Neuroscience, Bowdoin College, Brunswick, ME, USA</w:t>
      </w:r>
    </w:p>
    <w:p w14:paraId="1D4499B8" w14:textId="77777777" w:rsidR="00B717B8" w:rsidRPr="00BF7C86" w:rsidRDefault="00B717B8" w:rsidP="00BF7C86">
      <w:pPr>
        <w:jc w:val="both"/>
        <w:rPr>
          <w:rFonts w:ascii="Calibri" w:hAnsi="Calibri" w:cs="Calibri"/>
          <w:bCs/>
        </w:rPr>
      </w:pPr>
    </w:p>
    <w:p w14:paraId="6BC9E2BC" w14:textId="77777777" w:rsidR="00B717B8" w:rsidRPr="00BF7C86" w:rsidRDefault="00B717B8" w:rsidP="00BF7C86">
      <w:pPr>
        <w:jc w:val="both"/>
        <w:rPr>
          <w:rFonts w:ascii="Calibri" w:hAnsi="Calibri" w:cs="Calibri"/>
          <w:bCs/>
        </w:rPr>
      </w:pPr>
      <w:r w:rsidRPr="00BF7C86">
        <w:rPr>
          <w:rFonts w:ascii="Calibri" w:hAnsi="Calibri" w:cs="Calibri"/>
          <w:bCs/>
        </w:rPr>
        <w:t>Email addresses of co-authors:</w:t>
      </w:r>
    </w:p>
    <w:p w14:paraId="3B0C3DA9" w14:textId="2926BB8F" w:rsidR="00B717B8" w:rsidRPr="00BF7C86" w:rsidRDefault="007E1FEF" w:rsidP="00BF7C86">
      <w:pPr>
        <w:jc w:val="both"/>
        <w:rPr>
          <w:rFonts w:ascii="Calibri" w:hAnsi="Calibri" w:cs="Calibri"/>
        </w:rPr>
      </w:pPr>
      <w:r w:rsidRPr="00BF7C86">
        <w:rPr>
          <w:rFonts w:ascii="Calibri" w:hAnsi="Calibri" w:cs="Calibri"/>
          <w:bCs/>
        </w:rPr>
        <w:t>William A. Engel</w:t>
      </w:r>
      <w:r w:rsidR="00B717B8" w:rsidRPr="00BF7C86">
        <w:rPr>
          <w:rFonts w:ascii="Calibri" w:hAnsi="Calibri" w:cs="Calibri"/>
          <w:bCs/>
          <w:color w:val="7F7F7F" w:themeColor="text1" w:themeTint="80"/>
        </w:rPr>
        <w:tab/>
      </w:r>
      <w:r w:rsidR="00B717B8" w:rsidRPr="00BF7C86">
        <w:rPr>
          <w:rFonts w:ascii="Calibri" w:hAnsi="Calibri" w:cs="Calibri"/>
          <w:bCs/>
          <w:color w:val="7F7F7F" w:themeColor="text1" w:themeTint="80"/>
        </w:rPr>
        <w:tab/>
      </w:r>
      <w:r w:rsidR="004E02BB" w:rsidRPr="00BF7C86">
        <w:rPr>
          <w:rFonts w:ascii="Calibri" w:hAnsi="Calibri" w:cs="Calibri"/>
          <w:bCs/>
        </w:rPr>
        <w:t>(</w:t>
      </w:r>
      <w:hyperlink r:id="rId8" w:history="1">
        <w:r w:rsidR="004E02BB" w:rsidRPr="00BF7C86">
          <w:rPr>
            <w:rStyle w:val="Hyperlink"/>
            <w:rFonts w:ascii="Calibri" w:hAnsi="Calibri" w:cs="Calibri"/>
            <w:shd w:val="clear" w:color="auto" w:fill="FFFFFF"/>
          </w:rPr>
          <w:t>willengel93@gmail.com</w:t>
        </w:r>
      </w:hyperlink>
      <w:r w:rsidR="004E02BB" w:rsidRPr="00BF7C86">
        <w:rPr>
          <w:rFonts w:ascii="Calibri" w:hAnsi="Calibri" w:cs="Calibri"/>
          <w:bCs/>
        </w:rPr>
        <w:t>)</w:t>
      </w:r>
    </w:p>
    <w:p w14:paraId="5FA63D81" w14:textId="71976530" w:rsidR="00B717B8" w:rsidRPr="00BF7C86" w:rsidRDefault="007E1FEF" w:rsidP="00BF7C86">
      <w:pPr>
        <w:jc w:val="both"/>
        <w:rPr>
          <w:rFonts w:ascii="Calibri" w:hAnsi="Calibri" w:cs="Calibri"/>
        </w:rPr>
      </w:pPr>
      <w:r w:rsidRPr="00BF7C86">
        <w:rPr>
          <w:rFonts w:ascii="Calibri" w:hAnsi="Calibri" w:cs="Calibri"/>
          <w:bCs/>
        </w:rPr>
        <w:t xml:space="preserve">Tomas </w:t>
      </w:r>
      <w:proofErr w:type="spellStart"/>
      <w:r w:rsidRPr="00BF7C86">
        <w:rPr>
          <w:rFonts w:ascii="Calibri" w:hAnsi="Calibri" w:cs="Calibri"/>
          <w:bCs/>
        </w:rPr>
        <w:t>Donatelli</w:t>
      </w:r>
      <w:proofErr w:type="spellEnd"/>
      <w:r w:rsidRPr="00BF7C86">
        <w:rPr>
          <w:rFonts w:ascii="Calibri" w:hAnsi="Calibri" w:cs="Calibri"/>
          <w:bCs/>
        </w:rPr>
        <w:t xml:space="preserve"> </w:t>
      </w:r>
      <w:proofErr w:type="spellStart"/>
      <w:r w:rsidRPr="00BF7C86">
        <w:rPr>
          <w:rFonts w:ascii="Calibri" w:hAnsi="Calibri" w:cs="Calibri"/>
          <w:bCs/>
        </w:rPr>
        <w:t>Pitfield</w:t>
      </w:r>
      <w:proofErr w:type="spellEnd"/>
      <w:r w:rsidRPr="00BF7C86">
        <w:rPr>
          <w:rFonts w:ascii="Calibri" w:hAnsi="Calibri" w:cs="Calibri"/>
          <w:bCs/>
          <w:color w:val="7F7F7F" w:themeColor="text1" w:themeTint="80"/>
        </w:rPr>
        <w:tab/>
      </w:r>
      <w:r w:rsidRPr="00BF7C86">
        <w:rPr>
          <w:rFonts w:ascii="Calibri" w:hAnsi="Calibri" w:cs="Calibri"/>
          <w:bCs/>
        </w:rPr>
        <w:t>(</w:t>
      </w:r>
      <w:hyperlink r:id="rId9" w:history="1">
        <w:r w:rsidRPr="00BF7C86">
          <w:rPr>
            <w:rStyle w:val="Hyperlink"/>
            <w:rFonts w:ascii="Calibri" w:hAnsi="Calibri" w:cs="Calibri"/>
            <w:bCs/>
          </w:rPr>
          <w:t>tomaspitfield@gmail.com</w:t>
        </w:r>
      </w:hyperlink>
      <w:r w:rsidRPr="00BF7C86">
        <w:rPr>
          <w:rFonts w:ascii="Calibri" w:hAnsi="Calibri" w:cs="Calibri"/>
          <w:bCs/>
        </w:rPr>
        <w:t>)</w:t>
      </w:r>
    </w:p>
    <w:p w14:paraId="3F916B82" w14:textId="52FA6A8C" w:rsidR="007E1FEF" w:rsidRPr="00BF7C86" w:rsidRDefault="007E1FEF" w:rsidP="00BF7C86">
      <w:pPr>
        <w:jc w:val="both"/>
        <w:rPr>
          <w:rFonts w:ascii="Calibri" w:hAnsi="Calibri" w:cs="Calibri"/>
          <w:bCs/>
          <w:color w:val="7F7F7F" w:themeColor="text1" w:themeTint="80"/>
        </w:rPr>
      </w:pPr>
      <w:r w:rsidRPr="00BF7C86">
        <w:rPr>
          <w:rFonts w:ascii="Calibri" w:hAnsi="Calibri" w:cs="Calibri"/>
          <w:bCs/>
        </w:rPr>
        <w:t xml:space="preserve">Isabella M.W. </w:t>
      </w:r>
      <w:proofErr w:type="spellStart"/>
      <w:r w:rsidRPr="00BF7C86">
        <w:rPr>
          <w:rFonts w:ascii="Calibri" w:hAnsi="Calibri" w:cs="Calibri"/>
          <w:bCs/>
        </w:rPr>
        <w:t>Vakkur</w:t>
      </w:r>
      <w:proofErr w:type="spellEnd"/>
      <w:r w:rsidRPr="00BF7C86">
        <w:rPr>
          <w:rFonts w:ascii="Calibri" w:hAnsi="Calibri" w:cs="Calibri"/>
          <w:bCs/>
        </w:rPr>
        <w:tab/>
      </w:r>
      <w:r w:rsidRPr="00BF7C86">
        <w:rPr>
          <w:rFonts w:ascii="Calibri" w:hAnsi="Calibri" w:cs="Calibri"/>
          <w:bCs/>
        </w:rPr>
        <w:tab/>
        <w:t>(</w:t>
      </w:r>
      <w:hyperlink r:id="rId10" w:history="1">
        <w:r w:rsidRPr="00BF7C86">
          <w:rPr>
            <w:rStyle w:val="Hyperlink"/>
            <w:rFonts w:ascii="Calibri" w:hAnsi="Calibri" w:cs="Calibri"/>
            <w:bCs/>
          </w:rPr>
          <w:t>ivakkur@bowdoin.edu</w:t>
        </w:r>
      </w:hyperlink>
      <w:r w:rsidRPr="00BF7C86">
        <w:rPr>
          <w:rFonts w:ascii="Calibri" w:hAnsi="Calibri" w:cs="Calibri"/>
          <w:bCs/>
        </w:rPr>
        <w:t>)</w:t>
      </w:r>
    </w:p>
    <w:p w14:paraId="58E32A70" w14:textId="77777777" w:rsidR="007E1FEF" w:rsidRPr="00BF7C86" w:rsidRDefault="007E1FEF" w:rsidP="00BF7C86">
      <w:pPr>
        <w:jc w:val="both"/>
        <w:rPr>
          <w:rFonts w:ascii="Calibri" w:hAnsi="Calibri" w:cs="Calibri"/>
          <w:bCs/>
          <w:color w:val="808080"/>
        </w:rPr>
      </w:pPr>
    </w:p>
    <w:p w14:paraId="07927826" w14:textId="77777777" w:rsidR="00B717B8" w:rsidRPr="00BF7C86" w:rsidRDefault="00B717B8" w:rsidP="00BF7C86">
      <w:pPr>
        <w:jc w:val="both"/>
        <w:rPr>
          <w:rFonts w:ascii="Calibri" w:hAnsi="Calibri" w:cs="Calibri"/>
          <w:bCs/>
        </w:rPr>
      </w:pPr>
      <w:r w:rsidRPr="00BF7C86">
        <w:rPr>
          <w:rFonts w:ascii="Calibri" w:hAnsi="Calibri" w:cs="Calibri"/>
          <w:bCs/>
        </w:rPr>
        <w:t xml:space="preserve">Corresponding author: </w:t>
      </w:r>
    </w:p>
    <w:p w14:paraId="19180E11" w14:textId="7BEF9B42" w:rsidR="00B717B8" w:rsidRPr="00BF7C86" w:rsidRDefault="007E1FEF" w:rsidP="00BF7C86">
      <w:pPr>
        <w:jc w:val="both"/>
        <w:rPr>
          <w:rFonts w:ascii="Calibri" w:hAnsi="Calibri" w:cs="Calibri"/>
          <w:bCs/>
          <w:color w:val="808080"/>
        </w:rPr>
      </w:pPr>
      <w:r w:rsidRPr="00BF7C86">
        <w:rPr>
          <w:rFonts w:ascii="Calibri" w:hAnsi="Calibri" w:cs="Calibri"/>
          <w:bCs/>
        </w:rPr>
        <w:t xml:space="preserve">Erika </w:t>
      </w:r>
      <w:proofErr w:type="spellStart"/>
      <w:r w:rsidRPr="00BF7C86">
        <w:rPr>
          <w:rFonts w:ascii="Calibri" w:hAnsi="Calibri" w:cs="Calibri"/>
          <w:bCs/>
        </w:rPr>
        <w:t>Nyhus</w:t>
      </w:r>
      <w:proofErr w:type="spellEnd"/>
      <w:r w:rsidRPr="00BF7C86">
        <w:rPr>
          <w:rFonts w:ascii="Calibri" w:hAnsi="Calibri" w:cs="Calibri"/>
          <w:bCs/>
        </w:rPr>
        <w:tab/>
      </w:r>
      <w:r w:rsidRPr="00BF7C86">
        <w:rPr>
          <w:rFonts w:ascii="Calibri" w:hAnsi="Calibri" w:cs="Calibri"/>
          <w:bCs/>
          <w:color w:val="808080"/>
        </w:rPr>
        <w:tab/>
      </w:r>
      <w:r w:rsidR="00B717B8" w:rsidRPr="00BF7C86">
        <w:rPr>
          <w:rFonts w:ascii="Calibri" w:hAnsi="Calibri" w:cs="Calibri"/>
          <w:bCs/>
          <w:color w:val="808080"/>
        </w:rPr>
        <w:tab/>
      </w:r>
      <w:r w:rsidR="00B717B8" w:rsidRPr="00BF7C86">
        <w:rPr>
          <w:rFonts w:ascii="Calibri" w:hAnsi="Calibri" w:cs="Calibri"/>
          <w:bCs/>
        </w:rPr>
        <w:t>(</w:t>
      </w:r>
      <w:hyperlink r:id="rId11" w:history="1">
        <w:r w:rsidRPr="00BF7C86">
          <w:rPr>
            <w:rStyle w:val="Hyperlink"/>
            <w:rFonts w:ascii="Calibri" w:hAnsi="Calibri" w:cs="Calibri"/>
            <w:bCs/>
          </w:rPr>
          <w:t>enyhus@bowdoin.edu</w:t>
        </w:r>
      </w:hyperlink>
      <w:r w:rsidR="00B717B8" w:rsidRPr="00BF7C86">
        <w:rPr>
          <w:rFonts w:ascii="Calibri" w:hAnsi="Calibri" w:cs="Calibri"/>
          <w:bCs/>
        </w:rPr>
        <w:t>)</w:t>
      </w:r>
    </w:p>
    <w:p w14:paraId="60FCB589" w14:textId="42D11221" w:rsidR="00D04A95" w:rsidRPr="00BF7C86" w:rsidRDefault="00D04A95" w:rsidP="00BF7C86">
      <w:pPr>
        <w:jc w:val="both"/>
        <w:rPr>
          <w:rFonts w:ascii="Calibri" w:hAnsi="Calibri" w:cs="Calibri"/>
          <w:bCs/>
          <w:color w:val="808080" w:themeColor="background1" w:themeShade="80"/>
        </w:rPr>
      </w:pPr>
    </w:p>
    <w:p w14:paraId="6C0B0781" w14:textId="63E0EA9C" w:rsidR="007A4DD6" w:rsidRPr="00BF7C86" w:rsidRDefault="006305D7" w:rsidP="00BF7C86">
      <w:pPr>
        <w:pStyle w:val="NormalWeb"/>
        <w:spacing w:before="0" w:beforeAutospacing="0" w:after="0" w:afterAutospacing="0"/>
        <w:jc w:val="both"/>
        <w:rPr>
          <w:rFonts w:ascii="Calibri" w:hAnsi="Calibri" w:cs="Calibri"/>
          <w:color w:val="808080"/>
        </w:rPr>
      </w:pPr>
      <w:r w:rsidRPr="00BF7C86">
        <w:rPr>
          <w:rFonts w:ascii="Calibri" w:hAnsi="Calibri" w:cs="Calibri"/>
          <w:b/>
          <w:bCs/>
        </w:rPr>
        <w:t>KEYWORDS:</w:t>
      </w:r>
      <w:r w:rsidRPr="00BF7C86">
        <w:rPr>
          <w:rFonts w:ascii="Calibri" w:hAnsi="Calibri" w:cs="Calibri"/>
        </w:rPr>
        <w:t xml:space="preserve"> </w:t>
      </w:r>
    </w:p>
    <w:p w14:paraId="46954354" w14:textId="269612D1" w:rsidR="000E7663" w:rsidRPr="00BF7C86" w:rsidRDefault="0016237C" w:rsidP="00BF7C86">
      <w:pPr>
        <w:pStyle w:val="NormalWeb"/>
        <w:spacing w:before="0" w:beforeAutospacing="0" w:after="0" w:afterAutospacing="0"/>
        <w:jc w:val="both"/>
        <w:rPr>
          <w:rFonts w:ascii="Calibri" w:hAnsi="Calibri" w:cs="Calibri"/>
          <w:color w:val="808080" w:themeColor="background1" w:themeShade="80"/>
        </w:rPr>
      </w:pPr>
      <w:r w:rsidRPr="00BF7C86">
        <w:rPr>
          <w:rFonts w:ascii="Calibri" w:hAnsi="Calibri" w:cs="Calibri"/>
        </w:rPr>
        <w:t>Behavior, m</w:t>
      </w:r>
      <w:r w:rsidR="00430AE2" w:rsidRPr="00BF7C86">
        <w:rPr>
          <w:rFonts w:ascii="Calibri" w:hAnsi="Calibri" w:cs="Calibri"/>
        </w:rPr>
        <w:t>indfulness meditation, episodic memory, memory retrieval, EEG, theta oscillations</w:t>
      </w:r>
    </w:p>
    <w:p w14:paraId="1CB4E390" w14:textId="77777777" w:rsidR="006305D7" w:rsidRPr="00BF7C86" w:rsidRDefault="006305D7" w:rsidP="00BF7C86">
      <w:pPr>
        <w:pStyle w:val="NormalWeb"/>
        <w:spacing w:before="0" w:beforeAutospacing="0" w:after="0" w:afterAutospacing="0"/>
        <w:jc w:val="both"/>
        <w:rPr>
          <w:rFonts w:ascii="Calibri" w:hAnsi="Calibri" w:cs="Calibri"/>
        </w:rPr>
      </w:pPr>
    </w:p>
    <w:p w14:paraId="761028D6" w14:textId="25E735B1" w:rsidR="006305D7" w:rsidRPr="00BF7C86" w:rsidRDefault="00086FF5" w:rsidP="00BF7C86">
      <w:pPr>
        <w:jc w:val="both"/>
        <w:rPr>
          <w:rFonts w:ascii="Calibri" w:hAnsi="Calibri" w:cs="Calibri"/>
        </w:rPr>
      </w:pPr>
      <w:r w:rsidRPr="00BF7C86">
        <w:rPr>
          <w:rFonts w:ascii="Calibri" w:hAnsi="Calibri" w:cs="Calibri"/>
          <w:b/>
          <w:bCs/>
        </w:rPr>
        <w:t>SUMMARY</w:t>
      </w:r>
      <w:r w:rsidR="006305D7" w:rsidRPr="00BF7C86">
        <w:rPr>
          <w:rFonts w:ascii="Calibri" w:hAnsi="Calibri" w:cs="Calibri"/>
          <w:b/>
          <w:bCs/>
        </w:rPr>
        <w:t>:</w:t>
      </w:r>
    </w:p>
    <w:p w14:paraId="38C812D3" w14:textId="5A62D60E" w:rsidR="003B6A5C" w:rsidRPr="00BF7C86" w:rsidRDefault="00396886" w:rsidP="00BF7C86">
      <w:pPr>
        <w:jc w:val="both"/>
        <w:rPr>
          <w:rFonts w:ascii="Calibri" w:hAnsi="Calibri" w:cs="Calibri"/>
        </w:rPr>
      </w:pPr>
      <w:r w:rsidRPr="00BF7C86">
        <w:rPr>
          <w:rFonts w:ascii="Calibri" w:hAnsi="Calibri" w:cs="Calibri"/>
        </w:rPr>
        <w:t xml:space="preserve">Here we present a </w:t>
      </w:r>
      <w:r w:rsidR="00E813B9" w:rsidRPr="00BF7C86">
        <w:rPr>
          <w:rFonts w:ascii="Calibri" w:hAnsi="Calibri" w:cs="Calibri"/>
        </w:rPr>
        <w:t>protocol</w:t>
      </w:r>
      <w:r w:rsidRPr="00BF7C86">
        <w:rPr>
          <w:rFonts w:ascii="Calibri" w:hAnsi="Calibri" w:cs="Calibri"/>
        </w:rPr>
        <w:t xml:space="preserve"> for combining mindfulness meditation training, an episodic memory task, and </w:t>
      </w:r>
      <w:r w:rsidR="003A7108" w:rsidRPr="00BF7C86">
        <w:rPr>
          <w:rFonts w:ascii="Calibri" w:hAnsi="Calibri" w:cs="Calibri"/>
          <w:shd w:val="clear" w:color="auto" w:fill="FFFFFF"/>
        </w:rPr>
        <w:t>EEG</w:t>
      </w:r>
      <w:r w:rsidRPr="00BF7C86">
        <w:rPr>
          <w:rFonts w:ascii="Calibri" w:hAnsi="Calibri" w:cs="Calibri"/>
          <w:shd w:val="clear" w:color="auto" w:fill="FFFFFF"/>
        </w:rPr>
        <w:t xml:space="preserve"> </w:t>
      </w:r>
      <w:r w:rsidRPr="00BF7C86">
        <w:rPr>
          <w:rFonts w:ascii="Calibri" w:hAnsi="Calibri" w:cs="Calibri"/>
        </w:rPr>
        <w:t>to understand the behavioral and neural effects of mindfulness meditation on episodic memory.</w:t>
      </w:r>
    </w:p>
    <w:p w14:paraId="4B26F92D" w14:textId="77777777" w:rsidR="00396886" w:rsidRPr="00BF7C86" w:rsidRDefault="00396886" w:rsidP="00BF7C86">
      <w:pPr>
        <w:jc w:val="both"/>
        <w:rPr>
          <w:rFonts w:ascii="Calibri" w:hAnsi="Calibri" w:cs="Calibri"/>
        </w:rPr>
      </w:pPr>
    </w:p>
    <w:p w14:paraId="64FB8590" w14:textId="06864ED7" w:rsidR="006305D7" w:rsidRPr="00BF7C86" w:rsidRDefault="006305D7" w:rsidP="00BF7C86">
      <w:pPr>
        <w:jc w:val="both"/>
        <w:rPr>
          <w:rFonts w:ascii="Calibri" w:hAnsi="Calibri" w:cs="Calibri"/>
          <w:color w:val="808080"/>
        </w:rPr>
      </w:pPr>
      <w:r w:rsidRPr="00BF7C86">
        <w:rPr>
          <w:rFonts w:ascii="Calibri" w:hAnsi="Calibri" w:cs="Calibri"/>
          <w:b/>
          <w:bCs/>
        </w:rPr>
        <w:t>ABSTRACT:</w:t>
      </w:r>
      <w:r w:rsidRPr="00BF7C86">
        <w:rPr>
          <w:rFonts w:ascii="Calibri" w:hAnsi="Calibri" w:cs="Calibri"/>
        </w:rPr>
        <w:t xml:space="preserve"> </w:t>
      </w:r>
    </w:p>
    <w:p w14:paraId="4C7D5FD5" w14:textId="51BFD339" w:rsidR="006305D7" w:rsidRPr="00BF7C86" w:rsidRDefault="006B28A1" w:rsidP="00BF7C86">
      <w:pPr>
        <w:jc w:val="both"/>
        <w:rPr>
          <w:rFonts w:ascii="Calibri" w:hAnsi="Calibri" w:cs="Calibri"/>
          <w:shd w:val="clear" w:color="auto" w:fill="FFFFFF"/>
        </w:rPr>
      </w:pPr>
      <w:r w:rsidRPr="00BF7C86">
        <w:rPr>
          <w:rFonts w:ascii="Calibri" w:hAnsi="Calibri" w:cs="Calibri"/>
        </w:rPr>
        <w:t xml:space="preserve">Although there has been recent interest in how mindfulness meditation can affect </w:t>
      </w:r>
      <w:r w:rsidR="00E813B9" w:rsidRPr="00BF7C86">
        <w:rPr>
          <w:rFonts w:ascii="Calibri" w:hAnsi="Calibri" w:cs="Calibri"/>
        </w:rPr>
        <w:t xml:space="preserve">episodic memory as well as brain structure and function, no study has examined the behavioral and neural effects of mindfulness meditation </w:t>
      </w:r>
      <w:r w:rsidR="001162FE" w:rsidRPr="00BF7C86">
        <w:rPr>
          <w:rFonts w:ascii="Calibri" w:hAnsi="Calibri" w:cs="Calibri"/>
        </w:rPr>
        <w:t>on</w:t>
      </w:r>
      <w:r w:rsidR="00E813B9" w:rsidRPr="00BF7C86">
        <w:rPr>
          <w:rFonts w:ascii="Calibri" w:hAnsi="Calibri" w:cs="Calibri"/>
        </w:rPr>
        <w:t xml:space="preserve"> episodic memory.</w:t>
      </w:r>
      <w:r w:rsidR="000D5BEB">
        <w:rPr>
          <w:rFonts w:ascii="Calibri" w:hAnsi="Calibri" w:cs="Calibri"/>
        </w:rPr>
        <w:t xml:space="preserve"> </w:t>
      </w:r>
      <w:r w:rsidR="001162FE" w:rsidRPr="00BF7C86">
        <w:rPr>
          <w:rFonts w:ascii="Calibri" w:hAnsi="Calibri" w:cs="Calibri"/>
        </w:rPr>
        <w:t xml:space="preserve">Here we present a protocol that combines </w:t>
      </w:r>
      <w:r w:rsidR="00C80007" w:rsidRPr="00BF7C86">
        <w:rPr>
          <w:rFonts w:ascii="Calibri" w:hAnsi="Calibri" w:cs="Calibri"/>
        </w:rPr>
        <w:t xml:space="preserve">mindfulness </w:t>
      </w:r>
      <w:r w:rsidR="001162FE" w:rsidRPr="00BF7C86">
        <w:rPr>
          <w:rFonts w:ascii="Calibri" w:hAnsi="Calibri" w:cs="Calibri"/>
        </w:rPr>
        <w:t xml:space="preserve">meditation training, an episodic memory task, and </w:t>
      </w:r>
      <w:r w:rsidR="003A7108" w:rsidRPr="00BF7C86">
        <w:rPr>
          <w:rFonts w:ascii="Calibri" w:hAnsi="Calibri" w:cs="Calibri"/>
          <w:shd w:val="clear" w:color="auto" w:fill="FFFFFF"/>
        </w:rPr>
        <w:t>EEG</w:t>
      </w:r>
      <w:r w:rsidR="001162FE" w:rsidRPr="00BF7C86">
        <w:rPr>
          <w:rFonts w:ascii="Calibri" w:hAnsi="Calibri" w:cs="Calibri"/>
          <w:shd w:val="clear" w:color="auto" w:fill="FFFFFF"/>
        </w:rPr>
        <w:t xml:space="preserve"> to examine how mindfulness meditation changes behavioral performance and the neural correlates of episodic memory.</w:t>
      </w:r>
      <w:r w:rsidR="000D5BEB">
        <w:rPr>
          <w:rFonts w:ascii="Calibri" w:hAnsi="Calibri" w:cs="Calibri"/>
          <w:shd w:val="clear" w:color="auto" w:fill="FFFFFF"/>
        </w:rPr>
        <w:t xml:space="preserve"> </w:t>
      </w:r>
      <w:r w:rsidR="006B616E" w:rsidRPr="00BF7C86">
        <w:rPr>
          <w:rFonts w:ascii="Calibri" w:hAnsi="Calibri" w:cs="Calibri"/>
          <w:shd w:val="clear" w:color="auto" w:fill="FFFFFF"/>
        </w:rPr>
        <w:t>Subjects in a mindfulness meditation experimental group were compared to a waitlist control group.</w:t>
      </w:r>
      <w:r w:rsidR="000D5BEB">
        <w:rPr>
          <w:rFonts w:ascii="Calibri" w:hAnsi="Calibri" w:cs="Calibri"/>
          <w:shd w:val="clear" w:color="auto" w:fill="FFFFFF"/>
        </w:rPr>
        <w:t xml:space="preserve"> </w:t>
      </w:r>
      <w:r w:rsidR="006B616E" w:rsidRPr="00BF7C86">
        <w:rPr>
          <w:rFonts w:ascii="Calibri" w:hAnsi="Calibri" w:cs="Calibri"/>
          <w:shd w:val="clear" w:color="auto" w:fill="FFFFFF"/>
        </w:rPr>
        <w:t xml:space="preserve">Subjects in the mindfulness meditation experimental group </w:t>
      </w:r>
      <w:r w:rsidR="00A732C9" w:rsidRPr="00BF7C86">
        <w:rPr>
          <w:rFonts w:ascii="Calibri" w:hAnsi="Calibri" w:cs="Calibri"/>
          <w:shd w:val="clear" w:color="auto" w:fill="FFFFFF"/>
        </w:rPr>
        <w:t>spent four weeks training and practicing mindfulness meditation</w:t>
      </w:r>
      <w:r w:rsidR="006B616E" w:rsidRPr="00BF7C86">
        <w:rPr>
          <w:rFonts w:ascii="Calibri" w:hAnsi="Calibri" w:cs="Calibri"/>
          <w:shd w:val="clear" w:color="auto" w:fill="FFFFFF"/>
        </w:rPr>
        <w:t>.</w:t>
      </w:r>
      <w:r w:rsidR="000D5BEB">
        <w:rPr>
          <w:rFonts w:ascii="Calibri" w:hAnsi="Calibri" w:cs="Calibri"/>
          <w:shd w:val="clear" w:color="auto" w:fill="FFFFFF"/>
        </w:rPr>
        <w:t xml:space="preserve"> </w:t>
      </w:r>
      <w:r w:rsidR="006B616E" w:rsidRPr="00BF7C86">
        <w:rPr>
          <w:rFonts w:ascii="Calibri" w:hAnsi="Calibri" w:cs="Calibri"/>
          <w:shd w:val="clear" w:color="auto" w:fill="FFFFFF"/>
        </w:rPr>
        <w:t xml:space="preserve">Mindfulness was </w:t>
      </w:r>
      <w:r w:rsidR="00D12A8B" w:rsidRPr="00BF7C86">
        <w:rPr>
          <w:rFonts w:ascii="Calibri" w:hAnsi="Calibri" w:cs="Calibri"/>
          <w:shd w:val="clear" w:color="auto" w:fill="FFFFFF"/>
        </w:rPr>
        <w:t>measured</w:t>
      </w:r>
      <w:r w:rsidR="006B616E" w:rsidRPr="00BF7C86">
        <w:rPr>
          <w:rFonts w:ascii="Calibri" w:hAnsi="Calibri" w:cs="Calibri"/>
          <w:shd w:val="clear" w:color="auto" w:fill="FFFFFF"/>
        </w:rPr>
        <w:t xml:space="preserve"> before and after training using the Five Facet Mindfulness Questionnaire (FFMQ).</w:t>
      </w:r>
      <w:r w:rsidR="000D5BEB">
        <w:rPr>
          <w:rFonts w:ascii="Calibri" w:hAnsi="Calibri" w:cs="Calibri"/>
          <w:shd w:val="clear" w:color="auto" w:fill="FFFFFF"/>
        </w:rPr>
        <w:t xml:space="preserve"> </w:t>
      </w:r>
      <w:r w:rsidR="00295986" w:rsidRPr="00BF7C86">
        <w:rPr>
          <w:rFonts w:ascii="Calibri" w:hAnsi="Calibri" w:cs="Calibri"/>
          <w:shd w:val="clear" w:color="auto" w:fill="FFFFFF"/>
        </w:rPr>
        <w:t>E</w:t>
      </w:r>
      <w:r w:rsidR="006B616E" w:rsidRPr="00BF7C86">
        <w:rPr>
          <w:rFonts w:ascii="Calibri" w:hAnsi="Calibri" w:cs="Calibri"/>
          <w:shd w:val="clear" w:color="auto" w:fill="FFFFFF"/>
        </w:rPr>
        <w:t>pisodic memory was measured before and after training using a source recognition task.</w:t>
      </w:r>
      <w:r w:rsidR="000D5BEB">
        <w:rPr>
          <w:rFonts w:ascii="Calibri" w:hAnsi="Calibri" w:cs="Calibri"/>
          <w:shd w:val="clear" w:color="auto" w:fill="FFFFFF"/>
        </w:rPr>
        <w:t xml:space="preserve"> </w:t>
      </w:r>
      <w:r w:rsidR="00295986" w:rsidRPr="00BF7C86">
        <w:rPr>
          <w:rFonts w:ascii="Calibri" w:hAnsi="Calibri" w:cs="Calibri"/>
          <w:shd w:val="clear" w:color="auto" w:fill="FFFFFF"/>
        </w:rPr>
        <w:t xml:space="preserve">During the retrieval phase of the </w:t>
      </w:r>
      <w:r w:rsidR="009063F8" w:rsidRPr="00BF7C86">
        <w:rPr>
          <w:rFonts w:ascii="Calibri" w:hAnsi="Calibri" w:cs="Calibri"/>
          <w:shd w:val="clear" w:color="auto" w:fill="FFFFFF"/>
        </w:rPr>
        <w:t>source recognition</w:t>
      </w:r>
      <w:r w:rsidR="00295986" w:rsidRPr="00BF7C86">
        <w:rPr>
          <w:rFonts w:ascii="Calibri" w:hAnsi="Calibri" w:cs="Calibri"/>
          <w:shd w:val="clear" w:color="auto" w:fill="FFFFFF"/>
        </w:rPr>
        <w:t xml:space="preserve"> task, EEG was recorded.</w:t>
      </w:r>
      <w:r w:rsidR="000D5BEB">
        <w:rPr>
          <w:rFonts w:ascii="Calibri" w:hAnsi="Calibri" w:cs="Calibri"/>
          <w:shd w:val="clear" w:color="auto" w:fill="FFFFFF"/>
        </w:rPr>
        <w:t xml:space="preserve"> </w:t>
      </w:r>
      <w:r w:rsidR="009063F8" w:rsidRPr="00BF7C86">
        <w:rPr>
          <w:rFonts w:ascii="Calibri" w:hAnsi="Calibri" w:cs="Calibri"/>
          <w:shd w:val="clear" w:color="auto" w:fill="FFFFFF"/>
        </w:rPr>
        <w:t xml:space="preserve">The results showed that mindfulness, </w:t>
      </w:r>
      <w:r w:rsidR="00E1085B" w:rsidRPr="00BF7C86">
        <w:rPr>
          <w:rFonts w:ascii="Calibri" w:hAnsi="Calibri" w:cs="Calibri"/>
          <w:shd w:val="clear" w:color="auto" w:fill="FFFFFF"/>
        </w:rPr>
        <w:t>source recognition</w:t>
      </w:r>
      <w:r w:rsidR="009063F8" w:rsidRPr="00BF7C86">
        <w:rPr>
          <w:rFonts w:ascii="Calibri" w:hAnsi="Calibri" w:cs="Calibri"/>
          <w:shd w:val="clear" w:color="auto" w:fill="FFFFFF"/>
        </w:rPr>
        <w:t xml:space="preserve"> </w:t>
      </w:r>
      <w:r w:rsidR="002D1A31" w:rsidRPr="00BF7C86">
        <w:rPr>
          <w:rFonts w:ascii="Calibri" w:hAnsi="Calibri" w:cs="Calibri"/>
          <w:shd w:val="clear" w:color="auto" w:fill="FFFFFF"/>
        </w:rPr>
        <w:t xml:space="preserve">behavioral </w:t>
      </w:r>
      <w:r w:rsidR="009063F8" w:rsidRPr="00BF7C86">
        <w:rPr>
          <w:rFonts w:ascii="Calibri" w:hAnsi="Calibri" w:cs="Calibri"/>
          <w:shd w:val="clear" w:color="auto" w:fill="FFFFFF"/>
        </w:rPr>
        <w:t>performance, and EEG theta power in right frontal and left parietal channels increase</w:t>
      </w:r>
      <w:r w:rsidR="004B22DE" w:rsidRPr="00BF7C86">
        <w:rPr>
          <w:rFonts w:ascii="Calibri" w:hAnsi="Calibri" w:cs="Calibri"/>
          <w:shd w:val="clear" w:color="auto" w:fill="FFFFFF"/>
        </w:rPr>
        <w:t>d</w:t>
      </w:r>
      <w:r w:rsidR="009063F8" w:rsidRPr="00BF7C86">
        <w:rPr>
          <w:rFonts w:ascii="Calibri" w:hAnsi="Calibri" w:cs="Calibri"/>
          <w:shd w:val="clear" w:color="auto" w:fill="FFFFFF"/>
        </w:rPr>
        <w:t xml:space="preserve"> following mindfulness meditation training.</w:t>
      </w:r>
      <w:r w:rsidR="000D5BEB">
        <w:rPr>
          <w:rFonts w:ascii="Calibri" w:hAnsi="Calibri" w:cs="Calibri"/>
          <w:shd w:val="clear" w:color="auto" w:fill="FFFFFF"/>
        </w:rPr>
        <w:t xml:space="preserve"> </w:t>
      </w:r>
      <w:r w:rsidR="009063F8" w:rsidRPr="00BF7C86">
        <w:rPr>
          <w:rFonts w:ascii="Calibri" w:hAnsi="Calibri" w:cs="Calibri"/>
          <w:shd w:val="clear" w:color="auto" w:fill="FFFFFF"/>
        </w:rPr>
        <w:t>In addition, increases in mindfulness correlate</w:t>
      </w:r>
      <w:r w:rsidR="004B22DE" w:rsidRPr="00BF7C86">
        <w:rPr>
          <w:rFonts w:ascii="Calibri" w:hAnsi="Calibri" w:cs="Calibri"/>
          <w:shd w:val="clear" w:color="auto" w:fill="FFFFFF"/>
        </w:rPr>
        <w:t>d</w:t>
      </w:r>
      <w:r w:rsidR="009063F8" w:rsidRPr="00BF7C86">
        <w:rPr>
          <w:rFonts w:ascii="Calibri" w:hAnsi="Calibri" w:cs="Calibri"/>
          <w:shd w:val="clear" w:color="auto" w:fill="FFFFFF"/>
        </w:rPr>
        <w:t xml:space="preserve"> with increases in theta power in right frontal channels.</w:t>
      </w:r>
      <w:r w:rsidR="000D5BEB">
        <w:rPr>
          <w:rFonts w:ascii="Calibri" w:hAnsi="Calibri" w:cs="Calibri"/>
          <w:shd w:val="clear" w:color="auto" w:fill="FFFFFF"/>
        </w:rPr>
        <w:t xml:space="preserve"> </w:t>
      </w:r>
      <w:r w:rsidR="008127CA" w:rsidRPr="00BF7C86">
        <w:rPr>
          <w:rFonts w:ascii="Calibri" w:hAnsi="Calibri" w:cs="Calibri"/>
          <w:shd w:val="clear" w:color="auto" w:fill="FFFFFF"/>
        </w:rPr>
        <w:t xml:space="preserve">Therefore, results obtained from combining </w:t>
      </w:r>
      <w:r w:rsidR="00C80007" w:rsidRPr="00BF7C86">
        <w:rPr>
          <w:rFonts w:ascii="Calibri" w:hAnsi="Calibri" w:cs="Calibri"/>
          <w:shd w:val="clear" w:color="auto" w:fill="FFFFFF"/>
        </w:rPr>
        <w:t xml:space="preserve">mindfulness </w:t>
      </w:r>
      <w:r w:rsidR="00C80007" w:rsidRPr="00BF7C86">
        <w:rPr>
          <w:rFonts w:ascii="Calibri" w:hAnsi="Calibri" w:cs="Calibri"/>
        </w:rPr>
        <w:t xml:space="preserve">meditation training, an episodic memory task, and </w:t>
      </w:r>
      <w:r w:rsidR="00C80007" w:rsidRPr="00BF7C86">
        <w:rPr>
          <w:rFonts w:ascii="Calibri" w:hAnsi="Calibri" w:cs="Calibri"/>
          <w:shd w:val="clear" w:color="auto" w:fill="FFFFFF"/>
        </w:rPr>
        <w:t xml:space="preserve">EEG reveal the </w:t>
      </w:r>
      <w:r w:rsidR="00C80007" w:rsidRPr="00BF7C86">
        <w:rPr>
          <w:rFonts w:ascii="Calibri" w:hAnsi="Calibri" w:cs="Calibri"/>
        </w:rPr>
        <w:t>behavioral and neural effects of mindfulness meditation on episodic memory</w:t>
      </w:r>
      <w:r w:rsidR="00747E97" w:rsidRPr="00BF7C86">
        <w:rPr>
          <w:rFonts w:ascii="Calibri" w:hAnsi="Calibri" w:cs="Calibri"/>
        </w:rPr>
        <w:t>.</w:t>
      </w:r>
    </w:p>
    <w:p w14:paraId="086210FA" w14:textId="77777777" w:rsidR="00747E97" w:rsidRPr="00BF7C86" w:rsidRDefault="00747E97" w:rsidP="00BF7C86">
      <w:pPr>
        <w:jc w:val="both"/>
        <w:rPr>
          <w:rFonts w:ascii="Calibri" w:hAnsi="Calibri" w:cs="Calibri"/>
          <w:shd w:val="clear" w:color="auto" w:fill="FFFFFF"/>
        </w:rPr>
      </w:pPr>
    </w:p>
    <w:p w14:paraId="45FFBA19" w14:textId="7E4BD15D" w:rsidR="007A4DD6" w:rsidRPr="00BF7C86" w:rsidRDefault="006305D7" w:rsidP="00BF7C86">
      <w:pPr>
        <w:jc w:val="both"/>
        <w:rPr>
          <w:rFonts w:ascii="Calibri" w:hAnsi="Calibri" w:cs="Calibri"/>
          <w:color w:val="808080"/>
        </w:rPr>
      </w:pPr>
      <w:r w:rsidRPr="00BF7C86">
        <w:rPr>
          <w:rFonts w:ascii="Calibri" w:hAnsi="Calibri" w:cs="Calibri"/>
          <w:b/>
        </w:rPr>
        <w:t>INTRODUCTION</w:t>
      </w:r>
      <w:r w:rsidRPr="00BF7C86">
        <w:rPr>
          <w:rFonts w:ascii="Calibri" w:hAnsi="Calibri" w:cs="Calibri"/>
          <w:b/>
          <w:bCs/>
        </w:rPr>
        <w:t>:</w:t>
      </w:r>
      <w:r w:rsidRPr="00BF7C86">
        <w:rPr>
          <w:rFonts w:ascii="Calibri" w:hAnsi="Calibri" w:cs="Calibri"/>
        </w:rPr>
        <w:t xml:space="preserve"> </w:t>
      </w:r>
    </w:p>
    <w:p w14:paraId="66FD77D2" w14:textId="14C168D7" w:rsidR="007B09E5" w:rsidRPr="00BF7C86" w:rsidRDefault="007B09E5" w:rsidP="00BF7C86">
      <w:pPr>
        <w:jc w:val="both"/>
        <w:rPr>
          <w:rFonts w:ascii="Calibri" w:hAnsi="Calibri" w:cs="Calibri"/>
          <w:shd w:val="clear" w:color="auto" w:fill="FFFFFF"/>
        </w:rPr>
      </w:pPr>
      <w:r w:rsidRPr="00BF7C86">
        <w:rPr>
          <w:rFonts w:ascii="Calibri" w:eastAsiaTheme="minorEastAsia" w:hAnsi="Calibri" w:cs="Calibri"/>
          <w:lang w:eastAsia="ja-JP"/>
        </w:rPr>
        <w:lastRenderedPageBreak/>
        <w:t xml:space="preserve">There has been recent interest in mindfulness meditation to treat symptoms of mental illness and to enhance cognition, but there is still much research to be done to understand the effects of mindfulness meditation </w:t>
      </w:r>
      <w:r w:rsidR="00432940" w:rsidRPr="00BF7C86">
        <w:rPr>
          <w:rFonts w:ascii="Calibri" w:eastAsiaTheme="minorEastAsia" w:hAnsi="Calibri" w:cs="Calibri"/>
          <w:lang w:eastAsia="ja-JP"/>
        </w:rPr>
        <w:t>on cognitive function</w:t>
      </w:r>
      <w:r w:rsidRPr="00BF7C86">
        <w:rPr>
          <w:rFonts w:ascii="Calibri" w:eastAsiaTheme="minorEastAsia" w:hAnsi="Calibri" w:cs="Calibri"/>
          <w:lang w:eastAsia="ja-JP"/>
        </w:rPr>
        <w:t>.</w:t>
      </w:r>
      <w:r w:rsidR="000D5BEB">
        <w:rPr>
          <w:rFonts w:ascii="Calibri" w:eastAsiaTheme="minorEastAsia" w:hAnsi="Calibri" w:cs="Calibri"/>
          <w:lang w:eastAsia="ja-JP"/>
        </w:rPr>
        <w:t xml:space="preserve"> </w:t>
      </w:r>
      <w:r w:rsidRPr="00BF7C86">
        <w:rPr>
          <w:rFonts w:ascii="Calibri" w:eastAsiaTheme="minorEastAsia" w:hAnsi="Calibri" w:cs="Calibri"/>
          <w:lang w:eastAsia="ja-JP"/>
        </w:rPr>
        <w:t>Previous research has shown that mindfulness meditation can reduce symptoms of stress, depression, generalized anxiety disorder, addi</w:t>
      </w:r>
      <w:r w:rsidR="00CF5523" w:rsidRPr="00BF7C86">
        <w:rPr>
          <w:rFonts w:ascii="Calibri" w:eastAsiaTheme="minorEastAsia" w:hAnsi="Calibri" w:cs="Calibri"/>
          <w:lang w:eastAsia="ja-JP"/>
        </w:rPr>
        <w:t>c</w:t>
      </w:r>
      <w:r w:rsidRPr="00BF7C86">
        <w:rPr>
          <w:rFonts w:ascii="Calibri" w:eastAsiaTheme="minorEastAsia" w:hAnsi="Calibri" w:cs="Calibri"/>
          <w:lang w:eastAsia="ja-JP"/>
        </w:rPr>
        <w:t>tions, attention deficit disorder, and pain disorders</w:t>
      </w:r>
      <w:r w:rsidRPr="00BF7C86">
        <w:rPr>
          <w:rFonts w:ascii="Calibri" w:hAnsi="Calibri" w:cs="Calibri"/>
        </w:rPr>
        <w:fldChar w:fldCharType="begin">
          <w:fldData xml:space="preserve">PEVuZE5vdGU+PENpdGU+PEF1dGhvcj5DYWhuPC9BdXRob3I+PFllYXI+MjAwNjwvWWVhcj48UmVj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</w:fldData>
        </w:fldChar>
      </w:r>
      <w:r w:rsidR="00464F0B" w:rsidRPr="00BF7C86">
        <w:rPr>
          <w:rFonts w:ascii="Calibri" w:hAnsi="Calibri" w:cs="Calibri"/>
        </w:rPr>
        <w:instrText xml:space="preserve"> ADDIN EN.CITE </w:instrText>
      </w:r>
      <w:r w:rsidR="00464F0B" w:rsidRPr="00BF7C86">
        <w:rPr>
          <w:rFonts w:ascii="Calibri" w:hAnsi="Calibri" w:cs="Calibri"/>
        </w:rPr>
        <w:fldChar w:fldCharType="begin">
          <w:fldData xml:space="preserve">PEVuZE5vdGU+PENpdGU+PEF1dGhvcj5DYWhuPC9BdXRob3I+PFllYXI+MjAwNjwvWWVhcj48UmVj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</w:fldData>
        </w:fldChar>
      </w:r>
      <w:r w:rsidR="00464F0B" w:rsidRPr="00BF7C86">
        <w:rPr>
          <w:rFonts w:ascii="Calibri" w:hAnsi="Calibri" w:cs="Calibri"/>
        </w:rPr>
        <w:instrText xml:space="preserve"> ADDIN EN.CITE.DATA </w:instrText>
      </w:r>
      <w:r w:rsidR="00464F0B" w:rsidRPr="00BF7C86">
        <w:rPr>
          <w:rFonts w:ascii="Calibri" w:hAnsi="Calibri" w:cs="Calibri"/>
        </w:rPr>
      </w:r>
      <w:r w:rsidR="00464F0B" w:rsidRPr="00BF7C86">
        <w:rPr>
          <w:rFonts w:ascii="Calibri" w:hAnsi="Calibri" w:cs="Calibri"/>
        </w:rPr>
        <w:fldChar w:fldCharType="end"/>
      </w:r>
      <w:r w:rsidRPr="00BF7C86">
        <w:rPr>
          <w:rFonts w:ascii="Calibri" w:hAnsi="Calibri" w:cs="Calibri"/>
        </w:rPr>
      </w:r>
      <w:r w:rsidRPr="00BF7C86">
        <w:rPr>
          <w:rFonts w:ascii="Calibri" w:hAnsi="Calibri" w:cs="Calibri"/>
        </w:rPr>
        <w:fldChar w:fldCharType="separate"/>
      </w:r>
      <w:r w:rsidR="0091354C" w:rsidRPr="00BF7C86">
        <w:rPr>
          <w:rFonts w:ascii="Calibri" w:hAnsi="Calibri" w:cs="Calibri"/>
          <w:noProof/>
          <w:vertAlign w:val="superscript"/>
        </w:rPr>
        <w:t>1-9</w:t>
      </w:r>
      <w:r w:rsidRPr="00BF7C86">
        <w:rPr>
          <w:rFonts w:ascii="Calibri" w:hAnsi="Calibri" w:cs="Calibri"/>
        </w:rPr>
        <w:fldChar w:fldCharType="end"/>
      </w:r>
      <w:r w:rsidR="00CF5523" w:rsidRPr="00BF7C86">
        <w:rPr>
          <w:rFonts w:ascii="Calibri" w:hAnsi="Calibri" w:cs="Calibri"/>
        </w:rPr>
        <w:t>,</w:t>
      </w:r>
      <w:r w:rsidRPr="00BF7C86">
        <w:rPr>
          <w:rFonts w:ascii="Calibri" w:eastAsiaTheme="minorEastAsia" w:hAnsi="Calibri" w:cs="Calibri"/>
          <w:lang w:eastAsia="ja-JP"/>
        </w:rPr>
        <w:t xml:space="preserve"> as well as increase attention and executive function</w:t>
      </w:r>
      <w:r w:rsidRPr="00BF7C86">
        <w:rPr>
          <w:rFonts w:ascii="Calibri" w:hAnsi="Calibri" w:cs="Calibri"/>
          <w:shd w:val="clear" w:color="auto" w:fill="FFFFFF"/>
        </w:rPr>
        <w:fldChar w:fldCharType="begin">
          <w:fldData xml:space="preserve">PEVuZE5vdGU+PENpdGU+PEF1dGhvcj5CYWlsZXk8L0F1dGhvcj48WWVhcj4yMDE5PC9ZZWFyPjxS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</w:fldData>
        </w:fldChar>
      </w:r>
      <w:r w:rsidR="00464F0B" w:rsidRPr="00BF7C86">
        <w:rPr>
          <w:rFonts w:ascii="Calibri" w:hAnsi="Calibri" w:cs="Calibri"/>
          <w:shd w:val="clear" w:color="auto" w:fill="FFFFFF"/>
        </w:rPr>
        <w:instrText xml:space="preserve"> ADDIN EN.CITE </w:instrText>
      </w:r>
      <w:r w:rsidR="00464F0B" w:rsidRPr="00BF7C86">
        <w:rPr>
          <w:rFonts w:ascii="Calibri" w:hAnsi="Calibri" w:cs="Calibri"/>
          <w:shd w:val="clear" w:color="auto" w:fill="FFFFFF"/>
        </w:rPr>
        <w:fldChar w:fldCharType="begin">
          <w:fldData xml:space="preserve">PEVuZE5vdGU+PENpdGU+PEF1dGhvcj5CYWlsZXk8L0F1dGhvcj48WWVhcj4yMDE5PC9ZZWFyPjxS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</w:fldData>
        </w:fldChar>
      </w:r>
      <w:r w:rsidR="00464F0B" w:rsidRPr="00BF7C86">
        <w:rPr>
          <w:rFonts w:ascii="Calibri" w:hAnsi="Calibri" w:cs="Calibri"/>
          <w:shd w:val="clear" w:color="auto" w:fill="FFFFFF"/>
        </w:rPr>
        <w:instrText xml:space="preserve"> ADDIN EN.CITE.DATA </w:instrText>
      </w:r>
      <w:r w:rsidR="00464F0B" w:rsidRPr="00BF7C86">
        <w:rPr>
          <w:rFonts w:ascii="Calibri" w:hAnsi="Calibri" w:cs="Calibri"/>
          <w:shd w:val="clear" w:color="auto" w:fill="FFFFFF"/>
        </w:rPr>
      </w:r>
      <w:r w:rsidR="00464F0B" w:rsidRPr="00BF7C86">
        <w:rPr>
          <w:rFonts w:ascii="Calibri" w:hAnsi="Calibri" w:cs="Calibri"/>
          <w:shd w:val="clear" w:color="auto" w:fill="FFFFFF"/>
        </w:rPr>
        <w:fldChar w:fldCharType="end"/>
      </w:r>
      <w:r w:rsidRPr="00BF7C86">
        <w:rPr>
          <w:rFonts w:ascii="Calibri" w:hAnsi="Calibri" w:cs="Calibri"/>
          <w:shd w:val="clear" w:color="auto" w:fill="FFFFFF"/>
        </w:rPr>
      </w:r>
      <w:r w:rsidRPr="00BF7C86">
        <w:rPr>
          <w:rFonts w:ascii="Calibri" w:hAnsi="Calibri" w:cs="Calibri"/>
          <w:shd w:val="clear" w:color="auto" w:fill="FFFFFF"/>
        </w:rPr>
        <w:fldChar w:fldCharType="separate"/>
      </w:r>
      <w:r w:rsidR="00CB0527" w:rsidRPr="00BF7C86">
        <w:rPr>
          <w:rFonts w:ascii="Calibri" w:hAnsi="Calibri" w:cs="Calibri"/>
          <w:noProof/>
          <w:shd w:val="clear" w:color="auto" w:fill="FFFFFF"/>
          <w:vertAlign w:val="superscript"/>
        </w:rPr>
        <w:t>2-7,10-16</w:t>
      </w:r>
      <w:r w:rsidRPr="00BF7C86">
        <w:rPr>
          <w:rFonts w:ascii="Calibri" w:hAnsi="Calibri" w:cs="Calibri"/>
          <w:shd w:val="clear" w:color="auto" w:fill="FFFFFF"/>
        </w:rPr>
        <w:fldChar w:fldCharType="end"/>
      </w:r>
      <w:r w:rsidRPr="00BF7C86">
        <w:rPr>
          <w:rFonts w:ascii="Calibri" w:hAnsi="Calibri" w:cs="Calibri"/>
          <w:shd w:val="clear" w:color="auto" w:fill="FFFFFF"/>
        </w:rPr>
        <w:t>.</w:t>
      </w:r>
      <w:r w:rsidR="000D5BEB">
        <w:rPr>
          <w:rFonts w:ascii="Calibri" w:hAnsi="Calibri" w:cs="Calibri"/>
          <w:shd w:val="clear" w:color="auto" w:fill="FFFFFF"/>
        </w:rPr>
        <w:t xml:space="preserve"> </w:t>
      </w:r>
    </w:p>
    <w:p w14:paraId="24EAA58F" w14:textId="77777777" w:rsidR="007B09E5" w:rsidRPr="00BF7C86" w:rsidRDefault="007B09E5" w:rsidP="00BF7C86">
      <w:pPr>
        <w:jc w:val="both"/>
        <w:rPr>
          <w:rFonts w:ascii="Calibri" w:hAnsi="Calibri" w:cs="Calibri"/>
          <w:color w:val="222222"/>
          <w:shd w:val="clear" w:color="auto" w:fill="FFFFFF"/>
        </w:rPr>
      </w:pPr>
    </w:p>
    <w:p w14:paraId="5A789124" w14:textId="7D8A86C3" w:rsidR="007B09E5" w:rsidRPr="00BF7C86" w:rsidRDefault="007B09E5" w:rsidP="00BF7C86">
      <w:pPr>
        <w:jc w:val="both"/>
        <w:rPr>
          <w:rFonts w:ascii="Calibri" w:hAnsi="Calibri" w:cs="Calibri"/>
          <w:shd w:val="clear" w:color="auto" w:fill="FFFFFF"/>
        </w:rPr>
      </w:pPr>
      <w:r w:rsidRPr="00BF7C86">
        <w:rPr>
          <w:rFonts w:ascii="Calibri" w:hAnsi="Calibri" w:cs="Calibri"/>
          <w:shd w:val="clear" w:color="auto" w:fill="FFFFFF"/>
        </w:rPr>
        <w:t>Despite interest in the effects of mindfulness meditation on cognition, little research has been done on the effect</w:t>
      </w:r>
      <w:r w:rsidR="001C6682" w:rsidRPr="00BF7C86">
        <w:rPr>
          <w:rFonts w:ascii="Calibri" w:hAnsi="Calibri" w:cs="Calibri"/>
          <w:shd w:val="clear" w:color="auto" w:fill="FFFFFF"/>
        </w:rPr>
        <w:t>s</w:t>
      </w:r>
      <w:r w:rsidRPr="00BF7C86">
        <w:rPr>
          <w:rFonts w:ascii="Calibri" w:hAnsi="Calibri" w:cs="Calibri"/>
          <w:shd w:val="clear" w:color="auto" w:fill="FFFFFF"/>
        </w:rPr>
        <w:t xml:space="preserve"> of mindfulness meditation on episodic memory</w:t>
      </w:r>
      <w:r w:rsidRPr="00BF7C86">
        <w:rPr>
          <w:rFonts w:ascii="Calibri" w:hAnsi="Calibri" w:cs="Calibri"/>
          <w:shd w:val="clear" w:color="auto" w:fill="FFFFFF"/>
        </w:rPr>
        <w:fldChar w:fldCharType="begin"/>
      </w:r>
      <w:r w:rsidR="00CB0527" w:rsidRPr="00BF7C86">
        <w:rPr>
          <w:rFonts w:ascii="Calibri" w:hAnsi="Calibri" w:cs="Calibri"/>
          <w:shd w:val="clear" w:color="auto" w:fill="FFFFFF"/>
        </w:rPr>
        <w:instrText xml:space="preserve"> ADDIN EN.CITE &lt;EndNote&gt;&lt;Cite&gt;&lt;Author&gt;Levi&lt;/Author&gt;&lt;Year&gt;2018&lt;/Year&gt;&lt;RecNum&gt;52&lt;/RecNum&gt;&lt;DisplayText&gt;&lt;style face="superscript"&gt;17&lt;/style&gt;&lt;/DisplayText&gt;&lt;record&gt;&lt;rec-number&gt;52&lt;/rec-number&gt;&lt;foreign-keys&gt;&lt;key app="EN" db-id="2apwppzsgp9fr9e2svm59rfavvdvv5xrs2xx" timestamp="1544457257"&gt;52&lt;/key&gt;&lt;/foreign-keys&gt;&lt;ref-type name="Journal Article"&gt;17&lt;/ref-type&gt;&lt;contributors&gt;&lt;authors&gt;&lt;author&gt;Levi, U.&lt;/author&gt;&lt;author&gt;Rosenstreich, E.&lt;/author&gt;&lt;/authors&gt;&lt;/contributors&gt;&lt;titles&gt;&lt;title&gt;Minfulness and memory: a review of findings and a potential model&lt;/title&gt;&lt;secondary-title&gt;Journal of Cognitive Enhancement&lt;/secondary-title&gt;&lt;/titles&gt;&lt;periodical&gt;&lt;full-title&gt;Journal of Cognitive Enhancement&lt;/full-title&gt;&lt;/periodical&gt;&lt;dates&gt;&lt;year&gt;2018&lt;/year&gt;&lt;/dates&gt;&lt;urls&gt;&lt;/urls&gt;&lt;/record&gt;&lt;/Cite&gt;&lt;/EndNote&gt;</w:instrText>
      </w:r>
      <w:r w:rsidRPr="00BF7C86">
        <w:rPr>
          <w:rFonts w:ascii="Calibri" w:hAnsi="Calibri" w:cs="Calibri"/>
          <w:shd w:val="clear" w:color="auto" w:fill="FFFFFF"/>
        </w:rPr>
        <w:fldChar w:fldCharType="separate"/>
      </w:r>
      <w:r w:rsidR="00CB0527" w:rsidRPr="00BF7C86">
        <w:rPr>
          <w:rFonts w:ascii="Calibri" w:hAnsi="Calibri" w:cs="Calibri"/>
          <w:noProof/>
          <w:shd w:val="clear" w:color="auto" w:fill="FFFFFF"/>
          <w:vertAlign w:val="superscript"/>
        </w:rPr>
        <w:t>17</w:t>
      </w:r>
      <w:r w:rsidRPr="00BF7C86">
        <w:rPr>
          <w:rFonts w:ascii="Calibri" w:hAnsi="Calibri" w:cs="Calibri"/>
          <w:shd w:val="clear" w:color="auto" w:fill="FFFFFF"/>
        </w:rPr>
        <w:fldChar w:fldCharType="end"/>
      </w:r>
      <w:r w:rsidRPr="00BF7C86">
        <w:rPr>
          <w:rFonts w:ascii="Calibri" w:hAnsi="Calibri" w:cs="Calibri"/>
          <w:shd w:val="clear" w:color="auto" w:fill="FFFFFF"/>
        </w:rPr>
        <w:t>.</w:t>
      </w:r>
      <w:r w:rsidR="000D5BEB">
        <w:rPr>
          <w:rFonts w:ascii="Calibri" w:hAnsi="Calibri" w:cs="Calibri"/>
          <w:shd w:val="clear" w:color="auto" w:fill="FFFFFF"/>
        </w:rPr>
        <w:t xml:space="preserve"> </w:t>
      </w:r>
      <w:r w:rsidRPr="00BF7C86">
        <w:rPr>
          <w:rFonts w:ascii="Calibri" w:hAnsi="Calibri" w:cs="Calibri"/>
          <w:shd w:val="clear" w:color="auto" w:fill="FFFFFF"/>
        </w:rPr>
        <w:t>Given the contribution of attention and executive function to episodic encoding and retrieval, mindfulness meditation should also increase episodic memory.</w:t>
      </w:r>
      <w:r w:rsidR="000D5BEB">
        <w:rPr>
          <w:rFonts w:ascii="Calibri" w:hAnsi="Calibri" w:cs="Calibri"/>
          <w:shd w:val="clear" w:color="auto" w:fill="FFFFFF"/>
        </w:rPr>
        <w:t xml:space="preserve"> </w:t>
      </w:r>
      <w:r w:rsidRPr="00BF7C86">
        <w:rPr>
          <w:rFonts w:ascii="Calibri" w:hAnsi="Calibri" w:cs="Calibri"/>
          <w:shd w:val="clear" w:color="auto" w:fill="FFFFFF"/>
        </w:rPr>
        <w:t>A few recent behavioral studies have shown that mindfulness training increases recognition memory recollection</w:t>
      </w:r>
      <w:r w:rsidRPr="00BF7C86">
        <w:rPr>
          <w:rFonts w:ascii="Calibri" w:hAnsi="Calibri" w:cs="Calibri"/>
          <w:shd w:val="clear" w:color="auto" w:fill="FFFFFF"/>
        </w:rPr>
        <w:fldChar w:fldCharType="begin">
          <w:fldData xml:space="preserve">PEVuZE5vdGU+PENpdGU+PEF1dGhvcj5CYXNzbzwvQXV0aG9yPjxZZWFyPjIwMTk8L1llYXI+PFJl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</w:fldData>
        </w:fldChar>
      </w:r>
      <w:r w:rsidR="00CB0527" w:rsidRPr="00BF7C86">
        <w:rPr>
          <w:rFonts w:ascii="Calibri" w:hAnsi="Calibri" w:cs="Calibri"/>
          <w:shd w:val="clear" w:color="auto" w:fill="FFFFFF"/>
        </w:rPr>
        <w:instrText xml:space="preserve"> ADDIN EN.CITE </w:instrText>
      </w:r>
      <w:r w:rsidR="00CB0527" w:rsidRPr="00BF7C86">
        <w:rPr>
          <w:rFonts w:ascii="Calibri" w:hAnsi="Calibri" w:cs="Calibri"/>
          <w:shd w:val="clear" w:color="auto" w:fill="FFFFFF"/>
        </w:rPr>
        <w:fldChar w:fldCharType="begin">
          <w:fldData xml:space="preserve">PEVuZE5vdGU+PENpdGU+PEF1dGhvcj5CYXNzbzwvQXV0aG9yPjxZZWFyPjIwMTk8L1llYXI+PFJl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</w:fldData>
        </w:fldChar>
      </w:r>
      <w:r w:rsidR="00CB0527" w:rsidRPr="00BF7C86">
        <w:rPr>
          <w:rFonts w:ascii="Calibri" w:hAnsi="Calibri" w:cs="Calibri"/>
          <w:shd w:val="clear" w:color="auto" w:fill="FFFFFF"/>
        </w:rPr>
        <w:instrText xml:space="preserve"> ADDIN EN.CITE.DATA </w:instrText>
      </w:r>
      <w:r w:rsidR="00CB0527" w:rsidRPr="00BF7C86">
        <w:rPr>
          <w:rFonts w:ascii="Calibri" w:hAnsi="Calibri" w:cs="Calibri"/>
          <w:shd w:val="clear" w:color="auto" w:fill="FFFFFF"/>
        </w:rPr>
      </w:r>
      <w:r w:rsidR="00CB0527" w:rsidRPr="00BF7C86">
        <w:rPr>
          <w:rFonts w:ascii="Calibri" w:hAnsi="Calibri" w:cs="Calibri"/>
          <w:shd w:val="clear" w:color="auto" w:fill="FFFFFF"/>
        </w:rPr>
        <w:fldChar w:fldCharType="end"/>
      </w:r>
      <w:r w:rsidRPr="00BF7C86">
        <w:rPr>
          <w:rFonts w:ascii="Calibri" w:hAnsi="Calibri" w:cs="Calibri"/>
          <w:shd w:val="clear" w:color="auto" w:fill="FFFFFF"/>
        </w:rPr>
      </w:r>
      <w:r w:rsidRPr="00BF7C86">
        <w:rPr>
          <w:rFonts w:ascii="Calibri" w:hAnsi="Calibri" w:cs="Calibri"/>
          <w:shd w:val="clear" w:color="auto" w:fill="FFFFFF"/>
        </w:rPr>
        <w:fldChar w:fldCharType="separate"/>
      </w:r>
      <w:r w:rsidR="00CB0527" w:rsidRPr="00BF7C86">
        <w:rPr>
          <w:rFonts w:ascii="Calibri" w:hAnsi="Calibri" w:cs="Calibri"/>
          <w:noProof/>
          <w:shd w:val="clear" w:color="auto" w:fill="FFFFFF"/>
          <w:vertAlign w:val="superscript"/>
        </w:rPr>
        <w:t>18,19</w:t>
      </w:r>
      <w:r w:rsidRPr="00BF7C86">
        <w:rPr>
          <w:rFonts w:ascii="Calibri" w:hAnsi="Calibri" w:cs="Calibri"/>
          <w:shd w:val="clear" w:color="auto" w:fill="FFFFFF"/>
        </w:rPr>
        <w:fldChar w:fldCharType="end"/>
      </w:r>
      <w:r w:rsidRPr="00BF7C86">
        <w:rPr>
          <w:rFonts w:ascii="Calibri" w:hAnsi="Calibri" w:cs="Calibri"/>
          <w:shd w:val="clear" w:color="auto" w:fill="FFFFFF"/>
        </w:rPr>
        <w:t xml:space="preserve"> and free recall</w:t>
      </w:r>
      <w:r w:rsidRPr="00BF7C86">
        <w:rPr>
          <w:rFonts w:ascii="Calibri" w:hAnsi="Calibri" w:cs="Calibri"/>
          <w:shd w:val="clear" w:color="auto" w:fill="FFFFFF"/>
        </w:rPr>
        <w:fldChar w:fldCharType="begin"/>
      </w:r>
      <w:r w:rsidR="00CB0527" w:rsidRPr="00BF7C86">
        <w:rPr>
          <w:rFonts w:ascii="Calibri" w:hAnsi="Calibri" w:cs="Calibri"/>
          <w:shd w:val="clear" w:color="auto" w:fill="FFFFFF"/>
        </w:rPr>
        <w:instrText xml:space="preserve"> ADDIN EN.CITE &lt;EndNote&gt;&lt;Cite&gt;&lt;Author&gt;Lykins&lt;/Author&gt;&lt;Year&gt;2012&lt;/Year&gt;&lt;RecNum&gt;49&lt;/RecNum&gt;&lt;DisplayText&gt;&lt;style face="superscript"&gt;20&lt;/style&gt;&lt;/DisplayText&gt;&lt;record&gt;&lt;rec-number&gt;49&lt;/rec-number&gt;&lt;foreign-keys&gt;&lt;key app="EN" db-id="2apwppzsgp9fr9e2svm59rfavvdvv5xrs2xx" timestamp="1544109245"&gt;49&lt;/key&gt;&lt;/foreign-keys&gt;&lt;ref-type name="Journal Article"&gt;17&lt;/ref-type&gt;&lt;contributors&gt;&lt;authors&gt;&lt;author&gt;Lykins, E.L.B.&lt;/author&gt;&lt;author&gt;Baer, R. A.&lt;/author&gt;&lt;/authors&gt;&lt;/contributors&gt;&lt;titles&gt;&lt;title&gt;Performance-based tests of attentention and memory in long-term mindfulness meditators and demographically matched non-meditators&lt;/title&gt;&lt;secondary-title&gt;Cognitive Therapy Research&lt;/secondary-title&gt;&lt;/titles&gt;&lt;periodical&gt;&lt;full-title&gt;Cognitive Therapy Research&lt;/full-title&gt;&lt;/periodical&gt;&lt;pages&gt;103-114&lt;/pages&gt;&lt;volume&gt;36&lt;/volume&gt;&lt;dates&gt;&lt;year&gt;2012&lt;/year&gt;&lt;/dates&gt;&lt;urls&gt;&lt;/urls&gt;&lt;/record&gt;&lt;/Cite&gt;&lt;/EndNote&gt;</w:instrText>
      </w:r>
      <w:r w:rsidRPr="00BF7C86">
        <w:rPr>
          <w:rFonts w:ascii="Calibri" w:hAnsi="Calibri" w:cs="Calibri"/>
          <w:shd w:val="clear" w:color="auto" w:fill="FFFFFF"/>
        </w:rPr>
        <w:fldChar w:fldCharType="separate"/>
      </w:r>
      <w:r w:rsidR="00CB0527" w:rsidRPr="00BF7C86">
        <w:rPr>
          <w:rFonts w:ascii="Calibri" w:hAnsi="Calibri" w:cs="Calibri"/>
          <w:noProof/>
          <w:shd w:val="clear" w:color="auto" w:fill="FFFFFF"/>
          <w:vertAlign w:val="superscript"/>
        </w:rPr>
        <w:t>20</w:t>
      </w:r>
      <w:r w:rsidRPr="00BF7C86">
        <w:rPr>
          <w:rFonts w:ascii="Calibri" w:hAnsi="Calibri" w:cs="Calibri"/>
          <w:shd w:val="clear" w:color="auto" w:fill="FFFFFF"/>
        </w:rPr>
        <w:fldChar w:fldCharType="end"/>
      </w:r>
      <w:r w:rsidRPr="00BF7C86">
        <w:rPr>
          <w:rFonts w:ascii="Calibri" w:hAnsi="Calibri" w:cs="Calibri"/>
          <w:shd w:val="clear" w:color="auto" w:fill="FFFFFF"/>
        </w:rPr>
        <w:t>.</w:t>
      </w:r>
    </w:p>
    <w:p w14:paraId="33F752D3" w14:textId="77777777" w:rsidR="007B09E5" w:rsidRPr="00BF7C86" w:rsidRDefault="007B09E5" w:rsidP="00BF7C86">
      <w:pPr>
        <w:jc w:val="both"/>
        <w:rPr>
          <w:rFonts w:ascii="Calibri" w:hAnsi="Calibri" w:cs="Calibri"/>
          <w:color w:val="FF0000"/>
          <w:shd w:val="clear" w:color="auto" w:fill="FFFFFF"/>
        </w:rPr>
      </w:pPr>
    </w:p>
    <w:p w14:paraId="648238C5" w14:textId="739051C4" w:rsidR="007B09E5" w:rsidRPr="00BF7C86" w:rsidRDefault="00A5581D" w:rsidP="00BF7C86">
      <w:pPr>
        <w:jc w:val="both"/>
        <w:rPr>
          <w:rFonts w:ascii="Calibri" w:hAnsi="Calibri" w:cs="Calibri"/>
        </w:rPr>
      </w:pPr>
      <w:r w:rsidRPr="00BF7C86">
        <w:rPr>
          <w:rFonts w:ascii="Calibri" w:hAnsi="Calibri" w:cs="Calibri"/>
        </w:rPr>
        <w:t>In addition to behavioral effects of mindfulness meditation on cognition, previous research has examined the effects of mindfulness meditation on the brain.</w:t>
      </w:r>
      <w:r w:rsidR="000D5BEB">
        <w:rPr>
          <w:rFonts w:ascii="Calibri" w:hAnsi="Calibri" w:cs="Calibri"/>
        </w:rPr>
        <w:t xml:space="preserve"> </w:t>
      </w:r>
      <w:r w:rsidRPr="00BF7C86">
        <w:rPr>
          <w:rFonts w:ascii="Calibri" w:hAnsi="Calibri" w:cs="Calibri"/>
        </w:rPr>
        <w:t>Mindfulness meditation has been shown to change both the structure and function of the brain</w:t>
      </w:r>
      <w:r w:rsidR="004D048A" w:rsidRPr="00BF7C86">
        <w:rPr>
          <w:rFonts w:ascii="Calibri" w:eastAsiaTheme="minorEastAsia" w:hAnsi="Calibri" w:cs="Calibri"/>
          <w:lang w:eastAsia="ja-JP"/>
        </w:rPr>
        <w:t>.</w:t>
      </w:r>
      <w:r w:rsidR="000D5BEB">
        <w:rPr>
          <w:rFonts w:ascii="Calibri" w:hAnsi="Calibri" w:cs="Calibri"/>
        </w:rPr>
        <w:t xml:space="preserve"> </w:t>
      </w:r>
      <w:r w:rsidRPr="00BF7C86">
        <w:rPr>
          <w:rFonts w:ascii="Calibri" w:hAnsi="Calibri" w:cs="Calibri"/>
        </w:rPr>
        <w:t>Importantly, mindfulness meditation has been shown to</w:t>
      </w:r>
      <w:r w:rsidR="00CF5523" w:rsidRPr="00BF7C86">
        <w:rPr>
          <w:rFonts w:ascii="Calibri" w:hAnsi="Calibri" w:cs="Calibri"/>
        </w:rPr>
        <w:t xml:space="preserve"> change brain structure and function </w:t>
      </w:r>
      <w:r w:rsidR="00A35E7B" w:rsidRPr="00BF7C86">
        <w:rPr>
          <w:rFonts w:ascii="Calibri" w:hAnsi="Calibri" w:cs="Calibri"/>
        </w:rPr>
        <w:t>in networks related to</w:t>
      </w:r>
      <w:r w:rsidR="00CF5523" w:rsidRPr="00BF7C86">
        <w:rPr>
          <w:rFonts w:ascii="Calibri" w:hAnsi="Calibri" w:cs="Calibri"/>
        </w:rPr>
        <w:t xml:space="preserve"> episodic memory</w:t>
      </w:r>
      <w:r w:rsidR="001D25C3" w:rsidRPr="00BF7C86">
        <w:rPr>
          <w:rFonts w:ascii="Calibri" w:eastAsiaTheme="minorEastAsia" w:hAnsi="Calibri" w:cs="Calibri"/>
          <w:lang w:eastAsia="ja-JP"/>
        </w:rPr>
        <w:fldChar w:fldCharType="begin">
          <w:fldData xml:space="preserve">PEVuZE5vdGU+PENpdGU+PEF1dGhvcj5Gb3g8L0F1dGhvcj48WWVhcj4yMDE2PC9ZZWFyPjxSZWNO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=
</w:fldData>
        </w:fldChar>
      </w:r>
      <w:r w:rsidR="00482CF4" w:rsidRPr="00BF7C86">
        <w:rPr>
          <w:rFonts w:ascii="Calibri" w:eastAsiaTheme="minorEastAsia" w:hAnsi="Calibri" w:cs="Calibri"/>
          <w:lang w:eastAsia="ja-JP"/>
        </w:rPr>
        <w:instrText xml:space="preserve"> ADDIN EN.CITE </w:instrText>
      </w:r>
      <w:r w:rsidR="00482CF4" w:rsidRPr="00BF7C86">
        <w:rPr>
          <w:rFonts w:ascii="Calibri" w:eastAsiaTheme="minorEastAsia" w:hAnsi="Calibri" w:cs="Calibri"/>
          <w:lang w:eastAsia="ja-JP"/>
        </w:rPr>
        <w:fldChar w:fldCharType="begin">
          <w:fldData xml:space="preserve">PEVuZE5vdGU+PENpdGU+PEF1dGhvcj5Gb3g8L0F1dGhvcj48WWVhcj4yMDE2PC9ZZWFyPjxSZWNO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=
</w:fldData>
        </w:fldChar>
      </w:r>
      <w:r w:rsidR="00482CF4" w:rsidRPr="00BF7C86">
        <w:rPr>
          <w:rFonts w:ascii="Calibri" w:eastAsiaTheme="minorEastAsia" w:hAnsi="Calibri" w:cs="Calibri"/>
          <w:lang w:eastAsia="ja-JP"/>
        </w:rPr>
        <w:instrText xml:space="preserve"> ADDIN EN.CITE.DATA </w:instrText>
      </w:r>
      <w:r w:rsidR="00482CF4" w:rsidRPr="00BF7C86">
        <w:rPr>
          <w:rFonts w:ascii="Calibri" w:eastAsiaTheme="minorEastAsia" w:hAnsi="Calibri" w:cs="Calibri"/>
          <w:lang w:eastAsia="ja-JP"/>
        </w:rPr>
      </w:r>
      <w:r w:rsidR="00482CF4" w:rsidRPr="00BF7C86">
        <w:rPr>
          <w:rFonts w:ascii="Calibri" w:eastAsiaTheme="minorEastAsia" w:hAnsi="Calibri" w:cs="Calibri"/>
          <w:lang w:eastAsia="ja-JP"/>
        </w:rPr>
        <w:fldChar w:fldCharType="end"/>
      </w:r>
      <w:r w:rsidR="001D25C3" w:rsidRPr="00BF7C86">
        <w:rPr>
          <w:rFonts w:ascii="Calibri" w:eastAsiaTheme="minorEastAsia" w:hAnsi="Calibri" w:cs="Calibri"/>
          <w:lang w:eastAsia="ja-JP"/>
        </w:rPr>
      </w:r>
      <w:r w:rsidR="001D25C3" w:rsidRPr="00BF7C86">
        <w:rPr>
          <w:rFonts w:ascii="Calibri" w:eastAsiaTheme="minorEastAsia" w:hAnsi="Calibri" w:cs="Calibri"/>
          <w:lang w:eastAsia="ja-JP"/>
        </w:rPr>
        <w:fldChar w:fldCharType="separate"/>
      </w:r>
      <w:r w:rsidR="00CB0527" w:rsidRPr="00BF7C86">
        <w:rPr>
          <w:rFonts w:ascii="Calibri" w:eastAsiaTheme="minorEastAsia" w:hAnsi="Calibri" w:cs="Calibri"/>
          <w:noProof/>
          <w:vertAlign w:val="superscript"/>
          <w:lang w:eastAsia="ja-JP"/>
        </w:rPr>
        <w:t>21-23</w:t>
      </w:r>
      <w:r w:rsidR="001D25C3" w:rsidRPr="00BF7C86">
        <w:rPr>
          <w:rFonts w:ascii="Calibri" w:eastAsiaTheme="minorEastAsia" w:hAnsi="Calibri" w:cs="Calibri"/>
          <w:lang w:eastAsia="ja-JP"/>
        </w:rPr>
        <w:fldChar w:fldCharType="end"/>
      </w:r>
      <w:r w:rsidR="00BF7C86" w:rsidRPr="00BF7C86">
        <w:rPr>
          <w:rFonts w:ascii="Calibri" w:hAnsi="Calibri" w:cs="Calibri"/>
        </w:rPr>
        <w:t>;</w:t>
      </w:r>
      <w:r w:rsidR="000D5BEB">
        <w:rPr>
          <w:rFonts w:ascii="Calibri" w:hAnsi="Calibri" w:cs="Calibri"/>
        </w:rPr>
        <w:t xml:space="preserve"> </w:t>
      </w:r>
      <w:r w:rsidR="00BF7C86" w:rsidRPr="00BF7C86">
        <w:rPr>
          <w:rFonts w:ascii="Calibri" w:hAnsi="Calibri" w:cs="Calibri"/>
        </w:rPr>
        <w:t>s</w:t>
      </w:r>
      <w:r w:rsidR="00CF5523" w:rsidRPr="00BF7C86">
        <w:rPr>
          <w:rFonts w:ascii="Calibri" w:hAnsi="Calibri" w:cs="Calibri"/>
        </w:rPr>
        <w:t xml:space="preserve">pecifically </w:t>
      </w:r>
      <w:r w:rsidRPr="00BF7C86">
        <w:rPr>
          <w:rFonts w:ascii="Calibri" w:hAnsi="Calibri" w:cs="Calibri"/>
        </w:rPr>
        <w:t>increas</w:t>
      </w:r>
      <w:r w:rsidR="00BF7C86" w:rsidRPr="00BF7C86">
        <w:rPr>
          <w:rFonts w:ascii="Calibri" w:hAnsi="Calibri" w:cs="Calibri"/>
        </w:rPr>
        <w:t>ing</w:t>
      </w:r>
      <w:r w:rsidR="00CF5523" w:rsidRPr="00BF7C86">
        <w:rPr>
          <w:rFonts w:ascii="Calibri" w:hAnsi="Calibri" w:cs="Calibri"/>
        </w:rPr>
        <w:t xml:space="preserve"> grey matter volume and activity in </w:t>
      </w:r>
      <w:r w:rsidR="00BF7C86" w:rsidRPr="00BF7C86">
        <w:rPr>
          <w:rFonts w:ascii="Calibri" w:hAnsi="Calibri" w:cs="Calibri"/>
        </w:rPr>
        <w:t xml:space="preserve">the </w:t>
      </w:r>
      <w:r w:rsidR="00CF5523" w:rsidRPr="00BF7C86">
        <w:rPr>
          <w:rFonts w:ascii="Calibri" w:hAnsi="Calibri" w:cs="Calibri"/>
        </w:rPr>
        <w:t xml:space="preserve">prefrontal </w:t>
      </w:r>
      <w:r w:rsidR="00C00761" w:rsidRPr="00BF7C86">
        <w:rPr>
          <w:rFonts w:ascii="Calibri" w:eastAsiaTheme="minorEastAsia" w:hAnsi="Calibri" w:cs="Calibri"/>
          <w:lang w:eastAsia="ja-JP"/>
        </w:rPr>
        <w:t>cortex</w:t>
      </w:r>
      <w:r w:rsidR="00C00761" w:rsidRPr="00BF7C86">
        <w:rPr>
          <w:rFonts w:ascii="Calibri" w:eastAsiaTheme="minorEastAsia" w:hAnsi="Calibri" w:cs="Calibri"/>
          <w:lang w:eastAsia="ja-JP"/>
        </w:rPr>
        <w:fldChar w:fldCharType="begin">
          <w:fldData xml:space="preserve">PEVuZE5vdGU+PENpdGU+PEF1dGhvcj5DYWhuPC9BdXRob3I+PFllYXI+MjAwNjwvWWVhcj48UmVj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</w:fldData>
        </w:fldChar>
      </w:r>
      <w:r w:rsidR="00CB0527" w:rsidRPr="00BF7C86">
        <w:rPr>
          <w:rFonts w:ascii="Calibri" w:eastAsiaTheme="minorEastAsia" w:hAnsi="Calibri" w:cs="Calibri"/>
          <w:lang w:eastAsia="ja-JP"/>
        </w:rPr>
        <w:instrText xml:space="preserve"> ADDIN EN.CITE </w:instrText>
      </w:r>
      <w:r w:rsidR="00CB0527" w:rsidRPr="00BF7C86">
        <w:rPr>
          <w:rFonts w:ascii="Calibri" w:eastAsiaTheme="minorEastAsia" w:hAnsi="Calibri" w:cs="Calibri"/>
          <w:lang w:eastAsia="ja-JP"/>
        </w:rPr>
        <w:fldChar w:fldCharType="begin">
          <w:fldData xml:space="preserve">PEVuZE5vdGU+PENpdGU+PEF1dGhvcj5DYWhuPC9BdXRob3I+PFllYXI+MjAwNjwvWWVhcj48UmVj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</w:fldData>
        </w:fldChar>
      </w:r>
      <w:r w:rsidR="00CB0527" w:rsidRPr="00BF7C86">
        <w:rPr>
          <w:rFonts w:ascii="Calibri" w:eastAsiaTheme="minorEastAsia" w:hAnsi="Calibri" w:cs="Calibri"/>
          <w:lang w:eastAsia="ja-JP"/>
        </w:rPr>
        <w:instrText xml:space="preserve"> ADDIN EN.CITE.DATA </w:instrText>
      </w:r>
      <w:r w:rsidR="00CB0527" w:rsidRPr="00BF7C86">
        <w:rPr>
          <w:rFonts w:ascii="Calibri" w:eastAsiaTheme="minorEastAsia" w:hAnsi="Calibri" w:cs="Calibri"/>
          <w:lang w:eastAsia="ja-JP"/>
        </w:rPr>
      </w:r>
      <w:r w:rsidR="00CB0527" w:rsidRPr="00BF7C86">
        <w:rPr>
          <w:rFonts w:ascii="Calibri" w:eastAsiaTheme="minorEastAsia" w:hAnsi="Calibri" w:cs="Calibri"/>
          <w:lang w:eastAsia="ja-JP"/>
        </w:rPr>
        <w:fldChar w:fldCharType="end"/>
      </w:r>
      <w:r w:rsidR="00C00761" w:rsidRPr="00BF7C86">
        <w:rPr>
          <w:rFonts w:ascii="Calibri" w:eastAsiaTheme="minorEastAsia" w:hAnsi="Calibri" w:cs="Calibri"/>
          <w:lang w:eastAsia="ja-JP"/>
        </w:rPr>
      </w:r>
      <w:r w:rsidR="00C00761" w:rsidRPr="00BF7C86">
        <w:rPr>
          <w:rFonts w:ascii="Calibri" w:eastAsiaTheme="minorEastAsia" w:hAnsi="Calibri" w:cs="Calibri"/>
          <w:lang w:eastAsia="ja-JP"/>
        </w:rPr>
        <w:fldChar w:fldCharType="separate"/>
      </w:r>
      <w:r w:rsidR="00CB0527" w:rsidRPr="00BF7C86">
        <w:rPr>
          <w:rFonts w:ascii="Calibri" w:eastAsiaTheme="minorEastAsia" w:hAnsi="Calibri" w:cs="Calibri"/>
          <w:noProof/>
          <w:vertAlign w:val="superscript"/>
          <w:lang w:eastAsia="ja-JP"/>
        </w:rPr>
        <w:t>1,24-32</w:t>
      </w:r>
      <w:r w:rsidR="00C00761" w:rsidRPr="00BF7C86">
        <w:rPr>
          <w:rFonts w:ascii="Calibri" w:eastAsiaTheme="minorEastAsia" w:hAnsi="Calibri" w:cs="Calibri"/>
          <w:lang w:eastAsia="ja-JP"/>
        </w:rPr>
        <w:fldChar w:fldCharType="end"/>
      </w:r>
      <w:r w:rsidR="00CF5523" w:rsidRPr="00BF7C86">
        <w:rPr>
          <w:rFonts w:ascii="Calibri" w:hAnsi="Calibri" w:cs="Calibri"/>
        </w:rPr>
        <w:t xml:space="preserve"> and hippocampus</w:t>
      </w:r>
      <w:r w:rsidR="00C00761" w:rsidRPr="00BF7C86">
        <w:rPr>
          <w:rFonts w:ascii="Calibri" w:eastAsiaTheme="minorEastAsia" w:hAnsi="Calibri" w:cs="Calibri"/>
          <w:lang w:eastAsia="ja-JP"/>
        </w:rPr>
        <w:fldChar w:fldCharType="begin">
          <w:fldData xml:space="preserve">PEVuZE5vdGU+PENpdGU+PEF1dGhvcj5FbmdzdHJvbTwvQXV0aG9yPjxZZWFyPjIwMTA8L1llYXI+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</w:fldData>
        </w:fldChar>
      </w:r>
      <w:r w:rsidR="002E0331" w:rsidRPr="00BF7C86">
        <w:rPr>
          <w:rFonts w:ascii="Calibri" w:eastAsiaTheme="minorEastAsia" w:hAnsi="Calibri" w:cs="Calibri"/>
          <w:lang w:eastAsia="ja-JP"/>
        </w:rPr>
        <w:instrText xml:space="preserve"> ADDIN EN.CITE </w:instrText>
      </w:r>
      <w:r w:rsidR="002E0331" w:rsidRPr="00BF7C86">
        <w:rPr>
          <w:rFonts w:ascii="Calibri" w:eastAsiaTheme="minorEastAsia" w:hAnsi="Calibri" w:cs="Calibri"/>
          <w:lang w:eastAsia="ja-JP"/>
        </w:rPr>
        <w:fldChar w:fldCharType="begin">
          <w:fldData xml:space="preserve">PEVuZE5vdGU+PENpdGU+PEF1dGhvcj5FbmdzdHJvbTwvQXV0aG9yPjxZZWFyPjIwMTA8L1llYXI+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</w:fldData>
        </w:fldChar>
      </w:r>
      <w:r w:rsidR="002E0331" w:rsidRPr="00BF7C86">
        <w:rPr>
          <w:rFonts w:ascii="Calibri" w:eastAsiaTheme="minorEastAsia" w:hAnsi="Calibri" w:cs="Calibri"/>
          <w:lang w:eastAsia="ja-JP"/>
        </w:rPr>
        <w:instrText xml:space="preserve"> ADDIN EN.CITE.DATA </w:instrText>
      </w:r>
      <w:r w:rsidR="002E0331" w:rsidRPr="00BF7C86">
        <w:rPr>
          <w:rFonts w:ascii="Calibri" w:eastAsiaTheme="minorEastAsia" w:hAnsi="Calibri" w:cs="Calibri"/>
          <w:lang w:eastAsia="ja-JP"/>
        </w:rPr>
      </w:r>
      <w:r w:rsidR="002E0331" w:rsidRPr="00BF7C86">
        <w:rPr>
          <w:rFonts w:ascii="Calibri" w:eastAsiaTheme="minorEastAsia" w:hAnsi="Calibri" w:cs="Calibri"/>
          <w:lang w:eastAsia="ja-JP"/>
        </w:rPr>
        <w:fldChar w:fldCharType="end"/>
      </w:r>
      <w:r w:rsidR="00C00761" w:rsidRPr="00BF7C86">
        <w:rPr>
          <w:rFonts w:ascii="Calibri" w:eastAsiaTheme="minorEastAsia" w:hAnsi="Calibri" w:cs="Calibri"/>
          <w:lang w:eastAsia="ja-JP"/>
        </w:rPr>
      </w:r>
      <w:r w:rsidR="00C00761" w:rsidRPr="00BF7C86">
        <w:rPr>
          <w:rFonts w:ascii="Calibri" w:eastAsiaTheme="minorEastAsia" w:hAnsi="Calibri" w:cs="Calibri"/>
          <w:lang w:eastAsia="ja-JP"/>
        </w:rPr>
        <w:fldChar w:fldCharType="separate"/>
      </w:r>
      <w:r w:rsidR="001E0693" w:rsidRPr="00BF7C86">
        <w:rPr>
          <w:rFonts w:ascii="Calibri" w:eastAsiaTheme="minorEastAsia" w:hAnsi="Calibri" w:cs="Calibri"/>
          <w:noProof/>
          <w:vertAlign w:val="superscript"/>
          <w:lang w:eastAsia="ja-JP"/>
        </w:rPr>
        <w:t>25,27,28,33-37</w:t>
      </w:r>
      <w:r w:rsidR="00C00761" w:rsidRPr="00BF7C86">
        <w:rPr>
          <w:rFonts w:ascii="Calibri" w:eastAsiaTheme="minorEastAsia" w:hAnsi="Calibri" w:cs="Calibri"/>
          <w:lang w:eastAsia="ja-JP"/>
        </w:rPr>
        <w:fldChar w:fldCharType="end"/>
      </w:r>
      <w:r w:rsidR="00C00761" w:rsidRPr="00BF7C86">
        <w:rPr>
          <w:rFonts w:ascii="Calibri" w:eastAsiaTheme="minorEastAsia" w:hAnsi="Calibri" w:cs="Calibri"/>
          <w:lang w:eastAsia="ja-JP"/>
        </w:rPr>
        <w:t xml:space="preserve"> </w:t>
      </w:r>
      <w:r w:rsidR="00CF5523" w:rsidRPr="00BF7C86">
        <w:rPr>
          <w:rFonts w:ascii="Calibri" w:hAnsi="Calibri" w:cs="Calibri"/>
        </w:rPr>
        <w:t>as well as increas</w:t>
      </w:r>
      <w:r w:rsidR="00BF7C86" w:rsidRPr="00BF7C86">
        <w:rPr>
          <w:rFonts w:ascii="Calibri" w:hAnsi="Calibri" w:cs="Calibri"/>
        </w:rPr>
        <w:t>ing</w:t>
      </w:r>
      <w:r w:rsidR="00CF5523" w:rsidRPr="00BF7C86">
        <w:rPr>
          <w:rFonts w:ascii="Calibri" w:hAnsi="Calibri" w:cs="Calibri"/>
        </w:rPr>
        <w:t xml:space="preserve"> </w:t>
      </w:r>
      <w:r w:rsidRPr="00BF7C86">
        <w:rPr>
          <w:rFonts w:ascii="Calibri" w:hAnsi="Calibri" w:cs="Calibri"/>
        </w:rPr>
        <w:t xml:space="preserve">theta </w:t>
      </w:r>
      <w:r w:rsidR="00051DC3" w:rsidRPr="00BF7C86">
        <w:rPr>
          <w:rFonts w:ascii="Calibri" w:hAnsi="Calibri" w:cs="Calibri"/>
        </w:rPr>
        <w:t>(4</w:t>
      </w:r>
      <w:r w:rsidR="00BF7C86" w:rsidRPr="00BF7C86">
        <w:rPr>
          <w:rFonts w:ascii="Calibri" w:hAnsi="Calibri" w:cs="Calibri"/>
        </w:rPr>
        <w:t>‒</w:t>
      </w:r>
      <w:r w:rsidR="00051DC3" w:rsidRPr="00BF7C86">
        <w:rPr>
          <w:rFonts w:ascii="Calibri" w:hAnsi="Calibri" w:cs="Calibri"/>
        </w:rPr>
        <w:t xml:space="preserve">8 Hz) </w:t>
      </w:r>
      <w:r w:rsidRPr="00BF7C86">
        <w:rPr>
          <w:rFonts w:ascii="Calibri" w:hAnsi="Calibri" w:cs="Calibri"/>
        </w:rPr>
        <w:t>power and coherence</w:t>
      </w:r>
      <w:r w:rsidRPr="00BF7C86">
        <w:rPr>
          <w:rStyle w:val="il"/>
          <w:rFonts w:ascii="Calibri" w:hAnsi="Calibri" w:cs="Calibri"/>
          <w:color w:val="222222"/>
        </w:rPr>
        <w:fldChar w:fldCharType="begin">
          <w:fldData xml:space="preserve">PEVuZE5vdGU+PENpdGU+PEF1dGhvcj5BZnRhbmFzPC9BdXRob3I+PFllYXI+MjAwMzwvWWVhcj48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</w:fldData>
        </w:fldChar>
      </w:r>
      <w:r w:rsidR="001B34AE" w:rsidRPr="00BF7C86">
        <w:rPr>
          <w:rStyle w:val="il"/>
          <w:rFonts w:ascii="Calibri" w:hAnsi="Calibri" w:cs="Calibri"/>
          <w:color w:val="222222"/>
        </w:rPr>
        <w:instrText xml:space="preserve"> ADDIN EN.CITE </w:instrText>
      </w:r>
      <w:r w:rsidR="001B34AE" w:rsidRPr="00BF7C86">
        <w:rPr>
          <w:rStyle w:val="il"/>
          <w:rFonts w:ascii="Calibri" w:hAnsi="Calibri" w:cs="Calibri"/>
          <w:color w:val="222222"/>
        </w:rPr>
        <w:fldChar w:fldCharType="begin">
          <w:fldData xml:space="preserve">PEVuZE5vdGU+PENpdGU+PEF1dGhvcj5BZnRhbmFzPC9BdXRob3I+PFllYXI+MjAwMzwvWWVhcj48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</w:fldData>
        </w:fldChar>
      </w:r>
      <w:r w:rsidR="001B34AE" w:rsidRPr="00BF7C86">
        <w:rPr>
          <w:rStyle w:val="il"/>
          <w:rFonts w:ascii="Calibri" w:hAnsi="Calibri" w:cs="Calibri"/>
          <w:color w:val="222222"/>
        </w:rPr>
        <w:instrText xml:space="preserve"> ADDIN EN.CITE.DATA </w:instrText>
      </w:r>
      <w:r w:rsidR="001B34AE" w:rsidRPr="00BF7C86">
        <w:rPr>
          <w:rStyle w:val="il"/>
          <w:rFonts w:ascii="Calibri" w:hAnsi="Calibri" w:cs="Calibri"/>
          <w:color w:val="222222"/>
        </w:rPr>
      </w:r>
      <w:r w:rsidR="001B34AE" w:rsidRPr="00BF7C86">
        <w:rPr>
          <w:rStyle w:val="il"/>
          <w:rFonts w:ascii="Calibri" w:hAnsi="Calibri" w:cs="Calibri"/>
          <w:color w:val="222222"/>
        </w:rPr>
        <w:fldChar w:fldCharType="end"/>
      </w:r>
      <w:r w:rsidRPr="00BF7C86">
        <w:rPr>
          <w:rStyle w:val="il"/>
          <w:rFonts w:ascii="Calibri" w:hAnsi="Calibri" w:cs="Calibri"/>
          <w:color w:val="222222"/>
        </w:rPr>
      </w:r>
      <w:r w:rsidRPr="00BF7C86">
        <w:rPr>
          <w:rStyle w:val="il"/>
          <w:rFonts w:ascii="Calibri" w:hAnsi="Calibri" w:cs="Calibri"/>
          <w:color w:val="222222"/>
        </w:rPr>
        <w:fldChar w:fldCharType="separate"/>
      </w:r>
      <w:r w:rsidR="001E0693" w:rsidRPr="00BF7C86">
        <w:rPr>
          <w:rStyle w:val="il"/>
          <w:rFonts w:ascii="Calibri" w:hAnsi="Calibri" w:cs="Calibri"/>
          <w:noProof/>
          <w:color w:val="222222"/>
          <w:vertAlign w:val="superscript"/>
        </w:rPr>
        <w:t>1,36,38-45</w:t>
      </w:r>
      <w:r w:rsidRPr="00BF7C86">
        <w:rPr>
          <w:rStyle w:val="il"/>
          <w:rFonts w:ascii="Calibri" w:hAnsi="Calibri" w:cs="Calibri"/>
          <w:color w:val="222222"/>
        </w:rPr>
        <w:fldChar w:fldCharType="end"/>
      </w:r>
      <w:r w:rsidRPr="00BF7C86">
        <w:rPr>
          <w:rFonts w:ascii="Calibri" w:hAnsi="Calibri" w:cs="Calibri"/>
        </w:rPr>
        <w:t>.</w:t>
      </w:r>
    </w:p>
    <w:p w14:paraId="6517396A" w14:textId="27CE3BC9" w:rsidR="004D048A" w:rsidRPr="00BF7C86" w:rsidRDefault="004D048A" w:rsidP="00BF7C86">
      <w:pPr>
        <w:jc w:val="both"/>
        <w:rPr>
          <w:rFonts w:ascii="Calibri" w:hAnsi="Calibri" w:cs="Calibri"/>
          <w:color w:val="222222"/>
        </w:rPr>
      </w:pPr>
    </w:p>
    <w:p w14:paraId="43D689F2" w14:textId="48ACB55E" w:rsidR="007B09E5" w:rsidRPr="00BF7C86" w:rsidRDefault="004D048A" w:rsidP="00BF7C86">
      <w:pPr>
        <w:jc w:val="both"/>
        <w:rPr>
          <w:rFonts w:ascii="Calibri" w:hAnsi="Calibri" w:cs="Calibri"/>
        </w:rPr>
      </w:pPr>
      <w:r w:rsidRPr="00BF7C86">
        <w:rPr>
          <w:rFonts w:ascii="Calibri" w:hAnsi="Calibri" w:cs="Calibri"/>
          <w:color w:val="222222"/>
        </w:rPr>
        <w:t>Therefore, previous research has separately examined the behavioral effects of mindfulness meditation on episodic memory</w:t>
      </w:r>
      <w:r w:rsidR="00BB7975" w:rsidRPr="00BF7C86">
        <w:rPr>
          <w:rFonts w:ascii="Calibri" w:hAnsi="Calibri" w:cs="Calibri"/>
          <w:shd w:val="clear" w:color="auto" w:fill="FFFFFF"/>
        </w:rPr>
        <w:fldChar w:fldCharType="begin">
          <w:fldData xml:space="preserve">PEVuZE5vdGU+PENpdGU+PEF1dGhvcj5CYXNzbzwvQXV0aG9yPjxZZWFyPjIwMTk8L1llYXI+PFJl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</w:fldData>
        </w:fldChar>
      </w:r>
      <w:r w:rsidR="007948DE" w:rsidRPr="00BF7C86">
        <w:rPr>
          <w:rFonts w:ascii="Calibri" w:hAnsi="Calibri" w:cs="Calibri"/>
          <w:shd w:val="clear" w:color="auto" w:fill="FFFFFF"/>
        </w:rPr>
        <w:instrText xml:space="preserve"> ADDIN EN.CITE </w:instrText>
      </w:r>
      <w:r w:rsidR="007948DE" w:rsidRPr="00BF7C86">
        <w:rPr>
          <w:rFonts w:ascii="Calibri" w:hAnsi="Calibri" w:cs="Calibri"/>
          <w:shd w:val="clear" w:color="auto" w:fill="FFFFFF"/>
        </w:rPr>
        <w:fldChar w:fldCharType="begin">
          <w:fldData xml:space="preserve">PEVuZE5vdGU+PENpdGU+PEF1dGhvcj5CYXNzbzwvQXV0aG9yPjxZZWFyPjIwMTk8L1llYXI+PFJl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</w:fldData>
        </w:fldChar>
      </w:r>
      <w:r w:rsidR="007948DE" w:rsidRPr="00BF7C86">
        <w:rPr>
          <w:rFonts w:ascii="Calibri" w:hAnsi="Calibri" w:cs="Calibri"/>
          <w:shd w:val="clear" w:color="auto" w:fill="FFFFFF"/>
        </w:rPr>
        <w:instrText xml:space="preserve"> ADDIN EN.CITE.DATA </w:instrText>
      </w:r>
      <w:r w:rsidR="007948DE" w:rsidRPr="00BF7C86">
        <w:rPr>
          <w:rFonts w:ascii="Calibri" w:hAnsi="Calibri" w:cs="Calibri"/>
          <w:shd w:val="clear" w:color="auto" w:fill="FFFFFF"/>
        </w:rPr>
      </w:r>
      <w:r w:rsidR="007948DE" w:rsidRPr="00BF7C86">
        <w:rPr>
          <w:rFonts w:ascii="Calibri" w:hAnsi="Calibri" w:cs="Calibri"/>
          <w:shd w:val="clear" w:color="auto" w:fill="FFFFFF"/>
        </w:rPr>
        <w:fldChar w:fldCharType="end"/>
      </w:r>
      <w:r w:rsidR="00BB7975" w:rsidRPr="00BF7C86">
        <w:rPr>
          <w:rFonts w:ascii="Calibri" w:hAnsi="Calibri" w:cs="Calibri"/>
          <w:shd w:val="clear" w:color="auto" w:fill="FFFFFF"/>
        </w:rPr>
      </w:r>
      <w:r w:rsidR="00BB7975" w:rsidRPr="00BF7C86">
        <w:rPr>
          <w:rFonts w:ascii="Calibri" w:hAnsi="Calibri" w:cs="Calibri"/>
          <w:shd w:val="clear" w:color="auto" w:fill="FFFFFF"/>
        </w:rPr>
        <w:fldChar w:fldCharType="separate"/>
      </w:r>
      <w:r w:rsidR="00CB0527" w:rsidRPr="00BF7C86">
        <w:rPr>
          <w:rFonts w:ascii="Calibri" w:hAnsi="Calibri" w:cs="Calibri"/>
          <w:noProof/>
          <w:shd w:val="clear" w:color="auto" w:fill="FFFFFF"/>
          <w:vertAlign w:val="superscript"/>
        </w:rPr>
        <w:t>17-20</w:t>
      </w:r>
      <w:r w:rsidR="00BB7975" w:rsidRPr="00BF7C86">
        <w:rPr>
          <w:rFonts w:ascii="Calibri" w:hAnsi="Calibri" w:cs="Calibri"/>
          <w:shd w:val="clear" w:color="auto" w:fill="FFFFFF"/>
        </w:rPr>
        <w:fldChar w:fldCharType="end"/>
      </w:r>
      <w:r w:rsidRPr="00BF7C86">
        <w:rPr>
          <w:rFonts w:ascii="Calibri" w:hAnsi="Calibri" w:cs="Calibri"/>
          <w:color w:val="222222"/>
        </w:rPr>
        <w:t xml:space="preserve"> and the neural effects </w:t>
      </w:r>
      <w:r w:rsidRPr="00BF7C86">
        <w:rPr>
          <w:rFonts w:ascii="Calibri" w:hAnsi="Calibri" w:cs="Calibri"/>
        </w:rPr>
        <w:t>of mindfulness meditation</w:t>
      </w:r>
      <w:r w:rsidR="00BB7975" w:rsidRPr="00BF7C86">
        <w:rPr>
          <w:rFonts w:ascii="Calibri" w:eastAsiaTheme="minorEastAsia" w:hAnsi="Calibri" w:cs="Calibri"/>
          <w:lang w:eastAsia="ja-JP"/>
        </w:rPr>
        <w:fldChar w:fldCharType="begin">
          <w:fldData xml:space="preserve">aG9yPjxhdXRob3I+S2phZXIsIFQuIFcuPC9hdXRob3I+PGF1dGhvcj5GcmliZXJnLCBMLjwvYXV0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</w:fldData>
        </w:fldChar>
      </w:r>
      <w:r w:rsidR="002E0331" w:rsidRPr="00BF7C86">
        <w:rPr>
          <w:rFonts w:ascii="Calibri" w:eastAsiaTheme="minorEastAsia" w:hAnsi="Calibri" w:cs="Calibri"/>
          <w:lang w:eastAsia="ja-JP"/>
        </w:rPr>
        <w:instrText xml:space="preserve"> ADDIN EN.CITE </w:instrText>
      </w:r>
      <w:r w:rsidR="002E0331" w:rsidRPr="00BF7C86">
        <w:rPr>
          <w:rFonts w:ascii="Calibri" w:eastAsiaTheme="minorEastAsia" w:hAnsi="Calibri" w:cs="Calibri"/>
          <w:lang w:eastAsia="ja-JP"/>
        </w:rPr>
        <w:fldChar w:fldCharType="begin">
          <w:fldData xml:space="preserve">PEVuZE5vdGU+PENpdGU+PEF1dGhvcj5BZnRhbmFzPC9BdXRob3I+PFllYXI+MjAwMzwvWWVhcj48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==
</w:fldData>
        </w:fldChar>
      </w:r>
      <w:r w:rsidR="002E0331" w:rsidRPr="00BF7C86">
        <w:rPr>
          <w:rFonts w:ascii="Calibri" w:eastAsiaTheme="minorEastAsia" w:hAnsi="Calibri" w:cs="Calibri"/>
          <w:lang w:eastAsia="ja-JP"/>
        </w:rPr>
        <w:instrText xml:space="preserve"> ADDIN EN.CITE.DATA </w:instrText>
      </w:r>
      <w:r w:rsidR="002E0331" w:rsidRPr="00BF7C86">
        <w:rPr>
          <w:rFonts w:ascii="Calibri" w:eastAsiaTheme="minorEastAsia" w:hAnsi="Calibri" w:cs="Calibri"/>
          <w:lang w:eastAsia="ja-JP"/>
        </w:rPr>
      </w:r>
      <w:r w:rsidR="002E0331" w:rsidRPr="00BF7C86">
        <w:rPr>
          <w:rFonts w:ascii="Calibri" w:eastAsiaTheme="minorEastAsia" w:hAnsi="Calibri" w:cs="Calibri"/>
          <w:lang w:eastAsia="ja-JP"/>
        </w:rPr>
        <w:fldChar w:fldCharType="end"/>
      </w:r>
      <w:r w:rsidR="002E0331" w:rsidRPr="00BF7C86">
        <w:rPr>
          <w:rFonts w:ascii="Calibri" w:eastAsiaTheme="minorEastAsia" w:hAnsi="Calibri" w:cs="Calibri"/>
          <w:lang w:eastAsia="ja-JP"/>
        </w:rPr>
        <w:fldChar w:fldCharType="begin">
          <w:fldData xml:space="preserve">aG9yPjxhdXRob3I+S2phZXIsIFQuIFcuPC9hdXRob3I+PGF1dGhvcj5GcmliZXJnLCBMLjwvYXV0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</w:fldData>
        </w:fldChar>
      </w:r>
      <w:r w:rsidR="002E0331" w:rsidRPr="00BF7C86">
        <w:rPr>
          <w:rFonts w:ascii="Calibri" w:eastAsiaTheme="minorEastAsia" w:hAnsi="Calibri" w:cs="Calibri"/>
          <w:lang w:eastAsia="ja-JP"/>
        </w:rPr>
        <w:instrText xml:space="preserve"> ADDIN EN.CITE.DATA </w:instrText>
      </w:r>
      <w:r w:rsidR="002E0331" w:rsidRPr="00BF7C86">
        <w:rPr>
          <w:rFonts w:ascii="Calibri" w:eastAsiaTheme="minorEastAsia" w:hAnsi="Calibri" w:cs="Calibri"/>
          <w:lang w:eastAsia="ja-JP"/>
        </w:rPr>
      </w:r>
      <w:r w:rsidR="002E0331" w:rsidRPr="00BF7C86">
        <w:rPr>
          <w:rFonts w:ascii="Calibri" w:eastAsiaTheme="minorEastAsia" w:hAnsi="Calibri" w:cs="Calibri"/>
          <w:lang w:eastAsia="ja-JP"/>
        </w:rPr>
        <w:fldChar w:fldCharType="end"/>
      </w:r>
      <w:r w:rsidR="00BB7975" w:rsidRPr="00BF7C86">
        <w:rPr>
          <w:rFonts w:ascii="Calibri" w:eastAsiaTheme="minorEastAsia" w:hAnsi="Calibri" w:cs="Calibri"/>
          <w:lang w:eastAsia="ja-JP"/>
        </w:rPr>
      </w:r>
      <w:r w:rsidR="00BB7975" w:rsidRPr="00BF7C86">
        <w:rPr>
          <w:rFonts w:ascii="Calibri" w:eastAsiaTheme="minorEastAsia" w:hAnsi="Calibri" w:cs="Calibri"/>
          <w:lang w:eastAsia="ja-JP"/>
        </w:rPr>
        <w:fldChar w:fldCharType="separate"/>
      </w:r>
      <w:r w:rsidR="00FA4EA7" w:rsidRPr="00BF7C86">
        <w:rPr>
          <w:rFonts w:ascii="Calibri" w:eastAsiaTheme="minorEastAsia" w:hAnsi="Calibri" w:cs="Calibri"/>
          <w:noProof/>
          <w:vertAlign w:val="superscript"/>
          <w:lang w:eastAsia="ja-JP"/>
        </w:rPr>
        <w:t>1,21-45</w:t>
      </w:r>
      <w:r w:rsidR="00BB7975" w:rsidRPr="00BF7C86">
        <w:rPr>
          <w:rFonts w:ascii="Calibri" w:eastAsiaTheme="minorEastAsia" w:hAnsi="Calibri" w:cs="Calibri"/>
          <w:lang w:eastAsia="ja-JP"/>
        </w:rPr>
        <w:fldChar w:fldCharType="end"/>
      </w:r>
      <w:r w:rsidRPr="00BF7C86">
        <w:rPr>
          <w:rFonts w:ascii="Calibri" w:hAnsi="Calibri" w:cs="Calibri"/>
        </w:rPr>
        <w:t>.</w:t>
      </w:r>
      <w:r w:rsidR="000D5BEB">
        <w:rPr>
          <w:rFonts w:ascii="Calibri" w:hAnsi="Calibri" w:cs="Calibri"/>
        </w:rPr>
        <w:t xml:space="preserve"> </w:t>
      </w:r>
      <w:r w:rsidRPr="00BF7C86">
        <w:rPr>
          <w:rFonts w:ascii="Calibri" w:hAnsi="Calibri" w:cs="Calibri"/>
        </w:rPr>
        <w:t>In order to understand the effect</w:t>
      </w:r>
      <w:r w:rsidR="00E71EEA" w:rsidRPr="00BF7C86">
        <w:rPr>
          <w:rFonts w:ascii="Calibri" w:hAnsi="Calibri" w:cs="Calibri"/>
        </w:rPr>
        <w:t>s</w:t>
      </w:r>
      <w:r w:rsidRPr="00BF7C86">
        <w:rPr>
          <w:rFonts w:ascii="Calibri" w:hAnsi="Calibri" w:cs="Calibri"/>
        </w:rPr>
        <w:t xml:space="preserve"> of mindfulness meditation on episodic memory and its neural correlates it is important to measure both behavior and brain activity</w:t>
      </w:r>
      <w:r w:rsidR="00B54433" w:rsidRPr="00BF7C86">
        <w:rPr>
          <w:rFonts w:ascii="Calibri" w:hAnsi="Calibri" w:cs="Calibri"/>
        </w:rPr>
        <w:t xml:space="preserve"> during episodic memory</w:t>
      </w:r>
      <w:r w:rsidRPr="00BF7C86">
        <w:rPr>
          <w:rFonts w:ascii="Calibri" w:hAnsi="Calibri" w:cs="Calibri"/>
        </w:rPr>
        <w:t>.</w:t>
      </w:r>
      <w:r w:rsidR="000D5BEB">
        <w:rPr>
          <w:rFonts w:ascii="Calibri" w:hAnsi="Calibri" w:cs="Calibri"/>
        </w:rPr>
        <w:t xml:space="preserve"> </w:t>
      </w:r>
      <w:r w:rsidR="001D2C69" w:rsidRPr="00BF7C86">
        <w:rPr>
          <w:rFonts w:ascii="Calibri" w:hAnsi="Calibri" w:cs="Calibri"/>
          <w:shd w:val="clear" w:color="auto" w:fill="FFFFFF"/>
        </w:rPr>
        <w:t xml:space="preserve">One method for studying the neural correlates of episodic memory is </w:t>
      </w:r>
      <w:r w:rsidR="009A42F0" w:rsidRPr="00BF7C86">
        <w:rPr>
          <w:rFonts w:ascii="Calibri" w:hAnsi="Calibri" w:cs="Calibri"/>
          <w:shd w:val="clear" w:color="auto" w:fill="FFFFFF"/>
        </w:rPr>
        <w:t>with</w:t>
      </w:r>
      <w:r w:rsidR="001D2C69" w:rsidRPr="00BF7C86">
        <w:rPr>
          <w:rFonts w:ascii="Calibri" w:hAnsi="Calibri" w:cs="Calibri"/>
          <w:shd w:val="clear" w:color="auto" w:fill="FFFFFF"/>
        </w:rPr>
        <w:t xml:space="preserve"> electroencephalography</w:t>
      </w:r>
      <w:r w:rsidR="00B54433" w:rsidRPr="00BF7C86">
        <w:rPr>
          <w:rFonts w:ascii="Calibri" w:hAnsi="Calibri" w:cs="Calibri"/>
          <w:shd w:val="clear" w:color="auto" w:fill="FFFFFF"/>
        </w:rPr>
        <w:t xml:space="preserve"> (EEG)</w:t>
      </w:r>
      <w:r w:rsidR="001D2C69" w:rsidRPr="00BF7C86">
        <w:rPr>
          <w:rFonts w:ascii="Calibri" w:hAnsi="Calibri" w:cs="Calibri"/>
          <w:shd w:val="clear" w:color="auto" w:fill="FFFFFF"/>
        </w:rPr>
        <w:t>.</w:t>
      </w:r>
      <w:r w:rsidR="000D5BEB">
        <w:rPr>
          <w:rFonts w:ascii="Calibri" w:hAnsi="Calibri" w:cs="Calibri"/>
        </w:rPr>
        <w:t xml:space="preserve"> </w:t>
      </w:r>
      <w:r w:rsidR="00961038" w:rsidRPr="00BF7C86">
        <w:rPr>
          <w:rFonts w:ascii="Calibri" w:hAnsi="Calibri" w:cs="Calibri"/>
        </w:rPr>
        <w:t>Here we describe a method for combining mindfulness meditation training with an episodic memory task while measuring EEG.</w:t>
      </w:r>
      <w:r w:rsidR="000D5BEB">
        <w:rPr>
          <w:rFonts w:ascii="Calibri" w:hAnsi="Calibri" w:cs="Calibri"/>
        </w:rPr>
        <w:t xml:space="preserve"> </w:t>
      </w:r>
      <w:r w:rsidR="007A5028" w:rsidRPr="00BF7C86">
        <w:rPr>
          <w:rFonts w:ascii="Calibri" w:hAnsi="Calibri" w:cs="Calibri"/>
        </w:rPr>
        <w:t>By combining training in mindfulness</w:t>
      </w:r>
      <w:r w:rsidR="009E0E25" w:rsidRPr="00BF7C86">
        <w:rPr>
          <w:rFonts w:ascii="Calibri" w:hAnsi="Calibri" w:cs="Calibri"/>
        </w:rPr>
        <w:t xml:space="preserve"> meditation</w:t>
      </w:r>
      <w:r w:rsidR="0061520C" w:rsidRPr="00BF7C86">
        <w:rPr>
          <w:rFonts w:ascii="Calibri" w:hAnsi="Calibri" w:cs="Calibri"/>
        </w:rPr>
        <w:t xml:space="preserve"> with behavioral and neural measures of episodic memory we can better understand the effects of mindfulness meditation on </w:t>
      </w:r>
      <w:r w:rsidR="00432940" w:rsidRPr="00BF7C86">
        <w:rPr>
          <w:rFonts w:ascii="Calibri" w:hAnsi="Calibri" w:cs="Calibri"/>
        </w:rPr>
        <w:t>cognitive function</w:t>
      </w:r>
      <w:r w:rsidR="0061520C" w:rsidRPr="00BF7C86">
        <w:rPr>
          <w:rFonts w:ascii="Calibri" w:hAnsi="Calibri" w:cs="Calibri"/>
        </w:rPr>
        <w:t>.</w:t>
      </w:r>
    </w:p>
    <w:p w14:paraId="237AD7DD" w14:textId="77777777" w:rsidR="00D15131" w:rsidRPr="00BF7C86" w:rsidRDefault="00D15131" w:rsidP="00BF7C86">
      <w:pPr>
        <w:jc w:val="both"/>
        <w:rPr>
          <w:rFonts w:ascii="Calibri" w:hAnsi="Calibri" w:cs="Calibri"/>
          <w:b/>
        </w:rPr>
      </w:pPr>
    </w:p>
    <w:p w14:paraId="4CD76053" w14:textId="03C8633D" w:rsidR="000E16E6" w:rsidRPr="00BF7C86" w:rsidRDefault="006305D7" w:rsidP="00BF7C86">
      <w:pPr>
        <w:tabs>
          <w:tab w:val="left" w:pos="270"/>
        </w:tabs>
        <w:jc w:val="both"/>
        <w:rPr>
          <w:rFonts w:ascii="Calibri" w:hAnsi="Calibri" w:cs="Calibri"/>
          <w:b/>
        </w:rPr>
      </w:pPr>
      <w:r w:rsidRPr="00BF7C86">
        <w:rPr>
          <w:rFonts w:ascii="Calibri" w:hAnsi="Calibri" w:cs="Calibri"/>
          <w:b/>
        </w:rPr>
        <w:t>PROTOCOL:</w:t>
      </w:r>
    </w:p>
    <w:p w14:paraId="0EA635AA" w14:textId="55CDA247" w:rsidR="000E16E6" w:rsidRPr="00BF7C86" w:rsidRDefault="000E16E6" w:rsidP="00BF7C86">
      <w:pPr>
        <w:tabs>
          <w:tab w:val="left" w:pos="0"/>
        </w:tabs>
        <w:autoSpaceDE w:val="0"/>
        <w:autoSpaceDN w:val="0"/>
        <w:adjustRightInd w:val="0"/>
        <w:jc w:val="both"/>
        <w:rPr>
          <w:rFonts w:ascii="Calibri" w:hAnsi="Calibri" w:cs="Calibri"/>
          <w:highlight w:val="yellow"/>
        </w:rPr>
      </w:pPr>
      <w:r w:rsidRPr="00BF7C86">
        <w:rPr>
          <w:rFonts w:ascii="Calibri" w:hAnsi="Calibri" w:cs="Calibri"/>
          <w:color w:val="000000" w:themeColor="text1"/>
        </w:rPr>
        <w:t>All procedures were approved by the Institutional Review Board of Bowdoin College, in accord with federal guidelines for the protection of human subjects.</w:t>
      </w:r>
    </w:p>
    <w:p w14:paraId="5D79F430" w14:textId="77777777" w:rsidR="00E155BB" w:rsidRPr="00BF7C86" w:rsidRDefault="00E155BB" w:rsidP="00BF7C86">
      <w:pPr>
        <w:tabs>
          <w:tab w:val="left" w:pos="0"/>
        </w:tabs>
        <w:jc w:val="both"/>
        <w:rPr>
          <w:rFonts w:ascii="Calibri" w:hAnsi="Calibri" w:cs="Calibri"/>
          <w:color w:val="808080" w:themeColor="background1" w:themeShade="80"/>
          <w:highlight w:val="yellow"/>
        </w:rPr>
      </w:pPr>
    </w:p>
    <w:p w14:paraId="3AE39765" w14:textId="01B17F7D" w:rsidR="0064363D" w:rsidRPr="00BF7C86" w:rsidRDefault="0064363D" w:rsidP="00BF7C86">
      <w:pPr>
        <w:pStyle w:val="ListParagraph"/>
        <w:numPr>
          <w:ilvl w:val="0"/>
          <w:numId w:val="30"/>
        </w:numPr>
        <w:tabs>
          <w:tab w:val="left" w:pos="270"/>
        </w:tabs>
        <w:ind w:left="0" w:firstLine="0"/>
        <w:jc w:val="both"/>
        <w:rPr>
          <w:rFonts w:ascii="Calibri" w:hAnsi="Calibri" w:cs="Calibri"/>
          <w:b/>
          <w:highlight w:val="yellow"/>
        </w:rPr>
      </w:pPr>
      <w:r w:rsidRPr="00BF7C86">
        <w:rPr>
          <w:rFonts w:ascii="Calibri" w:hAnsi="Calibri" w:cs="Calibri"/>
          <w:b/>
          <w:highlight w:val="yellow"/>
        </w:rPr>
        <w:t xml:space="preserve">Subject </w:t>
      </w:r>
      <w:r w:rsidR="00233728" w:rsidRPr="00BF7C86">
        <w:rPr>
          <w:rFonts w:ascii="Calibri" w:hAnsi="Calibri" w:cs="Calibri"/>
          <w:b/>
          <w:highlight w:val="yellow"/>
        </w:rPr>
        <w:t>recruitment</w:t>
      </w:r>
      <w:r w:rsidR="00E155BB" w:rsidRPr="00BF7C86">
        <w:rPr>
          <w:rFonts w:ascii="Calibri" w:hAnsi="Calibri" w:cs="Calibri"/>
          <w:b/>
          <w:highlight w:val="yellow"/>
        </w:rPr>
        <w:t xml:space="preserve"> and preparation for the experiment</w:t>
      </w:r>
    </w:p>
    <w:p w14:paraId="2F81770D" w14:textId="77777777" w:rsidR="0064363D" w:rsidRPr="00BF7C86" w:rsidRDefault="0064363D" w:rsidP="00BF7C86">
      <w:pPr>
        <w:pStyle w:val="ListParagraph"/>
        <w:tabs>
          <w:tab w:val="left" w:pos="0"/>
        </w:tabs>
        <w:ind w:left="0"/>
        <w:jc w:val="both"/>
        <w:rPr>
          <w:rFonts w:ascii="Calibri" w:hAnsi="Calibri" w:cs="Calibri"/>
          <w:highlight w:val="yellow"/>
        </w:rPr>
      </w:pPr>
    </w:p>
    <w:p w14:paraId="0A1BA6DC" w14:textId="0D60863A" w:rsidR="00BF7C86" w:rsidRDefault="0064363D"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 xml:space="preserve">Recruit </w:t>
      </w:r>
      <w:r w:rsidR="00AE4353" w:rsidRPr="00BF7C86">
        <w:rPr>
          <w:rFonts w:ascii="Calibri" w:hAnsi="Calibri" w:cs="Calibri"/>
          <w:highlight w:val="yellow"/>
        </w:rPr>
        <w:t xml:space="preserve">40 </w:t>
      </w:r>
      <w:proofErr w:type="gramStart"/>
      <w:r w:rsidR="00924746" w:rsidRPr="00BF7C86">
        <w:rPr>
          <w:rFonts w:ascii="Calibri" w:hAnsi="Calibri" w:cs="Calibri"/>
          <w:highlight w:val="yellow"/>
        </w:rPr>
        <w:t>18-29 year old</w:t>
      </w:r>
      <w:proofErr w:type="gramEnd"/>
      <w:r w:rsidR="00924746" w:rsidRPr="00BF7C86">
        <w:rPr>
          <w:rFonts w:ascii="Calibri" w:hAnsi="Calibri" w:cs="Calibri"/>
          <w:highlight w:val="yellow"/>
        </w:rPr>
        <w:t xml:space="preserve"> </w:t>
      </w:r>
      <w:r w:rsidRPr="00BF7C86">
        <w:rPr>
          <w:rFonts w:ascii="Calibri" w:hAnsi="Calibri" w:cs="Calibri"/>
          <w:highlight w:val="yellow"/>
        </w:rPr>
        <w:t xml:space="preserve">subjects who are </w:t>
      </w:r>
      <w:r w:rsidR="00654EAF" w:rsidRPr="00BF7C86">
        <w:rPr>
          <w:rFonts w:ascii="Calibri" w:hAnsi="Calibri" w:cs="Calibri"/>
          <w:highlight w:val="yellow"/>
        </w:rPr>
        <w:t xml:space="preserve">meditation naïve, </w:t>
      </w:r>
      <w:r w:rsidR="00924746" w:rsidRPr="00BF7C86">
        <w:rPr>
          <w:rFonts w:ascii="Calibri" w:hAnsi="Calibri" w:cs="Calibri"/>
          <w:highlight w:val="yellow"/>
        </w:rPr>
        <w:t xml:space="preserve">right-handed, </w:t>
      </w:r>
      <w:r w:rsidRPr="00BF7C86">
        <w:rPr>
          <w:rFonts w:ascii="Calibri" w:hAnsi="Calibri" w:cs="Calibri"/>
          <w:highlight w:val="yellow"/>
        </w:rPr>
        <w:t>fluent English speaker</w:t>
      </w:r>
      <w:r w:rsidR="00E155BB" w:rsidRPr="00BF7C86">
        <w:rPr>
          <w:rFonts w:ascii="Calibri" w:hAnsi="Calibri" w:cs="Calibri"/>
          <w:highlight w:val="yellow"/>
        </w:rPr>
        <w:t>s</w:t>
      </w:r>
      <w:r w:rsidR="00654EAF" w:rsidRPr="00BF7C86">
        <w:rPr>
          <w:rFonts w:ascii="Calibri" w:hAnsi="Calibri" w:cs="Calibri"/>
          <w:highlight w:val="yellow"/>
        </w:rPr>
        <w:t>,</w:t>
      </w:r>
      <w:r w:rsidRPr="00BF7C86">
        <w:rPr>
          <w:rFonts w:ascii="Calibri" w:hAnsi="Calibri" w:cs="Calibri"/>
          <w:highlight w:val="yellow"/>
        </w:rPr>
        <w:t xml:space="preserve"> with normal or corrected to normal vision</w:t>
      </w:r>
      <w:r w:rsidR="00EB3349" w:rsidRPr="00BF7C86">
        <w:rPr>
          <w:rFonts w:ascii="Calibri" w:hAnsi="Calibri" w:cs="Calibri"/>
          <w:highlight w:val="yellow"/>
        </w:rPr>
        <w:t>, with no neurological conditions</w:t>
      </w:r>
      <w:r w:rsidRPr="00BF7C86">
        <w:rPr>
          <w:rFonts w:ascii="Calibri" w:hAnsi="Calibri" w:cs="Calibri"/>
          <w:highlight w:val="yellow"/>
        </w:rPr>
        <w:t>.</w:t>
      </w:r>
      <w:r w:rsidR="000D5BEB">
        <w:rPr>
          <w:rFonts w:ascii="Calibri" w:hAnsi="Calibri" w:cs="Calibri"/>
          <w:highlight w:val="yellow"/>
        </w:rPr>
        <w:t xml:space="preserve"> </w:t>
      </w:r>
    </w:p>
    <w:p w14:paraId="310F7A48" w14:textId="77777777" w:rsidR="00BF7C86" w:rsidRDefault="00BF7C86" w:rsidP="00BF7C86">
      <w:pPr>
        <w:pStyle w:val="ListParagraph"/>
        <w:tabs>
          <w:tab w:val="left" w:pos="0"/>
          <w:tab w:val="left" w:pos="360"/>
        </w:tabs>
        <w:ind w:left="0"/>
        <w:jc w:val="both"/>
        <w:rPr>
          <w:rFonts w:ascii="Calibri" w:hAnsi="Calibri" w:cs="Calibri"/>
          <w:highlight w:val="yellow"/>
        </w:rPr>
      </w:pPr>
    </w:p>
    <w:p w14:paraId="21FF9E17" w14:textId="67296E46" w:rsidR="0064363D" w:rsidRPr="00BF7C86" w:rsidRDefault="00BF7C86" w:rsidP="00BF7C86">
      <w:pPr>
        <w:pStyle w:val="ListParagraph"/>
        <w:tabs>
          <w:tab w:val="left" w:pos="0"/>
          <w:tab w:val="left" w:pos="360"/>
        </w:tabs>
        <w:ind w:left="0"/>
        <w:jc w:val="both"/>
        <w:rPr>
          <w:rFonts w:ascii="Calibri" w:hAnsi="Calibri" w:cs="Calibri"/>
        </w:rPr>
      </w:pPr>
      <w:r w:rsidRPr="00BF7C86">
        <w:rPr>
          <w:rFonts w:ascii="Calibri" w:hAnsi="Calibri" w:cs="Calibri"/>
        </w:rPr>
        <w:t xml:space="preserve">NOTE: </w:t>
      </w:r>
      <w:r w:rsidR="000E7299" w:rsidRPr="00BF7C86">
        <w:rPr>
          <w:rFonts w:ascii="Calibri" w:hAnsi="Calibri" w:cs="Calibri"/>
        </w:rPr>
        <w:t>Studying younger children and older adults would require a separate age-specific study.</w:t>
      </w:r>
      <w:r w:rsidR="000D5BEB">
        <w:rPr>
          <w:rFonts w:ascii="Calibri" w:hAnsi="Calibri" w:cs="Calibri"/>
        </w:rPr>
        <w:t xml:space="preserve"> </w:t>
      </w:r>
      <w:r w:rsidR="000E7299" w:rsidRPr="00BF7C86">
        <w:rPr>
          <w:rFonts w:ascii="Calibri" w:hAnsi="Calibri" w:cs="Calibri"/>
        </w:rPr>
        <w:t>The development of the frontal and parietal lobes is important for performing the episodic memory task.</w:t>
      </w:r>
      <w:r w:rsidR="000D5BEB">
        <w:rPr>
          <w:rFonts w:ascii="Calibri" w:hAnsi="Calibri" w:cs="Calibri"/>
        </w:rPr>
        <w:t xml:space="preserve"> </w:t>
      </w:r>
      <w:r w:rsidR="000E7299" w:rsidRPr="00BF7C86">
        <w:rPr>
          <w:rFonts w:ascii="Calibri" w:hAnsi="Calibri" w:cs="Calibri"/>
        </w:rPr>
        <w:t>And there is variability in the EEG across age.</w:t>
      </w:r>
      <w:r w:rsidR="000D5BEB">
        <w:rPr>
          <w:rFonts w:ascii="Calibri" w:hAnsi="Calibri" w:cs="Calibri"/>
        </w:rPr>
        <w:t xml:space="preserve"> </w:t>
      </w:r>
      <w:r w:rsidR="000E7299" w:rsidRPr="00BF7C86">
        <w:rPr>
          <w:rFonts w:ascii="Calibri" w:hAnsi="Calibri" w:cs="Calibri"/>
        </w:rPr>
        <w:t xml:space="preserve">Studying younger children and older adults requires age specific cognitive tasks and specialized EEG recording and data analysis </w:t>
      </w:r>
      <w:r w:rsidR="000E7299" w:rsidRPr="00BF7C86">
        <w:rPr>
          <w:rFonts w:ascii="Calibri" w:hAnsi="Calibri" w:cs="Calibri"/>
        </w:rPr>
        <w:lastRenderedPageBreak/>
        <w:t>protocols that are not accommodated in the present protocol.</w:t>
      </w:r>
      <w:r w:rsidR="000D5BEB">
        <w:rPr>
          <w:rFonts w:ascii="Calibri" w:hAnsi="Calibri" w:cs="Calibri"/>
        </w:rPr>
        <w:t xml:space="preserve"> </w:t>
      </w:r>
      <w:r w:rsidR="00924746" w:rsidRPr="00BF7C86">
        <w:rPr>
          <w:rFonts w:ascii="Calibri" w:hAnsi="Calibri" w:cs="Calibri"/>
        </w:rPr>
        <w:t>Recruit only right-handed subjects to reduce variability in EEG activity.</w:t>
      </w:r>
    </w:p>
    <w:p w14:paraId="3748CB42" w14:textId="77777777" w:rsidR="00612559" w:rsidRPr="00BF7C86" w:rsidRDefault="00612559" w:rsidP="00BF7C86">
      <w:pPr>
        <w:pStyle w:val="ListParagraph"/>
        <w:tabs>
          <w:tab w:val="left" w:pos="0"/>
        </w:tabs>
        <w:ind w:left="0"/>
        <w:jc w:val="both"/>
        <w:rPr>
          <w:rFonts w:ascii="Calibri" w:hAnsi="Calibri" w:cs="Calibri"/>
          <w:highlight w:val="yellow"/>
        </w:rPr>
      </w:pPr>
    </w:p>
    <w:p w14:paraId="36F69343" w14:textId="7D2B2516" w:rsidR="00654EAF" w:rsidRPr="00BF7C86" w:rsidRDefault="00654EAF" w:rsidP="00BF7C86">
      <w:pPr>
        <w:pStyle w:val="ListParagraph"/>
        <w:numPr>
          <w:ilvl w:val="1"/>
          <w:numId w:val="30"/>
        </w:numPr>
        <w:tabs>
          <w:tab w:val="left" w:pos="360"/>
        </w:tabs>
        <w:ind w:left="0" w:firstLine="0"/>
        <w:jc w:val="both"/>
        <w:rPr>
          <w:rFonts w:ascii="Calibri" w:hAnsi="Calibri" w:cs="Calibri"/>
          <w:highlight w:val="yellow"/>
        </w:rPr>
      </w:pPr>
      <w:r w:rsidRPr="00BF7C86">
        <w:rPr>
          <w:rFonts w:ascii="Calibri" w:hAnsi="Calibri" w:cs="Calibri"/>
          <w:highlight w:val="yellow"/>
        </w:rPr>
        <w:t xml:space="preserve">Randomly assign </w:t>
      </w:r>
      <w:r w:rsidR="00BD569E" w:rsidRPr="00BF7C86">
        <w:rPr>
          <w:rFonts w:ascii="Calibri" w:hAnsi="Calibri" w:cs="Calibri"/>
          <w:highlight w:val="yellow"/>
        </w:rPr>
        <w:t xml:space="preserve">40 </w:t>
      </w:r>
      <w:r w:rsidRPr="00BF7C86">
        <w:rPr>
          <w:rFonts w:ascii="Calibri" w:hAnsi="Calibri" w:cs="Calibri"/>
          <w:highlight w:val="yellow"/>
        </w:rPr>
        <w:t xml:space="preserve">subjects to </w:t>
      </w:r>
      <w:r w:rsidR="0088602B" w:rsidRPr="00BF7C86">
        <w:rPr>
          <w:rFonts w:ascii="Calibri" w:hAnsi="Calibri" w:cs="Calibri"/>
          <w:highlight w:val="yellow"/>
        </w:rPr>
        <w:t>a</w:t>
      </w:r>
      <w:r w:rsidRPr="00BF7C86">
        <w:rPr>
          <w:rFonts w:ascii="Calibri" w:hAnsi="Calibri" w:cs="Calibri"/>
          <w:highlight w:val="yellow"/>
        </w:rPr>
        <w:t xml:space="preserve"> mindfulness meditation experimental or waitlist control group</w:t>
      </w:r>
      <w:r w:rsidR="00BD569E" w:rsidRPr="00BF7C86">
        <w:rPr>
          <w:rFonts w:ascii="Calibri" w:hAnsi="Calibri" w:cs="Calibri"/>
          <w:highlight w:val="yellow"/>
        </w:rPr>
        <w:t xml:space="preserve"> for a total of 20 subjects</w:t>
      </w:r>
      <w:r w:rsidR="00340B3B" w:rsidRPr="00BF7C86">
        <w:rPr>
          <w:rFonts w:ascii="Calibri" w:hAnsi="Calibri" w:cs="Calibri"/>
          <w:highlight w:val="yellow"/>
        </w:rPr>
        <w:t xml:space="preserve"> in</w:t>
      </w:r>
      <w:r w:rsidR="00BD569E" w:rsidRPr="00BF7C86">
        <w:rPr>
          <w:rFonts w:ascii="Calibri" w:hAnsi="Calibri" w:cs="Calibri"/>
          <w:highlight w:val="yellow"/>
        </w:rPr>
        <w:t xml:space="preserve"> </w:t>
      </w:r>
      <w:r w:rsidR="00E7760B" w:rsidRPr="00BF7C86">
        <w:rPr>
          <w:rFonts w:ascii="Calibri" w:hAnsi="Calibri" w:cs="Calibri"/>
          <w:highlight w:val="yellow"/>
        </w:rPr>
        <w:t>each</w:t>
      </w:r>
      <w:r w:rsidR="00BD569E" w:rsidRPr="00BF7C86">
        <w:rPr>
          <w:rFonts w:ascii="Calibri" w:hAnsi="Calibri" w:cs="Calibri"/>
          <w:highlight w:val="yellow"/>
        </w:rPr>
        <w:t xml:space="preserve"> group</w:t>
      </w:r>
      <w:r w:rsidRPr="00BF7C86">
        <w:rPr>
          <w:rFonts w:ascii="Calibri" w:hAnsi="Calibri" w:cs="Calibri"/>
          <w:highlight w:val="yellow"/>
        </w:rPr>
        <w:t>.</w:t>
      </w:r>
    </w:p>
    <w:p w14:paraId="6CF233F3" w14:textId="77777777" w:rsidR="00EE18EE" w:rsidRPr="00BF7C86" w:rsidRDefault="00EE18EE" w:rsidP="00BF7C86">
      <w:pPr>
        <w:pStyle w:val="ListParagraph"/>
        <w:tabs>
          <w:tab w:val="left" w:pos="360"/>
        </w:tabs>
        <w:ind w:left="0"/>
        <w:jc w:val="both"/>
        <w:rPr>
          <w:rFonts w:ascii="Calibri" w:hAnsi="Calibri" w:cs="Calibri"/>
          <w:highlight w:val="yellow"/>
        </w:rPr>
      </w:pPr>
    </w:p>
    <w:p w14:paraId="65A9213A" w14:textId="77777777" w:rsidR="00BF7C86" w:rsidRDefault="00EE18EE" w:rsidP="00BF7C86">
      <w:pPr>
        <w:pStyle w:val="ListParagraph"/>
        <w:numPr>
          <w:ilvl w:val="1"/>
          <w:numId w:val="30"/>
        </w:numPr>
        <w:tabs>
          <w:tab w:val="left" w:pos="360"/>
        </w:tabs>
        <w:ind w:left="0" w:firstLine="0"/>
        <w:jc w:val="both"/>
        <w:rPr>
          <w:rFonts w:ascii="Calibri" w:hAnsi="Calibri" w:cs="Calibri"/>
          <w:highlight w:val="yellow"/>
        </w:rPr>
      </w:pPr>
      <w:r w:rsidRPr="00BF7C86">
        <w:rPr>
          <w:rFonts w:ascii="Calibri" w:hAnsi="Calibri" w:cs="Calibri"/>
          <w:highlight w:val="yellow"/>
        </w:rPr>
        <w:t xml:space="preserve">Schedule the experimental sessions </w:t>
      </w:r>
      <w:r w:rsidR="0050796F" w:rsidRPr="00BF7C86">
        <w:rPr>
          <w:rFonts w:ascii="Calibri" w:hAnsi="Calibri" w:cs="Calibri"/>
          <w:highlight w:val="yellow"/>
        </w:rPr>
        <w:t xml:space="preserve">and mindfulness meditation training </w:t>
      </w:r>
      <w:r w:rsidRPr="00BF7C86">
        <w:rPr>
          <w:rFonts w:ascii="Calibri" w:hAnsi="Calibri" w:cs="Calibri"/>
          <w:highlight w:val="yellow"/>
        </w:rPr>
        <w:t>such that the delay between pre-training and post-training experimental sessions are equal for the mindfulness meditation experimental and waitlist control groups</w:t>
      </w:r>
      <w:r w:rsidR="00D4149D" w:rsidRPr="00BF7C86">
        <w:rPr>
          <w:rFonts w:ascii="Calibri" w:hAnsi="Calibri" w:cs="Calibri"/>
          <w:highlight w:val="yellow"/>
        </w:rPr>
        <w:t xml:space="preserve"> (see </w:t>
      </w:r>
      <w:r w:rsidR="00D4149D" w:rsidRPr="00BF7C86">
        <w:rPr>
          <w:rFonts w:ascii="Calibri" w:hAnsi="Calibri" w:cs="Calibri"/>
          <w:b/>
          <w:bCs/>
          <w:highlight w:val="yellow"/>
        </w:rPr>
        <w:t>Figure</w:t>
      </w:r>
      <w:r w:rsidR="00D4149D" w:rsidRPr="00BF7C86">
        <w:rPr>
          <w:rFonts w:ascii="Calibri" w:hAnsi="Calibri" w:cs="Calibri"/>
          <w:highlight w:val="yellow"/>
        </w:rPr>
        <w:t xml:space="preserve"> </w:t>
      </w:r>
      <w:r w:rsidR="00D4149D" w:rsidRPr="00BF7C86">
        <w:rPr>
          <w:rFonts w:ascii="Calibri" w:hAnsi="Calibri" w:cs="Calibri"/>
          <w:b/>
          <w:bCs/>
          <w:highlight w:val="yellow"/>
        </w:rPr>
        <w:t>1</w:t>
      </w:r>
      <w:r w:rsidR="003D1CFD" w:rsidRPr="00BF7C86">
        <w:rPr>
          <w:rFonts w:ascii="Calibri" w:hAnsi="Calibri" w:cs="Calibri"/>
          <w:highlight w:val="yellow"/>
        </w:rPr>
        <w:t xml:space="preserve"> for a visual depiction of the </w:t>
      </w:r>
      <w:r w:rsidR="00A7201A" w:rsidRPr="00BF7C86">
        <w:rPr>
          <w:rFonts w:ascii="Calibri" w:hAnsi="Calibri" w:cs="Calibri"/>
          <w:highlight w:val="yellow"/>
        </w:rPr>
        <w:t>sessions</w:t>
      </w:r>
      <w:r w:rsidR="00D4149D" w:rsidRPr="00BF7C86">
        <w:rPr>
          <w:rFonts w:ascii="Calibri" w:hAnsi="Calibri" w:cs="Calibri"/>
          <w:highlight w:val="yellow"/>
        </w:rPr>
        <w:t>)</w:t>
      </w:r>
      <w:r w:rsidR="00860234" w:rsidRPr="00BF7C86">
        <w:rPr>
          <w:rFonts w:ascii="Calibri" w:hAnsi="Calibri" w:cs="Calibri"/>
          <w:highlight w:val="yellow"/>
        </w:rPr>
        <w:t xml:space="preserve"> </w:t>
      </w:r>
    </w:p>
    <w:p w14:paraId="153952FB" w14:textId="77777777" w:rsidR="00BF7C86" w:rsidRPr="00BF7C86" w:rsidRDefault="00BF7C86" w:rsidP="00BF7C86">
      <w:pPr>
        <w:pStyle w:val="ListParagraph"/>
        <w:tabs>
          <w:tab w:val="left" w:pos="360"/>
        </w:tabs>
        <w:ind w:left="0"/>
        <w:jc w:val="both"/>
        <w:rPr>
          <w:rFonts w:ascii="Calibri" w:hAnsi="Calibri" w:cs="Calibri"/>
        </w:rPr>
      </w:pPr>
    </w:p>
    <w:p w14:paraId="15F23FF6" w14:textId="7812B14E" w:rsidR="00EE18EE" w:rsidRPr="00BF7C86" w:rsidRDefault="00860234" w:rsidP="00BF7C86">
      <w:pPr>
        <w:pStyle w:val="ListParagraph"/>
        <w:tabs>
          <w:tab w:val="left" w:pos="360"/>
        </w:tabs>
        <w:ind w:left="0"/>
        <w:jc w:val="both"/>
        <w:rPr>
          <w:rFonts w:ascii="Calibri" w:hAnsi="Calibri" w:cs="Calibri"/>
          <w:highlight w:val="yellow"/>
        </w:rPr>
      </w:pPr>
      <w:r w:rsidRPr="00BF7C86">
        <w:rPr>
          <w:rFonts w:ascii="Calibri" w:hAnsi="Calibri" w:cs="Calibri"/>
          <w:lang w:bidi="en-US"/>
        </w:rPr>
        <w:t>[</w:t>
      </w:r>
      <w:r w:rsidRPr="00BF7C86">
        <w:rPr>
          <w:rFonts w:ascii="Calibri" w:hAnsi="Calibri" w:cs="Calibri"/>
          <w:bCs/>
        </w:rPr>
        <w:t xml:space="preserve">Place </w:t>
      </w:r>
      <w:r w:rsidRPr="00BF7C86">
        <w:rPr>
          <w:rFonts w:ascii="Calibri" w:hAnsi="Calibri" w:cs="Calibri"/>
          <w:b/>
          <w:bCs/>
        </w:rPr>
        <w:t>Figure 1</w:t>
      </w:r>
      <w:r w:rsidRPr="00BF7C86">
        <w:rPr>
          <w:rFonts w:ascii="Calibri" w:hAnsi="Calibri" w:cs="Calibri"/>
          <w:bCs/>
        </w:rPr>
        <w:t xml:space="preserve"> here]</w:t>
      </w:r>
    </w:p>
    <w:p w14:paraId="76A87FD1" w14:textId="77777777" w:rsidR="00612559" w:rsidRPr="00BF7C86" w:rsidRDefault="00612559" w:rsidP="00BF7C86">
      <w:pPr>
        <w:tabs>
          <w:tab w:val="left" w:pos="0"/>
          <w:tab w:val="left" w:pos="360"/>
        </w:tabs>
        <w:jc w:val="both"/>
        <w:rPr>
          <w:rFonts w:ascii="Calibri" w:hAnsi="Calibri" w:cs="Calibri"/>
          <w:highlight w:val="yellow"/>
        </w:rPr>
      </w:pPr>
    </w:p>
    <w:p w14:paraId="044D1051" w14:textId="15946F90" w:rsidR="00A47E48" w:rsidRPr="00BF7C86" w:rsidRDefault="00833128"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Inform subjects about the procedures involved in the behavioral testing, the EEG recording, and the mindfulness meditation training.</w:t>
      </w:r>
      <w:r w:rsidR="000D5BEB">
        <w:rPr>
          <w:rFonts w:ascii="Calibri" w:hAnsi="Calibri" w:cs="Calibri"/>
          <w:highlight w:val="yellow"/>
        </w:rPr>
        <w:t xml:space="preserve"> </w:t>
      </w:r>
      <w:r w:rsidRPr="00BF7C86">
        <w:rPr>
          <w:rFonts w:ascii="Calibri" w:hAnsi="Calibri" w:cs="Calibri"/>
          <w:highlight w:val="yellow"/>
        </w:rPr>
        <w:t>E</w:t>
      </w:r>
      <w:r w:rsidR="00A47E48" w:rsidRPr="00BF7C86">
        <w:rPr>
          <w:rFonts w:ascii="Calibri" w:hAnsi="Calibri" w:cs="Calibri"/>
          <w:highlight w:val="yellow"/>
        </w:rPr>
        <w:t>nsure that subjects refrain from practicing meditation outside those conducted for the research study</w:t>
      </w:r>
      <w:r w:rsidRPr="00BF7C86">
        <w:rPr>
          <w:rFonts w:ascii="Calibri" w:hAnsi="Calibri" w:cs="Calibri"/>
          <w:highlight w:val="yellow"/>
        </w:rPr>
        <w:t>.</w:t>
      </w:r>
    </w:p>
    <w:p w14:paraId="48AD1A17" w14:textId="77777777" w:rsidR="00F77B8B" w:rsidRPr="00BF7C86" w:rsidRDefault="00F77B8B" w:rsidP="00BF7C86">
      <w:pPr>
        <w:tabs>
          <w:tab w:val="left" w:pos="0"/>
        </w:tabs>
        <w:jc w:val="both"/>
        <w:rPr>
          <w:rFonts w:ascii="Calibri" w:hAnsi="Calibri" w:cs="Calibri"/>
          <w:color w:val="808080" w:themeColor="background1" w:themeShade="80"/>
          <w:highlight w:val="yellow"/>
        </w:rPr>
      </w:pPr>
    </w:p>
    <w:p w14:paraId="31FCBE5A" w14:textId="0E3193CF" w:rsidR="00F77B8B" w:rsidRPr="00BF7C86" w:rsidRDefault="00612559" w:rsidP="00BF7C86">
      <w:pPr>
        <w:pStyle w:val="ListParagraph"/>
        <w:numPr>
          <w:ilvl w:val="0"/>
          <w:numId w:val="30"/>
        </w:numPr>
        <w:tabs>
          <w:tab w:val="left" w:pos="270"/>
        </w:tabs>
        <w:ind w:left="0" w:firstLine="0"/>
        <w:jc w:val="both"/>
        <w:rPr>
          <w:rFonts w:ascii="Calibri" w:hAnsi="Calibri" w:cs="Calibri"/>
          <w:b/>
          <w:highlight w:val="yellow"/>
        </w:rPr>
      </w:pPr>
      <w:r w:rsidRPr="00BF7C86">
        <w:rPr>
          <w:rFonts w:ascii="Calibri" w:hAnsi="Calibri" w:cs="Calibri"/>
          <w:b/>
          <w:highlight w:val="yellow"/>
        </w:rPr>
        <w:t>Mindfulness questionnaire</w:t>
      </w:r>
    </w:p>
    <w:p w14:paraId="1F001C3B" w14:textId="77777777" w:rsidR="00612559" w:rsidRPr="00BF7C86" w:rsidRDefault="00612559" w:rsidP="00BF7C86">
      <w:pPr>
        <w:pStyle w:val="ListParagraph"/>
        <w:tabs>
          <w:tab w:val="left" w:pos="0"/>
        </w:tabs>
        <w:ind w:left="0"/>
        <w:jc w:val="both"/>
        <w:rPr>
          <w:rFonts w:ascii="Calibri" w:hAnsi="Calibri" w:cs="Calibri"/>
          <w:b/>
          <w:highlight w:val="yellow"/>
        </w:rPr>
      </w:pPr>
    </w:p>
    <w:p w14:paraId="1762B49B" w14:textId="7637157F" w:rsidR="00690819" w:rsidRPr="00BF7C86" w:rsidRDefault="00612559"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For each experimental session,</w:t>
      </w:r>
      <w:r w:rsidR="00403A30" w:rsidRPr="00BF7C86">
        <w:rPr>
          <w:rFonts w:ascii="Calibri" w:hAnsi="Calibri" w:cs="Calibri"/>
          <w:highlight w:val="yellow"/>
        </w:rPr>
        <w:t xml:space="preserve"> </w:t>
      </w:r>
      <w:r w:rsidRPr="00BF7C86">
        <w:rPr>
          <w:rFonts w:ascii="Calibri" w:hAnsi="Calibri" w:cs="Calibri"/>
          <w:highlight w:val="yellow"/>
        </w:rPr>
        <w:t>have subjects complete the Five Facet Mindfulness Questionnaire (FFMQ)</w:t>
      </w:r>
      <w:r w:rsidRPr="00BF7C86">
        <w:rPr>
          <w:rFonts w:ascii="Calibri" w:hAnsi="Calibri" w:cs="Calibri"/>
          <w:highlight w:val="yellow"/>
        </w:rPr>
        <w:fldChar w:fldCharType="begin"/>
      </w:r>
      <w:r w:rsidR="001E0693" w:rsidRPr="00BF7C86">
        <w:rPr>
          <w:rFonts w:ascii="Calibri" w:hAnsi="Calibri" w:cs="Calibri"/>
          <w:highlight w:val="yellow"/>
        </w:rPr>
        <w:instrText xml:space="preserve"> ADDIN EN.CITE &lt;EndNote&gt;&lt;Cite&gt;&lt;Author&gt;Baer&lt;/Author&gt;&lt;Year&gt;2006&lt;/Year&gt;&lt;RecNum&gt;19&lt;/RecNum&gt;&lt;DisplayText&gt;&lt;style face="superscript"&gt;46&lt;/style&gt;&lt;/DisplayText&gt;&lt;record&gt;&lt;rec-number&gt;19&lt;/rec-number&gt;&lt;foreign-keys&gt;&lt;key app="EN" db-id="2apwppzsgp9fr9e2svm59rfavvdvv5xrs2xx" timestamp="1437753290"&gt;19&lt;/key&gt;&lt;/foreign-keys&gt;&lt;ref-type name="Journal Article"&gt;17&lt;/ref-type&gt;&lt;contributors&gt;&lt;authors&gt;&lt;author&gt;Baer, R. A.&lt;/author&gt;&lt;author&gt;Smith, G. T.&lt;/author&gt;&lt;author&gt;Hopkins, J.&lt;/author&gt;&lt;author&gt;Krietemeyer, J.&lt;/author&gt;&lt;author&gt;Toney, L.&lt;/author&gt;&lt;/authors&gt;&lt;/contributors&gt;&lt;auth-address&gt;University of Kentucky, Kentucky, USA.&lt;/auth-address&gt;&lt;titles&gt;&lt;title&gt;Using self-report assessment methods to explore facets of mindfulness&lt;/title&gt;&lt;secondary-title&gt;Assessment&lt;/secondary-title&gt;&lt;alt-title&gt;Assessment&lt;/alt-title&gt;&lt;/titles&gt;&lt;periodical&gt;&lt;full-title&gt;Assessment&lt;/full-title&gt;&lt;abbr-1&gt;Assessment&lt;/abbr-1&gt;&lt;/periodical&gt;&lt;alt-periodical&gt;&lt;full-title&gt;Assessment&lt;/full-title&gt;&lt;abbr-1&gt;Assessment&lt;/abbr-1&gt;&lt;/alt-periodical&gt;&lt;pages&gt;27-45&lt;/pages&gt;&lt;volume&gt;13&lt;/volume&gt;&lt;number&gt;1&lt;/number&gt;&lt;keywords&gt;&lt;keyword&gt;Adolescent&lt;/keyword&gt;&lt;keyword&gt;Adult&lt;/keyword&gt;&lt;keyword&gt;*Attitude&lt;/keyword&gt;&lt;keyword&gt;*Cognition&lt;/keyword&gt;&lt;keyword&gt;Factor Analysis, Statistical&lt;/keyword&gt;&lt;keyword&gt;Female&lt;/keyword&gt;&lt;keyword&gt;Humans&lt;/keyword&gt;&lt;keyword&gt;Male&lt;/keyword&gt;&lt;keyword&gt;Meditation&lt;/keyword&gt;&lt;keyword&gt;Middle Aged&lt;/keyword&gt;&lt;keyword&gt;Psychometrics/statistics &amp;amp; numerical data&lt;/keyword&gt;&lt;keyword&gt;*Questionnaires&lt;/keyword&gt;&lt;keyword&gt;Reproducibility of Results&lt;/keyword&gt;&lt;/keywords&gt;&lt;dates&gt;&lt;year&gt;2006&lt;/year&gt;&lt;pub-dates&gt;&lt;date&gt;Mar&lt;/date&gt;&lt;/pub-dates&gt;&lt;/dates&gt;&lt;isbn&gt;1073-1911 (Print)&amp;#xD;1073-1911 (Linking)&lt;/isbn&gt;&lt;accession-num&gt;16443717&lt;/accession-num&gt;&lt;urls&gt;&lt;related-urls&gt;&lt;url&gt;http://www.ncbi.nlm.nih.gov/pubmed/16443717&lt;/url&gt;&lt;/related-urls&gt;&lt;/urls&gt;&lt;electronic-resource-num&gt;10.1177/1073191105283504&lt;/electronic-resource-num&gt;&lt;/record&gt;&lt;/Cite&gt;&lt;/EndNote&gt;</w:instrText>
      </w:r>
      <w:r w:rsidRPr="00BF7C86">
        <w:rPr>
          <w:rFonts w:ascii="Calibri" w:hAnsi="Calibri" w:cs="Calibri"/>
          <w:highlight w:val="yellow"/>
        </w:rPr>
        <w:fldChar w:fldCharType="separate"/>
      </w:r>
      <w:r w:rsidR="001E0693" w:rsidRPr="00BF7C86">
        <w:rPr>
          <w:rFonts w:ascii="Calibri" w:hAnsi="Calibri" w:cs="Calibri"/>
          <w:noProof/>
          <w:highlight w:val="yellow"/>
          <w:vertAlign w:val="superscript"/>
        </w:rPr>
        <w:t>46</w:t>
      </w:r>
      <w:r w:rsidRPr="00BF7C86">
        <w:rPr>
          <w:rFonts w:ascii="Calibri" w:hAnsi="Calibri" w:cs="Calibri"/>
          <w:highlight w:val="yellow"/>
        </w:rPr>
        <w:fldChar w:fldCharType="end"/>
      </w:r>
      <w:r w:rsidR="00FA03A4" w:rsidRPr="00BF7C86">
        <w:rPr>
          <w:rFonts w:ascii="Calibri" w:hAnsi="Calibri" w:cs="Calibri"/>
          <w:highlight w:val="yellow"/>
        </w:rPr>
        <w:t xml:space="preserve"> (see </w:t>
      </w:r>
      <w:r w:rsidR="00FA03A4" w:rsidRPr="00BF7C86">
        <w:rPr>
          <w:rFonts w:ascii="Calibri" w:hAnsi="Calibri" w:cs="Calibri"/>
          <w:b/>
          <w:bCs/>
          <w:highlight w:val="yellow"/>
        </w:rPr>
        <w:t>Supplementary File</w:t>
      </w:r>
      <w:r w:rsidR="00BF7C86" w:rsidRPr="00BF7C86">
        <w:rPr>
          <w:rFonts w:ascii="Calibri" w:hAnsi="Calibri" w:cs="Calibri"/>
          <w:b/>
          <w:bCs/>
          <w:highlight w:val="yellow"/>
        </w:rPr>
        <w:t xml:space="preserve"> 1</w:t>
      </w:r>
      <w:r w:rsidR="00FA03A4" w:rsidRPr="00BF7C86">
        <w:rPr>
          <w:rFonts w:ascii="Calibri" w:hAnsi="Calibri" w:cs="Calibri"/>
          <w:highlight w:val="yellow"/>
        </w:rPr>
        <w:t>)</w:t>
      </w:r>
      <w:r w:rsidR="0025604A" w:rsidRPr="00BF7C86">
        <w:rPr>
          <w:rFonts w:ascii="Calibri" w:hAnsi="Calibri" w:cs="Calibri"/>
          <w:highlight w:val="yellow"/>
        </w:rPr>
        <w:t>.</w:t>
      </w:r>
    </w:p>
    <w:p w14:paraId="42B4AAD5" w14:textId="77777777" w:rsidR="00690819" w:rsidRPr="00BF7C86" w:rsidRDefault="00690819" w:rsidP="00BF7C86">
      <w:pPr>
        <w:pStyle w:val="ListParagraph"/>
        <w:tabs>
          <w:tab w:val="left" w:pos="0"/>
          <w:tab w:val="left" w:pos="360"/>
        </w:tabs>
        <w:ind w:left="0"/>
        <w:jc w:val="both"/>
        <w:rPr>
          <w:rFonts w:ascii="Calibri" w:hAnsi="Calibri" w:cs="Calibri"/>
        </w:rPr>
      </w:pPr>
    </w:p>
    <w:p w14:paraId="33BB05B4" w14:textId="3EEDBF49" w:rsidR="00D6791E" w:rsidRPr="00BF7C86" w:rsidRDefault="00D6791E" w:rsidP="00BF7C86">
      <w:pPr>
        <w:pStyle w:val="ListParagraph"/>
        <w:numPr>
          <w:ilvl w:val="1"/>
          <w:numId w:val="30"/>
        </w:numPr>
        <w:tabs>
          <w:tab w:val="left" w:pos="0"/>
          <w:tab w:val="left" w:pos="360"/>
        </w:tabs>
        <w:ind w:left="0" w:firstLine="0"/>
        <w:jc w:val="both"/>
        <w:rPr>
          <w:rFonts w:ascii="Calibri" w:hAnsi="Calibri" w:cs="Calibri"/>
        </w:rPr>
      </w:pPr>
      <w:r w:rsidRPr="00BF7C86">
        <w:rPr>
          <w:rFonts w:ascii="Calibri" w:hAnsi="Calibri" w:cs="Calibri"/>
        </w:rPr>
        <w:t>Analyze the mindfulness data.</w:t>
      </w:r>
    </w:p>
    <w:p w14:paraId="00955EB1" w14:textId="77777777" w:rsidR="00D6791E" w:rsidRPr="00BF7C86" w:rsidRDefault="00D6791E" w:rsidP="00BF7C86">
      <w:pPr>
        <w:tabs>
          <w:tab w:val="left" w:pos="0"/>
          <w:tab w:val="left" w:pos="360"/>
        </w:tabs>
        <w:jc w:val="both"/>
        <w:rPr>
          <w:rFonts w:ascii="Calibri" w:hAnsi="Calibri" w:cs="Calibri"/>
        </w:rPr>
      </w:pPr>
    </w:p>
    <w:p w14:paraId="6A145BB0" w14:textId="20FBB6F9" w:rsidR="00690819" w:rsidRPr="00BF7C86" w:rsidRDefault="00BF7C86" w:rsidP="00BF7C86">
      <w:pPr>
        <w:pStyle w:val="ListParagraph"/>
        <w:numPr>
          <w:ilvl w:val="2"/>
          <w:numId w:val="30"/>
        </w:numPr>
        <w:tabs>
          <w:tab w:val="left" w:pos="540"/>
        </w:tabs>
        <w:ind w:left="0" w:firstLine="0"/>
        <w:jc w:val="both"/>
        <w:rPr>
          <w:rFonts w:ascii="Calibri" w:hAnsi="Calibri" w:cs="Calibri"/>
          <w:bCs/>
        </w:rPr>
      </w:pPr>
      <w:r>
        <w:rPr>
          <w:rFonts w:ascii="Calibri" w:hAnsi="Calibri" w:cs="Calibri"/>
        </w:rPr>
        <w:t>Measure each s</w:t>
      </w:r>
      <w:r w:rsidR="00690819" w:rsidRPr="00BF7C86">
        <w:rPr>
          <w:rFonts w:ascii="Calibri" w:hAnsi="Calibri" w:cs="Calibri"/>
        </w:rPr>
        <w:t xml:space="preserve">ubject’s mindfulness by calculating </w:t>
      </w:r>
      <w:r w:rsidR="00EA2E4F" w:rsidRPr="00BF7C86">
        <w:rPr>
          <w:rFonts w:ascii="Calibri" w:hAnsi="Calibri" w:cs="Calibri"/>
        </w:rPr>
        <w:t xml:space="preserve">scores for </w:t>
      </w:r>
      <w:r w:rsidR="00690819" w:rsidRPr="00BF7C86">
        <w:rPr>
          <w:rFonts w:ascii="Calibri" w:hAnsi="Calibri" w:cs="Calibri"/>
          <w:bCs/>
        </w:rPr>
        <w:t xml:space="preserve">FFMQ Total as well as Observe, Describe, Awareness, Nonjudge, and Nonreactive </w:t>
      </w:r>
      <w:r w:rsidR="00EA2E4F" w:rsidRPr="00BF7C86">
        <w:rPr>
          <w:rFonts w:ascii="Calibri" w:hAnsi="Calibri" w:cs="Calibri"/>
          <w:bCs/>
        </w:rPr>
        <w:t>scales</w:t>
      </w:r>
      <w:r w:rsidR="00D73EC4" w:rsidRPr="00BF7C86">
        <w:rPr>
          <w:rFonts w:ascii="Calibri" w:hAnsi="Calibri" w:cs="Calibri"/>
          <w:bCs/>
        </w:rPr>
        <w:t xml:space="preserve"> by summing up the scores for each subscale (note that </w:t>
      </w:r>
      <w:r w:rsidR="00B17D82" w:rsidRPr="00BF7C86">
        <w:rPr>
          <w:rFonts w:ascii="Calibri" w:hAnsi="Calibri" w:cs="Calibri"/>
          <w:bCs/>
        </w:rPr>
        <w:t xml:space="preserve">for </w:t>
      </w:r>
      <w:r w:rsidR="00D73EC4" w:rsidRPr="00BF7C86">
        <w:rPr>
          <w:rFonts w:ascii="Calibri" w:hAnsi="Calibri" w:cs="Calibri"/>
          <w:bCs/>
        </w:rPr>
        <w:t>some items the scoring must be reversed (i.e.</w:t>
      </w:r>
      <w:r>
        <w:rPr>
          <w:rFonts w:ascii="Calibri" w:hAnsi="Calibri" w:cs="Calibri"/>
          <w:bCs/>
        </w:rPr>
        <w:t>,</w:t>
      </w:r>
      <w:r w:rsidR="00D73EC4" w:rsidRPr="00BF7C86">
        <w:rPr>
          <w:rFonts w:ascii="Calibri" w:hAnsi="Calibri" w:cs="Calibri"/>
          <w:bCs/>
        </w:rPr>
        <w:t xml:space="preserve"> change 1 to </w:t>
      </w:r>
      <w:r w:rsidR="007A7092" w:rsidRPr="00BF7C86">
        <w:rPr>
          <w:rFonts w:ascii="Calibri" w:hAnsi="Calibri" w:cs="Calibri"/>
          <w:bCs/>
        </w:rPr>
        <w:t>5</w:t>
      </w:r>
      <w:r w:rsidR="00D73EC4" w:rsidRPr="00BF7C86">
        <w:rPr>
          <w:rFonts w:ascii="Calibri" w:hAnsi="Calibri" w:cs="Calibri"/>
          <w:bCs/>
        </w:rPr>
        <w:t xml:space="preserve">, 2 to 4, 4 to 2, and 5 to 1) </w:t>
      </w:r>
      <w:r w:rsidR="003A7A6A" w:rsidRPr="00BF7C86">
        <w:rPr>
          <w:rFonts w:ascii="Calibri" w:hAnsi="Calibri" w:cs="Calibri"/>
          <w:bCs/>
        </w:rPr>
        <w:t>according to the instructions in the FFMQ</w:t>
      </w:r>
      <w:r w:rsidR="007177FC" w:rsidRPr="00BF7C86">
        <w:rPr>
          <w:rFonts w:ascii="Calibri" w:hAnsi="Calibri" w:cs="Calibri"/>
          <w:bCs/>
        </w:rPr>
        <w:fldChar w:fldCharType="begin"/>
      </w:r>
      <w:r w:rsidR="001E0693" w:rsidRPr="00BF7C86">
        <w:rPr>
          <w:rFonts w:ascii="Calibri" w:hAnsi="Calibri" w:cs="Calibri"/>
          <w:bCs/>
        </w:rPr>
        <w:instrText xml:space="preserve"> ADDIN EN.CITE &lt;EndNote&gt;&lt;Cite&gt;&lt;Author&gt;Baer&lt;/Author&gt;&lt;Year&gt;2006&lt;/Year&gt;&lt;RecNum&gt;19&lt;/RecNum&gt;&lt;DisplayText&gt;&lt;style face="superscript"&gt;46&lt;/style&gt;&lt;/DisplayText&gt;&lt;record&gt;&lt;rec-number&gt;19&lt;/rec-number&gt;&lt;foreign-keys&gt;&lt;key app="EN" db-id="2apwppzsgp9fr9e2svm59rfavvdvv5xrs2xx" timestamp="1437753290"&gt;19&lt;/key&gt;&lt;/foreign-keys&gt;&lt;ref-type name="Journal Article"&gt;17&lt;/ref-type&gt;&lt;contributors&gt;&lt;authors&gt;&lt;author&gt;Baer, R. A.&lt;/author&gt;&lt;author&gt;Smith, G. T.&lt;/author&gt;&lt;author&gt;Hopkins, J.&lt;/author&gt;&lt;author&gt;Krietemeyer, J.&lt;/author&gt;&lt;author&gt;Toney, L.&lt;/author&gt;&lt;/authors&gt;&lt;/contributors&gt;&lt;auth-address&gt;University of Kentucky, Kentucky, USA.&lt;/auth-address&gt;&lt;titles&gt;&lt;title&gt;Using self-report assessment methods to explore facets of mindfulness&lt;/title&gt;&lt;secondary-title&gt;Assessment&lt;/secondary-title&gt;&lt;alt-title&gt;Assessment&lt;/alt-title&gt;&lt;/titles&gt;&lt;periodical&gt;&lt;full-title&gt;Assessment&lt;/full-title&gt;&lt;abbr-1&gt;Assessment&lt;/abbr-1&gt;&lt;/periodical&gt;&lt;alt-periodical&gt;&lt;full-title&gt;Assessment&lt;/full-title&gt;&lt;abbr-1&gt;Assessment&lt;/abbr-1&gt;&lt;/alt-periodical&gt;&lt;pages&gt;27-45&lt;/pages&gt;&lt;volume&gt;13&lt;/volume&gt;&lt;number&gt;1&lt;/number&gt;&lt;keywords&gt;&lt;keyword&gt;Adolescent&lt;/keyword&gt;&lt;keyword&gt;Adult&lt;/keyword&gt;&lt;keyword&gt;*Attitude&lt;/keyword&gt;&lt;keyword&gt;*Cognition&lt;/keyword&gt;&lt;keyword&gt;Factor Analysis, Statistical&lt;/keyword&gt;&lt;keyword&gt;Female&lt;/keyword&gt;&lt;keyword&gt;Humans&lt;/keyword&gt;&lt;keyword&gt;Male&lt;/keyword&gt;&lt;keyword&gt;Meditation&lt;/keyword&gt;&lt;keyword&gt;Middle Aged&lt;/keyword&gt;&lt;keyword&gt;Psychometrics/statistics &amp;amp; numerical data&lt;/keyword&gt;&lt;keyword&gt;*Questionnaires&lt;/keyword&gt;&lt;keyword&gt;Reproducibility of Results&lt;/keyword&gt;&lt;/keywords&gt;&lt;dates&gt;&lt;year&gt;2006&lt;/year&gt;&lt;pub-dates&gt;&lt;date&gt;Mar&lt;/date&gt;&lt;/pub-dates&gt;&lt;/dates&gt;&lt;isbn&gt;1073-1911 (Print)&amp;#xD;1073-1911 (Linking)&lt;/isbn&gt;&lt;accession-num&gt;16443717&lt;/accession-num&gt;&lt;urls&gt;&lt;related-urls&gt;&lt;url&gt;http://www.ncbi.nlm.nih.gov/pubmed/16443717&lt;/url&gt;&lt;/related-urls&gt;&lt;/urls&gt;&lt;electronic-resource-num&gt;10.1177/1073191105283504&lt;/electronic-resource-num&gt;&lt;/record&gt;&lt;/Cite&gt;&lt;/EndNote&gt;</w:instrText>
      </w:r>
      <w:r w:rsidR="007177FC" w:rsidRPr="00BF7C86">
        <w:rPr>
          <w:rFonts w:ascii="Calibri" w:hAnsi="Calibri" w:cs="Calibri"/>
          <w:bCs/>
        </w:rPr>
        <w:fldChar w:fldCharType="separate"/>
      </w:r>
      <w:r w:rsidR="001E0693" w:rsidRPr="00BF7C86">
        <w:rPr>
          <w:rFonts w:ascii="Calibri" w:hAnsi="Calibri" w:cs="Calibri"/>
          <w:bCs/>
          <w:noProof/>
          <w:vertAlign w:val="superscript"/>
        </w:rPr>
        <w:t>46</w:t>
      </w:r>
      <w:r w:rsidR="007177FC" w:rsidRPr="00BF7C86">
        <w:rPr>
          <w:rFonts w:ascii="Calibri" w:hAnsi="Calibri" w:cs="Calibri"/>
          <w:bCs/>
        </w:rPr>
        <w:fldChar w:fldCharType="end"/>
      </w:r>
      <w:r w:rsidR="003A7A6A" w:rsidRPr="00BF7C86">
        <w:rPr>
          <w:rFonts w:ascii="Calibri" w:hAnsi="Calibri" w:cs="Calibri"/>
          <w:bCs/>
        </w:rPr>
        <w:t xml:space="preserve"> (see </w:t>
      </w:r>
      <w:r w:rsidR="00816AA3" w:rsidRPr="00BF7C86">
        <w:rPr>
          <w:rFonts w:ascii="Calibri" w:hAnsi="Calibri" w:cs="Calibri"/>
          <w:bCs/>
        </w:rPr>
        <w:t xml:space="preserve">scoring instructions in </w:t>
      </w:r>
      <w:r w:rsidR="003A7A6A" w:rsidRPr="00BF7C86">
        <w:rPr>
          <w:rFonts w:ascii="Calibri" w:hAnsi="Calibri" w:cs="Calibri"/>
          <w:b/>
        </w:rPr>
        <w:t>Supplementary File</w:t>
      </w:r>
      <w:r w:rsidRPr="00BF7C86">
        <w:rPr>
          <w:rFonts w:ascii="Calibri" w:hAnsi="Calibri" w:cs="Calibri"/>
          <w:b/>
        </w:rPr>
        <w:t xml:space="preserve"> 1</w:t>
      </w:r>
      <w:r w:rsidR="003A7A6A" w:rsidRPr="00BF7C86">
        <w:rPr>
          <w:rFonts w:ascii="Calibri" w:hAnsi="Calibri" w:cs="Calibri"/>
          <w:bCs/>
        </w:rPr>
        <w:t>).</w:t>
      </w:r>
    </w:p>
    <w:p w14:paraId="1D338DE1" w14:textId="77777777" w:rsidR="00D6791E" w:rsidRPr="00BF7C86" w:rsidRDefault="00D6791E" w:rsidP="00BF7C86">
      <w:pPr>
        <w:tabs>
          <w:tab w:val="left" w:pos="0"/>
          <w:tab w:val="left" w:pos="360"/>
        </w:tabs>
        <w:jc w:val="both"/>
        <w:rPr>
          <w:rFonts w:ascii="Calibri" w:hAnsi="Calibri" w:cs="Calibri"/>
          <w:bCs/>
        </w:rPr>
      </w:pPr>
    </w:p>
    <w:p w14:paraId="6BFF7205" w14:textId="77777777" w:rsidR="00F6246C" w:rsidRPr="00BF7C86" w:rsidRDefault="00F6246C" w:rsidP="00BF7C86">
      <w:pPr>
        <w:pStyle w:val="ListParagraph"/>
        <w:numPr>
          <w:ilvl w:val="2"/>
          <w:numId w:val="30"/>
        </w:numPr>
        <w:tabs>
          <w:tab w:val="left" w:pos="0"/>
          <w:tab w:val="left" w:pos="360"/>
          <w:tab w:val="left" w:pos="540"/>
        </w:tabs>
        <w:ind w:left="0" w:firstLine="0"/>
        <w:jc w:val="both"/>
        <w:rPr>
          <w:rFonts w:ascii="Calibri" w:hAnsi="Calibri" w:cs="Calibri"/>
        </w:rPr>
      </w:pPr>
      <w:r w:rsidRPr="00BF7C86">
        <w:rPr>
          <w:rFonts w:ascii="Calibri" w:hAnsi="Calibri" w:cs="Calibri"/>
        </w:rPr>
        <w:t xml:space="preserve">Compare subjects’ FFMQ Total </w:t>
      </w:r>
      <w:r w:rsidRPr="00BF7C86">
        <w:rPr>
          <w:rFonts w:ascii="Calibri" w:hAnsi="Calibri" w:cs="Calibri"/>
          <w:bCs/>
        </w:rPr>
        <w:t>as well as Observe, Describe, Awareness, Nonjudge, and Nonreactive scores</w:t>
      </w:r>
      <w:r w:rsidRPr="00BF7C86">
        <w:rPr>
          <w:rFonts w:ascii="Calibri" w:hAnsi="Calibri" w:cs="Calibri"/>
        </w:rPr>
        <w:t xml:space="preserve"> for the mindfulness meditation experimental and waitlist control group across pre-training and post-training experimental sessions. </w:t>
      </w:r>
    </w:p>
    <w:p w14:paraId="4F62D9CC" w14:textId="77777777" w:rsidR="00690819" w:rsidRPr="00BF7C86" w:rsidRDefault="00690819" w:rsidP="00BF7C86">
      <w:pPr>
        <w:tabs>
          <w:tab w:val="left" w:pos="0"/>
        </w:tabs>
        <w:jc w:val="both"/>
        <w:rPr>
          <w:rFonts w:ascii="Calibri" w:hAnsi="Calibri" w:cs="Calibri"/>
        </w:rPr>
      </w:pPr>
    </w:p>
    <w:p w14:paraId="4C9D830C" w14:textId="25C607B4" w:rsidR="00A15F19" w:rsidRPr="00BF7C86" w:rsidRDefault="00712DAE" w:rsidP="00BF7C86">
      <w:pPr>
        <w:pStyle w:val="ListParagraph"/>
        <w:numPr>
          <w:ilvl w:val="0"/>
          <w:numId w:val="30"/>
        </w:numPr>
        <w:tabs>
          <w:tab w:val="left" w:pos="270"/>
        </w:tabs>
        <w:ind w:left="0" w:firstLine="0"/>
        <w:jc w:val="both"/>
        <w:rPr>
          <w:rFonts w:ascii="Calibri" w:hAnsi="Calibri" w:cs="Calibri"/>
          <w:b/>
          <w:highlight w:val="yellow"/>
        </w:rPr>
      </w:pPr>
      <w:r w:rsidRPr="00BF7C86">
        <w:rPr>
          <w:rFonts w:ascii="Calibri" w:hAnsi="Calibri" w:cs="Calibri"/>
          <w:b/>
          <w:highlight w:val="yellow"/>
        </w:rPr>
        <w:t>Episodic memory task</w:t>
      </w:r>
      <w:r w:rsidR="00C722E0" w:rsidRPr="00BF7C86">
        <w:rPr>
          <w:rFonts w:ascii="Calibri" w:hAnsi="Calibri" w:cs="Calibri"/>
          <w:b/>
          <w:highlight w:val="yellow"/>
        </w:rPr>
        <w:t xml:space="preserve"> </w:t>
      </w:r>
    </w:p>
    <w:p w14:paraId="39225550" w14:textId="72A4152F" w:rsidR="00A15F19" w:rsidRPr="00BF7C86" w:rsidRDefault="00A15F19" w:rsidP="00BF7C86">
      <w:pPr>
        <w:pStyle w:val="ListParagraph"/>
        <w:tabs>
          <w:tab w:val="left" w:pos="0"/>
        </w:tabs>
        <w:ind w:left="0"/>
        <w:jc w:val="both"/>
        <w:rPr>
          <w:rFonts w:ascii="Calibri" w:hAnsi="Calibri" w:cs="Calibri"/>
          <w:b/>
          <w:highlight w:val="yellow"/>
        </w:rPr>
      </w:pPr>
    </w:p>
    <w:p w14:paraId="528027CC" w14:textId="0FB2DB92" w:rsidR="00363417" w:rsidRPr="00BF7C86" w:rsidRDefault="00363417"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 xml:space="preserve">Prepare a list of </w:t>
      </w:r>
      <w:r w:rsidR="005950C4" w:rsidRPr="00BF7C86">
        <w:rPr>
          <w:rFonts w:ascii="Calibri" w:hAnsi="Calibri" w:cs="Calibri"/>
          <w:highlight w:val="yellow"/>
        </w:rPr>
        <w:t xml:space="preserve">800 </w:t>
      </w:r>
      <w:r w:rsidRPr="00BF7C86">
        <w:rPr>
          <w:rFonts w:ascii="Calibri" w:hAnsi="Calibri" w:cs="Calibri"/>
          <w:highlight w:val="yellow"/>
        </w:rPr>
        <w:t>adjectives that are equated for word frequency</w:t>
      </w:r>
      <w:r w:rsidR="005950C4" w:rsidRPr="00BF7C86">
        <w:rPr>
          <w:rFonts w:ascii="Calibri" w:hAnsi="Calibri" w:cs="Calibri"/>
          <w:highlight w:val="yellow"/>
        </w:rPr>
        <w:t xml:space="preserve"> according to the</w:t>
      </w:r>
      <w:r w:rsidR="00F01B72" w:rsidRPr="00BF7C86">
        <w:rPr>
          <w:rFonts w:ascii="Calibri" w:hAnsi="Calibri" w:cs="Calibri"/>
          <w:highlight w:val="yellow"/>
        </w:rPr>
        <w:t xml:space="preserve"> Kucera and Francis</w:t>
      </w:r>
      <w:r w:rsidR="002E5DA5" w:rsidRPr="00BF7C86">
        <w:rPr>
          <w:rFonts w:ascii="Calibri" w:hAnsi="Calibri" w:cs="Calibri"/>
          <w:highlight w:val="yellow"/>
        </w:rPr>
        <w:fldChar w:fldCharType="begin"/>
      </w:r>
      <w:r w:rsidR="00EE0169" w:rsidRPr="00BF7C86">
        <w:rPr>
          <w:rFonts w:ascii="Calibri" w:hAnsi="Calibri" w:cs="Calibri"/>
          <w:highlight w:val="yellow"/>
        </w:rPr>
        <w:instrText xml:space="preserve"> ADDIN EN.CITE &lt;EndNote&gt;&lt;Cite&gt;&lt;Author&gt;Kucera&lt;/Author&gt;&lt;Year&gt;1967&lt;/Year&gt;&lt;RecNum&gt;71&lt;/RecNum&gt;&lt;DisplayText&gt;&lt;style face="superscript"&gt;47&lt;/style&gt;&lt;/DisplayText&gt;&lt;record&gt;&lt;rec-number&gt;71&lt;/rec-number&gt;&lt;foreign-keys&gt;&lt;key app="EN" db-id="pfvxr2tr02pvwre9vx1xta9nsedzz5xvtr99" timestamp="1479755639"&gt;71&lt;/key&gt;&lt;/foreign-keys&gt;&lt;ref-type name="Book"&gt;6&lt;/ref-type&gt;&lt;contributors&gt;&lt;authors&gt;&lt;author&gt;Kucera, H.&lt;/author&gt;&lt;author&gt;Francis, W.N.&lt;/author&gt;&lt;/authors&gt;&lt;/contributors&gt;&lt;titles&gt;&lt;title&gt;Computational Analysis of Present-day American English.&lt;/title&gt;&lt;/titles&gt;&lt;dates&gt;&lt;year&gt;1967&lt;/year&gt;&lt;/dates&gt;&lt;pub-location&gt;Providence&lt;/pub-location&gt;&lt;publisher&gt;Brown University Press&lt;/publisher&gt;&lt;urls&gt;&lt;/urls&gt;&lt;/record&gt;&lt;/Cite&gt;&lt;/EndNote&gt;</w:instrText>
      </w:r>
      <w:r w:rsidR="002E5DA5" w:rsidRPr="00BF7C86">
        <w:rPr>
          <w:rFonts w:ascii="Calibri" w:hAnsi="Calibri" w:cs="Calibri"/>
          <w:highlight w:val="yellow"/>
        </w:rPr>
        <w:fldChar w:fldCharType="separate"/>
      </w:r>
      <w:r w:rsidR="002E5DA5" w:rsidRPr="00BF7C86">
        <w:rPr>
          <w:rFonts w:ascii="Calibri" w:hAnsi="Calibri" w:cs="Calibri"/>
          <w:noProof/>
          <w:highlight w:val="yellow"/>
          <w:vertAlign w:val="superscript"/>
        </w:rPr>
        <w:t>47</w:t>
      </w:r>
      <w:r w:rsidR="002E5DA5" w:rsidRPr="00BF7C86">
        <w:rPr>
          <w:rFonts w:ascii="Calibri" w:hAnsi="Calibri" w:cs="Calibri"/>
          <w:highlight w:val="yellow"/>
        </w:rPr>
        <w:fldChar w:fldCharType="end"/>
      </w:r>
      <w:r w:rsidR="005950C4" w:rsidRPr="00BF7C86">
        <w:rPr>
          <w:rFonts w:ascii="Calibri" w:hAnsi="Calibri" w:cs="Calibri"/>
          <w:highlight w:val="yellow"/>
        </w:rPr>
        <w:t xml:space="preserve"> word norms</w:t>
      </w:r>
      <w:r w:rsidR="00724D4C" w:rsidRPr="00BF7C86">
        <w:rPr>
          <w:rFonts w:ascii="Calibri" w:hAnsi="Calibri" w:cs="Calibri"/>
          <w:highlight w:val="yellow"/>
        </w:rPr>
        <w:t xml:space="preserve"> (see </w:t>
      </w:r>
      <w:r w:rsidR="00724D4C" w:rsidRPr="00BF7C86">
        <w:rPr>
          <w:rFonts w:ascii="Calibri" w:hAnsi="Calibri" w:cs="Calibri"/>
          <w:b/>
          <w:bCs/>
          <w:highlight w:val="yellow"/>
        </w:rPr>
        <w:t>Supplementary Files</w:t>
      </w:r>
      <w:r w:rsidR="00BF7C86" w:rsidRPr="00BF7C86">
        <w:rPr>
          <w:rFonts w:ascii="Calibri" w:hAnsi="Calibri" w:cs="Calibri"/>
          <w:b/>
          <w:bCs/>
          <w:highlight w:val="yellow"/>
        </w:rPr>
        <w:t xml:space="preserve"> 3</w:t>
      </w:r>
      <w:r w:rsidR="00724D4C" w:rsidRPr="00BF7C86">
        <w:rPr>
          <w:rFonts w:ascii="Calibri" w:hAnsi="Calibri" w:cs="Calibri"/>
          <w:highlight w:val="yellow"/>
        </w:rPr>
        <w:t>)</w:t>
      </w:r>
      <w:r w:rsidRPr="00BF7C86">
        <w:rPr>
          <w:rFonts w:ascii="Calibri" w:hAnsi="Calibri" w:cs="Calibri"/>
          <w:highlight w:val="yellow"/>
        </w:rPr>
        <w:t>.</w:t>
      </w:r>
    </w:p>
    <w:p w14:paraId="24BD45A1" w14:textId="77777777" w:rsidR="00363417" w:rsidRPr="00BF7C86" w:rsidRDefault="00363417" w:rsidP="00BF7C86">
      <w:pPr>
        <w:pStyle w:val="ListParagraph"/>
        <w:tabs>
          <w:tab w:val="left" w:pos="0"/>
          <w:tab w:val="left" w:pos="360"/>
        </w:tabs>
        <w:ind w:left="0"/>
        <w:jc w:val="both"/>
        <w:rPr>
          <w:rFonts w:ascii="Calibri" w:hAnsi="Calibri" w:cs="Calibri"/>
          <w:highlight w:val="yellow"/>
        </w:rPr>
      </w:pPr>
    </w:p>
    <w:p w14:paraId="3C4460DD" w14:textId="1901640F" w:rsidR="00D24BD4" w:rsidRPr="00BF7C86" w:rsidRDefault="00A15F19"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 xml:space="preserve">For each experimental session, have </w:t>
      </w:r>
      <w:r w:rsidR="00363417" w:rsidRPr="00BF7C86">
        <w:rPr>
          <w:rFonts w:ascii="Calibri" w:hAnsi="Calibri" w:cs="Calibri"/>
          <w:highlight w:val="yellow"/>
        </w:rPr>
        <w:t xml:space="preserve">subjects practice the </w:t>
      </w:r>
      <w:r w:rsidR="00F53A55" w:rsidRPr="00BF7C86">
        <w:rPr>
          <w:rFonts w:ascii="Calibri" w:hAnsi="Calibri" w:cs="Calibri"/>
          <w:highlight w:val="yellow"/>
        </w:rPr>
        <w:t xml:space="preserve">encoding </w:t>
      </w:r>
      <w:r w:rsidR="00653413" w:rsidRPr="00BF7C86">
        <w:rPr>
          <w:rFonts w:ascii="Calibri" w:hAnsi="Calibri" w:cs="Calibri"/>
          <w:highlight w:val="yellow"/>
        </w:rPr>
        <w:t xml:space="preserve">phase </w:t>
      </w:r>
      <w:r w:rsidR="001C7145" w:rsidRPr="00BF7C86">
        <w:rPr>
          <w:rFonts w:ascii="Calibri" w:hAnsi="Calibri" w:cs="Calibri"/>
          <w:highlight w:val="yellow"/>
        </w:rPr>
        <w:t xml:space="preserve">by presenting 10 </w:t>
      </w:r>
      <w:r w:rsidR="005C22E7" w:rsidRPr="00BF7C86">
        <w:rPr>
          <w:rFonts w:ascii="Calibri" w:hAnsi="Calibri" w:cs="Calibri"/>
          <w:highlight w:val="yellow"/>
        </w:rPr>
        <w:t>words</w:t>
      </w:r>
      <w:r w:rsidR="001C7145" w:rsidRPr="00BF7C86">
        <w:rPr>
          <w:rFonts w:ascii="Calibri" w:hAnsi="Calibri" w:cs="Calibri"/>
          <w:highlight w:val="yellow"/>
        </w:rPr>
        <w:t xml:space="preserve"> </w:t>
      </w:r>
      <w:r w:rsidR="00E71409" w:rsidRPr="00BF7C86">
        <w:rPr>
          <w:rFonts w:ascii="Calibri" w:hAnsi="Calibri" w:cs="Calibri"/>
          <w:highlight w:val="yellow"/>
        </w:rPr>
        <w:t>and performing the encoding task as described below</w:t>
      </w:r>
      <w:r w:rsidR="00363417" w:rsidRPr="00BF7C86">
        <w:rPr>
          <w:rFonts w:ascii="Calibri" w:hAnsi="Calibri" w:cs="Calibri"/>
          <w:highlight w:val="yellow"/>
        </w:rPr>
        <w:t>.</w:t>
      </w:r>
    </w:p>
    <w:p w14:paraId="5E64AEC3" w14:textId="77777777" w:rsidR="00D24BD4" w:rsidRPr="00BF7C86" w:rsidRDefault="00D24BD4" w:rsidP="00BF7C86">
      <w:pPr>
        <w:pStyle w:val="ListParagraph"/>
        <w:tabs>
          <w:tab w:val="left" w:pos="0"/>
          <w:tab w:val="left" w:pos="360"/>
        </w:tabs>
        <w:ind w:left="0"/>
        <w:jc w:val="both"/>
        <w:rPr>
          <w:rFonts w:ascii="Calibri" w:hAnsi="Calibri" w:cs="Calibri"/>
          <w:highlight w:val="yellow"/>
        </w:rPr>
      </w:pPr>
    </w:p>
    <w:p w14:paraId="5C8C6A61" w14:textId="676D349E" w:rsidR="00B77C4A" w:rsidRPr="00BF7C86" w:rsidRDefault="007D4DBF"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For each experimental session, h</w:t>
      </w:r>
      <w:r w:rsidR="00363417" w:rsidRPr="00BF7C86">
        <w:rPr>
          <w:rFonts w:ascii="Calibri" w:hAnsi="Calibri" w:cs="Calibri"/>
          <w:highlight w:val="yellow"/>
        </w:rPr>
        <w:t xml:space="preserve">ave subjects perform the encoding </w:t>
      </w:r>
      <w:r w:rsidR="00653413" w:rsidRPr="00BF7C86">
        <w:rPr>
          <w:rFonts w:ascii="Calibri" w:hAnsi="Calibri" w:cs="Calibri"/>
          <w:highlight w:val="yellow"/>
        </w:rPr>
        <w:t>phase</w:t>
      </w:r>
      <w:r w:rsidR="00363417" w:rsidRPr="00BF7C86">
        <w:rPr>
          <w:rFonts w:ascii="Calibri" w:hAnsi="Calibri" w:cs="Calibri"/>
          <w:highlight w:val="yellow"/>
        </w:rPr>
        <w:t>.</w:t>
      </w:r>
      <w:r w:rsidR="000D5BEB">
        <w:rPr>
          <w:rFonts w:ascii="Calibri" w:hAnsi="Calibri" w:cs="Calibri"/>
          <w:highlight w:val="yellow"/>
        </w:rPr>
        <w:t xml:space="preserve"> </w:t>
      </w:r>
    </w:p>
    <w:p w14:paraId="5D67203B" w14:textId="77777777" w:rsidR="00B77C4A" w:rsidRPr="00BF7C86" w:rsidRDefault="00B77C4A" w:rsidP="00BF7C86">
      <w:pPr>
        <w:pStyle w:val="ListParagraph"/>
        <w:tabs>
          <w:tab w:val="left" w:pos="0"/>
          <w:tab w:val="left" w:pos="360"/>
        </w:tabs>
        <w:ind w:left="0"/>
        <w:jc w:val="both"/>
        <w:rPr>
          <w:rFonts w:ascii="Calibri" w:hAnsi="Calibri" w:cs="Calibri"/>
          <w:highlight w:val="yellow"/>
        </w:rPr>
      </w:pPr>
    </w:p>
    <w:p w14:paraId="5885637B" w14:textId="29BE8301" w:rsidR="00B77C4A" w:rsidRPr="00BF7C86" w:rsidRDefault="00B900C7" w:rsidP="00BF7C86">
      <w:pPr>
        <w:pStyle w:val="ListParagraph"/>
        <w:numPr>
          <w:ilvl w:val="2"/>
          <w:numId w:val="30"/>
        </w:numPr>
        <w:tabs>
          <w:tab w:val="left" w:pos="0"/>
          <w:tab w:val="left" w:pos="540"/>
        </w:tabs>
        <w:ind w:left="0" w:firstLine="0"/>
        <w:jc w:val="both"/>
        <w:rPr>
          <w:rFonts w:ascii="Calibri" w:hAnsi="Calibri" w:cs="Calibri"/>
          <w:highlight w:val="yellow"/>
        </w:rPr>
      </w:pPr>
      <w:r w:rsidRPr="00BF7C86">
        <w:rPr>
          <w:rFonts w:ascii="Calibri" w:hAnsi="Calibri" w:cs="Calibri"/>
          <w:highlight w:val="yellow"/>
        </w:rPr>
        <w:lastRenderedPageBreak/>
        <w:t>Have</w:t>
      </w:r>
      <w:r w:rsidR="00363417" w:rsidRPr="00BF7C86">
        <w:rPr>
          <w:rFonts w:ascii="Calibri" w:hAnsi="Calibri" w:cs="Calibri"/>
          <w:highlight w:val="yellow"/>
        </w:rPr>
        <w:t xml:space="preserve"> subjects study a list of </w:t>
      </w:r>
      <w:r w:rsidR="00C83C5D" w:rsidRPr="00BF7C86">
        <w:rPr>
          <w:rFonts w:ascii="Calibri" w:hAnsi="Calibri" w:cs="Calibri"/>
          <w:highlight w:val="yellow"/>
        </w:rPr>
        <w:t xml:space="preserve">200 </w:t>
      </w:r>
      <w:r w:rsidR="00363417" w:rsidRPr="00BF7C86">
        <w:rPr>
          <w:rFonts w:ascii="Calibri" w:hAnsi="Calibri" w:cs="Calibri"/>
          <w:highlight w:val="yellow"/>
        </w:rPr>
        <w:t>adjectives and either create a mental image of a spatial scene described by the adjective (</w:t>
      </w:r>
      <w:r w:rsidR="00CE0554" w:rsidRPr="00BF7C86">
        <w:rPr>
          <w:rFonts w:ascii="Calibri" w:hAnsi="Calibri" w:cs="Calibri"/>
          <w:highlight w:val="yellow"/>
        </w:rPr>
        <w:t>p</w:t>
      </w:r>
      <w:r w:rsidR="00363417" w:rsidRPr="00BF7C86">
        <w:rPr>
          <w:rFonts w:ascii="Calibri" w:hAnsi="Calibri" w:cs="Calibri"/>
          <w:highlight w:val="yellow"/>
        </w:rPr>
        <w:t xml:space="preserve">lace </w:t>
      </w:r>
      <w:r w:rsidR="002C095F" w:rsidRPr="00BF7C86">
        <w:rPr>
          <w:rFonts w:ascii="Calibri" w:hAnsi="Calibri" w:cs="Calibri"/>
          <w:highlight w:val="yellow"/>
        </w:rPr>
        <w:t>task</w:t>
      </w:r>
      <w:r w:rsidR="00363417" w:rsidRPr="00BF7C86">
        <w:rPr>
          <w:rFonts w:ascii="Calibri" w:hAnsi="Calibri" w:cs="Calibri"/>
          <w:highlight w:val="yellow"/>
        </w:rPr>
        <w:t>) or think about the meaning of the word and rate its pleasantness (</w:t>
      </w:r>
      <w:r w:rsidR="00CE0554" w:rsidRPr="00BF7C86">
        <w:rPr>
          <w:rFonts w:ascii="Calibri" w:hAnsi="Calibri" w:cs="Calibri"/>
          <w:highlight w:val="yellow"/>
        </w:rPr>
        <w:t>p</w:t>
      </w:r>
      <w:r w:rsidR="00363417" w:rsidRPr="00BF7C86">
        <w:rPr>
          <w:rFonts w:ascii="Calibri" w:hAnsi="Calibri" w:cs="Calibri"/>
          <w:highlight w:val="yellow"/>
        </w:rPr>
        <w:t xml:space="preserve">leasant </w:t>
      </w:r>
      <w:r w:rsidR="002C095F" w:rsidRPr="00BF7C86">
        <w:rPr>
          <w:rFonts w:ascii="Calibri" w:hAnsi="Calibri" w:cs="Calibri"/>
          <w:highlight w:val="yellow"/>
        </w:rPr>
        <w:t>task</w:t>
      </w:r>
      <w:r w:rsidR="00363417" w:rsidRPr="00BF7C86">
        <w:rPr>
          <w:rFonts w:ascii="Calibri" w:hAnsi="Calibri" w:cs="Calibri"/>
          <w:highlight w:val="yellow"/>
        </w:rPr>
        <w:t>)</w:t>
      </w:r>
      <w:r w:rsidR="008B318D" w:rsidRPr="00BF7C86">
        <w:rPr>
          <w:rFonts w:ascii="Calibri" w:hAnsi="Calibri" w:cs="Calibri"/>
          <w:highlight w:val="yellow"/>
        </w:rPr>
        <w:t xml:space="preserve">. </w:t>
      </w:r>
    </w:p>
    <w:p w14:paraId="591470CE" w14:textId="77777777" w:rsidR="00B77C4A" w:rsidRPr="00BF7C86" w:rsidRDefault="00B77C4A" w:rsidP="00BF7C86">
      <w:pPr>
        <w:pStyle w:val="ListParagraph"/>
        <w:tabs>
          <w:tab w:val="left" w:pos="0"/>
        </w:tabs>
        <w:ind w:left="0"/>
        <w:jc w:val="both"/>
        <w:rPr>
          <w:rFonts w:ascii="Calibri" w:hAnsi="Calibri" w:cs="Calibri"/>
          <w:highlight w:val="yellow"/>
        </w:rPr>
      </w:pPr>
    </w:p>
    <w:p w14:paraId="7FBCA283" w14:textId="08A9DF2C" w:rsidR="00363417" w:rsidRPr="00BF7C86" w:rsidRDefault="008B318D" w:rsidP="00BF7C86">
      <w:pPr>
        <w:pStyle w:val="ListParagraph"/>
        <w:numPr>
          <w:ilvl w:val="2"/>
          <w:numId w:val="30"/>
        </w:numPr>
        <w:tabs>
          <w:tab w:val="left" w:pos="0"/>
          <w:tab w:val="left" w:pos="540"/>
        </w:tabs>
        <w:ind w:left="0" w:firstLine="0"/>
        <w:jc w:val="both"/>
        <w:rPr>
          <w:rFonts w:ascii="Calibri" w:hAnsi="Calibri" w:cs="Calibri"/>
          <w:highlight w:val="yellow"/>
        </w:rPr>
      </w:pPr>
      <w:r w:rsidRPr="00BF7C86">
        <w:rPr>
          <w:rFonts w:ascii="Calibri" w:hAnsi="Calibri" w:cs="Calibri"/>
          <w:highlight w:val="yellow"/>
        </w:rPr>
        <w:t>After presentation of each word</w:t>
      </w:r>
      <w:r w:rsidR="003852C2">
        <w:rPr>
          <w:rFonts w:ascii="Calibri" w:hAnsi="Calibri" w:cs="Calibri"/>
          <w:highlight w:val="yellow"/>
        </w:rPr>
        <w:t>,</w:t>
      </w:r>
      <w:r w:rsidRPr="00BF7C86">
        <w:rPr>
          <w:rFonts w:ascii="Calibri" w:hAnsi="Calibri" w:cs="Calibri"/>
          <w:highlight w:val="yellow"/>
        </w:rPr>
        <w:t xml:space="preserve"> ask subjects to rate how well they performed the</w:t>
      </w:r>
      <w:r w:rsidR="00022C39" w:rsidRPr="00BF7C86">
        <w:rPr>
          <w:rFonts w:ascii="Calibri" w:hAnsi="Calibri" w:cs="Calibri"/>
          <w:highlight w:val="yellow"/>
        </w:rPr>
        <w:t xml:space="preserve"> </w:t>
      </w:r>
      <w:r w:rsidRPr="00BF7C86">
        <w:rPr>
          <w:rFonts w:ascii="Calibri" w:hAnsi="Calibri" w:cs="Calibri"/>
          <w:highlight w:val="yellow"/>
        </w:rPr>
        <w:t>encoding task</w:t>
      </w:r>
      <w:r w:rsidR="00D24BD4" w:rsidRPr="00BF7C86">
        <w:rPr>
          <w:rFonts w:ascii="Calibri" w:hAnsi="Calibri" w:cs="Calibri"/>
          <w:highlight w:val="yellow"/>
        </w:rPr>
        <w:t xml:space="preserve"> (see </w:t>
      </w:r>
      <w:r w:rsidR="00D24BD4" w:rsidRPr="00BF7C86">
        <w:rPr>
          <w:rFonts w:ascii="Calibri" w:hAnsi="Calibri" w:cs="Calibri"/>
          <w:b/>
          <w:bCs/>
          <w:highlight w:val="yellow"/>
        </w:rPr>
        <w:t>Figure</w:t>
      </w:r>
      <w:r w:rsidR="00D24BD4" w:rsidRPr="00BF7C86">
        <w:rPr>
          <w:rFonts w:ascii="Calibri" w:hAnsi="Calibri" w:cs="Calibri"/>
          <w:highlight w:val="yellow"/>
        </w:rPr>
        <w:t xml:space="preserve"> </w:t>
      </w:r>
      <w:r w:rsidR="00525636" w:rsidRPr="00BF7C86">
        <w:rPr>
          <w:rFonts w:ascii="Calibri" w:hAnsi="Calibri" w:cs="Calibri"/>
          <w:b/>
          <w:bCs/>
          <w:highlight w:val="yellow"/>
        </w:rPr>
        <w:t>2</w:t>
      </w:r>
      <w:r w:rsidR="002C506F" w:rsidRPr="00BF7C86">
        <w:rPr>
          <w:rFonts w:ascii="Calibri" w:hAnsi="Calibri" w:cs="Calibri"/>
          <w:highlight w:val="yellow"/>
        </w:rPr>
        <w:t xml:space="preserve"> for a visual depiction of </w:t>
      </w:r>
      <w:r w:rsidR="00222CD4" w:rsidRPr="00BF7C86">
        <w:rPr>
          <w:rFonts w:ascii="Calibri" w:hAnsi="Calibri" w:cs="Calibri"/>
          <w:highlight w:val="yellow"/>
        </w:rPr>
        <w:t xml:space="preserve">the </w:t>
      </w:r>
      <w:r w:rsidR="002C506F" w:rsidRPr="00BF7C86">
        <w:rPr>
          <w:rFonts w:ascii="Calibri" w:hAnsi="Calibri" w:cs="Calibri"/>
          <w:highlight w:val="yellow"/>
        </w:rPr>
        <w:t>encoding procedure</w:t>
      </w:r>
      <w:r w:rsidR="00D24BD4" w:rsidRPr="00BF7C86">
        <w:rPr>
          <w:rFonts w:ascii="Calibri" w:hAnsi="Calibri" w:cs="Calibri"/>
          <w:highlight w:val="yellow"/>
        </w:rPr>
        <w:t>)</w:t>
      </w:r>
      <w:r w:rsidR="00363417" w:rsidRPr="00BF7C86">
        <w:rPr>
          <w:rFonts w:ascii="Calibri" w:hAnsi="Calibri" w:cs="Calibri"/>
          <w:highlight w:val="yellow"/>
        </w:rPr>
        <w:t>.</w:t>
      </w:r>
    </w:p>
    <w:p w14:paraId="076EEDDA" w14:textId="77777777" w:rsidR="00F072F1" w:rsidRPr="00BF7C86" w:rsidRDefault="00F072F1" w:rsidP="00BF7C86">
      <w:pPr>
        <w:pStyle w:val="ListParagraph"/>
        <w:tabs>
          <w:tab w:val="left" w:pos="0"/>
          <w:tab w:val="left" w:pos="540"/>
        </w:tabs>
        <w:ind w:left="0"/>
        <w:jc w:val="both"/>
        <w:rPr>
          <w:rFonts w:ascii="Calibri" w:hAnsi="Calibri" w:cs="Calibri"/>
          <w:highlight w:val="yellow"/>
        </w:rPr>
      </w:pPr>
    </w:p>
    <w:p w14:paraId="55747E12" w14:textId="3F050961" w:rsidR="00E71409" w:rsidRPr="00BF7C86" w:rsidRDefault="00E71409"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 xml:space="preserve">For each experimental session, have subjects practice the source retrieval </w:t>
      </w:r>
      <w:r w:rsidR="00653413" w:rsidRPr="00BF7C86">
        <w:rPr>
          <w:rFonts w:ascii="Calibri" w:hAnsi="Calibri" w:cs="Calibri"/>
          <w:highlight w:val="yellow"/>
        </w:rPr>
        <w:t>phase</w:t>
      </w:r>
      <w:r w:rsidRPr="00BF7C86">
        <w:rPr>
          <w:rFonts w:ascii="Calibri" w:hAnsi="Calibri" w:cs="Calibri"/>
          <w:highlight w:val="yellow"/>
        </w:rPr>
        <w:t xml:space="preserve"> by presenting </w:t>
      </w:r>
      <w:r w:rsidR="00445C73" w:rsidRPr="00BF7C86">
        <w:rPr>
          <w:rFonts w:ascii="Calibri" w:hAnsi="Calibri" w:cs="Calibri"/>
          <w:highlight w:val="yellow"/>
        </w:rPr>
        <w:t xml:space="preserve">the </w:t>
      </w:r>
      <w:r w:rsidRPr="00BF7C86">
        <w:rPr>
          <w:rFonts w:ascii="Calibri" w:hAnsi="Calibri" w:cs="Calibri"/>
          <w:highlight w:val="yellow"/>
        </w:rPr>
        <w:t xml:space="preserve">10 </w:t>
      </w:r>
      <w:r w:rsidR="005C22E7" w:rsidRPr="00BF7C86">
        <w:rPr>
          <w:rFonts w:ascii="Calibri" w:hAnsi="Calibri" w:cs="Calibri"/>
          <w:highlight w:val="yellow"/>
        </w:rPr>
        <w:t>words that were shown at encoding practice</w:t>
      </w:r>
      <w:r w:rsidRPr="00BF7C86">
        <w:rPr>
          <w:rFonts w:ascii="Calibri" w:hAnsi="Calibri" w:cs="Calibri"/>
          <w:highlight w:val="yellow"/>
        </w:rPr>
        <w:t xml:space="preserve"> and</w:t>
      </w:r>
      <w:r w:rsidR="00366B2F" w:rsidRPr="00BF7C86">
        <w:rPr>
          <w:rFonts w:ascii="Calibri" w:hAnsi="Calibri" w:cs="Calibri"/>
          <w:highlight w:val="yellow"/>
        </w:rPr>
        <w:t xml:space="preserve"> five</w:t>
      </w:r>
      <w:r w:rsidRPr="00BF7C86">
        <w:rPr>
          <w:rFonts w:ascii="Calibri" w:hAnsi="Calibri" w:cs="Calibri"/>
          <w:highlight w:val="yellow"/>
        </w:rPr>
        <w:t xml:space="preserve"> new </w:t>
      </w:r>
      <w:r w:rsidR="005C22E7" w:rsidRPr="00BF7C86">
        <w:rPr>
          <w:rFonts w:ascii="Calibri" w:hAnsi="Calibri" w:cs="Calibri"/>
          <w:highlight w:val="yellow"/>
        </w:rPr>
        <w:t>word</w:t>
      </w:r>
      <w:r w:rsidR="00BF7C86">
        <w:rPr>
          <w:rFonts w:ascii="Calibri" w:hAnsi="Calibri" w:cs="Calibri"/>
          <w:highlight w:val="yellow"/>
        </w:rPr>
        <w:t>s,</w:t>
      </w:r>
      <w:r w:rsidRPr="00BF7C86">
        <w:rPr>
          <w:rFonts w:ascii="Calibri" w:hAnsi="Calibri" w:cs="Calibri"/>
          <w:highlight w:val="yellow"/>
        </w:rPr>
        <w:t xml:space="preserve"> and perform</w:t>
      </w:r>
      <w:r w:rsidR="00BF7C86">
        <w:rPr>
          <w:rFonts w:ascii="Calibri" w:hAnsi="Calibri" w:cs="Calibri"/>
          <w:highlight w:val="yellow"/>
        </w:rPr>
        <w:t xml:space="preserve"> </w:t>
      </w:r>
      <w:r w:rsidRPr="00BF7C86">
        <w:rPr>
          <w:rFonts w:ascii="Calibri" w:hAnsi="Calibri" w:cs="Calibri"/>
          <w:highlight w:val="yellow"/>
        </w:rPr>
        <w:t xml:space="preserve">the source </w:t>
      </w:r>
      <w:r w:rsidR="00275071" w:rsidRPr="00BF7C86">
        <w:rPr>
          <w:rFonts w:ascii="Calibri" w:hAnsi="Calibri" w:cs="Calibri"/>
          <w:highlight w:val="yellow"/>
        </w:rPr>
        <w:t>retrieval</w:t>
      </w:r>
      <w:r w:rsidRPr="00BF7C86">
        <w:rPr>
          <w:rFonts w:ascii="Calibri" w:hAnsi="Calibri" w:cs="Calibri"/>
          <w:highlight w:val="yellow"/>
        </w:rPr>
        <w:t xml:space="preserve"> task as described below.</w:t>
      </w:r>
    </w:p>
    <w:p w14:paraId="558F1D23" w14:textId="77777777" w:rsidR="00363417" w:rsidRPr="00BF7C86" w:rsidRDefault="00363417" w:rsidP="00BF7C86">
      <w:pPr>
        <w:pStyle w:val="ListParagraph"/>
        <w:tabs>
          <w:tab w:val="left" w:pos="0"/>
        </w:tabs>
        <w:ind w:left="0"/>
        <w:jc w:val="both"/>
        <w:rPr>
          <w:rFonts w:ascii="Calibri" w:hAnsi="Calibri" w:cs="Calibri"/>
          <w:highlight w:val="yellow"/>
        </w:rPr>
      </w:pPr>
    </w:p>
    <w:p w14:paraId="118F1EB1" w14:textId="095D9196" w:rsidR="00B77C4A" w:rsidRPr="00BF7C86" w:rsidRDefault="00B900C7"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For each experimental session, h</w:t>
      </w:r>
      <w:r w:rsidR="008B318D" w:rsidRPr="00BF7C86">
        <w:rPr>
          <w:rFonts w:ascii="Calibri" w:hAnsi="Calibri" w:cs="Calibri"/>
          <w:highlight w:val="yellow"/>
        </w:rPr>
        <w:t xml:space="preserve">ave subjects perform the source retrieval </w:t>
      </w:r>
      <w:r w:rsidR="00653413" w:rsidRPr="00BF7C86">
        <w:rPr>
          <w:rFonts w:ascii="Calibri" w:hAnsi="Calibri" w:cs="Calibri"/>
          <w:highlight w:val="yellow"/>
        </w:rPr>
        <w:t>phase</w:t>
      </w:r>
      <w:r w:rsidR="00F0671F" w:rsidRPr="00BF7C86">
        <w:rPr>
          <w:rFonts w:ascii="Calibri" w:hAnsi="Calibri" w:cs="Calibri"/>
          <w:highlight w:val="yellow"/>
        </w:rPr>
        <w:t xml:space="preserve"> while recording EEG</w:t>
      </w:r>
      <w:r w:rsidR="008B318D" w:rsidRPr="00BF7C86">
        <w:rPr>
          <w:rFonts w:ascii="Calibri" w:hAnsi="Calibri" w:cs="Calibri"/>
          <w:highlight w:val="yellow"/>
        </w:rPr>
        <w:t>.</w:t>
      </w:r>
      <w:r w:rsidR="000D5BEB">
        <w:rPr>
          <w:rFonts w:ascii="Calibri" w:hAnsi="Calibri" w:cs="Calibri"/>
          <w:highlight w:val="yellow"/>
        </w:rPr>
        <w:t xml:space="preserve"> </w:t>
      </w:r>
    </w:p>
    <w:p w14:paraId="6E3FEE8C" w14:textId="77777777" w:rsidR="00B77C4A" w:rsidRPr="00BF7C86" w:rsidRDefault="00B77C4A" w:rsidP="00BF7C86">
      <w:pPr>
        <w:pStyle w:val="ListParagraph"/>
        <w:tabs>
          <w:tab w:val="left" w:pos="0"/>
        </w:tabs>
        <w:ind w:left="0"/>
        <w:jc w:val="both"/>
        <w:rPr>
          <w:rFonts w:ascii="Calibri" w:hAnsi="Calibri" w:cs="Calibri"/>
          <w:highlight w:val="yellow"/>
        </w:rPr>
      </w:pPr>
    </w:p>
    <w:p w14:paraId="21EB7040" w14:textId="4DE8E53B" w:rsidR="00B77C4A" w:rsidRPr="00BF7C86" w:rsidRDefault="008B318D" w:rsidP="00BF7C86">
      <w:pPr>
        <w:pStyle w:val="ListParagraph"/>
        <w:numPr>
          <w:ilvl w:val="2"/>
          <w:numId w:val="30"/>
        </w:numPr>
        <w:tabs>
          <w:tab w:val="left" w:pos="0"/>
          <w:tab w:val="left" w:pos="540"/>
        </w:tabs>
        <w:ind w:left="0" w:firstLine="0"/>
        <w:jc w:val="both"/>
        <w:rPr>
          <w:rFonts w:ascii="Calibri" w:hAnsi="Calibri" w:cs="Calibri"/>
          <w:highlight w:val="yellow"/>
        </w:rPr>
      </w:pPr>
      <w:r w:rsidRPr="00BF7C86">
        <w:rPr>
          <w:rFonts w:ascii="Calibri" w:hAnsi="Calibri" w:cs="Calibri"/>
          <w:highlight w:val="yellow"/>
        </w:rPr>
        <w:t>Present</w:t>
      </w:r>
      <w:r w:rsidR="003F5F71" w:rsidRPr="00BF7C86">
        <w:rPr>
          <w:rFonts w:ascii="Calibri" w:hAnsi="Calibri" w:cs="Calibri"/>
          <w:highlight w:val="yellow"/>
        </w:rPr>
        <w:t xml:space="preserve"> the 200</w:t>
      </w:r>
      <w:r w:rsidRPr="00BF7C86">
        <w:rPr>
          <w:rFonts w:ascii="Calibri" w:hAnsi="Calibri" w:cs="Calibri"/>
          <w:highlight w:val="yellow"/>
        </w:rPr>
        <w:t xml:space="preserve"> words that were shown at encoding randomly intermixed with </w:t>
      </w:r>
      <w:r w:rsidR="003268E7" w:rsidRPr="00BF7C86">
        <w:rPr>
          <w:rFonts w:ascii="Calibri" w:hAnsi="Calibri" w:cs="Calibri"/>
          <w:highlight w:val="yellow"/>
        </w:rPr>
        <w:t>200</w:t>
      </w:r>
      <w:r w:rsidR="00A562AE" w:rsidRPr="00BF7C86">
        <w:rPr>
          <w:rFonts w:ascii="Calibri" w:hAnsi="Calibri" w:cs="Calibri"/>
          <w:highlight w:val="yellow"/>
        </w:rPr>
        <w:t xml:space="preserve"> </w:t>
      </w:r>
      <w:r w:rsidRPr="00BF7C86">
        <w:rPr>
          <w:rFonts w:ascii="Calibri" w:hAnsi="Calibri" w:cs="Calibri"/>
          <w:highlight w:val="yellow"/>
        </w:rPr>
        <w:t>new words.</w:t>
      </w:r>
      <w:r w:rsidR="007C2BE6" w:rsidRPr="00BF7C86">
        <w:rPr>
          <w:rFonts w:ascii="Calibri" w:hAnsi="Calibri" w:cs="Calibri"/>
          <w:highlight w:val="yellow"/>
        </w:rPr>
        <w:t xml:space="preserve"> Send time stamps that correspond to each behavioral condition to the EEG recording. </w:t>
      </w:r>
      <w:r w:rsidR="00DD5AAD" w:rsidRPr="00BF7C86">
        <w:rPr>
          <w:rFonts w:ascii="Calibri" w:hAnsi="Calibri" w:cs="Calibri"/>
          <w:highlight w:val="yellow"/>
        </w:rPr>
        <w:t xml:space="preserve">Words should be presented in </w:t>
      </w:r>
      <w:r w:rsidR="0086575B" w:rsidRPr="00BF7C86">
        <w:rPr>
          <w:rFonts w:ascii="Calibri" w:hAnsi="Calibri" w:cs="Calibri"/>
          <w:highlight w:val="yellow"/>
        </w:rPr>
        <w:t xml:space="preserve">20 </w:t>
      </w:r>
      <w:r w:rsidR="00DD5AAD" w:rsidRPr="00BF7C86">
        <w:rPr>
          <w:rFonts w:ascii="Calibri" w:hAnsi="Calibri" w:cs="Calibri"/>
          <w:highlight w:val="yellow"/>
        </w:rPr>
        <w:t>blocks to give subjects rest breaks</w:t>
      </w:r>
      <w:r w:rsidR="00452FF1" w:rsidRPr="00BF7C86">
        <w:rPr>
          <w:rFonts w:ascii="Calibri" w:hAnsi="Calibri" w:cs="Calibri"/>
          <w:highlight w:val="yellow"/>
        </w:rPr>
        <w:t xml:space="preserve"> to rest their eyes</w:t>
      </w:r>
      <w:r w:rsidR="00DD5AAD" w:rsidRPr="00BF7C86">
        <w:rPr>
          <w:rFonts w:ascii="Calibri" w:hAnsi="Calibri" w:cs="Calibri"/>
          <w:highlight w:val="yellow"/>
        </w:rPr>
        <w:t>.</w:t>
      </w:r>
      <w:r w:rsidR="000D5BEB">
        <w:rPr>
          <w:rFonts w:ascii="Calibri" w:hAnsi="Calibri" w:cs="Calibri"/>
          <w:highlight w:val="yellow"/>
        </w:rPr>
        <w:t xml:space="preserve"> </w:t>
      </w:r>
    </w:p>
    <w:p w14:paraId="6E170E0A" w14:textId="77777777" w:rsidR="00B77C4A" w:rsidRPr="00BF7C86" w:rsidRDefault="00B77C4A" w:rsidP="00BF7C86">
      <w:pPr>
        <w:pStyle w:val="ListParagraph"/>
        <w:tabs>
          <w:tab w:val="left" w:pos="0"/>
        </w:tabs>
        <w:ind w:left="0"/>
        <w:jc w:val="both"/>
        <w:rPr>
          <w:rFonts w:ascii="Calibri" w:hAnsi="Calibri" w:cs="Calibri"/>
          <w:highlight w:val="yellow"/>
        </w:rPr>
      </w:pPr>
    </w:p>
    <w:p w14:paraId="63457858" w14:textId="2195EFD4" w:rsidR="003852C2" w:rsidRDefault="00DD5AAD" w:rsidP="003852C2">
      <w:pPr>
        <w:pStyle w:val="ListParagraph"/>
        <w:numPr>
          <w:ilvl w:val="2"/>
          <w:numId w:val="30"/>
        </w:numPr>
        <w:tabs>
          <w:tab w:val="left" w:pos="0"/>
          <w:tab w:val="left" w:pos="540"/>
        </w:tabs>
        <w:ind w:left="0" w:firstLine="0"/>
        <w:jc w:val="both"/>
        <w:rPr>
          <w:rFonts w:ascii="Calibri" w:hAnsi="Calibri" w:cs="Calibri"/>
          <w:highlight w:val="yellow"/>
        </w:rPr>
      </w:pPr>
      <w:r w:rsidRPr="00BF7C86">
        <w:rPr>
          <w:rFonts w:ascii="Calibri" w:hAnsi="Calibri" w:cs="Calibri"/>
          <w:highlight w:val="yellow"/>
        </w:rPr>
        <w:t>During the presentation of each word</w:t>
      </w:r>
      <w:r w:rsidR="00350A07" w:rsidRPr="00BF7C86">
        <w:rPr>
          <w:rFonts w:ascii="Calibri" w:hAnsi="Calibri" w:cs="Calibri"/>
          <w:highlight w:val="yellow"/>
        </w:rPr>
        <w:t>,</w:t>
      </w:r>
      <w:r w:rsidRPr="00BF7C86">
        <w:rPr>
          <w:rFonts w:ascii="Calibri" w:hAnsi="Calibri" w:cs="Calibri"/>
          <w:highlight w:val="yellow"/>
        </w:rPr>
        <w:t xml:space="preserve"> ask subjects to indicate if the word was new or if they recognized it as being studied in the encoding </w:t>
      </w:r>
      <w:r w:rsidR="00C24E81" w:rsidRPr="00BF7C86">
        <w:rPr>
          <w:rFonts w:ascii="Calibri" w:hAnsi="Calibri" w:cs="Calibri"/>
          <w:highlight w:val="yellow"/>
        </w:rPr>
        <w:t>phase</w:t>
      </w:r>
      <w:r w:rsidRPr="00BF7C86">
        <w:rPr>
          <w:rFonts w:ascii="Calibri" w:hAnsi="Calibri" w:cs="Calibri"/>
          <w:highlight w:val="yellow"/>
        </w:rPr>
        <w:t>.</w:t>
      </w:r>
      <w:r w:rsidR="000D5BEB">
        <w:rPr>
          <w:rFonts w:ascii="Calibri" w:hAnsi="Calibri" w:cs="Calibri"/>
          <w:highlight w:val="yellow"/>
        </w:rPr>
        <w:t xml:space="preserve"> </w:t>
      </w:r>
      <w:r w:rsidR="00E72535" w:rsidRPr="00BF7C86">
        <w:rPr>
          <w:rFonts w:ascii="Calibri" w:hAnsi="Calibri" w:cs="Calibri"/>
          <w:highlight w:val="yellow"/>
        </w:rPr>
        <w:t>For recognized words</w:t>
      </w:r>
      <w:r w:rsidR="00AE5DBC" w:rsidRPr="00BF7C86">
        <w:rPr>
          <w:rFonts w:ascii="Calibri" w:hAnsi="Calibri" w:cs="Calibri"/>
          <w:highlight w:val="yellow"/>
        </w:rPr>
        <w:t>,</w:t>
      </w:r>
      <w:r w:rsidR="00E72535" w:rsidRPr="00BF7C86">
        <w:rPr>
          <w:rFonts w:ascii="Calibri" w:hAnsi="Calibri" w:cs="Calibri"/>
          <w:highlight w:val="yellow"/>
        </w:rPr>
        <w:t xml:space="preserve"> </w:t>
      </w:r>
      <w:r w:rsidR="00452FF1" w:rsidRPr="00BF7C86">
        <w:rPr>
          <w:rFonts w:ascii="Calibri" w:hAnsi="Calibri" w:cs="Calibri"/>
          <w:highlight w:val="yellow"/>
        </w:rPr>
        <w:t xml:space="preserve">ask subjects to indicate </w:t>
      </w:r>
      <w:r w:rsidR="006D7F12" w:rsidRPr="00BF7C86">
        <w:rPr>
          <w:rFonts w:ascii="Calibri" w:hAnsi="Calibri" w:cs="Calibri"/>
          <w:highlight w:val="yellow"/>
        </w:rPr>
        <w:t xml:space="preserve">the source, </w:t>
      </w:r>
      <w:r w:rsidR="00452FF1" w:rsidRPr="00BF7C86">
        <w:rPr>
          <w:rFonts w:ascii="Calibri" w:hAnsi="Calibri" w:cs="Calibri"/>
          <w:highlight w:val="yellow"/>
        </w:rPr>
        <w:t xml:space="preserve">whether the word was studied in the </w:t>
      </w:r>
      <w:r w:rsidR="00CA0B73" w:rsidRPr="00BF7C86">
        <w:rPr>
          <w:rFonts w:ascii="Calibri" w:hAnsi="Calibri" w:cs="Calibri"/>
          <w:highlight w:val="yellow"/>
        </w:rPr>
        <w:t>p</w:t>
      </w:r>
      <w:r w:rsidR="00452FF1" w:rsidRPr="00BF7C86">
        <w:rPr>
          <w:rFonts w:ascii="Calibri" w:hAnsi="Calibri" w:cs="Calibri"/>
          <w:highlight w:val="yellow"/>
        </w:rPr>
        <w:t xml:space="preserve">lace task or the </w:t>
      </w:r>
      <w:r w:rsidR="00CA0B73" w:rsidRPr="00BF7C86">
        <w:rPr>
          <w:rFonts w:ascii="Calibri" w:hAnsi="Calibri" w:cs="Calibri"/>
          <w:highlight w:val="yellow"/>
        </w:rPr>
        <w:t>p</w:t>
      </w:r>
      <w:r w:rsidR="00452FF1" w:rsidRPr="00BF7C86">
        <w:rPr>
          <w:rFonts w:ascii="Calibri" w:hAnsi="Calibri" w:cs="Calibri"/>
          <w:highlight w:val="yellow"/>
        </w:rPr>
        <w:t>leasant task</w:t>
      </w:r>
      <w:r w:rsidR="00814A03" w:rsidRPr="00BF7C86">
        <w:rPr>
          <w:rFonts w:ascii="Calibri" w:hAnsi="Calibri" w:cs="Calibri"/>
          <w:highlight w:val="yellow"/>
        </w:rPr>
        <w:t xml:space="preserve"> (see </w:t>
      </w:r>
      <w:r w:rsidR="00814A03" w:rsidRPr="003852C2">
        <w:rPr>
          <w:rFonts w:ascii="Calibri" w:hAnsi="Calibri" w:cs="Calibri"/>
          <w:b/>
          <w:bCs/>
          <w:highlight w:val="yellow"/>
        </w:rPr>
        <w:t>Figure 2</w:t>
      </w:r>
      <w:r w:rsidR="002C506F" w:rsidRPr="00BF7C86">
        <w:rPr>
          <w:rFonts w:ascii="Calibri" w:hAnsi="Calibri" w:cs="Calibri"/>
          <w:highlight w:val="yellow"/>
        </w:rPr>
        <w:t xml:space="preserve"> for a visual depiction of the source retrieval procedure</w:t>
      </w:r>
      <w:r w:rsidR="00814A03" w:rsidRPr="00BF7C86">
        <w:rPr>
          <w:rFonts w:ascii="Calibri" w:hAnsi="Calibri" w:cs="Calibri"/>
          <w:highlight w:val="yellow"/>
        </w:rPr>
        <w:t>)</w:t>
      </w:r>
      <w:r w:rsidR="003852C2">
        <w:rPr>
          <w:rFonts w:ascii="Calibri" w:hAnsi="Calibri" w:cs="Calibri"/>
          <w:highlight w:val="yellow"/>
        </w:rPr>
        <w:t>.</w:t>
      </w:r>
    </w:p>
    <w:p w14:paraId="0277D96A" w14:textId="77777777" w:rsidR="003852C2" w:rsidRPr="003852C2" w:rsidRDefault="003852C2" w:rsidP="003852C2">
      <w:pPr>
        <w:pStyle w:val="ListParagraph"/>
        <w:tabs>
          <w:tab w:val="left" w:pos="0"/>
          <w:tab w:val="left" w:pos="540"/>
        </w:tabs>
        <w:ind w:left="0"/>
        <w:jc w:val="both"/>
        <w:rPr>
          <w:rFonts w:ascii="Calibri" w:hAnsi="Calibri" w:cs="Calibri"/>
        </w:rPr>
      </w:pPr>
    </w:p>
    <w:p w14:paraId="3483AA92" w14:textId="4744327C" w:rsidR="00DD5AAD" w:rsidRPr="003852C2" w:rsidRDefault="00814A03" w:rsidP="003852C2">
      <w:pPr>
        <w:pStyle w:val="ListParagraph"/>
        <w:tabs>
          <w:tab w:val="left" w:pos="0"/>
          <w:tab w:val="left" w:pos="540"/>
        </w:tabs>
        <w:ind w:left="0"/>
        <w:jc w:val="both"/>
        <w:rPr>
          <w:rFonts w:ascii="Calibri" w:hAnsi="Calibri" w:cs="Calibri"/>
          <w:highlight w:val="yellow"/>
        </w:rPr>
      </w:pPr>
      <w:r w:rsidRPr="003852C2">
        <w:rPr>
          <w:rFonts w:ascii="Calibri" w:hAnsi="Calibri" w:cs="Calibri"/>
          <w:lang w:bidi="en-US"/>
        </w:rPr>
        <w:t>[</w:t>
      </w:r>
      <w:r w:rsidRPr="003852C2">
        <w:rPr>
          <w:rFonts w:ascii="Calibri" w:hAnsi="Calibri" w:cs="Calibri"/>
          <w:bCs/>
        </w:rPr>
        <w:t xml:space="preserve">Place </w:t>
      </w:r>
      <w:r w:rsidRPr="003852C2">
        <w:rPr>
          <w:rFonts w:ascii="Calibri" w:hAnsi="Calibri" w:cs="Calibri"/>
          <w:b/>
          <w:bCs/>
        </w:rPr>
        <w:t>Figure 2</w:t>
      </w:r>
      <w:r w:rsidRPr="003852C2">
        <w:rPr>
          <w:rFonts w:ascii="Calibri" w:hAnsi="Calibri" w:cs="Calibri"/>
          <w:bCs/>
        </w:rPr>
        <w:t xml:space="preserve"> here]</w:t>
      </w:r>
    </w:p>
    <w:p w14:paraId="4B7867BB" w14:textId="77777777" w:rsidR="0024563C" w:rsidRPr="00BF7C86" w:rsidRDefault="0024563C" w:rsidP="00BF7C86">
      <w:pPr>
        <w:pStyle w:val="ListParagraph"/>
        <w:tabs>
          <w:tab w:val="left" w:pos="0"/>
        </w:tabs>
        <w:ind w:left="0"/>
        <w:jc w:val="both"/>
        <w:rPr>
          <w:rFonts w:ascii="Calibri" w:hAnsi="Calibri" w:cs="Calibri"/>
        </w:rPr>
      </w:pPr>
    </w:p>
    <w:p w14:paraId="59EE72D7" w14:textId="44F55F5B" w:rsidR="0024563C" w:rsidRPr="00BF7C86" w:rsidRDefault="0024563C" w:rsidP="00BF7C86">
      <w:pPr>
        <w:pStyle w:val="ListParagraph"/>
        <w:tabs>
          <w:tab w:val="left" w:pos="0"/>
          <w:tab w:val="left" w:pos="540"/>
        </w:tabs>
        <w:ind w:left="0"/>
        <w:jc w:val="both"/>
        <w:rPr>
          <w:rFonts w:ascii="Calibri" w:hAnsi="Calibri" w:cs="Calibri"/>
        </w:rPr>
      </w:pPr>
      <w:r w:rsidRPr="00BF7C86">
        <w:rPr>
          <w:rFonts w:ascii="Calibri" w:hAnsi="Calibri" w:cs="Calibri"/>
        </w:rPr>
        <w:t xml:space="preserve">NOTE: The episodic memory task can be designed using any software designed for behavioral research such as </w:t>
      </w:r>
      <w:proofErr w:type="spellStart"/>
      <w:r w:rsidRPr="00BF7C86">
        <w:rPr>
          <w:rFonts w:ascii="Calibri" w:hAnsi="Calibri" w:cs="Calibri"/>
        </w:rPr>
        <w:t>EPrime</w:t>
      </w:r>
      <w:proofErr w:type="spellEnd"/>
      <w:r w:rsidR="001C5338" w:rsidRPr="00BF7C86">
        <w:rPr>
          <w:rFonts w:ascii="Calibri" w:hAnsi="Calibri" w:cs="Calibri"/>
        </w:rPr>
        <w:t xml:space="preserve"> </w:t>
      </w:r>
      <w:r w:rsidR="00A96C6E" w:rsidRPr="00BF7C86">
        <w:rPr>
          <w:rFonts w:ascii="Calibri" w:hAnsi="Calibri" w:cs="Calibri"/>
        </w:rPr>
        <w:t>which</w:t>
      </w:r>
      <w:r w:rsidR="00117FC9" w:rsidRPr="00BF7C86">
        <w:rPr>
          <w:rFonts w:ascii="Calibri" w:hAnsi="Calibri" w:cs="Calibri"/>
        </w:rPr>
        <w:t xml:space="preserve"> can send time stamps to the EEG recording using</w:t>
      </w:r>
      <w:r w:rsidR="001C5338" w:rsidRPr="00BF7C86">
        <w:rPr>
          <w:rFonts w:ascii="Calibri" w:hAnsi="Calibri" w:cs="Calibri"/>
        </w:rPr>
        <w:t xml:space="preserve"> Task</w:t>
      </w:r>
      <w:r w:rsidR="00117FC9" w:rsidRPr="00BF7C86">
        <w:rPr>
          <w:rFonts w:ascii="Calibri" w:hAnsi="Calibri" w:cs="Calibri"/>
        </w:rPr>
        <w:t xml:space="preserve"> Events</w:t>
      </w:r>
      <w:r w:rsidR="001C5338" w:rsidRPr="00BF7C86">
        <w:rPr>
          <w:rFonts w:ascii="Calibri" w:hAnsi="Calibri" w:cs="Calibri"/>
        </w:rPr>
        <w:t xml:space="preserve"> </w:t>
      </w:r>
      <w:r w:rsidR="00972442" w:rsidRPr="00BF7C86">
        <w:rPr>
          <w:rFonts w:ascii="Calibri" w:hAnsi="Calibri" w:cs="Calibri"/>
        </w:rPr>
        <w:t xml:space="preserve">(see </w:t>
      </w:r>
      <w:r w:rsidR="003852C2" w:rsidRPr="003852C2">
        <w:rPr>
          <w:rFonts w:ascii="Calibri" w:hAnsi="Calibri" w:cs="Calibri"/>
          <w:b/>
          <w:bCs/>
        </w:rPr>
        <w:t xml:space="preserve">Table of </w:t>
      </w:r>
      <w:r w:rsidR="00972442" w:rsidRPr="003852C2">
        <w:rPr>
          <w:rFonts w:ascii="Calibri" w:hAnsi="Calibri" w:cs="Calibri"/>
          <w:b/>
          <w:bCs/>
        </w:rPr>
        <w:t>Materials</w:t>
      </w:r>
      <w:r w:rsidR="00972442" w:rsidRPr="00BF7C86">
        <w:rPr>
          <w:rFonts w:ascii="Calibri" w:hAnsi="Calibri" w:cs="Calibri"/>
        </w:rPr>
        <w:t>)</w:t>
      </w:r>
      <w:r w:rsidRPr="00BF7C86">
        <w:rPr>
          <w:rFonts w:ascii="Calibri" w:hAnsi="Calibri" w:cs="Calibri"/>
        </w:rPr>
        <w:t>.</w:t>
      </w:r>
      <w:r w:rsidR="00467870" w:rsidRPr="00BF7C86">
        <w:rPr>
          <w:rFonts w:ascii="Calibri" w:hAnsi="Calibri" w:cs="Calibri"/>
        </w:rPr>
        <w:t xml:space="preserve"> </w:t>
      </w:r>
      <w:r w:rsidR="003852C2">
        <w:rPr>
          <w:rFonts w:ascii="Calibri" w:hAnsi="Calibri" w:cs="Calibri"/>
        </w:rPr>
        <w:t>T</w:t>
      </w:r>
      <w:r w:rsidR="00467870" w:rsidRPr="00BF7C86">
        <w:rPr>
          <w:rFonts w:ascii="Calibri" w:hAnsi="Calibri" w:cs="Calibri"/>
        </w:rPr>
        <w:t>utorials and example experiments are avail</w:t>
      </w:r>
      <w:r w:rsidR="003852C2">
        <w:rPr>
          <w:rFonts w:ascii="Calibri" w:hAnsi="Calibri" w:cs="Calibri"/>
        </w:rPr>
        <w:t>able online</w:t>
      </w:r>
      <w:r w:rsidR="00587D4F" w:rsidRPr="00BF7C86">
        <w:rPr>
          <w:rFonts w:ascii="Calibri" w:hAnsi="Calibri" w:cs="Calibri"/>
        </w:rPr>
        <w:t xml:space="preserve"> </w:t>
      </w:r>
      <w:r w:rsidR="007B6B1E" w:rsidRPr="00BF7C86">
        <w:rPr>
          <w:rFonts w:ascii="Calibri" w:hAnsi="Calibri" w:cs="Calibri"/>
        </w:rPr>
        <w:t>(</w:t>
      </w:r>
      <w:r w:rsidR="003852C2">
        <w:rPr>
          <w:rFonts w:ascii="Calibri" w:hAnsi="Calibri" w:cs="Calibri"/>
        </w:rPr>
        <w:t xml:space="preserve">e.g., </w:t>
      </w:r>
      <w:r w:rsidR="007B6B1E" w:rsidRPr="00BF7C86">
        <w:rPr>
          <w:rFonts w:ascii="Calibri" w:hAnsi="Calibri" w:cs="Calibri"/>
        </w:rPr>
        <w:t>https://pstnet.com</w:t>
      </w:r>
      <w:r w:rsidR="003852C2">
        <w:rPr>
          <w:rFonts w:ascii="Calibri" w:hAnsi="Calibri" w:cs="Calibri"/>
        </w:rPr>
        <w:t xml:space="preserve">, </w:t>
      </w:r>
      <w:r w:rsidR="00467870" w:rsidRPr="00BF7C86">
        <w:rPr>
          <w:rFonts w:ascii="Calibri" w:hAnsi="Calibri" w:cs="Calibri"/>
        </w:rPr>
        <w:t>https://step.talkbank.org</w:t>
      </w:r>
      <w:r w:rsidR="00B91636" w:rsidRPr="00BF7C86">
        <w:rPr>
          <w:rFonts w:ascii="Calibri" w:hAnsi="Calibri" w:cs="Calibri"/>
        </w:rPr>
        <w:fldChar w:fldCharType="begin"/>
      </w:r>
      <w:r w:rsidR="001E0693" w:rsidRPr="00BF7C86">
        <w:rPr>
          <w:rFonts w:ascii="Calibri" w:hAnsi="Calibri" w:cs="Calibri"/>
        </w:rPr>
        <w:instrText xml:space="preserve"> ADDIN EN.CITE &lt;EndNote&gt;&lt;Cite&gt;&lt;Author&gt;MacWhinney&lt;/Author&gt;&lt;Year&gt;2001&lt;/Year&gt;&lt;RecNum&gt;22&lt;/RecNum&gt;&lt;DisplayText&gt;&lt;style face="superscript"&gt;48&lt;/style&gt;&lt;/DisplayText&gt;&lt;record&gt;&lt;rec-number&gt;22&lt;/rec-number&gt;&lt;foreign-keys&gt;&lt;key app="EN" db-id="wf9s0wzsrprd5yerzt1vvdehzsvsw0vswfz0" timestamp="1584557939"&gt;22&lt;/key&gt;&lt;/foreign-keys&gt;&lt;ref-type name="Journal Article"&gt;17&lt;/ref-type&gt;&lt;contributors&gt;&lt;authors&gt;&lt;author&gt;MacWhinney, B.&lt;/author&gt;&lt;author&gt;St James, J.&lt;/author&gt;&lt;author&gt;Schunn, C.&lt;/author&gt;&lt;author&gt;Li, P.&lt;/author&gt;&lt;author&gt;Schneider, W.&lt;/author&gt;&lt;/authors&gt;&lt;/contributors&gt;&lt;auth-address&gt;Department of Psychology, Carnegie Mellon University, Pittsburgh, PA 15213, USA. macw@cmu.edu&lt;/auth-address&gt;&lt;titles&gt;&lt;title&gt;STEP--a System for Teaching Experimental Psychology using E-Prime&lt;/title&gt;&lt;secondary-title&gt;Behav Res Methods Instrum Comput&lt;/secondary-title&gt;&lt;/titles&gt;&lt;periodical&gt;&lt;full-title&gt;Behavior Research Methods, Instruments &amp;amp; Computers&lt;/full-title&gt;&lt;abbr-1&gt;Behav Res Methods Instrum Comput&lt;/abbr-1&gt;&lt;/periodical&gt;&lt;pages&gt;287-96&lt;/pages&gt;&lt;volume&gt;33&lt;/volume&gt;&lt;number&gt;2&lt;/number&gt;&lt;edition&gt;2001/07/17&lt;/edition&gt;&lt;keywords&gt;&lt;keyword&gt;Humans&lt;/keyword&gt;&lt;keyword&gt;Psychology, Experimental/*education&lt;/keyword&gt;&lt;keyword&gt;*Software&lt;/keyword&gt;&lt;keyword&gt;*Teaching&lt;/keyword&gt;&lt;/keywords&gt;&lt;dates&gt;&lt;year&gt;2001&lt;/year&gt;&lt;pub-dates&gt;&lt;date&gt;May&lt;/date&gt;&lt;/pub-dates&gt;&lt;/dates&gt;&lt;isbn&gt;0743-3808 (Print)&amp;#xD;0743-3808 (Linking)&lt;/isbn&gt;&lt;accession-num&gt;11452970&lt;/accession-num&gt;&lt;urls&gt;&lt;related-urls&gt;&lt;url&gt;https://www.ncbi.nlm.nih.gov/pubmed/11452970&lt;/url&gt;&lt;/related-urls&gt;&lt;/urls&gt;&lt;electronic-resource-num&gt;10.3758/bf03195379&lt;/electronic-resource-num&gt;&lt;/record&gt;&lt;/Cite&gt;&lt;/EndNote&gt;</w:instrText>
      </w:r>
      <w:r w:rsidR="00B91636" w:rsidRPr="00BF7C86">
        <w:rPr>
          <w:rFonts w:ascii="Calibri" w:hAnsi="Calibri" w:cs="Calibri"/>
        </w:rPr>
        <w:fldChar w:fldCharType="separate"/>
      </w:r>
      <w:r w:rsidR="001E0693" w:rsidRPr="00BF7C86">
        <w:rPr>
          <w:rFonts w:ascii="Calibri" w:hAnsi="Calibri" w:cs="Calibri"/>
          <w:noProof/>
          <w:vertAlign w:val="superscript"/>
        </w:rPr>
        <w:t>48</w:t>
      </w:r>
      <w:r w:rsidR="00B91636" w:rsidRPr="00BF7C86">
        <w:rPr>
          <w:rFonts w:ascii="Calibri" w:hAnsi="Calibri" w:cs="Calibri"/>
        </w:rPr>
        <w:fldChar w:fldCharType="end"/>
      </w:r>
      <w:r w:rsidR="00467870" w:rsidRPr="00BF7C86">
        <w:rPr>
          <w:rFonts w:ascii="Calibri" w:hAnsi="Calibri" w:cs="Calibri"/>
        </w:rPr>
        <w:t>).</w:t>
      </w:r>
    </w:p>
    <w:p w14:paraId="17D35F41" w14:textId="77777777" w:rsidR="00DD5AAD" w:rsidRPr="00BF7C86" w:rsidRDefault="00DD5AAD" w:rsidP="00BF7C86">
      <w:pPr>
        <w:pStyle w:val="ListParagraph"/>
        <w:tabs>
          <w:tab w:val="left" w:pos="0"/>
        </w:tabs>
        <w:ind w:left="0"/>
        <w:jc w:val="both"/>
        <w:rPr>
          <w:rFonts w:ascii="Calibri" w:hAnsi="Calibri" w:cs="Calibri"/>
        </w:rPr>
      </w:pPr>
    </w:p>
    <w:p w14:paraId="573152D3" w14:textId="2B4A4F31" w:rsidR="001402A0" w:rsidRPr="00BF7C86" w:rsidRDefault="00B77C4A" w:rsidP="00BF7C86">
      <w:pPr>
        <w:pStyle w:val="ListParagraph"/>
        <w:numPr>
          <w:ilvl w:val="1"/>
          <w:numId w:val="30"/>
        </w:numPr>
        <w:tabs>
          <w:tab w:val="left" w:pos="0"/>
          <w:tab w:val="left" w:pos="360"/>
        </w:tabs>
        <w:ind w:left="0" w:firstLine="0"/>
        <w:jc w:val="both"/>
        <w:rPr>
          <w:rFonts w:ascii="Calibri" w:hAnsi="Calibri" w:cs="Calibri"/>
        </w:rPr>
      </w:pPr>
      <w:r w:rsidRPr="00BF7C86">
        <w:rPr>
          <w:rFonts w:ascii="Calibri" w:hAnsi="Calibri" w:cs="Calibri"/>
        </w:rPr>
        <w:t xml:space="preserve">Mark each trial </w:t>
      </w:r>
      <w:r w:rsidR="00321259" w:rsidRPr="00BF7C86">
        <w:rPr>
          <w:rFonts w:ascii="Calibri" w:hAnsi="Calibri" w:cs="Calibri"/>
        </w:rPr>
        <w:t>based on the behavioral condition and the subject’s response</w:t>
      </w:r>
      <w:r w:rsidR="00485C53" w:rsidRPr="00BF7C86">
        <w:rPr>
          <w:rFonts w:ascii="Calibri" w:hAnsi="Calibri" w:cs="Calibri"/>
        </w:rPr>
        <w:t xml:space="preserve"> (see </w:t>
      </w:r>
      <w:r w:rsidR="00485C53" w:rsidRPr="003852C2">
        <w:rPr>
          <w:rFonts w:ascii="Calibri" w:hAnsi="Calibri" w:cs="Calibri"/>
          <w:b/>
          <w:bCs/>
        </w:rPr>
        <w:t>Figure</w:t>
      </w:r>
      <w:r w:rsidR="003852C2" w:rsidRPr="003852C2">
        <w:rPr>
          <w:rFonts w:ascii="Calibri" w:hAnsi="Calibri" w:cs="Calibri"/>
          <w:b/>
          <w:bCs/>
        </w:rPr>
        <w:t xml:space="preserve"> </w:t>
      </w:r>
      <w:r w:rsidR="00485C53" w:rsidRPr="003852C2">
        <w:rPr>
          <w:rFonts w:ascii="Calibri" w:hAnsi="Calibri" w:cs="Calibri"/>
          <w:b/>
          <w:bCs/>
        </w:rPr>
        <w:t>3</w:t>
      </w:r>
      <w:r w:rsidR="00485C53" w:rsidRPr="00BF7C86">
        <w:rPr>
          <w:rFonts w:ascii="Calibri" w:hAnsi="Calibri" w:cs="Calibri"/>
        </w:rPr>
        <w:t xml:space="preserve"> and </w:t>
      </w:r>
      <w:r w:rsidR="003852C2" w:rsidRPr="003852C2">
        <w:rPr>
          <w:rFonts w:ascii="Calibri" w:hAnsi="Calibri" w:cs="Calibri"/>
          <w:b/>
          <w:bCs/>
        </w:rPr>
        <w:t xml:space="preserve">Figure </w:t>
      </w:r>
      <w:r w:rsidR="00485C53" w:rsidRPr="003852C2">
        <w:rPr>
          <w:rFonts w:ascii="Calibri" w:hAnsi="Calibri" w:cs="Calibri"/>
          <w:b/>
          <w:bCs/>
        </w:rPr>
        <w:t>4</w:t>
      </w:r>
      <w:r w:rsidR="00485C53" w:rsidRPr="00BF7C86">
        <w:rPr>
          <w:rFonts w:ascii="Calibri" w:hAnsi="Calibri" w:cs="Calibri"/>
        </w:rPr>
        <w:t>)</w:t>
      </w:r>
      <w:r w:rsidR="00E373E5" w:rsidRPr="00BF7C86">
        <w:rPr>
          <w:rFonts w:ascii="Calibri" w:hAnsi="Calibri" w:cs="Calibri"/>
        </w:rPr>
        <w:t xml:space="preserve"> and </w:t>
      </w:r>
      <w:r w:rsidR="0066291D" w:rsidRPr="00BF7C86">
        <w:rPr>
          <w:rFonts w:ascii="Calibri" w:hAnsi="Calibri" w:cs="Calibri"/>
        </w:rPr>
        <w:t>a</w:t>
      </w:r>
      <w:r w:rsidR="006D7F12" w:rsidRPr="00BF7C86">
        <w:rPr>
          <w:rFonts w:ascii="Calibri" w:hAnsi="Calibri" w:cs="Calibri"/>
        </w:rPr>
        <w:t>nalyze the episodic memory behavioral data</w:t>
      </w:r>
      <w:r w:rsidR="001402A0" w:rsidRPr="00BF7C86">
        <w:rPr>
          <w:rFonts w:ascii="Calibri" w:hAnsi="Calibri" w:cs="Calibri"/>
        </w:rPr>
        <w:t>.</w:t>
      </w:r>
    </w:p>
    <w:p w14:paraId="1E4707B6" w14:textId="77777777" w:rsidR="001402A0" w:rsidRPr="00BF7C86" w:rsidRDefault="001402A0" w:rsidP="00BF7C86">
      <w:pPr>
        <w:tabs>
          <w:tab w:val="left" w:pos="0"/>
          <w:tab w:val="left" w:pos="540"/>
        </w:tabs>
        <w:jc w:val="both"/>
        <w:rPr>
          <w:rFonts w:ascii="Calibri" w:hAnsi="Calibri" w:cs="Calibri"/>
        </w:rPr>
      </w:pPr>
    </w:p>
    <w:p w14:paraId="1CC5B0AE" w14:textId="058B811A" w:rsidR="003852C2" w:rsidRDefault="003852C2" w:rsidP="00BF7C86">
      <w:pPr>
        <w:pStyle w:val="ListParagraph"/>
        <w:numPr>
          <w:ilvl w:val="2"/>
          <w:numId w:val="30"/>
        </w:numPr>
        <w:tabs>
          <w:tab w:val="left" w:pos="0"/>
          <w:tab w:val="left" w:pos="540"/>
        </w:tabs>
        <w:ind w:left="0" w:firstLine="0"/>
        <w:jc w:val="both"/>
        <w:rPr>
          <w:rFonts w:ascii="Calibri" w:hAnsi="Calibri" w:cs="Calibri"/>
        </w:rPr>
      </w:pPr>
      <w:r>
        <w:rPr>
          <w:rFonts w:ascii="Calibri" w:hAnsi="Calibri" w:cs="Calibri"/>
        </w:rPr>
        <w:t xml:space="preserve">Measure </w:t>
      </w:r>
      <w:proofErr w:type="gramStart"/>
      <w:r>
        <w:rPr>
          <w:rFonts w:ascii="Calibri" w:hAnsi="Calibri" w:cs="Calibri"/>
        </w:rPr>
        <w:t>s</w:t>
      </w:r>
      <w:r w:rsidR="00A562AE" w:rsidRPr="00BF7C86">
        <w:rPr>
          <w:rFonts w:ascii="Calibri" w:hAnsi="Calibri" w:cs="Calibri"/>
        </w:rPr>
        <w:t>ubjects</w:t>
      </w:r>
      <w:proofErr w:type="gramEnd"/>
      <w:r w:rsidR="00A562AE" w:rsidRPr="00BF7C86">
        <w:rPr>
          <w:rFonts w:ascii="Calibri" w:hAnsi="Calibri" w:cs="Calibri"/>
        </w:rPr>
        <w:t xml:space="preserve"> ability to remember </w:t>
      </w:r>
      <w:r w:rsidR="00E2348F" w:rsidRPr="00BF7C86">
        <w:rPr>
          <w:rFonts w:ascii="Calibri" w:hAnsi="Calibri" w:cs="Calibri"/>
        </w:rPr>
        <w:t xml:space="preserve">the words </w:t>
      </w:r>
      <w:r w:rsidR="00A562AE" w:rsidRPr="00BF7C86">
        <w:rPr>
          <w:rFonts w:ascii="Calibri" w:hAnsi="Calibri" w:cs="Calibri"/>
        </w:rPr>
        <w:t>by calculating item discrimination</w:t>
      </w:r>
      <w:r w:rsidR="00DA7D19" w:rsidRPr="00BF7C86">
        <w:rPr>
          <w:rFonts w:ascii="Calibri" w:hAnsi="Calibri" w:cs="Calibri"/>
        </w:rPr>
        <w:t xml:space="preserve"> (</w:t>
      </w:r>
      <w:r w:rsidR="00E549BD" w:rsidRPr="00BF7C86">
        <w:rPr>
          <w:rFonts w:ascii="Calibri" w:hAnsi="Calibri" w:cs="Calibri"/>
        </w:rPr>
        <w:t xml:space="preserve">item </w:t>
      </w:r>
      <w:r w:rsidR="00DA7D19" w:rsidRPr="00BF7C86">
        <w:rPr>
          <w:rFonts w:ascii="Calibri" w:hAnsi="Calibri" w:cs="Calibri"/>
          <w:i/>
        </w:rPr>
        <w:t>d’</w:t>
      </w:r>
      <w:r>
        <w:rPr>
          <w:rFonts w:ascii="Calibri" w:hAnsi="Calibri" w:cs="Calibri"/>
        </w:rPr>
        <w:t xml:space="preserve">, </w:t>
      </w:r>
      <w:r w:rsidR="00873776" w:rsidRPr="00BF7C86">
        <w:rPr>
          <w:rFonts w:ascii="Calibri" w:hAnsi="Calibri" w:cs="Calibri"/>
        </w:rPr>
        <w:t xml:space="preserve">see </w:t>
      </w:r>
      <w:r w:rsidR="00873776" w:rsidRPr="003852C2">
        <w:rPr>
          <w:rFonts w:ascii="Calibri" w:hAnsi="Calibri" w:cs="Calibri"/>
          <w:b/>
          <w:bCs/>
        </w:rPr>
        <w:t>Figure 3</w:t>
      </w:r>
      <w:r w:rsidR="00873776" w:rsidRPr="00BF7C86">
        <w:rPr>
          <w:rFonts w:ascii="Calibri" w:hAnsi="Calibri" w:cs="Calibri"/>
        </w:rPr>
        <w:t>)</w:t>
      </w:r>
      <w:r>
        <w:rPr>
          <w:rFonts w:ascii="Calibri" w:hAnsi="Calibri" w:cs="Calibri"/>
        </w:rPr>
        <w:t>:</w:t>
      </w:r>
    </w:p>
    <w:p w14:paraId="1A0B8759" w14:textId="77777777" w:rsidR="009B3151" w:rsidRPr="00BF7C86" w:rsidRDefault="009B3151" w:rsidP="00BF7C86">
      <w:pPr>
        <w:pStyle w:val="ListParagraph"/>
        <w:tabs>
          <w:tab w:val="left" w:pos="0"/>
          <w:tab w:val="left" w:pos="540"/>
        </w:tabs>
        <w:ind w:left="0"/>
        <w:jc w:val="both"/>
        <w:rPr>
          <w:rFonts w:ascii="Calibri" w:hAnsi="Calibri" w:cs="Calibri"/>
        </w:rPr>
      </w:pPr>
    </w:p>
    <w:p w14:paraId="0785E692" w14:textId="33F6F1C3" w:rsidR="001402A0" w:rsidRDefault="00A562AE" w:rsidP="00BF7C86">
      <w:pPr>
        <w:pStyle w:val="ListParagraph"/>
        <w:tabs>
          <w:tab w:val="left" w:pos="0"/>
          <w:tab w:val="left" w:pos="540"/>
        </w:tabs>
        <w:ind w:left="0"/>
        <w:jc w:val="both"/>
        <w:rPr>
          <w:rFonts w:ascii="Calibri" w:hAnsi="Calibri" w:cs="Calibri"/>
        </w:rPr>
      </w:pPr>
      <w:proofErr w:type="gramStart"/>
      <w:r w:rsidRPr="00BF7C86">
        <w:rPr>
          <w:rFonts w:ascii="Calibri" w:hAnsi="Calibri" w:cs="Calibri"/>
          <w:i/>
        </w:rPr>
        <w:t>Z</w:t>
      </w:r>
      <w:r w:rsidRPr="00BF7C86">
        <w:rPr>
          <w:rFonts w:ascii="Calibri" w:hAnsi="Calibri" w:cs="Calibri"/>
        </w:rPr>
        <w:t>(</w:t>
      </w:r>
      <w:proofErr w:type="gramEnd"/>
      <w:r w:rsidRPr="00BF7C86">
        <w:rPr>
          <w:rFonts w:ascii="Calibri" w:hAnsi="Calibri" w:cs="Calibri"/>
        </w:rPr>
        <w:t xml:space="preserve">hit rate) – </w:t>
      </w:r>
      <w:r w:rsidRPr="00BF7C86">
        <w:rPr>
          <w:rFonts w:ascii="Calibri" w:hAnsi="Calibri" w:cs="Calibri"/>
          <w:i/>
        </w:rPr>
        <w:t>Z</w:t>
      </w:r>
      <w:r w:rsidRPr="00BF7C86">
        <w:rPr>
          <w:rFonts w:ascii="Calibri" w:hAnsi="Calibri" w:cs="Calibri"/>
        </w:rPr>
        <w:t>(false alarm rate)</w:t>
      </w:r>
    </w:p>
    <w:p w14:paraId="23A5914B" w14:textId="77777777" w:rsidR="003852C2" w:rsidRPr="00BF7C86" w:rsidRDefault="003852C2" w:rsidP="00BF7C86">
      <w:pPr>
        <w:pStyle w:val="ListParagraph"/>
        <w:tabs>
          <w:tab w:val="left" w:pos="0"/>
          <w:tab w:val="left" w:pos="540"/>
        </w:tabs>
        <w:ind w:left="0"/>
        <w:jc w:val="both"/>
        <w:rPr>
          <w:rFonts w:ascii="Calibri" w:hAnsi="Calibri" w:cs="Calibri"/>
        </w:rPr>
      </w:pPr>
    </w:p>
    <w:p w14:paraId="4FEF1189" w14:textId="7D34C872" w:rsidR="001402A0" w:rsidRDefault="003852C2" w:rsidP="00BF7C86">
      <w:pPr>
        <w:pStyle w:val="ListParagraph"/>
        <w:tabs>
          <w:tab w:val="left" w:pos="0"/>
          <w:tab w:val="left" w:pos="540"/>
        </w:tabs>
        <w:ind w:left="0"/>
        <w:jc w:val="both"/>
        <w:rPr>
          <w:rFonts w:ascii="Calibri" w:hAnsi="Calibri" w:cs="Calibri"/>
        </w:rPr>
      </w:pPr>
      <w:r w:rsidRPr="00BF7C86">
        <w:rPr>
          <w:rFonts w:ascii="Calibri" w:hAnsi="Calibri" w:cs="Calibri"/>
        </w:rPr>
        <w:t xml:space="preserve">[Place </w:t>
      </w:r>
      <w:r w:rsidRPr="00BF7C86">
        <w:rPr>
          <w:rFonts w:ascii="Calibri" w:hAnsi="Calibri" w:cs="Calibri"/>
          <w:b/>
        </w:rPr>
        <w:t>Figure 3</w:t>
      </w:r>
      <w:r w:rsidRPr="00BF7C86">
        <w:rPr>
          <w:rFonts w:ascii="Calibri" w:hAnsi="Calibri" w:cs="Calibri"/>
        </w:rPr>
        <w:t xml:space="preserve"> here]</w:t>
      </w:r>
    </w:p>
    <w:p w14:paraId="6CFAC050" w14:textId="77777777" w:rsidR="003852C2" w:rsidRPr="00BF7C86" w:rsidRDefault="003852C2" w:rsidP="00BF7C86">
      <w:pPr>
        <w:pStyle w:val="ListParagraph"/>
        <w:tabs>
          <w:tab w:val="left" w:pos="0"/>
          <w:tab w:val="left" w:pos="540"/>
        </w:tabs>
        <w:ind w:left="0"/>
        <w:jc w:val="both"/>
        <w:rPr>
          <w:rFonts w:ascii="Calibri" w:hAnsi="Calibri" w:cs="Calibri"/>
        </w:rPr>
      </w:pPr>
    </w:p>
    <w:p w14:paraId="6F0A4698" w14:textId="48828203" w:rsidR="000771B0" w:rsidRDefault="001402A0" w:rsidP="00BF7C86">
      <w:pPr>
        <w:pStyle w:val="ListParagraph"/>
        <w:numPr>
          <w:ilvl w:val="2"/>
          <w:numId w:val="30"/>
        </w:numPr>
        <w:tabs>
          <w:tab w:val="left" w:pos="0"/>
          <w:tab w:val="left" w:pos="540"/>
        </w:tabs>
        <w:ind w:left="0" w:firstLine="0"/>
        <w:jc w:val="both"/>
        <w:rPr>
          <w:rFonts w:ascii="Calibri" w:hAnsi="Calibri" w:cs="Calibri"/>
        </w:rPr>
      </w:pPr>
      <w:r w:rsidRPr="00BF7C86">
        <w:rPr>
          <w:rFonts w:ascii="Calibri" w:hAnsi="Calibri" w:cs="Calibri"/>
        </w:rPr>
        <w:t>S</w:t>
      </w:r>
      <w:r w:rsidR="00A562AE" w:rsidRPr="00BF7C86">
        <w:rPr>
          <w:rFonts w:ascii="Calibri" w:hAnsi="Calibri" w:cs="Calibri"/>
        </w:rPr>
        <w:t xml:space="preserve">ubjects ability to remember source information can be </w:t>
      </w:r>
      <w:r w:rsidR="000F4B26" w:rsidRPr="00BF7C86">
        <w:rPr>
          <w:rFonts w:ascii="Calibri" w:hAnsi="Calibri" w:cs="Calibri"/>
        </w:rPr>
        <w:t>measured</w:t>
      </w:r>
      <w:r w:rsidR="00A562AE" w:rsidRPr="00BF7C86">
        <w:rPr>
          <w:rFonts w:ascii="Calibri" w:hAnsi="Calibri" w:cs="Calibri"/>
        </w:rPr>
        <w:t xml:space="preserve"> by calculating source discrimination</w:t>
      </w:r>
      <w:r w:rsidR="00DA7D19" w:rsidRPr="00BF7C86">
        <w:rPr>
          <w:rFonts w:ascii="Calibri" w:hAnsi="Calibri" w:cs="Calibri"/>
        </w:rPr>
        <w:t xml:space="preserve"> (source </w:t>
      </w:r>
      <w:r w:rsidR="00DA7D19" w:rsidRPr="00BF7C86">
        <w:rPr>
          <w:rFonts w:ascii="Calibri" w:hAnsi="Calibri" w:cs="Calibri"/>
          <w:i/>
        </w:rPr>
        <w:t>d’</w:t>
      </w:r>
      <w:r w:rsidR="00DA7D19" w:rsidRPr="00BF7C86">
        <w:rPr>
          <w:rFonts w:ascii="Calibri" w:hAnsi="Calibri" w:cs="Calibri"/>
        </w:rPr>
        <w:t>)</w:t>
      </w:r>
      <w:r w:rsidR="007624AD" w:rsidRPr="00BF7C86">
        <w:rPr>
          <w:rFonts w:ascii="Calibri" w:hAnsi="Calibri" w:cs="Calibri"/>
        </w:rPr>
        <w:t xml:space="preserve"> (see </w:t>
      </w:r>
      <w:r w:rsidR="007624AD" w:rsidRPr="000771B0">
        <w:rPr>
          <w:rFonts w:ascii="Calibri" w:hAnsi="Calibri" w:cs="Calibri"/>
          <w:b/>
          <w:bCs/>
        </w:rPr>
        <w:t>Figure</w:t>
      </w:r>
      <w:r w:rsidR="007624AD" w:rsidRPr="00BF7C86">
        <w:rPr>
          <w:rFonts w:ascii="Calibri" w:hAnsi="Calibri" w:cs="Calibri"/>
        </w:rPr>
        <w:t xml:space="preserve"> </w:t>
      </w:r>
      <w:r w:rsidR="007624AD" w:rsidRPr="000771B0">
        <w:rPr>
          <w:rFonts w:ascii="Calibri" w:hAnsi="Calibri" w:cs="Calibri"/>
          <w:b/>
          <w:bCs/>
        </w:rPr>
        <w:t>4</w:t>
      </w:r>
      <w:r w:rsidR="007624AD" w:rsidRPr="00BF7C86">
        <w:rPr>
          <w:rFonts w:ascii="Calibri" w:hAnsi="Calibri" w:cs="Calibri"/>
        </w:rPr>
        <w:t>)</w:t>
      </w:r>
      <w:r w:rsidR="000771B0">
        <w:rPr>
          <w:rFonts w:ascii="Calibri" w:hAnsi="Calibri" w:cs="Calibri"/>
        </w:rPr>
        <w:t>.</w:t>
      </w:r>
    </w:p>
    <w:p w14:paraId="7F485B7E" w14:textId="53A31D4F" w:rsidR="009B3151" w:rsidRPr="00BF7C86" w:rsidRDefault="009B3151" w:rsidP="000771B0">
      <w:pPr>
        <w:pStyle w:val="ListParagraph"/>
        <w:tabs>
          <w:tab w:val="left" w:pos="0"/>
          <w:tab w:val="left" w:pos="540"/>
        </w:tabs>
        <w:ind w:left="0"/>
        <w:jc w:val="both"/>
        <w:rPr>
          <w:rFonts w:ascii="Calibri" w:hAnsi="Calibri" w:cs="Calibri"/>
        </w:rPr>
      </w:pPr>
    </w:p>
    <w:p w14:paraId="3A65991B" w14:textId="77777777" w:rsidR="009B3151" w:rsidRPr="00BF7C86" w:rsidRDefault="009B3151" w:rsidP="00BF7C86">
      <w:pPr>
        <w:pStyle w:val="ListParagraph"/>
        <w:tabs>
          <w:tab w:val="left" w:pos="0"/>
          <w:tab w:val="left" w:pos="540"/>
        </w:tabs>
        <w:ind w:left="0"/>
        <w:jc w:val="both"/>
        <w:rPr>
          <w:rFonts w:ascii="Calibri" w:hAnsi="Calibri" w:cs="Calibri"/>
        </w:rPr>
      </w:pPr>
    </w:p>
    <w:p w14:paraId="7A116A0D" w14:textId="279A9875" w:rsidR="006D7F12" w:rsidRPr="00BF7C86" w:rsidRDefault="00A562AE" w:rsidP="00BF7C86">
      <w:pPr>
        <w:pStyle w:val="ListParagraph"/>
        <w:tabs>
          <w:tab w:val="left" w:pos="0"/>
          <w:tab w:val="left" w:pos="540"/>
        </w:tabs>
        <w:ind w:left="0"/>
        <w:jc w:val="both"/>
        <w:rPr>
          <w:rFonts w:ascii="Calibri" w:hAnsi="Calibri" w:cs="Calibri"/>
        </w:rPr>
      </w:pPr>
      <w:proofErr w:type="gramStart"/>
      <w:r w:rsidRPr="00BF7C86">
        <w:rPr>
          <w:rFonts w:ascii="Calibri" w:hAnsi="Calibri" w:cs="Calibri"/>
          <w:i/>
        </w:rPr>
        <w:lastRenderedPageBreak/>
        <w:t>Z</w:t>
      </w:r>
      <w:r w:rsidRPr="00BF7C86">
        <w:rPr>
          <w:rFonts w:ascii="Calibri" w:hAnsi="Calibri" w:cs="Calibri"/>
        </w:rPr>
        <w:t>(</w:t>
      </w:r>
      <w:proofErr w:type="gramEnd"/>
      <w:r w:rsidRPr="00BF7C86">
        <w:rPr>
          <w:rFonts w:ascii="Calibri" w:hAnsi="Calibri" w:cs="Calibri"/>
        </w:rPr>
        <w:t>correct source</w:t>
      </w:r>
      <w:r w:rsidR="00E21FA9" w:rsidRPr="00BF7C86">
        <w:rPr>
          <w:rFonts w:ascii="Calibri" w:hAnsi="Calibri" w:cs="Calibri"/>
        </w:rPr>
        <w:t xml:space="preserve"> rate</w:t>
      </w:r>
      <w:r w:rsidRPr="00BF7C86">
        <w:rPr>
          <w:rFonts w:ascii="Calibri" w:hAnsi="Calibri" w:cs="Calibri"/>
        </w:rPr>
        <w:t xml:space="preserve">) – </w:t>
      </w:r>
      <w:r w:rsidRPr="00BF7C86">
        <w:rPr>
          <w:rFonts w:ascii="Calibri" w:hAnsi="Calibri" w:cs="Calibri"/>
          <w:i/>
        </w:rPr>
        <w:t>Z</w:t>
      </w:r>
      <w:r w:rsidRPr="00BF7C86">
        <w:rPr>
          <w:rFonts w:ascii="Calibri" w:hAnsi="Calibri" w:cs="Calibri"/>
        </w:rPr>
        <w:t>(incorrect source</w:t>
      </w:r>
      <w:r w:rsidR="00E21FA9" w:rsidRPr="00BF7C86">
        <w:rPr>
          <w:rFonts w:ascii="Calibri" w:hAnsi="Calibri" w:cs="Calibri"/>
        </w:rPr>
        <w:t xml:space="preserve"> rate</w:t>
      </w:r>
      <w:r w:rsidRPr="00BF7C86">
        <w:rPr>
          <w:rFonts w:ascii="Calibri" w:hAnsi="Calibri" w:cs="Calibri"/>
        </w:rPr>
        <w:t>)</w:t>
      </w:r>
    </w:p>
    <w:p w14:paraId="40A64F54" w14:textId="77777777" w:rsidR="000771B0" w:rsidRPr="000771B0" w:rsidRDefault="000771B0" w:rsidP="000771B0">
      <w:pPr>
        <w:tabs>
          <w:tab w:val="left" w:pos="0"/>
          <w:tab w:val="left" w:pos="540"/>
        </w:tabs>
        <w:jc w:val="both"/>
        <w:rPr>
          <w:rFonts w:ascii="Calibri" w:hAnsi="Calibri" w:cs="Calibri"/>
        </w:rPr>
      </w:pPr>
    </w:p>
    <w:p w14:paraId="145CFC84" w14:textId="2EB0E956" w:rsidR="000771B0" w:rsidRDefault="000771B0" w:rsidP="000771B0">
      <w:pPr>
        <w:pStyle w:val="ListParagraph"/>
        <w:tabs>
          <w:tab w:val="left" w:pos="0"/>
          <w:tab w:val="left" w:pos="540"/>
        </w:tabs>
        <w:ind w:left="0"/>
        <w:jc w:val="both"/>
        <w:rPr>
          <w:rFonts w:ascii="Calibri" w:hAnsi="Calibri" w:cs="Calibri"/>
        </w:rPr>
      </w:pPr>
      <w:r w:rsidRPr="000771B0">
        <w:rPr>
          <w:rFonts w:ascii="Calibri" w:hAnsi="Calibri" w:cs="Calibri"/>
        </w:rPr>
        <w:t>[Place Figure 4 here]</w:t>
      </w:r>
    </w:p>
    <w:p w14:paraId="53F461C8" w14:textId="77777777" w:rsidR="000771B0" w:rsidRPr="00BF7C86" w:rsidRDefault="000771B0" w:rsidP="000771B0">
      <w:pPr>
        <w:pStyle w:val="ListParagraph"/>
        <w:tabs>
          <w:tab w:val="left" w:pos="0"/>
          <w:tab w:val="left" w:pos="540"/>
        </w:tabs>
        <w:ind w:left="0"/>
        <w:jc w:val="both"/>
        <w:rPr>
          <w:rFonts w:ascii="Calibri" w:hAnsi="Calibri" w:cs="Calibri"/>
        </w:rPr>
      </w:pPr>
    </w:p>
    <w:p w14:paraId="330E3255" w14:textId="330DCD81" w:rsidR="00DD7DBA" w:rsidRPr="00BF7C86" w:rsidRDefault="007B1233" w:rsidP="00BF7C86">
      <w:pPr>
        <w:pStyle w:val="ListParagraph"/>
        <w:numPr>
          <w:ilvl w:val="2"/>
          <w:numId w:val="30"/>
        </w:numPr>
        <w:tabs>
          <w:tab w:val="left" w:pos="0"/>
          <w:tab w:val="left" w:pos="540"/>
        </w:tabs>
        <w:ind w:left="0" w:firstLine="0"/>
        <w:jc w:val="both"/>
        <w:rPr>
          <w:rFonts w:ascii="Calibri" w:hAnsi="Calibri" w:cs="Calibri"/>
        </w:rPr>
      </w:pPr>
      <w:r w:rsidRPr="00BF7C86">
        <w:rPr>
          <w:rFonts w:ascii="Calibri" w:hAnsi="Calibri" w:cs="Calibri"/>
        </w:rPr>
        <w:t>Compare subjects</w:t>
      </w:r>
      <w:r w:rsidR="007D726D" w:rsidRPr="00BF7C86">
        <w:rPr>
          <w:rFonts w:ascii="Calibri" w:hAnsi="Calibri" w:cs="Calibri"/>
        </w:rPr>
        <w:t>’ item</w:t>
      </w:r>
      <w:r w:rsidR="00DD7DBA" w:rsidRPr="00BF7C86">
        <w:rPr>
          <w:rFonts w:ascii="Calibri" w:hAnsi="Calibri" w:cs="Calibri"/>
        </w:rPr>
        <w:t xml:space="preserve"> </w:t>
      </w:r>
      <w:r w:rsidR="007D726D" w:rsidRPr="00BF7C86">
        <w:rPr>
          <w:rFonts w:ascii="Calibri" w:hAnsi="Calibri" w:cs="Calibri"/>
        </w:rPr>
        <w:t>and source discrimination</w:t>
      </w:r>
      <w:r w:rsidR="00DD7DBA" w:rsidRPr="00BF7C86">
        <w:rPr>
          <w:rFonts w:ascii="Calibri" w:hAnsi="Calibri" w:cs="Calibri"/>
        </w:rPr>
        <w:t xml:space="preserve"> (item and source </w:t>
      </w:r>
      <w:r w:rsidR="00DD7DBA" w:rsidRPr="00BF7C86">
        <w:rPr>
          <w:rFonts w:ascii="Calibri" w:hAnsi="Calibri" w:cs="Calibri"/>
          <w:i/>
        </w:rPr>
        <w:t>d’</w:t>
      </w:r>
      <w:r w:rsidR="00DD7DBA" w:rsidRPr="00BF7C86">
        <w:rPr>
          <w:rFonts w:ascii="Calibri" w:hAnsi="Calibri" w:cs="Calibri"/>
        </w:rPr>
        <w:t>)</w:t>
      </w:r>
      <w:r w:rsidRPr="00BF7C86">
        <w:rPr>
          <w:rFonts w:ascii="Calibri" w:hAnsi="Calibri" w:cs="Calibri"/>
        </w:rPr>
        <w:t xml:space="preserve"> </w:t>
      </w:r>
      <w:r w:rsidR="00DD7DBA" w:rsidRPr="00BF7C86">
        <w:rPr>
          <w:rFonts w:ascii="Calibri" w:hAnsi="Calibri" w:cs="Calibri"/>
        </w:rPr>
        <w:t>for the mindfulness meditation experimental and waitlist control group across pre-training and post-training experimental sessions</w:t>
      </w:r>
      <w:r w:rsidRPr="00BF7C86">
        <w:rPr>
          <w:rFonts w:ascii="Calibri" w:hAnsi="Calibri" w:cs="Calibri"/>
        </w:rPr>
        <w:t xml:space="preserve">. </w:t>
      </w:r>
    </w:p>
    <w:p w14:paraId="6D2E2644" w14:textId="51EC603D" w:rsidR="00612559" w:rsidRPr="00BF7C86" w:rsidRDefault="00612559" w:rsidP="00BF7C86">
      <w:pPr>
        <w:tabs>
          <w:tab w:val="left" w:pos="0"/>
        </w:tabs>
        <w:jc w:val="both"/>
        <w:rPr>
          <w:rFonts w:ascii="Calibri" w:hAnsi="Calibri" w:cs="Calibri"/>
          <w:b/>
        </w:rPr>
      </w:pPr>
    </w:p>
    <w:p w14:paraId="1AAAFAAA" w14:textId="1E567923" w:rsidR="00B53D30" w:rsidRPr="00BF7C86" w:rsidRDefault="00B53D30" w:rsidP="00BF7C86">
      <w:pPr>
        <w:pStyle w:val="ListParagraph"/>
        <w:numPr>
          <w:ilvl w:val="0"/>
          <w:numId w:val="30"/>
        </w:numPr>
        <w:tabs>
          <w:tab w:val="left" w:pos="270"/>
        </w:tabs>
        <w:ind w:left="0" w:firstLine="0"/>
        <w:jc w:val="both"/>
        <w:rPr>
          <w:rFonts w:ascii="Calibri" w:hAnsi="Calibri" w:cs="Calibri"/>
          <w:b/>
          <w:highlight w:val="yellow"/>
        </w:rPr>
      </w:pPr>
      <w:r w:rsidRPr="00BF7C86">
        <w:rPr>
          <w:rFonts w:ascii="Calibri" w:hAnsi="Calibri" w:cs="Calibri"/>
          <w:b/>
          <w:highlight w:val="yellow"/>
        </w:rPr>
        <w:t>EEG recording and analysis</w:t>
      </w:r>
    </w:p>
    <w:p w14:paraId="7194B510" w14:textId="77777777" w:rsidR="00B53D30" w:rsidRPr="00BF7C86" w:rsidRDefault="00B53D30" w:rsidP="00BF7C86">
      <w:pPr>
        <w:pStyle w:val="ListParagraph"/>
        <w:tabs>
          <w:tab w:val="left" w:pos="0"/>
        </w:tabs>
        <w:ind w:left="0"/>
        <w:jc w:val="both"/>
        <w:rPr>
          <w:rFonts w:ascii="Calibri" w:hAnsi="Calibri" w:cs="Calibri"/>
          <w:highlight w:val="yellow"/>
        </w:rPr>
      </w:pPr>
    </w:p>
    <w:p w14:paraId="5F173C15" w14:textId="77777777" w:rsidR="000771B0" w:rsidRDefault="00212CAD"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Set</w:t>
      </w:r>
      <w:r w:rsidR="00D45A9E" w:rsidRPr="00BF7C86">
        <w:rPr>
          <w:rFonts w:ascii="Calibri" w:hAnsi="Calibri" w:cs="Calibri"/>
          <w:highlight w:val="yellow"/>
        </w:rPr>
        <w:t xml:space="preserve"> up </w:t>
      </w:r>
      <w:r w:rsidR="00965B51" w:rsidRPr="00BF7C86">
        <w:rPr>
          <w:rFonts w:ascii="Calibri" w:hAnsi="Calibri" w:cs="Calibri"/>
          <w:highlight w:val="yellow"/>
        </w:rPr>
        <w:t xml:space="preserve">the </w:t>
      </w:r>
      <w:r w:rsidR="00D45A9E" w:rsidRPr="00BF7C86">
        <w:rPr>
          <w:rFonts w:ascii="Calibri" w:hAnsi="Calibri" w:cs="Calibri"/>
          <w:highlight w:val="yellow"/>
        </w:rPr>
        <w:t xml:space="preserve">EEG </w:t>
      </w:r>
      <w:r w:rsidR="00965B51" w:rsidRPr="00BF7C86">
        <w:rPr>
          <w:rFonts w:ascii="Calibri" w:hAnsi="Calibri" w:cs="Calibri"/>
          <w:highlight w:val="yellow"/>
        </w:rPr>
        <w:t>cap</w:t>
      </w:r>
      <w:r w:rsidR="00C517D0" w:rsidRPr="00BF7C86">
        <w:rPr>
          <w:rFonts w:ascii="Calibri" w:hAnsi="Calibri" w:cs="Calibri"/>
          <w:highlight w:val="yellow"/>
        </w:rPr>
        <w:t xml:space="preserve"> (see </w:t>
      </w:r>
      <w:r w:rsidR="000771B0" w:rsidRPr="000771B0">
        <w:rPr>
          <w:rFonts w:ascii="Calibri" w:hAnsi="Calibri" w:cs="Calibri"/>
          <w:b/>
          <w:bCs/>
          <w:highlight w:val="yellow"/>
        </w:rPr>
        <w:t xml:space="preserve">Table of </w:t>
      </w:r>
      <w:r w:rsidR="00C517D0" w:rsidRPr="000771B0">
        <w:rPr>
          <w:rFonts w:ascii="Calibri" w:hAnsi="Calibri" w:cs="Calibri"/>
          <w:b/>
          <w:bCs/>
          <w:highlight w:val="yellow"/>
        </w:rPr>
        <w:t>Materials</w:t>
      </w:r>
      <w:r w:rsidR="00C517D0" w:rsidRPr="00BF7C86">
        <w:rPr>
          <w:rFonts w:ascii="Calibri" w:hAnsi="Calibri" w:cs="Calibri"/>
          <w:highlight w:val="yellow"/>
        </w:rPr>
        <w:t>)</w:t>
      </w:r>
      <w:r w:rsidR="00965B51" w:rsidRPr="00BF7C86">
        <w:rPr>
          <w:rFonts w:ascii="Calibri" w:hAnsi="Calibri" w:cs="Calibri"/>
          <w:highlight w:val="yellow"/>
        </w:rPr>
        <w:t>.</w:t>
      </w:r>
      <w:r w:rsidR="007B6B1E" w:rsidRPr="00BF7C86">
        <w:rPr>
          <w:rFonts w:ascii="Calibri" w:hAnsi="Calibri" w:cs="Calibri"/>
          <w:highlight w:val="yellow"/>
        </w:rPr>
        <w:t xml:space="preserve"> </w:t>
      </w:r>
    </w:p>
    <w:p w14:paraId="64AB01A5" w14:textId="77777777" w:rsidR="000771B0" w:rsidRPr="000771B0" w:rsidRDefault="000771B0" w:rsidP="000771B0">
      <w:pPr>
        <w:pStyle w:val="ListParagraph"/>
        <w:tabs>
          <w:tab w:val="left" w:pos="0"/>
          <w:tab w:val="left" w:pos="360"/>
        </w:tabs>
        <w:ind w:left="0"/>
        <w:jc w:val="both"/>
        <w:rPr>
          <w:rFonts w:ascii="Calibri" w:hAnsi="Calibri" w:cs="Calibri"/>
        </w:rPr>
      </w:pPr>
    </w:p>
    <w:p w14:paraId="7BA107E5" w14:textId="5E7680DC" w:rsidR="007B6B1E" w:rsidRPr="00BF7C86" w:rsidRDefault="000771B0" w:rsidP="000771B0">
      <w:pPr>
        <w:pStyle w:val="ListParagraph"/>
        <w:tabs>
          <w:tab w:val="left" w:pos="0"/>
          <w:tab w:val="left" w:pos="360"/>
        </w:tabs>
        <w:ind w:left="0"/>
        <w:jc w:val="both"/>
        <w:rPr>
          <w:rFonts w:ascii="Calibri" w:hAnsi="Calibri" w:cs="Calibri"/>
          <w:highlight w:val="yellow"/>
        </w:rPr>
      </w:pPr>
      <w:r w:rsidRPr="000771B0">
        <w:rPr>
          <w:rFonts w:ascii="Calibri" w:hAnsi="Calibri" w:cs="Calibri"/>
        </w:rPr>
        <w:t xml:space="preserve">NOTE: </w:t>
      </w:r>
      <w:r w:rsidR="007B6B1E" w:rsidRPr="000771B0">
        <w:rPr>
          <w:rFonts w:ascii="Calibri" w:hAnsi="Calibri" w:cs="Calibri"/>
        </w:rPr>
        <w:t xml:space="preserve">An EEG capping tutorial and other useful </w:t>
      </w:r>
      <w:r w:rsidR="00953D83" w:rsidRPr="000771B0">
        <w:rPr>
          <w:rFonts w:ascii="Calibri" w:hAnsi="Calibri" w:cs="Calibri"/>
        </w:rPr>
        <w:t>information</w:t>
      </w:r>
      <w:r w:rsidR="007B6B1E" w:rsidRPr="000771B0">
        <w:rPr>
          <w:rFonts w:ascii="Calibri" w:hAnsi="Calibri" w:cs="Calibri"/>
        </w:rPr>
        <w:t xml:space="preserve"> </w:t>
      </w:r>
      <w:r w:rsidR="00953D83" w:rsidRPr="000771B0">
        <w:rPr>
          <w:rFonts w:ascii="Calibri" w:hAnsi="Calibri" w:cs="Calibri"/>
        </w:rPr>
        <w:t>is</w:t>
      </w:r>
      <w:r w:rsidR="007B6B1E" w:rsidRPr="000771B0">
        <w:rPr>
          <w:rFonts w:ascii="Calibri" w:hAnsi="Calibri" w:cs="Calibri"/>
        </w:rPr>
        <w:t xml:space="preserve"> available through online resources (e.g</w:t>
      </w:r>
      <w:r w:rsidR="008E7BA1" w:rsidRPr="000771B0">
        <w:rPr>
          <w:rFonts w:ascii="Calibri" w:hAnsi="Calibri" w:cs="Calibri"/>
        </w:rPr>
        <w:t>.</w:t>
      </w:r>
      <w:r w:rsidRPr="000771B0">
        <w:rPr>
          <w:rFonts w:ascii="Calibri" w:hAnsi="Calibri" w:cs="Calibri"/>
        </w:rPr>
        <w:t>,</w:t>
      </w:r>
      <w:r w:rsidR="008E7BA1" w:rsidRPr="000771B0">
        <w:rPr>
          <w:rFonts w:ascii="Calibri" w:hAnsi="Calibri" w:cs="Calibri"/>
        </w:rPr>
        <w:t xml:space="preserve"> https://pursue.richmond.edu</w:t>
      </w:r>
      <w:r w:rsidR="005E1A97" w:rsidRPr="000771B0">
        <w:rPr>
          <w:rFonts w:ascii="Calibri" w:hAnsi="Calibri" w:cs="Calibri"/>
        </w:rPr>
        <w:fldChar w:fldCharType="begin"/>
      </w:r>
      <w:r w:rsidR="001E0693" w:rsidRPr="000771B0">
        <w:rPr>
          <w:rFonts w:ascii="Calibri" w:hAnsi="Calibri" w:cs="Calibri"/>
        </w:rPr>
        <w:instrText xml:space="preserve"> ADDIN EN.CITE &lt;EndNote&gt;&lt;Cite&gt;&lt;Author&gt;Bukach&lt;/Author&gt;&lt;Year&gt;2019&lt;/Year&gt;&lt;RecNum&gt;20&lt;/RecNum&gt;&lt;DisplayText&gt;&lt;style face="superscript"&gt;49&lt;/style&gt;&lt;/DisplayText&gt;&lt;record&gt;&lt;rec-number&gt;20&lt;/rec-number&gt;&lt;foreign-keys&gt;&lt;key app="EN" db-id="p2rzsp2fax5tw9e9rvlxfp9pfw2f0wf5r252" timestamp="1584558539"&gt;20&lt;/key&gt;&lt;/foreign-keys&gt;&lt;ref-type name="Journal Article"&gt;17&lt;/ref-type&gt;&lt;contributors&gt;&lt;authors&gt;&lt;author&gt;Bukach, C. M.&lt;/author&gt;&lt;author&gt;Stewart, K.&lt;/author&gt;&lt;author&gt;Couperus, J. W.&lt;/author&gt;&lt;author&gt;Reed, C. L.&lt;/author&gt;&lt;/authors&gt;&lt;/contributors&gt;&lt;auth-address&gt;Department of Psychology, University of Richmond, Richmond, VA, United States.&amp;#xD;Department of Psychology, Hampshire College, Hampshire, MA, United States.&amp;#xD;Department of Psychology, Claremont McKenna College, Claremont, CA, United States.&lt;/auth-address&gt;&lt;titles&gt;&lt;title&gt;Using Collaborative Models to Overcome Obstacles to Undergraduate Publication in Cognitive Neuroscience&lt;/title&gt;&lt;secondary-title&gt;Front Psychol&lt;/secondary-title&gt;&lt;/titles&gt;&lt;periodical&gt;&lt;full-title&gt;Frontiers in Psychology&lt;/full-title&gt;&lt;abbr-1&gt;Front Psychol&lt;/abbr-1&gt;&lt;/periodical&gt;&lt;pages&gt;549&lt;/pages&gt;&lt;volume&gt;10&lt;/volume&gt;&lt;edition&gt;2019/04/06&lt;/edition&gt;&lt;keywords&gt;&lt;keyword&gt;cognitive neuroscience&lt;/keyword&gt;&lt;keyword&gt;collaborative model&lt;/keyword&gt;&lt;keyword&gt;course design&lt;/keyword&gt;&lt;keyword&gt;publication&lt;/keyword&gt;&lt;keyword&gt;undergraduate&lt;/keyword&gt;&lt;/keywords&gt;&lt;dates&gt;&lt;year&gt;2019&lt;/year&gt;&lt;/dates&gt;&lt;isbn&gt;1664-1078 (Print)&amp;#xD;1664-1078 (Linking)&lt;/isbn&gt;&lt;accession-num&gt;30949093&lt;/accession-num&gt;&lt;urls&gt;&lt;related-urls&gt;&lt;url&gt;https://www.ncbi.nlm.nih.gov/pubmed/30949093&lt;/url&gt;&lt;/related-urls&gt;&lt;/urls&gt;&lt;custom2&gt;PMC6437082&lt;/custom2&gt;&lt;electronic-resource-num&gt;10.3389/fpsyg.2019.00549&lt;/electronic-resource-num&gt;&lt;/record&gt;&lt;/Cite&gt;&lt;/EndNote&gt;</w:instrText>
      </w:r>
      <w:r w:rsidR="005E1A97" w:rsidRPr="000771B0">
        <w:rPr>
          <w:rFonts w:ascii="Calibri" w:hAnsi="Calibri" w:cs="Calibri"/>
        </w:rPr>
        <w:fldChar w:fldCharType="separate"/>
      </w:r>
      <w:r w:rsidR="001E0693" w:rsidRPr="000771B0">
        <w:rPr>
          <w:rFonts w:ascii="Calibri" w:hAnsi="Calibri" w:cs="Calibri"/>
          <w:noProof/>
          <w:vertAlign w:val="superscript"/>
        </w:rPr>
        <w:t>49</w:t>
      </w:r>
      <w:r w:rsidR="005E1A97" w:rsidRPr="000771B0">
        <w:rPr>
          <w:rFonts w:ascii="Calibri" w:hAnsi="Calibri" w:cs="Calibri"/>
        </w:rPr>
        <w:fldChar w:fldCharType="end"/>
      </w:r>
      <w:r w:rsidR="001B5E05" w:rsidRPr="000771B0">
        <w:rPr>
          <w:rFonts w:ascii="Calibri" w:hAnsi="Calibri" w:cs="Calibri"/>
        </w:rPr>
        <w:t>)</w:t>
      </w:r>
      <w:r w:rsidR="008E7BA1" w:rsidRPr="000771B0">
        <w:rPr>
          <w:rFonts w:ascii="Calibri" w:hAnsi="Calibri" w:cs="Calibri"/>
        </w:rPr>
        <w:t>.</w:t>
      </w:r>
    </w:p>
    <w:p w14:paraId="7B847C5C" w14:textId="77777777" w:rsidR="00732F12" w:rsidRPr="00BF7C86" w:rsidRDefault="00732F12" w:rsidP="00BF7C86">
      <w:pPr>
        <w:pStyle w:val="ListParagraph"/>
        <w:tabs>
          <w:tab w:val="left" w:pos="0"/>
          <w:tab w:val="left" w:pos="360"/>
        </w:tabs>
        <w:ind w:left="0"/>
        <w:jc w:val="both"/>
        <w:rPr>
          <w:rFonts w:ascii="Calibri" w:hAnsi="Calibri" w:cs="Calibri"/>
          <w:highlight w:val="yellow"/>
        </w:rPr>
      </w:pPr>
    </w:p>
    <w:p w14:paraId="1ADB079A" w14:textId="4825DDD3" w:rsidR="00D45A9E" w:rsidRPr="00BF7C86" w:rsidRDefault="0024563C" w:rsidP="00BF7C86">
      <w:pPr>
        <w:pStyle w:val="ListParagraph"/>
        <w:numPr>
          <w:ilvl w:val="2"/>
          <w:numId w:val="30"/>
        </w:numPr>
        <w:tabs>
          <w:tab w:val="left" w:pos="540"/>
        </w:tabs>
        <w:ind w:left="0" w:firstLine="0"/>
        <w:jc w:val="both"/>
        <w:rPr>
          <w:rFonts w:ascii="Calibri" w:hAnsi="Calibri" w:cs="Calibri"/>
          <w:highlight w:val="yellow"/>
        </w:rPr>
      </w:pPr>
      <w:r w:rsidRPr="00BF7C86">
        <w:rPr>
          <w:rFonts w:ascii="Calibri" w:hAnsi="Calibri" w:cs="Calibri"/>
          <w:highlight w:val="yellow"/>
        </w:rPr>
        <w:t xml:space="preserve">Measure the subject’s head and put all </w:t>
      </w:r>
      <w:r w:rsidR="00965B51" w:rsidRPr="00BF7C86">
        <w:rPr>
          <w:rFonts w:ascii="Calibri" w:hAnsi="Calibri" w:cs="Calibri"/>
          <w:highlight w:val="yellow"/>
        </w:rPr>
        <w:t xml:space="preserve">the </w:t>
      </w:r>
      <w:r w:rsidRPr="00BF7C86">
        <w:rPr>
          <w:rFonts w:ascii="Calibri" w:hAnsi="Calibri" w:cs="Calibri"/>
          <w:highlight w:val="yellow"/>
        </w:rPr>
        <w:t xml:space="preserve">electrodes on </w:t>
      </w:r>
      <w:r w:rsidR="00965B51" w:rsidRPr="00BF7C86">
        <w:rPr>
          <w:rFonts w:ascii="Calibri" w:hAnsi="Calibri" w:cs="Calibri"/>
          <w:highlight w:val="yellow"/>
        </w:rPr>
        <w:t xml:space="preserve">the </w:t>
      </w:r>
      <w:r w:rsidRPr="00BF7C86">
        <w:rPr>
          <w:rFonts w:ascii="Calibri" w:hAnsi="Calibri" w:cs="Calibri"/>
          <w:highlight w:val="yellow"/>
        </w:rPr>
        <w:t xml:space="preserve">correct size EEG cap </w:t>
      </w:r>
      <w:r w:rsidR="00943EBC" w:rsidRPr="00BF7C86">
        <w:rPr>
          <w:rFonts w:ascii="Calibri" w:hAnsi="Calibri" w:cs="Calibri"/>
          <w:highlight w:val="yellow"/>
        </w:rPr>
        <w:t>according to the extended international 10-20 system</w:t>
      </w:r>
      <w:r w:rsidR="007C2BE6" w:rsidRPr="00BF7C86">
        <w:rPr>
          <w:rFonts w:ascii="Calibri" w:hAnsi="Calibri" w:cs="Calibri"/>
          <w:highlight w:val="yellow"/>
        </w:rPr>
        <w:t>.</w:t>
      </w:r>
    </w:p>
    <w:p w14:paraId="5AED1437" w14:textId="77777777" w:rsidR="00732F12" w:rsidRPr="00BF7C86" w:rsidRDefault="00732F12" w:rsidP="00BF7C86">
      <w:pPr>
        <w:pStyle w:val="ListParagraph"/>
        <w:tabs>
          <w:tab w:val="left" w:pos="540"/>
        </w:tabs>
        <w:ind w:left="0"/>
        <w:jc w:val="both"/>
        <w:rPr>
          <w:rFonts w:ascii="Calibri" w:hAnsi="Calibri" w:cs="Calibri"/>
          <w:highlight w:val="yellow"/>
        </w:rPr>
      </w:pPr>
    </w:p>
    <w:p w14:paraId="63E70ADB" w14:textId="1F8FC820" w:rsidR="0024563C" w:rsidRPr="00BF7C86" w:rsidRDefault="0024563C" w:rsidP="00BF7C86">
      <w:pPr>
        <w:pStyle w:val="ListParagraph"/>
        <w:numPr>
          <w:ilvl w:val="2"/>
          <w:numId w:val="30"/>
        </w:numPr>
        <w:tabs>
          <w:tab w:val="left" w:pos="540"/>
        </w:tabs>
        <w:ind w:left="0" w:firstLine="0"/>
        <w:jc w:val="both"/>
        <w:rPr>
          <w:rFonts w:ascii="Calibri" w:hAnsi="Calibri" w:cs="Calibri"/>
          <w:highlight w:val="yellow"/>
        </w:rPr>
      </w:pPr>
      <w:r w:rsidRPr="00BF7C86">
        <w:rPr>
          <w:rFonts w:ascii="Calibri" w:hAnsi="Calibri" w:cs="Calibri"/>
          <w:highlight w:val="yellow"/>
        </w:rPr>
        <w:t xml:space="preserve">Clean </w:t>
      </w:r>
      <w:r w:rsidR="00965B51" w:rsidRPr="00BF7C86">
        <w:rPr>
          <w:rFonts w:ascii="Calibri" w:hAnsi="Calibri" w:cs="Calibri"/>
          <w:highlight w:val="yellow"/>
        </w:rPr>
        <w:t xml:space="preserve">the subject’s </w:t>
      </w:r>
      <w:r w:rsidRPr="00BF7C86">
        <w:rPr>
          <w:rFonts w:ascii="Calibri" w:hAnsi="Calibri" w:cs="Calibri"/>
          <w:highlight w:val="yellow"/>
        </w:rPr>
        <w:t xml:space="preserve">forehead with </w:t>
      </w:r>
      <w:r w:rsidR="00965B51" w:rsidRPr="00BF7C86">
        <w:rPr>
          <w:rFonts w:ascii="Calibri" w:hAnsi="Calibri" w:cs="Calibri"/>
          <w:highlight w:val="yellow"/>
        </w:rPr>
        <w:t xml:space="preserve">an </w:t>
      </w:r>
      <w:r w:rsidRPr="00BF7C86">
        <w:rPr>
          <w:rFonts w:ascii="Calibri" w:hAnsi="Calibri" w:cs="Calibri"/>
          <w:highlight w:val="yellow"/>
        </w:rPr>
        <w:t>alcohol wipe.</w:t>
      </w:r>
    </w:p>
    <w:p w14:paraId="69FD29CC" w14:textId="77777777" w:rsidR="00732F12" w:rsidRPr="00BF7C86" w:rsidRDefault="00732F12" w:rsidP="00BF7C86">
      <w:pPr>
        <w:tabs>
          <w:tab w:val="left" w:pos="540"/>
        </w:tabs>
        <w:jc w:val="both"/>
        <w:rPr>
          <w:rFonts w:ascii="Calibri" w:hAnsi="Calibri" w:cs="Calibri"/>
          <w:highlight w:val="yellow"/>
        </w:rPr>
      </w:pPr>
    </w:p>
    <w:p w14:paraId="67416CB8" w14:textId="50C02641" w:rsidR="00965B51" w:rsidRPr="00BF7C86" w:rsidRDefault="0024563C" w:rsidP="00BF7C86">
      <w:pPr>
        <w:pStyle w:val="ListParagraph"/>
        <w:numPr>
          <w:ilvl w:val="2"/>
          <w:numId w:val="30"/>
        </w:numPr>
        <w:tabs>
          <w:tab w:val="left" w:pos="540"/>
        </w:tabs>
        <w:ind w:left="0" w:firstLine="0"/>
        <w:jc w:val="both"/>
        <w:rPr>
          <w:rFonts w:ascii="Calibri" w:hAnsi="Calibri" w:cs="Calibri"/>
          <w:highlight w:val="yellow"/>
        </w:rPr>
      </w:pPr>
      <w:r w:rsidRPr="00BF7C86">
        <w:rPr>
          <w:rFonts w:ascii="Calibri" w:hAnsi="Calibri" w:cs="Calibri"/>
          <w:highlight w:val="yellow"/>
        </w:rPr>
        <w:t xml:space="preserve">Apply </w:t>
      </w:r>
      <w:r w:rsidR="00965B51" w:rsidRPr="00BF7C86">
        <w:rPr>
          <w:rFonts w:ascii="Calibri" w:hAnsi="Calibri" w:cs="Calibri"/>
          <w:highlight w:val="yellow"/>
        </w:rPr>
        <w:t xml:space="preserve">the </w:t>
      </w:r>
      <w:r w:rsidRPr="00BF7C86">
        <w:rPr>
          <w:rFonts w:ascii="Calibri" w:hAnsi="Calibri" w:cs="Calibri"/>
          <w:highlight w:val="yellow"/>
        </w:rPr>
        <w:t xml:space="preserve">EEG cap to </w:t>
      </w:r>
      <w:r w:rsidR="00965B51" w:rsidRPr="00BF7C86">
        <w:rPr>
          <w:rFonts w:ascii="Calibri" w:hAnsi="Calibri" w:cs="Calibri"/>
          <w:highlight w:val="yellow"/>
        </w:rPr>
        <w:t xml:space="preserve">the </w:t>
      </w:r>
      <w:r w:rsidRPr="00BF7C86">
        <w:rPr>
          <w:rFonts w:ascii="Calibri" w:hAnsi="Calibri" w:cs="Calibri"/>
          <w:highlight w:val="yellow"/>
        </w:rPr>
        <w:t>subject</w:t>
      </w:r>
      <w:r w:rsidR="00965B51" w:rsidRPr="00BF7C86">
        <w:rPr>
          <w:rFonts w:ascii="Calibri" w:hAnsi="Calibri" w:cs="Calibri"/>
          <w:highlight w:val="yellow"/>
        </w:rPr>
        <w:t>’s head</w:t>
      </w:r>
      <w:r w:rsidRPr="00BF7C86">
        <w:rPr>
          <w:rFonts w:ascii="Calibri" w:hAnsi="Calibri" w:cs="Calibri"/>
          <w:highlight w:val="yellow"/>
        </w:rPr>
        <w:t xml:space="preserve"> by parting </w:t>
      </w:r>
      <w:r w:rsidR="00965B51" w:rsidRPr="00BF7C86">
        <w:rPr>
          <w:rFonts w:ascii="Calibri" w:hAnsi="Calibri" w:cs="Calibri"/>
          <w:highlight w:val="yellow"/>
        </w:rPr>
        <w:t xml:space="preserve">their </w:t>
      </w:r>
      <w:r w:rsidRPr="00BF7C86">
        <w:rPr>
          <w:rFonts w:ascii="Calibri" w:hAnsi="Calibri" w:cs="Calibri"/>
          <w:highlight w:val="yellow"/>
        </w:rPr>
        <w:t xml:space="preserve">hair then inserting </w:t>
      </w:r>
      <w:r w:rsidR="001C35AB" w:rsidRPr="00BF7C86">
        <w:rPr>
          <w:rFonts w:ascii="Calibri" w:hAnsi="Calibri" w:cs="Calibri"/>
          <w:highlight w:val="yellow"/>
        </w:rPr>
        <w:t>conductive</w:t>
      </w:r>
      <w:r w:rsidR="0056213F" w:rsidRPr="00BF7C86">
        <w:rPr>
          <w:rFonts w:ascii="Calibri" w:hAnsi="Calibri" w:cs="Calibri"/>
          <w:highlight w:val="yellow"/>
        </w:rPr>
        <w:t xml:space="preserve"> </w:t>
      </w:r>
      <w:r w:rsidRPr="00BF7C86">
        <w:rPr>
          <w:rFonts w:ascii="Calibri" w:hAnsi="Calibri" w:cs="Calibri"/>
          <w:highlight w:val="yellow"/>
        </w:rPr>
        <w:t xml:space="preserve">gel with </w:t>
      </w:r>
      <w:r w:rsidR="00965B51" w:rsidRPr="00BF7C86">
        <w:rPr>
          <w:rFonts w:ascii="Calibri" w:hAnsi="Calibri" w:cs="Calibri"/>
          <w:highlight w:val="yellow"/>
        </w:rPr>
        <w:t xml:space="preserve">a </w:t>
      </w:r>
      <w:proofErr w:type="spellStart"/>
      <w:r w:rsidR="00965B51" w:rsidRPr="00BF7C86">
        <w:rPr>
          <w:rFonts w:ascii="Calibri" w:hAnsi="Calibri" w:cs="Calibri"/>
          <w:highlight w:val="yellow"/>
        </w:rPr>
        <w:t>Luer</w:t>
      </w:r>
      <w:proofErr w:type="spellEnd"/>
      <w:r w:rsidR="00965B51" w:rsidRPr="00BF7C86">
        <w:rPr>
          <w:rFonts w:ascii="Calibri" w:hAnsi="Calibri" w:cs="Calibri"/>
          <w:highlight w:val="yellow"/>
        </w:rPr>
        <w:t>-</w:t>
      </w:r>
      <w:r w:rsidR="000771B0">
        <w:rPr>
          <w:rFonts w:ascii="Calibri" w:hAnsi="Calibri" w:cs="Calibri"/>
          <w:highlight w:val="yellow"/>
        </w:rPr>
        <w:t>l</w:t>
      </w:r>
      <w:r w:rsidR="00965B51" w:rsidRPr="00BF7C86">
        <w:rPr>
          <w:rFonts w:ascii="Calibri" w:hAnsi="Calibri" w:cs="Calibri"/>
          <w:highlight w:val="yellow"/>
        </w:rPr>
        <w:t xml:space="preserve">ock </w:t>
      </w:r>
      <w:r w:rsidRPr="00BF7C86">
        <w:rPr>
          <w:rFonts w:ascii="Calibri" w:hAnsi="Calibri" w:cs="Calibri"/>
          <w:highlight w:val="yellow"/>
        </w:rPr>
        <w:t>syringe</w:t>
      </w:r>
      <w:r w:rsidR="00965B51" w:rsidRPr="00BF7C86">
        <w:rPr>
          <w:rFonts w:ascii="Calibri" w:hAnsi="Calibri" w:cs="Calibri"/>
          <w:highlight w:val="yellow"/>
        </w:rPr>
        <w:t xml:space="preserve"> with a blunted needle</w:t>
      </w:r>
      <w:r w:rsidRPr="00BF7C86">
        <w:rPr>
          <w:rFonts w:ascii="Calibri" w:hAnsi="Calibri" w:cs="Calibri"/>
          <w:highlight w:val="yellow"/>
        </w:rPr>
        <w:t>.</w:t>
      </w:r>
    </w:p>
    <w:p w14:paraId="2CE7A79E" w14:textId="77777777" w:rsidR="00732F12" w:rsidRPr="00BF7C86" w:rsidRDefault="00732F12" w:rsidP="00BF7C86">
      <w:pPr>
        <w:tabs>
          <w:tab w:val="left" w:pos="540"/>
        </w:tabs>
        <w:jc w:val="both"/>
        <w:rPr>
          <w:rFonts w:ascii="Calibri" w:hAnsi="Calibri" w:cs="Calibri"/>
          <w:highlight w:val="yellow"/>
        </w:rPr>
      </w:pPr>
    </w:p>
    <w:p w14:paraId="6E3E6A97" w14:textId="60BFF670" w:rsidR="006F1BFA" w:rsidRPr="00BF7C86" w:rsidRDefault="00C06395" w:rsidP="00BF7C86">
      <w:pPr>
        <w:pStyle w:val="ListParagraph"/>
        <w:numPr>
          <w:ilvl w:val="2"/>
          <w:numId w:val="30"/>
        </w:numPr>
        <w:tabs>
          <w:tab w:val="left" w:pos="540"/>
        </w:tabs>
        <w:ind w:left="0" w:firstLine="0"/>
        <w:jc w:val="both"/>
        <w:rPr>
          <w:rFonts w:ascii="Calibri" w:hAnsi="Calibri" w:cs="Calibri"/>
          <w:highlight w:val="yellow"/>
        </w:rPr>
      </w:pPr>
      <w:r w:rsidRPr="00BF7C86">
        <w:rPr>
          <w:rFonts w:ascii="Calibri" w:hAnsi="Calibri" w:cs="Calibri"/>
          <w:highlight w:val="yellow"/>
        </w:rPr>
        <w:t xml:space="preserve">Using the EEG recording software, </w:t>
      </w:r>
      <w:r w:rsidR="00BB37A7" w:rsidRPr="00BF7C86">
        <w:rPr>
          <w:rFonts w:ascii="Calibri" w:hAnsi="Calibri" w:cs="Calibri"/>
          <w:highlight w:val="yellow"/>
        </w:rPr>
        <w:t xml:space="preserve">click on </w:t>
      </w:r>
      <w:r w:rsidR="0024563C" w:rsidRPr="00BF7C86">
        <w:rPr>
          <w:rFonts w:ascii="Calibri" w:hAnsi="Calibri" w:cs="Calibri"/>
          <w:highlight w:val="yellow"/>
        </w:rPr>
        <w:t xml:space="preserve">impedances </w:t>
      </w:r>
      <w:r w:rsidR="00BB37A7" w:rsidRPr="00BF7C86">
        <w:rPr>
          <w:rFonts w:ascii="Calibri" w:hAnsi="Calibri" w:cs="Calibri"/>
          <w:highlight w:val="yellow"/>
        </w:rPr>
        <w:t>and</w:t>
      </w:r>
      <w:r w:rsidR="0024563C" w:rsidRPr="00BF7C86">
        <w:rPr>
          <w:rFonts w:ascii="Calibri" w:hAnsi="Calibri" w:cs="Calibri"/>
          <w:highlight w:val="yellow"/>
        </w:rPr>
        <w:t xml:space="preserve"> make sure they are under </w:t>
      </w:r>
      <w:r w:rsidR="00C93E83" w:rsidRPr="00BF7C86">
        <w:rPr>
          <w:rFonts w:ascii="Calibri" w:hAnsi="Calibri" w:cs="Calibri"/>
          <w:color w:val="000000" w:themeColor="text1"/>
          <w:highlight w:val="yellow"/>
        </w:rPr>
        <w:t>the resistance level recommended by the specific EEG system chosen for use by the researchers</w:t>
      </w:r>
      <w:r w:rsidR="00965B51" w:rsidRPr="00BF7C86">
        <w:rPr>
          <w:rFonts w:ascii="Calibri" w:hAnsi="Calibri" w:cs="Calibri"/>
          <w:color w:val="000000" w:themeColor="text1"/>
          <w:highlight w:val="yellow"/>
        </w:rPr>
        <w:t>.</w:t>
      </w:r>
    </w:p>
    <w:p w14:paraId="3F02FD2F" w14:textId="77777777" w:rsidR="00732F12" w:rsidRPr="00BF7C86" w:rsidRDefault="00732F12" w:rsidP="00BF7C86">
      <w:pPr>
        <w:tabs>
          <w:tab w:val="left" w:pos="540"/>
        </w:tabs>
        <w:jc w:val="both"/>
        <w:rPr>
          <w:rFonts w:ascii="Calibri" w:hAnsi="Calibri" w:cs="Calibri"/>
          <w:highlight w:val="yellow"/>
        </w:rPr>
      </w:pPr>
    </w:p>
    <w:p w14:paraId="41B88B16" w14:textId="7895CC29" w:rsidR="00965B51" w:rsidRPr="00BF7C86" w:rsidRDefault="006F1BFA" w:rsidP="00BF7C86">
      <w:pPr>
        <w:pStyle w:val="ListParagraph"/>
        <w:numPr>
          <w:ilvl w:val="2"/>
          <w:numId w:val="30"/>
        </w:numPr>
        <w:tabs>
          <w:tab w:val="left" w:pos="540"/>
        </w:tabs>
        <w:ind w:left="0" w:firstLine="0"/>
        <w:jc w:val="both"/>
        <w:rPr>
          <w:rFonts w:ascii="Calibri" w:hAnsi="Calibri" w:cs="Calibri"/>
          <w:highlight w:val="yellow"/>
        </w:rPr>
      </w:pPr>
      <w:r w:rsidRPr="00BF7C86">
        <w:rPr>
          <w:rFonts w:ascii="Calibri" w:hAnsi="Calibri" w:cs="Calibri"/>
          <w:highlight w:val="yellow"/>
        </w:rPr>
        <w:t>Ask the subject to remain as still as possible during the experiment.</w:t>
      </w:r>
      <w:r w:rsidR="000D5BEB">
        <w:rPr>
          <w:rFonts w:ascii="Calibri" w:hAnsi="Calibri" w:cs="Calibri"/>
          <w:highlight w:val="yellow"/>
        </w:rPr>
        <w:t xml:space="preserve"> </w:t>
      </w:r>
      <w:r w:rsidR="00965B51" w:rsidRPr="00BF7C86">
        <w:rPr>
          <w:rFonts w:ascii="Calibri" w:hAnsi="Calibri" w:cs="Calibri"/>
          <w:highlight w:val="yellow"/>
        </w:rPr>
        <w:t>Show</w:t>
      </w:r>
      <w:r w:rsidRPr="00BF7C86">
        <w:rPr>
          <w:rFonts w:ascii="Calibri" w:hAnsi="Calibri" w:cs="Calibri"/>
          <w:highlight w:val="yellow"/>
        </w:rPr>
        <w:t xml:space="preserve"> the subject</w:t>
      </w:r>
      <w:r w:rsidR="00965B51" w:rsidRPr="00BF7C86">
        <w:rPr>
          <w:rFonts w:ascii="Calibri" w:hAnsi="Calibri" w:cs="Calibri"/>
          <w:highlight w:val="yellow"/>
        </w:rPr>
        <w:t xml:space="preserve"> </w:t>
      </w:r>
      <w:r w:rsidRPr="00BF7C86">
        <w:rPr>
          <w:rFonts w:ascii="Calibri" w:hAnsi="Calibri" w:cs="Calibri"/>
          <w:highlight w:val="yellow"/>
        </w:rPr>
        <w:t>the EEG signal when they are still and when they blink or make</w:t>
      </w:r>
      <w:r w:rsidR="00965B51" w:rsidRPr="00BF7C86">
        <w:rPr>
          <w:rFonts w:ascii="Calibri" w:hAnsi="Calibri" w:cs="Calibri"/>
          <w:highlight w:val="yellow"/>
        </w:rPr>
        <w:t xml:space="preserve"> jaw</w:t>
      </w:r>
      <w:r w:rsidRPr="00BF7C86">
        <w:rPr>
          <w:rFonts w:ascii="Calibri" w:hAnsi="Calibri" w:cs="Calibri"/>
          <w:highlight w:val="yellow"/>
        </w:rPr>
        <w:t xml:space="preserve"> or </w:t>
      </w:r>
      <w:r w:rsidR="00965B51" w:rsidRPr="00BF7C86">
        <w:rPr>
          <w:rFonts w:ascii="Calibri" w:hAnsi="Calibri" w:cs="Calibri"/>
          <w:highlight w:val="yellow"/>
        </w:rPr>
        <w:t>facial movement</w:t>
      </w:r>
      <w:r w:rsidRPr="00BF7C86">
        <w:rPr>
          <w:rFonts w:ascii="Calibri" w:hAnsi="Calibri" w:cs="Calibri"/>
          <w:highlight w:val="yellow"/>
        </w:rPr>
        <w:t>.</w:t>
      </w:r>
    </w:p>
    <w:p w14:paraId="425A65E2" w14:textId="77777777" w:rsidR="00C23376" w:rsidRPr="00BF7C86" w:rsidRDefault="00C23376" w:rsidP="00BF7C86">
      <w:pPr>
        <w:pStyle w:val="ListParagraph"/>
        <w:tabs>
          <w:tab w:val="left" w:pos="0"/>
        </w:tabs>
        <w:ind w:left="0"/>
        <w:jc w:val="both"/>
        <w:rPr>
          <w:rFonts w:ascii="Calibri" w:hAnsi="Calibri" w:cs="Calibri"/>
          <w:highlight w:val="yellow"/>
        </w:rPr>
      </w:pPr>
    </w:p>
    <w:p w14:paraId="3E90BB6C" w14:textId="4AF369A1" w:rsidR="00CF6839" w:rsidRPr="00BF7C86" w:rsidRDefault="00CF6839" w:rsidP="00BF7C86">
      <w:pPr>
        <w:pStyle w:val="ListParagraph"/>
        <w:numPr>
          <w:ilvl w:val="1"/>
          <w:numId w:val="30"/>
        </w:numPr>
        <w:tabs>
          <w:tab w:val="left" w:pos="360"/>
        </w:tabs>
        <w:ind w:left="0" w:firstLine="0"/>
        <w:jc w:val="both"/>
        <w:rPr>
          <w:rFonts w:ascii="Calibri" w:hAnsi="Calibri" w:cs="Calibri"/>
          <w:highlight w:val="yellow"/>
        </w:rPr>
      </w:pPr>
      <w:r w:rsidRPr="00BF7C86">
        <w:rPr>
          <w:rFonts w:ascii="Calibri" w:hAnsi="Calibri" w:cs="Calibri"/>
          <w:highlight w:val="yellow"/>
        </w:rPr>
        <w:t>Record the EEG.</w:t>
      </w:r>
    </w:p>
    <w:p w14:paraId="0CB76E3F" w14:textId="1A07C37F" w:rsidR="00CF6839" w:rsidRPr="00BF7C86" w:rsidRDefault="00CF6839" w:rsidP="00BF7C86">
      <w:pPr>
        <w:tabs>
          <w:tab w:val="left" w:pos="540"/>
        </w:tabs>
        <w:jc w:val="both"/>
        <w:rPr>
          <w:rFonts w:ascii="Calibri" w:hAnsi="Calibri" w:cs="Calibri"/>
          <w:highlight w:val="yellow"/>
        </w:rPr>
      </w:pPr>
    </w:p>
    <w:p w14:paraId="086541EE" w14:textId="42D5E128" w:rsidR="00CF6839" w:rsidRPr="00BF7C86" w:rsidRDefault="00CF6839" w:rsidP="00BF7C86">
      <w:pPr>
        <w:pStyle w:val="ListParagraph"/>
        <w:numPr>
          <w:ilvl w:val="2"/>
          <w:numId w:val="30"/>
        </w:numPr>
        <w:tabs>
          <w:tab w:val="left" w:pos="540"/>
        </w:tabs>
        <w:ind w:left="0" w:firstLine="0"/>
        <w:jc w:val="both"/>
        <w:rPr>
          <w:rFonts w:ascii="Calibri" w:hAnsi="Calibri" w:cs="Calibri"/>
          <w:highlight w:val="yellow"/>
        </w:rPr>
      </w:pPr>
      <w:r w:rsidRPr="00BF7C86">
        <w:rPr>
          <w:rFonts w:ascii="Calibri" w:hAnsi="Calibri" w:cs="Calibri"/>
          <w:highlight w:val="yellow"/>
        </w:rPr>
        <w:t>Set the EEG amplifier with the EEG recording software by clicking on edit workspace and set to acquire signal with a .1</w:t>
      </w:r>
      <w:r w:rsidR="000771B0" w:rsidRPr="000771B0">
        <w:rPr>
          <w:rFonts w:ascii="Calibri" w:hAnsi="Calibri" w:cs="Calibri"/>
          <w:highlight w:val="yellow"/>
        </w:rPr>
        <w:t>‒</w:t>
      </w:r>
      <w:r w:rsidRPr="00BF7C86">
        <w:rPr>
          <w:rFonts w:ascii="Calibri" w:hAnsi="Calibri" w:cs="Calibri"/>
          <w:highlight w:val="yellow"/>
        </w:rPr>
        <w:t>100 Hz bandpass filter and 500 Hz sampling rate for all subjects.</w:t>
      </w:r>
      <w:r w:rsidR="000D5BEB">
        <w:rPr>
          <w:rFonts w:ascii="Calibri" w:hAnsi="Calibri" w:cs="Calibri"/>
          <w:highlight w:val="yellow"/>
        </w:rPr>
        <w:t xml:space="preserve"> </w:t>
      </w:r>
    </w:p>
    <w:p w14:paraId="66EB03F3" w14:textId="77777777" w:rsidR="00CF6839" w:rsidRPr="00BF7C86" w:rsidRDefault="00CF6839" w:rsidP="00BF7C86">
      <w:pPr>
        <w:pStyle w:val="ListParagraph"/>
        <w:tabs>
          <w:tab w:val="left" w:pos="540"/>
        </w:tabs>
        <w:ind w:left="0"/>
        <w:jc w:val="both"/>
        <w:rPr>
          <w:rFonts w:ascii="Calibri" w:hAnsi="Calibri" w:cs="Calibri"/>
          <w:highlight w:val="yellow"/>
        </w:rPr>
      </w:pPr>
    </w:p>
    <w:p w14:paraId="28ECB956" w14:textId="6A183AB2" w:rsidR="00212CAD" w:rsidRPr="00BF7C86" w:rsidRDefault="007F5951" w:rsidP="00BF7C86">
      <w:pPr>
        <w:pStyle w:val="ListParagraph"/>
        <w:numPr>
          <w:ilvl w:val="2"/>
          <w:numId w:val="30"/>
        </w:numPr>
        <w:tabs>
          <w:tab w:val="left" w:pos="540"/>
        </w:tabs>
        <w:ind w:left="0" w:firstLine="0"/>
        <w:jc w:val="both"/>
        <w:rPr>
          <w:rFonts w:ascii="Calibri" w:hAnsi="Calibri" w:cs="Calibri"/>
          <w:highlight w:val="yellow"/>
        </w:rPr>
      </w:pPr>
      <w:r w:rsidRPr="00BF7C86">
        <w:rPr>
          <w:rFonts w:ascii="Calibri" w:hAnsi="Calibri" w:cs="Calibri"/>
          <w:highlight w:val="yellow"/>
        </w:rPr>
        <w:t>S</w:t>
      </w:r>
      <w:r w:rsidR="00C23376" w:rsidRPr="00BF7C86">
        <w:rPr>
          <w:rFonts w:ascii="Calibri" w:hAnsi="Calibri" w:cs="Calibri"/>
          <w:highlight w:val="yellow"/>
        </w:rPr>
        <w:t>tart the EEG recording</w:t>
      </w:r>
      <w:r w:rsidR="00212CAD" w:rsidRPr="00BF7C86">
        <w:rPr>
          <w:rFonts w:ascii="Calibri" w:hAnsi="Calibri" w:cs="Calibri"/>
          <w:highlight w:val="yellow"/>
        </w:rPr>
        <w:t>.</w:t>
      </w:r>
    </w:p>
    <w:p w14:paraId="4EA59EFB" w14:textId="77777777" w:rsidR="007656A3" w:rsidRPr="00BF7C86" w:rsidRDefault="007656A3" w:rsidP="00BF7C86">
      <w:pPr>
        <w:pStyle w:val="ListParagraph"/>
        <w:tabs>
          <w:tab w:val="left" w:pos="540"/>
        </w:tabs>
        <w:ind w:left="0"/>
        <w:jc w:val="both"/>
        <w:rPr>
          <w:rFonts w:ascii="Calibri" w:hAnsi="Calibri" w:cs="Calibri"/>
          <w:highlight w:val="yellow"/>
        </w:rPr>
      </w:pPr>
    </w:p>
    <w:p w14:paraId="14EA7F53" w14:textId="2496768A" w:rsidR="007F5951" w:rsidRPr="00BF7C86" w:rsidRDefault="007F5951" w:rsidP="00BF7C86">
      <w:pPr>
        <w:pStyle w:val="ListParagraph"/>
        <w:numPr>
          <w:ilvl w:val="2"/>
          <w:numId w:val="30"/>
        </w:numPr>
        <w:tabs>
          <w:tab w:val="left" w:pos="540"/>
        </w:tabs>
        <w:ind w:left="0" w:firstLine="0"/>
        <w:jc w:val="both"/>
        <w:rPr>
          <w:rFonts w:ascii="Calibri" w:hAnsi="Calibri" w:cs="Calibri"/>
          <w:highlight w:val="yellow"/>
        </w:rPr>
      </w:pPr>
      <w:r w:rsidRPr="00BF7C86">
        <w:rPr>
          <w:rFonts w:ascii="Calibri" w:hAnsi="Calibri" w:cs="Calibri"/>
          <w:highlight w:val="yellow"/>
        </w:rPr>
        <w:t xml:space="preserve">Start the source retrieval </w:t>
      </w:r>
      <w:r w:rsidR="007C2BE6" w:rsidRPr="00BF7C86">
        <w:rPr>
          <w:rFonts w:ascii="Calibri" w:hAnsi="Calibri" w:cs="Calibri"/>
          <w:highlight w:val="yellow"/>
        </w:rPr>
        <w:t xml:space="preserve">phase </w:t>
      </w:r>
      <w:r w:rsidRPr="00BF7C86">
        <w:rPr>
          <w:rFonts w:ascii="Calibri" w:hAnsi="Calibri" w:cs="Calibri"/>
          <w:highlight w:val="yellow"/>
        </w:rPr>
        <w:t xml:space="preserve">and ensure that the </w:t>
      </w:r>
      <w:r w:rsidR="00F14AF4" w:rsidRPr="00BF7C86">
        <w:rPr>
          <w:rFonts w:ascii="Calibri" w:hAnsi="Calibri" w:cs="Calibri"/>
          <w:highlight w:val="yellow"/>
        </w:rPr>
        <w:t>time stamps</w:t>
      </w:r>
      <w:r w:rsidRPr="00BF7C86">
        <w:rPr>
          <w:rFonts w:ascii="Calibri" w:hAnsi="Calibri" w:cs="Calibri"/>
          <w:highlight w:val="yellow"/>
        </w:rPr>
        <w:t xml:space="preserve"> from the source retrieval task are showing up in the EEG recording.</w:t>
      </w:r>
    </w:p>
    <w:p w14:paraId="3F43E9C4" w14:textId="77777777" w:rsidR="00C23376" w:rsidRPr="00BF7C86" w:rsidRDefault="00C23376" w:rsidP="00BF7C86">
      <w:pPr>
        <w:pStyle w:val="ListParagraph"/>
        <w:tabs>
          <w:tab w:val="left" w:pos="0"/>
        </w:tabs>
        <w:ind w:left="0"/>
        <w:jc w:val="both"/>
        <w:rPr>
          <w:rFonts w:ascii="Calibri" w:hAnsi="Calibri" w:cs="Calibri"/>
          <w:highlight w:val="yellow"/>
        </w:rPr>
      </w:pPr>
    </w:p>
    <w:p w14:paraId="143A2EFD" w14:textId="7B0026D9" w:rsidR="00C23376" w:rsidRPr="00BF7C86" w:rsidRDefault="00C23376" w:rsidP="00BF7C86">
      <w:pPr>
        <w:pStyle w:val="ListParagraph"/>
        <w:numPr>
          <w:ilvl w:val="1"/>
          <w:numId w:val="30"/>
        </w:numPr>
        <w:tabs>
          <w:tab w:val="left" w:pos="360"/>
        </w:tabs>
        <w:ind w:left="0" w:firstLine="0"/>
        <w:jc w:val="both"/>
        <w:rPr>
          <w:rFonts w:ascii="Calibri" w:hAnsi="Calibri" w:cs="Calibri"/>
          <w:highlight w:val="yellow"/>
        </w:rPr>
      </w:pPr>
      <w:r w:rsidRPr="00BF7C86">
        <w:rPr>
          <w:rFonts w:ascii="Calibri" w:hAnsi="Calibri" w:cs="Calibri"/>
          <w:highlight w:val="yellow"/>
        </w:rPr>
        <w:t xml:space="preserve">Once the subject has completed the source retrieval task, clean </w:t>
      </w:r>
      <w:r w:rsidR="00212CAD" w:rsidRPr="00BF7C86">
        <w:rPr>
          <w:rFonts w:ascii="Calibri" w:hAnsi="Calibri" w:cs="Calibri"/>
          <w:highlight w:val="yellow"/>
        </w:rPr>
        <w:t xml:space="preserve">the </w:t>
      </w:r>
      <w:r w:rsidRPr="00BF7C86">
        <w:rPr>
          <w:rFonts w:ascii="Calibri" w:hAnsi="Calibri" w:cs="Calibri"/>
          <w:highlight w:val="yellow"/>
        </w:rPr>
        <w:t xml:space="preserve">EEG </w:t>
      </w:r>
      <w:r w:rsidR="00212CAD" w:rsidRPr="00BF7C86">
        <w:rPr>
          <w:rFonts w:ascii="Calibri" w:hAnsi="Calibri" w:cs="Calibri"/>
          <w:highlight w:val="yellow"/>
        </w:rPr>
        <w:t>cap</w:t>
      </w:r>
      <w:r w:rsidR="00DB0A73" w:rsidRPr="00BF7C86">
        <w:rPr>
          <w:rFonts w:ascii="Calibri" w:hAnsi="Calibri" w:cs="Calibri"/>
          <w:highlight w:val="yellow"/>
        </w:rPr>
        <w:t xml:space="preserve"> and electrodes with deionized water and disinfect</w:t>
      </w:r>
      <w:r w:rsidR="00F35388" w:rsidRPr="00BF7C86">
        <w:rPr>
          <w:rFonts w:ascii="Calibri" w:hAnsi="Calibri" w:cs="Calibri"/>
          <w:highlight w:val="yellow"/>
        </w:rPr>
        <w:t>ant</w:t>
      </w:r>
      <w:r w:rsidRPr="00BF7C86">
        <w:rPr>
          <w:rFonts w:ascii="Calibri" w:hAnsi="Calibri" w:cs="Calibri"/>
          <w:highlight w:val="yellow"/>
        </w:rPr>
        <w:t>.</w:t>
      </w:r>
      <w:r w:rsidR="000D5BEB">
        <w:rPr>
          <w:rFonts w:ascii="Calibri" w:hAnsi="Calibri" w:cs="Calibri"/>
          <w:highlight w:val="yellow"/>
        </w:rPr>
        <w:t xml:space="preserve"> </w:t>
      </w:r>
    </w:p>
    <w:p w14:paraId="5E2E5F37" w14:textId="77777777" w:rsidR="00DB0A73" w:rsidRPr="00BF7C86" w:rsidRDefault="00DB0A73" w:rsidP="00BF7C86">
      <w:pPr>
        <w:pStyle w:val="ListParagraph"/>
        <w:tabs>
          <w:tab w:val="left" w:pos="0"/>
        </w:tabs>
        <w:ind w:left="0"/>
        <w:jc w:val="both"/>
        <w:rPr>
          <w:rFonts w:ascii="Calibri" w:hAnsi="Calibri" w:cs="Calibri"/>
        </w:rPr>
      </w:pPr>
    </w:p>
    <w:p w14:paraId="29CFA0B8" w14:textId="34EE1F45" w:rsidR="00097BB2" w:rsidRPr="00BF7C86" w:rsidRDefault="007F4760" w:rsidP="00BF7C86">
      <w:pPr>
        <w:pStyle w:val="ListParagraph"/>
        <w:numPr>
          <w:ilvl w:val="1"/>
          <w:numId w:val="30"/>
        </w:numPr>
        <w:tabs>
          <w:tab w:val="left" w:pos="0"/>
          <w:tab w:val="left" w:pos="360"/>
        </w:tabs>
        <w:ind w:left="0" w:firstLine="0"/>
        <w:jc w:val="both"/>
        <w:rPr>
          <w:rFonts w:ascii="Calibri" w:hAnsi="Calibri" w:cs="Calibri"/>
        </w:rPr>
      </w:pPr>
      <w:r w:rsidRPr="00BF7C86">
        <w:rPr>
          <w:rFonts w:ascii="Calibri" w:hAnsi="Calibri" w:cs="Calibri"/>
        </w:rPr>
        <w:t>Process and a</w:t>
      </w:r>
      <w:r w:rsidR="00C23376" w:rsidRPr="00BF7C86">
        <w:rPr>
          <w:rFonts w:ascii="Calibri" w:hAnsi="Calibri" w:cs="Calibri"/>
        </w:rPr>
        <w:t>nalyze the EEG data.</w:t>
      </w:r>
    </w:p>
    <w:p w14:paraId="1CDF662C" w14:textId="77777777" w:rsidR="00097BB2" w:rsidRPr="00BF7C86" w:rsidRDefault="00097BB2" w:rsidP="00BF7C86">
      <w:pPr>
        <w:pStyle w:val="ListParagraph"/>
        <w:tabs>
          <w:tab w:val="left" w:pos="0"/>
        </w:tabs>
        <w:ind w:left="0"/>
        <w:jc w:val="both"/>
        <w:rPr>
          <w:rFonts w:ascii="Calibri" w:hAnsi="Calibri" w:cs="Calibri"/>
        </w:rPr>
      </w:pPr>
    </w:p>
    <w:p w14:paraId="652C1C77" w14:textId="481B6A7A" w:rsidR="007F4760" w:rsidRPr="00BF7C86" w:rsidRDefault="007F4760" w:rsidP="00BF7C86">
      <w:pPr>
        <w:pStyle w:val="ListParagraph"/>
        <w:numPr>
          <w:ilvl w:val="2"/>
          <w:numId w:val="30"/>
        </w:numPr>
        <w:tabs>
          <w:tab w:val="left" w:pos="0"/>
          <w:tab w:val="left" w:pos="540"/>
        </w:tabs>
        <w:ind w:left="0" w:firstLine="0"/>
        <w:jc w:val="both"/>
        <w:rPr>
          <w:rFonts w:ascii="Calibri" w:hAnsi="Calibri" w:cs="Calibri"/>
        </w:rPr>
      </w:pPr>
      <w:r w:rsidRPr="00BF7C86">
        <w:rPr>
          <w:rFonts w:ascii="Calibri" w:hAnsi="Calibri" w:cs="Calibri"/>
        </w:rPr>
        <w:lastRenderedPageBreak/>
        <w:t>High-pass filter the data at 1 Hz and low-pass filter the data at 100 Hz.</w:t>
      </w:r>
    </w:p>
    <w:p w14:paraId="5ED0A0A3" w14:textId="77777777" w:rsidR="000366DB" w:rsidRPr="00BF7C86" w:rsidRDefault="000366DB" w:rsidP="00BF7C86">
      <w:pPr>
        <w:pStyle w:val="ListParagraph"/>
        <w:tabs>
          <w:tab w:val="left" w:pos="0"/>
          <w:tab w:val="left" w:pos="540"/>
        </w:tabs>
        <w:ind w:left="0"/>
        <w:jc w:val="both"/>
        <w:rPr>
          <w:rFonts w:ascii="Calibri" w:hAnsi="Calibri" w:cs="Calibri"/>
        </w:rPr>
      </w:pPr>
    </w:p>
    <w:p w14:paraId="7303CDD3" w14:textId="1C8DBE1A" w:rsidR="00097BB2" w:rsidRPr="00BF7C86" w:rsidRDefault="00097BB2" w:rsidP="00BF7C86">
      <w:pPr>
        <w:pStyle w:val="ListParagraph"/>
        <w:numPr>
          <w:ilvl w:val="2"/>
          <w:numId w:val="30"/>
        </w:numPr>
        <w:tabs>
          <w:tab w:val="left" w:pos="0"/>
          <w:tab w:val="left" w:pos="540"/>
        </w:tabs>
        <w:ind w:left="0" w:firstLine="0"/>
        <w:jc w:val="both"/>
        <w:rPr>
          <w:rFonts w:ascii="Calibri" w:hAnsi="Calibri" w:cs="Calibri"/>
        </w:rPr>
      </w:pPr>
      <w:r w:rsidRPr="00BF7C86">
        <w:rPr>
          <w:rFonts w:ascii="Calibri" w:hAnsi="Calibri" w:cs="Calibri"/>
        </w:rPr>
        <w:t>Identify and interpolate bad channels</w:t>
      </w:r>
      <w:r w:rsidR="007F4760" w:rsidRPr="00BF7C86">
        <w:rPr>
          <w:rFonts w:ascii="Calibri" w:hAnsi="Calibri" w:cs="Calibri"/>
        </w:rPr>
        <w:t xml:space="preserve"> using surrounding channels</w:t>
      </w:r>
      <w:r w:rsidR="007F4760" w:rsidRPr="00BF7C86">
        <w:rPr>
          <w:rFonts w:ascii="Calibri" w:hAnsi="Calibri" w:cs="Calibri"/>
        </w:rPr>
        <w:fldChar w:fldCharType="begin"/>
      </w:r>
      <w:r w:rsidR="001E0693" w:rsidRPr="00BF7C86">
        <w:rPr>
          <w:rFonts w:ascii="Calibri" w:hAnsi="Calibri" w:cs="Calibri"/>
        </w:rPr>
        <w:instrText xml:space="preserve"> ADDIN EN.CITE &lt;EndNote&gt;&lt;Cite&gt;&lt;Author&gt;Srinivasan&lt;/Author&gt;&lt;Year&gt;1996&lt;/Year&gt;&lt;RecNum&gt;13&lt;/RecNum&gt;&lt;DisplayText&gt;&lt;style face="superscript"&gt;50&lt;/style&gt;&lt;/DisplayText&gt;&lt;record&gt;&lt;rec-number&gt;13&lt;/rec-number&gt;&lt;foreign-keys&gt;&lt;key app="EN" db-id="fxd0zt5d7xdpf6ezwe9vxwrje2rea5t5v2rz" timestamp="0"&gt;13&lt;/key&gt;&lt;/foreign-keys&gt;&lt;ref-type name="Journal Article"&gt;17&lt;/ref-type&gt;&lt;contributors&gt;&lt;authors&gt;&lt;author&gt;Srinivasan, R.&lt;/author&gt;&lt;author&gt;Nunez, P. L.&lt;/author&gt;&lt;author&gt;Tucker, D. M.&lt;/author&gt;&lt;author&gt;Silberstein, R. B.&lt;/author&gt;&lt;author&gt;Cadusch, P. J.&lt;/author&gt;&lt;/authors&gt;&lt;/contributors&gt;&lt;auth-address&gt;Department of Psychology, University of Oregon, Eugene 97403-1227, USA.&lt;/auth-address&gt;&lt;titles&gt;&lt;title&gt;Spatial sampling and filtering of EEG with spline laplacians to estimate cortical potentials&lt;/title&gt;&lt;secondary-title&gt;Brain Topography&lt;/secondary-title&gt;&lt;/titles&gt;&lt;pages&gt;355-66&lt;/pages&gt;&lt;volume&gt;8&lt;/volume&gt;&lt;number&gt;4&lt;/number&gt;&lt;keywords&gt;&lt;keyword&gt;Cerebral Cortex/*physiology&lt;/keyword&gt;&lt;keyword&gt;Computer Simulation&lt;/keyword&gt;&lt;keyword&gt;*Electroencephalography&lt;/keyword&gt;&lt;keyword&gt;Electrophysiology&lt;/keyword&gt;&lt;keyword&gt;Evoked Potentials/physiology&lt;/keyword&gt;&lt;keyword&gt;Humans&lt;/keyword&gt;&lt;keyword&gt;Models, Neurological&lt;/keyword&gt;&lt;keyword&gt;Poisson Distribution&lt;/keyword&gt;&lt;/keywords&gt;&lt;dates&gt;&lt;year&gt;1996&lt;/year&gt;&lt;pub-dates&gt;&lt;date&gt;Summer&lt;/date&gt;&lt;/pub-dates&gt;&lt;/dates&gt;&lt;accession-num&gt;8813415&lt;/accession-num&gt;&lt;urls&gt;&lt;related-urls&gt;&lt;url&gt;&lt;style face="underline" font="default" size="100%"&gt;http://www.ncbi.nlm.nih.gov/entrez/query.fcgi?cmd=Retrieve&amp;amp;db=PubMed&amp;amp;dopt=Citation&amp;amp;list_uids=8813415 &lt;/style&gt;&lt;/url&gt;&lt;/related-urls&gt;&lt;/urls&gt;&lt;/record&gt;&lt;/Cite&gt;&lt;/EndNote&gt;</w:instrText>
      </w:r>
      <w:r w:rsidR="007F4760" w:rsidRPr="00BF7C86">
        <w:rPr>
          <w:rFonts w:ascii="Calibri" w:hAnsi="Calibri" w:cs="Calibri"/>
        </w:rPr>
        <w:fldChar w:fldCharType="separate"/>
      </w:r>
      <w:r w:rsidR="001E0693" w:rsidRPr="00BF7C86">
        <w:rPr>
          <w:rFonts w:ascii="Calibri" w:hAnsi="Calibri" w:cs="Calibri"/>
          <w:noProof/>
          <w:vertAlign w:val="superscript"/>
        </w:rPr>
        <w:t>50</w:t>
      </w:r>
      <w:r w:rsidR="007F4760" w:rsidRPr="00BF7C86">
        <w:rPr>
          <w:rFonts w:ascii="Calibri" w:hAnsi="Calibri" w:cs="Calibri"/>
        </w:rPr>
        <w:fldChar w:fldCharType="end"/>
      </w:r>
      <w:r w:rsidR="007F4760" w:rsidRPr="00BF7C86">
        <w:rPr>
          <w:rFonts w:ascii="Calibri" w:hAnsi="Calibri" w:cs="Calibri"/>
        </w:rPr>
        <w:t>.</w:t>
      </w:r>
    </w:p>
    <w:p w14:paraId="052EEAFF" w14:textId="77777777" w:rsidR="000366DB" w:rsidRPr="00BF7C86" w:rsidRDefault="000366DB" w:rsidP="00BF7C86">
      <w:pPr>
        <w:tabs>
          <w:tab w:val="left" w:pos="0"/>
          <w:tab w:val="left" w:pos="540"/>
        </w:tabs>
        <w:jc w:val="both"/>
        <w:rPr>
          <w:rFonts w:ascii="Calibri" w:hAnsi="Calibri" w:cs="Calibri"/>
        </w:rPr>
      </w:pPr>
    </w:p>
    <w:p w14:paraId="779FC8B1" w14:textId="04C2AB83" w:rsidR="007F4760" w:rsidRPr="00BF7C86" w:rsidRDefault="007F4760" w:rsidP="00BF7C86">
      <w:pPr>
        <w:pStyle w:val="ListParagraph"/>
        <w:numPr>
          <w:ilvl w:val="2"/>
          <w:numId w:val="30"/>
        </w:numPr>
        <w:tabs>
          <w:tab w:val="left" w:pos="0"/>
          <w:tab w:val="left" w:pos="540"/>
        </w:tabs>
        <w:ind w:left="0" w:firstLine="0"/>
        <w:jc w:val="both"/>
        <w:rPr>
          <w:rFonts w:ascii="Calibri" w:hAnsi="Calibri" w:cs="Calibri"/>
        </w:rPr>
      </w:pPr>
      <w:r w:rsidRPr="00BF7C86">
        <w:rPr>
          <w:rFonts w:ascii="Calibri" w:hAnsi="Calibri" w:cs="Calibri"/>
        </w:rPr>
        <w:t>Re</w:t>
      </w:r>
      <w:r w:rsidR="003B0C48" w:rsidRPr="00BF7C86">
        <w:rPr>
          <w:rFonts w:ascii="Calibri" w:hAnsi="Calibri" w:cs="Calibri"/>
        </w:rPr>
        <w:t>-</w:t>
      </w:r>
      <w:r w:rsidRPr="00BF7C86">
        <w:rPr>
          <w:rFonts w:ascii="Calibri" w:hAnsi="Calibri" w:cs="Calibri"/>
        </w:rPr>
        <w:t>ref</w:t>
      </w:r>
      <w:r w:rsidR="003B0C48" w:rsidRPr="00BF7C86">
        <w:rPr>
          <w:rFonts w:ascii="Calibri" w:hAnsi="Calibri" w:cs="Calibri"/>
        </w:rPr>
        <w:t>ence the data to an average reference</w:t>
      </w:r>
      <w:r w:rsidR="003B0C48" w:rsidRPr="00BF7C86">
        <w:rPr>
          <w:rFonts w:ascii="Calibri" w:hAnsi="Calibri" w:cs="Calibri"/>
        </w:rPr>
        <w:fldChar w:fldCharType="begin"/>
      </w:r>
      <w:r w:rsidR="001E0693" w:rsidRPr="00BF7C86">
        <w:rPr>
          <w:rFonts w:ascii="Calibri" w:hAnsi="Calibri" w:cs="Calibri"/>
        </w:rPr>
        <w:instrText xml:space="preserve"> ADDIN EN.CITE &lt;EndNote&gt;&lt;Cite&gt;&lt;Author&gt;Dien&lt;/Author&gt;&lt;Year&gt;1998&lt;/Year&gt;&lt;RecNum&gt;72&lt;/RecNum&gt;&lt;DisplayText&gt;&lt;style face="superscript"&gt;51&lt;/style&gt;&lt;/DisplayText&gt;&lt;record&gt;&lt;rec-number&gt;72&lt;/rec-number&gt;&lt;foreign-keys&gt;&lt;key app="EN" db-id="pfvxr2tr02pvwre9vx1xta9nsedzz5xvtr99" timestamp="1479755639"&gt;72&lt;/key&gt;&lt;/foreign-keys&gt;&lt;ref-type name="Journal Article"&gt;17&lt;/ref-type&gt;&lt;contributors&gt;&lt;authors&gt;&lt;author&gt;Dien, J.&lt;/author&gt;&lt;/authors&gt;&lt;/contributors&gt;&lt;titles&gt;&lt;title&gt;Issues in the application of the average reference: Review, critiques, and recommendation&lt;/title&gt;&lt;secondary-title&gt;Behavior Research Methods, Instruments &amp;amp; Computers&lt;/secondary-title&gt;&lt;/titles&gt;&lt;periodical&gt;&lt;full-title&gt;Behavior Research Methods, Instruments &amp;amp; Computers&lt;/full-title&gt;&lt;/periodical&gt;&lt;volume&gt;30&lt;/volume&gt;&lt;number&gt;34-43&lt;/number&gt;&lt;dates&gt;&lt;year&gt;1998&lt;/year&gt;&lt;/dates&gt;&lt;urls&gt;&lt;/urls&gt;&lt;/record&gt;&lt;/Cite&gt;&lt;/EndNote&gt;</w:instrText>
      </w:r>
      <w:r w:rsidR="003B0C48" w:rsidRPr="00BF7C86">
        <w:rPr>
          <w:rFonts w:ascii="Calibri" w:hAnsi="Calibri" w:cs="Calibri"/>
        </w:rPr>
        <w:fldChar w:fldCharType="separate"/>
      </w:r>
      <w:r w:rsidR="001E0693" w:rsidRPr="00BF7C86">
        <w:rPr>
          <w:rFonts w:ascii="Calibri" w:hAnsi="Calibri" w:cs="Calibri"/>
          <w:noProof/>
          <w:vertAlign w:val="superscript"/>
        </w:rPr>
        <w:t>51</w:t>
      </w:r>
      <w:r w:rsidR="003B0C48" w:rsidRPr="00BF7C86">
        <w:rPr>
          <w:rFonts w:ascii="Calibri" w:hAnsi="Calibri" w:cs="Calibri"/>
        </w:rPr>
        <w:fldChar w:fldCharType="end"/>
      </w:r>
      <w:r w:rsidR="003B0C48" w:rsidRPr="00BF7C86">
        <w:rPr>
          <w:rFonts w:ascii="Calibri" w:hAnsi="Calibri" w:cs="Calibri"/>
        </w:rPr>
        <w:t xml:space="preserve">. </w:t>
      </w:r>
    </w:p>
    <w:p w14:paraId="4F242583" w14:textId="77777777" w:rsidR="000366DB" w:rsidRPr="00BF7C86" w:rsidRDefault="000366DB" w:rsidP="00BF7C86">
      <w:pPr>
        <w:tabs>
          <w:tab w:val="left" w:pos="0"/>
          <w:tab w:val="left" w:pos="540"/>
        </w:tabs>
        <w:jc w:val="both"/>
        <w:rPr>
          <w:rFonts w:ascii="Calibri" w:hAnsi="Calibri" w:cs="Calibri"/>
        </w:rPr>
      </w:pPr>
    </w:p>
    <w:p w14:paraId="0ED49007" w14:textId="1E36575D" w:rsidR="007F4760" w:rsidRPr="00BF7C86" w:rsidRDefault="007F4760" w:rsidP="00BF7C86">
      <w:pPr>
        <w:pStyle w:val="ListParagraph"/>
        <w:numPr>
          <w:ilvl w:val="2"/>
          <w:numId w:val="30"/>
        </w:numPr>
        <w:tabs>
          <w:tab w:val="left" w:pos="0"/>
          <w:tab w:val="left" w:pos="540"/>
        </w:tabs>
        <w:ind w:left="0" w:firstLine="0"/>
        <w:jc w:val="both"/>
        <w:rPr>
          <w:rFonts w:ascii="Calibri" w:hAnsi="Calibri" w:cs="Calibri"/>
        </w:rPr>
      </w:pPr>
      <w:r w:rsidRPr="00BF7C86">
        <w:rPr>
          <w:rFonts w:ascii="Calibri" w:hAnsi="Calibri" w:cs="Calibri"/>
        </w:rPr>
        <w:t xml:space="preserve">Segment the data relative to the onset </w:t>
      </w:r>
      <w:r w:rsidR="003B0C48" w:rsidRPr="00BF7C86">
        <w:rPr>
          <w:rFonts w:ascii="Calibri" w:hAnsi="Calibri" w:cs="Calibri"/>
        </w:rPr>
        <w:t xml:space="preserve">of </w:t>
      </w:r>
      <w:r w:rsidRPr="00BF7C86">
        <w:rPr>
          <w:rFonts w:ascii="Calibri" w:hAnsi="Calibri" w:cs="Calibri"/>
        </w:rPr>
        <w:t xml:space="preserve">each </w:t>
      </w:r>
      <w:r w:rsidR="003F50F7" w:rsidRPr="00BF7C86">
        <w:rPr>
          <w:rFonts w:ascii="Calibri" w:hAnsi="Calibri" w:cs="Calibri"/>
        </w:rPr>
        <w:t>time stamp</w:t>
      </w:r>
      <w:r w:rsidRPr="00BF7C86">
        <w:rPr>
          <w:rFonts w:ascii="Calibri" w:hAnsi="Calibri" w:cs="Calibri"/>
        </w:rPr>
        <w:t xml:space="preserve"> from the source retrieval task</w:t>
      </w:r>
      <w:r w:rsidR="003B0C48" w:rsidRPr="00BF7C86">
        <w:rPr>
          <w:rFonts w:ascii="Calibri" w:hAnsi="Calibri" w:cs="Calibri"/>
        </w:rPr>
        <w:t xml:space="preserve"> and subtract a pre-stimulus baseline period.</w:t>
      </w:r>
    </w:p>
    <w:p w14:paraId="43E5D159" w14:textId="77777777" w:rsidR="000366DB" w:rsidRPr="00BF7C86" w:rsidRDefault="000366DB" w:rsidP="00BF7C86">
      <w:pPr>
        <w:tabs>
          <w:tab w:val="left" w:pos="0"/>
          <w:tab w:val="left" w:pos="540"/>
        </w:tabs>
        <w:jc w:val="both"/>
        <w:rPr>
          <w:rFonts w:ascii="Calibri" w:hAnsi="Calibri" w:cs="Calibri"/>
        </w:rPr>
      </w:pPr>
    </w:p>
    <w:p w14:paraId="23A3AAD0" w14:textId="43790980" w:rsidR="000366DB" w:rsidRPr="00BF7C86" w:rsidRDefault="00A52A26" w:rsidP="00BF7C86">
      <w:pPr>
        <w:pStyle w:val="ListParagraph"/>
        <w:numPr>
          <w:ilvl w:val="2"/>
          <w:numId w:val="30"/>
        </w:numPr>
        <w:tabs>
          <w:tab w:val="left" w:pos="0"/>
          <w:tab w:val="left" w:pos="540"/>
        </w:tabs>
        <w:ind w:left="0" w:firstLine="0"/>
        <w:jc w:val="both"/>
        <w:rPr>
          <w:rFonts w:ascii="Calibri" w:hAnsi="Calibri" w:cs="Calibri"/>
        </w:rPr>
      </w:pPr>
      <w:r w:rsidRPr="00BF7C86">
        <w:rPr>
          <w:rFonts w:ascii="Calibri" w:hAnsi="Calibri" w:cs="Calibri"/>
        </w:rPr>
        <w:t xml:space="preserve">Identify and remove artifacts in the EEG data such as eye-blink </w:t>
      </w:r>
      <w:proofErr w:type="spellStart"/>
      <w:r w:rsidRPr="00BF7C86">
        <w:rPr>
          <w:rFonts w:ascii="Calibri" w:hAnsi="Calibri" w:cs="Calibri"/>
        </w:rPr>
        <w:t>and</w:t>
      </w:r>
      <w:proofErr w:type="spellEnd"/>
      <w:r w:rsidRPr="00BF7C86">
        <w:rPr>
          <w:rFonts w:ascii="Calibri" w:hAnsi="Calibri" w:cs="Calibri"/>
        </w:rPr>
        <w:t xml:space="preserve"> eye-movement artifacts.</w:t>
      </w:r>
      <w:r w:rsidR="000D5BEB">
        <w:rPr>
          <w:rFonts w:ascii="Calibri" w:hAnsi="Calibri" w:cs="Calibri"/>
        </w:rPr>
        <w:t xml:space="preserve"> </w:t>
      </w:r>
      <w:r w:rsidRPr="00BF7C86">
        <w:rPr>
          <w:rFonts w:ascii="Calibri" w:hAnsi="Calibri" w:cs="Calibri"/>
        </w:rPr>
        <w:t>Detect</w:t>
      </w:r>
      <w:r w:rsidR="00366B2F" w:rsidRPr="00BF7C86">
        <w:rPr>
          <w:rFonts w:ascii="Calibri" w:hAnsi="Calibri" w:cs="Calibri"/>
        </w:rPr>
        <w:t xml:space="preserve"> and reject </w:t>
      </w:r>
      <w:r w:rsidR="007E45D9" w:rsidRPr="00BF7C86">
        <w:rPr>
          <w:rFonts w:ascii="Calibri" w:hAnsi="Calibri" w:cs="Calibri"/>
        </w:rPr>
        <w:t>trials</w:t>
      </w:r>
      <w:r w:rsidR="00366B2F" w:rsidRPr="00BF7C86">
        <w:rPr>
          <w:rFonts w:ascii="Calibri" w:hAnsi="Calibri" w:cs="Calibri"/>
        </w:rPr>
        <w:t xml:space="preserve"> with</w:t>
      </w:r>
      <w:r w:rsidRPr="00BF7C86">
        <w:rPr>
          <w:rFonts w:ascii="Calibri" w:hAnsi="Calibri" w:cs="Calibri"/>
        </w:rPr>
        <w:t xml:space="preserve"> large artifact</w:t>
      </w:r>
      <w:r w:rsidR="00366B2F" w:rsidRPr="00BF7C86">
        <w:rPr>
          <w:rFonts w:ascii="Calibri" w:hAnsi="Calibri" w:cs="Calibri"/>
        </w:rPr>
        <w:t>s</w:t>
      </w:r>
      <w:r w:rsidRPr="00BF7C86">
        <w:rPr>
          <w:rFonts w:ascii="Calibri" w:hAnsi="Calibri" w:cs="Calibri"/>
        </w:rPr>
        <w:t xml:space="preserve"> (</w:t>
      </w:r>
      <w:r w:rsidRPr="00BF7C86">
        <w:rPr>
          <w:rFonts w:ascii="Calibri" w:eastAsiaTheme="minorEastAsia" w:hAnsi="Calibri" w:cs="Calibri"/>
          <w:lang w:eastAsia="ja-JP"/>
        </w:rPr>
        <w:t xml:space="preserve">voltage fluctuations of over 1,000 </w:t>
      </w:r>
      <w:proofErr w:type="spellStart"/>
      <w:r w:rsidRPr="00BF7C86">
        <w:rPr>
          <w:rFonts w:ascii="Calibri" w:eastAsiaTheme="minorEastAsia" w:hAnsi="Calibri" w:cs="Calibri"/>
          <w:lang w:eastAsia="ja-JP"/>
        </w:rPr>
        <w:t>μV</w:t>
      </w:r>
      <w:proofErr w:type="spellEnd"/>
      <w:r w:rsidRPr="00BF7C86">
        <w:rPr>
          <w:rFonts w:ascii="Calibri" w:eastAsiaTheme="minorEastAsia" w:hAnsi="Calibri" w:cs="Calibri"/>
          <w:lang w:eastAsia="ja-JP"/>
        </w:rPr>
        <w:t xml:space="preserve"> or data 5 standard deviations beyond the norm). </w:t>
      </w:r>
      <w:r w:rsidR="005F3F7B" w:rsidRPr="00BF7C86">
        <w:rPr>
          <w:rFonts w:ascii="Calibri" w:eastAsiaTheme="minorEastAsia" w:hAnsi="Calibri" w:cs="Calibri"/>
          <w:lang w:eastAsia="ja-JP"/>
        </w:rPr>
        <w:t>Reconstruct the EEG after r</w:t>
      </w:r>
      <w:r w:rsidRPr="00BF7C86">
        <w:rPr>
          <w:rFonts w:ascii="Calibri" w:eastAsiaTheme="minorEastAsia" w:hAnsi="Calibri" w:cs="Calibri"/>
          <w:lang w:eastAsia="ja-JP"/>
        </w:rPr>
        <w:t>un</w:t>
      </w:r>
      <w:r w:rsidR="005F3F7B" w:rsidRPr="00BF7C86">
        <w:rPr>
          <w:rFonts w:ascii="Calibri" w:eastAsiaTheme="minorEastAsia" w:hAnsi="Calibri" w:cs="Calibri"/>
          <w:lang w:eastAsia="ja-JP"/>
        </w:rPr>
        <w:t>ning</w:t>
      </w:r>
      <w:r w:rsidRPr="00BF7C86">
        <w:rPr>
          <w:rFonts w:ascii="Calibri" w:eastAsiaTheme="minorEastAsia" w:hAnsi="Calibri" w:cs="Calibri"/>
          <w:lang w:eastAsia="ja-JP"/>
        </w:rPr>
        <w:t xml:space="preserve"> independent component analysis (ICA)</w:t>
      </w:r>
      <w:r w:rsidRPr="00BF7C86">
        <w:rPr>
          <w:rFonts w:ascii="Calibri" w:hAnsi="Calibri" w:cs="Calibri"/>
        </w:rPr>
        <w:fldChar w:fldCharType="begin"/>
      </w:r>
      <w:r w:rsidR="001E0693" w:rsidRPr="00BF7C86">
        <w:rPr>
          <w:rFonts w:ascii="Calibri" w:hAnsi="Calibri" w:cs="Calibri"/>
        </w:rPr>
        <w:instrText xml:space="preserve"> ADDIN EN.CITE &lt;EndNote&gt;&lt;Cite&gt;&lt;Author&gt;Bell&lt;/Author&gt;&lt;Year&gt;1995&lt;/Year&gt;&lt;RecNum&gt;22&lt;/RecNum&gt;&lt;DisplayText&gt;&lt;style face="superscript"&gt;52&lt;/style&gt;&lt;/DisplayText&gt;&lt;record&gt;&lt;rec-number&gt;22&lt;/rec-number&gt;&lt;foreign-keys&gt;&lt;key app="EN" db-id="fxd0zt5d7xdpf6ezwe9vxwrje2rea5t5v2rz" timestamp="1502829313"&gt;22&lt;/key&gt;&lt;/foreign-keys&gt;&lt;ref-type name="Journal Article"&gt;17&lt;/ref-type&gt;&lt;contributors&gt;&lt;authors&gt;&lt;author&gt;Bell, A. J.&lt;/author&gt;&lt;author&gt;Sejnowski, T. J.&lt;/author&gt;&lt;/authors&gt;&lt;/contributors&gt;&lt;auth-address&gt;Howard Hughes Medical Institute, Computational Neurobiology Laboratory, Salk Institute, La Jolla, CA 92037, USA.&lt;/auth-address&gt;&lt;titles&gt;&lt;title&gt;An information-maximization approach to blind separation and blind deconvolution&lt;/title&gt;&lt;secondary-title&gt;Neural Comput&lt;/secondary-title&gt;&lt;alt-title&gt;Neural computation&lt;/alt-title&gt;&lt;/titles&gt;&lt;periodical&gt;&lt;full-title&gt;Neural Computation&lt;/full-title&gt;&lt;abbr-1&gt;Neural Comput&lt;/abbr-1&gt;&lt;/periodical&gt;&lt;alt-periodical&gt;&lt;full-title&gt;Neural Computation&lt;/full-title&gt;&lt;abbr-1&gt;Neural Comput&lt;/abbr-1&gt;&lt;/alt-periodical&gt;&lt;pages&gt;1129-59&lt;/pages&gt;&lt;volume&gt;7&lt;/volume&gt;&lt;number&gt;6&lt;/number&gt;&lt;keywords&gt;&lt;keyword&gt;*Algorithms&lt;/keyword&gt;&lt;keyword&gt;Humans&lt;/keyword&gt;&lt;keyword&gt;Learning&lt;/keyword&gt;&lt;keyword&gt;Models, Statistical&lt;/keyword&gt;&lt;keyword&gt;*Neural Networks (Computer)&lt;/keyword&gt;&lt;keyword&gt;Neurons&lt;/keyword&gt;&lt;keyword&gt;Probability&lt;/keyword&gt;&lt;keyword&gt;Problem Solving&lt;/keyword&gt;&lt;keyword&gt;*Speech&lt;/keyword&gt;&lt;/keywords&gt;&lt;dates&gt;&lt;year&gt;1995&lt;/year&gt;&lt;pub-dates&gt;&lt;date&gt;Nov&lt;/date&gt;&lt;/pub-dates&gt;&lt;/dates&gt;&lt;isbn&gt;0899-7667 (Print)&amp;#xD;0899-7667 (Linking)&lt;/isbn&gt;&lt;accession-num&gt;7584893&lt;/accession-num&gt;&lt;urls&gt;&lt;related-urls&gt;&lt;url&gt;http://www.ncbi.nlm.nih.gov/pubmed/7584893&lt;/url&gt;&lt;/related-urls&gt;&lt;/urls&gt;&lt;/record&gt;&lt;/Cite&gt;&lt;/EndNote&gt;</w:instrText>
      </w:r>
      <w:r w:rsidRPr="00BF7C86">
        <w:rPr>
          <w:rFonts w:ascii="Calibri" w:hAnsi="Calibri" w:cs="Calibri"/>
        </w:rPr>
        <w:fldChar w:fldCharType="separate"/>
      </w:r>
      <w:r w:rsidR="001E0693" w:rsidRPr="00BF7C86">
        <w:rPr>
          <w:rFonts w:ascii="Calibri" w:hAnsi="Calibri" w:cs="Calibri"/>
          <w:noProof/>
          <w:vertAlign w:val="superscript"/>
        </w:rPr>
        <w:t>52</w:t>
      </w:r>
      <w:r w:rsidRPr="00BF7C86">
        <w:rPr>
          <w:rFonts w:ascii="Calibri" w:hAnsi="Calibri" w:cs="Calibri"/>
        </w:rPr>
        <w:fldChar w:fldCharType="end"/>
      </w:r>
      <w:r w:rsidRPr="00BF7C86">
        <w:rPr>
          <w:rFonts w:ascii="Calibri" w:eastAsiaTheme="minorEastAsia" w:hAnsi="Calibri" w:cs="Calibri"/>
          <w:lang w:eastAsia="ja-JP"/>
        </w:rPr>
        <w:t xml:space="preserve"> and identify</w:t>
      </w:r>
      <w:r w:rsidR="005F3F7B" w:rsidRPr="00BF7C86">
        <w:rPr>
          <w:rFonts w:ascii="Calibri" w:eastAsiaTheme="minorEastAsia" w:hAnsi="Calibri" w:cs="Calibri"/>
          <w:lang w:eastAsia="ja-JP"/>
        </w:rPr>
        <w:t>ing</w:t>
      </w:r>
      <w:r w:rsidRPr="00BF7C86">
        <w:rPr>
          <w:rFonts w:ascii="Calibri" w:eastAsiaTheme="minorEastAsia" w:hAnsi="Calibri" w:cs="Calibri"/>
          <w:lang w:eastAsia="ja-JP"/>
        </w:rPr>
        <w:t xml:space="preserve"> and remov</w:t>
      </w:r>
      <w:r w:rsidR="005F3F7B" w:rsidRPr="00BF7C86">
        <w:rPr>
          <w:rFonts w:ascii="Calibri" w:eastAsiaTheme="minorEastAsia" w:hAnsi="Calibri" w:cs="Calibri"/>
          <w:lang w:eastAsia="ja-JP"/>
        </w:rPr>
        <w:t>ing</w:t>
      </w:r>
      <w:r w:rsidRPr="00BF7C86">
        <w:rPr>
          <w:rFonts w:ascii="Calibri" w:eastAsiaTheme="minorEastAsia" w:hAnsi="Calibri" w:cs="Calibri"/>
          <w:lang w:eastAsia="ja-JP"/>
        </w:rPr>
        <w:t xml:space="preserve"> noise components</w:t>
      </w:r>
      <w:r w:rsidRPr="00BF7C86">
        <w:rPr>
          <w:rFonts w:ascii="Calibri" w:hAnsi="Calibri" w:cs="Calibri"/>
        </w:rPr>
        <w:fldChar w:fldCharType="begin">
          <w:fldData xml:space="preserve">PEVuZE5vdGU+PENpdGU+PEF1dGhvcj5DaGF1bW9uPC9BdXRob3I+PFllYXI+MjAxNTwvWWVhcj48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</w:fldData>
        </w:fldChar>
      </w:r>
      <w:r w:rsidR="001E0693" w:rsidRPr="00BF7C86">
        <w:rPr>
          <w:rFonts w:ascii="Calibri" w:hAnsi="Calibri" w:cs="Calibri"/>
        </w:rPr>
        <w:instrText xml:space="preserve"> ADDIN EN.CITE </w:instrText>
      </w:r>
      <w:r w:rsidR="001E0693" w:rsidRPr="00BF7C86">
        <w:rPr>
          <w:rFonts w:ascii="Calibri" w:hAnsi="Calibri" w:cs="Calibri"/>
        </w:rPr>
        <w:fldChar w:fldCharType="begin">
          <w:fldData xml:space="preserve">PEVuZE5vdGU+PENpdGU+PEF1dGhvcj5DaGF1bW9uPC9BdXRob3I+PFllYXI+MjAxNTwvWWVhcj48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</w:fldData>
        </w:fldChar>
      </w:r>
      <w:r w:rsidR="001E0693" w:rsidRPr="00BF7C86">
        <w:rPr>
          <w:rFonts w:ascii="Calibri" w:hAnsi="Calibri" w:cs="Calibri"/>
        </w:rPr>
        <w:instrText xml:space="preserve"> ADDIN EN.CITE.DATA </w:instrText>
      </w:r>
      <w:r w:rsidR="001E0693" w:rsidRPr="00BF7C86">
        <w:rPr>
          <w:rFonts w:ascii="Calibri" w:hAnsi="Calibri" w:cs="Calibri"/>
        </w:rPr>
      </w:r>
      <w:r w:rsidR="001E0693" w:rsidRPr="00BF7C86">
        <w:rPr>
          <w:rFonts w:ascii="Calibri" w:hAnsi="Calibri" w:cs="Calibri"/>
        </w:rPr>
        <w:fldChar w:fldCharType="end"/>
      </w:r>
      <w:r w:rsidRPr="00BF7C86">
        <w:rPr>
          <w:rFonts w:ascii="Calibri" w:hAnsi="Calibri" w:cs="Calibri"/>
        </w:rPr>
      </w:r>
      <w:r w:rsidRPr="00BF7C86">
        <w:rPr>
          <w:rFonts w:ascii="Calibri" w:hAnsi="Calibri" w:cs="Calibri"/>
        </w:rPr>
        <w:fldChar w:fldCharType="separate"/>
      </w:r>
      <w:r w:rsidR="001E0693" w:rsidRPr="00BF7C86">
        <w:rPr>
          <w:rFonts w:ascii="Calibri" w:hAnsi="Calibri" w:cs="Calibri"/>
          <w:noProof/>
          <w:vertAlign w:val="superscript"/>
        </w:rPr>
        <w:t>53</w:t>
      </w:r>
      <w:r w:rsidRPr="00BF7C86">
        <w:rPr>
          <w:rFonts w:ascii="Calibri" w:hAnsi="Calibri" w:cs="Calibri"/>
        </w:rPr>
        <w:fldChar w:fldCharType="end"/>
      </w:r>
      <w:r w:rsidRPr="00BF7C86">
        <w:rPr>
          <w:rFonts w:ascii="Calibri" w:hAnsi="Calibri" w:cs="Calibri"/>
        </w:rPr>
        <w:t>.</w:t>
      </w:r>
    </w:p>
    <w:p w14:paraId="2178C07A" w14:textId="77777777" w:rsidR="000366DB" w:rsidRPr="00BF7C86" w:rsidRDefault="000366DB" w:rsidP="00BF7C86">
      <w:pPr>
        <w:pStyle w:val="ListParagraph"/>
        <w:tabs>
          <w:tab w:val="left" w:pos="0"/>
          <w:tab w:val="left" w:pos="540"/>
        </w:tabs>
        <w:ind w:left="0"/>
        <w:jc w:val="both"/>
        <w:rPr>
          <w:rFonts w:ascii="Calibri" w:hAnsi="Calibri" w:cs="Calibri"/>
        </w:rPr>
      </w:pPr>
    </w:p>
    <w:p w14:paraId="7C8A3C7C" w14:textId="4ECF9CC4" w:rsidR="00A52A26" w:rsidRPr="00BF7C86" w:rsidRDefault="00A52A26" w:rsidP="00BF7C86">
      <w:pPr>
        <w:pStyle w:val="ListParagraph"/>
        <w:numPr>
          <w:ilvl w:val="2"/>
          <w:numId w:val="30"/>
        </w:numPr>
        <w:tabs>
          <w:tab w:val="left" w:pos="0"/>
          <w:tab w:val="left" w:pos="540"/>
        </w:tabs>
        <w:ind w:left="0" w:firstLine="0"/>
        <w:jc w:val="both"/>
        <w:rPr>
          <w:rFonts w:ascii="Calibri" w:hAnsi="Calibri" w:cs="Calibri"/>
        </w:rPr>
      </w:pPr>
      <w:r w:rsidRPr="00BF7C86">
        <w:rPr>
          <w:rFonts w:ascii="Calibri" w:hAnsi="Calibri" w:cs="Calibri"/>
        </w:rPr>
        <w:t xml:space="preserve">Convert the EEG data to the time frequency domain </w:t>
      </w:r>
      <w:r w:rsidR="00CC095E" w:rsidRPr="00BF7C86">
        <w:rPr>
          <w:rFonts w:ascii="Calibri" w:hAnsi="Calibri" w:cs="Calibri"/>
        </w:rPr>
        <w:t xml:space="preserve">across 100 log-spaced frequencies from 3 Hz to 125 Hz </w:t>
      </w:r>
      <w:r w:rsidRPr="00BF7C86">
        <w:rPr>
          <w:rFonts w:ascii="Calibri" w:hAnsi="Calibri" w:cs="Calibri"/>
        </w:rPr>
        <w:t xml:space="preserve">using a </w:t>
      </w:r>
      <w:proofErr w:type="spellStart"/>
      <w:r w:rsidRPr="00BF7C86">
        <w:rPr>
          <w:rFonts w:ascii="Calibri" w:hAnsi="Calibri" w:cs="Calibri"/>
        </w:rPr>
        <w:t>Morlet</w:t>
      </w:r>
      <w:proofErr w:type="spellEnd"/>
      <w:r w:rsidRPr="00BF7C86">
        <w:rPr>
          <w:rFonts w:ascii="Calibri" w:hAnsi="Calibri" w:cs="Calibri"/>
        </w:rPr>
        <w:t xml:space="preserve"> wavelet transformation</w:t>
      </w:r>
      <w:r w:rsidR="00CC095E" w:rsidRPr="00BF7C86">
        <w:rPr>
          <w:rFonts w:ascii="Calibri" w:hAnsi="Calibri" w:cs="Calibri"/>
        </w:rPr>
        <w:t xml:space="preserve"> with the wavelet increasing from 3 cycles at 3 Hz to 25 cycles at 125 Hz.</w:t>
      </w:r>
      <w:r w:rsidR="00A87D5E" w:rsidRPr="00BF7C86">
        <w:rPr>
          <w:rFonts w:ascii="Calibri" w:hAnsi="Calibri" w:cs="Calibri"/>
        </w:rPr>
        <w:t xml:space="preserve"> </w:t>
      </w:r>
    </w:p>
    <w:p w14:paraId="5F98D8D3" w14:textId="77777777" w:rsidR="000366DB" w:rsidRPr="00BF7C86" w:rsidRDefault="000366DB" w:rsidP="00BF7C86">
      <w:pPr>
        <w:tabs>
          <w:tab w:val="left" w:pos="0"/>
          <w:tab w:val="left" w:pos="360"/>
          <w:tab w:val="left" w:pos="540"/>
        </w:tabs>
        <w:jc w:val="both"/>
        <w:rPr>
          <w:rFonts w:ascii="Calibri" w:hAnsi="Calibri" w:cs="Calibri"/>
        </w:rPr>
      </w:pPr>
    </w:p>
    <w:p w14:paraId="1A4D8DE8" w14:textId="426C01DB" w:rsidR="00A52A26" w:rsidRPr="00BF7C86" w:rsidRDefault="00A52A26" w:rsidP="00BF7C86">
      <w:pPr>
        <w:pStyle w:val="ListParagraph"/>
        <w:numPr>
          <w:ilvl w:val="2"/>
          <w:numId w:val="30"/>
        </w:numPr>
        <w:tabs>
          <w:tab w:val="left" w:pos="0"/>
          <w:tab w:val="left" w:pos="360"/>
          <w:tab w:val="left" w:pos="540"/>
        </w:tabs>
        <w:ind w:left="0" w:firstLine="0"/>
        <w:jc w:val="both"/>
        <w:rPr>
          <w:rFonts w:ascii="Calibri" w:hAnsi="Calibri" w:cs="Calibri"/>
        </w:rPr>
      </w:pPr>
      <w:r w:rsidRPr="00BF7C86">
        <w:rPr>
          <w:rFonts w:ascii="Calibri" w:hAnsi="Calibri" w:cs="Calibri"/>
        </w:rPr>
        <w:t xml:space="preserve">Compare theta power relative to pre-stimulus baseline in the mindfulness meditation experimental and waitlist control groups </w:t>
      </w:r>
      <w:r w:rsidR="004F3B6C" w:rsidRPr="00BF7C86">
        <w:rPr>
          <w:rFonts w:ascii="Calibri" w:hAnsi="Calibri" w:cs="Calibri"/>
        </w:rPr>
        <w:t>across</w:t>
      </w:r>
      <w:r w:rsidRPr="00BF7C86">
        <w:rPr>
          <w:rFonts w:ascii="Calibri" w:hAnsi="Calibri" w:cs="Calibri"/>
        </w:rPr>
        <w:t xml:space="preserve"> pre-training and post-training experimental sessions</w:t>
      </w:r>
      <w:r w:rsidR="00DB0E3E" w:rsidRPr="00BF7C86">
        <w:rPr>
          <w:rFonts w:ascii="Calibri" w:hAnsi="Calibri" w:cs="Calibri"/>
        </w:rPr>
        <w:t xml:space="preserve"> in right frontal and left parietal channels</w:t>
      </w:r>
      <w:r w:rsidR="00C800E2" w:rsidRPr="00BF7C86">
        <w:rPr>
          <w:rFonts w:ascii="Calibri" w:hAnsi="Calibri" w:cs="Calibri"/>
        </w:rPr>
        <w:t xml:space="preserve"> which show effects during source retrieval</w:t>
      </w:r>
      <w:r w:rsidR="00EE0169" w:rsidRPr="00BF7C86">
        <w:rPr>
          <w:rFonts w:ascii="Calibri" w:hAnsi="Calibri" w:cs="Calibri"/>
        </w:rPr>
        <w:fldChar w:fldCharType="begin">
          <w:fldData xml:space="preserve">PEVuZE5vdGU+PENpdGU+PEF1dGhvcj5NZWRyYW5vPC9BdXRob3I+PFllYXI+MjAxNzwvWWVhcj48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</w:fldData>
        </w:fldChar>
      </w:r>
      <w:r w:rsidR="00EE0169" w:rsidRPr="00BF7C86">
        <w:rPr>
          <w:rFonts w:ascii="Calibri" w:hAnsi="Calibri" w:cs="Calibri"/>
        </w:rPr>
        <w:instrText xml:space="preserve"> ADDIN EN.CITE </w:instrText>
      </w:r>
      <w:r w:rsidR="00EE0169" w:rsidRPr="00BF7C86">
        <w:rPr>
          <w:rFonts w:ascii="Calibri" w:hAnsi="Calibri" w:cs="Calibri"/>
        </w:rPr>
        <w:fldChar w:fldCharType="begin">
          <w:fldData xml:space="preserve">PEVuZE5vdGU+PENpdGU+PEF1dGhvcj5NZWRyYW5vPC9BdXRob3I+PFllYXI+MjAxNzwvWWVhcj48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</w:fldData>
        </w:fldChar>
      </w:r>
      <w:r w:rsidR="00EE0169" w:rsidRPr="00BF7C86">
        <w:rPr>
          <w:rFonts w:ascii="Calibri" w:hAnsi="Calibri" w:cs="Calibri"/>
        </w:rPr>
        <w:instrText xml:space="preserve"> ADDIN EN.CITE.DATA </w:instrText>
      </w:r>
      <w:r w:rsidR="00EE0169" w:rsidRPr="00BF7C86">
        <w:rPr>
          <w:rFonts w:ascii="Calibri" w:hAnsi="Calibri" w:cs="Calibri"/>
        </w:rPr>
      </w:r>
      <w:r w:rsidR="00EE0169" w:rsidRPr="00BF7C86">
        <w:rPr>
          <w:rFonts w:ascii="Calibri" w:hAnsi="Calibri" w:cs="Calibri"/>
        </w:rPr>
        <w:fldChar w:fldCharType="end"/>
      </w:r>
      <w:r w:rsidR="00EE0169" w:rsidRPr="00BF7C86">
        <w:rPr>
          <w:rFonts w:ascii="Calibri" w:hAnsi="Calibri" w:cs="Calibri"/>
        </w:rPr>
      </w:r>
      <w:r w:rsidR="00EE0169" w:rsidRPr="00BF7C86">
        <w:rPr>
          <w:rFonts w:ascii="Calibri" w:hAnsi="Calibri" w:cs="Calibri"/>
        </w:rPr>
        <w:fldChar w:fldCharType="separate"/>
      </w:r>
      <w:r w:rsidR="00EE0169" w:rsidRPr="00BF7C86">
        <w:rPr>
          <w:rFonts w:ascii="Calibri" w:hAnsi="Calibri" w:cs="Calibri"/>
          <w:noProof/>
          <w:vertAlign w:val="superscript"/>
        </w:rPr>
        <w:t>54-57</w:t>
      </w:r>
      <w:r w:rsidR="00EE0169" w:rsidRPr="00BF7C86">
        <w:rPr>
          <w:rFonts w:ascii="Calibri" w:hAnsi="Calibri" w:cs="Calibri"/>
        </w:rPr>
        <w:fldChar w:fldCharType="end"/>
      </w:r>
      <w:r w:rsidRPr="00BF7C86">
        <w:rPr>
          <w:rFonts w:ascii="Calibri" w:hAnsi="Calibri" w:cs="Calibri"/>
        </w:rPr>
        <w:t>.</w:t>
      </w:r>
      <w:r w:rsidR="000D5BEB">
        <w:rPr>
          <w:rFonts w:ascii="Calibri" w:hAnsi="Calibri" w:cs="Calibri"/>
        </w:rPr>
        <w:t xml:space="preserve"> </w:t>
      </w:r>
      <w:r w:rsidR="00B00451" w:rsidRPr="00BF7C86">
        <w:rPr>
          <w:rFonts w:ascii="Calibri" w:hAnsi="Calibri" w:cs="Calibri"/>
        </w:rPr>
        <w:t>All analyses should control for multiple comparisons.</w:t>
      </w:r>
    </w:p>
    <w:p w14:paraId="7D79B326" w14:textId="77777777" w:rsidR="00B53D30" w:rsidRPr="00BF7C86" w:rsidRDefault="00B53D30" w:rsidP="00BF7C86">
      <w:pPr>
        <w:tabs>
          <w:tab w:val="left" w:pos="0"/>
        </w:tabs>
        <w:jc w:val="both"/>
        <w:rPr>
          <w:rFonts w:ascii="Calibri" w:hAnsi="Calibri" w:cs="Calibri"/>
        </w:rPr>
      </w:pPr>
    </w:p>
    <w:p w14:paraId="2127C71D" w14:textId="6628D102" w:rsidR="003C770F" w:rsidRPr="00BF7C86" w:rsidRDefault="003C770F" w:rsidP="00BF7C86">
      <w:pPr>
        <w:pStyle w:val="ListParagraph"/>
        <w:tabs>
          <w:tab w:val="left" w:pos="0"/>
          <w:tab w:val="left" w:pos="540"/>
        </w:tabs>
        <w:ind w:left="0"/>
        <w:jc w:val="both"/>
        <w:rPr>
          <w:rFonts w:ascii="Calibri" w:hAnsi="Calibri" w:cs="Calibri"/>
        </w:rPr>
      </w:pPr>
      <w:r w:rsidRPr="00BF7C86">
        <w:rPr>
          <w:rFonts w:ascii="Calibri" w:hAnsi="Calibri" w:cs="Calibri"/>
        </w:rPr>
        <w:t xml:space="preserve">NOTE: The EEG data can be processed and analyzed using publicly available software designed for signal processing such as </w:t>
      </w:r>
      <w:r w:rsidRPr="00BF7C86">
        <w:rPr>
          <w:rFonts w:ascii="Calibri" w:hAnsi="Calibri" w:cs="Calibri"/>
          <w:lang w:bidi="en-US"/>
        </w:rPr>
        <w:t>EEGLab</w:t>
      </w:r>
      <w:r w:rsidRPr="00BF7C86">
        <w:rPr>
          <w:rFonts w:ascii="Calibri" w:hAnsi="Calibri" w:cs="Calibri"/>
          <w:lang w:bidi="en-US"/>
        </w:rPr>
        <w:fldChar w:fldCharType="begin"/>
      </w:r>
      <w:r w:rsidR="001E0693" w:rsidRPr="00BF7C86">
        <w:rPr>
          <w:rFonts w:ascii="Calibri" w:hAnsi="Calibri" w:cs="Calibri"/>
          <w:lang w:bidi="en-US"/>
        </w:rPr>
        <w:instrText xml:space="preserve"> ADDIN EN.CITE &lt;EndNote&gt;&lt;Cite&gt;&lt;Author&gt;Delorme&lt;/Author&gt;&lt;Year&gt;2004&lt;/Year&gt;&lt;RecNum&gt;54&lt;/RecNum&gt;&lt;DisplayText&gt;&lt;style face="superscript"&gt;58&lt;/style&gt;&lt;/DisplayText&gt;&lt;record&gt;&lt;rec-number&gt;54&lt;/rec-number&gt;&lt;foreign-keys&gt;&lt;key app="EN" db-id="dspvvxtrdwssruevfe2vs9055r2ww5w5wawe" timestamp="1584721007"&gt;54&lt;/key&gt;&lt;/foreign-keys&gt;&lt;ref-type name="Journal Article"&gt;17&lt;/ref-type&gt;&lt;contributors&gt;&lt;authors&gt;&lt;author&gt;Delorme, A.&lt;/author&gt;&lt;author&gt;Makeig, S.&lt;/author&gt;&lt;/authors&gt;&lt;/contributors&gt;&lt;auth-address&gt;Swartz Center for Computational Neuroscience, Institute for Neural Computation, University of California San Diego, La Jolla, CA 92093-0961, USA. arno@sccn.ucsd.edu&lt;/auth-address&gt;&lt;titles&gt;&lt;title&gt;EEGLAB: an open source toolbox for analysis of single-trial EEG dynamics including independent component analysis&lt;/title&gt;&lt;secondary-title&gt;Journal of Neuroscience Methods&lt;/secondary-title&gt;&lt;/titles&gt;&lt;periodical&gt;&lt;full-title&gt;Journal of Neuroscience Methods&lt;/full-title&gt;&lt;/periodical&gt;&lt;pages&gt;9-21&lt;/pages&gt;&lt;volume&gt;134&lt;/volume&gt;&lt;number&gt;1&lt;/number&gt;&lt;keywords&gt;&lt;keyword&gt;*Computer Simulation/trends&lt;/keyword&gt;&lt;keyword&gt;Electroencephalography/*methods&lt;/keyword&gt;&lt;keyword&gt;Evoked Potentials/*physiology&lt;/keyword&gt;&lt;keyword&gt;*Software/trends&lt;/keyword&gt;&lt;/keywords&gt;&lt;dates&gt;&lt;year&gt;2004&lt;/year&gt;&lt;pub-dates&gt;&lt;date&gt;Mar 15&lt;/date&gt;&lt;/pub-dates&gt;&lt;/dates&gt;&lt;accession-num&gt;15102499&lt;/accession-num&gt;&lt;urls&gt;&lt;related-urls&gt;&lt;url&gt;&lt;style face="underline" font="default" size="100%"&gt;http://www.ncbi.nlm.nih.gov/entrez/query.fcgi?cmd=Retrieve&amp;amp;db=PubMed&amp;amp;dopt=Citation&amp;amp;list_uids=15102499 &lt;/style&gt;&lt;/url&gt;&lt;/related-urls&gt;&lt;/urls&gt;&lt;/record&gt;&lt;/Cite&gt;&lt;/EndNote&gt;</w:instrText>
      </w:r>
      <w:r w:rsidRPr="00BF7C86">
        <w:rPr>
          <w:rFonts w:ascii="Calibri" w:hAnsi="Calibri" w:cs="Calibri"/>
          <w:lang w:bidi="en-US"/>
        </w:rPr>
        <w:fldChar w:fldCharType="separate"/>
      </w:r>
      <w:r w:rsidR="001E0693" w:rsidRPr="00BF7C86">
        <w:rPr>
          <w:rFonts w:ascii="Calibri" w:hAnsi="Calibri" w:cs="Calibri"/>
          <w:noProof/>
          <w:vertAlign w:val="superscript"/>
          <w:lang w:bidi="en-US"/>
        </w:rPr>
        <w:t>58</w:t>
      </w:r>
      <w:r w:rsidRPr="00BF7C86">
        <w:rPr>
          <w:rFonts w:ascii="Calibri" w:hAnsi="Calibri" w:cs="Calibri"/>
          <w:lang w:bidi="en-US"/>
        </w:rPr>
        <w:fldChar w:fldCharType="end"/>
      </w:r>
      <w:r w:rsidRPr="00BF7C86">
        <w:rPr>
          <w:rFonts w:ascii="Calibri" w:hAnsi="Calibri" w:cs="Calibri"/>
        </w:rPr>
        <w:t>.</w:t>
      </w:r>
      <w:r w:rsidR="000D5BEB">
        <w:rPr>
          <w:rFonts w:ascii="Calibri" w:hAnsi="Calibri" w:cs="Calibri"/>
        </w:rPr>
        <w:t xml:space="preserve"> </w:t>
      </w:r>
      <w:proofErr w:type="spellStart"/>
      <w:r w:rsidR="003C5B5B" w:rsidRPr="00BF7C86">
        <w:rPr>
          <w:rFonts w:ascii="Calibri" w:hAnsi="Calibri" w:cs="Calibri"/>
        </w:rPr>
        <w:t>EEGLab</w:t>
      </w:r>
      <w:proofErr w:type="spellEnd"/>
      <w:r w:rsidR="001B5E05" w:rsidRPr="00BF7C86">
        <w:rPr>
          <w:rFonts w:ascii="Calibri" w:hAnsi="Calibri" w:cs="Calibri"/>
        </w:rPr>
        <w:t xml:space="preserve"> </w:t>
      </w:r>
      <w:r w:rsidR="00D41B46" w:rsidRPr="00BF7C86">
        <w:rPr>
          <w:rFonts w:ascii="Calibri" w:hAnsi="Calibri" w:cs="Calibri"/>
        </w:rPr>
        <w:t xml:space="preserve">training workshops and tutorials </w:t>
      </w:r>
      <w:r w:rsidR="003C5B5B" w:rsidRPr="00BF7C86">
        <w:rPr>
          <w:rFonts w:ascii="Calibri" w:hAnsi="Calibri" w:cs="Calibri"/>
        </w:rPr>
        <w:t xml:space="preserve">are available through </w:t>
      </w:r>
      <w:r w:rsidR="00673AD4" w:rsidRPr="00BF7C86">
        <w:rPr>
          <w:rFonts w:ascii="Calibri" w:hAnsi="Calibri" w:cs="Calibri"/>
        </w:rPr>
        <w:t xml:space="preserve">the </w:t>
      </w:r>
      <w:r w:rsidR="001B5E05" w:rsidRPr="00BF7C86">
        <w:rPr>
          <w:rFonts w:ascii="Calibri" w:hAnsi="Calibri" w:cs="Calibri"/>
        </w:rPr>
        <w:t>Swartz Center for Computational Neuroscience</w:t>
      </w:r>
      <w:r w:rsidR="00673AD4" w:rsidRPr="00BF7C86">
        <w:rPr>
          <w:rFonts w:ascii="Calibri" w:hAnsi="Calibri" w:cs="Calibri"/>
        </w:rPr>
        <w:t xml:space="preserve"> </w:t>
      </w:r>
      <w:r w:rsidR="001B5E05" w:rsidRPr="00BF7C86">
        <w:rPr>
          <w:rFonts w:ascii="Calibri" w:hAnsi="Calibri" w:cs="Calibri"/>
        </w:rPr>
        <w:t>(https://sccn.ucsd.edu/eeglab/index.php)</w:t>
      </w:r>
      <w:r w:rsidR="003C5B5B" w:rsidRPr="00BF7C86">
        <w:rPr>
          <w:rFonts w:ascii="Calibri" w:hAnsi="Calibri" w:cs="Calibri"/>
        </w:rPr>
        <w:t>.</w:t>
      </w:r>
    </w:p>
    <w:p w14:paraId="162CF0E7" w14:textId="77777777" w:rsidR="00612559" w:rsidRPr="00BF7C86" w:rsidRDefault="00612559" w:rsidP="00BF7C86">
      <w:pPr>
        <w:tabs>
          <w:tab w:val="left" w:pos="0"/>
        </w:tabs>
        <w:jc w:val="both"/>
        <w:rPr>
          <w:rFonts w:ascii="Calibri" w:hAnsi="Calibri" w:cs="Calibri"/>
          <w:color w:val="808080" w:themeColor="background1" w:themeShade="80"/>
        </w:rPr>
      </w:pPr>
    </w:p>
    <w:p w14:paraId="29C98DDE" w14:textId="4A063D7F" w:rsidR="00AE4DD6" w:rsidRPr="00BF7C86" w:rsidRDefault="00C722E0" w:rsidP="00BF7C86">
      <w:pPr>
        <w:pStyle w:val="ListParagraph"/>
        <w:numPr>
          <w:ilvl w:val="0"/>
          <w:numId w:val="30"/>
        </w:numPr>
        <w:tabs>
          <w:tab w:val="left" w:pos="270"/>
        </w:tabs>
        <w:ind w:left="0" w:firstLine="0"/>
        <w:jc w:val="both"/>
        <w:rPr>
          <w:rFonts w:ascii="Calibri" w:hAnsi="Calibri" w:cs="Calibri"/>
          <w:b/>
          <w:highlight w:val="yellow"/>
        </w:rPr>
      </w:pPr>
      <w:r w:rsidRPr="00BF7C86">
        <w:rPr>
          <w:rFonts w:ascii="Calibri" w:hAnsi="Calibri" w:cs="Calibri"/>
          <w:b/>
          <w:highlight w:val="yellow"/>
        </w:rPr>
        <w:t>Mindfulness</w:t>
      </w:r>
      <w:r w:rsidR="00986258" w:rsidRPr="00BF7C86">
        <w:rPr>
          <w:rFonts w:ascii="Calibri" w:hAnsi="Calibri" w:cs="Calibri"/>
          <w:b/>
          <w:highlight w:val="yellow"/>
        </w:rPr>
        <w:t xml:space="preserve"> meditation</w:t>
      </w:r>
      <w:r w:rsidRPr="00BF7C86">
        <w:rPr>
          <w:rFonts w:ascii="Calibri" w:hAnsi="Calibri" w:cs="Calibri"/>
          <w:b/>
          <w:highlight w:val="yellow"/>
        </w:rPr>
        <w:t xml:space="preserve"> training</w:t>
      </w:r>
    </w:p>
    <w:p w14:paraId="5A339BF6" w14:textId="77777777" w:rsidR="00AE4DD6" w:rsidRPr="00BF7C86" w:rsidRDefault="00AE4DD6" w:rsidP="00BF7C86">
      <w:pPr>
        <w:pStyle w:val="ListParagraph"/>
        <w:tabs>
          <w:tab w:val="left" w:pos="0"/>
        </w:tabs>
        <w:ind w:left="0"/>
        <w:jc w:val="both"/>
        <w:rPr>
          <w:rFonts w:ascii="Calibri" w:hAnsi="Calibri" w:cs="Calibri"/>
          <w:b/>
          <w:highlight w:val="yellow"/>
        </w:rPr>
      </w:pPr>
    </w:p>
    <w:p w14:paraId="46ED8BFB" w14:textId="2B76015F" w:rsidR="00244867" w:rsidRDefault="00AE4DD6" w:rsidP="00244867">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 xml:space="preserve">Hire a mindfulness meditation instructor trained in the Mindfulness Based Stress Reduction </w:t>
      </w:r>
      <w:r w:rsidR="008373E1" w:rsidRPr="00BF7C86">
        <w:rPr>
          <w:rFonts w:ascii="Calibri" w:hAnsi="Calibri" w:cs="Calibri"/>
          <w:highlight w:val="yellow"/>
        </w:rPr>
        <w:t xml:space="preserve">(MBSR) </w:t>
      </w:r>
      <w:r w:rsidRPr="00BF7C86">
        <w:rPr>
          <w:rFonts w:ascii="Calibri" w:hAnsi="Calibri" w:cs="Calibri"/>
          <w:highlight w:val="yellow"/>
        </w:rPr>
        <w:t>technique</w:t>
      </w:r>
      <w:r w:rsidR="007F7183" w:rsidRPr="00BF7C86">
        <w:rPr>
          <w:rFonts w:ascii="Calibri" w:hAnsi="Calibri" w:cs="Calibri"/>
          <w:highlight w:val="yellow"/>
        </w:rPr>
        <w:fldChar w:fldCharType="begin"/>
      </w:r>
      <w:r w:rsidR="001E0693" w:rsidRPr="00BF7C86">
        <w:rPr>
          <w:rFonts w:ascii="Calibri" w:hAnsi="Calibri" w:cs="Calibri"/>
          <w:highlight w:val="yellow"/>
        </w:rPr>
        <w:instrText xml:space="preserve"> ADDIN EN.CITE &lt;EndNote&gt;&lt;Cite&gt;&lt;Author&gt;Kabat-Zinn&lt;/Author&gt;&lt;Year&gt;1990&lt;/Year&gt;&lt;RecNum&gt;24&lt;/RecNum&gt;&lt;DisplayText&gt;&lt;style face="superscript"&gt;59&lt;/style&gt;&lt;/DisplayText&gt;&lt;record&gt;&lt;rec-number&gt;24&lt;/rec-number&gt;&lt;foreign-keys&gt;&lt;key app="EN" db-id="2apwppzsgp9fr9e2svm59rfavvdvv5xrs2xx" timestamp="1510000102"&gt;24&lt;/key&gt;&lt;/foreign-keys&gt;&lt;ref-type name="Book"&gt;6&lt;/ref-type&gt;&lt;contributors&gt;&lt;authors&gt;&lt;author&gt;Kabat-Zinn&lt;/author&gt;&lt;/authors&gt;&lt;/contributors&gt;&lt;titles&gt;&lt;title&gt;Full catastrophe living: Using the wisdom of your body and mind to face stress, pain, and illness&lt;/title&gt;&lt;/titles&gt;&lt;dates&gt;&lt;year&gt;1990&lt;/year&gt;&lt;/dates&gt;&lt;pub-location&gt;New York&lt;/pub-location&gt;&lt;publisher&gt;Dell Publishing&lt;/publisher&gt;&lt;urls&gt;&lt;/urls&gt;&lt;/record&gt;&lt;/Cite&gt;&lt;/EndNote&gt;</w:instrText>
      </w:r>
      <w:r w:rsidR="007F7183" w:rsidRPr="00BF7C86">
        <w:rPr>
          <w:rFonts w:ascii="Calibri" w:hAnsi="Calibri" w:cs="Calibri"/>
          <w:highlight w:val="yellow"/>
        </w:rPr>
        <w:fldChar w:fldCharType="separate"/>
      </w:r>
      <w:r w:rsidR="001E0693" w:rsidRPr="00BF7C86">
        <w:rPr>
          <w:rFonts w:ascii="Calibri" w:hAnsi="Calibri" w:cs="Calibri"/>
          <w:noProof/>
          <w:highlight w:val="yellow"/>
          <w:vertAlign w:val="superscript"/>
        </w:rPr>
        <w:t>59</w:t>
      </w:r>
      <w:r w:rsidR="007F7183" w:rsidRPr="00BF7C86">
        <w:rPr>
          <w:rFonts w:ascii="Calibri" w:hAnsi="Calibri" w:cs="Calibri"/>
          <w:highlight w:val="yellow"/>
        </w:rPr>
        <w:fldChar w:fldCharType="end"/>
      </w:r>
      <w:r w:rsidR="00464B06" w:rsidRPr="00BF7C86">
        <w:rPr>
          <w:rFonts w:ascii="Calibri" w:hAnsi="Calibri" w:cs="Calibri"/>
          <w:highlight w:val="yellow"/>
        </w:rPr>
        <w:t>.</w:t>
      </w:r>
      <w:r w:rsidR="000D5BEB">
        <w:rPr>
          <w:rFonts w:ascii="Calibri" w:hAnsi="Calibri" w:cs="Calibri"/>
          <w:highlight w:val="yellow"/>
        </w:rPr>
        <w:t xml:space="preserve"> </w:t>
      </w:r>
    </w:p>
    <w:p w14:paraId="6F9567E7" w14:textId="77777777" w:rsidR="00244867" w:rsidRDefault="00244867" w:rsidP="00244867">
      <w:pPr>
        <w:pStyle w:val="ListParagraph"/>
        <w:tabs>
          <w:tab w:val="left" w:pos="0"/>
          <w:tab w:val="left" w:pos="360"/>
        </w:tabs>
        <w:ind w:left="0"/>
        <w:jc w:val="both"/>
        <w:rPr>
          <w:rFonts w:ascii="Calibri" w:hAnsi="Calibri" w:cs="Calibri"/>
          <w:highlight w:val="yellow"/>
        </w:rPr>
      </w:pPr>
    </w:p>
    <w:p w14:paraId="4C2455DC" w14:textId="0DB2867C" w:rsidR="00AE4DD6" w:rsidRPr="00244867" w:rsidRDefault="00244867" w:rsidP="00244867">
      <w:pPr>
        <w:pStyle w:val="ListParagraph"/>
        <w:tabs>
          <w:tab w:val="left" w:pos="0"/>
          <w:tab w:val="left" w:pos="360"/>
        </w:tabs>
        <w:ind w:left="0"/>
        <w:jc w:val="both"/>
        <w:rPr>
          <w:rFonts w:ascii="Calibri" w:hAnsi="Calibri" w:cs="Calibri"/>
        </w:rPr>
      </w:pPr>
      <w:r w:rsidRPr="00244867">
        <w:rPr>
          <w:rFonts w:ascii="Calibri" w:hAnsi="Calibri" w:cs="Calibri"/>
          <w:lang w:bidi="en-US"/>
        </w:rPr>
        <w:t xml:space="preserve">NOTE: </w:t>
      </w:r>
      <w:r w:rsidR="00BE20BA" w:rsidRPr="00244867">
        <w:rPr>
          <w:rFonts w:ascii="Calibri" w:hAnsi="Calibri" w:cs="Calibri"/>
          <w:lang w:bidi="en-US"/>
        </w:rPr>
        <w:t xml:space="preserve">Instructors trained in the MBSR technique can be found online </w:t>
      </w:r>
      <w:r w:rsidR="00F03D0C" w:rsidRPr="00244867">
        <w:rPr>
          <w:rFonts w:ascii="Calibri" w:hAnsi="Calibri" w:cs="Calibri"/>
          <w:lang w:bidi="en-US"/>
        </w:rPr>
        <w:t xml:space="preserve">(e.g. </w:t>
      </w:r>
      <w:r w:rsidR="001E755D" w:rsidRPr="00244867">
        <w:rPr>
          <w:rFonts w:ascii="Calibri" w:hAnsi="Calibri" w:cs="Calibri"/>
          <w:lang w:bidi="en-US"/>
        </w:rPr>
        <w:t>https://www.brown.edu/public-health/mindfulness/programs/mbsr-teacher-recognition</w:t>
      </w:r>
      <w:r w:rsidR="00F03D0C" w:rsidRPr="00244867">
        <w:rPr>
          <w:rFonts w:ascii="Calibri" w:hAnsi="Calibri" w:cs="Calibri"/>
          <w:lang w:bidi="en-US"/>
        </w:rPr>
        <w:t>)</w:t>
      </w:r>
      <w:r w:rsidR="00BE20BA" w:rsidRPr="00244867">
        <w:rPr>
          <w:rFonts w:ascii="Calibri" w:hAnsi="Calibri" w:cs="Calibri"/>
          <w:lang w:bidi="en-US"/>
        </w:rPr>
        <w:t>.</w:t>
      </w:r>
    </w:p>
    <w:p w14:paraId="7B56A91A" w14:textId="77777777" w:rsidR="00464B06" w:rsidRPr="00BF7C86" w:rsidRDefault="00464B06" w:rsidP="00BF7C86">
      <w:pPr>
        <w:pStyle w:val="ListParagraph"/>
        <w:tabs>
          <w:tab w:val="left" w:pos="0"/>
          <w:tab w:val="left" w:pos="360"/>
        </w:tabs>
        <w:ind w:left="0"/>
        <w:jc w:val="both"/>
        <w:rPr>
          <w:rFonts w:ascii="Calibri" w:hAnsi="Calibri" w:cs="Calibri"/>
          <w:highlight w:val="yellow"/>
        </w:rPr>
      </w:pPr>
    </w:p>
    <w:p w14:paraId="2BC5E8AE" w14:textId="76EC719D" w:rsidR="00244867" w:rsidRDefault="00464B06"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 xml:space="preserve">Have </w:t>
      </w:r>
      <w:r w:rsidR="00E7760B" w:rsidRPr="00BF7C86">
        <w:rPr>
          <w:rFonts w:ascii="Calibri" w:hAnsi="Calibri" w:cs="Calibri"/>
          <w:highlight w:val="yellow"/>
        </w:rPr>
        <w:t xml:space="preserve">the 20 </w:t>
      </w:r>
      <w:r w:rsidRPr="00BF7C86">
        <w:rPr>
          <w:rFonts w:ascii="Calibri" w:hAnsi="Calibri" w:cs="Calibri"/>
          <w:highlight w:val="yellow"/>
        </w:rPr>
        <w:t xml:space="preserve">subjects in the mindfulness meditation experimental group meet </w:t>
      </w:r>
      <w:r w:rsidR="00373CC7" w:rsidRPr="00BF7C86">
        <w:rPr>
          <w:rFonts w:ascii="Calibri" w:hAnsi="Calibri" w:cs="Calibri"/>
          <w:highlight w:val="yellow"/>
        </w:rPr>
        <w:t xml:space="preserve">as a group </w:t>
      </w:r>
      <w:r w:rsidR="006C066C" w:rsidRPr="00BF7C86">
        <w:rPr>
          <w:rFonts w:ascii="Calibri" w:hAnsi="Calibri" w:cs="Calibri"/>
          <w:highlight w:val="yellow"/>
        </w:rPr>
        <w:t>for one hour each week for fou</w:t>
      </w:r>
      <w:r w:rsidR="00373CC7" w:rsidRPr="00BF7C86">
        <w:rPr>
          <w:rFonts w:ascii="Calibri" w:hAnsi="Calibri" w:cs="Calibri"/>
          <w:highlight w:val="yellow"/>
        </w:rPr>
        <w:t>r weeks with the mindfulness meditation instructor.</w:t>
      </w:r>
      <w:r w:rsidR="000D5BEB">
        <w:rPr>
          <w:rFonts w:ascii="Calibri" w:hAnsi="Calibri" w:cs="Calibri"/>
          <w:highlight w:val="yellow"/>
        </w:rPr>
        <w:t xml:space="preserve"> </w:t>
      </w:r>
    </w:p>
    <w:p w14:paraId="20EA0C9B" w14:textId="77777777" w:rsidR="00244867" w:rsidRDefault="00244867" w:rsidP="00244867">
      <w:pPr>
        <w:pStyle w:val="ListParagraph"/>
        <w:tabs>
          <w:tab w:val="left" w:pos="0"/>
          <w:tab w:val="left" w:pos="360"/>
        </w:tabs>
        <w:ind w:left="0"/>
        <w:jc w:val="both"/>
        <w:rPr>
          <w:rFonts w:ascii="Calibri" w:hAnsi="Calibri" w:cs="Calibri"/>
          <w:highlight w:val="yellow"/>
        </w:rPr>
      </w:pPr>
    </w:p>
    <w:p w14:paraId="2B67A5EF" w14:textId="20BBE264" w:rsidR="00AE4DD6" w:rsidRPr="00244867" w:rsidRDefault="00244867" w:rsidP="00244867">
      <w:pPr>
        <w:pStyle w:val="ListParagraph"/>
        <w:tabs>
          <w:tab w:val="left" w:pos="0"/>
          <w:tab w:val="left" w:pos="360"/>
        </w:tabs>
        <w:ind w:left="0"/>
        <w:jc w:val="both"/>
        <w:rPr>
          <w:rFonts w:ascii="Calibri" w:hAnsi="Calibri" w:cs="Calibri"/>
        </w:rPr>
      </w:pPr>
      <w:r w:rsidRPr="00244867">
        <w:rPr>
          <w:rFonts w:ascii="Calibri" w:hAnsi="Calibri" w:cs="Calibri"/>
        </w:rPr>
        <w:t xml:space="preserve">NOTE: </w:t>
      </w:r>
      <w:r w:rsidR="007F7183" w:rsidRPr="00244867">
        <w:rPr>
          <w:rFonts w:ascii="Calibri" w:hAnsi="Calibri" w:cs="Calibri"/>
        </w:rPr>
        <w:t xml:space="preserve">The standard MBSR course </w:t>
      </w:r>
      <w:r w:rsidR="00096483" w:rsidRPr="00244867">
        <w:rPr>
          <w:rFonts w:ascii="Calibri" w:hAnsi="Calibri" w:cs="Calibri"/>
        </w:rPr>
        <w:t xml:space="preserve">is </w:t>
      </w:r>
      <w:r w:rsidR="00AD5ADE" w:rsidRPr="00244867">
        <w:rPr>
          <w:rFonts w:ascii="Calibri" w:hAnsi="Calibri" w:cs="Calibri"/>
        </w:rPr>
        <w:t>eight</w:t>
      </w:r>
      <w:r w:rsidR="00096483" w:rsidRPr="00244867">
        <w:rPr>
          <w:rFonts w:ascii="Calibri" w:hAnsi="Calibri" w:cs="Calibri"/>
        </w:rPr>
        <w:t xml:space="preserve"> weeks and includes breath awareness, sitting meditation, yoga, and relaxation techniques.</w:t>
      </w:r>
      <w:r w:rsidR="000D5BEB">
        <w:rPr>
          <w:rFonts w:ascii="Calibri" w:hAnsi="Calibri" w:cs="Calibri"/>
        </w:rPr>
        <w:t xml:space="preserve"> </w:t>
      </w:r>
      <w:r w:rsidR="00373CC7" w:rsidRPr="00244867">
        <w:rPr>
          <w:rFonts w:ascii="Calibri" w:hAnsi="Calibri" w:cs="Calibri"/>
        </w:rPr>
        <w:t>The</w:t>
      </w:r>
      <w:r w:rsidR="006C066C" w:rsidRPr="00244867">
        <w:rPr>
          <w:rFonts w:ascii="Calibri" w:hAnsi="Calibri" w:cs="Calibri"/>
        </w:rPr>
        <w:t xml:space="preserve"> mindfulness meditation</w:t>
      </w:r>
      <w:r w:rsidR="00373CC7" w:rsidRPr="00244867">
        <w:rPr>
          <w:rFonts w:ascii="Calibri" w:hAnsi="Calibri" w:cs="Calibri"/>
        </w:rPr>
        <w:t xml:space="preserve"> training should include aspects of the standard </w:t>
      </w:r>
      <w:r w:rsidR="00A57D0A" w:rsidRPr="00244867">
        <w:rPr>
          <w:rFonts w:ascii="Calibri" w:hAnsi="Calibri" w:cs="Calibri"/>
        </w:rPr>
        <w:t>MBSR</w:t>
      </w:r>
      <w:r w:rsidR="00373CC7" w:rsidRPr="00244867">
        <w:rPr>
          <w:rFonts w:ascii="Calibri" w:hAnsi="Calibri" w:cs="Calibri"/>
        </w:rPr>
        <w:t xml:space="preserve"> course such as breath awareness and sitting meditation</w:t>
      </w:r>
      <w:r w:rsidR="00123E65" w:rsidRPr="00244867">
        <w:rPr>
          <w:rFonts w:ascii="Calibri" w:hAnsi="Calibri" w:cs="Calibri"/>
        </w:rPr>
        <w:t xml:space="preserve"> </w:t>
      </w:r>
      <w:r w:rsidR="00BA1A56" w:rsidRPr="00244867">
        <w:rPr>
          <w:rFonts w:ascii="Calibri" w:hAnsi="Calibri" w:cs="Calibri"/>
        </w:rPr>
        <w:t xml:space="preserve">(see </w:t>
      </w:r>
      <w:r w:rsidR="00BA1A56" w:rsidRPr="00244867">
        <w:rPr>
          <w:rFonts w:ascii="Calibri" w:hAnsi="Calibri" w:cs="Calibri"/>
          <w:b/>
          <w:bCs/>
        </w:rPr>
        <w:t>Supplementary File</w:t>
      </w:r>
      <w:r w:rsidRPr="00244867">
        <w:rPr>
          <w:rFonts w:ascii="Calibri" w:hAnsi="Calibri" w:cs="Calibri"/>
          <w:b/>
          <w:bCs/>
        </w:rPr>
        <w:t xml:space="preserve"> 2</w:t>
      </w:r>
      <w:r w:rsidR="00BA1A56" w:rsidRPr="00244867">
        <w:rPr>
          <w:rFonts w:ascii="Calibri" w:hAnsi="Calibri" w:cs="Calibri"/>
        </w:rPr>
        <w:t>)</w:t>
      </w:r>
      <w:r w:rsidR="00373CC7" w:rsidRPr="00244867">
        <w:rPr>
          <w:rFonts w:ascii="Calibri" w:hAnsi="Calibri" w:cs="Calibri"/>
        </w:rPr>
        <w:t>.</w:t>
      </w:r>
      <w:r w:rsidR="00123E65" w:rsidRPr="00244867">
        <w:rPr>
          <w:rFonts w:ascii="Calibri" w:hAnsi="Calibri" w:cs="Calibri"/>
        </w:rPr>
        <w:t xml:space="preserve"> These practices, which relate to focusing attention and executive function are most likely to contribute to episodic memory</w:t>
      </w:r>
      <w:r w:rsidR="00003F3F" w:rsidRPr="00244867">
        <w:rPr>
          <w:rFonts w:ascii="Calibri" w:hAnsi="Calibri" w:cs="Calibri"/>
        </w:rPr>
        <w:t>.</w:t>
      </w:r>
      <w:r w:rsidR="00BA1A56" w:rsidRPr="00244867">
        <w:rPr>
          <w:rFonts w:ascii="Calibri" w:hAnsi="Calibri" w:cs="Calibri"/>
        </w:rPr>
        <w:t xml:space="preserve"> </w:t>
      </w:r>
    </w:p>
    <w:p w14:paraId="2EBC9963" w14:textId="77777777" w:rsidR="00A14F72" w:rsidRPr="00BF7C86" w:rsidRDefault="00A14F72" w:rsidP="00BF7C86">
      <w:pPr>
        <w:pStyle w:val="ListParagraph"/>
        <w:tabs>
          <w:tab w:val="left" w:pos="0"/>
          <w:tab w:val="left" w:pos="360"/>
        </w:tabs>
        <w:ind w:left="0"/>
        <w:jc w:val="both"/>
        <w:rPr>
          <w:rFonts w:ascii="Calibri" w:hAnsi="Calibri" w:cs="Calibri"/>
          <w:color w:val="808080" w:themeColor="background1" w:themeShade="80"/>
          <w:highlight w:val="yellow"/>
        </w:rPr>
      </w:pPr>
    </w:p>
    <w:p w14:paraId="7A6056DE" w14:textId="499510E7" w:rsidR="00A14F72" w:rsidRPr="00BF7C86" w:rsidRDefault="00A14F72"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Have subjects practice mindfulness meditation for at least 20 min each day using a guided breath awareness meditation recording provided by the mindfulness meditation instructor.</w:t>
      </w:r>
    </w:p>
    <w:p w14:paraId="4D74BE40" w14:textId="77777777" w:rsidR="00AE6598" w:rsidRPr="00BF7C86" w:rsidRDefault="00AE6598" w:rsidP="00BF7C86">
      <w:pPr>
        <w:pStyle w:val="ListParagraph"/>
        <w:tabs>
          <w:tab w:val="left" w:pos="0"/>
          <w:tab w:val="left" w:pos="360"/>
        </w:tabs>
        <w:ind w:left="0"/>
        <w:jc w:val="both"/>
        <w:rPr>
          <w:rFonts w:ascii="Calibri" w:hAnsi="Calibri" w:cs="Calibri"/>
          <w:highlight w:val="yellow"/>
        </w:rPr>
      </w:pPr>
    </w:p>
    <w:p w14:paraId="57810EBD" w14:textId="197E3F65" w:rsidR="00244867" w:rsidRDefault="00AE6598"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Track daily mindfulness meditation practice by asking subjects how many minutes they practiced mindfulness meditation, what they did during their meditation, and how the practice was going for them</w:t>
      </w:r>
      <w:r w:rsidR="002D2851" w:rsidRPr="00BF7C86">
        <w:rPr>
          <w:rFonts w:ascii="Calibri" w:hAnsi="Calibri" w:cs="Calibri"/>
          <w:highlight w:val="yellow"/>
        </w:rPr>
        <w:t xml:space="preserve"> through daily emailed surveys</w:t>
      </w:r>
      <w:r w:rsidR="00C54FBC" w:rsidRPr="00BF7C86">
        <w:rPr>
          <w:rFonts w:ascii="Calibri" w:hAnsi="Calibri" w:cs="Calibri"/>
          <w:highlight w:val="yellow"/>
        </w:rPr>
        <w:t xml:space="preserve"> (see </w:t>
      </w:r>
      <w:r w:rsidR="00244867" w:rsidRPr="00244867">
        <w:rPr>
          <w:rFonts w:ascii="Calibri" w:hAnsi="Calibri" w:cs="Calibri"/>
          <w:b/>
          <w:bCs/>
          <w:highlight w:val="yellow"/>
        </w:rPr>
        <w:t xml:space="preserve">Table of </w:t>
      </w:r>
      <w:r w:rsidR="00C54FBC" w:rsidRPr="00244867">
        <w:rPr>
          <w:rFonts w:ascii="Calibri" w:hAnsi="Calibri" w:cs="Calibri"/>
          <w:b/>
          <w:bCs/>
          <w:highlight w:val="yellow"/>
        </w:rPr>
        <w:t>Materials</w:t>
      </w:r>
      <w:r w:rsidR="00C54FBC" w:rsidRPr="00BF7C86">
        <w:rPr>
          <w:rFonts w:ascii="Calibri" w:hAnsi="Calibri" w:cs="Calibri"/>
          <w:highlight w:val="yellow"/>
        </w:rPr>
        <w:t>)</w:t>
      </w:r>
      <w:r w:rsidRPr="00BF7C86">
        <w:rPr>
          <w:rFonts w:ascii="Calibri" w:hAnsi="Calibri" w:cs="Calibri"/>
          <w:highlight w:val="yellow"/>
        </w:rPr>
        <w:t>.</w:t>
      </w:r>
      <w:r w:rsidR="000D5BEB">
        <w:rPr>
          <w:rFonts w:ascii="Calibri" w:hAnsi="Calibri" w:cs="Calibri"/>
          <w:highlight w:val="yellow"/>
        </w:rPr>
        <w:t xml:space="preserve"> </w:t>
      </w:r>
    </w:p>
    <w:p w14:paraId="32B9C68B" w14:textId="77777777" w:rsidR="00244867" w:rsidRDefault="00244867" w:rsidP="00244867">
      <w:pPr>
        <w:pStyle w:val="ListParagraph"/>
        <w:tabs>
          <w:tab w:val="left" w:pos="0"/>
          <w:tab w:val="left" w:pos="360"/>
        </w:tabs>
        <w:ind w:left="0"/>
        <w:jc w:val="both"/>
        <w:rPr>
          <w:rFonts w:ascii="Calibri" w:hAnsi="Calibri" w:cs="Calibri"/>
          <w:highlight w:val="yellow"/>
        </w:rPr>
      </w:pPr>
    </w:p>
    <w:p w14:paraId="45E49524" w14:textId="68D276B3" w:rsidR="00AE6598" w:rsidRPr="00244867" w:rsidRDefault="00244867" w:rsidP="00244867">
      <w:pPr>
        <w:pStyle w:val="ListParagraph"/>
        <w:tabs>
          <w:tab w:val="left" w:pos="0"/>
          <w:tab w:val="left" w:pos="360"/>
        </w:tabs>
        <w:ind w:left="0"/>
        <w:jc w:val="both"/>
        <w:rPr>
          <w:rFonts w:ascii="Calibri" w:hAnsi="Calibri" w:cs="Calibri"/>
        </w:rPr>
      </w:pPr>
      <w:r w:rsidRPr="00244867">
        <w:rPr>
          <w:rFonts w:ascii="Calibri" w:hAnsi="Calibri" w:cs="Calibri"/>
        </w:rPr>
        <w:t xml:space="preserve">NOTE: </w:t>
      </w:r>
      <w:r w:rsidR="00592F8E" w:rsidRPr="00244867">
        <w:rPr>
          <w:rFonts w:ascii="Calibri" w:hAnsi="Calibri" w:cs="Calibri"/>
        </w:rPr>
        <w:t xml:space="preserve">Researchers should consider excluding </w:t>
      </w:r>
      <w:r w:rsidR="006C720B" w:rsidRPr="00244867">
        <w:rPr>
          <w:rFonts w:ascii="Calibri" w:hAnsi="Calibri" w:cs="Calibri"/>
        </w:rPr>
        <w:t>subjects</w:t>
      </w:r>
      <w:r w:rsidR="00592F8E" w:rsidRPr="00244867">
        <w:rPr>
          <w:rFonts w:ascii="Calibri" w:hAnsi="Calibri" w:cs="Calibri"/>
        </w:rPr>
        <w:t xml:space="preserve"> who do not spend a substantial amount</w:t>
      </w:r>
      <w:r w:rsidR="001E211D" w:rsidRPr="00244867">
        <w:rPr>
          <w:rFonts w:ascii="Calibri" w:hAnsi="Calibri" w:cs="Calibri"/>
        </w:rPr>
        <w:t xml:space="preserve"> of time practicing mindfulness meditation. </w:t>
      </w:r>
    </w:p>
    <w:p w14:paraId="3EE41B68" w14:textId="77777777" w:rsidR="00C64258" w:rsidRPr="00BF7C86" w:rsidRDefault="00C64258" w:rsidP="00BF7C86">
      <w:pPr>
        <w:pStyle w:val="ListParagraph"/>
        <w:tabs>
          <w:tab w:val="left" w:pos="0"/>
          <w:tab w:val="left" w:pos="360"/>
        </w:tabs>
        <w:ind w:left="0"/>
        <w:jc w:val="both"/>
        <w:rPr>
          <w:rFonts w:ascii="Calibri" w:hAnsi="Calibri" w:cs="Calibri"/>
          <w:highlight w:val="yellow"/>
        </w:rPr>
      </w:pPr>
    </w:p>
    <w:p w14:paraId="54ADE4E6" w14:textId="77777777" w:rsidR="00244867" w:rsidRPr="00244867" w:rsidRDefault="00C64258" w:rsidP="00BF7C86">
      <w:pPr>
        <w:pStyle w:val="ListParagraph"/>
        <w:numPr>
          <w:ilvl w:val="1"/>
          <w:numId w:val="30"/>
        </w:numPr>
        <w:tabs>
          <w:tab w:val="left" w:pos="0"/>
          <w:tab w:val="left" w:pos="360"/>
        </w:tabs>
        <w:ind w:left="0" w:firstLine="0"/>
        <w:jc w:val="both"/>
        <w:rPr>
          <w:rFonts w:ascii="Calibri" w:hAnsi="Calibri" w:cs="Calibri"/>
          <w:highlight w:val="yellow"/>
        </w:rPr>
      </w:pPr>
      <w:r w:rsidRPr="00BF7C86">
        <w:rPr>
          <w:rFonts w:ascii="Calibri" w:hAnsi="Calibri" w:cs="Calibri"/>
          <w:highlight w:val="yellow"/>
        </w:rPr>
        <w:t xml:space="preserve">Schedule </w:t>
      </w:r>
      <w:r w:rsidR="007D4F2A" w:rsidRPr="00BF7C86">
        <w:rPr>
          <w:rFonts w:ascii="Calibri" w:hAnsi="Calibri" w:cs="Calibri"/>
          <w:highlight w:val="yellow"/>
        </w:rPr>
        <w:t xml:space="preserve">the </w:t>
      </w:r>
      <w:r w:rsidRPr="00BF7C86">
        <w:rPr>
          <w:rFonts w:ascii="Calibri" w:hAnsi="Calibri" w:cs="Calibri"/>
          <w:highlight w:val="yellow"/>
        </w:rPr>
        <w:t>post-training experimental session as soon as possible after completion of</w:t>
      </w:r>
      <w:r w:rsidR="00BE1302" w:rsidRPr="00BF7C86">
        <w:rPr>
          <w:rFonts w:ascii="Calibri" w:hAnsi="Calibri" w:cs="Calibri"/>
          <w:highlight w:val="yellow"/>
        </w:rPr>
        <w:t xml:space="preserve"> the</w:t>
      </w:r>
      <w:r w:rsidRPr="00BF7C86">
        <w:rPr>
          <w:rFonts w:ascii="Calibri" w:hAnsi="Calibri" w:cs="Calibri"/>
          <w:highlight w:val="yellow"/>
        </w:rPr>
        <w:t xml:space="preserve"> mindfulness meditation training.</w:t>
      </w:r>
      <w:r w:rsidR="00592F8E" w:rsidRPr="00BF7C86">
        <w:rPr>
          <w:rFonts w:ascii="Calibri" w:hAnsi="Calibri" w:cs="Calibri"/>
          <w:highlight w:val="yellow"/>
        </w:rPr>
        <w:t xml:space="preserve"> </w:t>
      </w:r>
    </w:p>
    <w:p w14:paraId="07D66482" w14:textId="77777777" w:rsidR="00244867" w:rsidRDefault="00244867" w:rsidP="00244867">
      <w:pPr>
        <w:pStyle w:val="ListParagraph"/>
        <w:tabs>
          <w:tab w:val="left" w:pos="0"/>
          <w:tab w:val="left" w:pos="360"/>
        </w:tabs>
        <w:ind w:left="0"/>
        <w:jc w:val="both"/>
        <w:rPr>
          <w:rFonts w:ascii="Calibri" w:hAnsi="Calibri" w:cs="Calibri"/>
        </w:rPr>
      </w:pPr>
    </w:p>
    <w:p w14:paraId="0F4F7CA2" w14:textId="4E63B5CA" w:rsidR="006B07F1" w:rsidRPr="00BF7C86" w:rsidRDefault="00244867" w:rsidP="00BF7C86">
      <w:pPr>
        <w:pStyle w:val="ListParagraph"/>
        <w:tabs>
          <w:tab w:val="left" w:pos="0"/>
          <w:tab w:val="left" w:pos="360"/>
        </w:tabs>
        <w:ind w:left="0"/>
        <w:jc w:val="both"/>
        <w:rPr>
          <w:rFonts w:ascii="Calibri" w:hAnsi="Calibri" w:cs="Calibri"/>
          <w:highlight w:val="yellow"/>
        </w:rPr>
      </w:pPr>
      <w:r>
        <w:rPr>
          <w:rFonts w:ascii="Calibri" w:hAnsi="Calibri" w:cs="Calibri"/>
        </w:rPr>
        <w:t xml:space="preserve">NOTE: </w:t>
      </w:r>
      <w:r w:rsidR="00592F8E" w:rsidRPr="00244867">
        <w:rPr>
          <w:rFonts w:ascii="Calibri" w:hAnsi="Calibri" w:cs="Calibri"/>
        </w:rPr>
        <w:t>Researchers should consider excluding subjects who are unable to complete the post-training experimental session soon after the completion of the mindfulness meditation training.</w:t>
      </w:r>
      <w:r>
        <w:rPr>
          <w:rFonts w:ascii="Calibri" w:hAnsi="Calibri" w:cs="Calibri"/>
        </w:rPr>
        <w:t xml:space="preserve"> </w:t>
      </w:r>
      <w:r w:rsidR="006B07F1" w:rsidRPr="00BF7C86">
        <w:rPr>
          <w:rFonts w:ascii="Calibri" w:hAnsi="Calibri" w:cs="Calibri"/>
          <w:lang w:bidi="en-US"/>
        </w:rPr>
        <w:t xml:space="preserve">Please reach out to experts in </w:t>
      </w:r>
      <w:r w:rsidRPr="00BF7C86">
        <w:rPr>
          <w:rFonts w:ascii="Calibri" w:hAnsi="Calibri" w:cs="Calibri"/>
          <w:lang w:bidi="en-US"/>
        </w:rPr>
        <w:t>cognitive neuroscience</w:t>
      </w:r>
      <w:r>
        <w:rPr>
          <w:rFonts w:ascii="Calibri" w:hAnsi="Calibri" w:cs="Calibri"/>
          <w:lang w:bidi="en-US"/>
        </w:rPr>
        <w:t xml:space="preserve"> who</w:t>
      </w:r>
      <w:r w:rsidRPr="00BF7C86">
        <w:rPr>
          <w:rFonts w:ascii="Calibri" w:hAnsi="Calibri" w:cs="Calibri"/>
          <w:lang w:bidi="en-US"/>
        </w:rPr>
        <w:t xml:space="preserve"> </w:t>
      </w:r>
      <w:r w:rsidR="006B07F1" w:rsidRPr="00BF7C86">
        <w:rPr>
          <w:rFonts w:ascii="Calibri" w:hAnsi="Calibri" w:cs="Calibri"/>
          <w:lang w:bidi="en-US"/>
        </w:rPr>
        <w:t>us</w:t>
      </w:r>
      <w:r>
        <w:rPr>
          <w:rFonts w:ascii="Calibri" w:hAnsi="Calibri" w:cs="Calibri"/>
          <w:lang w:bidi="en-US"/>
        </w:rPr>
        <w:t>e</w:t>
      </w:r>
      <w:r w:rsidR="006B07F1" w:rsidRPr="00BF7C86">
        <w:rPr>
          <w:rFonts w:ascii="Calibri" w:hAnsi="Calibri" w:cs="Calibri"/>
          <w:lang w:bidi="en-US"/>
        </w:rPr>
        <w:t xml:space="preserve"> the EEG technique for randomized controlled experiments for further information.</w:t>
      </w:r>
    </w:p>
    <w:p w14:paraId="496AB0B4" w14:textId="77777777" w:rsidR="001C1E49" w:rsidRPr="00BF7C86" w:rsidRDefault="001C1E49" w:rsidP="00BF7C86">
      <w:pPr>
        <w:pStyle w:val="NormalWeb"/>
        <w:spacing w:before="0" w:beforeAutospacing="0" w:after="0" w:afterAutospacing="0"/>
        <w:jc w:val="both"/>
        <w:rPr>
          <w:rFonts w:ascii="Calibri" w:hAnsi="Calibri" w:cs="Calibri"/>
          <w:b/>
        </w:rPr>
      </w:pPr>
    </w:p>
    <w:p w14:paraId="3E79FCA8" w14:textId="3576BD92" w:rsidR="006305D7" w:rsidRPr="00BF7C86" w:rsidRDefault="006305D7" w:rsidP="00BF7C86">
      <w:pPr>
        <w:pStyle w:val="NormalWeb"/>
        <w:spacing w:before="0" w:beforeAutospacing="0" w:after="0" w:afterAutospacing="0"/>
        <w:jc w:val="both"/>
        <w:rPr>
          <w:rFonts w:ascii="Calibri" w:hAnsi="Calibri" w:cs="Calibri"/>
          <w:b/>
          <w:bCs/>
        </w:rPr>
      </w:pPr>
      <w:r w:rsidRPr="00BF7C86">
        <w:rPr>
          <w:rFonts w:ascii="Calibri" w:hAnsi="Calibri" w:cs="Calibri"/>
          <w:b/>
        </w:rPr>
        <w:t>REPRESENTATIVE RESULTS</w:t>
      </w:r>
      <w:r w:rsidR="00EF1462" w:rsidRPr="00BF7C86">
        <w:rPr>
          <w:rFonts w:ascii="Calibri" w:hAnsi="Calibri" w:cs="Calibri"/>
          <w:b/>
        </w:rPr>
        <w:t xml:space="preserve">: </w:t>
      </w:r>
    </w:p>
    <w:p w14:paraId="559261E9" w14:textId="3764C1B8" w:rsidR="00C67DDE" w:rsidRPr="00BF7C86" w:rsidRDefault="00F7513B" w:rsidP="00BF7C86">
      <w:pPr>
        <w:pStyle w:val="NormalWeb"/>
        <w:spacing w:before="0" w:beforeAutospacing="0" w:after="0" w:afterAutospacing="0"/>
        <w:jc w:val="both"/>
        <w:rPr>
          <w:rFonts w:ascii="Calibri" w:hAnsi="Calibri" w:cs="Calibri"/>
        </w:rPr>
      </w:pPr>
      <w:r w:rsidRPr="00BF7C86">
        <w:rPr>
          <w:rFonts w:ascii="Calibri" w:hAnsi="Calibri" w:cs="Calibri"/>
        </w:rPr>
        <w:t xml:space="preserve">Representative results are reported for 40 </w:t>
      </w:r>
      <w:r w:rsidR="00860ABA" w:rsidRPr="00BF7C86">
        <w:rPr>
          <w:rFonts w:ascii="Calibri" w:hAnsi="Calibri" w:cs="Calibri"/>
        </w:rPr>
        <w:t>meditation</w:t>
      </w:r>
      <w:r w:rsidR="00D063BB" w:rsidRPr="00BF7C86">
        <w:rPr>
          <w:rFonts w:ascii="Calibri" w:hAnsi="Calibri" w:cs="Calibri"/>
        </w:rPr>
        <w:t xml:space="preserve"> naïve</w:t>
      </w:r>
      <w:r w:rsidR="00860ABA" w:rsidRPr="00BF7C86">
        <w:rPr>
          <w:rFonts w:ascii="Calibri" w:hAnsi="Calibri" w:cs="Calibri"/>
        </w:rPr>
        <w:t xml:space="preserve">, </w:t>
      </w:r>
      <w:r w:rsidRPr="00BF7C86">
        <w:rPr>
          <w:rFonts w:ascii="Calibri" w:hAnsi="Calibri" w:cs="Calibri"/>
        </w:rPr>
        <w:t>right-handed</w:t>
      </w:r>
      <w:r w:rsidR="00860ABA" w:rsidRPr="00BF7C86">
        <w:rPr>
          <w:rFonts w:ascii="Calibri" w:hAnsi="Calibri" w:cs="Calibri"/>
        </w:rPr>
        <w:t xml:space="preserve">, </w:t>
      </w:r>
      <w:r w:rsidRPr="00BF7C86">
        <w:rPr>
          <w:rFonts w:ascii="Calibri" w:hAnsi="Calibri" w:cs="Calibri"/>
        </w:rPr>
        <w:t>fluent English</w:t>
      </w:r>
      <w:r w:rsidR="00361020" w:rsidRPr="00BF7C86">
        <w:rPr>
          <w:rFonts w:ascii="Calibri" w:hAnsi="Calibri" w:cs="Calibri"/>
        </w:rPr>
        <w:t>-</w:t>
      </w:r>
      <w:r w:rsidRPr="00BF7C86">
        <w:rPr>
          <w:rFonts w:ascii="Calibri" w:hAnsi="Calibri" w:cs="Calibri"/>
        </w:rPr>
        <w:t xml:space="preserve">speaking subjects (10 male and 10 female </w:t>
      </w:r>
      <w:r w:rsidRPr="00BF7C86">
        <w:rPr>
          <w:rFonts w:ascii="Calibri" w:hAnsi="Calibri" w:cs="Calibri"/>
          <w:color w:val="000000" w:themeColor="text1"/>
        </w:rPr>
        <w:t>subjects ranging from 18</w:t>
      </w:r>
      <w:r w:rsidR="00244867">
        <w:rPr>
          <w:rFonts w:ascii="Calibri" w:hAnsi="Calibri" w:cs="Calibri"/>
          <w:color w:val="000000" w:themeColor="text1"/>
        </w:rPr>
        <w:t xml:space="preserve"> to </w:t>
      </w:r>
      <w:r w:rsidRPr="00BF7C86">
        <w:rPr>
          <w:rFonts w:ascii="Calibri" w:hAnsi="Calibri" w:cs="Calibri"/>
          <w:color w:val="000000" w:themeColor="text1"/>
        </w:rPr>
        <w:t>22 years old in the mindfulness meditation experimental group and 7 male and 13 female subjects ranging from 18</w:t>
      </w:r>
      <w:r w:rsidR="00244867">
        <w:rPr>
          <w:rFonts w:ascii="Calibri" w:hAnsi="Calibri" w:cs="Calibri"/>
          <w:color w:val="000000" w:themeColor="text1"/>
        </w:rPr>
        <w:t xml:space="preserve"> to </w:t>
      </w:r>
      <w:r w:rsidRPr="00BF7C86">
        <w:rPr>
          <w:rFonts w:ascii="Calibri" w:hAnsi="Calibri" w:cs="Calibri"/>
          <w:color w:val="000000" w:themeColor="text1"/>
        </w:rPr>
        <w:t>22 years old in the waitlist control group</w:t>
      </w:r>
      <w:r w:rsidRPr="00BF7C86">
        <w:rPr>
          <w:rFonts w:ascii="Calibri" w:hAnsi="Calibri" w:cs="Calibri"/>
        </w:rPr>
        <w:t>).</w:t>
      </w:r>
      <w:r w:rsidR="000D5BEB">
        <w:rPr>
          <w:rFonts w:ascii="Calibri" w:hAnsi="Calibri" w:cs="Calibri"/>
        </w:rPr>
        <w:t xml:space="preserve"> </w:t>
      </w:r>
      <w:r w:rsidR="001157D8" w:rsidRPr="00BF7C86">
        <w:rPr>
          <w:rFonts w:ascii="Calibri" w:hAnsi="Calibri" w:cs="Calibri"/>
        </w:rPr>
        <w:t>B</w:t>
      </w:r>
      <w:r w:rsidR="0066180E" w:rsidRPr="00BF7C86">
        <w:rPr>
          <w:rFonts w:ascii="Calibri" w:hAnsi="Calibri" w:cs="Calibri"/>
        </w:rPr>
        <w:t xml:space="preserve">ehavioral and EEG data </w:t>
      </w:r>
      <w:r w:rsidR="00F70FBC" w:rsidRPr="00BF7C86">
        <w:rPr>
          <w:rFonts w:ascii="Calibri" w:hAnsi="Calibri" w:cs="Calibri"/>
        </w:rPr>
        <w:t>were</w:t>
      </w:r>
      <w:r w:rsidR="0066180E" w:rsidRPr="00BF7C86">
        <w:rPr>
          <w:rFonts w:ascii="Calibri" w:hAnsi="Calibri" w:cs="Calibri"/>
        </w:rPr>
        <w:t xml:space="preserve"> analyzed</w:t>
      </w:r>
      <w:r w:rsidR="00C67DDE" w:rsidRPr="00BF7C86">
        <w:rPr>
          <w:rFonts w:ascii="Calibri" w:eastAsiaTheme="minorEastAsia" w:hAnsi="Calibri" w:cs="Calibri"/>
          <w:lang w:eastAsia="ja-JP"/>
        </w:rPr>
        <w:t xml:space="preserve"> using </w:t>
      </w:r>
      <w:r w:rsidR="00C67DDE" w:rsidRPr="00BF7C86">
        <w:rPr>
          <w:rFonts w:ascii="Calibri" w:hAnsi="Calibri" w:cs="Calibri"/>
        </w:rPr>
        <w:t>mixed analysis of variance (ANOVA)</w:t>
      </w:r>
      <w:r w:rsidR="004F3B6C" w:rsidRPr="00BF7C86">
        <w:rPr>
          <w:rFonts w:ascii="Calibri" w:hAnsi="Calibri" w:cs="Calibri"/>
        </w:rPr>
        <w:t xml:space="preserve"> comparing mindfulness meditation experimental and waitlist control groups (experimental, control) across time (pre-training, post-training).</w:t>
      </w:r>
      <w:r w:rsidR="000D5BEB">
        <w:rPr>
          <w:rFonts w:ascii="Calibri" w:hAnsi="Calibri" w:cs="Calibri"/>
        </w:rPr>
        <w:t xml:space="preserve"> </w:t>
      </w:r>
      <w:r w:rsidR="00E82331" w:rsidRPr="00BF7C86">
        <w:rPr>
          <w:rFonts w:ascii="Calibri" w:hAnsi="Calibri" w:cs="Calibri"/>
        </w:rPr>
        <w:t>All post-hoc tests corrected for multiple comparisons.</w:t>
      </w:r>
    </w:p>
    <w:p w14:paraId="131BC920" w14:textId="77777777" w:rsidR="0065116C" w:rsidRPr="00BF7C86" w:rsidRDefault="0065116C" w:rsidP="00BF7C86">
      <w:pPr>
        <w:pStyle w:val="NormalWeb"/>
        <w:spacing w:before="0" w:beforeAutospacing="0" w:after="0" w:afterAutospacing="0"/>
        <w:jc w:val="both"/>
        <w:rPr>
          <w:rFonts w:ascii="Calibri" w:hAnsi="Calibri" w:cs="Calibri"/>
          <w:b/>
        </w:rPr>
      </w:pPr>
    </w:p>
    <w:p w14:paraId="1FDECB9C" w14:textId="38F9C4CE" w:rsidR="00CB28C7" w:rsidRPr="00BF7C86" w:rsidRDefault="00CB28C7" w:rsidP="00BF7C86">
      <w:pPr>
        <w:pStyle w:val="NormalWeb"/>
        <w:spacing w:before="0" w:beforeAutospacing="0" w:after="0" w:afterAutospacing="0"/>
        <w:jc w:val="both"/>
        <w:rPr>
          <w:rFonts w:ascii="Calibri" w:hAnsi="Calibri" w:cs="Calibri"/>
          <w:b/>
        </w:rPr>
      </w:pPr>
      <w:r w:rsidRPr="00BF7C86">
        <w:rPr>
          <w:rFonts w:ascii="Calibri" w:hAnsi="Calibri" w:cs="Calibri"/>
          <w:b/>
        </w:rPr>
        <w:t>Mindfulness questionnaires</w:t>
      </w:r>
    </w:p>
    <w:p w14:paraId="6B2B62F3" w14:textId="72BC593F" w:rsidR="00244867" w:rsidRDefault="00D953BB" w:rsidP="00BF7C86">
      <w:pPr>
        <w:pStyle w:val="NormalWeb"/>
        <w:spacing w:before="0" w:beforeAutospacing="0" w:after="0" w:afterAutospacing="0"/>
        <w:jc w:val="both"/>
        <w:rPr>
          <w:rFonts w:ascii="Calibri" w:hAnsi="Calibri" w:cs="Calibri"/>
          <w:lang w:bidi="en-US"/>
        </w:rPr>
      </w:pPr>
      <w:r w:rsidRPr="00BF7C86">
        <w:rPr>
          <w:rFonts w:ascii="Calibri" w:hAnsi="Calibri" w:cs="Calibri"/>
        </w:rPr>
        <w:t xml:space="preserve">First, analysis </w:t>
      </w:r>
      <w:r w:rsidR="00A16CD2" w:rsidRPr="00BF7C86">
        <w:rPr>
          <w:rFonts w:ascii="Calibri" w:hAnsi="Calibri" w:cs="Calibri"/>
        </w:rPr>
        <w:t>assessed</w:t>
      </w:r>
      <w:r w:rsidRPr="00BF7C86">
        <w:rPr>
          <w:rFonts w:ascii="Calibri" w:hAnsi="Calibri" w:cs="Calibri"/>
        </w:rPr>
        <w:t xml:space="preserve"> whether the mindfulness meditation training was successful.</w:t>
      </w:r>
      <w:r w:rsidR="000D5BEB">
        <w:rPr>
          <w:rFonts w:ascii="Calibri" w:hAnsi="Calibri" w:cs="Calibri"/>
        </w:rPr>
        <w:t xml:space="preserve"> </w:t>
      </w:r>
      <w:r w:rsidR="00154C02" w:rsidRPr="00BF7C86">
        <w:rPr>
          <w:rFonts w:ascii="Calibri" w:hAnsi="Calibri" w:cs="Calibri"/>
        </w:rPr>
        <w:t>Subjects spent a substantial amount of time practicing mindfulness medi</w:t>
      </w:r>
      <w:r w:rsidR="00244867">
        <w:rPr>
          <w:rFonts w:ascii="Calibri" w:hAnsi="Calibri" w:cs="Calibri"/>
        </w:rPr>
        <w:t>t</w:t>
      </w:r>
      <w:r w:rsidR="00154C02" w:rsidRPr="00BF7C86">
        <w:rPr>
          <w:rFonts w:ascii="Calibri" w:hAnsi="Calibri" w:cs="Calibri"/>
        </w:rPr>
        <w:t>ation and their mindfulness increased as measured by the FFMQ.</w:t>
      </w:r>
      <w:r w:rsidR="000D5BEB">
        <w:rPr>
          <w:rFonts w:ascii="Calibri" w:hAnsi="Calibri" w:cs="Calibri"/>
        </w:rPr>
        <w:t xml:space="preserve"> </w:t>
      </w:r>
      <w:r w:rsidR="008E7BEA" w:rsidRPr="00BF7C86">
        <w:rPr>
          <w:rFonts w:ascii="Calibri" w:hAnsi="Calibri" w:cs="Calibri"/>
        </w:rPr>
        <w:t xml:space="preserve">Specifically, </w:t>
      </w:r>
      <w:r w:rsidR="00233826" w:rsidRPr="00BF7C86">
        <w:rPr>
          <w:rFonts w:ascii="Calibri" w:hAnsi="Calibri" w:cs="Calibri"/>
        </w:rPr>
        <w:t>there was an interaction between group and time for FFMQ Total (</w:t>
      </w:r>
      <w:proofErr w:type="gramStart"/>
      <w:r w:rsidR="00233826" w:rsidRPr="00BF7C86">
        <w:rPr>
          <w:rFonts w:ascii="Calibri" w:hAnsi="Calibri" w:cs="Calibri"/>
          <w:i/>
        </w:rPr>
        <w:t>F</w:t>
      </w:r>
      <w:r w:rsidR="00233826" w:rsidRPr="00BF7C86">
        <w:rPr>
          <w:rFonts w:ascii="Calibri" w:hAnsi="Calibri" w:cs="Calibri"/>
        </w:rPr>
        <w:t>(</w:t>
      </w:r>
      <w:proofErr w:type="gramEnd"/>
      <w:r w:rsidR="00233826" w:rsidRPr="00BF7C86">
        <w:rPr>
          <w:rFonts w:ascii="Calibri" w:hAnsi="Calibri" w:cs="Calibri"/>
        </w:rPr>
        <w:t>1,38)</w:t>
      </w:r>
      <w:r w:rsidR="00244867">
        <w:rPr>
          <w:rFonts w:ascii="Calibri" w:hAnsi="Calibri" w:cs="Calibri"/>
        </w:rPr>
        <w:t xml:space="preserve"> </w:t>
      </w:r>
      <w:r w:rsidR="00233826" w:rsidRPr="00BF7C86">
        <w:rPr>
          <w:rFonts w:ascii="Calibri" w:hAnsi="Calibri" w:cs="Calibri"/>
        </w:rPr>
        <w:t>=</w:t>
      </w:r>
      <w:r w:rsidR="00244867">
        <w:rPr>
          <w:rFonts w:ascii="Calibri" w:hAnsi="Calibri" w:cs="Calibri"/>
        </w:rPr>
        <w:t xml:space="preserve"> </w:t>
      </w:r>
      <w:r w:rsidR="00233826" w:rsidRPr="00BF7C86">
        <w:rPr>
          <w:rFonts w:ascii="Calibri" w:hAnsi="Calibri" w:cs="Calibri"/>
        </w:rPr>
        <w:t xml:space="preserve">11.15, </w:t>
      </w:r>
      <w:r w:rsidR="00233826" w:rsidRPr="00BF7C86">
        <w:rPr>
          <w:rFonts w:ascii="Calibri" w:hAnsi="Calibri" w:cs="Calibri"/>
          <w:i/>
        </w:rPr>
        <w:t>MSE</w:t>
      </w:r>
      <w:r w:rsidR="00244867">
        <w:rPr>
          <w:rFonts w:ascii="Calibri" w:hAnsi="Calibri" w:cs="Calibri"/>
          <w:i/>
        </w:rPr>
        <w:t xml:space="preserve"> </w:t>
      </w:r>
      <w:r w:rsidR="00233826" w:rsidRPr="00BF7C86">
        <w:rPr>
          <w:rFonts w:ascii="Calibri" w:hAnsi="Calibri" w:cs="Calibri"/>
        </w:rPr>
        <w:t>=</w:t>
      </w:r>
      <w:r w:rsidR="00244867">
        <w:rPr>
          <w:rFonts w:ascii="Calibri" w:hAnsi="Calibri" w:cs="Calibri"/>
        </w:rPr>
        <w:t xml:space="preserve"> </w:t>
      </w:r>
      <w:r w:rsidR="00233826" w:rsidRPr="00BF7C86">
        <w:rPr>
          <w:rFonts w:ascii="Calibri" w:hAnsi="Calibri" w:cs="Calibri"/>
        </w:rPr>
        <w:t xml:space="preserve">67.67, </w:t>
      </w:r>
      <w:r w:rsidR="00233826" w:rsidRPr="00BF7C86">
        <w:rPr>
          <w:rFonts w:ascii="Calibri" w:hAnsi="Calibri" w:cs="Calibri"/>
          <w:i/>
        </w:rPr>
        <w:t>p</w:t>
      </w:r>
      <w:r w:rsidR="00244867">
        <w:rPr>
          <w:rFonts w:ascii="Calibri" w:hAnsi="Calibri" w:cs="Calibri"/>
          <w:i/>
        </w:rPr>
        <w:t xml:space="preserve"> </w:t>
      </w:r>
      <w:r w:rsidR="00233826" w:rsidRPr="00BF7C86">
        <w:rPr>
          <w:rFonts w:ascii="Calibri" w:hAnsi="Calibri" w:cs="Calibri"/>
          <w:i/>
        </w:rPr>
        <w:t>&lt;</w:t>
      </w:r>
      <w:r w:rsidR="00233826" w:rsidRPr="00BF7C86">
        <w:rPr>
          <w:rFonts w:ascii="Calibri" w:hAnsi="Calibri" w:cs="Calibri"/>
        </w:rPr>
        <w:t>.</w:t>
      </w:r>
      <w:r w:rsidR="00244867">
        <w:rPr>
          <w:rFonts w:ascii="Calibri" w:hAnsi="Calibri" w:cs="Calibri"/>
        </w:rPr>
        <w:t xml:space="preserve"> </w:t>
      </w:r>
      <w:r w:rsidR="00233826" w:rsidRPr="00BF7C86">
        <w:rPr>
          <w:rFonts w:ascii="Calibri" w:hAnsi="Calibri" w:cs="Calibri"/>
        </w:rPr>
        <w:t>01)</w:t>
      </w:r>
      <w:r w:rsidR="00C9411D" w:rsidRPr="00BF7C86">
        <w:rPr>
          <w:rFonts w:ascii="Calibri" w:hAnsi="Calibri" w:cs="Calibri"/>
        </w:rPr>
        <w:t xml:space="preserve"> and a marginal interaction between group and time for FFMQ </w:t>
      </w:r>
      <w:r w:rsidR="00233826" w:rsidRPr="00BF7C86">
        <w:rPr>
          <w:rFonts w:ascii="Calibri" w:hAnsi="Calibri" w:cs="Calibri"/>
        </w:rPr>
        <w:t xml:space="preserve">Describe </w:t>
      </w:r>
      <w:r w:rsidR="00233826" w:rsidRPr="00BF7C86">
        <w:rPr>
          <w:rFonts w:ascii="Calibri" w:eastAsiaTheme="minorEastAsia" w:hAnsi="Calibri" w:cs="Calibri"/>
          <w:lang w:eastAsia="ja-JP"/>
        </w:rPr>
        <w:t>(</w:t>
      </w:r>
      <w:proofErr w:type="gramStart"/>
      <w:r w:rsidR="00233826" w:rsidRPr="00BF7C86">
        <w:rPr>
          <w:rFonts w:ascii="Calibri" w:hAnsi="Calibri" w:cs="Calibri"/>
          <w:i/>
        </w:rPr>
        <w:t>F</w:t>
      </w:r>
      <w:r w:rsidR="00233826" w:rsidRPr="00BF7C86">
        <w:rPr>
          <w:rFonts w:ascii="Calibri" w:hAnsi="Calibri" w:cs="Calibri"/>
        </w:rPr>
        <w:t>(</w:t>
      </w:r>
      <w:proofErr w:type="gramEnd"/>
      <w:r w:rsidR="00233826" w:rsidRPr="00BF7C86">
        <w:rPr>
          <w:rFonts w:ascii="Calibri" w:hAnsi="Calibri" w:cs="Calibri"/>
        </w:rPr>
        <w:t>1,38)</w:t>
      </w:r>
      <w:r w:rsidR="00244867">
        <w:rPr>
          <w:rFonts w:ascii="Calibri" w:hAnsi="Calibri" w:cs="Calibri"/>
        </w:rPr>
        <w:t xml:space="preserve"> </w:t>
      </w:r>
      <w:r w:rsidR="00233826" w:rsidRPr="00BF7C86">
        <w:rPr>
          <w:rFonts w:ascii="Calibri" w:hAnsi="Calibri" w:cs="Calibri"/>
        </w:rPr>
        <w:t>=</w:t>
      </w:r>
      <w:r w:rsidR="00244867">
        <w:rPr>
          <w:rFonts w:ascii="Calibri" w:hAnsi="Calibri" w:cs="Calibri"/>
        </w:rPr>
        <w:t xml:space="preserve"> </w:t>
      </w:r>
      <w:r w:rsidR="00233826" w:rsidRPr="00BF7C86">
        <w:rPr>
          <w:rFonts w:ascii="Calibri" w:hAnsi="Calibri" w:cs="Calibri"/>
        </w:rPr>
        <w:t xml:space="preserve">3.35, </w:t>
      </w:r>
      <w:r w:rsidR="00233826" w:rsidRPr="00BF7C86">
        <w:rPr>
          <w:rFonts w:ascii="Calibri" w:hAnsi="Calibri" w:cs="Calibri"/>
          <w:i/>
        </w:rPr>
        <w:t>MSE</w:t>
      </w:r>
      <w:r w:rsidR="00244867">
        <w:rPr>
          <w:rFonts w:ascii="Calibri" w:hAnsi="Calibri" w:cs="Calibri"/>
          <w:i/>
        </w:rPr>
        <w:t xml:space="preserve"> </w:t>
      </w:r>
      <w:r w:rsidR="00233826" w:rsidRPr="00BF7C86">
        <w:rPr>
          <w:rFonts w:ascii="Calibri" w:hAnsi="Calibri" w:cs="Calibri"/>
        </w:rPr>
        <w:t>=</w:t>
      </w:r>
      <w:r w:rsidR="00244867">
        <w:rPr>
          <w:rFonts w:ascii="Calibri" w:hAnsi="Calibri" w:cs="Calibri"/>
        </w:rPr>
        <w:t xml:space="preserve"> </w:t>
      </w:r>
      <w:r w:rsidR="00233826" w:rsidRPr="00BF7C86">
        <w:rPr>
          <w:rFonts w:ascii="Calibri" w:hAnsi="Calibri" w:cs="Calibri"/>
        </w:rPr>
        <w:t xml:space="preserve">12.26, </w:t>
      </w:r>
      <w:r w:rsidR="00233826" w:rsidRPr="00BF7C86">
        <w:rPr>
          <w:rFonts w:ascii="Calibri" w:hAnsi="Calibri" w:cs="Calibri"/>
          <w:i/>
        </w:rPr>
        <w:t>p</w:t>
      </w:r>
      <w:r w:rsidR="00244867">
        <w:rPr>
          <w:rFonts w:ascii="Calibri" w:hAnsi="Calibri" w:cs="Calibri"/>
          <w:i/>
        </w:rPr>
        <w:t xml:space="preserve"> </w:t>
      </w:r>
      <w:r w:rsidR="00233826" w:rsidRPr="00BF7C86">
        <w:rPr>
          <w:rFonts w:ascii="Calibri" w:hAnsi="Calibri" w:cs="Calibri"/>
          <w:i/>
        </w:rPr>
        <w:t>=</w:t>
      </w:r>
      <w:r w:rsidR="00244867">
        <w:rPr>
          <w:rFonts w:ascii="Calibri" w:hAnsi="Calibri" w:cs="Calibri"/>
          <w:i/>
        </w:rPr>
        <w:t xml:space="preserve"> </w:t>
      </w:r>
      <w:r w:rsidR="00233826" w:rsidRPr="00BF7C86">
        <w:rPr>
          <w:rFonts w:ascii="Calibri" w:hAnsi="Calibri" w:cs="Calibri"/>
        </w:rPr>
        <w:t>.08</w:t>
      </w:r>
      <w:r w:rsidR="00233826" w:rsidRPr="00BF7C86">
        <w:rPr>
          <w:rFonts w:ascii="Calibri" w:eastAsiaTheme="minorEastAsia" w:hAnsi="Calibri" w:cs="Calibri"/>
          <w:lang w:eastAsia="ja-JP"/>
        </w:rPr>
        <w:t>)</w:t>
      </w:r>
      <w:r w:rsidR="00233826" w:rsidRPr="00BF7C86">
        <w:rPr>
          <w:rFonts w:ascii="Calibri" w:hAnsi="Calibri" w:cs="Calibri"/>
        </w:rPr>
        <w:t xml:space="preserve"> and Nonjudge </w:t>
      </w:r>
      <w:r w:rsidR="00233826" w:rsidRPr="00BF7C86">
        <w:rPr>
          <w:rFonts w:ascii="Calibri" w:eastAsiaTheme="minorEastAsia" w:hAnsi="Calibri" w:cs="Calibri"/>
          <w:lang w:eastAsia="ja-JP"/>
        </w:rPr>
        <w:t>(</w:t>
      </w:r>
      <w:r w:rsidR="00233826" w:rsidRPr="00BF7C86">
        <w:rPr>
          <w:rFonts w:ascii="Calibri" w:hAnsi="Calibri" w:cs="Calibri"/>
          <w:i/>
        </w:rPr>
        <w:t>F</w:t>
      </w:r>
      <w:r w:rsidR="00233826" w:rsidRPr="00BF7C86">
        <w:rPr>
          <w:rFonts w:ascii="Calibri" w:hAnsi="Calibri" w:cs="Calibri"/>
        </w:rPr>
        <w:t>(1,38)</w:t>
      </w:r>
      <w:r w:rsidR="00244867">
        <w:rPr>
          <w:rFonts w:ascii="Calibri" w:hAnsi="Calibri" w:cs="Calibri"/>
        </w:rPr>
        <w:t xml:space="preserve"> </w:t>
      </w:r>
      <w:r w:rsidR="00233826" w:rsidRPr="00BF7C86">
        <w:rPr>
          <w:rFonts w:ascii="Calibri" w:hAnsi="Calibri" w:cs="Calibri"/>
        </w:rPr>
        <w:t>=</w:t>
      </w:r>
      <w:r w:rsidR="00244867">
        <w:rPr>
          <w:rFonts w:ascii="Calibri" w:hAnsi="Calibri" w:cs="Calibri"/>
        </w:rPr>
        <w:t xml:space="preserve"> </w:t>
      </w:r>
      <w:r w:rsidR="00233826" w:rsidRPr="00BF7C86">
        <w:rPr>
          <w:rFonts w:ascii="Calibri" w:hAnsi="Calibri" w:cs="Calibri"/>
        </w:rPr>
        <w:t>3.87</w:t>
      </w:r>
      <w:r w:rsidR="00233826" w:rsidRPr="00244867">
        <w:rPr>
          <w:rFonts w:ascii="Calibri" w:hAnsi="Calibri" w:cs="Calibri"/>
        </w:rPr>
        <w:t>,</w:t>
      </w:r>
      <w:r w:rsidR="00233826" w:rsidRPr="00BF7C86">
        <w:rPr>
          <w:rFonts w:ascii="Calibri" w:hAnsi="Calibri" w:cs="Calibri"/>
        </w:rPr>
        <w:t xml:space="preserve"> </w:t>
      </w:r>
      <w:r w:rsidR="00233826" w:rsidRPr="00BF7C86">
        <w:rPr>
          <w:rFonts w:ascii="Calibri" w:hAnsi="Calibri" w:cs="Calibri"/>
          <w:i/>
        </w:rPr>
        <w:t>MSE</w:t>
      </w:r>
      <w:r w:rsidR="00244867">
        <w:rPr>
          <w:rFonts w:ascii="Calibri" w:hAnsi="Calibri" w:cs="Calibri"/>
          <w:i/>
        </w:rPr>
        <w:t xml:space="preserve"> </w:t>
      </w:r>
      <w:r w:rsidR="00233826" w:rsidRPr="00BF7C86">
        <w:rPr>
          <w:rFonts w:ascii="Calibri" w:hAnsi="Calibri" w:cs="Calibri"/>
        </w:rPr>
        <w:t>=</w:t>
      </w:r>
      <w:r w:rsidR="00244867">
        <w:rPr>
          <w:rFonts w:ascii="Calibri" w:hAnsi="Calibri" w:cs="Calibri"/>
        </w:rPr>
        <w:t xml:space="preserve"> </w:t>
      </w:r>
      <w:r w:rsidR="00233826" w:rsidRPr="00BF7C86">
        <w:rPr>
          <w:rFonts w:ascii="Calibri" w:hAnsi="Calibri" w:cs="Calibri"/>
        </w:rPr>
        <w:t xml:space="preserve">15.37, </w:t>
      </w:r>
      <w:r w:rsidR="00233826" w:rsidRPr="00BF7C86">
        <w:rPr>
          <w:rFonts w:ascii="Calibri" w:hAnsi="Calibri" w:cs="Calibri"/>
          <w:i/>
        </w:rPr>
        <w:t>p</w:t>
      </w:r>
      <w:r w:rsidR="00244867">
        <w:rPr>
          <w:rFonts w:ascii="Calibri" w:hAnsi="Calibri" w:cs="Calibri"/>
          <w:i/>
        </w:rPr>
        <w:t xml:space="preserve"> </w:t>
      </w:r>
      <w:r w:rsidR="00233826" w:rsidRPr="00BF7C86">
        <w:rPr>
          <w:rFonts w:ascii="Calibri" w:hAnsi="Calibri" w:cs="Calibri"/>
          <w:i/>
        </w:rPr>
        <w:t>=</w:t>
      </w:r>
      <w:r w:rsidR="00244867">
        <w:rPr>
          <w:rFonts w:ascii="Calibri" w:hAnsi="Calibri" w:cs="Calibri"/>
          <w:i/>
        </w:rPr>
        <w:t xml:space="preserve"> </w:t>
      </w:r>
      <w:r w:rsidR="00233826" w:rsidRPr="00BF7C86">
        <w:rPr>
          <w:rFonts w:ascii="Calibri" w:hAnsi="Calibri" w:cs="Calibri"/>
        </w:rPr>
        <w:t>.06</w:t>
      </w:r>
      <w:r w:rsidR="00233826" w:rsidRPr="00BF7C86">
        <w:rPr>
          <w:rFonts w:ascii="Calibri" w:eastAsiaTheme="minorEastAsia" w:hAnsi="Calibri" w:cs="Calibri"/>
          <w:lang w:eastAsia="ja-JP"/>
        </w:rPr>
        <w:t>)</w:t>
      </w:r>
      <w:r w:rsidR="00233826" w:rsidRPr="00BF7C86">
        <w:rPr>
          <w:rFonts w:ascii="Calibri" w:hAnsi="Calibri" w:cs="Calibri"/>
        </w:rPr>
        <w:t xml:space="preserve"> scales.</w:t>
      </w:r>
      <w:r w:rsidR="000D5BEB">
        <w:rPr>
          <w:rFonts w:ascii="Calibri" w:hAnsi="Calibri" w:cs="Calibri"/>
        </w:rPr>
        <w:t xml:space="preserve"> </w:t>
      </w:r>
      <w:r w:rsidR="00233826" w:rsidRPr="00BF7C86">
        <w:rPr>
          <w:rFonts w:ascii="Calibri" w:hAnsi="Calibri" w:cs="Calibri"/>
        </w:rPr>
        <w:t>S</w:t>
      </w:r>
      <w:r w:rsidR="008E7BEA" w:rsidRPr="00BF7C86">
        <w:rPr>
          <w:rFonts w:ascii="Calibri" w:hAnsi="Calibri" w:cs="Calibri"/>
        </w:rPr>
        <w:t xml:space="preserve">cores increased from pre-training to post-training for </w:t>
      </w:r>
      <w:r w:rsidR="008E7BEA" w:rsidRPr="00BF7C86">
        <w:rPr>
          <w:rFonts w:ascii="Calibri" w:hAnsi="Calibri" w:cs="Calibri"/>
          <w:lang w:bidi="en-US"/>
        </w:rPr>
        <w:t>FFMQ Total</w:t>
      </w:r>
      <w:r w:rsidR="008E5251" w:rsidRPr="00BF7C86">
        <w:rPr>
          <w:rFonts w:ascii="Calibri" w:hAnsi="Calibri" w:cs="Calibri"/>
          <w:lang w:bidi="en-US"/>
        </w:rPr>
        <w:t xml:space="preserve"> </w:t>
      </w:r>
      <w:r w:rsidR="008E5251" w:rsidRPr="00BF7C86">
        <w:rPr>
          <w:rFonts w:ascii="Calibri" w:eastAsiaTheme="minorEastAsia" w:hAnsi="Calibri" w:cs="Calibri"/>
          <w:lang w:eastAsia="ja-JP"/>
        </w:rPr>
        <w:t>(</w:t>
      </w:r>
      <w:r w:rsidR="008E5251" w:rsidRPr="00BF7C86">
        <w:rPr>
          <w:rFonts w:ascii="Calibri" w:hAnsi="Calibri" w:cs="Calibri"/>
          <w:i/>
        </w:rPr>
        <w:t>F</w:t>
      </w:r>
      <w:r w:rsidR="008E5251" w:rsidRPr="00BF7C86">
        <w:rPr>
          <w:rFonts w:ascii="Calibri" w:hAnsi="Calibri" w:cs="Calibri"/>
        </w:rPr>
        <w:t>(1,19)</w:t>
      </w:r>
      <w:r w:rsidR="00244867">
        <w:rPr>
          <w:rFonts w:ascii="Calibri" w:hAnsi="Calibri" w:cs="Calibri"/>
        </w:rPr>
        <w:t xml:space="preserve"> </w:t>
      </w:r>
      <w:r w:rsidR="008E5251" w:rsidRPr="00BF7C86">
        <w:rPr>
          <w:rFonts w:ascii="Calibri" w:hAnsi="Calibri" w:cs="Calibri"/>
        </w:rPr>
        <w:t>=</w:t>
      </w:r>
      <w:r w:rsidR="00244867">
        <w:rPr>
          <w:rFonts w:ascii="Calibri" w:hAnsi="Calibri" w:cs="Calibri"/>
        </w:rPr>
        <w:t xml:space="preserve"> </w:t>
      </w:r>
      <w:r w:rsidR="008E5251" w:rsidRPr="00BF7C86">
        <w:rPr>
          <w:rFonts w:ascii="Calibri" w:hAnsi="Calibri" w:cs="Calibri"/>
        </w:rPr>
        <w:t xml:space="preserve">15.60, </w:t>
      </w:r>
      <w:r w:rsidR="008E5251" w:rsidRPr="00BF7C86">
        <w:rPr>
          <w:rFonts w:ascii="Calibri" w:hAnsi="Calibri" w:cs="Calibri"/>
          <w:i/>
        </w:rPr>
        <w:t>MSE</w:t>
      </w:r>
      <w:r w:rsidR="00244867">
        <w:rPr>
          <w:rFonts w:ascii="Calibri" w:hAnsi="Calibri" w:cs="Calibri"/>
          <w:i/>
        </w:rPr>
        <w:t xml:space="preserve"> </w:t>
      </w:r>
      <w:r w:rsidR="008E5251" w:rsidRPr="00BF7C86">
        <w:rPr>
          <w:rFonts w:ascii="Calibri" w:hAnsi="Calibri" w:cs="Calibri"/>
        </w:rPr>
        <w:t>=</w:t>
      </w:r>
      <w:r w:rsidR="00244867">
        <w:rPr>
          <w:rFonts w:ascii="Calibri" w:hAnsi="Calibri" w:cs="Calibri"/>
        </w:rPr>
        <w:t xml:space="preserve"> </w:t>
      </w:r>
      <w:r w:rsidR="008E5251" w:rsidRPr="00BF7C86">
        <w:rPr>
          <w:rFonts w:ascii="Calibri" w:hAnsi="Calibri" w:cs="Calibri"/>
        </w:rPr>
        <w:t xml:space="preserve">63.34, </w:t>
      </w:r>
      <w:r w:rsidR="008E5251" w:rsidRPr="00BF7C86">
        <w:rPr>
          <w:rFonts w:ascii="Calibri" w:hAnsi="Calibri" w:cs="Calibri"/>
          <w:i/>
        </w:rPr>
        <w:t>p</w:t>
      </w:r>
      <w:r w:rsidR="00244867">
        <w:rPr>
          <w:rFonts w:ascii="Calibri" w:hAnsi="Calibri" w:cs="Calibri"/>
          <w:i/>
        </w:rPr>
        <w:t xml:space="preserve"> </w:t>
      </w:r>
      <w:r w:rsidR="008E5251" w:rsidRPr="00BF7C86">
        <w:rPr>
          <w:rFonts w:ascii="Calibri" w:hAnsi="Calibri" w:cs="Calibri"/>
          <w:i/>
        </w:rPr>
        <w:t>&lt;</w:t>
      </w:r>
      <w:r w:rsidR="00244867">
        <w:rPr>
          <w:rFonts w:ascii="Calibri" w:hAnsi="Calibri" w:cs="Calibri"/>
          <w:i/>
        </w:rPr>
        <w:t xml:space="preserve"> </w:t>
      </w:r>
      <w:r w:rsidR="008E5251" w:rsidRPr="00BF7C86">
        <w:rPr>
          <w:rFonts w:ascii="Calibri" w:hAnsi="Calibri" w:cs="Calibri"/>
        </w:rPr>
        <w:t>.01</w:t>
      </w:r>
      <w:r w:rsidR="008E5251" w:rsidRPr="00BF7C86">
        <w:rPr>
          <w:rFonts w:ascii="Calibri" w:eastAsiaTheme="minorEastAsia" w:hAnsi="Calibri" w:cs="Calibri"/>
          <w:lang w:eastAsia="ja-JP"/>
        </w:rPr>
        <w:t>)</w:t>
      </w:r>
      <w:r w:rsidR="008E7BEA" w:rsidRPr="00BF7C86">
        <w:rPr>
          <w:rFonts w:ascii="Calibri" w:hAnsi="Calibri" w:cs="Calibri"/>
          <w:lang w:bidi="en-US"/>
        </w:rPr>
        <w:t>, Describe</w:t>
      </w:r>
      <w:r w:rsidR="008E5251" w:rsidRPr="00BF7C86">
        <w:rPr>
          <w:rFonts w:ascii="Calibri" w:hAnsi="Calibri" w:cs="Calibri"/>
          <w:lang w:bidi="en-US"/>
        </w:rPr>
        <w:t xml:space="preserve"> </w:t>
      </w:r>
      <w:r w:rsidR="008E5251" w:rsidRPr="00BF7C86">
        <w:rPr>
          <w:rFonts w:ascii="Calibri" w:eastAsiaTheme="minorEastAsia" w:hAnsi="Calibri" w:cs="Calibri"/>
          <w:lang w:eastAsia="ja-JP"/>
        </w:rPr>
        <w:t>(</w:t>
      </w:r>
      <w:r w:rsidR="008E5251" w:rsidRPr="00BF7C86">
        <w:rPr>
          <w:rFonts w:ascii="Calibri" w:hAnsi="Calibri" w:cs="Calibri"/>
          <w:i/>
        </w:rPr>
        <w:t>F</w:t>
      </w:r>
      <w:r w:rsidR="008E5251" w:rsidRPr="00BF7C86">
        <w:rPr>
          <w:rFonts w:ascii="Calibri" w:hAnsi="Calibri" w:cs="Calibri"/>
        </w:rPr>
        <w:t>(1,19)</w:t>
      </w:r>
      <w:r w:rsidR="00244867">
        <w:rPr>
          <w:rFonts w:ascii="Calibri" w:hAnsi="Calibri" w:cs="Calibri"/>
        </w:rPr>
        <w:t xml:space="preserve"> </w:t>
      </w:r>
      <w:r w:rsidR="008E5251" w:rsidRPr="00BF7C86">
        <w:rPr>
          <w:rFonts w:ascii="Calibri" w:hAnsi="Calibri" w:cs="Calibri"/>
        </w:rPr>
        <w:t>=</w:t>
      </w:r>
      <w:r w:rsidR="00244867">
        <w:rPr>
          <w:rFonts w:ascii="Calibri" w:hAnsi="Calibri" w:cs="Calibri"/>
        </w:rPr>
        <w:t xml:space="preserve"> </w:t>
      </w:r>
      <w:r w:rsidR="008E5251" w:rsidRPr="00BF7C86">
        <w:rPr>
          <w:rFonts w:ascii="Calibri" w:hAnsi="Calibri" w:cs="Calibri"/>
        </w:rPr>
        <w:t xml:space="preserve">6.36, </w:t>
      </w:r>
      <w:r w:rsidR="008E5251" w:rsidRPr="00BF7C86">
        <w:rPr>
          <w:rFonts w:ascii="Calibri" w:hAnsi="Calibri" w:cs="Calibri"/>
          <w:i/>
        </w:rPr>
        <w:t>MSE</w:t>
      </w:r>
      <w:r w:rsidR="00244867">
        <w:rPr>
          <w:rFonts w:ascii="Calibri" w:hAnsi="Calibri" w:cs="Calibri"/>
          <w:i/>
        </w:rPr>
        <w:t xml:space="preserve"> </w:t>
      </w:r>
      <w:r w:rsidR="008E5251" w:rsidRPr="00BF7C86">
        <w:rPr>
          <w:rFonts w:ascii="Calibri" w:hAnsi="Calibri" w:cs="Calibri"/>
        </w:rPr>
        <w:t>=</w:t>
      </w:r>
      <w:r w:rsidR="00244867">
        <w:rPr>
          <w:rFonts w:ascii="Calibri" w:hAnsi="Calibri" w:cs="Calibri"/>
        </w:rPr>
        <w:t xml:space="preserve"> </w:t>
      </w:r>
      <w:r w:rsidR="008E5251" w:rsidRPr="00BF7C86">
        <w:rPr>
          <w:rFonts w:ascii="Calibri" w:hAnsi="Calibri" w:cs="Calibri"/>
        </w:rPr>
        <w:t xml:space="preserve">8.44, </w:t>
      </w:r>
      <w:r w:rsidR="008E5251" w:rsidRPr="00BF7C86">
        <w:rPr>
          <w:rFonts w:ascii="Calibri" w:hAnsi="Calibri" w:cs="Calibri"/>
          <w:i/>
        </w:rPr>
        <w:t>p</w:t>
      </w:r>
      <w:r w:rsidR="00244867">
        <w:rPr>
          <w:rFonts w:ascii="Calibri" w:hAnsi="Calibri" w:cs="Calibri"/>
          <w:i/>
        </w:rPr>
        <w:t xml:space="preserve"> </w:t>
      </w:r>
      <w:r w:rsidR="008E5251" w:rsidRPr="00BF7C86">
        <w:rPr>
          <w:rFonts w:ascii="Calibri" w:hAnsi="Calibri" w:cs="Calibri"/>
          <w:i/>
        </w:rPr>
        <w:t>=</w:t>
      </w:r>
      <w:r w:rsidR="00244867">
        <w:rPr>
          <w:rFonts w:ascii="Calibri" w:hAnsi="Calibri" w:cs="Calibri"/>
          <w:i/>
        </w:rPr>
        <w:t xml:space="preserve"> </w:t>
      </w:r>
      <w:r w:rsidR="008E5251" w:rsidRPr="00BF7C86">
        <w:rPr>
          <w:rFonts w:ascii="Calibri" w:hAnsi="Calibri" w:cs="Calibri"/>
        </w:rPr>
        <w:t>.02</w:t>
      </w:r>
      <w:r w:rsidR="008E5251" w:rsidRPr="00BF7C86">
        <w:rPr>
          <w:rFonts w:ascii="Calibri" w:eastAsiaTheme="minorEastAsia" w:hAnsi="Calibri" w:cs="Calibri"/>
          <w:lang w:eastAsia="ja-JP"/>
        </w:rPr>
        <w:t>)</w:t>
      </w:r>
      <w:r w:rsidR="008E7BEA" w:rsidRPr="00BF7C86">
        <w:rPr>
          <w:rFonts w:ascii="Calibri" w:hAnsi="Calibri" w:cs="Calibri"/>
          <w:lang w:bidi="en-US"/>
        </w:rPr>
        <w:t xml:space="preserve">, and Nonjudge </w:t>
      </w:r>
      <w:r w:rsidR="008E5251" w:rsidRPr="00BF7C86">
        <w:rPr>
          <w:rFonts w:ascii="Calibri" w:eastAsiaTheme="minorEastAsia" w:hAnsi="Calibri" w:cs="Calibri"/>
          <w:lang w:eastAsia="ja-JP"/>
        </w:rPr>
        <w:t>(</w:t>
      </w:r>
      <w:r w:rsidR="008E5251" w:rsidRPr="00BF7C86">
        <w:rPr>
          <w:rFonts w:ascii="Calibri" w:hAnsi="Calibri" w:cs="Calibri"/>
          <w:i/>
        </w:rPr>
        <w:t>F</w:t>
      </w:r>
      <w:r w:rsidR="008E5251" w:rsidRPr="00BF7C86">
        <w:rPr>
          <w:rFonts w:ascii="Calibri" w:hAnsi="Calibri" w:cs="Calibri"/>
        </w:rPr>
        <w:t>(1,19)</w:t>
      </w:r>
      <w:r w:rsidR="00244867">
        <w:rPr>
          <w:rFonts w:ascii="Calibri" w:hAnsi="Calibri" w:cs="Calibri"/>
        </w:rPr>
        <w:t xml:space="preserve"> </w:t>
      </w:r>
      <w:r w:rsidR="008E5251" w:rsidRPr="00BF7C86">
        <w:rPr>
          <w:rFonts w:ascii="Calibri" w:hAnsi="Calibri" w:cs="Calibri"/>
        </w:rPr>
        <w:t>=</w:t>
      </w:r>
      <w:r w:rsidR="00244867">
        <w:rPr>
          <w:rFonts w:ascii="Calibri" w:hAnsi="Calibri" w:cs="Calibri"/>
        </w:rPr>
        <w:t xml:space="preserve"> </w:t>
      </w:r>
      <w:r w:rsidR="008E5251" w:rsidRPr="00BF7C86">
        <w:rPr>
          <w:rFonts w:ascii="Calibri" w:hAnsi="Calibri" w:cs="Calibri"/>
        </w:rPr>
        <w:t xml:space="preserve">10.12, </w:t>
      </w:r>
      <w:r w:rsidR="008E5251" w:rsidRPr="00BF7C86">
        <w:rPr>
          <w:rFonts w:ascii="Calibri" w:hAnsi="Calibri" w:cs="Calibri"/>
          <w:i/>
        </w:rPr>
        <w:t>MSE</w:t>
      </w:r>
      <w:r w:rsidR="00244867">
        <w:rPr>
          <w:rFonts w:ascii="Calibri" w:hAnsi="Calibri" w:cs="Calibri"/>
          <w:i/>
        </w:rPr>
        <w:t xml:space="preserve"> </w:t>
      </w:r>
      <w:r w:rsidR="008E5251" w:rsidRPr="00BF7C86">
        <w:rPr>
          <w:rFonts w:ascii="Calibri" w:hAnsi="Calibri" w:cs="Calibri"/>
        </w:rPr>
        <w:t>=</w:t>
      </w:r>
      <w:r w:rsidR="00244867">
        <w:rPr>
          <w:rFonts w:ascii="Calibri" w:hAnsi="Calibri" w:cs="Calibri"/>
        </w:rPr>
        <w:t xml:space="preserve"> </w:t>
      </w:r>
      <w:r w:rsidR="008E5251" w:rsidRPr="00BF7C86">
        <w:rPr>
          <w:rFonts w:ascii="Calibri" w:hAnsi="Calibri" w:cs="Calibri"/>
        </w:rPr>
        <w:t xml:space="preserve">8.60, </w:t>
      </w:r>
      <w:r w:rsidR="008E5251" w:rsidRPr="00BF7C86">
        <w:rPr>
          <w:rFonts w:ascii="Calibri" w:hAnsi="Calibri" w:cs="Calibri"/>
          <w:i/>
        </w:rPr>
        <w:t>p</w:t>
      </w:r>
      <w:r w:rsidR="00244867">
        <w:rPr>
          <w:rFonts w:ascii="Calibri" w:hAnsi="Calibri" w:cs="Calibri"/>
          <w:i/>
        </w:rPr>
        <w:t xml:space="preserve"> </w:t>
      </w:r>
      <w:r w:rsidR="008E5251" w:rsidRPr="00BF7C86">
        <w:rPr>
          <w:rFonts w:ascii="Calibri" w:hAnsi="Calibri" w:cs="Calibri"/>
          <w:i/>
        </w:rPr>
        <w:t>&lt;</w:t>
      </w:r>
      <w:r w:rsidR="00244867">
        <w:rPr>
          <w:rFonts w:ascii="Calibri" w:hAnsi="Calibri" w:cs="Calibri"/>
          <w:i/>
        </w:rPr>
        <w:t xml:space="preserve"> </w:t>
      </w:r>
      <w:r w:rsidR="008E5251" w:rsidRPr="00BF7C86">
        <w:rPr>
          <w:rFonts w:ascii="Calibri" w:hAnsi="Calibri" w:cs="Calibri"/>
        </w:rPr>
        <w:t>.01</w:t>
      </w:r>
      <w:r w:rsidR="008E5251" w:rsidRPr="00BF7C86">
        <w:rPr>
          <w:rFonts w:ascii="Calibri" w:eastAsiaTheme="minorEastAsia" w:hAnsi="Calibri" w:cs="Calibri"/>
          <w:lang w:eastAsia="ja-JP"/>
        </w:rPr>
        <w:t xml:space="preserve">) </w:t>
      </w:r>
      <w:r w:rsidR="008E7BEA" w:rsidRPr="00BF7C86">
        <w:rPr>
          <w:rFonts w:ascii="Calibri" w:hAnsi="Calibri" w:cs="Calibri"/>
          <w:lang w:bidi="en-US"/>
        </w:rPr>
        <w:t xml:space="preserve">scales for the mindfulness meditation experimental group, whereas the waitlist control group did not change (see </w:t>
      </w:r>
      <w:r w:rsidR="008E7BEA" w:rsidRPr="00244867">
        <w:rPr>
          <w:rFonts w:ascii="Calibri" w:hAnsi="Calibri" w:cs="Calibri"/>
          <w:b/>
          <w:bCs/>
          <w:lang w:bidi="en-US"/>
        </w:rPr>
        <w:t>Table 1</w:t>
      </w:r>
      <w:r w:rsidR="008E7BEA" w:rsidRPr="00BF7C86">
        <w:rPr>
          <w:rFonts w:ascii="Calibri" w:hAnsi="Calibri" w:cs="Calibri"/>
          <w:lang w:bidi="en-US"/>
        </w:rPr>
        <w:t>)</w:t>
      </w:r>
      <w:r w:rsidR="00244867">
        <w:rPr>
          <w:rFonts w:ascii="Calibri" w:hAnsi="Calibri" w:cs="Calibri"/>
          <w:lang w:bidi="en-US"/>
        </w:rPr>
        <w:t>.</w:t>
      </w:r>
    </w:p>
    <w:p w14:paraId="6668C757" w14:textId="77777777" w:rsidR="00244867" w:rsidRDefault="00244867" w:rsidP="00BF7C86">
      <w:pPr>
        <w:pStyle w:val="NormalWeb"/>
        <w:spacing w:before="0" w:beforeAutospacing="0" w:after="0" w:afterAutospacing="0"/>
        <w:jc w:val="both"/>
        <w:rPr>
          <w:rFonts w:ascii="Calibri" w:hAnsi="Calibri" w:cs="Calibri"/>
          <w:lang w:bidi="en-US"/>
        </w:rPr>
      </w:pPr>
    </w:p>
    <w:p w14:paraId="4F9CF34D" w14:textId="4E2A596B" w:rsidR="00BA4119" w:rsidRPr="00BF7C86" w:rsidRDefault="006729E0" w:rsidP="00BF7C86">
      <w:pPr>
        <w:pStyle w:val="NormalWeb"/>
        <w:spacing w:before="0" w:beforeAutospacing="0" w:after="0" w:afterAutospacing="0"/>
        <w:jc w:val="both"/>
        <w:rPr>
          <w:rFonts w:ascii="Calibri" w:hAnsi="Calibri" w:cs="Calibri"/>
          <w:lang w:bidi="en-US"/>
        </w:rPr>
      </w:pPr>
      <w:r w:rsidRPr="00BF7C86">
        <w:rPr>
          <w:rFonts w:ascii="Calibri" w:hAnsi="Calibri" w:cs="Calibri"/>
          <w:lang w:bidi="en-US"/>
        </w:rPr>
        <w:t>[</w:t>
      </w:r>
      <w:r w:rsidRPr="00BF7C86">
        <w:rPr>
          <w:rFonts w:ascii="Calibri" w:hAnsi="Calibri" w:cs="Calibri"/>
          <w:bCs/>
        </w:rPr>
        <w:t xml:space="preserve">Place </w:t>
      </w:r>
      <w:r w:rsidRPr="00BF7C86">
        <w:rPr>
          <w:rFonts w:ascii="Calibri" w:hAnsi="Calibri" w:cs="Calibri"/>
          <w:b/>
          <w:bCs/>
        </w:rPr>
        <w:t>Table 1</w:t>
      </w:r>
      <w:r w:rsidRPr="00BF7C86">
        <w:rPr>
          <w:rFonts w:ascii="Calibri" w:hAnsi="Calibri" w:cs="Calibri"/>
          <w:bCs/>
        </w:rPr>
        <w:t xml:space="preserve"> here]</w:t>
      </w:r>
      <w:r w:rsidR="008E7BEA" w:rsidRPr="00BF7C86">
        <w:rPr>
          <w:rFonts w:ascii="Calibri" w:hAnsi="Calibri" w:cs="Calibri"/>
          <w:lang w:bidi="en-US"/>
        </w:rPr>
        <w:t>.</w:t>
      </w:r>
      <w:r w:rsidR="000D5BEB">
        <w:rPr>
          <w:rFonts w:ascii="Calibri" w:hAnsi="Calibri" w:cs="Calibri"/>
          <w:lang w:bidi="en-US"/>
        </w:rPr>
        <w:t xml:space="preserve"> </w:t>
      </w:r>
    </w:p>
    <w:p w14:paraId="3A2CD487" w14:textId="77777777" w:rsidR="00BA4119" w:rsidRPr="00BF7C86" w:rsidRDefault="00BA4119" w:rsidP="00BF7C86">
      <w:pPr>
        <w:pStyle w:val="NormalWeb"/>
        <w:spacing w:before="0" w:beforeAutospacing="0" w:after="0" w:afterAutospacing="0"/>
        <w:jc w:val="both"/>
        <w:rPr>
          <w:rFonts w:ascii="Calibri" w:hAnsi="Calibri" w:cs="Calibri"/>
          <w:lang w:bidi="en-US"/>
        </w:rPr>
      </w:pPr>
    </w:p>
    <w:p w14:paraId="41512E80" w14:textId="63F39B5D" w:rsidR="00BA4119" w:rsidRPr="00BF7C86" w:rsidRDefault="0065116C" w:rsidP="00BF7C86">
      <w:pPr>
        <w:pStyle w:val="NormalWeb"/>
        <w:spacing w:before="0" w:beforeAutospacing="0" w:after="0" w:afterAutospacing="0"/>
        <w:jc w:val="both"/>
        <w:rPr>
          <w:rFonts w:ascii="Calibri" w:hAnsi="Calibri" w:cs="Calibri"/>
          <w:b/>
        </w:rPr>
      </w:pPr>
      <w:r w:rsidRPr="00BF7C86">
        <w:rPr>
          <w:rFonts w:ascii="Calibri" w:hAnsi="Calibri" w:cs="Calibri"/>
          <w:b/>
        </w:rPr>
        <w:t xml:space="preserve">Episodic memory </w:t>
      </w:r>
    </w:p>
    <w:p w14:paraId="46804311" w14:textId="27B7A01C" w:rsidR="00244867" w:rsidRDefault="00D60A52" w:rsidP="00BF7C86">
      <w:pPr>
        <w:pStyle w:val="NormalWeb"/>
        <w:spacing w:before="0" w:beforeAutospacing="0" w:after="0" w:afterAutospacing="0"/>
        <w:jc w:val="both"/>
        <w:rPr>
          <w:rFonts w:ascii="Calibri" w:hAnsi="Calibri" w:cs="Calibri"/>
          <w:lang w:bidi="en-US"/>
        </w:rPr>
      </w:pPr>
      <w:r w:rsidRPr="00BF7C86">
        <w:rPr>
          <w:rFonts w:ascii="Calibri" w:hAnsi="Calibri" w:cs="Calibri"/>
        </w:rPr>
        <w:t>Second, analysis examined the effect of mindfulness meditation on behavioral performance of the episodic memory task.</w:t>
      </w:r>
      <w:r w:rsidR="000D5BEB">
        <w:rPr>
          <w:rFonts w:ascii="Calibri" w:hAnsi="Calibri" w:cs="Calibri"/>
        </w:rPr>
        <w:t xml:space="preserve"> </w:t>
      </w:r>
      <w:r w:rsidRPr="00BF7C86">
        <w:rPr>
          <w:rFonts w:ascii="Calibri" w:hAnsi="Calibri" w:cs="Calibri"/>
        </w:rPr>
        <w:t>The m</w:t>
      </w:r>
      <w:r w:rsidR="00233826" w:rsidRPr="00BF7C86">
        <w:rPr>
          <w:rFonts w:ascii="Calibri" w:hAnsi="Calibri" w:cs="Calibri"/>
        </w:rPr>
        <w:t xml:space="preserve">indfulness meditation training led to increases in source </w:t>
      </w:r>
      <w:r w:rsidR="00233826" w:rsidRPr="00BF7C86">
        <w:rPr>
          <w:rFonts w:ascii="Calibri" w:hAnsi="Calibri" w:cs="Calibri"/>
        </w:rPr>
        <w:lastRenderedPageBreak/>
        <w:t>memory</w:t>
      </w:r>
      <w:r w:rsidR="00E2323F" w:rsidRPr="00BF7C86">
        <w:rPr>
          <w:rFonts w:ascii="Calibri" w:hAnsi="Calibri" w:cs="Calibri"/>
        </w:rPr>
        <w:t xml:space="preserve"> as measured by source </w:t>
      </w:r>
      <w:r w:rsidR="00990182" w:rsidRPr="00BF7C86">
        <w:rPr>
          <w:rFonts w:ascii="Calibri" w:hAnsi="Calibri" w:cs="Calibri"/>
        </w:rPr>
        <w:t>discrimination</w:t>
      </w:r>
      <w:r w:rsidR="00E2323F" w:rsidRPr="00BF7C86">
        <w:rPr>
          <w:rFonts w:ascii="Calibri" w:hAnsi="Calibri" w:cs="Calibri"/>
        </w:rPr>
        <w:t xml:space="preserve"> (source </w:t>
      </w:r>
      <w:r w:rsidR="00E2323F" w:rsidRPr="00BF7C86">
        <w:rPr>
          <w:rFonts w:ascii="Calibri" w:hAnsi="Calibri" w:cs="Calibri"/>
          <w:i/>
        </w:rPr>
        <w:t>d’</w:t>
      </w:r>
      <w:r w:rsidR="00E2323F" w:rsidRPr="00BF7C86">
        <w:rPr>
          <w:rFonts w:ascii="Calibri" w:hAnsi="Calibri" w:cs="Calibri"/>
        </w:rPr>
        <w:t>)</w:t>
      </w:r>
      <w:r w:rsidR="00233826" w:rsidRPr="00BF7C86">
        <w:rPr>
          <w:rFonts w:ascii="Calibri" w:hAnsi="Calibri" w:cs="Calibri"/>
        </w:rPr>
        <w:t>.</w:t>
      </w:r>
      <w:r w:rsidR="000D5BEB">
        <w:rPr>
          <w:rFonts w:ascii="Calibri" w:hAnsi="Calibri" w:cs="Calibri"/>
        </w:rPr>
        <w:t xml:space="preserve"> </w:t>
      </w:r>
      <w:r w:rsidR="00666B3E" w:rsidRPr="00BF7C86">
        <w:rPr>
          <w:rFonts w:ascii="Calibri" w:hAnsi="Calibri" w:cs="Calibri"/>
        </w:rPr>
        <w:t>Although there was no interaction between group and time</w:t>
      </w:r>
      <w:r w:rsidR="00243F9B" w:rsidRPr="00BF7C86">
        <w:rPr>
          <w:rFonts w:ascii="Calibri" w:hAnsi="Calibri" w:cs="Calibri"/>
        </w:rPr>
        <w:t xml:space="preserve"> (</w:t>
      </w:r>
      <w:r w:rsidR="00243F9B" w:rsidRPr="00BF7C86">
        <w:rPr>
          <w:rFonts w:ascii="Calibri" w:hAnsi="Calibri" w:cs="Calibri"/>
          <w:i/>
        </w:rPr>
        <w:t>F</w:t>
      </w:r>
      <w:r w:rsidR="00243F9B" w:rsidRPr="00BF7C86">
        <w:rPr>
          <w:rFonts w:ascii="Calibri" w:hAnsi="Calibri" w:cs="Calibri"/>
        </w:rPr>
        <w:t>(1,38)</w:t>
      </w:r>
      <w:r w:rsidR="00244867">
        <w:rPr>
          <w:rFonts w:ascii="Calibri" w:hAnsi="Calibri" w:cs="Calibri"/>
        </w:rPr>
        <w:t xml:space="preserve"> </w:t>
      </w:r>
      <w:r w:rsidR="00243F9B" w:rsidRPr="00BF7C86">
        <w:rPr>
          <w:rFonts w:ascii="Calibri" w:hAnsi="Calibri" w:cs="Calibri"/>
        </w:rPr>
        <w:t>=</w:t>
      </w:r>
      <w:r w:rsidR="00244867">
        <w:rPr>
          <w:rFonts w:ascii="Calibri" w:hAnsi="Calibri" w:cs="Calibri"/>
        </w:rPr>
        <w:t xml:space="preserve"> </w:t>
      </w:r>
      <w:r w:rsidR="00243F9B" w:rsidRPr="00BF7C86">
        <w:rPr>
          <w:rFonts w:ascii="Calibri" w:hAnsi="Calibri" w:cs="Calibri"/>
        </w:rPr>
        <w:t xml:space="preserve">1.16, </w:t>
      </w:r>
      <w:r w:rsidR="00243F9B" w:rsidRPr="00BF7C86">
        <w:rPr>
          <w:rFonts w:ascii="Calibri" w:hAnsi="Calibri" w:cs="Calibri"/>
          <w:i/>
        </w:rPr>
        <w:t>MSE</w:t>
      </w:r>
      <w:r w:rsidR="00244867">
        <w:rPr>
          <w:rFonts w:ascii="Calibri" w:hAnsi="Calibri" w:cs="Calibri"/>
          <w:i/>
        </w:rPr>
        <w:t xml:space="preserve"> </w:t>
      </w:r>
      <w:r w:rsidR="00243F9B" w:rsidRPr="00BF7C86">
        <w:rPr>
          <w:rFonts w:ascii="Calibri" w:hAnsi="Calibri" w:cs="Calibri"/>
        </w:rPr>
        <w:t>=</w:t>
      </w:r>
      <w:r w:rsidR="00244867">
        <w:rPr>
          <w:rFonts w:ascii="Calibri" w:hAnsi="Calibri" w:cs="Calibri"/>
        </w:rPr>
        <w:t xml:space="preserve"> </w:t>
      </w:r>
      <w:r w:rsidR="00243F9B" w:rsidRPr="00BF7C86">
        <w:rPr>
          <w:rFonts w:ascii="Calibri" w:hAnsi="Calibri" w:cs="Calibri"/>
        </w:rPr>
        <w:t>.12</w:t>
      </w:r>
      <w:r w:rsidR="0015752F" w:rsidRPr="00BF7C86">
        <w:rPr>
          <w:rFonts w:ascii="Calibri" w:hAnsi="Calibri" w:cs="Calibri"/>
        </w:rPr>
        <w:t xml:space="preserve">, </w:t>
      </w:r>
      <w:r w:rsidR="00673A00" w:rsidRPr="00BF7C86">
        <w:rPr>
          <w:rFonts w:ascii="Calibri" w:hAnsi="Calibri" w:cs="Calibri"/>
          <w:i/>
        </w:rPr>
        <w:t>p</w:t>
      </w:r>
      <w:r w:rsidR="00244867">
        <w:rPr>
          <w:rFonts w:ascii="Calibri" w:hAnsi="Calibri" w:cs="Calibri"/>
          <w:i/>
        </w:rPr>
        <w:t xml:space="preserve"> </w:t>
      </w:r>
      <w:r w:rsidR="00673A00" w:rsidRPr="00BF7C86">
        <w:rPr>
          <w:rFonts w:ascii="Calibri" w:hAnsi="Calibri" w:cs="Calibri"/>
        </w:rPr>
        <w:t>=</w:t>
      </w:r>
      <w:r w:rsidR="00244867">
        <w:rPr>
          <w:rFonts w:ascii="Calibri" w:hAnsi="Calibri" w:cs="Calibri"/>
        </w:rPr>
        <w:t xml:space="preserve"> </w:t>
      </w:r>
      <w:r w:rsidR="00673A00" w:rsidRPr="00BF7C86">
        <w:rPr>
          <w:rFonts w:ascii="Calibri" w:hAnsi="Calibri" w:cs="Calibri"/>
        </w:rPr>
        <w:t>.29</w:t>
      </w:r>
      <w:r w:rsidR="00243F9B" w:rsidRPr="00BF7C86">
        <w:rPr>
          <w:rFonts w:ascii="Calibri" w:hAnsi="Calibri" w:cs="Calibri"/>
        </w:rPr>
        <w:t>)</w:t>
      </w:r>
      <w:r w:rsidR="00666B3E" w:rsidRPr="00BF7C86">
        <w:rPr>
          <w:rFonts w:ascii="Calibri" w:hAnsi="Calibri" w:cs="Calibri"/>
        </w:rPr>
        <w:t>,</w:t>
      </w:r>
      <w:r w:rsidR="00233826" w:rsidRPr="00BF7C86">
        <w:rPr>
          <w:rFonts w:ascii="Calibri" w:hAnsi="Calibri" w:cs="Calibri"/>
        </w:rPr>
        <w:t xml:space="preserve"> </w:t>
      </w:r>
      <w:r w:rsidR="003E2E80" w:rsidRPr="00BF7C86">
        <w:rPr>
          <w:rFonts w:ascii="Calibri" w:hAnsi="Calibri" w:cs="Calibri"/>
        </w:rPr>
        <w:t xml:space="preserve">pairwise comparisons showed that </w:t>
      </w:r>
      <w:r w:rsidR="00233826" w:rsidRPr="00BF7C86">
        <w:rPr>
          <w:rFonts w:ascii="Calibri" w:hAnsi="Calibri" w:cs="Calibri"/>
        </w:rPr>
        <w:t>source discrimination increased from pre-training to post-training for the mindfulness meditation experimental group</w:t>
      </w:r>
      <w:r w:rsidR="00243F9B" w:rsidRPr="00BF7C86">
        <w:rPr>
          <w:rFonts w:ascii="Calibri" w:hAnsi="Calibri" w:cs="Calibri"/>
        </w:rPr>
        <w:t xml:space="preserve"> (</w:t>
      </w:r>
      <w:r w:rsidR="00243F9B" w:rsidRPr="00BF7C86">
        <w:rPr>
          <w:rFonts w:ascii="Calibri" w:hAnsi="Calibri" w:cs="Calibri"/>
          <w:i/>
        </w:rPr>
        <w:t>F</w:t>
      </w:r>
      <w:r w:rsidR="00243F9B" w:rsidRPr="00BF7C86">
        <w:rPr>
          <w:rFonts w:ascii="Calibri" w:hAnsi="Calibri" w:cs="Calibri"/>
        </w:rPr>
        <w:t xml:space="preserve">(1,19)=10.53, </w:t>
      </w:r>
      <w:r w:rsidR="00243F9B" w:rsidRPr="00BF7C86">
        <w:rPr>
          <w:rFonts w:ascii="Calibri" w:hAnsi="Calibri" w:cs="Calibri"/>
          <w:i/>
        </w:rPr>
        <w:t>MSE</w:t>
      </w:r>
      <w:r w:rsidR="00243F9B" w:rsidRPr="00BF7C86">
        <w:rPr>
          <w:rFonts w:ascii="Calibri" w:hAnsi="Calibri" w:cs="Calibri"/>
        </w:rPr>
        <w:t xml:space="preserve">=.12, </w:t>
      </w:r>
      <w:r w:rsidR="00243F9B" w:rsidRPr="00BF7C86">
        <w:rPr>
          <w:rFonts w:ascii="Calibri" w:hAnsi="Calibri" w:cs="Calibri"/>
          <w:i/>
        </w:rPr>
        <w:t>p&lt;</w:t>
      </w:r>
      <w:r w:rsidR="00243F9B" w:rsidRPr="00BF7C86">
        <w:rPr>
          <w:rFonts w:ascii="Calibri" w:hAnsi="Calibri" w:cs="Calibri"/>
        </w:rPr>
        <w:t>.01)</w:t>
      </w:r>
      <w:r w:rsidR="00233826" w:rsidRPr="00BF7C86">
        <w:rPr>
          <w:rFonts w:ascii="Calibri" w:hAnsi="Calibri" w:cs="Calibri"/>
        </w:rPr>
        <w:t>, but not the waitlist control group</w:t>
      </w:r>
      <w:r w:rsidR="00E826C5" w:rsidRPr="00BF7C86">
        <w:rPr>
          <w:rFonts w:ascii="Calibri" w:hAnsi="Calibri" w:cs="Calibri"/>
        </w:rPr>
        <w:t xml:space="preserve"> (see </w:t>
      </w:r>
      <w:r w:rsidR="00E826C5" w:rsidRPr="00244867">
        <w:rPr>
          <w:rFonts w:ascii="Calibri" w:hAnsi="Calibri" w:cs="Calibri"/>
          <w:b/>
          <w:bCs/>
        </w:rPr>
        <w:t>Table 2</w:t>
      </w:r>
      <w:r w:rsidR="00E826C5" w:rsidRPr="00BF7C86">
        <w:rPr>
          <w:rFonts w:ascii="Calibri" w:hAnsi="Calibri" w:cs="Calibri"/>
        </w:rPr>
        <w:t>)</w:t>
      </w:r>
      <w:r w:rsidR="00244867">
        <w:rPr>
          <w:rFonts w:ascii="Calibri" w:hAnsi="Calibri" w:cs="Calibri"/>
        </w:rPr>
        <w:t>.</w:t>
      </w:r>
      <w:r w:rsidR="006729E0" w:rsidRPr="00BF7C86">
        <w:rPr>
          <w:rFonts w:ascii="Calibri" w:hAnsi="Calibri" w:cs="Calibri"/>
          <w:lang w:bidi="en-US"/>
        </w:rPr>
        <w:t xml:space="preserve"> </w:t>
      </w:r>
    </w:p>
    <w:p w14:paraId="029F54C0" w14:textId="77777777" w:rsidR="00244867" w:rsidRDefault="00244867" w:rsidP="00BF7C86">
      <w:pPr>
        <w:pStyle w:val="NormalWeb"/>
        <w:spacing w:before="0" w:beforeAutospacing="0" w:after="0" w:afterAutospacing="0"/>
        <w:jc w:val="both"/>
        <w:rPr>
          <w:rFonts w:ascii="Calibri" w:hAnsi="Calibri" w:cs="Calibri"/>
          <w:lang w:bidi="en-US"/>
        </w:rPr>
      </w:pPr>
    </w:p>
    <w:p w14:paraId="139C1D33" w14:textId="0B677C65" w:rsidR="0065116C" w:rsidRPr="00BF7C86" w:rsidRDefault="006729E0" w:rsidP="00BF7C86">
      <w:pPr>
        <w:pStyle w:val="NormalWeb"/>
        <w:spacing w:before="0" w:beforeAutospacing="0" w:after="0" w:afterAutospacing="0"/>
        <w:jc w:val="both"/>
        <w:rPr>
          <w:rFonts w:ascii="Calibri" w:hAnsi="Calibri" w:cs="Calibri"/>
          <w:lang w:bidi="en-US"/>
        </w:rPr>
      </w:pPr>
      <w:r w:rsidRPr="00BF7C86">
        <w:rPr>
          <w:rFonts w:ascii="Calibri" w:hAnsi="Calibri" w:cs="Calibri"/>
          <w:lang w:bidi="en-US"/>
        </w:rPr>
        <w:t>[</w:t>
      </w:r>
      <w:r w:rsidRPr="00BF7C86">
        <w:rPr>
          <w:rFonts w:ascii="Calibri" w:hAnsi="Calibri" w:cs="Calibri"/>
          <w:bCs/>
        </w:rPr>
        <w:t xml:space="preserve">Place </w:t>
      </w:r>
      <w:r w:rsidRPr="00BF7C86">
        <w:rPr>
          <w:rFonts w:ascii="Calibri" w:hAnsi="Calibri" w:cs="Calibri"/>
          <w:b/>
          <w:bCs/>
        </w:rPr>
        <w:t>Table 2</w:t>
      </w:r>
      <w:r w:rsidRPr="00BF7C86">
        <w:rPr>
          <w:rFonts w:ascii="Calibri" w:hAnsi="Calibri" w:cs="Calibri"/>
          <w:bCs/>
        </w:rPr>
        <w:t xml:space="preserve"> here]</w:t>
      </w:r>
    </w:p>
    <w:p w14:paraId="403FC7D8" w14:textId="55B0DB43" w:rsidR="0044475F" w:rsidRPr="00BF7C86" w:rsidRDefault="0044475F" w:rsidP="00BF7C86">
      <w:pPr>
        <w:pStyle w:val="NormalWeb"/>
        <w:spacing w:before="0" w:beforeAutospacing="0" w:after="0" w:afterAutospacing="0"/>
        <w:jc w:val="both"/>
        <w:rPr>
          <w:rFonts w:ascii="Calibri" w:hAnsi="Calibri" w:cs="Calibri"/>
        </w:rPr>
      </w:pPr>
    </w:p>
    <w:p w14:paraId="3F65B27F" w14:textId="4400F4B2" w:rsidR="002352ED" w:rsidRPr="00BF7C86" w:rsidRDefault="002352ED" w:rsidP="00BF7C86">
      <w:pPr>
        <w:pStyle w:val="NormalWeb"/>
        <w:spacing w:before="0" w:beforeAutospacing="0" w:after="0" w:afterAutospacing="0"/>
        <w:jc w:val="both"/>
        <w:rPr>
          <w:rFonts w:ascii="Calibri" w:hAnsi="Calibri" w:cs="Calibri"/>
          <w:b/>
        </w:rPr>
      </w:pPr>
      <w:r w:rsidRPr="00BF7C86">
        <w:rPr>
          <w:rFonts w:ascii="Calibri" w:hAnsi="Calibri" w:cs="Calibri"/>
          <w:b/>
        </w:rPr>
        <w:t>EEG Results</w:t>
      </w:r>
    </w:p>
    <w:p w14:paraId="4A115E3B" w14:textId="3DD77D6C" w:rsidR="00244867" w:rsidRDefault="00E2678B" w:rsidP="00BF7C86">
      <w:pPr>
        <w:pStyle w:val="NormalWeb"/>
        <w:spacing w:before="0" w:beforeAutospacing="0" w:after="0" w:afterAutospacing="0"/>
        <w:jc w:val="both"/>
        <w:rPr>
          <w:rFonts w:ascii="Calibri" w:eastAsiaTheme="minorEastAsia" w:hAnsi="Calibri" w:cs="Calibri"/>
          <w:lang w:eastAsia="ja-JP"/>
        </w:rPr>
      </w:pPr>
      <w:r w:rsidRPr="00BF7C86">
        <w:rPr>
          <w:rFonts w:ascii="Calibri" w:hAnsi="Calibri" w:cs="Calibri"/>
        </w:rPr>
        <w:t>Third</w:t>
      </w:r>
      <w:r w:rsidR="009F6DBB" w:rsidRPr="00BF7C86">
        <w:rPr>
          <w:rFonts w:ascii="Calibri" w:hAnsi="Calibri" w:cs="Calibri"/>
        </w:rPr>
        <w:t xml:space="preserve">, EEG analysis </w:t>
      </w:r>
      <w:r w:rsidR="00DE22AB" w:rsidRPr="00BF7C86">
        <w:rPr>
          <w:rFonts w:ascii="Calibri" w:hAnsi="Calibri" w:cs="Calibri"/>
        </w:rPr>
        <w:t>examined</w:t>
      </w:r>
      <w:r w:rsidR="009F6DBB" w:rsidRPr="00BF7C86">
        <w:rPr>
          <w:rFonts w:ascii="Calibri" w:hAnsi="Calibri" w:cs="Calibri"/>
        </w:rPr>
        <w:t xml:space="preserve"> the effect of mindfulness meditation on a neural correlate of episodic memory.</w:t>
      </w:r>
      <w:r w:rsidR="000D5BEB">
        <w:rPr>
          <w:rFonts w:ascii="Calibri" w:hAnsi="Calibri" w:cs="Calibri"/>
        </w:rPr>
        <w:t xml:space="preserve"> </w:t>
      </w:r>
      <w:r w:rsidR="009F6DBB" w:rsidRPr="00BF7C86">
        <w:rPr>
          <w:rFonts w:ascii="Calibri" w:hAnsi="Calibri" w:cs="Calibri"/>
        </w:rPr>
        <w:t xml:space="preserve">Specifically, theta power was examined in right frontal and left parietal channels </w:t>
      </w:r>
      <w:r w:rsidR="00DE5823" w:rsidRPr="00BF7C86">
        <w:rPr>
          <w:rFonts w:ascii="Calibri" w:hAnsi="Calibri" w:cs="Calibri"/>
          <w:lang w:bidi="en-US"/>
        </w:rPr>
        <w:t>from 1000</w:t>
      </w:r>
      <w:r w:rsidR="00244867">
        <w:rPr>
          <w:rFonts w:ascii="Calibri" w:hAnsi="Calibri" w:cs="Calibri"/>
          <w:lang w:bidi="en-US"/>
        </w:rPr>
        <w:t xml:space="preserve"> to </w:t>
      </w:r>
      <w:r w:rsidR="00DE5823" w:rsidRPr="00BF7C86">
        <w:rPr>
          <w:rFonts w:ascii="Calibri" w:hAnsi="Calibri" w:cs="Calibri"/>
          <w:lang w:bidi="en-US"/>
        </w:rPr>
        <w:t xml:space="preserve">1500 </w:t>
      </w:r>
      <w:proofErr w:type="spellStart"/>
      <w:r w:rsidR="00DE5823" w:rsidRPr="00BF7C86">
        <w:rPr>
          <w:rFonts w:ascii="Calibri" w:hAnsi="Calibri" w:cs="Calibri"/>
          <w:lang w:bidi="en-US"/>
        </w:rPr>
        <w:t>ms</w:t>
      </w:r>
      <w:proofErr w:type="spellEnd"/>
      <w:r w:rsidR="00DE5823" w:rsidRPr="00BF7C86">
        <w:rPr>
          <w:rFonts w:ascii="Calibri" w:hAnsi="Calibri" w:cs="Calibri"/>
          <w:lang w:bidi="en-US"/>
        </w:rPr>
        <w:t xml:space="preserve"> </w:t>
      </w:r>
      <w:r w:rsidR="009F6DBB" w:rsidRPr="00BF7C86">
        <w:rPr>
          <w:rFonts w:ascii="Calibri" w:hAnsi="Calibri" w:cs="Calibri"/>
        </w:rPr>
        <w:t xml:space="preserve">as these effects have been found in multiple </w:t>
      </w:r>
      <w:r w:rsidR="00152557" w:rsidRPr="00BF7C86">
        <w:rPr>
          <w:rFonts w:ascii="Calibri" w:hAnsi="Calibri" w:cs="Calibri"/>
        </w:rPr>
        <w:t xml:space="preserve">source </w:t>
      </w:r>
      <w:r w:rsidR="009F6DBB" w:rsidRPr="00BF7C86">
        <w:rPr>
          <w:rFonts w:ascii="Calibri" w:hAnsi="Calibri" w:cs="Calibri"/>
        </w:rPr>
        <w:t>retrieval tasks</w:t>
      </w:r>
      <w:r w:rsidR="001701C2" w:rsidRPr="00BF7C86">
        <w:rPr>
          <w:rFonts w:ascii="Calibri" w:hAnsi="Calibri" w:cs="Calibri"/>
        </w:rPr>
        <w:fldChar w:fldCharType="begin">
          <w:fldData xml:space="preserve">PEVuZE5vdGU+PENpdGU+PEF1dGhvcj5NZWRyYW5vPC9BdXRob3I+PFllYXI+MjAxNzwvWWVhcj48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</w:fldData>
        </w:fldChar>
      </w:r>
      <w:r w:rsidR="001701C2" w:rsidRPr="00BF7C86">
        <w:rPr>
          <w:rFonts w:ascii="Calibri" w:hAnsi="Calibri" w:cs="Calibri"/>
        </w:rPr>
        <w:instrText xml:space="preserve"> ADDIN EN.CITE </w:instrText>
      </w:r>
      <w:r w:rsidR="001701C2" w:rsidRPr="00BF7C86">
        <w:rPr>
          <w:rFonts w:ascii="Calibri" w:hAnsi="Calibri" w:cs="Calibri"/>
        </w:rPr>
        <w:fldChar w:fldCharType="begin">
          <w:fldData xml:space="preserve">PEVuZE5vdGU+PENpdGU+PEF1dGhvcj5NZWRyYW5vPC9BdXRob3I+PFllYXI+MjAxNzwvWWVhcj48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</w:fldData>
        </w:fldChar>
      </w:r>
      <w:r w:rsidR="001701C2" w:rsidRPr="00BF7C86">
        <w:rPr>
          <w:rFonts w:ascii="Calibri" w:hAnsi="Calibri" w:cs="Calibri"/>
        </w:rPr>
        <w:instrText xml:space="preserve"> ADDIN EN.CITE.DATA </w:instrText>
      </w:r>
      <w:r w:rsidR="001701C2" w:rsidRPr="00BF7C86">
        <w:rPr>
          <w:rFonts w:ascii="Calibri" w:hAnsi="Calibri" w:cs="Calibri"/>
        </w:rPr>
      </w:r>
      <w:r w:rsidR="001701C2" w:rsidRPr="00BF7C86">
        <w:rPr>
          <w:rFonts w:ascii="Calibri" w:hAnsi="Calibri" w:cs="Calibri"/>
        </w:rPr>
        <w:fldChar w:fldCharType="end"/>
      </w:r>
      <w:r w:rsidR="001701C2" w:rsidRPr="00BF7C86">
        <w:rPr>
          <w:rFonts w:ascii="Calibri" w:hAnsi="Calibri" w:cs="Calibri"/>
        </w:rPr>
      </w:r>
      <w:r w:rsidR="001701C2" w:rsidRPr="00BF7C86">
        <w:rPr>
          <w:rFonts w:ascii="Calibri" w:hAnsi="Calibri" w:cs="Calibri"/>
        </w:rPr>
        <w:fldChar w:fldCharType="separate"/>
      </w:r>
      <w:r w:rsidR="001701C2" w:rsidRPr="00BF7C86">
        <w:rPr>
          <w:rFonts w:ascii="Calibri" w:hAnsi="Calibri" w:cs="Calibri"/>
          <w:noProof/>
          <w:vertAlign w:val="superscript"/>
        </w:rPr>
        <w:t>54-57</w:t>
      </w:r>
      <w:r w:rsidR="001701C2" w:rsidRPr="00BF7C86">
        <w:rPr>
          <w:rFonts w:ascii="Calibri" w:hAnsi="Calibri" w:cs="Calibri"/>
        </w:rPr>
        <w:fldChar w:fldCharType="end"/>
      </w:r>
      <w:r w:rsidR="001701C2" w:rsidRPr="00BF7C86">
        <w:rPr>
          <w:rFonts w:ascii="Calibri" w:hAnsi="Calibri" w:cs="Calibri"/>
        </w:rPr>
        <w:t>.</w:t>
      </w:r>
      <w:r w:rsidR="000D5BEB">
        <w:rPr>
          <w:rFonts w:ascii="Calibri" w:hAnsi="Calibri" w:cs="Calibri"/>
        </w:rPr>
        <w:t xml:space="preserve"> </w:t>
      </w:r>
      <w:r w:rsidR="00EC2C15" w:rsidRPr="00BF7C86">
        <w:rPr>
          <w:rFonts w:ascii="Calibri" w:hAnsi="Calibri" w:cs="Calibri"/>
        </w:rPr>
        <w:t>For the left parietal channels, g</w:t>
      </w:r>
      <w:r w:rsidR="00D2517F" w:rsidRPr="00BF7C86">
        <w:rPr>
          <w:rFonts w:ascii="Calibri" w:hAnsi="Calibri" w:cs="Calibri"/>
        </w:rPr>
        <w:t>roup interacted with time</w:t>
      </w:r>
      <w:r w:rsidR="00D2517F" w:rsidRPr="00BF7C86">
        <w:rPr>
          <w:rFonts w:ascii="Calibri" w:eastAsiaTheme="minorEastAsia" w:hAnsi="Calibri" w:cs="Calibri"/>
          <w:lang w:eastAsia="ja-JP"/>
        </w:rPr>
        <w:t xml:space="preserve"> </w:t>
      </w:r>
      <w:r w:rsidR="00D2517F" w:rsidRPr="00BF7C86">
        <w:rPr>
          <w:rFonts w:ascii="Calibri" w:hAnsi="Calibri" w:cs="Calibri"/>
        </w:rPr>
        <w:t>(</w:t>
      </w:r>
      <w:proofErr w:type="gramStart"/>
      <w:r w:rsidR="00D2517F" w:rsidRPr="00BF7C86">
        <w:rPr>
          <w:rFonts w:ascii="Calibri" w:hAnsi="Calibri" w:cs="Calibri"/>
          <w:i/>
        </w:rPr>
        <w:t>F</w:t>
      </w:r>
      <w:r w:rsidR="00D2517F" w:rsidRPr="00BF7C86">
        <w:rPr>
          <w:rFonts w:ascii="Calibri" w:hAnsi="Calibri" w:cs="Calibri"/>
        </w:rPr>
        <w:t>(</w:t>
      </w:r>
      <w:proofErr w:type="gramEnd"/>
      <w:r w:rsidR="00D2517F" w:rsidRPr="00BF7C86">
        <w:rPr>
          <w:rFonts w:ascii="Calibri" w:hAnsi="Calibri" w:cs="Calibri"/>
        </w:rPr>
        <w:t>1,37)</w:t>
      </w:r>
      <w:r w:rsidR="00244867">
        <w:rPr>
          <w:rFonts w:ascii="Calibri" w:hAnsi="Calibri" w:cs="Calibri"/>
        </w:rPr>
        <w:t xml:space="preserve"> </w:t>
      </w:r>
      <w:r w:rsidR="00D2517F" w:rsidRPr="00BF7C86">
        <w:rPr>
          <w:rFonts w:ascii="Calibri" w:hAnsi="Calibri" w:cs="Calibri"/>
        </w:rPr>
        <w:t>=</w:t>
      </w:r>
      <w:r w:rsidR="00244867">
        <w:rPr>
          <w:rFonts w:ascii="Calibri" w:hAnsi="Calibri" w:cs="Calibri"/>
        </w:rPr>
        <w:t xml:space="preserve"> </w:t>
      </w:r>
      <w:r w:rsidR="00D2517F" w:rsidRPr="00BF7C86">
        <w:rPr>
          <w:rFonts w:ascii="Calibri" w:hAnsi="Calibri" w:cs="Calibri"/>
        </w:rPr>
        <w:t xml:space="preserve">9.52, </w:t>
      </w:r>
      <w:r w:rsidR="00D2517F" w:rsidRPr="00BF7C86">
        <w:rPr>
          <w:rFonts w:ascii="Calibri" w:hAnsi="Calibri" w:cs="Calibri"/>
          <w:i/>
        </w:rPr>
        <w:t>MSE</w:t>
      </w:r>
      <w:r w:rsidR="00244867">
        <w:rPr>
          <w:rFonts w:ascii="Calibri" w:hAnsi="Calibri" w:cs="Calibri"/>
          <w:i/>
        </w:rPr>
        <w:t xml:space="preserve"> </w:t>
      </w:r>
      <w:r w:rsidR="00D2517F" w:rsidRPr="00BF7C86">
        <w:rPr>
          <w:rFonts w:ascii="Calibri" w:hAnsi="Calibri" w:cs="Calibri"/>
        </w:rPr>
        <w:t>=</w:t>
      </w:r>
      <w:r w:rsidR="00244867">
        <w:rPr>
          <w:rFonts w:ascii="Calibri" w:hAnsi="Calibri" w:cs="Calibri"/>
        </w:rPr>
        <w:t xml:space="preserve"> </w:t>
      </w:r>
      <w:r w:rsidR="00D2517F" w:rsidRPr="00BF7C86">
        <w:rPr>
          <w:rFonts w:ascii="Calibri" w:hAnsi="Calibri" w:cs="Calibri"/>
        </w:rPr>
        <w:t xml:space="preserve">.92, </w:t>
      </w:r>
      <w:r w:rsidR="00D2517F" w:rsidRPr="00BF7C86">
        <w:rPr>
          <w:rFonts w:ascii="Calibri" w:hAnsi="Calibri" w:cs="Calibri"/>
          <w:i/>
        </w:rPr>
        <w:t>p</w:t>
      </w:r>
      <w:r w:rsidR="00244867">
        <w:rPr>
          <w:rFonts w:ascii="Calibri" w:hAnsi="Calibri" w:cs="Calibri"/>
          <w:i/>
        </w:rPr>
        <w:t xml:space="preserve"> </w:t>
      </w:r>
      <w:r w:rsidR="00D2517F" w:rsidRPr="00BF7C86">
        <w:rPr>
          <w:rFonts w:ascii="Calibri" w:hAnsi="Calibri" w:cs="Calibri"/>
        </w:rPr>
        <w:t>&lt;</w:t>
      </w:r>
      <w:r w:rsidR="00244867">
        <w:rPr>
          <w:rFonts w:ascii="Calibri" w:hAnsi="Calibri" w:cs="Calibri"/>
        </w:rPr>
        <w:t xml:space="preserve"> </w:t>
      </w:r>
      <w:r w:rsidR="00D2517F" w:rsidRPr="00BF7C86">
        <w:rPr>
          <w:rFonts w:ascii="Calibri" w:hAnsi="Calibri" w:cs="Calibri"/>
        </w:rPr>
        <w:t>.01)</w:t>
      </w:r>
      <w:r w:rsidR="00D2517F" w:rsidRPr="00BF7C86">
        <w:rPr>
          <w:rFonts w:ascii="Calibri" w:eastAsiaTheme="minorEastAsia" w:hAnsi="Calibri" w:cs="Calibri"/>
          <w:lang w:eastAsia="ja-JP"/>
        </w:rPr>
        <w:t>.</w:t>
      </w:r>
      <w:r w:rsidR="000D5BEB">
        <w:rPr>
          <w:rFonts w:ascii="Calibri" w:eastAsiaTheme="minorEastAsia" w:hAnsi="Calibri" w:cs="Calibri"/>
          <w:lang w:eastAsia="ja-JP"/>
        </w:rPr>
        <w:t xml:space="preserve"> </w:t>
      </w:r>
      <w:r w:rsidR="00EC2C15" w:rsidRPr="00BF7C86">
        <w:rPr>
          <w:rFonts w:ascii="Calibri" w:eastAsiaTheme="minorEastAsia" w:hAnsi="Calibri" w:cs="Calibri"/>
          <w:lang w:eastAsia="ja-JP"/>
        </w:rPr>
        <w:t>Theta power increased from pre-training to post-training for the</w:t>
      </w:r>
      <w:r w:rsidR="00D2517F" w:rsidRPr="00BF7C86">
        <w:rPr>
          <w:rFonts w:ascii="Calibri" w:eastAsiaTheme="minorEastAsia" w:hAnsi="Calibri" w:cs="Calibri"/>
          <w:lang w:eastAsia="ja-JP"/>
        </w:rPr>
        <w:t xml:space="preserve"> </w:t>
      </w:r>
      <w:r w:rsidR="00D2517F" w:rsidRPr="00BF7C86">
        <w:rPr>
          <w:rFonts w:ascii="Calibri" w:hAnsi="Calibri" w:cs="Calibri"/>
        </w:rPr>
        <w:t xml:space="preserve">mindfulness meditation </w:t>
      </w:r>
      <w:r w:rsidR="00D2517F" w:rsidRPr="00BF7C86">
        <w:rPr>
          <w:rFonts w:ascii="Calibri" w:eastAsiaTheme="minorEastAsia" w:hAnsi="Calibri" w:cs="Calibri"/>
          <w:lang w:eastAsia="ja-JP"/>
        </w:rPr>
        <w:t>experimental group (</w:t>
      </w:r>
      <w:proofErr w:type="gramStart"/>
      <w:r w:rsidR="00D2517F" w:rsidRPr="00BF7C86">
        <w:rPr>
          <w:rFonts w:ascii="Calibri" w:hAnsi="Calibri" w:cs="Calibri"/>
          <w:i/>
        </w:rPr>
        <w:t>F</w:t>
      </w:r>
      <w:r w:rsidR="00D2517F" w:rsidRPr="00BF7C86">
        <w:rPr>
          <w:rFonts w:ascii="Calibri" w:hAnsi="Calibri" w:cs="Calibri"/>
        </w:rPr>
        <w:t>(</w:t>
      </w:r>
      <w:proofErr w:type="gramEnd"/>
      <w:r w:rsidR="00D2517F" w:rsidRPr="00BF7C86">
        <w:rPr>
          <w:rFonts w:ascii="Calibri" w:hAnsi="Calibri" w:cs="Calibri"/>
        </w:rPr>
        <w:t>1,19)</w:t>
      </w:r>
      <w:r w:rsidR="00244867">
        <w:rPr>
          <w:rFonts w:ascii="Calibri" w:hAnsi="Calibri" w:cs="Calibri"/>
        </w:rPr>
        <w:t xml:space="preserve"> </w:t>
      </w:r>
      <w:r w:rsidR="00D2517F" w:rsidRPr="00BF7C86">
        <w:rPr>
          <w:rFonts w:ascii="Calibri" w:hAnsi="Calibri" w:cs="Calibri"/>
        </w:rPr>
        <w:t>=</w:t>
      </w:r>
      <w:r w:rsidR="00244867">
        <w:rPr>
          <w:rFonts w:ascii="Calibri" w:hAnsi="Calibri" w:cs="Calibri"/>
        </w:rPr>
        <w:t xml:space="preserve"> </w:t>
      </w:r>
      <w:r w:rsidR="00D2517F" w:rsidRPr="00BF7C86">
        <w:rPr>
          <w:rFonts w:ascii="Calibri" w:hAnsi="Calibri" w:cs="Calibri"/>
        </w:rPr>
        <w:t xml:space="preserve">17.37, </w:t>
      </w:r>
      <w:r w:rsidR="00D2517F" w:rsidRPr="00BF7C86">
        <w:rPr>
          <w:rFonts w:ascii="Calibri" w:hAnsi="Calibri" w:cs="Calibri"/>
          <w:i/>
        </w:rPr>
        <w:t>MSE</w:t>
      </w:r>
      <w:r w:rsidR="00244867">
        <w:rPr>
          <w:rFonts w:ascii="Calibri" w:hAnsi="Calibri" w:cs="Calibri"/>
          <w:i/>
        </w:rPr>
        <w:t xml:space="preserve"> </w:t>
      </w:r>
      <w:r w:rsidR="00D2517F" w:rsidRPr="00BF7C86">
        <w:rPr>
          <w:rFonts w:ascii="Calibri" w:hAnsi="Calibri" w:cs="Calibri"/>
        </w:rPr>
        <w:t>=</w:t>
      </w:r>
      <w:r w:rsidR="00244867">
        <w:rPr>
          <w:rFonts w:ascii="Calibri" w:hAnsi="Calibri" w:cs="Calibri"/>
        </w:rPr>
        <w:t xml:space="preserve"> </w:t>
      </w:r>
      <w:r w:rsidR="00D2517F" w:rsidRPr="00BF7C86">
        <w:rPr>
          <w:rFonts w:ascii="Calibri" w:hAnsi="Calibri" w:cs="Calibri"/>
        </w:rPr>
        <w:t>.23,</w:t>
      </w:r>
      <w:r w:rsidR="000D5BEB">
        <w:rPr>
          <w:rFonts w:ascii="Calibri" w:hAnsi="Calibri" w:cs="Calibri"/>
        </w:rPr>
        <w:t xml:space="preserve"> </w:t>
      </w:r>
      <w:r w:rsidR="00D2517F" w:rsidRPr="00BF7C86">
        <w:rPr>
          <w:rFonts w:ascii="Calibri" w:hAnsi="Calibri" w:cs="Calibri"/>
          <w:i/>
        </w:rPr>
        <w:t>p&lt;</w:t>
      </w:r>
      <w:r w:rsidR="00244867">
        <w:rPr>
          <w:rFonts w:ascii="Calibri" w:hAnsi="Calibri" w:cs="Calibri"/>
          <w:i/>
        </w:rPr>
        <w:t xml:space="preserve"> </w:t>
      </w:r>
      <w:r w:rsidR="00D2517F" w:rsidRPr="00BF7C86">
        <w:rPr>
          <w:rFonts w:ascii="Calibri" w:hAnsi="Calibri" w:cs="Calibri"/>
        </w:rPr>
        <w:t>.01</w:t>
      </w:r>
      <w:r w:rsidR="00D2517F" w:rsidRPr="00BF7C86">
        <w:rPr>
          <w:rFonts w:ascii="Calibri" w:eastAsiaTheme="minorEastAsia" w:hAnsi="Calibri" w:cs="Calibri"/>
          <w:lang w:eastAsia="ja-JP"/>
        </w:rPr>
        <w:t>)</w:t>
      </w:r>
      <w:r w:rsidR="00EC2C15" w:rsidRPr="00BF7C86">
        <w:rPr>
          <w:rFonts w:ascii="Calibri" w:eastAsiaTheme="minorEastAsia" w:hAnsi="Calibri" w:cs="Calibri"/>
          <w:lang w:eastAsia="ja-JP"/>
        </w:rPr>
        <w:t xml:space="preserve">, but not the waitlist control group </w:t>
      </w:r>
      <w:r w:rsidR="006D6A5C" w:rsidRPr="00BF7C86">
        <w:rPr>
          <w:rFonts w:ascii="Calibri" w:eastAsiaTheme="minorEastAsia" w:hAnsi="Calibri" w:cs="Calibri"/>
          <w:lang w:eastAsia="ja-JP"/>
        </w:rPr>
        <w:t xml:space="preserve">(see </w:t>
      </w:r>
      <w:r w:rsidR="006D6A5C" w:rsidRPr="00244867">
        <w:rPr>
          <w:rFonts w:ascii="Calibri" w:eastAsiaTheme="minorEastAsia" w:hAnsi="Calibri" w:cs="Calibri"/>
          <w:b/>
          <w:bCs/>
          <w:lang w:eastAsia="ja-JP"/>
        </w:rPr>
        <w:t xml:space="preserve">Figure </w:t>
      </w:r>
      <w:r w:rsidR="00AF069E" w:rsidRPr="00244867">
        <w:rPr>
          <w:rFonts w:ascii="Calibri" w:eastAsiaTheme="minorEastAsia" w:hAnsi="Calibri" w:cs="Calibri"/>
          <w:b/>
          <w:bCs/>
          <w:lang w:eastAsia="ja-JP"/>
        </w:rPr>
        <w:t>5</w:t>
      </w:r>
      <w:r w:rsidR="006D6A5C" w:rsidRPr="00BF7C86">
        <w:rPr>
          <w:rFonts w:ascii="Calibri" w:eastAsiaTheme="minorEastAsia" w:hAnsi="Calibri" w:cs="Calibri"/>
          <w:lang w:eastAsia="ja-JP"/>
        </w:rPr>
        <w:t>)</w:t>
      </w:r>
      <w:r w:rsidR="00244867">
        <w:rPr>
          <w:rFonts w:ascii="Calibri" w:eastAsiaTheme="minorEastAsia" w:hAnsi="Calibri" w:cs="Calibri"/>
          <w:lang w:eastAsia="ja-JP"/>
        </w:rPr>
        <w:t>.</w:t>
      </w:r>
    </w:p>
    <w:p w14:paraId="35825167" w14:textId="77777777" w:rsidR="00244867" w:rsidRDefault="00244867" w:rsidP="00BF7C86">
      <w:pPr>
        <w:pStyle w:val="NormalWeb"/>
        <w:spacing w:before="0" w:beforeAutospacing="0" w:after="0" w:afterAutospacing="0"/>
        <w:jc w:val="both"/>
        <w:rPr>
          <w:rFonts w:ascii="Calibri" w:eastAsiaTheme="minorEastAsia" w:hAnsi="Calibri" w:cs="Calibri"/>
          <w:lang w:eastAsia="ja-JP"/>
        </w:rPr>
      </w:pPr>
    </w:p>
    <w:p w14:paraId="7ACD1A3B" w14:textId="5EB80F6E" w:rsidR="00E6357D" w:rsidRPr="00BF7C86" w:rsidRDefault="00EC2C15" w:rsidP="00BF7C86">
      <w:pPr>
        <w:pStyle w:val="NormalWeb"/>
        <w:spacing w:before="0" w:beforeAutospacing="0" w:after="0" w:afterAutospacing="0"/>
        <w:jc w:val="both"/>
        <w:rPr>
          <w:rFonts w:ascii="Calibri" w:eastAsiaTheme="minorEastAsia" w:hAnsi="Calibri" w:cs="Calibri"/>
          <w:lang w:eastAsia="ja-JP"/>
        </w:rPr>
      </w:pPr>
      <w:r w:rsidRPr="00BF7C86">
        <w:rPr>
          <w:rFonts w:ascii="Calibri" w:hAnsi="Calibri" w:cs="Calibri"/>
          <w:lang w:bidi="en-US"/>
        </w:rPr>
        <w:t>[</w:t>
      </w:r>
      <w:r w:rsidRPr="00BF7C86">
        <w:rPr>
          <w:rFonts w:ascii="Calibri" w:hAnsi="Calibri" w:cs="Calibri"/>
          <w:bCs/>
        </w:rPr>
        <w:t xml:space="preserve">Place </w:t>
      </w:r>
      <w:r w:rsidRPr="00BF7C86">
        <w:rPr>
          <w:rFonts w:ascii="Calibri" w:hAnsi="Calibri" w:cs="Calibri"/>
          <w:b/>
          <w:bCs/>
        </w:rPr>
        <w:t xml:space="preserve">Figure </w:t>
      </w:r>
      <w:r w:rsidR="007624AD" w:rsidRPr="00BF7C86">
        <w:rPr>
          <w:rFonts w:ascii="Calibri" w:hAnsi="Calibri" w:cs="Calibri"/>
          <w:b/>
          <w:bCs/>
        </w:rPr>
        <w:t>5</w:t>
      </w:r>
      <w:r w:rsidR="007624AD" w:rsidRPr="00BF7C86">
        <w:rPr>
          <w:rFonts w:ascii="Calibri" w:hAnsi="Calibri" w:cs="Calibri"/>
          <w:bCs/>
        </w:rPr>
        <w:t xml:space="preserve"> </w:t>
      </w:r>
      <w:r w:rsidRPr="00BF7C86">
        <w:rPr>
          <w:rFonts w:ascii="Calibri" w:hAnsi="Calibri" w:cs="Calibri"/>
          <w:bCs/>
        </w:rPr>
        <w:t>here]</w:t>
      </w:r>
    </w:p>
    <w:p w14:paraId="283C369E" w14:textId="030679CA" w:rsidR="00E2678B" w:rsidRPr="00BF7C86" w:rsidRDefault="00E2678B" w:rsidP="00BF7C86">
      <w:pPr>
        <w:pStyle w:val="NormalWeb"/>
        <w:spacing w:before="0" w:beforeAutospacing="0" w:after="0" w:afterAutospacing="0"/>
        <w:jc w:val="both"/>
        <w:rPr>
          <w:rFonts w:ascii="Calibri" w:hAnsi="Calibri" w:cs="Calibri"/>
        </w:rPr>
      </w:pPr>
    </w:p>
    <w:p w14:paraId="0453400E" w14:textId="29262A3D" w:rsidR="00244867" w:rsidRDefault="00E2678B" w:rsidP="00BF7C86">
      <w:pPr>
        <w:pStyle w:val="NormalWeb"/>
        <w:spacing w:before="0" w:beforeAutospacing="0" w:after="0" w:afterAutospacing="0"/>
        <w:jc w:val="both"/>
        <w:rPr>
          <w:rFonts w:ascii="Calibri" w:eastAsiaTheme="minorEastAsia" w:hAnsi="Calibri" w:cs="Calibri"/>
          <w:lang w:eastAsia="ja-JP"/>
        </w:rPr>
      </w:pPr>
      <w:r w:rsidRPr="00BF7C86">
        <w:rPr>
          <w:rFonts w:ascii="Calibri" w:hAnsi="Calibri" w:cs="Calibri"/>
        </w:rPr>
        <w:t>Finally, the correlation between changes in mindfulness and changes in episodic memory behavioral performance and EEG was examined in the mindfulness meditation experimental group.</w:t>
      </w:r>
      <w:r w:rsidR="000D5BEB">
        <w:rPr>
          <w:rFonts w:ascii="Calibri" w:hAnsi="Calibri" w:cs="Calibri"/>
        </w:rPr>
        <w:t xml:space="preserve"> </w:t>
      </w:r>
      <w:r w:rsidRPr="00BF7C86">
        <w:rPr>
          <w:rFonts w:ascii="Calibri" w:hAnsi="Calibri" w:cs="Calibri"/>
        </w:rPr>
        <w:t>There was a positive correlation between increases in FFMQ Describe scores from pre-training to post-training and EEG theta power increases from pre-training to post-training in right frontal channels</w:t>
      </w:r>
      <w:r w:rsidR="006D6A5C" w:rsidRPr="00BF7C86">
        <w:rPr>
          <w:rFonts w:ascii="Calibri" w:hAnsi="Calibri" w:cs="Calibri"/>
        </w:rPr>
        <w:t xml:space="preserve"> </w:t>
      </w:r>
      <w:r w:rsidR="00285254" w:rsidRPr="00BF7C86">
        <w:rPr>
          <w:rFonts w:ascii="Calibri" w:hAnsi="Calibri" w:cs="Calibri"/>
          <w:lang w:bidi="en-US"/>
        </w:rPr>
        <w:t>(</w:t>
      </w:r>
      <w:r w:rsidR="00285254" w:rsidRPr="00BF7C86">
        <w:rPr>
          <w:rFonts w:ascii="Calibri" w:hAnsi="Calibri" w:cs="Calibri"/>
          <w:i/>
          <w:lang w:bidi="en-US"/>
        </w:rPr>
        <w:t>r</w:t>
      </w:r>
      <w:r w:rsidR="00244867">
        <w:rPr>
          <w:rFonts w:ascii="Calibri" w:hAnsi="Calibri" w:cs="Calibri"/>
          <w:i/>
          <w:lang w:bidi="en-US"/>
        </w:rPr>
        <w:t xml:space="preserve"> </w:t>
      </w:r>
      <w:r w:rsidR="00285254" w:rsidRPr="00BF7C86">
        <w:rPr>
          <w:rFonts w:ascii="Calibri" w:hAnsi="Calibri" w:cs="Calibri"/>
          <w:lang w:bidi="en-US"/>
        </w:rPr>
        <w:t>=</w:t>
      </w:r>
      <w:r w:rsidR="00244867">
        <w:rPr>
          <w:rFonts w:ascii="Calibri" w:hAnsi="Calibri" w:cs="Calibri"/>
          <w:lang w:bidi="en-US"/>
        </w:rPr>
        <w:t xml:space="preserve"> </w:t>
      </w:r>
      <w:r w:rsidR="00285254" w:rsidRPr="00BF7C86">
        <w:rPr>
          <w:rFonts w:ascii="Calibri" w:hAnsi="Calibri" w:cs="Calibri"/>
          <w:lang w:bidi="en-US"/>
        </w:rPr>
        <w:t xml:space="preserve">.72, </w:t>
      </w:r>
      <w:r w:rsidR="00285254" w:rsidRPr="00BF7C86">
        <w:rPr>
          <w:rFonts w:ascii="Calibri" w:hAnsi="Calibri" w:cs="Calibri"/>
          <w:i/>
          <w:lang w:bidi="en-US"/>
        </w:rPr>
        <w:t>n</w:t>
      </w:r>
      <w:r w:rsidR="00244867">
        <w:rPr>
          <w:rFonts w:ascii="Calibri" w:hAnsi="Calibri" w:cs="Calibri"/>
          <w:i/>
          <w:lang w:bidi="en-US"/>
        </w:rPr>
        <w:t xml:space="preserve"> </w:t>
      </w:r>
      <w:r w:rsidR="00285254" w:rsidRPr="00BF7C86">
        <w:rPr>
          <w:rFonts w:ascii="Calibri" w:hAnsi="Calibri" w:cs="Calibri"/>
          <w:lang w:bidi="en-US"/>
        </w:rPr>
        <w:t>=</w:t>
      </w:r>
      <w:r w:rsidR="00244867">
        <w:rPr>
          <w:rFonts w:ascii="Calibri" w:hAnsi="Calibri" w:cs="Calibri"/>
          <w:lang w:bidi="en-US"/>
        </w:rPr>
        <w:t xml:space="preserve"> </w:t>
      </w:r>
      <w:r w:rsidR="00285254" w:rsidRPr="00BF7C86">
        <w:rPr>
          <w:rFonts w:ascii="Calibri" w:hAnsi="Calibri" w:cs="Calibri"/>
          <w:lang w:bidi="en-US"/>
        </w:rPr>
        <w:t xml:space="preserve">20, </w:t>
      </w:r>
      <w:r w:rsidR="00285254" w:rsidRPr="00BF7C86">
        <w:rPr>
          <w:rFonts w:ascii="Calibri" w:hAnsi="Calibri" w:cs="Calibri"/>
          <w:i/>
        </w:rPr>
        <w:t>p</w:t>
      </w:r>
      <w:r w:rsidR="00244867">
        <w:rPr>
          <w:rFonts w:ascii="Calibri" w:hAnsi="Calibri" w:cs="Calibri"/>
          <w:i/>
        </w:rPr>
        <w:t xml:space="preserve"> </w:t>
      </w:r>
      <w:r w:rsidR="00285254" w:rsidRPr="00BF7C86">
        <w:rPr>
          <w:rFonts w:ascii="Calibri" w:hAnsi="Calibri" w:cs="Calibri"/>
          <w:i/>
        </w:rPr>
        <w:t>&lt;</w:t>
      </w:r>
      <w:r w:rsidR="00244867">
        <w:rPr>
          <w:rFonts w:ascii="Calibri" w:hAnsi="Calibri" w:cs="Calibri"/>
          <w:i/>
        </w:rPr>
        <w:t xml:space="preserve"> </w:t>
      </w:r>
      <w:r w:rsidR="00285254" w:rsidRPr="00BF7C86">
        <w:rPr>
          <w:rFonts w:ascii="Calibri" w:hAnsi="Calibri" w:cs="Calibri"/>
        </w:rPr>
        <w:t xml:space="preserve">.01, two-tailed, </w:t>
      </w:r>
      <w:proofErr w:type="spellStart"/>
      <w:r w:rsidR="00285254" w:rsidRPr="00BF7C86">
        <w:rPr>
          <w:rFonts w:ascii="Calibri" w:hAnsi="Calibri" w:cs="Calibri"/>
        </w:rPr>
        <w:t>Bonferrroni</w:t>
      </w:r>
      <w:proofErr w:type="spellEnd"/>
      <w:r w:rsidR="00285254" w:rsidRPr="00BF7C86">
        <w:rPr>
          <w:rFonts w:ascii="Calibri" w:hAnsi="Calibri" w:cs="Calibri"/>
        </w:rPr>
        <w:t xml:space="preserve"> corrected</w:t>
      </w:r>
      <w:r w:rsidR="00244867">
        <w:rPr>
          <w:rFonts w:ascii="Calibri" w:hAnsi="Calibri" w:cs="Calibri"/>
          <w:lang w:bidi="en-US"/>
        </w:rPr>
        <w:t xml:space="preserve">; </w:t>
      </w:r>
      <w:r w:rsidR="00C97D85" w:rsidRPr="00BF7C86">
        <w:rPr>
          <w:rFonts w:ascii="Calibri" w:eastAsiaTheme="minorEastAsia" w:hAnsi="Calibri" w:cs="Calibri"/>
          <w:lang w:eastAsia="ja-JP"/>
        </w:rPr>
        <w:t xml:space="preserve">see </w:t>
      </w:r>
      <w:r w:rsidR="00C97D85" w:rsidRPr="00244867">
        <w:rPr>
          <w:rFonts w:ascii="Calibri" w:eastAsiaTheme="minorEastAsia" w:hAnsi="Calibri" w:cs="Calibri"/>
          <w:b/>
          <w:bCs/>
          <w:lang w:eastAsia="ja-JP"/>
        </w:rPr>
        <w:t>Figure</w:t>
      </w:r>
      <w:r w:rsidR="00C97D85" w:rsidRPr="00BF7C86">
        <w:rPr>
          <w:rFonts w:ascii="Calibri" w:eastAsiaTheme="minorEastAsia" w:hAnsi="Calibri" w:cs="Calibri"/>
          <w:lang w:eastAsia="ja-JP"/>
        </w:rPr>
        <w:t xml:space="preserve"> </w:t>
      </w:r>
      <w:r w:rsidR="00AF069E" w:rsidRPr="00244867">
        <w:rPr>
          <w:rFonts w:ascii="Calibri" w:eastAsiaTheme="minorEastAsia" w:hAnsi="Calibri" w:cs="Calibri"/>
          <w:b/>
          <w:bCs/>
          <w:lang w:eastAsia="ja-JP"/>
        </w:rPr>
        <w:t>6</w:t>
      </w:r>
      <w:r w:rsidR="00244867">
        <w:rPr>
          <w:rFonts w:ascii="Calibri" w:eastAsiaTheme="minorEastAsia" w:hAnsi="Calibri" w:cs="Calibri"/>
          <w:lang w:eastAsia="ja-JP"/>
        </w:rPr>
        <w:t>).</w:t>
      </w:r>
    </w:p>
    <w:p w14:paraId="738BA8B2" w14:textId="77777777" w:rsidR="00244867" w:rsidRDefault="00244867" w:rsidP="00BF7C86">
      <w:pPr>
        <w:pStyle w:val="NormalWeb"/>
        <w:spacing w:before="0" w:beforeAutospacing="0" w:after="0" w:afterAutospacing="0"/>
        <w:jc w:val="both"/>
        <w:rPr>
          <w:rFonts w:ascii="Calibri" w:eastAsiaTheme="minorEastAsia" w:hAnsi="Calibri" w:cs="Calibri"/>
          <w:lang w:eastAsia="ja-JP"/>
        </w:rPr>
      </w:pPr>
    </w:p>
    <w:p w14:paraId="14B19C13" w14:textId="6D0501B2" w:rsidR="006D6A5C" w:rsidRPr="00BF7C86" w:rsidRDefault="006D6A5C" w:rsidP="00BF7C86">
      <w:pPr>
        <w:pStyle w:val="NormalWeb"/>
        <w:spacing w:before="0" w:beforeAutospacing="0" w:after="0" w:afterAutospacing="0"/>
        <w:jc w:val="both"/>
        <w:rPr>
          <w:rFonts w:ascii="Calibri" w:eastAsiaTheme="minorEastAsia" w:hAnsi="Calibri" w:cs="Calibri"/>
          <w:lang w:eastAsia="ja-JP"/>
        </w:rPr>
      </w:pPr>
      <w:r w:rsidRPr="00BF7C86">
        <w:rPr>
          <w:rFonts w:ascii="Calibri" w:hAnsi="Calibri" w:cs="Calibri"/>
          <w:lang w:bidi="en-US"/>
        </w:rPr>
        <w:t>[</w:t>
      </w:r>
      <w:r w:rsidRPr="00BF7C86">
        <w:rPr>
          <w:rFonts w:ascii="Calibri" w:hAnsi="Calibri" w:cs="Calibri"/>
          <w:bCs/>
        </w:rPr>
        <w:t xml:space="preserve">Place </w:t>
      </w:r>
      <w:r w:rsidRPr="00BF7C86">
        <w:rPr>
          <w:rFonts w:ascii="Calibri" w:hAnsi="Calibri" w:cs="Calibri"/>
          <w:b/>
          <w:bCs/>
        </w:rPr>
        <w:t xml:space="preserve">Figure </w:t>
      </w:r>
      <w:r w:rsidR="007624AD" w:rsidRPr="00BF7C86">
        <w:rPr>
          <w:rFonts w:ascii="Calibri" w:hAnsi="Calibri" w:cs="Calibri"/>
          <w:b/>
          <w:bCs/>
        </w:rPr>
        <w:t>6</w:t>
      </w:r>
      <w:r w:rsidR="007624AD" w:rsidRPr="00BF7C86">
        <w:rPr>
          <w:rFonts w:ascii="Calibri" w:hAnsi="Calibri" w:cs="Calibri"/>
          <w:bCs/>
        </w:rPr>
        <w:t xml:space="preserve"> </w:t>
      </w:r>
      <w:r w:rsidRPr="00BF7C86">
        <w:rPr>
          <w:rFonts w:ascii="Calibri" w:hAnsi="Calibri" w:cs="Calibri"/>
          <w:bCs/>
        </w:rPr>
        <w:t>here]</w:t>
      </w:r>
    </w:p>
    <w:p w14:paraId="7F5815FC" w14:textId="3133E33C" w:rsidR="004A71E4" w:rsidRPr="00BF7C86" w:rsidRDefault="004A71E4" w:rsidP="00BF7C86">
      <w:pPr>
        <w:jc w:val="both"/>
        <w:rPr>
          <w:rFonts w:ascii="Calibri" w:hAnsi="Calibri" w:cs="Calibri"/>
          <w:color w:val="808080" w:themeColor="background1" w:themeShade="80"/>
        </w:rPr>
      </w:pPr>
    </w:p>
    <w:p w14:paraId="3C9083F6" w14:textId="7AB0872B" w:rsidR="00B32616" w:rsidRPr="00BF7C86" w:rsidRDefault="00B32616" w:rsidP="00BF7C86">
      <w:pPr>
        <w:jc w:val="both"/>
        <w:rPr>
          <w:rFonts w:ascii="Calibri" w:hAnsi="Calibri" w:cs="Calibri"/>
          <w:bCs/>
        </w:rPr>
      </w:pPr>
      <w:r w:rsidRPr="00BF7C86">
        <w:rPr>
          <w:rFonts w:ascii="Calibri" w:hAnsi="Calibri" w:cs="Calibri"/>
          <w:b/>
        </w:rPr>
        <w:t xml:space="preserve">FIGURE </w:t>
      </w:r>
      <w:r w:rsidR="0013621E" w:rsidRPr="00BF7C86">
        <w:rPr>
          <w:rFonts w:ascii="Calibri" w:hAnsi="Calibri" w:cs="Calibri"/>
          <w:b/>
        </w:rPr>
        <w:t xml:space="preserve">AND TABLE </w:t>
      </w:r>
      <w:r w:rsidRPr="00BF7C86">
        <w:rPr>
          <w:rFonts w:ascii="Calibri" w:hAnsi="Calibri" w:cs="Calibri"/>
          <w:b/>
        </w:rPr>
        <w:t>LEGENDS:</w:t>
      </w:r>
    </w:p>
    <w:p w14:paraId="40831349" w14:textId="77777777" w:rsidR="009327F8" w:rsidRPr="00BF7C86" w:rsidRDefault="009327F8" w:rsidP="00BF7C86">
      <w:pPr>
        <w:jc w:val="both"/>
        <w:rPr>
          <w:rFonts w:ascii="Calibri" w:hAnsi="Calibri" w:cs="Calibri"/>
          <w:b/>
        </w:rPr>
      </w:pPr>
    </w:p>
    <w:p w14:paraId="67285DAD" w14:textId="64AAE9AF" w:rsidR="00B7167F" w:rsidRPr="00BF7C86" w:rsidRDefault="00F378DB" w:rsidP="00BF7C86">
      <w:pPr>
        <w:jc w:val="both"/>
        <w:rPr>
          <w:rFonts w:ascii="Calibri" w:hAnsi="Calibri" w:cs="Calibri"/>
        </w:rPr>
      </w:pPr>
      <w:r w:rsidRPr="00BF7C86">
        <w:rPr>
          <w:rFonts w:ascii="Calibri" w:hAnsi="Calibri" w:cs="Calibri"/>
          <w:b/>
        </w:rPr>
        <w:t>Figure 1:</w:t>
      </w:r>
      <w:r w:rsidR="00850644" w:rsidRPr="00BF7C86">
        <w:rPr>
          <w:rFonts w:ascii="Calibri" w:hAnsi="Calibri" w:cs="Calibri"/>
          <w:b/>
        </w:rPr>
        <w:t xml:space="preserve"> Visual </w:t>
      </w:r>
      <w:r w:rsidR="00EE6031" w:rsidRPr="00BF7C86">
        <w:rPr>
          <w:rFonts w:ascii="Calibri" w:hAnsi="Calibri" w:cs="Calibri"/>
          <w:b/>
        </w:rPr>
        <w:t>d</w:t>
      </w:r>
      <w:r w:rsidR="00850644" w:rsidRPr="00BF7C86">
        <w:rPr>
          <w:rFonts w:ascii="Calibri" w:hAnsi="Calibri" w:cs="Calibri"/>
          <w:b/>
        </w:rPr>
        <w:t xml:space="preserve">epiction of the </w:t>
      </w:r>
      <w:r w:rsidR="00A7201A" w:rsidRPr="00BF7C86">
        <w:rPr>
          <w:rFonts w:ascii="Calibri" w:hAnsi="Calibri" w:cs="Calibri"/>
          <w:b/>
        </w:rPr>
        <w:t>sessions</w:t>
      </w:r>
      <w:r w:rsidR="00FA0518" w:rsidRPr="00BF7C86">
        <w:rPr>
          <w:rFonts w:ascii="Calibri" w:hAnsi="Calibri" w:cs="Calibri"/>
          <w:b/>
        </w:rPr>
        <w:t>.</w:t>
      </w:r>
      <w:r w:rsidR="000D5BEB">
        <w:rPr>
          <w:rFonts w:ascii="Calibri" w:hAnsi="Calibri" w:cs="Calibri"/>
          <w:b/>
        </w:rPr>
        <w:t xml:space="preserve"> </w:t>
      </w:r>
      <w:r w:rsidR="00FA0518" w:rsidRPr="00BF7C86">
        <w:rPr>
          <w:rFonts w:ascii="Calibri" w:hAnsi="Calibri" w:cs="Calibri"/>
        </w:rPr>
        <w:t xml:space="preserve">Subjects </w:t>
      </w:r>
      <w:r w:rsidR="00473AED" w:rsidRPr="00BF7C86">
        <w:rPr>
          <w:rFonts w:ascii="Calibri" w:hAnsi="Calibri" w:cs="Calibri"/>
        </w:rPr>
        <w:t>completed the</w:t>
      </w:r>
      <w:r w:rsidR="00FA0518" w:rsidRPr="00BF7C86">
        <w:rPr>
          <w:rFonts w:ascii="Calibri" w:hAnsi="Calibri" w:cs="Calibri"/>
        </w:rPr>
        <w:t xml:space="preserve"> </w:t>
      </w:r>
      <w:r w:rsidR="00E93CA7" w:rsidRPr="00BF7C86">
        <w:rPr>
          <w:rFonts w:ascii="Calibri" w:hAnsi="Calibri" w:cs="Calibri"/>
        </w:rPr>
        <w:t>Five Facet Mindfulness Questionnaire (FFMQ)</w:t>
      </w:r>
      <w:r w:rsidR="00E93CA7" w:rsidRPr="00BF7C86">
        <w:rPr>
          <w:rFonts w:ascii="Calibri" w:hAnsi="Calibri" w:cs="Calibri"/>
        </w:rPr>
        <w:fldChar w:fldCharType="begin"/>
      </w:r>
      <w:r w:rsidR="001E0693" w:rsidRPr="00BF7C86">
        <w:rPr>
          <w:rFonts w:ascii="Calibri" w:hAnsi="Calibri" w:cs="Calibri"/>
        </w:rPr>
        <w:instrText xml:space="preserve"> ADDIN EN.CITE &lt;EndNote&gt;&lt;Cite&gt;&lt;Author&gt;Baer&lt;/Author&gt;&lt;Year&gt;2006&lt;/Year&gt;&lt;RecNum&gt;19&lt;/RecNum&gt;&lt;DisplayText&gt;&lt;style face="superscript"&gt;46&lt;/style&gt;&lt;/DisplayText&gt;&lt;record&gt;&lt;rec-number&gt;19&lt;/rec-number&gt;&lt;foreign-keys&gt;&lt;key app="EN" db-id="2apwppzsgp9fr9e2svm59rfavvdvv5xrs2xx" timestamp="1437753290"&gt;19&lt;/key&gt;&lt;/foreign-keys&gt;&lt;ref-type name="Journal Article"&gt;17&lt;/ref-type&gt;&lt;contributors&gt;&lt;authors&gt;&lt;author&gt;Baer, R. A.&lt;/author&gt;&lt;author&gt;Smith, G. T.&lt;/author&gt;&lt;author&gt;Hopkins, J.&lt;/author&gt;&lt;author&gt;Krietemeyer, J.&lt;/author&gt;&lt;author&gt;Toney, L.&lt;/author&gt;&lt;/authors&gt;&lt;/contributors&gt;&lt;auth-address&gt;University of Kentucky, Kentucky, USA.&lt;/auth-address&gt;&lt;titles&gt;&lt;title&gt;Using self-report assessment methods to explore facets of mindfulness&lt;/title&gt;&lt;secondary-title&gt;Assessment&lt;/secondary-title&gt;&lt;alt-title&gt;Assessment&lt;/alt-title&gt;&lt;/titles&gt;&lt;periodical&gt;&lt;full-title&gt;Assessment&lt;/full-title&gt;&lt;abbr-1&gt;Assessment&lt;/abbr-1&gt;&lt;/periodical&gt;&lt;alt-periodical&gt;&lt;full-title&gt;Assessment&lt;/full-title&gt;&lt;abbr-1&gt;Assessment&lt;/abbr-1&gt;&lt;/alt-periodical&gt;&lt;pages&gt;27-45&lt;/pages&gt;&lt;volume&gt;13&lt;/volume&gt;&lt;number&gt;1&lt;/number&gt;&lt;keywords&gt;&lt;keyword&gt;Adolescent&lt;/keyword&gt;&lt;keyword&gt;Adult&lt;/keyword&gt;&lt;keyword&gt;*Attitude&lt;/keyword&gt;&lt;keyword&gt;*Cognition&lt;/keyword&gt;&lt;keyword&gt;Factor Analysis, Statistical&lt;/keyword&gt;&lt;keyword&gt;Female&lt;/keyword&gt;&lt;keyword&gt;Humans&lt;/keyword&gt;&lt;keyword&gt;Male&lt;/keyword&gt;&lt;keyword&gt;Meditation&lt;/keyword&gt;&lt;keyword&gt;Middle Aged&lt;/keyword&gt;&lt;keyword&gt;Psychometrics/statistics &amp;amp; numerical data&lt;/keyword&gt;&lt;keyword&gt;*Questionnaires&lt;/keyword&gt;&lt;keyword&gt;Reproducibility of Results&lt;/keyword&gt;&lt;/keywords&gt;&lt;dates&gt;&lt;year&gt;2006&lt;/year&gt;&lt;pub-dates&gt;&lt;date&gt;Mar&lt;/date&gt;&lt;/pub-dates&gt;&lt;/dates&gt;&lt;isbn&gt;1073-1911 (Print)&amp;#xD;1073-1911 (Linking)&lt;/isbn&gt;&lt;accession-num&gt;16443717&lt;/accession-num&gt;&lt;urls&gt;&lt;related-urls&gt;&lt;url&gt;http://www.ncbi.nlm.nih.gov/pubmed/16443717&lt;/url&gt;&lt;/related-urls&gt;&lt;/urls&gt;&lt;electronic-resource-num&gt;10.1177/1073191105283504&lt;/electronic-resource-num&gt;&lt;/record&gt;&lt;/Cite&gt;&lt;/EndNote&gt;</w:instrText>
      </w:r>
      <w:r w:rsidR="00E93CA7" w:rsidRPr="00BF7C86">
        <w:rPr>
          <w:rFonts w:ascii="Calibri" w:hAnsi="Calibri" w:cs="Calibri"/>
        </w:rPr>
        <w:fldChar w:fldCharType="separate"/>
      </w:r>
      <w:r w:rsidR="001E0693" w:rsidRPr="00BF7C86">
        <w:rPr>
          <w:rFonts w:ascii="Calibri" w:hAnsi="Calibri" w:cs="Calibri"/>
          <w:noProof/>
          <w:vertAlign w:val="superscript"/>
        </w:rPr>
        <w:t>46</w:t>
      </w:r>
      <w:r w:rsidR="00E93CA7" w:rsidRPr="00BF7C86">
        <w:rPr>
          <w:rFonts w:ascii="Calibri" w:hAnsi="Calibri" w:cs="Calibri"/>
        </w:rPr>
        <w:fldChar w:fldCharType="end"/>
      </w:r>
      <w:r w:rsidR="00FA0518" w:rsidRPr="00BF7C86">
        <w:rPr>
          <w:rFonts w:ascii="Calibri" w:hAnsi="Calibri" w:cs="Calibri"/>
        </w:rPr>
        <w:t xml:space="preserve"> and performed the episodic memory task </w:t>
      </w:r>
      <w:r w:rsidR="00F1716E" w:rsidRPr="00BF7C86">
        <w:rPr>
          <w:rFonts w:ascii="Calibri" w:hAnsi="Calibri" w:cs="Calibri"/>
        </w:rPr>
        <w:t xml:space="preserve">while EEG was recorded </w:t>
      </w:r>
      <w:r w:rsidR="00FA0518" w:rsidRPr="00BF7C86">
        <w:rPr>
          <w:rFonts w:ascii="Calibri" w:hAnsi="Calibri" w:cs="Calibri"/>
        </w:rPr>
        <w:t xml:space="preserve">during the pre-training </w:t>
      </w:r>
      <w:r w:rsidR="000D2DBC" w:rsidRPr="00BF7C86">
        <w:rPr>
          <w:rFonts w:ascii="Calibri" w:hAnsi="Calibri" w:cs="Calibri"/>
        </w:rPr>
        <w:t>and post-training</w:t>
      </w:r>
      <w:r w:rsidR="00473AED" w:rsidRPr="00BF7C86">
        <w:rPr>
          <w:rFonts w:ascii="Calibri" w:hAnsi="Calibri" w:cs="Calibri"/>
        </w:rPr>
        <w:t xml:space="preserve"> experimental</w:t>
      </w:r>
      <w:r w:rsidR="000D2DBC" w:rsidRPr="00BF7C86">
        <w:rPr>
          <w:rFonts w:ascii="Calibri" w:hAnsi="Calibri" w:cs="Calibri"/>
        </w:rPr>
        <w:t xml:space="preserve"> </w:t>
      </w:r>
      <w:r w:rsidR="00FA0518" w:rsidRPr="00BF7C86">
        <w:rPr>
          <w:rFonts w:ascii="Calibri" w:hAnsi="Calibri" w:cs="Calibri"/>
        </w:rPr>
        <w:t>session</w:t>
      </w:r>
      <w:r w:rsidR="000D2DBC" w:rsidRPr="00BF7C86">
        <w:rPr>
          <w:rFonts w:ascii="Calibri" w:hAnsi="Calibri" w:cs="Calibri"/>
        </w:rPr>
        <w:t>s</w:t>
      </w:r>
      <w:r w:rsidR="00FA0518" w:rsidRPr="00BF7C86">
        <w:rPr>
          <w:rFonts w:ascii="Calibri" w:hAnsi="Calibri" w:cs="Calibri"/>
        </w:rPr>
        <w:t>.</w:t>
      </w:r>
      <w:r w:rsidR="000D5BEB">
        <w:rPr>
          <w:rFonts w:ascii="Calibri" w:hAnsi="Calibri" w:cs="Calibri"/>
        </w:rPr>
        <w:t xml:space="preserve"> </w:t>
      </w:r>
      <w:r w:rsidR="00FA0518" w:rsidRPr="00BF7C86">
        <w:rPr>
          <w:rFonts w:ascii="Calibri" w:hAnsi="Calibri" w:cs="Calibri"/>
        </w:rPr>
        <w:t xml:space="preserve">Subjects were randomly assigned to either train in mindfulness meditation for </w:t>
      </w:r>
      <w:r w:rsidR="00962A53" w:rsidRPr="00BF7C86">
        <w:rPr>
          <w:rFonts w:ascii="Calibri" w:hAnsi="Calibri" w:cs="Calibri"/>
        </w:rPr>
        <w:t>four weeks</w:t>
      </w:r>
      <w:r w:rsidR="00FA0518" w:rsidRPr="00BF7C86">
        <w:rPr>
          <w:rFonts w:ascii="Calibri" w:hAnsi="Calibri" w:cs="Calibri"/>
        </w:rPr>
        <w:t xml:space="preserve"> or remain on a waitlist to be trained in mindfulness meditation</w:t>
      </w:r>
      <w:r w:rsidR="000D2DBC" w:rsidRPr="00BF7C86">
        <w:rPr>
          <w:rFonts w:ascii="Calibri" w:hAnsi="Calibri" w:cs="Calibri"/>
        </w:rPr>
        <w:t>.</w:t>
      </w:r>
    </w:p>
    <w:p w14:paraId="2A0A174E" w14:textId="77777777" w:rsidR="00F378DB" w:rsidRPr="00BF7C86" w:rsidRDefault="00F378DB" w:rsidP="00BF7C86">
      <w:pPr>
        <w:jc w:val="both"/>
        <w:rPr>
          <w:rFonts w:ascii="Calibri" w:hAnsi="Calibri" w:cs="Calibri"/>
          <w:b/>
        </w:rPr>
      </w:pPr>
    </w:p>
    <w:p w14:paraId="3FFA005C" w14:textId="26F420E4" w:rsidR="00322917" w:rsidRPr="00BF7C86" w:rsidRDefault="00F378DB" w:rsidP="00BF7C86">
      <w:pPr>
        <w:jc w:val="both"/>
        <w:rPr>
          <w:rFonts w:ascii="Calibri" w:hAnsi="Calibri" w:cs="Calibri"/>
        </w:rPr>
      </w:pPr>
      <w:r w:rsidRPr="00BF7C86">
        <w:rPr>
          <w:rFonts w:ascii="Calibri" w:hAnsi="Calibri" w:cs="Calibri"/>
          <w:b/>
        </w:rPr>
        <w:t xml:space="preserve">Figure 2: </w:t>
      </w:r>
      <w:r w:rsidR="00A7201A" w:rsidRPr="00BF7C86">
        <w:rPr>
          <w:rFonts w:ascii="Calibri" w:hAnsi="Calibri" w:cs="Calibri"/>
          <w:b/>
        </w:rPr>
        <w:t>Visual depiction of the e</w:t>
      </w:r>
      <w:r w:rsidRPr="00BF7C86">
        <w:rPr>
          <w:rFonts w:ascii="Calibri" w:hAnsi="Calibri" w:cs="Calibri"/>
          <w:b/>
        </w:rPr>
        <w:t>xperimental paradigm</w:t>
      </w:r>
      <w:r w:rsidRPr="00BF7C86">
        <w:rPr>
          <w:rFonts w:ascii="Calibri" w:hAnsi="Calibri" w:cs="Calibri"/>
        </w:rPr>
        <w:t>.</w:t>
      </w:r>
      <w:r w:rsidR="000D5BEB">
        <w:rPr>
          <w:rFonts w:ascii="Calibri" w:hAnsi="Calibri" w:cs="Calibri"/>
        </w:rPr>
        <w:t xml:space="preserve"> </w:t>
      </w:r>
      <w:r w:rsidR="00322917" w:rsidRPr="00BF7C86">
        <w:rPr>
          <w:rFonts w:ascii="Calibri" w:hAnsi="Calibri" w:cs="Calibri"/>
        </w:rPr>
        <w:t>During the episodic memory task, subjects studied adjectives and either imagined a scene (place task) or judged its pleasantness (pleasant task).</w:t>
      </w:r>
      <w:r w:rsidR="000D5BEB">
        <w:rPr>
          <w:rFonts w:ascii="Calibri" w:hAnsi="Calibri" w:cs="Calibri"/>
        </w:rPr>
        <w:t xml:space="preserve"> </w:t>
      </w:r>
      <w:r w:rsidR="00322917" w:rsidRPr="00BF7C86">
        <w:rPr>
          <w:rFonts w:ascii="Calibri" w:hAnsi="Calibri" w:cs="Calibri"/>
        </w:rPr>
        <w:t xml:space="preserve">During the source retrieval </w:t>
      </w:r>
      <w:r w:rsidR="008E24DE" w:rsidRPr="00BF7C86">
        <w:rPr>
          <w:rFonts w:ascii="Calibri" w:hAnsi="Calibri" w:cs="Calibri"/>
        </w:rPr>
        <w:t xml:space="preserve">phase </w:t>
      </w:r>
      <w:r w:rsidR="00322917" w:rsidRPr="00BF7C86">
        <w:rPr>
          <w:rFonts w:ascii="Calibri" w:hAnsi="Calibri" w:cs="Calibri"/>
        </w:rPr>
        <w:t>subjects decided which task was performed with each word (“Old Place Task” or “Old Pleasant Task”) or “New”.</w:t>
      </w:r>
      <w:r w:rsidR="000D5BEB">
        <w:rPr>
          <w:rFonts w:ascii="Calibri" w:hAnsi="Calibri" w:cs="Calibri"/>
        </w:rPr>
        <w:t xml:space="preserve"> </w:t>
      </w:r>
      <w:r w:rsidR="00E47100" w:rsidRPr="00BF7C86">
        <w:rPr>
          <w:rFonts w:ascii="Calibri" w:hAnsi="Calibri" w:cs="Calibri"/>
        </w:rPr>
        <w:t xml:space="preserve">This figure has been modified from </w:t>
      </w:r>
      <w:proofErr w:type="spellStart"/>
      <w:r w:rsidR="00E47100" w:rsidRPr="00BF7C86">
        <w:rPr>
          <w:rFonts w:ascii="Calibri" w:hAnsi="Calibri" w:cs="Calibri"/>
        </w:rPr>
        <w:t>Nyhus</w:t>
      </w:r>
      <w:proofErr w:type="spellEnd"/>
      <w:r w:rsidR="00E47100" w:rsidRPr="00BF7C86">
        <w:rPr>
          <w:rFonts w:ascii="Calibri" w:hAnsi="Calibri" w:cs="Calibri"/>
        </w:rPr>
        <w:t xml:space="preserve"> et al.</w:t>
      </w:r>
      <w:r w:rsidR="00E47100" w:rsidRPr="00BF7C86">
        <w:rPr>
          <w:rFonts w:ascii="Calibri" w:hAnsi="Calibri" w:cs="Calibri"/>
        </w:rPr>
        <w:fldChar w:fldCharType="begin"/>
      </w:r>
      <w:r w:rsidR="00EA3441" w:rsidRPr="00BF7C86">
        <w:rPr>
          <w:rFonts w:ascii="Calibri" w:hAnsi="Calibri" w:cs="Calibri"/>
        </w:rPr>
        <w:instrText xml:space="preserve"> ADDIN EN.CITE &lt;EndNote&gt;&lt;Cite&gt;&lt;Author&gt;Nyhus&lt;/Author&gt;&lt;Year&gt;2019&lt;/Year&gt;&lt;RecNum&gt;61&lt;/RecNum&gt;&lt;DisplayText&gt;&lt;style face="superscript"&gt;60&lt;/style&gt;&lt;/DisplayText&gt;&lt;record&gt;&lt;rec-number&gt;61&lt;/rec-number&gt;&lt;foreign-keys&gt;&lt;key app="EN" db-id="2apwppzsgp9fr9e2svm59rfavvdvv5xrs2xx" timestamp="1578499696"&gt;61&lt;/key&gt;&lt;/foreign-keys&gt;&lt;ref-type name="Journal Article"&gt;17&lt;/ref-type&gt;&lt;contributors&gt;&lt;authors&gt;&lt;author&gt;Nyhus, E.&lt;/author&gt;&lt;author&gt;Engel, W. A.&lt;/author&gt;&lt;author&gt;Pitfield, T. D.&lt;/author&gt;&lt;author&gt;Vakkur, I. M. W.&lt;/author&gt;&lt;/authors&gt;&lt;/contributors&gt;&lt;auth-address&gt;Department of Psychology, Bowdoin College, Brunswick, ME, United States.&amp;#xD;Program in Neuroscience, Bowdoin College, Brunswick, ME, United States.&lt;/auth-address&gt;&lt;titles&gt;&lt;title&gt;Increases in Theta Oscillatory Activity During Episodic Memory Retrieval Following Mindfulness Meditation Training&lt;/title&gt;&lt;secondary-title&gt;Front Hum Neurosci&lt;/secondary-title&gt;&lt;/titles&gt;&lt;periodical&gt;&lt;full-title&gt;Frontiers in Human Neuroscience&lt;/full-title&gt;&lt;abbr-1&gt;Front Hum Neurosci&lt;/abbr-1&gt;&lt;/periodical&gt;&lt;pages&gt;311&lt;/pages&gt;&lt;volume&gt;13&lt;/volume&gt;&lt;edition&gt;2019/09/26&lt;/edition&gt;&lt;keywords&gt;&lt;keyword&gt;Eeg&lt;/keyword&gt;&lt;keyword&gt;episodic memory&lt;/keyword&gt;&lt;keyword&gt;memory retrieval&lt;/keyword&gt;&lt;keyword&gt;mindfulness meditation&lt;/keyword&gt;&lt;keyword&gt;theta oscillations&lt;/keyword&gt;&lt;/keywords&gt;&lt;dates&gt;&lt;year&gt;2019&lt;/year&gt;&lt;/dates&gt;&lt;isbn&gt;1662-5161 (Print)&amp;#xD;1662-5161 (Linking)&lt;/isbn&gt;&lt;accession-num&gt;31551738&lt;/accession-num&gt;&lt;urls&gt;&lt;related-urls&gt;&lt;url&gt;https://www.ncbi.nlm.nih.gov/pubmed/31551738&lt;/url&gt;&lt;/related-urls&gt;&lt;/urls&gt;&lt;custom2&gt;PMC6738165&lt;/custom2&gt;&lt;electronic-resource-num&gt;10.3389/fnhum.2019.00311&lt;/electronic-resource-num&gt;&lt;/record&gt;&lt;/Cite&gt;&lt;/EndNote&gt;</w:instrText>
      </w:r>
      <w:r w:rsidR="00E47100" w:rsidRPr="00BF7C86">
        <w:rPr>
          <w:rFonts w:ascii="Calibri" w:hAnsi="Calibri" w:cs="Calibri"/>
        </w:rPr>
        <w:fldChar w:fldCharType="separate"/>
      </w:r>
      <w:r w:rsidR="00EA3441" w:rsidRPr="00BF7C86">
        <w:rPr>
          <w:rFonts w:ascii="Calibri" w:hAnsi="Calibri" w:cs="Calibri"/>
          <w:noProof/>
          <w:vertAlign w:val="superscript"/>
        </w:rPr>
        <w:t>60</w:t>
      </w:r>
      <w:r w:rsidR="00E47100" w:rsidRPr="00BF7C86">
        <w:rPr>
          <w:rFonts w:ascii="Calibri" w:hAnsi="Calibri" w:cs="Calibri"/>
        </w:rPr>
        <w:fldChar w:fldCharType="end"/>
      </w:r>
      <w:r w:rsidR="00E47100" w:rsidRPr="00BF7C86">
        <w:rPr>
          <w:rFonts w:ascii="Calibri" w:hAnsi="Calibri" w:cs="Calibri"/>
        </w:rPr>
        <w:t>.</w:t>
      </w:r>
    </w:p>
    <w:p w14:paraId="283F72E6" w14:textId="279A0E29" w:rsidR="00F1716E" w:rsidRPr="00BF7C86" w:rsidRDefault="00F1716E" w:rsidP="00BF7C86">
      <w:pPr>
        <w:jc w:val="both"/>
        <w:rPr>
          <w:rFonts w:ascii="Calibri" w:hAnsi="Calibri" w:cs="Calibri"/>
        </w:rPr>
      </w:pPr>
    </w:p>
    <w:p w14:paraId="5C1E151B" w14:textId="22321E92" w:rsidR="00F1716E" w:rsidRPr="00BF7C86" w:rsidRDefault="00F1716E" w:rsidP="00BF7C86">
      <w:pPr>
        <w:jc w:val="both"/>
        <w:rPr>
          <w:rFonts w:ascii="Calibri" w:hAnsi="Calibri" w:cs="Calibri"/>
        </w:rPr>
      </w:pPr>
      <w:r w:rsidRPr="00BF7C86">
        <w:rPr>
          <w:rFonts w:ascii="Calibri" w:hAnsi="Calibri" w:cs="Calibri"/>
          <w:b/>
        </w:rPr>
        <w:t>Figure 3</w:t>
      </w:r>
      <w:r w:rsidR="006945A4" w:rsidRPr="00BF7C86">
        <w:rPr>
          <w:rFonts w:ascii="Calibri" w:hAnsi="Calibri" w:cs="Calibri"/>
          <w:b/>
        </w:rPr>
        <w:t xml:space="preserve">: </w:t>
      </w:r>
      <w:r w:rsidR="000E1089" w:rsidRPr="00BF7C86">
        <w:rPr>
          <w:rFonts w:ascii="Calibri" w:hAnsi="Calibri" w:cs="Calibri"/>
          <w:b/>
        </w:rPr>
        <w:t xml:space="preserve">Data </w:t>
      </w:r>
      <w:r w:rsidR="00612F14" w:rsidRPr="00BF7C86">
        <w:rPr>
          <w:rFonts w:ascii="Calibri" w:hAnsi="Calibri" w:cs="Calibri"/>
          <w:b/>
        </w:rPr>
        <w:t xml:space="preserve">categories included in </w:t>
      </w:r>
      <w:r w:rsidR="00013ACD" w:rsidRPr="00BF7C86">
        <w:rPr>
          <w:rFonts w:ascii="Calibri" w:hAnsi="Calibri" w:cs="Calibri"/>
          <w:b/>
        </w:rPr>
        <w:t xml:space="preserve">the measurement of </w:t>
      </w:r>
      <w:r w:rsidR="008E4E57" w:rsidRPr="00BF7C86">
        <w:rPr>
          <w:rFonts w:ascii="Calibri" w:hAnsi="Calibri" w:cs="Calibri"/>
          <w:b/>
        </w:rPr>
        <w:t>word memory</w:t>
      </w:r>
      <w:r w:rsidR="00612F14" w:rsidRPr="00BF7C86">
        <w:rPr>
          <w:rFonts w:ascii="Calibri" w:hAnsi="Calibri" w:cs="Calibri"/>
          <w:b/>
        </w:rPr>
        <w:t>.</w:t>
      </w:r>
      <w:r w:rsidR="000D5BEB">
        <w:rPr>
          <w:rFonts w:ascii="Calibri" w:hAnsi="Calibri" w:cs="Calibri"/>
          <w:b/>
        </w:rPr>
        <w:t xml:space="preserve"> </w:t>
      </w:r>
      <w:r w:rsidR="00612F14" w:rsidRPr="00BF7C86">
        <w:rPr>
          <w:rFonts w:ascii="Calibri" w:hAnsi="Calibri" w:cs="Calibri"/>
        </w:rPr>
        <w:t xml:space="preserve">Trials </w:t>
      </w:r>
      <w:r w:rsidR="00114C4C" w:rsidRPr="00BF7C86">
        <w:rPr>
          <w:rFonts w:ascii="Calibri" w:hAnsi="Calibri" w:cs="Calibri"/>
        </w:rPr>
        <w:t>were</w:t>
      </w:r>
      <w:r w:rsidR="00612F14" w:rsidRPr="00BF7C86">
        <w:rPr>
          <w:rFonts w:ascii="Calibri" w:hAnsi="Calibri" w:cs="Calibri"/>
        </w:rPr>
        <w:t xml:space="preserve"> marked based on the behavioral condition and the subject’s response and used to calculate</w:t>
      </w:r>
      <w:r w:rsidR="002526EF" w:rsidRPr="00BF7C86">
        <w:rPr>
          <w:rFonts w:ascii="Calibri" w:hAnsi="Calibri" w:cs="Calibri"/>
        </w:rPr>
        <w:t xml:space="preserve"> item discrimination</w:t>
      </w:r>
      <w:r w:rsidR="00612F14" w:rsidRPr="00BF7C86">
        <w:rPr>
          <w:rFonts w:ascii="Calibri" w:hAnsi="Calibri" w:cs="Calibri"/>
        </w:rPr>
        <w:t xml:space="preserve"> </w:t>
      </w:r>
      <w:r w:rsidR="002526EF" w:rsidRPr="00BF7C86">
        <w:rPr>
          <w:rFonts w:ascii="Calibri" w:hAnsi="Calibri" w:cs="Calibri"/>
        </w:rPr>
        <w:t>(</w:t>
      </w:r>
      <w:r w:rsidR="00B01185" w:rsidRPr="00BF7C86">
        <w:rPr>
          <w:rFonts w:ascii="Calibri" w:hAnsi="Calibri" w:cs="Calibri"/>
        </w:rPr>
        <w:t xml:space="preserve">item </w:t>
      </w:r>
      <w:r w:rsidR="00612F14" w:rsidRPr="00BF7C86">
        <w:rPr>
          <w:rFonts w:ascii="Calibri" w:hAnsi="Calibri" w:cs="Calibri"/>
          <w:i/>
        </w:rPr>
        <w:t>d’</w:t>
      </w:r>
      <w:r w:rsidR="002526EF" w:rsidRPr="00BF7C86">
        <w:rPr>
          <w:rFonts w:ascii="Calibri" w:hAnsi="Calibri" w:cs="Calibri"/>
        </w:rPr>
        <w:t>)</w:t>
      </w:r>
      <w:r w:rsidR="00B01185" w:rsidRPr="00BF7C86">
        <w:rPr>
          <w:rFonts w:ascii="Calibri" w:hAnsi="Calibri" w:cs="Calibri"/>
        </w:rPr>
        <w:t>.</w:t>
      </w:r>
    </w:p>
    <w:p w14:paraId="5FC0D355" w14:textId="690DFBFE" w:rsidR="00013ACD" w:rsidRPr="00BF7C86" w:rsidRDefault="00013ACD" w:rsidP="00BF7C86">
      <w:pPr>
        <w:jc w:val="both"/>
        <w:rPr>
          <w:rFonts w:ascii="Calibri" w:hAnsi="Calibri" w:cs="Calibri"/>
        </w:rPr>
      </w:pPr>
    </w:p>
    <w:p w14:paraId="0B7CE33D" w14:textId="550261CC" w:rsidR="00114C4C" w:rsidRPr="00BF7C86" w:rsidRDefault="00013ACD" w:rsidP="00BF7C86">
      <w:pPr>
        <w:jc w:val="both"/>
        <w:rPr>
          <w:rFonts w:ascii="Calibri" w:hAnsi="Calibri" w:cs="Calibri"/>
        </w:rPr>
      </w:pPr>
      <w:r w:rsidRPr="00BF7C86">
        <w:rPr>
          <w:rFonts w:ascii="Calibri" w:hAnsi="Calibri" w:cs="Calibri"/>
          <w:b/>
        </w:rPr>
        <w:t xml:space="preserve">Figure 4: Data categories included in the measurement of source </w:t>
      </w:r>
      <w:r w:rsidR="008E4E57" w:rsidRPr="00BF7C86">
        <w:rPr>
          <w:rFonts w:ascii="Calibri" w:hAnsi="Calibri" w:cs="Calibri"/>
          <w:b/>
        </w:rPr>
        <w:t>memory</w:t>
      </w:r>
      <w:r w:rsidRPr="00BF7C86">
        <w:rPr>
          <w:rFonts w:ascii="Calibri" w:hAnsi="Calibri" w:cs="Calibri"/>
          <w:b/>
        </w:rPr>
        <w:t>.</w:t>
      </w:r>
      <w:r w:rsidR="000D5BEB">
        <w:rPr>
          <w:rFonts w:ascii="Calibri" w:hAnsi="Calibri" w:cs="Calibri"/>
          <w:b/>
        </w:rPr>
        <w:t xml:space="preserve"> </w:t>
      </w:r>
      <w:r w:rsidRPr="00BF7C86">
        <w:rPr>
          <w:rFonts w:ascii="Calibri" w:hAnsi="Calibri" w:cs="Calibri"/>
        </w:rPr>
        <w:t xml:space="preserve">Trials </w:t>
      </w:r>
      <w:r w:rsidR="00114C4C" w:rsidRPr="00BF7C86">
        <w:rPr>
          <w:rFonts w:ascii="Calibri" w:hAnsi="Calibri" w:cs="Calibri"/>
        </w:rPr>
        <w:t>were</w:t>
      </w:r>
      <w:r w:rsidRPr="00BF7C86">
        <w:rPr>
          <w:rFonts w:ascii="Calibri" w:hAnsi="Calibri" w:cs="Calibri"/>
        </w:rPr>
        <w:t xml:space="preserve"> marked based on the behavioral condition and the subject’s response and used to calculate </w:t>
      </w:r>
      <w:r w:rsidR="00A15917" w:rsidRPr="00BF7C86">
        <w:rPr>
          <w:rFonts w:ascii="Calibri" w:hAnsi="Calibri" w:cs="Calibri"/>
        </w:rPr>
        <w:t>source discrimination (</w:t>
      </w:r>
      <w:r w:rsidR="00ED364B" w:rsidRPr="00BF7C86">
        <w:rPr>
          <w:rFonts w:ascii="Calibri" w:hAnsi="Calibri" w:cs="Calibri"/>
        </w:rPr>
        <w:t xml:space="preserve">source </w:t>
      </w:r>
      <w:r w:rsidR="00ED364B" w:rsidRPr="00BF7C86">
        <w:rPr>
          <w:rFonts w:ascii="Calibri" w:hAnsi="Calibri" w:cs="Calibri"/>
          <w:i/>
        </w:rPr>
        <w:t>d’</w:t>
      </w:r>
      <w:r w:rsidR="00A15917" w:rsidRPr="00BF7C86">
        <w:rPr>
          <w:rFonts w:ascii="Calibri" w:hAnsi="Calibri" w:cs="Calibri"/>
        </w:rPr>
        <w:t>).</w:t>
      </w:r>
    </w:p>
    <w:p w14:paraId="48963071" w14:textId="77777777" w:rsidR="00F378DB" w:rsidRPr="00BF7C86" w:rsidRDefault="00F378DB" w:rsidP="00BF7C86">
      <w:pPr>
        <w:jc w:val="both"/>
        <w:rPr>
          <w:rFonts w:ascii="Calibri" w:hAnsi="Calibri" w:cs="Calibri"/>
          <w:i/>
        </w:rPr>
      </w:pPr>
    </w:p>
    <w:p w14:paraId="5091B6F1" w14:textId="44FF1D90" w:rsidR="00F378DB" w:rsidRPr="00BF7C86" w:rsidRDefault="00F378DB" w:rsidP="00BF7C86">
      <w:pPr>
        <w:jc w:val="both"/>
        <w:rPr>
          <w:rFonts w:ascii="Calibri" w:hAnsi="Calibri" w:cs="Calibri"/>
        </w:rPr>
      </w:pPr>
      <w:r w:rsidRPr="00BF7C86">
        <w:rPr>
          <w:rFonts w:ascii="Calibri" w:hAnsi="Calibri" w:cs="Calibri"/>
          <w:b/>
        </w:rPr>
        <w:t xml:space="preserve">Figure </w:t>
      </w:r>
      <w:r w:rsidR="00AF069E" w:rsidRPr="00BF7C86">
        <w:rPr>
          <w:rFonts w:ascii="Calibri" w:hAnsi="Calibri" w:cs="Calibri"/>
          <w:b/>
        </w:rPr>
        <w:t>5</w:t>
      </w:r>
      <w:r w:rsidRPr="00BF7C86">
        <w:rPr>
          <w:rFonts w:ascii="Calibri" w:hAnsi="Calibri" w:cs="Calibri"/>
          <w:b/>
        </w:rPr>
        <w:t>:</w:t>
      </w:r>
      <w:r w:rsidR="00964BAC" w:rsidRPr="00BF7C86">
        <w:rPr>
          <w:rFonts w:ascii="Calibri" w:hAnsi="Calibri" w:cs="Calibri"/>
          <w:b/>
        </w:rPr>
        <w:t xml:space="preserve"> </w:t>
      </w:r>
      <w:r w:rsidR="004F6778" w:rsidRPr="00BF7C86">
        <w:rPr>
          <w:rFonts w:ascii="Calibri" w:hAnsi="Calibri" w:cs="Calibri"/>
          <w:b/>
        </w:rPr>
        <w:t xml:space="preserve">Effect of mindfulness meditation on </w:t>
      </w:r>
      <w:r w:rsidR="002E3CF5" w:rsidRPr="00BF7C86">
        <w:rPr>
          <w:rFonts w:ascii="Calibri" w:hAnsi="Calibri" w:cs="Calibri"/>
          <w:b/>
        </w:rPr>
        <w:t>theta power</w:t>
      </w:r>
      <w:r w:rsidR="00613891" w:rsidRPr="00BF7C86">
        <w:rPr>
          <w:rFonts w:ascii="Calibri" w:hAnsi="Calibri" w:cs="Calibri"/>
          <w:b/>
        </w:rPr>
        <w:t>.</w:t>
      </w:r>
      <w:r w:rsidR="000D5BEB">
        <w:rPr>
          <w:rFonts w:ascii="Calibri" w:hAnsi="Calibri" w:cs="Calibri"/>
          <w:b/>
        </w:rPr>
        <w:t xml:space="preserve"> </w:t>
      </w:r>
      <w:r w:rsidRPr="00BF7C86">
        <w:rPr>
          <w:rFonts w:ascii="Calibri" w:hAnsi="Calibri" w:cs="Calibri"/>
        </w:rPr>
        <w:t xml:space="preserve">Theta power for the mindfulness meditation experimental and the waitlist control group for the pre-training compared to the post-training </w:t>
      </w:r>
      <w:r w:rsidR="003A26F3" w:rsidRPr="00BF7C86">
        <w:rPr>
          <w:rFonts w:ascii="Calibri" w:hAnsi="Calibri" w:cs="Calibri"/>
        </w:rPr>
        <w:t xml:space="preserve">experimental </w:t>
      </w:r>
      <w:r w:rsidRPr="00BF7C86">
        <w:rPr>
          <w:rFonts w:ascii="Calibri" w:hAnsi="Calibri" w:cs="Calibri"/>
        </w:rPr>
        <w:t>session.</w:t>
      </w:r>
      <w:r w:rsidR="000D5BEB">
        <w:rPr>
          <w:rFonts w:ascii="Calibri" w:hAnsi="Calibri" w:cs="Calibri"/>
        </w:rPr>
        <w:t xml:space="preserve"> </w:t>
      </w:r>
      <w:r w:rsidR="000D5BEB" w:rsidRPr="00BF7C86">
        <w:rPr>
          <w:rFonts w:ascii="Calibri" w:hAnsi="Calibri" w:cs="Calibri"/>
        </w:rPr>
        <w:t>(</w:t>
      </w:r>
      <w:r w:rsidR="000D5BEB" w:rsidRPr="000D5BEB">
        <w:rPr>
          <w:rFonts w:ascii="Calibri" w:hAnsi="Calibri" w:cs="Calibri"/>
          <w:b/>
          <w:bCs/>
        </w:rPr>
        <w:t>A</w:t>
      </w:r>
      <w:r w:rsidR="000D5BEB" w:rsidRPr="00BF7C86">
        <w:rPr>
          <w:rFonts w:ascii="Calibri" w:hAnsi="Calibri" w:cs="Calibri"/>
        </w:rPr>
        <w:t>)</w:t>
      </w:r>
      <w:r w:rsidR="000D5BEB">
        <w:rPr>
          <w:rFonts w:ascii="Calibri" w:hAnsi="Calibri" w:cs="Calibri"/>
        </w:rPr>
        <w:t xml:space="preserve"> </w:t>
      </w:r>
      <w:r w:rsidRPr="00BF7C86">
        <w:rPr>
          <w:rFonts w:ascii="Calibri" w:hAnsi="Calibri" w:cs="Calibri"/>
        </w:rPr>
        <w:t>Time-frequency spectrograms across times and frequencies in a right frontal channel</w:t>
      </w:r>
      <w:r w:rsidR="000D5BEB">
        <w:rPr>
          <w:rFonts w:ascii="Calibri" w:hAnsi="Calibri" w:cs="Calibri"/>
        </w:rPr>
        <w:t>. (</w:t>
      </w:r>
      <w:r w:rsidR="000D5BEB" w:rsidRPr="000D5BEB">
        <w:rPr>
          <w:rFonts w:ascii="Calibri" w:hAnsi="Calibri" w:cs="Calibri"/>
          <w:b/>
          <w:bCs/>
        </w:rPr>
        <w:t>B</w:t>
      </w:r>
      <w:r w:rsidR="000D5BEB">
        <w:rPr>
          <w:rFonts w:ascii="Calibri" w:hAnsi="Calibri" w:cs="Calibri"/>
        </w:rPr>
        <w:t>)</w:t>
      </w:r>
      <w:r w:rsidRPr="00BF7C86">
        <w:rPr>
          <w:rFonts w:ascii="Calibri" w:hAnsi="Calibri" w:cs="Calibri"/>
        </w:rPr>
        <w:t xml:space="preserve"> Time-frequency spectrograms across times and frequencies in a left parietal channel.</w:t>
      </w:r>
      <w:r w:rsidR="000D5BEB">
        <w:rPr>
          <w:rFonts w:ascii="Calibri" w:hAnsi="Calibri" w:cs="Calibri"/>
        </w:rPr>
        <w:t xml:space="preserve"> (</w:t>
      </w:r>
      <w:r w:rsidR="000D5BEB" w:rsidRPr="000D5BEB">
        <w:rPr>
          <w:rFonts w:ascii="Calibri" w:hAnsi="Calibri" w:cs="Calibri"/>
          <w:b/>
          <w:bCs/>
        </w:rPr>
        <w:t>C</w:t>
      </w:r>
      <w:r w:rsidR="000D5BEB">
        <w:rPr>
          <w:rFonts w:ascii="Calibri" w:hAnsi="Calibri" w:cs="Calibri"/>
        </w:rPr>
        <w:t xml:space="preserve">) </w:t>
      </w:r>
      <w:r w:rsidRPr="00BF7C86">
        <w:rPr>
          <w:rFonts w:ascii="Calibri" w:hAnsi="Calibri" w:cs="Calibri"/>
        </w:rPr>
        <w:t>Theta power across all channels from 1000</w:t>
      </w:r>
      <w:ins w:id="0" w:author="Author">
        <w:r w:rsidR="000D5BEB" w:rsidRPr="000D5BEB">
          <w:rPr>
            <w:rFonts w:ascii="Calibri" w:hAnsi="Calibri" w:cs="Calibri"/>
          </w:rPr>
          <w:t>–</w:t>
        </w:r>
      </w:ins>
      <w:r w:rsidRPr="00BF7C86">
        <w:rPr>
          <w:rFonts w:ascii="Calibri" w:hAnsi="Calibri" w:cs="Calibri"/>
        </w:rPr>
        <w:t xml:space="preserve">1500 </w:t>
      </w:r>
      <w:proofErr w:type="spellStart"/>
      <w:r w:rsidRPr="00BF7C86">
        <w:rPr>
          <w:rFonts w:ascii="Calibri" w:hAnsi="Calibri" w:cs="Calibri"/>
        </w:rPr>
        <w:t>ms</w:t>
      </w:r>
      <w:proofErr w:type="spellEnd"/>
      <w:r w:rsidRPr="00BF7C86">
        <w:rPr>
          <w:rFonts w:ascii="Calibri" w:hAnsi="Calibri" w:cs="Calibri"/>
        </w:rPr>
        <w:t xml:space="preserve"> and differences from pre-training to post-training. </w:t>
      </w:r>
      <w:r w:rsidR="000D5BEB">
        <w:rPr>
          <w:rFonts w:ascii="Calibri" w:hAnsi="Calibri" w:cs="Calibri"/>
        </w:rPr>
        <w:t>(</w:t>
      </w:r>
      <w:r w:rsidR="000D5BEB" w:rsidRPr="000D5BEB">
        <w:rPr>
          <w:rFonts w:ascii="Calibri" w:hAnsi="Calibri" w:cs="Calibri"/>
          <w:b/>
          <w:bCs/>
        </w:rPr>
        <w:t>C</w:t>
      </w:r>
      <w:r w:rsidR="000D5BEB">
        <w:rPr>
          <w:rFonts w:ascii="Calibri" w:hAnsi="Calibri" w:cs="Calibri"/>
        </w:rPr>
        <w:t>)</w:t>
      </w:r>
      <w:r w:rsidRPr="00BF7C86">
        <w:rPr>
          <w:rFonts w:ascii="Calibri" w:hAnsi="Calibri" w:cs="Calibri"/>
        </w:rPr>
        <w:t xml:space="preserve"> Black * marks analyzed channels in right frontal and left parietal regions.</w:t>
      </w:r>
      <w:r w:rsidR="000D5BEB">
        <w:rPr>
          <w:rFonts w:ascii="Calibri" w:hAnsi="Calibri" w:cs="Calibri"/>
        </w:rPr>
        <w:t xml:space="preserve"> </w:t>
      </w:r>
      <w:r w:rsidRPr="00BF7C86">
        <w:rPr>
          <w:rFonts w:ascii="Calibri" w:hAnsi="Calibri" w:cs="Calibri"/>
        </w:rPr>
        <w:t xml:space="preserve">Color scale: decibel change from pre-stimulus baseline and </w:t>
      </w:r>
      <w:r w:rsidRPr="00BF7C86">
        <w:rPr>
          <w:rFonts w:ascii="Calibri" w:hAnsi="Calibri" w:cs="Calibri"/>
          <w:i/>
        </w:rPr>
        <w:t>p</w:t>
      </w:r>
      <w:r w:rsidRPr="00BF7C86">
        <w:rPr>
          <w:rFonts w:ascii="Calibri" w:hAnsi="Calibri" w:cs="Calibri"/>
        </w:rPr>
        <w:t>-value of pre-training to post-training differences.</w:t>
      </w:r>
      <w:r w:rsidR="000D5BEB">
        <w:rPr>
          <w:rFonts w:ascii="Calibri" w:hAnsi="Calibri" w:cs="Calibri"/>
        </w:rPr>
        <w:t xml:space="preserve"> </w:t>
      </w:r>
      <w:r w:rsidR="00B7167F" w:rsidRPr="00BF7C86">
        <w:rPr>
          <w:rFonts w:ascii="Calibri" w:hAnsi="Calibri" w:cs="Calibri"/>
        </w:rPr>
        <w:t xml:space="preserve">This figure has been modified from </w:t>
      </w:r>
      <w:proofErr w:type="spellStart"/>
      <w:r w:rsidR="00B7167F" w:rsidRPr="00BF7C86">
        <w:rPr>
          <w:rFonts w:ascii="Calibri" w:hAnsi="Calibri" w:cs="Calibri"/>
        </w:rPr>
        <w:t>Nyhus</w:t>
      </w:r>
      <w:proofErr w:type="spellEnd"/>
      <w:r w:rsidR="00B7167F" w:rsidRPr="00BF7C86">
        <w:rPr>
          <w:rFonts w:ascii="Calibri" w:hAnsi="Calibri" w:cs="Calibri"/>
        </w:rPr>
        <w:t xml:space="preserve"> et al.</w:t>
      </w:r>
      <w:r w:rsidR="00B7167F" w:rsidRPr="00BF7C86">
        <w:rPr>
          <w:rFonts w:ascii="Calibri" w:hAnsi="Calibri" w:cs="Calibri"/>
        </w:rPr>
        <w:fldChar w:fldCharType="begin"/>
      </w:r>
      <w:r w:rsidR="00EA3441" w:rsidRPr="00BF7C86">
        <w:rPr>
          <w:rFonts w:ascii="Calibri" w:hAnsi="Calibri" w:cs="Calibri"/>
        </w:rPr>
        <w:instrText xml:space="preserve"> ADDIN EN.CITE &lt;EndNote&gt;&lt;Cite&gt;&lt;Author&gt;Nyhus&lt;/Author&gt;&lt;Year&gt;2019&lt;/Year&gt;&lt;RecNum&gt;61&lt;/RecNum&gt;&lt;DisplayText&gt;&lt;style face="superscript"&gt;60&lt;/style&gt;&lt;/DisplayText&gt;&lt;record&gt;&lt;rec-number&gt;61&lt;/rec-number&gt;&lt;foreign-keys&gt;&lt;key app="EN" db-id="2apwppzsgp9fr9e2svm59rfavvdvv5xrs2xx" timestamp="1578499696"&gt;61&lt;/key&gt;&lt;/foreign-keys&gt;&lt;ref-type name="Journal Article"&gt;17&lt;/ref-type&gt;&lt;contributors&gt;&lt;authors&gt;&lt;author&gt;Nyhus, E.&lt;/author&gt;&lt;author&gt;Engel, W. A.&lt;/author&gt;&lt;author&gt;Pitfield, T. D.&lt;/author&gt;&lt;author&gt;Vakkur, I. M. W.&lt;/author&gt;&lt;/authors&gt;&lt;/contributors&gt;&lt;auth-address&gt;Department of Psychology, Bowdoin College, Brunswick, ME, United States.&amp;#xD;Program in Neuroscience, Bowdoin College, Brunswick, ME, United States.&lt;/auth-address&gt;&lt;titles&gt;&lt;title&gt;Increases in Theta Oscillatory Activity During Episodic Memory Retrieval Following Mindfulness Meditation Training&lt;/title&gt;&lt;secondary-title&gt;Front Hum Neurosci&lt;/secondary-title&gt;&lt;/titles&gt;&lt;periodical&gt;&lt;full-title&gt;Frontiers in Human Neuroscience&lt;/full-title&gt;&lt;abbr-1&gt;Front Hum Neurosci&lt;/abbr-1&gt;&lt;/periodical&gt;&lt;pages&gt;311&lt;/pages&gt;&lt;volume&gt;13&lt;/volume&gt;&lt;edition&gt;2019/09/26&lt;/edition&gt;&lt;keywords&gt;&lt;keyword&gt;Eeg&lt;/keyword&gt;&lt;keyword&gt;episodic memory&lt;/keyword&gt;&lt;keyword&gt;memory retrieval&lt;/keyword&gt;&lt;keyword&gt;mindfulness meditation&lt;/keyword&gt;&lt;keyword&gt;theta oscillations&lt;/keyword&gt;&lt;/keywords&gt;&lt;dates&gt;&lt;year&gt;2019&lt;/year&gt;&lt;/dates&gt;&lt;isbn&gt;1662-5161 (Print)&amp;#xD;1662-5161 (Linking)&lt;/isbn&gt;&lt;accession-num&gt;31551738&lt;/accession-num&gt;&lt;urls&gt;&lt;related-urls&gt;&lt;url&gt;https://www.ncbi.nlm.nih.gov/pubmed/31551738&lt;/url&gt;&lt;/related-urls&gt;&lt;/urls&gt;&lt;custom2&gt;PMC6738165&lt;/custom2&gt;&lt;electronic-resource-num&gt;10.3389/fnhum.2019.00311&lt;/electronic-resource-num&gt;&lt;/record&gt;&lt;/Cite&gt;&lt;/EndNote&gt;</w:instrText>
      </w:r>
      <w:r w:rsidR="00B7167F" w:rsidRPr="00BF7C86">
        <w:rPr>
          <w:rFonts w:ascii="Calibri" w:hAnsi="Calibri" w:cs="Calibri"/>
        </w:rPr>
        <w:fldChar w:fldCharType="separate"/>
      </w:r>
      <w:r w:rsidR="00EA3441" w:rsidRPr="00BF7C86">
        <w:rPr>
          <w:rFonts w:ascii="Calibri" w:hAnsi="Calibri" w:cs="Calibri"/>
          <w:noProof/>
          <w:vertAlign w:val="superscript"/>
        </w:rPr>
        <w:t>60</w:t>
      </w:r>
      <w:r w:rsidR="00B7167F" w:rsidRPr="00BF7C86">
        <w:rPr>
          <w:rFonts w:ascii="Calibri" w:hAnsi="Calibri" w:cs="Calibri"/>
        </w:rPr>
        <w:fldChar w:fldCharType="end"/>
      </w:r>
      <w:r w:rsidR="00B7167F" w:rsidRPr="00BF7C86">
        <w:rPr>
          <w:rFonts w:ascii="Calibri" w:hAnsi="Calibri" w:cs="Calibri"/>
        </w:rPr>
        <w:t>.</w:t>
      </w:r>
    </w:p>
    <w:p w14:paraId="1A97E981" w14:textId="77777777" w:rsidR="00F378DB" w:rsidRPr="00BF7C86" w:rsidRDefault="00F378DB" w:rsidP="00BF7C86">
      <w:pPr>
        <w:jc w:val="both"/>
        <w:rPr>
          <w:rFonts w:ascii="Calibri" w:hAnsi="Calibri" w:cs="Calibri"/>
          <w:i/>
        </w:rPr>
      </w:pPr>
    </w:p>
    <w:p w14:paraId="0219EC3E" w14:textId="39E1AD60" w:rsidR="00F378DB" w:rsidRDefault="00F378DB" w:rsidP="00BF7C86">
      <w:pPr>
        <w:jc w:val="both"/>
        <w:rPr>
          <w:rFonts w:ascii="Calibri" w:hAnsi="Calibri" w:cs="Calibri"/>
        </w:rPr>
      </w:pPr>
      <w:r w:rsidRPr="00BF7C86">
        <w:rPr>
          <w:rFonts w:ascii="Calibri" w:hAnsi="Calibri" w:cs="Calibri"/>
          <w:b/>
        </w:rPr>
        <w:t xml:space="preserve">Figure </w:t>
      </w:r>
      <w:r w:rsidR="00AF069E" w:rsidRPr="00BF7C86">
        <w:rPr>
          <w:rFonts w:ascii="Calibri" w:hAnsi="Calibri" w:cs="Calibri"/>
          <w:b/>
        </w:rPr>
        <w:t>6</w:t>
      </w:r>
      <w:r w:rsidRPr="00BF7C86">
        <w:rPr>
          <w:rFonts w:ascii="Calibri" w:hAnsi="Calibri" w:cs="Calibri"/>
          <w:b/>
        </w:rPr>
        <w:t>:</w:t>
      </w:r>
      <w:r w:rsidR="00613891" w:rsidRPr="00BF7C86">
        <w:rPr>
          <w:rFonts w:ascii="Calibri" w:hAnsi="Calibri" w:cs="Calibri"/>
          <w:b/>
        </w:rPr>
        <w:t xml:space="preserve"> Correlation between changes in </w:t>
      </w:r>
      <w:r w:rsidR="00793A8D" w:rsidRPr="00BF7C86">
        <w:rPr>
          <w:rFonts w:ascii="Calibri" w:hAnsi="Calibri" w:cs="Calibri"/>
          <w:b/>
        </w:rPr>
        <w:t>FFMQ</w:t>
      </w:r>
      <w:r w:rsidR="00613891" w:rsidRPr="00BF7C86">
        <w:rPr>
          <w:rFonts w:ascii="Calibri" w:hAnsi="Calibri" w:cs="Calibri"/>
          <w:b/>
        </w:rPr>
        <w:t xml:space="preserve"> and </w:t>
      </w:r>
      <w:r w:rsidR="002E3CF5" w:rsidRPr="00BF7C86">
        <w:rPr>
          <w:rFonts w:ascii="Calibri" w:hAnsi="Calibri" w:cs="Calibri"/>
          <w:b/>
        </w:rPr>
        <w:t>theta power</w:t>
      </w:r>
      <w:r w:rsidR="00613891" w:rsidRPr="00BF7C86">
        <w:rPr>
          <w:rFonts w:ascii="Calibri" w:hAnsi="Calibri" w:cs="Calibri"/>
          <w:b/>
        </w:rPr>
        <w:t xml:space="preserve">. </w:t>
      </w:r>
      <w:r w:rsidRPr="00BF7C86">
        <w:rPr>
          <w:rFonts w:ascii="Calibri" w:hAnsi="Calibri" w:cs="Calibri"/>
        </w:rPr>
        <w:t>C</w:t>
      </w:r>
      <w:r w:rsidRPr="00BF7C86">
        <w:rPr>
          <w:rFonts w:ascii="Calibri" w:hAnsi="Calibri" w:cs="Calibri"/>
          <w:lang w:bidi="en-US"/>
        </w:rPr>
        <w:t xml:space="preserve">orrelation between the average difference in theta power between pre-training and post-training for hits and correct rejections in right frontal channels and the difference in FFMQ </w:t>
      </w:r>
      <w:r w:rsidRPr="00BF7C86">
        <w:rPr>
          <w:rFonts w:ascii="Calibri" w:hAnsi="Calibri" w:cs="Calibri"/>
          <w:bCs/>
        </w:rPr>
        <w:t>Describe</w:t>
      </w:r>
      <w:r w:rsidRPr="00BF7C86">
        <w:rPr>
          <w:rFonts w:ascii="Calibri" w:hAnsi="Calibri" w:cs="Calibri"/>
          <w:lang w:bidi="en-US"/>
        </w:rPr>
        <w:t xml:space="preserve"> scores between pre-training and post-training.</w:t>
      </w:r>
      <w:r w:rsidR="000D5BEB">
        <w:rPr>
          <w:rFonts w:ascii="Calibri" w:hAnsi="Calibri" w:cs="Calibri"/>
          <w:lang w:bidi="en-US"/>
        </w:rPr>
        <w:t xml:space="preserve"> </w:t>
      </w:r>
      <w:r w:rsidR="00B7167F" w:rsidRPr="00BF7C86">
        <w:rPr>
          <w:rFonts w:ascii="Calibri" w:hAnsi="Calibri" w:cs="Calibri"/>
        </w:rPr>
        <w:t xml:space="preserve">This figure has been modified from </w:t>
      </w:r>
      <w:proofErr w:type="spellStart"/>
      <w:r w:rsidR="00B7167F" w:rsidRPr="00BF7C86">
        <w:rPr>
          <w:rFonts w:ascii="Calibri" w:hAnsi="Calibri" w:cs="Calibri"/>
        </w:rPr>
        <w:t>Nyhus</w:t>
      </w:r>
      <w:proofErr w:type="spellEnd"/>
      <w:r w:rsidR="00B7167F" w:rsidRPr="00BF7C86">
        <w:rPr>
          <w:rFonts w:ascii="Calibri" w:hAnsi="Calibri" w:cs="Calibri"/>
        </w:rPr>
        <w:t xml:space="preserve"> et al.</w:t>
      </w:r>
      <w:r w:rsidR="00B7167F" w:rsidRPr="00BF7C86">
        <w:rPr>
          <w:rFonts w:ascii="Calibri" w:hAnsi="Calibri" w:cs="Calibri"/>
        </w:rPr>
        <w:fldChar w:fldCharType="begin"/>
      </w:r>
      <w:r w:rsidR="00EA3441" w:rsidRPr="00BF7C86">
        <w:rPr>
          <w:rFonts w:ascii="Calibri" w:hAnsi="Calibri" w:cs="Calibri"/>
        </w:rPr>
        <w:instrText xml:space="preserve"> ADDIN EN.CITE &lt;EndNote&gt;&lt;Cite&gt;&lt;Author&gt;Nyhus&lt;/Author&gt;&lt;Year&gt;2019&lt;/Year&gt;&lt;RecNum&gt;61&lt;/RecNum&gt;&lt;DisplayText&gt;&lt;style face="superscript"&gt;60&lt;/style&gt;&lt;/DisplayText&gt;&lt;record&gt;&lt;rec-number&gt;61&lt;/rec-number&gt;&lt;foreign-keys&gt;&lt;key app="EN" db-id="2apwppzsgp9fr9e2svm59rfavvdvv5xrs2xx" timestamp="1578499696"&gt;61&lt;/key&gt;&lt;/foreign-keys&gt;&lt;ref-type name="Journal Article"&gt;17&lt;/ref-type&gt;&lt;contributors&gt;&lt;authors&gt;&lt;author&gt;Nyhus, E.&lt;/author&gt;&lt;author&gt;Engel, W. A.&lt;/author&gt;&lt;author&gt;Pitfield, T. D.&lt;/author&gt;&lt;author&gt;Vakkur, I. M. W.&lt;/author&gt;&lt;/authors&gt;&lt;/contributors&gt;&lt;auth-address&gt;Department of Psychology, Bowdoin College, Brunswick, ME, United States.&amp;#xD;Program in Neuroscience, Bowdoin College, Brunswick, ME, United States.&lt;/auth-address&gt;&lt;titles&gt;&lt;title&gt;Increases in Theta Oscillatory Activity During Episodic Memory Retrieval Following Mindfulness Meditation Training&lt;/title&gt;&lt;secondary-title&gt;Front Hum Neurosci&lt;/secondary-title&gt;&lt;/titles&gt;&lt;periodical&gt;&lt;full-title&gt;Frontiers in Human Neuroscience&lt;/full-title&gt;&lt;abbr-1&gt;Front Hum Neurosci&lt;/abbr-1&gt;&lt;/periodical&gt;&lt;pages&gt;311&lt;/pages&gt;&lt;volume&gt;13&lt;/volume&gt;&lt;edition&gt;2019/09/26&lt;/edition&gt;&lt;keywords&gt;&lt;keyword&gt;Eeg&lt;/keyword&gt;&lt;keyword&gt;episodic memory&lt;/keyword&gt;&lt;keyword&gt;memory retrieval&lt;/keyword&gt;&lt;keyword&gt;mindfulness meditation&lt;/keyword&gt;&lt;keyword&gt;theta oscillations&lt;/keyword&gt;&lt;/keywords&gt;&lt;dates&gt;&lt;year&gt;2019&lt;/year&gt;&lt;/dates&gt;&lt;isbn&gt;1662-5161 (Print)&amp;#xD;1662-5161 (Linking)&lt;/isbn&gt;&lt;accession-num&gt;31551738&lt;/accession-num&gt;&lt;urls&gt;&lt;related-urls&gt;&lt;url&gt;https://www.ncbi.nlm.nih.gov/pubmed/31551738&lt;/url&gt;&lt;/related-urls&gt;&lt;/urls&gt;&lt;custom2&gt;PMC6738165&lt;/custom2&gt;&lt;electronic-resource-num&gt;10.3389/fnhum.2019.00311&lt;/electronic-resource-num&gt;&lt;/record&gt;&lt;/Cite&gt;&lt;/EndNote&gt;</w:instrText>
      </w:r>
      <w:r w:rsidR="00B7167F" w:rsidRPr="00BF7C86">
        <w:rPr>
          <w:rFonts w:ascii="Calibri" w:hAnsi="Calibri" w:cs="Calibri"/>
        </w:rPr>
        <w:fldChar w:fldCharType="separate"/>
      </w:r>
      <w:r w:rsidR="00EA3441" w:rsidRPr="00BF7C86">
        <w:rPr>
          <w:rFonts w:ascii="Calibri" w:hAnsi="Calibri" w:cs="Calibri"/>
          <w:noProof/>
          <w:vertAlign w:val="superscript"/>
        </w:rPr>
        <w:t>60</w:t>
      </w:r>
      <w:r w:rsidR="00B7167F" w:rsidRPr="00BF7C86">
        <w:rPr>
          <w:rFonts w:ascii="Calibri" w:hAnsi="Calibri" w:cs="Calibri"/>
        </w:rPr>
        <w:fldChar w:fldCharType="end"/>
      </w:r>
      <w:r w:rsidR="00B7167F" w:rsidRPr="00BF7C86">
        <w:rPr>
          <w:rFonts w:ascii="Calibri" w:hAnsi="Calibri" w:cs="Calibri"/>
        </w:rPr>
        <w:t>.</w:t>
      </w:r>
    </w:p>
    <w:p w14:paraId="40B40651" w14:textId="43654F2F" w:rsidR="000D5BEB" w:rsidRDefault="000D5BEB" w:rsidP="00BF7C86">
      <w:pPr>
        <w:jc w:val="both"/>
        <w:rPr>
          <w:rFonts w:ascii="Calibri" w:hAnsi="Calibri" w:cs="Calibri"/>
        </w:rPr>
      </w:pPr>
    </w:p>
    <w:p w14:paraId="120C9515" w14:textId="75BF2848" w:rsidR="000D5BEB" w:rsidRPr="00BF7C86" w:rsidRDefault="000D5BEB" w:rsidP="000D5BEB">
      <w:pPr>
        <w:jc w:val="both"/>
        <w:rPr>
          <w:rFonts w:ascii="Calibri" w:hAnsi="Calibri" w:cs="Calibri"/>
        </w:rPr>
      </w:pPr>
      <w:r w:rsidRPr="00BF7C86">
        <w:rPr>
          <w:rFonts w:ascii="Calibri" w:hAnsi="Calibri" w:cs="Calibri"/>
          <w:b/>
        </w:rPr>
        <w:t>Table 1: Five Facet Mindfulness Questionnaire data.</w:t>
      </w:r>
      <w:r>
        <w:rPr>
          <w:rFonts w:ascii="Calibri" w:hAnsi="Calibri" w:cs="Calibri"/>
        </w:rPr>
        <w:t xml:space="preserve"> </w:t>
      </w:r>
      <w:r w:rsidRPr="00BF7C86">
        <w:rPr>
          <w:rFonts w:ascii="Calibri" w:hAnsi="Calibri" w:cs="Calibri"/>
        </w:rPr>
        <w:t xml:space="preserve">FFMQ Total as well as </w:t>
      </w:r>
      <w:r w:rsidRPr="00BF7C86">
        <w:rPr>
          <w:rFonts w:ascii="Calibri" w:hAnsi="Calibri" w:cs="Calibri"/>
          <w:bCs/>
        </w:rPr>
        <w:t xml:space="preserve">Observe, Describe, Awareness, Nonjudge, and Nonreactive </w:t>
      </w:r>
      <w:r w:rsidRPr="00BF7C86">
        <w:rPr>
          <w:rFonts w:ascii="Calibri" w:hAnsi="Calibri" w:cs="Calibri"/>
        </w:rPr>
        <w:t>scores for the mindfulness meditation experimental and the waitlist control group for the pre-training compared to the post-training experimental session. Means with standard errors in parentheses</w:t>
      </w:r>
      <w:r>
        <w:rPr>
          <w:rFonts w:ascii="Calibri" w:hAnsi="Calibri" w:cs="Calibri"/>
        </w:rPr>
        <w:t xml:space="preserve"> are shown</w:t>
      </w:r>
      <w:r w:rsidRPr="00BF7C86">
        <w:rPr>
          <w:rFonts w:ascii="Calibri" w:hAnsi="Calibri" w:cs="Calibri"/>
        </w:rPr>
        <w:t>.</w:t>
      </w:r>
      <w:r>
        <w:rPr>
          <w:rFonts w:ascii="Calibri" w:hAnsi="Calibri" w:cs="Calibri"/>
        </w:rPr>
        <w:t xml:space="preserve"> </w:t>
      </w:r>
      <w:r w:rsidRPr="00BF7C86">
        <w:rPr>
          <w:rFonts w:ascii="Calibri" w:hAnsi="Calibri" w:cs="Calibri"/>
        </w:rPr>
        <w:t xml:space="preserve">This table has been modified from </w:t>
      </w:r>
      <w:proofErr w:type="spellStart"/>
      <w:r w:rsidRPr="00BF7C86">
        <w:rPr>
          <w:rFonts w:ascii="Calibri" w:hAnsi="Calibri" w:cs="Calibri"/>
        </w:rPr>
        <w:t>Nyhus</w:t>
      </w:r>
      <w:proofErr w:type="spellEnd"/>
      <w:r w:rsidRPr="00BF7C86">
        <w:rPr>
          <w:rFonts w:ascii="Calibri" w:hAnsi="Calibri" w:cs="Calibri"/>
        </w:rPr>
        <w:t xml:space="preserve"> et al.</w:t>
      </w:r>
      <w:r w:rsidRPr="00BF7C86">
        <w:rPr>
          <w:rFonts w:ascii="Calibri" w:hAnsi="Calibri" w:cs="Calibri"/>
        </w:rPr>
        <w:fldChar w:fldCharType="begin"/>
      </w:r>
      <w:r w:rsidRPr="00BF7C86">
        <w:rPr>
          <w:rFonts w:ascii="Calibri" w:hAnsi="Calibri" w:cs="Calibri"/>
        </w:rPr>
        <w:instrText xml:space="preserve"> ADDIN EN.CITE &lt;EndNote&gt;&lt;Cite&gt;&lt;Author&gt;Nyhus&lt;/Author&gt;&lt;Year&gt;2019&lt;/Year&gt;&lt;RecNum&gt;61&lt;/RecNum&gt;&lt;DisplayText&gt;&lt;style face="superscript"&gt;60&lt;/style&gt;&lt;/DisplayText&gt;&lt;record&gt;&lt;rec-number&gt;61&lt;/rec-number&gt;&lt;foreign-keys&gt;&lt;key app="EN" db-id="2apwppzsgp9fr9e2svm59rfavvdvv5xrs2xx" timestamp="1578499696"&gt;61&lt;/key&gt;&lt;/foreign-keys&gt;&lt;ref-type name="Journal Article"&gt;17&lt;/ref-type&gt;&lt;contributors&gt;&lt;authors&gt;&lt;author&gt;Nyhus, E.&lt;/author&gt;&lt;author&gt;Engel, W. A.&lt;/author&gt;&lt;author&gt;Pitfield, T. D.&lt;/author&gt;&lt;author&gt;Vakkur, I. M. W.&lt;/author&gt;&lt;/authors&gt;&lt;/contributors&gt;&lt;auth-address&gt;Department of Psychology, Bowdoin College, Brunswick, ME, United States.&amp;#xD;Program in Neuroscience, Bowdoin College, Brunswick, ME, United States.&lt;/auth-address&gt;&lt;titles&gt;&lt;title&gt;Increases in Theta Oscillatory Activity During Episodic Memory Retrieval Following Mindfulness Meditation Training&lt;/title&gt;&lt;secondary-title&gt;Front Hum Neurosci&lt;/secondary-title&gt;&lt;/titles&gt;&lt;periodical&gt;&lt;full-title&gt;Frontiers in Human Neuroscience&lt;/full-title&gt;&lt;abbr-1&gt;Front Hum Neurosci&lt;/abbr-1&gt;&lt;/periodical&gt;&lt;pages&gt;311&lt;/pages&gt;&lt;volume&gt;13&lt;/volume&gt;&lt;edition&gt;2019/09/26&lt;/edition&gt;&lt;keywords&gt;&lt;keyword&gt;Eeg&lt;/keyword&gt;&lt;keyword&gt;episodic memory&lt;/keyword&gt;&lt;keyword&gt;memory retrieval&lt;/keyword&gt;&lt;keyword&gt;mindfulness meditation&lt;/keyword&gt;&lt;keyword&gt;theta oscillations&lt;/keyword&gt;&lt;/keywords&gt;&lt;dates&gt;&lt;year&gt;2019&lt;/year&gt;&lt;/dates&gt;&lt;isbn&gt;1662-5161 (Print)&amp;#xD;1662-5161 (Linking)&lt;/isbn&gt;&lt;accession-num&gt;31551738&lt;/accession-num&gt;&lt;urls&gt;&lt;related-urls&gt;&lt;url&gt;https://www.ncbi.nlm.nih.gov/pubmed/31551738&lt;/url&gt;&lt;/related-urls&gt;&lt;/urls&gt;&lt;custom2&gt;PMC6738165&lt;/custom2&gt;&lt;electronic-resource-num&gt;10.3389/fnhum.2019.00311&lt;/electronic-resource-num&gt;&lt;/record&gt;&lt;/Cite&gt;&lt;/EndNote&gt;</w:instrText>
      </w:r>
      <w:r w:rsidRPr="00BF7C86">
        <w:rPr>
          <w:rFonts w:ascii="Calibri" w:hAnsi="Calibri" w:cs="Calibri"/>
        </w:rPr>
        <w:fldChar w:fldCharType="separate"/>
      </w:r>
      <w:r w:rsidRPr="00BF7C86">
        <w:rPr>
          <w:rFonts w:ascii="Calibri" w:hAnsi="Calibri" w:cs="Calibri"/>
          <w:noProof/>
          <w:vertAlign w:val="superscript"/>
        </w:rPr>
        <w:t>60</w:t>
      </w:r>
      <w:r w:rsidRPr="00BF7C86">
        <w:rPr>
          <w:rFonts w:ascii="Calibri" w:hAnsi="Calibri" w:cs="Calibri"/>
        </w:rPr>
        <w:fldChar w:fldCharType="end"/>
      </w:r>
      <w:r w:rsidRPr="00BF7C86">
        <w:rPr>
          <w:rFonts w:ascii="Calibri" w:hAnsi="Calibri" w:cs="Calibri"/>
        </w:rPr>
        <w:t>.</w:t>
      </w:r>
    </w:p>
    <w:p w14:paraId="07BFF517" w14:textId="77777777" w:rsidR="000D5BEB" w:rsidRPr="00BF7C86" w:rsidRDefault="000D5BEB" w:rsidP="000D5BEB">
      <w:pPr>
        <w:jc w:val="both"/>
        <w:rPr>
          <w:rFonts w:ascii="Calibri" w:hAnsi="Calibri" w:cs="Calibri"/>
          <w:i/>
        </w:rPr>
      </w:pPr>
    </w:p>
    <w:p w14:paraId="6A2A1825" w14:textId="4407DD3C" w:rsidR="000D5BEB" w:rsidRPr="00BF7C86" w:rsidRDefault="000D5BEB" w:rsidP="000D5BEB">
      <w:pPr>
        <w:jc w:val="both"/>
        <w:rPr>
          <w:rFonts w:ascii="Calibri" w:hAnsi="Calibri" w:cs="Calibri"/>
        </w:rPr>
      </w:pPr>
      <w:r w:rsidRPr="00BF7C86">
        <w:rPr>
          <w:rFonts w:ascii="Calibri" w:hAnsi="Calibri" w:cs="Calibri"/>
          <w:b/>
        </w:rPr>
        <w:t>Table 2: Source behavioral data</w:t>
      </w:r>
      <w:r w:rsidRPr="00BF7C86">
        <w:rPr>
          <w:rFonts w:ascii="Calibri" w:hAnsi="Calibri" w:cs="Calibri"/>
        </w:rPr>
        <w:t>.</w:t>
      </w:r>
      <w:r>
        <w:rPr>
          <w:rFonts w:ascii="Calibri" w:hAnsi="Calibri" w:cs="Calibri"/>
        </w:rPr>
        <w:t xml:space="preserve"> </w:t>
      </w:r>
      <w:r w:rsidRPr="00BF7C86">
        <w:rPr>
          <w:rFonts w:ascii="Calibri" w:hAnsi="Calibri" w:cs="Calibri"/>
        </w:rPr>
        <w:t xml:space="preserve">Hit rate, false alarm rate, source discrimination (source </w:t>
      </w:r>
      <w:r w:rsidRPr="00BF7C86">
        <w:rPr>
          <w:rFonts w:ascii="Calibri" w:hAnsi="Calibri" w:cs="Calibri"/>
          <w:i/>
        </w:rPr>
        <w:t>d’</w:t>
      </w:r>
      <w:r w:rsidRPr="00BF7C86">
        <w:rPr>
          <w:rFonts w:ascii="Calibri" w:hAnsi="Calibri" w:cs="Calibri"/>
        </w:rPr>
        <w:t xml:space="preserve">) and response bias (source </w:t>
      </w:r>
      <w:r w:rsidRPr="00BF7C86">
        <w:rPr>
          <w:rFonts w:ascii="Calibri" w:hAnsi="Calibri" w:cs="Calibri"/>
          <w:i/>
        </w:rPr>
        <w:t>c</w:t>
      </w:r>
      <w:r w:rsidRPr="00BF7C86">
        <w:rPr>
          <w:rFonts w:ascii="Calibri" w:hAnsi="Calibri" w:cs="Calibri"/>
        </w:rPr>
        <w:t>) for the mindfulness meditation experimental and the waitlist control group for the pre-training compared to the post-training experimental session.</w:t>
      </w:r>
      <w:r>
        <w:rPr>
          <w:rFonts w:ascii="Calibri" w:hAnsi="Calibri" w:cs="Calibri"/>
        </w:rPr>
        <w:t xml:space="preserve"> Data are presented as m</w:t>
      </w:r>
      <w:r w:rsidRPr="00BF7C86">
        <w:rPr>
          <w:rFonts w:ascii="Calibri" w:hAnsi="Calibri" w:cs="Calibri"/>
        </w:rPr>
        <w:t>eans with standard errors in parentheses.</w:t>
      </w:r>
      <w:r>
        <w:rPr>
          <w:rFonts w:ascii="Calibri" w:hAnsi="Calibri" w:cs="Calibri"/>
        </w:rPr>
        <w:t xml:space="preserve"> </w:t>
      </w:r>
      <w:r w:rsidRPr="00BF7C86">
        <w:rPr>
          <w:rFonts w:ascii="Calibri" w:hAnsi="Calibri" w:cs="Calibri"/>
        </w:rPr>
        <w:t xml:space="preserve">This table has been modified from </w:t>
      </w:r>
      <w:proofErr w:type="spellStart"/>
      <w:r w:rsidRPr="00BF7C86">
        <w:rPr>
          <w:rFonts w:ascii="Calibri" w:hAnsi="Calibri" w:cs="Calibri"/>
        </w:rPr>
        <w:t>Nyhus</w:t>
      </w:r>
      <w:proofErr w:type="spellEnd"/>
      <w:r w:rsidRPr="00BF7C86">
        <w:rPr>
          <w:rFonts w:ascii="Calibri" w:hAnsi="Calibri" w:cs="Calibri"/>
        </w:rPr>
        <w:t xml:space="preserve"> et al.</w:t>
      </w:r>
      <w:r w:rsidRPr="00BF7C86">
        <w:rPr>
          <w:rFonts w:ascii="Calibri" w:hAnsi="Calibri" w:cs="Calibri"/>
        </w:rPr>
        <w:fldChar w:fldCharType="begin"/>
      </w:r>
      <w:r w:rsidRPr="00BF7C86">
        <w:rPr>
          <w:rFonts w:ascii="Calibri" w:hAnsi="Calibri" w:cs="Calibri"/>
        </w:rPr>
        <w:instrText xml:space="preserve"> ADDIN EN.CITE &lt;EndNote&gt;&lt;Cite&gt;&lt;Author&gt;Nyhus&lt;/Author&gt;&lt;Year&gt;2019&lt;/Year&gt;&lt;RecNum&gt;61&lt;/RecNum&gt;&lt;DisplayText&gt;&lt;style face="superscript"&gt;60&lt;/style&gt;&lt;/DisplayText&gt;&lt;record&gt;&lt;rec-number&gt;61&lt;/rec-number&gt;&lt;foreign-keys&gt;&lt;key app="EN" db-id="2apwppzsgp9fr9e2svm59rfavvdvv5xrs2xx" timestamp="1578499696"&gt;61&lt;/key&gt;&lt;/foreign-keys&gt;&lt;ref-type name="Journal Article"&gt;17&lt;/ref-type&gt;&lt;contributors&gt;&lt;authors&gt;&lt;author&gt;Nyhus, E.&lt;/author&gt;&lt;author&gt;Engel, W. A.&lt;/author&gt;&lt;author&gt;Pitfield, T. D.&lt;/author&gt;&lt;author&gt;Vakkur, I. M. W.&lt;/author&gt;&lt;/authors&gt;&lt;/contributors&gt;&lt;auth-address&gt;Department of Psychology, Bowdoin College, Brunswick, ME, United States.&amp;#xD;Program in Neuroscience, Bowdoin College, Brunswick, ME, United States.&lt;/auth-address&gt;&lt;titles&gt;&lt;title&gt;Increases in Theta Oscillatory Activity During Episodic Memory Retrieval Following Mindfulness Meditation Training&lt;/title&gt;&lt;secondary-title&gt;Front Hum Neurosci&lt;/secondary-title&gt;&lt;/titles&gt;&lt;periodical&gt;&lt;full-title&gt;Frontiers in Human Neuroscience&lt;/full-title&gt;&lt;abbr-1&gt;Front Hum Neurosci&lt;/abbr-1&gt;&lt;/periodical&gt;&lt;pages&gt;311&lt;/pages&gt;&lt;volume&gt;13&lt;/volume&gt;&lt;edition&gt;2019/09/26&lt;/edition&gt;&lt;keywords&gt;&lt;keyword&gt;Eeg&lt;/keyword&gt;&lt;keyword&gt;episodic memory&lt;/keyword&gt;&lt;keyword&gt;memory retrieval&lt;/keyword&gt;&lt;keyword&gt;mindfulness meditation&lt;/keyword&gt;&lt;keyword&gt;theta oscillations&lt;/keyword&gt;&lt;/keywords&gt;&lt;dates&gt;&lt;year&gt;2019&lt;/year&gt;&lt;/dates&gt;&lt;isbn&gt;1662-5161 (Print)&amp;#xD;1662-5161 (Linking)&lt;/isbn&gt;&lt;accession-num&gt;31551738&lt;/accession-num&gt;&lt;urls&gt;&lt;related-urls&gt;&lt;url&gt;https://www.ncbi.nlm.nih.gov/pubmed/31551738&lt;/url&gt;&lt;/related-urls&gt;&lt;/urls&gt;&lt;custom2&gt;PMC6738165&lt;/custom2&gt;&lt;electronic-resource-num&gt;10.3389/fnhum.2019.00311&lt;/electronic-resource-num&gt;&lt;/record&gt;&lt;/Cite&gt;&lt;/EndNote&gt;</w:instrText>
      </w:r>
      <w:r w:rsidRPr="00BF7C86">
        <w:rPr>
          <w:rFonts w:ascii="Calibri" w:hAnsi="Calibri" w:cs="Calibri"/>
        </w:rPr>
        <w:fldChar w:fldCharType="separate"/>
      </w:r>
      <w:r w:rsidRPr="00BF7C86">
        <w:rPr>
          <w:rFonts w:ascii="Calibri" w:hAnsi="Calibri" w:cs="Calibri"/>
          <w:noProof/>
          <w:vertAlign w:val="superscript"/>
        </w:rPr>
        <w:t>60</w:t>
      </w:r>
      <w:r w:rsidRPr="00BF7C86">
        <w:rPr>
          <w:rFonts w:ascii="Calibri" w:hAnsi="Calibri" w:cs="Calibri"/>
        </w:rPr>
        <w:fldChar w:fldCharType="end"/>
      </w:r>
      <w:r w:rsidRPr="00BF7C86">
        <w:rPr>
          <w:rFonts w:ascii="Calibri" w:hAnsi="Calibri" w:cs="Calibri"/>
        </w:rPr>
        <w:t>.</w:t>
      </w:r>
    </w:p>
    <w:p w14:paraId="209B9DC3" w14:textId="77777777" w:rsidR="000D5BEB" w:rsidRPr="00BF7C86" w:rsidRDefault="000D5BEB" w:rsidP="00BF7C86">
      <w:pPr>
        <w:jc w:val="both"/>
        <w:rPr>
          <w:rFonts w:ascii="Calibri" w:hAnsi="Calibri" w:cs="Calibri"/>
        </w:rPr>
      </w:pPr>
    </w:p>
    <w:p w14:paraId="281AADE1" w14:textId="78E82EB8" w:rsidR="0048710E" w:rsidRPr="00BF7C86" w:rsidRDefault="006305D7" w:rsidP="00BF7C86">
      <w:pPr>
        <w:jc w:val="both"/>
        <w:rPr>
          <w:rFonts w:ascii="Calibri" w:hAnsi="Calibri" w:cs="Calibri"/>
          <w:b/>
          <w:bCs/>
        </w:rPr>
      </w:pPr>
      <w:r w:rsidRPr="00BF7C86">
        <w:rPr>
          <w:rFonts w:ascii="Calibri" w:hAnsi="Calibri" w:cs="Calibri"/>
          <w:b/>
        </w:rPr>
        <w:t>DISCUSSION</w:t>
      </w:r>
      <w:r w:rsidRPr="00BF7C86">
        <w:rPr>
          <w:rFonts w:ascii="Calibri" w:hAnsi="Calibri" w:cs="Calibri"/>
          <w:b/>
          <w:bCs/>
        </w:rPr>
        <w:t xml:space="preserve">: </w:t>
      </w:r>
    </w:p>
    <w:p w14:paraId="3E1C55DD" w14:textId="3475E0D9" w:rsidR="00234C76" w:rsidRPr="00BF7C86" w:rsidRDefault="00835B81" w:rsidP="00BF7C86">
      <w:pPr>
        <w:jc w:val="both"/>
        <w:rPr>
          <w:rFonts w:ascii="Calibri" w:hAnsi="Calibri" w:cs="Calibri"/>
        </w:rPr>
      </w:pPr>
      <w:r w:rsidRPr="00BF7C86">
        <w:rPr>
          <w:rFonts w:ascii="Calibri" w:hAnsi="Calibri" w:cs="Calibri"/>
          <w:bCs/>
        </w:rPr>
        <w:t>The current protocol provided the first evidence that mindfulness meditation can increase source memory and theta oscillations.</w:t>
      </w:r>
      <w:r w:rsidR="000D5BEB">
        <w:rPr>
          <w:rFonts w:ascii="Calibri" w:hAnsi="Calibri" w:cs="Calibri"/>
          <w:bCs/>
        </w:rPr>
        <w:t xml:space="preserve"> </w:t>
      </w:r>
      <w:r w:rsidRPr="00BF7C86">
        <w:rPr>
          <w:rFonts w:ascii="Calibri" w:hAnsi="Calibri" w:cs="Calibri"/>
          <w:bCs/>
        </w:rPr>
        <w:t>By combining training in mindfulness meditation with behavioral and neural measures we are better able to understand the</w:t>
      </w:r>
      <w:r w:rsidRPr="00BF7C86">
        <w:rPr>
          <w:rFonts w:ascii="Calibri" w:hAnsi="Calibri" w:cs="Calibri"/>
        </w:rPr>
        <w:t xml:space="preserve"> effect</w:t>
      </w:r>
      <w:r w:rsidR="006901A5" w:rsidRPr="00BF7C86">
        <w:rPr>
          <w:rFonts w:ascii="Calibri" w:hAnsi="Calibri" w:cs="Calibri"/>
        </w:rPr>
        <w:t>s</w:t>
      </w:r>
      <w:r w:rsidRPr="00BF7C86">
        <w:rPr>
          <w:rFonts w:ascii="Calibri" w:hAnsi="Calibri" w:cs="Calibri"/>
        </w:rPr>
        <w:t xml:space="preserve"> of mindfulness meditation on episodic memory and its neural correlates.</w:t>
      </w:r>
      <w:r w:rsidR="000D5BEB">
        <w:rPr>
          <w:rFonts w:ascii="Calibri" w:hAnsi="Calibri" w:cs="Calibri"/>
        </w:rPr>
        <w:t xml:space="preserve"> </w:t>
      </w:r>
    </w:p>
    <w:p w14:paraId="78002061" w14:textId="77777777" w:rsidR="00A958C5" w:rsidRPr="00BF7C86" w:rsidRDefault="00A958C5" w:rsidP="00BF7C86">
      <w:pPr>
        <w:jc w:val="both"/>
        <w:rPr>
          <w:rFonts w:ascii="Calibri" w:hAnsi="Calibri" w:cs="Calibri"/>
          <w:bCs/>
        </w:rPr>
      </w:pPr>
    </w:p>
    <w:p w14:paraId="50C1D7D0" w14:textId="7CB095E1" w:rsidR="00014108" w:rsidRPr="00BF7C86" w:rsidRDefault="00014108" w:rsidP="00BF7C86">
      <w:pPr>
        <w:jc w:val="both"/>
        <w:rPr>
          <w:rFonts w:ascii="Calibri" w:hAnsi="Calibri" w:cs="Calibri"/>
        </w:rPr>
      </w:pPr>
      <w:r w:rsidRPr="00BF7C86">
        <w:rPr>
          <w:rFonts w:ascii="Calibri" w:hAnsi="Calibri" w:cs="Calibri"/>
          <w:bCs/>
        </w:rPr>
        <w:t xml:space="preserve">Although previous research has </w:t>
      </w:r>
      <w:r w:rsidRPr="00BF7C86">
        <w:rPr>
          <w:rFonts w:ascii="Calibri" w:hAnsi="Calibri" w:cs="Calibri"/>
          <w:color w:val="222222"/>
        </w:rPr>
        <w:t>separately examined the behavioral effects of mindfulness meditation on episodic memory</w:t>
      </w:r>
      <w:r w:rsidR="000E191D" w:rsidRPr="00BF7C86">
        <w:rPr>
          <w:rFonts w:ascii="Calibri" w:hAnsi="Calibri" w:cs="Calibri"/>
          <w:shd w:val="clear" w:color="auto" w:fill="FFFFFF"/>
        </w:rPr>
        <w:fldChar w:fldCharType="begin">
          <w:fldData xml:space="preserve">PEVuZE5vdGU+PENpdGU+PEF1dGhvcj5CYXNzbzwvQXV0aG9yPjxZZWFyPjIwMTk8L1llYXI+PFJl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</w:fldData>
        </w:fldChar>
      </w:r>
      <w:r w:rsidR="005333D7" w:rsidRPr="00BF7C86">
        <w:rPr>
          <w:rFonts w:ascii="Calibri" w:hAnsi="Calibri" w:cs="Calibri"/>
          <w:shd w:val="clear" w:color="auto" w:fill="FFFFFF"/>
        </w:rPr>
        <w:instrText xml:space="preserve"> ADDIN EN.CITE </w:instrText>
      </w:r>
      <w:r w:rsidR="005333D7" w:rsidRPr="00BF7C86">
        <w:rPr>
          <w:rFonts w:ascii="Calibri" w:hAnsi="Calibri" w:cs="Calibri"/>
          <w:shd w:val="clear" w:color="auto" w:fill="FFFFFF"/>
        </w:rPr>
        <w:fldChar w:fldCharType="begin">
          <w:fldData xml:space="preserve">PEVuZE5vdGU+PENpdGU+PEF1dGhvcj5CYXNzbzwvQXV0aG9yPjxZZWFyPjIwMTk8L1llYXI+PFJl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</w:fldData>
        </w:fldChar>
      </w:r>
      <w:r w:rsidR="005333D7" w:rsidRPr="00BF7C86">
        <w:rPr>
          <w:rFonts w:ascii="Calibri" w:hAnsi="Calibri" w:cs="Calibri"/>
          <w:shd w:val="clear" w:color="auto" w:fill="FFFFFF"/>
        </w:rPr>
        <w:instrText xml:space="preserve"> ADDIN EN.CITE.DATA </w:instrText>
      </w:r>
      <w:r w:rsidR="005333D7" w:rsidRPr="00BF7C86">
        <w:rPr>
          <w:rFonts w:ascii="Calibri" w:hAnsi="Calibri" w:cs="Calibri"/>
          <w:shd w:val="clear" w:color="auto" w:fill="FFFFFF"/>
        </w:rPr>
      </w:r>
      <w:r w:rsidR="005333D7" w:rsidRPr="00BF7C86">
        <w:rPr>
          <w:rFonts w:ascii="Calibri" w:hAnsi="Calibri" w:cs="Calibri"/>
          <w:shd w:val="clear" w:color="auto" w:fill="FFFFFF"/>
        </w:rPr>
        <w:fldChar w:fldCharType="end"/>
      </w:r>
      <w:r w:rsidR="000E191D" w:rsidRPr="00BF7C86">
        <w:rPr>
          <w:rFonts w:ascii="Calibri" w:hAnsi="Calibri" w:cs="Calibri"/>
          <w:shd w:val="clear" w:color="auto" w:fill="FFFFFF"/>
        </w:rPr>
      </w:r>
      <w:r w:rsidR="000E191D" w:rsidRPr="00BF7C86">
        <w:rPr>
          <w:rFonts w:ascii="Calibri" w:hAnsi="Calibri" w:cs="Calibri"/>
          <w:shd w:val="clear" w:color="auto" w:fill="FFFFFF"/>
        </w:rPr>
        <w:fldChar w:fldCharType="separate"/>
      </w:r>
      <w:r w:rsidR="00CB0527" w:rsidRPr="00BF7C86">
        <w:rPr>
          <w:rFonts w:ascii="Calibri" w:hAnsi="Calibri" w:cs="Calibri"/>
          <w:noProof/>
          <w:shd w:val="clear" w:color="auto" w:fill="FFFFFF"/>
          <w:vertAlign w:val="superscript"/>
        </w:rPr>
        <w:t>17-20</w:t>
      </w:r>
      <w:r w:rsidR="000E191D" w:rsidRPr="00BF7C86">
        <w:rPr>
          <w:rFonts w:ascii="Calibri" w:hAnsi="Calibri" w:cs="Calibri"/>
          <w:shd w:val="clear" w:color="auto" w:fill="FFFFFF"/>
        </w:rPr>
        <w:fldChar w:fldCharType="end"/>
      </w:r>
      <w:r w:rsidRPr="00BF7C86">
        <w:rPr>
          <w:rFonts w:ascii="Calibri" w:hAnsi="Calibri" w:cs="Calibri"/>
          <w:color w:val="222222"/>
        </w:rPr>
        <w:t xml:space="preserve"> and the neural effects </w:t>
      </w:r>
      <w:r w:rsidRPr="00BF7C86">
        <w:rPr>
          <w:rFonts w:ascii="Calibri" w:hAnsi="Calibri" w:cs="Calibri"/>
        </w:rPr>
        <w:t>of mindfulness meditation</w:t>
      </w:r>
      <w:r w:rsidR="000E191D" w:rsidRPr="00BF7C86">
        <w:rPr>
          <w:rFonts w:ascii="Calibri" w:eastAsiaTheme="minorEastAsia" w:hAnsi="Calibri" w:cs="Calibri"/>
          <w:lang w:eastAsia="ja-JP"/>
        </w:rPr>
        <w:fldChar w:fldCharType="begin">
          <w:fldData xml:space="preserve">aG9yPjxhdXRob3I+S2phZXIsIFQuIFcuPC9hdXRob3I+PGF1dGhvcj5GcmliZXJnLCBMLjwvYXV0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</w:fldData>
        </w:fldChar>
      </w:r>
      <w:r w:rsidR="005333D7" w:rsidRPr="00BF7C86">
        <w:rPr>
          <w:rFonts w:ascii="Calibri" w:eastAsiaTheme="minorEastAsia" w:hAnsi="Calibri" w:cs="Calibri"/>
          <w:lang w:eastAsia="ja-JP"/>
        </w:rPr>
        <w:instrText xml:space="preserve"> ADDIN EN.CITE </w:instrText>
      </w:r>
      <w:r w:rsidR="005333D7" w:rsidRPr="00BF7C86">
        <w:rPr>
          <w:rFonts w:ascii="Calibri" w:eastAsiaTheme="minorEastAsia" w:hAnsi="Calibri" w:cs="Calibri"/>
          <w:lang w:eastAsia="ja-JP"/>
        </w:rPr>
        <w:fldChar w:fldCharType="begin">
          <w:fldData xml:space="preserve">PEVuZE5vdGU+PENpdGU+PEF1dGhvcj5BZnRhbmFzPC9BdXRob3I+PFllYXI+MjAwMzwvWWVhcj48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==
</w:fldData>
        </w:fldChar>
      </w:r>
      <w:r w:rsidR="005333D7" w:rsidRPr="00BF7C86">
        <w:rPr>
          <w:rFonts w:ascii="Calibri" w:eastAsiaTheme="minorEastAsia" w:hAnsi="Calibri" w:cs="Calibri"/>
          <w:lang w:eastAsia="ja-JP"/>
        </w:rPr>
        <w:instrText xml:space="preserve"> ADDIN EN.CITE.DATA </w:instrText>
      </w:r>
      <w:r w:rsidR="005333D7" w:rsidRPr="00BF7C86">
        <w:rPr>
          <w:rFonts w:ascii="Calibri" w:eastAsiaTheme="minorEastAsia" w:hAnsi="Calibri" w:cs="Calibri"/>
          <w:lang w:eastAsia="ja-JP"/>
        </w:rPr>
      </w:r>
      <w:r w:rsidR="005333D7" w:rsidRPr="00BF7C86">
        <w:rPr>
          <w:rFonts w:ascii="Calibri" w:eastAsiaTheme="minorEastAsia" w:hAnsi="Calibri" w:cs="Calibri"/>
          <w:lang w:eastAsia="ja-JP"/>
        </w:rPr>
        <w:fldChar w:fldCharType="end"/>
      </w:r>
      <w:r w:rsidR="005333D7" w:rsidRPr="00BF7C86">
        <w:rPr>
          <w:rFonts w:ascii="Calibri" w:eastAsiaTheme="minorEastAsia" w:hAnsi="Calibri" w:cs="Calibri"/>
          <w:lang w:eastAsia="ja-JP"/>
        </w:rPr>
        <w:fldChar w:fldCharType="begin">
          <w:fldData xml:space="preserve">aG9yPjxhdXRob3I+S2phZXIsIFQuIFcuPC9hdXRob3I+PGF1dGhvcj5GcmliZXJnLCBMLjwvYXV0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</w:fldData>
        </w:fldChar>
      </w:r>
      <w:r w:rsidR="005333D7" w:rsidRPr="00BF7C86">
        <w:rPr>
          <w:rFonts w:ascii="Calibri" w:eastAsiaTheme="minorEastAsia" w:hAnsi="Calibri" w:cs="Calibri"/>
          <w:lang w:eastAsia="ja-JP"/>
        </w:rPr>
        <w:instrText xml:space="preserve"> ADDIN EN.CITE.DATA </w:instrText>
      </w:r>
      <w:r w:rsidR="005333D7" w:rsidRPr="00BF7C86">
        <w:rPr>
          <w:rFonts w:ascii="Calibri" w:eastAsiaTheme="minorEastAsia" w:hAnsi="Calibri" w:cs="Calibri"/>
          <w:lang w:eastAsia="ja-JP"/>
        </w:rPr>
      </w:r>
      <w:r w:rsidR="005333D7" w:rsidRPr="00BF7C86">
        <w:rPr>
          <w:rFonts w:ascii="Calibri" w:eastAsiaTheme="minorEastAsia" w:hAnsi="Calibri" w:cs="Calibri"/>
          <w:lang w:eastAsia="ja-JP"/>
        </w:rPr>
        <w:fldChar w:fldCharType="end"/>
      </w:r>
      <w:r w:rsidR="000E191D" w:rsidRPr="00BF7C86">
        <w:rPr>
          <w:rFonts w:ascii="Calibri" w:eastAsiaTheme="minorEastAsia" w:hAnsi="Calibri" w:cs="Calibri"/>
          <w:lang w:eastAsia="ja-JP"/>
        </w:rPr>
      </w:r>
      <w:r w:rsidR="000E191D" w:rsidRPr="00BF7C86">
        <w:rPr>
          <w:rFonts w:ascii="Calibri" w:eastAsiaTheme="minorEastAsia" w:hAnsi="Calibri" w:cs="Calibri"/>
          <w:lang w:eastAsia="ja-JP"/>
        </w:rPr>
        <w:fldChar w:fldCharType="separate"/>
      </w:r>
      <w:r w:rsidR="0040407C" w:rsidRPr="00BF7C86">
        <w:rPr>
          <w:rFonts w:ascii="Calibri" w:eastAsiaTheme="minorEastAsia" w:hAnsi="Calibri" w:cs="Calibri"/>
          <w:noProof/>
          <w:vertAlign w:val="superscript"/>
          <w:lang w:eastAsia="ja-JP"/>
        </w:rPr>
        <w:t>1,21-45</w:t>
      </w:r>
      <w:r w:rsidR="000E191D" w:rsidRPr="00BF7C86">
        <w:rPr>
          <w:rFonts w:ascii="Calibri" w:eastAsiaTheme="minorEastAsia" w:hAnsi="Calibri" w:cs="Calibri"/>
          <w:lang w:eastAsia="ja-JP"/>
        </w:rPr>
        <w:fldChar w:fldCharType="end"/>
      </w:r>
      <w:r w:rsidRPr="00BF7C86">
        <w:rPr>
          <w:rFonts w:ascii="Calibri" w:hAnsi="Calibri" w:cs="Calibri"/>
          <w:bCs/>
        </w:rPr>
        <w:t>, no study has combined behavior and EEG during episodic memory.</w:t>
      </w:r>
      <w:r w:rsidR="000D5BEB">
        <w:rPr>
          <w:rFonts w:ascii="Calibri" w:hAnsi="Calibri" w:cs="Calibri"/>
          <w:bCs/>
        </w:rPr>
        <w:t xml:space="preserve"> </w:t>
      </w:r>
      <w:r w:rsidRPr="00BF7C86">
        <w:rPr>
          <w:rFonts w:ascii="Calibri" w:hAnsi="Calibri" w:cs="Calibri"/>
          <w:bCs/>
        </w:rPr>
        <w:t xml:space="preserve">In addition, previous research on mindfulness meditation has often </w:t>
      </w:r>
      <w:r w:rsidR="009871FC" w:rsidRPr="00BF7C86">
        <w:rPr>
          <w:rFonts w:ascii="Calibri" w:hAnsi="Calibri" w:cs="Calibri"/>
          <w:bCs/>
        </w:rPr>
        <w:t xml:space="preserve">studied expert </w:t>
      </w:r>
      <w:r w:rsidRPr="00BF7C86">
        <w:rPr>
          <w:rFonts w:ascii="Calibri" w:hAnsi="Calibri" w:cs="Calibri"/>
          <w:bCs/>
        </w:rPr>
        <w:t>meditators</w:t>
      </w:r>
      <w:r w:rsidR="00E910C1" w:rsidRPr="00BF7C86">
        <w:rPr>
          <w:rFonts w:ascii="Calibri" w:hAnsi="Calibri" w:cs="Calibri"/>
          <w:bCs/>
        </w:rPr>
        <w:fldChar w:fldCharType="begin">
          <w:fldData xml:space="preserve">dGhvcj5Ub2dhLCBBLiBXLjwvYXV0aG9yPjwvYXV0aG9ycz48L2NvbnRyaWJ1dG9ycz48YXV0aC1h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=
</w:fldData>
        </w:fldChar>
      </w:r>
      <w:r w:rsidR="008F794E" w:rsidRPr="00BF7C86">
        <w:rPr>
          <w:rFonts w:ascii="Calibri" w:hAnsi="Calibri" w:cs="Calibri"/>
          <w:bCs/>
        </w:rPr>
        <w:instrText xml:space="preserve"> ADDIN EN.CITE </w:instrText>
      </w:r>
      <w:r w:rsidR="008F794E" w:rsidRPr="00BF7C86">
        <w:rPr>
          <w:rFonts w:ascii="Calibri" w:hAnsi="Calibri" w:cs="Calibri"/>
          <w:bCs/>
        </w:rPr>
        <w:fldChar w:fldCharType="begin">
          <w:fldData xml:space="preserve">PEVuZE5vdGU+PENpdGU+PEF1dGhvcj5BZnRhbmFzPC9BdXRob3I+PFllYXI+MjAwMzwvWWVhcj48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==
</w:fldData>
        </w:fldChar>
      </w:r>
      <w:r w:rsidR="008F794E" w:rsidRPr="00BF7C86">
        <w:rPr>
          <w:rFonts w:ascii="Calibri" w:hAnsi="Calibri" w:cs="Calibri"/>
          <w:bCs/>
        </w:rPr>
        <w:instrText xml:space="preserve"> ADDIN EN.CITE.DATA </w:instrText>
      </w:r>
      <w:r w:rsidR="008F794E" w:rsidRPr="00BF7C86">
        <w:rPr>
          <w:rFonts w:ascii="Calibri" w:hAnsi="Calibri" w:cs="Calibri"/>
          <w:bCs/>
        </w:rPr>
      </w:r>
      <w:r w:rsidR="008F794E" w:rsidRPr="00BF7C86">
        <w:rPr>
          <w:rFonts w:ascii="Calibri" w:hAnsi="Calibri" w:cs="Calibri"/>
          <w:bCs/>
        </w:rPr>
        <w:fldChar w:fldCharType="end"/>
      </w:r>
      <w:r w:rsidR="008F794E" w:rsidRPr="00BF7C86">
        <w:rPr>
          <w:rFonts w:ascii="Calibri" w:hAnsi="Calibri" w:cs="Calibri"/>
          <w:bCs/>
        </w:rPr>
        <w:fldChar w:fldCharType="begin">
          <w:fldData xml:space="preserve">dGhvcj5Ub2dhLCBBLiBXLjwvYXV0aG9yPjwvYXV0aG9ycz48L2NvbnRyaWJ1dG9ycz48YXV0aC1h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=
</w:fldData>
        </w:fldChar>
      </w:r>
      <w:r w:rsidR="008F794E" w:rsidRPr="00BF7C86">
        <w:rPr>
          <w:rFonts w:ascii="Calibri" w:hAnsi="Calibri" w:cs="Calibri"/>
          <w:bCs/>
        </w:rPr>
        <w:instrText xml:space="preserve"> ADDIN EN.CITE.DATA </w:instrText>
      </w:r>
      <w:r w:rsidR="008F794E" w:rsidRPr="00BF7C86">
        <w:rPr>
          <w:rFonts w:ascii="Calibri" w:hAnsi="Calibri" w:cs="Calibri"/>
          <w:bCs/>
        </w:rPr>
      </w:r>
      <w:r w:rsidR="008F794E" w:rsidRPr="00BF7C86">
        <w:rPr>
          <w:rFonts w:ascii="Calibri" w:hAnsi="Calibri" w:cs="Calibri"/>
          <w:bCs/>
        </w:rPr>
        <w:fldChar w:fldCharType="end"/>
      </w:r>
      <w:r w:rsidR="00E910C1" w:rsidRPr="00BF7C86">
        <w:rPr>
          <w:rFonts w:ascii="Calibri" w:hAnsi="Calibri" w:cs="Calibri"/>
          <w:bCs/>
        </w:rPr>
      </w:r>
      <w:r w:rsidR="00E910C1" w:rsidRPr="00BF7C86">
        <w:rPr>
          <w:rFonts w:ascii="Calibri" w:hAnsi="Calibri" w:cs="Calibri"/>
          <w:bCs/>
        </w:rPr>
        <w:fldChar w:fldCharType="separate"/>
      </w:r>
      <w:r w:rsidR="008F794E" w:rsidRPr="00BF7C86">
        <w:rPr>
          <w:rFonts w:ascii="Calibri" w:hAnsi="Calibri" w:cs="Calibri"/>
          <w:bCs/>
          <w:noProof/>
          <w:vertAlign w:val="superscript"/>
        </w:rPr>
        <w:t>1,17,21-30,32,33,35-41,43,44</w:t>
      </w:r>
      <w:r w:rsidR="00E910C1" w:rsidRPr="00BF7C86">
        <w:rPr>
          <w:rFonts w:ascii="Calibri" w:hAnsi="Calibri" w:cs="Calibri"/>
          <w:bCs/>
        </w:rPr>
        <w:fldChar w:fldCharType="end"/>
      </w:r>
      <w:r w:rsidR="00CA5781" w:rsidRPr="00BF7C86">
        <w:rPr>
          <w:rFonts w:ascii="Calibri" w:eastAsiaTheme="minorEastAsia" w:hAnsi="Calibri" w:cs="Calibri"/>
          <w:lang w:eastAsia="ja-JP"/>
        </w:rPr>
        <w:t xml:space="preserve"> a</w:t>
      </w:r>
      <w:r w:rsidRPr="00BF7C86">
        <w:rPr>
          <w:rFonts w:ascii="Calibri" w:hAnsi="Calibri" w:cs="Calibri"/>
          <w:bCs/>
        </w:rPr>
        <w:t xml:space="preserve">nd therefore risks </w:t>
      </w:r>
      <w:r w:rsidR="009871FC" w:rsidRPr="00BF7C86">
        <w:rPr>
          <w:rFonts w:ascii="Calibri" w:hAnsi="Calibri" w:cs="Calibri"/>
          <w:bCs/>
        </w:rPr>
        <w:t>self-selection bias</w:t>
      </w:r>
      <w:r w:rsidRPr="00BF7C86">
        <w:rPr>
          <w:rFonts w:ascii="Calibri" w:hAnsi="Calibri" w:cs="Calibri"/>
          <w:bCs/>
        </w:rPr>
        <w:t>.</w:t>
      </w:r>
      <w:r w:rsidR="000D5BEB">
        <w:rPr>
          <w:rFonts w:ascii="Calibri" w:hAnsi="Calibri" w:cs="Calibri"/>
          <w:bCs/>
        </w:rPr>
        <w:t xml:space="preserve"> </w:t>
      </w:r>
      <w:r w:rsidRPr="00BF7C86">
        <w:rPr>
          <w:rFonts w:ascii="Calibri" w:hAnsi="Calibri" w:cs="Calibri"/>
          <w:bCs/>
        </w:rPr>
        <w:t xml:space="preserve">By using a longitudinal design with randomly assigned mindfulness meditation and waitlist control groups we were better able to control for group </w:t>
      </w:r>
      <w:r w:rsidRPr="00BF7C86">
        <w:rPr>
          <w:rFonts w:ascii="Calibri" w:hAnsi="Calibri" w:cs="Calibri"/>
          <w:bCs/>
        </w:rPr>
        <w:lastRenderedPageBreak/>
        <w:t>differences.</w:t>
      </w:r>
      <w:r w:rsidR="000D5BEB">
        <w:rPr>
          <w:rFonts w:ascii="Calibri" w:hAnsi="Calibri" w:cs="Calibri"/>
          <w:bCs/>
        </w:rPr>
        <w:t xml:space="preserve"> </w:t>
      </w:r>
      <w:r w:rsidR="00396A78" w:rsidRPr="00BF7C86">
        <w:rPr>
          <w:rFonts w:ascii="Calibri" w:hAnsi="Calibri" w:cs="Calibri"/>
          <w:bCs/>
        </w:rPr>
        <w:t>Finally, previous research on mindfulness meditation has often used the full 8-week MBSR course, but the current study showed significant effects with only 4-weeks of mindfulness meditation training.</w:t>
      </w:r>
    </w:p>
    <w:p w14:paraId="105E234B" w14:textId="77777777" w:rsidR="00E853BD" w:rsidRPr="00BF7C86" w:rsidRDefault="00E853BD" w:rsidP="00BF7C86">
      <w:pPr>
        <w:jc w:val="both"/>
        <w:rPr>
          <w:rFonts w:ascii="Calibri" w:hAnsi="Calibri" w:cs="Calibri"/>
        </w:rPr>
      </w:pPr>
    </w:p>
    <w:p w14:paraId="1DB6A493" w14:textId="45D4A161" w:rsidR="00AA2B6E" w:rsidRPr="00BF7C86" w:rsidRDefault="00835B81" w:rsidP="00BF7C86">
      <w:pPr>
        <w:jc w:val="both"/>
        <w:rPr>
          <w:rFonts w:ascii="Calibri" w:hAnsi="Calibri" w:cs="Calibri"/>
          <w:bCs/>
        </w:rPr>
      </w:pPr>
      <w:r w:rsidRPr="00BF7C86">
        <w:rPr>
          <w:rFonts w:ascii="Calibri" w:hAnsi="Calibri" w:cs="Calibri"/>
        </w:rPr>
        <w:t xml:space="preserve">There were </w:t>
      </w:r>
      <w:proofErr w:type="gramStart"/>
      <w:r w:rsidRPr="00BF7C86">
        <w:rPr>
          <w:rFonts w:ascii="Calibri" w:hAnsi="Calibri" w:cs="Calibri"/>
        </w:rPr>
        <w:t>a number of</w:t>
      </w:r>
      <w:proofErr w:type="gramEnd"/>
      <w:r w:rsidRPr="00BF7C86">
        <w:rPr>
          <w:rFonts w:ascii="Calibri" w:hAnsi="Calibri" w:cs="Calibri"/>
        </w:rPr>
        <w:t xml:space="preserve"> key steps </w:t>
      </w:r>
      <w:r w:rsidR="00E853BD" w:rsidRPr="00BF7C86">
        <w:rPr>
          <w:rFonts w:ascii="Calibri" w:hAnsi="Calibri" w:cs="Calibri"/>
        </w:rPr>
        <w:t>in successfully</w:t>
      </w:r>
      <w:r w:rsidRPr="00BF7C86">
        <w:rPr>
          <w:rFonts w:ascii="Calibri" w:hAnsi="Calibri" w:cs="Calibri"/>
        </w:rPr>
        <w:t xml:space="preserve"> implementing these methods.</w:t>
      </w:r>
      <w:r w:rsidR="000D5BEB">
        <w:rPr>
          <w:rFonts w:ascii="Calibri" w:hAnsi="Calibri" w:cs="Calibri"/>
        </w:rPr>
        <w:t xml:space="preserve"> </w:t>
      </w:r>
      <w:r w:rsidR="00A453EB" w:rsidRPr="00BF7C86">
        <w:rPr>
          <w:rFonts w:ascii="Calibri" w:hAnsi="Calibri" w:cs="Calibri"/>
        </w:rPr>
        <w:t xml:space="preserve">First, random assignment to the mindfulness meditation experimental or waitlist control group </w:t>
      </w:r>
      <w:r w:rsidR="000B2226" w:rsidRPr="00BF7C86">
        <w:rPr>
          <w:rFonts w:ascii="Calibri" w:hAnsi="Calibri" w:cs="Calibri"/>
        </w:rPr>
        <w:t>was critical for ensuring</w:t>
      </w:r>
      <w:r w:rsidR="00A453EB" w:rsidRPr="00BF7C86">
        <w:rPr>
          <w:rFonts w:ascii="Calibri" w:hAnsi="Calibri" w:cs="Calibri"/>
        </w:rPr>
        <w:t xml:space="preserve"> that the groups were roughly </w:t>
      </w:r>
      <w:r w:rsidR="000B2226" w:rsidRPr="00BF7C86">
        <w:rPr>
          <w:rFonts w:ascii="Calibri" w:hAnsi="Calibri" w:cs="Calibri"/>
        </w:rPr>
        <w:t>equal</w:t>
      </w:r>
      <w:r w:rsidR="00A453EB" w:rsidRPr="00BF7C86">
        <w:rPr>
          <w:rFonts w:ascii="Calibri" w:hAnsi="Calibri" w:cs="Calibri"/>
        </w:rPr>
        <w:t>.</w:t>
      </w:r>
      <w:r w:rsidR="000D5BEB">
        <w:rPr>
          <w:rFonts w:ascii="Calibri" w:hAnsi="Calibri" w:cs="Calibri"/>
        </w:rPr>
        <w:t xml:space="preserve"> </w:t>
      </w:r>
      <w:r w:rsidR="00A453EB" w:rsidRPr="00BF7C86">
        <w:rPr>
          <w:rFonts w:ascii="Calibri" w:hAnsi="Calibri" w:cs="Calibri"/>
        </w:rPr>
        <w:t>Second</w:t>
      </w:r>
      <w:r w:rsidRPr="00BF7C86">
        <w:rPr>
          <w:rFonts w:ascii="Calibri" w:hAnsi="Calibri" w:cs="Calibri"/>
        </w:rPr>
        <w:t>, it was important to focus the mindfulness meditation training on aspects of the MBSR course that relate to focusing attention</w:t>
      </w:r>
      <w:r w:rsidR="00F01184" w:rsidRPr="00BF7C86">
        <w:rPr>
          <w:rFonts w:ascii="Calibri" w:hAnsi="Calibri" w:cs="Calibri"/>
        </w:rPr>
        <w:t xml:space="preserve"> and executive function</w:t>
      </w:r>
      <w:r w:rsidRPr="00BF7C86">
        <w:rPr>
          <w:rFonts w:ascii="Calibri" w:hAnsi="Calibri" w:cs="Calibri"/>
        </w:rPr>
        <w:t xml:space="preserve"> (</w:t>
      </w:r>
      <w:r w:rsidR="000C1A2A" w:rsidRPr="00BF7C86">
        <w:rPr>
          <w:rFonts w:ascii="Calibri" w:hAnsi="Calibri" w:cs="Calibri"/>
        </w:rPr>
        <w:t>e.g.</w:t>
      </w:r>
      <w:r w:rsidR="000D5BEB">
        <w:rPr>
          <w:rFonts w:ascii="Calibri" w:hAnsi="Calibri" w:cs="Calibri"/>
        </w:rPr>
        <w:t xml:space="preserve">, </w:t>
      </w:r>
      <w:r w:rsidRPr="00BF7C86">
        <w:rPr>
          <w:rFonts w:ascii="Calibri" w:hAnsi="Calibri" w:cs="Calibri"/>
        </w:rPr>
        <w:t>breath awareness) as these are most likely to contribute to episodic memory.</w:t>
      </w:r>
      <w:r w:rsidR="000D5BEB">
        <w:rPr>
          <w:rFonts w:ascii="Calibri" w:hAnsi="Calibri" w:cs="Calibri"/>
        </w:rPr>
        <w:t xml:space="preserve"> </w:t>
      </w:r>
      <w:r w:rsidR="00A453EB" w:rsidRPr="00BF7C86">
        <w:rPr>
          <w:rFonts w:ascii="Calibri" w:hAnsi="Calibri" w:cs="Calibri"/>
        </w:rPr>
        <w:t>Third</w:t>
      </w:r>
      <w:r w:rsidR="00D12947" w:rsidRPr="00BF7C86">
        <w:rPr>
          <w:rFonts w:ascii="Calibri" w:hAnsi="Calibri" w:cs="Calibri"/>
        </w:rPr>
        <w:t>, i</w:t>
      </w:r>
      <w:r w:rsidR="00E853BD" w:rsidRPr="00BF7C86">
        <w:rPr>
          <w:rFonts w:ascii="Calibri" w:hAnsi="Calibri" w:cs="Calibri"/>
        </w:rPr>
        <w:t>t was important to have subjects spend a substantial amount of time practicing mindfulness meditation</w:t>
      </w:r>
      <w:r w:rsidR="003D4706" w:rsidRPr="00BF7C86">
        <w:rPr>
          <w:rFonts w:ascii="Calibri" w:hAnsi="Calibri" w:cs="Calibri"/>
        </w:rPr>
        <w:t xml:space="preserve"> and to accurately report the time they spent meditating each day</w:t>
      </w:r>
      <w:r w:rsidR="00E853BD" w:rsidRPr="00BF7C86">
        <w:rPr>
          <w:rFonts w:ascii="Calibri" w:hAnsi="Calibri" w:cs="Calibri"/>
        </w:rPr>
        <w:t>.</w:t>
      </w:r>
      <w:r w:rsidR="000D5BEB">
        <w:rPr>
          <w:rFonts w:ascii="Calibri" w:hAnsi="Calibri" w:cs="Calibri"/>
        </w:rPr>
        <w:t xml:space="preserve"> </w:t>
      </w:r>
      <w:r w:rsidR="00A453EB" w:rsidRPr="00BF7C86">
        <w:rPr>
          <w:rFonts w:ascii="Calibri" w:hAnsi="Calibri" w:cs="Calibri"/>
        </w:rPr>
        <w:t>Fourth</w:t>
      </w:r>
      <w:r w:rsidR="00E853BD" w:rsidRPr="00BF7C86">
        <w:rPr>
          <w:rFonts w:ascii="Calibri" w:hAnsi="Calibri" w:cs="Calibri"/>
        </w:rPr>
        <w:t xml:space="preserve">, it was important to </w:t>
      </w:r>
      <w:r w:rsidR="00D12947" w:rsidRPr="00BF7C86">
        <w:rPr>
          <w:rFonts w:ascii="Calibri" w:hAnsi="Calibri" w:cs="Calibri"/>
        </w:rPr>
        <w:t xml:space="preserve">equate the time between pre-training and post-training experimental sessions between the mindfulness meditation experimental and waitlist control groups to control for timing and to </w:t>
      </w:r>
      <w:r w:rsidR="00E853BD" w:rsidRPr="00BF7C86">
        <w:rPr>
          <w:rFonts w:ascii="Calibri" w:hAnsi="Calibri" w:cs="Calibri"/>
        </w:rPr>
        <w:t>schedule the post-training experimental session as soon as possible following the</w:t>
      </w:r>
      <w:r w:rsidR="00D12947" w:rsidRPr="00BF7C86">
        <w:rPr>
          <w:rFonts w:ascii="Calibri" w:hAnsi="Calibri" w:cs="Calibri"/>
        </w:rPr>
        <w:t xml:space="preserve"> mindfulness meditation</w:t>
      </w:r>
      <w:r w:rsidR="00E853BD" w:rsidRPr="00BF7C86">
        <w:rPr>
          <w:rFonts w:ascii="Calibri" w:hAnsi="Calibri" w:cs="Calibri"/>
        </w:rPr>
        <w:t xml:space="preserve"> training so that the effects of mindfulness meditation training did not dissipate prior to testing.</w:t>
      </w:r>
      <w:r w:rsidR="000D5BEB">
        <w:rPr>
          <w:rFonts w:ascii="Calibri" w:hAnsi="Calibri" w:cs="Calibri"/>
        </w:rPr>
        <w:t xml:space="preserve"> </w:t>
      </w:r>
      <w:r w:rsidR="00A453EB" w:rsidRPr="00BF7C86">
        <w:rPr>
          <w:rFonts w:ascii="Calibri" w:hAnsi="Calibri" w:cs="Calibri"/>
        </w:rPr>
        <w:t>Fifth</w:t>
      </w:r>
      <w:r w:rsidR="00F01184" w:rsidRPr="00BF7C86">
        <w:rPr>
          <w:rFonts w:ascii="Calibri" w:hAnsi="Calibri" w:cs="Calibri"/>
        </w:rPr>
        <w:t>, it</w:t>
      </w:r>
      <w:r w:rsidR="0014152E" w:rsidRPr="00BF7C86">
        <w:rPr>
          <w:rFonts w:ascii="Calibri" w:hAnsi="Calibri" w:cs="Calibri"/>
        </w:rPr>
        <w:t xml:space="preserve"> is likely that mindfulness meditation affects episodic memory by increasing attention and executive function.</w:t>
      </w:r>
      <w:r w:rsidR="000D5BEB">
        <w:rPr>
          <w:rFonts w:ascii="Calibri" w:hAnsi="Calibri" w:cs="Calibri"/>
        </w:rPr>
        <w:t xml:space="preserve"> </w:t>
      </w:r>
      <w:r w:rsidR="0014152E" w:rsidRPr="00BF7C86">
        <w:rPr>
          <w:rFonts w:ascii="Calibri" w:hAnsi="Calibri" w:cs="Calibri"/>
        </w:rPr>
        <w:t xml:space="preserve">Therefore, it was </w:t>
      </w:r>
      <w:r w:rsidR="00F01184" w:rsidRPr="00BF7C86">
        <w:rPr>
          <w:rFonts w:ascii="Calibri" w:hAnsi="Calibri" w:cs="Calibri"/>
        </w:rPr>
        <w:t>important to use an episodic memory task that requires executive function such as source memory</w:t>
      </w:r>
      <w:r w:rsidR="0014152E" w:rsidRPr="00BF7C86">
        <w:rPr>
          <w:rFonts w:ascii="Calibri" w:hAnsi="Calibri" w:cs="Calibri"/>
        </w:rPr>
        <w:t>.</w:t>
      </w:r>
      <w:r w:rsidR="000D5BEB">
        <w:rPr>
          <w:rFonts w:ascii="Calibri" w:hAnsi="Calibri" w:cs="Calibri"/>
        </w:rPr>
        <w:t xml:space="preserve"> </w:t>
      </w:r>
      <w:r w:rsidR="005B6E5B" w:rsidRPr="00BF7C86">
        <w:rPr>
          <w:rFonts w:ascii="Calibri" w:hAnsi="Calibri" w:cs="Calibri"/>
        </w:rPr>
        <w:t>Finally, it is important to obtain high quality EEG data that is free of artifacts.</w:t>
      </w:r>
    </w:p>
    <w:p w14:paraId="606A2951" w14:textId="04E53AD4" w:rsidR="0014152E" w:rsidRPr="00BF7C86" w:rsidRDefault="0014152E" w:rsidP="00BF7C86">
      <w:pPr>
        <w:jc w:val="both"/>
        <w:rPr>
          <w:rFonts w:ascii="Calibri" w:hAnsi="Calibri" w:cs="Calibri"/>
          <w:bCs/>
        </w:rPr>
      </w:pPr>
    </w:p>
    <w:p w14:paraId="690E8EAF" w14:textId="0C1AB4B9" w:rsidR="000813D6" w:rsidRPr="00BF7C86" w:rsidRDefault="00EE599D" w:rsidP="00BF7C86">
      <w:pPr>
        <w:jc w:val="both"/>
        <w:rPr>
          <w:rFonts w:ascii="Calibri" w:hAnsi="Calibri" w:cs="Calibri"/>
          <w:bCs/>
        </w:rPr>
      </w:pPr>
      <w:r w:rsidRPr="00BF7C86">
        <w:rPr>
          <w:rFonts w:ascii="Calibri" w:hAnsi="Calibri" w:cs="Calibri"/>
          <w:bCs/>
        </w:rPr>
        <w:t>Although there were advantages to this method over existing methods, a few limitations should be noted.</w:t>
      </w:r>
      <w:r w:rsidR="000D5BEB">
        <w:rPr>
          <w:rFonts w:ascii="Calibri" w:hAnsi="Calibri" w:cs="Calibri"/>
          <w:bCs/>
        </w:rPr>
        <w:t xml:space="preserve"> </w:t>
      </w:r>
      <w:r w:rsidR="00D241A2" w:rsidRPr="00BF7C86">
        <w:rPr>
          <w:rFonts w:ascii="Calibri" w:hAnsi="Calibri" w:cs="Calibri"/>
          <w:bCs/>
        </w:rPr>
        <w:t>The</w:t>
      </w:r>
      <w:r w:rsidRPr="00BF7C86">
        <w:rPr>
          <w:rFonts w:ascii="Calibri" w:hAnsi="Calibri" w:cs="Calibri"/>
          <w:bCs/>
        </w:rPr>
        <w:t xml:space="preserve"> effect of mindfulness meditation on </w:t>
      </w:r>
      <w:r w:rsidR="00B23167" w:rsidRPr="00BF7C86">
        <w:rPr>
          <w:rFonts w:ascii="Calibri" w:hAnsi="Calibri" w:cs="Calibri"/>
          <w:bCs/>
        </w:rPr>
        <w:t>source</w:t>
      </w:r>
      <w:r w:rsidRPr="00BF7C86">
        <w:rPr>
          <w:rFonts w:ascii="Calibri" w:hAnsi="Calibri" w:cs="Calibri"/>
          <w:bCs/>
        </w:rPr>
        <w:t xml:space="preserve"> memory was weak</w:t>
      </w:r>
      <w:r w:rsidR="00D241A2" w:rsidRPr="00BF7C86">
        <w:rPr>
          <w:rFonts w:ascii="Calibri" w:hAnsi="Calibri" w:cs="Calibri"/>
          <w:bCs/>
        </w:rPr>
        <w:t>.</w:t>
      </w:r>
      <w:r w:rsidR="000D5BEB">
        <w:rPr>
          <w:rFonts w:ascii="Calibri" w:hAnsi="Calibri" w:cs="Calibri"/>
          <w:bCs/>
        </w:rPr>
        <w:t xml:space="preserve"> </w:t>
      </w:r>
      <w:r w:rsidR="00D241A2" w:rsidRPr="00BF7C86">
        <w:rPr>
          <w:rFonts w:ascii="Calibri" w:hAnsi="Calibri" w:cs="Calibri"/>
          <w:bCs/>
        </w:rPr>
        <w:t xml:space="preserve">This could have resulted from using </w:t>
      </w:r>
      <w:r w:rsidRPr="00BF7C86">
        <w:rPr>
          <w:rFonts w:ascii="Calibri" w:hAnsi="Calibri" w:cs="Calibri"/>
          <w:bCs/>
        </w:rPr>
        <w:t xml:space="preserve">subjects </w:t>
      </w:r>
      <w:r w:rsidR="00D241A2" w:rsidRPr="00BF7C86">
        <w:rPr>
          <w:rFonts w:ascii="Calibri" w:hAnsi="Calibri" w:cs="Calibri"/>
          <w:bCs/>
        </w:rPr>
        <w:t xml:space="preserve">who </w:t>
      </w:r>
      <w:r w:rsidRPr="00BF7C86">
        <w:rPr>
          <w:rFonts w:ascii="Calibri" w:hAnsi="Calibri" w:cs="Calibri"/>
          <w:bCs/>
        </w:rPr>
        <w:t xml:space="preserve">were healthy </w:t>
      </w:r>
      <w:r w:rsidR="00992B0F" w:rsidRPr="00BF7C86">
        <w:rPr>
          <w:rFonts w:ascii="Calibri" w:hAnsi="Calibri" w:cs="Calibri"/>
          <w:bCs/>
        </w:rPr>
        <w:t xml:space="preserve">young </w:t>
      </w:r>
      <w:r w:rsidRPr="00BF7C86">
        <w:rPr>
          <w:rFonts w:ascii="Calibri" w:hAnsi="Calibri" w:cs="Calibri"/>
          <w:bCs/>
        </w:rPr>
        <w:t xml:space="preserve">adults </w:t>
      </w:r>
      <w:r w:rsidR="00D241A2" w:rsidRPr="00BF7C86">
        <w:rPr>
          <w:rFonts w:ascii="Calibri" w:hAnsi="Calibri" w:cs="Calibri"/>
          <w:bCs/>
        </w:rPr>
        <w:t>with</w:t>
      </w:r>
      <w:r w:rsidRPr="00BF7C86">
        <w:rPr>
          <w:rFonts w:ascii="Calibri" w:hAnsi="Calibri" w:cs="Calibri"/>
          <w:bCs/>
        </w:rPr>
        <w:t xml:space="preserve"> good memory</w:t>
      </w:r>
      <w:r w:rsidR="00D241A2" w:rsidRPr="00BF7C86">
        <w:rPr>
          <w:rFonts w:ascii="Calibri" w:hAnsi="Calibri" w:cs="Calibri"/>
          <w:bCs/>
        </w:rPr>
        <w:t xml:space="preserve"> performance or the limited amount of time </w:t>
      </w:r>
      <w:r w:rsidR="00A94F72" w:rsidRPr="00BF7C86">
        <w:rPr>
          <w:rFonts w:ascii="Calibri" w:hAnsi="Calibri" w:cs="Calibri"/>
          <w:bCs/>
        </w:rPr>
        <w:t>that</w:t>
      </w:r>
      <w:r w:rsidRPr="00BF7C86">
        <w:rPr>
          <w:rFonts w:ascii="Calibri" w:hAnsi="Calibri" w:cs="Calibri"/>
          <w:bCs/>
        </w:rPr>
        <w:t xml:space="preserve"> </w:t>
      </w:r>
      <w:r w:rsidR="00D241A2" w:rsidRPr="00BF7C86">
        <w:rPr>
          <w:rFonts w:ascii="Calibri" w:hAnsi="Calibri" w:cs="Calibri"/>
          <w:bCs/>
        </w:rPr>
        <w:t>subjects</w:t>
      </w:r>
      <w:r w:rsidRPr="00BF7C86">
        <w:rPr>
          <w:rFonts w:ascii="Calibri" w:hAnsi="Calibri" w:cs="Calibri"/>
          <w:bCs/>
        </w:rPr>
        <w:t xml:space="preserve"> spent practicing mindfulness meditation.</w:t>
      </w:r>
      <w:r w:rsidR="000D5BEB">
        <w:rPr>
          <w:rFonts w:ascii="Calibri" w:hAnsi="Calibri" w:cs="Calibri"/>
          <w:bCs/>
        </w:rPr>
        <w:t xml:space="preserve"> </w:t>
      </w:r>
      <w:r w:rsidRPr="00BF7C86">
        <w:rPr>
          <w:rFonts w:ascii="Calibri" w:hAnsi="Calibri" w:cs="Calibri"/>
          <w:bCs/>
        </w:rPr>
        <w:t>The 4-week mindfulness meditation training was shorter than the standard 8-week MBSR course and</w:t>
      </w:r>
      <w:r w:rsidR="00D241A2" w:rsidRPr="00BF7C86">
        <w:rPr>
          <w:rFonts w:ascii="Calibri" w:hAnsi="Calibri" w:cs="Calibri"/>
          <w:bCs/>
        </w:rPr>
        <w:t>,</w:t>
      </w:r>
      <w:r w:rsidRPr="00BF7C86">
        <w:rPr>
          <w:rFonts w:ascii="Calibri" w:hAnsi="Calibri" w:cs="Calibri"/>
          <w:bCs/>
        </w:rPr>
        <w:t xml:space="preserve"> on average, subjects did not report spending </w:t>
      </w:r>
      <w:r w:rsidR="00C53F9E" w:rsidRPr="00BF7C86">
        <w:rPr>
          <w:rFonts w:ascii="Calibri" w:hAnsi="Calibri" w:cs="Calibri"/>
          <w:bCs/>
        </w:rPr>
        <w:t xml:space="preserve">the full </w:t>
      </w:r>
      <w:r w:rsidRPr="00BF7C86">
        <w:rPr>
          <w:rFonts w:ascii="Calibri" w:hAnsi="Calibri" w:cs="Calibri"/>
          <w:bCs/>
        </w:rPr>
        <w:t>20 min</w:t>
      </w:r>
      <w:bookmarkStart w:id="1" w:name="_GoBack"/>
      <w:bookmarkEnd w:id="1"/>
      <w:r w:rsidRPr="00BF7C86">
        <w:rPr>
          <w:rFonts w:ascii="Calibri" w:hAnsi="Calibri" w:cs="Calibri"/>
          <w:bCs/>
        </w:rPr>
        <w:t xml:space="preserve"> practicing mindfulness meditation each day.</w:t>
      </w:r>
      <w:r w:rsidR="000D5BEB">
        <w:rPr>
          <w:rFonts w:ascii="Calibri" w:hAnsi="Calibri" w:cs="Calibri"/>
          <w:bCs/>
        </w:rPr>
        <w:t xml:space="preserve"> </w:t>
      </w:r>
      <w:r w:rsidRPr="00BF7C86">
        <w:rPr>
          <w:rFonts w:ascii="Calibri" w:hAnsi="Calibri" w:cs="Calibri"/>
          <w:bCs/>
        </w:rPr>
        <w:t xml:space="preserve">In addition, there was no active control group, so it is unclear how mindfulness meditation compares to other treatments in boosting </w:t>
      </w:r>
      <w:r w:rsidR="00836C9A" w:rsidRPr="00BF7C86">
        <w:rPr>
          <w:rFonts w:ascii="Calibri" w:hAnsi="Calibri" w:cs="Calibri"/>
          <w:bCs/>
        </w:rPr>
        <w:t>source</w:t>
      </w:r>
      <w:r w:rsidRPr="00BF7C86">
        <w:rPr>
          <w:rFonts w:ascii="Calibri" w:hAnsi="Calibri" w:cs="Calibri"/>
          <w:bCs/>
        </w:rPr>
        <w:t xml:space="preserve"> memory or theta oscillations.</w:t>
      </w:r>
      <w:r w:rsidR="000D5BEB">
        <w:rPr>
          <w:rFonts w:ascii="Calibri" w:hAnsi="Calibri" w:cs="Calibri"/>
          <w:bCs/>
        </w:rPr>
        <w:t xml:space="preserve"> </w:t>
      </w:r>
      <w:r w:rsidR="003543FA" w:rsidRPr="00BF7C86">
        <w:rPr>
          <w:rFonts w:ascii="Calibri" w:hAnsi="Calibri" w:cs="Calibri"/>
          <w:bCs/>
        </w:rPr>
        <w:t xml:space="preserve">Finally, </w:t>
      </w:r>
      <w:r w:rsidR="00EB4924" w:rsidRPr="00BF7C86">
        <w:rPr>
          <w:rFonts w:ascii="Calibri" w:hAnsi="Calibri" w:cs="Calibri"/>
          <w:bCs/>
        </w:rPr>
        <w:t>the</w:t>
      </w:r>
      <w:r w:rsidR="003543FA" w:rsidRPr="00BF7C86">
        <w:rPr>
          <w:rFonts w:ascii="Calibri" w:hAnsi="Calibri" w:cs="Calibri"/>
          <w:bCs/>
        </w:rPr>
        <w:t xml:space="preserve"> EEG analysis methods used here do </w:t>
      </w:r>
      <w:r w:rsidR="003543FA" w:rsidRPr="00BF7C86">
        <w:rPr>
          <w:rFonts w:ascii="Calibri" w:hAnsi="Calibri" w:cs="Calibri"/>
        </w:rPr>
        <w:t xml:space="preserve">not separate out the contribution of periodic oscillatory power from aperiodic 1/f </w:t>
      </w:r>
      <w:r w:rsidR="00733D50" w:rsidRPr="00BF7C86">
        <w:rPr>
          <w:rFonts w:ascii="Calibri" w:hAnsi="Calibri" w:cs="Calibri"/>
        </w:rPr>
        <w:t>non-oscillatory</w:t>
      </w:r>
      <w:r w:rsidR="003543FA" w:rsidRPr="00BF7C86">
        <w:rPr>
          <w:rFonts w:ascii="Calibri" w:hAnsi="Calibri" w:cs="Calibri"/>
        </w:rPr>
        <w:t xml:space="preserve"> power</w:t>
      </w:r>
      <w:r w:rsidR="00733D50" w:rsidRPr="00BF7C86">
        <w:rPr>
          <w:rFonts w:ascii="Calibri" w:hAnsi="Calibri" w:cs="Calibri"/>
        </w:rPr>
        <w:t xml:space="preserve"> </w:t>
      </w:r>
      <w:r w:rsidR="00CB00C0" w:rsidRPr="00BF7C86">
        <w:rPr>
          <w:rFonts w:ascii="Calibri" w:hAnsi="Calibri" w:cs="Calibri"/>
        </w:rPr>
        <w:t>which may affect</w:t>
      </w:r>
      <w:r w:rsidR="00733D50" w:rsidRPr="00BF7C86">
        <w:rPr>
          <w:rFonts w:ascii="Calibri" w:hAnsi="Calibri" w:cs="Calibri"/>
        </w:rPr>
        <w:t xml:space="preserve"> the interpretation of the results</w:t>
      </w:r>
      <w:r w:rsidR="003543FA" w:rsidRPr="00BF7C86">
        <w:rPr>
          <w:rFonts w:ascii="Calibri" w:hAnsi="Calibri" w:cs="Calibri"/>
        </w:rPr>
        <w:t>.</w:t>
      </w:r>
      <w:r w:rsidR="000D5BEB">
        <w:rPr>
          <w:rFonts w:ascii="Calibri" w:hAnsi="Calibri" w:cs="Calibri"/>
          <w:bCs/>
        </w:rPr>
        <w:t xml:space="preserve"> </w:t>
      </w:r>
      <w:r w:rsidRPr="00BF7C86">
        <w:rPr>
          <w:rFonts w:ascii="Calibri" w:hAnsi="Calibri" w:cs="Calibri"/>
          <w:bCs/>
        </w:rPr>
        <w:t xml:space="preserve">Therefore, future research should consider using subjects with </w:t>
      </w:r>
      <w:r w:rsidR="00231F5D" w:rsidRPr="00BF7C86">
        <w:rPr>
          <w:rFonts w:ascii="Calibri" w:hAnsi="Calibri" w:cs="Calibri"/>
          <w:bCs/>
        </w:rPr>
        <w:t>weaker</w:t>
      </w:r>
      <w:r w:rsidRPr="00BF7C86">
        <w:rPr>
          <w:rFonts w:ascii="Calibri" w:hAnsi="Calibri" w:cs="Calibri"/>
          <w:bCs/>
        </w:rPr>
        <w:t xml:space="preserve"> memory abilit</w:t>
      </w:r>
      <w:r w:rsidR="00936FAD" w:rsidRPr="00BF7C86">
        <w:rPr>
          <w:rFonts w:ascii="Calibri" w:hAnsi="Calibri" w:cs="Calibri"/>
          <w:bCs/>
        </w:rPr>
        <w:t>y</w:t>
      </w:r>
      <w:r w:rsidR="00632F7D" w:rsidRPr="00BF7C86">
        <w:rPr>
          <w:rFonts w:ascii="Calibri" w:hAnsi="Calibri" w:cs="Calibri"/>
          <w:bCs/>
        </w:rPr>
        <w:t>,</w:t>
      </w:r>
      <w:r w:rsidR="00231F5D" w:rsidRPr="00BF7C86">
        <w:rPr>
          <w:rFonts w:ascii="Calibri" w:hAnsi="Calibri" w:cs="Calibri"/>
          <w:bCs/>
        </w:rPr>
        <w:t xml:space="preserve"> implementing the full 8-week MBSR course,</w:t>
      </w:r>
      <w:r w:rsidR="00632F7D" w:rsidRPr="00BF7C86">
        <w:rPr>
          <w:rFonts w:ascii="Calibri" w:hAnsi="Calibri" w:cs="Calibri"/>
          <w:bCs/>
        </w:rPr>
        <w:t xml:space="preserve"> </w:t>
      </w:r>
      <w:r w:rsidR="00231F5D" w:rsidRPr="00BF7C86">
        <w:rPr>
          <w:rFonts w:ascii="Calibri" w:hAnsi="Calibri" w:cs="Calibri"/>
          <w:bCs/>
        </w:rPr>
        <w:t>employ</w:t>
      </w:r>
      <w:r w:rsidR="00D241A2" w:rsidRPr="00BF7C86">
        <w:rPr>
          <w:rFonts w:ascii="Calibri" w:hAnsi="Calibri" w:cs="Calibri"/>
          <w:bCs/>
        </w:rPr>
        <w:t xml:space="preserve">ing </w:t>
      </w:r>
      <w:r w:rsidR="00231F5D" w:rsidRPr="00BF7C86">
        <w:rPr>
          <w:rFonts w:ascii="Calibri" w:hAnsi="Calibri" w:cs="Calibri"/>
          <w:bCs/>
        </w:rPr>
        <w:t>an active control condition</w:t>
      </w:r>
      <w:r w:rsidR="003543FA" w:rsidRPr="00BF7C86">
        <w:rPr>
          <w:rFonts w:ascii="Calibri" w:hAnsi="Calibri" w:cs="Calibri"/>
          <w:bCs/>
        </w:rPr>
        <w:t xml:space="preserve">, and using newly developed analysis methods that separate out oscillatory and </w:t>
      </w:r>
      <w:r w:rsidR="00EB4924" w:rsidRPr="00BF7C86">
        <w:rPr>
          <w:rFonts w:ascii="Calibri" w:hAnsi="Calibri" w:cs="Calibri"/>
          <w:bCs/>
        </w:rPr>
        <w:t xml:space="preserve">1/f </w:t>
      </w:r>
      <w:r w:rsidR="003543FA" w:rsidRPr="00BF7C86">
        <w:rPr>
          <w:rFonts w:ascii="Calibri" w:hAnsi="Calibri" w:cs="Calibri"/>
          <w:bCs/>
        </w:rPr>
        <w:t>non-oscillatory activity</w:t>
      </w:r>
      <w:r w:rsidR="003756B5" w:rsidRPr="00BF7C86">
        <w:rPr>
          <w:rFonts w:ascii="Calibri" w:hAnsi="Calibri" w:cs="Calibri"/>
          <w:bCs/>
        </w:rPr>
        <w:fldChar w:fldCharType="begin"/>
      </w:r>
      <w:r w:rsidR="00EA3441" w:rsidRPr="00BF7C86">
        <w:rPr>
          <w:rFonts w:ascii="Calibri" w:hAnsi="Calibri" w:cs="Calibri"/>
          <w:bCs/>
        </w:rPr>
        <w:instrText xml:space="preserve"> ADDIN EN.CITE &lt;EndNote&gt;&lt;Cite&gt;&lt;Author&gt;Haller&lt;/Author&gt;&lt;RecNum&gt;65&lt;/RecNum&gt;&lt;DisplayText&gt;&lt;style face="superscript"&gt;61&lt;/style&gt;&lt;/DisplayText&gt;&lt;record&gt;&lt;rec-number&gt;65&lt;/rec-number&gt;&lt;foreign-keys&gt;&lt;key app="EN" db-id="2apwppzsgp9fr9e2svm59rfavvdvv5xrs2xx" timestamp="1584649450"&gt;65&lt;/key&gt;&lt;/foreign-keys&gt;&lt;ref-type name="Journal Article"&gt;17&lt;/ref-type&gt;&lt;contributors&gt;&lt;authors&gt;&lt;author&gt;Haller, M.&lt;/author&gt;&lt;author&gt;Donoghue, T.&lt;/author&gt;&lt;author&gt;Peterson, E.&lt;/author&gt;&lt;author&gt;Varma, P.&lt;/author&gt;&lt;author&gt;Sebastian, P.&lt;/author&gt;&lt;author&gt;Gao, R.&lt;/author&gt;&lt;author&gt;Noto, T.&lt;/author&gt;&lt;author&gt;Knight, R.T.&lt;/author&gt;&lt;author&gt;Shestyuk, A.&lt;/author&gt;&lt;author&gt;Voytek, B.&lt;/author&gt;&lt;/authors&gt;&lt;/contributors&gt;&lt;titles&gt;&lt;title&gt;Parameterizing neural power spectra&lt;/title&gt;&lt;secondary-title&gt;bioRxiv&lt;/secondary-title&gt;&lt;/titles&gt;&lt;periodical&gt;&lt;full-title&gt;bioRxiv&lt;/full-title&gt;&lt;/periodical&gt;&lt;dates&gt;&lt;/dates&gt;&lt;urls&gt;&lt;/urls&gt;&lt;/record&gt;&lt;/Cite&gt;&lt;/EndNote&gt;</w:instrText>
      </w:r>
      <w:r w:rsidR="003756B5" w:rsidRPr="00BF7C86">
        <w:rPr>
          <w:rFonts w:ascii="Calibri" w:hAnsi="Calibri" w:cs="Calibri"/>
          <w:bCs/>
        </w:rPr>
        <w:fldChar w:fldCharType="separate"/>
      </w:r>
      <w:r w:rsidR="00EA3441" w:rsidRPr="00BF7C86">
        <w:rPr>
          <w:rFonts w:ascii="Calibri" w:hAnsi="Calibri" w:cs="Calibri"/>
          <w:bCs/>
          <w:noProof/>
          <w:vertAlign w:val="superscript"/>
        </w:rPr>
        <w:t>61</w:t>
      </w:r>
      <w:r w:rsidR="003756B5" w:rsidRPr="00BF7C86">
        <w:rPr>
          <w:rFonts w:ascii="Calibri" w:hAnsi="Calibri" w:cs="Calibri"/>
          <w:bCs/>
        </w:rPr>
        <w:fldChar w:fldCharType="end"/>
      </w:r>
      <w:r w:rsidR="00231F5D" w:rsidRPr="00BF7C86">
        <w:rPr>
          <w:rFonts w:ascii="Calibri" w:hAnsi="Calibri" w:cs="Calibri"/>
          <w:bCs/>
        </w:rPr>
        <w:t>.</w:t>
      </w:r>
    </w:p>
    <w:p w14:paraId="0D2D99FD" w14:textId="6CBF2174" w:rsidR="00EE599D" w:rsidRPr="00BF7C86" w:rsidRDefault="00EE599D" w:rsidP="00BF7C86">
      <w:pPr>
        <w:jc w:val="both"/>
        <w:rPr>
          <w:rFonts w:ascii="Calibri" w:hAnsi="Calibri" w:cs="Calibri"/>
          <w:bCs/>
        </w:rPr>
      </w:pPr>
    </w:p>
    <w:p w14:paraId="7B733F92" w14:textId="3C608F11" w:rsidR="00EE599D" w:rsidRPr="00BF7C86" w:rsidRDefault="002B3012" w:rsidP="00BF7C86">
      <w:pPr>
        <w:jc w:val="both"/>
        <w:rPr>
          <w:rFonts w:ascii="Calibri" w:hAnsi="Calibri" w:cs="Calibri"/>
          <w:bCs/>
        </w:rPr>
      </w:pPr>
      <w:r w:rsidRPr="00BF7C86">
        <w:rPr>
          <w:rFonts w:ascii="Calibri" w:hAnsi="Calibri" w:cs="Calibri"/>
          <w:bCs/>
        </w:rPr>
        <w:t xml:space="preserve">Therefore, the current methods were successful in </w:t>
      </w:r>
      <w:r w:rsidR="00793365" w:rsidRPr="00BF7C86">
        <w:rPr>
          <w:rFonts w:ascii="Calibri" w:hAnsi="Calibri" w:cs="Calibri"/>
          <w:bCs/>
        </w:rPr>
        <w:t>combining behavior and EEG to study the effects of mindfulness meditation on episodic memory.</w:t>
      </w:r>
      <w:r w:rsidR="000D5BEB">
        <w:rPr>
          <w:rFonts w:ascii="Calibri" w:hAnsi="Calibri" w:cs="Calibri"/>
          <w:bCs/>
        </w:rPr>
        <w:t xml:space="preserve"> </w:t>
      </w:r>
      <w:r w:rsidR="00793365" w:rsidRPr="00BF7C86">
        <w:rPr>
          <w:rFonts w:ascii="Calibri" w:hAnsi="Calibri" w:cs="Calibri"/>
          <w:bCs/>
        </w:rPr>
        <w:t xml:space="preserve">Future research should </w:t>
      </w:r>
      <w:r w:rsidR="00080CDA" w:rsidRPr="00BF7C86">
        <w:rPr>
          <w:rFonts w:ascii="Calibri" w:hAnsi="Calibri" w:cs="Calibri"/>
          <w:bCs/>
        </w:rPr>
        <w:t xml:space="preserve">use these methods to </w:t>
      </w:r>
      <w:r w:rsidR="00793365" w:rsidRPr="00BF7C86">
        <w:rPr>
          <w:rFonts w:ascii="Calibri" w:hAnsi="Calibri" w:cs="Calibri"/>
          <w:bCs/>
        </w:rPr>
        <w:t>compare mindfulness meditation with other treatments that have been shown to improve</w:t>
      </w:r>
      <w:r w:rsidR="00080CDA" w:rsidRPr="00BF7C86">
        <w:rPr>
          <w:rFonts w:ascii="Calibri" w:hAnsi="Calibri" w:cs="Calibri"/>
          <w:bCs/>
        </w:rPr>
        <w:t xml:space="preserve"> episodic</w:t>
      </w:r>
      <w:r w:rsidR="00793365" w:rsidRPr="00BF7C86">
        <w:rPr>
          <w:rFonts w:ascii="Calibri" w:hAnsi="Calibri" w:cs="Calibri"/>
          <w:bCs/>
        </w:rPr>
        <w:t xml:space="preserve"> memory and change the structure and function of the brain</w:t>
      </w:r>
      <w:r w:rsidR="005356F1" w:rsidRPr="00BF7C86">
        <w:rPr>
          <w:rFonts w:ascii="Calibri" w:hAnsi="Calibri" w:cs="Calibri"/>
          <w:bCs/>
        </w:rPr>
        <w:t>.</w:t>
      </w:r>
      <w:r w:rsidR="000D5BEB">
        <w:rPr>
          <w:rFonts w:ascii="Calibri" w:hAnsi="Calibri" w:cs="Calibri"/>
          <w:bCs/>
        </w:rPr>
        <w:t xml:space="preserve"> </w:t>
      </w:r>
      <w:r w:rsidR="005356F1" w:rsidRPr="00BF7C86">
        <w:rPr>
          <w:rFonts w:ascii="Calibri" w:hAnsi="Calibri" w:cs="Calibri"/>
          <w:bCs/>
        </w:rPr>
        <w:t>In addition, future research should combine behavior and neural measures to examine the effect of mindfulness meditation on other facets of cognition</w:t>
      </w:r>
      <w:r w:rsidR="00080CDA" w:rsidRPr="00BF7C86">
        <w:rPr>
          <w:rFonts w:ascii="Calibri" w:hAnsi="Calibri" w:cs="Calibri"/>
          <w:bCs/>
        </w:rPr>
        <w:t>.</w:t>
      </w:r>
      <w:r w:rsidR="000D5BEB">
        <w:rPr>
          <w:rFonts w:ascii="Calibri" w:hAnsi="Calibri" w:cs="Calibri"/>
          <w:bCs/>
        </w:rPr>
        <w:t xml:space="preserve"> </w:t>
      </w:r>
      <w:r w:rsidR="00080CDA" w:rsidRPr="00BF7C86">
        <w:rPr>
          <w:rFonts w:ascii="Calibri" w:hAnsi="Calibri" w:cs="Calibri"/>
          <w:bCs/>
        </w:rPr>
        <w:t xml:space="preserve">By combining behavioral and neural measures and comparing mindfulness meditation to alternative treatments we will be better able to </w:t>
      </w:r>
      <w:r w:rsidR="00793365" w:rsidRPr="00BF7C86">
        <w:rPr>
          <w:rFonts w:ascii="Calibri" w:hAnsi="Calibri" w:cs="Calibri"/>
          <w:bCs/>
        </w:rPr>
        <w:t xml:space="preserve">determine the </w:t>
      </w:r>
      <w:r w:rsidR="005D43FB" w:rsidRPr="00BF7C86">
        <w:rPr>
          <w:rFonts w:ascii="Calibri" w:hAnsi="Calibri" w:cs="Calibri"/>
          <w:bCs/>
        </w:rPr>
        <w:t>most promising</w:t>
      </w:r>
      <w:r w:rsidR="00793365" w:rsidRPr="00BF7C86">
        <w:rPr>
          <w:rFonts w:ascii="Calibri" w:hAnsi="Calibri" w:cs="Calibri"/>
          <w:bCs/>
        </w:rPr>
        <w:t xml:space="preserve"> </w:t>
      </w:r>
      <w:r w:rsidR="00080CDA" w:rsidRPr="00BF7C86">
        <w:rPr>
          <w:rFonts w:ascii="Calibri" w:hAnsi="Calibri" w:cs="Calibri"/>
          <w:bCs/>
        </w:rPr>
        <w:t>treatments</w:t>
      </w:r>
      <w:r w:rsidR="00793365" w:rsidRPr="00BF7C86">
        <w:rPr>
          <w:rFonts w:ascii="Calibri" w:hAnsi="Calibri" w:cs="Calibri"/>
          <w:bCs/>
        </w:rPr>
        <w:t xml:space="preserve"> for cognitive enhancement.</w:t>
      </w:r>
    </w:p>
    <w:p w14:paraId="78728D18" w14:textId="0AC87D5F" w:rsidR="00014314" w:rsidRPr="00BF7C86" w:rsidRDefault="00014314" w:rsidP="00BF7C86">
      <w:pPr>
        <w:jc w:val="both"/>
        <w:rPr>
          <w:rFonts w:ascii="Calibri" w:hAnsi="Calibri" w:cs="Calibri"/>
        </w:rPr>
      </w:pPr>
    </w:p>
    <w:p w14:paraId="1734505F" w14:textId="26C80825" w:rsidR="00AA03DF" w:rsidRPr="00BF7C86" w:rsidRDefault="00AA03DF" w:rsidP="00BF7C86">
      <w:pPr>
        <w:pStyle w:val="NormalWeb"/>
        <w:spacing w:before="0" w:beforeAutospacing="0" w:after="0" w:afterAutospacing="0"/>
        <w:jc w:val="both"/>
        <w:rPr>
          <w:rFonts w:ascii="Calibri" w:hAnsi="Calibri" w:cs="Calibri"/>
          <w:color w:val="808080"/>
        </w:rPr>
      </w:pPr>
      <w:r w:rsidRPr="00BF7C86">
        <w:rPr>
          <w:rFonts w:ascii="Calibri" w:hAnsi="Calibri" w:cs="Calibri"/>
          <w:b/>
          <w:bCs/>
        </w:rPr>
        <w:t xml:space="preserve">ACKNOWLEDGMENTS: </w:t>
      </w:r>
    </w:p>
    <w:p w14:paraId="2D96E92E" w14:textId="19DC6F42" w:rsidR="00AA03DF" w:rsidRPr="00BF7C86" w:rsidRDefault="008039F9" w:rsidP="00BF7C86">
      <w:pPr>
        <w:jc w:val="both"/>
        <w:rPr>
          <w:rFonts w:ascii="Calibri" w:hAnsi="Calibri" w:cs="Calibri"/>
        </w:rPr>
      </w:pPr>
      <w:r w:rsidRPr="00BF7C86">
        <w:rPr>
          <w:rFonts w:ascii="Calibri" w:hAnsi="Calibri" w:cs="Calibri"/>
        </w:rPr>
        <w:lastRenderedPageBreak/>
        <w:t xml:space="preserve">This work was supported by administration at Bowdoin College and the Bowdoin Life Sciences Research Fellowship, the Peter J. </w:t>
      </w:r>
      <w:proofErr w:type="spellStart"/>
      <w:r w:rsidRPr="00BF7C86">
        <w:rPr>
          <w:rFonts w:ascii="Calibri" w:hAnsi="Calibri" w:cs="Calibri"/>
        </w:rPr>
        <w:t>Grua</w:t>
      </w:r>
      <w:proofErr w:type="spellEnd"/>
      <w:r w:rsidRPr="00BF7C86">
        <w:rPr>
          <w:rFonts w:ascii="Calibri" w:hAnsi="Calibri" w:cs="Calibri"/>
        </w:rPr>
        <w:t xml:space="preserve"> and Mary G. O’Connell Faculty/Student Research Award, and the </w:t>
      </w:r>
      <w:proofErr w:type="spellStart"/>
      <w:r w:rsidRPr="00BF7C86">
        <w:rPr>
          <w:rFonts w:ascii="Calibri" w:hAnsi="Calibri" w:cs="Calibri"/>
        </w:rPr>
        <w:t>Kufe</w:t>
      </w:r>
      <w:proofErr w:type="spellEnd"/>
      <w:r w:rsidRPr="00BF7C86">
        <w:rPr>
          <w:rFonts w:ascii="Calibri" w:hAnsi="Calibri" w:cs="Calibri"/>
        </w:rPr>
        <w:t xml:space="preserve"> Family Student Research Fellowship.</w:t>
      </w:r>
      <w:r w:rsidR="000D5BEB">
        <w:rPr>
          <w:rFonts w:ascii="Calibri" w:hAnsi="Calibri" w:cs="Calibri"/>
        </w:rPr>
        <w:t xml:space="preserve"> </w:t>
      </w:r>
      <w:r w:rsidRPr="00BF7C86">
        <w:rPr>
          <w:rFonts w:ascii="Calibri" w:hAnsi="Calibri" w:cs="Calibri"/>
        </w:rPr>
        <w:t>We thank Benjamin Tipton for leading the mindfulness meditation course and Hannah Reese for help with experiment design and analysis.</w:t>
      </w:r>
    </w:p>
    <w:p w14:paraId="18A51808" w14:textId="77777777" w:rsidR="008039F9" w:rsidRPr="00BF7C86" w:rsidRDefault="008039F9" w:rsidP="00BF7C86">
      <w:pPr>
        <w:jc w:val="both"/>
        <w:rPr>
          <w:rFonts w:ascii="Calibri" w:hAnsi="Calibri" w:cs="Calibri"/>
          <w:b/>
          <w:bCs/>
        </w:rPr>
      </w:pPr>
    </w:p>
    <w:p w14:paraId="5D52ED8B" w14:textId="75FBD7C2" w:rsidR="00AA03DF" w:rsidRPr="00BF7C86" w:rsidRDefault="00AA03DF" w:rsidP="00BF7C86">
      <w:pPr>
        <w:pStyle w:val="NormalWeb"/>
        <w:spacing w:before="0" w:beforeAutospacing="0" w:after="0" w:afterAutospacing="0"/>
        <w:jc w:val="both"/>
        <w:rPr>
          <w:rFonts w:ascii="Calibri" w:hAnsi="Calibri" w:cs="Calibri"/>
          <w:color w:val="808080"/>
        </w:rPr>
      </w:pPr>
      <w:r w:rsidRPr="00BF7C86">
        <w:rPr>
          <w:rFonts w:ascii="Calibri" w:hAnsi="Calibri" w:cs="Calibri"/>
          <w:b/>
        </w:rPr>
        <w:t>DISCLOSURES</w:t>
      </w:r>
      <w:r w:rsidRPr="00BF7C86">
        <w:rPr>
          <w:rFonts w:ascii="Calibri" w:hAnsi="Calibri" w:cs="Calibri"/>
          <w:b/>
          <w:bCs/>
        </w:rPr>
        <w:t xml:space="preserve">: </w:t>
      </w:r>
    </w:p>
    <w:p w14:paraId="66030076" w14:textId="60A28B62" w:rsidR="00AA03DF" w:rsidRPr="00BF7C86" w:rsidRDefault="00820D3F" w:rsidP="00BF7C86">
      <w:pPr>
        <w:jc w:val="both"/>
        <w:rPr>
          <w:rFonts w:ascii="Calibri" w:hAnsi="Calibri" w:cs="Calibri"/>
        </w:rPr>
      </w:pPr>
      <w:r w:rsidRPr="00BF7C86">
        <w:rPr>
          <w:rFonts w:ascii="Calibri" w:hAnsi="Calibri" w:cs="Calibri"/>
        </w:rPr>
        <w:t>The authors have nothing to disclose.</w:t>
      </w:r>
    </w:p>
    <w:p w14:paraId="56CA21B1" w14:textId="77777777" w:rsidR="00820D3F" w:rsidRPr="00BF7C86" w:rsidRDefault="00820D3F" w:rsidP="00BF7C86">
      <w:pPr>
        <w:jc w:val="both"/>
        <w:rPr>
          <w:rFonts w:ascii="Calibri" w:hAnsi="Calibri" w:cs="Calibri"/>
        </w:rPr>
      </w:pPr>
    </w:p>
    <w:p w14:paraId="00DD15A1" w14:textId="75BEC840" w:rsidR="00961038" w:rsidRPr="00BF7C86" w:rsidRDefault="009726EE" w:rsidP="00BF7C86">
      <w:pPr>
        <w:jc w:val="both"/>
        <w:rPr>
          <w:rFonts w:ascii="Calibri" w:hAnsi="Calibri" w:cs="Calibri"/>
          <w:color w:val="808080" w:themeColor="background1" w:themeShade="80"/>
          <w:shd w:val="clear" w:color="auto" w:fill="FFFFFF"/>
        </w:rPr>
      </w:pPr>
      <w:r w:rsidRPr="00BF7C86">
        <w:rPr>
          <w:rFonts w:ascii="Calibri" w:hAnsi="Calibri" w:cs="Calibri"/>
          <w:b/>
          <w:bCs/>
        </w:rPr>
        <w:t>REFERENCES</w:t>
      </w:r>
      <w:r w:rsidR="00D04760" w:rsidRPr="00BF7C86">
        <w:rPr>
          <w:rFonts w:ascii="Calibri" w:hAnsi="Calibri" w:cs="Calibri"/>
          <w:b/>
          <w:bCs/>
        </w:rPr>
        <w:t>:</w:t>
      </w:r>
    </w:p>
    <w:p w14:paraId="7CA3B2A3" w14:textId="5BEFCC1A" w:rsidR="008F794E" w:rsidRPr="00BF7C86" w:rsidRDefault="00961038" w:rsidP="00BF7C86">
      <w:pPr>
        <w:pStyle w:val="EndNoteBibliography"/>
        <w:widowControl/>
        <w:rPr>
          <w:noProof/>
        </w:rPr>
      </w:pPr>
      <w:r w:rsidRPr="00BF7C86">
        <w:rPr>
          <w:color w:val="7F7F7F" w:themeColor="text1" w:themeTint="80"/>
        </w:rPr>
        <w:fldChar w:fldCharType="begin"/>
      </w:r>
      <w:r w:rsidRPr="00BF7C86">
        <w:rPr>
          <w:color w:val="7F7F7F" w:themeColor="text1" w:themeTint="80"/>
        </w:rPr>
        <w:instrText xml:space="preserve"> ADDIN EN.REFLIST </w:instrText>
      </w:r>
      <w:r w:rsidRPr="00BF7C86">
        <w:rPr>
          <w:color w:val="7F7F7F" w:themeColor="text1" w:themeTint="80"/>
        </w:rPr>
        <w:fldChar w:fldCharType="separate"/>
      </w:r>
      <w:r w:rsidR="008F794E" w:rsidRPr="00BF7C86">
        <w:rPr>
          <w:noProof/>
        </w:rPr>
        <w:t>1</w:t>
      </w:r>
      <w:r w:rsidR="008F794E" w:rsidRPr="00BF7C86">
        <w:rPr>
          <w:noProof/>
        </w:rPr>
        <w:tab/>
        <w:t>Cahn, B. R.</w:t>
      </w:r>
      <w:r w:rsidR="000D5BEB">
        <w:rPr>
          <w:noProof/>
        </w:rPr>
        <w:t>,</w:t>
      </w:r>
      <w:r w:rsidR="008F794E" w:rsidRPr="00BF7C86">
        <w:rPr>
          <w:noProof/>
        </w:rPr>
        <w:t xml:space="preserve"> Polich, J. Meditation states and traits: EEG, ERP, and neuroimaging studies. </w:t>
      </w:r>
      <w:r w:rsidR="008F794E" w:rsidRPr="00BF7C86">
        <w:rPr>
          <w:i/>
          <w:noProof/>
        </w:rPr>
        <w:t>Psychological Bulletin.</w:t>
      </w:r>
      <w:r w:rsidR="008F794E" w:rsidRPr="00BF7C86">
        <w:rPr>
          <w:noProof/>
        </w:rPr>
        <w:t xml:space="preserve"> </w:t>
      </w:r>
      <w:r w:rsidR="008F794E" w:rsidRPr="00BF7C86">
        <w:rPr>
          <w:b/>
          <w:noProof/>
        </w:rPr>
        <w:t>132</w:t>
      </w:r>
      <w:r w:rsidR="008F794E" w:rsidRPr="00BF7C86">
        <w:rPr>
          <w:noProof/>
        </w:rPr>
        <w:t xml:space="preserve"> (2), 180-211, (2006).</w:t>
      </w:r>
    </w:p>
    <w:p w14:paraId="07F456BB" w14:textId="77777777" w:rsidR="008F794E" w:rsidRPr="00BF7C86" w:rsidRDefault="008F794E" w:rsidP="00BF7C86">
      <w:pPr>
        <w:pStyle w:val="EndNoteBibliography"/>
        <w:widowControl/>
        <w:rPr>
          <w:noProof/>
        </w:rPr>
      </w:pPr>
      <w:r w:rsidRPr="00BF7C86">
        <w:rPr>
          <w:noProof/>
        </w:rPr>
        <w:t>2</w:t>
      </w:r>
      <w:r w:rsidRPr="00BF7C86">
        <w:rPr>
          <w:noProof/>
        </w:rPr>
        <w:tab/>
        <w:t xml:space="preserve">Creswell, J. D. Mindfulness Interventions. </w:t>
      </w:r>
      <w:r w:rsidRPr="00BF7C86">
        <w:rPr>
          <w:i/>
          <w:noProof/>
        </w:rPr>
        <w:t>Annuaul Reviews of Psychology.</w:t>
      </w:r>
      <w:r w:rsidRPr="00BF7C86">
        <w:rPr>
          <w:noProof/>
        </w:rPr>
        <w:t xml:space="preserve"> </w:t>
      </w:r>
      <w:r w:rsidRPr="00BF7C86">
        <w:rPr>
          <w:b/>
          <w:noProof/>
        </w:rPr>
        <w:t>68</w:t>
      </w:r>
      <w:r w:rsidRPr="00BF7C86">
        <w:rPr>
          <w:noProof/>
        </w:rPr>
        <w:t xml:space="preserve"> 491-516, (2017).</w:t>
      </w:r>
    </w:p>
    <w:p w14:paraId="3C816BCB" w14:textId="59BBA47B" w:rsidR="008F794E" w:rsidRPr="00BF7C86" w:rsidRDefault="008F794E" w:rsidP="00BF7C86">
      <w:pPr>
        <w:pStyle w:val="EndNoteBibliography"/>
        <w:widowControl/>
        <w:rPr>
          <w:noProof/>
        </w:rPr>
      </w:pPr>
      <w:r w:rsidRPr="00BF7C86">
        <w:rPr>
          <w:noProof/>
        </w:rPr>
        <w:t>3</w:t>
      </w:r>
      <w:r w:rsidRPr="00BF7C86">
        <w:rPr>
          <w:noProof/>
        </w:rPr>
        <w:tab/>
        <w:t>Eberth, J.</w:t>
      </w:r>
      <w:r w:rsidR="000D5BEB">
        <w:rPr>
          <w:noProof/>
        </w:rPr>
        <w:t>,</w:t>
      </w:r>
      <w:r w:rsidRPr="00BF7C86">
        <w:rPr>
          <w:noProof/>
        </w:rPr>
        <w:t xml:space="preserve"> Sedlmeier, P. The effects of mindfulness meditation: A meta-analysis. </w:t>
      </w:r>
      <w:r w:rsidRPr="00BF7C86">
        <w:rPr>
          <w:i/>
          <w:noProof/>
        </w:rPr>
        <w:t>Mindfulness.</w:t>
      </w:r>
      <w:r w:rsidRPr="00BF7C86">
        <w:rPr>
          <w:noProof/>
        </w:rPr>
        <w:t xml:space="preserve"> </w:t>
      </w:r>
      <w:r w:rsidRPr="00BF7C86">
        <w:rPr>
          <w:b/>
          <w:noProof/>
        </w:rPr>
        <w:t>3</w:t>
      </w:r>
      <w:r w:rsidRPr="00BF7C86">
        <w:rPr>
          <w:noProof/>
        </w:rPr>
        <w:t xml:space="preserve"> 174-189, (2012).</w:t>
      </w:r>
    </w:p>
    <w:p w14:paraId="47D0F206" w14:textId="77777777" w:rsidR="008F794E" w:rsidRPr="00BF7C86" w:rsidRDefault="008F794E" w:rsidP="00BF7C86">
      <w:pPr>
        <w:pStyle w:val="EndNoteBibliography"/>
        <w:widowControl/>
        <w:rPr>
          <w:noProof/>
        </w:rPr>
      </w:pPr>
      <w:r w:rsidRPr="00BF7C86">
        <w:rPr>
          <w:noProof/>
        </w:rPr>
        <w:t>4</w:t>
      </w:r>
      <w:r w:rsidRPr="00BF7C86">
        <w:rPr>
          <w:noProof/>
        </w:rPr>
        <w:tab/>
        <w:t>Goyal, M.</w:t>
      </w:r>
      <w:r w:rsidRPr="00BF7C86">
        <w:rPr>
          <w:i/>
          <w:noProof/>
        </w:rPr>
        <w:t xml:space="preserve"> et al.</w:t>
      </w:r>
      <w:r w:rsidRPr="00BF7C86">
        <w:rPr>
          <w:noProof/>
        </w:rPr>
        <w:t xml:space="preserve"> Meditation programs for psychological stress and well-being: a systematic review and meta-analysis. </w:t>
      </w:r>
      <w:r w:rsidRPr="00BF7C86">
        <w:rPr>
          <w:i/>
          <w:noProof/>
        </w:rPr>
        <w:t>JAMA Internal Medicine.</w:t>
      </w:r>
      <w:r w:rsidRPr="00BF7C86">
        <w:rPr>
          <w:noProof/>
        </w:rPr>
        <w:t xml:space="preserve"> </w:t>
      </w:r>
      <w:r w:rsidRPr="00BF7C86">
        <w:rPr>
          <w:b/>
          <w:noProof/>
        </w:rPr>
        <w:t>174</w:t>
      </w:r>
      <w:r w:rsidRPr="00BF7C86">
        <w:rPr>
          <w:noProof/>
        </w:rPr>
        <w:t xml:space="preserve"> (3), 357-368, (2014).</w:t>
      </w:r>
    </w:p>
    <w:p w14:paraId="2CDFB804" w14:textId="77777777" w:rsidR="008F794E" w:rsidRPr="00BF7C86" w:rsidRDefault="008F794E" w:rsidP="00BF7C86">
      <w:pPr>
        <w:pStyle w:val="EndNoteBibliography"/>
        <w:widowControl/>
        <w:rPr>
          <w:noProof/>
        </w:rPr>
      </w:pPr>
      <w:r w:rsidRPr="00BF7C86">
        <w:rPr>
          <w:noProof/>
        </w:rPr>
        <w:t>5</w:t>
      </w:r>
      <w:r w:rsidRPr="00BF7C86">
        <w:rPr>
          <w:noProof/>
        </w:rPr>
        <w:tab/>
        <w:t>Holzel, B. K.</w:t>
      </w:r>
      <w:r w:rsidRPr="00BF7C86">
        <w:rPr>
          <w:i/>
          <w:noProof/>
        </w:rPr>
        <w:t xml:space="preserve"> et al.</w:t>
      </w:r>
      <w:r w:rsidRPr="00BF7C86">
        <w:rPr>
          <w:noProof/>
        </w:rPr>
        <w:t xml:space="preserve"> How Does Mindfulness Meditation Work? Proposing Mechanisms of Action From a Conceptual and Neural Perspective. </w:t>
      </w:r>
      <w:r w:rsidRPr="00BF7C86">
        <w:rPr>
          <w:i/>
          <w:noProof/>
        </w:rPr>
        <w:t>Perspectives on Psychological Science.</w:t>
      </w:r>
      <w:r w:rsidRPr="00BF7C86">
        <w:rPr>
          <w:noProof/>
        </w:rPr>
        <w:t xml:space="preserve"> </w:t>
      </w:r>
      <w:r w:rsidRPr="00BF7C86">
        <w:rPr>
          <w:b/>
          <w:noProof/>
        </w:rPr>
        <w:t>6</w:t>
      </w:r>
      <w:r w:rsidRPr="00BF7C86">
        <w:rPr>
          <w:noProof/>
        </w:rPr>
        <w:t xml:space="preserve"> (6), 537-559, (2011).</w:t>
      </w:r>
    </w:p>
    <w:p w14:paraId="3C1AADDE" w14:textId="77777777" w:rsidR="008F794E" w:rsidRPr="00BF7C86" w:rsidRDefault="008F794E" w:rsidP="00BF7C86">
      <w:pPr>
        <w:pStyle w:val="EndNoteBibliography"/>
        <w:widowControl/>
        <w:rPr>
          <w:noProof/>
        </w:rPr>
      </w:pPr>
      <w:r w:rsidRPr="00BF7C86">
        <w:rPr>
          <w:noProof/>
        </w:rPr>
        <w:t>6</w:t>
      </w:r>
      <w:r w:rsidRPr="00BF7C86">
        <w:rPr>
          <w:noProof/>
        </w:rPr>
        <w:tab/>
        <w:t>Sedlmeier, P.</w:t>
      </w:r>
      <w:r w:rsidRPr="00BF7C86">
        <w:rPr>
          <w:i/>
          <w:noProof/>
        </w:rPr>
        <w:t xml:space="preserve"> et al.</w:t>
      </w:r>
      <w:r w:rsidRPr="00BF7C86">
        <w:rPr>
          <w:noProof/>
        </w:rPr>
        <w:t xml:space="preserve"> The psychological effects of meditation: a meta-analysis. </w:t>
      </w:r>
      <w:r w:rsidRPr="00BF7C86">
        <w:rPr>
          <w:i/>
          <w:noProof/>
        </w:rPr>
        <w:t>Psychological Bulletin.</w:t>
      </w:r>
      <w:r w:rsidRPr="00BF7C86">
        <w:rPr>
          <w:noProof/>
        </w:rPr>
        <w:t xml:space="preserve"> </w:t>
      </w:r>
      <w:r w:rsidRPr="00BF7C86">
        <w:rPr>
          <w:b/>
          <w:noProof/>
        </w:rPr>
        <w:t>138</w:t>
      </w:r>
      <w:r w:rsidRPr="00BF7C86">
        <w:rPr>
          <w:noProof/>
        </w:rPr>
        <w:t xml:space="preserve"> (6), 1139-1171, (2012).</w:t>
      </w:r>
    </w:p>
    <w:p w14:paraId="45C36D54" w14:textId="357B1E3A" w:rsidR="008F794E" w:rsidRPr="00BF7C86" w:rsidRDefault="008F794E" w:rsidP="00BF7C86">
      <w:pPr>
        <w:pStyle w:val="EndNoteBibliography"/>
        <w:widowControl/>
        <w:rPr>
          <w:noProof/>
        </w:rPr>
      </w:pPr>
      <w:r w:rsidRPr="00BF7C86">
        <w:rPr>
          <w:noProof/>
        </w:rPr>
        <w:t>7</w:t>
      </w:r>
      <w:r w:rsidRPr="00BF7C86">
        <w:rPr>
          <w:noProof/>
        </w:rPr>
        <w:tab/>
        <w:t>Tang, Y. Y., Holzel, B. K.</w:t>
      </w:r>
      <w:r w:rsidR="000D5BEB">
        <w:rPr>
          <w:noProof/>
        </w:rPr>
        <w:t>,</w:t>
      </w:r>
      <w:r w:rsidRPr="00BF7C86">
        <w:rPr>
          <w:noProof/>
        </w:rPr>
        <w:t xml:space="preserve"> Posner, M. I. The neuroscience of mindfulness meditation. </w:t>
      </w:r>
      <w:r w:rsidRPr="00BF7C86">
        <w:rPr>
          <w:i/>
          <w:noProof/>
        </w:rPr>
        <w:t>Nature Reviews Neuroscience.</w:t>
      </w:r>
      <w:r w:rsidRPr="00BF7C86">
        <w:rPr>
          <w:noProof/>
        </w:rPr>
        <w:t xml:space="preserve"> </w:t>
      </w:r>
      <w:r w:rsidRPr="00BF7C86">
        <w:rPr>
          <w:b/>
          <w:noProof/>
        </w:rPr>
        <w:t>16</w:t>
      </w:r>
      <w:r w:rsidRPr="00BF7C86">
        <w:rPr>
          <w:noProof/>
        </w:rPr>
        <w:t xml:space="preserve"> (4), 213-225, (2015).</w:t>
      </w:r>
    </w:p>
    <w:p w14:paraId="022B5C7B" w14:textId="77777777" w:rsidR="008F794E" w:rsidRPr="00BF7C86" w:rsidRDefault="008F794E" w:rsidP="00BF7C86">
      <w:pPr>
        <w:pStyle w:val="EndNoteBibliography"/>
        <w:widowControl/>
        <w:rPr>
          <w:noProof/>
        </w:rPr>
      </w:pPr>
      <w:r w:rsidRPr="00BF7C86">
        <w:rPr>
          <w:noProof/>
        </w:rPr>
        <w:t>8</w:t>
      </w:r>
      <w:r w:rsidRPr="00BF7C86">
        <w:rPr>
          <w:noProof/>
        </w:rPr>
        <w:tab/>
        <w:t>Van Dam, N. T.</w:t>
      </w:r>
      <w:r w:rsidRPr="00BF7C86">
        <w:rPr>
          <w:i/>
          <w:noProof/>
        </w:rPr>
        <w:t xml:space="preserve"> et al.</w:t>
      </w:r>
      <w:r w:rsidRPr="00BF7C86">
        <w:rPr>
          <w:noProof/>
        </w:rPr>
        <w:t xml:space="preserve"> Mind the Hype: A Critical Evaluation and Prescriptive Agenda for Research on Mindfulness and Meditation. </w:t>
      </w:r>
      <w:r w:rsidRPr="00BF7C86">
        <w:rPr>
          <w:i/>
          <w:noProof/>
        </w:rPr>
        <w:t>Perspectives on Psychological Science.</w:t>
      </w:r>
      <w:r w:rsidRPr="00BF7C86">
        <w:rPr>
          <w:noProof/>
        </w:rPr>
        <w:t xml:space="preserve"> 10.1177/1745691617709589 1745691617709589, (2017).</w:t>
      </w:r>
    </w:p>
    <w:p w14:paraId="15BD9AD0" w14:textId="77777777" w:rsidR="008F794E" w:rsidRPr="00BF7C86" w:rsidRDefault="008F794E" w:rsidP="00BF7C86">
      <w:pPr>
        <w:pStyle w:val="EndNoteBibliography"/>
        <w:widowControl/>
        <w:rPr>
          <w:noProof/>
        </w:rPr>
      </w:pPr>
      <w:r w:rsidRPr="00BF7C86">
        <w:rPr>
          <w:noProof/>
        </w:rPr>
        <w:t>9</w:t>
      </w:r>
      <w:r w:rsidRPr="00BF7C86">
        <w:rPr>
          <w:noProof/>
        </w:rPr>
        <w:tab/>
        <w:t>MacCoon, D. G.</w:t>
      </w:r>
      <w:r w:rsidRPr="00BF7C86">
        <w:rPr>
          <w:i/>
          <w:noProof/>
        </w:rPr>
        <w:t xml:space="preserve"> et al.</w:t>
      </w:r>
      <w:r w:rsidRPr="00BF7C86">
        <w:rPr>
          <w:noProof/>
        </w:rPr>
        <w:t xml:space="preserve"> The validation of an active control intervention for Mindfulness Based Stress Reduction (MBSR). </w:t>
      </w:r>
      <w:r w:rsidRPr="00BF7C86">
        <w:rPr>
          <w:i/>
          <w:noProof/>
        </w:rPr>
        <w:t>Behaviour Research and Therapy.</w:t>
      </w:r>
      <w:r w:rsidRPr="00BF7C86">
        <w:rPr>
          <w:noProof/>
        </w:rPr>
        <w:t xml:space="preserve"> </w:t>
      </w:r>
      <w:r w:rsidRPr="00BF7C86">
        <w:rPr>
          <w:b/>
          <w:noProof/>
        </w:rPr>
        <w:t>50</w:t>
      </w:r>
      <w:r w:rsidRPr="00BF7C86">
        <w:rPr>
          <w:noProof/>
        </w:rPr>
        <w:t xml:space="preserve"> (1), 3-12, (2012).</w:t>
      </w:r>
    </w:p>
    <w:p w14:paraId="519EEA7A" w14:textId="77777777" w:rsidR="008F794E" w:rsidRPr="00BF7C86" w:rsidRDefault="008F794E" w:rsidP="00BF7C86">
      <w:pPr>
        <w:pStyle w:val="EndNoteBibliography"/>
        <w:widowControl/>
        <w:rPr>
          <w:noProof/>
        </w:rPr>
      </w:pPr>
      <w:r w:rsidRPr="00BF7C86">
        <w:rPr>
          <w:noProof/>
        </w:rPr>
        <w:t>10</w:t>
      </w:r>
      <w:r w:rsidRPr="00BF7C86">
        <w:rPr>
          <w:noProof/>
        </w:rPr>
        <w:tab/>
        <w:t>Bailey, N. W.</w:t>
      </w:r>
      <w:r w:rsidRPr="00BF7C86">
        <w:rPr>
          <w:i/>
          <w:noProof/>
        </w:rPr>
        <w:t xml:space="preserve"> et al.</w:t>
      </w:r>
      <w:r w:rsidRPr="00BF7C86">
        <w:rPr>
          <w:noProof/>
        </w:rPr>
        <w:t xml:space="preserve"> Mindfulness meditators show enhanced working memory performance concurrent with different brain region engagement patterns during recall. </w:t>
      </w:r>
      <w:r w:rsidRPr="00BF7C86">
        <w:rPr>
          <w:i/>
          <w:noProof/>
        </w:rPr>
        <w:t>bioRxiv.</w:t>
      </w:r>
      <w:r w:rsidRPr="00BF7C86">
        <w:rPr>
          <w:noProof/>
        </w:rPr>
        <w:t xml:space="preserve"> (2019).</w:t>
      </w:r>
    </w:p>
    <w:p w14:paraId="13ED3F73" w14:textId="244A39CE" w:rsidR="008F794E" w:rsidRPr="00BF7C86" w:rsidRDefault="008F794E" w:rsidP="00BF7C86">
      <w:pPr>
        <w:pStyle w:val="EndNoteBibliography"/>
        <w:widowControl/>
        <w:rPr>
          <w:noProof/>
        </w:rPr>
      </w:pPr>
      <w:r w:rsidRPr="00BF7C86">
        <w:rPr>
          <w:noProof/>
        </w:rPr>
        <w:t>11</w:t>
      </w:r>
      <w:r w:rsidRPr="00BF7C86">
        <w:rPr>
          <w:noProof/>
        </w:rPr>
        <w:tab/>
        <w:t>Chiesa, A., Calati, R.</w:t>
      </w:r>
      <w:r w:rsidR="000D5BEB">
        <w:rPr>
          <w:noProof/>
        </w:rPr>
        <w:t>,</w:t>
      </w:r>
      <w:r w:rsidRPr="00BF7C86">
        <w:rPr>
          <w:noProof/>
        </w:rPr>
        <w:t xml:space="preserve"> Serretti, A. Does mindfulness training improve cognitive abilities? A systematic review of neuropsychological findings. </w:t>
      </w:r>
      <w:r w:rsidRPr="00BF7C86">
        <w:rPr>
          <w:i/>
          <w:noProof/>
        </w:rPr>
        <w:t>Clinical Psychology Review.</w:t>
      </w:r>
      <w:r w:rsidRPr="00BF7C86">
        <w:rPr>
          <w:noProof/>
        </w:rPr>
        <w:t xml:space="preserve"> </w:t>
      </w:r>
      <w:r w:rsidRPr="00BF7C86">
        <w:rPr>
          <w:b/>
          <w:noProof/>
        </w:rPr>
        <w:t>31</w:t>
      </w:r>
      <w:r w:rsidRPr="00BF7C86">
        <w:rPr>
          <w:noProof/>
        </w:rPr>
        <w:t xml:space="preserve"> (3), 449-464, (2011).</w:t>
      </w:r>
    </w:p>
    <w:p w14:paraId="071CACE8" w14:textId="43BC5AC5" w:rsidR="008F794E" w:rsidRPr="00BF7C86" w:rsidRDefault="008F794E" w:rsidP="00BF7C86">
      <w:pPr>
        <w:pStyle w:val="EndNoteBibliography"/>
        <w:widowControl/>
        <w:rPr>
          <w:noProof/>
        </w:rPr>
      </w:pPr>
      <w:r w:rsidRPr="00BF7C86">
        <w:rPr>
          <w:noProof/>
        </w:rPr>
        <w:t>12</w:t>
      </w:r>
      <w:r w:rsidRPr="00BF7C86">
        <w:rPr>
          <w:noProof/>
        </w:rPr>
        <w:tab/>
        <w:t>Lutz, A., Slagter, H. A., Dunne, J. D.</w:t>
      </w:r>
      <w:r w:rsidR="000D5BEB">
        <w:rPr>
          <w:noProof/>
        </w:rPr>
        <w:t>,</w:t>
      </w:r>
      <w:r w:rsidRPr="00BF7C86">
        <w:rPr>
          <w:noProof/>
        </w:rPr>
        <w:t xml:space="preserve"> Davidson, R. J. Attention regulation and monitoring in meditation. </w:t>
      </w:r>
      <w:r w:rsidRPr="00BF7C86">
        <w:rPr>
          <w:i/>
          <w:noProof/>
        </w:rPr>
        <w:t>Trends in Cognitive Sciences.</w:t>
      </w:r>
      <w:r w:rsidRPr="00BF7C86">
        <w:rPr>
          <w:noProof/>
        </w:rPr>
        <w:t xml:space="preserve"> </w:t>
      </w:r>
      <w:r w:rsidRPr="00BF7C86">
        <w:rPr>
          <w:b/>
          <w:noProof/>
        </w:rPr>
        <w:t>12</w:t>
      </w:r>
      <w:r w:rsidRPr="00BF7C86">
        <w:rPr>
          <w:noProof/>
        </w:rPr>
        <w:t xml:space="preserve"> (4), 163-169, (2008).</w:t>
      </w:r>
    </w:p>
    <w:p w14:paraId="502DE33B" w14:textId="1BDD7DB6" w:rsidR="008F794E" w:rsidRPr="00BF7C86" w:rsidRDefault="008F794E" w:rsidP="00BF7C86">
      <w:pPr>
        <w:pStyle w:val="EndNoteBibliography"/>
        <w:widowControl/>
        <w:rPr>
          <w:noProof/>
        </w:rPr>
      </w:pPr>
      <w:r w:rsidRPr="00BF7C86">
        <w:rPr>
          <w:noProof/>
        </w:rPr>
        <w:t>13</w:t>
      </w:r>
      <w:r w:rsidRPr="00BF7C86">
        <w:rPr>
          <w:noProof/>
        </w:rPr>
        <w:tab/>
        <w:t>MacCoon, D. G., MacLean, K. A., Davidson, R. J., Saron, C. D.</w:t>
      </w:r>
      <w:r w:rsidR="000D5BEB">
        <w:rPr>
          <w:noProof/>
        </w:rPr>
        <w:t>,</w:t>
      </w:r>
      <w:r w:rsidRPr="00BF7C86">
        <w:rPr>
          <w:noProof/>
        </w:rPr>
        <w:t xml:space="preserve"> Lutz, A. No sustained attention differences in a longitudinal randomized trial comparing mindfulness based stress reduction versus active control. </w:t>
      </w:r>
      <w:r w:rsidRPr="00BF7C86">
        <w:rPr>
          <w:i/>
          <w:noProof/>
        </w:rPr>
        <w:t>PLoS One.</w:t>
      </w:r>
      <w:r w:rsidRPr="00BF7C86">
        <w:rPr>
          <w:noProof/>
        </w:rPr>
        <w:t xml:space="preserve"> </w:t>
      </w:r>
      <w:r w:rsidRPr="00BF7C86">
        <w:rPr>
          <w:b/>
          <w:noProof/>
        </w:rPr>
        <w:t>9</w:t>
      </w:r>
      <w:r w:rsidRPr="00BF7C86">
        <w:rPr>
          <w:noProof/>
        </w:rPr>
        <w:t xml:space="preserve"> (6), e97551, (2014).</w:t>
      </w:r>
    </w:p>
    <w:p w14:paraId="2C6F4163" w14:textId="380E45C5" w:rsidR="008F794E" w:rsidRPr="00BF7C86" w:rsidRDefault="008F794E" w:rsidP="00BF7C86">
      <w:pPr>
        <w:pStyle w:val="EndNoteBibliography"/>
        <w:widowControl/>
        <w:rPr>
          <w:noProof/>
        </w:rPr>
      </w:pPr>
      <w:r w:rsidRPr="00BF7C86">
        <w:rPr>
          <w:noProof/>
        </w:rPr>
        <w:t>14</w:t>
      </w:r>
      <w:r w:rsidRPr="00BF7C86">
        <w:rPr>
          <w:noProof/>
        </w:rPr>
        <w:tab/>
        <w:t>Mrazek, M. D., Franklin, M. S., Phillips, D. T., Baird, B.</w:t>
      </w:r>
      <w:r w:rsidR="000D5BEB">
        <w:rPr>
          <w:noProof/>
        </w:rPr>
        <w:t>,</w:t>
      </w:r>
      <w:r w:rsidRPr="00BF7C86">
        <w:rPr>
          <w:noProof/>
        </w:rPr>
        <w:t xml:space="preserve"> Schooler, J. W. Mindfulness training improves working memory capacity and GRE performance while reducing mind wandering. </w:t>
      </w:r>
      <w:r w:rsidRPr="00BF7C86">
        <w:rPr>
          <w:i/>
          <w:noProof/>
        </w:rPr>
        <w:t>Psychological Science.</w:t>
      </w:r>
      <w:r w:rsidRPr="00BF7C86">
        <w:rPr>
          <w:noProof/>
        </w:rPr>
        <w:t xml:space="preserve"> </w:t>
      </w:r>
      <w:r w:rsidRPr="00BF7C86">
        <w:rPr>
          <w:b/>
          <w:noProof/>
        </w:rPr>
        <w:t>24</w:t>
      </w:r>
      <w:r w:rsidRPr="00BF7C86">
        <w:rPr>
          <w:noProof/>
        </w:rPr>
        <w:t xml:space="preserve"> (5), 776-781, (2013).</w:t>
      </w:r>
    </w:p>
    <w:p w14:paraId="5DB1114A" w14:textId="77777777" w:rsidR="008F794E" w:rsidRPr="00BF7C86" w:rsidRDefault="008F794E" w:rsidP="00BF7C86">
      <w:pPr>
        <w:pStyle w:val="EndNoteBibliography"/>
        <w:widowControl/>
        <w:rPr>
          <w:noProof/>
        </w:rPr>
      </w:pPr>
      <w:r w:rsidRPr="00BF7C86">
        <w:rPr>
          <w:noProof/>
        </w:rPr>
        <w:t>15</w:t>
      </w:r>
      <w:r w:rsidRPr="00BF7C86">
        <w:rPr>
          <w:noProof/>
        </w:rPr>
        <w:tab/>
        <w:t>Wang, M. Y.</w:t>
      </w:r>
      <w:r w:rsidRPr="00BF7C86">
        <w:rPr>
          <w:i/>
          <w:noProof/>
        </w:rPr>
        <w:t xml:space="preserve"> et al.</w:t>
      </w:r>
      <w:r w:rsidRPr="00BF7C86">
        <w:rPr>
          <w:noProof/>
        </w:rPr>
        <w:t xml:space="preserve"> Mindfulness meditation alters neural activity underpinning working memory during tactile distraction. </w:t>
      </w:r>
      <w:r w:rsidRPr="00BF7C86">
        <w:rPr>
          <w:i/>
          <w:noProof/>
        </w:rPr>
        <w:t>bioRxiv.</w:t>
      </w:r>
      <w:r w:rsidRPr="00BF7C86">
        <w:rPr>
          <w:noProof/>
        </w:rPr>
        <w:t xml:space="preserve"> (2019).</w:t>
      </w:r>
    </w:p>
    <w:p w14:paraId="796CEF9C" w14:textId="276F12B3" w:rsidR="008F794E" w:rsidRPr="00BF7C86" w:rsidRDefault="008F794E" w:rsidP="00BF7C86">
      <w:pPr>
        <w:pStyle w:val="EndNoteBibliography"/>
        <w:widowControl/>
        <w:rPr>
          <w:noProof/>
        </w:rPr>
      </w:pPr>
      <w:r w:rsidRPr="00BF7C86">
        <w:rPr>
          <w:noProof/>
        </w:rPr>
        <w:lastRenderedPageBreak/>
        <w:t>16</w:t>
      </w:r>
      <w:r w:rsidRPr="00BF7C86">
        <w:rPr>
          <w:noProof/>
        </w:rPr>
        <w:tab/>
        <w:t>Zeidan, F., Johnson, S. K., Diamond, B. J., David, Z.</w:t>
      </w:r>
      <w:r w:rsidR="000D5BEB">
        <w:rPr>
          <w:noProof/>
        </w:rPr>
        <w:t>,</w:t>
      </w:r>
      <w:r w:rsidRPr="00BF7C86">
        <w:rPr>
          <w:noProof/>
        </w:rPr>
        <w:t xml:space="preserve"> Goolkasian, P. Mindfulness meditation improves cognition: evidence of brief mental training. </w:t>
      </w:r>
      <w:r w:rsidRPr="00BF7C86">
        <w:rPr>
          <w:i/>
          <w:noProof/>
        </w:rPr>
        <w:t>Consciousness and Cognition.</w:t>
      </w:r>
      <w:r w:rsidRPr="00BF7C86">
        <w:rPr>
          <w:noProof/>
        </w:rPr>
        <w:t xml:space="preserve"> </w:t>
      </w:r>
      <w:r w:rsidRPr="00BF7C86">
        <w:rPr>
          <w:b/>
          <w:noProof/>
        </w:rPr>
        <w:t>19</w:t>
      </w:r>
      <w:r w:rsidRPr="00BF7C86">
        <w:rPr>
          <w:noProof/>
        </w:rPr>
        <w:t xml:space="preserve"> (2), 597-605, (2010).</w:t>
      </w:r>
    </w:p>
    <w:p w14:paraId="48C80EAC" w14:textId="3528585D" w:rsidR="008F794E" w:rsidRPr="00BF7C86" w:rsidRDefault="008F794E" w:rsidP="00BF7C86">
      <w:pPr>
        <w:pStyle w:val="EndNoteBibliography"/>
        <w:widowControl/>
        <w:rPr>
          <w:noProof/>
        </w:rPr>
      </w:pPr>
      <w:r w:rsidRPr="00BF7C86">
        <w:rPr>
          <w:noProof/>
        </w:rPr>
        <w:t>17</w:t>
      </w:r>
      <w:r w:rsidRPr="00BF7C86">
        <w:rPr>
          <w:noProof/>
        </w:rPr>
        <w:tab/>
        <w:t>Levi, U.</w:t>
      </w:r>
      <w:r w:rsidR="000D5BEB">
        <w:rPr>
          <w:noProof/>
        </w:rPr>
        <w:t>,</w:t>
      </w:r>
      <w:r w:rsidRPr="00BF7C86">
        <w:rPr>
          <w:noProof/>
        </w:rPr>
        <w:t xml:space="preserve"> Rosenstreich, E. Minfulness and memory: a review of findings and a potential model. </w:t>
      </w:r>
      <w:r w:rsidRPr="00BF7C86">
        <w:rPr>
          <w:i/>
          <w:noProof/>
        </w:rPr>
        <w:t>Journal of Cognitive Enhancement.</w:t>
      </w:r>
      <w:r w:rsidRPr="00BF7C86">
        <w:rPr>
          <w:noProof/>
        </w:rPr>
        <w:t xml:space="preserve"> (2018).</w:t>
      </w:r>
    </w:p>
    <w:p w14:paraId="07FCED1B" w14:textId="748C36E8" w:rsidR="008F794E" w:rsidRPr="00BF7C86" w:rsidRDefault="008F794E" w:rsidP="00BF7C86">
      <w:pPr>
        <w:pStyle w:val="EndNoteBibliography"/>
        <w:widowControl/>
        <w:rPr>
          <w:noProof/>
        </w:rPr>
      </w:pPr>
      <w:r w:rsidRPr="00BF7C86">
        <w:rPr>
          <w:noProof/>
        </w:rPr>
        <w:t>18</w:t>
      </w:r>
      <w:r w:rsidRPr="00BF7C86">
        <w:rPr>
          <w:noProof/>
        </w:rPr>
        <w:tab/>
        <w:t>Basso, J. C., McHale, A., Ende, V., Oberlin, D. J.</w:t>
      </w:r>
      <w:r w:rsidR="000D5BEB">
        <w:rPr>
          <w:noProof/>
        </w:rPr>
        <w:t>,</w:t>
      </w:r>
      <w:r w:rsidRPr="00BF7C86">
        <w:rPr>
          <w:noProof/>
        </w:rPr>
        <w:t xml:space="preserve"> Suzuki, W. A. Brief, daily meditation enhances attention, memory, mood, and emotional regulation in non-experienced meditators. </w:t>
      </w:r>
      <w:r w:rsidRPr="00BF7C86">
        <w:rPr>
          <w:i/>
          <w:noProof/>
        </w:rPr>
        <w:t>Behavioral Brain Research.</w:t>
      </w:r>
      <w:r w:rsidRPr="00BF7C86">
        <w:rPr>
          <w:noProof/>
        </w:rPr>
        <w:t xml:space="preserve"> </w:t>
      </w:r>
      <w:r w:rsidRPr="00BF7C86">
        <w:rPr>
          <w:b/>
          <w:noProof/>
        </w:rPr>
        <w:t>356</w:t>
      </w:r>
      <w:r w:rsidRPr="00BF7C86">
        <w:rPr>
          <w:noProof/>
        </w:rPr>
        <w:t xml:space="preserve"> 208-220, (2019).</w:t>
      </w:r>
    </w:p>
    <w:p w14:paraId="3FB51258" w14:textId="417C2EBD" w:rsidR="008F794E" w:rsidRPr="00BF7C86" w:rsidRDefault="008F794E" w:rsidP="00BF7C86">
      <w:pPr>
        <w:pStyle w:val="EndNoteBibliography"/>
        <w:widowControl/>
        <w:rPr>
          <w:noProof/>
        </w:rPr>
      </w:pPr>
      <w:r w:rsidRPr="00BF7C86">
        <w:rPr>
          <w:noProof/>
        </w:rPr>
        <w:t>19</w:t>
      </w:r>
      <w:r w:rsidRPr="00BF7C86">
        <w:rPr>
          <w:noProof/>
        </w:rPr>
        <w:tab/>
        <w:t>Brown, K. W., Goodman, R. J., Ryan, R. M.</w:t>
      </w:r>
      <w:r w:rsidR="000D5BEB">
        <w:rPr>
          <w:noProof/>
        </w:rPr>
        <w:t>,</w:t>
      </w:r>
      <w:r w:rsidRPr="00BF7C86">
        <w:rPr>
          <w:noProof/>
        </w:rPr>
        <w:t xml:space="preserve"> Analayo, B. Mindfulness Enhances Episodic Memory Performance: Evidence from a Multimethod Investigation. </w:t>
      </w:r>
      <w:r w:rsidRPr="00BF7C86">
        <w:rPr>
          <w:i/>
          <w:noProof/>
        </w:rPr>
        <w:t>PLoS One.</w:t>
      </w:r>
      <w:r w:rsidRPr="00BF7C86">
        <w:rPr>
          <w:noProof/>
        </w:rPr>
        <w:t xml:space="preserve"> </w:t>
      </w:r>
      <w:r w:rsidRPr="00BF7C86">
        <w:rPr>
          <w:b/>
          <w:noProof/>
        </w:rPr>
        <w:t>11</w:t>
      </w:r>
      <w:r w:rsidRPr="00BF7C86">
        <w:rPr>
          <w:noProof/>
        </w:rPr>
        <w:t xml:space="preserve"> (4), e0153309, (2016).</w:t>
      </w:r>
    </w:p>
    <w:p w14:paraId="70B471A8" w14:textId="25D6018D" w:rsidR="008F794E" w:rsidRPr="00BF7C86" w:rsidRDefault="008F794E" w:rsidP="00BF7C86">
      <w:pPr>
        <w:pStyle w:val="EndNoteBibliography"/>
        <w:widowControl/>
        <w:rPr>
          <w:noProof/>
        </w:rPr>
      </w:pPr>
      <w:r w:rsidRPr="00BF7C86">
        <w:rPr>
          <w:noProof/>
        </w:rPr>
        <w:t>20</w:t>
      </w:r>
      <w:r w:rsidRPr="00BF7C86">
        <w:rPr>
          <w:noProof/>
        </w:rPr>
        <w:tab/>
        <w:t>Lykins, E. L. B.</w:t>
      </w:r>
      <w:r w:rsidR="000D5BEB">
        <w:rPr>
          <w:noProof/>
        </w:rPr>
        <w:t>,</w:t>
      </w:r>
      <w:r w:rsidRPr="00BF7C86">
        <w:rPr>
          <w:noProof/>
        </w:rPr>
        <w:t xml:space="preserve"> Baer, R. A. Performance-based tests of attentention and memory in long-term mindfulness meditators and demographically matched non-meditators. </w:t>
      </w:r>
      <w:r w:rsidRPr="00BF7C86">
        <w:rPr>
          <w:i/>
          <w:noProof/>
        </w:rPr>
        <w:t>Cognitive Therapy Research.</w:t>
      </w:r>
      <w:r w:rsidRPr="00BF7C86">
        <w:rPr>
          <w:noProof/>
        </w:rPr>
        <w:t xml:space="preserve"> </w:t>
      </w:r>
      <w:r w:rsidRPr="00BF7C86">
        <w:rPr>
          <w:b/>
          <w:noProof/>
        </w:rPr>
        <w:t>36</w:t>
      </w:r>
      <w:r w:rsidRPr="00BF7C86">
        <w:rPr>
          <w:noProof/>
        </w:rPr>
        <w:t xml:space="preserve"> 103-114, (2012).</w:t>
      </w:r>
    </w:p>
    <w:p w14:paraId="7DA18C3C" w14:textId="77777777" w:rsidR="008F794E" w:rsidRPr="00BF7C86" w:rsidRDefault="008F794E" w:rsidP="00BF7C86">
      <w:pPr>
        <w:pStyle w:val="EndNoteBibliography"/>
        <w:widowControl/>
        <w:rPr>
          <w:noProof/>
        </w:rPr>
      </w:pPr>
      <w:r w:rsidRPr="00BF7C86">
        <w:rPr>
          <w:noProof/>
        </w:rPr>
        <w:t>21</w:t>
      </w:r>
      <w:r w:rsidRPr="00BF7C86">
        <w:rPr>
          <w:noProof/>
        </w:rPr>
        <w:tab/>
        <w:t>Fox, K. C.</w:t>
      </w:r>
      <w:r w:rsidRPr="00BF7C86">
        <w:rPr>
          <w:i/>
          <w:noProof/>
        </w:rPr>
        <w:t xml:space="preserve"> et al.</w:t>
      </w:r>
      <w:r w:rsidRPr="00BF7C86">
        <w:rPr>
          <w:noProof/>
        </w:rPr>
        <w:t xml:space="preserve"> Functional neuroanatomy of meditation: A review and meta-analysis of 78 functional neuroimaging investigations. </w:t>
      </w:r>
      <w:r w:rsidRPr="00BF7C86">
        <w:rPr>
          <w:i/>
          <w:noProof/>
        </w:rPr>
        <w:t>Neuroscience and Biobehavioral Reviews.</w:t>
      </w:r>
      <w:r w:rsidRPr="00BF7C86">
        <w:rPr>
          <w:noProof/>
        </w:rPr>
        <w:t xml:space="preserve"> </w:t>
      </w:r>
      <w:r w:rsidRPr="00BF7C86">
        <w:rPr>
          <w:b/>
          <w:noProof/>
        </w:rPr>
        <w:t>65</w:t>
      </w:r>
      <w:r w:rsidRPr="00BF7C86">
        <w:rPr>
          <w:noProof/>
        </w:rPr>
        <w:t xml:space="preserve"> 208-228, (2016).</w:t>
      </w:r>
    </w:p>
    <w:p w14:paraId="684EB505" w14:textId="77777777" w:rsidR="008F794E" w:rsidRPr="00BF7C86" w:rsidRDefault="008F794E" w:rsidP="00BF7C86">
      <w:pPr>
        <w:pStyle w:val="EndNoteBibliography"/>
        <w:widowControl/>
        <w:rPr>
          <w:noProof/>
        </w:rPr>
      </w:pPr>
      <w:r w:rsidRPr="00BF7C86">
        <w:rPr>
          <w:noProof/>
        </w:rPr>
        <w:t>22</w:t>
      </w:r>
      <w:r w:rsidRPr="00BF7C86">
        <w:rPr>
          <w:noProof/>
        </w:rPr>
        <w:tab/>
        <w:t>Fox, K. C.</w:t>
      </w:r>
      <w:r w:rsidRPr="00BF7C86">
        <w:rPr>
          <w:i/>
          <w:noProof/>
        </w:rPr>
        <w:t xml:space="preserve"> et al.</w:t>
      </w:r>
      <w:r w:rsidRPr="00BF7C86">
        <w:rPr>
          <w:noProof/>
        </w:rPr>
        <w:t xml:space="preserve"> Is meditation associated with altered brain structure? A systematic review and meta-analysis of morphometric neuroimaging in meditation practitioners. </w:t>
      </w:r>
      <w:r w:rsidRPr="00BF7C86">
        <w:rPr>
          <w:i/>
          <w:noProof/>
        </w:rPr>
        <w:t>Neuroscience and Biobehavioral Reviews.</w:t>
      </w:r>
      <w:r w:rsidRPr="00BF7C86">
        <w:rPr>
          <w:noProof/>
        </w:rPr>
        <w:t xml:space="preserve"> </w:t>
      </w:r>
      <w:r w:rsidRPr="00BF7C86">
        <w:rPr>
          <w:b/>
          <w:noProof/>
        </w:rPr>
        <w:t>43</w:t>
      </w:r>
      <w:r w:rsidRPr="00BF7C86">
        <w:rPr>
          <w:noProof/>
        </w:rPr>
        <w:t xml:space="preserve"> 48-73, (2014).</w:t>
      </w:r>
    </w:p>
    <w:p w14:paraId="6EDB0D2A" w14:textId="0E2CD8B7" w:rsidR="008F794E" w:rsidRPr="00BF7C86" w:rsidRDefault="008F794E" w:rsidP="00BF7C86">
      <w:pPr>
        <w:pStyle w:val="EndNoteBibliography"/>
        <w:widowControl/>
        <w:rPr>
          <w:noProof/>
        </w:rPr>
      </w:pPr>
      <w:r w:rsidRPr="00BF7C86">
        <w:rPr>
          <w:noProof/>
        </w:rPr>
        <w:t>23</w:t>
      </w:r>
      <w:r w:rsidRPr="00BF7C86">
        <w:rPr>
          <w:noProof/>
        </w:rPr>
        <w:tab/>
        <w:t>Tomasino, B., Fregona, S., Skrap, M.</w:t>
      </w:r>
      <w:r w:rsidR="000D5BEB">
        <w:rPr>
          <w:noProof/>
        </w:rPr>
        <w:t>,</w:t>
      </w:r>
      <w:r w:rsidRPr="00BF7C86">
        <w:rPr>
          <w:noProof/>
        </w:rPr>
        <w:t xml:space="preserve"> Fabbro, F. Meditation-related activations are modulated by the practices needed to obtain it and by the expertise: an ALE meta-analysis study. </w:t>
      </w:r>
      <w:r w:rsidRPr="00BF7C86">
        <w:rPr>
          <w:i/>
          <w:noProof/>
        </w:rPr>
        <w:t>Frontiers in Human Neuroscience.</w:t>
      </w:r>
      <w:r w:rsidRPr="00BF7C86">
        <w:rPr>
          <w:noProof/>
        </w:rPr>
        <w:t xml:space="preserve"> </w:t>
      </w:r>
      <w:r w:rsidRPr="00BF7C86">
        <w:rPr>
          <w:b/>
          <w:noProof/>
        </w:rPr>
        <w:t>6</w:t>
      </w:r>
      <w:r w:rsidRPr="00BF7C86">
        <w:rPr>
          <w:noProof/>
        </w:rPr>
        <w:t xml:space="preserve"> 346, (2012).</w:t>
      </w:r>
    </w:p>
    <w:p w14:paraId="73242A59" w14:textId="77777777" w:rsidR="008F794E" w:rsidRPr="00BF7C86" w:rsidRDefault="008F794E" w:rsidP="00BF7C86">
      <w:pPr>
        <w:pStyle w:val="EndNoteBibliography"/>
        <w:widowControl/>
        <w:rPr>
          <w:noProof/>
        </w:rPr>
      </w:pPr>
      <w:r w:rsidRPr="00BF7C86">
        <w:rPr>
          <w:noProof/>
        </w:rPr>
        <w:t>24</w:t>
      </w:r>
      <w:r w:rsidRPr="00BF7C86">
        <w:rPr>
          <w:noProof/>
        </w:rPr>
        <w:tab/>
        <w:t>Kang, D. H.</w:t>
      </w:r>
      <w:r w:rsidRPr="00BF7C86">
        <w:rPr>
          <w:i/>
          <w:noProof/>
        </w:rPr>
        <w:t xml:space="preserve"> et al.</w:t>
      </w:r>
      <w:r w:rsidRPr="00BF7C86">
        <w:rPr>
          <w:noProof/>
        </w:rPr>
        <w:t xml:space="preserve"> The effect of meditation on brain structure: cortical thickness mapping and diffusion tensor imaging. </w:t>
      </w:r>
      <w:r w:rsidRPr="00BF7C86">
        <w:rPr>
          <w:i/>
          <w:noProof/>
        </w:rPr>
        <w:t>Social Cognitive and Affective Neuroscience.</w:t>
      </w:r>
      <w:r w:rsidRPr="00BF7C86">
        <w:rPr>
          <w:noProof/>
        </w:rPr>
        <w:t xml:space="preserve"> </w:t>
      </w:r>
      <w:r w:rsidRPr="00BF7C86">
        <w:rPr>
          <w:b/>
          <w:noProof/>
        </w:rPr>
        <w:t>8</w:t>
      </w:r>
      <w:r w:rsidRPr="00BF7C86">
        <w:rPr>
          <w:noProof/>
        </w:rPr>
        <w:t xml:space="preserve"> (1), 27-33, (2013).</w:t>
      </w:r>
    </w:p>
    <w:p w14:paraId="4CC0D2CF" w14:textId="77777777" w:rsidR="008F794E" w:rsidRPr="00BF7C86" w:rsidRDefault="008F794E" w:rsidP="00BF7C86">
      <w:pPr>
        <w:pStyle w:val="EndNoteBibliography"/>
        <w:widowControl/>
        <w:rPr>
          <w:noProof/>
        </w:rPr>
      </w:pPr>
      <w:r w:rsidRPr="00BF7C86">
        <w:rPr>
          <w:noProof/>
        </w:rPr>
        <w:t>25</w:t>
      </w:r>
      <w:r w:rsidRPr="00BF7C86">
        <w:rPr>
          <w:noProof/>
        </w:rPr>
        <w:tab/>
        <w:t>Lazar, S. W.</w:t>
      </w:r>
      <w:r w:rsidRPr="00BF7C86">
        <w:rPr>
          <w:i/>
          <w:noProof/>
        </w:rPr>
        <w:t xml:space="preserve"> et al.</w:t>
      </w:r>
      <w:r w:rsidRPr="00BF7C86">
        <w:rPr>
          <w:noProof/>
        </w:rPr>
        <w:t xml:space="preserve"> Functional brain mapping of the relaxation response and meditation. </w:t>
      </w:r>
      <w:r w:rsidRPr="00BF7C86">
        <w:rPr>
          <w:i/>
          <w:noProof/>
        </w:rPr>
        <w:t>Neuroreport.</w:t>
      </w:r>
      <w:r w:rsidRPr="00BF7C86">
        <w:rPr>
          <w:noProof/>
        </w:rPr>
        <w:t xml:space="preserve"> </w:t>
      </w:r>
      <w:r w:rsidRPr="00BF7C86">
        <w:rPr>
          <w:b/>
          <w:noProof/>
        </w:rPr>
        <w:t>11</w:t>
      </w:r>
      <w:r w:rsidRPr="00BF7C86">
        <w:rPr>
          <w:noProof/>
        </w:rPr>
        <w:t xml:space="preserve"> (7), 1581-1585, (2000).</w:t>
      </w:r>
    </w:p>
    <w:p w14:paraId="3B9CDC0F" w14:textId="77777777" w:rsidR="008F794E" w:rsidRPr="00BF7C86" w:rsidRDefault="008F794E" w:rsidP="00BF7C86">
      <w:pPr>
        <w:pStyle w:val="EndNoteBibliography"/>
        <w:widowControl/>
        <w:rPr>
          <w:noProof/>
        </w:rPr>
      </w:pPr>
      <w:r w:rsidRPr="00BF7C86">
        <w:rPr>
          <w:noProof/>
        </w:rPr>
        <w:t>26</w:t>
      </w:r>
      <w:r w:rsidRPr="00BF7C86">
        <w:rPr>
          <w:noProof/>
        </w:rPr>
        <w:tab/>
        <w:t>Lazar, S. W.</w:t>
      </w:r>
      <w:r w:rsidRPr="00BF7C86">
        <w:rPr>
          <w:i/>
          <w:noProof/>
        </w:rPr>
        <w:t xml:space="preserve"> et al.</w:t>
      </w:r>
      <w:r w:rsidRPr="00BF7C86">
        <w:rPr>
          <w:noProof/>
        </w:rPr>
        <w:t xml:space="preserve"> Meditation experience is associated with increased cortical thickness. </w:t>
      </w:r>
      <w:r w:rsidRPr="00BF7C86">
        <w:rPr>
          <w:i/>
          <w:noProof/>
        </w:rPr>
        <w:t>Neuroreport.</w:t>
      </w:r>
      <w:r w:rsidRPr="00BF7C86">
        <w:rPr>
          <w:noProof/>
        </w:rPr>
        <w:t xml:space="preserve"> </w:t>
      </w:r>
      <w:r w:rsidRPr="00BF7C86">
        <w:rPr>
          <w:b/>
          <w:noProof/>
        </w:rPr>
        <w:t>16</w:t>
      </w:r>
      <w:r w:rsidRPr="00BF7C86">
        <w:rPr>
          <w:noProof/>
        </w:rPr>
        <w:t xml:space="preserve"> (17), 1893-1897, (2005).</w:t>
      </w:r>
    </w:p>
    <w:p w14:paraId="6D65FEFC" w14:textId="77777777" w:rsidR="008F794E" w:rsidRPr="00BF7C86" w:rsidRDefault="008F794E" w:rsidP="00BF7C86">
      <w:pPr>
        <w:pStyle w:val="EndNoteBibliography"/>
        <w:widowControl/>
        <w:rPr>
          <w:noProof/>
        </w:rPr>
      </w:pPr>
      <w:r w:rsidRPr="00BF7C86">
        <w:rPr>
          <w:noProof/>
        </w:rPr>
        <w:t>27</w:t>
      </w:r>
      <w:r w:rsidRPr="00BF7C86">
        <w:rPr>
          <w:noProof/>
        </w:rPr>
        <w:tab/>
        <w:t>Luders, E.</w:t>
      </w:r>
      <w:r w:rsidRPr="00BF7C86">
        <w:rPr>
          <w:i/>
          <w:noProof/>
        </w:rPr>
        <w:t xml:space="preserve"> et al.</w:t>
      </w:r>
      <w:r w:rsidRPr="00BF7C86">
        <w:rPr>
          <w:noProof/>
        </w:rPr>
        <w:t xml:space="preserve"> Global and regional alterations of hippocampal anatomy in long-term meditation practitioners. </w:t>
      </w:r>
      <w:r w:rsidRPr="00BF7C86">
        <w:rPr>
          <w:i/>
          <w:noProof/>
        </w:rPr>
        <w:t>Human Brain Mapping.</w:t>
      </w:r>
      <w:r w:rsidRPr="00BF7C86">
        <w:rPr>
          <w:noProof/>
        </w:rPr>
        <w:t xml:space="preserve"> </w:t>
      </w:r>
      <w:r w:rsidRPr="00BF7C86">
        <w:rPr>
          <w:b/>
          <w:noProof/>
        </w:rPr>
        <w:t>34</w:t>
      </w:r>
      <w:r w:rsidRPr="00BF7C86">
        <w:rPr>
          <w:noProof/>
        </w:rPr>
        <w:t xml:space="preserve"> (12), 3369-3375, (2013).</w:t>
      </w:r>
    </w:p>
    <w:p w14:paraId="5C7BF08F" w14:textId="7F8CBF9C" w:rsidR="008F794E" w:rsidRPr="00BF7C86" w:rsidRDefault="008F794E" w:rsidP="00BF7C86">
      <w:pPr>
        <w:pStyle w:val="EndNoteBibliography"/>
        <w:widowControl/>
        <w:rPr>
          <w:noProof/>
        </w:rPr>
      </w:pPr>
      <w:r w:rsidRPr="00BF7C86">
        <w:rPr>
          <w:noProof/>
        </w:rPr>
        <w:t>28</w:t>
      </w:r>
      <w:r w:rsidRPr="00BF7C86">
        <w:rPr>
          <w:noProof/>
        </w:rPr>
        <w:tab/>
        <w:t>Luders, E., Toga, A. W., Lepore, N.</w:t>
      </w:r>
      <w:r w:rsidR="000D5BEB">
        <w:rPr>
          <w:noProof/>
        </w:rPr>
        <w:t>,</w:t>
      </w:r>
      <w:r w:rsidRPr="00BF7C86">
        <w:rPr>
          <w:noProof/>
        </w:rPr>
        <w:t xml:space="preserve"> Gaser, C. The underlying anatomical correlates of long-term meditation: larger hippocampal and frontal volumes of gray matter. </w:t>
      </w:r>
      <w:r w:rsidRPr="00BF7C86">
        <w:rPr>
          <w:i/>
          <w:noProof/>
        </w:rPr>
        <w:t>Neuroimage.</w:t>
      </w:r>
      <w:r w:rsidRPr="00BF7C86">
        <w:rPr>
          <w:noProof/>
        </w:rPr>
        <w:t xml:space="preserve"> </w:t>
      </w:r>
      <w:r w:rsidRPr="00BF7C86">
        <w:rPr>
          <w:b/>
          <w:noProof/>
        </w:rPr>
        <w:t>45</w:t>
      </w:r>
      <w:r w:rsidRPr="00BF7C86">
        <w:rPr>
          <w:noProof/>
        </w:rPr>
        <w:t xml:space="preserve"> (3), 672-678, (2009).</w:t>
      </w:r>
    </w:p>
    <w:p w14:paraId="469C3B47" w14:textId="4D2F2978" w:rsidR="008F794E" w:rsidRPr="00BF7C86" w:rsidRDefault="008F794E" w:rsidP="00BF7C86">
      <w:pPr>
        <w:pStyle w:val="EndNoteBibliography"/>
        <w:widowControl/>
        <w:rPr>
          <w:noProof/>
        </w:rPr>
      </w:pPr>
      <w:r w:rsidRPr="00BF7C86">
        <w:rPr>
          <w:noProof/>
        </w:rPr>
        <w:t>29</w:t>
      </w:r>
      <w:r w:rsidRPr="00BF7C86">
        <w:rPr>
          <w:noProof/>
        </w:rPr>
        <w:tab/>
        <w:t>Sperduti, M., Martinelli, P.</w:t>
      </w:r>
      <w:r w:rsidR="000D5BEB">
        <w:rPr>
          <w:noProof/>
        </w:rPr>
        <w:t>,</w:t>
      </w:r>
      <w:r w:rsidRPr="00BF7C86">
        <w:rPr>
          <w:noProof/>
        </w:rPr>
        <w:t xml:space="preserve"> Piolino, P. A neurocognitive model of meditation based on activation likelihood estimation (ALE) meta-analysis. </w:t>
      </w:r>
      <w:r w:rsidRPr="00BF7C86">
        <w:rPr>
          <w:i/>
          <w:noProof/>
        </w:rPr>
        <w:t>Consciousness and Cognition.</w:t>
      </w:r>
      <w:r w:rsidRPr="00BF7C86">
        <w:rPr>
          <w:noProof/>
        </w:rPr>
        <w:t xml:space="preserve"> </w:t>
      </w:r>
      <w:r w:rsidRPr="00BF7C86">
        <w:rPr>
          <w:b/>
          <w:noProof/>
        </w:rPr>
        <w:t>21</w:t>
      </w:r>
      <w:r w:rsidRPr="00BF7C86">
        <w:rPr>
          <w:noProof/>
        </w:rPr>
        <w:t xml:space="preserve"> (1), 269-276, (2012).</w:t>
      </w:r>
    </w:p>
    <w:p w14:paraId="78BD8728" w14:textId="3B419EF9" w:rsidR="008F794E" w:rsidRPr="00BF7C86" w:rsidRDefault="008F794E" w:rsidP="00BF7C86">
      <w:pPr>
        <w:pStyle w:val="EndNoteBibliography"/>
        <w:widowControl/>
        <w:rPr>
          <w:noProof/>
        </w:rPr>
      </w:pPr>
      <w:r w:rsidRPr="00BF7C86">
        <w:rPr>
          <w:noProof/>
        </w:rPr>
        <w:t>30</w:t>
      </w:r>
      <w:r w:rsidRPr="00BF7C86">
        <w:rPr>
          <w:noProof/>
        </w:rPr>
        <w:tab/>
        <w:t>Tang, Y. Y., Rothbart, M. K.</w:t>
      </w:r>
      <w:r w:rsidR="000D5BEB">
        <w:rPr>
          <w:noProof/>
        </w:rPr>
        <w:t>,</w:t>
      </w:r>
      <w:r w:rsidRPr="00BF7C86">
        <w:rPr>
          <w:noProof/>
        </w:rPr>
        <w:t xml:space="preserve"> Posner, M. I. Neural correlates of establishing, maintaining, and switching brain states. </w:t>
      </w:r>
      <w:r w:rsidRPr="00BF7C86">
        <w:rPr>
          <w:i/>
          <w:noProof/>
        </w:rPr>
        <w:t>Trends in Cognitive Sciences.</w:t>
      </w:r>
      <w:r w:rsidRPr="00BF7C86">
        <w:rPr>
          <w:noProof/>
        </w:rPr>
        <w:t xml:space="preserve"> </w:t>
      </w:r>
      <w:r w:rsidRPr="00BF7C86">
        <w:rPr>
          <w:b/>
          <w:noProof/>
        </w:rPr>
        <w:t>16</w:t>
      </w:r>
      <w:r w:rsidRPr="00BF7C86">
        <w:rPr>
          <w:noProof/>
        </w:rPr>
        <w:t xml:space="preserve"> (6), 330-337, (2012).</w:t>
      </w:r>
    </w:p>
    <w:p w14:paraId="2679B083" w14:textId="2DF29C49" w:rsidR="008F794E" w:rsidRPr="00BF7C86" w:rsidRDefault="008F794E" w:rsidP="00BF7C86">
      <w:pPr>
        <w:pStyle w:val="EndNoteBibliography"/>
        <w:widowControl/>
        <w:rPr>
          <w:noProof/>
        </w:rPr>
      </w:pPr>
      <w:r w:rsidRPr="00BF7C86">
        <w:rPr>
          <w:noProof/>
        </w:rPr>
        <w:t>31</w:t>
      </w:r>
      <w:r w:rsidRPr="00BF7C86">
        <w:rPr>
          <w:noProof/>
        </w:rPr>
        <w:tab/>
        <w:t>Tomasino, B.</w:t>
      </w:r>
      <w:r w:rsidR="000D5BEB">
        <w:rPr>
          <w:noProof/>
        </w:rPr>
        <w:t>,</w:t>
      </w:r>
      <w:r w:rsidRPr="00BF7C86">
        <w:rPr>
          <w:noProof/>
        </w:rPr>
        <w:t xml:space="preserve"> Fabbro, F. Increases in the right dorsolateral prefrontal cortex and decreases the rostral prefrontal cortex activation after-8 weeks of focused attention based mindfulness meditation. </w:t>
      </w:r>
      <w:r w:rsidRPr="00BF7C86">
        <w:rPr>
          <w:i/>
          <w:noProof/>
        </w:rPr>
        <w:t>Brain and Cognition.</w:t>
      </w:r>
      <w:r w:rsidRPr="00BF7C86">
        <w:rPr>
          <w:noProof/>
        </w:rPr>
        <w:t xml:space="preserve"> </w:t>
      </w:r>
      <w:r w:rsidRPr="00BF7C86">
        <w:rPr>
          <w:b/>
          <w:noProof/>
        </w:rPr>
        <w:t>102</w:t>
      </w:r>
      <w:r w:rsidRPr="00BF7C86">
        <w:rPr>
          <w:noProof/>
        </w:rPr>
        <w:t xml:space="preserve"> 46-54, (2016).</w:t>
      </w:r>
    </w:p>
    <w:p w14:paraId="1FC7A4C3" w14:textId="5593021B" w:rsidR="008F794E" w:rsidRPr="00BF7C86" w:rsidRDefault="008F794E" w:rsidP="00BF7C86">
      <w:pPr>
        <w:pStyle w:val="EndNoteBibliography"/>
        <w:widowControl/>
        <w:rPr>
          <w:noProof/>
        </w:rPr>
      </w:pPr>
      <w:r w:rsidRPr="00BF7C86">
        <w:rPr>
          <w:noProof/>
        </w:rPr>
        <w:t>32</w:t>
      </w:r>
      <w:r w:rsidRPr="00BF7C86">
        <w:rPr>
          <w:noProof/>
        </w:rPr>
        <w:tab/>
        <w:t xml:space="preserve">Zeidan, F. in </w:t>
      </w:r>
      <w:r w:rsidRPr="00BF7C86">
        <w:rPr>
          <w:i/>
          <w:noProof/>
        </w:rPr>
        <w:t>The Handbook of Mindfulness: Theory, Research, and Practice</w:t>
      </w:r>
      <w:r w:rsidR="000D5BEB">
        <w:rPr>
          <w:noProof/>
        </w:rPr>
        <w:t xml:space="preserve"> </w:t>
      </w:r>
      <w:r w:rsidRPr="00BF7C86">
        <w:rPr>
          <w:noProof/>
        </w:rPr>
        <w:t>(The Guilford Press, 2015).</w:t>
      </w:r>
    </w:p>
    <w:p w14:paraId="2B7D275C" w14:textId="601F39E5" w:rsidR="008F794E" w:rsidRPr="00BF7C86" w:rsidRDefault="008F794E" w:rsidP="00BF7C86">
      <w:pPr>
        <w:pStyle w:val="EndNoteBibliography"/>
        <w:widowControl/>
        <w:rPr>
          <w:noProof/>
        </w:rPr>
      </w:pPr>
      <w:r w:rsidRPr="00BF7C86">
        <w:rPr>
          <w:noProof/>
        </w:rPr>
        <w:lastRenderedPageBreak/>
        <w:t>33</w:t>
      </w:r>
      <w:r w:rsidRPr="00BF7C86">
        <w:rPr>
          <w:noProof/>
        </w:rPr>
        <w:tab/>
        <w:t>Engstrom, M., Pihlsgard, J., Lundberg, P.</w:t>
      </w:r>
      <w:r w:rsidR="000D5BEB">
        <w:rPr>
          <w:noProof/>
        </w:rPr>
        <w:t>,</w:t>
      </w:r>
      <w:r w:rsidRPr="00BF7C86">
        <w:rPr>
          <w:noProof/>
        </w:rPr>
        <w:t xml:space="preserve"> Soderfeldt, B. Functional magnetic resonance imaging of hippocampal activation during silent mantra meditation. </w:t>
      </w:r>
      <w:r w:rsidRPr="00BF7C86">
        <w:rPr>
          <w:i/>
          <w:noProof/>
        </w:rPr>
        <w:t>Journal of Alternative and Complementary Medicine.</w:t>
      </w:r>
      <w:r w:rsidRPr="00BF7C86">
        <w:rPr>
          <w:noProof/>
        </w:rPr>
        <w:t xml:space="preserve"> </w:t>
      </w:r>
      <w:r w:rsidRPr="00BF7C86">
        <w:rPr>
          <w:b/>
          <w:noProof/>
        </w:rPr>
        <w:t>16</w:t>
      </w:r>
      <w:r w:rsidRPr="00BF7C86">
        <w:rPr>
          <w:noProof/>
        </w:rPr>
        <w:t xml:space="preserve"> (12), 1253-1258, (2010).</w:t>
      </w:r>
    </w:p>
    <w:p w14:paraId="3D25C6E1" w14:textId="77777777" w:rsidR="008F794E" w:rsidRPr="00BF7C86" w:rsidRDefault="008F794E" w:rsidP="00BF7C86">
      <w:pPr>
        <w:pStyle w:val="EndNoteBibliography"/>
        <w:widowControl/>
        <w:rPr>
          <w:noProof/>
        </w:rPr>
      </w:pPr>
      <w:r w:rsidRPr="00BF7C86">
        <w:rPr>
          <w:noProof/>
        </w:rPr>
        <w:t>34</w:t>
      </w:r>
      <w:r w:rsidRPr="00BF7C86">
        <w:rPr>
          <w:noProof/>
        </w:rPr>
        <w:tab/>
        <w:t>Holzel, B. K.</w:t>
      </w:r>
      <w:r w:rsidRPr="00BF7C86">
        <w:rPr>
          <w:i/>
          <w:noProof/>
        </w:rPr>
        <w:t xml:space="preserve"> et al.</w:t>
      </w:r>
      <w:r w:rsidRPr="00BF7C86">
        <w:rPr>
          <w:noProof/>
        </w:rPr>
        <w:t xml:space="preserve"> Mindfulness practice leads to increases in regional brain gray matter density. </w:t>
      </w:r>
      <w:r w:rsidRPr="00BF7C86">
        <w:rPr>
          <w:i/>
          <w:noProof/>
        </w:rPr>
        <w:t>Psychiatry Research.</w:t>
      </w:r>
      <w:r w:rsidRPr="00BF7C86">
        <w:rPr>
          <w:noProof/>
        </w:rPr>
        <w:t xml:space="preserve"> </w:t>
      </w:r>
      <w:r w:rsidRPr="00BF7C86">
        <w:rPr>
          <w:b/>
          <w:noProof/>
        </w:rPr>
        <w:t>191</w:t>
      </w:r>
      <w:r w:rsidRPr="00BF7C86">
        <w:rPr>
          <w:noProof/>
        </w:rPr>
        <w:t xml:space="preserve"> (1), 36-43, (2011).</w:t>
      </w:r>
    </w:p>
    <w:p w14:paraId="021CDCF4" w14:textId="77777777" w:rsidR="008F794E" w:rsidRPr="00BF7C86" w:rsidRDefault="008F794E" w:rsidP="00BF7C86">
      <w:pPr>
        <w:pStyle w:val="EndNoteBibliography"/>
        <w:widowControl/>
        <w:rPr>
          <w:noProof/>
        </w:rPr>
      </w:pPr>
      <w:r w:rsidRPr="00BF7C86">
        <w:rPr>
          <w:noProof/>
        </w:rPr>
        <w:t>35</w:t>
      </w:r>
      <w:r w:rsidRPr="00BF7C86">
        <w:rPr>
          <w:noProof/>
        </w:rPr>
        <w:tab/>
        <w:t>Holzel, B. K.</w:t>
      </w:r>
      <w:r w:rsidRPr="00BF7C86">
        <w:rPr>
          <w:i/>
          <w:noProof/>
        </w:rPr>
        <w:t xml:space="preserve"> et al.</w:t>
      </w:r>
      <w:r w:rsidRPr="00BF7C86">
        <w:rPr>
          <w:noProof/>
        </w:rPr>
        <w:t xml:space="preserve"> Investigation of mindfulness meditation practitioners with voxel-based morphometry. </w:t>
      </w:r>
      <w:r w:rsidRPr="00BF7C86">
        <w:rPr>
          <w:i/>
          <w:noProof/>
        </w:rPr>
        <w:t>Social Cognitive and Affective Neuroscience.</w:t>
      </w:r>
      <w:r w:rsidRPr="00BF7C86">
        <w:rPr>
          <w:noProof/>
        </w:rPr>
        <w:t xml:space="preserve"> </w:t>
      </w:r>
      <w:r w:rsidRPr="00BF7C86">
        <w:rPr>
          <w:b/>
          <w:noProof/>
        </w:rPr>
        <w:t>3</w:t>
      </w:r>
      <w:r w:rsidRPr="00BF7C86">
        <w:rPr>
          <w:noProof/>
        </w:rPr>
        <w:t xml:space="preserve"> (1), 55-61, (2008).</w:t>
      </w:r>
    </w:p>
    <w:p w14:paraId="77460CC6" w14:textId="77777777" w:rsidR="008F794E" w:rsidRPr="00BF7C86" w:rsidRDefault="008F794E" w:rsidP="00BF7C86">
      <w:pPr>
        <w:pStyle w:val="EndNoteBibliography"/>
        <w:widowControl/>
        <w:rPr>
          <w:noProof/>
        </w:rPr>
      </w:pPr>
      <w:r w:rsidRPr="00BF7C86">
        <w:rPr>
          <w:noProof/>
        </w:rPr>
        <w:t>36</w:t>
      </w:r>
      <w:r w:rsidRPr="00BF7C86">
        <w:rPr>
          <w:noProof/>
        </w:rPr>
        <w:tab/>
        <w:t>Lou, H. C.</w:t>
      </w:r>
      <w:r w:rsidRPr="00BF7C86">
        <w:rPr>
          <w:i/>
          <w:noProof/>
        </w:rPr>
        <w:t xml:space="preserve"> et al.</w:t>
      </w:r>
      <w:r w:rsidRPr="00BF7C86">
        <w:rPr>
          <w:noProof/>
        </w:rPr>
        <w:t xml:space="preserve"> A 15O-H2O PET study of meditation and the resting state of normal consciousness. </w:t>
      </w:r>
      <w:r w:rsidRPr="00BF7C86">
        <w:rPr>
          <w:i/>
          <w:noProof/>
        </w:rPr>
        <w:t>Human Brain Mapping.</w:t>
      </w:r>
      <w:r w:rsidRPr="00BF7C86">
        <w:rPr>
          <w:noProof/>
        </w:rPr>
        <w:t xml:space="preserve"> </w:t>
      </w:r>
      <w:r w:rsidRPr="00BF7C86">
        <w:rPr>
          <w:b/>
          <w:noProof/>
        </w:rPr>
        <w:t>7</w:t>
      </w:r>
      <w:r w:rsidRPr="00BF7C86">
        <w:rPr>
          <w:noProof/>
        </w:rPr>
        <w:t xml:space="preserve"> (2), 98-105, (1999).</w:t>
      </w:r>
    </w:p>
    <w:p w14:paraId="3CE02856" w14:textId="35540510" w:rsidR="008F794E" w:rsidRPr="00BF7C86" w:rsidRDefault="008F794E" w:rsidP="00BF7C86">
      <w:pPr>
        <w:pStyle w:val="EndNoteBibliography"/>
        <w:widowControl/>
        <w:rPr>
          <w:noProof/>
        </w:rPr>
      </w:pPr>
      <w:r w:rsidRPr="00BF7C86">
        <w:rPr>
          <w:noProof/>
        </w:rPr>
        <w:t>37</w:t>
      </w:r>
      <w:r w:rsidRPr="00BF7C86">
        <w:rPr>
          <w:noProof/>
        </w:rPr>
        <w:tab/>
        <w:t>Luders, E., Kurth, F., Toga, A. W., Narr, K. L.</w:t>
      </w:r>
      <w:r w:rsidR="000D5BEB">
        <w:rPr>
          <w:noProof/>
        </w:rPr>
        <w:t>,</w:t>
      </w:r>
      <w:r w:rsidRPr="00BF7C86">
        <w:rPr>
          <w:noProof/>
        </w:rPr>
        <w:t xml:space="preserve"> Gaser, C. Meditation effects within the hippocampal complex revealed by voxel-based morphometry and cytoarchitectonic probabilistic mapping. </w:t>
      </w:r>
      <w:r w:rsidRPr="00BF7C86">
        <w:rPr>
          <w:i/>
          <w:noProof/>
        </w:rPr>
        <w:t>Frontiers in Psychology.</w:t>
      </w:r>
      <w:r w:rsidRPr="00BF7C86">
        <w:rPr>
          <w:noProof/>
        </w:rPr>
        <w:t xml:space="preserve"> </w:t>
      </w:r>
      <w:r w:rsidRPr="00BF7C86">
        <w:rPr>
          <w:b/>
          <w:noProof/>
        </w:rPr>
        <w:t>4</w:t>
      </w:r>
      <w:r w:rsidRPr="00BF7C86">
        <w:rPr>
          <w:noProof/>
        </w:rPr>
        <w:t xml:space="preserve"> 398, (2013).</w:t>
      </w:r>
    </w:p>
    <w:p w14:paraId="3B560104" w14:textId="4E65C92A" w:rsidR="008F794E" w:rsidRPr="00BF7C86" w:rsidRDefault="008F794E" w:rsidP="00BF7C86">
      <w:pPr>
        <w:pStyle w:val="EndNoteBibliography"/>
        <w:widowControl/>
        <w:rPr>
          <w:noProof/>
        </w:rPr>
      </w:pPr>
      <w:r w:rsidRPr="00BF7C86">
        <w:rPr>
          <w:noProof/>
        </w:rPr>
        <w:t>38</w:t>
      </w:r>
      <w:r w:rsidRPr="00BF7C86">
        <w:rPr>
          <w:noProof/>
        </w:rPr>
        <w:tab/>
        <w:t>Aftanas, L. I.</w:t>
      </w:r>
      <w:r w:rsidR="000D5BEB">
        <w:rPr>
          <w:noProof/>
        </w:rPr>
        <w:t>,</w:t>
      </w:r>
      <w:r w:rsidRPr="00BF7C86">
        <w:rPr>
          <w:noProof/>
        </w:rPr>
        <w:t xml:space="preserve"> Golosheikin, S. A. [Changes in cortical activity during altered state of consciousness: study of meditation by high resolution EEG]. </w:t>
      </w:r>
      <w:r w:rsidRPr="00BF7C86">
        <w:rPr>
          <w:i/>
          <w:noProof/>
        </w:rPr>
        <w:t>Fiziologiia Cheloveka.</w:t>
      </w:r>
      <w:r w:rsidRPr="00BF7C86">
        <w:rPr>
          <w:noProof/>
        </w:rPr>
        <w:t xml:space="preserve"> </w:t>
      </w:r>
      <w:r w:rsidRPr="00BF7C86">
        <w:rPr>
          <w:b/>
          <w:noProof/>
        </w:rPr>
        <w:t>29</w:t>
      </w:r>
      <w:r w:rsidRPr="00BF7C86">
        <w:rPr>
          <w:noProof/>
        </w:rPr>
        <w:t xml:space="preserve"> (2), 18-27, (2003).</w:t>
      </w:r>
    </w:p>
    <w:p w14:paraId="424DBF0C" w14:textId="638248FA" w:rsidR="008F794E" w:rsidRPr="00BF7C86" w:rsidRDefault="008F794E" w:rsidP="00BF7C86">
      <w:pPr>
        <w:pStyle w:val="EndNoteBibliography"/>
        <w:widowControl/>
        <w:rPr>
          <w:noProof/>
        </w:rPr>
      </w:pPr>
      <w:r w:rsidRPr="00BF7C86">
        <w:rPr>
          <w:noProof/>
        </w:rPr>
        <w:t>39</w:t>
      </w:r>
      <w:r w:rsidRPr="00BF7C86">
        <w:rPr>
          <w:noProof/>
        </w:rPr>
        <w:tab/>
        <w:t>Brandmeyer, T.</w:t>
      </w:r>
      <w:r w:rsidR="000D5BEB">
        <w:rPr>
          <w:noProof/>
        </w:rPr>
        <w:t>,</w:t>
      </w:r>
      <w:r w:rsidRPr="00BF7C86">
        <w:rPr>
          <w:noProof/>
        </w:rPr>
        <w:t xml:space="preserve"> Delorme, A. Reduced mind wandering in experienced meditators and associated EEG correlates. </w:t>
      </w:r>
      <w:r w:rsidRPr="00BF7C86">
        <w:rPr>
          <w:i/>
          <w:noProof/>
        </w:rPr>
        <w:t>Experimenal Brain Research.</w:t>
      </w:r>
      <w:r w:rsidRPr="00BF7C86">
        <w:rPr>
          <w:noProof/>
        </w:rPr>
        <w:t xml:space="preserve"> </w:t>
      </w:r>
      <w:r w:rsidRPr="00BF7C86">
        <w:rPr>
          <w:b/>
          <w:noProof/>
        </w:rPr>
        <w:t>236</w:t>
      </w:r>
      <w:r w:rsidRPr="00BF7C86">
        <w:rPr>
          <w:noProof/>
        </w:rPr>
        <w:t xml:space="preserve"> (9), 2519-2528, (2018).</w:t>
      </w:r>
    </w:p>
    <w:p w14:paraId="63931B73" w14:textId="77777777" w:rsidR="008F794E" w:rsidRPr="00BF7C86" w:rsidRDefault="008F794E" w:rsidP="00BF7C86">
      <w:pPr>
        <w:pStyle w:val="EndNoteBibliography"/>
        <w:widowControl/>
        <w:rPr>
          <w:noProof/>
        </w:rPr>
      </w:pPr>
      <w:r w:rsidRPr="00BF7C86">
        <w:rPr>
          <w:noProof/>
        </w:rPr>
        <w:t>40</w:t>
      </w:r>
      <w:r w:rsidRPr="00BF7C86">
        <w:rPr>
          <w:noProof/>
        </w:rPr>
        <w:tab/>
        <w:t xml:space="preserve">Delmonte, M. M. Electrocortical activity and related phenomena associated with meditation practice: a literature review. </w:t>
      </w:r>
      <w:r w:rsidRPr="00BF7C86">
        <w:rPr>
          <w:i/>
          <w:noProof/>
        </w:rPr>
        <w:t>International Journal of Neuroscience.</w:t>
      </w:r>
      <w:r w:rsidRPr="00BF7C86">
        <w:rPr>
          <w:noProof/>
        </w:rPr>
        <w:t xml:space="preserve"> </w:t>
      </w:r>
      <w:r w:rsidRPr="00BF7C86">
        <w:rPr>
          <w:b/>
          <w:noProof/>
        </w:rPr>
        <w:t>24</w:t>
      </w:r>
      <w:r w:rsidRPr="00BF7C86">
        <w:rPr>
          <w:noProof/>
        </w:rPr>
        <w:t xml:space="preserve"> (3-4), 217-231, (1984).</w:t>
      </w:r>
    </w:p>
    <w:p w14:paraId="1963FE8B" w14:textId="168F45E1" w:rsidR="008F794E" w:rsidRPr="00BF7C86" w:rsidRDefault="008F794E" w:rsidP="00BF7C86">
      <w:pPr>
        <w:pStyle w:val="EndNoteBibliography"/>
        <w:widowControl/>
        <w:rPr>
          <w:noProof/>
        </w:rPr>
      </w:pPr>
      <w:r w:rsidRPr="00BF7C86">
        <w:rPr>
          <w:noProof/>
        </w:rPr>
        <w:t>41</w:t>
      </w:r>
      <w:r w:rsidRPr="00BF7C86">
        <w:rPr>
          <w:noProof/>
        </w:rPr>
        <w:tab/>
        <w:t>Fell, J., Axmacher, N.</w:t>
      </w:r>
      <w:r w:rsidR="000D5BEB">
        <w:rPr>
          <w:noProof/>
        </w:rPr>
        <w:t>,</w:t>
      </w:r>
      <w:r w:rsidRPr="00BF7C86">
        <w:rPr>
          <w:noProof/>
        </w:rPr>
        <w:t xml:space="preserve"> Haupt, S. From alpha to gamma: electrophysiological correlates of meditation-related states of consciousness. </w:t>
      </w:r>
      <w:r w:rsidRPr="00BF7C86">
        <w:rPr>
          <w:i/>
          <w:noProof/>
        </w:rPr>
        <w:t>Medical Hypotheses.</w:t>
      </w:r>
      <w:r w:rsidRPr="00BF7C86">
        <w:rPr>
          <w:noProof/>
        </w:rPr>
        <w:t xml:space="preserve"> </w:t>
      </w:r>
      <w:r w:rsidRPr="00BF7C86">
        <w:rPr>
          <w:b/>
          <w:noProof/>
        </w:rPr>
        <w:t>75</w:t>
      </w:r>
      <w:r w:rsidRPr="00BF7C86">
        <w:rPr>
          <w:noProof/>
        </w:rPr>
        <w:t xml:space="preserve"> (2), 218-224, (2010).</w:t>
      </w:r>
    </w:p>
    <w:p w14:paraId="03BA7765" w14:textId="77777777" w:rsidR="008F794E" w:rsidRPr="00BF7C86" w:rsidRDefault="008F794E" w:rsidP="00BF7C86">
      <w:pPr>
        <w:pStyle w:val="EndNoteBibliography"/>
        <w:widowControl/>
        <w:rPr>
          <w:noProof/>
        </w:rPr>
      </w:pPr>
      <w:r w:rsidRPr="00BF7C86">
        <w:rPr>
          <w:noProof/>
        </w:rPr>
        <w:t>42</w:t>
      </w:r>
      <w:r w:rsidRPr="00BF7C86">
        <w:rPr>
          <w:noProof/>
        </w:rPr>
        <w:tab/>
        <w:t>Kubota, Y.</w:t>
      </w:r>
      <w:r w:rsidRPr="00BF7C86">
        <w:rPr>
          <w:i/>
          <w:noProof/>
        </w:rPr>
        <w:t xml:space="preserve"> et al.</w:t>
      </w:r>
      <w:r w:rsidRPr="00BF7C86">
        <w:rPr>
          <w:noProof/>
        </w:rPr>
        <w:t xml:space="preserve"> Frontal midline theta rhythm is correlated with cardiac autonomic activities during the performance of an attention demanding meditation procedure. </w:t>
      </w:r>
      <w:r w:rsidRPr="00BF7C86">
        <w:rPr>
          <w:i/>
          <w:noProof/>
        </w:rPr>
        <w:t>Cognitive Brain Research.</w:t>
      </w:r>
      <w:r w:rsidRPr="00BF7C86">
        <w:rPr>
          <w:noProof/>
        </w:rPr>
        <w:t xml:space="preserve"> </w:t>
      </w:r>
      <w:r w:rsidRPr="00BF7C86">
        <w:rPr>
          <w:b/>
          <w:noProof/>
        </w:rPr>
        <w:t>11</w:t>
      </w:r>
      <w:r w:rsidRPr="00BF7C86">
        <w:rPr>
          <w:noProof/>
        </w:rPr>
        <w:t xml:space="preserve"> (2), 281-287, (2001).</w:t>
      </w:r>
    </w:p>
    <w:p w14:paraId="7530DC0F" w14:textId="55B41A66" w:rsidR="008F794E" w:rsidRPr="00BF7C86" w:rsidRDefault="008F794E" w:rsidP="00BF7C86">
      <w:pPr>
        <w:pStyle w:val="EndNoteBibliography"/>
        <w:widowControl/>
        <w:rPr>
          <w:noProof/>
        </w:rPr>
      </w:pPr>
      <w:r w:rsidRPr="00BF7C86">
        <w:rPr>
          <w:noProof/>
        </w:rPr>
        <w:t>43</w:t>
      </w:r>
      <w:r w:rsidRPr="00BF7C86">
        <w:rPr>
          <w:noProof/>
        </w:rPr>
        <w:tab/>
        <w:t>Lee, D. J., Kulubya, E., Goldin, P., Goodarzi, A.</w:t>
      </w:r>
      <w:r w:rsidR="000D5BEB">
        <w:rPr>
          <w:noProof/>
        </w:rPr>
        <w:t>,</w:t>
      </w:r>
      <w:r w:rsidRPr="00BF7C86">
        <w:rPr>
          <w:noProof/>
        </w:rPr>
        <w:t xml:space="preserve"> Girgis, F. Review of the Neural Oscillations Underlying Meditation. </w:t>
      </w:r>
      <w:r w:rsidRPr="00BF7C86">
        <w:rPr>
          <w:i/>
          <w:noProof/>
        </w:rPr>
        <w:t>Frontiers in Neuroscience.</w:t>
      </w:r>
      <w:r w:rsidRPr="00BF7C86">
        <w:rPr>
          <w:noProof/>
        </w:rPr>
        <w:t xml:space="preserve"> </w:t>
      </w:r>
      <w:r w:rsidRPr="00BF7C86">
        <w:rPr>
          <w:b/>
          <w:noProof/>
        </w:rPr>
        <w:t>12</w:t>
      </w:r>
      <w:r w:rsidRPr="00BF7C86">
        <w:rPr>
          <w:noProof/>
        </w:rPr>
        <w:t xml:space="preserve"> 178, (2018).</w:t>
      </w:r>
    </w:p>
    <w:p w14:paraId="41F6D10B" w14:textId="704ECC80" w:rsidR="008F794E" w:rsidRPr="00BF7C86" w:rsidRDefault="008F794E" w:rsidP="00BF7C86">
      <w:pPr>
        <w:pStyle w:val="EndNoteBibliography"/>
        <w:widowControl/>
        <w:rPr>
          <w:noProof/>
        </w:rPr>
      </w:pPr>
      <w:r w:rsidRPr="00BF7C86">
        <w:rPr>
          <w:noProof/>
        </w:rPr>
        <w:t>44</w:t>
      </w:r>
      <w:r w:rsidRPr="00BF7C86">
        <w:rPr>
          <w:noProof/>
        </w:rPr>
        <w:tab/>
        <w:t>Lomas, T., Ivtzan, I.</w:t>
      </w:r>
      <w:r w:rsidR="000D5BEB">
        <w:rPr>
          <w:noProof/>
        </w:rPr>
        <w:t>,</w:t>
      </w:r>
      <w:r w:rsidRPr="00BF7C86">
        <w:rPr>
          <w:noProof/>
        </w:rPr>
        <w:t xml:space="preserve"> Fu, C. H. A systematic review of the neurophysiology of mindfulness on EEG oscillations. </w:t>
      </w:r>
      <w:r w:rsidRPr="00BF7C86">
        <w:rPr>
          <w:i/>
          <w:noProof/>
        </w:rPr>
        <w:t>Neuroscience and Biobehavioral Reviews.</w:t>
      </w:r>
      <w:r w:rsidRPr="00BF7C86">
        <w:rPr>
          <w:noProof/>
        </w:rPr>
        <w:t xml:space="preserve"> </w:t>
      </w:r>
      <w:r w:rsidRPr="00BF7C86">
        <w:rPr>
          <w:b/>
          <w:noProof/>
        </w:rPr>
        <w:t>57</w:t>
      </w:r>
      <w:r w:rsidRPr="00BF7C86">
        <w:rPr>
          <w:noProof/>
        </w:rPr>
        <w:t xml:space="preserve"> 401-410, (2015).</w:t>
      </w:r>
    </w:p>
    <w:p w14:paraId="7EBECBC2" w14:textId="77777777" w:rsidR="008F794E" w:rsidRPr="00BF7C86" w:rsidRDefault="008F794E" w:rsidP="00BF7C86">
      <w:pPr>
        <w:pStyle w:val="EndNoteBibliography"/>
        <w:widowControl/>
        <w:rPr>
          <w:noProof/>
        </w:rPr>
      </w:pPr>
      <w:r w:rsidRPr="00BF7C86">
        <w:rPr>
          <w:noProof/>
        </w:rPr>
        <w:t>45</w:t>
      </w:r>
      <w:r w:rsidRPr="00BF7C86">
        <w:rPr>
          <w:noProof/>
        </w:rPr>
        <w:tab/>
        <w:t>Tang, Y. Y.</w:t>
      </w:r>
      <w:r w:rsidRPr="00BF7C86">
        <w:rPr>
          <w:i/>
          <w:noProof/>
        </w:rPr>
        <w:t xml:space="preserve"> et al.</w:t>
      </w:r>
      <w:r w:rsidRPr="00BF7C86">
        <w:rPr>
          <w:noProof/>
        </w:rPr>
        <w:t xml:space="preserve"> Central and autonomic nervous system interaction is altered by short-term meditation. </w:t>
      </w:r>
      <w:r w:rsidRPr="00BF7C86">
        <w:rPr>
          <w:i/>
          <w:noProof/>
        </w:rPr>
        <w:t>Proceedings of the National Academy of Sciences of the United States of America.</w:t>
      </w:r>
      <w:r w:rsidRPr="00BF7C86">
        <w:rPr>
          <w:noProof/>
        </w:rPr>
        <w:t xml:space="preserve"> </w:t>
      </w:r>
      <w:r w:rsidRPr="00BF7C86">
        <w:rPr>
          <w:b/>
          <w:noProof/>
        </w:rPr>
        <w:t>106</w:t>
      </w:r>
      <w:r w:rsidRPr="00BF7C86">
        <w:rPr>
          <w:noProof/>
        </w:rPr>
        <w:t xml:space="preserve"> (22), 8865-8870, (2009).</w:t>
      </w:r>
    </w:p>
    <w:p w14:paraId="0D7729FF" w14:textId="35017DC2" w:rsidR="008F794E" w:rsidRPr="00BF7C86" w:rsidRDefault="008F794E" w:rsidP="00BF7C86">
      <w:pPr>
        <w:pStyle w:val="EndNoteBibliography"/>
        <w:widowControl/>
        <w:rPr>
          <w:noProof/>
        </w:rPr>
      </w:pPr>
      <w:r w:rsidRPr="00BF7C86">
        <w:rPr>
          <w:noProof/>
        </w:rPr>
        <w:t>46</w:t>
      </w:r>
      <w:r w:rsidRPr="00BF7C86">
        <w:rPr>
          <w:noProof/>
        </w:rPr>
        <w:tab/>
        <w:t>Baer, R. A., Smith, G. T., Hopkins, J., Krietemeyer, J.</w:t>
      </w:r>
      <w:r w:rsidR="000D5BEB">
        <w:rPr>
          <w:noProof/>
        </w:rPr>
        <w:t>,</w:t>
      </w:r>
      <w:r w:rsidRPr="00BF7C86">
        <w:rPr>
          <w:noProof/>
        </w:rPr>
        <w:t xml:space="preserve"> Toney, L. Using self-report assessment methods to explore facets of mindfulness. </w:t>
      </w:r>
      <w:r w:rsidRPr="00BF7C86">
        <w:rPr>
          <w:i/>
          <w:noProof/>
        </w:rPr>
        <w:t>Assessment.</w:t>
      </w:r>
      <w:r w:rsidRPr="00BF7C86">
        <w:rPr>
          <w:noProof/>
        </w:rPr>
        <w:t xml:space="preserve"> </w:t>
      </w:r>
      <w:r w:rsidRPr="00BF7C86">
        <w:rPr>
          <w:b/>
          <w:noProof/>
        </w:rPr>
        <w:t>13</w:t>
      </w:r>
      <w:r w:rsidRPr="00BF7C86">
        <w:rPr>
          <w:noProof/>
        </w:rPr>
        <w:t xml:space="preserve"> (1), 27-45, (2006).</w:t>
      </w:r>
    </w:p>
    <w:p w14:paraId="28413B27" w14:textId="52E6AEBB" w:rsidR="008F794E" w:rsidRPr="00BF7C86" w:rsidRDefault="008F794E" w:rsidP="00BF7C86">
      <w:pPr>
        <w:pStyle w:val="EndNoteBibliography"/>
        <w:widowControl/>
        <w:rPr>
          <w:noProof/>
        </w:rPr>
      </w:pPr>
      <w:r w:rsidRPr="00BF7C86">
        <w:rPr>
          <w:noProof/>
        </w:rPr>
        <w:t>47</w:t>
      </w:r>
      <w:r w:rsidRPr="00BF7C86">
        <w:rPr>
          <w:noProof/>
        </w:rPr>
        <w:tab/>
        <w:t>Kucera, H.</w:t>
      </w:r>
      <w:r w:rsidR="000D5BEB">
        <w:rPr>
          <w:noProof/>
        </w:rPr>
        <w:t>,</w:t>
      </w:r>
      <w:r w:rsidRPr="00BF7C86">
        <w:rPr>
          <w:noProof/>
        </w:rPr>
        <w:t xml:space="preserve"> Francis, W. N. </w:t>
      </w:r>
      <w:r w:rsidRPr="00BF7C86">
        <w:rPr>
          <w:i/>
          <w:noProof/>
        </w:rPr>
        <w:t>Computational Analysis of Present-day American English.</w:t>
      </w:r>
      <w:r w:rsidRPr="00BF7C86">
        <w:rPr>
          <w:noProof/>
        </w:rPr>
        <w:t>,</w:t>
      </w:r>
      <w:r w:rsidR="000D5BEB">
        <w:rPr>
          <w:noProof/>
        </w:rPr>
        <w:t xml:space="preserve"> </w:t>
      </w:r>
      <w:r w:rsidRPr="00BF7C86">
        <w:rPr>
          <w:noProof/>
        </w:rPr>
        <w:t>(Brown University Press, 1967).</w:t>
      </w:r>
    </w:p>
    <w:p w14:paraId="348F89E5" w14:textId="57EA566E" w:rsidR="008F794E" w:rsidRPr="00BF7C86" w:rsidRDefault="008F794E" w:rsidP="00BF7C86">
      <w:pPr>
        <w:pStyle w:val="EndNoteBibliography"/>
        <w:widowControl/>
        <w:rPr>
          <w:noProof/>
        </w:rPr>
      </w:pPr>
      <w:r w:rsidRPr="00BF7C86">
        <w:rPr>
          <w:noProof/>
        </w:rPr>
        <w:t>48</w:t>
      </w:r>
      <w:r w:rsidRPr="00BF7C86">
        <w:rPr>
          <w:noProof/>
        </w:rPr>
        <w:tab/>
        <w:t>MacWhinney, B., St James, J., Schunn, C., Li, P.</w:t>
      </w:r>
      <w:r w:rsidR="000D5BEB">
        <w:rPr>
          <w:noProof/>
        </w:rPr>
        <w:t>,</w:t>
      </w:r>
      <w:r w:rsidRPr="00BF7C86">
        <w:rPr>
          <w:noProof/>
        </w:rPr>
        <w:t xml:space="preserve"> Schneider, W. STEP--a System for Teaching Experimental Psychology using E-Prime. </w:t>
      </w:r>
      <w:r w:rsidRPr="00BF7C86">
        <w:rPr>
          <w:i/>
          <w:noProof/>
        </w:rPr>
        <w:t>Behavior Research Methods, Instruments &amp; Computers.</w:t>
      </w:r>
      <w:r w:rsidRPr="00BF7C86">
        <w:rPr>
          <w:noProof/>
        </w:rPr>
        <w:t xml:space="preserve"> </w:t>
      </w:r>
      <w:r w:rsidRPr="00BF7C86">
        <w:rPr>
          <w:b/>
          <w:noProof/>
        </w:rPr>
        <w:t>33</w:t>
      </w:r>
      <w:r w:rsidRPr="00BF7C86">
        <w:rPr>
          <w:noProof/>
        </w:rPr>
        <w:t xml:space="preserve"> (2), 287-296, (2001).</w:t>
      </w:r>
    </w:p>
    <w:p w14:paraId="6A0A6428" w14:textId="0FA9E3D8" w:rsidR="008F794E" w:rsidRPr="00BF7C86" w:rsidRDefault="008F794E" w:rsidP="00BF7C86">
      <w:pPr>
        <w:pStyle w:val="EndNoteBibliography"/>
        <w:widowControl/>
        <w:rPr>
          <w:noProof/>
        </w:rPr>
      </w:pPr>
      <w:r w:rsidRPr="00BF7C86">
        <w:rPr>
          <w:noProof/>
        </w:rPr>
        <w:t>49</w:t>
      </w:r>
      <w:r w:rsidRPr="00BF7C86">
        <w:rPr>
          <w:noProof/>
        </w:rPr>
        <w:tab/>
        <w:t>Bukach, C. M., Stewart, K., Couperus, J. W.</w:t>
      </w:r>
      <w:r w:rsidR="000D5BEB">
        <w:rPr>
          <w:noProof/>
        </w:rPr>
        <w:t>,</w:t>
      </w:r>
      <w:r w:rsidRPr="00BF7C86">
        <w:rPr>
          <w:noProof/>
        </w:rPr>
        <w:t xml:space="preserve"> Reed, C. L. Using Collaborative Models to Overcome Obstacles to Undergraduate Publication in Cognitive Neuroscience. </w:t>
      </w:r>
      <w:r w:rsidRPr="00BF7C86">
        <w:rPr>
          <w:i/>
          <w:noProof/>
        </w:rPr>
        <w:t>Frontiers in Psychology.</w:t>
      </w:r>
      <w:r w:rsidRPr="00BF7C86">
        <w:rPr>
          <w:noProof/>
        </w:rPr>
        <w:t xml:space="preserve"> </w:t>
      </w:r>
      <w:r w:rsidRPr="00BF7C86">
        <w:rPr>
          <w:b/>
          <w:noProof/>
        </w:rPr>
        <w:t>10</w:t>
      </w:r>
      <w:r w:rsidRPr="00BF7C86">
        <w:rPr>
          <w:noProof/>
        </w:rPr>
        <w:t xml:space="preserve"> 549, (2019).</w:t>
      </w:r>
    </w:p>
    <w:p w14:paraId="4A97E0CD" w14:textId="220D0A24" w:rsidR="008F794E" w:rsidRPr="00BF7C86" w:rsidRDefault="008F794E" w:rsidP="00BF7C86">
      <w:pPr>
        <w:pStyle w:val="EndNoteBibliography"/>
        <w:widowControl/>
        <w:rPr>
          <w:noProof/>
        </w:rPr>
      </w:pPr>
      <w:r w:rsidRPr="00BF7C86">
        <w:rPr>
          <w:noProof/>
        </w:rPr>
        <w:lastRenderedPageBreak/>
        <w:t>50</w:t>
      </w:r>
      <w:r w:rsidRPr="00BF7C86">
        <w:rPr>
          <w:noProof/>
        </w:rPr>
        <w:tab/>
        <w:t>Srinivasan, R., Nunez, P. L., Tucker, D. M., Silberstein, R. B.</w:t>
      </w:r>
      <w:r w:rsidR="000D5BEB">
        <w:rPr>
          <w:noProof/>
        </w:rPr>
        <w:t>,</w:t>
      </w:r>
      <w:r w:rsidRPr="00BF7C86">
        <w:rPr>
          <w:noProof/>
        </w:rPr>
        <w:t xml:space="preserve"> Cadusch, P. J. Spatial sampling and filtering of EEG with spline laplacians to estimate cortical potentials. </w:t>
      </w:r>
      <w:r w:rsidRPr="00BF7C86">
        <w:rPr>
          <w:i/>
          <w:noProof/>
        </w:rPr>
        <w:t>Brain Topography.</w:t>
      </w:r>
      <w:r w:rsidRPr="00BF7C86">
        <w:rPr>
          <w:noProof/>
        </w:rPr>
        <w:t xml:space="preserve"> </w:t>
      </w:r>
      <w:r w:rsidRPr="00BF7C86">
        <w:rPr>
          <w:b/>
          <w:noProof/>
        </w:rPr>
        <w:t>8</w:t>
      </w:r>
      <w:r w:rsidRPr="00BF7C86">
        <w:rPr>
          <w:noProof/>
        </w:rPr>
        <w:t xml:space="preserve"> (4), 355-366, (1996).</w:t>
      </w:r>
    </w:p>
    <w:p w14:paraId="0140F757" w14:textId="77777777" w:rsidR="008F794E" w:rsidRPr="00BF7C86" w:rsidRDefault="008F794E" w:rsidP="00BF7C86">
      <w:pPr>
        <w:pStyle w:val="EndNoteBibliography"/>
        <w:widowControl/>
        <w:rPr>
          <w:noProof/>
        </w:rPr>
      </w:pPr>
      <w:r w:rsidRPr="00BF7C86">
        <w:rPr>
          <w:noProof/>
        </w:rPr>
        <w:t>51</w:t>
      </w:r>
      <w:r w:rsidRPr="00BF7C86">
        <w:rPr>
          <w:noProof/>
        </w:rPr>
        <w:tab/>
        <w:t xml:space="preserve">Dien, J. Issues in the application of the average reference: Review, critiques, and recommendation. </w:t>
      </w:r>
      <w:r w:rsidRPr="00BF7C86">
        <w:rPr>
          <w:i/>
          <w:noProof/>
        </w:rPr>
        <w:t>Behavior Research Methods, Instruments &amp; Computers.</w:t>
      </w:r>
      <w:r w:rsidRPr="00BF7C86">
        <w:rPr>
          <w:noProof/>
        </w:rPr>
        <w:t xml:space="preserve"> </w:t>
      </w:r>
      <w:r w:rsidRPr="00BF7C86">
        <w:rPr>
          <w:b/>
          <w:noProof/>
        </w:rPr>
        <w:t>30</w:t>
      </w:r>
      <w:r w:rsidRPr="00BF7C86">
        <w:rPr>
          <w:noProof/>
        </w:rPr>
        <w:t xml:space="preserve"> (34-43), (1998).</w:t>
      </w:r>
    </w:p>
    <w:p w14:paraId="56425518" w14:textId="6EE4B36E" w:rsidR="008F794E" w:rsidRPr="00BF7C86" w:rsidRDefault="008F794E" w:rsidP="00BF7C86">
      <w:pPr>
        <w:pStyle w:val="EndNoteBibliography"/>
        <w:widowControl/>
        <w:rPr>
          <w:noProof/>
        </w:rPr>
      </w:pPr>
      <w:r w:rsidRPr="00BF7C86">
        <w:rPr>
          <w:noProof/>
        </w:rPr>
        <w:t>52</w:t>
      </w:r>
      <w:r w:rsidRPr="00BF7C86">
        <w:rPr>
          <w:noProof/>
        </w:rPr>
        <w:tab/>
        <w:t>Bell, A. J.</w:t>
      </w:r>
      <w:r w:rsidR="000D5BEB">
        <w:rPr>
          <w:noProof/>
        </w:rPr>
        <w:t>,</w:t>
      </w:r>
      <w:r w:rsidRPr="00BF7C86">
        <w:rPr>
          <w:noProof/>
        </w:rPr>
        <w:t xml:space="preserve"> Sejnowski, T. J. An information-maximization approach to blind separation and blind deconvolution. </w:t>
      </w:r>
      <w:r w:rsidRPr="00BF7C86">
        <w:rPr>
          <w:i/>
          <w:noProof/>
        </w:rPr>
        <w:t>Neural Computation.</w:t>
      </w:r>
      <w:r w:rsidRPr="00BF7C86">
        <w:rPr>
          <w:noProof/>
        </w:rPr>
        <w:t xml:space="preserve"> </w:t>
      </w:r>
      <w:r w:rsidRPr="00BF7C86">
        <w:rPr>
          <w:b/>
          <w:noProof/>
        </w:rPr>
        <w:t>7</w:t>
      </w:r>
      <w:r w:rsidRPr="00BF7C86">
        <w:rPr>
          <w:noProof/>
        </w:rPr>
        <w:t xml:space="preserve"> (6), 1129-1159, (1995).</w:t>
      </w:r>
    </w:p>
    <w:p w14:paraId="286938D7" w14:textId="21A38C6E" w:rsidR="008F794E" w:rsidRPr="00BF7C86" w:rsidRDefault="008F794E" w:rsidP="00BF7C86">
      <w:pPr>
        <w:pStyle w:val="EndNoteBibliography"/>
        <w:widowControl/>
        <w:rPr>
          <w:noProof/>
        </w:rPr>
      </w:pPr>
      <w:r w:rsidRPr="00BF7C86">
        <w:rPr>
          <w:noProof/>
        </w:rPr>
        <w:t>53</w:t>
      </w:r>
      <w:r w:rsidRPr="00BF7C86">
        <w:rPr>
          <w:noProof/>
        </w:rPr>
        <w:tab/>
        <w:t>Chaumon, M., Bishop, D. V.</w:t>
      </w:r>
      <w:r w:rsidR="000D5BEB">
        <w:rPr>
          <w:noProof/>
        </w:rPr>
        <w:t>,</w:t>
      </w:r>
      <w:r w:rsidRPr="00BF7C86">
        <w:rPr>
          <w:noProof/>
        </w:rPr>
        <w:t xml:space="preserve"> Busch, N. A. A practical guide to the selection of independent components of the electroencephalogram for artifact correction. </w:t>
      </w:r>
      <w:r w:rsidRPr="00BF7C86">
        <w:rPr>
          <w:i/>
          <w:noProof/>
        </w:rPr>
        <w:t>Journal of Neuroscience Methods.</w:t>
      </w:r>
      <w:r w:rsidRPr="00BF7C86">
        <w:rPr>
          <w:noProof/>
        </w:rPr>
        <w:t xml:space="preserve"> </w:t>
      </w:r>
      <w:r w:rsidRPr="00BF7C86">
        <w:rPr>
          <w:b/>
          <w:noProof/>
        </w:rPr>
        <w:t>250</w:t>
      </w:r>
      <w:r w:rsidRPr="00BF7C86">
        <w:rPr>
          <w:noProof/>
        </w:rPr>
        <w:t xml:space="preserve"> 47-63, (2015).</w:t>
      </w:r>
    </w:p>
    <w:p w14:paraId="57653020" w14:textId="01F6579D" w:rsidR="008F794E" w:rsidRPr="00BF7C86" w:rsidRDefault="008F794E" w:rsidP="00BF7C86">
      <w:pPr>
        <w:pStyle w:val="EndNoteBibliography"/>
        <w:widowControl/>
        <w:rPr>
          <w:noProof/>
        </w:rPr>
      </w:pPr>
      <w:r w:rsidRPr="00BF7C86">
        <w:rPr>
          <w:noProof/>
        </w:rPr>
        <w:t>54</w:t>
      </w:r>
      <w:r w:rsidRPr="00BF7C86">
        <w:rPr>
          <w:noProof/>
        </w:rPr>
        <w:tab/>
        <w:t>Medrano, P., Nyhus, E., Smolen, A., Curran, T.</w:t>
      </w:r>
      <w:r w:rsidR="000D5BEB">
        <w:rPr>
          <w:noProof/>
        </w:rPr>
        <w:t>,</w:t>
      </w:r>
      <w:r w:rsidRPr="00BF7C86">
        <w:rPr>
          <w:noProof/>
        </w:rPr>
        <w:t xml:space="preserve"> Ross, R. S. Individual differences in EEG correlates of recognition memory due to DAT polymorphisms. </w:t>
      </w:r>
      <w:r w:rsidRPr="00BF7C86">
        <w:rPr>
          <w:i/>
          <w:noProof/>
        </w:rPr>
        <w:t>Brain and Behavior.</w:t>
      </w:r>
      <w:r w:rsidRPr="00BF7C86">
        <w:rPr>
          <w:noProof/>
        </w:rPr>
        <w:t xml:space="preserve"> </w:t>
      </w:r>
      <w:r w:rsidRPr="00BF7C86">
        <w:rPr>
          <w:b/>
          <w:noProof/>
        </w:rPr>
        <w:t>7</w:t>
      </w:r>
      <w:r w:rsidRPr="00BF7C86">
        <w:rPr>
          <w:noProof/>
        </w:rPr>
        <w:t xml:space="preserve"> (12), 1-16, (2017).</w:t>
      </w:r>
    </w:p>
    <w:p w14:paraId="6004E081" w14:textId="4244CF02" w:rsidR="008F794E" w:rsidRPr="00BF7C86" w:rsidRDefault="008F794E" w:rsidP="00BF7C86">
      <w:pPr>
        <w:pStyle w:val="EndNoteBibliography"/>
        <w:widowControl/>
        <w:rPr>
          <w:noProof/>
        </w:rPr>
      </w:pPr>
      <w:r w:rsidRPr="00BF7C86">
        <w:rPr>
          <w:noProof/>
        </w:rPr>
        <w:t>55</w:t>
      </w:r>
      <w:r w:rsidRPr="00BF7C86">
        <w:rPr>
          <w:noProof/>
        </w:rPr>
        <w:tab/>
        <w:t>Nyhus, E.</w:t>
      </w:r>
      <w:r w:rsidR="000D5BEB">
        <w:rPr>
          <w:noProof/>
        </w:rPr>
        <w:t>,</w:t>
      </w:r>
      <w:r w:rsidRPr="00BF7C86">
        <w:rPr>
          <w:noProof/>
        </w:rPr>
        <w:t xml:space="preserve"> Badre, D. in </w:t>
      </w:r>
      <w:r w:rsidRPr="00BF7C86">
        <w:rPr>
          <w:i/>
          <w:noProof/>
        </w:rPr>
        <w:t xml:space="preserve">The Wiley Handbook on the Cognitive Neuroscience of Memory </w:t>
      </w:r>
      <w:r w:rsidRPr="00BF7C86">
        <w:rPr>
          <w:noProof/>
        </w:rPr>
        <w:t>eds D.R. Addis, M. Barense, &amp; A. Duarte)</w:t>
      </w:r>
      <w:r w:rsidR="000D5BEB">
        <w:rPr>
          <w:noProof/>
        </w:rPr>
        <w:t xml:space="preserve"> </w:t>
      </w:r>
      <w:r w:rsidRPr="00BF7C86">
        <w:rPr>
          <w:noProof/>
        </w:rPr>
        <w:t>131-149 (John Wiley &amp; Sons, Ltd. , 2015).</w:t>
      </w:r>
    </w:p>
    <w:p w14:paraId="7E3EE617" w14:textId="77777777" w:rsidR="008F794E" w:rsidRPr="00BF7C86" w:rsidRDefault="008F794E" w:rsidP="00BF7C86">
      <w:pPr>
        <w:pStyle w:val="EndNoteBibliography"/>
        <w:widowControl/>
        <w:rPr>
          <w:noProof/>
        </w:rPr>
      </w:pPr>
      <w:r w:rsidRPr="00BF7C86">
        <w:rPr>
          <w:noProof/>
        </w:rPr>
        <w:t>56</w:t>
      </w:r>
      <w:r w:rsidRPr="00BF7C86">
        <w:rPr>
          <w:noProof/>
        </w:rPr>
        <w:tab/>
        <w:t>Ross, R. S.</w:t>
      </w:r>
      <w:r w:rsidRPr="00BF7C86">
        <w:rPr>
          <w:i/>
          <w:noProof/>
        </w:rPr>
        <w:t xml:space="preserve"> et al.</w:t>
      </w:r>
      <w:r w:rsidRPr="00BF7C86">
        <w:rPr>
          <w:noProof/>
        </w:rPr>
        <w:t xml:space="preserve"> Genetic variation in the serotonin transporter gene influences ERP old/new effects during recognition memory. </w:t>
      </w:r>
      <w:r w:rsidRPr="00BF7C86">
        <w:rPr>
          <w:i/>
          <w:noProof/>
        </w:rPr>
        <w:t>Neuropsychologia.</w:t>
      </w:r>
      <w:r w:rsidRPr="00BF7C86">
        <w:rPr>
          <w:noProof/>
        </w:rPr>
        <w:t xml:space="preserve"> </w:t>
      </w:r>
      <w:r w:rsidRPr="00BF7C86">
        <w:rPr>
          <w:b/>
          <w:noProof/>
        </w:rPr>
        <w:t>78</w:t>
      </w:r>
      <w:r w:rsidRPr="00BF7C86">
        <w:rPr>
          <w:noProof/>
        </w:rPr>
        <w:t xml:space="preserve"> 95-107, (2015).</w:t>
      </w:r>
    </w:p>
    <w:p w14:paraId="08891319" w14:textId="413D54DF" w:rsidR="008F794E" w:rsidRPr="00BF7C86" w:rsidRDefault="008F794E" w:rsidP="00BF7C86">
      <w:pPr>
        <w:pStyle w:val="EndNoteBibliography"/>
        <w:widowControl/>
        <w:rPr>
          <w:noProof/>
        </w:rPr>
      </w:pPr>
      <w:r w:rsidRPr="00BF7C86">
        <w:rPr>
          <w:noProof/>
        </w:rPr>
        <w:t>57</w:t>
      </w:r>
      <w:r w:rsidRPr="00BF7C86">
        <w:rPr>
          <w:noProof/>
        </w:rPr>
        <w:tab/>
        <w:t>Ross, R. S., Smolen, A., Curran, T.</w:t>
      </w:r>
      <w:r w:rsidR="000D5BEB">
        <w:rPr>
          <w:noProof/>
        </w:rPr>
        <w:t>,</w:t>
      </w:r>
      <w:r w:rsidRPr="00BF7C86">
        <w:rPr>
          <w:noProof/>
        </w:rPr>
        <w:t xml:space="preserve"> Nyhus, E. MAO-A Phenotype Effects Response Sensitivity and the Parietal Old/New Effect during Recognition Memory. </w:t>
      </w:r>
      <w:r w:rsidRPr="00BF7C86">
        <w:rPr>
          <w:i/>
          <w:noProof/>
        </w:rPr>
        <w:t>Frontiers in Human Neuroscience.</w:t>
      </w:r>
      <w:r w:rsidRPr="00BF7C86">
        <w:rPr>
          <w:noProof/>
        </w:rPr>
        <w:t xml:space="preserve"> </w:t>
      </w:r>
      <w:r w:rsidRPr="00BF7C86">
        <w:rPr>
          <w:b/>
          <w:noProof/>
        </w:rPr>
        <w:t>12</w:t>
      </w:r>
      <w:r w:rsidRPr="00BF7C86">
        <w:rPr>
          <w:noProof/>
        </w:rPr>
        <w:t xml:space="preserve"> 53, (2018).</w:t>
      </w:r>
    </w:p>
    <w:p w14:paraId="5E6A6B4C" w14:textId="18A6FC44" w:rsidR="008F794E" w:rsidRPr="00BF7C86" w:rsidRDefault="008F794E" w:rsidP="00BF7C86">
      <w:pPr>
        <w:pStyle w:val="EndNoteBibliography"/>
        <w:widowControl/>
        <w:rPr>
          <w:noProof/>
        </w:rPr>
      </w:pPr>
      <w:r w:rsidRPr="00BF7C86">
        <w:rPr>
          <w:noProof/>
        </w:rPr>
        <w:t>58</w:t>
      </w:r>
      <w:r w:rsidRPr="00BF7C86">
        <w:rPr>
          <w:noProof/>
        </w:rPr>
        <w:tab/>
        <w:t>Delorme, A.</w:t>
      </w:r>
      <w:r w:rsidR="000D5BEB">
        <w:rPr>
          <w:noProof/>
        </w:rPr>
        <w:t>,</w:t>
      </w:r>
      <w:r w:rsidRPr="00BF7C86">
        <w:rPr>
          <w:noProof/>
        </w:rPr>
        <w:t xml:space="preserve"> Makeig, S. EEGLAB: an open source toolbox for analysis of single-trial EEG dynamics including independent component analysis. </w:t>
      </w:r>
      <w:r w:rsidRPr="00BF7C86">
        <w:rPr>
          <w:i/>
          <w:noProof/>
        </w:rPr>
        <w:t>Journal of Neuroscience Methods.</w:t>
      </w:r>
      <w:r w:rsidRPr="00BF7C86">
        <w:rPr>
          <w:noProof/>
        </w:rPr>
        <w:t xml:space="preserve"> </w:t>
      </w:r>
      <w:r w:rsidRPr="00BF7C86">
        <w:rPr>
          <w:b/>
          <w:noProof/>
        </w:rPr>
        <w:t>134</w:t>
      </w:r>
      <w:r w:rsidRPr="00BF7C86">
        <w:rPr>
          <w:noProof/>
        </w:rPr>
        <w:t xml:space="preserve"> (1), 9-21, (2004).</w:t>
      </w:r>
    </w:p>
    <w:p w14:paraId="1E349B9C" w14:textId="29F94F3E" w:rsidR="008F794E" w:rsidRPr="00BF7C86" w:rsidRDefault="008F794E" w:rsidP="00BF7C86">
      <w:pPr>
        <w:pStyle w:val="EndNoteBibliography"/>
        <w:widowControl/>
        <w:rPr>
          <w:noProof/>
        </w:rPr>
      </w:pPr>
      <w:r w:rsidRPr="00BF7C86">
        <w:rPr>
          <w:noProof/>
        </w:rPr>
        <w:t>59</w:t>
      </w:r>
      <w:r w:rsidRPr="00BF7C86">
        <w:rPr>
          <w:noProof/>
        </w:rPr>
        <w:tab/>
        <w:t xml:space="preserve">Kabat-Zinn. </w:t>
      </w:r>
      <w:r w:rsidRPr="00BF7C86">
        <w:rPr>
          <w:i/>
          <w:noProof/>
        </w:rPr>
        <w:t>Full catastrophe living: Using the wisdom of your body and mind to face stress, pain, and illness</w:t>
      </w:r>
      <w:r w:rsidRPr="00BF7C86">
        <w:rPr>
          <w:noProof/>
        </w:rPr>
        <w:t>.</w:t>
      </w:r>
      <w:r w:rsidR="000D5BEB">
        <w:rPr>
          <w:noProof/>
        </w:rPr>
        <w:t xml:space="preserve"> </w:t>
      </w:r>
      <w:r w:rsidRPr="00BF7C86">
        <w:rPr>
          <w:noProof/>
        </w:rPr>
        <w:t>(Dell Publishing, 1990).</w:t>
      </w:r>
    </w:p>
    <w:p w14:paraId="75636DDA" w14:textId="4050415B" w:rsidR="008F794E" w:rsidRPr="00BF7C86" w:rsidRDefault="008F794E" w:rsidP="00BF7C86">
      <w:pPr>
        <w:pStyle w:val="EndNoteBibliography"/>
        <w:widowControl/>
        <w:rPr>
          <w:noProof/>
        </w:rPr>
      </w:pPr>
      <w:r w:rsidRPr="00BF7C86">
        <w:rPr>
          <w:noProof/>
        </w:rPr>
        <w:t>60</w:t>
      </w:r>
      <w:r w:rsidRPr="00BF7C86">
        <w:rPr>
          <w:noProof/>
        </w:rPr>
        <w:tab/>
        <w:t>Nyhus, E., Engel, W. A., Pitfield, T. D.</w:t>
      </w:r>
      <w:r w:rsidR="000D5BEB">
        <w:rPr>
          <w:noProof/>
        </w:rPr>
        <w:t>,</w:t>
      </w:r>
      <w:r w:rsidRPr="00BF7C86">
        <w:rPr>
          <w:noProof/>
        </w:rPr>
        <w:t xml:space="preserve"> Vakkur, I. M. W. Increases in Theta Oscillatory Activity During Episodic Memory Retrieval Following Mindfulness Meditation Training. </w:t>
      </w:r>
      <w:r w:rsidRPr="00BF7C86">
        <w:rPr>
          <w:i/>
          <w:noProof/>
        </w:rPr>
        <w:t>Frontiers in Human Neuroscience.</w:t>
      </w:r>
      <w:r w:rsidRPr="00BF7C86">
        <w:rPr>
          <w:noProof/>
        </w:rPr>
        <w:t xml:space="preserve"> </w:t>
      </w:r>
      <w:r w:rsidRPr="00BF7C86">
        <w:rPr>
          <w:b/>
          <w:noProof/>
        </w:rPr>
        <w:t>13</w:t>
      </w:r>
      <w:r w:rsidRPr="00BF7C86">
        <w:rPr>
          <w:noProof/>
        </w:rPr>
        <w:t xml:space="preserve"> 311, (2019).</w:t>
      </w:r>
    </w:p>
    <w:p w14:paraId="2845874D" w14:textId="77777777" w:rsidR="008F794E" w:rsidRPr="00BF7C86" w:rsidRDefault="008F794E" w:rsidP="00BF7C86">
      <w:pPr>
        <w:pStyle w:val="EndNoteBibliography"/>
        <w:widowControl/>
        <w:rPr>
          <w:i/>
          <w:noProof/>
        </w:rPr>
      </w:pPr>
      <w:r w:rsidRPr="00BF7C86">
        <w:rPr>
          <w:noProof/>
        </w:rPr>
        <w:t>61</w:t>
      </w:r>
      <w:r w:rsidRPr="00BF7C86">
        <w:rPr>
          <w:noProof/>
        </w:rPr>
        <w:tab/>
        <w:t>Haller, M.</w:t>
      </w:r>
      <w:r w:rsidRPr="00BF7C86">
        <w:rPr>
          <w:i/>
          <w:noProof/>
        </w:rPr>
        <w:t xml:space="preserve"> et al.</w:t>
      </w:r>
      <w:r w:rsidRPr="00BF7C86">
        <w:rPr>
          <w:noProof/>
        </w:rPr>
        <w:t xml:space="preserve"> Parameterizing neural power spectra. </w:t>
      </w:r>
      <w:r w:rsidRPr="00BF7C86">
        <w:rPr>
          <w:i/>
          <w:noProof/>
        </w:rPr>
        <w:t>bioRxiv.</w:t>
      </w:r>
    </w:p>
    <w:p w14:paraId="26500217" w14:textId="2FD59478" w:rsidR="008E7BEA" w:rsidRPr="00BF7C86" w:rsidRDefault="00961038" w:rsidP="00BF7C86">
      <w:pPr>
        <w:jc w:val="both"/>
        <w:rPr>
          <w:rFonts w:ascii="Calibri" w:hAnsi="Calibri" w:cs="Calibri"/>
        </w:rPr>
      </w:pPr>
      <w:r w:rsidRPr="00BF7C86">
        <w:rPr>
          <w:rFonts w:ascii="Calibri" w:hAnsi="Calibri" w:cs="Calibri"/>
        </w:rPr>
        <w:fldChar w:fldCharType="end"/>
      </w:r>
    </w:p>
    <w:sectPr w:rsidR="008E7BEA" w:rsidRPr="00BF7C86" w:rsidSect="00BF7C86">
      <w:headerReference w:type="default" r:id="rId12"/>
      <w:footerReference w:type="first" r:id="rId13"/>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CEC43" w14:textId="77777777" w:rsidR="00E949F3" w:rsidRDefault="00E949F3" w:rsidP="00621C4E">
      <w:r>
        <w:separator/>
      </w:r>
    </w:p>
  </w:endnote>
  <w:endnote w:type="continuationSeparator" w:id="0">
    <w:p w14:paraId="237654E4" w14:textId="77777777" w:rsidR="00E949F3" w:rsidRDefault="00E949F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244867" w:rsidRDefault="0024486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37816" w14:textId="77777777" w:rsidR="00E949F3" w:rsidRDefault="00E949F3" w:rsidP="00621C4E">
      <w:r>
        <w:separator/>
      </w:r>
    </w:p>
  </w:footnote>
  <w:footnote w:type="continuationSeparator" w:id="0">
    <w:p w14:paraId="6C672E11" w14:textId="77777777" w:rsidR="00E949F3" w:rsidRDefault="00E949F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244867" w:rsidRPr="006F06E4" w:rsidRDefault="0024486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80689"/>
    <w:multiLevelType w:val="multilevel"/>
    <w:tmpl w:val="0426997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A31090"/>
    <w:multiLevelType w:val="multilevel"/>
    <w:tmpl w:val="087AA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F94AE1"/>
    <w:multiLevelType w:val="hybridMultilevel"/>
    <w:tmpl w:val="E2AED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1"/>
  </w:num>
  <w:num w:numId="3">
    <w:abstractNumId w:val="4"/>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2"/>
  </w:num>
  <w:num w:numId="13">
    <w:abstractNumId w:val="22"/>
  </w:num>
  <w:num w:numId="14">
    <w:abstractNumId w:val="28"/>
  </w:num>
  <w:num w:numId="15">
    <w:abstractNumId w:val="15"/>
  </w:num>
  <w:num w:numId="16">
    <w:abstractNumId w:val="11"/>
  </w:num>
  <w:num w:numId="17">
    <w:abstractNumId w:val="23"/>
  </w:num>
  <w:num w:numId="18">
    <w:abstractNumId w:val="16"/>
  </w:num>
  <w:num w:numId="19">
    <w:abstractNumId w:val="26"/>
  </w:num>
  <w:num w:numId="20">
    <w:abstractNumId w:val="3"/>
  </w:num>
  <w:num w:numId="21">
    <w:abstractNumId w:val="27"/>
  </w:num>
  <w:num w:numId="22">
    <w:abstractNumId w:val="25"/>
  </w:num>
  <w:num w:numId="23">
    <w:abstractNumId w:val="17"/>
  </w:num>
  <w:num w:numId="24">
    <w:abstractNumId w:val="29"/>
  </w:num>
  <w:num w:numId="25">
    <w:abstractNumId w:val="9"/>
  </w:num>
  <w:num w:numId="26">
    <w:abstractNumId w:val="1"/>
  </w:num>
  <w:num w:numId="27">
    <w:abstractNumId w:val="7"/>
  </w:num>
  <w:num w:numId="28">
    <w:abstractNumId w:val="30"/>
  </w:num>
  <w:num w:numId="29">
    <w:abstractNumId w:val="10"/>
  </w:num>
  <w:num w:numId="30">
    <w:abstractNumId w:val="8"/>
  </w:num>
  <w:num w:numId="3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pwppzsgp9fr9e2svm59rfavvdvv5xrs2xx&quot;&gt;Meditation&lt;record-ids&gt;&lt;item&gt;4&lt;/item&gt;&lt;item&gt;5&lt;/item&gt;&lt;item&gt;7&lt;/item&gt;&lt;item&gt;9&lt;/item&gt;&lt;item&gt;11&lt;/item&gt;&lt;item&gt;13&lt;/item&gt;&lt;item&gt;14&lt;/item&gt;&lt;item&gt;15&lt;/item&gt;&lt;item&gt;17&lt;/item&gt;&lt;item&gt;18&lt;/item&gt;&lt;item&gt;19&lt;/item&gt;&lt;item&gt;21&lt;/item&gt;&lt;item&gt;22&lt;/item&gt;&lt;item&gt;23&lt;/item&gt;&lt;item&gt;24&lt;/item&gt;&lt;item&gt;25&lt;/item&gt;&lt;item&gt;26&lt;/item&gt;&lt;item&gt;28&lt;/item&gt;&lt;item&gt;29&lt;/item&gt;&lt;item&gt;30&lt;/item&gt;&lt;item&gt;31&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6&lt;/item&gt;&lt;item&gt;57&lt;/item&gt;&lt;item&gt;58&lt;/item&gt;&lt;item&gt;59&lt;/item&gt;&lt;item&gt;60&lt;/item&gt;&lt;item&gt;61&lt;/item&gt;&lt;item&gt;63&lt;/item&gt;&lt;item&gt;64&lt;/item&gt;&lt;item&gt;65&lt;/item&gt;&lt;/record-ids&gt;&lt;/item&gt;&lt;/Libraries&gt;"/>
  </w:docVars>
  <w:rsids>
    <w:rsidRoot w:val="00EE705F"/>
    <w:rsid w:val="00001169"/>
    <w:rsid w:val="00001806"/>
    <w:rsid w:val="0000373D"/>
    <w:rsid w:val="00003F3F"/>
    <w:rsid w:val="00005174"/>
    <w:rsid w:val="000051C3"/>
    <w:rsid w:val="00005815"/>
    <w:rsid w:val="00006E68"/>
    <w:rsid w:val="000076BD"/>
    <w:rsid w:val="00007DBC"/>
    <w:rsid w:val="00007EA1"/>
    <w:rsid w:val="000100F0"/>
    <w:rsid w:val="000111CC"/>
    <w:rsid w:val="000129B2"/>
    <w:rsid w:val="00012FF9"/>
    <w:rsid w:val="0001389C"/>
    <w:rsid w:val="00013ACD"/>
    <w:rsid w:val="00014108"/>
    <w:rsid w:val="00014314"/>
    <w:rsid w:val="00015423"/>
    <w:rsid w:val="00015EB2"/>
    <w:rsid w:val="000212AE"/>
    <w:rsid w:val="00021434"/>
    <w:rsid w:val="00021774"/>
    <w:rsid w:val="00021DF3"/>
    <w:rsid w:val="00022C39"/>
    <w:rsid w:val="00023869"/>
    <w:rsid w:val="00024313"/>
    <w:rsid w:val="00024598"/>
    <w:rsid w:val="00025B21"/>
    <w:rsid w:val="00025F33"/>
    <w:rsid w:val="00026FC6"/>
    <w:rsid w:val="000279B0"/>
    <w:rsid w:val="00032769"/>
    <w:rsid w:val="0003311E"/>
    <w:rsid w:val="000332C5"/>
    <w:rsid w:val="000366DB"/>
    <w:rsid w:val="00037B58"/>
    <w:rsid w:val="0004229F"/>
    <w:rsid w:val="00045A5B"/>
    <w:rsid w:val="00051B73"/>
    <w:rsid w:val="00051DC3"/>
    <w:rsid w:val="00055F8E"/>
    <w:rsid w:val="000575CF"/>
    <w:rsid w:val="00060ABE"/>
    <w:rsid w:val="000618AE"/>
    <w:rsid w:val="00061A50"/>
    <w:rsid w:val="0006361B"/>
    <w:rsid w:val="00064104"/>
    <w:rsid w:val="00064F32"/>
    <w:rsid w:val="000652E3"/>
    <w:rsid w:val="00066025"/>
    <w:rsid w:val="00067320"/>
    <w:rsid w:val="00067A8F"/>
    <w:rsid w:val="000701D1"/>
    <w:rsid w:val="0007190B"/>
    <w:rsid w:val="00072530"/>
    <w:rsid w:val="00072ABD"/>
    <w:rsid w:val="0007436F"/>
    <w:rsid w:val="00074B18"/>
    <w:rsid w:val="00075961"/>
    <w:rsid w:val="000767B2"/>
    <w:rsid w:val="000771B0"/>
    <w:rsid w:val="00080A20"/>
    <w:rsid w:val="00080CDA"/>
    <w:rsid w:val="000813D6"/>
    <w:rsid w:val="00081B9A"/>
    <w:rsid w:val="00082796"/>
    <w:rsid w:val="00082DF4"/>
    <w:rsid w:val="00085B5C"/>
    <w:rsid w:val="00086C3A"/>
    <w:rsid w:val="00086FF5"/>
    <w:rsid w:val="00087C0A"/>
    <w:rsid w:val="00087D28"/>
    <w:rsid w:val="000915D4"/>
    <w:rsid w:val="00091788"/>
    <w:rsid w:val="0009314E"/>
    <w:rsid w:val="00093B81"/>
    <w:rsid w:val="00093BC4"/>
    <w:rsid w:val="0009435E"/>
    <w:rsid w:val="000943E6"/>
    <w:rsid w:val="00096483"/>
    <w:rsid w:val="00096D5B"/>
    <w:rsid w:val="00097117"/>
    <w:rsid w:val="00097929"/>
    <w:rsid w:val="00097BB2"/>
    <w:rsid w:val="000A1E80"/>
    <w:rsid w:val="000A3B70"/>
    <w:rsid w:val="000A5153"/>
    <w:rsid w:val="000B0397"/>
    <w:rsid w:val="000B10AE"/>
    <w:rsid w:val="000B1886"/>
    <w:rsid w:val="000B2226"/>
    <w:rsid w:val="000B30BF"/>
    <w:rsid w:val="000B37F0"/>
    <w:rsid w:val="000B566B"/>
    <w:rsid w:val="000B595C"/>
    <w:rsid w:val="000B6404"/>
    <w:rsid w:val="000B662E"/>
    <w:rsid w:val="000B7294"/>
    <w:rsid w:val="000B75D0"/>
    <w:rsid w:val="000C0C68"/>
    <w:rsid w:val="000C1A2A"/>
    <w:rsid w:val="000C1CF8"/>
    <w:rsid w:val="000C3751"/>
    <w:rsid w:val="000C391E"/>
    <w:rsid w:val="000C49CF"/>
    <w:rsid w:val="000C52E9"/>
    <w:rsid w:val="000C543C"/>
    <w:rsid w:val="000C5B8B"/>
    <w:rsid w:val="000C5CDC"/>
    <w:rsid w:val="000C65DC"/>
    <w:rsid w:val="000C66F3"/>
    <w:rsid w:val="000C6900"/>
    <w:rsid w:val="000D24BB"/>
    <w:rsid w:val="000D28BF"/>
    <w:rsid w:val="000D2DBC"/>
    <w:rsid w:val="000D31E8"/>
    <w:rsid w:val="000D3BDC"/>
    <w:rsid w:val="000D3D8C"/>
    <w:rsid w:val="000D4773"/>
    <w:rsid w:val="000D4DF1"/>
    <w:rsid w:val="000D59FB"/>
    <w:rsid w:val="000D5BEB"/>
    <w:rsid w:val="000D62B3"/>
    <w:rsid w:val="000D6ABD"/>
    <w:rsid w:val="000D76E4"/>
    <w:rsid w:val="000E1089"/>
    <w:rsid w:val="000E16E6"/>
    <w:rsid w:val="000E191D"/>
    <w:rsid w:val="000E2DE2"/>
    <w:rsid w:val="000E3816"/>
    <w:rsid w:val="000E4F77"/>
    <w:rsid w:val="000E7299"/>
    <w:rsid w:val="000E7663"/>
    <w:rsid w:val="000F265C"/>
    <w:rsid w:val="000F3AFA"/>
    <w:rsid w:val="000F4B26"/>
    <w:rsid w:val="000F55EE"/>
    <w:rsid w:val="000F5712"/>
    <w:rsid w:val="000F60D6"/>
    <w:rsid w:val="000F6611"/>
    <w:rsid w:val="000F7E02"/>
    <w:rsid w:val="000F7E22"/>
    <w:rsid w:val="001042EE"/>
    <w:rsid w:val="00107554"/>
    <w:rsid w:val="001075E9"/>
    <w:rsid w:val="001104F3"/>
    <w:rsid w:val="00110744"/>
    <w:rsid w:val="00112EEB"/>
    <w:rsid w:val="00113CF0"/>
    <w:rsid w:val="00114C4C"/>
    <w:rsid w:val="001157D8"/>
    <w:rsid w:val="001162FE"/>
    <w:rsid w:val="00116F5B"/>
    <w:rsid w:val="001173FF"/>
    <w:rsid w:val="00117FC9"/>
    <w:rsid w:val="00123E65"/>
    <w:rsid w:val="0012563A"/>
    <w:rsid w:val="001264DE"/>
    <w:rsid w:val="001267AF"/>
    <w:rsid w:val="001313A7"/>
    <w:rsid w:val="0013276F"/>
    <w:rsid w:val="00133432"/>
    <w:rsid w:val="001342B5"/>
    <w:rsid w:val="001343AE"/>
    <w:rsid w:val="001357C6"/>
    <w:rsid w:val="0013621E"/>
    <w:rsid w:val="0013642E"/>
    <w:rsid w:val="001402A0"/>
    <w:rsid w:val="001405B0"/>
    <w:rsid w:val="0014152E"/>
    <w:rsid w:val="00142B8F"/>
    <w:rsid w:val="00142EFE"/>
    <w:rsid w:val="001509D8"/>
    <w:rsid w:val="00150F38"/>
    <w:rsid w:val="00151D52"/>
    <w:rsid w:val="00152557"/>
    <w:rsid w:val="00152A23"/>
    <w:rsid w:val="00153AC4"/>
    <w:rsid w:val="00154C02"/>
    <w:rsid w:val="00156B11"/>
    <w:rsid w:val="001571D7"/>
    <w:rsid w:val="00157529"/>
    <w:rsid w:val="0015752F"/>
    <w:rsid w:val="00157E80"/>
    <w:rsid w:val="0016237C"/>
    <w:rsid w:val="00162CB7"/>
    <w:rsid w:val="0016652F"/>
    <w:rsid w:val="001665C9"/>
    <w:rsid w:val="00166F32"/>
    <w:rsid w:val="00167729"/>
    <w:rsid w:val="001701C2"/>
    <w:rsid w:val="0017104E"/>
    <w:rsid w:val="0017114B"/>
    <w:rsid w:val="001718C0"/>
    <w:rsid w:val="00171E5B"/>
    <w:rsid w:val="00171F94"/>
    <w:rsid w:val="001733D2"/>
    <w:rsid w:val="001748FE"/>
    <w:rsid w:val="00175D4E"/>
    <w:rsid w:val="0017668A"/>
    <w:rsid w:val="001766FE"/>
    <w:rsid w:val="001771E7"/>
    <w:rsid w:val="001808DC"/>
    <w:rsid w:val="001911EE"/>
    <w:rsid w:val="001911FF"/>
    <w:rsid w:val="00192006"/>
    <w:rsid w:val="00193180"/>
    <w:rsid w:val="0019530C"/>
    <w:rsid w:val="0019645C"/>
    <w:rsid w:val="00196792"/>
    <w:rsid w:val="00196B67"/>
    <w:rsid w:val="001975B5"/>
    <w:rsid w:val="001A1206"/>
    <w:rsid w:val="001A1B3D"/>
    <w:rsid w:val="001A2CCC"/>
    <w:rsid w:val="001A3054"/>
    <w:rsid w:val="001A49D0"/>
    <w:rsid w:val="001A549E"/>
    <w:rsid w:val="001A5899"/>
    <w:rsid w:val="001A62F0"/>
    <w:rsid w:val="001B1519"/>
    <w:rsid w:val="001B2360"/>
    <w:rsid w:val="001B2E2D"/>
    <w:rsid w:val="001B34AE"/>
    <w:rsid w:val="001B4325"/>
    <w:rsid w:val="001B5056"/>
    <w:rsid w:val="001B5CD2"/>
    <w:rsid w:val="001B5E05"/>
    <w:rsid w:val="001B67FD"/>
    <w:rsid w:val="001C0BEE"/>
    <w:rsid w:val="001C1396"/>
    <w:rsid w:val="001C1E49"/>
    <w:rsid w:val="001C2514"/>
    <w:rsid w:val="001C27C1"/>
    <w:rsid w:val="001C2A98"/>
    <w:rsid w:val="001C35AB"/>
    <w:rsid w:val="001C3B86"/>
    <w:rsid w:val="001C4D95"/>
    <w:rsid w:val="001C5338"/>
    <w:rsid w:val="001C5669"/>
    <w:rsid w:val="001C6682"/>
    <w:rsid w:val="001C7145"/>
    <w:rsid w:val="001D25C3"/>
    <w:rsid w:val="001D2C69"/>
    <w:rsid w:val="001D3D7D"/>
    <w:rsid w:val="001D3FFF"/>
    <w:rsid w:val="001D4742"/>
    <w:rsid w:val="001D4997"/>
    <w:rsid w:val="001D625F"/>
    <w:rsid w:val="001D68A4"/>
    <w:rsid w:val="001D7576"/>
    <w:rsid w:val="001E0693"/>
    <w:rsid w:val="001E0ADB"/>
    <w:rsid w:val="001E0E3F"/>
    <w:rsid w:val="001E14A0"/>
    <w:rsid w:val="001E211D"/>
    <w:rsid w:val="001E5E5B"/>
    <w:rsid w:val="001E7376"/>
    <w:rsid w:val="001E755D"/>
    <w:rsid w:val="001E7FA6"/>
    <w:rsid w:val="001F20A9"/>
    <w:rsid w:val="001F225C"/>
    <w:rsid w:val="001F2EE0"/>
    <w:rsid w:val="001F2F3E"/>
    <w:rsid w:val="001F3E50"/>
    <w:rsid w:val="001F49D0"/>
    <w:rsid w:val="001F5BA7"/>
    <w:rsid w:val="001F61AB"/>
    <w:rsid w:val="00200792"/>
    <w:rsid w:val="002015DE"/>
    <w:rsid w:val="00201CFA"/>
    <w:rsid w:val="0020220D"/>
    <w:rsid w:val="00202448"/>
    <w:rsid w:val="00202D15"/>
    <w:rsid w:val="00204BF8"/>
    <w:rsid w:val="00205B3F"/>
    <w:rsid w:val="00212CAD"/>
    <w:rsid w:val="00212EAE"/>
    <w:rsid w:val="0021497C"/>
    <w:rsid w:val="00214BEE"/>
    <w:rsid w:val="00216A53"/>
    <w:rsid w:val="002177CB"/>
    <w:rsid w:val="002205B8"/>
    <w:rsid w:val="00221B57"/>
    <w:rsid w:val="00222CD4"/>
    <w:rsid w:val="00223E9E"/>
    <w:rsid w:val="00225720"/>
    <w:rsid w:val="002259E5"/>
    <w:rsid w:val="00226140"/>
    <w:rsid w:val="0022688A"/>
    <w:rsid w:val="002274F3"/>
    <w:rsid w:val="0023094C"/>
    <w:rsid w:val="0023169A"/>
    <w:rsid w:val="00231F5D"/>
    <w:rsid w:val="00233484"/>
    <w:rsid w:val="00233728"/>
    <w:rsid w:val="00233826"/>
    <w:rsid w:val="00234303"/>
    <w:rsid w:val="00234BE3"/>
    <w:rsid w:val="00234C76"/>
    <w:rsid w:val="002352ED"/>
    <w:rsid w:val="00235A90"/>
    <w:rsid w:val="0023624F"/>
    <w:rsid w:val="00241E48"/>
    <w:rsid w:val="00241EAB"/>
    <w:rsid w:val="0024214E"/>
    <w:rsid w:val="00242623"/>
    <w:rsid w:val="00243F9B"/>
    <w:rsid w:val="00244867"/>
    <w:rsid w:val="0024563C"/>
    <w:rsid w:val="00247920"/>
    <w:rsid w:val="00250558"/>
    <w:rsid w:val="002526EF"/>
    <w:rsid w:val="0025357C"/>
    <w:rsid w:val="00253BA8"/>
    <w:rsid w:val="00254E86"/>
    <w:rsid w:val="0025604A"/>
    <w:rsid w:val="002605D1"/>
    <w:rsid w:val="00260652"/>
    <w:rsid w:val="00261F25"/>
    <w:rsid w:val="00262267"/>
    <w:rsid w:val="00262D1F"/>
    <w:rsid w:val="00263EB7"/>
    <w:rsid w:val="00264745"/>
    <w:rsid w:val="002648A9"/>
    <w:rsid w:val="0026536F"/>
    <w:rsid w:val="0026553C"/>
    <w:rsid w:val="002661A0"/>
    <w:rsid w:val="002667DB"/>
    <w:rsid w:val="00267858"/>
    <w:rsid w:val="0026790A"/>
    <w:rsid w:val="00267DD5"/>
    <w:rsid w:val="00274A0A"/>
    <w:rsid w:val="00275071"/>
    <w:rsid w:val="00276385"/>
    <w:rsid w:val="00277593"/>
    <w:rsid w:val="00280909"/>
    <w:rsid w:val="00280918"/>
    <w:rsid w:val="00282AF6"/>
    <w:rsid w:val="00285254"/>
    <w:rsid w:val="0028530F"/>
    <w:rsid w:val="00285511"/>
    <w:rsid w:val="0028596A"/>
    <w:rsid w:val="00287085"/>
    <w:rsid w:val="00287DC0"/>
    <w:rsid w:val="00290AF9"/>
    <w:rsid w:val="00290E0A"/>
    <w:rsid w:val="00291093"/>
    <w:rsid w:val="00291131"/>
    <w:rsid w:val="002911D9"/>
    <w:rsid w:val="002928D2"/>
    <w:rsid w:val="00295986"/>
    <w:rsid w:val="002967CF"/>
    <w:rsid w:val="00297788"/>
    <w:rsid w:val="002A3285"/>
    <w:rsid w:val="002A34F9"/>
    <w:rsid w:val="002A484B"/>
    <w:rsid w:val="002A5A98"/>
    <w:rsid w:val="002A64A6"/>
    <w:rsid w:val="002A6A3C"/>
    <w:rsid w:val="002A78C9"/>
    <w:rsid w:val="002B1FE3"/>
    <w:rsid w:val="002B3012"/>
    <w:rsid w:val="002B3301"/>
    <w:rsid w:val="002B5772"/>
    <w:rsid w:val="002B77A4"/>
    <w:rsid w:val="002C095F"/>
    <w:rsid w:val="002C1445"/>
    <w:rsid w:val="002C47D4"/>
    <w:rsid w:val="002C506F"/>
    <w:rsid w:val="002D0696"/>
    <w:rsid w:val="002D0F38"/>
    <w:rsid w:val="002D1585"/>
    <w:rsid w:val="002D1A31"/>
    <w:rsid w:val="002D273C"/>
    <w:rsid w:val="002D2851"/>
    <w:rsid w:val="002D6327"/>
    <w:rsid w:val="002D77E3"/>
    <w:rsid w:val="002E0330"/>
    <w:rsid w:val="002E0331"/>
    <w:rsid w:val="002E2A3F"/>
    <w:rsid w:val="002E2F17"/>
    <w:rsid w:val="002E3CF5"/>
    <w:rsid w:val="002E4FBE"/>
    <w:rsid w:val="002E5DA5"/>
    <w:rsid w:val="002F158F"/>
    <w:rsid w:val="002F2859"/>
    <w:rsid w:val="002F4BCE"/>
    <w:rsid w:val="002F6E3C"/>
    <w:rsid w:val="0030117D"/>
    <w:rsid w:val="00301F30"/>
    <w:rsid w:val="003038FD"/>
    <w:rsid w:val="00303C87"/>
    <w:rsid w:val="0031036A"/>
    <w:rsid w:val="003108E5"/>
    <w:rsid w:val="003115A8"/>
    <w:rsid w:val="003120CB"/>
    <w:rsid w:val="003129E2"/>
    <w:rsid w:val="0031600F"/>
    <w:rsid w:val="003176B9"/>
    <w:rsid w:val="00320153"/>
    <w:rsid w:val="00320367"/>
    <w:rsid w:val="00321259"/>
    <w:rsid w:val="00321C9A"/>
    <w:rsid w:val="003225CF"/>
    <w:rsid w:val="00322871"/>
    <w:rsid w:val="00322917"/>
    <w:rsid w:val="00323230"/>
    <w:rsid w:val="003251B9"/>
    <w:rsid w:val="003268E7"/>
    <w:rsid w:val="00326FB3"/>
    <w:rsid w:val="00330372"/>
    <w:rsid w:val="0033142B"/>
    <w:rsid w:val="003316D4"/>
    <w:rsid w:val="003317E8"/>
    <w:rsid w:val="003321B2"/>
    <w:rsid w:val="00332BBE"/>
    <w:rsid w:val="00333822"/>
    <w:rsid w:val="00333C1F"/>
    <w:rsid w:val="00335068"/>
    <w:rsid w:val="00336715"/>
    <w:rsid w:val="003401EC"/>
    <w:rsid w:val="00340B3B"/>
    <w:rsid w:val="00340DFD"/>
    <w:rsid w:val="00343DE3"/>
    <w:rsid w:val="00344954"/>
    <w:rsid w:val="00344A44"/>
    <w:rsid w:val="003458BC"/>
    <w:rsid w:val="003461DA"/>
    <w:rsid w:val="00350A07"/>
    <w:rsid w:val="00350CD7"/>
    <w:rsid w:val="00353485"/>
    <w:rsid w:val="003543FA"/>
    <w:rsid w:val="00360C17"/>
    <w:rsid w:val="00361020"/>
    <w:rsid w:val="003621C6"/>
    <w:rsid w:val="003622B8"/>
    <w:rsid w:val="00363417"/>
    <w:rsid w:val="00366B2F"/>
    <w:rsid w:val="00366B76"/>
    <w:rsid w:val="00367CD9"/>
    <w:rsid w:val="0037173A"/>
    <w:rsid w:val="00373051"/>
    <w:rsid w:val="00373B8F"/>
    <w:rsid w:val="00373CC7"/>
    <w:rsid w:val="003756B5"/>
    <w:rsid w:val="00375FEA"/>
    <w:rsid w:val="00376D95"/>
    <w:rsid w:val="003774EF"/>
    <w:rsid w:val="00377FBB"/>
    <w:rsid w:val="0038352D"/>
    <w:rsid w:val="00384B43"/>
    <w:rsid w:val="00385140"/>
    <w:rsid w:val="003852C2"/>
    <w:rsid w:val="00385FD2"/>
    <w:rsid w:val="00387212"/>
    <w:rsid w:val="003905F9"/>
    <w:rsid w:val="00390A4F"/>
    <w:rsid w:val="00390BC2"/>
    <w:rsid w:val="00393CC7"/>
    <w:rsid w:val="00396302"/>
    <w:rsid w:val="00396886"/>
    <w:rsid w:val="00396A78"/>
    <w:rsid w:val="003971F7"/>
    <w:rsid w:val="00397867"/>
    <w:rsid w:val="003A0A63"/>
    <w:rsid w:val="003A16FC"/>
    <w:rsid w:val="003A26F3"/>
    <w:rsid w:val="003A29B9"/>
    <w:rsid w:val="003A2C8A"/>
    <w:rsid w:val="003A4FCD"/>
    <w:rsid w:val="003A7108"/>
    <w:rsid w:val="003A7A6A"/>
    <w:rsid w:val="003B0944"/>
    <w:rsid w:val="003B0C48"/>
    <w:rsid w:val="003B1063"/>
    <w:rsid w:val="003B1593"/>
    <w:rsid w:val="003B27C3"/>
    <w:rsid w:val="003B4381"/>
    <w:rsid w:val="003B4627"/>
    <w:rsid w:val="003B487F"/>
    <w:rsid w:val="003B4BF4"/>
    <w:rsid w:val="003B6A5C"/>
    <w:rsid w:val="003B79BE"/>
    <w:rsid w:val="003C1043"/>
    <w:rsid w:val="003C1766"/>
    <w:rsid w:val="003C1A30"/>
    <w:rsid w:val="003C3297"/>
    <w:rsid w:val="003C353B"/>
    <w:rsid w:val="003C4E1A"/>
    <w:rsid w:val="003C5B5B"/>
    <w:rsid w:val="003C6779"/>
    <w:rsid w:val="003C71BE"/>
    <w:rsid w:val="003C770F"/>
    <w:rsid w:val="003C7C88"/>
    <w:rsid w:val="003C7D28"/>
    <w:rsid w:val="003D033C"/>
    <w:rsid w:val="003D0932"/>
    <w:rsid w:val="003D1CFD"/>
    <w:rsid w:val="003D2998"/>
    <w:rsid w:val="003D2F0A"/>
    <w:rsid w:val="003D31D0"/>
    <w:rsid w:val="003D3815"/>
    <w:rsid w:val="003D3891"/>
    <w:rsid w:val="003D3FE9"/>
    <w:rsid w:val="003D4706"/>
    <w:rsid w:val="003D4C7A"/>
    <w:rsid w:val="003D5D84"/>
    <w:rsid w:val="003E0C33"/>
    <w:rsid w:val="003E0F4F"/>
    <w:rsid w:val="003E18AC"/>
    <w:rsid w:val="003E210B"/>
    <w:rsid w:val="003E2A12"/>
    <w:rsid w:val="003E2E80"/>
    <w:rsid w:val="003E3384"/>
    <w:rsid w:val="003E3CA4"/>
    <w:rsid w:val="003E4E56"/>
    <w:rsid w:val="003E548E"/>
    <w:rsid w:val="003E65CD"/>
    <w:rsid w:val="003E750F"/>
    <w:rsid w:val="003F0D01"/>
    <w:rsid w:val="003F202B"/>
    <w:rsid w:val="003F40F2"/>
    <w:rsid w:val="003F460B"/>
    <w:rsid w:val="003F50F7"/>
    <w:rsid w:val="003F5F71"/>
    <w:rsid w:val="003F6345"/>
    <w:rsid w:val="003F64FF"/>
    <w:rsid w:val="003F7F60"/>
    <w:rsid w:val="00403A30"/>
    <w:rsid w:val="0040407C"/>
    <w:rsid w:val="00407EC8"/>
    <w:rsid w:val="0041110A"/>
    <w:rsid w:val="00411624"/>
    <w:rsid w:val="004148E1"/>
    <w:rsid w:val="004148F6"/>
    <w:rsid w:val="00414CFA"/>
    <w:rsid w:val="00414D2E"/>
    <w:rsid w:val="00415565"/>
    <w:rsid w:val="00415EC0"/>
    <w:rsid w:val="00420BE9"/>
    <w:rsid w:val="00421740"/>
    <w:rsid w:val="00423AD8"/>
    <w:rsid w:val="00423FC9"/>
    <w:rsid w:val="00423FDD"/>
    <w:rsid w:val="00424C85"/>
    <w:rsid w:val="004260BD"/>
    <w:rsid w:val="00426F17"/>
    <w:rsid w:val="0043012F"/>
    <w:rsid w:val="00430AE2"/>
    <w:rsid w:val="00430F1F"/>
    <w:rsid w:val="004326EA"/>
    <w:rsid w:val="00432940"/>
    <w:rsid w:val="00432BE4"/>
    <w:rsid w:val="00435D73"/>
    <w:rsid w:val="00440AC3"/>
    <w:rsid w:val="0044434C"/>
    <w:rsid w:val="0044456B"/>
    <w:rsid w:val="0044475F"/>
    <w:rsid w:val="00445C73"/>
    <w:rsid w:val="004465A7"/>
    <w:rsid w:val="00447BD1"/>
    <w:rsid w:val="004507F3"/>
    <w:rsid w:val="00450AF4"/>
    <w:rsid w:val="00452FF1"/>
    <w:rsid w:val="00453966"/>
    <w:rsid w:val="004566C6"/>
    <w:rsid w:val="00456A57"/>
    <w:rsid w:val="00460377"/>
    <w:rsid w:val="004607DE"/>
    <w:rsid w:val="004607F0"/>
    <w:rsid w:val="00460823"/>
    <w:rsid w:val="004642DE"/>
    <w:rsid w:val="004645B7"/>
    <w:rsid w:val="00464B06"/>
    <w:rsid w:val="00464F0B"/>
    <w:rsid w:val="004661E2"/>
    <w:rsid w:val="004671C7"/>
    <w:rsid w:val="00467697"/>
    <w:rsid w:val="00467870"/>
    <w:rsid w:val="00472F4D"/>
    <w:rsid w:val="004730BF"/>
    <w:rsid w:val="00473AED"/>
    <w:rsid w:val="00474DCB"/>
    <w:rsid w:val="00475077"/>
    <w:rsid w:val="0047535C"/>
    <w:rsid w:val="004762F6"/>
    <w:rsid w:val="00476EB6"/>
    <w:rsid w:val="004802DE"/>
    <w:rsid w:val="004813C7"/>
    <w:rsid w:val="00482CF4"/>
    <w:rsid w:val="00485870"/>
    <w:rsid w:val="00485C53"/>
    <w:rsid w:val="00485FE8"/>
    <w:rsid w:val="0048710E"/>
    <w:rsid w:val="004872DA"/>
    <w:rsid w:val="00491849"/>
    <w:rsid w:val="00491C7E"/>
    <w:rsid w:val="0049205D"/>
    <w:rsid w:val="00492473"/>
    <w:rsid w:val="00492EB5"/>
    <w:rsid w:val="00494F77"/>
    <w:rsid w:val="00495900"/>
    <w:rsid w:val="004976AB"/>
    <w:rsid w:val="00497721"/>
    <w:rsid w:val="004A0229"/>
    <w:rsid w:val="004A35D2"/>
    <w:rsid w:val="004A3B3B"/>
    <w:rsid w:val="004A5D8E"/>
    <w:rsid w:val="004A5EED"/>
    <w:rsid w:val="004A71E4"/>
    <w:rsid w:val="004B1924"/>
    <w:rsid w:val="004B2221"/>
    <w:rsid w:val="004B22DE"/>
    <w:rsid w:val="004B2F00"/>
    <w:rsid w:val="004B4E8D"/>
    <w:rsid w:val="004B667A"/>
    <w:rsid w:val="004B6E31"/>
    <w:rsid w:val="004C1D66"/>
    <w:rsid w:val="004C31D7"/>
    <w:rsid w:val="004C4AD2"/>
    <w:rsid w:val="004C6981"/>
    <w:rsid w:val="004D048A"/>
    <w:rsid w:val="004D1F21"/>
    <w:rsid w:val="004D268C"/>
    <w:rsid w:val="004D41CD"/>
    <w:rsid w:val="004D59D8"/>
    <w:rsid w:val="004D5DA1"/>
    <w:rsid w:val="004D71F5"/>
    <w:rsid w:val="004D7910"/>
    <w:rsid w:val="004E02BB"/>
    <w:rsid w:val="004E131A"/>
    <w:rsid w:val="004E150F"/>
    <w:rsid w:val="004E1DCA"/>
    <w:rsid w:val="004E23A1"/>
    <w:rsid w:val="004E3489"/>
    <w:rsid w:val="004E358A"/>
    <w:rsid w:val="004E3AFA"/>
    <w:rsid w:val="004E5B12"/>
    <w:rsid w:val="004E6588"/>
    <w:rsid w:val="004E7D5A"/>
    <w:rsid w:val="004F2742"/>
    <w:rsid w:val="004F2C22"/>
    <w:rsid w:val="004F3B6C"/>
    <w:rsid w:val="004F6778"/>
    <w:rsid w:val="0050022E"/>
    <w:rsid w:val="00502A0A"/>
    <w:rsid w:val="00502F83"/>
    <w:rsid w:val="0050336C"/>
    <w:rsid w:val="0050796F"/>
    <w:rsid w:val="00507C50"/>
    <w:rsid w:val="00510C52"/>
    <w:rsid w:val="005120EF"/>
    <w:rsid w:val="005122A1"/>
    <w:rsid w:val="00512935"/>
    <w:rsid w:val="00513D53"/>
    <w:rsid w:val="00513DBE"/>
    <w:rsid w:val="00514D40"/>
    <w:rsid w:val="005175CE"/>
    <w:rsid w:val="00517C3A"/>
    <w:rsid w:val="005219D8"/>
    <w:rsid w:val="00525636"/>
    <w:rsid w:val="00526CB3"/>
    <w:rsid w:val="005277E0"/>
    <w:rsid w:val="00527BF4"/>
    <w:rsid w:val="00532277"/>
    <w:rsid w:val="005324BE"/>
    <w:rsid w:val="005333D7"/>
    <w:rsid w:val="00534F6C"/>
    <w:rsid w:val="005356F1"/>
    <w:rsid w:val="00535994"/>
    <w:rsid w:val="0053646D"/>
    <w:rsid w:val="00536D67"/>
    <w:rsid w:val="00540AAD"/>
    <w:rsid w:val="005421C0"/>
    <w:rsid w:val="00543EC1"/>
    <w:rsid w:val="00546164"/>
    <w:rsid w:val="00546458"/>
    <w:rsid w:val="00546ACE"/>
    <w:rsid w:val="0055087C"/>
    <w:rsid w:val="00552AC3"/>
    <w:rsid w:val="00553413"/>
    <w:rsid w:val="00555983"/>
    <w:rsid w:val="00557D31"/>
    <w:rsid w:val="00557E46"/>
    <w:rsid w:val="00560E31"/>
    <w:rsid w:val="00561BDA"/>
    <w:rsid w:val="0056213F"/>
    <w:rsid w:val="0056505F"/>
    <w:rsid w:val="00566445"/>
    <w:rsid w:val="005674C0"/>
    <w:rsid w:val="00567DBF"/>
    <w:rsid w:val="0057003F"/>
    <w:rsid w:val="00570883"/>
    <w:rsid w:val="005722FA"/>
    <w:rsid w:val="00577922"/>
    <w:rsid w:val="005805DF"/>
    <w:rsid w:val="005819BA"/>
    <w:rsid w:val="00581B23"/>
    <w:rsid w:val="0058219C"/>
    <w:rsid w:val="00582855"/>
    <w:rsid w:val="005841A0"/>
    <w:rsid w:val="005858D1"/>
    <w:rsid w:val="0058707F"/>
    <w:rsid w:val="00587D4F"/>
    <w:rsid w:val="00590BF7"/>
    <w:rsid w:val="00591DBD"/>
    <w:rsid w:val="00591E4D"/>
    <w:rsid w:val="005926F8"/>
    <w:rsid w:val="00592F8E"/>
    <w:rsid w:val="005931FE"/>
    <w:rsid w:val="005950C4"/>
    <w:rsid w:val="0059660A"/>
    <w:rsid w:val="0059668B"/>
    <w:rsid w:val="005A0028"/>
    <w:rsid w:val="005A0A72"/>
    <w:rsid w:val="005A0ACC"/>
    <w:rsid w:val="005A16F1"/>
    <w:rsid w:val="005A2F7A"/>
    <w:rsid w:val="005A5D93"/>
    <w:rsid w:val="005A6D51"/>
    <w:rsid w:val="005B0072"/>
    <w:rsid w:val="005B0732"/>
    <w:rsid w:val="005B0A44"/>
    <w:rsid w:val="005B0F3D"/>
    <w:rsid w:val="005B2010"/>
    <w:rsid w:val="005B30E5"/>
    <w:rsid w:val="005B38A0"/>
    <w:rsid w:val="005B490C"/>
    <w:rsid w:val="005B491C"/>
    <w:rsid w:val="005B4DBF"/>
    <w:rsid w:val="005B5DE2"/>
    <w:rsid w:val="005B674C"/>
    <w:rsid w:val="005B6E5B"/>
    <w:rsid w:val="005B7B2D"/>
    <w:rsid w:val="005C18C0"/>
    <w:rsid w:val="005C1947"/>
    <w:rsid w:val="005C1E46"/>
    <w:rsid w:val="005C22E7"/>
    <w:rsid w:val="005C24F2"/>
    <w:rsid w:val="005C262B"/>
    <w:rsid w:val="005C313F"/>
    <w:rsid w:val="005C3FDF"/>
    <w:rsid w:val="005C49A7"/>
    <w:rsid w:val="005C59E9"/>
    <w:rsid w:val="005C70A9"/>
    <w:rsid w:val="005C74B1"/>
    <w:rsid w:val="005C7561"/>
    <w:rsid w:val="005D0829"/>
    <w:rsid w:val="005D1E57"/>
    <w:rsid w:val="005D2F57"/>
    <w:rsid w:val="005D34F6"/>
    <w:rsid w:val="005D43FB"/>
    <w:rsid w:val="005D4E40"/>
    <w:rsid w:val="005D4F1A"/>
    <w:rsid w:val="005D5C96"/>
    <w:rsid w:val="005E1884"/>
    <w:rsid w:val="005E1A97"/>
    <w:rsid w:val="005E2969"/>
    <w:rsid w:val="005F17F3"/>
    <w:rsid w:val="005F373A"/>
    <w:rsid w:val="005F3A38"/>
    <w:rsid w:val="005F3F7B"/>
    <w:rsid w:val="005F4B30"/>
    <w:rsid w:val="005F4F87"/>
    <w:rsid w:val="005F53B6"/>
    <w:rsid w:val="005F6A52"/>
    <w:rsid w:val="005F6B0E"/>
    <w:rsid w:val="005F760E"/>
    <w:rsid w:val="005F7B1D"/>
    <w:rsid w:val="00600350"/>
    <w:rsid w:val="006015A8"/>
    <w:rsid w:val="0060222A"/>
    <w:rsid w:val="00606E26"/>
    <w:rsid w:val="006070C4"/>
    <w:rsid w:val="00610347"/>
    <w:rsid w:val="00610C21"/>
    <w:rsid w:val="00610DEE"/>
    <w:rsid w:val="00611907"/>
    <w:rsid w:val="00611BA2"/>
    <w:rsid w:val="00612559"/>
    <w:rsid w:val="00612F14"/>
    <w:rsid w:val="00613116"/>
    <w:rsid w:val="00613891"/>
    <w:rsid w:val="00614507"/>
    <w:rsid w:val="00614C4E"/>
    <w:rsid w:val="00614EFF"/>
    <w:rsid w:val="0061520C"/>
    <w:rsid w:val="00616B9E"/>
    <w:rsid w:val="006202A6"/>
    <w:rsid w:val="0062054B"/>
    <w:rsid w:val="00620926"/>
    <w:rsid w:val="00621C4E"/>
    <w:rsid w:val="00622739"/>
    <w:rsid w:val="0062360C"/>
    <w:rsid w:val="00624658"/>
    <w:rsid w:val="0062466D"/>
    <w:rsid w:val="00624EAE"/>
    <w:rsid w:val="006305D7"/>
    <w:rsid w:val="00632F63"/>
    <w:rsid w:val="00632F7D"/>
    <w:rsid w:val="00633A01"/>
    <w:rsid w:val="00633B97"/>
    <w:rsid w:val="006341F7"/>
    <w:rsid w:val="00634516"/>
    <w:rsid w:val="00634585"/>
    <w:rsid w:val="00635014"/>
    <w:rsid w:val="006369CE"/>
    <w:rsid w:val="006411CA"/>
    <w:rsid w:val="006415A5"/>
    <w:rsid w:val="0064363D"/>
    <w:rsid w:val="006450C9"/>
    <w:rsid w:val="0064605E"/>
    <w:rsid w:val="006472A3"/>
    <w:rsid w:val="006504B5"/>
    <w:rsid w:val="0065116C"/>
    <w:rsid w:val="00653413"/>
    <w:rsid w:val="006544D9"/>
    <w:rsid w:val="00654EAF"/>
    <w:rsid w:val="00657BC4"/>
    <w:rsid w:val="00660526"/>
    <w:rsid w:val="0066180E"/>
    <w:rsid w:val="006619C8"/>
    <w:rsid w:val="00661DA8"/>
    <w:rsid w:val="0066291D"/>
    <w:rsid w:val="006629FF"/>
    <w:rsid w:val="00664392"/>
    <w:rsid w:val="006647D8"/>
    <w:rsid w:val="00666B3E"/>
    <w:rsid w:val="00671710"/>
    <w:rsid w:val="006719F2"/>
    <w:rsid w:val="006729E0"/>
    <w:rsid w:val="00673414"/>
    <w:rsid w:val="00673A00"/>
    <w:rsid w:val="00673AD4"/>
    <w:rsid w:val="0067526A"/>
    <w:rsid w:val="006757A6"/>
    <w:rsid w:val="00676079"/>
    <w:rsid w:val="00676ECD"/>
    <w:rsid w:val="00677D0A"/>
    <w:rsid w:val="00680B2F"/>
    <w:rsid w:val="0068185F"/>
    <w:rsid w:val="00684BB1"/>
    <w:rsid w:val="00687FFD"/>
    <w:rsid w:val="006901A5"/>
    <w:rsid w:val="00690819"/>
    <w:rsid w:val="00690B6F"/>
    <w:rsid w:val="00692144"/>
    <w:rsid w:val="006945A4"/>
    <w:rsid w:val="006966A6"/>
    <w:rsid w:val="006A01CF"/>
    <w:rsid w:val="006A2A4F"/>
    <w:rsid w:val="006A60DD"/>
    <w:rsid w:val="006A6139"/>
    <w:rsid w:val="006A7F34"/>
    <w:rsid w:val="006B0679"/>
    <w:rsid w:val="006B074C"/>
    <w:rsid w:val="006B07F1"/>
    <w:rsid w:val="006B0BC1"/>
    <w:rsid w:val="006B28A1"/>
    <w:rsid w:val="006B343A"/>
    <w:rsid w:val="006B3B84"/>
    <w:rsid w:val="006B4806"/>
    <w:rsid w:val="006B4E7C"/>
    <w:rsid w:val="006B5D8C"/>
    <w:rsid w:val="006B616E"/>
    <w:rsid w:val="006B7213"/>
    <w:rsid w:val="006B72D4"/>
    <w:rsid w:val="006C066C"/>
    <w:rsid w:val="006C11CC"/>
    <w:rsid w:val="006C1AEB"/>
    <w:rsid w:val="006C5300"/>
    <w:rsid w:val="006C5425"/>
    <w:rsid w:val="006C57FE"/>
    <w:rsid w:val="006C5FB0"/>
    <w:rsid w:val="006C668E"/>
    <w:rsid w:val="006C720B"/>
    <w:rsid w:val="006D0F97"/>
    <w:rsid w:val="006D6A5C"/>
    <w:rsid w:val="006D7F12"/>
    <w:rsid w:val="006E3C79"/>
    <w:rsid w:val="006E4B63"/>
    <w:rsid w:val="006E5369"/>
    <w:rsid w:val="006E677A"/>
    <w:rsid w:val="006F06E4"/>
    <w:rsid w:val="006F124A"/>
    <w:rsid w:val="006F1BFA"/>
    <w:rsid w:val="006F30B0"/>
    <w:rsid w:val="006F466B"/>
    <w:rsid w:val="006F58C1"/>
    <w:rsid w:val="006F5A92"/>
    <w:rsid w:val="006F6C2D"/>
    <w:rsid w:val="006F7B41"/>
    <w:rsid w:val="00702203"/>
    <w:rsid w:val="00702B5D"/>
    <w:rsid w:val="00703ED2"/>
    <w:rsid w:val="00707B8D"/>
    <w:rsid w:val="00711879"/>
    <w:rsid w:val="00712DAE"/>
    <w:rsid w:val="00713636"/>
    <w:rsid w:val="00713917"/>
    <w:rsid w:val="00714B8C"/>
    <w:rsid w:val="007155C1"/>
    <w:rsid w:val="00715772"/>
    <w:rsid w:val="0071675D"/>
    <w:rsid w:val="00717736"/>
    <w:rsid w:val="007177FC"/>
    <w:rsid w:val="00720ACA"/>
    <w:rsid w:val="00721976"/>
    <w:rsid w:val="00722595"/>
    <w:rsid w:val="00724D4C"/>
    <w:rsid w:val="00732B47"/>
    <w:rsid w:val="00732F12"/>
    <w:rsid w:val="00733CD7"/>
    <w:rsid w:val="00733D50"/>
    <w:rsid w:val="00735CF5"/>
    <w:rsid w:val="007361A2"/>
    <w:rsid w:val="007378A4"/>
    <w:rsid w:val="0074063A"/>
    <w:rsid w:val="007426F3"/>
    <w:rsid w:val="00742AA4"/>
    <w:rsid w:val="00743BA1"/>
    <w:rsid w:val="00745F1E"/>
    <w:rsid w:val="00747E97"/>
    <w:rsid w:val="007515FE"/>
    <w:rsid w:val="00754085"/>
    <w:rsid w:val="00754880"/>
    <w:rsid w:val="00755B8E"/>
    <w:rsid w:val="00757521"/>
    <w:rsid w:val="007601D0"/>
    <w:rsid w:val="007603BB"/>
    <w:rsid w:val="00760F9A"/>
    <w:rsid w:val="0076109D"/>
    <w:rsid w:val="007624AD"/>
    <w:rsid w:val="007628F2"/>
    <w:rsid w:val="00763340"/>
    <w:rsid w:val="007656A3"/>
    <w:rsid w:val="00767107"/>
    <w:rsid w:val="0077069C"/>
    <w:rsid w:val="00773617"/>
    <w:rsid w:val="00773BFD"/>
    <w:rsid w:val="007743B3"/>
    <w:rsid w:val="00774490"/>
    <w:rsid w:val="0077581E"/>
    <w:rsid w:val="0077660D"/>
    <w:rsid w:val="00780A73"/>
    <w:rsid w:val="007814D1"/>
    <w:rsid w:val="007817FD"/>
    <w:rsid w:val="007819FF"/>
    <w:rsid w:val="0078360C"/>
    <w:rsid w:val="00784A4C"/>
    <w:rsid w:val="00784BC6"/>
    <w:rsid w:val="0078523D"/>
    <w:rsid w:val="00785BED"/>
    <w:rsid w:val="00786BBC"/>
    <w:rsid w:val="00791C68"/>
    <w:rsid w:val="007931DF"/>
    <w:rsid w:val="00793365"/>
    <w:rsid w:val="00793A8D"/>
    <w:rsid w:val="007948DE"/>
    <w:rsid w:val="00797289"/>
    <w:rsid w:val="007A0172"/>
    <w:rsid w:val="007A15D6"/>
    <w:rsid w:val="007A1804"/>
    <w:rsid w:val="007A215A"/>
    <w:rsid w:val="007A2511"/>
    <w:rsid w:val="007A260E"/>
    <w:rsid w:val="007A3BCF"/>
    <w:rsid w:val="007A46D5"/>
    <w:rsid w:val="007A4D4C"/>
    <w:rsid w:val="007A4DD6"/>
    <w:rsid w:val="007A4E08"/>
    <w:rsid w:val="007A5028"/>
    <w:rsid w:val="007A5CB9"/>
    <w:rsid w:val="007A7092"/>
    <w:rsid w:val="007B09E5"/>
    <w:rsid w:val="007B1233"/>
    <w:rsid w:val="007B20AE"/>
    <w:rsid w:val="007B6B07"/>
    <w:rsid w:val="007B6B1E"/>
    <w:rsid w:val="007B6D43"/>
    <w:rsid w:val="007B749A"/>
    <w:rsid w:val="007B7C6E"/>
    <w:rsid w:val="007C0154"/>
    <w:rsid w:val="007C2BE6"/>
    <w:rsid w:val="007C4A33"/>
    <w:rsid w:val="007C5D13"/>
    <w:rsid w:val="007C7C15"/>
    <w:rsid w:val="007D0CBD"/>
    <w:rsid w:val="007D44D7"/>
    <w:rsid w:val="007D4DBF"/>
    <w:rsid w:val="007D4F2A"/>
    <w:rsid w:val="007D4FA3"/>
    <w:rsid w:val="007D621A"/>
    <w:rsid w:val="007D691E"/>
    <w:rsid w:val="007D726D"/>
    <w:rsid w:val="007D7B87"/>
    <w:rsid w:val="007E058A"/>
    <w:rsid w:val="007E1FEF"/>
    <w:rsid w:val="007E2887"/>
    <w:rsid w:val="007E3777"/>
    <w:rsid w:val="007E45D9"/>
    <w:rsid w:val="007E4C47"/>
    <w:rsid w:val="007E4FCB"/>
    <w:rsid w:val="007E5278"/>
    <w:rsid w:val="007E6E3E"/>
    <w:rsid w:val="007E749C"/>
    <w:rsid w:val="007F1B5C"/>
    <w:rsid w:val="007F4760"/>
    <w:rsid w:val="007F5951"/>
    <w:rsid w:val="007F7183"/>
    <w:rsid w:val="008011F3"/>
    <w:rsid w:val="00801257"/>
    <w:rsid w:val="00801714"/>
    <w:rsid w:val="008039F9"/>
    <w:rsid w:val="00803B0A"/>
    <w:rsid w:val="00804DED"/>
    <w:rsid w:val="00805B96"/>
    <w:rsid w:val="008105BE"/>
    <w:rsid w:val="008115A5"/>
    <w:rsid w:val="00811D46"/>
    <w:rsid w:val="008127CA"/>
    <w:rsid w:val="0081415D"/>
    <w:rsid w:val="00814554"/>
    <w:rsid w:val="00814A03"/>
    <w:rsid w:val="00814E40"/>
    <w:rsid w:val="00816AA3"/>
    <w:rsid w:val="00820229"/>
    <w:rsid w:val="0082047F"/>
    <w:rsid w:val="00820A8B"/>
    <w:rsid w:val="00820D3F"/>
    <w:rsid w:val="00822448"/>
    <w:rsid w:val="00822770"/>
    <w:rsid w:val="00822ABE"/>
    <w:rsid w:val="00822CE2"/>
    <w:rsid w:val="008244D1"/>
    <w:rsid w:val="00824C98"/>
    <w:rsid w:val="00827F51"/>
    <w:rsid w:val="0083104E"/>
    <w:rsid w:val="0083195B"/>
    <w:rsid w:val="00833128"/>
    <w:rsid w:val="008334EF"/>
    <w:rsid w:val="008343BE"/>
    <w:rsid w:val="00835B81"/>
    <w:rsid w:val="00835BB1"/>
    <w:rsid w:val="00836535"/>
    <w:rsid w:val="00836C9A"/>
    <w:rsid w:val="008373E1"/>
    <w:rsid w:val="00840FB4"/>
    <w:rsid w:val="008410B2"/>
    <w:rsid w:val="00841780"/>
    <w:rsid w:val="0084492F"/>
    <w:rsid w:val="008500A0"/>
    <w:rsid w:val="00850644"/>
    <w:rsid w:val="008524E5"/>
    <w:rsid w:val="008534E9"/>
    <w:rsid w:val="0085351C"/>
    <w:rsid w:val="00853C27"/>
    <w:rsid w:val="0085435A"/>
    <w:rsid w:val="008549CA"/>
    <w:rsid w:val="0085505C"/>
    <w:rsid w:val="008556C3"/>
    <w:rsid w:val="008562E7"/>
    <w:rsid w:val="00856772"/>
    <w:rsid w:val="0085687C"/>
    <w:rsid w:val="0085762C"/>
    <w:rsid w:val="00860234"/>
    <w:rsid w:val="008603B7"/>
    <w:rsid w:val="00860ABA"/>
    <w:rsid w:val="00860FD0"/>
    <w:rsid w:val="008611C1"/>
    <w:rsid w:val="0086575B"/>
    <w:rsid w:val="00865900"/>
    <w:rsid w:val="00867CA0"/>
    <w:rsid w:val="008706C5"/>
    <w:rsid w:val="00871242"/>
    <w:rsid w:val="00873707"/>
    <w:rsid w:val="00873776"/>
    <w:rsid w:val="00874308"/>
    <w:rsid w:val="00874B20"/>
    <w:rsid w:val="00874E82"/>
    <w:rsid w:val="008757C6"/>
    <w:rsid w:val="008763E1"/>
    <w:rsid w:val="0087775C"/>
    <w:rsid w:val="00877EC8"/>
    <w:rsid w:val="00880A52"/>
    <w:rsid w:val="00880F36"/>
    <w:rsid w:val="0088276B"/>
    <w:rsid w:val="00883D20"/>
    <w:rsid w:val="00885530"/>
    <w:rsid w:val="0088602B"/>
    <w:rsid w:val="008910D1"/>
    <w:rsid w:val="00891267"/>
    <w:rsid w:val="0089266F"/>
    <w:rsid w:val="0089296C"/>
    <w:rsid w:val="008939F6"/>
    <w:rsid w:val="0089571A"/>
    <w:rsid w:val="00896ABD"/>
    <w:rsid w:val="00897379"/>
    <w:rsid w:val="00897AB6"/>
    <w:rsid w:val="00897BA0"/>
    <w:rsid w:val="00897DA8"/>
    <w:rsid w:val="008A3380"/>
    <w:rsid w:val="008A45CE"/>
    <w:rsid w:val="008A476B"/>
    <w:rsid w:val="008A7A9C"/>
    <w:rsid w:val="008B2162"/>
    <w:rsid w:val="008B318D"/>
    <w:rsid w:val="008B5218"/>
    <w:rsid w:val="008B7102"/>
    <w:rsid w:val="008C3B7D"/>
    <w:rsid w:val="008C5DC1"/>
    <w:rsid w:val="008C6936"/>
    <w:rsid w:val="008C7A2B"/>
    <w:rsid w:val="008D06C2"/>
    <w:rsid w:val="008D0F90"/>
    <w:rsid w:val="008D3715"/>
    <w:rsid w:val="008D3A74"/>
    <w:rsid w:val="008D3C54"/>
    <w:rsid w:val="008D5465"/>
    <w:rsid w:val="008D596D"/>
    <w:rsid w:val="008D5E61"/>
    <w:rsid w:val="008D6053"/>
    <w:rsid w:val="008D66F9"/>
    <w:rsid w:val="008D7EB7"/>
    <w:rsid w:val="008D7EC5"/>
    <w:rsid w:val="008E24DE"/>
    <w:rsid w:val="008E26BC"/>
    <w:rsid w:val="008E3684"/>
    <w:rsid w:val="008E469E"/>
    <w:rsid w:val="008E47CA"/>
    <w:rsid w:val="008E4E57"/>
    <w:rsid w:val="008E5251"/>
    <w:rsid w:val="008E57F5"/>
    <w:rsid w:val="008E645B"/>
    <w:rsid w:val="008E7606"/>
    <w:rsid w:val="008E7BA1"/>
    <w:rsid w:val="008E7BEA"/>
    <w:rsid w:val="008F11F2"/>
    <w:rsid w:val="008F1DAA"/>
    <w:rsid w:val="008F23CD"/>
    <w:rsid w:val="008F339A"/>
    <w:rsid w:val="008F3D0D"/>
    <w:rsid w:val="008F3EBD"/>
    <w:rsid w:val="008F40C3"/>
    <w:rsid w:val="008F60B2"/>
    <w:rsid w:val="008F6EBB"/>
    <w:rsid w:val="008F7173"/>
    <w:rsid w:val="008F791E"/>
    <w:rsid w:val="008F794E"/>
    <w:rsid w:val="008F7C41"/>
    <w:rsid w:val="009011F3"/>
    <w:rsid w:val="00901D62"/>
    <w:rsid w:val="009031E2"/>
    <w:rsid w:val="009051E9"/>
    <w:rsid w:val="009059F9"/>
    <w:rsid w:val="009063F8"/>
    <w:rsid w:val="00912649"/>
    <w:rsid w:val="0091276C"/>
    <w:rsid w:val="0091354C"/>
    <w:rsid w:val="009145BE"/>
    <w:rsid w:val="0091513B"/>
    <w:rsid w:val="009165AC"/>
    <w:rsid w:val="00916FFC"/>
    <w:rsid w:val="0092053F"/>
    <w:rsid w:val="00922F69"/>
    <w:rsid w:val="0092340A"/>
    <w:rsid w:val="00924746"/>
    <w:rsid w:val="00924841"/>
    <w:rsid w:val="00924F93"/>
    <w:rsid w:val="009277F3"/>
    <w:rsid w:val="009313D9"/>
    <w:rsid w:val="00931A85"/>
    <w:rsid w:val="009327F8"/>
    <w:rsid w:val="00932BFD"/>
    <w:rsid w:val="00935B7F"/>
    <w:rsid w:val="00935CFD"/>
    <w:rsid w:val="00936FAD"/>
    <w:rsid w:val="00937B0C"/>
    <w:rsid w:val="00940C6D"/>
    <w:rsid w:val="00941293"/>
    <w:rsid w:val="00943EBC"/>
    <w:rsid w:val="00946372"/>
    <w:rsid w:val="009500FE"/>
    <w:rsid w:val="0095032B"/>
    <w:rsid w:val="00950B13"/>
    <w:rsid w:val="00950C17"/>
    <w:rsid w:val="00951FAF"/>
    <w:rsid w:val="00953D83"/>
    <w:rsid w:val="00953EE9"/>
    <w:rsid w:val="00954740"/>
    <w:rsid w:val="00955712"/>
    <w:rsid w:val="009557BC"/>
    <w:rsid w:val="00955AE5"/>
    <w:rsid w:val="00956016"/>
    <w:rsid w:val="00956B73"/>
    <w:rsid w:val="00961038"/>
    <w:rsid w:val="00961566"/>
    <w:rsid w:val="00962601"/>
    <w:rsid w:val="00962A53"/>
    <w:rsid w:val="00962E71"/>
    <w:rsid w:val="009632C7"/>
    <w:rsid w:val="00963ABC"/>
    <w:rsid w:val="00964BAC"/>
    <w:rsid w:val="00965B51"/>
    <w:rsid w:val="00965D21"/>
    <w:rsid w:val="00967764"/>
    <w:rsid w:val="00970B0E"/>
    <w:rsid w:val="00970BB9"/>
    <w:rsid w:val="00972442"/>
    <w:rsid w:val="009726EE"/>
    <w:rsid w:val="00972CDE"/>
    <w:rsid w:val="009733DD"/>
    <w:rsid w:val="00974EDC"/>
    <w:rsid w:val="00975573"/>
    <w:rsid w:val="00975D0E"/>
    <w:rsid w:val="00976D03"/>
    <w:rsid w:val="00977B30"/>
    <w:rsid w:val="00980EFD"/>
    <w:rsid w:val="00982F41"/>
    <w:rsid w:val="009843EE"/>
    <w:rsid w:val="00985090"/>
    <w:rsid w:val="009851F1"/>
    <w:rsid w:val="00985760"/>
    <w:rsid w:val="00985CED"/>
    <w:rsid w:val="00986258"/>
    <w:rsid w:val="009871FC"/>
    <w:rsid w:val="00987710"/>
    <w:rsid w:val="00990182"/>
    <w:rsid w:val="009904AB"/>
    <w:rsid w:val="00991356"/>
    <w:rsid w:val="00992B0F"/>
    <w:rsid w:val="00993630"/>
    <w:rsid w:val="009948E3"/>
    <w:rsid w:val="00995688"/>
    <w:rsid w:val="009958A6"/>
    <w:rsid w:val="00996456"/>
    <w:rsid w:val="00996B0C"/>
    <w:rsid w:val="00996E77"/>
    <w:rsid w:val="009A04F5"/>
    <w:rsid w:val="009A0C09"/>
    <w:rsid w:val="009A15EF"/>
    <w:rsid w:val="009A1D90"/>
    <w:rsid w:val="009A38A5"/>
    <w:rsid w:val="009A42F0"/>
    <w:rsid w:val="009A431F"/>
    <w:rsid w:val="009A436D"/>
    <w:rsid w:val="009A46E5"/>
    <w:rsid w:val="009A59D6"/>
    <w:rsid w:val="009A5A57"/>
    <w:rsid w:val="009A5B73"/>
    <w:rsid w:val="009B118B"/>
    <w:rsid w:val="009B1737"/>
    <w:rsid w:val="009B3151"/>
    <w:rsid w:val="009B3D4B"/>
    <w:rsid w:val="009B4E63"/>
    <w:rsid w:val="009B5B99"/>
    <w:rsid w:val="009B65CF"/>
    <w:rsid w:val="009B6EFC"/>
    <w:rsid w:val="009C1C0F"/>
    <w:rsid w:val="009C1FD0"/>
    <w:rsid w:val="009C2DF8"/>
    <w:rsid w:val="009C31BF"/>
    <w:rsid w:val="009C3623"/>
    <w:rsid w:val="009C3B97"/>
    <w:rsid w:val="009C4F71"/>
    <w:rsid w:val="009C68B7"/>
    <w:rsid w:val="009D0834"/>
    <w:rsid w:val="009D095A"/>
    <w:rsid w:val="009D0A1E"/>
    <w:rsid w:val="009D1797"/>
    <w:rsid w:val="009D2AE3"/>
    <w:rsid w:val="009D34B2"/>
    <w:rsid w:val="009D52BC"/>
    <w:rsid w:val="009D7967"/>
    <w:rsid w:val="009D7D0A"/>
    <w:rsid w:val="009E09D9"/>
    <w:rsid w:val="009E0E25"/>
    <w:rsid w:val="009E2330"/>
    <w:rsid w:val="009E63E6"/>
    <w:rsid w:val="009F01B1"/>
    <w:rsid w:val="009F0DBB"/>
    <w:rsid w:val="009F1361"/>
    <w:rsid w:val="009F14E9"/>
    <w:rsid w:val="009F1E19"/>
    <w:rsid w:val="009F3887"/>
    <w:rsid w:val="009F40DC"/>
    <w:rsid w:val="009F476D"/>
    <w:rsid w:val="009F509E"/>
    <w:rsid w:val="009F55C6"/>
    <w:rsid w:val="009F659A"/>
    <w:rsid w:val="009F6DBB"/>
    <w:rsid w:val="009F732B"/>
    <w:rsid w:val="009F7B5F"/>
    <w:rsid w:val="00A00D8E"/>
    <w:rsid w:val="00A01FE0"/>
    <w:rsid w:val="00A03352"/>
    <w:rsid w:val="00A06945"/>
    <w:rsid w:val="00A10656"/>
    <w:rsid w:val="00A113C0"/>
    <w:rsid w:val="00A1205D"/>
    <w:rsid w:val="00A12DEF"/>
    <w:rsid w:val="00A12FA6"/>
    <w:rsid w:val="00A13035"/>
    <w:rsid w:val="00A1339B"/>
    <w:rsid w:val="00A14ABA"/>
    <w:rsid w:val="00A14F72"/>
    <w:rsid w:val="00A151BB"/>
    <w:rsid w:val="00A15917"/>
    <w:rsid w:val="00A15F19"/>
    <w:rsid w:val="00A16CD2"/>
    <w:rsid w:val="00A17C51"/>
    <w:rsid w:val="00A23349"/>
    <w:rsid w:val="00A24CB6"/>
    <w:rsid w:val="00A24EA8"/>
    <w:rsid w:val="00A25185"/>
    <w:rsid w:val="00A25865"/>
    <w:rsid w:val="00A26CD2"/>
    <w:rsid w:val="00A2722E"/>
    <w:rsid w:val="00A27667"/>
    <w:rsid w:val="00A27757"/>
    <w:rsid w:val="00A31B26"/>
    <w:rsid w:val="00A32979"/>
    <w:rsid w:val="00A33143"/>
    <w:rsid w:val="00A34A67"/>
    <w:rsid w:val="00A35E7B"/>
    <w:rsid w:val="00A37462"/>
    <w:rsid w:val="00A374FE"/>
    <w:rsid w:val="00A37E96"/>
    <w:rsid w:val="00A43F0A"/>
    <w:rsid w:val="00A453EB"/>
    <w:rsid w:val="00A4583E"/>
    <w:rsid w:val="00A459E1"/>
    <w:rsid w:val="00A46AC4"/>
    <w:rsid w:val="00A4759B"/>
    <w:rsid w:val="00A478A5"/>
    <w:rsid w:val="00A47E48"/>
    <w:rsid w:val="00A47F68"/>
    <w:rsid w:val="00A50B77"/>
    <w:rsid w:val="00A516F1"/>
    <w:rsid w:val="00A52296"/>
    <w:rsid w:val="00A52A26"/>
    <w:rsid w:val="00A55661"/>
    <w:rsid w:val="00A5581D"/>
    <w:rsid w:val="00A562AE"/>
    <w:rsid w:val="00A57D0A"/>
    <w:rsid w:val="00A61B70"/>
    <w:rsid w:val="00A61FA8"/>
    <w:rsid w:val="00A637F4"/>
    <w:rsid w:val="00A64DF2"/>
    <w:rsid w:val="00A65485"/>
    <w:rsid w:val="00A6634E"/>
    <w:rsid w:val="00A66390"/>
    <w:rsid w:val="00A66E05"/>
    <w:rsid w:val="00A67655"/>
    <w:rsid w:val="00A70753"/>
    <w:rsid w:val="00A712D2"/>
    <w:rsid w:val="00A7201A"/>
    <w:rsid w:val="00A7249E"/>
    <w:rsid w:val="00A732C9"/>
    <w:rsid w:val="00A7364A"/>
    <w:rsid w:val="00A74A79"/>
    <w:rsid w:val="00A8255C"/>
    <w:rsid w:val="00A82C57"/>
    <w:rsid w:val="00A82C8A"/>
    <w:rsid w:val="00A8346B"/>
    <w:rsid w:val="00A83D0D"/>
    <w:rsid w:val="00A84B46"/>
    <w:rsid w:val="00A852FF"/>
    <w:rsid w:val="00A86A5D"/>
    <w:rsid w:val="00A87337"/>
    <w:rsid w:val="00A87D5E"/>
    <w:rsid w:val="00A90C97"/>
    <w:rsid w:val="00A92DDC"/>
    <w:rsid w:val="00A935DC"/>
    <w:rsid w:val="00A94F72"/>
    <w:rsid w:val="00A95471"/>
    <w:rsid w:val="00A958C5"/>
    <w:rsid w:val="00A960C8"/>
    <w:rsid w:val="00A96604"/>
    <w:rsid w:val="00A96C6E"/>
    <w:rsid w:val="00A976CB"/>
    <w:rsid w:val="00AA03DF"/>
    <w:rsid w:val="00AA04EC"/>
    <w:rsid w:val="00AA058F"/>
    <w:rsid w:val="00AA0D65"/>
    <w:rsid w:val="00AA1B4F"/>
    <w:rsid w:val="00AA21D8"/>
    <w:rsid w:val="00AA271A"/>
    <w:rsid w:val="00AA2B6E"/>
    <w:rsid w:val="00AA3270"/>
    <w:rsid w:val="00AA375A"/>
    <w:rsid w:val="00AA54A3"/>
    <w:rsid w:val="00AA54F3"/>
    <w:rsid w:val="00AA6B43"/>
    <w:rsid w:val="00AA720D"/>
    <w:rsid w:val="00AA7455"/>
    <w:rsid w:val="00AA7848"/>
    <w:rsid w:val="00AA78A0"/>
    <w:rsid w:val="00AA7B1F"/>
    <w:rsid w:val="00AB3145"/>
    <w:rsid w:val="00AB326C"/>
    <w:rsid w:val="00AB367A"/>
    <w:rsid w:val="00AB48AE"/>
    <w:rsid w:val="00AB7BF8"/>
    <w:rsid w:val="00AC01D1"/>
    <w:rsid w:val="00AC0AB2"/>
    <w:rsid w:val="00AC0E9F"/>
    <w:rsid w:val="00AC52A5"/>
    <w:rsid w:val="00AC52D9"/>
    <w:rsid w:val="00AC6EFD"/>
    <w:rsid w:val="00AC7151"/>
    <w:rsid w:val="00AD2651"/>
    <w:rsid w:val="00AD2742"/>
    <w:rsid w:val="00AD460A"/>
    <w:rsid w:val="00AD5ADE"/>
    <w:rsid w:val="00AD6276"/>
    <w:rsid w:val="00AD6A05"/>
    <w:rsid w:val="00AD6DC5"/>
    <w:rsid w:val="00AE0010"/>
    <w:rsid w:val="00AE118B"/>
    <w:rsid w:val="00AE272B"/>
    <w:rsid w:val="00AE3E3A"/>
    <w:rsid w:val="00AE4353"/>
    <w:rsid w:val="00AE4DD6"/>
    <w:rsid w:val="00AE5CD4"/>
    <w:rsid w:val="00AE5DBC"/>
    <w:rsid w:val="00AE63AB"/>
    <w:rsid w:val="00AE6598"/>
    <w:rsid w:val="00AE77B4"/>
    <w:rsid w:val="00AE7C1A"/>
    <w:rsid w:val="00AE7DF8"/>
    <w:rsid w:val="00AF069E"/>
    <w:rsid w:val="00AF0D9C"/>
    <w:rsid w:val="00AF13AB"/>
    <w:rsid w:val="00AF1D36"/>
    <w:rsid w:val="00AF280B"/>
    <w:rsid w:val="00AF2A6D"/>
    <w:rsid w:val="00AF3CCF"/>
    <w:rsid w:val="00AF5F75"/>
    <w:rsid w:val="00AF6001"/>
    <w:rsid w:val="00AF7DD9"/>
    <w:rsid w:val="00B00451"/>
    <w:rsid w:val="00B01185"/>
    <w:rsid w:val="00B01A16"/>
    <w:rsid w:val="00B04B76"/>
    <w:rsid w:val="00B051C9"/>
    <w:rsid w:val="00B07A3E"/>
    <w:rsid w:val="00B07CF0"/>
    <w:rsid w:val="00B07F45"/>
    <w:rsid w:val="00B1021A"/>
    <w:rsid w:val="00B10271"/>
    <w:rsid w:val="00B12D92"/>
    <w:rsid w:val="00B140D9"/>
    <w:rsid w:val="00B1481A"/>
    <w:rsid w:val="00B15A1F"/>
    <w:rsid w:val="00B15FE9"/>
    <w:rsid w:val="00B17D82"/>
    <w:rsid w:val="00B20592"/>
    <w:rsid w:val="00B21372"/>
    <w:rsid w:val="00B2148A"/>
    <w:rsid w:val="00B21E3F"/>
    <w:rsid w:val="00B220C2"/>
    <w:rsid w:val="00B22431"/>
    <w:rsid w:val="00B2276E"/>
    <w:rsid w:val="00B23167"/>
    <w:rsid w:val="00B246B7"/>
    <w:rsid w:val="00B247B8"/>
    <w:rsid w:val="00B2542E"/>
    <w:rsid w:val="00B25B32"/>
    <w:rsid w:val="00B26851"/>
    <w:rsid w:val="00B31B48"/>
    <w:rsid w:val="00B32616"/>
    <w:rsid w:val="00B347F6"/>
    <w:rsid w:val="00B36390"/>
    <w:rsid w:val="00B36AF0"/>
    <w:rsid w:val="00B36C42"/>
    <w:rsid w:val="00B37061"/>
    <w:rsid w:val="00B3767A"/>
    <w:rsid w:val="00B42EA7"/>
    <w:rsid w:val="00B4712B"/>
    <w:rsid w:val="00B51845"/>
    <w:rsid w:val="00B51923"/>
    <w:rsid w:val="00B51D38"/>
    <w:rsid w:val="00B5337C"/>
    <w:rsid w:val="00B5341B"/>
    <w:rsid w:val="00B53D30"/>
    <w:rsid w:val="00B53FDE"/>
    <w:rsid w:val="00B54433"/>
    <w:rsid w:val="00B55BBD"/>
    <w:rsid w:val="00B56397"/>
    <w:rsid w:val="00B56C2E"/>
    <w:rsid w:val="00B5700C"/>
    <w:rsid w:val="00B571DA"/>
    <w:rsid w:val="00B6027B"/>
    <w:rsid w:val="00B6070F"/>
    <w:rsid w:val="00B636C8"/>
    <w:rsid w:val="00B64C17"/>
    <w:rsid w:val="00B64CA0"/>
    <w:rsid w:val="00B65EDB"/>
    <w:rsid w:val="00B662C1"/>
    <w:rsid w:val="00B675B2"/>
    <w:rsid w:val="00B67AFF"/>
    <w:rsid w:val="00B67C41"/>
    <w:rsid w:val="00B70B59"/>
    <w:rsid w:val="00B7167F"/>
    <w:rsid w:val="00B717B8"/>
    <w:rsid w:val="00B73657"/>
    <w:rsid w:val="00B7376B"/>
    <w:rsid w:val="00B739B3"/>
    <w:rsid w:val="00B769A7"/>
    <w:rsid w:val="00B77C4A"/>
    <w:rsid w:val="00B81B15"/>
    <w:rsid w:val="00B84BED"/>
    <w:rsid w:val="00B869DE"/>
    <w:rsid w:val="00B8762A"/>
    <w:rsid w:val="00B87F8E"/>
    <w:rsid w:val="00B900C7"/>
    <w:rsid w:val="00B915AE"/>
    <w:rsid w:val="00B91636"/>
    <w:rsid w:val="00B92FC5"/>
    <w:rsid w:val="00B93D55"/>
    <w:rsid w:val="00B954C7"/>
    <w:rsid w:val="00B96D5F"/>
    <w:rsid w:val="00B97D41"/>
    <w:rsid w:val="00BA1735"/>
    <w:rsid w:val="00BA19FA"/>
    <w:rsid w:val="00BA1A56"/>
    <w:rsid w:val="00BA34F1"/>
    <w:rsid w:val="00BA4119"/>
    <w:rsid w:val="00BA4288"/>
    <w:rsid w:val="00BA4A82"/>
    <w:rsid w:val="00BA4D08"/>
    <w:rsid w:val="00BA4DB3"/>
    <w:rsid w:val="00BB0902"/>
    <w:rsid w:val="00BB1F9C"/>
    <w:rsid w:val="00BB37A7"/>
    <w:rsid w:val="00BB48E5"/>
    <w:rsid w:val="00BB5607"/>
    <w:rsid w:val="00BB5ACA"/>
    <w:rsid w:val="00BB627F"/>
    <w:rsid w:val="00BB7975"/>
    <w:rsid w:val="00BC0C17"/>
    <w:rsid w:val="00BC1C7A"/>
    <w:rsid w:val="00BC2D8B"/>
    <w:rsid w:val="00BC3823"/>
    <w:rsid w:val="00BC4C1E"/>
    <w:rsid w:val="00BC5841"/>
    <w:rsid w:val="00BC5E38"/>
    <w:rsid w:val="00BC60B1"/>
    <w:rsid w:val="00BC670A"/>
    <w:rsid w:val="00BC746E"/>
    <w:rsid w:val="00BD04CC"/>
    <w:rsid w:val="00BD055A"/>
    <w:rsid w:val="00BD201A"/>
    <w:rsid w:val="00BD2DC4"/>
    <w:rsid w:val="00BD2EF0"/>
    <w:rsid w:val="00BD569E"/>
    <w:rsid w:val="00BD60B4"/>
    <w:rsid w:val="00BD796B"/>
    <w:rsid w:val="00BD7FAA"/>
    <w:rsid w:val="00BE1302"/>
    <w:rsid w:val="00BE20BA"/>
    <w:rsid w:val="00BE26EC"/>
    <w:rsid w:val="00BE27EB"/>
    <w:rsid w:val="00BE281C"/>
    <w:rsid w:val="00BE2E04"/>
    <w:rsid w:val="00BE40C0"/>
    <w:rsid w:val="00BE445C"/>
    <w:rsid w:val="00BE5F4A"/>
    <w:rsid w:val="00BE7AEF"/>
    <w:rsid w:val="00BF0256"/>
    <w:rsid w:val="00BF09B0"/>
    <w:rsid w:val="00BF115B"/>
    <w:rsid w:val="00BF1544"/>
    <w:rsid w:val="00BF161C"/>
    <w:rsid w:val="00BF1B53"/>
    <w:rsid w:val="00BF2164"/>
    <w:rsid w:val="00BF246D"/>
    <w:rsid w:val="00BF2682"/>
    <w:rsid w:val="00BF273D"/>
    <w:rsid w:val="00BF6205"/>
    <w:rsid w:val="00BF6EA6"/>
    <w:rsid w:val="00BF7C86"/>
    <w:rsid w:val="00C00761"/>
    <w:rsid w:val="00C01801"/>
    <w:rsid w:val="00C06395"/>
    <w:rsid w:val="00C06F06"/>
    <w:rsid w:val="00C10F1B"/>
    <w:rsid w:val="00C12D6F"/>
    <w:rsid w:val="00C1755C"/>
    <w:rsid w:val="00C17BFF"/>
    <w:rsid w:val="00C20FAD"/>
    <w:rsid w:val="00C23376"/>
    <w:rsid w:val="00C2375F"/>
    <w:rsid w:val="00C2404E"/>
    <w:rsid w:val="00C247CB"/>
    <w:rsid w:val="00C24E81"/>
    <w:rsid w:val="00C27E8C"/>
    <w:rsid w:val="00C32652"/>
    <w:rsid w:val="00C3294B"/>
    <w:rsid w:val="00C32E66"/>
    <w:rsid w:val="00C3355F"/>
    <w:rsid w:val="00C3396F"/>
    <w:rsid w:val="00C33A04"/>
    <w:rsid w:val="00C3569A"/>
    <w:rsid w:val="00C42EFD"/>
    <w:rsid w:val="00C43F48"/>
    <w:rsid w:val="00C448FF"/>
    <w:rsid w:val="00C44CAC"/>
    <w:rsid w:val="00C44EFC"/>
    <w:rsid w:val="00C45E57"/>
    <w:rsid w:val="00C47006"/>
    <w:rsid w:val="00C477BD"/>
    <w:rsid w:val="00C478D2"/>
    <w:rsid w:val="00C506A9"/>
    <w:rsid w:val="00C517D0"/>
    <w:rsid w:val="00C521EA"/>
    <w:rsid w:val="00C526C4"/>
    <w:rsid w:val="00C52F29"/>
    <w:rsid w:val="00C53F9E"/>
    <w:rsid w:val="00C5406A"/>
    <w:rsid w:val="00C54FBC"/>
    <w:rsid w:val="00C5650A"/>
    <w:rsid w:val="00C56CE6"/>
    <w:rsid w:val="00C5745F"/>
    <w:rsid w:val="00C60005"/>
    <w:rsid w:val="00C60BFF"/>
    <w:rsid w:val="00C61A98"/>
    <w:rsid w:val="00C63201"/>
    <w:rsid w:val="00C63E5C"/>
    <w:rsid w:val="00C64258"/>
    <w:rsid w:val="00C64E62"/>
    <w:rsid w:val="00C651D5"/>
    <w:rsid w:val="00C65CCC"/>
    <w:rsid w:val="00C65DA9"/>
    <w:rsid w:val="00C65E20"/>
    <w:rsid w:val="00C665EC"/>
    <w:rsid w:val="00C66E5F"/>
    <w:rsid w:val="00C67335"/>
    <w:rsid w:val="00C67DDE"/>
    <w:rsid w:val="00C722E0"/>
    <w:rsid w:val="00C7618F"/>
    <w:rsid w:val="00C765A9"/>
    <w:rsid w:val="00C76FD1"/>
    <w:rsid w:val="00C80007"/>
    <w:rsid w:val="00C800E2"/>
    <w:rsid w:val="00C80F2A"/>
    <w:rsid w:val="00C81157"/>
    <w:rsid w:val="00C8162D"/>
    <w:rsid w:val="00C830BB"/>
    <w:rsid w:val="00C83A0B"/>
    <w:rsid w:val="00C83C5D"/>
    <w:rsid w:val="00C842D0"/>
    <w:rsid w:val="00C84ED1"/>
    <w:rsid w:val="00C863CC"/>
    <w:rsid w:val="00C86BCC"/>
    <w:rsid w:val="00C86FA7"/>
    <w:rsid w:val="00C87F35"/>
    <w:rsid w:val="00C9038F"/>
    <w:rsid w:val="00C92AAB"/>
    <w:rsid w:val="00C93E83"/>
    <w:rsid w:val="00C9411D"/>
    <w:rsid w:val="00C94A88"/>
    <w:rsid w:val="00C95D4C"/>
    <w:rsid w:val="00C9637F"/>
    <w:rsid w:val="00C9708A"/>
    <w:rsid w:val="00C97D85"/>
    <w:rsid w:val="00CA0B73"/>
    <w:rsid w:val="00CA2435"/>
    <w:rsid w:val="00CA4068"/>
    <w:rsid w:val="00CA5781"/>
    <w:rsid w:val="00CA6373"/>
    <w:rsid w:val="00CA67F4"/>
    <w:rsid w:val="00CB00C0"/>
    <w:rsid w:val="00CB0482"/>
    <w:rsid w:val="00CB0527"/>
    <w:rsid w:val="00CB28C7"/>
    <w:rsid w:val="00CB37F8"/>
    <w:rsid w:val="00CB3FB9"/>
    <w:rsid w:val="00CB4238"/>
    <w:rsid w:val="00CB60F8"/>
    <w:rsid w:val="00CB7220"/>
    <w:rsid w:val="00CB7DC3"/>
    <w:rsid w:val="00CC095E"/>
    <w:rsid w:val="00CC2065"/>
    <w:rsid w:val="00CC2F0C"/>
    <w:rsid w:val="00CC3B52"/>
    <w:rsid w:val="00CC5BE1"/>
    <w:rsid w:val="00CC5E2A"/>
    <w:rsid w:val="00CC653C"/>
    <w:rsid w:val="00CC75A2"/>
    <w:rsid w:val="00CC7A18"/>
    <w:rsid w:val="00CD0E2F"/>
    <w:rsid w:val="00CD1D49"/>
    <w:rsid w:val="00CD2F20"/>
    <w:rsid w:val="00CD5396"/>
    <w:rsid w:val="00CD6B20"/>
    <w:rsid w:val="00CE0554"/>
    <w:rsid w:val="00CE1339"/>
    <w:rsid w:val="00CE18D8"/>
    <w:rsid w:val="00CE1B67"/>
    <w:rsid w:val="00CE1F32"/>
    <w:rsid w:val="00CE21BE"/>
    <w:rsid w:val="00CE61CC"/>
    <w:rsid w:val="00CE6E42"/>
    <w:rsid w:val="00CF00CF"/>
    <w:rsid w:val="00CF20B7"/>
    <w:rsid w:val="00CF283B"/>
    <w:rsid w:val="00CF364C"/>
    <w:rsid w:val="00CF5523"/>
    <w:rsid w:val="00CF6692"/>
    <w:rsid w:val="00CF6839"/>
    <w:rsid w:val="00CF7441"/>
    <w:rsid w:val="00D00D16"/>
    <w:rsid w:val="00D0178C"/>
    <w:rsid w:val="00D01BE2"/>
    <w:rsid w:val="00D03C6C"/>
    <w:rsid w:val="00D04760"/>
    <w:rsid w:val="00D04A95"/>
    <w:rsid w:val="00D05551"/>
    <w:rsid w:val="00D06288"/>
    <w:rsid w:val="00D063BB"/>
    <w:rsid w:val="00D068C7"/>
    <w:rsid w:val="00D06B79"/>
    <w:rsid w:val="00D11136"/>
    <w:rsid w:val="00D128A4"/>
    <w:rsid w:val="00D12947"/>
    <w:rsid w:val="00D12A8B"/>
    <w:rsid w:val="00D1466D"/>
    <w:rsid w:val="00D147C8"/>
    <w:rsid w:val="00D15131"/>
    <w:rsid w:val="00D1515D"/>
    <w:rsid w:val="00D16FA2"/>
    <w:rsid w:val="00D17812"/>
    <w:rsid w:val="00D20954"/>
    <w:rsid w:val="00D21C39"/>
    <w:rsid w:val="00D21FC6"/>
    <w:rsid w:val="00D2243A"/>
    <w:rsid w:val="00D2410C"/>
    <w:rsid w:val="00D241A2"/>
    <w:rsid w:val="00D24BD4"/>
    <w:rsid w:val="00D2517F"/>
    <w:rsid w:val="00D3268E"/>
    <w:rsid w:val="00D33393"/>
    <w:rsid w:val="00D33D36"/>
    <w:rsid w:val="00D34D94"/>
    <w:rsid w:val="00D409E2"/>
    <w:rsid w:val="00D4149D"/>
    <w:rsid w:val="00D41B46"/>
    <w:rsid w:val="00D427D7"/>
    <w:rsid w:val="00D44E62"/>
    <w:rsid w:val="00D45A9E"/>
    <w:rsid w:val="00D51570"/>
    <w:rsid w:val="00D556AD"/>
    <w:rsid w:val="00D55B6F"/>
    <w:rsid w:val="00D60381"/>
    <w:rsid w:val="00D6084D"/>
    <w:rsid w:val="00D60A52"/>
    <w:rsid w:val="00D616DE"/>
    <w:rsid w:val="00D62201"/>
    <w:rsid w:val="00D62639"/>
    <w:rsid w:val="00D651D1"/>
    <w:rsid w:val="00D66906"/>
    <w:rsid w:val="00D676FC"/>
    <w:rsid w:val="00D6791E"/>
    <w:rsid w:val="00D7073E"/>
    <w:rsid w:val="00D717BB"/>
    <w:rsid w:val="00D7226B"/>
    <w:rsid w:val="00D72707"/>
    <w:rsid w:val="00D72EF4"/>
    <w:rsid w:val="00D73EC4"/>
    <w:rsid w:val="00D75A9C"/>
    <w:rsid w:val="00D82392"/>
    <w:rsid w:val="00D829C8"/>
    <w:rsid w:val="00D82F2A"/>
    <w:rsid w:val="00D83661"/>
    <w:rsid w:val="00D84E89"/>
    <w:rsid w:val="00D87917"/>
    <w:rsid w:val="00D90871"/>
    <w:rsid w:val="00D90A2A"/>
    <w:rsid w:val="00D9106A"/>
    <w:rsid w:val="00D9155F"/>
    <w:rsid w:val="00D91DAA"/>
    <w:rsid w:val="00D9279D"/>
    <w:rsid w:val="00D937C5"/>
    <w:rsid w:val="00D9403F"/>
    <w:rsid w:val="00D953BB"/>
    <w:rsid w:val="00D95573"/>
    <w:rsid w:val="00D959B4"/>
    <w:rsid w:val="00D97DDF"/>
    <w:rsid w:val="00DA02FD"/>
    <w:rsid w:val="00DA3649"/>
    <w:rsid w:val="00DA44DE"/>
    <w:rsid w:val="00DA4D30"/>
    <w:rsid w:val="00DA66CF"/>
    <w:rsid w:val="00DA750B"/>
    <w:rsid w:val="00DA7D19"/>
    <w:rsid w:val="00DB0A73"/>
    <w:rsid w:val="00DB0E3E"/>
    <w:rsid w:val="00DB2161"/>
    <w:rsid w:val="00DB620A"/>
    <w:rsid w:val="00DB6C84"/>
    <w:rsid w:val="00DB6CBF"/>
    <w:rsid w:val="00DC19C3"/>
    <w:rsid w:val="00DC3832"/>
    <w:rsid w:val="00DC4FD6"/>
    <w:rsid w:val="00DC7151"/>
    <w:rsid w:val="00DC7A51"/>
    <w:rsid w:val="00DD0975"/>
    <w:rsid w:val="00DD3B1E"/>
    <w:rsid w:val="00DD42C3"/>
    <w:rsid w:val="00DD5367"/>
    <w:rsid w:val="00DD5AAD"/>
    <w:rsid w:val="00DD7DBA"/>
    <w:rsid w:val="00DE0431"/>
    <w:rsid w:val="00DE06B2"/>
    <w:rsid w:val="00DE22AB"/>
    <w:rsid w:val="00DE374F"/>
    <w:rsid w:val="00DE4BF7"/>
    <w:rsid w:val="00DE5823"/>
    <w:rsid w:val="00DE5B5F"/>
    <w:rsid w:val="00DF5710"/>
    <w:rsid w:val="00DF614E"/>
    <w:rsid w:val="00DF763C"/>
    <w:rsid w:val="00DF7B5B"/>
    <w:rsid w:val="00E00696"/>
    <w:rsid w:val="00E00AF4"/>
    <w:rsid w:val="00E0272F"/>
    <w:rsid w:val="00E03651"/>
    <w:rsid w:val="00E03808"/>
    <w:rsid w:val="00E05754"/>
    <w:rsid w:val="00E060C2"/>
    <w:rsid w:val="00E06324"/>
    <w:rsid w:val="00E07B81"/>
    <w:rsid w:val="00E1085B"/>
    <w:rsid w:val="00E10AFD"/>
    <w:rsid w:val="00E113A0"/>
    <w:rsid w:val="00E12B11"/>
    <w:rsid w:val="00E12FB0"/>
    <w:rsid w:val="00E14814"/>
    <w:rsid w:val="00E155BB"/>
    <w:rsid w:val="00E1591B"/>
    <w:rsid w:val="00E16211"/>
    <w:rsid w:val="00E16A50"/>
    <w:rsid w:val="00E20379"/>
    <w:rsid w:val="00E214EC"/>
    <w:rsid w:val="00E21FA9"/>
    <w:rsid w:val="00E2323F"/>
    <w:rsid w:val="00E2348F"/>
    <w:rsid w:val="00E23E18"/>
    <w:rsid w:val="00E249D5"/>
    <w:rsid w:val="00E25017"/>
    <w:rsid w:val="00E2678B"/>
    <w:rsid w:val="00E26F73"/>
    <w:rsid w:val="00E30906"/>
    <w:rsid w:val="00E30A34"/>
    <w:rsid w:val="00E31D9A"/>
    <w:rsid w:val="00E3223B"/>
    <w:rsid w:val="00E327E6"/>
    <w:rsid w:val="00E33912"/>
    <w:rsid w:val="00E33C68"/>
    <w:rsid w:val="00E33D19"/>
    <w:rsid w:val="00E34EEB"/>
    <w:rsid w:val="00E367C1"/>
    <w:rsid w:val="00E3687C"/>
    <w:rsid w:val="00E373E5"/>
    <w:rsid w:val="00E44EB9"/>
    <w:rsid w:val="00E45BDC"/>
    <w:rsid w:val="00E460B7"/>
    <w:rsid w:val="00E46358"/>
    <w:rsid w:val="00E47100"/>
    <w:rsid w:val="00E471DC"/>
    <w:rsid w:val="00E50403"/>
    <w:rsid w:val="00E50657"/>
    <w:rsid w:val="00E50CA9"/>
    <w:rsid w:val="00E50EB4"/>
    <w:rsid w:val="00E51C02"/>
    <w:rsid w:val="00E5239B"/>
    <w:rsid w:val="00E532FC"/>
    <w:rsid w:val="00E549BD"/>
    <w:rsid w:val="00E559B4"/>
    <w:rsid w:val="00E55BB0"/>
    <w:rsid w:val="00E56428"/>
    <w:rsid w:val="00E609E5"/>
    <w:rsid w:val="00E60F27"/>
    <w:rsid w:val="00E61CB6"/>
    <w:rsid w:val="00E61DF4"/>
    <w:rsid w:val="00E6357D"/>
    <w:rsid w:val="00E64D93"/>
    <w:rsid w:val="00E65EDB"/>
    <w:rsid w:val="00E66927"/>
    <w:rsid w:val="00E677B8"/>
    <w:rsid w:val="00E67E9E"/>
    <w:rsid w:val="00E67FA1"/>
    <w:rsid w:val="00E7115E"/>
    <w:rsid w:val="00E71409"/>
    <w:rsid w:val="00E71BBD"/>
    <w:rsid w:val="00E71EEA"/>
    <w:rsid w:val="00E72535"/>
    <w:rsid w:val="00E7387D"/>
    <w:rsid w:val="00E73D53"/>
    <w:rsid w:val="00E75111"/>
    <w:rsid w:val="00E77296"/>
    <w:rsid w:val="00E7760B"/>
    <w:rsid w:val="00E813B9"/>
    <w:rsid w:val="00E82331"/>
    <w:rsid w:val="00E826C5"/>
    <w:rsid w:val="00E84FC4"/>
    <w:rsid w:val="00E853BD"/>
    <w:rsid w:val="00E85434"/>
    <w:rsid w:val="00E87527"/>
    <w:rsid w:val="00E87EF7"/>
    <w:rsid w:val="00E910C1"/>
    <w:rsid w:val="00E93763"/>
    <w:rsid w:val="00E93CA7"/>
    <w:rsid w:val="00E949F3"/>
    <w:rsid w:val="00E95BBD"/>
    <w:rsid w:val="00E95CA0"/>
    <w:rsid w:val="00E96200"/>
    <w:rsid w:val="00E96C4C"/>
    <w:rsid w:val="00EA1990"/>
    <w:rsid w:val="00EA20FF"/>
    <w:rsid w:val="00EA2AAE"/>
    <w:rsid w:val="00EA2B72"/>
    <w:rsid w:val="00EA2E4F"/>
    <w:rsid w:val="00EA2EC0"/>
    <w:rsid w:val="00EA3441"/>
    <w:rsid w:val="00EA427A"/>
    <w:rsid w:val="00EA50B8"/>
    <w:rsid w:val="00EA5279"/>
    <w:rsid w:val="00EA6A2C"/>
    <w:rsid w:val="00EA7079"/>
    <w:rsid w:val="00EA723B"/>
    <w:rsid w:val="00EB0274"/>
    <w:rsid w:val="00EB161F"/>
    <w:rsid w:val="00EB18ED"/>
    <w:rsid w:val="00EB3349"/>
    <w:rsid w:val="00EB422C"/>
    <w:rsid w:val="00EB4924"/>
    <w:rsid w:val="00EB6350"/>
    <w:rsid w:val="00EB687A"/>
    <w:rsid w:val="00EB7A4A"/>
    <w:rsid w:val="00EC082A"/>
    <w:rsid w:val="00EC169E"/>
    <w:rsid w:val="00EC2C15"/>
    <w:rsid w:val="00EC2F62"/>
    <w:rsid w:val="00EC6200"/>
    <w:rsid w:val="00EC62EB"/>
    <w:rsid w:val="00EC6E9F"/>
    <w:rsid w:val="00ED0872"/>
    <w:rsid w:val="00ED1EDE"/>
    <w:rsid w:val="00ED364B"/>
    <w:rsid w:val="00ED44F0"/>
    <w:rsid w:val="00ED4B33"/>
    <w:rsid w:val="00ED5993"/>
    <w:rsid w:val="00ED7DD6"/>
    <w:rsid w:val="00EE0169"/>
    <w:rsid w:val="00EE060B"/>
    <w:rsid w:val="00EE15A1"/>
    <w:rsid w:val="00EE18EE"/>
    <w:rsid w:val="00EE2A7C"/>
    <w:rsid w:val="00EE2C42"/>
    <w:rsid w:val="00EE341B"/>
    <w:rsid w:val="00EE3755"/>
    <w:rsid w:val="00EE4453"/>
    <w:rsid w:val="00EE4C2A"/>
    <w:rsid w:val="00EE599D"/>
    <w:rsid w:val="00EE5FCE"/>
    <w:rsid w:val="00EE6031"/>
    <w:rsid w:val="00EE6BBD"/>
    <w:rsid w:val="00EE6E1E"/>
    <w:rsid w:val="00EE705F"/>
    <w:rsid w:val="00EF078E"/>
    <w:rsid w:val="00EF1462"/>
    <w:rsid w:val="00EF15EB"/>
    <w:rsid w:val="00EF316B"/>
    <w:rsid w:val="00EF3243"/>
    <w:rsid w:val="00EF33D0"/>
    <w:rsid w:val="00EF54FD"/>
    <w:rsid w:val="00F0066B"/>
    <w:rsid w:val="00F01184"/>
    <w:rsid w:val="00F01B72"/>
    <w:rsid w:val="00F032E3"/>
    <w:rsid w:val="00F03C06"/>
    <w:rsid w:val="00F03D0C"/>
    <w:rsid w:val="00F0671F"/>
    <w:rsid w:val="00F06C6B"/>
    <w:rsid w:val="00F072F1"/>
    <w:rsid w:val="00F07F0D"/>
    <w:rsid w:val="00F10717"/>
    <w:rsid w:val="00F12DA8"/>
    <w:rsid w:val="00F130B7"/>
    <w:rsid w:val="00F13112"/>
    <w:rsid w:val="00F14AF4"/>
    <w:rsid w:val="00F15F97"/>
    <w:rsid w:val="00F1649C"/>
    <w:rsid w:val="00F16FE6"/>
    <w:rsid w:val="00F1716E"/>
    <w:rsid w:val="00F17492"/>
    <w:rsid w:val="00F22B9C"/>
    <w:rsid w:val="00F238BD"/>
    <w:rsid w:val="00F24992"/>
    <w:rsid w:val="00F2689B"/>
    <w:rsid w:val="00F26FD7"/>
    <w:rsid w:val="00F32F2F"/>
    <w:rsid w:val="00F33F3F"/>
    <w:rsid w:val="00F34D6B"/>
    <w:rsid w:val="00F35388"/>
    <w:rsid w:val="00F357A5"/>
    <w:rsid w:val="00F35BDD"/>
    <w:rsid w:val="00F35EF0"/>
    <w:rsid w:val="00F37068"/>
    <w:rsid w:val="00F37569"/>
    <w:rsid w:val="00F3781F"/>
    <w:rsid w:val="00F378DB"/>
    <w:rsid w:val="00F403FD"/>
    <w:rsid w:val="00F41D1F"/>
    <w:rsid w:val="00F41E72"/>
    <w:rsid w:val="00F43DC3"/>
    <w:rsid w:val="00F451BF"/>
    <w:rsid w:val="00F45BDF"/>
    <w:rsid w:val="00F46B61"/>
    <w:rsid w:val="00F47A68"/>
    <w:rsid w:val="00F47BEB"/>
    <w:rsid w:val="00F50300"/>
    <w:rsid w:val="00F52115"/>
    <w:rsid w:val="00F52F6A"/>
    <w:rsid w:val="00F53A55"/>
    <w:rsid w:val="00F5414B"/>
    <w:rsid w:val="00F56E39"/>
    <w:rsid w:val="00F60489"/>
    <w:rsid w:val="00F6111A"/>
    <w:rsid w:val="00F623E9"/>
    <w:rsid w:val="00F6246C"/>
    <w:rsid w:val="00F63951"/>
    <w:rsid w:val="00F63C86"/>
    <w:rsid w:val="00F67C65"/>
    <w:rsid w:val="00F70FBC"/>
    <w:rsid w:val="00F7513B"/>
    <w:rsid w:val="00F766BE"/>
    <w:rsid w:val="00F76B6C"/>
    <w:rsid w:val="00F77B8B"/>
    <w:rsid w:val="00F77EB9"/>
    <w:rsid w:val="00F80635"/>
    <w:rsid w:val="00F8115F"/>
    <w:rsid w:val="00F815D1"/>
    <w:rsid w:val="00F81E7E"/>
    <w:rsid w:val="00F81F0F"/>
    <w:rsid w:val="00F825F4"/>
    <w:rsid w:val="00F82990"/>
    <w:rsid w:val="00F82F34"/>
    <w:rsid w:val="00F838DF"/>
    <w:rsid w:val="00F83E05"/>
    <w:rsid w:val="00F912FF"/>
    <w:rsid w:val="00F91D46"/>
    <w:rsid w:val="00F92AA1"/>
    <w:rsid w:val="00F932DE"/>
    <w:rsid w:val="00F9553A"/>
    <w:rsid w:val="00F95CE1"/>
    <w:rsid w:val="00F95ED0"/>
    <w:rsid w:val="00F963DD"/>
    <w:rsid w:val="00F9641A"/>
    <w:rsid w:val="00F97004"/>
    <w:rsid w:val="00FA03A4"/>
    <w:rsid w:val="00FA0518"/>
    <w:rsid w:val="00FA067D"/>
    <w:rsid w:val="00FA2045"/>
    <w:rsid w:val="00FA4EA7"/>
    <w:rsid w:val="00FA4F27"/>
    <w:rsid w:val="00FA7A66"/>
    <w:rsid w:val="00FB1AA9"/>
    <w:rsid w:val="00FB4B5A"/>
    <w:rsid w:val="00FB5963"/>
    <w:rsid w:val="00FB5DAA"/>
    <w:rsid w:val="00FC04B9"/>
    <w:rsid w:val="00FC161A"/>
    <w:rsid w:val="00FC23D5"/>
    <w:rsid w:val="00FC35D3"/>
    <w:rsid w:val="00FC4337"/>
    <w:rsid w:val="00FC4C1A"/>
    <w:rsid w:val="00FC628F"/>
    <w:rsid w:val="00FC6468"/>
    <w:rsid w:val="00FC6AA8"/>
    <w:rsid w:val="00FC6D49"/>
    <w:rsid w:val="00FD0E2F"/>
    <w:rsid w:val="00FD2528"/>
    <w:rsid w:val="00FD4922"/>
    <w:rsid w:val="00FD6461"/>
    <w:rsid w:val="00FE0281"/>
    <w:rsid w:val="00FE7083"/>
    <w:rsid w:val="00FF019F"/>
    <w:rsid w:val="00FF04EC"/>
    <w:rsid w:val="00FF1B2A"/>
    <w:rsid w:val="00FF2160"/>
    <w:rsid w:val="00FF2E31"/>
    <w:rsid w:val="00FF30DE"/>
    <w:rsid w:val="00FF3415"/>
    <w:rsid w:val="00FF5478"/>
    <w:rsid w:val="00FF564E"/>
    <w:rsid w:val="00FF583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EF"/>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il">
    <w:name w:val="il"/>
    <w:basedOn w:val="DefaultParagraphFont"/>
    <w:rsid w:val="00005174"/>
  </w:style>
  <w:style w:type="paragraph" w:customStyle="1" w:styleId="EndNoteBibliographyTitle">
    <w:name w:val="EndNote Bibliography Title"/>
    <w:basedOn w:val="Normal"/>
    <w:link w:val="EndNoteBibliographyTitleChar"/>
    <w:rsid w:val="00961038"/>
    <w:pPr>
      <w:jc w:val="center"/>
    </w:pPr>
    <w:rPr>
      <w:rFonts w:ascii="Calibri" w:hAnsi="Calibri" w:cs="Calibri"/>
      <w:color w:val="000000"/>
    </w:rPr>
  </w:style>
  <w:style w:type="character" w:customStyle="1" w:styleId="EndNoteBibliographyTitleChar">
    <w:name w:val="EndNote Bibliography Title Char"/>
    <w:basedOn w:val="DefaultParagraphFont"/>
    <w:link w:val="EndNoteBibliographyTitle"/>
    <w:rsid w:val="00961038"/>
    <w:rPr>
      <w:rFonts w:ascii="Calibri" w:hAnsi="Calibri" w:cs="Calibri"/>
      <w:color w:val="000000"/>
      <w:sz w:val="24"/>
      <w:szCs w:val="24"/>
    </w:rPr>
  </w:style>
  <w:style w:type="paragraph" w:customStyle="1" w:styleId="EndNoteBibliography">
    <w:name w:val="EndNote Bibliography"/>
    <w:basedOn w:val="Normal"/>
    <w:link w:val="EndNoteBibliographyChar"/>
    <w:rsid w:val="00961038"/>
    <w:pPr>
      <w:widowControl w:val="0"/>
      <w:autoSpaceDE w:val="0"/>
      <w:autoSpaceDN w:val="0"/>
      <w:adjustRightInd w:val="0"/>
      <w:jc w:val="both"/>
    </w:pPr>
    <w:rPr>
      <w:rFonts w:ascii="Calibri" w:hAnsi="Calibri" w:cs="Calibri"/>
      <w:color w:val="000000"/>
    </w:rPr>
  </w:style>
  <w:style w:type="character" w:customStyle="1" w:styleId="EndNoteBibliographyChar">
    <w:name w:val="EndNote Bibliography Char"/>
    <w:basedOn w:val="DefaultParagraphFont"/>
    <w:link w:val="EndNoteBibliography"/>
    <w:rsid w:val="00961038"/>
    <w:rPr>
      <w:rFonts w:ascii="Calibri" w:hAnsi="Calibri" w:cs="Calibri"/>
      <w:color w:val="000000"/>
      <w:sz w:val="24"/>
      <w:szCs w:val="24"/>
    </w:rPr>
  </w:style>
  <w:style w:type="paragraph" w:customStyle="1" w:styleId="Normal1">
    <w:name w:val="Normal1"/>
    <w:rsid w:val="00212CAD"/>
    <w:pPr>
      <w:spacing w:after="200" w:line="276"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998054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720650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engel93@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yhus@bowdoi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vakkur@bowdoin.edu" TargetMode="External"/><Relationship Id="rId4" Type="http://schemas.openxmlformats.org/officeDocument/2006/relationships/settings" Target="settings.xml"/><Relationship Id="rId9" Type="http://schemas.openxmlformats.org/officeDocument/2006/relationships/hyperlink" Target="mailto:tomaspitfield@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6AA5-D22E-4913-BE67-0B33DFC5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9601</Words>
  <Characters>54732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2020-03-26T11:23:00Z</dcterms:created>
  <dcterms:modified xsi:type="dcterms:W3CDTF">2020-03-26T11:23:00Z</dcterms:modified>
</cp:coreProperties>
</file>