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7CC9F828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TITLE: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0C76090E" w14:textId="051B8723" w:rsidR="007A4DD6" w:rsidRPr="0062492D" w:rsidRDefault="00122077" w:rsidP="0062492D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Protein </w:t>
      </w:r>
      <w:r w:rsidR="00340C55" w:rsidRPr="0062492D">
        <w:rPr>
          <w:rFonts w:asciiTheme="minorHAnsi" w:hAnsiTheme="minorHAnsi" w:cstheme="minorHAnsi"/>
          <w:b/>
          <w:bCs/>
          <w:color w:val="auto"/>
        </w:rPr>
        <w:t xml:space="preserve">Extract Preparation and Co-immunoprecipitation </w:t>
      </w:r>
      <w:r>
        <w:rPr>
          <w:rFonts w:asciiTheme="minorHAnsi" w:hAnsiTheme="minorHAnsi" w:cstheme="minorHAnsi"/>
          <w:b/>
          <w:bCs/>
          <w:color w:val="auto"/>
        </w:rPr>
        <w:t>f</w:t>
      </w:r>
      <w:r w:rsidR="00340C55" w:rsidRPr="0062492D">
        <w:rPr>
          <w:rFonts w:asciiTheme="minorHAnsi" w:hAnsiTheme="minorHAnsi" w:cstheme="minorHAnsi"/>
          <w:b/>
          <w:bCs/>
          <w:color w:val="auto"/>
        </w:rPr>
        <w:t xml:space="preserve">rom </w:t>
      </w:r>
      <w:r w:rsidR="00340C55" w:rsidRPr="0062492D">
        <w:rPr>
          <w:rFonts w:asciiTheme="minorHAnsi" w:hAnsiTheme="minorHAnsi" w:cstheme="minorHAnsi"/>
          <w:b/>
          <w:bCs/>
          <w:i/>
          <w:iCs/>
          <w:color w:val="auto"/>
        </w:rPr>
        <w:t>Caenorhabditis elegans</w:t>
      </w:r>
    </w:p>
    <w:p w14:paraId="2E300B21" w14:textId="77777777" w:rsidR="007A4DD6" w:rsidRPr="0062492D" w:rsidRDefault="007A4DD6" w:rsidP="0062492D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02FA1D3F" w:rsidR="006305D7" w:rsidRPr="0062492D" w:rsidRDefault="006305D7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62492D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62492D">
        <w:rPr>
          <w:rFonts w:asciiTheme="minorHAnsi" w:hAnsiTheme="minorHAnsi" w:cstheme="minorHAnsi"/>
          <w:b/>
          <w:bCs/>
          <w:color w:val="auto"/>
        </w:rPr>
        <w:t>AFFILIATIONS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38BED0B0" w14:textId="77777777" w:rsidR="00250951" w:rsidRPr="0062492D" w:rsidRDefault="00662B09" w:rsidP="0062492D">
      <w:pPr>
        <w:rPr>
          <w:rFonts w:asciiTheme="minorHAnsi" w:hAnsiTheme="minorHAnsi" w:cstheme="minorHAnsi"/>
          <w:color w:val="auto"/>
          <w:vertAlign w:val="superscript"/>
        </w:rPr>
      </w:pPr>
      <w:r w:rsidRPr="0062492D">
        <w:rPr>
          <w:rFonts w:asciiTheme="minorHAnsi" w:hAnsiTheme="minorHAnsi" w:cstheme="minorHAnsi"/>
          <w:color w:val="auto"/>
        </w:rPr>
        <w:t>Li Li</w:t>
      </w:r>
      <w:r w:rsidR="00250951" w:rsidRPr="0062492D">
        <w:rPr>
          <w:rFonts w:asciiTheme="minorHAnsi" w:hAnsiTheme="minorHAnsi" w:cstheme="minorHAnsi"/>
          <w:color w:val="auto"/>
          <w:vertAlign w:val="superscript"/>
        </w:rPr>
        <w:t>1</w:t>
      </w:r>
      <w:r w:rsidR="00250951" w:rsidRPr="0062492D">
        <w:rPr>
          <w:rFonts w:asciiTheme="minorHAnsi" w:hAnsiTheme="minorHAnsi" w:cstheme="minorHAnsi"/>
          <w:color w:val="auto"/>
        </w:rPr>
        <w:t>, Anna Y. Zinovyeva</w:t>
      </w:r>
      <w:r w:rsidR="00250951" w:rsidRPr="0062492D">
        <w:rPr>
          <w:rFonts w:asciiTheme="minorHAnsi" w:hAnsiTheme="minorHAnsi" w:cstheme="minorHAnsi"/>
          <w:color w:val="auto"/>
          <w:vertAlign w:val="superscript"/>
        </w:rPr>
        <w:t>1</w:t>
      </w:r>
    </w:p>
    <w:p w14:paraId="5B25A12E" w14:textId="77777777" w:rsidR="00250951" w:rsidRPr="0062492D" w:rsidRDefault="00250951" w:rsidP="0062492D">
      <w:pPr>
        <w:rPr>
          <w:rFonts w:asciiTheme="minorHAnsi" w:hAnsiTheme="minorHAnsi" w:cstheme="minorHAnsi"/>
          <w:color w:val="auto"/>
          <w:vertAlign w:val="superscript"/>
        </w:rPr>
      </w:pPr>
    </w:p>
    <w:p w14:paraId="4D32FA2A" w14:textId="77777777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>Division of Biology, Kansas State University, Manhattan, KS, USA</w:t>
      </w:r>
    </w:p>
    <w:p w14:paraId="4A88B350" w14:textId="77777777" w:rsidR="00765D9D" w:rsidRPr="0062492D" w:rsidRDefault="00765D9D" w:rsidP="00765D9D">
      <w:pPr>
        <w:rPr>
          <w:rFonts w:asciiTheme="minorHAnsi" w:hAnsiTheme="minorHAnsi" w:cstheme="minorHAnsi"/>
          <w:color w:val="auto"/>
        </w:rPr>
      </w:pPr>
    </w:p>
    <w:p w14:paraId="7953E7F0" w14:textId="77777777" w:rsidR="00765D9D" w:rsidRPr="00C33909" w:rsidRDefault="00765D9D" w:rsidP="00765D9D">
      <w:pPr>
        <w:rPr>
          <w:rFonts w:asciiTheme="minorHAnsi" w:hAnsiTheme="minorHAnsi" w:cstheme="minorHAnsi"/>
          <w:b/>
          <w:bCs/>
          <w:color w:val="auto"/>
        </w:rPr>
      </w:pPr>
      <w:r w:rsidRPr="00C33909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22F5E743" w14:textId="356CD591" w:rsidR="00765D9D" w:rsidRPr="0062492D" w:rsidRDefault="00765D9D" w:rsidP="00765D9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Anna Y. Zinovyeva </w:t>
      </w:r>
      <w:r>
        <w:rPr>
          <w:rFonts w:asciiTheme="minorHAnsi" w:hAnsiTheme="minorHAnsi" w:cstheme="minorHAnsi"/>
          <w:color w:val="auto"/>
        </w:rPr>
        <w:tab/>
      </w:r>
      <w:r w:rsidRPr="0062492D">
        <w:rPr>
          <w:rFonts w:asciiTheme="minorHAnsi" w:hAnsiTheme="minorHAnsi" w:cstheme="minorHAnsi"/>
          <w:color w:val="auto"/>
        </w:rPr>
        <w:t xml:space="preserve">(zinovyeva@ksu.edu) </w:t>
      </w:r>
    </w:p>
    <w:p w14:paraId="372C9984" w14:textId="1AA46A09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</w:p>
    <w:p w14:paraId="3084A90C" w14:textId="790185E8" w:rsidR="003D79F8" w:rsidRPr="00FD5044" w:rsidRDefault="003D79F8" w:rsidP="0062492D">
      <w:pPr>
        <w:rPr>
          <w:rFonts w:asciiTheme="minorHAnsi" w:hAnsiTheme="minorHAnsi" w:cstheme="minorHAnsi"/>
          <w:b/>
          <w:bCs/>
          <w:color w:val="auto"/>
        </w:rPr>
      </w:pPr>
      <w:r w:rsidRPr="00FD5044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765D9D" w:rsidRPr="00765D9D">
        <w:rPr>
          <w:rFonts w:asciiTheme="minorHAnsi" w:hAnsiTheme="minorHAnsi" w:cstheme="minorHAnsi"/>
          <w:b/>
          <w:bCs/>
          <w:color w:val="auto"/>
        </w:rPr>
        <w:t xml:space="preserve">Addresses </w:t>
      </w:r>
      <w:r w:rsidRPr="00FD5044">
        <w:rPr>
          <w:rFonts w:asciiTheme="minorHAnsi" w:hAnsiTheme="minorHAnsi" w:cstheme="minorHAnsi"/>
          <w:b/>
          <w:bCs/>
          <w:color w:val="auto"/>
        </w:rPr>
        <w:t xml:space="preserve">of the </w:t>
      </w:r>
      <w:r w:rsidR="00765D9D" w:rsidRPr="00765D9D">
        <w:rPr>
          <w:rFonts w:asciiTheme="minorHAnsi" w:hAnsiTheme="minorHAnsi" w:cstheme="minorHAnsi"/>
          <w:b/>
          <w:bCs/>
          <w:color w:val="auto"/>
        </w:rPr>
        <w:t>Co</w:t>
      </w:r>
      <w:r w:rsidRPr="00FD5044">
        <w:rPr>
          <w:rFonts w:asciiTheme="minorHAnsi" w:hAnsiTheme="minorHAnsi" w:cstheme="minorHAnsi"/>
          <w:b/>
          <w:bCs/>
          <w:color w:val="auto"/>
        </w:rPr>
        <w:t xml:space="preserve">-authors: </w:t>
      </w:r>
    </w:p>
    <w:p w14:paraId="28F7124C" w14:textId="1FED890A" w:rsidR="003D79F8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Li </w:t>
      </w:r>
      <w:proofErr w:type="spellStart"/>
      <w:r w:rsidRPr="0062492D">
        <w:rPr>
          <w:rFonts w:asciiTheme="minorHAnsi" w:hAnsiTheme="minorHAnsi" w:cstheme="minorHAnsi"/>
          <w:color w:val="auto"/>
        </w:rPr>
        <w:t>Li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</w:t>
      </w:r>
      <w:r w:rsidR="00765D9D">
        <w:rPr>
          <w:rFonts w:asciiTheme="minorHAnsi" w:hAnsiTheme="minorHAnsi" w:cstheme="minorHAnsi"/>
          <w:color w:val="auto"/>
        </w:rPr>
        <w:tab/>
      </w:r>
      <w:r w:rsidR="00765D9D">
        <w:rPr>
          <w:rFonts w:asciiTheme="minorHAnsi" w:hAnsiTheme="minorHAnsi" w:cstheme="minorHAnsi"/>
          <w:color w:val="auto"/>
        </w:rPr>
        <w:tab/>
      </w:r>
      <w:r w:rsidR="00765D9D">
        <w:rPr>
          <w:rFonts w:asciiTheme="minorHAnsi" w:hAnsiTheme="minorHAnsi" w:cstheme="minorHAnsi"/>
          <w:color w:val="auto"/>
        </w:rPr>
        <w:tab/>
      </w:r>
      <w:r w:rsidRPr="0062492D">
        <w:rPr>
          <w:rFonts w:asciiTheme="minorHAnsi" w:hAnsiTheme="minorHAnsi" w:cstheme="minorHAnsi"/>
          <w:color w:val="auto"/>
        </w:rPr>
        <w:t>(lilee@ksu.edu)</w:t>
      </w:r>
    </w:p>
    <w:p w14:paraId="60FCB589" w14:textId="42D11221" w:rsidR="00D04A95" w:rsidRPr="0062492D" w:rsidRDefault="00D04A95" w:rsidP="0062492D">
      <w:pPr>
        <w:rPr>
          <w:rFonts w:asciiTheme="minorHAnsi" w:hAnsiTheme="minorHAnsi" w:cstheme="minorHAnsi"/>
          <w:bCs/>
          <w:color w:val="auto"/>
        </w:rPr>
      </w:pPr>
    </w:p>
    <w:p w14:paraId="5AA152CF" w14:textId="26D2BD5F" w:rsidR="003D79F8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09250C9D" w:rsidR="007A4DD6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, </w:t>
      </w:r>
      <w:r w:rsidR="002D0DB0" w:rsidRPr="0062492D">
        <w:rPr>
          <w:rFonts w:asciiTheme="minorHAnsi" w:hAnsiTheme="minorHAnsi" w:cstheme="minorHAnsi"/>
          <w:color w:val="auto"/>
        </w:rPr>
        <w:t xml:space="preserve">protein </w:t>
      </w:r>
      <w:r w:rsidRPr="0062492D">
        <w:rPr>
          <w:rFonts w:asciiTheme="minorHAnsi" w:hAnsiTheme="minorHAnsi" w:cstheme="minorHAnsi"/>
          <w:color w:val="auto"/>
        </w:rPr>
        <w:t>extract preparation, immunoprecipitation</w:t>
      </w:r>
      <w:r w:rsidR="00263E3C" w:rsidRPr="0062492D">
        <w:rPr>
          <w:rFonts w:asciiTheme="minorHAnsi" w:hAnsiTheme="minorHAnsi" w:cstheme="minorHAnsi"/>
          <w:color w:val="auto"/>
        </w:rPr>
        <w:t>, microRNA, ALG-1, AIN-1</w:t>
      </w:r>
    </w:p>
    <w:p w14:paraId="1CB4E390" w14:textId="77777777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1D6F99F1" w:rsidR="006305D7" w:rsidRPr="0062492D" w:rsidRDefault="00086FF5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40E58910" w:rsidR="006305D7" w:rsidRPr="0062492D" w:rsidRDefault="00AA5214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>Th</w:t>
      </w:r>
      <w:r w:rsidR="00722016" w:rsidRPr="0062492D">
        <w:rPr>
          <w:rFonts w:asciiTheme="minorHAnsi" w:hAnsiTheme="minorHAnsi" w:cstheme="minorHAnsi"/>
          <w:color w:val="auto"/>
        </w:rPr>
        <w:t xml:space="preserve">is </w:t>
      </w:r>
      <w:r w:rsidR="00250951" w:rsidRPr="0062492D">
        <w:rPr>
          <w:rFonts w:asciiTheme="minorHAnsi" w:hAnsiTheme="minorHAnsi" w:cstheme="minorHAnsi"/>
          <w:color w:val="auto"/>
        </w:rPr>
        <w:t xml:space="preserve">method </w:t>
      </w:r>
      <w:r w:rsidRPr="0062492D">
        <w:rPr>
          <w:rFonts w:asciiTheme="minorHAnsi" w:hAnsiTheme="minorHAnsi" w:cstheme="minorHAnsi"/>
          <w:color w:val="auto"/>
        </w:rPr>
        <w:t>describes</w:t>
      </w:r>
      <w:r w:rsidR="00250951" w:rsidRPr="0062492D">
        <w:rPr>
          <w:rFonts w:asciiTheme="minorHAnsi" w:hAnsiTheme="minorHAnsi" w:cstheme="minorHAnsi"/>
          <w:color w:val="auto"/>
        </w:rPr>
        <w:t xml:space="preserve"> </w:t>
      </w:r>
      <w:r w:rsidRPr="0062492D">
        <w:rPr>
          <w:rFonts w:asciiTheme="minorHAnsi" w:hAnsiTheme="minorHAnsi" w:cstheme="minorHAnsi"/>
          <w:color w:val="auto"/>
        </w:rPr>
        <w:t xml:space="preserve">a </w:t>
      </w:r>
      <w:r w:rsidR="00722016" w:rsidRPr="0062492D">
        <w:rPr>
          <w:rFonts w:asciiTheme="minorHAnsi" w:hAnsiTheme="minorHAnsi" w:cstheme="minorHAnsi"/>
          <w:color w:val="auto"/>
        </w:rPr>
        <w:t xml:space="preserve">protocol for </w:t>
      </w:r>
      <w:r w:rsidRPr="0062492D">
        <w:rPr>
          <w:rFonts w:asciiTheme="minorHAnsi" w:hAnsiTheme="minorHAnsi" w:cstheme="minorHAnsi"/>
          <w:color w:val="auto"/>
        </w:rPr>
        <w:t xml:space="preserve">high-throughput </w:t>
      </w:r>
      <w:r w:rsidR="00722016" w:rsidRPr="0062492D">
        <w:rPr>
          <w:rFonts w:asciiTheme="minorHAnsi" w:hAnsiTheme="minorHAnsi" w:cstheme="minorHAnsi"/>
          <w:color w:val="auto"/>
        </w:rPr>
        <w:t>protein</w:t>
      </w:r>
      <w:r w:rsidR="00250951" w:rsidRPr="0062492D">
        <w:rPr>
          <w:rFonts w:asciiTheme="minorHAnsi" w:hAnsiTheme="minorHAnsi" w:cstheme="minorHAnsi"/>
          <w:color w:val="auto"/>
        </w:rPr>
        <w:t xml:space="preserve"> extract preparation from </w:t>
      </w:r>
      <w:r w:rsidR="00250951" w:rsidRPr="0062492D">
        <w:rPr>
          <w:rFonts w:asciiTheme="minorHAnsi" w:hAnsiTheme="minorHAnsi" w:cstheme="minorHAnsi"/>
          <w:i/>
          <w:iCs/>
          <w:color w:val="auto"/>
        </w:rPr>
        <w:t xml:space="preserve">Caenorhabditis elegans </w:t>
      </w:r>
      <w:r w:rsidRPr="0062492D">
        <w:rPr>
          <w:rFonts w:asciiTheme="minorHAnsi" w:hAnsiTheme="minorHAnsi" w:cstheme="minorHAnsi"/>
          <w:color w:val="auto"/>
        </w:rPr>
        <w:t xml:space="preserve">samples </w:t>
      </w:r>
      <w:r w:rsidR="00250951" w:rsidRPr="0062492D">
        <w:rPr>
          <w:rFonts w:asciiTheme="minorHAnsi" w:hAnsiTheme="minorHAnsi" w:cstheme="minorHAnsi"/>
          <w:color w:val="auto"/>
        </w:rPr>
        <w:t>and subsequent co-immunoprecipitation</w:t>
      </w:r>
      <w:r w:rsidR="00E66B80" w:rsidRPr="0062492D">
        <w:rPr>
          <w:rFonts w:asciiTheme="minorHAnsi" w:hAnsiTheme="minorHAnsi" w:cstheme="minorHAnsi"/>
          <w:color w:val="auto"/>
        </w:rPr>
        <w:t>.</w:t>
      </w:r>
    </w:p>
    <w:p w14:paraId="4BDF9615" w14:textId="77777777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</w:p>
    <w:p w14:paraId="64FB8590" w14:textId="3E49A3DB" w:rsidR="006305D7" w:rsidRPr="0062492D" w:rsidRDefault="006305D7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ABSTRACT: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525775A9" w14:textId="46A3D8A5" w:rsidR="00E66B80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Co-immunoprecipitation methods are frequently used to study protein-protein interactions. </w:t>
      </w:r>
      <w:r w:rsidR="005F2EE8">
        <w:rPr>
          <w:rFonts w:asciiTheme="minorHAnsi" w:hAnsiTheme="minorHAnsi" w:cstheme="minorHAnsi"/>
          <w:color w:val="auto"/>
        </w:rPr>
        <w:t>C</w:t>
      </w:r>
      <w:r w:rsidR="00D75882" w:rsidRPr="0062492D">
        <w:rPr>
          <w:rFonts w:asciiTheme="minorHAnsi" w:hAnsiTheme="minorHAnsi" w:cstheme="minorHAnsi"/>
          <w:color w:val="auto"/>
        </w:rPr>
        <w:t xml:space="preserve">onfirmation of </w:t>
      </w:r>
      <w:r w:rsidR="00786369" w:rsidRPr="0062492D">
        <w:rPr>
          <w:rFonts w:asciiTheme="minorHAnsi" w:hAnsiTheme="minorHAnsi" w:cstheme="minorHAnsi"/>
          <w:color w:val="auto"/>
        </w:rPr>
        <w:t>hypothesized</w:t>
      </w:r>
      <w:r w:rsidR="00183085" w:rsidRPr="0062492D">
        <w:rPr>
          <w:rFonts w:asciiTheme="minorHAnsi" w:hAnsiTheme="minorHAnsi" w:cstheme="minorHAnsi"/>
          <w:color w:val="auto"/>
        </w:rPr>
        <w:t xml:space="preserve"> </w:t>
      </w:r>
      <w:r w:rsidR="00D75882" w:rsidRPr="0062492D">
        <w:rPr>
          <w:rFonts w:asciiTheme="minorHAnsi" w:hAnsiTheme="minorHAnsi" w:cstheme="minorHAnsi"/>
          <w:color w:val="auto"/>
        </w:rPr>
        <w:t>protein-protein interactions</w:t>
      </w:r>
      <w:r w:rsidR="005F2EE8">
        <w:rPr>
          <w:rFonts w:asciiTheme="minorHAnsi" w:hAnsiTheme="minorHAnsi" w:cstheme="minorHAnsi"/>
          <w:color w:val="auto"/>
        </w:rPr>
        <w:t xml:space="preserve"> or</w:t>
      </w:r>
      <w:r w:rsidR="005F2EE8" w:rsidRPr="005F2EE8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>i</w:t>
      </w:r>
      <w:r w:rsidR="005F2EE8" w:rsidRPr="0062492D">
        <w:rPr>
          <w:rFonts w:asciiTheme="minorHAnsi" w:hAnsiTheme="minorHAnsi" w:cstheme="minorHAnsi"/>
          <w:color w:val="auto"/>
        </w:rPr>
        <w:t>dentification of new</w:t>
      </w:r>
      <w:r w:rsidR="005F2EE8">
        <w:rPr>
          <w:rFonts w:asciiTheme="minorHAnsi" w:hAnsiTheme="minorHAnsi" w:cstheme="minorHAnsi"/>
          <w:color w:val="auto"/>
        </w:rPr>
        <w:t xml:space="preserve"> ones</w:t>
      </w:r>
      <w:r w:rsidR="00D75882" w:rsidRPr="0062492D">
        <w:rPr>
          <w:rFonts w:asciiTheme="minorHAnsi" w:hAnsiTheme="minorHAnsi" w:cstheme="minorHAnsi"/>
          <w:color w:val="auto"/>
        </w:rPr>
        <w:t xml:space="preserve"> can provide </w:t>
      </w:r>
      <w:r w:rsidR="00183085" w:rsidRPr="0062492D">
        <w:rPr>
          <w:rFonts w:asciiTheme="minorHAnsi" w:hAnsiTheme="minorHAnsi" w:cstheme="minorHAnsi"/>
          <w:color w:val="auto"/>
        </w:rPr>
        <w:t>invaluable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>information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F67808" w:rsidRPr="0062492D">
        <w:rPr>
          <w:rFonts w:asciiTheme="minorHAnsi" w:hAnsiTheme="minorHAnsi" w:cstheme="minorHAnsi"/>
          <w:color w:val="auto"/>
        </w:rPr>
        <w:t>about</w:t>
      </w:r>
      <w:r w:rsidR="00D75882" w:rsidRPr="0062492D">
        <w:rPr>
          <w:rFonts w:asciiTheme="minorHAnsi" w:hAnsiTheme="minorHAnsi" w:cstheme="minorHAnsi"/>
          <w:color w:val="auto"/>
        </w:rPr>
        <w:t xml:space="preserve"> the function of a protein of interest. </w:t>
      </w:r>
      <w:r w:rsidR="0081067F" w:rsidRPr="0062492D">
        <w:rPr>
          <w:rFonts w:asciiTheme="minorHAnsi" w:hAnsiTheme="minorHAnsi" w:cstheme="minorHAnsi"/>
          <w:color w:val="auto"/>
        </w:rPr>
        <w:t>Some of the t</w:t>
      </w:r>
      <w:r w:rsidR="002F1ECE" w:rsidRPr="0062492D">
        <w:rPr>
          <w:rFonts w:asciiTheme="minorHAnsi" w:hAnsiTheme="minorHAnsi" w:cstheme="minorHAnsi"/>
          <w:color w:val="auto"/>
        </w:rPr>
        <w:t>raditional methods for extract preparation frequently require labor</w:t>
      </w:r>
      <w:r w:rsidR="005F2EE8">
        <w:rPr>
          <w:rFonts w:asciiTheme="minorHAnsi" w:hAnsiTheme="minorHAnsi" w:cstheme="minorHAnsi"/>
          <w:color w:val="auto"/>
        </w:rPr>
        <w:t>-</w:t>
      </w:r>
      <w:r w:rsidR="002F1ECE" w:rsidRPr="0062492D">
        <w:rPr>
          <w:rFonts w:asciiTheme="minorHAnsi" w:hAnsiTheme="minorHAnsi" w:cstheme="minorHAnsi"/>
          <w:color w:val="auto"/>
        </w:rPr>
        <w:t>intensive and time</w:t>
      </w:r>
      <w:r w:rsidR="00786369" w:rsidRPr="0062492D">
        <w:rPr>
          <w:rFonts w:asciiTheme="minorHAnsi" w:hAnsiTheme="minorHAnsi" w:cstheme="minorHAnsi"/>
          <w:color w:val="auto"/>
        </w:rPr>
        <w:t>-</w:t>
      </w:r>
      <w:r w:rsidR="002F1ECE" w:rsidRPr="0062492D">
        <w:rPr>
          <w:rFonts w:asciiTheme="minorHAnsi" w:hAnsiTheme="minorHAnsi" w:cstheme="minorHAnsi"/>
          <w:color w:val="auto"/>
        </w:rPr>
        <w:t>consuming techniques</w:t>
      </w:r>
      <w:r w:rsidR="00BE3978" w:rsidRPr="0062492D">
        <w:rPr>
          <w:rFonts w:asciiTheme="minorHAnsi" w:hAnsiTheme="minorHAnsi" w:cstheme="minorHAnsi"/>
          <w:color w:val="auto"/>
        </w:rPr>
        <w:t>.</w:t>
      </w:r>
      <w:r w:rsidR="002F1ECE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>Here, a</w:t>
      </w:r>
      <w:r w:rsidR="00E66B80" w:rsidRPr="0062492D">
        <w:rPr>
          <w:rFonts w:asciiTheme="minorHAnsi" w:hAnsiTheme="minorHAnsi" w:cstheme="minorHAnsi"/>
          <w:color w:val="auto"/>
        </w:rPr>
        <w:t xml:space="preserve"> modified extract preparation protocol </w:t>
      </w:r>
      <w:r w:rsidR="002F1ECE" w:rsidRPr="0062492D">
        <w:rPr>
          <w:rFonts w:asciiTheme="minorHAnsi" w:hAnsiTheme="minorHAnsi" w:cstheme="minorHAnsi"/>
          <w:color w:val="auto"/>
        </w:rPr>
        <w:t xml:space="preserve">using </w:t>
      </w:r>
      <w:r w:rsidR="00551A4C" w:rsidRPr="0062492D">
        <w:rPr>
          <w:rFonts w:asciiTheme="minorHAnsi" w:hAnsiTheme="minorHAnsi" w:cstheme="minorHAnsi"/>
          <w:color w:val="auto"/>
        </w:rPr>
        <w:t xml:space="preserve">a </w:t>
      </w:r>
      <w:r w:rsidR="003C1EAD" w:rsidRPr="0062492D">
        <w:rPr>
          <w:rFonts w:asciiTheme="minorHAnsi" w:hAnsiTheme="minorHAnsi" w:cstheme="minorHAnsi"/>
          <w:color w:val="auto"/>
        </w:rPr>
        <w:t xml:space="preserve">bead mill homogenizer and metal beads </w:t>
      </w:r>
      <w:r w:rsidR="005F2EE8">
        <w:rPr>
          <w:rFonts w:asciiTheme="minorHAnsi" w:hAnsiTheme="minorHAnsi" w:cstheme="minorHAnsi"/>
          <w:color w:val="auto"/>
        </w:rPr>
        <w:t xml:space="preserve">is </w:t>
      </w:r>
      <w:r w:rsidR="005F2EE8" w:rsidRPr="0062492D">
        <w:rPr>
          <w:rFonts w:asciiTheme="minorHAnsi" w:hAnsiTheme="minorHAnsi" w:cstheme="minorHAnsi"/>
          <w:color w:val="auto"/>
        </w:rPr>
        <w:t>describe</w:t>
      </w:r>
      <w:r w:rsidR="005F2EE8">
        <w:rPr>
          <w:rFonts w:asciiTheme="minorHAnsi" w:hAnsiTheme="minorHAnsi" w:cstheme="minorHAnsi"/>
          <w:color w:val="auto"/>
        </w:rPr>
        <w:t>d</w:t>
      </w:r>
      <w:r w:rsidR="005F2EE8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as a</w:t>
      </w:r>
      <w:r w:rsidR="00033434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rapid alternative to traditional protein preparation</w:t>
      </w:r>
      <w:r w:rsidR="00C3036F" w:rsidRPr="0062492D">
        <w:rPr>
          <w:rFonts w:asciiTheme="minorHAnsi" w:hAnsiTheme="minorHAnsi" w:cstheme="minorHAnsi"/>
          <w:color w:val="auto"/>
        </w:rPr>
        <w:t xml:space="preserve"> methods</w:t>
      </w:r>
      <w:r w:rsidR="00E66B80" w:rsidRPr="0062492D">
        <w:rPr>
          <w:rFonts w:asciiTheme="minorHAnsi" w:hAnsiTheme="minorHAnsi" w:cstheme="minorHAnsi"/>
          <w:color w:val="auto"/>
        </w:rPr>
        <w:t xml:space="preserve">. </w:t>
      </w:r>
      <w:r w:rsidR="005F2EE8">
        <w:rPr>
          <w:rFonts w:asciiTheme="minorHAnsi" w:hAnsiTheme="minorHAnsi" w:cstheme="minorHAnsi"/>
          <w:color w:val="auto"/>
        </w:rPr>
        <w:t>T</w:t>
      </w:r>
      <w:r w:rsidR="00E66B80" w:rsidRPr="0062492D">
        <w:rPr>
          <w:rFonts w:asciiTheme="minorHAnsi" w:hAnsiTheme="minorHAnsi" w:cstheme="minorHAnsi"/>
          <w:color w:val="auto"/>
        </w:rPr>
        <w:t>his extract preparation method is compatible with downstream co-immunoprecipitation studies</w:t>
      </w:r>
      <w:r w:rsidR="00033434" w:rsidRPr="0062492D">
        <w:rPr>
          <w:rFonts w:asciiTheme="minorHAnsi" w:hAnsiTheme="minorHAnsi" w:cstheme="minorHAnsi"/>
          <w:color w:val="auto"/>
        </w:rPr>
        <w:t>. As an example,</w:t>
      </w:r>
      <w:r w:rsidR="00AA6BC6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 xml:space="preserve">the method was used to </w:t>
      </w:r>
      <w:r w:rsidR="00D75882" w:rsidRPr="0062492D">
        <w:rPr>
          <w:rFonts w:asciiTheme="minorHAnsi" w:hAnsiTheme="minorHAnsi" w:cstheme="minorHAnsi"/>
          <w:color w:val="auto"/>
        </w:rPr>
        <w:t>successful</w:t>
      </w:r>
      <w:r w:rsidR="005F2EE8">
        <w:rPr>
          <w:rFonts w:asciiTheme="minorHAnsi" w:hAnsiTheme="minorHAnsi" w:cstheme="minorHAnsi"/>
          <w:color w:val="auto"/>
        </w:rPr>
        <w:t>ly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co-</w:t>
      </w:r>
      <w:r w:rsidR="005F2EE8" w:rsidRPr="0062492D">
        <w:rPr>
          <w:rFonts w:asciiTheme="minorHAnsi" w:hAnsiTheme="minorHAnsi" w:cstheme="minorHAnsi"/>
          <w:color w:val="auto"/>
        </w:rPr>
        <w:t>immunoprecipitat</w:t>
      </w:r>
      <w:r w:rsidR="005F2EE8">
        <w:rPr>
          <w:rFonts w:asciiTheme="minorHAnsi" w:hAnsiTheme="minorHAnsi" w:cstheme="minorHAnsi"/>
          <w:color w:val="auto"/>
        </w:rPr>
        <w:t>e</w:t>
      </w:r>
      <w:r w:rsidR="005F2EE8" w:rsidRPr="0062492D">
        <w:rPr>
          <w:rFonts w:asciiTheme="minorHAnsi" w:hAnsiTheme="minorHAnsi" w:cstheme="minorHAnsi"/>
          <w:color w:val="auto"/>
        </w:rPr>
        <w:t xml:space="preserve"> </w:t>
      </w:r>
      <w:del w:id="0" w:author="Author">
        <w:r w:rsidR="00A00009" w:rsidDel="00E616E8">
          <w:rPr>
            <w:rFonts w:asciiTheme="minorHAnsi" w:hAnsiTheme="minorHAnsi" w:cstheme="minorHAnsi"/>
            <w:color w:val="auto"/>
          </w:rPr>
          <w:delText xml:space="preserve">two </w:delText>
        </w:r>
        <w:r w:rsidR="001A6C6F" w:rsidRPr="0062492D" w:rsidDel="00E616E8">
          <w:rPr>
            <w:rFonts w:asciiTheme="minorHAnsi" w:hAnsiTheme="minorHAnsi" w:cstheme="minorHAnsi"/>
            <w:color w:val="auto"/>
          </w:rPr>
          <w:delText xml:space="preserve">key </w:delText>
        </w:r>
      </w:del>
      <w:r w:rsidR="00EA3159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 xml:space="preserve">microRNA </w:t>
      </w:r>
      <w:del w:id="1" w:author="Author">
        <w:r w:rsidR="00BE3978" w:rsidRPr="0062492D" w:rsidDel="00E616E8">
          <w:rPr>
            <w:rFonts w:asciiTheme="minorHAnsi" w:hAnsiTheme="minorHAnsi" w:cstheme="minorHAnsi"/>
            <w:color w:val="auto"/>
          </w:rPr>
          <w:delText>pathway</w:delText>
        </w:r>
        <w:r w:rsidR="00E66B80" w:rsidRPr="0062492D" w:rsidDel="00E616E8">
          <w:rPr>
            <w:rFonts w:asciiTheme="minorHAnsi" w:hAnsiTheme="minorHAnsi" w:cstheme="minorHAnsi"/>
            <w:color w:val="auto"/>
          </w:rPr>
          <w:delText xml:space="preserve"> components</w:delText>
        </w:r>
        <w:r w:rsidR="00EA3159" w:rsidDel="00E616E8">
          <w:rPr>
            <w:rFonts w:asciiTheme="minorHAnsi" w:hAnsiTheme="minorHAnsi" w:cstheme="minorHAnsi"/>
            <w:color w:val="auto"/>
          </w:rPr>
          <w:delText xml:space="preserve"> </w:delText>
        </w:r>
        <w:r w:rsidR="00A00009" w:rsidDel="00E616E8">
          <w:rPr>
            <w:rFonts w:asciiTheme="minorHAnsi" w:hAnsiTheme="minorHAnsi" w:cstheme="minorHAnsi"/>
            <w:color w:val="auto"/>
          </w:rPr>
          <w:delText xml:space="preserve">that </w:delText>
        </w:r>
        <w:r w:rsidR="00EA3159" w:rsidDel="00E616E8">
          <w:rPr>
            <w:rFonts w:asciiTheme="minorHAnsi" w:hAnsiTheme="minorHAnsi" w:cstheme="minorHAnsi"/>
            <w:color w:val="auto"/>
          </w:rPr>
          <w:delText>interact with</w:delText>
        </w:r>
        <w:r w:rsidR="00BE3978" w:rsidRPr="0062492D" w:rsidDel="00E616E8">
          <w:rPr>
            <w:rFonts w:asciiTheme="minorHAnsi" w:hAnsiTheme="minorHAnsi" w:cstheme="minorHAnsi"/>
            <w:color w:val="auto"/>
          </w:rPr>
          <w:delText xml:space="preserve"> microRNA </w:delText>
        </w:r>
      </w:del>
      <w:r w:rsidR="00E66B80" w:rsidRPr="0062492D">
        <w:rPr>
          <w:rFonts w:asciiTheme="minorHAnsi" w:hAnsiTheme="minorHAnsi" w:cstheme="minorHAnsi"/>
          <w:color w:val="auto"/>
        </w:rPr>
        <w:t>Argonaute ALG-1</w:t>
      </w:r>
      <w:ins w:id="2" w:author="Author">
        <w:r w:rsidR="00E616E8">
          <w:rPr>
            <w:rFonts w:asciiTheme="minorHAnsi" w:hAnsiTheme="minorHAnsi" w:cstheme="minorHAnsi"/>
            <w:color w:val="auto"/>
          </w:rPr>
          <w:t xml:space="preserve"> and two known ALG-1 interactors:</w:t>
        </w:r>
      </w:ins>
      <w:del w:id="3" w:author="Author">
        <w:r w:rsidR="00EA3159" w:rsidDel="00E616E8">
          <w:rPr>
            <w:rFonts w:asciiTheme="minorHAnsi" w:hAnsiTheme="minorHAnsi" w:cstheme="minorHAnsi"/>
            <w:color w:val="auto"/>
          </w:rPr>
          <w:delText>:</w:delText>
        </w:r>
      </w:del>
      <w:r w:rsidR="00E66B80" w:rsidRPr="0062492D">
        <w:rPr>
          <w:rFonts w:asciiTheme="minorHAnsi" w:hAnsiTheme="minorHAnsi" w:cstheme="minorHAnsi"/>
          <w:color w:val="auto"/>
        </w:rPr>
        <w:t xml:space="preserve"> </w:t>
      </w:r>
      <w:r w:rsidR="00EA3159" w:rsidRPr="0062492D">
        <w:rPr>
          <w:rFonts w:asciiTheme="minorHAnsi" w:hAnsiTheme="minorHAnsi" w:cstheme="minorHAnsi"/>
          <w:color w:val="auto"/>
        </w:rPr>
        <w:t>AIN-1</w:t>
      </w:r>
      <w:del w:id="4" w:author="Author">
        <w:r w:rsidR="00EA3159" w:rsidDel="00E616E8">
          <w:rPr>
            <w:rFonts w:asciiTheme="minorHAnsi" w:hAnsiTheme="minorHAnsi" w:cstheme="minorHAnsi"/>
            <w:color w:val="auto"/>
          </w:rPr>
          <w:delText>,</w:delText>
        </w:r>
      </w:del>
      <w:r w:rsidR="00EA3159">
        <w:rPr>
          <w:rFonts w:asciiTheme="minorHAnsi" w:hAnsiTheme="minorHAnsi" w:cstheme="minorHAnsi"/>
          <w:color w:val="auto"/>
        </w:rPr>
        <w:t xml:space="preserve"> </w:t>
      </w:r>
      <w:del w:id="5" w:author="Author">
        <w:r w:rsidR="00E66B80" w:rsidRPr="0062492D" w:rsidDel="00E616E8">
          <w:rPr>
            <w:rFonts w:asciiTheme="minorHAnsi" w:hAnsiTheme="minorHAnsi" w:cstheme="minorHAnsi"/>
            <w:color w:val="auto"/>
          </w:rPr>
          <w:delText xml:space="preserve">a </w:delText>
        </w:r>
        <w:r w:rsidR="00E66B80" w:rsidRPr="00EA3159" w:rsidDel="00E616E8">
          <w:rPr>
            <w:rFonts w:asciiTheme="minorHAnsi" w:hAnsiTheme="minorHAnsi" w:cstheme="minorHAnsi"/>
            <w:color w:val="auto"/>
          </w:rPr>
          <w:delText>GW182</w:delText>
        </w:r>
        <w:r w:rsidR="00E66B80" w:rsidRPr="0062492D" w:rsidDel="00E616E8">
          <w:rPr>
            <w:rFonts w:asciiTheme="minorHAnsi" w:hAnsiTheme="minorHAnsi" w:cstheme="minorHAnsi"/>
            <w:color w:val="auto"/>
          </w:rPr>
          <w:delText xml:space="preserve"> homolog</w:delText>
        </w:r>
        <w:r w:rsidR="00EA3159" w:rsidDel="00E616E8">
          <w:rPr>
            <w:rFonts w:asciiTheme="minorHAnsi" w:hAnsiTheme="minorHAnsi" w:cstheme="minorHAnsi"/>
            <w:color w:val="auto"/>
          </w:rPr>
          <w:delText>,</w:delText>
        </w:r>
        <w:r w:rsidR="00D0236B" w:rsidRPr="0062492D" w:rsidDel="00E616E8">
          <w:rPr>
            <w:rFonts w:asciiTheme="minorHAnsi" w:hAnsiTheme="minorHAnsi" w:cstheme="minorHAnsi"/>
            <w:color w:val="auto"/>
          </w:rPr>
          <w:delText xml:space="preserve"> </w:delText>
        </w:r>
      </w:del>
      <w:r w:rsidR="00D0236B" w:rsidRPr="0062492D">
        <w:rPr>
          <w:rFonts w:asciiTheme="minorHAnsi" w:hAnsiTheme="minorHAnsi" w:cstheme="minorHAnsi"/>
          <w:color w:val="auto"/>
        </w:rPr>
        <w:t>and HRPK-1</w:t>
      </w:r>
      <w:r w:rsidR="00E66B80" w:rsidRPr="0062492D">
        <w:rPr>
          <w:rFonts w:asciiTheme="minorHAnsi" w:hAnsiTheme="minorHAnsi" w:cstheme="minorHAnsi"/>
          <w:color w:val="auto"/>
        </w:rPr>
        <w:t>.</w:t>
      </w:r>
      <w:r w:rsidR="009652C3" w:rsidRPr="0062492D">
        <w:rPr>
          <w:rFonts w:asciiTheme="minorHAnsi" w:hAnsiTheme="minorHAnsi" w:cstheme="minorHAnsi"/>
          <w:color w:val="auto"/>
        </w:rPr>
        <w:t xml:space="preserve"> This protocol </w:t>
      </w:r>
      <w:r w:rsidR="00AA6BC6" w:rsidRPr="0062492D">
        <w:rPr>
          <w:rFonts w:asciiTheme="minorHAnsi" w:hAnsiTheme="minorHAnsi" w:cstheme="minorHAnsi"/>
          <w:color w:val="auto"/>
        </w:rPr>
        <w:t>includes</w:t>
      </w:r>
      <w:r w:rsidR="009652C3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 xml:space="preserve">descriptions of </w:t>
      </w:r>
      <w:r w:rsidR="009652C3" w:rsidRPr="0062492D">
        <w:rPr>
          <w:rFonts w:asciiTheme="minorHAnsi" w:hAnsiTheme="minorHAnsi" w:cstheme="minorHAnsi"/>
          <w:color w:val="auto"/>
        </w:rPr>
        <w:t xml:space="preserve">animal sample collection, </w:t>
      </w:r>
      <w:r w:rsidR="00D75882" w:rsidRPr="0062492D">
        <w:rPr>
          <w:rFonts w:asciiTheme="minorHAnsi" w:hAnsiTheme="minorHAnsi" w:cstheme="minorHAnsi"/>
          <w:color w:val="auto"/>
        </w:rPr>
        <w:t xml:space="preserve">extract preparation, extract clarification, </w:t>
      </w:r>
      <w:r w:rsidR="00697393" w:rsidRPr="0062492D">
        <w:rPr>
          <w:rFonts w:asciiTheme="minorHAnsi" w:hAnsiTheme="minorHAnsi" w:cstheme="minorHAnsi"/>
          <w:color w:val="auto"/>
        </w:rPr>
        <w:t>and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 xml:space="preserve">protein </w:t>
      </w:r>
      <w:r w:rsidR="00D75882" w:rsidRPr="0062492D">
        <w:rPr>
          <w:rFonts w:asciiTheme="minorHAnsi" w:hAnsiTheme="minorHAnsi" w:cstheme="minorHAnsi"/>
          <w:color w:val="auto"/>
        </w:rPr>
        <w:t xml:space="preserve">immunoprecipitation. </w:t>
      </w:r>
      <w:r w:rsidR="00AA6BC6" w:rsidRPr="0062492D">
        <w:rPr>
          <w:rFonts w:asciiTheme="minorHAnsi" w:hAnsiTheme="minorHAnsi" w:cstheme="minorHAnsi"/>
          <w:color w:val="auto"/>
        </w:rPr>
        <w:t>The described</w:t>
      </w:r>
      <w:r w:rsidR="00E66B80" w:rsidRPr="0062492D">
        <w:rPr>
          <w:rFonts w:asciiTheme="minorHAnsi" w:hAnsiTheme="minorHAnsi" w:cstheme="minorHAnsi"/>
          <w:color w:val="auto"/>
        </w:rPr>
        <w:t xml:space="preserve"> protocol can be </w:t>
      </w:r>
      <w:r w:rsidR="00AA6BC6" w:rsidRPr="0062492D">
        <w:rPr>
          <w:rFonts w:asciiTheme="minorHAnsi" w:hAnsiTheme="minorHAnsi" w:cstheme="minorHAnsi"/>
          <w:color w:val="auto"/>
        </w:rPr>
        <w:t>adapted</w:t>
      </w:r>
      <w:r w:rsidR="00E66B80" w:rsidRPr="0062492D">
        <w:rPr>
          <w:rFonts w:asciiTheme="minorHAnsi" w:hAnsiTheme="minorHAnsi" w:cstheme="minorHAnsi"/>
          <w:color w:val="auto"/>
        </w:rPr>
        <w:t xml:space="preserve"> to test </w:t>
      </w:r>
      <w:r w:rsidR="00AA6BC6" w:rsidRPr="0062492D">
        <w:rPr>
          <w:rFonts w:asciiTheme="minorHAnsi" w:hAnsiTheme="minorHAnsi" w:cstheme="minorHAnsi"/>
          <w:color w:val="auto"/>
        </w:rPr>
        <w:t xml:space="preserve">for </w:t>
      </w:r>
      <w:r w:rsidR="00E66B80" w:rsidRPr="0062492D">
        <w:rPr>
          <w:rFonts w:asciiTheme="minorHAnsi" w:hAnsiTheme="minorHAnsi" w:cstheme="minorHAnsi"/>
          <w:color w:val="auto"/>
        </w:rPr>
        <w:t xml:space="preserve">interactions between </w:t>
      </w:r>
      <w:r w:rsidR="00F162F8" w:rsidRPr="0062492D">
        <w:rPr>
          <w:rFonts w:asciiTheme="minorHAnsi" w:hAnsiTheme="minorHAnsi" w:cstheme="minorHAnsi"/>
          <w:color w:val="auto"/>
        </w:rPr>
        <w:t xml:space="preserve">any </w:t>
      </w:r>
      <w:r w:rsidR="00AA6BC6" w:rsidRPr="0062492D">
        <w:rPr>
          <w:rFonts w:asciiTheme="minorHAnsi" w:hAnsiTheme="minorHAnsi" w:cstheme="minorHAnsi"/>
          <w:color w:val="auto"/>
        </w:rPr>
        <w:t xml:space="preserve">two or more </w:t>
      </w:r>
      <w:r w:rsidR="00E66B80" w:rsidRPr="0062492D">
        <w:rPr>
          <w:rFonts w:asciiTheme="minorHAnsi" w:hAnsiTheme="minorHAnsi" w:cstheme="minorHAnsi"/>
          <w:color w:val="auto"/>
        </w:rPr>
        <w:t xml:space="preserve">endogenous, endogenously tagged, or overexpressed </w:t>
      </w:r>
      <w:r w:rsidR="00AA6BC6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AA6BC6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proteins</w:t>
      </w:r>
      <w:r w:rsidR="00786369" w:rsidRPr="0062492D">
        <w:rPr>
          <w:rFonts w:asciiTheme="minorHAnsi" w:hAnsiTheme="minorHAnsi" w:cstheme="minorHAnsi"/>
          <w:color w:val="auto"/>
        </w:rPr>
        <w:t xml:space="preserve"> in a variety of genetic backgrounds</w:t>
      </w:r>
      <w:r w:rsidR="00E66B80" w:rsidRPr="0062492D">
        <w:rPr>
          <w:rFonts w:asciiTheme="minorHAnsi" w:hAnsiTheme="minorHAnsi" w:cstheme="minorHAnsi"/>
          <w:color w:val="auto"/>
        </w:rPr>
        <w:t xml:space="preserve">. </w:t>
      </w:r>
    </w:p>
    <w:p w14:paraId="7F06586F" w14:textId="77777777" w:rsidR="00DD364F" w:rsidRPr="0062492D" w:rsidRDefault="00DD364F" w:rsidP="0062492D">
      <w:pPr>
        <w:rPr>
          <w:rFonts w:asciiTheme="minorHAnsi" w:hAnsiTheme="minorHAnsi" w:cstheme="minorHAnsi"/>
          <w:b/>
          <w:color w:val="auto"/>
        </w:rPr>
      </w:pPr>
    </w:p>
    <w:p w14:paraId="436EF49E" w14:textId="4B1BA7EF" w:rsidR="00697393" w:rsidRPr="0062492D" w:rsidRDefault="003966C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INTRODUCTION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186F1FBB" w14:textId="43F0F08F" w:rsidR="00697393" w:rsidRPr="0062492D" w:rsidRDefault="00AB5689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Cs/>
          <w:color w:val="auto"/>
        </w:rPr>
        <w:t xml:space="preserve">Identifying the macromolecular interactions </w:t>
      </w:r>
      <w:r w:rsidR="00A00009">
        <w:rPr>
          <w:rFonts w:asciiTheme="minorHAnsi" w:hAnsiTheme="minorHAnsi" w:cstheme="minorHAnsi"/>
          <w:bCs/>
          <w:color w:val="auto"/>
        </w:rPr>
        <w:t>of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Pr="0062492D">
        <w:rPr>
          <w:rFonts w:asciiTheme="minorHAnsi" w:hAnsiTheme="minorHAnsi" w:cstheme="minorHAnsi"/>
          <w:bCs/>
          <w:color w:val="auto"/>
        </w:rPr>
        <w:t>a protein of interest can be key to learning more about its function.</w:t>
      </w:r>
      <w:r w:rsidR="00507136" w:rsidRPr="0062492D">
        <w:rPr>
          <w:rFonts w:asciiTheme="minorHAnsi" w:hAnsiTheme="minorHAnsi" w:cstheme="minorHAnsi"/>
          <w:bCs/>
          <w:color w:val="auto"/>
        </w:rPr>
        <w:t xml:space="preserve"> Immunoprecipitation and co-immunoprecipitation experiments can be used to identify the entire interactome of a protein through large-scale proteomic approaches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&lt;citation&gt;&lt;priority&gt;0&lt;/priority&gt;&lt;uuid&gt;870F7736-7EAE-4F77-88EB-E4F87560A9F3&lt;/uuid&gt;&lt;publications&gt;&lt;publication&gt;&lt;subtype&gt;400&lt;/subtype&gt;&lt;publisher&gt;Nature Publishing Group&lt;/publisher&gt;&lt;title&gt;An AP-MS- and BioID-compatible MAC-tag enables comprehensive mapping of protein interactions and subcellular localizations.&lt;/title&gt;&lt;url&gt;http://www.nature.com/articles/s41467-018-03523-2&lt;/url&gt;&lt;volume&gt;9&lt;/volume&gt;&lt;publication_date&gt;99201803221200000000222000&lt;/publication_date&gt;&lt;uuid&gt;2722864D-0BF8-423D-9934-1E687A5EA181&lt;/uuid&gt;&lt;type&gt;400&lt;/type&gt;&lt;accepted_date&gt;99201802211200000000222000&lt;/accepted_date&gt;&lt;number&gt;1&lt;/number&gt;&lt;submission_date&gt;99201802011200000000222000&lt;/submission_date&gt;&lt;doi&gt;10.1038/s41467-018-03523-2&lt;/doi&gt;&lt;institution&gt;Institute of Biotechnology, University of Helsinki, Helsinki, 00014, Finland.&lt;/institution&gt;&lt;startpage&gt;1188&lt;/startpage&gt;&lt;endpage&gt;16&lt;/endpage&gt;&lt;bundle&gt;&lt;publication&gt;&lt;title&gt;Nature Communications&lt;/title&gt;&lt;uuid&gt;B90A719C-DA5A-4925-872F-15765F2A39A1&lt;/uuid&gt;&lt;subtype&gt;-100&lt;/subtype&gt;&lt;type&gt;-100&lt;/type&gt;&lt;/publication&gt;&lt;/bundle&gt;&lt;authors&gt;&lt;author&gt;&lt;lastName&gt;Liu&lt;/lastName&gt;&lt;firstName&gt;Xiaonan&lt;/firstName&gt;&lt;/author&gt;&lt;author&gt;&lt;lastName&gt;Salokas&lt;/lastName&gt;&lt;firstName&gt;Kari&lt;/firstName&gt;&lt;/author&gt;&lt;author&gt;&lt;lastName&gt;Tamene&lt;/lastName&gt;&lt;firstName&gt;Fitsum&lt;/firstName&gt;&lt;/author&gt;&lt;author&gt;&lt;lastName&gt;Jiu&lt;/lastName&gt;&lt;firstName&gt;Yaming&lt;/firstName&gt;&lt;/author&gt;&lt;author&gt;&lt;lastName&gt;Weldatsadik&lt;/lastName&gt;&lt;firstName&gt;Rigbe&lt;/firstName&gt;&lt;middleNames&gt;G&lt;/middleNames&gt;&lt;/author&gt;&lt;author&gt;&lt;lastName&gt;Öhman&lt;/lastName&gt;&lt;firstName&gt;Tiina&lt;/firstName&gt;&lt;/author&gt;&lt;author&gt;&lt;lastName&gt;Varjosalo&lt;/lastName&gt;&lt;firstName&gt;Markku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</w:t>
      </w:r>
      <w:r w:rsidR="009E24E4" w:rsidRPr="0062492D">
        <w:rPr>
          <w:color w:val="auto"/>
        </w:rPr>
        <w:fldChar w:fldCharType="end"/>
      </w:r>
      <w:r w:rsidR="00507136" w:rsidRPr="0062492D">
        <w:rPr>
          <w:rFonts w:asciiTheme="minorHAnsi" w:hAnsiTheme="minorHAnsi" w:cstheme="minorHAnsi"/>
          <w:bCs/>
          <w:color w:val="auto"/>
        </w:rPr>
        <w:t xml:space="preserve"> or to specifically test a protein’s ability to coprecipitate with a hypothesized interactor</w:t>
      </w:r>
      <w:r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D77A12" w:rsidRPr="0062492D">
        <w:rPr>
          <w:rFonts w:asciiTheme="minorHAnsi" w:hAnsiTheme="minorHAnsi" w:cstheme="minorHAnsi"/>
          <w:bCs/>
          <w:color w:val="auto"/>
        </w:rPr>
        <w:t xml:space="preserve">In </w:t>
      </w:r>
      <w:r w:rsidR="00D77A12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D77A12" w:rsidRPr="0062492D">
        <w:rPr>
          <w:rFonts w:asciiTheme="minorHAnsi" w:hAnsiTheme="minorHAnsi" w:cstheme="minorHAnsi"/>
          <w:bCs/>
          <w:color w:val="auto"/>
        </w:rPr>
        <w:t>, b</w:t>
      </w:r>
      <w:r w:rsidRPr="0062492D">
        <w:rPr>
          <w:rFonts w:asciiTheme="minorHAnsi" w:hAnsiTheme="minorHAnsi" w:cstheme="minorHAnsi"/>
          <w:bCs/>
          <w:color w:val="auto"/>
        </w:rPr>
        <w:t xml:space="preserve">oth methods have been successfully employed to learn more about the activity of a variety of proteins, including those that closely 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function </w:t>
      </w:r>
      <w:r w:rsidRPr="0062492D">
        <w:rPr>
          <w:rFonts w:asciiTheme="minorHAnsi" w:hAnsiTheme="minorHAnsi" w:cstheme="minorHAnsi"/>
          <w:bCs/>
          <w:color w:val="auto"/>
        </w:rPr>
        <w:t>with microRNAs to regulate gene expression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&lt;citation&gt;&lt;priority&gt;1&lt;/priority&gt;&lt;uuid&gt;CCFE9516-17C5-4433-88EB-2BEA9AE06D39&lt;/uuid&gt;&lt;publications&gt;&lt;publication&gt;&lt;subtype&gt;400&lt;/subtype&gt;&lt;title&gt;HRPK-1,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507136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&lt;citation&gt;&lt;priority&gt;2&lt;/priority&gt;&lt;uuid&gt;876EA6F7-1BF7-4C80-B138-869D12DACB34&lt;/uuid&gt;&lt;publications&gt;&lt;publication&gt;&lt;subtype&gt;400&lt;/subtype&gt;&lt;title&gt;Caenorhabditis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color w:val="auto"/>
        </w:rPr>
        <w:fldChar w:fldCharType="end"/>
      </w:r>
      <w:r w:rsidR="00CE6B7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&lt;citation&gt;&lt;priority&gt;3&lt;/priority&gt;&lt;uuid&gt;B677497D-6072-47FB-9553-98B8FDD57769&lt;/uuid&gt;&lt;publications&gt;&lt;publication&gt;&lt;subtype&gt;400&lt;/subtype&gt;&lt;title&gt;nhl-2 Modulates microRNA activity in Caenorhabditis elegans.&lt;/title&gt;&lt;url&gt;http://eutils.ncbi.nlm.nih.gov/entrez/eutils/elink.fcgi?dbfrom=pubmed&amp;amp;id=19269369&amp;amp;retmode=ref&amp;amp;cmd=prlinks&lt;/url&gt;&lt;volume&gt;136&lt;/volume&gt;&lt;revision_date&gt;99200812191200000000222000&lt;/revision_date&gt;&lt;publication_date&gt;99200903061200000000222000&lt;/publication_date&gt;&lt;uuid&gt;228B6B24-9BEC-4141-9704-BC1747670E49&lt;/uuid&gt;&lt;type&gt;400&lt;/type&gt;&lt;accepted_date&gt;99200901281200000000222000&lt;/accepted_date&gt;&lt;number&gt;5&lt;/number&gt;&lt;submission_date&gt;99200808281200000000222000&lt;/submission_date&gt;&lt;doi&gt;10.1016/j.cell.2009.01.053&lt;/doi&gt;&lt;institution&gt;University of Massachusetts Medical School, Worcester, 01605, USA.&lt;/institution&gt;&lt;startpage&gt;926&lt;/startpage&gt;&lt;endpage&gt;938&lt;/endpage&gt;&lt;bundle&gt;&lt;publication&gt;&lt;title&gt;Cell&lt;/title&gt;&lt;uuid&gt;6347F6B6-4F63-4AE7-BEFF-287AD140C442&lt;/uuid&gt;&lt;subtype&gt;-100&lt;/subtype&gt;&lt;publisher&gt;Elsevier Inc.&lt;/publisher&gt;&lt;type&gt;-100&lt;/type&gt;&lt;url&gt;http://www.cell.com/&lt;/url&gt;&lt;/publication&gt;&lt;/bundle&gt;&lt;authors&gt;&lt;author&gt;&lt;lastName&gt;Hammell&lt;/lastName&gt;&lt;firstName&gt;Christopher&lt;/firstName&gt;&lt;middleNames&gt;M&lt;/middleNames&gt;&lt;/author&gt;&lt;author&gt;&lt;lastName&gt;Lubin&lt;/lastName&gt;&lt;firstName&gt;Isabella&lt;/firstName&gt;&lt;/author&gt;&lt;author&gt;&lt;lastName&gt;Boag&lt;/lastName&gt;&lt;firstName&gt;Peter&lt;/firstName&gt;&lt;middleNames&gt;R&lt;/middleNames&gt;&lt;/author&gt;&lt;author&gt;&lt;lastName&gt;Blackwell&lt;/lastName&gt;&lt;firstName&gt;T&lt;/firstName&gt;&lt;middleNames&gt;Keith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4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bCs/>
          <w:color w:val="auto"/>
        </w:rPr>
        <w:t xml:space="preserve">. Co-immunoprecipitation experiments 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have the advantage of </w:t>
      </w:r>
      <w:r w:rsidR="001B4D59" w:rsidRPr="0062492D">
        <w:rPr>
          <w:rFonts w:asciiTheme="minorHAnsi" w:hAnsiTheme="minorHAnsi" w:cstheme="minorHAnsi"/>
          <w:bCs/>
          <w:color w:val="auto"/>
        </w:rPr>
        <w:t>test</w:t>
      </w:r>
      <w:r w:rsidR="009C2660" w:rsidRPr="0062492D">
        <w:rPr>
          <w:rFonts w:asciiTheme="minorHAnsi" w:hAnsiTheme="minorHAnsi" w:cstheme="minorHAnsi"/>
          <w:bCs/>
          <w:color w:val="auto"/>
        </w:rPr>
        <w:t>ing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 the protein-protein </w:t>
      </w:r>
      <w:r w:rsidR="001B4D59" w:rsidRPr="0062492D">
        <w:rPr>
          <w:rFonts w:asciiTheme="minorHAnsi" w:hAnsiTheme="minorHAnsi" w:cstheme="minorHAnsi"/>
          <w:bCs/>
          <w:color w:val="auto"/>
        </w:rPr>
        <w:lastRenderedPageBreak/>
        <w:t>interactions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 in their native cellular environment, but extract preparation</w:t>
      </w:r>
      <w:r w:rsidR="00AA5214" w:rsidRPr="0062492D">
        <w:rPr>
          <w:rFonts w:asciiTheme="minorHAnsi" w:hAnsiTheme="minorHAnsi" w:cstheme="minorHAnsi"/>
          <w:bCs/>
          <w:color w:val="auto"/>
        </w:rPr>
        <w:t xml:space="preserve"> can be </w:t>
      </w:r>
      <w:r w:rsidR="00235902" w:rsidRPr="0062492D">
        <w:rPr>
          <w:rFonts w:asciiTheme="minorHAnsi" w:hAnsiTheme="minorHAnsi" w:cstheme="minorHAnsi"/>
          <w:bCs/>
          <w:color w:val="auto"/>
        </w:rPr>
        <w:t xml:space="preserve">challenging and </w:t>
      </w:r>
      <w:r w:rsidR="00F30C18">
        <w:rPr>
          <w:rFonts w:asciiTheme="minorHAnsi" w:hAnsiTheme="minorHAnsi" w:cstheme="minorHAnsi"/>
          <w:bCs/>
          <w:color w:val="auto"/>
        </w:rPr>
        <w:t>time-consuming</w:t>
      </w:r>
      <w:r w:rsidR="009C2660" w:rsidRPr="0062492D">
        <w:rPr>
          <w:rFonts w:asciiTheme="minorHAnsi" w:hAnsiTheme="minorHAnsi" w:cstheme="minorHAnsi"/>
          <w:bCs/>
          <w:color w:val="auto"/>
        </w:rPr>
        <w:t>.</w:t>
      </w:r>
      <w:r w:rsidR="00D15973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Efficient lysis of the sample is necessary</w:t>
      </w:r>
      <w:r w:rsidR="000602FD" w:rsidRPr="0062492D">
        <w:rPr>
          <w:rFonts w:asciiTheme="minorHAnsi" w:hAnsiTheme="minorHAnsi" w:cstheme="minorHAnsi"/>
          <w:bCs/>
          <w:color w:val="auto"/>
        </w:rPr>
        <w:t>,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A00009">
        <w:rPr>
          <w:rFonts w:asciiTheme="minorHAnsi" w:hAnsiTheme="minorHAnsi" w:cstheme="minorHAnsi"/>
          <w:bCs/>
          <w:color w:val="auto"/>
        </w:rPr>
        <w:t>but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care must be taken to minimize the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disruption </w:t>
      </w:r>
      <w:r w:rsidR="00A00009">
        <w:rPr>
          <w:rFonts w:asciiTheme="minorHAnsi" w:hAnsiTheme="minorHAnsi" w:cstheme="minorHAnsi"/>
          <w:bCs/>
          <w:color w:val="auto"/>
        </w:rPr>
        <w:t>of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protein-protein interactions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9C2660" w:rsidRPr="0062492D">
        <w:rPr>
          <w:rFonts w:asciiTheme="minorHAnsi" w:hAnsiTheme="minorHAnsi" w:cstheme="minorHAnsi"/>
          <w:bCs/>
          <w:color w:val="auto"/>
        </w:rPr>
        <w:t>Methods such as douncing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&lt;citation&gt;&lt;priority&gt;4&lt;/priority&gt;&lt;uuid&gt;7E1513CB-E417-424E-91E0-0556464418BD&lt;/uuid&gt;&lt;publications&gt;&lt;publication&gt;&lt;subtype&gt;400&lt;/subtype&gt;&lt;title&gt;Developmental decline in neuronal regeneration by the progressive change of two intrinsic timers.&lt;/title&gt;&lt;url&gt;http://eutils.ncbi.nlm.nih.gov/entrez/eutils/elink.fcgi?dbfrom=pubmed&amp;amp;id=23599497&amp;amp;retmode=ref&amp;amp;cmd=prlinks&lt;/url&gt;&lt;volume&gt;340&lt;/volume&gt;&lt;publication_date&gt;99201304191200000000222000&lt;/publication_date&gt;&lt;uuid&gt;E1A887F3-3FEF-46F9-9A3E-76CAC88C270F&lt;/uuid&gt;&lt;type&gt;400&lt;/type&gt;&lt;number&gt;6130&lt;/number&gt;&lt;doi&gt;10.1126/science.1231321&lt;/doi&gt;&lt;institution&gt;Division of Developmental Biology, Cincinnati Children's Hospital Research Foundation, Cincinnati, OH 45229, USA.&lt;/institution&gt;&lt;startpage&gt;372&lt;/startpage&gt;&lt;endpage&gt;376&lt;/endpage&gt;&lt;bundle&gt;&lt;publication&gt;&lt;title&gt;Science (New York, N.Y.)&lt;/title&gt;&lt;uuid&gt;F1D4E491-939C-47BD-B6B8-D8FDBAA8BFB7&lt;/uuid&gt;&lt;subtype&gt;-100&lt;/subtype&gt;&lt;type&gt;-100&lt;/type&gt;&lt;/publication&gt;&lt;/bundle&gt;&lt;authors&gt;&lt;author&gt;&lt;lastName&gt;Zou&lt;/lastName&gt;&lt;firstName&gt;Yan&lt;/firstName&gt;&lt;/author&gt;&lt;author&gt;&lt;lastName&gt;Chiu&lt;/lastName&gt;&lt;firstName&gt;Hui&lt;/firstName&gt;&lt;/author&gt;&lt;author&gt;&lt;lastName&gt;Zinovyeva&lt;/lastName&gt;&lt;firstName&gt;Anna&lt;/firstName&gt;&lt;/author&gt;&lt;author&gt;&lt;lastName&gt;Ambros&lt;/lastName&gt;&lt;firstName&gt;Victor&lt;/firstName&gt;&lt;/author&gt;&lt;author&gt;&lt;lastName&gt;Chuang&lt;/lastName&gt;&lt;firstName&gt;Chiou-Fen&lt;/firstName&gt;&lt;/author&gt;&lt;author&gt;&lt;lastName&gt;Chang&lt;/lastName&gt;&lt;firstName&gt;Chieh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5</w:t>
      </w:r>
      <w:r w:rsidR="009E24E4" w:rsidRPr="0062492D">
        <w:rPr>
          <w:color w:val="auto"/>
        </w:rPr>
        <w:fldChar w:fldCharType="end"/>
      </w:r>
      <w:r w:rsidR="009C2660" w:rsidRPr="0062492D">
        <w:rPr>
          <w:rFonts w:asciiTheme="minorHAnsi" w:hAnsiTheme="minorHAnsi" w:cstheme="minorHAnsi"/>
          <w:bCs/>
          <w:color w:val="auto"/>
        </w:rPr>
        <w:t>, sonication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&lt;citation&gt;&lt;priority&gt;5&lt;/priority&gt;&lt;uuid&gt;4D9BCC38-92EA-48E6-AFB0-ED40D351486F&lt;/uuid&gt;&lt;publications&gt;&lt;publication&gt;&lt;subtype&gt;400&lt;/subtype&gt;&lt;publisher&gt;Elsevier&lt;/publisher&gt;&lt;title&gt;Affinity purification of protein complexes in C. elegans.&lt;/title&gt;&lt;url&gt;https://linkinghub.elsevier.com/retrieve/pii/B9780125441728000116&lt;/url&gt;&lt;volume&gt;106&lt;/volume&gt;&lt;publication_date&gt;99201100001200000000200000&lt;/publication_date&gt;&lt;uuid&gt;9B778BB1-9A55-45D0-9BA6-D46592BC324A&lt;/uuid&gt;&lt;type&gt;400&lt;/type&gt;&lt;subtitle&gt;Methods in Cell Biology&lt;/subtitle&gt;&lt;doi&gt;10.1016/B978-0-12-544172-8.00011-6&lt;/doi&gt;&lt;institution&gt;Ludwig Institute for Cancer Research and Department of Cellular &amp;amp; Molecular Medicine, University of California San Diego, La Jolla, California, USA.&lt;/institution&gt;&lt;startpage&gt;289&lt;/startpage&gt;&lt;endpage&gt;322&lt;/endpage&gt;&lt;bundle&gt;&lt;publication&gt;&lt;title&gt;Methods in cell biology&lt;/title&gt;&lt;uuid&gt;5BC82121-6246-40B7-AA4F-D75834F1276B&lt;/uuid&gt;&lt;subtype&gt;-100&lt;/subtype&gt;&lt;type&gt;-100&lt;/type&gt;&lt;/publication&gt;&lt;/bundle&gt;&lt;authors&gt;&lt;author&gt;&lt;lastName&gt;Zanin&lt;/lastName&gt;&lt;firstName&gt;Esther&lt;/firstName&gt;&lt;/author&gt;&lt;author&gt;&lt;lastName&gt;Dumont&lt;/lastName&gt;&lt;firstName&gt;Julien&lt;/firstName&gt;&lt;/author&gt;&lt;author&gt;&lt;lastName&gt;Gassmann&lt;/lastName&gt;&lt;firstName&gt;Reto&lt;/firstName&gt;&lt;/author&gt;&lt;author&gt;&lt;lastName&gt;Cheeseman&lt;/lastName&gt;&lt;firstName&gt;Iain&lt;/firstName&gt;&lt;/author&gt;&lt;author&gt;&lt;lastName&gt;Maddox&lt;/lastName&gt;&lt;firstName&gt;Paul&lt;/firstName&gt;&lt;/author&gt;&lt;author&gt;&lt;lastName&gt;Bahmanyar&lt;/lastName&gt;&lt;firstName&gt;Shirin&lt;/firstName&gt;&lt;/author&gt;&lt;author&gt;&lt;lastName&gt;Carvalho&lt;/lastName&gt;&lt;firstName&gt;Ana&lt;/firstName&gt;&lt;/author&gt;&lt;author&gt;&lt;lastName&gt;Niessen&lt;/lastName&gt;&lt;firstName&gt;Sherry&lt;/firstName&gt;&lt;/author&gt;&lt;author&gt;&lt;lastName&gt;Yates&lt;/lastName&gt;&lt;firstName&gt;John&lt;/firstName&gt;&lt;middleNames&gt;R&lt;/middleNames&gt;&lt;/author&gt;&lt;author&gt;&lt;lastName&gt;Oegema&lt;/lastName&gt;&lt;firstName&gt;Karen&lt;/firstName&gt;&lt;/author&gt;&lt;author&gt;&lt;lastName&gt;Desai&lt;/lastName&gt;&lt;firstName&gt;Arshad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6</w:t>
      </w:r>
      <w:r w:rsidR="009E24E4" w:rsidRPr="0062492D">
        <w:rPr>
          <w:color w:val="auto"/>
        </w:rPr>
        <w:fldChar w:fldCharType="end"/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, </w:t>
      </w:r>
      <w:r w:rsidR="009C2660" w:rsidRPr="0062492D">
        <w:rPr>
          <w:rFonts w:asciiTheme="minorHAnsi" w:hAnsiTheme="minorHAnsi" w:cstheme="minorHAnsi"/>
          <w:color w:val="auto"/>
        </w:rPr>
        <w:t>Balch homogenization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&lt;citation&gt;&lt;priority&gt;6&lt;/priority&gt;&lt;uuid&gt;B31CE58F-B547-44ED-972F-63593B3BC18B&lt;/uuid&gt;&lt;publications&gt;&lt;publication&gt;&lt;subtype&gt;400&lt;/subtype&gt;&lt;title&gt;Breaking Caenorhabditis elegans the easy way using the Balch homogenizer: an old tool for a new application.&lt;/title&gt;&lt;url&gt;https://linkinghub.elsevier.com/retrieve/pii/S0003269711001321&lt;/url&gt;&lt;volume&gt;413&lt;/volume&gt;&lt;revision_date&gt;99201102031200000000222000&lt;/revision_date&gt;&lt;publication_date&gt;99201106151200000000222000&lt;/publication_date&gt;&lt;uuid&gt;500C3C4C-E197-4C98-B873-ADBE6FED8D3B&lt;/uuid&gt;&lt;type&gt;400&lt;/type&gt;&lt;accepted_date&gt;99201102181200000000222000&lt;/accepted_date&gt;&lt;number&gt;2&lt;/number&gt;&lt;submission_date&gt;99201011031200000000222000&lt;/submission_date&gt;&lt;doi&gt;10.1016/j.ab.2011.02.029&lt;/doi&gt;&lt;institution&gt;Barshop Institute for Longevity and Aging Studies and Department of Physiology, University of Texas Health Science Center at San Antonio, San Antonio, TX 78240, USA.&lt;/institution&gt;&lt;startpage&gt;123&lt;/startpage&gt;&lt;endpage&gt;132&lt;/endpage&gt;&lt;bundle&gt;&lt;publication&gt;&lt;title&gt;Analytical biochemistry&lt;/title&gt;&lt;uuid&gt;732F3A48-61A1-4B76-B494-03E3E03E1693&lt;/uuid&gt;&lt;subtype&gt;-100&lt;/subtype&gt;&lt;type&gt;-100&lt;/type&gt;&lt;/publication&gt;&lt;/bundle&gt;&lt;authors&gt;&lt;author&gt;&lt;lastName&gt;Bhaskaran&lt;/lastName&gt;&lt;firstName&gt;Shylesh&lt;/firstName&gt;&lt;/author&gt;&lt;author&gt;&lt;lastName&gt;Butler&lt;/lastName&gt;&lt;firstName&gt;Jeffrey&lt;/firstName&gt;&lt;middleNames&gt;A&lt;/middleNames&gt;&lt;/author&gt;&lt;author&gt;&lt;lastName&gt;Becerra&lt;/lastName&gt;&lt;firstName&gt;Sandra&lt;/firstName&gt;&lt;/author&gt;&lt;author&gt;&lt;lastName&gt;Fassio&lt;/lastName&gt;&lt;firstName&gt;Veronica&lt;/firstName&gt;&lt;/author&gt;&lt;author&gt;&lt;lastName&gt;Girotti&lt;/lastName&gt;&lt;firstName&gt;Milena&lt;/firstName&gt;&lt;/author&gt;&lt;author&gt;&lt;lastName&gt;Rea&lt;/lastName&gt;&lt;firstName&gt;Shane&lt;/firstName&gt;&lt;middleNames&gt;L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7</w:t>
      </w:r>
      <w:r w:rsidR="009E24E4" w:rsidRPr="0062492D">
        <w:rPr>
          <w:color w:val="auto"/>
        </w:rPr>
        <w:fldChar w:fldCharType="end"/>
      </w:r>
      <w:r w:rsidR="00AC0822" w:rsidRPr="0062492D">
        <w:rPr>
          <w:rFonts w:asciiTheme="minorHAnsi" w:hAnsiTheme="minorHAnsi" w:cstheme="minorHAnsi"/>
          <w:color w:val="auto"/>
        </w:rPr>
        <w:t>, and zirconia beads</w:t>
      </w:r>
      <w:ins w:id="6" w:author="Author">
        <w:r w:rsidR="00217EE9">
          <w:rPr>
            <w:rFonts w:asciiTheme="minorHAnsi" w:hAnsiTheme="minorHAnsi" w:cstheme="minorHAnsi"/>
            <w:color w:val="auto"/>
          </w:rPr>
          <w:t xml:space="preserve"> </w:t>
        </w:r>
      </w:ins>
      <w:del w:id="7" w:author="Author">
        <w:r w:rsidR="00AC0822" w:rsidRPr="0062492D" w:rsidDel="00217EE9">
          <w:rPr>
            <w:rFonts w:asciiTheme="minorHAnsi" w:hAnsiTheme="minorHAnsi" w:cstheme="minorHAnsi"/>
            <w:color w:val="auto"/>
          </w:rPr>
          <w:delText>-</w:delText>
        </w:r>
        <w:r w:rsidR="00017A3F" w:rsidRPr="0062492D" w:rsidDel="00217EE9">
          <w:rPr>
            <w:rFonts w:asciiTheme="minorHAnsi" w:hAnsiTheme="minorHAnsi" w:cstheme="minorHAnsi"/>
            <w:color w:val="auto"/>
          </w:rPr>
          <w:delText>homogenized</w:delText>
        </w:r>
        <w:r w:rsidR="00AC0822" w:rsidRPr="0062492D" w:rsidDel="00217EE9">
          <w:rPr>
            <w:rFonts w:asciiTheme="minorHAnsi" w:hAnsiTheme="minorHAnsi" w:cstheme="minorHAnsi"/>
            <w:color w:val="auto"/>
          </w:rPr>
          <w:delText xml:space="preserve"> </w:delText>
        </w:r>
      </w:del>
      <w:ins w:id="8" w:author="Author">
        <w:r w:rsidR="00217EE9">
          <w:rPr>
            <w:rFonts w:asciiTheme="minorHAnsi" w:hAnsiTheme="minorHAnsi" w:cstheme="minorHAnsi"/>
            <w:color w:val="auto"/>
          </w:rPr>
          <w:t>homogenization</w:t>
        </w:r>
      </w:ins>
      <w:del w:id="9" w:author="Author">
        <w:r w:rsidR="00AC0822" w:rsidRPr="0062492D" w:rsidDel="00217EE9">
          <w:rPr>
            <w:rFonts w:asciiTheme="minorHAnsi" w:hAnsiTheme="minorHAnsi" w:cstheme="minorHAnsi"/>
            <w:color w:val="auto"/>
          </w:rPr>
          <w:delText>extracts</w:delText>
        </w:r>
      </w:del>
      <w:r w:rsidR="00794CBE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&lt;citation&gt;&lt;priority&gt;7&lt;/priority&gt;&lt;uuid&gt;00898EA1-EB5F-4E12-93B8-EFE40DE8BB78&lt;/uuid&gt;&lt;publications&gt;&lt;publication&gt;&lt;subtype&gt;400&lt;/subtype&gt;&lt;title&gt;Plate-based Large-scale Cultivation of Caenorhabditis elegans: Sample Preparation for the Study of Metabolic Alterations in Diabetes.&lt;/title&gt;&lt;url&gt;https://www.jove.com/video/58117/plate-based-large-scale-cultivation-caenorhabditis-elegans-sample&lt;/url&gt;&lt;publication_date&gt;99201808241200000000222000&lt;/publication_date&gt;&lt;uuid&gt;B068256B-E99A-4396-A728-A2C3676EE7DE&lt;/uuid&gt;&lt;type&gt;400&lt;/type&gt;&lt;number&gt;138&lt;/number&gt;&lt;doi&gt;10.3791/58117&lt;/doi&gt;&lt;institution&gt;5th Medical Department, Medical Faculty Mannheim, Heidelberg University; Katharina.Kohl@medma.uni-heidelberg.de.&lt;/institution&gt;&lt;startpage&gt;e58117&lt;/startpage&gt;&lt;bundle&gt;&lt;publication&gt;&lt;title&gt;Journal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Kohl&lt;/lastName&gt;&lt;firstName&gt;Katharina&lt;/firstName&gt;&lt;/author&gt;&lt;author&gt;&lt;lastName&gt;Fleming&lt;/lastName&gt;&lt;firstName&gt;Thomas&lt;/firstName&gt;&lt;/author&gt;&lt;author&gt;&lt;lastName&gt;Acunman&lt;/lastName&gt;&lt;firstName&gt;Kübra&lt;/firstName&gt;&lt;/author&gt;&lt;author&gt;&lt;lastName&gt;Hammes&lt;/lastName&gt;&lt;firstName&gt;Hans-Peter&lt;/firstName&gt;&lt;/author&gt;&lt;author&gt;&lt;lastName&gt;Morcos&lt;/lastName&gt;&lt;firstName&gt;Michael&lt;/firstName&gt;&lt;/author&gt;&lt;author&gt;&lt;lastName&gt;Schlotterer&lt;/lastName&gt;&lt;firstName&gt;Andrea&lt;/firstName&gt;&lt;/author&gt;&lt;/authors&gt;&lt;/publication&gt;&lt;/publications&gt;&lt;cites&gt;&lt;/cites&gt;&lt;/citation&gt;</w:instrText>
      </w:r>
      <w:r w:rsidR="00794CBE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8</w:t>
      </w:r>
      <w:r w:rsidR="00794CBE" w:rsidRPr="0062492D">
        <w:rPr>
          <w:color w:val="auto"/>
        </w:rPr>
        <w:fldChar w:fldCharType="end"/>
      </w:r>
      <w:r w:rsidR="007924EE" w:rsidRPr="0062492D">
        <w:rPr>
          <w:color w:val="auto"/>
          <w:vertAlign w:val="superscript"/>
        </w:rPr>
        <w:t>,</w:t>
      </w:r>
      <w:r w:rsidR="00794CBE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&lt;citation&gt;&lt;priority&gt;8&lt;/priority&gt;&lt;uuid&gt;A9D22EDA-9470-4494-9194-2AA32C312B55&lt;/uuid&gt;&lt;publications&gt;&lt;publication&gt;&lt;subtype&gt;400&lt;/subtype&gt;&lt;publisher&gt;Nature Publishing Group&lt;/publisher&gt;&lt;title&gt;Stable-isotope labeling with amino acids in nematodes.&lt;/title&gt;&lt;url&gt;http://www.nature.com/articles/nmeth.1679&lt;/url&gt;&lt;volume&gt;8&lt;/volume&gt;&lt;publication_date&gt;99201108281200000000222000&lt;/publication_date&gt;&lt;uuid&gt;21444074-BA24-430F-A95D-F62267B0C34D&lt;/uuid&gt;&lt;type&gt;400&lt;/type&gt;&lt;accepted_date&gt;99201108011200000000222000&lt;/accepted_date&gt;&lt;number&gt;10&lt;/number&gt;&lt;submission_date&gt;99201104251200000000222000&lt;/submission_date&gt;&lt;doi&gt;10.1038/nmeth.1679&lt;/doi&gt;&lt;institution&gt;Wellcome Trust Centre for Gene Regulation and Expression, University of Dundee, Dundee, UK.&lt;/institution&gt;&lt;startpage&gt;849&lt;/startpage&gt;&lt;endpage&gt;851&lt;/endpage&gt;&lt;bundle&gt;&lt;publication&gt;&lt;title&gt;Nature Methods&lt;/title&gt;&lt;uuid&gt;7D00BC50-A1D7-464E-BC7D-28889A423441&lt;/uuid&gt;&lt;subtype&gt;-100&lt;/subtype&gt;&lt;type&gt;-100&lt;/type&gt;&lt;/publication&gt;&lt;/bundle&gt;&lt;authors&gt;&lt;author&gt;&lt;lastName&gt;Larance&lt;/lastName&gt;&lt;firstName&gt;Mark&lt;/firstName&gt;&lt;/author&gt;&lt;author&gt;&lt;lastName&gt;Bailly&lt;/lastName&gt;&lt;firstName&gt;Aymeric&lt;/firstName&gt;&lt;middleNames&gt;P&lt;/middleNames&gt;&lt;/author&gt;&lt;author&gt;&lt;lastName&gt;Pourkarimi&lt;/lastName&gt;&lt;firstName&gt;Ehsan&lt;/firstName&gt;&lt;/author&gt;&lt;author&gt;&lt;lastName&gt;Hay&lt;/lastName&gt;&lt;firstName&gt;Ronald&lt;/firstName&gt;&lt;middleNames&gt;T&lt;/middleNames&gt;&lt;/author&gt;&lt;author&gt;&lt;lastName&gt;Buchanan&lt;/lastName&gt;&lt;firstName&gt;Grant&lt;/firstName&gt;&lt;/author&gt;&lt;author&gt;&lt;lastName&gt;Coulthurst&lt;/lastName&gt;&lt;firstName&gt;Sarah&lt;/firstName&gt;&lt;/author&gt;&lt;author&gt;&lt;lastName&gt;Xirodimas&lt;/lastName&gt;&lt;firstName&gt;Dimitris&lt;/firstName&gt;&lt;middleNames&gt;P&lt;/middleNames&gt;&lt;/author&gt;&lt;author&gt;&lt;lastName&gt;Gartner&lt;/lastName&gt;&lt;firstName&gt;Anton&lt;/firstName&gt;&lt;/author&gt;&lt;author&gt;&lt;lastName&gt;Lamond&lt;/lastName&gt;&lt;firstName&gt;Angus&lt;/firstName&gt;&lt;middleNames&gt;I&lt;/middleNames&gt;&lt;/author&gt;&lt;/authors&gt;&lt;/publication&gt;&lt;/publications&gt;&lt;cites&gt;&lt;/cites&gt;&lt;/citation&gt;</w:instrText>
      </w:r>
      <w:r w:rsidR="00794CBE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9</w:t>
      </w:r>
      <w:r w:rsidR="00794CBE" w:rsidRPr="0062492D">
        <w:rPr>
          <w:color w:val="auto"/>
        </w:rPr>
        <w:fldChar w:fldCharType="end"/>
      </w:r>
      <w:r w:rsidR="007924EE" w:rsidRPr="0062492D">
        <w:rPr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color w:val="auto"/>
        </w:rPr>
        <w:t xml:space="preserve">have been used to </w:t>
      </w:r>
      <w:r w:rsidR="000602FD" w:rsidRPr="0062492D">
        <w:rPr>
          <w:rFonts w:asciiTheme="minorHAnsi" w:hAnsiTheme="minorHAnsi" w:cstheme="minorHAnsi"/>
          <w:color w:val="auto"/>
        </w:rPr>
        <w:t xml:space="preserve">successfully </w:t>
      </w:r>
      <w:r w:rsidR="009C2660" w:rsidRPr="0062492D">
        <w:rPr>
          <w:rFonts w:asciiTheme="minorHAnsi" w:hAnsiTheme="minorHAnsi" w:cstheme="minorHAnsi"/>
          <w:color w:val="auto"/>
        </w:rPr>
        <w:t xml:space="preserve">prepare </w:t>
      </w:r>
      <w:r w:rsidR="009C2660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9C2660" w:rsidRPr="0062492D">
        <w:rPr>
          <w:rFonts w:asciiTheme="minorHAnsi" w:hAnsiTheme="minorHAnsi" w:cstheme="minorHAnsi"/>
          <w:color w:val="auto"/>
        </w:rPr>
        <w:t xml:space="preserve"> </w:t>
      </w:r>
      <w:r w:rsidR="00AA5214" w:rsidRPr="0062492D">
        <w:rPr>
          <w:rFonts w:asciiTheme="minorHAnsi" w:hAnsiTheme="minorHAnsi" w:cstheme="minorHAnsi"/>
          <w:color w:val="auto"/>
        </w:rPr>
        <w:t xml:space="preserve">total protein </w:t>
      </w:r>
      <w:r w:rsidR="009C2660" w:rsidRPr="0062492D">
        <w:rPr>
          <w:rFonts w:asciiTheme="minorHAnsi" w:hAnsiTheme="minorHAnsi" w:cstheme="minorHAnsi"/>
          <w:color w:val="auto"/>
        </w:rPr>
        <w:t>extracts</w:t>
      </w:r>
      <w:r w:rsidR="006E454B" w:rsidRPr="0062492D">
        <w:rPr>
          <w:rFonts w:asciiTheme="minorHAnsi" w:hAnsiTheme="minorHAnsi" w:cstheme="minorHAnsi"/>
          <w:color w:val="auto"/>
        </w:rPr>
        <w:t>.</w:t>
      </w:r>
      <w:r w:rsidR="009C2660" w:rsidRPr="0062492D">
        <w:rPr>
          <w:rFonts w:asciiTheme="minorHAnsi" w:hAnsiTheme="minorHAnsi" w:cstheme="minorHAnsi"/>
          <w:color w:val="auto"/>
        </w:rPr>
        <w:t xml:space="preserve"> </w:t>
      </w:r>
      <w:r w:rsidR="006E454B" w:rsidRPr="0062492D">
        <w:rPr>
          <w:rFonts w:asciiTheme="minorHAnsi" w:hAnsiTheme="minorHAnsi" w:cstheme="minorHAnsi"/>
          <w:color w:val="auto"/>
        </w:rPr>
        <w:t>T</w:t>
      </w:r>
      <w:r w:rsidR="000602FD" w:rsidRPr="0062492D">
        <w:rPr>
          <w:rFonts w:asciiTheme="minorHAnsi" w:hAnsiTheme="minorHAnsi" w:cstheme="minorHAnsi"/>
          <w:color w:val="auto"/>
        </w:rPr>
        <w:t>hese methods</w:t>
      </w:r>
      <w:r w:rsidR="006E454B" w:rsidRPr="0062492D">
        <w:rPr>
          <w:rFonts w:asciiTheme="minorHAnsi" w:hAnsiTheme="minorHAnsi" w:cstheme="minorHAnsi"/>
          <w:color w:val="auto"/>
        </w:rPr>
        <w:t>,</w:t>
      </w:r>
      <w:r w:rsidR="00BE3978" w:rsidRPr="0062492D">
        <w:rPr>
          <w:rFonts w:asciiTheme="minorHAnsi" w:hAnsiTheme="minorHAnsi" w:cstheme="minorHAnsi"/>
          <w:color w:val="auto"/>
        </w:rPr>
        <w:t xml:space="preserve"> </w:t>
      </w:r>
      <w:ins w:id="10" w:author="Author">
        <w:r w:rsidR="00217EE9">
          <w:rPr>
            <w:rFonts w:asciiTheme="minorHAnsi" w:hAnsiTheme="minorHAnsi" w:cstheme="minorHAnsi"/>
            <w:color w:val="auto"/>
          </w:rPr>
          <w:t xml:space="preserve">with the </w:t>
        </w:r>
      </w:ins>
      <w:r w:rsidR="006E454B" w:rsidRPr="0062492D">
        <w:rPr>
          <w:rFonts w:asciiTheme="minorHAnsi" w:hAnsiTheme="minorHAnsi" w:cstheme="minorHAnsi"/>
          <w:color w:val="auto"/>
        </w:rPr>
        <w:t xml:space="preserve">exception </w:t>
      </w:r>
      <w:del w:id="11" w:author="Author">
        <w:r w:rsidR="00F30C18" w:rsidDel="00000139">
          <w:rPr>
            <w:rFonts w:asciiTheme="minorHAnsi" w:hAnsiTheme="minorHAnsi" w:cstheme="minorHAnsi"/>
            <w:color w:val="auto"/>
          </w:rPr>
          <w:delText>for</w:delText>
        </w:r>
        <w:r w:rsidR="00F30C18" w:rsidRPr="0062492D" w:rsidDel="00000139">
          <w:rPr>
            <w:rFonts w:asciiTheme="minorHAnsi" w:hAnsiTheme="minorHAnsi" w:cstheme="minorHAnsi"/>
            <w:color w:val="auto"/>
          </w:rPr>
          <w:delText xml:space="preserve"> </w:delText>
        </w:r>
      </w:del>
      <w:ins w:id="12" w:author="Author">
        <w:r w:rsidR="00000139">
          <w:rPr>
            <w:rFonts w:asciiTheme="minorHAnsi" w:hAnsiTheme="minorHAnsi" w:cstheme="minorHAnsi"/>
            <w:color w:val="auto"/>
          </w:rPr>
          <w:t>of</w:t>
        </w:r>
        <w:r w:rsidR="00000139" w:rsidRPr="0062492D">
          <w:rPr>
            <w:rFonts w:asciiTheme="minorHAnsi" w:hAnsiTheme="minorHAnsi" w:cstheme="minorHAnsi"/>
            <w:color w:val="auto"/>
          </w:rPr>
          <w:t xml:space="preserve"> </w:t>
        </w:r>
      </w:ins>
      <w:r w:rsidR="006E454B" w:rsidRPr="0062492D">
        <w:rPr>
          <w:rFonts w:asciiTheme="minorHAnsi" w:hAnsiTheme="minorHAnsi" w:cstheme="minorHAnsi"/>
          <w:color w:val="auto"/>
        </w:rPr>
        <w:t xml:space="preserve">zirconia bead homogenization, </w:t>
      </w:r>
      <w:r w:rsidR="00BE3978" w:rsidRPr="0062492D">
        <w:rPr>
          <w:rFonts w:asciiTheme="minorHAnsi" w:hAnsiTheme="minorHAnsi" w:cstheme="minorHAnsi"/>
          <w:color w:val="auto"/>
        </w:rPr>
        <w:t>have limitations in terms of the number of samples that can be processed simultaneously.</w:t>
      </w:r>
      <w:r w:rsidR="00697393"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30C18">
        <w:rPr>
          <w:rFonts w:asciiTheme="minorHAnsi" w:hAnsiTheme="minorHAnsi" w:cstheme="minorHAnsi"/>
          <w:bCs/>
          <w:color w:val="auto"/>
        </w:rPr>
        <w:t>Presented is a</w:t>
      </w:r>
      <w:r w:rsidR="00AC0822" w:rsidRPr="0062492D">
        <w:rPr>
          <w:rFonts w:asciiTheme="minorHAnsi" w:hAnsiTheme="minorHAnsi" w:cstheme="minorHAnsi"/>
          <w:bCs/>
          <w:color w:val="auto"/>
        </w:rPr>
        <w:t>n alternative</w:t>
      </w:r>
      <w:r w:rsidR="0017325A" w:rsidRPr="0062492D">
        <w:rPr>
          <w:rFonts w:asciiTheme="minorHAnsi" w:hAnsiTheme="minorHAnsi" w:cstheme="minorHAnsi"/>
          <w:bCs/>
          <w:color w:val="auto"/>
        </w:rPr>
        <w:t xml:space="preserve"> method that </w:t>
      </w:r>
      <w:r w:rsidR="00AC0822" w:rsidRPr="0062492D">
        <w:rPr>
          <w:rFonts w:asciiTheme="minorHAnsi" w:hAnsiTheme="minorHAnsi" w:cstheme="minorHAnsi"/>
          <w:bCs/>
          <w:color w:val="auto"/>
        </w:rPr>
        <w:t xml:space="preserve">can be easily scaled up to </w:t>
      </w:r>
      <w:r w:rsidR="0017325A" w:rsidRPr="0062492D">
        <w:rPr>
          <w:rFonts w:asciiTheme="minorHAnsi" w:hAnsiTheme="minorHAnsi" w:cstheme="minorHAnsi"/>
          <w:bCs/>
          <w:color w:val="auto"/>
        </w:rPr>
        <w:t>allow for high-throughput, rapid protein extract preparation from</w:t>
      </w:r>
      <w:r w:rsidRPr="0062492D">
        <w:rPr>
          <w:rFonts w:asciiTheme="minorHAnsi" w:hAnsiTheme="minorHAnsi" w:cstheme="minorHAnsi"/>
          <w:bCs/>
          <w:color w:val="auto"/>
        </w:rPr>
        <w:t xml:space="preserve"> </w:t>
      </w:r>
      <w:r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bCs/>
          <w:color w:val="auto"/>
        </w:rPr>
        <w:t xml:space="preserve"> samples</w:t>
      </w:r>
      <w:r w:rsidR="00BF1162" w:rsidRPr="0062492D">
        <w:rPr>
          <w:rFonts w:asciiTheme="minorHAnsi" w:hAnsiTheme="minorHAnsi" w:cstheme="minorHAnsi"/>
          <w:bCs/>
          <w:color w:val="auto"/>
        </w:rPr>
        <w:t xml:space="preserve"> followed by co-immunoprecipitation</w:t>
      </w:r>
      <w:r w:rsidR="0017325A" w:rsidRPr="0062492D">
        <w:rPr>
          <w:rFonts w:asciiTheme="minorHAnsi" w:hAnsiTheme="minorHAnsi" w:cstheme="minorHAnsi"/>
          <w:bCs/>
          <w:i/>
          <w:iCs/>
          <w:color w:val="auto"/>
        </w:rPr>
        <w:t xml:space="preserve">. </w:t>
      </w:r>
      <w:moveToRangeStart w:id="13" w:author="Author" w:name="move39508938"/>
      <w:moveTo w:id="14" w:author="Author">
        <w:del w:id="15" w:author="Author">
          <w:r w:rsidR="00000139" w:rsidRPr="0062492D" w:rsidDel="00000139">
            <w:rPr>
              <w:rFonts w:asciiTheme="minorHAnsi" w:hAnsiTheme="minorHAnsi" w:cstheme="minorHAnsi"/>
              <w:color w:val="auto"/>
            </w:rPr>
            <w:delText>Importantly,</w:delText>
          </w:r>
        </w:del>
      </w:moveTo>
      <w:ins w:id="16" w:author="Author">
        <w:r w:rsidR="00000139">
          <w:rPr>
            <w:rFonts w:asciiTheme="minorHAnsi" w:hAnsiTheme="minorHAnsi" w:cstheme="minorHAnsi"/>
            <w:color w:val="auto"/>
          </w:rPr>
          <w:t>Specifically,</w:t>
        </w:r>
      </w:ins>
      <w:moveTo w:id="17" w:author="Author">
        <w:r w:rsidR="00000139" w:rsidRPr="0062492D">
          <w:rPr>
            <w:rFonts w:asciiTheme="minorHAnsi" w:hAnsiTheme="minorHAnsi" w:cstheme="minorHAnsi"/>
            <w:color w:val="auto"/>
          </w:rPr>
          <w:t xml:space="preserve"> the method can prepare up to 24 samples at </w:t>
        </w:r>
        <w:r w:rsidR="00000139">
          <w:rPr>
            <w:rFonts w:asciiTheme="minorHAnsi" w:hAnsiTheme="minorHAnsi" w:cstheme="minorHAnsi"/>
            <w:color w:val="auto"/>
          </w:rPr>
          <w:t>a</w:t>
        </w:r>
        <w:r w:rsidR="00000139" w:rsidRPr="0062492D">
          <w:rPr>
            <w:rFonts w:asciiTheme="minorHAnsi" w:hAnsiTheme="minorHAnsi" w:cstheme="minorHAnsi"/>
            <w:color w:val="auto"/>
          </w:rPr>
          <w:t xml:space="preserve"> time, greatly reducing the time required for extract preparation. By contrast, for example, </w:t>
        </w:r>
        <w:proofErr w:type="spellStart"/>
        <w:r w:rsidR="00000139" w:rsidRPr="0062492D">
          <w:rPr>
            <w:rFonts w:asciiTheme="minorHAnsi" w:hAnsiTheme="minorHAnsi" w:cstheme="minorHAnsi"/>
            <w:color w:val="auto"/>
          </w:rPr>
          <w:t>douncing</w:t>
        </w:r>
        <w:proofErr w:type="spellEnd"/>
        <w:r w:rsidR="00000139" w:rsidRPr="0062492D">
          <w:rPr>
            <w:rFonts w:asciiTheme="minorHAnsi" w:hAnsiTheme="minorHAnsi" w:cstheme="minorHAnsi"/>
            <w:color w:val="auto"/>
          </w:rPr>
          <w:t xml:space="preserve"> typically allows for only one sample preparation at </w:t>
        </w:r>
        <w:r w:rsidR="00000139">
          <w:rPr>
            <w:rFonts w:asciiTheme="minorHAnsi" w:hAnsiTheme="minorHAnsi" w:cstheme="minorHAnsi"/>
            <w:color w:val="auto"/>
          </w:rPr>
          <w:t>a</w:t>
        </w:r>
        <w:r w:rsidR="00000139" w:rsidRPr="0062492D">
          <w:rPr>
            <w:rFonts w:asciiTheme="minorHAnsi" w:hAnsiTheme="minorHAnsi" w:cstheme="minorHAnsi"/>
            <w:color w:val="auto"/>
          </w:rPr>
          <w:t xml:space="preserve"> time. </w:t>
        </w:r>
      </w:moveTo>
      <w:moveToRangeEnd w:id="13"/>
      <w:r w:rsidR="008A7866" w:rsidRPr="0062492D">
        <w:rPr>
          <w:rFonts w:asciiTheme="minorHAnsi" w:hAnsiTheme="minorHAnsi" w:cstheme="minorHAnsi"/>
          <w:color w:val="auto"/>
        </w:rPr>
        <w:t>Th</w:t>
      </w:r>
      <w:r w:rsidR="00697393" w:rsidRPr="0062492D">
        <w:rPr>
          <w:rFonts w:asciiTheme="minorHAnsi" w:hAnsiTheme="minorHAnsi" w:cstheme="minorHAnsi"/>
          <w:color w:val="auto"/>
        </w:rPr>
        <w:t>is</w:t>
      </w:r>
      <w:r w:rsidR="008A7866" w:rsidRPr="0062492D">
        <w:rPr>
          <w:rFonts w:asciiTheme="minorHAnsi" w:hAnsiTheme="minorHAnsi" w:cstheme="minorHAnsi"/>
          <w:color w:val="auto"/>
        </w:rPr>
        <w:t xml:space="preserve"> extract method can be used to prepare </w:t>
      </w:r>
      <w:r w:rsidR="00A5413D" w:rsidRPr="0062492D">
        <w:rPr>
          <w:rFonts w:asciiTheme="minorHAnsi" w:hAnsiTheme="minorHAnsi" w:cstheme="minorHAnsi"/>
          <w:color w:val="auto"/>
        </w:rPr>
        <w:t>extracts</w:t>
      </w:r>
      <w:r w:rsidR="008A7866" w:rsidRPr="0062492D">
        <w:rPr>
          <w:rFonts w:asciiTheme="minorHAnsi" w:hAnsiTheme="minorHAnsi" w:cstheme="minorHAnsi"/>
          <w:color w:val="auto"/>
        </w:rPr>
        <w:t xml:space="preserve"> from any development</w:t>
      </w:r>
      <w:r w:rsidR="00F30C18">
        <w:rPr>
          <w:rFonts w:asciiTheme="minorHAnsi" w:hAnsiTheme="minorHAnsi" w:cstheme="minorHAnsi"/>
          <w:color w:val="auto"/>
        </w:rPr>
        <w:t>al</w:t>
      </w:r>
      <w:r w:rsidR="008A7866" w:rsidRPr="0062492D">
        <w:rPr>
          <w:rFonts w:asciiTheme="minorHAnsi" w:hAnsiTheme="minorHAnsi" w:cstheme="minorHAnsi"/>
          <w:color w:val="auto"/>
        </w:rPr>
        <w:t xml:space="preserve"> stage of </w:t>
      </w:r>
      <w:r w:rsidR="008A7866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8A7866" w:rsidRPr="0062492D">
        <w:rPr>
          <w:rFonts w:asciiTheme="minorHAnsi" w:hAnsiTheme="minorHAnsi" w:cstheme="minorHAnsi"/>
          <w:color w:val="auto"/>
        </w:rPr>
        <w:t xml:space="preserve">. </w:t>
      </w:r>
      <w:ins w:id="18" w:author="Author">
        <w:r w:rsidR="00327870">
          <w:rPr>
            <w:rFonts w:asciiTheme="minorHAnsi" w:hAnsiTheme="minorHAnsi" w:cstheme="minorHAnsi"/>
            <w:color w:val="auto"/>
          </w:rPr>
          <w:t xml:space="preserve"> </w:t>
        </w:r>
      </w:ins>
      <w:moveFromRangeStart w:id="19" w:author="Author" w:name="move39508938"/>
      <w:moveFrom w:id="20" w:author="Author">
        <w:r w:rsidR="00043F1A" w:rsidRPr="0062492D" w:rsidDel="00000139">
          <w:rPr>
            <w:rFonts w:asciiTheme="minorHAnsi" w:hAnsiTheme="minorHAnsi" w:cstheme="minorHAnsi"/>
            <w:color w:val="auto"/>
          </w:rPr>
          <w:t xml:space="preserve">Importantly, </w:t>
        </w:r>
        <w:r w:rsidR="00697393" w:rsidRPr="0062492D" w:rsidDel="00000139">
          <w:rPr>
            <w:rFonts w:asciiTheme="minorHAnsi" w:hAnsiTheme="minorHAnsi" w:cstheme="minorHAnsi"/>
            <w:color w:val="auto"/>
          </w:rPr>
          <w:t>the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 method </w:t>
        </w:r>
        <w:r w:rsidR="00F30C18" w:rsidRPr="0062492D" w:rsidDel="00000139">
          <w:rPr>
            <w:rFonts w:asciiTheme="minorHAnsi" w:hAnsiTheme="minorHAnsi" w:cstheme="minorHAnsi"/>
            <w:color w:val="auto"/>
          </w:rPr>
          <w:t>can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 prepare up to 24 samples at </w:t>
        </w:r>
        <w:r w:rsidR="00F30C18" w:rsidDel="00000139">
          <w:rPr>
            <w:rFonts w:asciiTheme="minorHAnsi" w:hAnsiTheme="minorHAnsi" w:cstheme="minorHAnsi"/>
            <w:color w:val="auto"/>
          </w:rPr>
          <w:t>a</w:t>
        </w:r>
        <w:r w:rsidR="00F30C18" w:rsidRPr="0062492D" w:rsidDel="00000139">
          <w:rPr>
            <w:rFonts w:asciiTheme="minorHAnsi" w:hAnsiTheme="minorHAnsi" w:cstheme="minorHAnsi"/>
            <w:color w:val="auto"/>
          </w:rPr>
          <w:t xml:space="preserve"> 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time, greatly reducing the time required </w:t>
        </w:r>
        <w:r w:rsidR="00DA21A3" w:rsidRPr="0062492D" w:rsidDel="00000139">
          <w:rPr>
            <w:rFonts w:asciiTheme="minorHAnsi" w:hAnsiTheme="minorHAnsi" w:cstheme="minorHAnsi"/>
            <w:color w:val="auto"/>
          </w:rPr>
          <w:t>for extract preparation.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 By contrast, </w:t>
        </w:r>
        <w:r w:rsidR="00235902" w:rsidRPr="0062492D" w:rsidDel="00000139">
          <w:rPr>
            <w:rFonts w:asciiTheme="minorHAnsi" w:hAnsiTheme="minorHAnsi" w:cstheme="minorHAnsi"/>
            <w:color w:val="auto"/>
          </w:rPr>
          <w:t xml:space="preserve">for example, 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douncing typically allows for </w:t>
        </w:r>
        <w:r w:rsidR="00A00009" w:rsidRPr="0062492D" w:rsidDel="00000139">
          <w:rPr>
            <w:rFonts w:asciiTheme="minorHAnsi" w:hAnsiTheme="minorHAnsi" w:cstheme="minorHAnsi"/>
            <w:color w:val="auto"/>
          </w:rPr>
          <w:t xml:space="preserve">only 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one sample preparation at </w:t>
        </w:r>
        <w:r w:rsidR="00F30C18" w:rsidDel="00000139">
          <w:rPr>
            <w:rFonts w:asciiTheme="minorHAnsi" w:hAnsiTheme="minorHAnsi" w:cstheme="minorHAnsi"/>
            <w:color w:val="auto"/>
          </w:rPr>
          <w:t>a</w:t>
        </w:r>
        <w:r w:rsidR="00F30C18" w:rsidRPr="0062492D" w:rsidDel="00000139">
          <w:rPr>
            <w:rFonts w:asciiTheme="minorHAnsi" w:hAnsiTheme="minorHAnsi" w:cstheme="minorHAnsi"/>
            <w:color w:val="auto"/>
          </w:rPr>
          <w:t xml:space="preserve"> </w:t>
        </w:r>
        <w:r w:rsidR="00AA5214" w:rsidRPr="0062492D" w:rsidDel="00000139">
          <w:rPr>
            <w:rFonts w:asciiTheme="minorHAnsi" w:hAnsiTheme="minorHAnsi" w:cstheme="minorHAnsi"/>
            <w:color w:val="auto"/>
          </w:rPr>
          <w:t xml:space="preserve">time. </w:t>
        </w:r>
      </w:moveFrom>
      <w:moveFromRangeEnd w:id="19"/>
    </w:p>
    <w:p w14:paraId="3755A57C" w14:textId="77777777" w:rsidR="00697393" w:rsidRPr="0062492D" w:rsidRDefault="00697393" w:rsidP="0062492D">
      <w:pPr>
        <w:rPr>
          <w:rFonts w:asciiTheme="minorHAnsi" w:hAnsiTheme="minorHAnsi" w:cstheme="minorHAnsi"/>
          <w:color w:val="auto"/>
        </w:rPr>
      </w:pPr>
    </w:p>
    <w:p w14:paraId="6FD552BF" w14:textId="7F1397B7" w:rsidR="00A5413D" w:rsidRPr="0062492D" w:rsidRDefault="00F30C18" w:rsidP="0062492D">
      <w:pPr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Cs/>
          <w:color w:val="auto"/>
        </w:rPr>
        <w:t>D</w:t>
      </w:r>
      <w:r w:rsidR="00697393" w:rsidRPr="0062492D">
        <w:rPr>
          <w:rFonts w:asciiTheme="minorHAnsi" w:hAnsiTheme="minorHAnsi" w:cstheme="minorHAnsi"/>
          <w:bCs/>
          <w:color w:val="auto"/>
        </w:rPr>
        <w:t>escribe</w:t>
      </w:r>
      <w:r>
        <w:rPr>
          <w:rFonts w:asciiTheme="minorHAnsi" w:hAnsiTheme="minorHAnsi" w:cstheme="minorHAnsi"/>
          <w:bCs/>
          <w:color w:val="auto"/>
        </w:rPr>
        <w:t>d is</w:t>
      </w:r>
      <w:r w:rsidR="00697393" w:rsidRPr="0062492D">
        <w:rPr>
          <w:rFonts w:asciiTheme="minorHAnsi" w:hAnsiTheme="minorHAnsi" w:cstheme="minorHAnsi"/>
          <w:bCs/>
          <w:color w:val="auto"/>
        </w:rPr>
        <w:t xml:space="preserve"> a </w:t>
      </w:r>
      <w:r w:rsidRPr="00122077">
        <w:rPr>
          <w:rFonts w:asciiTheme="minorHAnsi" w:hAnsiTheme="minorHAnsi" w:cstheme="minorHAnsi"/>
          <w:bCs/>
          <w:color w:val="auto"/>
        </w:rPr>
        <w:t>step-by-step</w:t>
      </w:r>
      <w:r w:rsidR="00697393" w:rsidRPr="0062492D">
        <w:rPr>
          <w:rFonts w:asciiTheme="minorHAnsi" w:hAnsiTheme="minorHAnsi" w:cstheme="minorHAnsi"/>
          <w:bCs/>
          <w:color w:val="auto"/>
        </w:rPr>
        <w:t xml:space="preserve"> procedure for </w:t>
      </w:r>
      <w:r w:rsidR="00697393" w:rsidRPr="0062492D">
        <w:rPr>
          <w:rFonts w:asciiTheme="minorHAnsi" w:hAnsiTheme="minorHAnsi" w:cstheme="minorHAnsi"/>
          <w:color w:val="auto"/>
        </w:rPr>
        <w:t>animal sample collection, extract preparation, immunoprecipitation</w:t>
      </w:r>
      <w:r>
        <w:rPr>
          <w:rFonts w:asciiTheme="minorHAnsi" w:hAnsiTheme="minorHAnsi" w:cstheme="minorHAnsi"/>
          <w:color w:val="auto"/>
        </w:rPr>
        <w:t>,</w:t>
      </w:r>
      <w:r w:rsidR="00697393" w:rsidRPr="0062492D">
        <w:rPr>
          <w:rFonts w:asciiTheme="minorHAnsi" w:hAnsiTheme="minorHAnsi" w:cstheme="minorHAnsi"/>
          <w:color w:val="auto"/>
        </w:rPr>
        <w:t xml:space="preserve"> and present</w:t>
      </w:r>
      <w:r>
        <w:rPr>
          <w:rFonts w:asciiTheme="minorHAnsi" w:hAnsiTheme="minorHAnsi" w:cstheme="minorHAnsi"/>
          <w:color w:val="auto"/>
        </w:rPr>
        <w:t>ation of</w:t>
      </w:r>
      <w:r w:rsidR="00697393" w:rsidRPr="0062492D">
        <w:rPr>
          <w:rFonts w:asciiTheme="minorHAnsi" w:hAnsiTheme="minorHAnsi" w:cstheme="minorHAnsi"/>
          <w:color w:val="auto"/>
        </w:rPr>
        <w:t xml:space="preserve"> Western blotting data </w:t>
      </w:r>
      <w:r>
        <w:rPr>
          <w:rFonts w:asciiTheme="minorHAnsi" w:hAnsiTheme="minorHAnsi" w:cstheme="minorHAnsi"/>
          <w:color w:val="auto"/>
        </w:rPr>
        <w:t>to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697393" w:rsidRPr="0062492D">
        <w:rPr>
          <w:rFonts w:asciiTheme="minorHAnsi" w:hAnsiTheme="minorHAnsi" w:cstheme="minorHAnsi"/>
          <w:color w:val="auto"/>
        </w:rPr>
        <w:t>confirm successful protein pulldown and detect</w:t>
      </w:r>
      <w:r>
        <w:rPr>
          <w:rFonts w:asciiTheme="minorHAnsi" w:hAnsiTheme="minorHAnsi" w:cstheme="minorHAnsi"/>
          <w:color w:val="auto"/>
        </w:rPr>
        <w:t>ion of</w:t>
      </w:r>
      <w:r w:rsidR="00697393" w:rsidRPr="0062492D">
        <w:rPr>
          <w:rFonts w:asciiTheme="minorHAnsi" w:hAnsiTheme="minorHAnsi" w:cstheme="minorHAnsi"/>
          <w:color w:val="auto"/>
        </w:rPr>
        <w:t xml:space="preserve"> the co-immunoprecipitating protein of interest.</w:t>
      </w:r>
      <w:r w:rsidR="00697393"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00009" w:rsidRPr="0062492D">
        <w:rPr>
          <w:rFonts w:asciiTheme="minorHAnsi" w:hAnsiTheme="minorHAnsi" w:cstheme="minorHAnsi"/>
          <w:color w:val="auto"/>
        </w:rPr>
        <w:t xml:space="preserve">To </w:t>
      </w:r>
      <w:r w:rsidR="00EA3159">
        <w:rPr>
          <w:rFonts w:asciiTheme="minorHAnsi" w:hAnsiTheme="minorHAnsi" w:cstheme="minorHAnsi"/>
          <w:color w:val="auto"/>
        </w:rPr>
        <w:t xml:space="preserve">demonstrate the effectiveness of the </w:t>
      </w:r>
      <w:r w:rsidR="00A5413D" w:rsidRPr="0062492D">
        <w:rPr>
          <w:rFonts w:asciiTheme="minorHAnsi" w:hAnsiTheme="minorHAnsi" w:cstheme="minorHAnsi"/>
          <w:color w:val="auto"/>
        </w:rPr>
        <w:t>protocol</w:t>
      </w:r>
      <w:r w:rsidR="00EA3159">
        <w:rPr>
          <w:rFonts w:asciiTheme="minorHAnsi" w:hAnsiTheme="minorHAnsi" w:cstheme="minorHAnsi"/>
          <w:color w:val="auto"/>
        </w:rPr>
        <w:t>,</w:t>
      </w:r>
      <w:r w:rsidR="00A5413D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>two co-immunoprecipitation</w:t>
      </w:r>
      <w:r w:rsidR="00A5413D" w:rsidRPr="0062492D">
        <w:rPr>
          <w:rFonts w:asciiTheme="minorHAnsi" w:hAnsiTheme="minorHAnsi" w:cstheme="minorHAnsi"/>
          <w:color w:val="auto"/>
        </w:rPr>
        <w:t xml:space="preserve"> experiments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EA3159" w:rsidRPr="0062492D">
        <w:rPr>
          <w:rFonts w:asciiTheme="minorHAnsi" w:hAnsiTheme="minorHAnsi" w:cstheme="minorHAnsi"/>
          <w:color w:val="auto"/>
        </w:rPr>
        <w:t>we</w:t>
      </w:r>
      <w:r w:rsidR="00EA3159">
        <w:rPr>
          <w:rFonts w:asciiTheme="minorHAnsi" w:hAnsiTheme="minorHAnsi" w:cstheme="minorHAnsi"/>
          <w:color w:val="auto"/>
        </w:rPr>
        <w:t>re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performed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>between</w:t>
      </w:r>
      <w:r w:rsidR="00A5413D" w:rsidRPr="0062492D">
        <w:rPr>
          <w:rFonts w:asciiTheme="minorHAnsi" w:hAnsiTheme="minorHAnsi" w:cstheme="minorHAnsi"/>
          <w:color w:val="auto"/>
        </w:rPr>
        <w:t xml:space="preserve"> </w:t>
      </w:r>
      <w:del w:id="21" w:author="Author">
        <w:r w:rsidR="00235902" w:rsidRPr="0062492D" w:rsidDel="00217EE9">
          <w:rPr>
            <w:rFonts w:asciiTheme="minorHAnsi" w:hAnsiTheme="minorHAnsi" w:cstheme="minorHAnsi"/>
            <w:color w:val="auto"/>
          </w:rPr>
          <w:delText>c</w:delText>
        </w:r>
        <w:r w:rsidR="00DA21A3" w:rsidRPr="0062492D" w:rsidDel="00217EE9">
          <w:rPr>
            <w:rFonts w:asciiTheme="minorHAnsi" w:hAnsiTheme="minorHAnsi" w:cstheme="minorHAnsi"/>
            <w:color w:val="auto"/>
          </w:rPr>
          <w:delText>ore microRNA pathway component</w:delText>
        </w:r>
        <w:r w:rsidR="00BF1162" w:rsidRPr="0062492D" w:rsidDel="00217EE9">
          <w:rPr>
            <w:rFonts w:asciiTheme="minorHAnsi" w:hAnsiTheme="minorHAnsi" w:cstheme="minorHAnsi"/>
            <w:color w:val="auto"/>
          </w:rPr>
          <w:delText>s</w:delText>
        </w:r>
        <w:r w:rsidR="00DA21A3" w:rsidRPr="0062492D" w:rsidDel="00217EE9">
          <w:rPr>
            <w:rFonts w:asciiTheme="minorHAnsi" w:hAnsiTheme="minorHAnsi" w:cstheme="minorHAnsi"/>
            <w:color w:val="auto"/>
          </w:rPr>
          <w:delText xml:space="preserve">, </w:delText>
        </w:r>
      </w:del>
      <w:r w:rsidR="00A00009" w:rsidRPr="0062492D">
        <w:rPr>
          <w:rFonts w:asciiTheme="minorHAnsi" w:hAnsiTheme="minorHAnsi" w:cstheme="minorHAnsi"/>
          <w:color w:val="auto"/>
        </w:rPr>
        <w:t>1)</w:t>
      </w:r>
      <w:del w:id="22" w:author="Author">
        <w:r w:rsidR="00A00009" w:rsidRPr="0062492D" w:rsidDel="00217EE9">
          <w:rPr>
            <w:rFonts w:asciiTheme="minorHAnsi" w:hAnsiTheme="minorHAnsi" w:cstheme="minorHAnsi"/>
            <w:color w:val="auto"/>
          </w:rPr>
          <w:delText xml:space="preserve"> </w:delText>
        </w:r>
      </w:del>
      <w:ins w:id="23" w:author="Author">
        <w:r w:rsidR="00217EE9">
          <w:rPr>
            <w:rFonts w:asciiTheme="minorHAnsi" w:hAnsiTheme="minorHAnsi" w:cstheme="minorHAnsi"/>
            <w:color w:val="auto"/>
          </w:rPr>
          <w:t xml:space="preserve"> microRNA</w:t>
        </w:r>
        <w:r w:rsidR="00217EE9" w:rsidRPr="0062492D">
          <w:rPr>
            <w:rFonts w:asciiTheme="minorHAnsi" w:hAnsiTheme="minorHAnsi" w:cstheme="minorHAnsi"/>
            <w:color w:val="auto"/>
          </w:rPr>
          <w:t xml:space="preserve"> </w:t>
        </w:r>
      </w:ins>
      <w:r w:rsidR="00DA21A3" w:rsidRPr="0062492D">
        <w:rPr>
          <w:rFonts w:asciiTheme="minorHAnsi" w:hAnsiTheme="minorHAnsi" w:cstheme="minorHAnsi"/>
          <w:color w:val="auto"/>
        </w:rPr>
        <w:t xml:space="preserve">Argonaute ALG-1 and </w:t>
      </w:r>
      <w:r w:rsidR="00EA3159" w:rsidRPr="0062492D">
        <w:rPr>
          <w:rFonts w:asciiTheme="minorHAnsi" w:hAnsiTheme="minorHAnsi" w:cstheme="minorHAnsi"/>
          <w:color w:val="auto"/>
        </w:rPr>
        <w:t>AIN-1</w:t>
      </w:r>
      <w:r w:rsidR="00EA3159">
        <w:rPr>
          <w:rFonts w:asciiTheme="minorHAnsi" w:hAnsiTheme="minorHAnsi" w:cstheme="minorHAnsi"/>
          <w:color w:val="auto"/>
        </w:rPr>
        <w:t xml:space="preserve">, </w:t>
      </w:r>
      <w:r w:rsidR="00043F1A" w:rsidRPr="0062492D">
        <w:rPr>
          <w:rFonts w:asciiTheme="minorHAnsi" w:hAnsiTheme="minorHAnsi" w:cstheme="minorHAnsi"/>
          <w:color w:val="auto"/>
        </w:rPr>
        <w:t>a GW182 homolog</w:t>
      </w:r>
      <w:r w:rsidR="00EA3159">
        <w:rPr>
          <w:rFonts w:asciiTheme="minorHAnsi" w:hAnsiTheme="minorHAnsi" w:cstheme="minorHAnsi"/>
          <w:color w:val="auto"/>
        </w:rPr>
        <w:t>;</w:t>
      </w:r>
      <w:r w:rsidR="00043F1A" w:rsidRPr="0062492D">
        <w:rPr>
          <w:rFonts w:asciiTheme="minorHAnsi" w:hAnsiTheme="minorHAnsi" w:cstheme="minorHAnsi"/>
          <w:color w:val="auto"/>
        </w:rPr>
        <w:t xml:space="preserve"> </w:t>
      </w:r>
      <w:r w:rsidR="000602FD" w:rsidRPr="0062492D">
        <w:rPr>
          <w:rFonts w:asciiTheme="minorHAnsi" w:hAnsiTheme="minorHAnsi" w:cstheme="minorHAnsi"/>
          <w:color w:val="auto"/>
        </w:rPr>
        <w:t>and 2) ALG-1 and HRPK-1, a newly identified ALG-1 interactor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&lt;citation&gt;&lt;priority&gt;7&lt;/priority&gt;&lt;uuid&gt;81A8828D-C4AC-4F47-B0C0-5D4D1C5C00B4&lt;/uuid&gt;&lt;publications&gt;&lt;publication&gt;&lt;subtype&gt;400&lt;/subtype&gt;&lt;title&gt;HRPK-1,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0602FD" w:rsidRPr="0062492D">
        <w:rPr>
          <w:rFonts w:asciiTheme="minorHAnsi" w:hAnsiTheme="minorHAnsi" w:cstheme="minorHAnsi"/>
          <w:color w:val="auto"/>
        </w:rPr>
        <w:t xml:space="preserve">. ALG-1 and </w:t>
      </w:r>
      <w:r w:rsidR="006626AC" w:rsidRPr="0062492D">
        <w:rPr>
          <w:rFonts w:asciiTheme="minorHAnsi" w:hAnsiTheme="minorHAnsi" w:cstheme="minorHAnsi"/>
          <w:color w:val="auto"/>
        </w:rPr>
        <w:t xml:space="preserve">AIN-1 </w:t>
      </w:r>
      <w:r w:rsidR="00A5413D" w:rsidRPr="0062492D">
        <w:rPr>
          <w:rFonts w:asciiTheme="minorHAnsi" w:hAnsiTheme="minorHAnsi" w:cstheme="minorHAnsi"/>
          <w:color w:val="auto"/>
        </w:rPr>
        <w:t>are</w:t>
      </w:r>
      <w:r w:rsidR="006626AC" w:rsidRPr="0062492D">
        <w:rPr>
          <w:rFonts w:asciiTheme="minorHAnsi" w:hAnsiTheme="minorHAnsi" w:cstheme="minorHAnsi"/>
          <w:color w:val="auto"/>
        </w:rPr>
        <w:t xml:space="preserve"> core proteins </w:t>
      </w:r>
      <w:r w:rsidR="00A5413D" w:rsidRPr="0062492D">
        <w:rPr>
          <w:rFonts w:asciiTheme="minorHAnsi" w:hAnsiTheme="minorHAnsi" w:cstheme="minorHAnsi"/>
          <w:color w:val="auto"/>
        </w:rPr>
        <w:t>that comprise</w:t>
      </w:r>
      <w:r w:rsidR="006626AC" w:rsidRPr="0062492D">
        <w:rPr>
          <w:rFonts w:asciiTheme="minorHAnsi" w:hAnsiTheme="minorHAnsi" w:cstheme="minorHAnsi"/>
          <w:color w:val="auto"/>
        </w:rPr>
        <w:t xml:space="preserve"> the microRNA</w:t>
      </w:r>
      <w:r w:rsidR="00EA3159">
        <w:rPr>
          <w:rFonts w:asciiTheme="minorHAnsi" w:hAnsiTheme="minorHAnsi" w:cstheme="minorHAnsi"/>
          <w:color w:val="auto"/>
        </w:rPr>
        <w:t>-</w:t>
      </w:r>
      <w:r w:rsidR="00EA3159" w:rsidRPr="0062492D">
        <w:rPr>
          <w:rFonts w:asciiTheme="minorHAnsi" w:hAnsiTheme="minorHAnsi" w:cstheme="minorHAnsi"/>
          <w:color w:val="auto"/>
        </w:rPr>
        <w:t xml:space="preserve">induced silencing complex </w:t>
      </w:r>
      <w:r w:rsidR="006626AC" w:rsidRPr="0062492D">
        <w:rPr>
          <w:rFonts w:asciiTheme="minorHAnsi" w:hAnsiTheme="minorHAnsi" w:cstheme="minorHAnsi"/>
          <w:color w:val="auto"/>
        </w:rPr>
        <w:t>(miRISC)</w:t>
      </w:r>
      <w:del w:id="24" w:author="Author">
        <w:r w:rsidR="00EA3159" w:rsidDel="00217EE9">
          <w:rPr>
            <w:rFonts w:asciiTheme="minorHAnsi" w:hAnsiTheme="minorHAnsi" w:cstheme="minorHAnsi"/>
            <w:color w:val="auto"/>
          </w:rPr>
          <w:delText>;</w:delText>
        </w:r>
      </w:del>
      <w:r w:rsidR="006626AC" w:rsidRPr="0062492D">
        <w:rPr>
          <w:rFonts w:asciiTheme="minorHAnsi" w:hAnsiTheme="minorHAnsi" w:cstheme="minorHAnsi"/>
          <w:color w:val="auto"/>
        </w:rPr>
        <w:t xml:space="preserve"> </w:t>
      </w:r>
      <w:ins w:id="25" w:author="Author">
        <w:r w:rsidR="00217EE9">
          <w:rPr>
            <w:rFonts w:asciiTheme="minorHAnsi" w:hAnsiTheme="minorHAnsi" w:cstheme="minorHAnsi"/>
            <w:color w:val="auto"/>
          </w:rPr>
          <w:t xml:space="preserve">and </w:t>
        </w:r>
      </w:ins>
      <w:r w:rsidR="006626AC" w:rsidRPr="0062492D">
        <w:rPr>
          <w:rFonts w:asciiTheme="minorHAnsi" w:hAnsiTheme="minorHAnsi" w:cstheme="minorHAnsi"/>
          <w:color w:val="auto"/>
        </w:rPr>
        <w:t>the interaction between these two proteins is well established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&lt;citation&gt;&lt;priority&gt;8&lt;/priority&gt;&lt;uuid&gt;37A3E5D2-12BC-4371-AA9E-2C0F62216FAF&lt;/uuid&gt;&lt;publications&gt;&lt;publication&gt;&lt;subtype&gt;400&lt;/subtype&gt;&lt;title&gt;GW182 family proteins are crucial for microRNA-mediated gene silencing.&lt;/title&gt;&lt;url&gt;https://linkinghub.elsevier.com/retrieve/pii/S0962892407001614&lt;/url&gt;&lt;volume&gt;17&lt;/volume&gt;&lt;revision_date&gt;99200706051200000000222000&lt;/revision_date&gt;&lt;publication_date&gt;99200708001200000000220000&lt;/publication_date&gt;&lt;uuid&gt;3D12F3A3-353E-4F97-B6AC-653848F3B0EC&lt;/uuid&gt;&lt;type&gt;400&lt;/type&gt;&lt;accepted_date&gt;99200706071200000000222000&lt;/accepted_date&gt;&lt;number&gt;8&lt;/number&gt;&lt;submission_date&gt;99200705141200000000222000&lt;/submission_date&gt;&lt;doi&gt;10.1016/j.tcb.2007.06.003&lt;/doi&gt;&lt;institution&gt;Howard Hughes Medical Institute, Department of Molecular, Cellular, and Developmental Biology, University of Colorado at Boulder, Boulder, CO 80309, USA.&lt;/institution&gt;&lt;startpage&gt;411&lt;/startpage&gt;&lt;endpage&gt;416&lt;/endpage&gt;&lt;bundle&gt;&lt;publication&gt;&lt;title&gt;Trends in Cell Biology&lt;/title&gt;&lt;uuid&gt;9ABACCCD-DE49-45FD-83BF-961E1BC8638A&lt;/uuid&gt;&lt;subtype&gt;-100&lt;/subtype&gt;&lt;type&gt;-100&lt;/type&gt;&lt;/publication&gt;&lt;/bundle&gt;&lt;authors&gt;&lt;author&gt;&lt;lastName&gt;Ding&lt;/lastName&gt;&lt;firstName&gt;Lei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10</w:t>
      </w:r>
      <w:r w:rsidR="009E24E4" w:rsidRPr="0062492D">
        <w:rPr>
          <w:color w:val="auto"/>
        </w:rPr>
        <w:fldChar w:fldCharType="end"/>
      </w:r>
      <w:r w:rsidR="00CE6B7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&lt;citation&gt;&lt;priority&gt;9&lt;/priority&gt;&lt;uuid&gt;9DF77878-4A19-4FD9-B52D-65E3B5FF1AE3&lt;/uuid&gt;&lt;publications&gt;&lt;publication&gt;&lt;subtype&gt;400&lt;/subtype&gt;&lt;title&gt;The Developmental Timing Regulator AIN-1 Interacts with miRISCs and May Target the Argonaute Protein ALG-1 to Cytoplasmic P Bodies in C. elegans&lt;/title&gt;&lt;url&gt;http://linkinghub.elsevier.com/retrieve/pii/S1097276505014772&lt;/url&gt;&lt;volume&gt;19&lt;/volume&gt;&lt;publication_date&gt;99200508001200000000220000&lt;/publication_date&gt;&lt;uuid&gt;E14F44A6-5477-470A-BC9B-23F43B87E624&lt;/uuid&gt;&lt;type&gt;400&lt;/type&gt;&lt;number&gt;4&lt;/number&gt;&lt;doi&gt;10.1016/j.molcel.2005.07.013&lt;/doi&gt;&lt;startpage&gt;437&lt;/startpage&gt;&lt;endpage&gt;447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Ding&lt;/lastName&gt;&lt;firstName&gt;Lei&lt;/firstName&gt;&lt;/author&gt;&lt;author&gt;&lt;lastName&gt;Spencer&lt;/lastName&gt;&lt;firstName&gt;Andrew&lt;/firstName&gt;&lt;/author&gt;&lt;author&gt;&lt;lastName&gt;Morita&lt;/lastName&gt;&lt;firstName&gt;Kiyokazu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11</w:t>
      </w:r>
      <w:r w:rsidR="009E24E4" w:rsidRPr="0062492D">
        <w:rPr>
          <w:color w:val="auto"/>
        </w:rPr>
        <w:fldChar w:fldCharType="end"/>
      </w:r>
      <w:r w:rsidR="006626AC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The</w:t>
      </w:r>
      <w:r w:rsidR="000602FD" w:rsidRPr="0062492D">
        <w:rPr>
          <w:rFonts w:asciiTheme="minorHAnsi" w:hAnsiTheme="minorHAnsi" w:cstheme="minorHAnsi"/>
          <w:color w:val="auto"/>
        </w:rPr>
        <w:t xml:space="preserve"> extract preparation protocol </w:t>
      </w:r>
      <w:r w:rsidR="00EA3159">
        <w:rPr>
          <w:rFonts w:asciiTheme="minorHAnsi" w:hAnsiTheme="minorHAnsi" w:cstheme="minorHAnsi"/>
          <w:color w:val="auto"/>
        </w:rPr>
        <w:t>was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effective</w:t>
      </w:r>
      <w:r w:rsidR="00EA3159" w:rsidRPr="0062492D" w:rsidDel="00EA3159">
        <w:rPr>
          <w:rFonts w:asciiTheme="minorHAnsi" w:hAnsiTheme="minorHAnsi" w:cstheme="minorHAnsi"/>
          <w:color w:val="auto"/>
        </w:rPr>
        <w:t xml:space="preserve"> </w:t>
      </w:r>
      <w:r w:rsidR="00A00009">
        <w:rPr>
          <w:rFonts w:asciiTheme="minorHAnsi" w:hAnsiTheme="minorHAnsi" w:cstheme="minorHAnsi"/>
          <w:color w:val="auto"/>
        </w:rPr>
        <w:t>in the</w:t>
      </w:r>
      <w:r w:rsidR="00A00009" w:rsidRPr="0062492D">
        <w:rPr>
          <w:rFonts w:asciiTheme="minorHAnsi" w:hAnsiTheme="minorHAnsi" w:cstheme="minorHAnsi"/>
          <w:color w:val="auto"/>
        </w:rPr>
        <w:t xml:space="preserve"> </w:t>
      </w:r>
      <w:r w:rsidR="00A5413D" w:rsidRPr="0062492D">
        <w:rPr>
          <w:rFonts w:asciiTheme="minorHAnsi" w:hAnsiTheme="minorHAnsi" w:cstheme="minorHAnsi"/>
          <w:color w:val="auto"/>
        </w:rPr>
        <w:t>ALG-1-AIN-1 co-immunoprecipitation experiment.</w:t>
      </w:r>
      <w:r w:rsidR="00697393" w:rsidRPr="0062492D">
        <w:rPr>
          <w:rFonts w:asciiTheme="minorHAnsi" w:hAnsiTheme="minorHAnsi" w:cstheme="minorHAnsi"/>
          <w:color w:val="auto"/>
        </w:rPr>
        <w:t xml:space="preserve"> T</w:t>
      </w:r>
      <w:r w:rsidR="00A5413D" w:rsidRPr="0062492D">
        <w:rPr>
          <w:rFonts w:asciiTheme="minorHAnsi" w:hAnsiTheme="minorHAnsi" w:cstheme="minorHAnsi"/>
          <w:color w:val="auto"/>
        </w:rPr>
        <w:t xml:space="preserve">his protocol </w:t>
      </w:r>
      <w:r w:rsidR="00697393" w:rsidRPr="0062492D">
        <w:rPr>
          <w:rFonts w:asciiTheme="minorHAnsi" w:hAnsiTheme="minorHAnsi" w:cstheme="minorHAnsi"/>
          <w:color w:val="auto"/>
        </w:rPr>
        <w:t xml:space="preserve">also </w:t>
      </w:r>
      <w:r w:rsidR="00A00009">
        <w:rPr>
          <w:rFonts w:asciiTheme="minorHAnsi" w:hAnsiTheme="minorHAnsi" w:cstheme="minorHAnsi"/>
          <w:color w:val="auto"/>
        </w:rPr>
        <w:t>successfully</w:t>
      </w:r>
      <w:r w:rsidR="00A00009" w:rsidRPr="00A00009" w:rsidDel="00EA3159">
        <w:rPr>
          <w:rFonts w:asciiTheme="minorHAnsi" w:hAnsiTheme="minorHAnsi" w:cstheme="minorHAnsi"/>
          <w:color w:val="auto"/>
        </w:rPr>
        <w:t xml:space="preserve"> </w:t>
      </w:r>
      <w:r w:rsidR="00A5413D" w:rsidRPr="0062492D">
        <w:rPr>
          <w:rFonts w:asciiTheme="minorHAnsi" w:hAnsiTheme="minorHAnsi" w:cstheme="minorHAnsi"/>
          <w:color w:val="auto"/>
        </w:rPr>
        <w:t>confirm</w:t>
      </w:r>
      <w:r w:rsidR="00A00009">
        <w:rPr>
          <w:rFonts w:asciiTheme="minorHAnsi" w:hAnsiTheme="minorHAnsi" w:cstheme="minorHAnsi"/>
          <w:color w:val="auto"/>
        </w:rPr>
        <w:t>ed the</w:t>
      </w:r>
      <w:r w:rsidR="00A5413D" w:rsidRPr="0062492D">
        <w:rPr>
          <w:rFonts w:asciiTheme="minorHAnsi" w:hAnsiTheme="minorHAnsi" w:cstheme="minorHAnsi"/>
          <w:color w:val="auto"/>
        </w:rPr>
        <w:t xml:space="preserve"> interaction between ALG-1 and </w:t>
      </w:r>
      <w:r w:rsidR="00A00009">
        <w:rPr>
          <w:rFonts w:asciiTheme="minorHAnsi" w:hAnsiTheme="minorHAnsi" w:cstheme="minorHAnsi"/>
          <w:color w:val="auto"/>
        </w:rPr>
        <w:t xml:space="preserve">its </w:t>
      </w:r>
      <w:r w:rsidR="00697393" w:rsidRPr="0062492D">
        <w:rPr>
          <w:rFonts w:asciiTheme="minorHAnsi" w:hAnsiTheme="minorHAnsi" w:cstheme="minorHAnsi"/>
          <w:color w:val="auto"/>
        </w:rPr>
        <w:t>newly identified</w:t>
      </w:r>
      <w:r w:rsidR="00A5413D" w:rsidRPr="0062492D">
        <w:rPr>
          <w:rFonts w:asciiTheme="minorHAnsi" w:hAnsiTheme="minorHAnsi" w:cstheme="minorHAnsi"/>
          <w:color w:val="auto"/>
        </w:rPr>
        <w:t xml:space="preserve"> interactor, HRPK-1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&lt;citation&gt;&lt;priority&gt;10&lt;/priority&gt;&lt;uuid&gt;7B7E8934-E807-4E51-800C-C5F35E4DB650&lt;/uuid&gt;&lt;publications&gt;&lt;publication&gt;&lt;subtype&gt;400&lt;/subtype&gt;&lt;title&gt;HRPK-1,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A5413D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</w:p>
    <w:p w14:paraId="756CF3CC" w14:textId="77777777" w:rsidR="00A5413D" w:rsidRPr="0062492D" w:rsidRDefault="00A5413D" w:rsidP="0062492D">
      <w:pPr>
        <w:rPr>
          <w:rFonts w:asciiTheme="minorHAnsi" w:hAnsiTheme="minorHAnsi" w:cstheme="minorHAnsi"/>
          <w:color w:val="auto"/>
        </w:rPr>
      </w:pPr>
    </w:p>
    <w:p w14:paraId="7B312125" w14:textId="18257F8B" w:rsidR="00DA21A3" w:rsidRPr="0062492D" w:rsidRDefault="00A5413D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In summary, </w:t>
      </w:r>
      <w:r w:rsidR="00EA3159">
        <w:rPr>
          <w:rFonts w:asciiTheme="minorHAnsi" w:hAnsiTheme="minorHAnsi" w:cstheme="minorHAnsi"/>
          <w:color w:val="auto"/>
        </w:rPr>
        <w:t xml:space="preserve">the manuscript describes </w:t>
      </w:r>
      <w:r w:rsidRPr="0062492D">
        <w:rPr>
          <w:rFonts w:asciiTheme="minorHAnsi" w:hAnsiTheme="minorHAnsi" w:cstheme="minorHAnsi"/>
          <w:color w:val="auto"/>
        </w:rPr>
        <w:t xml:space="preserve">a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extract preparation </w:t>
      </w:r>
      <w:r w:rsidR="00AC0822" w:rsidRPr="0062492D">
        <w:rPr>
          <w:rFonts w:asciiTheme="minorHAnsi" w:hAnsiTheme="minorHAnsi" w:cstheme="minorHAnsi"/>
          <w:color w:val="auto"/>
        </w:rPr>
        <w:t xml:space="preserve">protocol that can be </w:t>
      </w:r>
      <w:del w:id="26" w:author="Author">
        <w:r w:rsidR="00AC0822" w:rsidRPr="0062492D" w:rsidDel="00730D36">
          <w:rPr>
            <w:rFonts w:asciiTheme="minorHAnsi" w:hAnsiTheme="minorHAnsi" w:cstheme="minorHAnsi"/>
            <w:color w:val="auto"/>
          </w:rPr>
          <w:delText xml:space="preserve">easily </w:delText>
        </w:r>
      </w:del>
      <w:r w:rsidR="00AC0822" w:rsidRPr="0062492D">
        <w:rPr>
          <w:rFonts w:asciiTheme="minorHAnsi" w:hAnsiTheme="minorHAnsi" w:cstheme="minorHAnsi"/>
          <w:color w:val="auto"/>
        </w:rPr>
        <w:t>scaled up to simultaneously process 24 samples</w:t>
      </w:r>
      <w:r w:rsidR="00EA3159" w:rsidRPr="00EA3159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 xml:space="preserve">along with a </w:t>
      </w:r>
      <w:r w:rsidRPr="0062492D">
        <w:rPr>
          <w:rFonts w:asciiTheme="minorHAnsi" w:hAnsiTheme="minorHAnsi" w:cstheme="minorHAnsi"/>
          <w:color w:val="auto"/>
        </w:rPr>
        <w:t xml:space="preserve">co-immunoprecipitation protocol </w:t>
      </w:r>
      <w:ins w:id="27" w:author="Author">
        <w:r w:rsidR="00730D36">
          <w:rPr>
            <w:rFonts w:asciiTheme="minorHAnsi" w:hAnsiTheme="minorHAnsi" w:cstheme="minorHAnsi"/>
            <w:color w:val="auto"/>
          </w:rPr>
          <w:t xml:space="preserve">that can be </w:t>
        </w:r>
      </w:ins>
      <w:r w:rsidRPr="0062492D">
        <w:rPr>
          <w:rFonts w:asciiTheme="minorHAnsi" w:hAnsiTheme="minorHAnsi" w:cstheme="minorHAnsi"/>
          <w:color w:val="auto"/>
        </w:rPr>
        <w:t xml:space="preserve">used to </w:t>
      </w:r>
      <w:del w:id="28" w:author="Author">
        <w:r w:rsidR="00EA3159" w:rsidRPr="0062492D" w:rsidDel="00E00397">
          <w:rPr>
            <w:rFonts w:asciiTheme="minorHAnsi" w:hAnsiTheme="minorHAnsi" w:cstheme="minorHAnsi"/>
            <w:color w:val="auto"/>
          </w:rPr>
          <w:delText xml:space="preserve">confirm </w:delText>
        </w:r>
        <w:r w:rsidR="00EA3159" w:rsidDel="00E00397">
          <w:rPr>
            <w:rFonts w:asciiTheme="minorHAnsi" w:hAnsiTheme="minorHAnsi" w:cstheme="minorHAnsi"/>
            <w:color w:val="auto"/>
          </w:rPr>
          <w:delText xml:space="preserve">or </w:delText>
        </w:r>
      </w:del>
      <w:r w:rsidRPr="0062492D">
        <w:rPr>
          <w:rFonts w:asciiTheme="minorHAnsi" w:hAnsiTheme="minorHAnsi" w:cstheme="minorHAnsi"/>
          <w:color w:val="auto"/>
        </w:rPr>
        <w:t xml:space="preserve">identify new or </w:t>
      </w:r>
      <w:ins w:id="29" w:author="Author">
        <w:r w:rsidR="00E00397" w:rsidRPr="0062492D">
          <w:rPr>
            <w:rFonts w:asciiTheme="minorHAnsi" w:hAnsiTheme="minorHAnsi" w:cstheme="minorHAnsi"/>
            <w:color w:val="auto"/>
          </w:rPr>
          <w:t xml:space="preserve">confirm </w:t>
        </w:r>
      </w:ins>
      <w:r w:rsidRPr="0062492D">
        <w:rPr>
          <w:rFonts w:asciiTheme="minorHAnsi" w:hAnsiTheme="minorHAnsi" w:cstheme="minorHAnsi"/>
          <w:color w:val="auto"/>
        </w:rPr>
        <w:t>hypothesized interactions between proteins. Th</w:t>
      </w:r>
      <w:r w:rsidR="00697393" w:rsidRPr="0062492D">
        <w:rPr>
          <w:rFonts w:asciiTheme="minorHAnsi" w:hAnsiTheme="minorHAnsi" w:cstheme="minorHAnsi"/>
          <w:color w:val="auto"/>
        </w:rPr>
        <w:t>e</w:t>
      </w:r>
      <w:r w:rsidRPr="0062492D">
        <w:rPr>
          <w:rFonts w:asciiTheme="minorHAnsi" w:hAnsiTheme="minorHAnsi" w:cstheme="minorHAnsi"/>
          <w:color w:val="auto"/>
        </w:rPr>
        <w:t xml:space="preserve"> extract preparation protocol is compatible with </w:t>
      </w:r>
      <w:r w:rsidR="00697393" w:rsidRPr="0062492D">
        <w:rPr>
          <w:rFonts w:asciiTheme="minorHAnsi" w:hAnsiTheme="minorHAnsi" w:cstheme="minorHAnsi"/>
          <w:color w:val="auto"/>
        </w:rPr>
        <w:t xml:space="preserve">a number of </w:t>
      </w:r>
      <w:r w:rsidRPr="0062492D">
        <w:rPr>
          <w:rFonts w:asciiTheme="minorHAnsi" w:hAnsiTheme="minorHAnsi" w:cstheme="minorHAnsi"/>
          <w:color w:val="auto"/>
        </w:rPr>
        <w:t xml:space="preserve">downstream experiments, </w:t>
      </w:r>
      <w:r w:rsidR="00697393" w:rsidRPr="0062492D">
        <w:rPr>
          <w:rFonts w:asciiTheme="minorHAnsi" w:hAnsiTheme="minorHAnsi" w:cstheme="minorHAnsi"/>
          <w:color w:val="auto"/>
        </w:rPr>
        <w:t>including protein immunoprecipitation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&lt;citation&gt;&lt;priority&gt;11&lt;/priority&gt;&lt;uuid&gt;B4CF07DA-D4A8-4C40-9A92-E09ED5742033&lt;/uuid&gt;&lt;publications&gt;&lt;publication&gt;&lt;subtype&gt;400&lt;/subtype&gt;&lt;title&gt;HRPK-1,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697393" w:rsidRPr="0062492D">
        <w:rPr>
          <w:rFonts w:asciiTheme="minorHAnsi" w:hAnsiTheme="minorHAnsi" w:cstheme="minorHAnsi"/>
          <w:color w:val="auto"/>
        </w:rPr>
        <w:t xml:space="preserve"> </w:t>
      </w:r>
      <w:del w:id="30" w:author="Author">
        <w:r w:rsidR="00697393" w:rsidRPr="0062492D" w:rsidDel="00E00397">
          <w:rPr>
            <w:rFonts w:asciiTheme="minorHAnsi" w:hAnsiTheme="minorHAnsi" w:cstheme="minorHAnsi"/>
            <w:color w:val="auto"/>
          </w:rPr>
          <w:delText>or</w:delText>
        </w:r>
        <w:r w:rsidRPr="0062492D" w:rsidDel="00E00397">
          <w:rPr>
            <w:rFonts w:asciiTheme="minorHAnsi" w:hAnsiTheme="minorHAnsi" w:cstheme="minorHAnsi"/>
            <w:color w:val="auto"/>
          </w:rPr>
          <w:delText xml:space="preserve"> </w:delText>
        </w:r>
      </w:del>
      <w:ins w:id="31" w:author="Author">
        <w:r w:rsidR="00E00397">
          <w:rPr>
            <w:rFonts w:asciiTheme="minorHAnsi" w:hAnsiTheme="minorHAnsi" w:cstheme="minorHAnsi"/>
            <w:color w:val="auto"/>
          </w:rPr>
          <w:t>and</w:t>
        </w:r>
        <w:r w:rsidR="00E00397" w:rsidRPr="0062492D">
          <w:rPr>
            <w:rFonts w:asciiTheme="minorHAnsi" w:hAnsiTheme="minorHAnsi" w:cstheme="minorHAnsi"/>
            <w:color w:val="auto"/>
          </w:rPr>
          <w:t xml:space="preserve"> </w:t>
        </w:r>
      </w:ins>
      <w:r w:rsidR="00BF1162" w:rsidRPr="0062492D">
        <w:rPr>
          <w:rFonts w:asciiTheme="minorHAnsi" w:hAnsiTheme="minorHAnsi" w:cstheme="minorHAnsi"/>
          <w:color w:val="auto"/>
        </w:rPr>
        <w:t>micro</w:t>
      </w:r>
      <w:r w:rsidRPr="0062492D">
        <w:rPr>
          <w:rFonts w:asciiTheme="minorHAnsi" w:hAnsiTheme="minorHAnsi" w:cstheme="minorHAnsi"/>
          <w:color w:val="auto"/>
        </w:rPr>
        <w:t>RNA pulldown</w:t>
      </w:r>
      <w:r w:rsidR="00651582" w:rsidRPr="0062492D">
        <w:rPr>
          <w:rFonts w:asciiTheme="minorHAnsi" w:hAnsiTheme="minorHAnsi" w:cstheme="minorHAnsi"/>
          <w:color w:val="auto"/>
        </w:rPr>
        <w:t>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&lt;citation&gt;&lt;priority&gt;12&lt;/priority&gt;&lt;uuid&gt;5255C33C-5AA0-42D1-8F75-6ED98169E335&lt;/uuid&gt;&lt;publications&gt;&lt;publication&gt;&lt;subtype&gt;-1000&lt;/subtype&gt;&lt;place&gt;Totowa,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Home&amp;lt;/a&amp;gt;&amp;lt;/div&amp;gt;&amp;lt;/body&amp;gt;&amp;lt;/html&amp;gt;&lt;/location&gt;&lt;title&gt;Argonaute Pull-Down and RISC Analysis Using 2’-O-Methylated Oligonucleotides Affinity Matrices&lt;/title&gt;&lt;url&gt;http://link.springer.com/10.1007/978-1-61779-046-1_16&lt;/url&gt;&lt;volume&gt;725&lt;/volume&gt;&lt;publication_date&gt;99201104051200000000222000&lt;/publication_date&gt;&lt;uuid&gt;E5490AA8-FC20-4F72-8BD5-CE4A4D9FAB8A&lt;/uuid&gt;&lt;type&gt;-1000&lt;/type&gt;&lt;number&gt;Chapter 16&lt;/number&gt;&lt;subtitle&gt;Methods in Molecular Biology&lt;/subtitle&gt;&lt;doi&gt;10.1007/978-1-61779-046-1_16&lt;/doi&gt;&lt;startpage&gt;233&lt;/startpage&gt;&lt;endpage&gt;249&lt;/endpage&gt;&lt;bundle&gt;&lt;publication&gt;&lt;subtype&gt;0&lt;/subtype&gt;&lt;place&gt;Totowa,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publication_date&gt;99201104051200000000222000&lt;/publication_date&gt;&lt;uuid&gt;657F093F-A3FE-4164-B6FA-1A25DADAD8C2&lt;/uuid&gt;&lt;type&gt;0&lt;/type&gt;&lt;/publication&gt;&lt;/bundle&gt;&lt;authors&gt;&lt;author&gt;&lt;lastName&gt;Jannot&lt;/lastName&gt;&lt;firstName&gt;Guillaume&lt;/firstName&gt;&lt;/author&gt;&lt;author&gt;&lt;lastName&gt;Vasquez-Rifo&lt;/lastName&gt;&lt;firstName&gt;Alejandro&lt;/firstName&gt;&lt;/author&gt;&lt;author&gt;&lt;lastName&gt;Simard&lt;/lastName&gt;&lt;firstName&gt;Martin&lt;/firstName&gt;&lt;middleNames&gt;J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12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>. Furthermore, t</w:t>
      </w:r>
      <w:r w:rsidR="00235902" w:rsidRPr="0062492D">
        <w:rPr>
          <w:rFonts w:asciiTheme="minorHAnsi" w:hAnsiTheme="minorHAnsi" w:cstheme="minorHAnsi"/>
          <w:color w:val="auto"/>
        </w:rPr>
        <w:t xml:space="preserve">he immunoprecipitation protocol </w:t>
      </w:r>
      <w:r w:rsidR="00DA21A3" w:rsidRPr="0062492D">
        <w:rPr>
          <w:rFonts w:asciiTheme="minorHAnsi" w:hAnsiTheme="minorHAnsi" w:cstheme="minorHAnsi"/>
          <w:color w:val="auto"/>
        </w:rPr>
        <w:t>can be adapted to test for interactions between any two or more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 xml:space="preserve">endogenous, endogenously tagged, or overexpressed </w:t>
      </w:r>
      <w:r w:rsidR="00DA21A3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DA21A3" w:rsidRPr="0062492D">
        <w:rPr>
          <w:rFonts w:asciiTheme="minorHAnsi" w:hAnsiTheme="minorHAnsi" w:cstheme="minorHAnsi"/>
          <w:color w:val="auto"/>
        </w:rPr>
        <w:t xml:space="preserve"> proteins in a variety of genetic backgrounds. </w:t>
      </w:r>
    </w:p>
    <w:p w14:paraId="3B5BA8D7" w14:textId="78DBACC5" w:rsidR="00B7080A" w:rsidRPr="0062492D" w:rsidRDefault="00B7080A" w:rsidP="0062492D">
      <w:pPr>
        <w:rPr>
          <w:rFonts w:asciiTheme="minorHAnsi" w:hAnsiTheme="minorHAnsi" w:cstheme="minorHAnsi"/>
          <w:bCs/>
          <w:color w:val="auto"/>
        </w:rPr>
      </w:pPr>
    </w:p>
    <w:p w14:paraId="1E800478" w14:textId="77777777" w:rsidR="00B7080A" w:rsidRPr="0062492D" w:rsidRDefault="00B7080A" w:rsidP="0062492D">
      <w:pPr>
        <w:rPr>
          <w:rFonts w:asciiTheme="minorHAnsi" w:hAnsiTheme="minorHAnsi" w:cstheme="minorHAnsi"/>
          <w:b/>
          <w:color w:val="auto"/>
        </w:rPr>
      </w:pPr>
    </w:p>
    <w:p w14:paraId="3D4CD2F3" w14:textId="011BE78C" w:rsidR="006305D7" w:rsidRPr="0062492D" w:rsidRDefault="006305D7" w:rsidP="0062492D">
      <w:pPr>
        <w:rPr>
          <w:rStyle w:val="LineNumber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PROTOCOL: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268E8E53" w14:textId="77777777" w:rsidR="00D51957" w:rsidRPr="0062492D" w:rsidRDefault="00D51957" w:rsidP="0062492D">
      <w:pPr>
        <w:rPr>
          <w:rFonts w:asciiTheme="minorHAnsi" w:hAnsiTheme="minorHAnsi" w:cstheme="minorHAnsi"/>
          <w:color w:val="auto"/>
        </w:rPr>
      </w:pPr>
    </w:p>
    <w:p w14:paraId="7F5B2F96" w14:textId="3CBD024D" w:rsidR="00361CFE" w:rsidRPr="00952C87" w:rsidRDefault="00D51957" w:rsidP="0062492D">
      <w:pPr>
        <w:numPr>
          <w:ilvl w:val="0"/>
          <w:numId w:val="29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952C87">
        <w:rPr>
          <w:rFonts w:asciiTheme="minorHAnsi" w:hAnsiTheme="minorHAnsi" w:cstheme="minorHAnsi"/>
          <w:b/>
          <w:bCs/>
          <w:color w:val="auto"/>
          <w:highlight w:val="yellow"/>
        </w:rPr>
        <w:t xml:space="preserve">Worm </w:t>
      </w:r>
      <w:r w:rsidR="004D38C1" w:rsidRPr="00952C87">
        <w:rPr>
          <w:rFonts w:asciiTheme="minorHAnsi" w:hAnsiTheme="minorHAnsi" w:cstheme="minorHAnsi"/>
          <w:b/>
          <w:bCs/>
          <w:color w:val="auto"/>
          <w:highlight w:val="yellow"/>
        </w:rPr>
        <w:t>sample</w:t>
      </w:r>
      <w:r w:rsidRPr="00952C87">
        <w:rPr>
          <w:rFonts w:asciiTheme="minorHAnsi" w:hAnsiTheme="minorHAnsi" w:cstheme="minorHAnsi"/>
          <w:b/>
          <w:bCs/>
          <w:color w:val="auto"/>
          <w:highlight w:val="yellow"/>
        </w:rPr>
        <w:t xml:space="preserve"> collection </w:t>
      </w:r>
    </w:p>
    <w:p w14:paraId="0DC98EB7" w14:textId="77777777" w:rsidR="00D51957" w:rsidRPr="00952C87" w:rsidRDefault="00D51957" w:rsidP="0062492D">
      <w:pPr>
        <w:rPr>
          <w:rFonts w:asciiTheme="minorHAnsi" w:hAnsiTheme="minorHAnsi" w:cstheme="minorHAnsi"/>
          <w:color w:val="auto"/>
          <w:highlight w:val="yellow"/>
        </w:rPr>
      </w:pPr>
    </w:p>
    <w:p w14:paraId="0874CD90" w14:textId="2D60534E" w:rsidR="00D51957" w:rsidRPr="00952C87" w:rsidRDefault="00D51957" w:rsidP="0062492D">
      <w:pPr>
        <w:numPr>
          <w:ilvl w:val="1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952C87">
        <w:rPr>
          <w:rFonts w:asciiTheme="minorHAnsi" w:hAnsiTheme="minorHAnsi" w:cstheme="minorHAnsi"/>
          <w:color w:val="auto"/>
          <w:highlight w:val="yellow"/>
        </w:rPr>
        <w:t>Seed mixed stage or synchronized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&lt;citation&gt;&lt;priority&gt;13&lt;/priority&gt;&lt;uuid&gt;16D63A3F-7944-479C-BC70-EB65B1E8DA9D&lt;/uuid&gt;&lt;publications&gt;&lt;publication&gt;&lt;subtype&gt;400&lt;/subtype&gt;&lt;title&gt;Basic Caenorhabditis elegans methods: synchronization and observation.&lt;/title&gt;&lt;url&gt;http://www.jove.com/video/4019/&lt;/url&gt;&lt;publication_date&gt;99201206101200000000222000&lt;/publication_date&gt;&lt;uuid&gt;AB6AC09C-72FD-4ED5-ADC9-70A7C0B22C2D&lt;/uuid&gt;&lt;type&gt;400&lt;/type&gt;&lt;number&gt;64&lt;/number&gt;&lt;doi&gt;10.3791/4019&lt;/doi&gt;&lt;institution&gt;Department of Cancer and Human Molecular Genetics, Bellvitge Institute for Biomedical Research.&lt;/institution&gt;&lt;startpage&gt;e4019&lt;/startpage&gt;&lt;bundle&gt;&lt;publication&gt;&lt;title&gt;Journal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Porta-de-la-Riva&lt;/lastName&gt;&lt;firstName&gt;Montserrat&lt;/firstName&gt;&lt;/author&gt;&lt;author&gt;&lt;lastName&gt;Fontrodona&lt;/lastName&gt;&lt;firstName&gt;Laura&lt;/firstName&gt;&lt;/author&gt;&lt;author&gt;&lt;lastName&gt;Villanueva&lt;/lastName&gt;&lt;firstName&gt;Alberto&lt;/firstName&gt;&lt;/author&gt;&lt;author&gt;&lt;lastName&gt;Ceron&lt;/lastName&gt;&lt;firstName&gt;Julian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13</w:t>
      </w:r>
      <w:r w:rsidR="009E24E4" w:rsidRPr="00952C87">
        <w:rPr>
          <w:color w:val="auto"/>
          <w:highlight w:val="yellow"/>
        </w:rPr>
        <w:fldChar w:fldCharType="end"/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 worms on NGM solid plates at the required temperature and allow the worms to grow until the desired stage. For basic </w:t>
      </w:r>
      <w:r w:rsidRPr="00952C87">
        <w:rPr>
          <w:rFonts w:asciiTheme="minorHAnsi" w:hAnsiTheme="minorHAnsi" w:cstheme="minorHAnsi"/>
          <w:i/>
          <w:iCs/>
          <w:color w:val="auto"/>
          <w:highlight w:val="yellow"/>
        </w:rPr>
        <w:t>C. elegans</w:t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 growth and maintenance, please see</w:t>
      </w:r>
      <w:r w:rsidR="00EA3159" w:rsidRPr="00952C87">
        <w:rPr>
          <w:color w:val="auto"/>
          <w:highlight w:val="yellow"/>
        </w:rPr>
        <w:t xml:space="preserve"> </w:t>
      </w:r>
      <w:proofErr w:type="spellStart"/>
      <w:r w:rsidR="00EA3159" w:rsidRPr="00952C87">
        <w:rPr>
          <w:color w:val="auto"/>
          <w:highlight w:val="yellow"/>
        </w:rPr>
        <w:t>Stiernagle</w:t>
      </w:r>
      <w:proofErr w:type="spellEnd"/>
      <w:r w:rsidR="00EA3159" w:rsidRPr="00952C87">
        <w:rPr>
          <w:color w:val="auto"/>
          <w:highlight w:val="yellow"/>
        </w:rPr>
        <w:t xml:space="preserve"> et al. and Porta-de-la-Riva et al.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&lt;citation&gt;&lt;priority&gt;14&lt;/priority&gt;&lt;uuid&gt;435BAF39-B044-431B-809A-D8439B4B6678&lt;/uuid&gt;&lt;publications&gt;&lt;publication&gt;&lt;subtype&gt;400&lt;/subtype&gt;&lt;title&gt;Maintenance of C. elegans.&lt;/title&gt;&lt;url&gt;http://www.wormbook.org/chapters/www_strainmaintain/strainmaintain.html&lt;/url&gt;&lt;publication_date&gt;99200602111200000000222000&lt;/publication_date&gt;&lt;uuid&gt;02523F0C-06AB-4616-B433-E7B4ED0CE604&lt;/uuid&gt;&lt;type&gt;400&lt;/type&gt;&lt;doi&gt;10.1895/wormbook.1.101.1&lt;/doi&gt;&lt;institution&gt;Caenorhabditis Genetics Center, University of Minnesota, Minneapolis, MN 55455, USA. cgc@umn.edu&lt;/institution&gt;&lt;startpage&gt;1&lt;/startpage&gt;&lt;endpage&gt;11&lt;/endpage&gt;&lt;bundle&gt;&lt;publication&gt;&lt;title&gt;WormBook : the online review of C. elegans biology&lt;/title&gt;&lt;uuid&gt;0125AC47-3596-46CA-AE8E-0EB14D99354D&lt;/uuid&gt;&lt;subtype&gt;-100&lt;/subtype&gt;&lt;type&gt;-100&lt;/type&gt;&lt;/publication&gt;&lt;/bundle&gt;&lt;authors&gt;&lt;author&gt;&lt;lastName&gt;Stiernagle&lt;/lastName&gt;&lt;firstName&gt;Theresa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14</w:t>
      </w:r>
      <w:r w:rsidR="009E24E4" w:rsidRPr="00952C87">
        <w:rPr>
          <w:color w:val="auto"/>
          <w:highlight w:val="yellow"/>
        </w:rPr>
        <w:fldChar w:fldCharType="end"/>
      </w:r>
      <w:r w:rsidR="006C0461" w:rsidRPr="00952C87">
        <w:rPr>
          <w:color w:val="auto"/>
          <w:highlight w:val="yellow"/>
          <w:vertAlign w:val="superscript"/>
        </w:rPr>
        <w:t>,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&lt;citation&gt;&lt;priority&gt;15&lt;/priority&gt;&lt;uuid&gt;F5542AF2-2016-4C9E-86F4-2135EB34CBCC&lt;/uuid&gt;&lt;publications&gt;&lt;publication&gt;&lt;subtype&gt;400&lt;/subtype&gt;&lt;title&gt;Basic Caenorhabditis elegans methods: synchronization and observation.&lt;/title&gt;&lt;url&gt;http://www.jove.com/video/4019/&lt;/url&gt;&lt;publication_date&gt;99201206101200000000222000&lt;/publication_date&gt;&lt;uuid&gt;AB6AC09C-72FD-4ED5-ADC9-70A7C0B22C2D&lt;/uuid&gt;&lt;type&gt;400&lt;/type&gt;&lt;number&gt;64&lt;/number&gt;&lt;doi&gt;10.3791/4019&lt;/doi&gt;&lt;institution&gt;Department of Cancer and Human Molecular Genetics, Bellvitge Institute for Biomedical Research.&lt;/institution&gt;&lt;startpage&gt;e4019&lt;/startpage&gt;&lt;bundle&gt;&lt;publication&gt;&lt;title&gt;Journal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Porta-de-la-Riva&lt;/lastName&gt;&lt;firstName&gt;Montserrat&lt;/firstName&gt;&lt;/author&gt;&lt;author&gt;&lt;lastName&gt;Fontrodona&lt;/lastName&gt;&lt;firstName&gt;Laura&lt;/firstName&gt;&lt;/author&gt;&lt;author&gt;&lt;lastName&gt;Villanueva&lt;/lastName&gt;&lt;firstName&gt;Alberto&lt;/firstName&gt;&lt;/author&gt;&lt;author&gt;&lt;lastName&gt;Ceron&lt;/lastName&gt;&lt;firstName&gt;Julian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13</w:t>
      </w:r>
      <w:r w:rsidR="009E24E4" w:rsidRPr="00952C87">
        <w:rPr>
          <w:color w:val="auto"/>
          <w:highlight w:val="yellow"/>
        </w:rPr>
        <w:fldChar w:fldCharType="end"/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3FEC0F1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F3C96CB" w14:textId="12BB30EE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Collect worms in a 15 mL conical centrifuge tube by washing the worm plates with M9 buffer.</w:t>
      </w:r>
    </w:p>
    <w:p w14:paraId="3271E14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5DB6FF3" w14:textId="3250D91A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lastRenderedPageBreak/>
        <w:t xml:space="preserve">Pellet the worms by centrifuging at 400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at room temperature (RT) for 2 min and discard the supernatant.</w:t>
      </w:r>
    </w:p>
    <w:p w14:paraId="5E62A859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9E14DD4" w14:textId="03222759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 xml:space="preserve">NOTE: The worm pellet size for extract preparation </w:t>
      </w:r>
      <w:r w:rsidR="005C1867" w:rsidRPr="00952C87">
        <w:rPr>
          <w:color w:val="auto"/>
          <w:lang w:eastAsia="zh-CN"/>
        </w:rPr>
        <w:t>is between</w:t>
      </w:r>
      <w:r w:rsidR="00D15973" w:rsidRPr="00952C87">
        <w:rPr>
          <w:color w:val="auto"/>
          <w:lang w:eastAsia="zh-CN"/>
        </w:rPr>
        <w:t xml:space="preserve"> </w:t>
      </w:r>
      <w:r w:rsidR="001362E3" w:rsidRPr="00952C87">
        <w:rPr>
          <w:color w:val="auto"/>
          <w:lang w:eastAsia="zh-CN"/>
        </w:rPr>
        <w:t>10</w:t>
      </w:r>
      <w:r w:rsidR="005C1867" w:rsidRPr="00952C87">
        <w:rPr>
          <w:color w:val="auto"/>
          <w:lang w:eastAsia="zh-CN"/>
        </w:rPr>
        <w:t>0</w:t>
      </w:r>
      <w:r w:rsidR="00D15973" w:rsidRPr="00952C87">
        <w:rPr>
          <w:color w:val="auto"/>
          <w:lang w:eastAsia="zh-CN"/>
        </w:rPr>
        <w:t xml:space="preserve"> µ</w:t>
      </w:r>
      <w:r w:rsidR="005C1867" w:rsidRPr="00952C87">
        <w:rPr>
          <w:color w:val="auto"/>
          <w:lang w:eastAsia="zh-CN"/>
        </w:rPr>
        <w:t xml:space="preserve">L and </w:t>
      </w:r>
      <w:r w:rsidRPr="00952C87">
        <w:rPr>
          <w:color w:val="auto"/>
          <w:lang w:eastAsia="zh-CN"/>
        </w:rPr>
        <w:t>500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>L.</w:t>
      </w:r>
      <w:r w:rsidR="005C1867" w:rsidRPr="00952C87">
        <w:rPr>
          <w:color w:val="auto"/>
          <w:lang w:eastAsia="zh-CN"/>
        </w:rPr>
        <w:t xml:space="preserve"> A 300</w:t>
      </w:r>
      <w:r w:rsidR="00D15973" w:rsidRPr="00952C87">
        <w:rPr>
          <w:color w:val="auto"/>
          <w:lang w:eastAsia="zh-CN"/>
        </w:rPr>
        <w:t xml:space="preserve"> µ</w:t>
      </w:r>
      <w:r w:rsidR="005C1867" w:rsidRPr="00952C87">
        <w:rPr>
          <w:color w:val="auto"/>
          <w:lang w:eastAsia="zh-CN"/>
        </w:rPr>
        <w:t xml:space="preserve">L pellet of packed worms </w:t>
      </w:r>
      <w:r w:rsidR="0069759E" w:rsidRPr="00952C87">
        <w:rPr>
          <w:color w:val="auto"/>
          <w:lang w:eastAsia="zh-CN"/>
        </w:rPr>
        <w:t xml:space="preserve">is recommended </w:t>
      </w:r>
      <w:r w:rsidR="00136B41" w:rsidRPr="00952C87">
        <w:rPr>
          <w:color w:val="auto"/>
          <w:lang w:eastAsia="zh-CN"/>
        </w:rPr>
        <w:t xml:space="preserve">for downstream immunoprecipitation experiments </w:t>
      </w:r>
      <w:r w:rsidR="0069759E" w:rsidRPr="00952C87">
        <w:rPr>
          <w:color w:val="auto"/>
          <w:lang w:eastAsia="zh-CN"/>
        </w:rPr>
        <w:t xml:space="preserve">and </w:t>
      </w:r>
      <w:r w:rsidR="005C1867" w:rsidRPr="00952C87">
        <w:rPr>
          <w:color w:val="auto"/>
          <w:lang w:eastAsia="zh-CN"/>
        </w:rPr>
        <w:t>typically yields ~4.5</w:t>
      </w:r>
      <w:r w:rsidR="00034B83" w:rsidRPr="00952C87">
        <w:rPr>
          <w:color w:val="auto"/>
          <w:lang w:eastAsia="zh-CN"/>
        </w:rPr>
        <w:t xml:space="preserve"> </w:t>
      </w:r>
      <w:r w:rsidR="005C1867" w:rsidRPr="00952C87">
        <w:rPr>
          <w:color w:val="auto"/>
          <w:lang w:eastAsia="zh-CN"/>
        </w:rPr>
        <w:t>mg of total protein</w:t>
      </w:r>
      <w:r w:rsidR="00D36718" w:rsidRPr="00952C87">
        <w:rPr>
          <w:color w:val="auto"/>
          <w:lang w:eastAsia="zh-CN"/>
        </w:rPr>
        <w:t>, while a 500</w:t>
      </w:r>
      <w:r w:rsidR="00D15973" w:rsidRPr="00952C87">
        <w:rPr>
          <w:color w:val="auto"/>
          <w:lang w:eastAsia="zh-CN"/>
        </w:rPr>
        <w:t xml:space="preserve"> µ</w:t>
      </w:r>
      <w:r w:rsidR="00D36718" w:rsidRPr="00952C87">
        <w:rPr>
          <w:color w:val="auto"/>
          <w:lang w:eastAsia="zh-CN"/>
        </w:rPr>
        <w:t>L pellet will yield ~7.5</w:t>
      </w:r>
      <w:r w:rsidR="00034B83" w:rsidRPr="00952C87">
        <w:rPr>
          <w:color w:val="auto"/>
          <w:lang w:eastAsia="zh-CN"/>
        </w:rPr>
        <w:t xml:space="preserve"> </w:t>
      </w:r>
      <w:r w:rsidR="00D36718" w:rsidRPr="00952C87">
        <w:rPr>
          <w:color w:val="auto"/>
          <w:lang w:eastAsia="zh-CN"/>
        </w:rPr>
        <w:t>mg of total protein</w:t>
      </w:r>
      <w:r w:rsidR="005C1867" w:rsidRPr="00952C87">
        <w:rPr>
          <w:color w:val="auto"/>
          <w:lang w:eastAsia="zh-CN"/>
        </w:rPr>
        <w:t>.</w:t>
      </w:r>
    </w:p>
    <w:p w14:paraId="23737C4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073ADD3" w14:textId="1A726234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Perform additional 3</w:t>
      </w:r>
      <w:r w:rsidR="00034B83" w:rsidRPr="00952C87">
        <w:rPr>
          <w:color w:val="auto"/>
          <w:highlight w:val="yellow"/>
          <w:lang w:eastAsia="zh-CN"/>
        </w:rPr>
        <w:t>–</w:t>
      </w:r>
      <w:r w:rsidRPr="00952C87">
        <w:rPr>
          <w:color w:val="auto"/>
          <w:highlight w:val="yellow"/>
          <w:lang w:eastAsia="zh-CN"/>
        </w:rPr>
        <w:t xml:space="preserve">5 washes with M9 buffer </w:t>
      </w:r>
      <w:r w:rsidR="00190231" w:rsidRPr="00952C87">
        <w:rPr>
          <w:color w:val="auto"/>
          <w:highlight w:val="yellow"/>
          <w:lang w:eastAsia="zh-CN"/>
        </w:rPr>
        <w:t xml:space="preserve">(see </w:t>
      </w:r>
      <w:r w:rsidR="00190231" w:rsidRPr="00952C87">
        <w:rPr>
          <w:b/>
          <w:bCs/>
          <w:color w:val="auto"/>
          <w:highlight w:val="yellow"/>
          <w:lang w:eastAsia="zh-CN"/>
        </w:rPr>
        <w:t>Table 1</w:t>
      </w:r>
      <w:r w:rsidR="00190231" w:rsidRPr="00952C87">
        <w:rPr>
          <w:color w:val="auto"/>
          <w:highlight w:val="yellow"/>
          <w:lang w:eastAsia="zh-CN"/>
        </w:rPr>
        <w:t xml:space="preserve">) </w:t>
      </w:r>
      <w:r w:rsidRPr="00952C87">
        <w:rPr>
          <w:color w:val="auto"/>
          <w:highlight w:val="yellow"/>
          <w:lang w:eastAsia="zh-CN"/>
        </w:rPr>
        <w:t>or until the supernatant is no longer cloudy.</w:t>
      </w:r>
    </w:p>
    <w:p w14:paraId="10E03F10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5E00043" w14:textId="045C1006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Perform one final wash with ddH</w:t>
      </w:r>
      <w:r w:rsidRPr="00952C87">
        <w:rPr>
          <w:color w:val="auto"/>
          <w:highlight w:val="yellow"/>
          <w:vertAlign w:val="subscript"/>
          <w:lang w:eastAsia="zh-CN"/>
        </w:rPr>
        <w:t>2</w:t>
      </w:r>
      <w:r w:rsidRPr="00952C87">
        <w:rPr>
          <w:color w:val="auto"/>
          <w:highlight w:val="yellow"/>
          <w:lang w:eastAsia="zh-CN"/>
        </w:rPr>
        <w:t xml:space="preserve">O. </w:t>
      </w:r>
    </w:p>
    <w:p w14:paraId="7D76CDB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1BE312E" w14:textId="5ADF6F80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Move the loose worm pellet to a 1.5 mL microcentrifuge tube and spin down at 400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at RT for 2 min. Discard the remaining supernatant to obtain a packed worm pellet and proceed to extract preparation. </w:t>
      </w:r>
    </w:p>
    <w:p w14:paraId="087193F2" w14:textId="77777777" w:rsidR="00D51957" w:rsidRPr="00952C87" w:rsidRDefault="00D51957" w:rsidP="0062492D">
      <w:pPr>
        <w:rPr>
          <w:color w:val="auto"/>
          <w:lang w:eastAsia="zh-CN"/>
        </w:rPr>
      </w:pPr>
    </w:p>
    <w:p w14:paraId="0845636A" w14:textId="5246CA5A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The protocol can be paused here</w:t>
      </w:r>
      <w:r w:rsidR="00616B2A" w:rsidRPr="00952C87">
        <w:rPr>
          <w:color w:val="auto"/>
          <w:lang w:eastAsia="zh-CN"/>
        </w:rPr>
        <w:t>.</w:t>
      </w:r>
      <w:r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>W</w:t>
      </w:r>
      <w:r w:rsidRPr="00952C87">
        <w:rPr>
          <w:color w:val="auto"/>
          <w:lang w:eastAsia="zh-CN"/>
        </w:rPr>
        <w:t xml:space="preserve">orm pellets may be flash frozen in liquid nitrogen immediately and stored at -80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 xml:space="preserve"> or in liquid nitrogen. Please note that worm pellets can only be thawed once and cannot be refrozen.</w:t>
      </w:r>
    </w:p>
    <w:p w14:paraId="69038B5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8053410" w14:textId="48C5599E" w:rsidR="00D51957" w:rsidRPr="00952C87" w:rsidRDefault="00D51957" w:rsidP="0062492D">
      <w:pPr>
        <w:numPr>
          <w:ilvl w:val="0"/>
          <w:numId w:val="29"/>
        </w:numPr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Extract preparation of the worm pellet</w:t>
      </w:r>
      <w:r w:rsidR="008B75CB" w:rsidRPr="00952C87">
        <w:rPr>
          <w:b/>
          <w:bCs/>
          <w:color w:val="auto"/>
          <w:highlight w:val="yellow"/>
          <w:lang w:eastAsia="zh-CN"/>
        </w:rPr>
        <w:t xml:space="preserve"> </w:t>
      </w:r>
    </w:p>
    <w:p w14:paraId="673D9D20" w14:textId="62A99275" w:rsidR="008B75CB" w:rsidRPr="00952C87" w:rsidRDefault="008B75CB" w:rsidP="0062492D">
      <w:pPr>
        <w:rPr>
          <w:color w:val="auto"/>
          <w:lang w:eastAsia="zh-CN"/>
        </w:rPr>
      </w:pPr>
    </w:p>
    <w:p w14:paraId="1E6474D0" w14:textId="66B6F968" w:rsidR="008B75CB" w:rsidRPr="00952C87" w:rsidRDefault="008B75CB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 xml:space="preserve">NOTE: </w:t>
      </w:r>
      <w:r w:rsidR="00616B2A" w:rsidRPr="00952C87">
        <w:rPr>
          <w:color w:val="auto"/>
          <w:lang w:eastAsia="zh-CN"/>
        </w:rPr>
        <w:t>The</w:t>
      </w:r>
      <w:r w:rsidR="007E6A3D" w:rsidRPr="00952C87">
        <w:rPr>
          <w:color w:val="auto"/>
          <w:lang w:eastAsia="zh-CN"/>
        </w:rPr>
        <w:t xml:space="preserve"> extract preparation </w:t>
      </w:r>
      <w:r w:rsidRPr="00952C87">
        <w:rPr>
          <w:color w:val="auto"/>
          <w:lang w:eastAsia="zh-CN"/>
        </w:rPr>
        <w:t xml:space="preserve">should be </w:t>
      </w:r>
      <w:r w:rsidR="007E6A3D" w:rsidRPr="00952C87">
        <w:rPr>
          <w:color w:val="auto"/>
          <w:lang w:eastAsia="zh-CN"/>
        </w:rPr>
        <w:t>performed on ice or</w:t>
      </w:r>
      <w:r w:rsidRPr="00952C87">
        <w:rPr>
          <w:color w:val="auto"/>
          <w:lang w:eastAsia="zh-CN"/>
        </w:rPr>
        <w:t xml:space="preserve"> at 4</w:t>
      </w:r>
      <w:r w:rsidR="00034B83" w:rsidRPr="00952C87">
        <w:rPr>
          <w:color w:val="auto"/>
          <w:lang w:eastAsia="zh-CN"/>
        </w:rPr>
        <w:t xml:space="preserve">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>.</w:t>
      </w:r>
    </w:p>
    <w:p w14:paraId="0AAB312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488F80F" w14:textId="212520ED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If frozen, thaw worm pellet on ice.</w:t>
      </w:r>
      <w:r w:rsidR="005C1867" w:rsidRPr="00952C87">
        <w:rPr>
          <w:color w:val="auto"/>
          <w:highlight w:val="yellow"/>
          <w:lang w:eastAsia="zh-CN"/>
        </w:rPr>
        <w:t xml:space="preserve"> </w:t>
      </w:r>
    </w:p>
    <w:p w14:paraId="75A14A50" w14:textId="77777777" w:rsidR="00D51957" w:rsidRPr="00952C87" w:rsidRDefault="00D51957" w:rsidP="0062492D">
      <w:pPr>
        <w:rPr>
          <w:color w:val="auto"/>
          <w:lang w:eastAsia="zh-CN"/>
        </w:rPr>
      </w:pPr>
    </w:p>
    <w:p w14:paraId="47ACCA5C" w14:textId="33898993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rFonts w:hint="eastAsia"/>
          <w:color w:val="auto"/>
          <w:lang w:eastAsia="zh-CN"/>
        </w:rPr>
        <w:t>NOTE</w:t>
      </w:r>
      <w:r w:rsidRPr="00952C87">
        <w:rPr>
          <w:color w:val="auto"/>
          <w:lang w:eastAsia="zh-CN"/>
        </w:rPr>
        <w:t>: If the desired packed worm pellet size of 300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 xml:space="preserve">L was not </w:t>
      </w:r>
      <w:del w:id="32" w:author="Author">
        <w:r w:rsidRPr="00952C87" w:rsidDel="00730D36">
          <w:rPr>
            <w:color w:val="auto"/>
            <w:lang w:eastAsia="zh-CN"/>
          </w:rPr>
          <w:delText xml:space="preserve">achieved </w:delText>
        </w:r>
      </w:del>
      <w:ins w:id="33" w:author="Author">
        <w:r w:rsidR="00730D36">
          <w:rPr>
            <w:color w:val="auto"/>
            <w:lang w:eastAsia="zh-CN"/>
          </w:rPr>
          <w:t>obtained</w:t>
        </w:r>
        <w:r w:rsidR="00730D36" w:rsidRPr="00952C87">
          <w:rPr>
            <w:color w:val="auto"/>
            <w:lang w:eastAsia="zh-CN"/>
          </w:rPr>
          <w:t xml:space="preserve"> </w:t>
        </w:r>
      </w:ins>
      <w:r w:rsidRPr="00952C87">
        <w:rPr>
          <w:color w:val="auto"/>
          <w:lang w:eastAsia="zh-CN"/>
        </w:rPr>
        <w:t xml:space="preserve">during sample collection, multiple smaller pellets can be combined until enough material is present for further extraction. </w:t>
      </w:r>
    </w:p>
    <w:p w14:paraId="4ADC097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B8E19A5" w14:textId="650A1F89" w:rsidR="00AE2E58" w:rsidRPr="00952C87" w:rsidRDefault="00D51957" w:rsidP="00616B2A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Add an equal volume of ice-cold 2x lysis buffer (60 mM HEPES, pH </w:t>
      </w:r>
      <w:r w:rsidR="00034B83" w:rsidRPr="00952C87">
        <w:rPr>
          <w:color w:val="auto"/>
          <w:highlight w:val="yellow"/>
          <w:lang w:eastAsia="zh-CN"/>
        </w:rPr>
        <w:t xml:space="preserve">= </w:t>
      </w:r>
      <w:r w:rsidRPr="00952C87">
        <w:rPr>
          <w:color w:val="auto"/>
          <w:highlight w:val="yellow"/>
          <w:lang w:eastAsia="zh-CN"/>
        </w:rPr>
        <w:t xml:space="preserve">7.4, 100 mM </w:t>
      </w:r>
      <w:r w:rsidR="00034B83" w:rsidRPr="00952C87">
        <w:rPr>
          <w:color w:val="auto"/>
          <w:highlight w:val="yellow"/>
          <w:lang w:eastAsia="zh-CN"/>
        </w:rPr>
        <w:t>potassium chloride</w:t>
      </w:r>
      <w:r w:rsidRPr="00952C87">
        <w:rPr>
          <w:color w:val="auto"/>
          <w:highlight w:val="yellow"/>
          <w:lang w:eastAsia="zh-CN"/>
        </w:rPr>
        <w:t>, 0.1% Triton</w:t>
      </w:r>
      <w:r w:rsidR="00687DC7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 xml:space="preserve">X, 4 mM </w:t>
      </w:r>
      <w:r w:rsidR="00034B83" w:rsidRPr="00952C87">
        <w:rPr>
          <w:color w:val="auto"/>
          <w:highlight w:val="yellow"/>
          <w:lang w:eastAsia="zh-CN"/>
        </w:rPr>
        <w:t>magnesium chloride</w:t>
      </w:r>
      <w:r w:rsidRPr="00952C87">
        <w:rPr>
          <w:color w:val="auto"/>
          <w:highlight w:val="yellow"/>
          <w:lang w:eastAsia="zh-CN"/>
        </w:rPr>
        <w:t xml:space="preserve">, 10% glycerol, 2 mM DTT with </w:t>
      </w:r>
      <w:r w:rsidR="00034B83" w:rsidRPr="00952C87">
        <w:rPr>
          <w:rFonts w:asciiTheme="minorHAnsi" w:hAnsiTheme="minorHAnsi" w:cstheme="minorHAnsi"/>
          <w:highlight w:val="yellow"/>
        </w:rPr>
        <w:t>RNase</w:t>
      </w:r>
      <w:r w:rsidRPr="00952C87">
        <w:rPr>
          <w:color w:val="auto"/>
          <w:highlight w:val="yellow"/>
          <w:lang w:eastAsia="zh-CN"/>
        </w:rPr>
        <w:t xml:space="preserve"> inhibitor, protease inhibitor</w:t>
      </w:r>
      <w:r w:rsidR="00034B83" w:rsidRPr="00952C87">
        <w:rPr>
          <w:color w:val="auto"/>
          <w:highlight w:val="yellow"/>
          <w:lang w:eastAsia="zh-CN"/>
        </w:rPr>
        <w:t>,</w:t>
      </w:r>
      <w:r w:rsidRPr="00952C87">
        <w:rPr>
          <w:color w:val="auto"/>
          <w:highlight w:val="yellow"/>
          <w:lang w:eastAsia="zh-CN"/>
        </w:rPr>
        <w:t xml:space="preserve"> and phosphatase inhibitors</w:t>
      </w:r>
      <w:r w:rsidR="00034B83" w:rsidRPr="00952C87">
        <w:rPr>
          <w:color w:val="auto"/>
          <w:highlight w:val="yellow"/>
          <w:lang w:eastAsia="zh-CN"/>
        </w:rPr>
        <w:t>;</w:t>
      </w:r>
      <w:r w:rsidRPr="00952C87">
        <w:rPr>
          <w:color w:val="auto"/>
          <w:highlight w:val="yellow"/>
          <w:lang w:eastAsia="zh-CN"/>
        </w:rPr>
        <w:t xml:space="preserve"> see </w:t>
      </w:r>
      <w:r w:rsidR="00190231" w:rsidRPr="00952C87">
        <w:rPr>
          <w:b/>
          <w:bCs/>
          <w:color w:val="auto"/>
          <w:highlight w:val="yellow"/>
          <w:lang w:eastAsia="zh-CN"/>
        </w:rPr>
        <w:t>Table 1</w:t>
      </w:r>
      <w:r w:rsidRPr="00952C87">
        <w:rPr>
          <w:color w:val="auto"/>
          <w:highlight w:val="yellow"/>
          <w:lang w:eastAsia="zh-CN"/>
        </w:rPr>
        <w:t>) and</w:t>
      </w:r>
      <w:r w:rsidR="00AE2E58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 xml:space="preserve">vortex </w:t>
      </w:r>
      <w:r w:rsidR="00AE2E58" w:rsidRPr="00952C87">
        <w:rPr>
          <w:color w:val="auto"/>
          <w:highlight w:val="yellow"/>
          <w:lang w:eastAsia="zh-CN"/>
        </w:rPr>
        <w:t xml:space="preserve">or </w:t>
      </w:r>
      <w:r w:rsidR="00034B83" w:rsidRPr="00952C87">
        <w:rPr>
          <w:color w:val="auto"/>
          <w:highlight w:val="yellow"/>
          <w:lang w:eastAsia="zh-CN"/>
        </w:rPr>
        <w:t xml:space="preserve">pipette </w:t>
      </w:r>
      <w:r w:rsidR="00AE2E58" w:rsidRPr="00952C87">
        <w:rPr>
          <w:color w:val="auto"/>
          <w:highlight w:val="yellow"/>
          <w:lang w:eastAsia="zh-CN"/>
        </w:rPr>
        <w:t xml:space="preserve">up and down </w:t>
      </w:r>
      <w:r w:rsidRPr="00952C87">
        <w:rPr>
          <w:color w:val="auto"/>
          <w:highlight w:val="yellow"/>
          <w:lang w:eastAsia="zh-CN"/>
        </w:rPr>
        <w:t>to mix.</w:t>
      </w:r>
      <w:r w:rsidR="00777263" w:rsidRPr="00952C87">
        <w:rPr>
          <w:color w:val="auto"/>
          <w:highlight w:val="yellow"/>
          <w:lang w:eastAsia="zh-CN"/>
        </w:rPr>
        <w:t xml:space="preserve"> Spin </w:t>
      </w:r>
      <w:r w:rsidR="003A191C" w:rsidRPr="00952C87">
        <w:rPr>
          <w:color w:val="auto"/>
          <w:highlight w:val="yellow"/>
          <w:lang w:eastAsia="zh-CN"/>
        </w:rPr>
        <w:t xml:space="preserve">the tube(s) </w:t>
      </w:r>
      <w:r w:rsidR="00777263" w:rsidRPr="00952C87">
        <w:rPr>
          <w:color w:val="auto"/>
          <w:highlight w:val="yellow"/>
          <w:lang w:eastAsia="zh-CN"/>
        </w:rPr>
        <w:t>down to collect the mixture at the botto</w:t>
      </w:r>
      <w:r w:rsidR="00AE2E58" w:rsidRPr="00952C87">
        <w:rPr>
          <w:color w:val="auto"/>
          <w:highlight w:val="yellow"/>
          <w:lang w:eastAsia="zh-CN"/>
        </w:rPr>
        <w:t>m</w:t>
      </w:r>
      <w:r w:rsidR="00777263" w:rsidRPr="00952C87">
        <w:rPr>
          <w:color w:val="auto"/>
          <w:highlight w:val="yellow"/>
          <w:lang w:eastAsia="zh-CN"/>
        </w:rPr>
        <w:t xml:space="preserve"> of the tube.</w:t>
      </w:r>
      <w:r w:rsidR="00AE2E58" w:rsidRPr="00952C87">
        <w:rPr>
          <w:color w:val="auto"/>
          <w:highlight w:val="yellow"/>
          <w:lang w:eastAsia="zh-CN"/>
        </w:rPr>
        <w:t xml:space="preserve"> </w:t>
      </w:r>
    </w:p>
    <w:p w14:paraId="67DB4F5B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3803956" w14:textId="5068ADAD" w:rsidR="00D51957" w:rsidRPr="00952C87" w:rsidRDefault="00D51957" w:rsidP="00616B2A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Move the mixture into a 1.5 mL </w:t>
      </w:r>
      <w:r w:rsidR="00034B83" w:rsidRPr="00952C87">
        <w:rPr>
          <w:rFonts w:asciiTheme="minorHAnsi" w:hAnsiTheme="minorHAnsi" w:cstheme="minorHAnsi"/>
          <w:highlight w:val="yellow"/>
        </w:rPr>
        <w:t>RNase</w:t>
      </w:r>
      <w:r w:rsidRPr="00952C87">
        <w:rPr>
          <w:color w:val="auto"/>
          <w:highlight w:val="yellow"/>
          <w:lang w:eastAsia="zh-CN"/>
        </w:rPr>
        <w:t xml:space="preserve">-free tube containing </w:t>
      </w:r>
      <w:r w:rsidR="00190231" w:rsidRPr="00952C87">
        <w:rPr>
          <w:color w:val="auto"/>
          <w:highlight w:val="yellow"/>
          <w:lang w:eastAsia="zh-CN"/>
        </w:rPr>
        <w:t xml:space="preserve">metal </w:t>
      </w:r>
      <w:r w:rsidRPr="00952C87">
        <w:rPr>
          <w:color w:val="auto"/>
          <w:highlight w:val="yellow"/>
          <w:lang w:eastAsia="zh-CN"/>
        </w:rPr>
        <w:t xml:space="preserve">beads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and put the sample in the </w:t>
      </w:r>
      <w:r w:rsidR="00DE78F1" w:rsidRPr="00952C87">
        <w:rPr>
          <w:color w:val="auto"/>
          <w:highlight w:val="yellow"/>
          <w:lang w:eastAsia="zh-CN"/>
        </w:rPr>
        <w:t>bead mill homogenizer</w:t>
      </w:r>
      <w:r w:rsidRPr="00952C87">
        <w:rPr>
          <w:color w:val="auto"/>
          <w:highlight w:val="yellow"/>
          <w:lang w:eastAsia="zh-CN"/>
        </w:rPr>
        <w:t xml:space="preserve">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. Ensure that the tube caps are </w:t>
      </w:r>
      <w:r w:rsidR="000E52DD" w:rsidRPr="00952C87">
        <w:rPr>
          <w:color w:val="auto"/>
          <w:highlight w:val="yellow"/>
          <w:lang w:eastAsia="zh-CN"/>
        </w:rPr>
        <w:t>tightened</w:t>
      </w:r>
      <w:r w:rsidRPr="00952C87">
        <w:rPr>
          <w:color w:val="auto"/>
          <w:highlight w:val="yellow"/>
          <w:lang w:eastAsia="zh-CN"/>
        </w:rPr>
        <w:t xml:space="preserve"> and the samples are balanced inside the </w:t>
      </w:r>
      <w:r w:rsidR="004B4B3C" w:rsidRPr="00952C87">
        <w:rPr>
          <w:color w:val="auto"/>
          <w:highlight w:val="yellow"/>
          <w:lang w:eastAsia="zh-CN"/>
        </w:rPr>
        <w:t>homogenizer</w:t>
      </w:r>
      <w:r w:rsidRPr="00952C87">
        <w:rPr>
          <w:color w:val="auto"/>
          <w:highlight w:val="yellow"/>
          <w:lang w:eastAsia="zh-CN"/>
        </w:rPr>
        <w:t>.</w:t>
      </w:r>
    </w:p>
    <w:p w14:paraId="49248BEE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A1914B0" w14:textId="10DE1BEC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Homogenize the sample at the highest speed (setting 12) for 4 min.</w:t>
      </w:r>
    </w:p>
    <w:p w14:paraId="4F3B54A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322AF3F7" w14:textId="5ADB96B2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Remove the sample from the beads and place it into a new 1.5 mL microcentrifuge tube. Alternatively, a magnet provided with the </w:t>
      </w:r>
      <w:r w:rsidR="00616B2A" w:rsidRPr="00952C87">
        <w:rPr>
          <w:color w:val="auto"/>
          <w:highlight w:val="yellow"/>
          <w:lang w:eastAsia="zh-CN"/>
        </w:rPr>
        <w:t>homogenizer</w:t>
      </w:r>
      <w:r w:rsidRPr="00952C87">
        <w:rPr>
          <w:color w:val="auto"/>
          <w:highlight w:val="yellow"/>
          <w:lang w:eastAsia="zh-CN"/>
        </w:rPr>
        <w:t xml:space="preserve"> can be used to remove the beads from the sample.</w:t>
      </w:r>
    </w:p>
    <w:p w14:paraId="34DE2326" w14:textId="560BCD40" w:rsidR="00D51957" w:rsidRPr="00952C87" w:rsidRDefault="00D51957" w:rsidP="0062492D">
      <w:pPr>
        <w:ind w:firstLine="60"/>
        <w:rPr>
          <w:color w:val="auto"/>
          <w:highlight w:val="yellow"/>
          <w:lang w:eastAsia="zh-CN"/>
        </w:rPr>
      </w:pPr>
    </w:p>
    <w:p w14:paraId="48F7292B" w14:textId="4851E080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lastRenderedPageBreak/>
        <w:t xml:space="preserve">Spin down the extract at 19,000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for 20 min at 4 </w:t>
      </w:r>
      <w:r w:rsidR="00D15973" w:rsidRPr="00952C87">
        <w:rPr>
          <w:color w:val="auto"/>
          <w:highlight w:val="yellow"/>
          <w:lang w:eastAsia="zh-CN"/>
        </w:rPr>
        <w:t>°C</w:t>
      </w:r>
      <w:r w:rsidR="00582C33" w:rsidRPr="00952C87">
        <w:rPr>
          <w:color w:val="auto"/>
          <w:highlight w:val="yellow"/>
          <w:lang w:eastAsia="zh-CN"/>
        </w:rPr>
        <w:t xml:space="preserve"> to clarify the protein extract</w:t>
      </w:r>
      <w:r w:rsidRPr="00952C87">
        <w:rPr>
          <w:color w:val="auto"/>
          <w:highlight w:val="yellow"/>
          <w:lang w:eastAsia="zh-CN"/>
        </w:rPr>
        <w:t xml:space="preserve">. </w:t>
      </w:r>
    </w:p>
    <w:p w14:paraId="4CF3319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8C20E9A" w14:textId="265EAF68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Transfer the supernatant into a fresh 1.5 mL tube on ice</w:t>
      </w:r>
      <w:r w:rsidR="000178C0" w:rsidRPr="00952C87">
        <w:rPr>
          <w:color w:val="auto"/>
          <w:highlight w:val="yellow"/>
          <w:lang w:eastAsia="zh-CN"/>
        </w:rPr>
        <w:t>, while a</w:t>
      </w:r>
      <w:r w:rsidRPr="00952C87">
        <w:rPr>
          <w:color w:val="auto"/>
          <w:highlight w:val="yellow"/>
          <w:lang w:eastAsia="zh-CN"/>
        </w:rPr>
        <w:t>void</w:t>
      </w:r>
      <w:r w:rsidR="000178C0" w:rsidRPr="00952C87">
        <w:rPr>
          <w:color w:val="auto"/>
          <w:highlight w:val="yellow"/>
          <w:lang w:eastAsia="zh-CN"/>
        </w:rPr>
        <w:t>ing</w:t>
      </w:r>
      <w:r w:rsidRPr="00952C87">
        <w:rPr>
          <w:color w:val="auto"/>
          <w:highlight w:val="yellow"/>
          <w:lang w:eastAsia="zh-CN"/>
        </w:rPr>
        <w:t xml:space="preserve"> carry</w:t>
      </w:r>
      <w:r w:rsidR="000178C0" w:rsidRPr="00952C87">
        <w:rPr>
          <w:color w:val="auto"/>
          <w:highlight w:val="yellow"/>
          <w:lang w:eastAsia="zh-CN"/>
        </w:rPr>
        <w:t>-</w:t>
      </w:r>
      <w:r w:rsidRPr="00952C87">
        <w:rPr>
          <w:color w:val="auto"/>
          <w:highlight w:val="yellow"/>
          <w:lang w:eastAsia="zh-CN"/>
        </w:rPr>
        <w:t>over of the white</w:t>
      </w:r>
      <w:r w:rsidR="00616B2A" w:rsidRPr="00952C87">
        <w:rPr>
          <w:color w:val="auto"/>
          <w:highlight w:val="yellow"/>
          <w:lang w:eastAsia="zh-CN"/>
        </w:rPr>
        <w:t>,</w:t>
      </w:r>
      <w:r w:rsidRPr="00952C87">
        <w:rPr>
          <w:color w:val="auto"/>
          <w:highlight w:val="yellow"/>
          <w:lang w:eastAsia="zh-CN"/>
        </w:rPr>
        <w:t xml:space="preserve"> cloudy precipitate that forms on top of the sample. The supernatant is now the clarified extract.</w:t>
      </w:r>
    </w:p>
    <w:p w14:paraId="37B6EBE2" w14:textId="77777777" w:rsidR="00D51957" w:rsidRPr="00952C87" w:rsidRDefault="00D51957" w:rsidP="0062492D">
      <w:pPr>
        <w:rPr>
          <w:color w:val="auto"/>
          <w:lang w:eastAsia="zh-CN"/>
        </w:rPr>
      </w:pPr>
    </w:p>
    <w:p w14:paraId="7F8410F1" w14:textId="34783B2F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Save 10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 xml:space="preserve">L of the clarified extract </w:t>
      </w:r>
      <w:r w:rsidR="00616B2A" w:rsidRPr="00952C87">
        <w:rPr>
          <w:color w:val="auto"/>
          <w:lang w:eastAsia="zh-CN"/>
        </w:rPr>
        <w:t xml:space="preserve">to determine the </w:t>
      </w:r>
      <w:r w:rsidRPr="00952C87">
        <w:rPr>
          <w:color w:val="auto"/>
          <w:lang w:eastAsia="zh-CN"/>
        </w:rPr>
        <w:t>total protein concentration.</w:t>
      </w:r>
    </w:p>
    <w:p w14:paraId="088AF793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64865FE" w14:textId="1486C166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Use the extract immediately for the following experiments or flash freeze the extract in liquid nitrogen and store at -80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>.</w:t>
      </w:r>
    </w:p>
    <w:p w14:paraId="327DA5D4" w14:textId="77777777" w:rsidR="00D51957" w:rsidRPr="00952C87" w:rsidRDefault="00D51957" w:rsidP="0062492D">
      <w:pPr>
        <w:rPr>
          <w:color w:val="auto"/>
          <w:lang w:eastAsia="zh-CN"/>
        </w:rPr>
      </w:pPr>
    </w:p>
    <w:p w14:paraId="194F86B7" w14:textId="5D7C891B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The protocol may be paused here</w:t>
      </w:r>
      <w:r w:rsidR="00616B2A" w:rsidRPr="00952C87">
        <w:rPr>
          <w:color w:val="auto"/>
          <w:lang w:eastAsia="zh-CN"/>
        </w:rPr>
        <w:t>.</w:t>
      </w:r>
      <w:r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 xml:space="preserve">Extracts </w:t>
      </w:r>
      <w:r w:rsidRPr="00952C87">
        <w:rPr>
          <w:color w:val="auto"/>
          <w:lang w:eastAsia="zh-CN"/>
        </w:rPr>
        <w:t xml:space="preserve">may be stored at ultralow temperature (-80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 xml:space="preserve"> freezer or liquid nitrogen for ~6 months). Frozen extracts may be thawed once and cannot be refrozen. </w:t>
      </w:r>
    </w:p>
    <w:p w14:paraId="1AEFE603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057B82B" w14:textId="055983FF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Determine the total protein concentration of the extract using</w:t>
      </w:r>
      <w:r w:rsidR="0062492D" w:rsidRPr="00952C87">
        <w:rPr>
          <w:color w:val="auto"/>
          <w:highlight w:val="yellow"/>
          <w:lang w:eastAsia="zh-CN"/>
        </w:rPr>
        <w:t xml:space="preserve"> a</w:t>
      </w:r>
      <w:r w:rsidR="000B6587" w:rsidRPr="00952C87">
        <w:rPr>
          <w:color w:val="auto"/>
          <w:highlight w:val="yellow"/>
          <w:lang w:eastAsia="zh-CN"/>
        </w:rPr>
        <w:t xml:space="preserve"> protein concentration assay kit compatible with detergents</w:t>
      </w:r>
      <w:r w:rsidRPr="00952C87">
        <w:rPr>
          <w:color w:val="auto"/>
          <w:highlight w:val="yellow"/>
          <w:lang w:eastAsia="zh-CN"/>
        </w:rPr>
        <w:t xml:space="preserve">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according to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manufacturer’s instructions. </w:t>
      </w:r>
    </w:p>
    <w:p w14:paraId="4040EA2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5633A7A" w14:textId="1DCDFBB3" w:rsidR="00D51957" w:rsidRPr="00952C87" w:rsidRDefault="00D51957" w:rsidP="0062492D">
      <w:pPr>
        <w:numPr>
          <w:ilvl w:val="0"/>
          <w:numId w:val="29"/>
        </w:numPr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Immunoprecipitation</w:t>
      </w:r>
    </w:p>
    <w:p w14:paraId="1AC7228E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48558F5" w14:textId="5D2C9995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</w:t>
      </w:r>
      <w:r w:rsidR="0062492D" w:rsidRPr="00952C87">
        <w:rPr>
          <w:color w:val="auto"/>
          <w:lang w:eastAsia="zh-CN"/>
        </w:rPr>
        <w:t>:</w:t>
      </w:r>
      <w:r w:rsidRPr="00952C87">
        <w:rPr>
          <w:color w:val="auto"/>
          <w:lang w:eastAsia="zh-CN"/>
        </w:rPr>
        <w:t xml:space="preserve"> </w:t>
      </w:r>
      <w:r w:rsidR="00356369" w:rsidRPr="00952C87">
        <w:rPr>
          <w:color w:val="auto"/>
          <w:lang w:eastAsia="zh-CN"/>
        </w:rPr>
        <w:t xml:space="preserve">All </w:t>
      </w:r>
      <w:r w:rsidR="00034B83" w:rsidRPr="00952C87">
        <w:rPr>
          <w:color w:val="auto"/>
          <w:lang w:eastAsia="zh-CN"/>
        </w:rPr>
        <w:t xml:space="preserve">the </w:t>
      </w:r>
      <w:r w:rsidR="00356369" w:rsidRPr="00952C87">
        <w:rPr>
          <w:color w:val="auto"/>
          <w:lang w:eastAsia="zh-CN"/>
        </w:rPr>
        <w:t xml:space="preserve">immunoprecipitation steps </w:t>
      </w:r>
      <w:r w:rsidR="00034B83" w:rsidRPr="00952C87">
        <w:rPr>
          <w:color w:val="auto"/>
          <w:lang w:eastAsia="zh-CN"/>
        </w:rPr>
        <w:t xml:space="preserve">for </w:t>
      </w:r>
      <w:r w:rsidR="00356369" w:rsidRPr="00952C87">
        <w:rPr>
          <w:color w:val="auto"/>
          <w:lang w:eastAsia="zh-CN"/>
        </w:rPr>
        <w:t>extract preparation should be performed on ice or at 4</w:t>
      </w:r>
      <w:r w:rsidR="0062492D" w:rsidRPr="00952C87">
        <w:rPr>
          <w:color w:val="auto"/>
          <w:lang w:eastAsia="zh-CN"/>
        </w:rPr>
        <w:t xml:space="preserve"> °</w:t>
      </w:r>
      <w:r w:rsidR="00356369" w:rsidRPr="00952C87">
        <w:rPr>
          <w:color w:val="auto"/>
          <w:lang w:eastAsia="zh-CN"/>
        </w:rPr>
        <w:t>C.</w:t>
      </w:r>
      <w:r w:rsidR="0062492D"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 xml:space="preserve">It is recommended to use </w:t>
      </w:r>
      <w:r w:rsidRPr="00952C87">
        <w:rPr>
          <w:color w:val="auto"/>
          <w:lang w:eastAsia="zh-CN"/>
        </w:rPr>
        <w:t>2 mg of total protein for each immunoprecipitation. However, successful immunoprecipitations with 0.8</w:t>
      </w:r>
      <w:r w:rsidR="00034B83" w:rsidRPr="00952C87">
        <w:rPr>
          <w:color w:val="auto"/>
          <w:lang w:eastAsia="zh-CN"/>
        </w:rPr>
        <w:t>–</w:t>
      </w:r>
      <w:r w:rsidRPr="00952C87">
        <w:rPr>
          <w:color w:val="auto"/>
          <w:lang w:eastAsia="zh-CN"/>
        </w:rPr>
        <w:t>1 mg of total protein</w:t>
      </w:r>
      <w:r w:rsidR="00034B83" w:rsidRPr="00952C87">
        <w:rPr>
          <w:color w:val="auto"/>
          <w:lang w:eastAsia="zh-CN"/>
        </w:rPr>
        <w:t xml:space="preserve"> have been performed</w:t>
      </w:r>
      <w:r w:rsidRPr="00952C87">
        <w:rPr>
          <w:color w:val="auto"/>
          <w:lang w:eastAsia="zh-CN"/>
        </w:rPr>
        <w:t xml:space="preserve">. Always use fresh or freshly thawed protein extracts. The following protocol is </w:t>
      </w:r>
      <w:r w:rsidR="004D38C1" w:rsidRPr="00952C87">
        <w:rPr>
          <w:color w:val="auto"/>
          <w:lang w:eastAsia="zh-CN"/>
        </w:rPr>
        <w:t xml:space="preserve">outlined to perform immunoprecipitation from </w:t>
      </w:r>
      <w:r w:rsidRPr="00952C87">
        <w:rPr>
          <w:color w:val="auto"/>
          <w:lang w:eastAsia="zh-CN"/>
        </w:rPr>
        <w:t>2 mg</w:t>
      </w:r>
      <w:r w:rsidR="004D38C1" w:rsidRPr="00952C87">
        <w:rPr>
          <w:color w:val="auto"/>
          <w:lang w:eastAsia="zh-CN"/>
        </w:rPr>
        <w:t xml:space="preserve"> of total</w:t>
      </w:r>
      <w:r w:rsidRPr="00952C87">
        <w:rPr>
          <w:color w:val="auto"/>
          <w:lang w:eastAsia="zh-CN"/>
        </w:rPr>
        <w:t xml:space="preserve"> protein, or a single immunoprecipitation experiment. </w:t>
      </w:r>
      <w:r w:rsidR="00034B83" w:rsidRPr="00952C87">
        <w:rPr>
          <w:color w:val="auto"/>
          <w:lang w:eastAsia="zh-CN"/>
        </w:rPr>
        <w:t xml:space="preserve">The </w:t>
      </w:r>
      <w:proofErr w:type="gramStart"/>
      <w:r w:rsidRPr="00952C87">
        <w:rPr>
          <w:color w:val="auto"/>
          <w:lang w:eastAsia="zh-CN"/>
        </w:rPr>
        <w:t>amount</w:t>
      </w:r>
      <w:proofErr w:type="gramEnd"/>
      <w:r w:rsidRPr="00952C87">
        <w:rPr>
          <w:color w:val="auto"/>
          <w:lang w:eastAsia="zh-CN"/>
        </w:rPr>
        <w:t xml:space="preserve"> of beads and antibody </w:t>
      </w:r>
      <w:r w:rsidR="00034B83" w:rsidRPr="00952C87">
        <w:rPr>
          <w:color w:val="auto"/>
          <w:lang w:eastAsia="zh-CN"/>
        </w:rPr>
        <w:t xml:space="preserve">may be increased or decreased </w:t>
      </w:r>
      <w:r w:rsidRPr="00952C87">
        <w:rPr>
          <w:color w:val="auto"/>
          <w:lang w:eastAsia="zh-CN"/>
        </w:rPr>
        <w:t xml:space="preserve">accordingly for multiple samples or if </w:t>
      </w:r>
      <w:r w:rsidR="00034B83" w:rsidRPr="00952C87">
        <w:rPr>
          <w:color w:val="auto"/>
          <w:lang w:eastAsia="zh-CN"/>
        </w:rPr>
        <w:t>a different amount of</w:t>
      </w:r>
      <w:r w:rsidRPr="00952C87">
        <w:rPr>
          <w:color w:val="auto"/>
          <w:lang w:eastAsia="zh-CN"/>
        </w:rPr>
        <w:t xml:space="preserve"> protein extract</w:t>
      </w:r>
      <w:r w:rsidR="00034B83" w:rsidRPr="00952C87">
        <w:rPr>
          <w:color w:val="auto"/>
          <w:lang w:eastAsia="zh-CN"/>
        </w:rPr>
        <w:t xml:space="preserve"> is used</w:t>
      </w:r>
      <w:r w:rsidRPr="00952C87">
        <w:rPr>
          <w:color w:val="auto"/>
          <w:lang w:eastAsia="zh-CN"/>
        </w:rPr>
        <w:t xml:space="preserve">. </w:t>
      </w:r>
    </w:p>
    <w:p w14:paraId="6AB291C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F8EA8C0" w14:textId="6E8054A8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Place or thaw the protein extract on ice. </w:t>
      </w:r>
      <w:r w:rsidR="00F010BE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sample </w:t>
      </w:r>
      <w:r w:rsidR="00F010BE" w:rsidRPr="00952C87">
        <w:rPr>
          <w:color w:val="auto"/>
          <w:highlight w:val="yellow"/>
          <w:lang w:eastAsia="zh-CN"/>
        </w:rPr>
        <w:t xml:space="preserve">can be diluted </w:t>
      </w:r>
      <w:r w:rsidRPr="00952C87">
        <w:rPr>
          <w:color w:val="auto"/>
          <w:highlight w:val="yellow"/>
          <w:lang w:eastAsia="zh-CN"/>
        </w:rPr>
        <w:t xml:space="preserve">to 10 mg/mL or 5 mg/mL with </w:t>
      </w:r>
      <w:r w:rsidR="00034B83" w:rsidRPr="00952C87">
        <w:rPr>
          <w:color w:val="auto"/>
          <w:highlight w:val="yellow"/>
          <w:lang w:eastAsia="zh-CN"/>
        </w:rPr>
        <w:t>ice-cold</w:t>
      </w:r>
      <w:r w:rsidRPr="00952C87">
        <w:rPr>
          <w:color w:val="auto"/>
          <w:highlight w:val="yellow"/>
          <w:lang w:eastAsia="zh-CN"/>
        </w:rPr>
        <w:t xml:space="preserve"> 1x lysis buffer (see </w:t>
      </w:r>
      <w:r w:rsidR="00831F03" w:rsidRPr="00952C87">
        <w:rPr>
          <w:b/>
          <w:bCs/>
          <w:color w:val="auto"/>
          <w:highlight w:val="yellow"/>
          <w:lang w:eastAsia="zh-CN"/>
        </w:rPr>
        <w:t>Table 1</w:t>
      </w:r>
      <w:r w:rsidRPr="00952C87">
        <w:rPr>
          <w:color w:val="auto"/>
          <w:highlight w:val="yellow"/>
          <w:lang w:eastAsia="zh-CN"/>
        </w:rPr>
        <w:t>).</w:t>
      </w:r>
    </w:p>
    <w:p w14:paraId="7EECAF7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913EFF2" w14:textId="18C3D2E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Resuspend the magnetic beads by </w:t>
      </w:r>
      <w:r w:rsidR="00CD7A34" w:rsidRPr="00952C87">
        <w:rPr>
          <w:color w:val="auto"/>
          <w:highlight w:val="yellow"/>
          <w:lang w:eastAsia="zh-CN"/>
        </w:rPr>
        <w:t>inversion</w:t>
      </w:r>
      <w:r w:rsidRPr="00952C87">
        <w:rPr>
          <w:color w:val="auto"/>
          <w:highlight w:val="yellow"/>
          <w:lang w:eastAsia="zh-CN"/>
        </w:rPr>
        <w:t xml:space="preserve"> and transfer 150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the 50% beads suspension into a 1.5 mL tube. Magnetize </w:t>
      </w:r>
      <w:r w:rsidR="00BF290B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beads on ice </w:t>
      </w:r>
      <w:r w:rsidR="00BF290B" w:rsidRPr="00952C87">
        <w:rPr>
          <w:color w:val="auto"/>
          <w:highlight w:val="yellow"/>
          <w:lang w:eastAsia="zh-CN"/>
        </w:rPr>
        <w:t xml:space="preserve">against a magnetic stand </w:t>
      </w:r>
      <w:r w:rsidRPr="00952C87">
        <w:rPr>
          <w:color w:val="auto"/>
          <w:highlight w:val="yellow"/>
          <w:lang w:eastAsia="zh-CN"/>
        </w:rPr>
        <w:t xml:space="preserve">for 1 min or until the solution is clear. Discard the supernatant. </w:t>
      </w:r>
    </w:p>
    <w:p w14:paraId="6CE90C06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37F3EB6" w14:textId="778A5ED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Remove the tube from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magnetic stand and wash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>beads in 1x lysis buffer using 2 volumes (</w:t>
      </w:r>
      <w:r w:rsidR="00034B83" w:rsidRPr="00952C87">
        <w:rPr>
          <w:color w:val="auto"/>
          <w:highlight w:val="yellow"/>
          <w:lang w:eastAsia="zh-CN"/>
        </w:rPr>
        <w:t xml:space="preserve">i.e., </w:t>
      </w:r>
      <w:r w:rsidRPr="00952C87">
        <w:rPr>
          <w:color w:val="auto"/>
          <w:highlight w:val="yellow"/>
          <w:lang w:eastAsia="zh-CN"/>
        </w:rPr>
        <w:t>300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L) of bead slurry. Repeat </w:t>
      </w:r>
      <w:r w:rsidR="00616B2A" w:rsidRPr="00952C87">
        <w:rPr>
          <w:color w:val="auto"/>
          <w:highlight w:val="yellow"/>
          <w:lang w:eastAsia="zh-CN"/>
        </w:rPr>
        <w:t xml:space="preserve">the </w:t>
      </w:r>
      <w:r w:rsidR="00034B83" w:rsidRPr="00952C87">
        <w:rPr>
          <w:color w:val="auto"/>
          <w:highlight w:val="yellow"/>
          <w:lang w:eastAsia="zh-CN"/>
        </w:rPr>
        <w:t xml:space="preserve">wash </w:t>
      </w:r>
      <w:ins w:id="34" w:author="Author">
        <w:r w:rsidR="00730D36">
          <w:rPr>
            <w:color w:val="auto"/>
            <w:highlight w:val="yellow"/>
            <w:lang w:eastAsia="zh-CN"/>
          </w:rPr>
          <w:t>2</w:t>
        </w:r>
      </w:ins>
      <w:del w:id="35" w:author="Author">
        <w:r w:rsidR="00034B83" w:rsidRPr="00952C87" w:rsidDel="00730D36">
          <w:rPr>
            <w:color w:val="auto"/>
            <w:highlight w:val="yellow"/>
            <w:lang w:eastAsia="zh-CN"/>
          </w:rPr>
          <w:delText>3</w:delText>
        </w:r>
      </w:del>
      <w:r w:rsidR="00034B83" w:rsidRPr="00952C87">
        <w:rPr>
          <w:color w:val="auto"/>
          <w:highlight w:val="yellow"/>
          <w:lang w:eastAsia="zh-CN"/>
        </w:rPr>
        <w:t>x</w:t>
      </w:r>
      <w:ins w:id="36" w:author="Author">
        <w:r w:rsidR="00730D36">
          <w:rPr>
            <w:color w:val="auto"/>
            <w:highlight w:val="yellow"/>
            <w:lang w:eastAsia="zh-CN"/>
          </w:rPr>
          <w:t xml:space="preserve"> for a total of three washes</w:t>
        </w:r>
      </w:ins>
      <w:r w:rsidRPr="00952C87">
        <w:rPr>
          <w:color w:val="auto"/>
          <w:highlight w:val="yellow"/>
          <w:lang w:eastAsia="zh-CN"/>
        </w:rPr>
        <w:t>.</w:t>
      </w:r>
    </w:p>
    <w:p w14:paraId="0395A1C4" w14:textId="023DC7A4" w:rsidR="00D51957" w:rsidRPr="00952C87" w:rsidRDefault="00D51957" w:rsidP="0062492D">
      <w:pPr>
        <w:ind w:firstLine="60"/>
        <w:rPr>
          <w:color w:val="auto"/>
          <w:highlight w:val="yellow"/>
          <w:lang w:eastAsia="zh-CN"/>
        </w:rPr>
      </w:pPr>
    </w:p>
    <w:p w14:paraId="1E6B80EC" w14:textId="32182CDF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Resuspend the beads in 150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>L of ice-cold lysis buffer.</w:t>
      </w:r>
    </w:p>
    <w:p w14:paraId="1D3D915D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DFE5607" w14:textId="58405740" w:rsidR="00D51957" w:rsidRPr="00952C87" w:rsidRDefault="00D51957" w:rsidP="0062492D">
      <w:p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3.5 Transfer 75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the bead slurry to 2 mg of protein extract and incubate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1 h with gentle agitation. Save the remaining bead suspension on ice for later use.</w:t>
      </w:r>
    </w:p>
    <w:p w14:paraId="0137420F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3FEDE210" w14:textId="3073E68A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lastRenderedPageBreak/>
        <w:t xml:space="preserve">NOTE: This step is performed to reduce </w:t>
      </w:r>
      <w:r w:rsidR="00034B83" w:rsidRPr="00952C87">
        <w:rPr>
          <w:color w:val="auto"/>
          <w:lang w:eastAsia="zh-CN"/>
        </w:rPr>
        <w:t>nonspecific</w:t>
      </w:r>
      <w:r w:rsidRPr="00952C87">
        <w:rPr>
          <w:color w:val="auto"/>
          <w:lang w:eastAsia="zh-CN"/>
        </w:rPr>
        <w:t xml:space="preserve"> protein binding to beads during the immunoprecipitation step.</w:t>
      </w:r>
    </w:p>
    <w:p w14:paraId="24064486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F7F9D47" w14:textId="5399590D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Place the tube with sample on the magnetic stand on ice for 1 min or until the beads are fully magnetized and the sample is clear. Transfer the supernatant to a new 1.5 mL tube</w:t>
      </w:r>
      <w:r w:rsidR="00034B83" w:rsidRPr="00952C87">
        <w:rPr>
          <w:color w:val="auto"/>
          <w:highlight w:val="yellow"/>
          <w:lang w:eastAsia="zh-CN"/>
        </w:rPr>
        <w:t>;</w:t>
      </w:r>
      <w:r w:rsidRPr="00952C87">
        <w:rPr>
          <w:color w:val="auto"/>
          <w:highlight w:val="yellow"/>
          <w:lang w:eastAsia="zh-CN"/>
        </w:rPr>
        <w:t xml:space="preserve"> </w:t>
      </w:r>
      <w:r w:rsidR="00034B83" w:rsidRPr="00952C87">
        <w:rPr>
          <w:color w:val="auto"/>
          <w:highlight w:val="yellow"/>
          <w:lang w:eastAsia="zh-CN"/>
        </w:rPr>
        <w:t>do</w:t>
      </w:r>
      <w:r w:rsidRPr="00952C87">
        <w:rPr>
          <w:color w:val="auto"/>
          <w:highlight w:val="yellow"/>
          <w:lang w:eastAsia="zh-CN"/>
        </w:rPr>
        <w:t xml:space="preserve"> not disturb the beads. This is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precleared protein lysate. Save 10% of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>sample for Western blot analysis</w:t>
      </w:r>
      <w:r w:rsidRPr="00952C87">
        <w:rPr>
          <w:rFonts w:hint="eastAsia"/>
          <w:color w:val="auto"/>
          <w:highlight w:val="yellow"/>
          <w:lang w:eastAsia="zh-CN"/>
        </w:rPr>
        <w:t>.</w:t>
      </w:r>
      <w:r w:rsidRPr="00952C87">
        <w:rPr>
          <w:color w:val="auto"/>
          <w:highlight w:val="yellow"/>
          <w:lang w:eastAsia="zh-CN"/>
        </w:rPr>
        <w:t xml:space="preserve"> </w:t>
      </w:r>
    </w:p>
    <w:p w14:paraId="7DC1630A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7F0163F3" w14:textId="7A2CE67E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Add 20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g of affinity purified antibody to the precleared lysate and incubate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1 h with gentle agitation.</w:t>
      </w:r>
    </w:p>
    <w:p w14:paraId="7364621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D137C65" w14:textId="3CFA2037" w:rsidR="00D51957" w:rsidRPr="00952C87" w:rsidRDefault="0062492D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</w:t>
      </w:r>
      <w:r w:rsidR="00D51957" w:rsidRPr="00952C87">
        <w:rPr>
          <w:color w:val="auto"/>
          <w:lang w:eastAsia="zh-CN"/>
        </w:rPr>
        <w:t xml:space="preserve">OTE: The amount of antibody used for immunoprecipitation is </w:t>
      </w:r>
      <w:r w:rsidR="00351FDF" w:rsidRPr="00952C87">
        <w:rPr>
          <w:color w:val="auto"/>
          <w:lang w:eastAsia="zh-CN"/>
        </w:rPr>
        <w:t xml:space="preserve">specific to the </w:t>
      </w:r>
      <w:r w:rsidR="00D51957" w:rsidRPr="00952C87">
        <w:rPr>
          <w:color w:val="auto"/>
          <w:lang w:eastAsia="zh-CN"/>
        </w:rPr>
        <w:t>antibody and protein</w:t>
      </w:r>
      <w:r w:rsidR="00351FDF" w:rsidRPr="00952C87">
        <w:rPr>
          <w:color w:val="auto"/>
          <w:lang w:eastAsia="zh-CN"/>
        </w:rPr>
        <w:t xml:space="preserve"> </w:t>
      </w:r>
      <w:r w:rsidR="00D51957" w:rsidRPr="00952C87">
        <w:rPr>
          <w:color w:val="auto"/>
          <w:lang w:eastAsia="zh-CN"/>
        </w:rPr>
        <w:t xml:space="preserve">and should be empirically determined to ensure effective immunoprecipitation of </w:t>
      </w:r>
      <w:r w:rsidR="00351FDF" w:rsidRPr="00952C87">
        <w:rPr>
          <w:color w:val="auto"/>
          <w:lang w:eastAsia="zh-CN"/>
        </w:rPr>
        <w:t xml:space="preserve">the </w:t>
      </w:r>
      <w:r w:rsidR="00D51957" w:rsidRPr="00952C87">
        <w:rPr>
          <w:color w:val="auto"/>
          <w:lang w:eastAsia="zh-CN"/>
        </w:rPr>
        <w:t>target protein</w:t>
      </w:r>
      <w:r w:rsidR="00D51957" w:rsidRPr="00952C87">
        <w:rPr>
          <w:rFonts w:hint="eastAsia"/>
          <w:color w:val="auto"/>
          <w:lang w:eastAsia="zh-CN"/>
        </w:rPr>
        <w:t xml:space="preserve">. </w:t>
      </w:r>
    </w:p>
    <w:p w14:paraId="1F98148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8580676" w14:textId="7A7CC4E7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Add the remaining 75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</w:t>
      </w:r>
      <w:r w:rsidR="00616B2A" w:rsidRPr="00952C87">
        <w:rPr>
          <w:color w:val="auto"/>
          <w:highlight w:val="yellow"/>
          <w:lang w:eastAsia="zh-CN"/>
        </w:rPr>
        <w:t xml:space="preserve">the </w:t>
      </w:r>
      <w:r w:rsidR="00351FDF" w:rsidRPr="00952C87">
        <w:rPr>
          <w:color w:val="auto"/>
          <w:highlight w:val="yellow"/>
          <w:lang w:eastAsia="zh-CN"/>
        </w:rPr>
        <w:t>prewashed</w:t>
      </w:r>
      <w:r w:rsidRPr="00952C87">
        <w:rPr>
          <w:color w:val="auto"/>
          <w:highlight w:val="yellow"/>
          <w:lang w:eastAsia="zh-CN"/>
        </w:rPr>
        <w:t xml:space="preserve"> beads suspension (step 3.5) to the antibody/lysate mixture and incubate for 1 h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with gentle agitation.</w:t>
      </w:r>
    </w:p>
    <w:p w14:paraId="53FCB60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0E03098" w14:textId="112C0A44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Place the tube in the magnetic </w:t>
      </w:r>
      <w:r w:rsidR="00C56841" w:rsidRPr="00952C87">
        <w:rPr>
          <w:color w:val="auto"/>
          <w:highlight w:val="yellow"/>
          <w:lang w:eastAsia="zh-CN"/>
        </w:rPr>
        <w:t>stand</w:t>
      </w:r>
      <w:r w:rsidRPr="00952C87">
        <w:rPr>
          <w:color w:val="auto"/>
          <w:highlight w:val="yellow"/>
          <w:lang w:eastAsia="zh-CN"/>
        </w:rPr>
        <w:t xml:space="preserve"> on ice for 1 min or until the beads are fully magnetized and the sample is clear. Save the supernatant for Western blot analysis (optional). </w:t>
      </w:r>
    </w:p>
    <w:p w14:paraId="53B4E8F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E5A634F" w14:textId="5F23FD1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Wash the beads containing </w:t>
      </w:r>
      <w:r w:rsidR="00351FDF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>immunoprecipitate 3</w:t>
      </w:r>
      <w:r w:rsidR="00351FDF" w:rsidRPr="00952C87">
        <w:rPr>
          <w:color w:val="auto"/>
          <w:highlight w:val="yellow"/>
          <w:lang w:eastAsia="zh-CN"/>
        </w:rPr>
        <w:t xml:space="preserve">x </w:t>
      </w:r>
      <w:r w:rsidRPr="00952C87">
        <w:rPr>
          <w:color w:val="auto"/>
          <w:highlight w:val="yellow"/>
          <w:lang w:eastAsia="zh-CN"/>
        </w:rPr>
        <w:t>in 450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</w:t>
      </w:r>
      <w:r w:rsidR="00351FDF" w:rsidRPr="00952C87">
        <w:rPr>
          <w:color w:val="auto"/>
          <w:highlight w:val="yellow"/>
          <w:lang w:eastAsia="zh-CN"/>
        </w:rPr>
        <w:t xml:space="preserve">wash </w:t>
      </w:r>
      <w:r w:rsidRPr="00952C87">
        <w:rPr>
          <w:color w:val="auto"/>
          <w:highlight w:val="yellow"/>
          <w:lang w:eastAsia="zh-CN"/>
        </w:rPr>
        <w:t xml:space="preserve">buffer (30 mM HEPES, pH </w:t>
      </w:r>
      <w:r w:rsidR="00351FDF" w:rsidRPr="00952C87">
        <w:rPr>
          <w:color w:val="auto"/>
          <w:highlight w:val="yellow"/>
          <w:lang w:eastAsia="zh-CN"/>
        </w:rPr>
        <w:t xml:space="preserve">= </w:t>
      </w:r>
      <w:r w:rsidRPr="00952C87">
        <w:rPr>
          <w:color w:val="auto"/>
          <w:highlight w:val="yellow"/>
          <w:lang w:eastAsia="zh-CN"/>
        </w:rPr>
        <w:t xml:space="preserve">7.4, 100 mM </w:t>
      </w:r>
      <w:r w:rsidR="00351FDF" w:rsidRPr="00952C87">
        <w:rPr>
          <w:color w:val="auto"/>
          <w:highlight w:val="yellow"/>
          <w:lang w:eastAsia="zh-CN"/>
        </w:rPr>
        <w:t>potassium chloride</w:t>
      </w:r>
      <w:r w:rsidRPr="00952C87">
        <w:rPr>
          <w:color w:val="auto"/>
          <w:highlight w:val="yellow"/>
          <w:lang w:eastAsia="zh-CN"/>
        </w:rPr>
        <w:t xml:space="preserve">, 0.1% Triton X, 2 mM </w:t>
      </w:r>
      <w:r w:rsidR="00351FDF" w:rsidRPr="00952C87">
        <w:rPr>
          <w:color w:val="auto"/>
          <w:highlight w:val="yellow"/>
          <w:lang w:eastAsia="zh-CN"/>
        </w:rPr>
        <w:t>magnesium chloride</w:t>
      </w:r>
      <w:r w:rsidRPr="00952C87">
        <w:rPr>
          <w:color w:val="auto"/>
          <w:highlight w:val="yellow"/>
          <w:lang w:eastAsia="zh-CN"/>
        </w:rPr>
        <w:t>, 10% glycerol, 1 mM DTT</w:t>
      </w:r>
      <w:r w:rsidR="00351FDF" w:rsidRPr="00952C87">
        <w:rPr>
          <w:color w:val="auto"/>
          <w:highlight w:val="yellow"/>
          <w:lang w:eastAsia="zh-CN"/>
        </w:rPr>
        <w:t xml:space="preserve">; </w:t>
      </w:r>
      <w:r w:rsidR="00CA4198" w:rsidRPr="00952C87">
        <w:rPr>
          <w:color w:val="auto"/>
          <w:highlight w:val="yellow"/>
          <w:lang w:eastAsia="zh-CN"/>
        </w:rPr>
        <w:t xml:space="preserve">see </w:t>
      </w:r>
      <w:r w:rsidR="00CA4198" w:rsidRPr="00952C87">
        <w:rPr>
          <w:b/>
          <w:bCs/>
          <w:color w:val="auto"/>
          <w:highlight w:val="yellow"/>
          <w:lang w:eastAsia="zh-CN"/>
        </w:rPr>
        <w:t>Table 1</w:t>
      </w:r>
      <w:r w:rsidR="00CA4198" w:rsidRPr="00952C87">
        <w:rPr>
          <w:color w:val="auto"/>
          <w:highlight w:val="yellow"/>
          <w:lang w:eastAsia="zh-CN"/>
        </w:rPr>
        <w:t>)</w:t>
      </w:r>
      <w:r w:rsidRPr="00952C87">
        <w:rPr>
          <w:color w:val="auto"/>
          <w:highlight w:val="yellow"/>
          <w:lang w:eastAsia="zh-CN"/>
        </w:rPr>
        <w:t xml:space="preserve"> on ice.</w:t>
      </w:r>
    </w:p>
    <w:p w14:paraId="4CA0B92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CEBAC6A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  <w:r w:rsidRPr="00952C87">
        <w:rPr>
          <w:color w:val="auto"/>
          <w:lang w:eastAsia="zh-CN"/>
        </w:rPr>
        <w:t>NOTE: Additional washes may be performed if more stringent washing conditions are preferred.</w:t>
      </w:r>
    </w:p>
    <w:p w14:paraId="08422E89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DFFF0F1" w14:textId="1C2C1BB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 Resuspend the bead pellet in 20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>L of 2</w:t>
      </w:r>
      <w:r w:rsidR="00351FDF" w:rsidRPr="00952C87">
        <w:rPr>
          <w:color w:val="auto"/>
          <w:highlight w:val="yellow"/>
          <w:lang w:eastAsia="zh-CN"/>
        </w:rPr>
        <w:t>x</w:t>
      </w:r>
      <w:r w:rsidRPr="00952C87">
        <w:rPr>
          <w:color w:val="auto"/>
          <w:highlight w:val="yellow"/>
          <w:lang w:eastAsia="zh-CN"/>
        </w:rPr>
        <w:t xml:space="preserve"> SDS/BME protein gel loading buffer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and denature by boiling at 95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5 min prior to loading onto an SDS-PAGE gel. Alternatively, denatured samples can be stored at -20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several months. </w:t>
      </w:r>
    </w:p>
    <w:p w14:paraId="0ECB5014" w14:textId="153C9B52" w:rsidR="00D51957" w:rsidRPr="00952C87" w:rsidRDefault="00D51957" w:rsidP="0062492D">
      <w:pPr>
        <w:pStyle w:val="NormalWeb"/>
        <w:spacing w:before="0" w:beforeAutospacing="0" w:after="0" w:afterAutospacing="0"/>
        <w:contextualSpacing/>
        <w:rPr>
          <w:color w:val="auto"/>
          <w:highlight w:val="yellow"/>
          <w:lang w:eastAsia="zh-CN"/>
        </w:rPr>
      </w:pPr>
    </w:p>
    <w:p w14:paraId="2EC7EF9C" w14:textId="7296562A" w:rsidR="00C56841" w:rsidRPr="00952C87" w:rsidRDefault="00C56841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A portion of the bead immunoprecipitate can be saved for downstream RNA isolation, if desired.</w:t>
      </w:r>
    </w:p>
    <w:p w14:paraId="1CBDD7E0" w14:textId="77777777" w:rsidR="00C56841" w:rsidRPr="00952C87" w:rsidRDefault="00C56841" w:rsidP="0062492D">
      <w:pPr>
        <w:pStyle w:val="NormalWeb"/>
        <w:spacing w:before="0" w:beforeAutospacing="0" w:after="0" w:afterAutospacing="0"/>
        <w:contextualSpacing/>
        <w:rPr>
          <w:color w:val="auto"/>
          <w:highlight w:val="yellow"/>
          <w:lang w:eastAsia="zh-CN"/>
        </w:rPr>
      </w:pPr>
    </w:p>
    <w:p w14:paraId="28CBD2ED" w14:textId="1720883E" w:rsidR="00D51957" w:rsidRPr="00952C87" w:rsidRDefault="00D51957" w:rsidP="0062492D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Western blot detection of IP samples</w:t>
      </w:r>
    </w:p>
    <w:p w14:paraId="63955086" w14:textId="77777777" w:rsidR="00172848" w:rsidRPr="00952C87" w:rsidRDefault="00172848" w:rsidP="0062492D">
      <w:pPr>
        <w:pStyle w:val="NormalWeb"/>
        <w:spacing w:before="0" w:beforeAutospacing="0" w:after="0" w:afterAutospacing="0"/>
        <w:contextualSpacing/>
        <w:rPr>
          <w:b/>
          <w:bCs/>
          <w:color w:val="auto"/>
          <w:highlight w:val="yellow"/>
          <w:lang w:eastAsia="zh-CN"/>
        </w:rPr>
      </w:pPr>
    </w:p>
    <w:p w14:paraId="2E67A8C3" w14:textId="63951B01" w:rsidR="00D51957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Load the IP samples onto the SDS-PAGE gel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>). Avoid transferring the beads by placing the IP tubes on the magnet</w:t>
      </w:r>
      <w:r w:rsidR="00C56841" w:rsidRPr="00952C87">
        <w:rPr>
          <w:color w:val="auto"/>
          <w:highlight w:val="yellow"/>
          <w:lang w:eastAsia="zh-CN"/>
        </w:rPr>
        <w:t>ic stand</w:t>
      </w:r>
      <w:r w:rsidRPr="00952C87">
        <w:rPr>
          <w:color w:val="auto"/>
          <w:highlight w:val="yellow"/>
          <w:lang w:eastAsia="zh-CN"/>
        </w:rPr>
        <w:t xml:space="preserve"> for 1 min</w:t>
      </w:r>
      <w:r w:rsidR="00C56841" w:rsidRPr="00952C87">
        <w:rPr>
          <w:color w:val="auto"/>
          <w:highlight w:val="yellow"/>
          <w:lang w:eastAsia="zh-CN"/>
        </w:rPr>
        <w:t xml:space="preserve"> prior to aspiration of the sample</w:t>
      </w:r>
      <w:r w:rsidRPr="00952C87">
        <w:rPr>
          <w:color w:val="auto"/>
          <w:highlight w:val="yellow"/>
          <w:lang w:eastAsia="zh-CN"/>
        </w:rPr>
        <w:t>.</w:t>
      </w:r>
      <w:r w:rsidR="00C56841" w:rsidRPr="00952C87">
        <w:rPr>
          <w:color w:val="auto"/>
          <w:highlight w:val="yellow"/>
          <w:lang w:eastAsia="zh-CN"/>
        </w:rPr>
        <w:t xml:space="preserve"> </w:t>
      </w:r>
    </w:p>
    <w:p w14:paraId="47B9B4C5" w14:textId="77777777" w:rsidR="0062492D" w:rsidRPr="00952C87" w:rsidRDefault="0062492D" w:rsidP="0062492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C1883ED" w14:textId="259DFF1B" w:rsidR="00361CFE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Perform the </w:t>
      </w:r>
      <w:r w:rsidR="00351FDF" w:rsidRPr="00952C87">
        <w:rPr>
          <w:color w:val="auto"/>
          <w:highlight w:val="yellow"/>
          <w:lang w:eastAsia="zh-CN"/>
        </w:rPr>
        <w:t xml:space="preserve">Western </w:t>
      </w:r>
      <w:r w:rsidRPr="00952C87">
        <w:rPr>
          <w:color w:val="auto"/>
          <w:highlight w:val="yellow"/>
          <w:lang w:eastAsia="zh-CN"/>
        </w:rPr>
        <w:t>blotting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&lt;citation&gt;&lt;priority&gt;16&lt;/priority&gt;&lt;uuid&gt;956AA4C6-21E9-4895-A6AB-5496A5860573&lt;/uuid&gt;&lt;publications&gt;&lt;publication&gt;&lt;subtype&gt;400&lt;/subtype&gt;&lt;title&gt;Immunoblot analysis.&lt;/title&gt;&lt;url&gt;http://www.jove.com/index/Details.stp?ID=759&lt;/url&gt;&lt;publication_date&gt;99200806201200000000222000&lt;/publication_date&gt;&lt;uuid&gt;25308E1D-EB57-4A88-AC42-920275D806EE&lt;/uuid&gt;&lt;type&gt;400&lt;/type&gt;&lt;number&gt;16&lt;/number&gt;&lt;doi&gt;10.3791/759&lt;/doi&gt;&lt;institution&gt;UVP, LLC, USA.&lt;/institution&gt;&lt;startpage&gt;e759&lt;/startpage&gt;&lt;bundle&gt;&lt;publication&gt;&lt;title&gt;Journal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Gallagher&lt;/lastName&gt;&lt;firstName&gt;Sean&lt;/firstName&gt;&lt;/author&gt;&lt;author&gt;&lt;lastName&gt;Chakavarti&lt;/lastName&gt;&lt;firstName&gt;Deb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15</w:t>
      </w:r>
      <w:r w:rsidR="009E24E4" w:rsidRPr="00952C87">
        <w:rPr>
          <w:color w:val="auto"/>
          <w:highlight w:val="yellow"/>
        </w:rPr>
        <w:fldChar w:fldCharType="end"/>
      </w:r>
      <w:r w:rsidR="001058F6" w:rsidRPr="00952C87">
        <w:rPr>
          <w:color w:val="auto"/>
          <w:highlight w:val="yellow"/>
          <w:vertAlign w:val="superscript"/>
        </w:rPr>
        <w:t>,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&lt;citation&gt;&lt;priority&gt;17&lt;/priority&gt;&lt;uuid&gt;6BB126B4-4FC7-4B21-BC78-F945E4950C16&lt;/uuid&gt;&lt;publications&gt;&lt;publication&gt;&lt;subtype&gt;400&lt;/subtype&gt;&lt;title&gt;Western blotting: sample preparation to detection.&lt;/title&gt;&lt;url&gt;http://www.jove.com/index/Details.stp?ID=2359&lt;/url&gt;&lt;publication_date&gt;99201010141200000000222000&lt;/publication_date&gt;&lt;uuid&gt;975BEED4-A928-4FC4-938C-65A72E645A50&lt;/uuid&gt;&lt;type&gt;400&lt;/type&gt;&lt;number&gt;44&lt;/number&gt;&lt;doi&gt;10.3791/2359&lt;/doi&gt;&lt;institution&gt;Research and Development, EMD Chemicals Inc.&lt;/institution&gt;&lt;bundle&gt;&lt;publication&gt;&lt;title&gt;Journal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Eslami&lt;/lastName&gt;&lt;firstName&gt;Anna&lt;/firstName&gt;&lt;/author&gt;&lt;author&gt;&lt;lastName&gt;Lujan&lt;/lastName&gt;&lt;firstName&gt;Jesse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16</w:t>
      </w:r>
      <w:r w:rsidR="009E24E4" w:rsidRPr="00952C87">
        <w:rPr>
          <w:color w:val="auto"/>
          <w:highlight w:val="yellow"/>
        </w:rPr>
        <w:fldChar w:fldCharType="end"/>
      </w:r>
      <w:r w:rsidR="001058F6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>and antibody staining</w:t>
      </w:r>
      <w:r w:rsidR="009E24E4" w:rsidRPr="00952C87">
        <w:rPr>
          <w:color w:val="auto"/>
          <w:highlight w:val="yellow"/>
          <w:lang w:eastAsia="zh-CN"/>
        </w:rPr>
        <w:fldChar w:fldCharType="begin"/>
      </w:r>
      <w:r w:rsidR="00794CBE" w:rsidRPr="00952C87">
        <w:rPr>
          <w:color w:val="auto"/>
          <w:highlight w:val="yellow"/>
          <w:lang w:eastAsia="zh-CN"/>
        </w:rPr>
        <w:instrText xml:space="preserve"> ADDIN PAPERS2_CITATIONS &lt;citation&gt;&lt;priority&gt;18&lt;/priority&gt;&lt;uuid&gt;3B100E92-E894-4007-880E-EB9594462448&lt;/uuid&gt;&lt;publications&gt;&lt;publication&gt;&lt;subtype&gt;400&lt;/subtype&gt;&lt;title&gt;Western blotting: sample preparation to detection.&lt;/title&gt;&lt;url&gt;http://www.jove.com/index/Details.stp?ID=2359&lt;/url&gt;&lt;publication_date&gt;99201010141200000000222000&lt;/publication_date&gt;&lt;uuid&gt;975BEED4-A928-4FC4-938C-65A72E645A50&lt;/uuid&gt;&lt;type&gt;400&lt;/type&gt;&lt;number&gt;44&lt;/number&gt;&lt;doi&gt;10.3791/2359&lt;/doi&gt;&lt;institution&gt;Research and Development, EMD Chemicals Inc.&lt;/institution&gt;&lt;bundle&gt;&lt;publication&gt;&lt;title&gt;Journal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Eslami&lt;/lastName&gt;&lt;firstName&gt;Anna&lt;/firstName&gt;&lt;/author&gt;&lt;author&gt;&lt;lastName&gt;Lujan&lt;/lastName&gt;&lt;firstName&gt;Jesse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  <w:lang w:eastAsia="zh-CN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16</w:t>
      </w:r>
      <w:r w:rsidR="009E24E4" w:rsidRPr="00952C87">
        <w:rPr>
          <w:color w:val="auto"/>
          <w:highlight w:val="yellow"/>
          <w:lang w:eastAsia="zh-CN"/>
        </w:rPr>
        <w:fldChar w:fldCharType="end"/>
      </w:r>
      <w:r w:rsidRPr="00952C87">
        <w:rPr>
          <w:color w:val="auto"/>
          <w:highlight w:val="yellow"/>
          <w:lang w:eastAsia="zh-CN"/>
        </w:rPr>
        <w:t xml:space="preserve"> with the following modification</w:t>
      </w:r>
      <w:r w:rsidR="00351FDF" w:rsidRPr="00952C87">
        <w:rPr>
          <w:color w:val="auto"/>
          <w:highlight w:val="yellow"/>
          <w:lang w:eastAsia="zh-CN"/>
        </w:rPr>
        <w:t>s:</w:t>
      </w:r>
      <w:r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dilute</w:t>
      </w:r>
      <w:r w:rsidR="00351FDF" w:rsidRPr="00952C87">
        <w:rPr>
          <w:color w:val="auto"/>
          <w:highlight w:val="yellow"/>
          <w:lang w:eastAsia="zh-CN"/>
        </w:rPr>
        <w:t xml:space="preserve"> the</w:t>
      </w:r>
      <w:r w:rsidR="009A0F50" w:rsidRPr="00952C87">
        <w:rPr>
          <w:color w:val="auto"/>
          <w:highlight w:val="yellow"/>
          <w:lang w:eastAsia="zh-CN"/>
        </w:rPr>
        <w:t xml:space="preserve"> </w:t>
      </w:r>
      <w:r w:rsidR="00351FDF" w:rsidRPr="00952C87">
        <w:rPr>
          <w:color w:val="auto"/>
          <w:highlight w:val="yellow"/>
          <w:lang w:eastAsia="zh-CN"/>
        </w:rPr>
        <w:t>ALG-1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&lt;citation&gt;&lt;priority&gt;19&lt;/priority&gt;&lt;uuid&gt;A051AF80-DBDF-49B5-A0FB-0D7343B711F2&lt;/uuid&gt;&lt;publications&gt;&lt;publication&gt;&lt;subtype&gt;400&lt;/subtype&gt;&lt;publisher&gt;Public Library of Science&lt;/publisher&gt;&lt;title&gt;Mutations in conserved residues of the C. elegans microRNA Argonaute ALG-1 identify separable functions in ALG-1 miRISC loading and target repression.&lt;/title&gt;&lt;url&gt;http://journals.plos.org/plosgenetics/article?id=10.1371/journal.pgen.1004286&lt;/url&gt;&lt;volume&gt;10&lt;/volume&gt;&lt;publication_date&gt;99201404001200000000220000&lt;/publication_date&gt;&lt;uuid&gt;12342132-8165-4FD7-9020-C7107427D238&lt;/uuid&gt;&lt;type&gt;400&lt;/type&gt;&lt;accepted_date&gt;99201402181200000000222000&lt;/accepted_date&gt;&lt;number&gt;4&lt;/number&gt;&lt;submission_date&gt;99201310231200000000222000&lt;/submission_date&gt;&lt;doi&gt;10.1371/journal.pgen.1004286&lt;/doi&gt;&lt;institution&gt;Program in Molecular Medicine, University of Massachusetts Medical School, Worcester, Massachusetts, United States of America.&lt;/institution&gt;&lt;startpage&gt;e1004286&lt;/startpage&gt;&lt;authors&gt;&lt;author&gt;&lt;lastName&gt;Zinovyeva&lt;/lastName&gt;&lt;firstName&gt;Anna&lt;/firstName&gt;&lt;middleNames&gt;Y&lt;/middleNames&gt;&lt;/author&gt;&lt;author&gt;&lt;lastName&gt;Bouasker&lt;/lastName&gt;&lt;firstName&gt;Samir&lt;/firstName&gt;&lt;/author&gt;&lt;author&gt;&lt;lastName&gt;Simard&lt;/lastName&gt;&lt;firstName&gt;Martin&lt;/firstName&gt;&lt;middleNames&gt;J&lt;/middleNames&gt;&lt;/author&gt;&lt;author&gt;&lt;lastName&gt;Hammell&lt;/lastName&gt;&lt;firstName&gt;Christopher&lt;/firstName&gt;&lt;middleNames&gt;M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17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  <w:lang w:eastAsia="zh-CN"/>
        </w:rPr>
        <w:t xml:space="preserve"> </w:t>
      </w:r>
      <w:r w:rsidR="00361CFE" w:rsidRPr="00952C87">
        <w:rPr>
          <w:color w:val="auto"/>
          <w:highlight w:val="yellow"/>
          <w:lang w:eastAsia="zh-CN"/>
        </w:rPr>
        <w:t>1:</w:t>
      </w:r>
      <w:r w:rsidR="009A0F50" w:rsidRPr="00952C87">
        <w:rPr>
          <w:color w:val="auto"/>
          <w:highlight w:val="yellow"/>
          <w:lang w:eastAsia="zh-CN"/>
        </w:rPr>
        <w:t>5</w:t>
      </w:r>
      <w:r w:rsidR="00361CFE" w:rsidRPr="00952C87">
        <w:rPr>
          <w:color w:val="auto"/>
          <w:highlight w:val="yellow"/>
          <w:lang w:eastAsia="zh-CN"/>
        </w:rPr>
        <w:t xml:space="preserve">00 </w:t>
      </w:r>
      <w:r w:rsidRPr="00952C87">
        <w:rPr>
          <w:color w:val="auto"/>
          <w:highlight w:val="yellow"/>
          <w:lang w:eastAsia="zh-CN"/>
        </w:rPr>
        <w:t xml:space="preserve">in 5% </w:t>
      </w:r>
      <w:r w:rsidR="009A0F50" w:rsidRPr="00952C87">
        <w:rPr>
          <w:color w:val="auto"/>
          <w:highlight w:val="yellow"/>
          <w:lang w:eastAsia="zh-CN"/>
        </w:rPr>
        <w:t>n</w:t>
      </w:r>
      <w:r w:rsidRPr="00952C87">
        <w:rPr>
          <w:color w:val="auto"/>
          <w:highlight w:val="yellow"/>
          <w:lang w:eastAsia="zh-CN"/>
        </w:rPr>
        <w:t>on-fat dry milk (NFDM)</w:t>
      </w:r>
      <w:r w:rsidR="00351FDF" w:rsidRPr="00952C87">
        <w:rPr>
          <w:color w:val="auto"/>
          <w:highlight w:val="yellow"/>
          <w:lang w:eastAsia="zh-CN"/>
        </w:rPr>
        <w:t>;</w:t>
      </w:r>
      <w:r w:rsidR="009A0F50" w:rsidRPr="00952C87">
        <w:rPr>
          <w:color w:val="auto"/>
          <w:highlight w:val="yellow"/>
          <w:lang w:eastAsia="zh-CN"/>
        </w:rPr>
        <w:t xml:space="preserve"> dilute </w:t>
      </w:r>
      <w:r w:rsidR="00351FDF" w:rsidRPr="00952C87">
        <w:rPr>
          <w:color w:val="auto"/>
          <w:highlight w:val="yellow"/>
          <w:lang w:eastAsia="zh-CN"/>
        </w:rPr>
        <w:t>the HRPK-1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&lt;citation&gt;&lt;priority&gt;20&lt;/priority&gt;&lt;uuid&gt;347FE7A0-0E78-45AC-A24A-EEAFB0180032&lt;/uuid&gt;&lt;publications&gt;&lt;publication&gt;&lt;subtype&gt;400&lt;/subtype&gt;&lt;title&gt;HRPK-1,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2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1:1</w:t>
      </w:r>
      <w:r w:rsidR="00351FDF" w:rsidRPr="00952C87">
        <w:rPr>
          <w:color w:val="auto"/>
          <w:highlight w:val="yellow"/>
          <w:lang w:eastAsia="zh-CN"/>
        </w:rPr>
        <w:t>,</w:t>
      </w:r>
      <w:r w:rsidR="009A0F50" w:rsidRPr="00952C87">
        <w:rPr>
          <w:color w:val="auto"/>
          <w:highlight w:val="yellow"/>
          <w:lang w:eastAsia="zh-CN"/>
        </w:rPr>
        <w:t>000 in 5% NFDM</w:t>
      </w:r>
      <w:r w:rsidR="00351FDF" w:rsidRPr="00952C87">
        <w:rPr>
          <w:color w:val="auto"/>
          <w:highlight w:val="yellow"/>
          <w:lang w:eastAsia="zh-CN"/>
        </w:rPr>
        <w:t>;</w:t>
      </w:r>
      <w:r w:rsidR="009A0F50" w:rsidRPr="00952C87">
        <w:rPr>
          <w:color w:val="auto"/>
          <w:highlight w:val="yellow"/>
          <w:lang w:eastAsia="zh-CN"/>
        </w:rPr>
        <w:t xml:space="preserve"> and </w:t>
      </w:r>
      <w:r w:rsidR="009A0F50" w:rsidRPr="00952C87">
        <w:rPr>
          <w:color w:val="auto"/>
          <w:highlight w:val="yellow"/>
        </w:rPr>
        <w:t xml:space="preserve">dilute </w:t>
      </w:r>
      <w:r w:rsidR="00351FDF" w:rsidRPr="00952C87">
        <w:rPr>
          <w:color w:val="auto"/>
          <w:highlight w:val="yellow"/>
        </w:rPr>
        <w:t xml:space="preserve">the </w:t>
      </w:r>
      <w:r w:rsidR="00351FDF" w:rsidRPr="00952C87">
        <w:rPr>
          <w:color w:val="auto"/>
          <w:highlight w:val="yellow"/>
          <w:lang w:eastAsia="zh-CN"/>
        </w:rPr>
        <w:t>AIN-1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&lt;citation&gt;&lt;priority&gt;21&lt;/priority&gt;&lt;uuid&gt;4038637B-344A-406A-890B-337FB94FA7BB&lt;/uuid&gt;&lt;publications&gt;&lt;publication&gt;&lt;subtype&gt;400&lt;/subtype&gt;&lt;title&gt;Systematic Identification of C. elegans miRISC Proteins, miRNAs, and mRNA Targets by Their Interactions with GW182 Proteins AIN-1 and AIN-2&lt;/title&gt;&lt;url&gt;http://linkinghub.elsevier.com/retrieve/pii/S1097276507006260&lt;/url&gt;&lt;volume&gt;28&lt;/volume&gt;&lt;publication_date&gt;99200711001200000000220000&lt;/publication_date&gt;&lt;uuid&gt;B0EE586A-8835-4354-BA0B-09EAC5F82A90&lt;/uuid&gt;&lt;type&gt;400&lt;/type&gt;&lt;number&gt;4&lt;/number&gt;&lt;doi&gt;10.1016/j.molcel.2007.09.014&lt;/doi&gt;&lt;startpage&gt;598&lt;/startpage&gt;&lt;endpage&gt;613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Zhang&lt;/lastName&gt;&lt;firstName&gt;Liang&lt;/firstName&gt;&lt;/author&gt;&lt;author&gt;&lt;lastName&gt;Ding&lt;/lastName&gt;&lt;firstName&gt;Lei&lt;/firstName&gt;&lt;/author&gt;&lt;author&gt;&lt;lastName&gt;Cheung&lt;/lastName&gt;&lt;firstName&gt;Tom&lt;/firstName&gt;&lt;middleNames&gt;H&lt;/middleNames&gt;&lt;/author&gt;&lt;author&gt;&lt;lastName&gt;Dong&lt;/lastName&gt;&lt;firstName&gt;Meng-Qiu&lt;/firstName&gt;&lt;/author&gt;&lt;author&gt;&lt;lastName&gt;Chen&lt;/lastName&gt;&lt;firstName&gt;Jun&lt;/firstName&gt;&lt;/author&gt;&lt;author&gt;&lt;lastName&gt;Sewell&lt;/lastName&gt;&lt;firstName&gt;Aileen&lt;/firstName&gt;&lt;middleNames&gt;K&lt;/middleNames&gt;&lt;/author&gt;&lt;author&gt;&lt;lastName&gt;Liu&lt;/lastName&gt;&lt;firstName&gt;Xuedong&lt;/firstName&gt;&lt;/author&gt;&lt;author&gt;&lt;lastName&gt;Yates&lt;/lastName&gt;&lt;firstName&gt;John&lt;/firstName&gt;&lt;middleNames&gt;R&lt;/middleNames&gt;&lt;suffix&gt;III&lt;/suffix&gt;&lt;/author&gt;&lt;author&gt;&lt;lastName&gt;Han&lt;/lastName&gt;&lt;firstName&gt;Min&lt;/firstName&gt;&lt;/author&gt;&lt;/auth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18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</w:rPr>
        <w:t xml:space="preserve"> </w:t>
      </w:r>
      <w:r w:rsidR="009A0F50" w:rsidRPr="00952C87">
        <w:rPr>
          <w:color w:val="auto"/>
          <w:highlight w:val="yellow"/>
        </w:rPr>
        <w:t>1:10</w:t>
      </w:r>
      <w:r w:rsidR="00351FDF" w:rsidRPr="00952C87">
        <w:rPr>
          <w:color w:val="auto"/>
          <w:highlight w:val="yellow"/>
        </w:rPr>
        <w:t>,</w:t>
      </w:r>
      <w:r w:rsidR="009A0F50" w:rsidRPr="00952C87">
        <w:rPr>
          <w:color w:val="auto"/>
          <w:highlight w:val="yellow"/>
        </w:rPr>
        <w:t>000</w:t>
      </w:r>
      <w:r w:rsidR="00810DA2" w:rsidRPr="00952C87">
        <w:rPr>
          <w:color w:val="auto"/>
          <w:highlight w:val="yellow"/>
          <w:lang w:eastAsia="zh-CN"/>
        </w:rPr>
        <w:t xml:space="preserve"> in 5% NFDM</w:t>
      </w:r>
      <w:r w:rsidR="009A0F50" w:rsidRPr="00952C87">
        <w:rPr>
          <w:color w:val="auto"/>
          <w:highlight w:val="yellow"/>
        </w:rPr>
        <w:t xml:space="preserve">. </w:t>
      </w:r>
      <w:r w:rsidR="00507136" w:rsidRPr="00952C87">
        <w:rPr>
          <w:color w:val="auto"/>
          <w:highlight w:val="yellow"/>
          <w:lang w:eastAsia="zh-CN"/>
        </w:rPr>
        <w:t>Secondary antibod</w:t>
      </w:r>
      <w:r w:rsidR="009A0F50" w:rsidRPr="00952C87">
        <w:rPr>
          <w:color w:val="auto"/>
          <w:highlight w:val="yellow"/>
          <w:lang w:eastAsia="zh-CN"/>
        </w:rPr>
        <w:t>ies</w:t>
      </w:r>
      <w:r w:rsidR="00507136"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(</w:t>
      </w:r>
      <w:r w:rsidR="00351FDF" w:rsidRPr="00952C87">
        <w:rPr>
          <w:color w:val="auto"/>
          <w:highlight w:val="yellow"/>
          <w:lang w:eastAsia="zh-CN"/>
        </w:rPr>
        <w:t xml:space="preserve">see </w:t>
      </w:r>
      <w:r w:rsidR="009A0F50" w:rsidRPr="00952C87">
        <w:rPr>
          <w:b/>
          <w:bCs/>
          <w:color w:val="auto"/>
          <w:highlight w:val="yellow"/>
          <w:lang w:eastAsia="zh-CN"/>
        </w:rPr>
        <w:t>Table of Materials</w:t>
      </w:r>
      <w:r w:rsidR="009A0F50" w:rsidRPr="00952C87">
        <w:rPr>
          <w:color w:val="auto"/>
          <w:highlight w:val="yellow"/>
          <w:lang w:eastAsia="zh-CN"/>
        </w:rPr>
        <w:t>) were used</w:t>
      </w:r>
      <w:r w:rsidR="00507136" w:rsidRPr="00952C87">
        <w:rPr>
          <w:color w:val="auto"/>
          <w:highlight w:val="yellow"/>
          <w:lang w:eastAsia="zh-CN"/>
        </w:rPr>
        <w:t xml:space="preserve"> </w:t>
      </w:r>
      <w:r w:rsidR="00351FDF" w:rsidRPr="00952C87">
        <w:rPr>
          <w:color w:val="auto"/>
          <w:highlight w:val="yellow"/>
          <w:lang w:eastAsia="zh-CN"/>
        </w:rPr>
        <w:t xml:space="preserve">according to the </w:t>
      </w:r>
      <w:r w:rsidR="00507136" w:rsidRPr="00952C87">
        <w:rPr>
          <w:color w:val="auto"/>
          <w:highlight w:val="yellow"/>
          <w:lang w:eastAsia="zh-CN"/>
        </w:rPr>
        <w:t>manufacturer’s instructions.</w:t>
      </w:r>
      <w:r w:rsidR="00D15973" w:rsidRPr="00952C87">
        <w:rPr>
          <w:color w:val="auto"/>
          <w:highlight w:val="yellow"/>
          <w:lang w:eastAsia="zh-CN"/>
        </w:rPr>
        <w:t xml:space="preserve"> </w:t>
      </w:r>
    </w:p>
    <w:p w14:paraId="2DCBA1FE" w14:textId="77777777" w:rsidR="0062492D" w:rsidRPr="00952C87" w:rsidRDefault="0062492D" w:rsidP="0062492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54A251D" w14:textId="22581968" w:rsidR="00D51957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lastRenderedPageBreak/>
        <w:t xml:space="preserve">Detect the bands with HRP-based chemiluminescence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>).</w:t>
      </w:r>
    </w:p>
    <w:p w14:paraId="496AB0B4" w14:textId="77777777" w:rsidR="001C1E49" w:rsidRPr="0062492D" w:rsidRDefault="001C1E49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1A5A3480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62492D">
        <w:rPr>
          <w:rFonts w:asciiTheme="minorHAnsi" w:hAnsiTheme="minorHAnsi" w:cstheme="minorHAnsi"/>
          <w:b/>
          <w:color w:val="auto"/>
        </w:rPr>
        <w:t xml:space="preserve">: </w:t>
      </w:r>
    </w:p>
    <w:p w14:paraId="6403E410" w14:textId="28616B50" w:rsidR="009D1081" w:rsidRPr="0062492D" w:rsidRDefault="00EF7AA5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This protocol (schematized in </w:t>
      </w:r>
      <w:r w:rsidRPr="0062492D">
        <w:rPr>
          <w:rFonts w:asciiTheme="minorHAnsi" w:hAnsiTheme="minorHAnsi" w:cstheme="minorHAnsi"/>
          <w:b/>
          <w:bCs/>
          <w:color w:val="auto"/>
        </w:rPr>
        <w:t>Figure 1</w:t>
      </w:r>
      <w:r w:rsidRPr="0062492D">
        <w:rPr>
          <w:rFonts w:asciiTheme="minorHAnsi" w:hAnsiTheme="minorHAnsi" w:cstheme="minorHAnsi"/>
          <w:color w:val="auto"/>
        </w:rPr>
        <w:t xml:space="preserve">) </w:t>
      </w:r>
      <w:r w:rsidR="00351FDF">
        <w:rPr>
          <w:rFonts w:asciiTheme="minorHAnsi" w:hAnsiTheme="minorHAnsi" w:cstheme="minorHAnsi"/>
          <w:color w:val="auto"/>
        </w:rPr>
        <w:t>was</w:t>
      </w:r>
      <w:r w:rsidR="00EA249F" w:rsidRPr="0062492D">
        <w:rPr>
          <w:rFonts w:asciiTheme="minorHAnsi" w:hAnsiTheme="minorHAnsi" w:cstheme="minorHAnsi"/>
          <w:color w:val="auto"/>
        </w:rPr>
        <w:t xml:space="preserve"> used</w:t>
      </w:r>
      <w:r w:rsidRPr="0062492D">
        <w:rPr>
          <w:rFonts w:asciiTheme="minorHAnsi" w:hAnsiTheme="minorHAnsi" w:cstheme="minorHAnsi"/>
          <w:color w:val="auto"/>
        </w:rPr>
        <w:t xml:space="preserve"> successfully to obtain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total protein extracts </w:t>
      </w:r>
      <w:r w:rsidR="002F3C83" w:rsidRPr="0062492D">
        <w:rPr>
          <w:rFonts w:asciiTheme="minorHAnsi" w:hAnsiTheme="minorHAnsi" w:cstheme="minorHAnsi"/>
          <w:color w:val="auto"/>
        </w:rPr>
        <w:t>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 </w:t>
      </w:r>
      <w:del w:id="37" w:author="Author">
        <w:r w:rsidR="00351FDF" w:rsidDel="00523029">
          <w:rPr>
            <w:rFonts w:asciiTheme="minorHAnsi" w:hAnsiTheme="minorHAnsi" w:cstheme="minorHAnsi"/>
            <w:color w:val="auto"/>
          </w:rPr>
          <w:delText>effective</w:delText>
        </w:r>
        <w:r w:rsidR="00351FDF" w:rsidRPr="0062492D" w:rsidDel="00523029">
          <w:rPr>
            <w:rFonts w:asciiTheme="minorHAnsi" w:hAnsiTheme="minorHAnsi" w:cstheme="minorHAnsi"/>
            <w:color w:val="auto"/>
          </w:rPr>
          <w:delText xml:space="preserve"> </w:delText>
        </w:r>
      </w:del>
      <w:r w:rsidR="00EA249F" w:rsidRPr="0062492D">
        <w:rPr>
          <w:rFonts w:asciiTheme="minorHAnsi" w:hAnsiTheme="minorHAnsi" w:cstheme="minorHAnsi"/>
          <w:color w:val="auto"/>
        </w:rPr>
        <w:t>for downstream</w:t>
      </w:r>
      <w:r w:rsidRPr="0062492D">
        <w:rPr>
          <w:rFonts w:asciiTheme="minorHAnsi" w:hAnsiTheme="minorHAnsi" w:cstheme="minorHAnsi"/>
          <w:color w:val="auto"/>
        </w:rPr>
        <w:t xml:space="preserve"> immunoprecipitation </w:t>
      </w:r>
      <w:r w:rsidR="00EA249F" w:rsidRPr="0062492D">
        <w:rPr>
          <w:rFonts w:asciiTheme="minorHAnsi" w:hAnsiTheme="minorHAnsi" w:cstheme="minorHAnsi"/>
          <w:color w:val="auto"/>
        </w:rPr>
        <w:t>of</w:t>
      </w:r>
      <w:r w:rsidRPr="0062492D">
        <w:rPr>
          <w:rFonts w:asciiTheme="minorHAnsi" w:hAnsiTheme="minorHAnsi" w:cstheme="minorHAnsi"/>
          <w:color w:val="auto"/>
        </w:rPr>
        <w:t xml:space="preserve"> several proteins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&lt;citation&gt;&lt;priority&gt;22&lt;/priority&gt;&lt;uuid&gt;9FF0878E-8B68-4B06-AD2B-F0D5CB67553E&lt;/uuid&gt;&lt;publications&gt;&lt;publication&gt;&lt;subtype&gt;400&lt;/subtype&gt;&lt;title&gt;HRPK-1,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9E24E4" w:rsidRPr="0062492D">
        <w:rPr>
          <w:rFonts w:asciiTheme="minorHAnsi" w:hAnsiTheme="minorHAnsi" w:cstheme="minorHAnsi"/>
          <w:color w:val="auto"/>
        </w:rPr>
        <w:t xml:space="preserve"> (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24E4" w:rsidRPr="00FD5044">
        <w:rPr>
          <w:rFonts w:asciiTheme="minorHAnsi" w:hAnsiTheme="minorHAnsi" w:cstheme="minorHAnsi"/>
          <w:color w:val="auto"/>
        </w:rPr>
        <w:t>and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1A6C6F" w:rsidRPr="0062492D">
        <w:rPr>
          <w:rFonts w:asciiTheme="minorHAnsi" w:hAnsiTheme="minorHAnsi" w:cstheme="minorHAnsi"/>
          <w:color w:val="auto"/>
        </w:rPr>
        <w:t xml:space="preserve">. </w:t>
      </w:r>
      <w:r w:rsidR="002F3C83" w:rsidRPr="0062492D">
        <w:rPr>
          <w:rFonts w:asciiTheme="minorHAnsi" w:hAnsiTheme="minorHAnsi" w:cstheme="minorHAnsi"/>
          <w:color w:val="auto"/>
        </w:rPr>
        <w:t xml:space="preserve">The presented bead mill homogenizer protocol </w:t>
      </w:r>
      <w:r w:rsidR="006F49AE" w:rsidRPr="00122077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2F3C83" w:rsidRPr="0062492D">
        <w:rPr>
          <w:rFonts w:asciiTheme="minorHAnsi" w:hAnsiTheme="minorHAnsi" w:cstheme="minorHAnsi"/>
          <w:color w:val="auto"/>
        </w:rPr>
        <w:t xml:space="preserve">comparable in total protein extraction to </w:t>
      </w:r>
      <w:proofErr w:type="spellStart"/>
      <w:r w:rsidR="002F3C83" w:rsidRPr="0062492D">
        <w:rPr>
          <w:rFonts w:asciiTheme="minorHAnsi" w:hAnsiTheme="minorHAnsi" w:cstheme="minorHAnsi"/>
          <w:color w:val="auto"/>
        </w:rPr>
        <w:t>dounce</w:t>
      </w:r>
      <w:proofErr w:type="spellEnd"/>
      <w:r w:rsidR="002F3C83" w:rsidRPr="0062492D">
        <w:rPr>
          <w:rFonts w:asciiTheme="minorHAnsi" w:hAnsiTheme="minorHAnsi" w:cstheme="minorHAnsi"/>
          <w:color w:val="auto"/>
        </w:rPr>
        <w:t>-based methods 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 and </w:t>
      </w:r>
      <w:r w:rsidR="00077D32" w:rsidRPr="0062492D">
        <w:rPr>
          <w:rFonts w:asciiTheme="minorHAnsi" w:hAnsiTheme="minorHAnsi" w:cstheme="minorHAnsi"/>
          <w:color w:val="auto"/>
        </w:rPr>
        <w:t>efficiently extract</w:t>
      </w:r>
      <w:r w:rsidR="006F49AE">
        <w:rPr>
          <w:rFonts w:asciiTheme="minorHAnsi" w:hAnsiTheme="minorHAnsi" w:cstheme="minorHAnsi"/>
          <w:color w:val="auto"/>
        </w:rPr>
        <w:t>ed</w:t>
      </w:r>
      <w:r w:rsidR="00077D32" w:rsidRPr="0062492D">
        <w:rPr>
          <w:rFonts w:asciiTheme="minorHAnsi" w:hAnsiTheme="minorHAnsi" w:cstheme="minorHAnsi"/>
          <w:color w:val="auto"/>
        </w:rPr>
        <w:t xml:space="preserve"> nuclear (COL-</w:t>
      </w:r>
      <w:proofErr w:type="gramStart"/>
      <w:r w:rsidR="00077D32" w:rsidRPr="0062492D">
        <w:rPr>
          <w:rFonts w:asciiTheme="minorHAnsi" w:hAnsiTheme="minorHAnsi" w:cstheme="minorHAnsi"/>
          <w:color w:val="auto"/>
        </w:rPr>
        <w:t>19::</w:t>
      </w:r>
      <w:proofErr w:type="gramEnd"/>
      <w:r w:rsidR="00077D32" w:rsidRPr="0062492D">
        <w:rPr>
          <w:rFonts w:asciiTheme="minorHAnsi" w:hAnsiTheme="minorHAnsi" w:cstheme="minorHAnsi"/>
          <w:color w:val="auto"/>
        </w:rPr>
        <w:t xml:space="preserve">GFP(NLS) </w:t>
      </w:r>
      <w:r w:rsidR="00351FDF">
        <w:rPr>
          <w:rFonts w:asciiTheme="minorHAnsi" w:hAnsiTheme="minorHAnsi" w:cstheme="minorHAnsi"/>
          <w:color w:val="auto"/>
        </w:rPr>
        <w:t>(</w:t>
      </w:r>
      <w:r w:rsidR="00077D32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077D32" w:rsidRPr="0062492D">
        <w:rPr>
          <w:rFonts w:asciiTheme="minorHAnsi" w:hAnsiTheme="minorHAnsi" w:cstheme="minorHAnsi"/>
          <w:color w:val="auto"/>
        </w:rPr>
        <w:t>) and cytoplasmic proteins</w:t>
      </w:r>
      <w:r w:rsidR="00351FDF">
        <w:rPr>
          <w:rFonts w:asciiTheme="minorHAnsi" w:hAnsiTheme="minorHAnsi" w:cstheme="minorHAnsi"/>
          <w:color w:val="auto"/>
        </w:rPr>
        <w:t xml:space="preserve"> </w:t>
      </w:r>
      <w:r w:rsidR="00351FDF" w:rsidRPr="0062492D">
        <w:rPr>
          <w:rFonts w:asciiTheme="minorHAnsi" w:hAnsiTheme="minorHAnsi" w:cstheme="minorHAnsi"/>
          <w:color w:val="auto"/>
        </w:rPr>
        <w:t>(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Figure 3 </w:t>
      </w:r>
      <w:r w:rsidR="00351FDF" w:rsidRPr="001D580E">
        <w:rPr>
          <w:rFonts w:asciiTheme="minorHAnsi" w:hAnsiTheme="minorHAnsi" w:cstheme="minorHAnsi"/>
          <w:color w:val="auto"/>
        </w:rPr>
        <w:t>and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 Figure 4</w:t>
      </w:r>
      <w:r w:rsidR="00351FDF" w:rsidRPr="0062492D">
        <w:rPr>
          <w:rFonts w:asciiTheme="minorHAnsi" w:hAnsiTheme="minorHAnsi" w:cstheme="minorHAnsi"/>
          <w:color w:val="auto"/>
        </w:rPr>
        <w:t>)</w:t>
      </w:r>
      <w:r w:rsidR="00077D32" w:rsidRPr="0062492D">
        <w:rPr>
          <w:rFonts w:asciiTheme="minorHAnsi" w:hAnsiTheme="minorHAnsi" w:cstheme="minorHAnsi"/>
          <w:color w:val="auto"/>
        </w:rPr>
        <w:t>.</w:t>
      </w:r>
      <w:r w:rsidR="002F3C83" w:rsidRPr="0062492D">
        <w:rPr>
          <w:rFonts w:asciiTheme="minorHAnsi" w:hAnsiTheme="minorHAnsi" w:cstheme="minorHAnsi"/>
          <w:color w:val="auto"/>
        </w:rPr>
        <w:t xml:space="preserve"> </w:t>
      </w:r>
      <w:r w:rsidR="006F49AE">
        <w:rPr>
          <w:rFonts w:asciiTheme="minorHAnsi" w:hAnsiTheme="minorHAnsi" w:cstheme="minorHAnsi"/>
          <w:color w:val="auto"/>
        </w:rPr>
        <w:t>M</w:t>
      </w:r>
      <w:r w:rsidR="00077D32" w:rsidRPr="0062492D">
        <w:rPr>
          <w:rFonts w:asciiTheme="minorHAnsi" w:hAnsiTheme="minorHAnsi" w:cstheme="minorHAnsi"/>
          <w:color w:val="auto"/>
        </w:rPr>
        <w:t xml:space="preserve">ultiple samples of various sizes </w:t>
      </w:r>
      <w:r w:rsidR="006F49AE">
        <w:rPr>
          <w:rFonts w:asciiTheme="minorHAnsi" w:hAnsiTheme="minorHAnsi" w:cstheme="minorHAnsi"/>
          <w:color w:val="auto"/>
        </w:rPr>
        <w:t>were</w:t>
      </w:r>
      <w:r w:rsidR="00077D32" w:rsidRPr="0062492D">
        <w:rPr>
          <w:rFonts w:asciiTheme="minorHAnsi" w:hAnsiTheme="minorHAnsi" w:cstheme="minorHAnsi"/>
          <w:color w:val="auto"/>
        </w:rPr>
        <w:t xml:space="preserve"> extracted simultaneously </w:t>
      </w:r>
      <w:r w:rsidR="002F3C83" w:rsidRPr="0062492D">
        <w:rPr>
          <w:rFonts w:asciiTheme="minorHAnsi" w:hAnsiTheme="minorHAnsi" w:cstheme="minorHAnsi"/>
          <w:color w:val="auto"/>
        </w:rPr>
        <w:t>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). </w:t>
      </w:r>
      <w:r w:rsidR="00507136" w:rsidRPr="0062492D">
        <w:rPr>
          <w:rFonts w:asciiTheme="minorHAnsi" w:hAnsiTheme="minorHAnsi" w:cstheme="minorHAnsi"/>
          <w:color w:val="auto"/>
        </w:rPr>
        <w:t>Argonaute proteins interact</w:t>
      </w:r>
      <w:del w:id="38" w:author="Author">
        <w:r w:rsidR="006F49AE" w:rsidDel="00523029">
          <w:rPr>
            <w:rFonts w:asciiTheme="minorHAnsi" w:hAnsiTheme="minorHAnsi" w:cstheme="minorHAnsi"/>
            <w:color w:val="auto"/>
          </w:rPr>
          <w:delText>ed</w:delText>
        </w:r>
      </w:del>
      <w:r w:rsidR="00507136" w:rsidRPr="0062492D">
        <w:rPr>
          <w:rFonts w:asciiTheme="minorHAnsi" w:hAnsiTheme="minorHAnsi" w:cstheme="minorHAnsi"/>
          <w:color w:val="auto"/>
        </w:rPr>
        <w:t xml:space="preserve"> with members of the GW182 protein family</w:t>
      </w:r>
      <w:r w:rsidR="006F49AE">
        <w:rPr>
          <w:rFonts w:asciiTheme="minorHAnsi" w:hAnsiTheme="minorHAnsi" w:cstheme="minorHAnsi"/>
          <w:color w:val="auto"/>
        </w:rPr>
        <w:t>,</w:t>
      </w:r>
      <w:r w:rsidR="00507136" w:rsidRPr="0062492D">
        <w:rPr>
          <w:rFonts w:asciiTheme="minorHAnsi" w:hAnsiTheme="minorHAnsi" w:cstheme="minorHAnsi"/>
          <w:color w:val="auto"/>
        </w:rPr>
        <w:t xml:space="preserve"> forming the </w:t>
      </w:r>
      <w:proofErr w:type="spellStart"/>
      <w:r w:rsidR="00507136" w:rsidRPr="0062492D">
        <w:rPr>
          <w:rFonts w:asciiTheme="minorHAnsi" w:hAnsiTheme="minorHAnsi" w:cstheme="minorHAnsi"/>
          <w:color w:val="auto"/>
        </w:rPr>
        <w:t>miRISCs</w:t>
      </w:r>
      <w:proofErr w:type="spellEnd"/>
      <w:r w:rsidR="00507136" w:rsidRPr="0062492D">
        <w:rPr>
          <w:rFonts w:asciiTheme="minorHAnsi" w:hAnsiTheme="minorHAnsi" w:cstheme="minorHAnsi"/>
          <w:color w:val="auto"/>
        </w:rPr>
        <w:t xml:space="preserve"> that bind to the target messenger RNAs and repress their expression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&lt;citation&gt;&lt;priority&gt;23&lt;/priority&gt;&lt;uuid&gt;EA9E8586-AC5B-4E7A-8B47-606D234623EB&lt;/uuid&gt;&lt;publications&gt;&lt;publication&gt;&lt;subtype&gt;400&lt;/subtype&gt;&lt;title&gt;GW182 family proteins are crucial for microRNA-mediated gene silencing.&lt;/title&gt;&lt;url&gt;https://linkinghub.elsevier.com/retrieve/pii/S0962892407001614&lt;/url&gt;&lt;volume&gt;17&lt;/volume&gt;&lt;revision_date&gt;99200706051200000000222000&lt;/revision_date&gt;&lt;publication_date&gt;99200708001200000000220000&lt;/publication_date&gt;&lt;uuid&gt;3D12F3A3-353E-4F97-B6AC-653848F3B0EC&lt;/uuid&gt;&lt;type&gt;400&lt;/type&gt;&lt;accepted_date&gt;99200706071200000000222000&lt;/accepted_date&gt;&lt;number&gt;8&lt;/number&gt;&lt;submission_date&gt;99200705141200000000222000&lt;/submission_date&gt;&lt;doi&gt;10.1016/j.tcb.2007.06.003&lt;/doi&gt;&lt;institution&gt;Howard Hughes Medical Institute, Department of Molecular, Cellular, and Developmental Biology, University of Colorado at Boulder, Boulder, CO 80309, USA.&lt;/institution&gt;&lt;startpage&gt;411&lt;/startpage&gt;&lt;endpage&gt;416&lt;/endpage&gt;&lt;bundle&gt;&lt;publication&gt;&lt;title&gt;Trends in Cell Biology&lt;/title&gt;&lt;uuid&gt;9ABACCCD-DE49-45FD-83BF-961E1BC8638A&lt;/uuid&gt;&lt;subtype&gt;-100&lt;/subtype&gt;&lt;type&gt;-100&lt;/type&gt;&lt;/publication&gt;&lt;/bundle&gt;&lt;authors&gt;&lt;author&gt;&lt;lastName&gt;Ding&lt;/lastName&gt;&lt;firstName&gt;Lei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10</w:t>
      </w:r>
      <w:r w:rsidR="009E24E4" w:rsidRPr="0062492D">
        <w:rPr>
          <w:color w:val="auto"/>
        </w:rPr>
        <w:fldChar w:fldCharType="end"/>
      </w:r>
      <w:r w:rsidR="00507136" w:rsidRPr="0062492D">
        <w:rPr>
          <w:color w:val="auto"/>
        </w:rPr>
        <w:t>.</w:t>
      </w:r>
      <w:r w:rsidR="00507136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1A6C6F" w:rsidRPr="0062492D">
        <w:rPr>
          <w:rFonts w:asciiTheme="minorHAnsi" w:hAnsiTheme="minorHAnsi" w:cstheme="minorHAnsi"/>
          <w:color w:val="auto"/>
        </w:rPr>
        <w:t xml:space="preserve"> shows successful co-immunoprecipitation of core miRISC components ALG-1 and AIN-1, consistent with previous reports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&lt;citation&gt;&lt;priority&gt;24&lt;/priority&gt;&lt;uuid&gt;1BF2C1DD-1A63-4729-99B4-0D3F13711395&lt;/uuid&gt;&lt;publications&gt;&lt;publication&gt;&lt;subtype&gt;400&lt;/subtype&gt;&lt;title&gt;The Developmental Timing Regulator AIN-1 Interacts with miRISCs and May Target the Argonaute Protein ALG-1 to Cytoplasmic P Bodies in C. elegans&lt;/title&gt;&lt;url&gt;http://linkinghub.elsevier.com/retrieve/pii/S1097276505014772&lt;/url&gt;&lt;volume&gt;19&lt;/volume&gt;&lt;publication_date&gt;99200508001200000000220000&lt;/publication_date&gt;&lt;uuid&gt;E14F44A6-5477-470A-BC9B-23F43B87E624&lt;/uuid&gt;&lt;type&gt;400&lt;/type&gt;&lt;number&gt;4&lt;/number&gt;&lt;doi&gt;10.1016/j.molcel.2005.07.013&lt;/doi&gt;&lt;startpage&gt;437&lt;/startpage&gt;&lt;endpage&gt;447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Ding&lt;/lastName&gt;&lt;firstName&gt;Lei&lt;/firstName&gt;&lt;/author&gt;&lt;author&gt;&lt;lastName&gt;Spencer&lt;/lastName&gt;&lt;firstName&gt;Andrew&lt;/firstName&gt;&lt;/author&gt;&lt;author&gt;&lt;lastName&gt;Morita&lt;/lastName&gt;&lt;firstName&gt;Kiyokazu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11</w:t>
      </w:r>
      <w:r w:rsidR="009E24E4" w:rsidRPr="0062492D">
        <w:rPr>
          <w:color w:val="auto"/>
        </w:rPr>
        <w:fldChar w:fldCharType="end"/>
      </w:r>
      <w:r w:rsidR="002E364E" w:rsidRPr="0062492D">
        <w:rPr>
          <w:rFonts w:asciiTheme="minorHAnsi" w:hAnsiTheme="minorHAnsi" w:cstheme="minorHAnsi"/>
          <w:color w:val="auto"/>
          <w:vertAlign w:val="superscript"/>
        </w:rPr>
        <w:t>,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&lt;citation&gt;&lt;priority&gt;25&lt;/priority&gt;&lt;uuid&gt;01E312F6-91C1-413E-B02A-E6A02AC8AA91&lt;/uuid&gt;&lt;publications&gt;&lt;publication&gt;&lt;subtype&gt;400&lt;/subtype&gt;&lt;publisher&gt;Public Library of Science&lt;/publisher&gt;&lt;title&gt;Mutations in conserved residues of the C. elegans microRNA Argonaute ALG-1 identify separable functions in ALG-1 miRISC loading and target repression.&lt;/title&gt;&lt;url&gt;http://journals.plos.org/plosgenetics/article?id=10.1371/journal.pgen.1004286&lt;/url&gt;&lt;volume&gt;10&lt;/volume&gt;&lt;publication_date&gt;99201404001200000000220000&lt;/publication_date&gt;&lt;uuid&gt;12342132-8165-4FD7-9020-C7107427D238&lt;/uuid&gt;&lt;type&gt;400&lt;/type&gt;&lt;accepted_date&gt;99201402181200000000222000&lt;/accepted_date&gt;&lt;number&gt;4&lt;/number&gt;&lt;submission_date&gt;99201310231200000000222000&lt;/submission_date&gt;&lt;doi&gt;10.1371/journal.pgen.1004286&lt;/doi&gt;&lt;institution&gt;Program in Molecular Medicine, University of Massachusetts Medical School, Worcester, Massachusetts, United States of America.&lt;/institution&gt;&lt;startpage&gt;e1004286&lt;/startpage&gt;&lt;authors&gt;&lt;author&gt;&lt;lastName&gt;Zinovyeva&lt;/lastName&gt;&lt;firstName&gt;Anna&lt;/firstName&gt;&lt;middleNames&gt;Y&lt;/middleNames&gt;&lt;/author&gt;&lt;author&gt;&lt;lastName&gt;Bouasker&lt;/lastName&gt;&lt;firstName&gt;Samir&lt;/firstName&gt;&lt;/author&gt;&lt;author&gt;&lt;lastName&gt;Simard&lt;/lastName&gt;&lt;firstName&gt;Martin&lt;/firstName&gt;&lt;middleNames&gt;J&lt;/middleNames&gt;&lt;/author&gt;&lt;author&gt;&lt;lastName&gt;Hammell&lt;/lastName&gt;&lt;firstName&gt;Christopher&lt;/firstName&gt;&lt;middleNames&gt;M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17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9D1081" w:rsidRPr="0062492D">
        <w:rPr>
          <w:rFonts w:asciiTheme="minorHAnsi" w:hAnsiTheme="minorHAnsi" w:cstheme="minorHAnsi"/>
          <w:color w:val="auto"/>
        </w:rPr>
        <w:t xml:space="preserve">More recently, efforts </w:t>
      </w:r>
      <w:r w:rsidR="006F49AE">
        <w:rPr>
          <w:rFonts w:asciiTheme="minorHAnsi" w:hAnsiTheme="minorHAnsi" w:cstheme="minorHAnsi"/>
          <w:color w:val="auto"/>
        </w:rPr>
        <w:t>were</w:t>
      </w:r>
      <w:r w:rsidR="009D1081" w:rsidRPr="0062492D">
        <w:rPr>
          <w:rFonts w:asciiTheme="minorHAnsi" w:hAnsiTheme="minorHAnsi" w:cstheme="minorHAnsi"/>
          <w:color w:val="auto"/>
        </w:rPr>
        <w:t xml:space="preserve"> made to identify additional protein interactors of Argonaute ALG-1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&lt;citation&gt;&lt;priority&gt;26&lt;/priority&gt;&lt;uuid&gt;FD1CF036-8B50-4990-BDCD-84688FEF75B7&lt;/uuid&gt;&lt;publications&gt;&lt;publication&gt;&lt;subtype&gt;400&lt;/subtype&gt;&lt;title&gt;Caenorhabditis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color w:val="auto"/>
        </w:rPr>
        <w:fldChar w:fldCharType="end"/>
      </w:r>
      <w:r w:rsidR="00D15973">
        <w:rPr>
          <w:color w:val="auto"/>
        </w:rPr>
        <w:t xml:space="preserve"> </w:t>
      </w:r>
      <w:r w:rsidR="009D1081" w:rsidRPr="0062492D">
        <w:rPr>
          <w:rFonts w:asciiTheme="minorHAnsi" w:hAnsiTheme="minorHAnsi" w:cstheme="minorHAnsi"/>
          <w:color w:val="auto"/>
        </w:rPr>
        <w:t>in order to learn more about how microRNA biogenesis and activity might be regulated by auxiliary factors.</w:t>
      </w:r>
      <w:r w:rsidR="001A6C6F" w:rsidRPr="0062492D">
        <w:rPr>
          <w:rFonts w:asciiTheme="minorHAnsi" w:hAnsiTheme="minorHAnsi" w:cstheme="minorHAnsi"/>
          <w:color w:val="auto"/>
        </w:rPr>
        <w:t xml:space="preserve"> </w:t>
      </w:r>
      <w:r w:rsidR="00810DA2">
        <w:rPr>
          <w:rFonts w:asciiTheme="minorHAnsi" w:hAnsiTheme="minorHAnsi" w:cstheme="minorHAnsi"/>
          <w:color w:val="auto"/>
        </w:rPr>
        <w:t>The</w:t>
      </w:r>
      <w:r w:rsidR="00810DA2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>RNA</w:t>
      </w:r>
      <w:r w:rsidR="00687DC7">
        <w:rPr>
          <w:rFonts w:asciiTheme="minorHAnsi" w:hAnsiTheme="minorHAnsi" w:cstheme="minorHAnsi"/>
          <w:color w:val="auto"/>
        </w:rPr>
        <w:t>-</w:t>
      </w:r>
      <w:r w:rsidR="001A6C6F" w:rsidRPr="0062492D">
        <w:rPr>
          <w:rFonts w:asciiTheme="minorHAnsi" w:hAnsiTheme="minorHAnsi" w:cstheme="minorHAnsi"/>
          <w:color w:val="auto"/>
        </w:rPr>
        <w:t xml:space="preserve">binding protein HRPK-1 </w:t>
      </w:r>
      <w:r w:rsidR="006F49AE">
        <w:rPr>
          <w:rFonts w:asciiTheme="minorHAnsi" w:hAnsiTheme="minorHAnsi" w:cstheme="minorHAnsi"/>
          <w:color w:val="auto"/>
        </w:rPr>
        <w:t>was</w:t>
      </w:r>
      <w:r w:rsidR="001A6C6F" w:rsidRPr="0062492D">
        <w:rPr>
          <w:rFonts w:asciiTheme="minorHAnsi" w:hAnsiTheme="minorHAnsi" w:cstheme="minorHAnsi"/>
          <w:color w:val="auto"/>
        </w:rPr>
        <w:t xml:space="preserve"> identified in ALG-1 immunoprecipitates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&lt;citation&gt;&lt;priority&gt;27&lt;/priority&gt;&lt;uuid&gt;74804638-B4C9-482D-A7DE-046A13EE0672&lt;/uuid&gt;&lt;publications&gt;&lt;publication&gt;&lt;subtype&gt;400&lt;/subtype&gt;&lt;title&gt;Caenorhabditis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 xml:space="preserve">. This interaction </w:t>
      </w:r>
      <w:r w:rsidR="006F49AE">
        <w:rPr>
          <w:rFonts w:asciiTheme="minorHAnsi" w:hAnsiTheme="minorHAnsi" w:cstheme="minorHAnsi"/>
          <w:color w:val="auto"/>
        </w:rPr>
        <w:t>was</w:t>
      </w:r>
      <w:r w:rsidR="001A6C6F" w:rsidRPr="0062492D">
        <w:rPr>
          <w:rFonts w:asciiTheme="minorHAnsi" w:hAnsiTheme="minorHAnsi" w:cstheme="minorHAnsi"/>
          <w:color w:val="auto"/>
        </w:rPr>
        <w:t xml:space="preserve"> recently confirmed in a reciprocal HRPK-1 immunoprecipitation experiment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&lt;citation&gt;&lt;priority&gt;28&lt;/priority&gt;&lt;uuid&gt;62704703-8A4A-44C4-827B-F3BF02C9A85E&lt;/uuid&gt;&lt;publications&gt;&lt;publication&gt;&lt;subtype&gt;400&lt;/subtype&gt;&lt;title&gt;HRPK-1,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>. The presented extract and immunoprecipitation protocols</w:t>
      </w:r>
      <w:r w:rsidR="006F49AE">
        <w:rPr>
          <w:rFonts w:asciiTheme="minorHAnsi" w:hAnsiTheme="minorHAnsi" w:cstheme="minorHAnsi"/>
          <w:color w:val="auto"/>
        </w:rPr>
        <w:t xml:space="preserve"> </w:t>
      </w:r>
      <w:del w:id="39" w:author="Author">
        <w:r w:rsidR="006F49AE" w:rsidDel="00523029">
          <w:rPr>
            <w:rFonts w:asciiTheme="minorHAnsi" w:hAnsiTheme="minorHAnsi" w:cstheme="minorHAnsi"/>
            <w:color w:val="auto"/>
          </w:rPr>
          <w:delText>also</w:delText>
        </w:r>
        <w:r w:rsidR="001A6C6F" w:rsidRPr="0062492D" w:rsidDel="00523029">
          <w:rPr>
            <w:rFonts w:asciiTheme="minorHAnsi" w:hAnsiTheme="minorHAnsi" w:cstheme="minorHAnsi"/>
            <w:color w:val="auto"/>
          </w:rPr>
          <w:delText xml:space="preserve"> </w:delText>
        </w:r>
      </w:del>
      <w:r w:rsidR="001A6C6F" w:rsidRPr="0062492D">
        <w:rPr>
          <w:rFonts w:asciiTheme="minorHAnsi" w:hAnsiTheme="minorHAnsi" w:cstheme="minorHAnsi"/>
          <w:color w:val="auto"/>
        </w:rPr>
        <w:t>successful</w:t>
      </w:r>
      <w:r w:rsidR="006F49AE">
        <w:rPr>
          <w:rFonts w:asciiTheme="minorHAnsi" w:hAnsiTheme="minorHAnsi" w:cstheme="minorHAnsi"/>
          <w:color w:val="auto"/>
        </w:rPr>
        <w:t>ly</w:t>
      </w:r>
      <w:r w:rsidR="001A6C6F" w:rsidRPr="0062492D">
        <w:rPr>
          <w:rFonts w:asciiTheme="minorHAnsi" w:hAnsiTheme="minorHAnsi" w:cstheme="minorHAnsi"/>
          <w:color w:val="auto"/>
        </w:rPr>
        <w:t xml:space="preserve"> recover</w:t>
      </w:r>
      <w:r w:rsidR="006F49AE">
        <w:rPr>
          <w:rFonts w:asciiTheme="minorHAnsi" w:hAnsiTheme="minorHAnsi" w:cstheme="minorHAnsi"/>
          <w:color w:val="auto"/>
        </w:rPr>
        <w:t>ed</w:t>
      </w:r>
      <w:r w:rsidR="001A6C6F" w:rsidRPr="0062492D">
        <w:rPr>
          <w:rFonts w:asciiTheme="minorHAnsi" w:hAnsiTheme="minorHAnsi" w:cstheme="minorHAnsi"/>
          <w:color w:val="auto"/>
        </w:rPr>
        <w:t xml:space="preserve"> ALG-1 in HRPK-1-specific co-</w:t>
      </w:r>
      <w:proofErr w:type="spellStart"/>
      <w:r w:rsidR="001A6C6F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1A6C6F" w:rsidRPr="0062492D">
        <w:rPr>
          <w:rFonts w:asciiTheme="minorHAnsi" w:hAnsiTheme="minorHAnsi" w:cstheme="minorHAnsi"/>
          <w:color w:val="auto"/>
        </w:rPr>
        <w:t xml:space="preserve"> (</w:t>
      </w:r>
      <w:r w:rsidR="001A6C6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1A6C6F" w:rsidRPr="0062492D">
        <w:rPr>
          <w:rFonts w:asciiTheme="minorHAnsi" w:hAnsiTheme="minorHAnsi" w:cstheme="minorHAnsi"/>
          <w:color w:val="auto"/>
        </w:rPr>
        <w:t>). In addition, the ALG-1</w:t>
      </w:r>
      <w:r w:rsidR="00810DA2">
        <w:rPr>
          <w:rFonts w:asciiTheme="minorHAnsi" w:hAnsiTheme="minorHAnsi" w:cstheme="minorHAnsi"/>
          <w:color w:val="auto"/>
        </w:rPr>
        <w:t>—</w:t>
      </w:r>
      <w:r w:rsidR="001A6C6F" w:rsidRPr="0062492D">
        <w:rPr>
          <w:rFonts w:asciiTheme="minorHAnsi" w:hAnsiTheme="minorHAnsi" w:cstheme="minorHAnsi"/>
          <w:color w:val="auto"/>
        </w:rPr>
        <w:t xml:space="preserve">AIN-1 interaction </w:t>
      </w:r>
      <w:r w:rsidR="006F49AE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 xml:space="preserve">tested in a variety of genetic backgrounds and HRPK-1 </w:t>
      </w:r>
      <w:r w:rsidR="006F49AE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show</w:t>
      </w:r>
      <w:r w:rsidR="006F49AE">
        <w:rPr>
          <w:rFonts w:asciiTheme="minorHAnsi" w:hAnsiTheme="minorHAnsi" w:cstheme="minorHAnsi"/>
          <w:color w:val="auto"/>
        </w:rPr>
        <w:t>n to be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810DA2">
        <w:rPr>
          <w:rFonts w:asciiTheme="minorHAnsi" w:hAnsiTheme="minorHAnsi" w:cstheme="minorHAnsi"/>
          <w:color w:val="auto"/>
        </w:rPr>
        <w:t>unnecessary</w:t>
      </w:r>
      <w:r w:rsidR="00810DA2" w:rsidRPr="0062492D" w:rsidDel="00810DA2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>for the ALG-1/AIN-1 miRISC assembly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&lt;citation&gt;&lt;priority&gt;29&lt;/priority&gt;&lt;uuid&gt;E38D5303-3A1E-47B9-9F8A-19F90D26BF7D&lt;/uuid&gt;&lt;publications&gt;&lt;publication&gt;&lt;subtype&gt;400&lt;/subtype&gt;&lt;title&gt;HRPK-1,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9E24E4" w:rsidRPr="0062492D">
        <w:rPr>
          <w:color w:val="auto"/>
        </w:rPr>
        <w:t xml:space="preserve"> </w:t>
      </w:r>
      <w:r w:rsidR="009E24E4" w:rsidRPr="0062492D">
        <w:rPr>
          <w:rFonts w:asciiTheme="minorHAnsi" w:hAnsiTheme="minorHAnsi" w:cstheme="minorHAnsi"/>
          <w:color w:val="auto"/>
        </w:rPr>
        <w:t>(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1A6C6F" w:rsidRPr="0062492D">
        <w:rPr>
          <w:rFonts w:asciiTheme="minorHAnsi" w:hAnsiTheme="minorHAnsi" w:cstheme="minorHAnsi"/>
          <w:color w:val="auto"/>
        </w:rPr>
        <w:t xml:space="preserve">. </w:t>
      </w:r>
      <w:r w:rsidR="00856CF4" w:rsidRPr="0062492D">
        <w:rPr>
          <w:rFonts w:asciiTheme="minorHAnsi" w:hAnsiTheme="minorHAnsi" w:cstheme="minorHAnsi"/>
          <w:color w:val="auto"/>
        </w:rPr>
        <w:t>Supplemental figures are provided to show the full membrane probed (</w:t>
      </w:r>
      <w:r w:rsidR="00856CF4" w:rsidRPr="00FD5044">
        <w:rPr>
          <w:rFonts w:asciiTheme="minorHAnsi" w:hAnsiTheme="minorHAnsi" w:cstheme="minorHAnsi"/>
          <w:b/>
          <w:bCs/>
          <w:color w:val="auto"/>
        </w:rPr>
        <w:t>Supplemental Figure 1</w:t>
      </w:r>
      <w:r w:rsidR="00856CF4" w:rsidRPr="0062492D">
        <w:rPr>
          <w:rFonts w:asciiTheme="minorHAnsi" w:hAnsiTheme="minorHAnsi" w:cstheme="minorHAnsi"/>
          <w:color w:val="auto"/>
        </w:rPr>
        <w:t>).</w:t>
      </w:r>
    </w:p>
    <w:p w14:paraId="7F5815FC" w14:textId="5D022C16" w:rsidR="004A71E4" w:rsidRPr="0062492D" w:rsidRDefault="000A66A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3C9083F6" w14:textId="4EF0E479" w:rsidR="00B32616" w:rsidRPr="0062492D" w:rsidRDefault="00B32616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62492D">
        <w:rPr>
          <w:rFonts w:asciiTheme="minorHAnsi" w:hAnsiTheme="minorHAnsi" w:cstheme="minorHAnsi"/>
          <w:b/>
          <w:color w:val="auto"/>
        </w:rPr>
        <w:t xml:space="preserve">AND TABLE </w:t>
      </w:r>
      <w:r w:rsidRPr="0062492D">
        <w:rPr>
          <w:rFonts w:asciiTheme="minorHAnsi" w:hAnsiTheme="minorHAnsi" w:cstheme="minorHAnsi"/>
          <w:b/>
          <w:color w:val="auto"/>
        </w:rPr>
        <w:t>LEGENDS: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7793963F" w14:textId="1644F2FC" w:rsidR="00151D92" w:rsidRPr="0062492D" w:rsidRDefault="00151D92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1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Workflow schematic for </w:t>
      </w:r>
      <w:r w:rsidRPr="0062492D">
        <w:rPr>
          <w:rFonts w:asciiTheme="minorHAnsi" w:hAnsiTheme="minorHAnsi" w:cstheme="minorHAnsi"/>
          <w:b/>
          <w:bCs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extract preparation and immunoprecipitation.</w:t>
      </w:r>
    </w:p>
    <w:p w14:paraId="73F7E439" w14:textId="77777777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639C6F94" w14:textId="69FC018C" w:rsidR="00C1754E" w:rsidRPr="0062492D" w:rsidRDefault="00151D92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Western blot comparison of a nuclear localized GFP</w:t>
      </w:r>
      <w:del w:id="40" w:author="Author">
        <w:r w:rsidR="00C1754E" w:rsidRPr="0062492D" w:rsidDel="00523029">
          <w:rPr>
            <w:rFonts w:asciiTheme="minorHAnsi" w:hAnsiTheme="minorHAnsi" w:cstheme="minorHAnsi"/>
            <w:b/>
            <w:bCs/>
            <w:color w:val="auto"/>
          </w:rPr>
          <w:delText xml:space="preserve"> transgene</w:delText>
        </w:r>
      </w:del>
      <w:r w:rsidR="00FB6205">
        <w:rPr>
          <w:rFonts w:asciiTheme="minorHAnsi" w:hAnsiTheme="minorHAnsi" w:cstheme="minorHAnsi"/>
          <w:b/>
          <w:bCs/>
          <w:color w:val="auto"/>
        </w:rPr>
        <w:t>,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 COL-</w:t>
      </w:r>
      <w:proofErr w:type="gramStart"/>
      <w:r w:rsidR="00C1754E" w:rsidRPr="0062492D">
        <w:rPr>
          <w:rFonts w:asciiTheme="minorHAnsi" w:hAnsiTheme="minorHAnsi" w:cstheme="minorHAnsi"/>
          <w:b/>
          <w:bCs/>
          <w:color w:val="auto"/>
        </w:rPr>
        <w:t>19::</w:t>
      </w:r>
      <w:proofErr w:type="gramEnd"/>
      <w:r w:rsidR="00C1754E" w:rsidRPr="0062492D">
        <w:rPr>
          <w:rFonts w:asciiTheme="minorHAnsi" w:hAnsiTheme="minorHAnsi" w:cstheme="minorHAnsi"/>
          <w:b/>
          <w:bCs/>
          <w:color w:val="auto"/>
        </w:rPr>
        <w:t>GFP(NLS)</w:t>
      </w:r>
      <w:r w:rsidR="00FB6205">
        <w:rPr>
          <w:rFonts w:asciiTheme="minorHAnsi" w:hAnsiTheme="minorHAnsi" w:cstheme="minorHAnsi"/>
          <w:b/>
          <w:bCs/>
          <w:color w:val="auto"/>
        </w:rPr>
        <w:t>,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 levels in </w:t>
      </w:r>
      <w:proofErr w:type="spellStart"/>
      <w:r w:rsidR="00C1754E" w:rsidRPr="0062492D">
        <w:rPr>
          <w:rFonts w:asciiTheme="minorHAnsi" w:hAnsiTheme="minorHAnsi" w:cstheme="minorHAnsi"/>
          <w:b/>
          <w:bCs/>
          <w:color w:val="auto"/>
        </w:rPr>
        <w:t>dounce</w:t>
      </w:r>
      <w:proofErr w:type="spellEnd"/>
      <w:ins w:id="41" w:author="Author">
        <w:r w:rsidR="00523029">
          <w:rPr>
            <w:rFonts w:asciiTheme="minorHAnsi" w:hAnsiTheme="minorHAnsi" w:cstheme="minorHAnsi"/>
            <w:b/>
            <w:bCs/>
            <w:color w:val="auto"/>
          </w:rPr>
          <w:t>-</w:t>
        </w:r>
      </w:ins>
      <w:del w:id="42" w:author="Author">
        <w:r w:rsidR="00C1754E" w:rsidRPr="0062492D" w:rsidDel="00523029">
          <w:rPr>
            <w:rFonts w:asciiTheme="minorHAnsi" w:hAnsiTheme="minorHAnsi" w:cstheme="minorHAnsi"/>
            <w:b/>
            <w:bCs/>
            <w:color w:val="auto"/>
          </w:rPr>
          <w:delText xml:space="preserve"> </w:delText>
        </w:r>
      </w:del>
      <w:r w:rsidR="00C1754E" w:rsidRPr="0062492D">
        <w:rPr>
          <w:rFonts w:asciiTheme="minorHAnsi" w:hAnsiTheme="minorHAnsi" w:cstheme="minorHAnsi"/>
          <w:b/>
          <w:bCs/>
          <w:color w:val="auto"/>
        </w:rPr>
        <w:t>prepared and homogenized samples from 250</w:t>
      </w:r>
      <w:r w:rsidR="00D15973">
        <w:rPr>
          <w:rFonts w:asciiTheme="minorHAnsi" w:hAnsiTheme="minorHAnsi" w:cstheme="minorHAnsi"/>
          <w:b/>
          <w:bCs/>
          <w:color w:val="auto"/>
        </w:rPr>
        <w:t xml:space="preserve"> µ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L and 100</w:t>
      </w:r>
      <w:r w:rsidR="00D15973">
        <w:rPr>
          <w:rFonts w:asciiTheme="minorHAnsi" w:hAnsiTheme="minorHAnsi" w:cstheme="minorHAnsi"/>
          <w:b/>
          <w:bCs/>
          <w:color w:val="auto"/>
        </w:rPr>
        <w:t xml:space="preserve"> µ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L worm pellets. </w:t>
      </w:r>
    </w:p>
    <w:p w14:paraId="33A0242E" w14:textId="77777777" w:rsidR="00C1754E" w:rsidRPr="0062492D" w:rsidRDefault="00C1754E" w:rsidP="0062492D">
      <w:pPr>
        <w:rPr>
          <w:rFonts w:asciiTheme="minorHAnsi" w:hAnsiTheme="minorHAnsi" w:cstheme="minorHAnsi"/>
          <w:color w:val="auto"/>
        </w:rPr>
      </w:pPr>
    </w:p>
    <w:p w14:paraId="07FB49EF" w14:textId="3C042566" w:rsidR="00151D92" w:rsidRPr="0062492D" w:rsidRDefault="00C1754E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3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51D92" w:rsidRPr="0062492D">
        <w:rPr>
          <w:rFonts w:asciiTheme="minorHAnsi" w:hAnsiTheme="minorHAnsi" w:cstheme="minorHAnsi"/>
          <w:b/>
          <w:bCs/>
          <w:color w:val="auto"/>
        </w:rPr>
        <w:t>GW182 homolog AIN-1 co-</w:t>
      </w:r>
      <w:proofErr w:type="spellStart"/>
      <w:r w:rsidR="00151D92" w:rsidRPr="0062492D">
        <w:rPr>
          <w:rFonts w:asciiTheme="minorHAnsi" w:hAnsiTheme="minorHAnsi" w:cstheme="minorHAnsi"/>
          <w:b/>
          <w:bCs/>
          <w:color w:val="auto"/>
        </w:rPr>
        <w:t>immunoprecipitates</w:t>
      </w:r>
      <w:proofErr w:type="spellEnd"/>
      <w:r w:rsidR="00151D92" w:rsidRPr="0062492D">
        <w:rPr>
          <w:rFonts w:asciiTheme="minorHAnsi" w:hAnsiTheme="minorHAnsi" w:cstheme="minorHAnsi"/>
          <w:b/>
          <w:bCs/>
          <w:color w:val="auto"/>
        </w:rPr>
        <w:t xml:space="preserve"> with ALG-1.</w:t>
      </w:r>
      <w:r w:rsidR="00151D92" w:rsidRPr="0062492D">
        <w:rPr>
          <w:rFonts w:asciiTheme="minorHAnsi" w:hAnsiTheme="minorHAnsi" w:cstheme="minorHAnsi"/>
          <w:color w:val="auto"/>
        </w:rPr>
        <w:t xml:space="preserve"> Western blotting for ALG-1 and AIN-1 proteins in ALG-1 </w:t>
      </w:r>
      <w:proofErr w:type="spellStart"/>
      <w:r w:rsidR="00151D92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151D92" w:rsidRPr="0062492D">
        <w:rPr>
          <w:rFonts w:asciiTheme="minorHAnsi" w:hAnsiTheme="minorHAnsi" w:cstheme="minorHAnsi"/>
          <w:color w:val="auto"/>
        </w:rPr>
        <w:t>.</w:t>
      </w:r>
      <w:r w:rsidR="007F7D92" w:rsidRPr="0062492D">
        <w:rPr>
          <w:rFonts w:asciiTheme="minorHAnsi" w:hAnsiTheme="minorHAnsi" w:cstheme="minorHAnsi"/>
          <w:color w:val="auto"/>
        </w:rPr>
        <w:t xml:space="preserve"> The ALG-1/AIN-1 co-immunoprecipitation </w:t>
      </w:r>
      <w:r w:rsidR="00FB6205" w:rsidRPr="00506D0A">
        <w:rPr>
          <w:rFonts w:asciiTheme="minorHAnsi" w:hAnsiTheme="minorHAnsi" w:cstheme="minorHAnsi"/>
          <w:color w:val="auto"/>
        </w:rPr>
        <w:t>was</w:t>
      </w:r>
      <w:r w:rsidR="00FB6205" w:rsidRPr="0062492D">
        <w:rPr>
          <w:rFonts w:asciiTheme="minorHAnsi" w:hAnsiTheme="minorHAnsi" w:cstheme="minorHAnsi"/>
          <w:color w:val="auto"/>
        </w:rPr>
        <w:t xml:space="preserve"> </w:t>
      </w:r>
      <w:r w:rsidR="007F7D92" w:rsidRPr="0062492D">
        <w:rPr>
          <w:rFonts w:asciiTheme="minorHAnsi" w:hAnsiTheme="minorHAnsi" w:cstheme="minorHAnsi"/>
          <w:color w:val="auto"/>
        </w:rPr>
        <w:t xml:space="preserve">not affected by the absence of </w:t>
      </w:r>
      <w:r w:rsidR="007F7D92" w:rsidRPr="0062492D">
        <w:rPr>
          <w:rFonts w:asciiTheme="minorHAnsi" w:hAnsiTheme="minorHAnsi" w:cstheme="minorHAnsi"/>
          <w:i/>
          <w:iCs/>
          <w:color w:val="auto"/>
        </w:rPr>
        <w:t>hrpk-1.</w:t>
      </w:r>
      <w:r w:rsidR="00151D92" w:rsidRPr="0062492D">
        <w:rPr>
          <w:rFonts w:asciiTheme="minorHAnsi" w:hAnsiTheme="minorHAnsi" w:cstheme="minorHAnsi"/>
          <w:color w:val="auto"/>
        </w:rPr>
        <w:t xml:space="preserve"> Input = 10% of IP.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4E50069A" w14:textId="77777777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</w:p>
    <w:p w14:paraId="5A113247" w14:textId="061B9A31" w:rsidR="00BA366D" w:rsidRPr="0062492D" w:rsidRDefault="00151D9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ALG-1 co-</w:t>
      </w:r>
      <w:proofErr w:type="spellStart"/>
      <w:r w:rsidRPr="0062492D">
        <w:rPr>
          <w:rFonts w:asciiTheme="minorHAnsi" w:hAnsiTheme="minorHAnsi" w:cstheme="minorHAnsi"/>
          <w:b/>
          <w:bCs/>
          <w:color w:val="auto"/>
        </w:rPr>
        <w:t>immunoprecipitates</w:t>
      </w:r>
      <w:proofErr w:type="spellEnd"/>
      <w:r w:rsidRPr="0062492D">
        <w:rPr>
          <w:rFonts w:asciiTheme="minorHAnsi" w:hAnsiTheme="minorHAnsi" w:cstheme="minorHAnsi"/>
          <w:b/>
          <w:bCs/>
          <w:color w:val="auto"/>
        </w:rPr>
        <w:t xml:space="preserve"> with HRPK-1.</w:t>
      </w:r>
      <w:r w:rsidRPr="0062492D">
        <w:rPr>
          <w:rFonts w:asciiTheme="minorHAnsi" w:hAnsiTheme="minorHAnsi" w:cstheme="minorHAnsi"/>
          <w:color w:val="auto"/>
        </w:rPr>
        <w:t xml:space="preserve"> Western blotting for HRPK-1 and ALG-1 in HRPK-1 </w:t>
      </w:r>
      <w:proofErr w:type="spellStart"/>
      <w:r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is shown</w:t>
      </w:r>
      <w:r w:rsidR="00FB6205">
        <w:rPr>
          <w:rFonts w:asciiTheme="minorHAnsi" w:hAnsiTheme="minorHAnsi" w:cstheme="minorHAnsi"/>
          <w:color w:val="auto"/>
        </w:rPr>
        <w:t>.</w:t>
      </w:r>
      <w:r w:rsidRPr="0062492D">
        <w:rPr>
          <w:rFonts w:asciiTheme="minorHAnsi" w:hAnsiTheme="minorHAnsi" w:cstheme="minorHAnsi"/>
          <w:color w:val="auto"/>
        </w:rPr>
        <w:t xml:space="preserve"> Input = 10% of IP.</w:t>
      </w:r>
      <w:r w:rsidR="00BA366D" w:rsidRPr="0062492D">
        <w:rPr>
          <w:rFonts w:asciiTheme="minorHAnsi" w:hAnsiTheme="minorHAnsi" w:cstheme="minorHAnsi"/>
          <w:color w:val="auto"/>
        </w:rPr>
        <w:t xml:space="preserve"> * indicates antibody heavy chain. </w:t>
      </w:r>
    </w:p>
    <w:p w14:paraId="6F1A254C" w14:textId="60C2BFAF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</w:p>
    <w:p w14:paraId="75182EC3" w14:textId="7DA17B7D" w:rsidR="00B32616" w:rsidRPr="0062492D" w:rsidRDefault="0062492D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Table 1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Recipes</w:t>
      </w:r>
    </w:p>
    <w:p w14:paraId="0E7A53E2" w14:textId="77777777" w:rsidR="0062492D" w:rsidRPr="0062492D" w:rsidRDefault="0062492D" w:rsidP="0062492D">
      <w:pPr>
        <w:rPr>
          <w:rFonts w:asciiTheme="minorHAnsi" w:hAnsiTheme="minorHAnsi" w:cstheme="minorHAnsi"/>
          <w:color w:val="auto"/>
        </w:rPr>
      </w:pPr>
    </w:p>
    <w:p w14:paraId="33D58BB0" w14:textId="2233DB8F" w:rsidR="00BF1162" w:rsidRPr="0062492D" w:rsidRDefault="006305D7" w:rsidP="0062492D">
      <w:pPr>
        <w:rPr>
          <w:rFonts w:asciiTheme="minorHAnsi" w:hAnsiTheme="minorHAnsi" w:cstheme="minorHAnsi"/>
          <w:b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DISCUSSION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4F605723" w14:textId="2768DF4E" w:rsidR="00BF1162" w:rsidRPr="0062492D" w:rsidRDefault="00BF116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is an excellent model for studying fundamental questions in cell, molecular, and developmental biology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&lt;citation&gt;&lt;priority&gt;30&lt;/priority&gt;&lt;uuid&gt;EF717B33-F900-4F54-A5D1-03089BE5BE20&lt;/uuid&gt;&lt;publications&gt;&lt;publication&gt;&lt;subtype&gt;400&lt;/subtype&gt;&lt;publisher&gt;Genetics&lt;/publisher&gt;&lt;title&gt;A Transparent Window into Biology: A Primer on Caenorhabditis elegans.&lt;/title&gt;&lt;url&gt;http://www.genetics.org/lookup/doi/10.1534/genetics.115.176099&lt;/url&gt;&lt;volume&gt;200&lt;/volume&gt;&lt;publication_date&gt;99201506001200000000220000&lt;/publication_date&gt;&lt;uuid&gt;2B5F6723-68A2-4C21-A31F-44789D9406CC&lt;/uuid&gt;&lt;type&gt;400&lt;/type&gt;&lt;number&gt;2&lt;/number&gt;&lt;doi&gt;10.1534/genetics.115.176099&lt;/doi&gt;&lt;institution&gt;Biology Department, The Catholic University of America, Washington, DC 20064 corsi@cua.edu wightman@muhlenberg.edu mc21@columbia.edu.&lt;/institution&gt;&lt;startpage&gt;387&lt;/startpage&gt;&lt;endpage&gt;407&lt;/endpage&gt;&lt;bundle&gt;&lt;publication&gt;&lt;title&gt;Genetics&lt;/title&gt;&lt;uuid&gt;CE817BB7-9046-4F03-80F9-5481C1207BA9&lt;/uuid&gt;&lt;subtype&gt;-100&lt;/subtype&gt;&lt;type&gt;-100&lt;/type&gt;&lt;/publication&gt;&lt;/bundle&gt;&lt;authors&gt;&lt;author&gt;&lt;lastName&gt;Corsi&lt;/lastName&gt;&lt;firstName&gt;Ann&lt;/firstName&gt;&lt;middleNames&gt;K&lt;/middleNames&gt;&lt;/author&gt;&lt;author&gt;&lt;lastName&gt;Wightman&lt;/lastName&gt;&lt;firstName&gt;Bruce&lt;/firstName&gt;&lt;/author&gt;&lt;author&gt;&lt;lastName&gt;Chalfie&lt;/lastName&gt;&lt;firstName&gt;Mart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19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 xml:space="preserve">. In addition to its power as a genetic model system,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is amenable to biochemical approaches</w:t>
      </w:r>
      <w:r w:rsidR="00354C13" w:rsidRPr="0062492D">
        <w:rPr>
          <w:rFonts w:asciiTheme="minorHAnsi" w:hAnsiTheme="minorHAnsi" w:cstheme="minorHAnsi"/>
          <w:color w:val="auto"/>
        </w:rPr>
        <w:t xml:space="preserve">, including, but not limited to, </w:t>
      </w:r>
      <w:r w:rsidR="00B304DD" w:rsidRPr="0062492D">
        <w:rPr>
          <w:rFonts w:asciiTheme="minorHAnsi" w:hAnsiTheme="minorHAnsi" w:cstheme="minorHAnsi"/>
          <w:color w:val="auto"/>
        </w:rPr>
        <w:t xml:space="preserve">protein </w:t>
      </w:r>
      <w:r w:rsidR="00354C13" w:rsidRPr="0062492D">
        <w:rPr>
          <w:rFonts w:asciiTheme="minorHAnsi" w:hAnsiTheme="minorHAnsi" w:cstheme="minorHAnsi"/>
          <w:color w:val="auto"/>
        </w:rPr>
        <w:t>immunoprecipitation and co-immunoprecipitation</w:t>
      </w:r>
      <w:r w:rsidRPr="0062492D">
        <w:rPr>
          <w:rFonts w:asciiTheme="minorHAnsi" w:hAnsiTheme="minorHAnsi" w:cstheme="minorHAnsi"/>
          <w:color w:val="auto"/>
        </w:rPr>
        <w:t>.</w:t>
      </w:r>
      <w:r w:rsidR="00B304DD" w:rsidRPr="0062492D">
        <w:rPr>
          <w:rFonts w:asciiTheme="minorHAnsi" w:hAnsiTheme="minorHAnsi" w:cstheme="minorHAnsi"/>
          <w:color w:val="auto"/>
        </w:rPr>
        <w:t xml:space="preserve"> </w:t>
      </w:r>
      <w:r w:rsidR="002C1DD6" w:rsidRPr="0062492D">
        <w:rPr>
          <w:rFonts w:asciiTheme="minorHAnsi" w:hAnsiTheme="minorHAnsi" w:cstheme="minorHAnsi"/>
          <w:color w:val="auto"/>
        </w:rPr>
        <w:t xml:space="preserve">One potential hurdle </w:t>
      </w:r>
      <w:r w:rsidR="00810DA2">
        <w:rPr>
          <w:rFonts w:asciiTheme="minorHAnsi" w:hAnsiTheme="minorHAnsi" w:cstheme="minorHAnsi"/>
          <w:color w:val="auto"/>
        </w:rPr>
        <w:t>when</w:t>
      </w:r>
      <w:r w:rsidR="00B304DD" w:rsidRPr="0062492D">
        <w:rPr>
          <w:rFonts w:asciiTheme="minorHAnsi" w:hAnsiTheme="minorHAnsi" w:cstheme="minorHAnsi"/>
          <w:color w:val="auto"/>
        </w:rPr>
        <w:t xml:space="preserve"> conduct</w:t>
      </w:r>
      <w:r w:rsidR="00810DA2">
        <w:rPr>
          <w:rFonts w:asciiTheme="minorHAnsi" w:hAnsiTheme="minorHAnsi" w:cstheme="minorHAnsi"/>
          <w:color w:val="auto"/>
        </w:rPr>
        <w:t>ing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B304DD" w:rsidRPr="0062492D">
        <w:rPr>
          <w:rFonts w:asciiTheme="minorHAnsi" w:hAnsiTheme="minorHAnsi" w:cstheme="minorHAnsi"/>
          <w:color w:val="auto"/>
        </w:rPr>
        <w:t>i</w:t>
      </w:r>
      <w:r w:rsidR="00444936" w:rsidRPr="0062492D">
        <w:rPr>
          <w:rFonts w:asciiTheme="minorHAnsi" w:hAnsiTheme="minorHAnsi" w:cstheme="minorHAnsi"/>
          <w:color w:val="auto"/>
        </w:rPr>
        <w:t xml:space="preserve">mmunoprecipitation experiments </w:t>
      </w:r>
      <w:r w:rsidR="00B304DD" w:rsidRPr="0062492D">
        <w:rPr>
          <w:rFonts w:asciiTheme="minorHAnsi" w:hAnsiTheme="minorHAnsi" w:cstheme="minorHAnsi"/>
          <w:color w:val="auto"/>
        </w:rPr>
        <w:t>is</w:t>
      </w:r>
      <w:r w:rsidR="00444936" w:rsidRPr="0062492D">
        <w:rPr>
          <w:rFonts w:asciiTheme="minorHAnsi" w:hAnsiTheme="minorHAnsi" w:cstheme="minorHAnsi"/>
          <w:color w:val="auto"/>
        </w:rPr>
        <w:t xml:space="preserve"> </w:t>
      </w:r>
      <w:r w:rsidR="002C1DD6" w:rsidRPr="0062492D">
        <w:rPr>
          <w:rFonts w:asciiTheme="minorHAnsi" w:hAnsiTheme="minorHAnsi" w:cstheme="minorHAnsi"/>
          <w:color w:val="auto"/>
        </w:rPr>
        <w:t xml:space="preserve">lack </w:t>
      </w:r>
      <w:r w:rsidR="00444936" w:rsidRPr="0062492D">
        <w:rPr>
          <w:rFonts w:asciiTheme="minorHAnsi" w:hAnsiTheme="minorHAnsi" w:cstheme="minorHAnsi"/>
          <w:color w:val="auto"/>
        </w:rPr>
        <w:t xml:space="preserve">of </w:t>
      </w:r>
      <w:r w:rsidR="00B304DD" w:rsidRPr="0062492D">
        <w:rPr>
          <w:rFonts w:asciiTheme="minorHAnsi" w:hAnsiTheme="minorHAnsi" w:cstheme="minorHAnsi"/>
          <w:color w:val="auto"/>
        </w:rPr>
        <w:t>antibodies</w:t>
      </w:r>
      <w:r w:rsidR="00444936" w:rsidRPr="0062492D">
        <w:rPr>
          <w:rFonts w:asciiTheme="minorHAnsi" w:hAnsiTheme="minorHAnsi" w:cstheme="minorHAnsi"/>
          <w:color w:val="auto"/>
        </w:rPr>
        <w:t xml:space="preserve"> specific to the proteins of interest. If no antibody is available, custom polyclonal or monoclonal antibodies can be generated. However, r</w:t>
      </w:r>
      <w:r w:rsidRPr="0062492D">
        <w:rPr>
          <w:rFonts w:asciiTheme="minorHAnsi" w:hAnsiTheme="minorHAnsi" w:cstheme="minorHAnsi"/>
          <w:color w:val="auto"/>
        </w:rPr>
        <w:t xml:space="preserve">ecent innovations in </w:t>
      </w:r>
      <w:r w:rsidRPr="0062492D">
        <w:rPr>
          <w:rFonts w:asciiTheme="minorHAnsi" w:hAnsiTheme="minorHAnsi" w:cstheme="minorHAnsi"/>
          <w:color w:val="auto"/>
        </w:rPr>
        <w:lastRenderedPageBreak/>
        <w:t>genome</w:t>
      </w:r>
      <w:r w:rsidR="00687DC7">
        <w:rPr>
          <w:rFonts w:asciiTheme="minorHAnsi" w:hAnsiTheme="minorHAnsi" w:cstheme="minorHAnsi"/>
          <w:color w:val="auto"/>
        </w:rPr>
        <w:t xml:space="preserve"> </w:t>
      </w:r>
      <w:r w:rsidRPr="0062492D">
        <w:rPr>
          <w:rFonts w:asciiTheme="minorHAnsi" w:hAnsiTheme="minorHAnsi" w:cstheme="minorHAnsi"/>
          <w:color w:val="auto"/>
        </w:rPr>
        <w:t xml:space="preserve">editing technology have allowed researchers to rapidly </w:t>
      </w:r>
      <w:r w:rsidR="00C32F25" w:rsidRPr="0062492D">
        <w:rPr>
          <w:rFonts w:asciiTheme="minorHAnsi" w:hAnsiTheme="minorHAnsi" w:cstheme="minorHAnsi"/>
          <w:color w:val="auto"/>
        </w:rPr>
        <w:t>introduce mutations</w:t>
      </w:r>
      <w:r w:rsidRPr="0062492D">
        <w:rPr>
          <w:rFonts w:asciiTheme="minorHAnsi" w:hAnsiTheme="minorHAnsi" w:cstheme="minorHAnsi"/>
          <w:color w:val="auto"/>
        </w:rPr>
        <w:t xml:space="preserve"> or tag endogenous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&lt;citation&gt;&lt;priority&gt;31&lt;/priority&gt;&lt;uuid&gt;2C1A2142-61DE-4023-80F7-3D331F903A9C&lt;/uuid&gt;&lt;publications&gt;&lt;publication&gt;&lt;subtype&gt;400&lt;/subtype&gt;&lt;title&gt;Enhanced Genome Editing with Cas9 Ribonucleoprotein in Diverse Cells and Organisms.&lt;/title&gt;&lt;url&gt;https://www.jove.com/video/57350/enhanced-genome-editing-with-cas9-ribonucleoprotein-diverse-cells&lt;/url&gt;&lt;publication_date&gt;99201805251200000000222000&lt;/publication_date&gt;&lt;uuid&gt;01F19B07-EEE5-4BAB-B88E-29EFD1F05C5F&lt;/uuid&gt;&lt;type&gt;400&lt;/type&gt;&lt;number&gt;135&lt;/number&gt;&lt;doi&gt;10.3791/57350&lt;/doi&gt;&lt;institution&gt;Department of Molecular Cell Biology, University of California, Berkeley; Howard Hughes Medical Institute, University of California, Berkeley.&lt;/institution&gt;&lt;startpage&gt;e57350&lt;/startpage&gt;&lt;bundle&gt;&lt;publication&gt;&lt;title&gt;Journal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Farboud&lt;/lastName&gt;&lt;firstName&gt;Behnom&lt;/firstName&gt;&lt;/author&gt;&lt;author&gt;&lt;lastName&gt;Jarvis&lt;/lastName&gt;&lt;firstName&gt;Erin&lt;/firstName&gt;&lt;/author&gt;&lt;author&gt;&lt;lastName&gt;Roth&lt;/lastName&gt;&lt;firstName&gt;Theodore&lt;/firstName&gt;&lt;middleNames&gt;L&lt;/middleNames&gt;&lt;/author&gt;&lt;author&gt;&lt;lastName&gt;Shin&lt;/lastName&gt;&lt;firstName&gt;Jiyung&lt;/firstName&gt;&lt;/author&gt;&lt;author&gt;&lt;lastName&gt;Corn&lt;/lastName&gt;&lt;firstName&gt;Jacob&lt;/firstName&gt;&lt;middleNames&gt;E&lt;/middleNames&gt;&lt;/author&gt;&lt;author&gt;&lt;lastName&gt;Marson&lt;/lastName&gt;&lt;firstName&gt;Alexander&lt;/firstName&gt;&lt;/author&gt;&lt;author&gt;&lt;lastName&gt;Meyer&lt;/lastName&gt;&lt;firstName&gt;Barbara&lt;/firstName&gt;&lt;middleNames&gt;J&lt;/middleNames&gt;&lt;/author&gt;&lt;author&gt;&lt;lastName&gt;Patel&lt;/lastName&gt;&lt;firstName&gt;Nipam&lt;/firstName&gt;&lt;middleNames&gt;H&lt;/middleNames&gt;&lt;/author&gt;&lt;author&gt;&lt;lastName&gt;Hochstrasser&lt;/lastName&gt;&lt;firstName&gt;Megan&lt;/firstName&gt;&lt;middleNames&gt;L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20</w:t>
      </w:r>
      <w:r w:rsidR="009E24E4" w:rsidRPr="0062492D">
        <w:rPr>
          <w:color w:val="auto"/>
        </w:rPr>
        <w:fldChar w:fldCharType="end"/>
      </w:r>
      <w:r w:rsidR="003241C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&lt;citation&gt;&lt;priority&gt;32&lt;/priority&gt;&lt;uuid&gt;F2ABF465-A1BC-47E9-9E62-9E03C9DCEE2A&lt;/uuid&gt;&lt;publications&gt;&lt;publication&gt;&lt;subtype&gt;400&lt;/subtype&gt;&lt;publisher&gt;Genetics&lt;/publisher&gt;&lt;title&gt;CRISPR-Based Methods for Caenorhabditis elegans Genome Engineering.&lt;/title&gt;&lt;url&gt;http://www.genetics.org/content/202/3/885.abstract&lt;/url&gt;&lt;volume&gt;202&lt;/volume&gt;&lt;publication_date&gt;99201603001200000000220000&lt;/publication_date&gt;&lt;uuid&gt;A8D223D4-5D40-413E-9BDE-A49AA9601F74&lt;/uuid&gt;&lt;type&gt;400&lt;/type&gt;&lt;number&gt;3&lt;/number&gt;&lt;doi&gt;10.1534/genetics.115.182162&lt;/doi&gt;&lt;institution&gt;Department of Biology and Lineberger Comprehensive Cancer Center, University of North Carolina, Chapel Hill, North Carolina 27599-3280 ddickins@live.unc.edu.&lt;/institution&gt;&lt;startpage&gt;885&lt;/startpage&gt;&lt;endpage&gt;901&lt;/endpage&gt;&lt;bundle&gt;&lt;publication&gt;&lt;title&gt;Genetics&lt;/title&gt;&lt;uuid&gt;CE817BB7-9046-4F03-80F9-5481C1207BA9&lt;/uuid&gt;&lt;subtype&gt;-100&lt;/subtype&gt;&lt;type&gt;-100&lt;/type&gt;&lt;/publication&gt;&lt;/bundle&gt;&lt;authors&gt;&lt;author&gt;&lt;lastName&gt;Dickinson&lt;/lastName&gt;&lt;firstName&gt;Daniel&lt;/firstName&gt;&lt;middleNames&gt;J&lt;/middleNames&gt;&lt;/author&gt;&lt;author&gt;&lt;lastName&gt;Goldstein&lt;/lastName&gt;&lt;firstName&gt;Bob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21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 xml:space="preserve">, facilitating studies that unravel the genetic, functional, and physical interactions among the genes and </w:t>
      </w:r>
      <w:r w:rsidR="00B304DD" w:rsidRPr="0062492D">
        <w:rPr>
          <w:rFonts w:asciiTheme="minorHAnsi" w:hAnsiTheme="minorHAnsi" w:cstheme="minorHAnsi"/>
          <w:color w:val="auto"/>
        </w:rPr>
        <w:t xml:space="preserve">the </w:t>
      </w:r>
      <w:r w:rsidR="00FB6205" w:rsidRPr="0062492D">
        <w:rPr>
          <w:rFonts w:asciiTheme="minorHAnsi" w:hAnsiTheme="minorHAnsi" w:cstheme="minorHAnsi"/>
          <w:color w:val="auto"/>
        </w:rPr>
        <w:t xml:space="preserve">encoded </w:t>
      </w:r>
      <w:r w:rsidRPr="0062492D">
        <w:rPr>
          <w:rFonts w:asciiTheme="minorHAnsi" w:hAnsiTheme="minorHAnsi" w:cstheme="minorHAnsi"/>
          <w:color w:val="auto"/>
        </w:rPr>
        <w:t xml:space="preserve">proteins. Specifically, CRISPR/Cas9-mediated tagging of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 at the endogenous loci has reduced the dependence of immunoprecipitation experiments on antibody availability</w:t>
      </w:r>
      <w:r w:rsidR="00193281" w:rsidRPr="0062492D">
        <w:rPr>
          <w:rFonts w:asciiTheme="minorHAnsi" w:hAnsiTheme="minorHAnsi" w:cstheme="minorHAnsi"/>
          <w:color w:val="auto"/>
        </w:rPr>
        <w:t>, making co-immunoprecipitation experiments much more feasible</w:t>
      </w:r>
      <w:r w:rsidRPr="0062492D">
        <w:rPr>
          <w:rFonts w:asciiTheme="minorHAnsi" w:hAnsiTheme="minorHAnsi" w:cstheme="minorHAnsi"/>
          <w:color w:val="auto"/>
        </w:rPr>
        <w:t xml:space="preserve">.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 can be tagged with a variety of tags ranging from fluorescent tags such as GFP or </w:t>
      </w:r>
      <w:proofErr w:type="spellStart"/>
      <w:r w:rsidRPr="0062492D">
        <w:rPr>
          <w:rFonts w:asciiTheme="minorHAnsi" w:hAnsiTheme="minorHAnsi" w:cstheme="minorHAnsi"/>
          <w:color w:val="auto"/>
        </w:rPr>
        <w:t>mCherry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to small tags such as FLAG and HA. Antibodies recognizing these tags are readily available commercially, facilitating the studies of protein-protein interactions via immunoprecipitation approaches. </w:t>
      </w:r>
    </w:p>
    <w:p w14:paraId="78728D18" w14:textId="08BE1FDF" w:rsidR="00014314" w:rsidRPr="0062492D" w:rsidRDefault="00014314" w:rsidP="0062492D">
      <w:pPr>
        <w:rPr>
          <w:rFonts w:asciiTheme="minorHAnsi" w:hAnsiTheme="minorHAnsi" w:cstheme="minorHAnsi"/>
          <w:color w:val="auto"/>
        </w:rPr>
      </w:pPr>
    </w:p>
    <w:p w14:paraId="465AD01C" w14:textId="54969E7D" w:rsidR="00C32F25" w:rsidRPr="0062492D" w:rsidRDefault="00C32F25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The presented protocol, outlined in </w:t>
      </w:r>
      <w:r w:rsidRPr="00FD5044">
        <w:rPr>
          <w:rFonts w:asciiTheme="minorHAnsi" w:hAnsiTheme="minorHAnsi" w:cstheme="minorHAnsi"/>
          <w:b/>
          <w:bCs/>
          <w:color w:val="auto"/>
        </w:rPr>
        <w:t>Figure 1</w:t>
      </w:r>
      <w:r w:rsidRPr="0062492D">
        <w:rPr>
          <w:rFonts w:asciiTheme="minorHAnsi" w:hAnsiTheme="minorHAnsi" w:cstheme="minorHAnsi"/>
          <w:color w:val="auto"/>
        </w:rPr>
        <w:t xml:space="preserve">, </w:t>
      </w:r>
      <w:r w:rsidR="002C1DD6" w:rsidRPr="0062492D">
        <w:rPr>
          <w:rFonts w:asciiTheme="minorHAnsi" w:hAnsiTheme="minorHAnsi" w:cstheme="minorHAnsi"/>
          <w:color w:val="auto"/>
        </w:rPr>
        <w:t xml:space="preserve">can be performed for a small number of samples or scaled up, allowing </w:t>
      </w:r>
      <w:r w:rsidR="00C96FCF" w:rsidRPr="0062492D">
        <w:rPr>
          <w:rFonts w:asciiTheme="minorHAnsi" w:hAnsiTheme="minorHAnsi" w:cstheme="minorHAnsi"/>
          <w:color w:val="auto"/>
        </w:rPr>
        <w:t xml:space="preserve">for </w:t>
      </w:r>
      <w:r w:rsidR="002C1DD6" w:rsidRPr="0062492D">
        <w:rPr>
          <w:rFonts w:asciiTheme="minorHAnsi" w:hAnsiTheme="minorHAnsi" w:cstheme="minorHAnsi"/>
          <w:color w:val="auto"/>
        </w:rPr>
        <w:t xml:space="preserve">up to 24 sample preparations at a time. </w:t>
      </w:r>
      <w:r w:rsidRPr="0062492D">
        <w:rPr>
          <w:rFonts w:asciiTheme="minorHAnsi" w:hAnsiTheme="minorHAnsi" w:cstheme="minorHAnsi"/>
          <w:color w:val="auto"/>
        </w:rPr>
        <w:t xml:space="preserve">While </w:t>
      </w:r>
      <w:r w:rsidR="0053489D" w:rsidRPr="0062492D">
        <w:rPr>
          <w:rFonts w:asciiTheme="minorHAnsi" w:hAnsiTheme="minorHAnsi" w:cstheme="minorHAnsi"/>
          <w:color w:val="auto"/>
        </w:rPr>
        <w:t xml:space="preserve">the </w:t>
      </w:r>
      <w:r w:rsidRPr="0062492D">
        <w:rPr>
          <w:rFonts w:asciiTheme="minorHAnsi" w:hAnsiTheme="minorHAnsi" w:cstheme="minorHAnsi"/>
          <w:color w:val="auto"/>
        </w:rPr>
        <w:t>initial characterizations of protein-protein interactions via immunoprecipitation are</w:t>
      </w:r>
      <w:r w:rsidR="0053489D" w:rsidRPr="0062492D">
        <w:rPr>
          <w:rFonts w:asciiTheme="minorHAnsi" w:hAnsiTheme="minorHAnsi" w:cstheme="minorHAnsi"/>
          <w:color w:val="auto"/>
        </w:rPr>
        <w:t xml:space="preserve"> typically</w:t>
      </w:r>
      <w:r w:rsidRPr="0062492D">
        <w:rPr>
          <w:rFonts w:asciiTheme="minorHAnsi" w:hAnsiTheme="minorHAnsi" w:cstheme="minorHAnsi"/>
          <w:color w:val="auto"/>
        </w:rPr>
        <w:t xml:space="preserve"> done in wild type backgrounds under </w:t>
      </w:r>
      <w:r w:rsidR="0053489D" w:rsidRPr="0062492D">
        <w:rPr>
          <w:rFonts w:asciiTheme="minorHAnsi" w:hAnsiTheme="minorHAnsi" w:cstheme="minorHAnsi"/>
          <w:color w:val="auto"/>
        </w:rPr>
        <w:t>normal</w:t>
      </w:r>
      <w:r w:rsidRPr="0062492D">
        <w:rPr>
          <w:rFonts w:asciiTheme="minorHAnsi" w:hAnsiTheme="minorHAnsi" w:cstheme="minorHAnsi"/>
          <w:color w:val="auto"/>
        </w:rPr>
        <w:t xml:space="preserve"> growing conditions, follow</w:t>
      </w:r>
      <w:r w:rsidR="00FB6205">
        <w:rPr>
          <w:rFonts w:asciiTheme="minorHAnsi" w:hAnsiTheme="minorHAnsi" w:cstheme="minorHAnsi"/>
          <w:color w:val="auto"/>
        </w:rPr>
        <w:t>-</w:t>
      </w:r>
      <w:r w:rsidRPr="0062492D">
        <w:rPr>
          <w:rFonts w:asciiTheme="minorHAnsi" w:hAnsiTheme="minorHAnsi" w:cstheme="minorHAnsi"/>
          <w:color w:val="auto"/>
        </w:rPr>
        <w:t xml:space="preserve">up studies </w:t>
      </w:r>
      <w:r w:rsidR="0053489D" w:rsidRPr="0062492D">
        <w:rPr>
          <w:rFonts w:asciiTheme="minorHAnsi" w:hAnsiTheme="minorHAnsi" w:cstheme="minorHAnsi"/>
          <w:color w:val="auto"/>
        </w:rPr>
        <w:t xml:space="preserve">frequently necessitate testing the protein-protein interactions </w:t>
      </w:r>
      <w:r w:rsidRPr="0062492D">
        <w:rPr>
          <w:rFonts w:asciiTheme="minorHAnsi" w:hAnsiTheme="minorHAnsi" w:cstheme="minorHAnsi"/>
          <w:color w:val="auto"/>
        </w:rPr>
        <w:t>in a variety of genetic background</w:t>
      </w:r>
      <w:r w:rsidR="0053489D" w:rsidRPr="0062492D">
        <w:rPr>
          <w:rFonts w:asciiTheme="minorHAnsi" w:hAnsiTheme="minorHAnsi" w:cstheme="minorHAnsi"/>
          <w:color w:val="auto"/>
        </w:rPr>
        <w:t xml:space="preserve">s or under </w:t>
      </w:r>
      <w:r w:rsidRPr="0062492D">
        <w:rPr>
          <w:rFonts w:asciiTheme="minorHAnsi" w:hAnsiTheme="minorHAnsi" w:cstheme="minorHAnsi"/>
          <w:color w:val="auto"/>
        </w:rPr>
        <w:t xml:space="preserve">different growth </w:t>
      </w:r>
      <w:r w:rsidR="0053489D" w:rsidRPr="0062492D">
        <w:rPr>
          <w:rFonts w:asciiTheme="minorHAnsi" w:hAnsiTheme="minorHAnsi" w:cstheme="minorHAnsi"/>
          <w:color w:val="auto"/>
        </w:rPr>
        <w:t>conditions. The ability to simultaneously prepare multiple extracts saves time and, importantly, ensures extract preparation consistency among the different samples.</w:t>
      </w:r>
      <w:r w:rsidR="006E4080" w:rsidRPr="0062492D">
        <w:rPr>
          <w:rFonts w:asciiTheme="minorHAnsi" w:hAnsiTheme="minorHAnsi" w:cstheme="minorHAnsi"/>
          <w:color w:val="auto"/>
        </w:rPr>
        <w:t xml:space="preserve"> </w:t>
      </w:r>
      <w:r w:rsidR="00E536BB" w:rsidRPr="0062492D">
        <w:rPr>
          <w:rFonts w:asciiTheme="minorHAnsi" w:hAnsiTheme="minorHAnsi" w:cstheme="minorHAnsi"/>
          <w:color w:val="auto"/>
        </w:rPr>
        <w:t xml:space="preserve">A negative control is always required, with the ideal control being a null mutation in the gene encoding for the immunoprecipitated protein </w:t>
      </w:r>
      <w:r w:rsidR="006E4080" w:rsidRPr="0062492D">
        <w:rPr>
          <w:rFonts w:asciiTheme="minorHAnsi" w:hAnsiTheme="minorHAnsi" w:cstheme="minorHAnsi"/>
          <w:color w:val="auto"/>
        </w:rPr>
        <w:t>of interest</w:t>
      </w:r>
      <w:r w:rsidR="00E536BB" w:rsidRPr="0062492D">
        <w:rPr>
          <w:rFonts w:asciiTheme="minorHAnsi" w:hAnsiTheme="minorHAnsi" w:cstheme="minorHAnsi"/>
          <w:color w:val="auto"/>
        </w:rPr>
        <w:t xml:space="preserve"> </w:t>
      </w:r>
      <w:r w:rsidR="006E4080" w:rsidRPr="0062492D">
        <w:rPr>
          <w:rFonts w:asciiTheme="minorHAnsi" w:hAnsiTheme="minorHAnsi" w:cstheme="minorHAnsi"/>
          <w:color w:val="auto"/>
        </w:rPr>
        <w:t xml:space="preserve">(See </w:t>
      </w:r>
      <w:r w:rsidR="006E4080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6E4080" w:rsidRPr="0062492D">
        <w:rPr>
          <w:rFonts w:asciiTheme="minorHAnsi" w:hAnsiTheme="minorHAnsi" w:cstheme="minorHAnsi"/>
          <w:color w:val="auto"/>
        </w:rPr>
        <w:t xml:space="preserve"> and </w:t>
      </w:r>
      <w:r w:rsidR="003241CD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6E4080" w:rsidRPr="0062492D">
        <w:rPr>
          <w:rFonts w:asciiTheme="minorHAnsi" w:hAnsiTheme="minorHAnsi" w:cstheme="minorHAnsi"/>
          <w:color w:val="auto"/>
        </w:rPr>
        <w:t xml:space="preserve"> for examples).</w:t>
      </w:r>
    </w:p>
    <w:p w14:paraId="232F7474" w14:textId="77777777" w:rsidR="0053489D" w:rsidRPr="0062492D" w:rsidRDefault="0053489D" w:rsidP="0062492D">
      <w:pPr>
        <w:rPr>
          <w:rFonts w:asciiTheme="minorHAnsi" w:hAnsiTheme="minorHAnsi" w:cstheme="minorHAnsi"/>
          <w:color w:val="auto"/>
        </w:rPr>
      </w:pPr>
    </w:p>
    <w:p w14:paraId="6F1EAACD" w14:textId="65C4FF90" w:rsidR="00AB4186" w:rsidRPr="0062492D" w:rsidRDefault="00810DA2" w:rsidP="0062492D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>This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235902" w:rsidRPr="0062492D">
        <w:rPr>
          <w:rFonts w:asciiTheme="minorHAnsi" w:hAnsiTheme="minorHAnsi" w:cstheme="minorHAnsi"/>
          <w:color w:val="auto"/>
        </w:rPr>
        <w:t xml:space="preserve">extract protocol 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allows for rapid protein extract preparation from </w:t>
      </w:r>
      <w:r w:rsidR="005639FC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 samples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 and is comparable to zirconium bead-based homogenization</w:t>
      </w:r>
      <w:r w:rsidR="003E27FE" w:rsidRPr="0062492D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Bead homogenization in general can be scaled up to multiple simultaneous sample preparations using a variety of bead mill homogenizers or similar equipment. </w:t>
      </w:r>
      <w:r>
        <w:rPr>
          <w:rFonts w:asciiTheme="minorHAnsi" w:hAnsiTheme="minorHAnsi" w:cstheme="minorHAnsi"/>
          <w:bCs/>
          <w:color w:val="auto"/>
        </w:rPr>
        <w:t>Some more e</w:t>
      </w:r>
      <w:r w:rsidRPr="0062492D">
        <w:rPr>
          <w:rFonts w:asciiTheme="minorHAnsi" w:hAnsiTheme="minorHAnsi" w:cstheme="minorHAnsi"/>
          <w:bCs/>
          <w:color w:val="auto"/>
        </w:rPr>
        <w:t xml:space="preserve">conomical bead mill homogenizers </w:t>
      </w:r>
      <w:r>
        <w:rPr>
          <w:rFonts w:asciiTheme="minorHAnsi" w:hAnsiTheme="minorHAnsi" w:cstheme="minorHAnsi"/>
          <w:bCs/>
          <w:color w:val="auto"/>
        </w:rPr>
        <w:t xml:space="preserve">may </w:t>
      </w:r>
      <w:r w:rsidRPr="0062492D">
        <w:rPr>
          <w:rFonts w:asciiTheme="minorHAnsi" w:hAnsiTheme="minorHAnsi" w:cstheme="minorHAnsi"/>
          <w:bCs/>
          <w:color w:val="auto"/>
        </w:rPr>
        <w:t>reduce the number of samples that can be processed simultaneously</w:t>
      </w:r>
      <w:r>
        <w:rPr>
          <w:rFonts w:asciiTheme="minorHAnsi" w:hAnsiTheme="minorHAnsi" w:cstheme="minorHAnsi"/>
          <w:bCs/>
          <w:color w:val="auto"/>
        </w:rPr>
        <w:t>, however</w:t>
      </w:r>
      <w:r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Alternatively, the presented extract protocol is compatible with </w:t>
      </w:r>
      <w:proofErr w:type="spellStart"/>
      <w:r w:rsidR="003E27FE" w:rsidRPr="0062492D">
        <w:rPr>
          <w:rFonts w:asciiTheme="minorHAnsi" w:hAnsiTheme="minorHAnsi" w:cstheme="minorHAnsi"/>
          <w:bCs/>
          <w:color w:val="auto"/>
        </w:rPr>
        <w:t>dounce</w:t>
      </w:r>
      <w:proofErr w:type="spellEnd"/>
      <w:r w:rsidR="003E27FE" w:rsidRPr="0062492D">
        <w:rPr>
          <w:rFonts w:asciiTheme="minorHAnsi" w:hAnsiTheme="minorHAnsi" w:cstheme="minorHAnsi"/>
          <w:bCs/>
          <w:color w:val="auto"/>
        </w:rPr>
        <w:t>-based extract preparation, which represents an economical alternative.</w:t>
      </w:r>
      <w:r w:rsidR="0046613A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FB6205">
        <w:rPr>
          <w:rFonts w:asciiTheme="minorHAnsi" w:hAnsiTheme="minorHAnsi" w:cstheme="minorHAnsi"/>
          <w:bCs/>
          <w:color w:val="auto"/>
        </w:rPr>
        <w:t>While different</w:t>
      </w:r>
      <w:r w:rsidR="00FB6205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79369A" w:rsidRPr="0062492D">
        <w:rPr>
          <w:rFonts w:asciiTheme="minorHAnsi" w:hAnsiTheme="minorHAnsi" w:cstheme="minorHAnsi"/>
          <w:bCs/>
          <w:color w:val="auto"/>
        </w:rPr>
        <w:t>bead mill</w:t>
      </w:r>
      <w:r w:rsidR="00AB4186" w:rsidRPr="0062492D">
        <w:rPr>
          <w:rFonts w:asciiTheme="minorHAnsi" w:hAnsiTheme="minorHAnsi" w:cstheme="minorHAnsi"/>
          <w:bCs/>
          <w:color w:val="auto"/>
        </w:rPr>
        <w:t xml:space="preserve"> homogenizers</w:t>
      </w:r>
      <w:r w:rsidR="00FB6205" w:rsidRPr="00FB6205">
        <w:rPr>
          <w:rFonts w:asciiTheme="minorHAnsi" w:hAnsiTheme="minorHAnsi" w:cstheme="minorHAnsi"/>
          <w:bCs/>
          <w:color w:val="auto"/>
        </w:rPr>
        <w:t xml:space="preserve"> </w:t>
      </w:r>
      <w:r w:rsidR="00FB6205">
        <w:rPr>
          <w:rFonts w:asciiTheme="minorHAnsi" w:hAnsiTheme="minorHAnsi" w:cstheme="minorHAnsi"/>
          <w:bCs/>
          <w:color w:val="auto"/>
        </w:rPr>
        <w:t xml:space="preserve">were </w:t>
      </w:r>
      <w:r w:rsidR="00FB6205" w:rsidRPr="0062492D">
        <w:rPr>
          <w:rFonts w:asciiTheme="minorHAnsi" w:hAnsiTheme="minorHAnsi" w:cstheme="minorHAnsi"/>
          <w:bCs/>
          <w:color w:val="auto"/>
        </w:rPr>
        <w:t>not tested</w:t>
      </w:r>
      <w:r w:rsidR="00AB4186" w:rsidRPr="0062492D">
        <w:rPr>
          <w:rFonts w:asciiTheme="minorHAnsi" w:hAnsiTheme="minorHAnsi" w:cstheme="minorHAnsi"/>
          <w:bCs/>
          <w:color w:val="auto"/>
        </w:rPr>
        <w:t xml:space="preserve">, 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most </w:t>
      </w:r>
      <w:del w:id="43" w:author="Author">
        <w:r w:rsidR="00B906CC" w:rsidRPr="0062492D" w:rsidDel="003B5170">
          <w:rPr>
            <w:rFonts w:asciiTheme="minorHAnsi" w:hAnsiTheme="minorHAnsi" w:cstheme="minorHAnsi"/>
            <w:bCs/>
            <w:color w:val="auto"/>
          </w:rPr>
          <w:delText xml:space="preserve">bead mill homogenizers </w:delText>
        </w:r>
      </w:del>
      <w:r w:rsidR="00B906CC" w:rsidRPr="0062492D">
        <w:rPr>
          <w:rFonts w:asciiTheme="minorHAnsi" w:hAnsiTheme="minorHAnsi" w:cstheme="minorHAnsi"/>
          <w:bCs/>
          <w:color w:val="auto"/>
        </w:rPr>
        <w:t xml:space="preserve">are likely to be compatible with </w:t>
      </w:r>
      <w:r w:rsidR="00122077">
        <w:rPr>
          <w:rFonts w:asciiTheme="minorHAnsi" w:hAnsiTheme="minorHAnsi" w:cstheme="minorHAnsi"/>
          <w:bCs/>
          <w:color w:val="auto"/>
        </w:rPr>
        <w:t>this</w:t>
      </w:r>
      <w:r w:rsidR="00122077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protein extract protocol, as long as complete disruption of the </w:t>
      </w:r>
      <w:r w:rsidR="00B906CC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 samples is achieved.</w:t>
      </w:r>
    </w:p>
    <w:p w14:paraId="7025908E" w14:textId="77777777" w:rsidR="00890A85" w:rsidRPr="0062492D" w:rsidRDefault="00890A85" w:rsidP="0062492D">
      <w:pPr>
        <w:rPr>
          <w:rFonts w:asciiTheme="minorHAnsi" w:hAnsiTheme="minorHAnsi" w:cstheme="minorHAnsi"/>
          <w:bCs/>
          <w:color w:val="auto"/>
        </w:rPr>
      </w:pPr>
    </w:p>
    <w:p w14:paraId="40A6368E" w14:textId="565CEF0F" w:rsidR="00697393" w:rsidRPr="0062492D" w:rsidRDefault="0079369A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Cs/>
          <w:color w:val="auto"/>
        </w:rPr>
        <w:t xml:space="preserve">As presented, </w:t>
      </w:r>
      <w:r w:rsidR="00122077">
        <w:rPr>
          <w:rFonts w:asciiTheme="minorHAnsi" w:hAnsiTheme="minorHAnsi" w:cstheme="minorHAnsi"/>
          <w:color w:val="auto"/>
        </w:rPr>
        <w:t>this</w:t>
      </w:r>
      <w:r w:rsidR="00122077" w:rsidRPr="0062492D">
        <w:rPr>
          <w:rFonts w:asciiTheme="minorHAnsi" w:hAnsiTheme="minorHAnsi" w:cstheme="minorHAnsi"/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>extract preparation</w:t>
      </w:r>
      <w:r w:rsidR="00AB4186" w:rsidRPr="0062492D">
        <w:rPr>
          <w:rFonts w:asciiTheme="minorHAnsi" w:hAnsiTheme="minorHAnsi" w:cstheme="minorHAnsi"/>
          <w:color w:val="auto"/>
        </w:rPr>
        <w:t xml:space="preserve"> protocol</w:t>
      </w:r>
      <w:r w:rsidR="005639FC" w:rsidRPr="0062492D">
        <w:rPr>
          <w:rFonts w:asciiTheme="minorHAnsi" w:hAnsiTheme="minorHAnsi" w:cstheme="minorHAnsi"/>
          <w:color w:val="auto"/>
        </w:rPr>
        <w:t xml:space="preserve"> is </w:t>
      </w:r>
      <w:r w:rsidR="00235902" w:rsidRPr="0062492D">
        <w:rPr>
          <w:rFonts w:asciiTheme="minorHAnsi" w:hAnsiTheme="minorHAnsi" w:cstheme="minorHAnsi"/>
          <w:color w:val="auto"/>
        </w:rPr>
        <w:t xml:space="preserve">compatible with multiple downstream experiments, including </w:t>
      </w:r>
      <w:r w:rsidR="00B304DD" w:rsidRPr="0062492D">
        <w:rPr>
          <w:rFonts w:asciiTheme="minorHAnsi" w:hAnsiTheme="minorHAnsi" w:cstheme="minorHAnsi"/>
          <w:color w:val="auto"/>
        </w:rPr>
        <w:t xml:space="preserve">protein </w:t>
      </w:r>
      <w:r w:rsidR="00235902" w:rsidRPr="0062492D">
        <w:rPr>
          <w:rFonts w:asciiTheme="minorHAnsi" w:hAnsiTheme="minorHAnsi" w:cstheme="minorHAnsi"/>
          <w:color w:val="auto"/>
        </w:rPr>
        <w:t>immunoprecipitation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&lt;citation&gt;&lt;priority&gt;33&lt;/priority&gt;&lt;uuid&gt;26E39CF4-6D5E-4B3F-8ABF-A9A7719AF4DA&lt;/uuid&gt;&lt;publications&gt;&lt;publication&gt;&lt;subtype&gt;400&lt;/subtype&gt;&lt;title&gt;HRPK-1,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3241CD" w:rsidRPr="0062492D">
        <w:rPr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>and</w:t>
      </w:r>
      <w:r w:rsidR="00235902" w:rsidRPr="0062492D">
        <w:rPr>
          <w:rFonts w:asciiTheme="minorHAnsi" w:hAnsiTheme="minorHAnsi" w:cstheme="minorHAnsi"/>
          <w:color w:val="auto"/>
        </w:rPr>
        <w:t xml:space="preserve"> microRNA pull</w:t>
      </w:r>
      <w:r w:rsidR="00687DC7">
        <w:rPr>
          <w:rFonts w:asciiTheme="minorHAnsi" w:hAnsiTheme="minorHAnsi" w:cstheme="minorHAnsi"/>
          <w:color w:val="auto"/>
        </w:rPr>
        <w:t>-</w:t>
      </w:r>
      <w:r w:rsidR="00235902" w:rsidRPr="0062492D">
        <w:rPr>
          <w:rFonts w:asciiTheme="minorHAnsi" w:hAnsiTheme="minorHAnsi" w:cstheme="minorHAnsi"/>
          <w:color w:val="auto"/>
        </w:rPr>
        <w:t>down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&lt;citation&gt;&lt;priority&gt;34&lt;/priority&gt;&lt;uuid&gt;AEC6ABD5-9960-4C8E-AC1C-CBF661594786&lt;/uuid&gt;&lt;publications&gt;&lt;publication&gt;&lt;subtype&gt;-1000&lt;/subtype&gt;&lt;place&gt;Totowa,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Home&amp;lt;/a&amp;gt;&amp;lt;/div&amp;gt;&amp;lt;/body&amp;gt;&amp;lt;/html&amp;gt;&lt;/location&gt;&lt;title&gt;Argonaute Pull-Down and RISC Analysis Using 2’-O-Methylated Oligonucleotides Affinity Matrices&lt;/title&gt;&lt;url&gt;http://link.springer.com/10.1007/978-1-61779-046-1_16&lt;/url&gt;&lt;volume&gt;725&lt;/volume&gt;&lt;publication_date&gt;99201104051200000000222000&lt;/publication_date&gt;&lt;uuid&gt;E5490AA8-FC20-4F72-8BD5-CE4A4D9FAB8A&lt;/uuid&gt;&lt;type&gt;-1000&lt;/type&gt;&lt;number&gt;Chapter 16&lt;/number&gt;&lt;subtitle&gt;Methods in Molecular Biology&lt;/subtitle&gt;&lt;doi&gt;10.1007/978-1-61779-046-1_16&lt;/doi&gt;&lt;startpage&gt;233&lt;/startpage&gt;&lt;endpage&gt;249&lt;/endpage&gt;&lt;bundle&gt;&lt;publication&gt;&lt;subtype&gt;0&lt;/subtype&gt;&lt;place&gt;Totowa,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publication_date&gt;99201104051200000000222000&lt;/publication_date&gt;&lt;uuid&gt;657F093F-A3FE-4164-B6FA-1A25DADAD8C2&lt;/uuid&gt;&lt;type&gt;0&lt;/type&gt;&lt;/publication&gt;&lt;/bundle&gt;&lt;authors&gt;&lt;author&gt;&lt;lastName&gt;Jannot&lt;/lastName&gt;&lt;firstName&gt;Guillaume&lt;/firstName&gt;&lt;/author&gt;&lt;author&gt;&lt;lastName&gt;Vasquez-Rifo&lt;/lastName&gt;&lt;firstName&gt;Alejandro&lt;/firstName&gt;&lt;/author&gt;&lt;author&gt;&lt;lastName&gt;Simard&lt;/lastName&gt;&lt;firstName&gt;Martin&lt;/firstName&gt;&lt;middleNames&gt;J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12</w:t>
      </w:r>
      <w:r w:rsidR="009E24E4" w:rsidRPr="0062492D">
        <w:rPr>
          <w:color w:val="auto"/>
        </w:rPr>
        <w:fldChar w:fldCharType="end"/>
      </w:r>
      <w:r w:rsidR="001010C7" w:rsidRPr="0062492D">
        <w:rPr>
          <w:rFonts w:asciiTheme="minorHAnsi" w:hAnsiTheme="minorHAnsi" w:cstheme="minorHAnsi"/>
          <w:color w:val="auto"/>
        </w:rPr>
        <w:t xml:space="preserve"> and allows for downstream collection of </w:t>
      </w:r>
      <w:r w:rsidR="00B304DD" w:rsidRPr="0062492D">
        <w:rPr>
          <w:rFonts w:asciiTheme="minorHAnsi" w:hAnsiTheme="minorHAnsi" w:cstheme="minorHAnsi"/>
          <w:color w:val="auto"/>
        </w:rPr>
        <w:t xml:space="preserve">both </w:t>
      </w:r>
      <w:r w:rsidR="001010C7" w:rsidRPr="0062492D">
        <w:rPr>
          <w:rFonts w:asciiTheme="minorHAnsi" w:hAnsiTheme="minorHAnsi" w:cstheme="minorHAnsi"/>
          <w:color w:val="auto"/>
        </w:rPr>
        <w:t>protein and RNA components.</w:t>
      </w:r>
      <w:r w:rsidR="00651582" w:rsidRPr="0062492D">
        <w:rPr>
          <w:rFonts w:asciiTheme="minorHAnsi" w:hAnsiTheme="minorHAnsi" w:cstheme="minorHAnsi"/>
          <w:color w:val="auto"/>
        </w:rPr>
        <w:t xml:space="preserve"> </w:t>
      </w:r>
      <w:r w:rsidR="005F76C5" w:rsidRPr="0062492D">
        <w:rPr>
          <w:rFonts w:asciiTheme="minorHAnsi" w:hAnsiTheme="minorHAnsi" w:cstheme="minorHAnsi"/>
          <w:color w:val="auto"/>
        </w:rPr>
        <w:t xml:space="preserve">It </w:t>
      </w:r>
      <w:r w:rsidR="00810DA2">
        <w:rPr>
          <w:rFonts w:asciiTheme="minorHAnsi" w:hAnsiTheme="minorHAnsi" w:cstheme="minorHAnsi"/>
          <w:color w:val="auto"/>
        </w:rPr>
        <w:t xml:space="preserve">also </w:t>
      </w:r>
      <w:r w:rsidR="005F76C5" w:rsidRPr="0062492D">
        <w:rPr>
          <w:rFonts w:asciiTheme="minorHAnsi" w:hAnsiTheme="minorHAnsi" w:cstheme="minorHAnsi"/>
          <w:color w:val="auto"/>
        </w:rPr>
        <w:t>efficiently extracts both nuclear and cytoplasmic proteins (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Figure</w:t>
      </w:r>
      <w:r w:rsidR="005F76C5" w:rsidRPr="0062492D">
        <w:rPr>
          <w:rFonts w:asciiTheme="minorHAnsi" w:hAnsiTheme="minorHAnsi" w:cstheme="minorHAnsi"/>
          <w:color w:val="auto"/>
        </w:rPr>
        <w:t xml:space="preserve">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2</w:t>
      </w:r>
      <w:r w:rsidR="00122077">
        <w:rPr>
          <w:rFonts w:asciiTheme="minorHAnsi" w:hAnsiTheme="minorHAnsi" w:cstheme="minorHAnsi"/>
          <w:color w:val="auto"/>
        </w:rPr>
        <w:t xml:space="preserve">, </w:t>
      </w:r>
      <w:r w:rsidR="00122077" w:rsidRPr="00FD5044">
        <w:rPr>
          <w:rFonts w:asciiTheme="minorHAnsi" w:hAnsiTheme="minorHAnsi" w:cstheme="minorHAnsi"/>
          <w:b/>
          <w:bCs/>
          <w:color w:val="auto"/>
        </w:rPr>
        <w:t>Figure 3</w:t>
      </w:r>
      <w:r w:rsidR="00122077">
        <w:rPr>
          <w:rFonts w:asciiTheme="minorHAnsi" w:hAnsiTheme="minorHAnsi" w:cstheme="minorHAnsi"/>
          <w:color w:val="auto"/>
        </w:rPr>
        <w:t xml:space="preserve">, and </w:t>
      </w:r>
      <w:r w:rsidR="00122077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5F76C5" w:rsidRPr="0062492D">
        <w:rPr>
          <w:rFonts w:asciiTheme="minorHAnsi" w:hAnsiTheme="minorHAnsi" w:cstheme="minorHAnsi"/>
          <w:color w:val="auto"/>
        </w:rPr>
        <w:t xml:space="preserve">). </w:t>
      </w:r>
      <w:r w:rsidR="00C14DFF" w:rsidRPr="0062492D">
        <w:rPr>
          <w:rFonts w:asciiTheme="minorHAnsi" w:hAnsiTheme="minorHAnsi" w:cstheme="minorHAnsi"/>
          <w:color w:val="auto"/>
        </w:rPr>
        <w:t>Similarly</w:t>
      </w:r>
      <w:r w:rsidR="00B304DD" w:rsidRPr="0062492D">
        <w:rPr>
          <w:rFonts w:asciiTheme="minorHAnsi" w:hAnsiTheme="minorHAnsi" w:cstheme="minorHAnsi"/>
          <w:color w:val="auto"/>
        </w:rPr>
        <w:t>, t</w:t>
      </w:r>
      <w:r w:rsidR="005639FC" w:rsidRPr="0062492D">
        <w:rPr>
          <w:rFonts w:asciiTheme="minorHAnsi" w:hAnsiTheme="minorHAnsi" w:cstheme="minorHAnsi"/>
          <w:color w:val="auto"/>
        </w:rPr>
        <w:t>he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B304DD" w:rsidRPr="0062492D">
        <w:rPr>
          <w:rFonts w:asciiTheme="minorHAnsi" w:hAnsiTheme="minorHAnsi" w:cstheme="minorHAnsi"/>
          <w:color w:val="auto"/>
        </w:rPr>
        <w:t xml:space="preserve">presented </w:t>
      </w:r>
      <w:r w:rsidR="00235902" w:rsidRPr="0062492D">
        <w:rPr>
          <w:rFonts w:asciiTheme="minorHAnsi" w:hAnsiTheme="minorHAnsi" w:cstheme="minorHAnsi"/>
          <w:color w:val="auto"/>
        </w:rPr>
        <w:t xml:space="preserve">immunoprecipitation protocol </w:t>
      </w:r>
      <w:r w:rsidR="00C14DFF" w:rsidRPr="0062492D">
        <w:rPr>
          <w:rFonts w:asciiTheme="minorHAnsi" w:hAnsiTheme="minorHAnsi" w:cstheme="minorHAnsi"/>
          <w:color w:val="auto"/>
        </w:rPr>
        <w:t>permits</w:t>
      </w:r>
      <w:r w:rsidR="00235902" w:rsidRPr="0062492D">
        <w:rPr>
          <w:rFonts w:asciiTheme="minorHAnsi" w:hAnsiTheme="minorHAnsi" w:cstheme="minorHAnsi"/>
          <w:color w:val="auto"/>
        </w:rPr>
        <w:t xml:space="preserve"> RNA isolation</w:t>
      </w:r>
      <w:r w:rsidR="005639FC" w:rsidRPr="0062492D">
        <w:rPr>
          <w:rFonts w:asciiTheme="minorHAnsi" w:hAnsiTheme="minorHAnsi" w:cstheme="minorHAnsi"/>
          <w:color w:val="auto"/>
        </w:rPr>
        <w:t xml:space="preserve"> from </w:t>
      </w:r>
      <w:r w:rsidR="00C14DFF" w:rsidRPr="0062492D">
        <w:rPr>
          <w:rFonts w:asciiTheme="minorHAnsi" w:hAnsiTheme="minorHAnsi" w:cstheme="minorHAnsi"/>
          <w:color w:val="auto"/>
        </w:rPr>
        <w:t>protein</w:t>
      </w:r>
      <w:r w:rsidR="005639FC" w:rsidRPr="0062492D">
        <w:rPr>
          <w:rFonts w:asciiTheme="minorHAnsi" w:hAnsiTheme="minorHAnsi" w:cstheme="minorHAnsi"/>
          <w:color w:val="auto"/>
        </w:rPr>
        <w:t xml:space="preserve">-associated </w:t>
      </w:r>
      <w:proofErr w:type="spellStart"/>
      <w:r w:rsidR="005639FC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235902" w:rsidRPr="0062492D">
        <w:rPr>
          <w:rFonts w:asciiTheme="minorHAnsi" w:hAnsiTheme="minorHAnsi" w:cstheme="minorHAnsi"/>
          <w:color w:val="auto"/>
        </w:rPr>
        <w:t>.</w:t>
      </w:r>
      <w:r w:rsidR="009E1AD7" w:rsidRPr="0062492D">
        <w:rPr>
          <w:rFonts w:asciiTheme="minorHAnsi" w:hAnsiTheme="minorHAnsi" w:cstheme="minorHAnsi"/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 xml:space="preserve">While the immunoprecipitation protocol was </w:t>
      </w:r>
      <w:r w:rsidR="00651582" w:rsidRPr="0062492D">
        <w:rPr>
          <w:rFonts w:asciiTheme="minorHAnsi" w:hAnsiTheme="minorHAnsi" w:cstheme="minorHAnsi"/>
          <w:color w:val="auto"/>
        </w:rPr>
        <w:t>originally</w:t>
      </w:r>
      <w:r w:rsidR="005639FC" w:rsidRPr="0062492D">
        <w:rPr>
          <w:rFonts w:asciiTheme="minorHAnsi" w:hAnsiTheme="minorHAnsi" w:cstheme="minorHAnsi"/>
          <w:color w:val="auto"/>
        </w:rPr>
        <w:t xml:space="preserve"> developed to identify ALG-1 protein interactors, the method </w:t>
      </w:r>
      <w:r w:rsidR="001010C7" w:rsidRPr="0062492D">
        <w:rPr>
          <w:rFonts w:asciiTheme="minorHAnsi" w:hAnsiTheme="minorHAnsi" w:cstheme="minorHAnsi"/>
          <w:color w:val="auto"/>
        </w:rPr>
        <w:t xml:space="preserve">can be adapted to </w:t>
      </w:r>
      <w:r w:rsidR="00AD7119" w:rsidRPr="0062492D">
        <w:rPr>
          <w:rFonts w:asciiTheme="minorHAnsi" w:hAnsiTheme="minorHAnsi" w:cstheme="minorHAnsi"/>
          <w:color w:val="auto"/>
        </w:rPr>
        <w:t xml:space="preserve">test </w:t>
      </w:r>
      <w:r w:rsidR="005639FC" w:rsidRPr="0062492D">
        <w:rPr>
          <w:rFonts w:asciiTheme="minorHAnsi" w:hAnsiTheme="minorHAnsi" w:cstheme="minorHAnsi"/>
          <w:color w:val="auto"/>
        </w:rPr>
        <w:t xml:space="preserve">for </w:t>
      </w:r>
      <w:r w:rsidR="00AD7119" w:rsidRPr="0062492D">
        <w:rPr>
          <w:rFonts w:asciiTheme="minorHAnsi" w:hAnsiTheme="minorHAnsi" w:cstheme="minorHAnsi"/>
          <w:color w:val="auto"/>
        </w:rPr>
        <w:t xml:space="preserve">interactions between </w:t>
      </w:r>
      <w:r w:rsidR="00651582" w:rsidRPr="0062492D">
        <w:rPr>
          <w:rFonts w:asciiTheme="minorHAnsi" w:hAnsiTheme="minorHAnsi" w:cstheme="minorHAnsi"/>
          <w:color w:val="auto"/>
        </w:rPr>
        <w:t xml:space="preserve">any </w:t>
      </w:r>
      <w:r w:rsidR="00BF1162" w:rsidRPr="0062492D">
        <w:rPr>
          <w:rFonts w:asciiTheme="minorHAnsi" w:hAnsiTheme="minorHAnsi" w:cstheme="minorHAnsi"/>
          <w:color w:val="auto"/>
        </w:rPr>
        <w:t>proteins</w:t>
      </w:r>
      <w:r w:rsidR="00AD7119" w:rsidRPr="0062492D">
        <w:rPr>
          <w:rFonts w:asciiTheme="minorHAnsi" w:hAnsiTheme="minorHAnsi" w:cstheme="minorHAnsi"/>
          <w:color w:val="auto"/>
        </w:rPr>
        <w:t xml:space="preserve"> of interest</w:t>
      </w:r>
      <w:r w:rsidR="005639FC" w:rsidRPr="0062492D">
        <w:rPr>
          <w:rFonts w:asciiTheme="minorHAnsi" w:hAnsiTheme="minorHAnsi" w:cstheme="minorHAnsi"/>
          <w:color w:val="auto"/>
        </w:rPr>
        <w:t xml:space="preserve">. </w:t>
      </w:r>
      <w:r w:rsidR="00651582" w:rsidRPr="0062492D">
        <w:rPr>
          <w:rFonts w:asciiTheme="minorHAnsi" w:hAnsiTheme="minorHAnsi" w:cstheme="minorHAnsi"/>
          <w:color w:val="auto"/>
        </w:rPr>
        <w:t>In fact, the immunoprecipitation conditions</w:t>
      </w:r>
      <w:r w:rsidR="00810DA2">
        <w:rPr>
          <w:rFonts w:asciiTheme="minorHAnsi" w:hAnsiTheme="minorHAnsi" w:cstheme="minorHAnsi"/>
          <w:color w:val="auto"/>
        </w:rPr>
        <w:t xml:space="preserve"> used</w:t>
      </w:r>
      <w:r w:rsidR="00651582" w:rsidRPr="0062492D">
        <w:rPr>
          <w:rFonts w:asciiTheme="minorHAnsi" w:hAnsiTheme="minorHAnsi" w:cstheme="minorHAnsi"/>
          <w:color w:val="auto"/>
        </w:rPr>
        <w:t xml:space="preserve"> work</w:t>
      </w:r>
      <w:r w:rsidR="00810DA2">
        <w:rPr>
          <w:rFonts w:asciiTheme="minorHAnsi" w:hAnsiTheme="minorHAnsi" w:cstheme="minorHAnsi"/>
          <w:color w:val="auto"/>
        </w:rPr>
        <w:t>ed</w:t>
      </w:r>
      <w:r w:rsidR="00651582" w:rsidRPr="0062492D">
        <w:rPr>
          <w:rFonts w:asciiTheme="minorHAnsi" w:hAnsiTheme="minorHAnsi" w:cstheme="minorHAnsi"/>
          <w:color w:val="auto"/>
        </w:rPr>
        <w:t xml:space="preserve"> equally well for immunoprecipitating ALG-1 (</w:t>
      </w:r>
      <w:r w:rsidR="00651582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651582" w:rsidRPr="0062492D">
        <w:rPr>
          <w:rFonts w:asciiTheme="minorHAnsi" w:hAnsiTheme="minorHAnsi" w:cstheme="minorHAnsi"/>
          <w:color w:val="auto"/>
        </w:rPr>
        <w:t>) and HRPK-1 (</w:t>
      </w:r>
      <w:r w:rsidR="00651582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651582" w:rsidRPr="0062492D">
        <w:rPr>
          <w:rFonts w:asciiTheme="minorHAnsi" w:hAnsiTheme="minorHAnsi" w:cstheme="minorHAnsi"/>
          <w:color w:val="auto"/>
        </w:rPr>
        <w:t xml:space="preserve">). </w:t>
      </w:r>
      <w:r w:rsidR="00122077" w:rsidRPr="0062492D">
        <w:rPr>
          <w:rFonts w:asciiTheme="minorHAnsi" w:hAnsiTheme="minorHAnsi" w:cstheme="minorHAnsi"/>
          <w:color w:val="auto"/>
        </w:rPr>
        <w:t xml:space="preserve">This </w:t>
      </w:r>
      <w:r w:rsidR="00C14DFF" w:rsidRPr="0062492D">
        <w:rPr>
          <w:rFonts w:asciiTheme="minorHAnsi" w:hAnsiTheme="minorHAnsi" w:cstheme="minorHAnsi"/>
          <w:color w:val="auto"/>
        </w:rPr>
        <w:t xml:space="preserve">protocol is an excellent starting point for </w:t>
      </w:r>
      <w:proofErr w:type="spellStart"/>
      <w:r w:rsidR="00C14DFF" w:rsidRPr="0062492D">
        <w:rPr>
          <w:rFonts w:asciiTheme="minorHAnsi" w:hAnsiTheme="minorHAnsi" w:cstheme="minorHAnsi"/>
          <w:color w:val="auto"/>
        </w:rPr>
        <w:t>immunopurification</w:t>
      </w:r>
      <w:proofErr w:type="spellEnd"/>
      <w:r w:rsidR="00C14DFF" w:rsidRPr="0062492D">
        <w:rPr>
          <w:rFonts w:asciiTheme="minorHAnsi" w:hAnsiTheme="minorHAnsi" w:cstheme="minorHAnsi"/>
          <w:color w:val="auto"/>
        </w:rPr>
        <w:t xml:space="preserve"> of RNA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 xml:space="preserve">binding proteins. </w:t>
      </w:r>
      <w:r w:rsidR="00122077">
        <w:rPr>
          <w:rFonts w:asciiTheme="minorHAnsi" w:hAnsiTheme="minorHAnsi" w:cstheme="minorHAnsi"/>
          <w:color w:val="auto"/>
        </w:rPr>
        <w:t>It</w:t>
      </w:r>
      <w:r w:rsidR="00122077" w:rsidRPr="0062492D">
        <w:rPr>
          <w:rFonts w:asciiTheme="minorHAnsi" w:hAnsiTheme="minorHAnsi" w:cstheme="minorHAnsi"/>
          <w:color w:val="auto"/>
        </w:rPr>
        <w:t xml:space="preserve"> </w:t>
      </w:r>
      <w:r w:rsidR="00C14DFF" w:rsidRPr="0062492D">
        <w:rPr>
          <w:rFonts w:asciiTheme="minorHAnsi" w:hAnsiTheme="minorHAnsi" w:cstheme="minorHAnsi"/>
          <w:color w:val="auto"/>
        </w:rPr>
        <w:t xml:space="preserve">should </w:t>
      </w:r>
      <w:r w:rsidR="00122077">
        <w:rPr>
          <w:rFonts w:asciiTheme="minorHAnsi" w:hAnsiTheme="minorHAnsi" w:cstheme="minorHAnsi"/>
          <w:color w:val="auto"/>
        </w:rPr>
        <w:t xml:space="preserve">be </w:t>
      </w:r>
      <w:r w:rsidR="00C14DFF" w:rsidRPr="0062492D">
        <w:rPr>
          <w:rFonts w:asciiTheme="minorHAnsi" w:hAnsiTheme="minorHAnsi" w:cstheme="minorHAnsi"/>
          <w:color w:val="auto"/>
        </w:rPr>
        <w:t>note</w:t>
      </w:r>
      <w:r w:rsidR="00122077">
        <w:rPr>
          <w:rFonts w:asciiTheme="minorHAnsi" w:hAnsiTheme="minorHAnsi" w:cstheme="minorHAnsi"/>
          <w:color w:val="auto"/>
        </w:rPr>
        <w:t>d</w:t>
      </w:r>
      <w:r w:rsidR="00C14DFF" w:rsidRPr="0062492D">
        <w:rPr>
          <w:rFonts w:asciiTheme="minorHAnsi" w:hAnsiTheme="minorHAnsi" w:cstheme="minorHAnsi"/>
          <w:color w:val="auto"/>
        </w:rPr>
        <w:t>, h</w:t>
      </w:r>
      <w:r w:rsidR="00651582" w:rsidRPr="0062492D">
        <w:rPr>
          <w:rFonts w:asciiTheme="minorHAnsi" w:hAnsiTheme="minorHAnsi" w:cstheme="minorHAnsi"/>
          <w:color w:val="auto"/>
        </w:rPr>
        <w:t xml:space="preserve">owever, </w:t>
      </w:r>
      <w:r w:rsidR="00C14DFF" w:rsidRPr="0062492D">
        <w:rPr>
          <w:rFonts w:asciiTheme="minorHAnsi" w:hAnsiTheme="minorHAnsi" w:cstheme="minorHAnsi"/>
          <w:color w:val="auto"/>
        </w:rPr>
        <w:t xml:space="preserve">that </w:t>
      </w:r>
      <w:r w:rsidR="005639FC" w:rsidRPr="0062492D">
        <w:rPr>
          <w:rFonts w:asciiTheme="minorHAnsi" w:hAnsiTheme="minorHAnsi" w:cstheme="minorHAnsi"/>
          <w:color w:val="auto"/>
        </w:rPr>
        <w:t>some changes in buffer composition may be required for other proteins of interest.</w:t>
      </w:r>
      <w:r w:rsidR="00651582" w:rsidRPr="0062492D">
        <w:rPr>
          <w:rFonts w:asciiTheme="minorHAnsi" w:hAnsiTheme="minorHAnsi" w:cstheme="minorHAnsi"/>
          <w:color w:val="auto"/>
        </w:rPr>
        <w:t xml:space="preserve"> The changes </w:t>
      </w:r>
      <w:r w:rsidR="003241CD" w:rsidRPr="0062492D">
        <w:rPr>
          <w:rFonts w:asciiTheme="minorHAnsi" w:hAnsiTheme="minorHAnsi" w:cstheme="minorHAnsi"/>
          <w:color w:val="auto"/>
        </w:rPr>
        <w:t>may</w:t>
      </w:r>
      <w:r w:rsidR="00651582" w:rsidRPr="0062492D">
        <w:rPr>
          <w:rFonts w:asciiTheme="minorHAnsi" w:hAnsiTheme="minorHAnsi" w:cstheme="minorHAnsi"/>
          <w:color w:val="auto"/>
        </w:rPr>
        <w:t xml:space="preserve"> depend on the physical and biochemical properties of the protein of interest</w:t>
      </w:r>
      <w:r w:rsidR="00C14DFF" w:rsidRPr="0062492D">
        <w:rPr>
          <w:rFonts w:asciiTheme="minorHAnsi" w:hAnsiTheme="minorHAnsi" w:cstheme="minorHAnsi"/>
          <w:color w:val="auto"/>
        </w:rPr>
        <w:t xml:space="preserve"> and </w:t>
      </w:r>
      <w:r w:rsidR="00506D0A" w:rsidRPr="0062492D">
        <w:rPr>
          <w:rFonts w:asciiTheme="minorHAnsi" w:hAnsiTheme="minorHAnsi" w:cstheme="minorHAnsi"/>
          <w:color w:val="auto"/>
        </w:rPr>
        <w:t>must</w:t>
      </w:r>
      <w:r w:rsidR="00C14DFF" w:rsidRPr="0062492D">
        <w:rPr>
          <w:rFonts w:asciiTheme="minorHAnsi" w:hAnsiTheme="minorHAnsi" w:cstheme="minorHAnsi"/>
          <w:color w:val="auto"/>
        </w:rPr>
        <w:t xml:space="preserve"> be implemented on a case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>by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>case basis</w:t>
      </w:r>
      <w:r w:rsidR="00651582" w:rsidRPr="0062492D">
        <w:rPr>
          <w:rFonts w:asciiTheme="minorHAnsi" w:hAnsiTheme="minorHAnsi" w:cstheme="minorHAnsi"/>
          <w:color w:val="auto"/>
        </w:rPr>
        <w:t xml:space="preserve">. </w:t>
      </w:r>
    </w:p>
    <w:p w14:paraId="387BAF27" w14:textId="77777777" w:rsidR="00697393" w:rsidRPr="0062492D" w:rsidRDefault="00697393" w:rsidP="0062492D">
      <w:pPr>
        <w:rPr>
          <w:rFonts w:asciiTheme="minorHAnsi" w:hAnsiTheme="minorHAnsi" w:cstheme="minorHAnsi"/>
          <w:color w:val="auto"/>
        </w:rPr>
      </w:pPr>
    </w:p>
    <w:p w14:paraId="4D080D62" w14:textId="14D4EDF8" w:rsidR="003241CD" w:rsidRDefault="0065158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lastRenderedPageBreak/>
        <w:t>Once the target protein (</w:t>
      </w:r>
      <w:r w:rsidR="00122077">
        <w:rPr>
          <w:rFonts w:asciiTheme="minorHAnsi" w:hAnsiTheme="minorHAnsi" w:cstheme="minorHAnsi"/>
          <w:color w:val="auto"/>
        </w:rPr>
        <w:t>here</w:t>
      </w:r>
      <w:r w:rsidRPr="0062492D">
        <w:rPr>
          <w:rFonts w:asciiTheme="minorHAnsi" w:hAnsiTheme="minorHAnsi" w:cstheme="minorHAnsi"/>
          <w:color w:val="auto"/>
        </w:rPr>
        <w:t xml:space="preserve">, ALG-1 or HRPK-1) is immunoprecipitated, </w:t>
      </w:r>
      <w:r w:rsidR="00122077" w:rsidRPr="0062492D">
        <w:rPr>
          <w:rFonts w:asciiTheme="minorHAnsi" w:hAnsiTheme="minorHAnsi" w:cstheme="minorHAnsi"/>
          <w:color w:val="auto"/>
        </w:rPr>
        <w:t xml:space="preserve">Western blotting </w:t>
      </w:r>
      <w:r w:rsidR="00122077">
        <w:rPr>
          <w:rFonts w:asciiTheme="minorHAnsi" w:hAnsiTheme="minorHAnsi" w:cstheme="minorHAnsi"/>
          <w:color w:val="auto"/>
        </w:rPr>
        <w:t xml:space="preserve">can be used to test </w:t>
      </w:r>
      <w:r w:rsidRPr="0062492D">
        <w:rPr>
          <w:rFonts w:asciiTheme="minorHAnsi" w:hAnsiTheme="minorHAnsi" w:cstheme="minorHAnsi"/>
          <w:color w:val="auto"/>
        </w:rPr>
        <w:t>the co-immunoprecipitate for specific protein interactors.</w:t>
      </w:r>
      <w:r w:rsidR="00ED0E92" w:rsidRPr="0062492D">
        <w:rPr>
          <w:rFonts w:asciiTheme="minorHAnsi" w:hAnsiTheme="minorHAnsi" w:cstheme="minorHAnsi"/>
          <w:color w:val="auto"/>
        </w:rPr>
        <w:t xml:space="preserve"> </w:t>
      </w:r>
    </w:p>
    <w:p w14:paraId="663EDEBD" w14:textId="77777777" w:rsidR="00122077" w:rsidRPr="0062492D" w:rsidRDefault="00122077" w:rsidP="0062492D">
      <w:pPr>
        <w:rPr>
          <w:rFonts w:asciiTheme="minorHAnsi" w:hAnsiTheme="minorHAnsi" w:cstheme="minorHAnsi"/>
          <w:color w:val="auto"/>
        </w:rPr>
      </w:pPr>
    </w:p>
    <w:p w14:paraId="7797964B" w14:textId="5F69CC6A" w:rsidR="005639FC" w:rsidRPr="0062492D" w:rsidRDefault="003241CD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Alternatively, the copurified immunoprecipitate can be subjected to mass spectrometry analysis to identify all the putative interacting proteins. </w:t>
      </w:r>
      <w:r w:rsidR="00ED0E92" w:rsidRPr="0062492D">
        <w:rPr>
          <w:rFonts w:asciiTheme="minorHAnsi" w:hAnsiTheme="minorHAnsi" w:cstheme="minorHAnsi"/>
          <w:color w:val="auto"/>
        </w:rPr>
        <w:t xml:space="preserve">Confirmed co-immunoprecipitation interactions can then be </w:t>
      </w:r>
      <w:r w:rsidR="00C14DFF" w:rsidRPr="0062492D">
        <w:rPr>
          <w:rFonts w:asciiTheme="minorHAnsi" w:hAnsiTheme="minorHAnsi" w:cstheme="minorHAnsi"/>
          <w:color w:val="auto"/>
        </w:rPr>
        <w:t>examined</w:t>
      </w:r>
      <w:r w:rsidR="00ED0E92" w:rsidRPr="0062492D">
        <w:rPr>
          <w:rFonts w:asciiTheme="minorHAnsi" w:hAnsiTheme="minorHAnsi" w:cstheme="minorHAnsi"/>
          <w:color w:val="auto"/>
        </w:rPr>
        <w:t xml:space="preserve"> in a variety of genetic backgrounds or conditions to identify </w:t>
      </w:r>
      <w:r w:rsidR="00F33F5E" w:rsidRPr="0062492D">
        <w:rPr>
          <w:rFonts w:asciiTheme="minorHAnsi" w:hAnsiTheme="minorHAnsi" w:cstheme="minorHAnsi"/>
          <w:color w:val="auto"/>
        </w:rPr>
        <w:t xml:space="preserve">potential </w:t>
      </w:r>
      <w:r w:rsidR="00ED0E92" w:rsidRPr="0062492D">
        <w:rPr>
          <w:rFonts w:asciiTheme="minorHAnsi" w:hAnsiTheme="minorHAnsi" w:cstheme="minorHAnsi"/>
          <w:color w:val="auto"/>
        </w:rPr>
        <w:t>regulation of the specific interaction.</w:t>
      </w:r>
      <w:r w:rsidR="00F33F5E" w:rsidRPr="0062492D">
        <w:rPr>
          <w:rFonts w:asciiTheme="minorHAnsi" w:hAnsiTheme="minorHAnsi" w:cstheme="minorHAnsi"/>
          <w:color w:val="auto"/>
        </w:rPr>
        <w:t xml:space="preserve"> For example, to determine whether </w:t>
      </w:r>
      <w:r w:rsidR="00F33F5E" w:rsidRPr="0062492D">
        <w:rPr>
          <w:rFonts w:asciiTheme="minorHAnsi" w:hAnsiTheme="minorHAnsi" w:cstheme="minorHAnsi"/>
          <w:i/>
          <w:iCs/>
          <w:color w:val="auto"/>
        </w:rPr>
        <w:t xml:space="preserve">hrpk-1 </w:t>
      </w:r>
      <w:r w:rsidR="00F33F5E" w:rsidRPr="0062492D">
        <w:rPr>
          <w:rFonts w:asciiTheme="minorHAnsi" w:hAnsiTheme="minorHAnsi" w:cstheme="minorHAnsi"/>
          <w:color w:val="auto"/>
        </w:rPr>
        <w:t xml:space="preserve">plays a role in ALG-1/AIN-1 miRISC assembly, ALG-1-AIN-1 coprecipitation was assessed both in </w:t>
      </w:r>
      <w:r w:rsidR="00122077">
        <w:rPr>
          <w:rFonts w:asciiTheme="minorHAnsi" w:hAnsiTheme="minorHAnsi" w:cstheme="minorHAnsi"/>
          <w:color w:val="auto"/>
        </w:rPr>
        <w:t xml:space="preserve">a </w:t>
      </w:r>
      <w:r w:rsidR="00F33F5E" w:rsidRPr="0062492D">
        <w:rPr>
          <w:rFonts w:asciiTheme="minorHAnsi" w:hAnsiTheme="minorHAnsi" w:cstheme="minorHAnsi"/>
          <w:color w:val="auto"/>
        </w:rPr>
        <w:t>wild type background and in the absence of HRPK-1 (</w:t>
      </w:r>
      <w:r w:rsidR="00F33F5E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8511B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F33F5E" w:rsidRPr="0062492D">
        <w:rPr>
          <w:rFonts w:asciiTheme="minorHAnsi" w:hAnsiTheme="minorHAnsi" w:cstheme="minorHAnsi"/>
          <w:color w:val="auto"/>
        </w:rPr>
        <w:t xml:space="preserve">). </w:t>
      </w:r>
      <w:r w:rsidR="00F33F5E" w:rsidRPr="0062492D">
        <w:rPr>
          <w:rFonts w:asciiTheme="minorHAnsi" w:hAnsiTheme="minorHAnsi" w:cstheme="minorHAnsi"/>
          <w:i/>
          <w:iCs/>
          <w:color w:val="auto"/>
        </w:rPr>
        <w:t xml:space="preserve">hrpk-1 </w:t>
      </w:r>
      <w:del w:id="44" w:author="Author">
        <w:r w:rsidR="00506D0A" w:rsidDel="003B5170">
          <w:rPr>
            <w:rFonts w:asciiTheme="minorHAnsi" w:hAnsiTheme="minorHAnsi" w:cstheme="minorHAnsi"/>
            <w:color w:val="auto"/>
          </w:rPr>
          <w:delText xml:space="preserve">testing showed it </w:delText>
        </w:r>
        <w:r w:rsidR="00122077" w:rsidDel="003B5170">
          <w:rPr>
            <w:rFonts w:asciiTheme="minorHAnsi" w:hAnsiTheme="minorHAnsi" w:cstheme="minorHAnsi"/>
            <w:color w:val="auto"/>
          </w:rPr>
          <w:delText>was</w:delText>
        </w:r>
        <w:r w:rsidR="00122077" w:rsidRPr="0062492D" w:rsidDel="003B5170">
          <w:rPr>
            <w:rFonts w:asciiTheme="minorHAnsi" w:hAnsiTheme="minorHAnsi" w:cstheme="minorHAnsi"/>
            <w:color w:val="auto"/>
          </w:rPr>
          <w:delText xml:space="preserve"> </w:delText>
        </w:r>
        <w:r w:rsidR="00122077" w:rsidDel="003B5170">
          <w:rPr>
            <w:rFonts w:asciiTheme="minorHAnsi" w:hAnsiTheme="minorHAnsi" w:cstheme="minorHAnsi"/>
            <w:color w:val="auto"/>
          </w:rPr>
          <w:delText>unnecessary</w:delText>
        </w:r>
      </w:del>
      <w:ins w:id="45" w:author="Author">
        <w:r w:rsidR="003B5170">
          <w:rPr>
            <w:rFonts w:asciiTheme="minorHAnsi" w:hAnsiTheme="minorHAnsi" w:cstheme="minorHAnsi"/>
            <w:color w:val="auto"/>
          </w:rPr>
          <w:t>was found to be dispensable</w:t>
        </w:r>
      </w:ins>
      <w:r w:rsidR="00122077" w:rsidRPr="0062492D" w:rsidDel="00122077">
        <w:rPr>
          <w:rFonts w:asciiTheme="minorHAnsi" w:hAnsiTheme="minorHAnsi" w:cstheme="minorHAnsi"/>
          <w:color w:val="auto"/>
        </w:rPr>
        <w:t xml:space="preserve"> </w:t>
      </w:r>
      <w:r w:rsidR="00F33F5E" w:rsidRPr="0062492D">
        <w:rPr>
          <w:rFonts w:asciiTheme="minorHAnsi" w:hAnsiTheme="minorHAnsi" w:cstheme="minorHAnsi"/>
          <w:color w:val="auto"/>
        </w:rPr>
        <w:t>for ALG-1/AIN-1 interaction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&lt;citation&gt;&lt;priority&gt;35&lt;/priority&gt;&lt;uuid&gt;648E90F6-7590-469A-B2FA-62EB59E4F1C9&lt;/uuid&gt;&lt;publications&gt;&lt;publication&gt;&lt;subtype&gt;400&lt;/subtype&gt;&lt;title&gt;HRPK-1,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9E24E4" w:rsidRPr="0062492D">
        <w:rPr>
          <w:color w:val="auto"/>
        </w:rPr>
        <w:t xml:space="preserve"> </w:t>
      </w:r>
      <w:r w:rsidR="009E24E4" w:rsidRPr="0062492D">
        <w:rPr>
          <w:rFonts w:asciiTheme="minorHAnsi" w:hAnsiTheme="minorHAnsi" w:cstheme="minorHAnsi"/>
          <w:color w:val="auto"/>
        </w:rPr>
        <w:t>(</w:t>
      </w:r>
      <w:r w:rsidR="009E24E4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8511B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F33F5E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ED0E92" w:rsidRPr="0062492D">
        <w:rPr>
          <w:rFonts w:asciiTheme="minorHAnsi" w:hAnsiTheme="minorHAnsi" w:cstheme="minorHAnsi"/>
          <w:color w:val="auto"/>
        </w:rPr>
        <w:t xml:space="preserve">In addition, CRISPR/Cas9 genome editing technology can be employed to generate single point or domain deletion mutations in the proteins of interest. Retesting </w:t>
      </w:r>
      <w:r w:rsidR="00C14DFF" w:rsidRPr="0062492D">
        <w:rPr>
          <w:rFonts w:asciiTheme="minorHAnsi" w:hAnsiTheme="minorHAnsi" w:cstheme="minorHAnsi"/>
          <w:color w:val="auto"/>
        </w:rPr>
        <w:t xml:space="preserve">the ability </w:t>
      </w:r>
      <w:r w:rsidR="00ED0E92" w:rsidRPr="0062492D">
        <w:rPr>
          <w:rFonts w:asciiTheme="minorHAnsi" w:hAnsiTheme="minorHAnsi" w:cstheme="minorHAnsi"/>
          <w:color w:val="auto"/>
        </w:rPr>
        <w:t xml:space="preserve">of the generated mutants </w:t>
      </w:r>
      <w:r w:rsidR="00C14DFF" w:rsidRPr="0062492D">
        <w:rPr>
          <w:rFonts w:asciiTheme="minorHAnsi" w:hAnsiTheme="minorHAnsi" w:cstheme="minorHAnsi"/>
          <w:color w:val="auto"/>
        </w:rPr>
        <w:t xml:space="preserve">to coprecipitate with their protein interactors </w:t>
      </w:r>
      <w:r w:rsidR="00ED0E92" w:rsidRPr="0062492D">
        <w:rPr>
          <w:rFonts w:asciiTheme="minorHAnsi" w:hAnsiTheme="minorHAnsi" w:cstheme="minorHAnsi"/>
          <w:color w:val="auto"/>
        </w:rPr>
        <w:t xml:space="preserve">can reveal which domains or residues mediate the physical interaction. Such future studies can yield invaluable information about </w:t>
      </w:r>
      <w:r w:rsidR="00C14DFF" w:rsidRPr="0062492D">
        <w:rPr>
          <w:rFonts w:asciiTheme="minorHAnsi" w:hAnsiTheme="minorHAnsi" w:cstheme="minorHAnsi"/>
          <w:color w:val="auto"/>
        </w:rPr>
        <w:t xml:space="preserve">the mechanism of </w:t>
      </w:r>
      <w:r w:rsidR="00ED0E92" w:rsidRPr="0062492D">
        <w:rPr>
          <w:rFonts w:asciiTheme="minorHAnsi" w:hAnsiTheme="minorHAnsi" w:cstheme="minorHAnsi"/>
          <w:color w:val="auto"/>
        </w:rPr>
        <w:t>protein function</w:t>
      </w:r>
      <w:r w:rsidR="00C14DFF" w:rsidRPr="0062492D">
        <w:rPr>
          <w:rFonts w:asciiTheme="minorHAnsi" w:hAnsiTheme="minorHAnsi" w:cstheme="minorHAnsi"/>
          <w:color w:val="auto"/>
        </w:rPr>
        <w:t xml:space="preserve"> and </w:t>
      </w:r>
      <w:r w:rsidR="00ED0E92" w:rsidRPr="0062492D">
        <w:rPr>
          <w:rFonts w:asciiTheme="minorHAnsi" w:hAnsiTheme="minorHAnsi" w:cstheme="minorHAnsi"/>
          <w:color w:val="auto"/>
        </w:rPr>
        <w:t>regulation</w:t>
      </w:r>
      <w:r w:rsidR="00C14DFF" w:rsidRPr="0062492D">
        <w:rPr>
          <w:rFonts w:asciiTheme="minorHAnsi" w:hAnsiTheme="minorHAnsi" w:cstheme="minorHAnsi"/>
          <w:color w:val="auto"/>
        </w:rPr>
        <w:t xml:space="preserve">. </w:t>
      </w:r>
      <w:r w:rsidR="00881993" w:rsidRPr="0062492D">
        <w:rPr>
          <w:rFonts w:asciiTheme="minorHAnsi" w:hAnsiTheme="minorHAnsi" w:cstheme="minorHAnsi"/>
          <w:color w:val="auto"/>
        </w:rPr>
        <w:t>These approaches</w:t>
      </w:r>
      <w:r w:rsidR="00C14DFF" w:rsidRPr="0062492D">
        <w:rPr>
          <w:rFonts w:asciiTheme="minorHAnsi" w:hAnsiTheme="minorHAnsi" w:cstheme="minorHAnsi"/>
          <w:color w:val="auto"/>
        </w:rPr>
        <w:t xml:space="preserve">, </w:t>
      </w:r>
      <w:r w:rsidR="003D79F8" w:rsidRPr="0062492D">
        <w:rPr>
          <w:rFonts w:asciiTheme="minorHAnsi" w:hAnsiTheme="minorHAnsi" w:cstheme="minorHAnsi"/>
          <w:color w:val="auto"/>
        </w:rPr>
        <w:t xml:space="preserve">combined with the power of </w:t>
      </w:r>
      <w:r w:rsidR="003D79F8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3D79F8" w:rsidRPr="0062492D">
        <w:rPr>
          <w:rFonts w:asciiTheme="minorHAnsi" w:hAnsiTheme="minorHAnsi" w:cstheme="minorHAnsi"/>
          <w:color w:val="auto"/>
        </w:rPr>
        <w:t xml:space="preserve"> genetics</w:t>
      </w:r>
      <w:r w:rsidR="00C14DFF" w:rsidRPr="0062492D">
        <w:rPr>
          <w:rFonts w:asciiTheme="minorHAnsi" w:hAnsiTheme="minorHAnsi" w:cstheme="minorHAnsi"/>
          <w:color w:val="auto"/>
        </w:rPr>
        <w:t xml:space="preserve">, can provide </w:t>
      </w:r>
      <w:r w:rsidR="00F33F5E" w:rsidRPr="0062492D">
        <w:rPr>
          <w:rFonts w:asciiTheme="minorHAnsi" w:hAnsiTheme="minorHAnsi" w:cstheme="minorHAnsi"/>
          <w:color w:val="auto"/>
        </w:rPr>
        <w:t xml:space="preserve">important </w:t>
      </w:r>
      <w:r w:rsidR="00C14DFF" w:rsidRPr="0062492D">
        <w:rPr>
          <w:rFonts w:asciiTheme="minorHAnsi" w:hAnsiTheme="minorHAnsi" w:cstheme="minorHAnsi"/>
          <w:color w:val="auto"/>
        </w:rPr>
        <w:t>insight</w:t>
      </w:r>
      <w:r w:rsidR="00881993" w:rsidRPr="0062492D">
        <w:rPr>
          <w:rFonts w:asciiTheme="minorHAnsi" w:hAnsiTheme="minorHAnsi" w:cstheme="minorHAnsi"/>
          <w:color w:val="auto"/>
        </w:rPr>
        <w:t>s</w:t>
      </w:r>
      <w:r w:rsidR="00C14DFF" w:rsidRPr="0062492D">
        <w:rPr>
          <w:rFonts w:asciiTheme="minorHAnsi" w:hAnsiTheme="minorHAnsi" w:cstheme="minorHAnsi"/>
          <w:color w:val="auto"/>
        </w:rPr>
        <w:t xml:space="preserve"> into </w:t>
      </w:r>
      <w:r w:rsidR="003D79F8" w:rsidRPr="0062492D">
        <w:rPr>
          <w:rFonts w:asciiTheme="minorHAnsi" w:hAnsiTheme="minorHAnsi" w:cstheme="minorHAnsi"/>
          <w:color w:val="auto"/>
        </w:rPr>
        <w:t>the fundamental molecular processes that govern animal development and cellular function.</w:t>
      </w:r>
    </w:p>
    <w:p w14:paraId="2C529AEC" w14:textId="77777777" w:rsidR="00DA21A3" w:rsidRPr="0062492D" w:rsidRDefault="00DA21A3" w:rsidP="0062492D">
      <w:pPr>
        <w:rPr>
          <w:rFonts w:asciiTheme="minorHAnsi" w:hAnsiTheme="minorHAnsi" w:cstheme="minorHAnsi"/>
          <w:color w:val="auto"/>
        </w:rPr>
      </w:pPr>
    </w:p>
    <w:p w14:paraId="1734505F" w14:textId="67398888" w:rsidR="00AA03DF" w:rsidRPr="0062492D" w:rsidRDefault="00AA03DF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402BC549" w:rsidR="00AA03DF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This work was </w:t>
      </w:r>
      <w:r w:rsidR="00C9572D" w:rsidRPr="0062492D">
        <w:rPr>
          <w:rFonts w:asciiTheme="minorHAnsi" w:hAnsiTheme="minorHAnsi" w:cstheme="minorHAnsi"/>
          <w:color w:val="auto"/>
        </w:rPr>
        <w:t xml:space="preserve">in part </w:t>
      </w:r>
      <w:r w:rsidRPr="0062492D">
        <w:rPr>
          <w:rFonts w:asciiTheme="minorHAnsi" w:hAnsiTheme="minorHAnsi" w:cstheme="minorHAnsi"/>
          <w:color w:val="auto"/>
        </w:rPr>
        <w:t xml:space="preserve">supported by </w:t>
      </w:r>
      <w:r w:rsidR="00C9572D" w:rsidRPr="0062492D">
        <w:rPr>
          <w:rFonts w:asciiTheme="minorHAnsi" w:hAnsiTheme="minorHAnsi" w:cstheme="minorHAnsi"/>
          <w:color w:val="auto"/>
        </w:rPr>
        <w:t>Kansas INBRE, P20GM103418 to Li and Zinovyeva and R35GM124828 to Zinovyeva.</w:t>
      </w:r>
      <w:r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361CFE" w:rsidRPr="0062492D">
        <w:rPr>
          <w:rFonts w:asciiTheme="minorHAnsi" w:hAnsiTheme="minorHAnsi" w:cstheme="minorHAnsi"/>
          <w:color w:val="auto"/>
        </w:rPr>
        <w:t xml:space="preserve">We thank Min Han for generously sharing the anti-AIN-1 antibody. </w:t>
      </w:r>
      <w:r w:rsidR="00507136" w:rsidRPr="0062492D">
        <w:rPr>
          <w:rFonts w:asciiTheme="minorHAnsi" w:hAnsiTheme="minorHAnsi" w:cstheme="minorHAnsi"/>
          <w:color w:val="auto"/>
        </w:rPr>
        <w:t xml:space="preserve">Some of the strains used in the course of this work were provided by </w:t>
      </w:r>
      <w:r w:rsidR="00B27C69" w:rsidRPr="0062492D">
        <w:rPr>
          <w:rFonts w:asciiTheme="minorHAnsi" w:hAnsiTheme="minorHAnsi" w:cstheme="minorHAnsi"/>
          <w:color w:val="auto"/>
        </w:rPr>
        <w:t xml:space="preserve">the </w:t>
      </w:r>
      <w:r w:rsidR="00B27C69" w:rsidRPr="0062492D">
        <w:rPr>
          <w:rFonts w:asciiTheme="minorHAnsi" w:hAnsiTheme="minorHAnsi" w:cstheme="minorHAnsi"/>
          <w:i/>
          <w:iCs/>
          <w:color w:val="auto"/>
        </w:rPr>
        <w:t>Caenorhabditis</w:t>
      </w:r>
      <w:r w:rsidR="00B27C69" w:rsidRPr="0062492D">
        <w:rPr>
          <w:rFonts w:asciiTheme="minorHAnsi" w:hAnsiTheme="minorHAnsi" w:cstheme="minorHAnsi"/>
          <w:color w:val="auto"/>
        </w:rPr>
        <w:t xml:space="preserve"> Genetics Center (CGC), funded by NIH Office of Research Infrastructure Programs (P40 OD010440). </w:t>
      </w:r>
    </w:p>
    <w:p w14:paraId="407D59D1" w14:textId="77777777" w:rsidR="003D79F8" w:rsidRPr="0062492D" w:rsidRDefault="003D79F8" w:rsidP="0062492D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222FE32" w:rsidR="00AA03DF" w:rsidRPr="0062492D" w:rsidRDefault="00AA03DF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DISCLOSURES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61ECB753" w:rsidR="00AA03DF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The authors have nothing to disclose. </w:t>
      </w:r>
    </w:p>
    <w:p w14:paraId="5141C571" w14:textId="77777777" w:rsidR="003D79F8" w:rsidRPr="0062492D" w:rsidRDefault="003D79F8" w:rsidP="0062492D">
      <w:pPr>
        <w:rPr>
          <w:rFonts w:asciiTheme="minorHAnsi" w:hAnsiTheme="minorHAnsi" w:cstheme="minorHAnsi"/>
          <w:color w:val="auto"/>
        </w:rPr>
      </w:pPr>
    </w:p>
    <w:p w14:paraId="04870A49" w14:textId="5B383895" w:rsidR="00794CBE" w:rsidRPr="0062492D" w:rsidRDefault="00712C6E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REFERENCES:</w:t>
      </w:r>
    </w:p>
    <w:p w14:paraId="3FEB7E2E" w14:textId="5441AF53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1.</w:t>
      </w:r>
      <w:r w:rsidRPr="0062492D">
        <w:rPr>
          <w:color w:val="auto"/>
        </w:rPr>
        <w:tab/>
        <w:t xml:space="preserve">Liu, X.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An AP-MS- and </w:t>
      </w:r>
      <w:proofErr w:type="spellStart"/>
      <w:r w:rsidRPr="0062492D">
        <w:rPr>
          <w:color w:val="auto"/>
        </w:rPr>
        <w:t>BioID</w:t>
      </w:r>
      <w:proofErr w:type="spellEnd"/>
      <w:r w:rsidRPr="0062492D">
        <w:rPr>
          <w:color w:val="auto"/>
        </w:rPr>
        <w:t xml:space="preserve">-compatible MAC-tag enables comprehensive mapping of protein interactions and subcellular localizations. </w:t>
      </w:r>
      <w:r w:rsidRPr="0062492D">
        <w:rPr>
          <w:i/>
          <w:iCs/>
          <w:color w:val="auto"/>
        </w:rPr>
        <w:t>Nature Communications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9</w:t>
      </w:r>
      <w:r w:rsidRPr="0062492D">
        <w:rPr>
          <w:color w:val="auto"/>
        </w:rPr>
        <w:t xml:space="preserve"> (1), 1188–</w:t>
      </w:r>
      <w:r w:rsidR="00765D9D">
        <w:rPr>
          <w:color w:val="auto"/>
        </w:rPr>
        <w:t>12</w:t>
      </w:r>
      <w:r w:rsidRPr="0062492D">
        <w:rPr>
          <w:color w:val="auto"/>
        </w:rPr>
        <w:t>16 (2018).</w:t>
      </w:r>
    </w:p>
    <w:p w14:paraId="4854709E" w14:textId="2FB26205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2.</w:t>
      </w:r>
      <w:r w:rsidRPr="0062492D">
        <w:rPr>
          <w:color w:val="auto"/>
        </w:rPr>
        <w:tab/>
        <w:t xml:space="preserve">Li, L., </w:t>
      </w:r>
      <w:proofErr w:type="spellStart"/>
      <w:r w:rsidRPr="0062492D">
        <w:rPr>
          <w:color w:val="auto"/>
        </w:rPr>
        <w:t>Veksler-Lublinsky</w:t>
      </w:r>
      <w:proofErr w:type="spellEnd"/>
      <w:r w:rsidRPr="0062492D">
        <w:rPr>
          <w:color w:val="auto"/>
        </w:rPr>
        <w:t>, I.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Zinovyeva, A. HRPK-1, a conserved KH-domain protein, modulates microRNA activity during Caenorhabditis elegans development. </w:t>
      </w:r>
      <w:proofErr w:type="spellStart"/>
      <w:r w:rsidRPr="0062492D">
        <w:rPr>
          <w:i/>
          <w:iCs/>
          <w:color w:val="auto"/>
        </w:rPr>
        <w:t>PLoS</w:t>
      </w:r>
      <w:proofErr w:type="spellEnd"/>
      <w:r w:rsidRPr="0062492D">
        <w:rPr>
          <w:i/>
          <w:iCs/>
          <w:color w:val="auto"/>
        </w:rPr>
        <w:t xml:space="preserve"> </w:t>
      </w:r>
      <w:r w:rsidR="000B104A">
        <w:rPr>
          <w:i/>
          <w:iCs/>
          <w:color w:val="auto"/>
        </w:rPr>
        <w:t>G</w:t>
      </w:r>
      <w:r w:rsidRPr="0062492D">
        <w:rPr>
          <w:i/>
          <w:iCs/>
          <w:color w:val="auto"/>
        </w:rPr>
        <w:t>enetics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15</w:t>
      </w:r>
      <w:r w:rsidRPr="0062492D">
        <w:rPr>
          <w:color w:val="auto"/>
        </w:rPr>
        <w:t xml:space="preserve"> (10), e1008067 (2019).</w:t>
      </w:r>
    </w:p>
    <w:p w14:paraId="6A71494B" w14:textId="35AE974B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3.</w:t>
      </w:r>
      <w:r w:rsidRPr="0062492D">
        <w:rPr>
          <w:color w:val="auto"/>
        </w:rPr>
        <w:tab/>
        <w:t xml:space="preserve">Zinovyeva, A. Y., </w:t>
      </w:r>
      <w:proofErr w:type="spellStart"/>
      <w:r w:rsidRPr="0062492D">
        <w:rPr>
          <w:color w:val="auto"/>
        </w:rPr>
        <w:t>Veksler-Lublinsky</w:t>
      </w:r>
      <w:proofErr w:type="spellEnd"/>
      <w:r w:rsidRPr="0062492D">
        <w:rPr>
          <w:color w:val="auto"/>
        </w:rPr>
        <w:t xml:space="preserve">, I., </w:t>
      </w:r>
      <w:proofErr w:type="spellStart"/>
      <w:r w:rsidRPr="0062492D">
        <w:rPr>
          <w:color w:val="auto"/>
        </w:rPr>
        <w:t>Vashisht</w:t>
      </w:r>
      <w:proofErr w:type="spellEnd"/>
      <w:r w:rsidRPr="0062492D">
        <w:rPr>
          <w:color w:val="auto"/>
        </w:rPr>
        <w:t xml:space="preserve">, A. A., </w:t>
      </w:r>
      <w:proofErr w:type="spellStart"/>
      <w:r w:rsidRPr="0062492D">
        <w:rPr>
          <w:color w:val="auto"/>
        </w:rPr>
        <w:t>Wohlschlegel</w:t>
      </w:r>
      <w:proofErr w:type="spellEnd"/>
      <w:r w:rsidRPr="0062492D">
        <w:rPr>
          <w:color w:val="auto"/>
        </w:rPr>
        <w:t>, J. A.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R. Caenorhabditis elegans ALG-1 antimorphic mutations uncover functions for Argonaute in microRNA guide strand selection and passenger strand disposal. </w:t>
      </w:r>
      <w:r w:rsidRPr="0062492D">
        <w:rPr>
          <w:i/>
          <w:iCs/>
          <w:color w:val="auto"/>
        </w:rPr>
        <w:t>Proceedings of the National Academy of Sciences of the United States of America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112</w:t>
      </w:r>
      <w:r w:rsidRPr="0062492D">
        <w:rPr>
          <w:color w:val="auto"/>
        </w:rPr>
        <w:t xml:space="preserve"> (38), E5271–</w:t>
      </w:r>
      <w:r w:rsidR="00341EA1">
        <w:rPr>
          <w:color w:val="auto"/>
        </w:rPr>
        <w:t>5</w:t>
      </w:r>
      <w:r w:rsidR="00765D9D">
        <w:rPr>
          <w:color w:val="auto"/>
        </w:rPr>
        <w:t>2</w:t>
      </w:r>
      <w:r w:rsidRPr="0062492D">
        <w:rPr>
          <w:color w:val="auto"/>
        </w:rPr>
        <w:t>80 (2015).</w:t>
      </w:r>
    </w:p>
    <w:p w14:paraId="1715B1AB" w14:textId="3879E24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4.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Hammell</w:t>
      </w:r>
      <w:proofErr w:type="spellEnd"/>
      <w:r w:rsidRPr="0062492D">
        <w:rPr>
          <w:color w:val="auto"/>
        </w:rPr>
        <w:t xml:space="preserve">, C. M., </w:t>
      </w:r>
      <w:proofErr w:type="spellStart"/>
      <w:r w:rsidRPr="0062492D">
        <w:rPr>
          <w:color w:val="auto"/>
        </w:rPr>
        <w:t>Lubin</w:t>
      </w:r>
      <w:proofErr w:type="spellEnd"/>
      <w:r w:rsidRPr="0062492D">
        <w:rPr>
          <w:color w:val="auto"/>
        </w:rPr>
        <w:t xml:space="preserve">, I., </w:t>
      </w:r>
      <w:proofErr w:type="spellStart"/>
      <w:r w:rsidRPr="0062492D">
        <w:rPr>
          <w:color w:val="auto"/>
        </w:rPr>
        <w:t>Boag</w:t>
      </w:r>
      <w:proofErr w:type="spellEnd"/>
      <w:r w:rsidRPr="0062492D">
        <w:rPr>
          <w:color w:val="auto"/>
        </w:rPr>
        <w:t>, P. R., Blackwell, T. K.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nhl-2 Modulates microRNA activity in Caenorhabditis elegans. </w:t>
      </w:r>
      <w:r w:rsidRPr="0062492D">
        <w:rPr>
          <w:i/>
          <w:iCs/>
          <w:color w:val="auto"/>
        </w:rPr>
        <w:t>Cell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136</w:t>
      </w:r>
      <w:r w:rsidRPr="0062492D">
        <w:rPr>
          <w:color w:val="auto"/>
        </w:rPr>
        <w:t xml:space="preserve"> (5), 926–938 (2009).</w:t>
      </w:r>
    </w:p>
    <w:p w14:paraId="364DA46B" w14:textId="04DB2341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5.</w:t>
      </w:r>
      <w:r w:rsidRPr="0062492D">
        <w:rPr>
          <w:color w:val="auto"/>
        </w:rPr>
        <w:tab/>
        <w:t>Zou, Y.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Developmental decline in neuronal regeneration by the progressive change of two intrinsic timers. </w:t>
      </w:r>
      <w:r w:rsidRPr="0062492D">
        <w:rPr>
          <w:i/>
          <w:iCs/>
          <w:color w:val="auto"/>
        </w:rPr>
        <w:t>Science</w:t>
      </w:r>
      <w:r w:rsidR="000B104A">
        <w:rPr>
          <w:color w:val="auto"/>
        </w:rPr>
        <w:t>.</w:t>
      </w:r>
      <w:r w:rsidRPr="0062492D">
        <w:rPr>
          <w:i/>
          <w:iCs/>
          <w:color w:val="auto"/>
        </w:rPr>
        <w:t xml:space="preserve"> </w:t>
      </w:r>
      <w:r w:rsidRPr="0062492D">
        <w:rPr>
          <w:b/>
          <w:bCs/>
          <w:color w:val="auto"/>
        </w:rPr>
        <w:t>340</w:t>
      </w:r>
      <w:r w:rsidRPr="0062492D">
        <w:rPr>
          <w:color w:val="auto"/>
        </w:rPr>
        <w:t xml:space="preserve"> (6130), 372–376 (2013).</w:t>
      </w:r>
    </w:p>
    <w:p w14:paraId="5BA978A8" w14:textId="551B3720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6.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Zanin</w:t>
      </w:r>
      <w:proofErr w:type="spellEnd"/>
      <w:r w:rsidRPr="0062492D">
        <w:rPr>
          <w:color w:val="auto"/>
        </w:rPr>
        <w:t xml:space="preserve">, E., Dumont, J.,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Affinity purification of protein complexes in C. elegans. </w:t>
      </w:r>
      <w:r w:rsidRPr="0062492D">
        <w:rPr>
          <w:i/>
          <w:iCs/>
          <w:color w:val="auto"/>
        </w:rPr>
        <w:t xml:space="preserve">Methods in </w:t>
      </w:r>
      <w:r w:rsidR="000B104A">
        <w:rPr>
          <w:i/>
          <w:iCs/>
          <w:color w:val="auto"/>
        </w:rPr>
        <w:t>C</w:t>
      </w:r>
      <w:r w:rsidRPr="0062492D">
        <w:rPr>
          <w:i/>
          <w:iCs/>
          <w:color w:val="auto"/>
        </w:rPr>
        <w:t xml:space="preserve">ell </w:t>
      </w:r>
      <w:r w:rsidR="000B104A">
        <w:rPr>
          <w:i/>
          <w:iCs/>
          <w:color w:val="auto"/>
        </w:rPr>
        <w:t>B</w:t>
      </w:r>
      <w:r w:rsidRPr="0062492D">
        <w:rPr>
          <w:i/>
          <w:iCs/>
          <w:color w:val="auto"/>
        </w:rPr>
        <w:t>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106</w:t>
      </w:r>
      <w:r w:rsidRPr="0062492D">
        <w:rPr>
          <w:color w:val="auto"/>
        </w:rPr>
        <w:t>, 289–322 (2011).</w:t>
      </w:r>
    </w:p>
    <w:p w14:paraId="0F86B26E" w14:textId="407917D3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lastRenderedPageBreak/>
        <w:t>7.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Bhaskaran</w:t>
      </w:r>
      <w:proofErr w:type="spellEnd"/>
      <w:r w:rsidRPr="0062492D">
        <w:rPr>
          <w:color w:val="auto"/>
        </w:rPr>
        <w:t>, S.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Breaking Caenorhabditis elegans the easy way using the Balch homogenizer: an old tool for a new application. </w:t>
      </w:r>
      <w:r w:rsidRPr="0062492D">
        <w:rPr>
          <w:i/>
          <w:iCs/>
          <w:color w:val="auto"/>
        </w:rPr>
        <w:t xml:space="preserve">Analytical </w:t>
      </w:r>
      <w:r w:rsidR="000B104A">
        <w:rPr>
          <w:i/>
          <w:iCs/>
          <w:color w:val="auto"/>
        </w:rPr>
        <w:t>B</w:t>
      </w:r>
      <w:r w:rsidRPr="0062492D">
        <w:rPr>
          <w:i/>
          <w:iCs/>
          <w:color w:val="auto"/>
        </w:rPr>
        <w:t>iochemistry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413</w:t>
      </w:r>
      <w:r w:rsidRPr="0062492D">
        <w:rPr>
          <w:color w:val="auto"/>
        </w:rPr>
        <w:t xml:space="preserve"> (2), 123–132 (2011).</w:t>
      </w:r>
    </w:p>
    <w:p w14:paraId="3D77E0EE" w14:textId="22A7BC7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8.</w:t>
      </w:r>
      <w:r w:rsidRPr="0062492D">
        <w:rPr>
          <w:color w:val="auto"/>
        </w:rPr>
        <w:tab/>
        <w:t>Kohl, K.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Plate-based Large-scale Cultivation of Caenorhabditis elegans: Sample Preparation for the Study of Metabolic Alterations in Diabetes. </w:t>
      </w:r>
      <w:r w:rsidRPr="0062492D">
        <w:rPr>
          <w:i/>
          <w:iCs/>
          <w:color w:val="auto"/>
        </w:rPr>
        <w:t xml:space="preserve">Journal of </w:t>
      </w:r>
      <w:r w:rsidR="00765D9D" w:rsidRPr="0062492D">
        <w:rPr>
          <w:i/>
          <w:iCs/>
          <w:color w:val="auto"/>
        </w:rPr>
        <w:t>Visualized Experiments</w:t>
      </w:r>
      <w:r w:rsidR="00765D9D">
        <w:rPr>
          <w:i/>
          <w:iCs/>
          <w:color w:val="auto"/>
        </w:rPr>
        <w:t>.</w:t>
      </w:r>
      <w:r w:rsidR="00765D9D">
        <w:rPr>
          <w:color w:val="auto"/>
        </w:rPr>
        <w:t xml:space="preserve"> </w:t>
      </w:r>
      <w:r w:rsidRPr="0062492D">
        <w:rPr>
          <w:color w:val="auto"/>
        </w:rPr>
        <w:t>(138), e58117 (2018).</w:t>
      </w:r>
    </w:p>
    <w:p w14:paraId="3AFCE26D" w14:textId="02278D4F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9.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Larance</w:t>
      </w:r>
      <w:proofErr w:type="spellEnd"/>
      <w:r w:rsidRPr="0062492D">
        <w:rPr>
          <w:color w:val="auto"/>
        </w:rPr>
        <w:t xml:space="preserve">, M., Bailly, A. P.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Stable-isotope labeling with amino acids in nematodes. </w:t>
      </w:r>
      <w:r w:rsidRPr="0062492D">
        <w:rPr>
          <w:i/>
          <w:iCs/>
          <w:color w:val="auto"/>
        </w:rPr>
        <w:t>Nature Methods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8</w:t>
      </w:r>
      <w:r w:rsidRPr="0062492D">
        <w:rPr>
          <w:color w:val="auto"/>
        </w:rPr>
        <w:t xml:space="preserve"> (10), 849–851 (2011).</w:t>
      </w:r>
    </w:p>
    <w:p w14:paraId="128752E1" w14:textId="2E21ECB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10.</w:t>
      </w:r>
      <w:r w:rsidRPr="0062492D">
        <w:rPr>
          <w:color w:val="auto"/>
        </w:rPr>
        <w:tab/>
        <w:t>Ding, L.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Han, M. GW182 family proteins are crucial for microRNA-mediated gene silencing. </w:t>
      </w:r>
      <w:r w:rsidRPr="0062492D">
        <w:rPr>
          <w:i/>
          <w:iCs/>
          <w:color w:val="auto"/>
        </w:rPr>
        <w:t>Trends in Cell 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17</w:t>
      </w:r>
      <w:r w:rsidRPr="0062492D">
        <w:rPr>
          <w:color w:val="auto"/>
        </w:rPr>
        <w:t xml:space="preserve"> (8), 411–416 (2007).</w:t>
      </w:r>
    </w:p>
    <w:p w14:paraId="6C834F10" w14:textId="470BE2DB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11.</w:t>
      </w:r>
      <w:r w:rsidRPr="0062492D">
        <w:rPr>
          <w:color w:val="auto"/>
        </w:rPr>
        <w:tab/>
        <w:t>Ding, L., Spencer, A., Morita, K.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Han, M. The Developmental Timing Regulator AIN-1 Interacts with </w:t>
      </w:r>
      <w:proofErr w:type="spellStart"/>
      <w:r w:rsidRPr="0062492D">
        <w:rPr>
          <w:color w:val="auto"/>
        </w:rPr>
        <w:t>miRISCs</w:t>
      </w:r>
      <w:proofErr w:type="spellEnd"/>
      <w:r w:rsidRPr="0062492D">
        <w:rPr>
          <w:color w:val="auto"/>
        </w:rPr>
        <w:t xml:space="preserve"> and May Target the Argonaute Protein ALG-1 to Cytoplasmic P Bodies in C. elegans. </w:t>
      </w:r>
      <w:r w:rsidRPr="0062492D">
        <w:rPr>
          <w:i/>
          <w:iCs/>
          <w:color w:val="auto"/>
        </w:rPr>
        <w:t>Molecular Cell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19</w:t>
      </w:r>
      <w:r w:rsidRPr="0062492D">
        <w:rPr>
          <w:color w:val="auto"/>
        </w:rPr>
        <w:t xml:space="preserve"> (4), 437–447 (2005).</w:t>
      </w:r>
    </w:p>
    <w:p w14:paraId="047D040A" w14:textId="6C80600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12.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Jannot</w:t>
      </w:r>
      <w:proofErr w:type="spellEnd"/>
      <w:r w:rsidRPr="0062492D">
        <w:rPr>
          <w:color w:val="auto"/>
        </w:rPr>
        <w:t>, G., Vasquez-</w:t>
      </w:r>
      <w:proofErr w:type="spellStart"/>
      <w:r w:rsidRPr="0062492D">
        <w:rPr>
          <w:color w:val="auto"/>
        </w:rPr>
        <w:t>Rifo</w:t>
      </w:r>
      <w:proofErr w:type="spellEnd"/>
      <w:r w:rsidRPr="0062492D">
        <w:rPr>
          <w:color w:val="auto"/>
        </w:rPr>
        <w:t>, A.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Simard, M. J. Argonaute Pull-Down and RISC Analysis Using 2’-O-Methylated Oligonucleotides Affinity Matrices. </w:t>
      </w:r>
      <w:r w:rsidRPr="0062492D">
        <w:rPr>
          <w:i/>
          <w:iCs/>
          <w:color w:val="auto"/>
        </w:rPr>
        <w:t>Methods in Molecular 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725</w:t>
      </w:r>
      <w:r w:rsidRPr="0062492D">
        <w:rPr>
          <w:color w:val="auto"/>
        </w:rPr>
        <w:t xml:space="preserve"> (Chapter 16), 233–249 (2011).</w:t>
      </w:r>
    </w:p>
    <w:p w14:paraId="4B10A469" w14:textId="45875708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13.</w:t>
      </w:r>
      <w:r w:rsidRPr="0062492D">
        <w:rPr>
          <w:color w:val="auto"/>
        </w:rPr>
        <w:tab/>
        <w:t xml:space="preserve">Porta-de-la-Riva, M., </w:t>
      </w:r>
      <w:proofErr w:type="spellStart"/>
      <w:r w:rsidRPr="0062492D">
        <w:rPr>
          <w:color w:val="auto"/>
        </w:rPr>
        <w:t>Fontrodona</w:t>
      </w:r>
      <w:proofErr w:type="spellEnd"/>
      <w:r w:rsidRPr="0062492D">
        <w:rPr>
          <w:color w:val="auto"/>
        </w:rPr>
        <w:t>, L., Villanueva, A.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Ceron</w:t>
      </w:r>
      <w:proofErr w:type="spellEnd"/>
      <w:r w:rsidRPr="0062492D">
        <w:rPr>
          <w:color w:val="auto"/>
        </w:rPr>
        <w:t xml:space="preserve">, J. Basic Caenorhabditis elegans methods: synchronization and observation.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(64), e4019 (2012).</w:t>
      </w:r>
    </w:p>
    <w:p w14:paraId="58803380" w14:textId="51F7311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14.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Stiernagle</w:t>
      </w:r>
      <w:proofErr w:type="spellEnd"/>
      <w:r w:rsidRPr="0062492D">
        <w:rPr>
          <w:color w:val="auto"/>
        </w:rPr>
        <w:t xml:space="preserve">, T. Maintenance of C. elegans. </w:t>
      </w:r>
      <w:proofErr w:type="spellStart"/>
      <w:r w:rsidRPr="0062492D">
        <w:rPr>
          <w:i/>
          <w:iCs/>
          <w:color w:val="auto"/>
        </w:rPr>
        <w:t>WormBook</w:t>
      </w:r>
      <w:proofErr w:type="spellEnd"/>
      <w:r w:rsidRPr="0062492D">
        <w:rPr>
          <w:i/>
          <w:iCs/>
          <w:color w:val="auto"/>
        </w:rPr>
        <w:t xml:space="preserve">: </w:t>
      </w:r>
      <w:proofErr w:type="gramStart"/>
      <w:r w:rsidRPr="0062492D">
        <w:rPr>
          <w:i/>
          <w:iCs/>
          <w:color w:val="auto"/>
        </w:rPr>
        <w:t>the</w:t>
      </w:r>
      <w:proofErr w:type="gramEnd"/>
      <w:r w:rsidRPr="0062492D">
        <w:rPr>
          <w:i/>
          <w:iCs/>
          <w:color w:val="auto"/>
        </w:rPr>
        <w:t xml:space="preserve"> </w:t>
      </w:r>
      <w:r w:rsidR="00506D0A" w:rsidRPr="0062492D">
        <w:rPr>
          <w:i/>
          <w:iCs/>
          <w:color w:val="auto"/>
        </w:rPr>
        <w:t xml:space="preserve">Online Review </w:t>
      </w:r>
      <w:r w:rsidRPr="0062492D">
        <w:rPr>
          <w:i/>
          <w:iCs/>
          <w:color w:val="auto"/>
        </w:rPr>
        <w:t xml:space="preserve">of C. elegans </w:t>
      </w:r>
      <w:r w:rsidR="00506D0A" w:rsidRPr="0062492D">
        <w:rPr>
          <w:i/>
          <w:iCs/>
          <w:color w:val="auto"/>
        </w:rPr>
        <w:t>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="00506D0A">
        <w:rPr>
          <w:color w:val="auto"/>
        </w:rPr>
        <w:t xml:space="preserve">pp. </w:t>
      </w:r>
      <w:r w:rsidRPr="0062492D">
        <w:rPr>
          <w:color w:val="auto"/>
        </w:rPr>
        <w:t>1–11 (2006).</w:t>
      </w:r>
    </w:p>
    <w:p w14:paraId="494489CB" w14:textId="6254A825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15.</w:t>
      </w:r>
      <w:r w:rsidRPr="0062492D">
        <w:rPr>
          <w:color w:val="auto"/>
        </w:rPr>
        <w:tab/>
        <w:t>Gallagher, S.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Chakavarti</w:t>
      </w:r>
      <w:proofErr w:type="spellEnd"/>
      <w:r w:rsidRPr="0062492D">
        <w:rPr>
          <w:color w:val="auto"/>
        </w:rPr>
        <w:t xml:space="preserve">, D. Immunoblot analysis.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(16), e759 (2008).</w:t>
      </w:r>
    </w:p>
    <w:p w14:paraId="656717D8" w14:textId="547C3130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16.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Eslami</w:t>
      </w:r>
      <w:proofErr w:type="spellEnd"/>
      <w:r w:rsidRPr="0062492D">
        <w:rPr>
          <w:color w:val="auto"/>
        </w:rPr>
        <w:t>, A.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Lujan, J. Western blotting: sample preparation to detection.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765D9D">
        <w:rPr>
          <w:color w:val="auto"/>
        </w:rPr>
        <w:t>.</w:t>
      </w:r>
      <w:r w:rsidRPr="0062492D">
        <w:rPr>
          <w:i/>
          <w:iCs/>
          <w:color w:val="auto"/>
        </w:rPr>
        <w:t xml:space="preserve"> </w:t>
      </w:r>
      <w:r w:rsidRPr="0062492D">
        <w:rPr>
          <w:color w:val="auto"/>
        </w:rPr>
        <w:t xml:space="preserve">(44), </w:t>
      </w:r>
      <w:r w:rsidR="000B104A" w:rsidRPr="000B104A">
        <w:rPr>
          <w:color w:val="auto"/>
        </w:rPr>
        <w:t>e2359</w:t>
      </w:r>
      <w:r w:rsidR="000B104A" w:rsidRPr="000B104A" w:rsidDel="00765D9D">
        <w:rPr>
          <w:color w:val="auto"/>
        </w:rPr>
        <w:t xml:space="preserve"> </w:t>
      </w:r>
      <w:r w:rsidRPr="0062492D">
        <w:rPr>
          <w:color w:val="auto"/>
        </w:rPr>
        <w:t>(2010).</w:t>
      </w:r>
    </w:p>
    <w:p w14:paraId="3F0AB746" w14:textId="7FED4ABF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17.</w:t>
      </w:r>
      <w:r w:rsidRPr="0062492D">
        <w:rPr>
          <w:color w:val="auto"/>
        </w:rPr>
        <w:tab/>
        <w:t xml:space="preserve">Zinovyeva, A. Y., </w:t>
      </w:r>
      <w:proofErr w:type="spellStart"/>
      <w:r w:rsidRPr="0062492D">
        <w:rPr>
          <w:color w:val="auto"/>
        </w:rPr>
        <w:t>Bouasker</w:t>
      </w:r>
      <w:proofErr w:type="spellEnd"/>
      <w:r w:rsidRPr="0062492D">
        <w:rPr>
          <w:color w:val="auto"/>
        </w:rPr>
        <w:t xml:space="preserve">, S., Simard, M. J., </w:t>
      </w:r>
      <w:proofErr w:type="spellStart"/>
      <w:r w:rsidRPr="0062492D">
        <w:rPr>
          <w:color w:val="auto"/>
        </w:rPr>
        <w:t>Hammell</w:t>
      </w:r>
      <w:proofErr w:type="spellEnd"/>
      <w:r w:rsidRPr="0062492D">
        <w:rPr>
          <w:color w:val="auto"/>
        </w:rPr>
        <w:t>, C. M.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Mutations in conserved residues of the C. elegans microRNA Argonaute ALG-1 identify separable functions in ALG-1 miRISC loading and target repression. </w:t>
      </w:r>
      <w:proofErr w:type="spellStart"/>
      <w:r w:rsidR="000B104A">
        <w:rPr>
          <w:i/>
          <w:iCs/>
          <w:color w:val="auto"/>
        </w:rPr>
        <w:t>PLoS</w:t>
      </w:r>
      <w:proofErr w:type="spellEnd"/>
      <w:r w:rsidR="000B104A">
        <w:rPr>
          <w:i/>
          <w:iCs/>
          <w:color w:val="auto"/>
        </w:rPr>
        <w:t xml:space="preserve"> </w:t>
      </w:r>
      <w:r w:rsidR="000B104A" w:rsidRPr="00122077">
        <w:rPr>
          <w:i/>
          <w:iCs/>
          <w:color w:val="auto"/>
        </w:rPr>
        <w:t>Ge</w:t>
      </w:r>
      <w:r w:rsidR="000B104A" w:rsidRPr="00A00009">
        <w:rPr>
          <w:i/>
          <w:iCs/>
          <w:color w:val="auto"/>
        </w:rPr>
        <w:t>n</w:t>
      </w:r>
      <w:r w:rsidR="000B104A" w:rsidRPr="00616B2A">
        <w:rPr>
          <w:i/>
          <w:iCs/>
          <w:color w:val="auto"/>
        </w:rPr>
        <w:t>etic</w:t>
      </w:r>
      <w:r w:rsidR="000B104A" w:rsidRPr="00810DA2">
        <w:rPr>
          <w:i/>
          <w:iCs/>
          <w:color w:val="auto"/>
        </w:rPr>
        <w:t>s</w:t>
      </w:r>
      <w:r w:rsidR="000B104A">
        <w:rPr>
          <w:color w:val="auto"/>
        </w:rPr>
        <w:t>.</w:t>
      </w:r>
      <w:r w:rsidR="00506D0A">
        <w:rPr>
          <w:color w:val="auto"/>
        </w:rPr>
        <w:t xml:space="preserve"> </w:t>
      </w:r>
      <w:r w:rsidRPr="00122077">
        <w:rPr>
          <w:b/>
          <w:bCs/>
          <w:color w:val="auto"/>
        </w:rPr>
        <w:t>10</w:t>
      </w:r>
      <w:r w:rsidRPr="0062492D">
        <w:rPr>
          <w:color w:val="auto"/>
        </w:rPr>
        <w:t xml:space="preserve"> (4), e1004286 (2014).</w:t>
      </w:r>
    </w:p>
    <w:p w14:paraId="1925D14C" w14:textId="44C7DC2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18.</w:t>
      </w:r>
      <w:r w:rsidRPr="0062492D">
        <w:rPr>
          <w:color w:val="auto"/>
        </w:rPr>
        <w:tab/>
        <w:t xml:space="preserve">Zhang, L.,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Systematic Identification of C. elegans miRISC Proteins, miRNAs, and mRNA Targets by Their Interactions with GW182 Proteins AIN-1 and AIN-2. </w:t>
      </w:r>
      <w:r w:rsidRPr="0062492D">
        <w:rPr>
          <w:i/>
          <w:iCs/>
          <w:color w:val="auto"/>
        </w:rPr>
        <w:t>Molecular Cell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28</w:t>
      </w:r>
      <w:r w:rsidRPr="0062492D">
        <w:rPr>
          <w:color w:val="auto"/>
        </w:rPr>
        <w:t xml:space="preserve"> (4), 598–613 (2007).</w:t>
      </w:r>
    </w:p>
    <w:p w14:paraId="5ADB146B" w14:textId="6A75FA91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19.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Corsi</w:t>
      </w:r>
      <w:proofErr w:type="spellEnd"/>
      <w:r w:rsidRPr="0062492D">
        <w:rPr>
          <w:color w:val="auto"/>
        </w:rPr>
        <w:t>, A. K., Wightman, B.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Chalfie</w:t>
      </w:r>
      <w:proofErr w:type="spellEnd"/>
      <w:r w:rsidRPr="0062492D">
        <w:rPr>
          <w:color w:val="auto"/>
        </w:rPr>
        <w:t xml:space="preserve">, M. A Transparent Window into Biology: A Primer on Caenorhabditis elegans. </w:t>
      </w:r>
      <w:r w:rsidRPr="0062492D">
        <w:rPr>
          <w:i/>
          <w:iCs/>
          <w:color w:val="auto"/>
        </w:rPr>
        <w:t>Genetics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200</w:t>
      </w:r>
      <w:r w:rsidRPr="0062492D">
        <w:rPr>
          <w:color w:val="auto"/>
        </w:rPr>
        <w:t xml:space="preserve"> (2), 387–407 (2015).</w:t>
      </w:r>
    </w:p>
    <w:p w14:paraId="21AB3579" w14:textId="526017BA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20.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Farboud</w:t>
      </w:r>
      <w:proofErr w:type="spellEnd"/>
      <w:r w:rsidRPr="0062492D">
        <w:rPr>
          <w:color w:val="auto"/>
        </w:rPr>
        <w:t xml:space="preserve">, B.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Enhanced Genome Editing with Cas9 Ribonucleoprotein in Diverse Cells and Organisms. </w:t>
      </w:r>
      <w:r w:rsidRPr="0062492D">
        <w:rPr>
          <w:i/>
          <w:iCs/>
          <w:color w:val="auto"/>
        </w:rPr>
        <w:t xml:space="preserve">Journal of </w:t>
      </w:r>
      <w:r w:rsidR="00765D9D" w:rsidRPr="0062492D">
        <w:rPr>
          <w:i/>
          <w:iCs/>
          <w:color w:val="auto"/>
        </w:rPr>
        <w:t>Visualized Experiments</w:t>
      </w:r>
      <w:r w:rsidR="00506D0A">
        <w:rPr>
          <w:color w:val="auto"/>
        </w:rPr>
        <w:t>.</w:t>
      </w:r>
      <w:r w:rsidR="00765D9D" w:rsidRPr="0062492D">
        <w:rPr>
          <w:i/>
          <w:iCs/>
          <w:color w:val="auto"/>
        </w:rPr>
        <w:t xml:space="preserve"> </w:t>
      </w:r>
      <w:r w:rsidRPr="0062492D">
        <w:rPr>
          <w:color w:val="auto"/>
        </w:rPr>
        <w:t>(135), e57350 (2018).</w:t>
      </w:r>
    </w:p>
    <w:p w14:paraId="273BA65C" w14:textId="51DFD3C0" w:rsidR="00EF7AA5" w:rsidRPr="0062492D" w:rsidRDefault="00794CBE" w:rsidP="00FD5044">
      <w:pPr>
        <w:widowControl/>
        <w:tabs>
          <w:tab w:val="left" w:pos="640"/>
        </w:tabs>
        <w:ind w:left="640" w:hanging="640"/>
        <w:jc w:val="left"/>
        <w:rPr>
          <w:rFonts w:asciiTheme="minorHAnsi" w:hAnsiTheme="minorHAnsi" w:cstheme="minorHAnsi"/>
          <w:color w:val="auto"/>
        </w:rPr>
      </w:pPr>
      <w:r w:rsidRPr="0062492D">
        <w:rPr>
          <w:color w:val="auto"/>
        </w:rPr>
        <w:t>21.</w:t>
      </w:r>
      <w:r w:rsidRPr="0062492D">
        <w:rPr>
          <w:color w:val="auto"/>
        </w:rPr>
        <w:tab/>
        <w:t>Dickinson, D. J.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Goldstein, B. CRISPR-Based Methods for Caenorhabditis elegans Genome Engineering. </w:t>
      </w:r>
      <w:r w:rsidRPr="0062492D">
        <w:rPr>
          <w:i/>
          <w:iCs/>
          <w:color w:val="auto"/>
        </w:rPr>
        <w:t>Genetics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202</w:t>
      </w:r>
      <w:r w:rsidRPr="0062492D">
        <w:rPr>
          <w:color w:val="auto"/>
        </w:rPr>
        <w:t xml:space="preserve"> (3), 885–901 (2016).</w:t>
      </w:r>
      <w:r w:rsidRPr="0062492D">
        <w:rPr>
          <w:rFonts w:asciiTheme="minorHAnsi" w:hAnsiTheme="minorHAnsi" w:cstheme="minorHAnsi"/>
          <w:color w:val="auto"/>
        </w:rPr>
        <w:fldChar w:fldCharType="begin"/>
      </w:r>
      <w:r w:rsidRPr="0062492D">
        <w:rPr>
          <w:rFonts w:asciiTheme="minorHAnsi" w:hAnsiTheme="minorHAnsi" w:cstheme="minorHAnsi"/>
          <w:color w:val="auto"/>
        </w:rPr>
        <w:instrText xml:space="preserve"> ADDIN PAPERS2_CITATIONS &lt;papers2_bibliography/&gt;</w:instrText>
      </w:r>
      <w:r w:rsidRPr="0062492D">
        <w:rPr>
          <w:rFonts w:asciiTheme="minorHAnsi" w:hAnsiTheme="minorHAnsi" w:cstheme="minorHAnsi"/>
          <w:color w:val="auto"/>
        </w:rPr>
        <w:fldChar w:fldCharType="end"/>
      </w:r>
    </w:p>
    <w:sectPr w:rsidR="00EF7AA5" w:rsidRPr="0062492D" w:rsidSect="005B0C50">
      <w:headerReference w:type="default" r:id="rId7"/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7CA8A" w14:textId="77777777" w:rsidR="00611FD5" w:rsidRDefault="00611FD5" w:rsidP="00621C4E">
      <w:r>
        <w:separator/>
      </w:r>
    </w:p>
  </w:endnote>
  <w:endnote w:type="continuationSeparator" w:id="0">
    <w:p w14:paraId="6A6565D1" w14:textId="77777777" w:rsidR="00611FD5" w:rsidRDefault="00611FD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EA3159" w:rsidRDefault="00EA315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C3392" w14:textId="77777777" w:rsidR="00611FD5" w:rsidRDefault="00611FD5" w:rsidP="00621C4E">
      <w:r>
        <w:separator/>
      </w:r>
    </w:p>
  </w:footnote>
  <w:footnote w:type="continuationSeparator" w:id="0">
    <w:p w14:paraId="040D922F" w14:textId="77777777" w:rsidR="00611FD5" w:rsidRDefault="00611FD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EA3159" w:rsidRPr="006F06E4" w:rsidRDefault="00EA315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C57"/>
    <w:multiLevelType w:val="multilevel"/>
    <w:tmpl w:val="4592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D94657A"/>
    <w:multiLevelType w:val="multilevel"/>
    <w:tmpl w:val="C4D23CC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8"/>
  </w:num>
  <w:num w:numId="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139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78C0"/>
    <w:rsid w:val="00017A3F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3434"/>
    <w:rsid w:val="00034B83"/>
    <w:rsid w:val="00037B58"/>
    <w:rsid w:val="00043F1A"/>
    <w:rsid w:val="00051B73"/>
    <w:rsid w:val="000575CF"/>
    <w:rsid w:val="000602FD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7D32"/>
    <w:rsid w:val="00080A20"/>
    <w:rsid w:val="00082796"/>
    <w:rsid w:val="00082DF4"/>
    <w:rsid w:val="00085A50"/>
    <w:rsid w:val="00086FF5"/>
    <w:rsid w:val="00087C0A"/>
    <w:rsid w:val="00091788"/>
    <w:rsid w:val="00093BC4"/>
    <w:rsid w:val="000943E6"/>
    <w:rsid w:val="00097929"/>
    <w:rsid w:val="000A1E80"/>
    <w:rsid w:val="000A3B70"/>
    <w:rsid w:val="000A4307"/>
    <w:rsid w:val="000A5153"/>
    <w:rsid w:val="000A66A2"/>
    <w:rsid w:val="000B104A"/>
    <w:rsid w:val="000B10AE"/>
    <w:rsid w:val="000B30BF"/>
    <w:rsid w:val="000B566B"/>
    <w:rsid w:val="000B595C"/>
    <w:rsid w:val="000B5A3E"/>
    <w:rsid w:val="000B6587"/>
    <w:rsid w:val="000B662E"/>
    <w:rsid w:val="000B7294"/>
    <w:rsid w:val="000B75D0"/>
    <w:rsid w:val="000C1CF8"/>
    <w:rsid w:val="000C2663"/>
    <w:rsid w:val="000C49CF"/>
    <w:rsid w:val="000C52E9"/>
    <w:rsid w:val="000C5B8B"/>
    <w:rsid w:val="000C5CDC"/>
    <w:rsid w:val="000C65DC"/>
    <w:rsid w:val="000C66F3"/>
    <w:rsid w:val="000C6900"/>
    <w:rsid w:val="000D28BF"/>
    <w:rsid w:val="000D3051"/>
    <w:rsid w:val="000D31E8"/>
    <w:rsid w:val="000D76E4"/>
    <w:rsid w:val="000E3816"/>
    <w:rsid w:val="000E4F77"/>
    <w:rsid w:val="000E52DD"/>
    <w:rsid w:val="000F265C"/>
    <w:rsid w:val="000F3AFA"/>
    <w:rsid w:val="000F5712"/>
    <w:rsid w:val="000F6611"/>
    <w:rsid w:val="000F7E22"/>
    <w:rsid w:val="001010C7"/>
    <w:rsid w:val="001058F6"/>
    <w:rsid w:val="00107554"/>
    <w:rsid w:val="001075E9"/>
    <w:rsid w:val="001104F3"/>
    <w:rsid w:val="00112EEB"/>
    <w:rsid w:val="001133E5"/>
    <w:rsid w:val="001173FF"/>
    <w:rsid w:val="00122077"/>
    <w:rsid w:val="0012563A"/>
    <w:rsid w:val="001264DE"/>
    <w:rsid w:val="001313A7"/>
    <w:rsid w:val="0013276F"/>
    <w:rsid w:val="001342B5"/>
    <w:rsid w:val="0013621E"/>
    <w:rsid w:val="001362E3"/>
    <w:rsid w:val="0013642E"/>
    <w:rsid w:val="00136B41"/>
    <w:rsid w:val="00142EFE"/>
    <w:rsid w:val="00151879"/>
    <w:rsid w:val="00151D92"/>
    <w:rsid w:val="00152A23"/>
    <w:rsid w:val="00156B11"/>
    <w:rsid w:val="00162CB7"/>
    <w:rsid w:val="001665C9"/>
    <w:rsid w:val="00166F32"/>
    <w:rsid w:val="00167746"/>
    <w:rsid w:val="001718C0"/>
    <w:rsid w:val="00171E5B"/>
    <w:rsid w:val="00171F94"/>
    <w:rsid w:val="00172848"/>
    <w:rsid w:val="0017325A"/>
    <w:rsid w:val="00175D4E"/>
    <w:rsid w:val="0017668A"/>
    <w:rsid w:val="001766FE"/>
    <w:rsid w:val="001771E7"/>
    <w:rsid w:val="00182532"/>
    <w:rsid w:val="00183085"/>
    <w:rsid w:val="00190231"/>
    <w:rsid w:val="001911FF"/>
    <w:rsid w:val="00192006"/>
    <w:rsid w:val="00193180"/>
    <w:rsid w:val="00193281"/>
    <w:rsid w:val="0019530C"/>
    <w:rsid w:val="00196792"/>
    <w:rsid w:val="001A6C6F"/>
    <w:rsid w:val="001B1519"/>
    <w:rsid w:val="001B2E2D"/>
    <w:rsid w:val="001B4D59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3DE"/>
    <w:rsid w:val="00201CFA"/>
    <w:rsid w:val="0020220D"/>
    <w:rsid w:val="00202448"/>
    <w:rsid w:val="00202D15"/>
    <w:rsid w:val="00205B3F"/>
    <w:rsid w:val="00212EAE"/>
    <w:rsid w:val="00214BEE"/>
    <w:rsid w:val="00217EE9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902"/>
    <w:rsid w:val="00235A90"/>
    <w:rsid w:val="0023624F"/>
    <w:rsid w:val="00241E48"/>
    <w:rsid w:val="0024214E"/>
    <w:rsid w:val="00242623"/>
    <w:rsid w:val="00250558"/>
    <w:rsid w:val="00250951"/>
    <w:rsid w:val="0025357C"/>
    <w:rsid w:val="002605D1"/>
    <w:rsid w:val="00260652"/>
    <w:rsid w:val="00261F25"/>
    <w:rsid w:val="00263E3C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A7A47"/>
    <w:rsid w:val="002B1FE3"/>
    <w:rsid w:val="002B3301"/>
    <w:rsid w:val="002C1445"/>
    <w:rsid w:val="002C1DD6"/>
    <w:rsid w:val="002C47D4"/>
    <w:rsid w:val="002D0DB0"/>
    <w:rsid w:val="002D0F38"/>
    <w:rsid w:val="002D2F96"/>
    <w:rsid w:val="002D77E3"/>
    <w:rsid w:val="002E364E"/>
    <w:rsid w:val="002F1ECE"/>
    <w:rsid w:val="002F2859"/>
    <w:rsid w:val="002F3C83"/>
    <w:rsid w:val="002F6E3C"/>
    <w:rsid w:val="0030117D"/>
    <w:rsid w:val="00301F30"/>
    <w:rsid w:val="003038FD"/>
    <w:rsid w:val="00303C87"/>
    <w:rsid w:val="003108E5"/>
    <w:rsid w:val="0031108B"/>
    <w:rsid w:val="003115A8"/>
    <w:rsid w:val="003120CB"/>
    <w:rsid w:val="003176B9"/>
    <w:rsid w:val="00320153"/>
    <w:rsid w:val="00320367"/>
    <w:rsid w:val="00322871"/>
    <w:rsid w:val="003241CD"/>
    <w:rsid w:val="00326FB3"/>
    <w:rsid w:val="00327870"/>
    <w:rsid w:val="003316D4"/>
    <w:rsid w:val="003321B2"/>
    <w:rsid w:val="00332BBE"/>
    <w:rsid w:val="00333822"/>
    <w:rsid w:val="00334C83"/>
    <w:rsid w:val="00336715"/>
    <w:rsid w:val="003401EC"/>
    <w:rsid w:val="00340C55"/>
    <w:rsid w:val="00340DFD"/>
    <w:rsid w:val="00341EA1"/>
    <w:rsid w:val="00344954"/>
    <w:rsid w:val="0035085E"/>
    <w:rsid w:val="00350CD7"/>
    <w:rsid w:val="00351FDF"/>
    <w:rsid w:val="00354C13"/>
    <w:rsid w:val="00356369"/>
    <w:rsid w:val="00360C17"/>
    <w:rsid w:val="00361CFE"/>
    <w:rsid w:val="003621C6"/>
    <w:rsid w:val="003622B8"/>
    <w:rsid w:val="00366B76"/>
    <w:rsid w:val="00373051"/>
    <w:rsid w:val="00373B8F"/>
    <w:rsid w:val="00376D95"/>
    <w:rsid w:val="00377FBB"/>
    <w:rsid w:val="00385140"/>
    <w:rsid w:val="00392719"/>
    <w:rsid w:val="00393CC7"/>
    <w:rsid w:val="00396302"/>
    <w:rsid w:val="003966C8"/>
    <w:rsid w:val="003971F7"/>
    <w:rsid w:val="003A16FC"/>
    <w:rsid w:val="003A191C"/>
    <w:rsid w:val="003A1D99"/>
    <w:rsid w:val="003A2C8A"/>
    <w:rsid w:val="003A4FCD"/>
    <w:rsid w:val="003B0944"/>
    <w:rsid w:val="003B1593"/>
    <w:rsid w:val="003B2233"/>
    <w:rsid w:val="003B4381"/>
    <w:rsid w:val="003B5170"/>
    <w:rsid w:val="003C1043"/>
    <w:rsid w:val="003C1A30"/>
    <w:rsid w:val="003C1EAD"/>
    <w:rsid w:val="003C6779"/>
    <w:rsid w:val="003C71BE"/>
    <w:rsid w:val="003D033C"/>
    <w:rsid w:val="003D2998"/>
    <w:rsid w:val="003D2F0A"/>
    <w:rsid w:val="003D3891"/>
    <w:rsid w:val="003D3FE9"/>
    <w:rsid w:val="003D4E8B"/>
    <w:rsid w:val="003D5D84"/>
    <w:rsid w:val="003D709E"/>
    <w:rsid w:val="003D79F8"/>
    <w:rsid w:val="003E0F4F"/>
    <w:rsid w:val="003E18AC"/>
    <w:rsid w:val="003E210B"/>
    <w:rsid w:val="003E27FE"/>
    <w:rsid w:val="003E2A12"/>
    <w:rsid w:val="003E32A7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4936"/>
    <w:rsid w:val="00447BD1"/>
    <w:rsid w:val="004507F3"/>
    <w:rsid w:val="00450A76"/>
    <w:rsid w:val="00450AF4"/>
    <w:rsid w:val="00455801"/>
    <w:rsid w:val="00456A57"/>
    <w:rsid w:val="00460377"/>
    <w:rsid w:val="004607DE"/>
    <w:rsid w:val="0046613A"/>
    <w:rsid w:val="004671C7"/>
    <w:rsid w:val="00472F4D"/>
    <w:rsid w:val="004730BF"/>
    <w:rsid w:val="00474DCB"/>
    <w:rsid w:val="0047535C"/>
    <w:rsid w:val="004762F6"/>
    <w:rsid w:val="00476AB7"/>
    <w:rsid w:val="00483982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4B3C"/>
    <w:rsid w:val="004B667A"/>
    <w:rsid w:val="004B6E31"/>
    <w:rsid w:val="004B7B58"/>
    <w:rsid w:val="004C1D66"/>
    <w:rsid w:val="004C31D7"/>
    <w:rsid w:val="004C4AD2"/>
    <w:rsid w:val="004C6981"/>
    <w:rsid w:val="004D1F21"/>
    <w:rsid w:val="004D268C"/>
    <w:rsid w:val="004D38C1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356B"/>
    <w:rsid w:val="004F39A7"/>
    <w:rsid w:val="00502A0A"/>
    <w:rsid w:val="00505187"/>
    <w:rsid w:val="00506D0A"/>
    <w:rsid w:val="00507136"/>
    <w:rsid w:val="00507C50"/>
    <w:rsid w:val="00514D40"/>
    <w:rsid w:val="00517C3A"/>
    <w:rsid w:val="00523029"/>
    <w:rsid w:val="00527BF4"/>
    <w:rsid w:val="005324BE"/>
    <w:rsid w:val="0053489D"/>
    <w:rsid w:val="00534F6C"/>
    <w:rsid w:val="00535994"/>
    <w:rsid w:val="0053646D"/>
    <w:rsid w:val="00536D67"/>
    <w:rsid w:val="00540AAD"/>
    <w:rsid w:val="00543EC1"/>
    <w:rsid w:val="00546458"/>
    <w:rsid w:val="0055087C"/>
    <w:rsid w:val="00551A4C"/>
    <w:rsid w:val="00553413"/>
    <w:rsid w:val="00555983"/>
    <w:rsid w:val="00560E31"/>
    <w:rsid w:val="00561BDA"/>
    <w:rsid w:val="005639FC"/>
    <w:rsid w:val="00567DBF"/>
    <w:rsid w:val="00581B23"/>
    <w:rsid w:val="0058219C"/>
    <w:rsid w:val="00582C33"/>
    <w:rsid w:val="0058707F"/>
    <w:rsid w:val="00591DBD"/>
    <w:rsid w:val="005931FE"/>
    <w:rsid w:val="005A0028"/>
    <w:rsid w:val="005A0ACC"/>
    <w:rsid w:val="005A2F7A"/>
    <w:rsid w:val="005B0072"/>
    <w:rsid w:val="005B0732"/>
    <w:rsid w:val="005B0C50"/>
    <w:rsid w:val="005B38A0"/>
    <w:rsid w:val="005B491C"/>
    <w:rsid w:val="005B4DBF"/>
    <w:rsid w:val="005B5DE2"/>
    <w:rsid w:val="005B674C"/>
    <w:rsid w:val="005C1867"/>
    <w:rsid w:val="005C24F2"/>
    <w:rsid w:val="005C7561"/>
    <w:rsid w:val="005D1E57"/>
    <w:rsid w:val="005D2F57"/>
    <w:rsid w:val="005D3034"/>
    <w:rsid w:val="005D34F6"/>
    <w:rsid w:val="005D375D"/>
    <w:rsid w:val="005D4F1A"/>
    <w:rsid w:val="005D4F2E"/>
    <w:rsid w:val="005E1884"/>
    <w:rsid w:val="005F2EE8"/>
    <w:rsid w:val="005F373A"/>
    <w:rsid w:val="005F4F87"/>
    <w:rsid w:val="005F6B0E"/>
    <w:rsid w:val="005F760E"/>
    <w:rsid w:val="005F76C5"/>
    <w:rsid w:val="005F7B1D"/>
    <w:rsid w:val="0060222A"/>
    <w:rsid w:val="006070C4"/>
    <w:rsid w:val="00610C21"/>
    <w:rsid w:val="00611907"/>
    <w:rsid w:val="00611FD5"/>
    <w:rsid w:val="00613116"/>
    <w:rsid w:val="00616B2A"/>
    <w:rsid w:val="006202A6"/>
    <w:rsid w:val="0062054B"/>
    <w:rsid w:val="00620926"/>
    <w:rsid w:val="00621C4E"/>
    <w:rsid w:val="00624341"/>
    <w:rsid w:val="0062492D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582"/>
    <w:rsid w:val="00657BC4"/>
    <w:rsid w:val="006619C8"/>
    <w:rsid w:val="006619F0"/>
    <w:rsid w:val="006626AC"/>
    <w:rsid w:val="00662B09"/>
    <w:rsid w:val="00671710"/>
    <w:rsid w:val="00673414"/>
    <w:rsid w:val="00676079"/>
    <w:rsid w:val="00676ECD"/>
    <w:rsid w:val="00677D0A"/>
    <w:rsid w:val="0068185F"/>
    <w:rsid w:val="00682180"/>
    <w:rsid w:val="00687DC7"/>
    <w:rsid w:val="00693E38"/>
    <w:rsid w:val="00697393"/>
    <w:rsid w:val="0069759E"/>
    <w:rsid w:val="006A01CF"/>
    <w:rsid w:val="006A60DD"/>
    <w:rsid w:val="006B0679"/>
    <w:rsid w:val="006B074C"/>
    <w:rsid w:val="006B3B84"/>
    <w:rsid w:val="006B4E7C"/>
    <w:rsid w:val="006B5D8C"/>
    <w:rsid w:val="006B72D4"/>
    <w:rsid w:val="006C0461"/>
    <w:rsid w:val="006C11CC"/>
    <w:rsid w:val="006C1AEB"/>
    <w:rsid w:val="006C57FE"/>
    <w:rsid w:val="006C668E"/>
    <w:rsid w:val="006D3547"/>
    <w:rsid w:val="006E4080"/>
    <w:rsid w:val="006E454B"/>
    <w:rsid w:val="006E4B63"/>
    <w:rsid w:val="006F06E4"/>
    <w:rsid w:val="006F3F56"/>
    <w:rsid w:val="006F49AE"/>
    <w:rsid w:val="006F7B41"/>
    <w:rsid w:val="00702020"/>
    <w:rsid w:val="00702B5D"/>
    <w:rsid w:val="00703ED2"/>
    <w:rsid w:val="00707B8D"/>
    <w:rsid w:val="00711730"/>
    <w:rsid w:val="00712C6E"/>
    <w:rsid w:val="00712EFB"/>
    <w:rsid w:val="00713636"/>
    <w:rsid w:val="00714B8C"/>
    <w:rsid w:val="0071675D"/>
    <w:rsid w:val="00717736"/>
    <w:rsid w:val="00722016"/>
    <w:rsid w:val="00730D36"/>
    <w:rsid w:val="00732B47"/>
    <w:rsid w:val="00735CF5"/>
    <w:rsid w:val="0074063A"/>
    <w:rsid w:val="00742AA4"/>
    <w:rsid w:val="00743BA1"/>
    <w:rsid w:val="00743EA2"/>
    <w:rsid w:val="00745F1E"/>
    <w:rsid w:val="007515FE"/>
    <w:rsid w:val="007601D0"/>
    <w:rsid w:val="007603BB"/>
    <w:rsid w:val="0076109D"/>
    <w:rsid w:val="00764A74"/>
    <w:rsid w:val="00765D9D"/>
    <w:rsid w:val="00767107"/>
    <w:rsid w:val="007709DE"/>
    <w:rsid w:val="00773617"/>
    <w:rsid w:val="00773BFD"/>
    <w:rsid w:val="007743B3"/>
    <w:rsid w:val="00774490"/>
    <w:rsid w:val="0077581E"/>
    <w:rsid w:val="0077653B"/>
    <w:rsid w:val="00776E06"/>
    <w:rsid w:val="00777263"/>
    <w:rsid w:val="007819FF"/>
    <w:rsid w:val="0078360C"/>
    <w:rsid w:val="00784A4C"/>
    <w:rsid w:val="00784BC6"/>
    <w:rsid w:val="0078511B"/>
    <w:rsid w:val="0078523D"/>
    <w:rsid w:val="00786369"/>
    <w:rsid w:val="007924EE"/>
    <w:rsid w:val="007931DF"/>
    <w:rsid w:val="0079369A"/>
    <w:rsid w:val="00794CBE"/>
    <w:rsid w:val="007A0172"/>
    <w:rsid w:val="007A1804"/>
    <w:rsid w:val="007A215A"/>
    <w:rsid w:val="007A2511"/>
    <w:rsid w:val="007A260E"/>
    <w:rsid w:val="007A4D4C"/>
    <w:rsid w:val="007A4DD6"/>
    <w:rsid w:val="007A5CB9"/>
    <w:rsid w:val="007B12B3"/>
    <w:rsid w:val="007B20AE"/>
    <w:rsid w:val="007B419D"/>
    <w:rsid w:val="007B6B07"/>
    <w:rsid w:val="007B6D43"/>
    <w:rsid w:val="007B749A"/>
    <w:rsid w:val="007B7C6E"/>
    <w:rsid w:val="007C175B"/>
    <w:rsid w:val="007C2E94"/>
    <w:rsid w:val="007D20B4"/>
    <w:rsid w:val="007D44D7"/>
    <w:rsid w:val="007D621A"/>
    <w:rsid w:val="007E058A"/>
    <w:rsid w:val="007E2887"/>
    <w:rsid w:val="007E5278"/>
    <w:rsid w:val="007E6A3D"/>
    <w:rsid w:val="007E749C"/>
    <w:rsid w:val="007F1B5C"/>
    <w:rsid w:val="007F7D92"/>
    <w:rsid w:val="00801257"/>
    <w:rsid w:val="00803B0A"/>
    <w:rsid w:val="00804DED"/>
    <w:rsid w:val="00805B96"/>
    <w:rsid w:val="00810265"/>
    <w:rsid w:val="008105BE"/>
    <w:rsid w:val="0081067F"/>
    <w:rsid w:val="00810DA2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F03"/>
    <w:rsid w:val="008343BE"/>
    <w:rsid w:val="00836395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56CF4"/>
    <w:rsid w:val="008611C1"/>
    <w:rsid w:val="00865E1C"/>
    <w:rsid w:val="008706C5"/>
    <w:rsid w:val="00873707"/>
    <w:rsid w:val="00874B20"/>
    <w:rsid w:val="008757C6"/>
    <w:rsid w:val="008763E1"/>
    <w:rsid w:val="0087775C"/>
    <w:rsid w:val="00877EC8"/>
    <w:rsid w:val="00880F36"/>
    <w:rsid w:val="00881993"/>
    <w:rsid w:val="00885530"/>
    <w:rsid w:val="008863C8"/>
    <w:rsid w:val="00890A85"/>
    <w:rsid w:val="008910D1"/>
    <w:rsid w:val="0089296C"/>
    <w:rsid w:val="00893632"/>
    <w:rsid w:val="00896ABD"/>
    <w:rsid w:val="00897AB6"/>
    <w:rsid w:val="00897DA8"/>
    <w:rsid w:val="008A3380"/>
    <w:rsid w:val="008A7866"/>
    <w:rsid w:val="008A7A9C"/>
    <w:rsid w:val="008B2FB8"/>
    <w:rsid w:val="008B5218"/>
    <w:rsid w:val="008B7102"/>
    <w:rsid w:val="008B75CB"/>
    <w:rsid w:val="008C3B7D"/>
    <w:rsid w:val="008D0D2A"/>
    <w:rsid w:val="008D0F90"/>
    <w:rsid w:val="008D3715"/>
    <w:rsid w:val="008D5465"/>
    <w:rsid w:val="008D5E61"/>
    <w:rsid w:val="008D7EB7"/>
    <w:rsid w:val="008D7EC5"/>
    <w:rsid w:val="008E2D3F"/>
    <w:rsid w:val="008E3684"/>
    <w:rsid w:val="008E57F5"/>
    <w:rsid w:val="008E7606"/>
    <w:rsid w:val="008F0FD0"/>
    <w:rsid w:val="008F1DAA"/>
    <w:rsid w:val="008F3EBD"/>
    <w:rsid w:val="008F60B2"/>
    <w:rsid w:val="008F6E9E"/>
    <w:rsid w:val="008F7C41"/>
    <w:rsid w:val="009007DB"/>
    <w:rsid w:val="009031E2"/>
    <w:rsid w:val="0091276C"/>
    <w:rsid w:val="00913E54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2C87"/>
    <w:rsid w:val="00954740"/>
    <w:rsid w:val="009557BC"/>
    <w:rsid w:val="00955AE5"/>
    <w:rsid w:val="00962E71"/>
    <w:rsid w:val="00963ABC"/>
    <w:rsid w:val="009652C3"/>
    <w:rsid w:val="00965D21"/>
    <w:rsid w:val="0096652E"/>
    <w:rsid w:val="00967764"/>
    <w:rsid w:val="00967D7B"/>
    <w:rsid w:val="00970B0E"/>
    <w:rsid w:val="00970BB9"/>
    <w:rsid w:val="009726EE"/>
    <w:rsid w:val="00972CDE"/>
    <w:rsid w:val="009733DD"/>
    <w:rsid w:val="0097556C"/>
    <w:rsid w:val="00975573"/>
    <w:rsid w:val="009766EB"/>
    <w:rsid w:val="00976D03"/>
    <w:rsid w:val="00977B30"/>
    <w:rsid w:val="00982086"/>
    <w:rsid w:val="00982F41"/>
    <w:rsid w:val="00985090"/>
    <w:rsid w:val="00987710"/>
    <w:rsid w:val="009904AB"/>
    <w:rsid w:val="00995688"/>
    <w:rsid w:val="009958A6"/>
    <w:rsid w:val="00996456"/>
    <w:rsid w:val="009A04F5"/>
    <w:rsid w:val="009A0F50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660"/>
    <w:rsid w:val="009C2DF8"/>
    <w:rsid w:val="009C31BF"/>
    <w:rsid w:val="009C4CC9"/>
    <w:rsid w:val="009C68B7"/>
    <w:rsid w:val="009D0834"/>
    <w:rsid w:val="009D095A"/>
    <w:rsid w:val="009D0A1E"/>
    <w:rsid w:val="009D1081"/>
    <w:rsid w:val="009D2AE3"/>
    <w:rsid w:val="009D52BC"/>
    <w:rsid w:val="009D7D0A"/>
    <w:rsid w:val="009E09D9"/>
    <w:rsid w:val="009E1AD7"/>
    <w:rsid w:val="009E24E4"/>
    <w:rsid w:val="009F01B1"/>
    <w:rsid w:val="009F0DBB"/>
    <w:rsid w:val="009F3887"/>
    <w:rsid w:val="009F40DC"/>
    <w:rsid w:val="009F5CBA"/>
    <w:rsid w:val="009F659A"/>
    <w:rsid w:val="009F732B"/>
    <w:rsid w:val="00A00009"/>
    <w:rsid w:val="00A01FE0"/>
    <w:rsid w:val="00A020A1"/>
    <w:rsid w:val="00A06945"/>
    <w:rsid w:val="00A10656"/>
    <w:rsid w:val="00A113C0"/>
    <w:rsid w:val="00A12FA6"/>
    <w:rsid w:val="00A1339B"/>
    <w:rsid w:val="00A14ABA"/>
    <w:rsid w:val="00A246EF"/>
    <w:rsid w:val="00A24CB6"/>
    <w:rsid w:val="00A25865"/>
    <w:rsid w:val="00A26CD2"/>
    <w:rsid w:val="00A27667"/>
    <w:rsid w:val="00A32979"/>
    <w:rsid w:val="00A34A67"/>
    <w:rsid w:val="00A3512C"/>
    <w:rsid w:val="00A37462"/>
    <w:rsid w:val="00A41F91"/>
    <w:rsid w:val="00A459E1"/>
    <w:rsid w:val="00A46AC4"/>
    <w:rsid w:val="00A478A5"/>
    <w:rsid w:val="00A52296"/>
    <w:rsid w:val="00A5413D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64AA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214"/>
    <w:rsid w:val="00AA54F3"/>
    <w:rsid w:val="00AA6B43"/>
    <w:rsid w:val="00AA6BC6"/>
    <w:rsid w:val="00AA720D"/>
    <w:rsid w:val="00AA7B1F"/>
    <w:rsid w:val="00AB3145"/>
    <w:rsid w:val="00AB367A"/>
    <w:rsid w:val="00AB4186"/>
    <w:rsid w:val="00AB5689"/>
    <w:rsid w:val="00AB7BF8"/>
    <w:rsid w:val="00AC01D1"/>
    <w:rsid w:val="00AC0822"/>
    <w:rsid w:val="00AC0AB2"/>
    <w:rsid w:val="00AC0E9F"/>
    <w:rsid w:val="00AC52A5"/>
    <w:rsid w:val="00AC6EFD"/>
    <w:rsid w:val="00AC7151"/>
    <w:rsid w:val="00AD460A"/>
    <w:rsid w:val="00AD6A05"/>
    <w:rsid w:val="00AD7119"/>
    <w:rsid w:val="00AE118B"/>
    <w:rsid w:val="00AE272B"/>
    <w:rsid w:val="00AE2E58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1444"/>
    <w:rsid w:val="00B2148A"/>
    <w:rsid w:val="00B220C2"/>
    <w:rsid w:val="00B2276E"/>
    <w:rsid w:val="00B25B32"/>
    <w:rsid w:val="00B260FC"/>
    <w:rsid w:val="00B27C69"/>
    <w:rsid w:val="00B304DD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80A"/>
    <w:rsid w:val="00B70B59"/>
    <w:rsid w:val="00B73657"/>
    <w:rsid w:val="00B739B3"/>
    <w:rsid w:val="00B81B15"/>
    <w:rsid w:val="00B906CC"/>
    <w:rsid w:val="00B915AE"/>
    <w:rsid w:val="00BA1735"/>
    <w:rsid w:val="00BA19FA"/>
    <w:rsid w:val="00BA366D"/>
    <w:rsid w:val="00BA4288"/>
    <w:rsid w:val="00BB0902"/>
    <w:rsid w:val="00BB11C4"/>
    <w:rsid w:val="00BB1F9C"/>
    <w:rsid w:val="00BB48E5"/>
    <w:rsid w:val="00BB5607"/>
    <w:rsid w:val="00BB5ACA"/>
    <w:rsid w:val="00BB627F"/>
    <w:rsid w:val="00BC0C17"/>
    <w:rsid w:val="00BC3823"/>
    <w:rsid w:val="00BC50F1"/>
    <w:rsid w:val="00BC5841"/>
    <w:rsid w:val="00BC5E38"/>
    <w:rsid w:val="00BD201A"/>
    <w:rsid w:val="00BD2DC4"/>
    <w:rsid w:val="00BD2EF0"/>
    <w:rsid w:val="00BD60B4"/>
    <w:rsid w:val="00BD6542"/>
    <w:rsid w:val="00BD796B"/>
    <w:rsid w:val="00BE3978"/>
    <w:rsid w:val="00BE40C0"/>
    <w:rsid w:val="00BE445C"/>
    <w:rsid w:val="00BE5F4A"/>
    <w:rsid w:val="00BE7AEF"/>
    <w:rsid w:val="00BF09B0"/>
    <w:rsid w:val="00BF1162"/>
    <w:rsid w:val="00BF1544"/>
    <w:rsid w:val="00BF1B53"/>
    <w:rsid w:val="00BF246D"/>
    <w:rsid w:val="00BF2682"/>
    <w:rsid w:val="00BF290B"/>
    <w:rsid w:val="00C06F06"/>
    <w:rsid w:val="00C14DFF"/>
    <w:rsid w:val="00C1754E"/>
    <w:rsid w:val="00C17BFF"/>
    <w:rsid w:val="00C20FAD"/>
    <w:rsid w:val="00C2375F"/>
    <w:rsid w:val="00C247CB"/>
    <w:rsid w:val="00C3036F"/>
    <w:rsid w:val="00C32E66"/>
    <w:rsid w:val="00C32F25"/>
    <w:rsid w:val="00C3355F"/>
    <w:rsid w:val="00C33A04"/>
    <w:rsid w:val="00C34F4A"/>
    <w:rsid w:val="00C3569A"/>
    <w:rsid w:val="00C43F48"/>
    <w:rsid w:val="00C448FF"/>
    <w:rsid w:val="00C45E57"/>
    <w:rsid w:val="00C52F29"/>
    <w:rsid w:val="00C56841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23E"/>
    <w:rsid w:val="00C9572D"/>
    <w:rsid w:val="00C95D4C"/>
    <w:rsid w:val="00C9637F"/>
    <w:rsid w:val="00C96FCF"/>
    <w:rsid w:val="00C9708A"/>
    <w:rsid w:val="00CA2435"/>
    <w:rsid w:val="00CA4068"/>
    <w:rsid w:val="00CA4198"/>
    <w:rsid w:val="00CA5F51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D7A34"/>
    <w:rsid w:val="00CE1339"/>
    <w:rsid w:val="00CE61CC"/>
    <w:rsid w:val="00CE6B7D"/>
    <w:rsid w:val="00CE6E42"/>
    <w:rsid w:val="00CF20B7"/>
    <w:rsid w:val="00CF283B"/>
    <w:rsid w:val="00CF6692"/>
    <w:rsid w:val="00CF7441"/>
    <w:rsid w:val="00D00D16"/>
    <w:rsid w:val="00D0236B"/>
    <w:rsid w:val="00D03C6C"/>
    <w:rsid w:val="00D0469F"/>
    <w:rsid w:val="00D04760"/>
    <w:rsid w:val="00D04A95"/>
    <w:rsid w:val="00D06288"/>
    <w:rsid w:val="00D068C7"/>
    <w:rsid w:val="00D128A4"/>
    <w:rsid w:val="00D147C8"/>
    <w:rsid w:val="00D15131"/>
    <w:rsid w:val="00D15973"/>
    <w:rsid w:val="00D16FA2"/>
    <w:rsid w:val="00D20954"/>
    <w:rsid w:val="00D21C39"/>
    <w:rsid w:val="00D21FC6"/>
    <w:rsid w:val="00D2243A"/>
    <w:rsid w:val="00D33393"/>
    <w:rsid w:val="00D33D36"/>
    <w:rsid w:val="00D34D94"/>
    <w:rsid w:val="00D36718"/>
    <w:rsid w:val="00D409E2"/>
    <w:rsid w:val="00D427D7"/>
    <w:rsid w:val="00D44E62"/>
    <w:rsid w:val="00D51570"/>
    <w:rsid w:val="00D51957"/>
    <w:rsid w:val="00D556AD"/>
    <w:rsid w:val="00D60381"/>
    <w:rsid w:val="00D616DE"/>
    <w:rsid w:val="00D62201"/>
    <w:rsid w:val="00D64F89"/>
    <w:rsid w:val="00D651D1"/>
    <w:rsid w:val="00D708B5"/>
    <w:rsid w:val="00D717BB"/>
    <w:rsid w:val="00D7226B"/>
    <w:rsid w:val="00D72707"/>
    <w:rsid w:val="00D74990"/>
    <w:rsid w:val="00D75882"/>
    <w:rsid w:val="00D75A9C"/>
    <w:rsid w:val="00D7616F"/>
    <w:rsid w:val="00D77A12"/>
    <w:rsid w:val="00D829C8"/>
    <w:rsid w:val="00D869CC"/>
    <w:rsid w:val="00D87917"/>
    <w:rsid w:val="00D90871"/>
    <w:rsid w:val="00D9155F"/>
    <w:rsid w:val="00D9403F"/>
    <w:rsid w:val="00D959B4"/>
    <w:rsid w:val="00D97206"/>
    <w:rsid w:val="00D97DDF"/>
    <w:rsid w:val="00DA21A3"/>
    <w:rsid w:val="00DA44DE"/>
    <w:rsid w:val="00DA750B"/>
    <w:rsid w:val="00DB620A"/>
    <w:rsid w:val="00DC3832"/>
    <w:rsid w:val="00DC7A51"/>
    <w:rsid w:val="00DD364F"/>
    <w:rsid w:val="00DD3A2C"/>
    <w:rsid w:val="00DD3B1E"/>
    <w:rsid w:val="00DE06B2"/>
    <w:rsid w:val="00DE5B5F"/>
    <w:rsid w:val="00DE78F1"/>
    <w:rsid w:val="00DF47D3"/>
    <w:rsid w:val="00DF614E"/>
    <w:rsid w:val="00E00397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36BB"/>
    <w:rsid w:val="00E559B4"/>
    <w:rsid w:val="00E55BB0"/>
    <w:rsid w:val="00E609E5"/>
    <w:rsid w:val="00E60F27"/>
    <w:rsid w:val="00E616E8"/>
    <w:rsid w:val="00E64D93"/>
    <w:rsid w:val="00E65EDB"/>
    <w:rsid w:val="00E66927"/>
    <w:rsid w:val="00E66B80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49F"/>
    <w:rsid w:val="00EA2AAE"/>
    <w:rsid w:val="00EA2EC0"/>
    <w:rsid w:val="00EA3159"/>
    <w:rsid w:val="00EA427A"/>
    <w:rsid w:val="00EA723B"/>
    <w:rsid w:val="00EB4556"/>
    <w:rsid w:val="00EB48F8"/>
    <w:rsid w:val="00EB6350"/>
    <w:rsid w:val="00EB687A"/>
    <w:rsid w:val="00EC2F62"/>
    <w:rsid w:val="00EC34A6"/>
    <w:rsid w:val="00EC62EB"/>
    <w:rsid w:val="00EC6E9F"/>
    <w:rsid w:val="00ED0E92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7AA5"/>
    <w:rsid w:val="00F010BE"/>
    <w:rsid w:val="00F067AF"/>
    <w:rsid w:val="00F07F0D"/>
    <w:rsid w:val="00F13112"/>
    <w:rsid w:val="00F162F8"/>
    <w:rsid w:val="00F16FE6"/>
    <w:rsid w:val="00F238BD"/>
    <w:rsid w:val="00F24992"/>
    <w:rsid w:val="00F30C18"/>
    <w:rsid w:val="00F32F2F"/>
    <w:rsid w:val="00F33F3F"/>
    <w:rsid w:val="00F33F5E"/>
    <w:rsid w:val="00F35BDD"/>
    <w:rsid w:val="00F35EF0"/>
    <w:rsid w:val="00F3781F"/>
    <w:rsid w:val="00F403FD"/>
    <w:rsid w:val="00F41E72"/>
    <w:rsid w:val="00F45BDF"/>
    <w:rsid w:val="00F50300"/>
    <w:rsid w:val="00F53BFF"/>
    <w:rsid w:val="00F5414B"/>
    <w:rsid w:val="00F56E39"/>
    <w:rsid w:val="00F623E9"/>
    <w:rsid w:val="00F63951"/>
    <w:rsid w:val="00F63C86"/>
    <w:rsid w:val="00F67808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D11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B6205"/>
    <w:rsid w:val="00FC04B9"/>
    <w:rsid w:val="00FC161A"/>
    <w:rsid w:val="00FC23D5"/>
    <w:rsid w:val="00FC4337"/>
    <w:rsid w:val="00FC4C1A"/>
    <w:rsid w:val="00FC628F"/>
    <w:rsid w:val="00FC6468"/>
    <w:rsid w:val="00FC6D49"/>
    <w:rsid w:val="00FD2893"/>
    <w:rsid w:val="00FD4922"/>
    <w:rsid w:val="00FD5044"/>
    <w:rsid w:val="00FD6461"/>
    <w:rsid w:val="00FE0281"/>
    <w:rsid w:val="00FE391F"/>
    <w:rsid w:val="00FE7083"/>
    <w:rsid w:val="00FF019F"/>
    <w:rsid w:val="00FF089F"/>
    <w:rsid w:val="00FF1B2A"/>
    <w:rsid w:val="00FF2160"/>
    <w:rsid w:val="00FF2E31"/>
    <w:rsid w:val="00FF30DE"/>
    <w:rsid w:val="00FF3A6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12639</Words>
  <Characters>72046</Characters>
  <Application>Microsoft Office Word</Application>
  <DocSecurity>0</DocSecurity>
  <Lines>600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84516</CharactersWithSpaces>
  <SharedDoc>false</SharedDoc>
  <HyperlinkBase/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2020-05-04T22:05:00Z</dcterms:created>
  <dcterms:modified xsi:type="dcterms:W3CDTF">2020-05-04T23:35:00Z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citations="38" publications="21"/&gt;&lt;/info&gt;PAPERS2_INFO_END</vt:lpwstr>
  </property>
</Properties>
</file>