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DBD0D23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0218B6">
        <w:rPr>
          <w:rFonts w:asciiTheme="minorHAnsi" w:eastAsia="Times New Roman" w:hAnsiTheme="minorHAnsi" w:cstheme="minorHAnsi"/>
          <w:b/>
          <w:szCs w:val="24"/>
        </w:rPr>
        <w:t>61243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2C50540D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7065D92" w14:textId="77777777" w:rsidR="000218B6" w:rsidRDefault="004E0C5A" w:rsidP="000218B6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0218B6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http://www.jove.com/files_upload.php?src=18679163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C756605" w14:textId="1BBE7CB7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0218B6" w:rsidRPr="000218B6">
        <w:rPr>
          <w:rFonts w:asciiTheme="minorHAnsi" w:hAnsiTheme="minorHAnsi" w:cstheme="minorHAnsi"/>
          <w:b/>
          <w:bCs/>
          <w:sz w:val="32"/>
          <w:szCs w:val="32"/>
        </w:rPr>
        <w:t>Protein Extract Preparation and Co-</w:t>
      </w:r>
      <w:r w:rsidR="00FD41E3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0218B6" w:rsidRPr="000218B6">
        <w:rPr>
          <w:rFonts w:asciiTheme="minorHAnsi" w:hAnsiTheme="minorHAnsi" w:cstheme="minorHAnsi"/>
          <w:b/>
          <w:bCs/>
          <w:sz w:val="32"/>
          <w:szCs w:val="32"/>
        </w:rPr>
        <w:t xml:space="preserve">mmunoprecipitation from </w:t>
      </w:r>
      <w:r w:rsidR="000218B6" w:rsidRPr="000218B6">
        <w:rPr>
          <w:rFonts w:asciiTheme="minorHAnsi" w:hAnsiTheme="minorHAnsi" w:cstheme="minorHAnsi"/>
          <w:b/>
          <w:bCs/>
          <w:i/>
          <w:iCs/>
          <w:sz w:val="32"/>
          <w:szCs w:val="32"/>
        </w:rPr>
        <w:t>Caenorhabditis elegans</w:t>
      </w:r>
      <w:r w:rsidR="000B4B09" w:rsidRPr="005C0DF8">
        <w:rPr>
          <w:rFonts w:asciiTheme="minorHAnsi" w:hAnsiTheme="minorHAnsi" w:cstheme="minorHAnsi"/>
          <w:b/>
          <w:bCs/>
        </w:rPr>
        <w:br/>
      </w:r>
    </w:p>
    <w:p w14:paraId="2138239E" w14:textId="5F656035" w:rsidR="000218B6" w:rsidRPr="000218B6" w:rsidRDefault="00EC3C46" w:rsidP="000218B6">
      <w:pPr>
        <w:rPr>
          <w:rFonts w:asciiTheme="minorHAnsi" w:hAnsiTheme="minorHAnsi" w:cstheme="minorHAnsi"/>
          <w:sz w:val="28"/>
          <w:szCs w:val="28"/>
          <w:vertAlign w:val="superscript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0218B6" w:rsidRPr="000218B6">
        <w:rPr>
          <w:rFonts w:asciiTheme="minorHAnsi" w:hAnsiTheme="minorHAnsi" w:cstheme="minorHAnsi"/>
          <w:sz w:val="28"/>
          <w:szCs w:val="28"/>
        </w:rPr>
        <w:t>Li Li</w:t>
      </w:r>
      <w:r w:rsidR="000218B6" w:rsidRPr="000218B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="000218B6" w:rsidRPr="000218B6">
        <w:rPr>
          <w:rFonts w:asciiTheme="minorHAnsi" w:hAnsiTheme="minorHAnsi" w:cstheme="minorHAnsi"/>
          <w:sz w:val="28"/>
          <w:szCs w:val="28"/>
        </w:rPr>
        <w:t xml:space="preserve"> and Anna Y. Zinovyeva</w:t>
      </w:r>
      <w:r w:rsidR="000218B6" w:rsidRPr="000218B6">
        <w:rPr>
          <w:rFonts w:asciiTheme="minorHAnsi" w:hAnsiTheme="minorHAnsi" w:cstheme="minorHAnsi"/>
          <w:sz w:val="28"/>
          <w:szCs w:val="28"/>
          <w:vertAlign w:val="superscript"/>
        </w:rPr>
        <w:t>1</w:t>
      </w:r>
    </w:p>
    <w:p w14:paraId="01BB1555" w14:textId="77777777" w:rsidR="000218B6" w:rsidRPr="000218B6" w:rsidRDefault="000218B6" w:rsidP="000218B6">
      <w:pPr>
        <w:rPr>
          <w:rFonts w:asciiTheme="minorHAnsi" w:hAnsiTheme="minorHAnsi" w:cstheme="minorHAnsi"/>
          <w:sz w:val="28"/>
          <w:szCs w:val="28"/>
          <w:vertAlign w:val="superscript"/>
        </w:rPr>
      </w:pPr>
    </w:p>
    <w:p w14:paraId="4ED7A901" w14:textId="4F28B642" w:rsidR="00EC3C46" w:rsidRPr="000218B6" w:rsidRDefault="000218B6" w:rsidP="000218B6">
      <w:pPr>
        <w:rPr>
          <w:rFonts w:asciiTheme="minorHAnsi" w:hAnsiTheme="minorHAnsi" w:cstheme="minorHAnsi"/>
          <w:sz w:val="28"/>
          <w:szCs w:val="28"/>
        </w:rPr>
      </w:pPr>
      <w:r w:rsidRPr="000218B6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0218B6">
        <w:rPr>
          <w:rFonts w:asciiTheme="minorHAnsi" w:hAnsiTheme="minorHAnsi" w:cstheme="minorHAnsi"/>
          <w:sz w:val="28"/>
          <w:szCs w:val="28"/>
        </w:rPr>
        <w:t>Division of Biology, Kansas State University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8645E66" w14:textId="77777777" w:rsidR="000218B6" w:rsidRDefault="000218B6" w:rsidP="004E0C5A">
      <w:pPr>
        <w:outlineLvl w:val="0"/>
        <w:rPr>
          <w:rFonts w:asciiTheme="minorHAnsi" w:hAnsiTheme="minorHAnsi" w:cstheme="minorHAnsi"/>
        </w:rPr>
      </w:pPr>
      <w:bookmarkStart w:id="0" w:name="_Hlk25233958"/>
      <w:r w:rsidRPr="0062492D">
        <w:rPr>
          <w:rFonts w:asciiTheme="minorHAnsi" w:hAnsiTheme="minorHAnsi" w:cstheme="minorHAnsi"/>
        </w:rPr>
        <w:t xml:space="preserve">Anna Y. </w:t>
      </w:r>
      <w:proofErr w:type="spellStart"/>
      <w:r w:rsidRPr="0062492D">
        <w:rPr>
          <w:rFonts w:asciiTheme="minorHAnsi" w:hAnsiTheme="minorHAnsi" w:cstheme="minorHAnsi"/>
        </w:rPr>
        <w:t>Zinovyeva</w:t>
      </w:r>
      <w:proofErr w:type="spellEnd"/>
      <w:r w:rsidRPr="006249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</w:p>
    <w:p w14:paraId="2B9F9491" w14:textId="5AD9EC1A" w:rsidR="000B4B09" w:rsidRDefault="00FF6BDA" w:rsidP="004E0C5A">
      <w:pPr>
        <w:outlineLvl w:val="0"/>
      </w:pPr>
      <w:hyperlink r:id="rId9" w:history="1">
        <w:r w:rsidR="000218B6" w:rsidRPr="00BA2C11">
          <w:rPr>
            <w:rStyle w:val="Hyperlink"/>
            <w:rFonts w:asciiTheme="minorHAnsi" w:hAnsiTheme="minorHAnsi" w:cstheme="minorHAnsi"/>
          </w:rPr>
          <w:t>zinovyeva@ksu.edu</w:t>
        </w:r>
      </w:hyperlink>
      <w:r w:rsidR="000218B6">
        <w:rPr>
          <w:rFonts w:asciiTheme="minorHAnsi" w:hAnsiTheme="minorHAnsi" w:cstheme="minorHAnsi"/>
        </w:rPr>
        <w:t xml:space="preserve"> </w:t>
      </w:r>
    </w:p>
    <w:p w14:paraId="7DDC0D98" w14:textId="77777777" w:rsidR="000218B6" w:rsidRDefault="000218B6" w:rsidP="004E0C5A">
      <w:pPr>
        <w:outlineLvl w:val="0"/>
        <w:rPr>
          <w:b/>
          <w:bCs/>
        </w:rPr>
      </w:pPr>
    </w:p>
    <w:p w14:paraId="13436821" w14:textId="5D86223B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06E9BC29" w14:textId="31E37482" w:rsidR="003B5E26" w:rsidRPr="00B07A3B" w:rsidRDefault="000218B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62492D">
        <w:rPr>
          <w:rFonts w:asciiTheme="minorHAnsi" w:hAnsiTheme="minorHAnsi" w:cstheme="minorHAnsi"/>
        </w:rPr>
        <w:instrText>lilee@ksu.edu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BA2C11">
        <w:rPr>
          <w:rStyle w:val="Hyperlink"/>
          <w:rFonts w:asciiTheme="minorHAnsi" w:hAnsiTheme="minorHAnsi" w:cstheme="minorHAnsi"/>
        </w:rPr>
        <w:t>lilee@ksu.edu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</w:t>
      </w: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5BC5EBCE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3398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2311DCB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F4E5D94" w14:textId="4C0621CA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4B3398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5321D98E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D3AD9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5E004FE9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63680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D068AE4" w:rsidR="007D61A8" w:rsidRPr="00636809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REQUIRED:</w:t>
      </w:r>
      <w:r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79A4469" w14:textId="4F029030" w:rsidR="00305C70" w:rsidRPr="00636809" w:rsidRDefault="00191F7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 xml:space="preserve">Anna </w:t>
      </w:r>
      <w:proofErr w:type="spellStart"/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>Zinovyeva</w:t>
      </w:r>
      <w:proofErr w:type="spellEnd"/>
      <w:r w:rsidR="007D61A8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B73CCD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This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protocol</w:t>
      </w:r>
      <w:r w:rsidR="00595846" w:rsidRPr="00636809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 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provides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a step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-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by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-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step procedure for sample collection, extract preparation, and immunoprecipitation, 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for the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confirm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ation of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a 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successful protein pulldown and 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the 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detect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ion of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co-</w:t>
      </w:r>
      <w:proofErr w:type="spellStart"/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immunoprecipit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ed</w:t>
      </w:r>
      <w:proofErr w:type="spellEnd"/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</w:t>
      </w:r>
      <w:r w:rsidR="00595846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proteins of interest</w:t>
      </w:r>
      <w:r w:rsidR="00595846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 </w:t>
      </w:r>
      <w:r w:rsidR="006C32BD">
        <w:rPr>
          <w:rFonts w:asciiTheme="minorHAnsi" w:eastAsia="Times New Roman" w:hAnsiTheme="minorHAnsi" w:cstheme="minorHAnsi"/>
          <w:b/>
          <w:bCs/>
          <w:color w:val="000000" w:themeColor="text1"/>
          <w:szCs w:val="24"/>
          <w:lang w:eastAsia="zh-CN"/>
        </w:rPr>
        <w:t>[1]</w:t>
      </w:r>
      <w:r w:rsidR="00305C70" w:rsidRPr="00636809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.</w:t>
      </w:r>
    </w:p>
    <w:p w14:paraId="4B831347" w14:textId="77777777" w:rsidR="007D61A8" w:rsidRPr="00636809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0029CC07" w14:textId="77777777" w:rsidR="00D04433" w:rsidRPr="00636809" w:rsidRDefault="00D04433" w:rsidP="00312AAB">
      <w:pPr>
        <w:pStyle w:val="ListParagraph"/>
        <w:numPr>
          <w:ilvl w:val="2"/>
          <w:numId w:val="9"/>
        </w:numPr>
        <w:rPr>
          <w:rFonts w:cs="Calibri"/>
          <w:color w:val="000000" w:themeColor="text1"/>
          <w:szCs w:val="24"/>
        </w:rPr>
      </w:pPr>
      <w:r w:rsidRPr="00636809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60DC5806" w14:textId="77777777" w:rsidR="00D04433" w:rsidRPr="00636809" w:rsidRDefault="00D04433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7E876215" w14:textId="0F0B203A" w:rsidR="007D61A8" w:rsidRPr="00636809" w:rsidRDefault="007D61A8" w:rsidP="00D04433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2ACAB0EC" w14:textId="4DA63D95" w:rsidR="007D61A8" w:rsidRPr="00636809" w:rsidRDefault="00191F7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 xml:space="preserve">Li </w:t>
      </w:r>
      <w:proofErr w:type="spellStart"/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>Li</w:t>
      </w:r>
      <w:proofErr w:type="spellEnd"/>
      <w:r w:rsidR="007D61A8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6C32BD">
        <w:rPr>
          <w:rFonts w:asciiTheme="minorHAnsi" w:hAnsiTheme="minorHAnsi" w:cstheme="minorHAnsi"/>
          <w:color w:val="000000" w:themeColor="text1"/>
          <w:lang w:eastAsia="zh-CN"/>
        </w:rPr>
        <w:t>T</w:t>
      </w:r>
      <w:r w:rsidR="00A9391D" w:rsidRPr="00636809">
        <w:rPr>
          <w:rFonts w:asciiTheme="minorHAnsi" w:hAnsiTheme="minorHAnsi" w:cstheme="minorHAnsi"/>
          <w:color w:val="000000" w:themeColor="text1"/>
          <w:lang w:eastAsia="zh-CN"/>
        </w:rPr>
        <w:t>he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A9391D" w:rsidRPr="00636809">
        <w:rPr>
          <w:rFonts w:asciiTheme="minorHAnsi" w:hAnsiTheme="minorHAnsi" w:cstheme="minorHAnsi"/>
          <w:color w:val="000000" w:themeColor="text1"/>
          <w:lang w:eastAsia="zh-CN"/>
        </w:rPr>
        <w:t>protein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extract preparation can be performed for up</w:t>
      </w:r>
      <w:r w:rsidR="00A9391D" w:rsidRPr="00636809">
        <w:rPr>
          <w:rFonts w:asciiTheme="minorHAnsi" w:hAnsiTheme="minorHAnsi" w:cstheme="minorHAnsi"/>
          <w:color w:val="000000" w:themeColor="text1"/>
          <w:lang w:eastAsia="zh-CN"/>
        </w:rPr>
        <w:t xml:space="preserve"> to 24 samples and is compatible with a number of downstream applications, including immunoprecipitation </w:t>
      </w:r>
      <w:r w:rsidR="006C32BD">
        <w:rPr>
          <w:rFonts w:asciiTheme="minorHAnsi" w:hAnsiTheme="minorHAnsi" w:cstheme="minorHAnsi"/>
          <w:color w:val="000000" w:themeColor="text1"/>
          <w:lang w:eastAsia="zh-CN"/>
        </w:rPr>
        <w:t>and</w:t>
      </w:r>
      <w:r w:rsidR="00A9391D" w:rsidRPr="00636809">
        <w:rPr>
          <w:rFonts w:asciiTheme="minorHAnsi" w:hAnsiTheme="minorHAnsi" w:cstheme="minorHAnsi"/>
          <w:color w:val="000000" w:themeColor="text1"/>
          <w:lang w:eastAsia="zh-CN"/>
        </w:rPr>
        <w:t xml:space="preserve"> RNA pulldown experiments </w:t>
      </w:r>
      <w:r w:rsidR="00D04433" w:rsidRPr="0063680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636809">
        <w:rPr>
          <w:rFonts w:asciiTheme="minorHAnsi" w:hAnsiTheme="minorHAnsi" w:cstheme="minorHAnsi"/>
          <w:color w:val="000000" w:themeColor="text1"/>
        </w:rPr>
        <w:t>.</w:t>
      </w:r>
    </w:p>
    <w:p w14:paraId="3CF219C9" w14:textId="77777777" w:rsidR="007D61A8" w:rsidRPr="00636809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36FC30A9" w14:textId="77777777" w:rsidR="00D04433" w:rsidRPr="00636809" w:rsidRDefault="00D04433" w:rsidP="00312AAB">
      <w:pPr>
        <w:pStyle w:val="ListParagraph"/>
        <w:numPr>
          <w:ilvl w:val="2"/>
          <w:numId w:val="9"/>
        </w:numPr>
        <w:rPr>
          <w:rFonts w:cs="Calibri"/>
          <w:color w:val="000000" w:themeColor="text1"/>
          <w:szCs w:val="24"/>
        </w:rPr>
      </w:pPr>
      <w:r w:rsidRPr="00636809">
        <w:rPr>
          <w:rFonts w:cs="Calibri"/>
          <w:bCs/>
          <w:color w:val="000000" w:themeColor="text1"/>
          <w:szCs w:val="24"/>
        </w:rPr>
        <w:t xml:space="preserve">INTERVIEW: Named talent says the statement above in an interview-style shot, </w:t>
      </w:r>
      <w:r w:rsidRPr="00636809">
        <w:rPr>
          <w:rFonts w:cs="Calibri"/>
          <w:bCs/>
          <w:color w:val="000000" w:themeColor="text1"/>
          <w:szCs w:val="24"/>
        </w:rPr>
        <w:t>looking slightly off-camera</w:t>
      </w:r>
    </w:p>
    <w:p w14:paraId="5D53669D" w14:textId="77777777" w:rsidR="00D04433" w:rsidRPr="00636809" w:rsidRDefault="00D04433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1037F6D1" w14:textId="38E00AEA" w:rsidR="007D61A8" w:rsidRPr="00636809" w:rsidRDefault="007D61A8" w:rsidP="00D04433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4E04754F" w14:textId="714A0414" w:rsidR="00333FA4" w:rsidRPr="00636809" w:rsidRDefault="00191F7E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 xml:space="preserve">Li </w:t>
      </w:r>
      <w:proofErr w:type="spellStart"/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>Li</w:t>
      </w:r>
      <w:proofErr w:type="spellEnd"/>
      <w:r w:rsidR="00333FA4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This method can be adapted </w:t>
      </w:r>
      <w:r w:rsidR="00595846">
        <w:rPr>
          <w:rFonts w:asciiTheme="minorHAnsi" w:hAnsiTheme="minorHAnsi" w:cstheme="minorHAnsi"/>
          <w:color w:val="000000" w:themeColor="text1"/>
          <w:lang w:eastAsia="zh-CN"/>
        </w:rPr>
        <w:t>to facilitate the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test</w:t>
      </w:r>
      <w:r w:rsidR="00595846">
        <w:rPr>
          <w:rFonts w:asciiTheme="minorHAnsi" w:hAnsiTheme="minorHAnsi" w:cstheme="minorHAnsi"/>
          <w:color w:val="000000" w:themeColor="text1"/>
          <w:lang w:eastAsia="zh-CN"/>
        </w:rPr>
        <w:t>ing of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interactions between two or more endogenous, endogenously tagged, or overexpressed </w:t>
      </w:r>
      <w:r w:rsidRPr="00636809">
        <w:rPr>
          <w:rFonts w:asciiTheme="minorHAnsi" w:hAnsiTheme="minorHAnsi" w:cstheme="minorHAnsi" w:hint="eastAsia"/>
          <w:i/>
          <w:color w:val="000000" w:themeColor="text1"/>
          <w:lang w:eastAsia="zh-CN"/>
        </w:rPr>
        <w:t>C. elegans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proteins in a variety of genetic backgrounds</w:t>
      </w:r>
      <w:r w:rsidR="00D04433" w:rsidRPr="00636809">
        <w:rPr>
          <w:rFonts w:asciiTheme="minorHAnsi" w:hAnsiTheme="minorHAnsi" w:cstheme="minorHAnsi"/>
          <w:color w:val="000000" w:themeColor="text1"/>
        </w:rPr>
        <w:t xml:space="preserve"> </w:t>
      </w:r>
      <w:r w:rsidR="00D04433" w:rsidRPr="0063680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636809">
        <w:rPr>
          <w:rFonts w:asciiTheme="minorHAnsi" w:hAnsiTheme="minorHAnsi" w:cstheme="minorHAnsi"/>
          <w:color w:val="000000" w:themeColor="text1"/>
        </w:rPr>
        <w:t>.</w:t>
      </w:r>
    </w:p>
    <w:p w14:paraId="1C15392F" w14:textId="77777777" w:rsidR="007D61A8" w:rsidRPr="00636809" w:rsidRDefault="007D61A8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36303FA2" w14:textId="77777777" w:rsidR="00D04433" w:rsidRPr="00636809" w:rsidRDefault="00D04433" w:rsidP="00312AAB">
      <w:pPr>
        <w:pStyle w:val="ListParagraph"/>
        <w:numPr>
          <w:ilvl w:val="2"/>
          <w:numId w:val="9"/>
        </w:numPr>
        <w:rPr>
          <w:rFonts w:cs="Calibri"/>
          <w:color w:val="000000" w:themeColor="text1"/>
          <w:szCs w:val="24"/>
        </w:rPr>
      </w:pPr>
      <w:r w:rsidRPr="00636809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65C36D6C" w14:textId="77777777" w:rsidR="00D04433" w:rsidRPr="00636809" w:rsidRDefault="00D04433" w:rsidP="007D61A8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1EE8F5DF" w14:textId="060F958B" w:rsidR="007D61A8" w:rsidRPr="00636809" w:rsidRDefault="007D61A8" w:rsidP="00D04433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OPTIONAL:</w:t>
      </w:r>
      <w:r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6A2D3C1C" w14:textId="5CC3B773" w:rsidR="00333FA4" w:rsidRPr="00636809" w:rsidRDefault="00AC2A44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Anna </w:t>
      </w:r>
      <w:proofErr w:type="spellStart"/>
      <w:r w:rsidRPr="00636809">
        <w:rPr>
          <w:rStyle w:val="AuthorName"/>
          <w:rFonts w:asciiTheme="minorHAnsi" w:eastAsia="Times" w:hAnsiTheme="minorHAnsi" w:cstheme="minorHAnsi"/>
          <w:color w:val="000000" w:themeColor="text1"/>
        </w:rPr>
        <w:t>Zinovyeva</w:t>
      </w:r>
      <w:proofErr w:type="spellEnd"/>
      <w:r w:rsidR="00333FA4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636809">
        <w:rPr>
          <w:rFonts w:asciiTheme="minorHAnsi" w:hAnsiTheme="minorHAnsi" w:cstheme="minorHAnsi"/>
          <w:color w:val="000000" w:themeColor="text1"/>
        </w:rPr>
        <w:t xml:space="preserve">Visual demonstration of this protocol is intended to make researchers comfortable with protein extract preparation and immunoprecipitation, hopefully encouraging those new to </w:t>
      </w:r>
      <w:r w:rsidR="006C32BD">
        <w:rPr>
          <w:rFonts w:asciiTheme="minorHAnsi" w:hAnsiTheme="minorHAnsi" w:cstheme="minorHAnsi"/>
          <w:color w:val="000000" w:themeColor="text1"/>
        </w:rPr>
        <w:t>the</w:t>
      </w:r>
      <w:r w:rsidRPr="00636809">
        <w:rPr>
          <w:rFonts w:asciiTheme="minorHAnsi" w:hAnsiTheme="minorHAnsi" w:cstheme="minorHAnsi"/>
          <w:color w:val="000000" w:themeColor="text1"/>
        </w:rPr>
        <w:t xml:space="preserve"> techniques to use them in their research </w:t>
      </w:r>
      <w:r w:rsidR="00D04433" w:rsidRPr="0063680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636809">
        <w:rPr>
          <w:rFonts w:asciiTheme="minorHAnsi" w:hAnsiTheme="minorHAnsi" w:cstheme="minorHAnsi"/>
          <w:color w:val="000000" w:themeColor="text1"/>
        </w:rPr>
        <w:t>.</w:t>
      </w:r>
    </w:p>
    <w:p w14:paraId="6467DEAD" w14:textId="77777777" w:rsidR="007D61A8" w:rsidRPr="00636809" w:rsidRDefault="007D61A8" w:rsidP="00802635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4DF2CB1E" w14:textId="77777777" w:rsidR="00D04433" w:rsidRPr="00636809" w:rsidRDefault="00D04433" w:rsidP="00312AAB">
      <w:pPr>
        <w:pStyle w:val="ListParagraph"/>
        <w:numPr>
          <w:ilvl w:val="2"/>
          <w:numId w:val="9"/>
        </w:numPr>
        <w:rPr>
          <w:rFonts w:cs="Calibri"/>
          <w:color w:val="000000" w:themeColor="text1"/>
          <w:szCs w:val="24"/>
        </w:rPr>
      </w:pPr>
      <w:r w:rsidRPr="00636809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3E73A5F0" w14:textId="77777777" w:rsid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275AF9F9" w:rsidR="00933861" w:rsidRPr="00FD41E3" w:rsidRDefault="00FD41E3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Worm Sample Collection</w:t>
      </w:r>
    </w:p>
    <w:p w14:paraId="5149CC54" w14:textId="18C4CE02" w:rsidR="00FD41E3" w:rsidRDefault="00FD41E3" w:rsidP="00FD41E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FD41E3">
        <w:rPr>
          <w:rFonts w:asciiTheme="minorHAnsi" w:hAnsiTheme="minorHAnsi" w:cstheme="minorHAnsi"/>
          <w:bCs/>
          <w:i w:val="0"/>
          <w:iCs/>
          <w:szCs w:val="24"/>
        </w:rPr>
        <w:t>To collect a worm sample,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first</w:t>
      </w:r>
      <w:r w:rsidRPr="00FD41E3"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 w:rsidRPr="00FD41E3">
        <w:rPr>
          <w:rFonts w:asciiTheme="minorHAnsi" w:hAnsiTheme="minorHAnsi" w:cstheme="minorHAnsi"/>
          <w:i w:val="0"/>
          <w:iCs/>
        </w:rPr>
        <w:t xml:space="preserve">seed </w:t>
      </w:r>
      <w:r w:rsidR="00AC0D30" w:rsidRPr="00FD41E3">
        <w:rPr>
          <w:rFonts w:asciiTheme="minorHAnsi" w:hAnsiTheme="minorHAnsi" w:cstheme="minorHAnsi"/>
          <w:i w:val="0"/>
          <w:iCs/>
        </w:rPr>
        <w:t>mixed stage or synchronized</w:t>
      </w:r>
      <w:r w:rsidRPr="00FD41E3">
        <w:rPr>
          <w:i w:val="0"/>
          <w:iCs/>
        </w:rPr>
        <w:t xml:space="preserve"> </w:t>
      </w:r>
      <w:r w:rsidR="00AC0D30" w:rsidRPr="00FD41E3">
        <w:rPr>
          <w:rFonts w:asciiTheme="minorHAnsi" w:hAnsiTheme="minorHAnsi" w:cstheme="minorHAnsi"/>
          <w:i w:val="0"/>
          <w:iCs/>
        </w:rPr>
        <w:t xml:space="preserve">worms on </w:t>
      </w:r>
      <w:r w:rsidRPr="00FD41E3">
        <w:rPr>
          <w:rFonts w:asciiTheme="minorHAnsi" w:hAnsiTheme="minorHAnsi" w:cstheme="minorHAnsi"/>
          <w:i w:val="0"/>
          <w:iCs/>
        </w:rPr>
        <w:t>solid nematode growth medium</w:t>
      </w:r>
      <w:r w:rsidR="00AC0D30" w:rsidRPr="00FD41E3">
        <w:rPr>
          <w:rFonts w:asciiTheme="minorHAnsi" w:hAnsiTheme="minorHAnsi" w:cstheme="minorHAnsi"/>
          <w:i w:val="0"/>
          <w:iCs/>
        </w:rPr>
        <w:t xml:space="preserve"> plates at the required temperature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EF26DC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 xml:space="preserve">] </w:t>
      </w:r>
      <w:r w:rsidR="00AC0D30" w:rsidRPr="00FD41E3">
        <w:rPr>
          <w:rFonts w:asciiTheme="minorHAnsi" w:hAnsiTheme="minorHAnsi" w:cstheme="minorHAnsi"/>
          <w:i w:val="0"/>
          <w:iCs/>
        </w:rPr>
        <w:t>and allow the worms to grow until the desired stage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AC0D30" w:rsidRPr="00FD41E3">
        <w:rPr>
          <w:rFonts w:asciiTheme="minorHAnsi" w:hAnsiTheme="minorHAnsi" w:cstheme="minorHAnsi"/>
          <w:i w:val="0"/>
          <w:iCs/>
        </w:rPr>
        <w:t>.</w:t>
      </w:r>
    </w:p>
    <w:p w14:paraId="3C461393" w14:textId="35E6D071" w:rsidR="00FD41E3" w:rsidRDefault="00FD41E3" w:rsidP="00FD41E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placing worms onto plate(s)</w:t>
      </w:r>
    </w:p>
    <w:p w14:paraId="72D74AE0" w14:textId="33198997" w:rsidR="00FD41E3" w:rsidRDefault="00FD41E3" w:rsidP="00FD41E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plate(s) at temperature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See </w:t>
      </w:r>
      <w:proofErr w:type="spellStart"/>
      <w:r w:rsidRPr="00FD41E3">
        <w:rPr>
          <w:b/>
          <w:bCs/>
          <w:i w:val="0"/>
          <w:iCs/>
        </w:rPr>
        <w:t>Stiernagle</w:t>
      </w:r>
      <w:proofErr w:type="spellEnd"/>
      <w:r w:rsidRPr="00FD41E3">
        <w:rPr>
          <w:b/>
          <w:bCs/>
          <w:i w:val="0"/>
          <w:iCs/>
        </w:rPr>
        <w:t xml:space="preserve"> </w:t>
      </w:r>
      <w:r w:rsidRPr="00FD41E3">
        <w:rPr>
          <w:b/>
          <w:bCs/>
        </w:rPr>
        <w:t>et al</w:t>
      </w:r>
      <w:r w:rsidRPr="00FD41E3">
        <w:rPr>
          <w:b/>
          <w:bCs/>
          <w:i w:val="0"/>
          <w:iCs/>
        </w:rPr>
        <w:t xml:space="preserve">. and Porta-de-la-Riva </w:t>
      </w:r>
      <w:r w:rsidRPr="00FD41E3">
        <w:rPr>
          <w:b/>
          <w:bCs/>
        </w:rPr>
        <w:t>et al</w:t>
      </w:r>
      <w:r w:rsidRPr="00FD41E3">
        <w:rPr>
          <w:b/>
          <w:bCs/>
          <w:i w:val="0"/>
          <w:iCs/>
        </w:rPr>
        <w:t>.</w:t>
      </w:r>
      <w:r>
        <w:rPr>
          <w:b/>
          <w:bCs/>
          <w:i w:val="0"/>
          <w:iCs/>
        </w:rPr>
        <w:t xml:space="preserve"> for basic</w:t>
      </w:r>
      <w:r w:rsidRPr="00FD41E3">
        <w:rPr>
          <w:rFonts w:asciiTheme="minorHAnsi" w:hAnsiTheme="minorHAnsi" w:cstheme="minorHAnsi"/>
        </w:rPr>
        <w:t xml:space="preserve"> </w:t>
      </w:r>
      <w:r w:rsidRPr="00FD41E3">
        <w:rPr>
          <w:rFonts w:asciiTheme="minorHAnsi" w:hAnsiTheme="minorHAnsi" w:cstheme="minorHAnsi"/>
          <w:b/>
          <w:bCs/>
        </w:rPr>
        <w:t>C. elegans</w:t>
      </w:r>
      <w:r w:rsidRPr="00FD41E3">
        <w:rPr>
          <w:rFonts w:asciiTheme="minorHAnsi" w:hAnsiTheme="minorHAnsi" w:cstheme="minorHAnsi"/>
          <w:b/>
          <w:bCs/>
          <w:i w:val="0"/>
          <w:iCs/>
        </w:rPr>
        <w:t xml:space="preserve"> growth and maintenance</w:t>
      </w:r>
      <w:r>
        <w:rPr>
          <w:rFonts w:asciiTheme="minorHAnsi" w:hAnsiTheme="minorHAnsi" w:cstheme="minorHAnsi"/>
          <w:b/>
          <w:bCs/>
          <w:i w:val="0"/>
          <w:iCs/>
        </w:rPr>
        <w:t xml:space="preserve"> details</w:t>
      </w:r>
    </w:p>
    <w:p w14:paraId="33676448" w14:textId="035BF2A9" w:rsidR="00AC0D30" w:rsidRDefault="00FD41E3" w:rsidP="00FD41E3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At the end of the incubation, use M9 buffer to wash the worms into a 15-milliliter conical tube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AD7C8E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pellet the worms by centrifugation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>
        <w:rPr>
          <w:rFonts w:asciiTheme="minorHAnsi" w:hAnsiTheme="minorHAnsi" w:cstheme="minorHAnsi"/>
          <w:i w:val="0"/>
          <w:iCs/>
        </w:rPr>
        <w:t>.</w:t>
      </w:r>
    </w:p>
    <w:p w14:paraId="049369CA" w14:textId="542025BD" w:rsidR="00FD41E3" w:rsidRDefault="00FD41E3" w:rsidP="00FD41E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washing worms into tube</w:t>
      </w:r>
      <w:r w:rsidR="00AD7C8E">
        <w:rPr>
          <w:rFonts w:asciiTheme="minorHAnsi" w:hAnsiTheme="minorHAnsi" w:cstheme="minorHAnsi"/>
          <w:i w:val="0"/>
          <w:iCs/>
        </w:rPr>
        <w:t xml:space="preserve">, with buffer container visible in frame </w:t>
      </w:r>
      <w:r w:rsidR="00AD7C8E">
        <w:rPr>
          <w:rFonts w:asciiTheme="minorHAnsi" w:hAnsiTheme="minorHAnsi" w:cstheme="minorHAnsi"/>
          <w:b/>
          <w:bCs/>
          <w:i w:val="0"/>
          <w:iCs/>
        </w:rPr>
        <w:t>TEXT: See text for all medium and solution preparation details</w:t>
      </w:r>
    </w:p>
    <w:p w14:paraId="6FB8EE30" w14:textId="60AC916C" w:rsidR="00AD7C8E" w:rsidRPr="00FD41E3" w:rsidRDefault="00AD7C8E" w:rsidP="00FD41E3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Talent placing tube(s) into centrifuge </w:t>
      </w:r>
      <w:r>
        <w:rPr>
          <w:rFonts w:asciiTheme="minorHAnsi" w:hAnsiTheme="minorHAnsi" w:cstheme="minorHAnsi"/>
          <w:b/>
          <w:bCs/>
          <w:i w:val="0"/>
          <w:iCs/>
        </w:rPr>
        <w:t>TEXT: 2 min, 400 x g, RT</w:t>
      </w:r>
    </w:p>
    <w:p w14:paraId="207EF3A7" w14:textId="77777777" w:rsidR="00AC0D30" w:rsidRPr="00C86BB2" w:rsidRDefault="00AC0D30" w:rsidP="00AC0D30">
      <w:pPr>
        <w:rPr>
          <w:lang w:eastAsia="zh-CN"/>
        </w:rPr>
      </w:pPr>
    </w:p>
    <w:p w14:paraId="464A1FD2" w14:textId="4805F302" w:rsidR="00AC0D30" w:rsidRDefault="00AD7C8E" w:rsidP="00AD7C8E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At the end of the centrifugation, remove the supernatant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wash the worms an additional 3-5 times in fresh M9 buffer per wash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5B830BFE" w14:textId="77777777" w:rsidR="00AD7C8E" w:rsidRDefault="00AD7C8E" w:rsidP="00AD7C8E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3FC25F46" w14:textId="780E3AF2" w:rsidR="00AD7C8E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Shot of cloudy supernatant, then supernatant being removed</w:t>
      </w:r>
    </w:p>
    <w:p w14:paraId="54F85238" w14:textId="495ECA71" w:rsidR="00AD7C8E" w:rsidRPr="00C86BB2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Buffer being added to tube, with buffer container visible in frame</w:t>
      </w:r>
    </w:p>
    <w:p w14:paraId="2A7FE731" w14:textId="77777777" w:rsidR="00AC0D30" w:rsidRPr="00C86BB2" w:rsidRDefault="00AC0D30" w:rsidP="00AC0D30">
      <w:pPr>
        <w:rPr>
          <w:lang w:eastAsia="zh-CN"/>
        </w:rPr>
      </w:pPr>
    </w:p>
    <w:p w14:paraId="2D053117" w14:textId="304E1C48" w:rsidR="00AD7C8E" w:rsidRDefault="00AD7C8E" w:rsidP="00AD7C8E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When the</w:t>
      </w:r>
      <w:r w:rsidR="00AC0D30" w:rsidRPr="00C86BB2">
        <w:rPr>
          <w:lang w:eastAsia="zh-CN"/>
        </w:rPr>
        <w:t xml:space="preserve"> supernatant is no longer cloudy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perform one final wash with double-distilled water </w:t>
      </w:r>
      <w:r>
        <w:rPr>
          <w:b/>
          <w:bCs/>
          <w:lang w:eastAsia="zh-CN"/>
        </w:rPr>
        <w:t>[2]</w:t>
      </w:r>
      <w:r>
        <w:rPr>
          <w:lang w:eastAsia="zh-CN"/>
        </w:rPr>
        <w:t xml:space="preserve"> and transfer the loose worm pellet into a 1.5-milliliter </w:t>
      </w:r>
      <w:r w:rsidR="00AC0D30" w:rsidRPr="00C86BB2">
        <w:rPr>
          <w:lang w:eastAsia="zh-CN"/>
        </w:rPr>
        <w:t xml:space="preserve">microcentrifuge tube </w:t>
      </w:r>
      <w:r>
        <w:rPr>
          <w:b/>
          <w:bCs/>
          <w:lang w:eastAsia="zh-CN"/>
        </w:rPr>
        <w:t>[3]</w:t>
      </w:r>
      <w:r>
        <w:rPr>
          <w:lang w:eastAsia="zh-CN"/>
        </w:rPr>
        <w:t>.</w:t>
      </w:r>
    </w:p>
    <w:p w14:paraId="3F9FBAF1" w14:textId="77777777" w:rsidR="00AD7C8E" w:rsidRDefault="00AD7C8E" w:rsidP="00AD7C8E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15F34295" w14:textId="5CE76D44" w:rsidR="00AD7C8E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Shot of non-cloudy supernatant</w:t>
      </w:r>
    </w:p>
    <w:p w14:paraId="3557B6F3" w14:textId="28960949" w:rsidR="00AD7C8E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water to tube</w:t>
      </w:r>
    </w:p>
    <w:p w14:paraId="1EEF0864" w14:textId="56BCD7D4" w:rsidR="00AD7C8E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Shot of pellet, then pellet being collected, with microcentrifuge tube visible in frame</w:t>
      </w:r>
    </w:p>
    <w:p w14:paraId="25B0CF70" w14:textId="77777777" w:rsidR="00AD7C8E" w:rsidRDefault="00AD7C8E" w:rsidP="00AD7C8E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37764B35" w14:textId="382EA51D" w:rsidR="00AD7C8E" w:rsidRDefault="00AD7C8E" w:rsidP="00AD7C8E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Pellet the worms with an additional centrifugation </w:t>
      </w:r>
      <w:r>
        <w:rPr>
          <w:b/>
          <w:bCs/>
          <w:lang w:eastAsia="zh-CN"/>
        </w:rPr>
        <w:t>[1]</w:t>
      </w:r>
      <w:r w:rsidR="00426C60">
        <w:rPr>
          <w:b/>
          <w:bCs/>
          <w:lang w:eastAsia="zh-CN"/>
        </w:rPr>
        <w:t xml:space="preserve"> </w:t>
      </w:r>
      <w:r w:rsidR="00426C60">
        <w:rPr>
          <w:lang w:eastAsia="zh-CN"/>
        </w:rPr>
        <w:t>and</w:t>
      </w:r>
      <w:r>
        <w:rPr>
          <w:lang w:eastAsia="zh-CN"/>
        </w:rPr>
        <w:t xml:space="preserve"> d</w:t>
      </w:r>
      <w:r w:rsidR="00AC0D30" w:rsidRPr="00C86BB2">
        <w:rPr>
          <w:lang w:eastAsia="zh-CN"/>
        </w:rPr>
        <w:t xml:space="preserve">iscard the remaining supernatant to obtain a packed worm pellet </w:t>
      </w:r>
      <w:r>
        <w:rPr>
          <w:b/>
          <w:bCs/>
          <w:lang w:eastAsia="zh-CN"/>
        </w:rPr>
        <w:t>[2]</w:t>
      </w:r>
      <w:r w:rsidR="00AC0D30" w:rsidRPr="00C86BB2">
        <w:rPr>
          <w:lang w:eastAsia="zh-CN"/>
        </w:rPr>
        <w:t>.</w:t>
      </w:r>
    </w:p>
    <w:p w14:paraId="5F841AEE" w14:textId="77777777" w:rsidR="00AD7C8E" w:rsidRDefault="00AD7C8E" w:rsidP="00AD7C8E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2A18B827" w14:textId="77777777" w:rsidR="00AD7C8E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into centrifuge</w:t>
      </w:r>
    </w:p>
    <w:p w14:paraId="2DD7BBCE" w14:textId="25464594" w:rsidR="00AC0D30" w:rsidRPr="00C86BB2" w:rsidRDefault="00AD7C8E" w:rsidP="00AD7C8E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lastRenderedPageBreak/>
        <w:t>Supernatant being discarded, then shot of pellet</w:t>
      </w:r>
      <w:r w:rsidR="00AC0D30" w:rsidRPr="00C86BB2">
        <w:rPr>
          <w:lang w:eastAsia="zh-CN"/>
        </w:rPr>
        <w:t xml:space="preserve"> </w:t>
      </w:r>
    </w:p>
    <w:p w14:paraId="2508223D" w14:textId="77777777" w:rsidR="00AC0D30" w:rsidRPr="00C86BB2" w:rsidRDefault="00AC0D30" w:rsidP="00AC0D30">
      <w:pPr>
        <w:rPr>
          <w:lang w:eastAsia="zh-CN"/>
        </w:rPr>
      </w:pPr>
    </w:p>
    <w:p w14:paraId="44164724" w14:textId="2BA92D67" w:rsidR="00AC0D30" w:rsidRDefault="00412E34" w:rsidP="00AC0D3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Worm Pellet </w:t>
      </w:r>
      <w:r w:rsidR="00AC0D30" w:rsidRPr="00C86BB2">
        <w:rPr>
          <w:b/>
          <w:bCs/>
          <w:lang w:eastAsia="zh-CN"/>
        </w:rPr>
        <w:t xml:space="preserve">Extract </w:t>
      </w:r>
      <w:r>
        <w:rPr>
          <w:b/>
          <w:bCs/>
          <w:lang w:eastAsia="zh-CN"/>
        </w:rPr>
        <w:t>P</w:t>
      </w:r>
      <w:r w:rsidR="00AC0D30" w:rsidRPr="00C86BB2">
        <w:rPr>
          <w:b/>
          <w:bCs/>
          <w:lang w:eastAsia="zh-CN"/>
        </w:rPr>
        <w:t xml:space="preserve">reparation </w:t>
      </w:r>
    </w:p>
    <w:p w14:paraId="143F8DE1" w14:textId="77777777" w:rsidR="00412E34" w:rsidRDefault="00412E34" w:rsidP="00412E34">
      <w:pPr>
        <w:widowControl w:val="0"/>
        <w:autoSpaceDE w:val="0"/>
        <w:autoSpaceDN w:val="0"/>
        <w:adjustRightInd w:val="0"/>
        <w:ind w:left="360"/>
        <w:jc w:val="both"/>
        <w:rPr>
          <w:b/>
          <w:bCs/>
          <w:lang w:eastAsia="zh-CN"/>
        </w:rPr>
      </w:pPr>
    </w:p>
    <w:p w14:paraId="0146E3C1" w14:textId="3FF34570" w:rsidR="00412E34" w:rsidRDefault="00412E34" w:rsidP="00412E34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To prepare extract from the collected worm pellet, add an equal volume of </w:t>
      </w:r>
      <w:r w:rsidR="00AC0D30" w:rsidRPr="00C86BB2">
        <w:rPr>
          <w:lang w:eastAsia="zh-CN"/>
        </w:rPr>
        <w:t xml:space="preserve">ice-cold 2x lysis buffer </w:t>
      </w:r>
      <w:r>
        <w:rPr>
          <w:lang w:eastAsia="zh-CN"/>
        </w:rPr>
        <w:t xml:space="preserve">to </w:t>
      </w:r>
      <w:r w:rsidR="00482FBC">
        <w:rPr>
          <w:rFonts w:hint="eastAsia"/>
          <w:lang w:eastAsia="zh-CN"/>
        </w:rPr>
        <w:t>a recommended</w:t>
      </w:r>
      <w:r>
        <w:rPr>
          <w:lang w:eastAsia="zh-CN"/>
        </w:rPr>
        <w:t xml:space="preserve"> 300-microliter-volume pellet </w:t>
      </w:r>
      <w:r>
        <w:rPr>
          <w:b/>
          <w:bCs/>
          <w:lang w:eastAsia="zh-CN"/>
        </w:rPr>
        <w:t xml:space="preserve">[1] </w:t>
      </w:r>
      <w:r w:rsidR="00AC0D30" w:rsidRPr="00C86BB2">
        <w:rPr>
          <w:lang w:eastAsia="zh-CN"/>
        </w:rPr>
        <w:t xml:space="preserve">and </w:t>
      </w:r>
      <w:r>
        <w:rPr>
          <w:lang w:eastAsia="zh-CN"/>
        </w:rPr>
        <w:t xml:space="preserve">vigorously mix the resulting suspension </w:t>
      </w:r>
      <w:r>
        <w:rPr>
          <w:b/>
          <w:bCs/>
          <w:lang w:eastAsia="zh-CN"/>
        </w:rPr>
        <w:t>[2]</w:t>
      </w:r>
      <w:r w:rsidR="00AC0D30" w:rsidRPr="00C86BB2">
        <w:rPr>
          <w:lang w:eastAsia="zh-CN"/>
        </w:rPr>
        <w:t>.</w:t>
      </w:r>
    </w:p>
    <w:p w14:paraId="59E27816" w14:textId="77777777" w:rsidR="00412E34" w:rsidRDefault="00412E34" w:rsidP="00412E34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56F9749C" w14:textId="3FCCA082" w:rsidR="00412E34" w:rsidRDefault="00412E34" w:rsidP="00412E3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WIDE: Talent adding buffer to pellet, with buffer container visible in frame</w:t>
      </w:r>
    </w:p>
    <w:p w14:paraId="28366B2D" w14:textId="15E34E90" w:rsidR="00412E34" w:rsidRDefault="00412E34" w:rsidP="00412E34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Tube contents being pipetted or vortexed</w:t>
      </w:r>
    </w:p>
    <w:p w14:paraId="4C49A415" w14:textId="77777777" w:rsidR="003D7256" w:rsidRDefault="003D7256" w:rsidP="003D7256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775ACB44" w14:textId="6B69AB98" w:rsidR="003D7256" w:rsidRDefault="00AC0D30" w:rsidP="003D725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 w:rsidRPr="00C86BB2">
        <w:rPr>
          <w:lang w:eastAsia="zh-CN"/>
        </w:rPr>
        <w:t xml:space="preserve">Spin </w:t>
      </w:r>
      <w:r w:rsidR="003D7256" w:rsidRPr="00C86BB2">
        <w:rPr>
          <w:lang w:eastAsia="zh-CN"/>
        </w:rPr>
        <w:t xml:space="preserve">down </w:t>
      </w:r>
      <w:r w:rsidRPr="00C86BB2">
        <w:rPr>
          <w:lang w:eastAsia="zh-CN"/>
        </w:rPr>
        <w:t xml:space="preserve">the </w:t>
      </w:r>
      <w:r w:rsidR="003D7256">
        <w:rPr>
          <w:lang w:eastAsia="zh-CN"/>
        </w:rPr>
        <w:t>sample</w:t>
      </w:r>
      <w:r w:rsidRPr="00C86BB2">
        <w:rPr>
          <w:lang w:eastAsia="zh-CN"/>
        </w:rPr>
        <w:t xml:space="preserve"> to collect the mixture at the bottom of the tube</w:t>
      </w:r>
      <w:r w:rsidR="003D7256">
        <w:rPr>
          <w:lang w:eastAsia="zh-CN"/>
        </w:rPr>
        <w:t xml:space="preserve"> </w:t>
      </w:r>
      <w:r w:rsidR="003D7256">
        <w:rPr>
          <w:b/>
          <w:bCs/>
          <w:lang w:eastAsia="zh-CN"/>
        </w:rPr>
        <w:t>[1]</w:t>
      </w:r>
      <w:r w:rsidR="003D7256">
        <w:rPr>
          <w:lang w:eastAsia="zh-CN"/>
        </w:rPr>
        <w:t xml:space="preserve"> and transfer the tube contents into a</w:t>
      </w:r>
      <w:r w:rsidRPr="00C86BB2">
        <w:rPr>
          <w:lang w:eastAsia="zh-CN"/>
        </w:rPr>
        <w:t xml:space="preserve"> 1.5</w:t>
      </w:r>
      <w:r w:rsidR="003D7256">
        <w:rPr>
          <w:lang w:eastAsia="zh-CN"/>
        </w:rPr>
        <w:t>-milliliter</w:t>
      </w:r>
      <w:r w:rsidRPr="00C86BB2">
        <w:rPr>
          <w:lang w:eastAsia="zh-CN"/>
        </w:rPr>
        <w:t xml:space="preserve"> </w:t>
      </w:r>
      <w:r w:rsidRPr="00C86BB2">
        <w:rPr>
          <w:rFonts w:asciiTheme="minorHAnsi" w:hAnsiTheme="minorHAnsi" w:cstheme="minorHAnsi"/>
        </w:rPr>
        <w:t>RNase</w:t>
      </w:r>
      <w:r w:rsidRPr="00C86BB2">
        <w:rPr>
          <w:lang w:eastAsia="zh-CN"/>
        </w:rPr>
        <w:t xml:space="preserve">-free tube containing metal beads </w:t>
      </w:r>
      <w:r w:rsidR="003D7256">
        <w:rPr>
          <w:b/>
          <w:bCs/>
          <w:lang w:eastAsia="zh-CN"/>
        </w:rPr>
        <w:t>[2]</w:t>
      </w:r>
      <w:r w:rsidR="003D7256">
        <w:rPr>
          <w:lang w:eastAsia="zh-CN"/>
        </w:rPr>
        <w:t>.</w:t>
      </w:r>
    </w:p>
    <w:p w14:paraId="4FE8E30C" w14:textId="77777777" w:rsidR="003D7256" w:rsidRDefault="003D7256" w:rsidP="003D7256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15E77469" w14:textId="10170EF1" w:rsid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into centrifuge</w:t>
      </w:r>
    </w:p>
    <w:p w14:paraId="5FA4FE41" w14:textId="206C4B37" w:rsid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solution to tube, with bead container visible in frame</w:t>
      </w:r>
      <w:r w:rsidR="006C32BD">
        <w:rPr>
          <w:lang w:eastAsia="zh-CN"/>
        </w:rPr>
        <w:t xml:space="preserve"> </w:t>
      </w:r>
      <w:r w:rsidR="006C32BD" w:rsidRPr="006C32BD">
        <w:rPr>
          <w:i/>
          <w:iCs/>
          <w:color w:val="4F81BD" w:themeColor="accent1"/>
          <w:lang w:eastAsia="zh-CN"/>
        </w:rPr>
        <w:t>Videographer: Important step</w:t>
      </w:r>
    </w:p>
    <w:p w14:paraId="19EE3248" w14:textId="77777777" w:rsidR="003D7256" w:rsidRDefault="003D7256" w:rsidP="003D7256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4B342874" w14:textId="449005C4" w:rsidR="00AC0D30" w:rsidRDefault="006C32BD" w:rsidP="003D725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After capping the tube tightly, p</w:t>
      </w:r>
      <w:r w:rsidR="003D7256">
        <w:rPr>
          <w:lang w:eastAsia="zh-CN"/>
        </w:rPr>
        <w:t>lace</w:t>
      </w:r>
      <w:r w:rsidR="00AC0D30" w:rsidRPr="00C86BB2">
        <w:rPr>
          <w:lang w:eastAsia="zh-CN"/>
        </w:rPr>
        <w:t xml:space="preserve"> the sample in </w:t>
      </w:r>
      <w:r w:rsidR="003D7256">
        <w:rPr>
          <w:lang w:eastAsia="zh-CN"/>
        </w:rPr>
        <w:t>a</w:t>
      </w:r>
      <w:r w:rsidR="00AC0D30" w:rsidRPr="00C86BB2">
        <w:rPr>
          <w:lang w:eastAsia="zh-CN"/>
        </w:rPr>
        <w:t xml:space="preserve"> bead mill homogenizer at 4 </w:t>
      </w:r>
      <w:r w:rsidR="003D7256">
        <w:rPr>
          <w:lang w:eastAsia="zh-CN"/>
        </w:rPr>
        <w:t xml:space="preserve">degrees </w:t>
      </w:r>
      <w:r w:rsidR="00AC0D30" w:rsidRPr="00C86BB2">
        <w:rPr>
          <w:lang w:eastAsia="zh-CN"/>
        </w:rPr>
        <w:t>C</w:t>
      </w:r>
      <w:r w:rsidR="003D7256">
        <w:rPr>
          <w:lang w:eastAsia="zh-CN"/>
        </w:rPr>
        <w:t xml:space="preserve">elsius </w:t>
      </w:r>
      <w:r w:rsidR="003D7256">
        <w:rPr>
          <w:b/>
          <w:bCs/>
          <w:lang w:eastAsia="zh-CN"/>
        </w:rPr>
        <w:t>[1]</w:t>
      </w:r>
      <w:r>
        <w:rPr>
          <w:lang w:eastAsia="zh-CN"/>
        </w:rPr>
        <w:t xml:space="preserve">, taking care </w:t>
      </w:r>
      <w:r w:rsidR="003D7256">
        <w:rPr>
          <w:lang w:eastAsia="zh-CN"/>
        </w:rPr>
        <w:t>that the</w:t>
      </w:r>
      <w:r w:rsidR="00AC0D30" w:rsidRPr="00C86BB2">
        <w:rPr>
          <w:lang w:eastAsia="zh-CN"/>
        </w:rPr>
        <w:t xml:space="preserve"> sample</w:t>
      </w:r>
      <w:r w:rsidR="003D7256">
        <w:rPr>
          <w:lang w:eastAsia="zh-CN"/>
        </w:rPr>
        <w:t xml:space="preserve"> is</w:t>
      </w:r>
      <w:r w:rsidR="00AC0D30" w:rsidRPr="00C86BB2">
        <w:rPr>
          <w:lang w:eastAsia="zh-CN"/>
        </w:rPr>
        <w:t xml:space="preserve"> balanced inside the homogenizer</w:t>
      </w:r>
      <w:r w:rsidR="003D7256">
        <w:rPr>
          <w:lang w:eastAsia="zh-CN"/>
        </w:rPr>
        <w:t xml:space="preserve"> </w:t>
      </w:r>
      <w:r w:rsidR="003D7256">
        <w:rPr>
          <w:b/>
          <w:bCs/>
          <w:lang w:eastAsia="zh-CN"/>
        </w:rPr>
        <w:t>[</w:t>
      </w:r>
      <w:r>
        <w:rPr>
          <w:b/>
          <w:bCs/>
          <w:lang w:eastAsia="zh-CN"/>
        </w:rPr>
        <w:t>2</w:t>
      </w:r>
      <w:r w:rsidR="003D7256">
        <w:rPr>
          <w:b/>
          <w:bCs/>
          <w:lang w:eastAsia="zh-CN"/>
        </w:rPr>
        <w:t>]</w:t>
      </w:r>
      <w:r w:rsidR="00AC0D30" w:rsidRPr="00C86BB2">
        <w:rPr>
          <w:lang w:eastAsia="zh-CN"/>
        </w:rPr>
        <w:t>.</w:t>
      </w:r>
    </w:p>
    <w:p w14:paraId="025BFA14" w14:textId="77777777" w:rsidR="003D7256" w:rsidRDefault="003D7256" w:rsidP="003D7256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039411DA" w14:textId="2A15E975" w:rsid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into homogenizer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  <w:r w:rsidR="00EA331D">
        <w:rPr>
          <w:i/>
          <w:iCs/>
          <w:color w:val="4F81BD" w:themeColor="accent1"/>
          <w:lang w:eastAsia="zh-CN"/>
        </w:rPr>
        <w:t xml:space="preserve"> </w:t>
      </w:r>
      <w:r w:rsidR="00EA331D" w:rsidRPr="00EA331D">
        <w:rPr>
          <w:color w:val="000000" w:themeColor="text1"/>
          <w:highlight w:val="green"/>
          <w:lang w:eastAsia="zh-CN"/>
        </w:rPr>
        <w:t>NOTE: 3.3.1 – 3.4.1 all in one shot</w:t>
      </w:r>
    </w:p>
    <w:p w14:paraId="684EDD0C" w14:textId="438ABA90" w:rsidR="003D7256" w:rsidRPr="00EA331D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checking bead balance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</w:p>
    <w:p w14:paraId="2B00D2F8" w14:textId="77777777" w:rsidR="00AC0D30" w:rsidRPr="00C86BB2" w:rsidRDefault="00AC0D30" w:rsidP="00AC0D30">
      <w:pPr>
        <w:rPr>
          <w:lang w:eastAsia="zh-CN"/>
        </w:rPr>
      </w:pPr>
    </w:p>
    <w:p w14:paraId="5BF56C7E" w14:textId="740F9495" w:rsidR="003D7256" w:rsidRDefault="00AC0D30" w:rsidP="003D725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 w:rsidRPr="00C86BB2">
        <w:rPr>
          <w:lang w:eastAsia="zh-CN"/>
        </w:rPr>
        <w:t>Homogenize the sample at the highest speed for 4 min</w:t>
      </w:r>
      <w:r w:rsidR="003D7256">
        <w:rPr>
          <w:lang w:eastAsia="zh-CN"/>
        </w:rPr>
        <w:t xml:space="preserve">utes </w:t>
      </w:r>
      <w:r w:rsidR="003D7256">
        <w:rPr>
          <w:b/>
          <w:bCs/>
          <w:lang w:eastAsia="zh-CN"/>
        </w:rPr>
        <w:t>[1]</w:t>
      </w:r>
      <w:r w:rsidR="003D7256">
        <w:rPr>
          <w:lang w:eastAsia="zh-CN"/>
        </w:rPr>
        <w:t xml:space="preserve"> before transferring</w:t>
      </w:r>
      <w:r w:rsidR="00CF0009">
        <w:rPr>
          <w:lang w:eastAsia="zh-CN"/>
        </w:rPr>
        <w:t xml:space="preserve"> </w:t>
      </w:r>
      <w:r w:rsidR="003D7256">
        <w:rPr>
          <w:lang w:eastAsia="zh-CN"/>
        </w:rPr>
        <w:t xml:space="preserve">the sample into a new 1.5-milliliter </w:t>
      </w:r>
      <w:r w:rsidRPr="00C86BB2">
        <w:rPr>
          <w:lang w:eastAsia="zh-CN"/>
        </w:rPr>
        <w:t>microcentrifuge tube</w:t>
      </w:r>
      <w:r w:rsidR="003D7256">
        <w:rPr>
          <w:lang w:eastAsia="zh-CN"/>
        </w:rPr>
        <w:t xml:space="preserve"> without beads </w:t>
      </w:r>
      <w:r w:rsidR="003D7256">
        <w:rPr>
          <w:b/>
          <w:bCs/>
          <w:lang w:eastAsia="zh-CN"/>
        </w:rPr>
        <w:t>[2</w:t>
      </w:r>
      <w:r w:rsidR="00EF26DC">
        <w:rPr>
          <w:b/>
          <w:bCs/>
          <w:lang w:eastAsia="zh-CN"/>
        </w:rPr>
        <w:t>-TXT</w:t>
      </w:r>
      <w:r w:rsidR="003D7256">
        <w:rPr>
          <w:b/>
          <w:bCs/>
          <w:lang w:eastAsia="zh-CN"/>
        </w:rPr>
        <w:t>]</w:t>
      </w:r>
      <w:r w:rsidRPr="00C86BB2">
        <w:rPr>
          <w:lang w:eastAsia="zh-CN"/>
        </w:rPr>
        <w:t>.</w:t>
      </w:r>
    </w:p>
    <w:p w14:paraId="3C9BBDFB" w14:textId="77777777" w:rsidR="003D7256" w:rsidRDefault="003D7256" w:rsidP="003D7256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23373B15" w14:textId="505EDBFA" w:rsid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Sample being homogenized</w:t>
      </w:r>
    </w:p>
    <w:p w14:paraId="4D5B0877" w14:textId="10B81BD3" w:rsid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Talent adding sample to </w:t>
      </w:r>
      <w:r w:rsidR="00081091">
        <w:rPr>
          <w:lang w:eastAsia="zh-CN"/>
        </w:rPr>
        <w:t xml:space="preserve">new </w:t>
      </w:r>
      <w:r>
        <w:rPr>
          <w:lang w:eastAsia="zh-CN"/>
        </w:rPr>
        <w:t xml:space="preserve">tube </w:t>
      </w:r>
      <w:r>
        <w:rPr>
          <w:b/>
          <w:bCs/>
          <w:lang w:eastAsia="zh-CN"/>
        </w:rPr>
        <w:t>TEXT: Alternative: Use magnet to remove beads</w:t>
      </w:r>
    </w:p>
    <w:p w14:paraId="3D568D6A" w14:textId="77777777" w:rsidR="00AC0D30" w:rsidRPr="00C86BB2" w:rsidRDefault="00AC0D30" w:rsidP="00AC0D30">
      <w:pPr>
        <w:ind w:firstLine="60"/>
        <w:rPr>
          <w:lang w:eastAsia="zh-CN"/>
        </w:rPr>
      </w:pPr>
    </w:p>
    <w:p w14:paraId="3C7BFDAA" w14:textId="4000B332" w:rsidR="00AC0D30" w:rsidRDefault="00AC0D30" w:rsidP="00AC0D3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 w:rsidRPr="00C86BB2">
        <w:rPr>
          <w:lang w:eastAsia="zh-CN"/>
        </w:rPr>
        <w:t xml:space="preserve">Spin down the </w:t>
      </w:r>
      <w:r w:rsidR="00426C60">
        <w:rPr>
          <w:lang w:eastAsia="zh-CN"/>
        </w:rPr>
        <w:t>sample</w:t>
      </w:r>
      <w:r w:rsidRPr="00C86BB2">
        <w:rPr>
          <w:lang w:eastAsia="zh-CN"/>
        </w:rPr>
        <w:t xml:space="preserve"> to clarify the protein extract</w:t>
      </w:r>
      <w:r w:rsidR="003D7256">
        <w:rPr>
          <w:lang w:eastAsia="zh-CN"/>
        </w:rPr>
        <w:t xml:space="preserve"> </w:t>
      </w:r>
      <w:r w:rsidR="003D7256">
        <w:rPr>
          <w:b/>
          <w:bCs/>
          <w:lang w:eastAsia="zh-CN"/>
        </w:rPr>
        <w:t>[1-TXT]</w:t>
      </w:r>
      <w:r w:rsidR="003D7256">
        <w:rPr>
          <w:lang w:eastAsia="zh-CN"/>
        </w:rPr>
        <w:t xml:space="preserve"> and transfer the supernatant to a new 1.5-milliliter tube on ice withou</w:t>
      </w:r>
      <w:r w:rsidR="00E92EE1">
        <w:rPr>
          <w:lang w:eastAsia="zh-CN"/>
        </w:rPr>
        <w:t>t transferring the white, cloudy precipitate at the top of the sample</w:t>
      </w:r>
      <w:r w:rsidR="003D7256">
        <w:rPr>
          <w:lang w:eastAsia="zh-CN"/>
        </w:rPr>
        <w:t xml:space="preserve"> </w:t>
      </w:r>
      <w:r w:rsidR="003D7256">
        <w:rPr>
          <w:b/>
          <w:bCs/>
          <w:lang w:eastAsia="zh-CN"/>
        </w:rPr>
        <w:t>[2]</w:t>
      </w:r>
      <w:r w:rsidR="003D7256">
        <w:rPr>
          <w:lang w:eastAsia="zh-CN"/>
        </w:rPr>
        <w:t>.</w:t>
      </w:r>
    </w:p>
    <w:p w14:paraId="535A319F" w14:textId="77777777" w:rsidR="003D7256" w:rsidRDefault="003D7256" w:rsidP="003D7256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0C7EDCDA" w14:textId="2AFDF826" w:rsidR="003D7256" w:rsidRP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Talent placing tube into centrifuge </w:t>
      </w:r>
      <w:r w:rsidR="006C32BD" w:rsidRPr="006C32BD">
        <w:rPr>
          <w:i/>
          <w:iCs/>
          <w:color w:val="4F81BD" w:themeColor="accent1"/>
          <w:lang w:eastAsia="zh-CN"/>
        </w:rPr>
        <w:t>Videographer: Important step</w:t>
      </w:r>
      <w:r w:rsidR="006C32BD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 xml:space="preserve">TEXT: </w:t>
      </w:r>
      <w:r w:rsidRPr="003D7256">
        <w:rPr>
          <w:b/>
          <w:bCs/>
          <w:lang w:eastAsia="zh-CN"/>
        </w:rPr>
        <w:t xml:space="preserve">20 min, 19,000 x </w:t>
      </w:r>
      <w:r w:rsidRPr="003D7256">
        <w:rPr>
          <w:b/>
          <w:bCs/>
          <w:i/>
          <w:iCs/>
          <w:lang w:eastAsia="zh-CN"/>
        </w:rPr>
        <w:t>g</w:t>
      </w:r>
      <w:r w:rsidRPr="003D7256">
        <w:rPr>
          <w:b/>
          <w:bCs/>
          <w:lang w:eastAsia="zh-CN"/>
        </w:rPr>
        <w:t>, 4 °C</w:t>
      </w:r>
    </w:p>
    <w:p w14:paraId="12AE3DFC" w14:textId="11C069B4" w:rsidR="003D7256" w:rsidRDefault="003D7256" w:rsidP="003D7256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 w:rsidRPr="003D7256">
        <w:rPr>
          <w:lang w:eastAsia="zh-CN"/>
        </w:rPr>
        <w:t>Talent adding supernatant to tube</w:t>
      </w:r>
      <w:r w:rsidR="00063445">
        <w:rPr>
          <w:lang w:eastAsia="zh-CN"/>
        </w:rPr>
        <w:t xml:space="preserve"> </w:t>
      </w:r>
      <w:r w:rsidR="00063445" w:rsidRPr="00063445">
        <w:rPr>
          <w:highlight w:val="green"/>
          <w:lang w:eastAsia="zh-CN"/>
        </w:rPr>
        <w:t>NOTE: Use take 2 or 3.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</w:p>
    <w:p w14:paraId="15DFE76C" w14:textId="77777777" w:rsidR="00E92EE1" w:rsidRDefault="00E92EE1" w:rsidP="00E92EE1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709BCD64" w14:textId="5E2C4D95" w:rsidR="00AC0D30" w:rsidRDefault="00E92EE1" w:rsidP="00E92EE1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Set aside 10 microliters of </w:t>
      </w:r>
      <w:r w:rsidR="00AC0D30" w:rsidRPr="00C86BB2">
        <w:rPr>
          <w:lang w:eastAsia="zh-CN"/>
        </w:rPr>
        <w:t>the clarified extract to determine the total protein concentration</w:t>
      </w:r>
      <w:r>
        <w:rPr>
          <w:lang w:eastAsia="zh-CN"/>
        </w:rPr>
        <w:t xml:space="preserve"> according to standard protocols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</w:t>
      </w:r>
      <w:r w:rsidR="00636809">
        <w:rPr>
          <w:lang w:eastAsia="zh-CN"/>
        </w:rPr>
        <w:t xml:space="preserve"> </w:t>
      </w:r>
      <w:r>
        <w:rPr>
          <w:lang w:eastAsia="zh-CN"/>
        </w:rPr>
        <w:t xml:space="preserve">immediately dilute the sample </w:t>
      </w:r>
      <w:r>
        <w:rPr>
          <w:lang w:eastAsia="zh-CN"/>
        </w:rPr>
        <w:lastRenderedPageBreak/>
        <w:t xml:space="preserve">to a 5- or 10-milligram of protein/milliliter of ice-cold 1x lysis buffer on ice </w:t>
      </w:r>
      <w:r>
        <w:rPr>
          <w:b/>
          <w:bCs/>
          <w:lang w:eastAsia="zh-CN"/>
        </w:rPr>
        <w:t>[2-TXT]</w:t>
      </w:r>
      <w:r>
        <w:rPr>
          <w:lang w:eastAsia="zh-CN"/>
        </w:rPr>
        <w:t>.</w:t>
      </w:r>
    </w:p>
    <w:p w14:paraId="5C1DFF17" w14:textId="77777777" w:rsidR="00E92EE1" w:rsidRDefault="00E92EE1" w:rsidP="00E92EE1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50A2970" w14:textId="405FC9DD" w:rsidR="00E92EE1" w:rsidRDefault="00E92EE1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aliquot to tube</w:t>
      </w:r>
    </w:p>
    <w:p w14:paraId="242356E3" w14:textId="6B0A433E" w:rsidR="00AC0D30" w:rsidRPr="00C86BB2" w:rsidRDefault="00E92EE1" w:rsidP="00AC0D3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lysis buffer to tube, with lysis buffer container visible in frame</w:t>
      </w:r>
      <w:r w:rsidR="00063445">
        <w:rPr>
          <w:lang w:eastAsia="zh-CN"/>
        </w:rPr>
        <w:t xml:space="preserve"> </w:t>
      </w:r>
      <w:r w:rsidR="00063445" w:rsidRPr="00063445">
        <w:rPr>
          <w:highlight w:val="green"/>
          <w:lang w:eastAsia="zh-CN"/>
        </w:rPr>
        <w:t>NOTE: Use take 3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TEXT: Alternative: Flash freeze in LN</w:t>
      </w:r>
      <w:r w:rsidRPr="00E92EE1">
        <w:rPr>
          <w:b/>
          <w:bCs/>
          <w:vertAlign w:val="subscript"/>
          <w:lang w:eastAsia="zh-CN"/>
        </w:rPr>
        <w:t>2</w:t>
      </w:r>
      <w:r>
        <w:rPr>
          <w:b/>
          <w:bCs/>
          <w:lang w:eastAsia="zh-CN"/>
        </w:rPr>
        <w:t xml:space="preserve"> for -80 °C-storage</w:t>
      </w:r>
    </w:p>
    <w:p w14:paraId="65AE2992" w14:textId="77777777" w:rsidR="00AC0D30" w:rsidRPr="00C86BB2" w:rsidRDefault="00AC0D30" w:rsidP="00AC0D30">
      <w:pPr>
        <w:rPr>
          <w:lang w:eastAsia="zh-CN"/>
        </w:rPr>
      </w:pPr>
    </w:p>
    <w:p w14:paraId="657DB30F" w14:textId="77777777" w:rsidR="00AC0D30" w:rsidRPr="00C86BB2" w:rsidRDefault="00AC0D30" w:rsidP="00AC0D30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b/>
          <w:bCs/>
          <w:lang w:eastAsia="zh-CN"/>
        </w:rPr>
      </w:pPr>
      <w:r w:rsidRPr="00C86BB2">
        <w:rPr>
          <w:b/>
          <w:bCs/>
          <w:lang w:eastAsia="zh-CN"/>
        </w:rPr>
        <w:t>Immunoprecipitation</w:t>
      </w:r>
    </w:p>
    <w:p w14:paraId="46431C5B" w14:textId="77777777" w:rsidR="00AC0D30" w:rsidRPr="00C86BB2" w:rsidRDefault="00AC0D30" w:rsidP="00AC0D30">
      <w:pPr>
        <w:rPr>
          <w:lang w:eastAsia="zh-CN"/>
        </w:rPr>
      </w:pPr>
    </w:p>
    <w:p w14:paraId="1C5B7832" w14:textId="5E21DF1B" w:rsidR="00E92EE1" w:rsidRDefault="00E92EE1" w:rsidP="00AC0D3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For immunoprecipitation of the protein of interest, first r</w:t>
      </w:r>
      <w:r w:rsidR="00AC0D30" w:rsidRPr="00C86BB2">
        <w:rPr>
          <w:lang w:eastAsia="zh-CN"/>
        </w:rPr>
        <w:t>esuspend</w:t>
      </w:r>
      <w:r w:rsidR="006C32BD">
        <w:rPr>
          <w:lang w:eastAsia="zh-CN"/>
        </w:rPr>
        <w:t xml:space="preserve"> the</w:t>
      </w:r>
      <w:r w:rsidR="00AC0D30" w:rsidRPr="00C86BB2">
        <w:rPr>
          <w:lang w:eastAsia="zh-CN"/>
        </w:rPr>
        <w:t xml:space="preserve"> magnetic beads by inversion </w:t>
      </w:r>
      <w:r>
        <w:rPr>
          <w:b/>
          <w:bCs/>
          <w:lang w:eastAsia="zh-CN"/>
        </w:rPr>
        <w:t xml:space="preserve">[1] </w:t>
      </w:r>
      <w:r w:rsidR="00AC0D30" w:rsidRPr="00C86BB2">
        <w:rPr>
          <w:lang w:eastAsia="zh-CN"/>
        </w:rPr>
        <w:t xml:space="preserve">and transfer 150 </w:t>
      </w:r>
      <w:r>
        <w:rPr>
          <w:lang w:eastAsia="zh-CN"/>
        </w:rPr>
        <w:t>microliters</w:t>
      </w:r>
      <w:r w:rsidR="00AC0D30" w:rsidRPr="00C86BB2">
        <w:rPr>
          <w:lang w:eastAsia="zh-CN"/>
        </w:rPr>
        <w:t xml:space="preserve"> of the 50% bead</w:t>
      </w:r>
      <w:r>
        <w:rPr>
          <w:lang w:eastAsia="zh-CN"/>
        </w:rPr>
        <w:t>-</w:t>
      </w:r>
      <w:r w:rsidR="00AC0D30" w:rsidRPr="00C86BB2">
        <w:rPr>
          <w:lang w:eastAsia="zh-CN"/>
        </w:rPr>
        <w:t>suspension into a 1.5</w:t>
      </w:r>
      <w:r>
        <w:rPr>
          <w:lang w:eastAsia="zh-CN"/>
        </w:rPr>
        <w:t xml:space="preserve">-milliliter </w:t>
      </w:r>
      <w:r w:rsidR="00AC0D30" w:rsidRPr="00C86BB2">
        <w:rPr>
          <w:lang w:eastAsia="zh-CN"/>
        </w:rPr>
        <w:t>tube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="00AC0D30" w:rsidRPr="00C86BB2">
        <w:rPr>
          <w:lang w:eastAsia="zh-CN"/>
        </w:rPr>
        <w:t>.</w:t>
      </w:r>
    </w:p>
    <w:p w14:paraId="118029C7" w14:textId="77777777" w:rsidR="00E92EE1" w:rsidRDefault="00E92EE1" w:rsidP="00E92EE1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440DAB8B" w14:textId="5CAB825D" w:rsidR="00E92EE1" w:rsidRDefault="00E92EE1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WIDE: Talent inverting tube</w:t>
      </w:r>
    </w:p>
    <w:p w14:paraId="3AB52377" w14:textId="1E7C7A79" w:rsidR="00E92EE1" w:rsidRDefault="00E92EE1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beads to tube</w:t>
      </w:r>
    </w:p>
    <w:p w14:paraId="287327E2" w14:textId="77777777" w:rsidR="00E92EE1" w:rsidRDefault="00E92EE1" w:rsidP="00E92EE1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5F2CB06D" w14:textId="50792BF3" w:rsidR="00E92EE1" w:rsidRDefault="00AC0D30" w:rsidP="00AC0D3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 w:rsidRPr="00C86BB2">
        <w:rPr>
          <w:lang w:eastAsia="zh-CN"/>
        </w:rPr>
        <w:t xml:space="preserve">Magnetize the beads on ice against a magnetic stand for </w:t>
      </w:r>
      <w:r w:rsidR="00E92EE1">
        <w:rPr>
          <w:lang w:eastAsia="zh-CN"/>
        </w:rPr>
        <w:t xml:space="preserve">about </w:t>
      </w:r>
      <w:r w:rsidRPr="00C86BB2">
        <w:rPr>
          <w:lang w:eastAsia="zh-CN"/>
        </w:rPr>
        <w:t>1 min</w:t>
      </w:r>
      <w:r w:rsidR="00E92EE1">
        <w:rPr>
          <w:lang w:eastAsia="zh-CN"/>
        </w:rPr>
        <w:t xml:space="preserve">ute </w:t>
      </w:r>
      <w:r w:rsidR="00E92EE1">
        <w:rPr>
          <w:b/>
          <w:bCs/>
          <w:lang w:eastAsia="zh-CN"/>
        </w:rPr>
        <w:t>[1]</w:t>
      </w:r>
      <w:r w:rsidR="00E92EE1">
        <w:rPr>
          <w:lang w:eastAsia="zh-CN"/>
        </w:rPr>
        <w:t>. When</w:t>
      </w:r>
      <w:r w:rsidRPr="00C86BB2">
        <w:rPr>
          <w:lang w:eastAsia="zh-CN"/>
        </w:rPr>
        <w:t xml:space="preserve"> the solution is clear</w:t>
      </w:r>
      <w:r w:rsidR="00E92EE1">
        <w:rPr>
          <w:lang w:eastAsia="zh-CN"/>
        </w:rPr>
        <w:t>, d</w:t>
      </w:r>
      <w:r w:rsidRPr="00C86BB2">
        <w:rPr>
          <w:lang w:eastAsia="zh-CN"/>
        </w:rPr>
        <w:t>iscard the supernatant</w:t>
      </w:r>
      <w:r w:rsidR="00E92EE1">
        <w:rPr>
          <w:lang w:eastAsia="zh-CN"/>
        </w:rPr>
        <w:t xml:space="preserve"> </w:t>
      </w:r>
      <w:r w:rsidR="00E92EE1">
        <w:rPr>
          <w:b/>
          <w:bCs/>
          <w:lang w:eastAsia="zh-CN"/>
        </w:rPr>
        <w:t>[2]</w:t>
      </w:r>
      <w:r w:rsidRPr="00C86BB2">
        <w:rPr>
          <w:lang w:eastAsia="zh-CN"/>
        </w:rPr>
        <w:t>.</w:t>
      </w:r>
    </w:p>
    <w:p w14:paraId="5397E7C3" w14:textId="77777777" w:rsidR="00E92EE1" w:rsidRDefault="00E92EE1" w:rsidP="00E92EE1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28C56AD" w14:textId="77777777" w:rsidR="00E92EE1" w:rsidRDefault="00E92EE1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onto magnetic</w:t>
      </w:r>
    </w:p>
    <w:p w14:paraId="17A39CC3" w14:textId="26A56E9C" w:rsidR="00AC0D30" w:rsidRPr="00C86BB2" w:rsidRDefault="00E92EE1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Shot of clear solution, then supernatant being aspirated</w:t>
      </w:r>
      <w:r w:rsidR="00AC0D30" w:rsidRPr="00C86BB2">
        <w:rPr>
          <w:lang w:eastAsia="zh-CN"/>
        </w:rPr>
        <w:t xml:space="preserve"> </w:t>
      </w:r>
    </w:p>
    <w:p w14:paraId="7AC1A62D" w14:textId="77777777" w:rsidR="00AC0D30" w:rsidRPr="00C86BB2" w:rsidRDefault="00AC0D30" w:rsidP="00AC0D30">
      <w:pPr>
        <w:rPr>
          <w:lang w:eastAsia="zh-CN"/>
        </w:rPr>
      </w:pPr>
    </w:p>
    <w:p w14:paraId="7210F52B" w14:textId="5D76C19D" w:rsidR="00AC0D30" w:rsidRDefault="00AC0D30" w:rsidP="00AC0D3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 w:rsidRPr="00C86BB2">
        <w:rPr>
          <w:lang w:eastAsia="zh-CN"/>
        </w:rPr>
        <w:t xml:space="preserve">Remove the tube from the magnetic stand </w:t>
      </w:r>
      <w:r w:rsidR="00E92EE1">
        <w:rPr>
          <w:b/>
          <w:bCs/>
          <w:lang w:eastAsia="zh-CN"/>
        </w:rPr>
        <w:t xml:space="preserve">[1] </w:t>
      </w:r>
      <w:r w:rsidRPr="00C86BB2">
        <w:rPr>
          <w:lang w:eastAsia="zh-CN"/>
        </w:rPr>
        <w:t xml:space="preserve">and wash the beads </w:t>
      </w:r>
      <w:r w:rsidR="00E92EE1">
        <w:rPr>
          <w:lang w:eastAsia="zh-CN"/>
        </w:rPr>
        <w:t>with three, 300-microliter volumes of</w:t>
      </w:r>
      <w:r w:rsidRPr="00C86BB2">
        <w:rPr>
          <w:lang w:eastAsia="zh-CN"/>
        </w:rPr>
        <w:t xml:space="preserve"> 1x lysis buffer </w:t>
      </w:r>
      <w:r w:rsidR="00E92EE1">
        <w:rPr>
          <w:b/>
          <w:bCs/>
          <w:lang w:eastAsia="zh-CN"/>
        </w:rPr>
        <w:t>[2]</w:t>
      </w:r>
      <w:r w:rsidRPr="00C86BB2">
        <w:rPr>
          <w:lang w:eastAsia="zh-CN"/>
        </w:rPr>
        <w:t>.</w:t>
      </w:r>
    </w:p>
    <w:p w14:paraId="2FEE82E5" w14:textId="77777777" w:rsidR="00E92EE1" w:rsidRDefault="00E92EE1" w:rsidP="00E92EE1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104C62CB" w14:textId="200CAD74" w:rsidR="00E92EE1" w:rsidRDefault="008A149D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removing tube</w:t>
      </w:r>
      <w:r w:rsidR="00184B45">
        <w:rPr>
          <w:lang w:eastAsia="zh-CN"/>
        </w:rPr>
        <w:t xml:space="preserve"> and adding buffer to tube, with buffer container visible in frame</w:t>
      </w:r>
      <w:r w:rsidR="00EA331D">
        <w:rPr>
          <w:lang w:eastAsia="zh-CN"/>
        </w:rPr>
        <w:t xml:space="preserve"> </w:t>
      </w:r>
      <w:r w:rsidR="00EA331D" w:rsidRPr="00EA331D">
        <w:rPr>
          <w:highlight w:val="green"/>
          <w:lang w:eastAsia="zh-CN"/>
        </w:rPr>
        <w:t>NOTE: This and next shot together</w:t>
      </w:r>
    </w:p>
    <w:p w14:paraId="335DDBD1" w14:textId="6C4FA72D" w:rsidR="008A149D" w:rsidRPr="00C86BB2" w:rsidRDefault="008A149D" w:rsidP="00E92EE1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buffer to tube, with buffer container visible in frame</w:t>
      </w:r>
    </w:p>
    <w:p w14:paraId="0F9A7753" w14:textId="77777777" w:rsidR="00AC0D30" w:rsidRPr="00C86BB2" w:rsidRDefault="00AC0D30" w:rsidP="00AC0D30">
      <w:pPr>
        <w:ind w:firstLine="60"/>
        <w:rPr>
          <w:lang w:eastAsia="zh-CN"/>
        </w:rPr>
      </w:pPr>
    </w:p>
    <w:p w14:paraId="33E052A4" w14:textId="0224C467" w:rsidR="00AC0D30" w:rsidRDefault="008A149D" w:rsidP="00AC0D3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After the last wash, r</w:t>
      </w:r>
      <w:r w:rsidR="00AC0D30" w:rsidRPr="00C86BB2">
        <w:rPr>
          <w:lang w:eastAsia="zh-CN"/>
        </w:rPr>
        <w:t xml:space="preserve">esuspend the beads in 150 </w:t>
      </w:r>
      <w:r>
        <w:rPr>
          <w:lang w:eastAsia="zh-CN"/>
        </w:rPr>
        <w:t>microliters</w:t>
      </w:r>
      <w:r w:rsidR="00AC0D30" w:rsidRPr="00C86BB2">
        <w:rPr>
          <w:lang w:eastAsia="zh-CN"/>
        </w:rPr>
        <w:t xml:space="preserve"> of ice-cold lysis buffer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 and transfer 75 microliters of the bead slurry to 2-milligrams of the protein extract sample </w:t>
      </w:r>
      <w:r>
        <w:rPr>
          <w:b/>
          <w:bCs/>
          <w:lang w:eastAsia="zh-CN"/>
        </w:rPr>
        <w:t>[2</w:t>
      </w:r>
      <w:r w:rsidR="008D3C5C">
        <w:rPr>
          <w:b/>
          <w:bCs/>
          <w:lang w:eastAsia="zh-CN"/>
        </w:rPr>
        <w:t>-TXT</w:t>
      </w:r>
      <w:r>
        <w:rPr>
          <w:b/>
          <w:bCs/>
          <w:lang w:eastAsia="zh-CN"/>
        </w:rPr>
        <w:t>]</w:t>
      </w:r>
      <w:r>
        <w:rPr>
          <w:lang w:eastAsia="zh-CN"/>
        </w:rPr>
        <w:t>.</w:t>
      </w:r>
    </w:p>
    <w:p w14:paraId="5FAB5997" w14:textId="77777777" w:rsidR="008A149D" w:rsidRDefault="008A149D" w:rsidP="008A149D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5CAA52EE" w14:textId="686DE2F7" w:rsidR="008A149D" w:rsidRDefault="008A149D" w:rsidP="008A149D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Buffer being added to beads, with buffer container visible in frame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</w:t>
      </w:r>
      <w:r w:rsidR="006C32BD">
        <w:rPr>
          <w:i/>
          <w:iCs/>
          <w:color w:val="4F81BD" w:themeColor="accent1"/>
          <w:lang w:eastAsia="zh-CN"/>
        </w:rPr>
        <w:t>/difficult</w:t>
      </w:r>
      <w:r w:rsidR="006C32BD" w:rsidRPr="006C32BD">
        <w:rPr>
          <w:i/>
          <w:iCs/>
          <w:color w:val="4F81BD" w:themeColor="accent1"/>
          <w:lang w:eastAsia="zh-CN"/>
        </w:rPr>
        <w:t xml:space="preserve"> step</w:t>
      </w:r>
    </w:p>
    <w:p w14:paraId="61BF6459" w14:textId="11068B5D" w:rsidR="008A149D" w:rsidRDefault="008A149D" w:rsidP="008A149D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beads to extract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</w:t>
      </w:r>
      <w:r w:rsidR="006C32BD">
        <w:rPr>
          <w:i/>
          <w:iCs/>
          <w:color w:val="4F81BD" w:themeColor="accent1"/>
          <w:lang w:eastAsia="zh-CN"/>
        </w:rPr>
        <w:t>/difficult</w:t>
      </w:r>
      <w:r w:rsidR="006C32BD" w:rsidRPr="006C32BD">
        <w:rPr>
          <w:i/>
          <w:iCs/>
          <w:color w:val="4F81BD" w:themeColor="accent1"/>
          <w:lang w:eastAsia="zh-CN"/>
        </w:rPr>
        <w:t xml:space="preserve"> step</w:t>
      </w:r>
      <w:r w:rsidR="008D3C5C">
        <w:rPr>
          <w:lang w:eastAsia="zh-CN"/>
        </w:rPr>
        <w:t xml:space="preserve"> </w:t>
      </w:r>
      <w:r w:rsidR="008D3C5C">
        <w:rPr>
          <w:b/>
          <w:bCs/>
          <w:lang w:eastAsia="zh-CN"/>
        </w:rPr>
        <w:t>TEXT: Hold remaining beads on ice</w:t>
      </w:r>
    </w:p>
    <w:p w14:paraId="16C19931" w14:textId="77777777" w:rsidR="008A149D" w:rsidRDefault="008A149D" w:rsidP="008A149D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46894B33" w14:textId="38FF2782" w:rsidR="006A359A" w:rsidRDefault="008A149D" w:rsidP="006A359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After 1-hour incubation at 4 degrees Celsius with gentle agitation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, </w:t>
      </w:r>
      <w:r w:rsidR="006A359A">
        <w:rPr>
          <w:lang w:eastAsia="zh-CN"/>
        </w:rPr>
        <w:t>p</w:t>
      </w:r>
      <w:r w:rsidR="00AC0D30" w:rsidRPr="00C86BB2">
        <w:rPr>
          <w:lang w:eastAsia="zh-CN"/>
        </w:rPr>
        <w:t>lace the</w:t>
      </w:r>
      <w:r w:rsidR="006A359A">
        <w:rPr>
          <w:lang w:eastAsia="zh-CN"/>
        </w:rPr>
        <w:t xml:space="preserve"> sample</w:t>
      </w:r>
      <w:r w:rsidR="00AC0D30" w:rsidRPr="00C86BB2">
        <w:rPr>
          <w:lang w:eastAsia="zh-CN"/>
        </w:rPr>
        <w:t xml:space="preserve"> tube </w:t>
      </w:r>
      <w:r w:rsidR="006A359A">
        <w:rPr>
          <w:lang w:eastAsia="zh-CN"/>
        </w:rPr>
        <w:t>in the magnet</w:t>
      </w:r>
      <w:r w:rsidR="00AC0D30" w:rsidRPr="00C86BB2">
        <w:rPr>
          <w:lang w:eastAsia="zh-CN"/>
        </w:rPr>
        <w:t xml:space="preserve"> on ice for </w:t>
      </w:r>
      <w:r w:rsidR="006A359A">
        <w:rPr>
          <w:lang w:eastAsia="zh-CN"/>
        </w:rPr>
        <w:t xml:space="preserve">about 1 minute </w:t>
      </w:r>
      <w:r w:rsidR="006A359A">
        <w:rPr>
          <w:b/>
          <w:bCs/>
          <w:lang w:eastAsia="zh-CN"/>
        </w:rPr>
        <w:t>[2]</w:t>
      </w:r>
      <w:r w:rsidR="006A359A">
        <w:rPr>
          <w:lang w:eastAsia="zh-CN"/>
        </w:rPr>
        <w:t>.</w:t>
      </w:r>
    </w:p>
    <w:p w14:paraId="2F9B6757" w14:textId="77777777" w:rsidR="006A359A" w:rsidRDefault="006A359A" w:rsidP="006A359A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2F06F559" w14:textId="69032386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Sample being agitated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</w:p>
    <w:p w14:paraId="77B2F3C6" w14:textId="3B0C0D3D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onto magnet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</w:p>
    <w:p w14:paraId="0BD3F8E0" w14:textId="77777777" w:rsidR="006A359A" w:rsidRDefault="006A359A" w:rsidP="006A359A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1E29057E" w14:textId="0A08668A" w:rsidR="006A359A" w:rsidRDefault="006A359A" w:rsidP="006A359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lastRenderedPageBreak/>
        <w:t>When the</w:t>
      </w:r>
      <w:r w:rsidR="00AC0D30" w:rsidRPr="00C86BB2">
        <w:rPr>
          <w:lang w:eastAsia="zh-CN"/>
        </w:rPr>
        <w:t xml:space="preserve"> beads are fully magnetized and the sample is clear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>
        <w:rPr>
          <w:lang w:eastAsia="zh-CN"/>
        </w:rPr>
        <w:t>,</w:t>
      </w:r>
      <w:r w:rsidR="00AC0D30" w:rsidRPr="00C86BB2">
        <w:rPr>
          <w:lang w:eastAsia="zh-CN"/>
        </w:rPr>
        <w:t xml:space="preserve"> </w:t>
      </w:r>
      <w:r>
        <w:rPr>
          <w:lang w:eastAsia="zh-CN"/>
        </w:rPr>
        <w:t>t</w:t>
      </w:r>
      <w:r w:rsidR="00AC0D30" w:rsidRPr="00C86BB2">
        <w:rPr>
          <w:lang w:eastAsia="zh-CN"/>
        </w:rPr>
        <w:t>ransfer the supernatant to a new 1.5</w:t>
      </w:r>
      <w:r>
        <w:rPr>
          <w:lang w:eastAsia="zh-CN"/>
        </w:rPr>
        <w:t xml:space="preserve">-milliliter </w:t>
      </w:r>
      <w:r w:rsidR="00AC0D30" w:rsidRPr="00C86BB2">
        <w:rPr>
          <w:lang w:eastAsia="zh-CN"/>
        </w:rPr>
        <w:t>tube</w:t>
      </w:r>
      <w:r>
        <w:rPr>
          <w:lang w:eastAsia="zh-CN"/>
        </w:rPr>
        <w:t xml:space="preserve"> without disturbing the beads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7F527D51" w14:textId="77777777" w:rsidR="006A359A" w:rsidRDefault="006A359A" w:rsidP="006A359A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597C20EF" w14:textId="5EBA30FA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Shot of clear sample, </w:t>
      </w:r>
      <w:r>
        <w:rPr>
          <w:lang w:eastAsia="zh-CN"/>
        </w:rPr>
        <w:t>then sample being aspirated</w:t>
      </w:r>
      <w:r w:rsidR="00DC4440">
        <w:rPr>
          <w:lang w:eastAsia="zh-CN"/>
        </w:rPr>
        <w:t xml:space="preserve"> and then being transferred to tube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  <w:r w:rsidR="00EA331D">
        <w:rPr>
          <w:i/>
          <w:iCs/>
          <w:color w:val="4F81BD" w:themeColor="accent1"/>
          <w:lang w:eastAsia="zh-CN"/>
        </w:rPr>
        <w:t xml:space="preserve"> </w:t>
      </w:r>
      <w:r w:rsidR="00EA331D" w:rsidRPr="00EA331D">
        <w:rPr>
          <w:highlight w:val="green"/>
          <w:lang w:eastAsia="zh-CN"/>
        </w:rPr>
        <w:t>NOTE: This and next shot together</w:t>
      </w:r>
    </w:p>
    <w:p w14:paraId="09AEA8E8" w14:textId="783B87DC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sample to tube</w:t>
      </w:r>
      <w:r w:rsidR="006C32BD" w:rsidRPr="006C32BD">
        <w:rPr>
          <w:i/>
          <w:iCs/>
          <w:color w:val="4F81BD" w:themeColor="accent1"/>
          <w:lang w:eastAsia="zh-CN"/>
        </w:rPr>
        <w:t xml:space="preserve"> Videographer: Important step</w:t>
      </w:r>
    </w:p>
    <w:p w14:paraId="3180FFA9" w14:textId="77777777" w:rsidR="006A359A" w:rsidRDefault="006A359A" w:rsidP="006A359A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08E78007" w14:textId="5A26CA5F" w:rsidR="00AC0D30" w:rsidRDefault="006A359A" w:rsidP="006A359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Set aside</w:t>
      </w:r>
      <w:r w:rsidR="00AC0D30" w:rsidRPr="00C86BB2">
        <w:rPr>
          <w:lang w:eastAsia="zh-CN"/>
        </w:rPr>
        <w:t xml:space="preserve"> 10% of the sample for Western blot analysis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 xml:space="preserve">[1] </w:t>
      </w:r>
      <w:r w:rsidRPr="006A359A">
        <w:rPr>
          <w:lang w:eastAsia="zh-CN"/>
        </w:rPr>
        <w:t>and add</w:t>
      </w:r>
      <w:r>
        <w:rPr>
          <w:lang w:eastAsia="zh-CN"/>
        </w:rPr>
        <w:t xml:space="preserve"> 20 micrograms </w:t>
      </w:r>
      <w:r w:rsidR="00AC0D30" w:rsidRPr="00C86BB2">
        <w:rPr>
          <w:lang w:eastAsia="zh-CN"/>
        </w:rPr>
        <w:t xml:space="preserve">of affinity purified antibody to the precleared lysate </w:t>
      </w:r>
      <w:r>
        <w:rPr>
          <w:lang w:eastAsia="zh-CN"/>
        </w:rPr>
        <w:t>for a 1-hour incubation at 4 degrees Celsius</w:t>
      </w:r>
      <w:r w:rsidR="00AC0D30" w:rsidRPr="00C86BB2">
        <w:rPr>
          <w:lang w:eastAsia="zh-CN"/>
        </w:rPr>
        <w:t xml:space="preserve"> with gentle agitation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[2]</w:t>
      </w:r>
      <w:r w:rsidR="00AC0D30" w:rsidRPr="00C86BB2">
        <w:rPr>
          <w:lang w:eastAsia="zh-CN"/>
        </w:rPr>
        <w:t>.</w:t>
      </w:r>
    </w:p>
    <w:p w14:paraId="1D2E8158" w14:textId="77777777" w:rsidR="006A359A" w:rsidRDefault="006A359A" w:rsidP="006A359A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6313E0F" w14:textId="1BC59E85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sample to tube</w:t>
      </w:r>
    </w:p>
    <w:p w14:paraId="075F1E6D" w14:textId="78DB2038" w:rsidR="006A359A" w:rsidRPr="00C86BB2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antibody to lysate</w:t>
      </w:r>
    </w:p>
    <w:p w14:paraId="2AB2F1DD" w14:textId="77777777" w:rsidR="006A359A" w:rsidRDefault="006A359A" w:rsidP="006A359A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32B80AC8" w14:textId="6E3E5C6E" w:rsidR="006A359A" w:rsidRDefault="006A359A" w:rsidP="00AC0D3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At the end of the incubation, add</w:t>
      </w:r>
      <w:r w:rsidR="00AC0D30" w:rsidRPr="00C86BB2">
        <w:rPr>
          <w:lang w:eastAsia="zh-CN"/>
        </w:rPr>
        <w:t xml:space="preserve"> the remaining 75 </w:t>
      </w:r>
      <w:r>
        <w:rPr>
          <w:lang w:eastAsia="zh-CN"/>
        </w:rPr>
        <w:t>microliters</w:t>
      </w:r>
      <w:r w:rsidR="00AC0D30" w:rsidRPr="00C86BB2">
        <w:rPr>
          <w:lang w:eastAsia="zh-CN"/>
        </w:rPr>
        <w:t xml:space="preserve"> of prewashed bead suspension to the antibody</w:t>
      </w:r>
      <w:r>
        <w:rPr>
          <w:lang w:eastAsia="zh-CN"/>
        </w:rPr>
        <w:t>-</w:t>
      </w:r>
      <w:r w:rsidR="00AC0D30" w:rsidRPr="00C86BB2">
        <w:rPr>
          <w:lang w:eastAsia="zh-CN"/>
        </w:rPr>
        <w:t>lysate mixture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[1]</w:t>
      </w:r>
      <w:r w:rsidR="00AC0D30" w:rsidRPr="00C86BB2">
        <w:rPr>
          <w:lang w:eastAsia="zh-CN"/>
        </w:rPr>
        <w:t xml:space="preserve"> </w:t>
      </w:r>
      <w:r>
        <w:rPr>
          <w:lang w:eastAsia="zh-CN"/>
        </w:rPr>
        <w:t xml:space="preserve">for an additional 1-hour incubation at 4 degrees Celsius with gentle agitation </w:t>
      </w:r>
      <w:r>
        <w:rPr>
          <w:b/>
          <w:bCs/>
          <w:lang w:eastAsia="zh-CN"/>
        </w:rPr>
        <w:t>[2]</w:t>
      </w:r>
      <w:r>
        <w:rPr>
          <w:lang w:eastAsia="zh-CN"/>
        </w:rPr>
        <w:t>.</w:t>
      </w:r>
    </w:p>
    <w:p w14:paraId="711BAA9D" w14:textId="77777777" w:rsidR="006A359A" w:rsidRDefault="006A359A" w:rsidP="006A359A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9384649" w14:textId="696CDF52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beads to tube</w:t>
      </w:r>
    </w:p>
    <w:p w14:paraId="10C03445" w14:textId="007B11C1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Sample being agitated</w:t>
      </w:r>
    </w:p>
    <w:p w14:paraId="4E0FAB35" w14:textId="77777777" w:rsidR="00AC0D30" w:rsidRPr="00C86BB2" w:rsidRDefault="00AC0D30" w:rsidP="00AC0D30">
      <w:pPr>
        <w:rPr>
          <w:lang w:eastAsia="zh-CN"/>
        </w:rPr>
      </w:pPr>
    </w:p>
    <w:p w14:paraId="21A47CA9" w14:textId="4747A62F" w:rsidR="006A359A" w:rsidRDefault="006A359A" w:rsidP="006A359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At the end of the incubation, p</w:t>
      </w:r>
      <w:r w:rsidR="00AC0D30" w:rsidRPr="00C86BB2">
        <w:rPr>
          <w:lang w:eastAsia="zh-CN"/>
        </w:rPr>
        <w:t xml:space="preserve">lace the </w:t>
      </w:r>
      <w:r>
        <w:rPr>
          <w:lang w:eastAsia="zh-CN"/>
        </w:rPr>
        <w:t>sample back onto the magnet</w:t>
      </w:r>
      <w:r w:rsidR="00AC0D30" w:rsidRPr="00C86BB2">
        <w:rPr>
          <w:lang w:eastAsia="zh-CN"/>
        </w:rPr>
        <w:t xml:space="preserve"> </w:t>
      </w:r>
      <w:r>
        <w:rPr>
          <w:lang w:eastAsia="zh-CN"/>
        </w:rPr>
        <w:t>for about</w:t>
      </w:r>
      <w:r w:rsidR="00AC0D30" w:rsidRPr="00C86BB2">
        <w:rPr>
          <w:lang w:eastAsia="zh-CN"/>
        </w:rPr>
        <w:t xml:space="preserve"> 1 min</w:t>
      </w:r>
      <w:r>
        <w:rPr>
          <w:lang w:eastAsia="zh-CN"/>
        </w:rPr>
        <w:t xml:space="preserve">ute </w:t>
      </w:r>
      <w:r>
        <w:rPr>
          <w:b/>
          <w:bCs/>
          <w:lang w:eastAsia="zh-CN"/>
        </w:rPr>
        <w:t>[1]</w:t>
      </w:r>
      <w:r>
        <w:rPr>
          <w:lang w:eastAsia="zh-CN"/>
        </w:rPr>
        <w:t xml:space="preserve">. </w:t>
      </w:r>
    </w:p>
    <w:p w14:paraId="22BF3E9B" w14:textId="77777777" w:rsidR="006A359A" w:rsidRDefault="006A359A" w:rsidP="006A359A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7B45FEA9" w14:textId="33288E6B" w:rsidR="006A359A" w:rsidRDefault="006A359A" w:rsidP="006A359A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onto magnet</w:t>
      </w:r>
    </w:p>
    <w:p w14:paraId="35EC7CC2" w14:textId="77777777" w:rsidR="006A359A" w:rsidRDefault="006A359A" w:rsidP="006A359A">
      <w:pPr>
        <w:widowControl w:val="0"/>
        <w:autoSpaceDE w:val="0"/>
        <w:autoSpaceDN w:val="0"/>
        <w:adjustRightInd w:val="0"/>
        <w:ind w:left="1627"/>
        <w:jc w:val="both"/>
        <w:rPr>
          <w:lang w:eastAsia="zh-CN"/>
        </w:rPr>
      </w:pPr>
    </w:p>
    <w:p w14:paraId="07BE220F" w14:textId="22BB12EA" w:rsidR="00AC0D30" w:rsidRDefault="006A359A" w:rsidP="006A359A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When the</w:t>
      </w:r>
      <w:r w:rsidR="00AC0D30" w:rsidRPr="00C86BB2">
        <w:rPr>
          <w:lang w:eastAsia="zh-CN"/>
        </w:rPr>
        <w:t xml:space="preserve"> beads are fully magnetized and the sample is clear</w:t>
      </w:r>
      <w:r>
        <w:rPr>
          <w:lang w:eastAsia="zh-CN"/>
        </w:rPr>
        <w:t xml:space="preserve">, wash the </w:t>
      </w:r>
      <w:r w:rsidR="00AC0D30" w:rsidRPr="00C86BB2">
        <w:rPr>
          <w:lang w:eastAsia="zh-CN"/>
        </w:rPr>
        <w:t xml:space="preserve">beads containing the </w:t>
      </w:r>
      <w:proofErr w:type="spellStart"/>
      <w:r w:rsidR="00AC0D30" w:rsidRPr="00C86BB2">
        <w:rPr>
          <w:lang w:eastAsia="zh-CN"/>
        </w:rPr>
        <w:t>immunoprecipitate</w:t>
      </w:r>
      <w:proofErr w:type="spellEnd"/>
      <w:r w:rsidR="00AC0D30" w:rsidRPr="00C86BB2">
        <w:rPr>
          <w:lang w:eastAsia="zh-CN"/>
        </w:rPr>
        <w:t xml:space="preserve"> </w:t>
      </w:r>
      <w:r>
        <w:rPr>
          <w:lang w:eastAsia="zh-CN"/>
        </w:rPr>
        <w:t>three times</w:t>
      </w:r>
      <w:r w:rsidR="00AC0D30" w:rsidRPr="00C86BB2">
        <w:rPr>
          <w:lang w:eastAsia="zh-CN"/>
        </w:rPr>
        <w:t xml:space="preserve"> in 450 </w:t>
      </w:r>
      <w:r>
        <w:rPr>
          <w:lang w:eastAsia="zh-CN"/>
        </w:rPr>
        <w:t>microliters</w:t>
      </w:r>
      <w:r w:rsidR="00AC0D30" w:rsidRPr="00C86BB2">
        <w:rPr>
          <w:lang w:eastAsia="zh-CN"/>
        </w:rPr>
        <w:t xml:space="preserve"> of wash buffer on ice</w:t>
      </w:r>
      <w:r>
        <w:rPr>
          <w:lang w:eastAsia="zh-CN"/>
        </w:rPr>
        <w:t xml:space="preserve"> </w:t>
      </w:r>
      <w:r>
        <w:rPr>
          <w:b/>
          <w:bCs/>
          <w:lang w:eastAsia="zh-CN"/>
        </w:rPr>
        <w:t>[</w:t>
      </w:r>
      <w:r w:rsidR="00D35E99">
        <w:rPr>
          <w:b/>
          <w:bCs/>
          <w:lang w:eastAsia="zh-CN"/>
        </w:rPr>
        <w:t>1</w:t>
      </w:r>
      <w:r>
        <w:rPr>
          <w:b/>
          <w:bCs/>
          <w:lang w:eastAsia="zh-CN"/>
        </w:rPr>
        <w:t>-TXT]</w:t>
      </w:r>
      <w:r w:rsidR="00AC0D30" w:rsidRPr="00C86BB2">
        <w:rPr>
          <w:lang w:eastAsia="zh-CN"/>
        </w:rPr>
        <w:t>.</w:t>
      </w:r>
    </w:p>
    <w:p w14:paraId="7DD17046" w14:textId="77777777" w:rsidR="00D35E99" w:rsidRDefault="00D35E99" w:rsidP="00D35E99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1D07EEA2" w14:textId="77777777" w:rsidR="00115050" w:rsidRDefault="00D35E99" w:rsidP="0011505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adding buffer to tube, with buffer container visible in frame</w:t>
      </w:r>
      <w:r w:rsidR="00115050">
        <w:rPr>
          <w:lang w:eastAsia="zh-CN"/>
        </w:rPr>
        <w:t xml:space="preserve"> </w:t>
      </w:r>
      <w:r w:rsidR="00115050">
        <w:rPr>
          <w:b/>
          <w:bCs/>
          <w:lang w:eastAsia="zh-CN"/>
        </w:rPr>
        <w:t>TEXT: Optional</w:t>
      </w:r>
      <w:r w:rsidR="00115050" w:rsidRPr="00115050">
        <w:rPr>
          <w:b/>
          <w:bCs/>
          <w:lang w:eastAsia="zh-CN"/>
        </w:rPr>
        <w:t>: Collect supernatant for Western blot analysis</w:t>
      </w:r>
      <w:r w:rsidR="00115050" w:rsidRPr="00C86BB2">
        <w:rPr>
          <w:lang w:eastAsia="zh-CN"/>
        </w:rPr>
        <w:t xml:space="preserve"> </w:t>
      </w:r>
      <w:r w:rsidR="00AC0D30" w:rsidRPr="00C86BB2">
        <w:rPr>
          <w:lang w:eastAsia="zh-CN"/>
        </w:rPr>
        <w:t xml:space="preserve"> </w:t>
      </w:r>
    </w:p>
    <w:p w14:paraId="2D93ECAE" w14:textId="77777777" w:rsidR="00115050" w:rsidRDefault="00115050" w:rsidP="00115050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40BE0B43" w14:textId="79ECF9AB" w:rsidR="00115050" w:rsidRDefault="00115050" w:rsidP="00115050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After the last wash, r</w:t>
      </w:r>
      <w:r w:rsidR="00AC0D30" w:rsidRPr="00C86BB2">
        <w:rPr>
          <w:lang w:eastAsia="zh-CN"/>
        </w:rPr>
        <w:t xml:space="preserve">esuspend the bead pellet in 20 </w:t>
      </w:r>
      <w:r>
        <w:rPr>
          <w:lang w:eastAsia="zh-CN"/>
        </w:rPr>
        <w:t>microliters</w:t>
      </w:r>
      <w:r w:rsidR="00AC0D30" w:rsidRPr="00C86BB2">
        <w:rPr>
          <w:lang w:eastAsia="zh-CN"/>
        </w:rPr>
        <w:t xml:space="preserve"> of 2x </w:t>
      </w:r>
      <w:r>
        <w:rPr>
          <w:lang w:eastAsia="zh-CN"/>
        </w:rPr>
        <w:t xml:space="preserve">SDS </w:t>
      </w:r>
      <w:r>
        <w:rPr>
          <w:color w:val="FF0000"/>
          <w:lang w:eastAsia="zh-CN"/>
        </w:rPr>
        <w:t>(S-D-S)</w:t>
      </w:r>
      <w:r>
        <w:rPr>
          <w:lang w:eastAsia="zh-CN"/>
        </w:rPr>
        <w:t>-beta-</w:t>
      </w:r>
      <w:proofErr w:type="spellStart"/>
      <w:r>
        <w:rPr>
          <w:lang w:eastAsia="zh-CN"/>
        </w:rPr>
        <w:t>mercaptoethanol</w:t>
      </w:r>
      <w:proofErr w:type="spellEnd"/>
      <w:r w:rsidR="00AC0D30" w:rsidRPr="00C86BB2">
        <w:rPr>
          <w:lang w:eastAsia="zh-CN"/>
        </w:rPr>
        <w:t xml:space="preserve"> protein gel loading buffer </w:t>
      </w:r>
      <w:r>
        <w:rPr>
          <w:b/>
          <w:bCs/>
          <w:lang w:eastAsia="zh-CN"/>
        </w:rPr>
        <w:t>[1</w:t>
      </w:r>
      <w:r w:rsidR="00EF26DC">
        <w:rPr>
          <w:b/>
          <w:bCs/>
          <w:lang w:eastAsia="zh-CN"/>
        </w:rPr>
        <w:t>-TXT</w:t>
      </w:r>
      <w:r>
        <w:rPr>
          <w:b/>
          <w:bCs/>
          <w:lang w:eastAsia="zh-CN"/>
        </w:rPr>
        <w:t xml:space="preserve">] </w:t>
      </w:r>
      <w:r w:rsidR="00AC0D30" w:rsidRPr="00C86BB2">
        <w:rPr>
          <w:lang w:eastAsia="zh-CN"/>
        </w:rPr>
        <w:t>and boil</w:t>
      </w:r>
      <w:r w:rsidR="00426C60">
        <w:rPr>
          <w:lang w:eastAsia="zh-CN"/>
        </w:rPr>
        <w:t xml:space="preserve"> the sample</w:t>
      </w:r>
      <w:r w:rsidR="00AC0D30" w:rsidRPr="00C86BB2">
        <w:rPr>
          <w:lang w:eastAsia="zh-CN"/>
        </w:rPr>
        <w:t xml:space="preserve"> at 95 </w:t>
      </w:r>
      <w:r>
        <w:rPr>
          <w:lang w:eastAsia="zh-CN"/>
        </w:rPr>
        <w:t>degrees Celsius</w:t>
      </w:r>
      <w:r w:rsidR="00AC0D30" w:rsidRPr="00C86BB2">
        <w:rPr>
          <w:lang w:eastAsia="zh-CN"/>
        </w:rPr>
        <w:t xml:space="preserve"> for 5 min</w:t>
      </w:r>
      <w:r>
        <w:rPr>
          <w:lang w:eastAsia="zh-CN"/>
        </w:rPr>
        <w:t xml:space="preserve">utes </w:t>
      </w:r>
      <w:r>
        <w:rPr>
          <w:b/>
          <w:bCs/>
          <w:lang w:eastAsia="zh-CN"/>
        </w:rPr>
        <w:t>[2</w:t>
      </w:r>
      <w:r w:rsidR="00636809">
        <w:rPr>
          <w:b/>
          <w:bCs/>
          <w:lang w:eastAsia="zh-CN"/>
        </w:rPr>
        <w:t>-TXT</w:t>
      </w:r>
      <w:r>
        <w:rPr>
          <w:b/>
          <w:bCs/>
          <w:lang w:eastAsia="zh-CN"/>
        </w:rPr>
        <w:t>]</w:t>
      </w:r>
      <w:r>
        <w:rPr>
          <w:lang w:eastAsia="zh-CN"/>
        </w:rPr>
        <w:t>.</w:t>
      </w:r>
    </w:p>
    <w:p w14:paraId="65AA07FE" w14:textId="77777777" w:rsidR="00115050" w:rsidRDefault="00115050" w:rsidP="00115050">
      <w:pPr>
        <w:widowControl w:val="0"/>
        <w:autoSpaceDE w:val="0"/>
        <w:autoSpaceDN w:val="0"/>
        <w:adjustRightInd w:val="0"/>
        <w:ind w:left="907"/>
        <w:jc w:val="both"/>
        <w:rPr>
          <w:lang w:eastAsia="zh-CN"/>
        </w:rPr>
      </w:pPr>
    </w:p>
    <w:p w14:paraId="2DB80E3C" w14:textId="16C63B99" w:rsidR="00115050" w:rsidRDefault="00115050" w:rsidP="0011505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 xml:space="preserve">Talent adding SDS-BME to pellet, with SDS-BME container visible in frame </w:t>
      </w:r>
      <w:r>
        <w:rPr>
          <w:b/>
          <w:bCs/>
          <w:lang w:eastAsia="zh-CN"/>
        </w:rPr>
        <w:t>TEXT: SDS: sodium dodecyl sulfate</w:t>
      </w:r>
    </w:p>
    <w:p w14:paraId="26D8EFD5" w14:textId="6C653A04" w:rsidR="00AC0D30" w:rsidRPr="00115050" w:rsidRDefault="00115050" w:rsidP="00115050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Talent placing tube at 95 °C</w:t>
      </w:r>
      <w:r w:rsidR="00482FBC">
        <w:rPr>
          <w:rFonts w:hint="eastAsia"/>
          <w:lang w:eastAsia="zh-CN"/>
        </w:rPr>
        <w:t xml:space="preserve"> </w:t>
      </w:r>
      <w:r w:rsidR="00482FBC" w:rsidRPr="00115050">
        <w:rPr>
          <w:b/>
          <w:bCs/>
          <w:lang w:eastAsia="zh-CN"/>
        </w:rPr>
        <w:t xml:space="preserve">TEXT: Optional: Store </w:t>
      </w:r>
      <w:r w:rsidR="00636809">
        <w:rPr>
          <w:b/>
          <w:bCs/>
          <w:lang w:eastAsia="zh-CN"/>
        </w:rPr>
        <w:t xml:space="preserve">denatured </w:t>
      </w:r>
      <w:r w:rsidR="00482FBC" w:rsidRPr="00115050">
        <w:rPr>
          <w:b/>
          <w:bCs/>
          <w:lang w:eastAsia="zh-CN"/>
        </w:rPr>
        <w:t xml:space="preserve">samples at -20 °C </w:t>
      </w:r>
      <w:r w:rsidR="00636809">
        <w:rPr>
          <w:b/>
          <w:bCs/>
          <w:lang w:eastAsia="zh-CN"/>
        </w:rPr>
        <w:t>≤</w:t>
      </w:r>
      <w:r w:rsidR="00482FBC" w:rsidRPr="00115050">
        <w:rPr>
          <w:b/>
          <w:bCs/>
          <w:lang w:eastAsia="zh-CN"/>
        </w:rPr>
        <w:t>several months</w:t>
      </w:r>
    </w:p>
    <w:p w14:paraId="4397D8DA" w14:textId="77777777" w:rsidR="00115050" w:rsidRDefault="00115050" w:rsidP="00115050">
      <w:pPr>
        <w:pStyle w:val="NormalWeb"/>
        <w:spacing w:before="0" w:beforeAutospacing="0" w:after="0" w:afterAutospacing="0"/>
        <w:ind w:left="360"/>
        <w:contextualSpacing/>
        <w:rPr>
          <w:b/>
          <w:bCs/>
          <w:color w:val="auto"/>
          <w:lang w:eastAsia="zh-CN"/>
        </w:rPr>
      </w:pPr>
    </w:p>
    <w:p w14:paraId="2EE84DFC" w14:textId="06BA9F04" w:rsidR="00115050" w:rsidRDefault="00115050" w:rsidP="0011505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For detection of the immunoprecipitated proteins by western blot analysis, load the </w:t>
      </w:r>
      <w:r>
        <w:rPr>
          <w:color w:val="auto"/>
          <w:lang w:eastAsia="zh-CN"/>
        </w:rPr>
        <w:lastRenderedPageBreak/>
        <w:t>denatured protein sample onto an SDS-PAGE</w:t>
      </w:r>
      <w:r w:rsidR="006C32BD">
        <w:rPr>
          <w:color w:val="auto"/>
          <w:lang w:eastAsia="zh-CN"/>
        </w:rPr>
        <w:t xml:space="preserve"> </w:t>
      </w:r>
      <w:r w:rsidR="006C32BD">
        <w:rPr>
          <w:color w:val="FF0000"/>
          <w:lang w:eastAsia="zh-CN"/>
        </w:rPr>
        <w:t>(page)</w:t>
      </w:r>
      <w:r>
        <w:rPr>
          <w:color w:val="auto"/>
          <w:lang w:eastAsia="zh-CN"/>
        </w:rPr>
        <w:t xml:space="preserve"> gel without transferring the beads </w:t>
      </w:r>
      <w:r>
        <w:rPr>
          <w:b/>
          <w:bCs/>
          <w:color w:val="auto"/>
          <w:lang w:eastAsia="zh-CN"/>
        </w:rPr>
        <w:t>[1-TXT]</w:t>
      </w:r>
      <w:r>
        <w:rPr>
          <w:color w:val="auto"/>
          <w:lang w:eastAsia="zh-CN"/>
        </w:rPr>
        <w:t xml:space="preserve"> and perform western blot analysis according to standard protocols, using the appropriate antibodies for the proteins of interest </w:t>
      </w:r>
      <w:r>
        <w:rPr>
          <w:b/>
          <w:bCs/>
          <w:color w:val="auto"/>
          <w:lang w:eastAsia="zh-CN"/>
        </w:rPr>
        <w:t>[2-TXT]</w:t>
      </w:r>
      <w:r>
        <w:rPr>
          <w:color w:val="auto"/>
          <w:lang w:eastAsia="zh-CN"/>
        </w:rPr>
        <w:t>.</w:t>
      </w:r>
    </w:p>
    <w:p w14:paraId="6F506281" w14:textId="77777777" w:rsidR="00115050" w:rsidRDefault="00115050" w:rsidP="00115050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4317D0E5" w14:textId="03C285C8" w:rsidR="00115050" w:rsidRDefault="00115050" w:rsidP="0011505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Talent loading sample onto gel </w:t>
      </w:r>
      <w:r>
        <w:rPr>
          <w:b/>
          <w:bCs/>
          <w:color w:val="auto"/>
          <w:lang w:eastAsia="zh-CN"/>
        </w:rPr>
        <w:t>TEXT: PAGE: polyacrylamide gel electrophoresis</w:t>
      </w:r>
    </w:p>
    <w:p w14:paraId="5892FEA1" w14:textId="1E001355" w:rsidR="00063445" w:rsidRPr="00063445" w:rsidRDefault="00063445" w:rsidP="00063445">
      <w:pPr>
        <w:pStyle w:val="NormalWeb"/>
        <w:spacing w:before="0" w:beforeAutospacing="0" w:after="0" w:afterAutospacing="0"/>
        <w:ind w:left="1627"/>
        <w:contextualSpacing/>
        <w:rPr>
          <w:color w:val="FF0000"/>
          <w:lang w:eastAsia="zh-CN"/>
        </w:rPr>
      </w:pPr>
      <w:r w:rsidRPr="00063445">
        <w:rPr>
          <w:color w:val="FF0000"/>
          <w:lang w:eastAsia="zh-CN"/>
        </w:rPr>
        <w:t>4.12.1B Added CU shot</w:t>
      </w:r>
    </w:p>
    <w:p w14:paraId="4BD341DD" w14:textId="6B2F933A" w:rsidR="00115050" w:rsidRDefault="00115050" w:rsidP="0011505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Talent adding antibody to blot, with antibody container(s) visible in frame </w:t>
      </w:r>
      <w:r>
        <w:rPr>
          <w:b/>
          <w:bCs/>
          <w:color w:val="auto"/>
          <w:lang w:eastAsia="zh-CN"/>
        </w:rPr>
        <w:t>TEXT: See text for western blot details</w:t>
      </w:r>
    </w:p>
    <w:p w14:paraId="79DC0813" w14:textId="77777777" w:rsidR="00115050" w:rsidRDefault="00115050" w:rsidP="00115050">
      <w:pPr>
        <w:pStyle w:val="NormalWeb"/>
        <w:spacing w:before="0" w:beforeAutospacing="0" w:after="0" w:afterAutospacing="0"/>
        <w:ind w:left="907"/>
        <w:contextualSpacing/>
        <w:rPr>
          <w:color w:val="auto"/>
          <w:lang w:eastAsia="zh-CN"/>
        </w:rPr>
      </w:pPr>
    </w:p>
    <w:p w14:paraId="25F330BD" w14:textId="190EB0F2" w:rsidR="00115050" w:rsidRDefault="00115050" w:rsidP="00115050">
      <w:pPr>
        <w:pStyle w:val="NormalWeb"/>
        <w:numPr>
          <w:ilvl w:val="1"/>
          <w:numId w:val="3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rPr>
          <w:color w:val="auto"/>
          <w:lang w:eastAsia="zh-CN"/>
        </w:rPr>
        <w:t xml:space="preserve">Then </w:t>
      </w:r>
      <w:r w:rsidRPr="00115050">
        <w:rPr>
          <w:color w:val="auto"/>
          <w:lang w:eastAsia="zh-CN"/>
        </w:rPr>
        <w:t>d</w:t>
      </w:r>
      <w:r w:rsidR="00AC0D30" w:rsidRPr="00115050">
        <w:rPr>
          <w:color w:val="auto"/>
          <w:lang w:eastAsia="zh-CN"/>
        </w:rPr>
        <w:t xml:space="preserve">etect the bands </w:t>
      </w:r>
      <w:r>
        <w:rPr>
          <w:color w:val="auto"/>
          <w:lang w:eastAsia="zh-CN"/>
        </w:rPr>
        <w:t>using</w:t>
      </w:r>
      <w:r w:rsidR="00AC0D30" w:rsidRPr="00115050">
        <w:rPr>
          <w:color w:val="auto"/>
          <w:lang w:eastAsia="zh-CN"/>
        </w:rPr>
        <w:t xml:space="preserve"> </w:t>
      </w:r>
      <w:r>
        <w:rPr>
          <w:color w:val="auto"/>
          <w:lang w:eastAsia="zh-CN"/>
        </w:rPr>
        <w:t>horseradish peroxidase</w:t>
      </w:r>
      <w:r w:rsidR="00AC0D30" w:rsidRPr="00115050">
        <w:rPr>
          <w:color w:val="auto"/>
          <w:lang w:eastAsia="zh-CN"/>
        </w:rPr>
        <w:t xml:space="preserve">-based chemiluminescence </w:t>
      </w:r>
      <w:r>
        <w:rPr>
          <w:b/>
          <w:bCs/>
          <w:color w:val="auto"/>
          <w:lang w:eastAsia="zh-CN"/>
        </w:rPr>
        <w:t>[1]</w:t>
      </w:r>
      <w:r w:rsidR="00AC0D30" w:rsidRPr="00115050">
        <w:rPr>
          <w:color w:val="auto"/>
          <w:lang w:eastAsia="zh-CN"/>
        </w:rPr>
        <w:t>.</w:t>
      </w:r>
    </w:p>
    <w:p w14:paraId="37FB7A58" w14:textId="77777777" w:rsidR="00115050" w:rsidRDefault="00115050" w:rsidP="00115050">
      <w:pPr>
        <w:pStyle w:val="NormalWeb"/>
        <w:spacing w:before="0" w:beforeAutospacing="0" w:after="0" w:afterAutospacing="0"/>
        <w:ind w:left="1627"/>
        <w:contextualSpacing/>
        <w:rPr>
          <w:color w:val="auto"/>
          <w:lang w:eastAsia="zh-CN"/>
        </w:rPr>
      </w:pPr>
    </w:p>
    <w:p w14:paraId="445A1626" w14:textId="29D408FF" w:rsidR="00115050" w:rsidRPr="00115050" w:rsidRDefault="00EA331D" w:rsidP="00115050">
      <w:pPr>
        <w:pStyle w:val="NormalWeb"/>
        <w:numPr>
          <w:ilvl w:val="2"/>
          <w:numId w:val="3"/>
        </w:numPr>
        <w:spacing w:before="0" w:beforeAutospacing="0" w:after="0" w:afterAutospacing="0"/>
        <w:contextualSpacing/>
        <w:rPr>
          <w:color w:val="auto"/>
          <w:lang w:eastAsia="zh-CN"/>
        </w:rPr>
      </w:pPr>
      <w:r>
        <w:t>Talent combining the two HRP chemicals for the future detection of bands using HRP chemiluminescence</w:t>
      </w: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0E531DA6" w14:textId="77777777" w:rsidR="00636809" w:rsidRDefault="00636809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24A8DF73" w14:textId="25A530CA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D90FC37" w14:textId="33990BB3" w:rsidR="009055DD" w:rsidRPr="006C32BD" w:rsidRDefault="00D925FC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>3</w:t>
      </w:r>
      <w:r w:rsidR="00E417C4"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>.2</w:t>
      </w:r>
      <w:r w:rsidR="00636809" w:rsidRPr="006C32BD">
        <w:rPr>
          <w:rFonts w:asciiTheme="minorHAnsi" w:eastAsia="Times New Roman" w:hAnsiTheme="minorHAnsi" w:cstheme="minorHAnsi"/>
          <w:iCs/>
          <w:color w:val="000000" w:themeColor="text1"/>
          <w:szCs w:val="24"/>
          <w:lang w:eastAsia="zh-CN"/>
        </w:rPr>
        <w:t>.</w:t>
      </w:r>
      <w:r w:rsidR="00E417C4"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>,</w:t>
      </w:r>
      <w:r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 xml:space="preserve"> 3.3</w:t>
      </w:r>
      <w:r w:rsidR="00636809" w:rsidRPr="006C32BD">
        <w:rPr>
          <w:rFonts w:asciiTheme="minorHAnsi" w:eastAsia="Times New Roman" w:hAnsiTheme="minorHAnsi" w:cstheme="minorHAnsi"/>
          <w:iCs/>
          <w:color w:val="000000" w:themeColor="text1"/>
          <w:szCs w:val="24"/>
          <w:lang w:eastAsia="zh-CN"/>
        </w:rPr>
        <w:t>.</w:t>
      </w:r>
      <w:r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>, 3.5</w:t>
      </w:r>
      <w:r w:rsidR="00636809" w:rsidRPr="006C32BD">
        <w:rPr>
          <w:rFonts w:asciiTheme="minorHAnsi" w:eastAsia="Times New Roman" w:hAnsiTheme="minorHAnsi" w:cstheme="minorHAnsi"/>
          <w:iCs/>
          <w:color w:val="000000" w:themeColor="text1"/>
          <w:szCs w:val="24"/>
          <w:lang w:eastAsia="zh-CN"/>
        </w:rPr>
        <w:t>.</w:t>
      </w:r>
      <w:r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 xml:space="preserve">, </w:t>
      </w:r>
      <w:r w:rsidR="0097710A"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>4.4</w:t>
      </w:r>
      <w:r w:rsidR="00636809" w:rsidRPr="006C32BD">
        <w:rPr>
          <w:rFonts w:asciiTheme="minorHAnsi" w:eastAsia="Times New Roman" w:hAnsiTheme="minorHAnsi" w:cstheme="minorHAnsi"/>
          <w:iCs/>
          <w:color w:val="000000" w:themeColor="text1"/>
          <w:szCs w:val="24"/>
          <w:lang w:eastAsia="zh-CN"/>
        </w:rPr>
        <w:t>.-</w:t>
      </w:r>
      <w:r w:rsidR="00204616" w:rsidRPr="006C32BD">
        <w:rPr>
          <w:rFonts w:asciiTheme="minorHAnsi" w:eastAsia="Times New Roman" w:hAnsiTheme="minorHAnsi" w:cstheme="minorHAnsi" w:hint="eastAsia"/>
          <w:iCs/>
          <w:color w:val="000000" w:themeColor="text1"/>
          <w:szCs w:val="24"/>
          <w:lang w:eastAsia="zh-CN"/>
        </w:rPr>
        <w:t>4.6</w:t>
      </w:r>
      <w:r w:rsidR="00636809" w:rsidRPr="006C32BD">
        <w:rPr>
          <w:rFonts w:asciiTheme="minorHAnsi" w:eastAsia="Times New Roman" w:hAnsiTheme="minorHAnsi" w:cstheme="minorHAnsi"/>
          <w:iCs/>
          <w:color w:val="000000" w:themeColor="text1"/>
          <w:szCs w:val="24"/>
          <w:lang w:eastAsia="zh-CN"/>
        </w:rPr>
        <w:t>.</w:t>
      </w:r>
    </w:p>
    <w:p w14:paraId="3E28C816" w14:textId="77777777" w:rsidR="009055DD" w:rsidRPr="006C32BD" w:rsidRDefault="009055DD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1162A99F" w:rsidR="009055DD" w:rsidRPr="006C32BD" w:rsidRDefault="009055DD" w:rsidP="009055DD">
      <w:pPr>
        <w:spacing w:before="120"/>
        <w:rPr>
          <w:ins w:id="1" w:author="Microsoft Office User" w:date="2020-04-03T16:29:00Z"/>
          <w:rFonts w:asciiTheme="minorHAnsi" w:eastAsia="Times New Roman" w:hAnsiTheme="minorHAnsi" w:cstheme="minorHAnsi"/>
          <w:color w:val="000000" w:themeColor="text1"/>
          <w:szCs w:val="24"/>
        </w:rPr>
      </w:pPr>
      <w:r w:rsidRPr="006C32BD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6C32BD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3E5B23B4" w:rsidR="009055DD" w:rsidRPr="006C32BD" w:rsidRDefault="00E417C4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4.4. </w:t>
      </w:r>
      <w:r w:rsidR="002B2360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It is important to ensure that equal </w:t>
      </w:r>
      <w:r w:rsidR="00081091" w:rsidRPr="006C32BD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amounts</w:t>
      </w:r>
      <w:r w:rsidR="002B2360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 of </w:t>
      </w:r>
      <w:r w:rsidR="00081091" w:rsidRPr="006C32BD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 xml:space="preserve">total </w:t>
      </w:r>
      <w:r w:rsidR="002B2360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protein are used for each immunoprecipitation </w:t>
      </w:r>
      <w:r w:rsidR="00317EAC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when </w:t>
      </w:r>
      <w:r w:rsidR="00317EAC" w:rsidRPr="006C32BD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multiple</w:t>
      </w:r>
      <w:r w:rsidR="002B2360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 IPs </w:t>
      </w:r>
      <w:r w:rsidR="00317EAC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are performed </w:t>
      </w:r>
      <w:r w:rsidR="002B2360" w:rsidRPr="006C32BD">
        <w:rPr>
          <w:rFonts w:asciiTheme="minorHAnsi" w:eastAsia="Times New Roman" w:hAnsiTheme="minorHAnsi" w:cstheme="minorHAnsi"/>
          <w:color w:val="000000" w:themeColor="text1"/>
          <w:szCs w:val="24"/>
          <w:lang w:eastAsia="zh-CN"/>
        </w:rPr>
        <w:t>simultaneously</w:t>
      </w:r>
      <w:r w:rsidR="002B2360" w:rsidRPr="006C32BD">
        <w:rPr>
          <w:rFonts w:asciiTheme="minorHAnsi" w:eastAsia="Times New Roman" w:hAnsiTheme="minorHAnsi" w:cstheme="minorHAnsi" w:hint="eastAsia"/>
          <w:color w:val="000000" w:themeColor="text1"/>
          <w:szCs w:val="24"/>
          <w:lang w:eastAsia="zh-CN"/>
        </w:rPr>
        <w:t xml:space="preserve">. 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1111F93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5A9163DC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FD41E3" w:rsidRPr="0062492D">
        <w:rPr>
          <w:rFonts w:asciiTheme="minorHAnsi" w:hAnsiTheme="minorHAnsi" w:cstheme="minorHAnsi"/>
          <w:b/>
          <w:bCs/>
          <w:i/>
          <w:iCs/>
        </w:rPr>
        <w:t>Caenorhabditis elegans</w:t>
      </w:r>
      <w:r w:rsidR="00FD41E3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FD41E3">
        <w:rPr>
          <w:rFonts w:asciiTheme="minorHAnsi" w:hAnsiTheme="minorHAnsi" w:cstheme="minorHAnsi"/>
          <w:b/>
          <w:bCs/>
        </w:rPr>
        <w:t>Protein Extract Co-Immunoprecipitation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85773B0" w14:textId="1B782D95" w:rsidR="008B2263" w:rsidRDefault="00AC0D30" w:rsidP="00AC0D30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C0D30">
        <w:rPr>
          <w:rFonts w:asciiTheme="minorHAnsi" w:hAnsiTheme="minorHAnsi" w:cstheme="minorHAnsi"/>
        </w:rPr>
        <w:t xml:space="preserve">The </w:t>
      </w:r>
      <w:r w:rsidR="008B2263">
        <w:rPr>
          <w:rFonts w:asciiTheme="minorHAnsi" w:hAnsiTheme="minorHAnsi" w:cstheme="minorHAnsi"/>
        </w:rPr>
        <w:t>demonstrated</w:t>
      </w:r>
      <w:r w:rsidRPr="00AC0D30">
        <w:rPr>
          <w:rFonts w:asciiTheme="minorHAnsi" w:hAnsiTheme="minorHAnsi" w:cstheme="minorHAnsi"/>
        </w:rPr>
        <w:t xml:space="preserve"> bead mill homogenizer protocol </w:t>
      </w:r>
      <w:r w:rsidR="008B2263">
        <w:rPr>
          <w:rFonts w:asciiTheme="minorHAnsi" w:hAnsiTheme="minorHAnsi" w:cstheme="minorHAnsi"/>
          <w:b/>
          <w:bCs/>
        </w:rPr>
        <w:t xml:space="preserve">[1] </w:t>
      </w:r>
      <w:r w:rsidR="008B2263">
        <w:rPr>
          <w:rFonts w:asciiTheme="minorHAnsi" w:hAnsiTheme="minorHAnsi" w:cstheme="minorHAnsi"/>
        </w:rPr>
        <w:t>is</w:t>
      </w:r>
      <w:r w:rsidRPr="00AC0D30">
        <w:rPr>
          <w:rFonts w:asciiTheme="minorHAnsi" w:hAnsiTheme="minorHAnsi" w:cstheme="minorHAnsi"/>
        </w:rPr>
        <w:t xml:space="preserve"> comparable in total protein extraction to </w:t>
      </w:r>
      <w:proofErr w:type="spellStart"/>
      <w:r w:rsidRPr="00AC0D30">
        <w:rPr>
          <w:rFonts w:asciiTheme="minorHAnsi" w:hAnsiTheme="minorHAnsi" w:cstheme="minorHAnsi"/>
        </w:rPr>
        <w:t>dounce</w:t>
      </w:r>
      <w:proofErr w:type="spellEnd"/>
      <w:r w:rsidRPr="00AC0D30">
        <w:rPr>
          <w:rFonts w:asciiTheme="minorHAnsi" w:hAnsiTheme="minorHAnsi" w:cstheme="minorHAnsi"/>
        </w:rPr>
        <w:t xml:space="preserve">-based methods </w:t>
      </w:r>
      <w:r w:rsidR="008B2263">
        <w:rPr>
          <w:rFonts w:asciiTheme="minorHAnsi" w:hAnsiTheme="minorHAnsi" w:cstheme="minorHAnsi"/>
          <w:b/>
          <w:bCs/>
        </w:rPr>
        <w:t xml:space="preserve">[2] </w:t>
      </w:r>
      <w:r w:rsidR="008B2263">
        <w:rPr>
          <w:rFonts w:asciiTheme="minorHAnsi" w:hAnsiTheme="minorHAnsi" w:cstheme="minorHAnsi"/>
        </w:rPr>
        <w:t xml:space="preserve">for </w:t>
      </w:r>
      <w:r w:rsidR="00DC4E1A">
        <w:rPr>
          <w:rFonts w:asciiTheme="minorHAnsi" w:hAnsiTheme="minorHAnsi" w:cstheme="minorHAnsi"/>
        </w:rPr>
        <w:t xml:space="preserve">the </w:t>
      </w:r>
      <w:r w:rsidRPr="00AC0D30">
        <w:rPr>
          <w:rFonts w:asciiTheme="minorHAnsi" w:hAnsiTheme="minorHAnsi" w:cstheme="minorHAnsi"/>
        </w:rPr>
        <w:t>efficient extract</w:t>
      </w:r>
      <w:r w:rsidR="00DC4E1A">
        <w:rPr>
          <w:rFonts w:asciiTheme="minorHAnsi" w:hAnsiTheme="minorHAnsi" w:cstheme="minorHAnsi"/>
        </w:rPr>
        <w:t>ion of</w:t>
      </w:r>
      <w:r w:rsidRPr="00AC0D30">
        <w:rPr>
          <w:rFonts w:asciiTheme="minorHAnsi" w:hAnsiTheme="minorHAnsi" w:cstheme="minorHAnsi"/>
        </w:rPr>
        <w:t xml:space="preserve"> nuclear </w:t>
      </w:r>
      <w:r w:rsidR="008B2263">
        <w:rPr>
          <w:rFonts w:asciiTheme="minorHAnsi" w:hAnsiTheme="minorHAnsi" w:cstheme="minorHAnsi"/>
          <w:b/>
          <w:bCs/>
        </w:rPr>
        <w:t>[3]</w:t>
      </w:r>
      <w:r w:rsidRPr="00AC0D30">
        <w:rPr>
          <w:rFonts w:asciiTheme="minorHAnsi" w:hAnsiTheme="minorHAnsi" w:cstheme="minorHAnsi"/>
        </w:rPr>
        <w:t xml:space="preserve"> and cytoplasmic proteins </w:t>
      </w:r>
      <w:r w:rsidR="008B2263">
        <w:rPr>
          <w:rFonts w:asciiTheme="minorHAnsi" w:hAnsiTheme="minorHAnsi" w:cstheme="minorHAnsi"/>
          <w:b/>
          <w:bCs/>
        </w:rPr>
        <w:t>[4]</w:t>
      </w:r>
      <w:r w:rsidRPr="00AC0D30">
        <w:rPr>
          <w:rFonts w:asciiTheme="minorHAnsi" w:hAnsiTheme="minorHAnsi" w:cstheme="minorHAnsi"/>
        </w:rPr>
        <w:t>.</w:t>
      </w:r>
    </w:p>
    <w:p w14:paraId="61250EEF" w14:textId="77777777" w:rsidR="008B2263" w:rsidRDefault="008B2263" w:rsidP="008B2263">
      <w:pPr>
        <w:pStyle w:val="ListParagraph"/>
        <w:ind w:left="907"/>
        <w:rPr>
          <w:rFonts w:asciiTheme="minorHAnsi" w:hAnsiTheme="minorHAnsi" w:cstheme="minorHAnsi"/>
        </w:rPr>
      </w:pPr>
    </w:p>
    <w:p w14:paraId="5231BDD4" w14:textId="48756660" w:rsid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2-4</w:t>
      </w:r>
    </w:p>
    <w:p w14:paraId="5AE54B16" w14:textId="0FCBF129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2-4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>Video Editor: please emphasize Bead Mill row in Figure 2</w:t>
      </w:r>
    </w:p>
    <w:p w14:paraId="043EBD1E" w14:textId="03F9E9CF" w:rsid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2-4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emphasize </w:t>
      </w:r>
      <w:r>
        <w:rPr>
          <w:rFonts w:asciiTheme="minorHAnsi" w:hAnsiTheme="minorHAnsi" w:cstheme="minorHAnsi"/>
          <w:i/>
          <w:iCs/>
          <w:color w:val="4F81BD" w:themeColor="accent1"/>
        </w:rPr>
        <w:t>Dounce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 xml:space="preserve"> row in Figure 2</w:t>
      </w:r>
    </w:p>
    <w:p w14:paraId="1DEF6692" w14:textId="303C0571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2-4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 2</w:t>
      </w:r>
    </w:p>
    <w:p w14:paraId="09A99C71" w14:textId="074B91BA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2-4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Figures 3 and 4</w:t>
      </w:r>
    </w:p>
    <w:p w14:paraId="01084183" w14:textId="6AA2D03F" w:rsidR="008B2263" w:rsidRPr="008B2263" w:rsidRDefault="008B2263" w:rsidP="008B2263">
      <w:pPr>
        <w:rPr>
          <w:rFonts w:asciiTheme="minorHAnsi" w:hAnsiTheme="minorHAnsi" w:cstheme="minorHAnsi"/>
        </w:rPr>
      </w:pPr>
    </w:p>
    <w:p w14:paraId="1E59189E" w14:textId="3AB150F6" w:rsidR="008B2263" w:rsidRPr="008B2263" w:rsidRDefault="00DC4E1A" w:rsidP="00AC0D30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B2263">
        <w:rPr>
          <w:rFonts w:asciiTheme="minorHAnsi" w:hAnsiTheme="minorHAnsi" w:cstheme="minorHAnsi"/>
        </w:rPr>
        <w:t>n this analysis,</w:t>
      </w:r>
      <w:r w:rsidR="00AC0D30" w:rsidRPr="00AC0D30">
        <w:rPr>
          <w:rFonts w:asciiTheme="minorHAnsi" w:hAnsiTheme="minorHAnsi" w:cstheme="minorHAnsi"/>
        </w:rPr>
        <w:t xml:space="preserve"> </w:t>
      </w:r>
      <w:proofErr w:type="spellStart"/>
      <w:r w:rsidR="008B2263">
        <w:rPr>
          <w:rFonts w:asciiTheme="minorHAnsi" w:hAnsiTheme="minorHAnsi" w:cstheme="minorHAnsi"/>
        </w:rPr>
        <w:t>a</w:t>
      </w:r>
      <w:r w:rsidR="00AC0D30" w:rsidRPr="00AC0D30">
        <w:rPr>
          <w:rFonts w:asciiTheme="minorHAnsi" w:hAnsiTheme="minorHAnsi" w:cstheme="minorHAnsi"/>
        </w:rPr>
        <w:t>rgonaute</w:t>
      </w:r>
      <w:proofErr w:type="spellEnd"/>
      <w:r w:rsidR="00AC0D30" w:rsidRPr="00AC0D30">
        <w:rPr>
          <w:rFonts w:asciiTheme="minorHAnsi" w:hAnsiTheme="minorHAnsi" w:cstheme="minorHAnsi"/>
        </w:rPr>
        <w:t xml:space="preserve"> proteins </w:t>
      </w:r>
      <w:r>
        <w:rPr>
          <w:rFonts w:asciiTheme="minorHAnsi" w:hAnsiTheme="minorHAnsi" w:cstheme="minorHAnsi"/>
        </w:rPr>
        <w:t>were determined to interact</w:t>
      </w:r>
      <w:r w:rsidR="00AC0D30" w:rsidRPr="00AC0D30">
        <w:rPr>
          <w:rFonts w:asciiTheme="minorHAnsi" w:hAnsiTheme="minorHAnsi" w:cstheme="minorHAnsi"/>
        </w:rPr>
        <w:t xml:space="preserve"> with members of the GW182</w:t>
      </w:r>
      <w:r w:rsidR="00DF00E8">
        <w:rPr>
          <w:rFonts w:asciiTheme="minorHAnsi" w:hAnsiTheme="minorHAnsi" w:cstheme="minorHAnsi"/>
        </w:rPr>
        <w:t xml:space="preserve"> </w:t>
      </w:r>
      <w:r w:rsidR="00DF00E8">
        <w:rPr>
          <w:rFonts w:asciiTheme="minorHAnsi" w:hAnsiTheme="minorHAnsi" w:cstheme="minorHAnsi"/>
          <w:color w:val="FF0000"/>
        </w:rPr>
        <w:t>(G-W-one-eighty-two)</w:t>
      </w:r>
      <w:r w:rsidR="00AC0D30" w:rsidRPr="00AC0D30">
        <w:rPr>
          <w:rFonts w:asciiTheme="minorHAnsi" w:hAnsiTheme="minorHAnsi" w:cstheme="minorHAnsi"/>
        </w:rPr>
        <w:t xml:space="preserve"> protein family</w:t>
      </w:r>
      <w:r w:rsidR="008B2263">
        <w:rPr>
          <w:rFonts w:asciiTheme="minorHAnsi" w:hAnsiTheme="minorHAnsi" w:cstheme="minorHAnsi"/>
        </w:rPr>
        <w:t xml:space="preserve"> </w:t>
      </w:r>
      <w:r w:rsidR="008B2263">
        <w:rPr>
          <w:rFonts w:asciiTheme="minorHAnsi" w:hAnsiTheme="minorHAnsi" w:cstheme="minorHAnsi"/>
          <w:b/>
          <w:bCs/>
        </w:rPr>
        <w:t>[1]</w:t>
      </w:r>
      <w:r w:rsidR="00AC0D30" w:rsidRPr="00AC0D30">
        <w:rPr>
          <w:rFonts w:asciiTheme="minorHAnsi" w:hAnsiTheme="minorHAnsi" w:cstheme="minorHAnsi"/>
        </w:rPr>
        <w:t xml:space="preserve">, forming the </w:t>
      </w:r>
      <w:r w:rsidR="00DF00E8">
        <w:rPr>
          <w:rFonts w:asciiTheme="minorHAnsi" w:hAnsiTheme="minorHAnsi" w:cstheme="minorHAnsi"/>
        </w:rPr>
        <w:t xml:space="preserve">microRNA-induced silencing complexes </w:t>
      </w:r>
      <w:r w:rsidR="00AC0D30" w:rsidRPr="00AC0D30">
        <w:rPr>
          <w:rFonts w:asciiTheme="minorHAnsi" w:hAnsiTheme="minorHAnsi" w:cstheme="minorHAnsi"/>
        </w:rPr>
        <w:t>that bind to the target messenger RNAs and repress their expression</w:t>
      </w:r>
      <w:r w:rsidR="008B2263">
        <w:t xml:space="preserve"> </w:t>
      </w:r>
      <w:r w:rsidR="008B2263">
        <w:rPr>
          <w:b/>
          <w:bCs/>
        </w:rPr>
        <w:t>[2]</w:t>
      </w:r>
      <w:r w:rsidR="00AC0D30" w:rsidRPr="0062492D">
        <w:t>.</w:t>
      </w:r>
    </w:p>
    <w:p w14:paraId="462377FE" w14:textId="77777777" w:rsidR="008B2263" w:rsidRPr="008B2263" w:rsidRDefault="008B2263" w:rsidP="008B2263">
      <w:pPr>
        <w:pStyle w:val="ListParagraph"/>
        <w:ind w:left="907"/>
        <w:rPr>
          <w:rFonts w:asciiTheme="minorHAnsi" w:hAnsiTheme="minorHAnsi" w:cstheme="minorHAnsi"/>
        </w:rPr>
      </w:pPr>
    </w:p>
    <w:p w14:paraId="613430D4" w14:textId="178DC8E0" w:rsid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</w:p>
    <w:p w14:paraId="17CE69D0" w14:textId="3FCB6DCD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alg-1(0) lane</w:t>
      </w:r>
    </w:p>
    <w:p w14:paraId="562CCA08" w14:textId="77777777" w:rsidR="008B2263" w:rsidRPr="008B2263" w:rsidRDefault="008B2263" w:rsidP="008B2263">
      <w:pPr>
        <w:pStyle w:val="ListParagraph"/>
        <w:ind w:left="1627"/>
        <w:rPr>
          <w:rFonts w:asciiTheme="minorHAnsi" w:hAnsiTheme="minorHAnsi" w:cstheme="minorHAnsi"/>
        </w:rPr>
      </w:pPr>
    </w:p>
    <w:p w14:paraId="4C0CE32D" w14:textId="30791B18" w:rsidR="008B2263" w:rsidRDefault="008B2263" w:rsidP="00AC0D30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demonstrated</w:t>
      </w:r>
      <w:r w:rsidR="00AC0D30" w:rsidRPr="00AC0D30">
        <w:rPr>
          <w:rFonts w:asciiTheme="minorHAnsi" w:hAnsiTheme="minorHAnsi" w:cstheme="minorHAnsi"/>
        </w:rPr>
        <w:t xml:space="preserve"> extract and immunoprecipitation protocols </w:t>
      </w:r>
      <w:r w:rsidR="003473E0">
        <w:rPr>
          <w:rFonts w:asciiTheme="minorHAnsi" w:hAnsiTheme="minorHAnsi" w:cstheme="minorHAnsi"/>
        </w:rPr>
        <w:t>can also be used to</w:t>
      </w:r>
      <w:r w:rsidR="00AC0D30" w:rsidRPr="00AC0D30">
        <w:rPr>
          <w:rFonts w:asciiTheme="minorHAnsi" w:hAnsiTheme="minorHAnsi" w:cstheme="minorHAnsi"/>
        </w:rPr>
        <w:t xml:space="preserve"> successfully recover ALG-1 </w:t>
      </w:r>
      <w:r w:rsidR="004412FE">
        <w:rPr>
          <w:rFonts w:asciiTheme="minorHAnsi" w:hAnsiTheme="minorHAnsi" w:cstheme="minorHAnsi"/>
          <w:color w:val="FF0000"/>
        </w:rPr>
        <w:t>(A-L-G-one)</w:t>
      </w:r>
      <w:r w:rsidR="004412FE">
        <w:rPr>
          <w:rFonts w:asciiTheme="minorHAnsi" w:hAnsiTheme="minorHAnsi" w:cstheme="minorHAnsi"/>
        </w:rPr>
        <w:t xml:space="preserve"> </w:t>
      </w:r>
      <w:r w:rsidR="00AC0D30" w:rsidRPr="00AC0D30">
        <w:rPr>
          <w:rFonts w:asciiTheme="minorHAnsi" w:hAnsiTheme="minorHAnsi" w:cstheme="minorHAnsi"/>
        </w:rPr>
        <w:t>in HRPK-1</w:t>
      </w:r>
      <w:r w:rsidR="004412FE">
        <w:rPr>
          <w:rFonts w:asciiTheme="minorHAnsi" w:hAnsiTheme="minorHAnsi" w:cstheme="minorHAnsi"/>
        </w:rPr>
        <w:t xml:space="preserve"> </w:t>
      </w:r>
      <w:r w:rsidR="004412FE">
        <w:rPr>
          <w:rFonts w:asciiTheme="minorHAnsi" w:hAnsiTheme="minorHAnsi" w:cstheme="minorHAnsi"/>
          <w:color w:val="FF0000"/>
        </w:rPr>
        <w:t>(H-R-P-K-one)</w:t>
      </w:r>
      <w:r w:rsidR="00AC0D30" w:rsidRPr="00AC0D30">
        <w:rPr>
          <w:rFonts w:asciiTheme="minorHAnsi" w:hAnsiTheme="minorHAnsi" w:cstheme="minorHAnsi"/>
        </w:rPr>
        <w:t>-specific co-</w:t>
      </w:r>
      <w:proofErr w:type="spellStart"/>
      <w:r w:rsidR="00AC0D30" w:rsidRPr="00AC0D30">
        <w:rPr>
          <w:rFonts w:asciiTheme="minorHAnsi" w:hAnsiTheme="minorHAnsi" w:cstheme="minorHAnsi"/>
        </w:rPr>
        <w:t>immunoprecipitates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E64F04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F5E27FA" w14:textId="77777777" w:rsidR="008B2263" w:rsidRDefault="008B2263" w:rsidP="008B2263">
      <w:pPr>
        <w:pStyle w:val="ListParagraph"/>
        <w:ind w:left="907"/>
        <w:rPr>
          <w:rFonts w:asciiTheme="minorHAnsi" w:hAnsiTheme="minorHAnsi" w:cstheme="minorHAnsi"/>
        </w:rPr>
      </w:pPr>
    </w:p>
    <w:p w14:paraId="6EB70A48" w14:textId="1ECB44D0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4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HRPK-1 band in 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wt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 xml:space="preserve"> IP lane</w:t>
      </w:r>
      <w:r w:rsidR="00E64F04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E64F04" w:rsidRPr="00E64F04">
        <w:rPr>
          <w:rFonts w:asciiTheme="minorHAnsi" w:hAnsiTheme="minorHAnsi" w:cstheme="minorHAnsi"/>
          <w:b/>
          <w:bCs/>
          <w:color w:val="000000" w:themeColor="text1"/>
        </w:rPr>
        <w:t xml:space="preserve">TEXT: ALG-1: </w:t>
      </w:r>
      <w:proofErr w:type="spellStart"/>
      <w:r w:rsidR="00E64F04" w:rsidRPr="00E64F04">
        <w:rPr>
          <w:rFonts w:asciiTheme="minorHAnsi" w:hAnsiTheme="minorHAnsi" w:cstheme="minorHAnsi"/>
          <w:b/>
          <w:bCs/>
          <w:color w:val="000000" w:themeColor="text1"/>
        </w:rPr>
        <w:t>argonaute</w:t>
      </w:r>
      <w:proofErr w:type="spellEnd"/>
      <w:r w:rsidR="00E64F04" w:rsidRPr="00E64F04">
        <w:rPr>
          <w:rFonts w:asciiTheme="minorHAnsi" w:hAnsiTheme="minorHAnsi" w:cstheme="minorHAnsi"/>
          <w:b/>
          <w:bCs/>
          <w:color w:val="000000" w:themeColor="text1"/>
        </w:rPr>
        <w:t xml:space="preserve"> (plant) like-gene-1</w:t>
      </w:r>
    </w:p>
    <w:p w14:paraId="1679A84C" w14:textId="77777777" w:rsidR="008B2263" w:rsidRDefault="008B2263" w:rsidP="008B2263">
      <w:pPr>
        <w:pStyle w:val="ListParagraph"/>
        <w:ind w:left="1627"/>
        <w:rPr>
          <w:rFonts w:asciiTheme="minorHAnsi" w:hAnsiTheme="minorHAnsi" w:cstheme="minorHAnsi"/>
        </w:rPr>
      </w:pPr>
    </w:p>
    <w:p w14:paraId="4C9EC24C" w14:textId="132D8392" w:rsidR="008B2263" w:rsidRPr="008B2263" w:rsidRDefault="00AC0D30" w:rsidP="00AC0D30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AC0D30">
        <w:rPr>
          <w:rFonts w:asciiTheme="minorHAnsi" w:hAnsiTheme="minorHAnsi" w:cstheme="minorHAnsi"/>
        </w:rPr>
        <w:t xml:space="preserve">In addition, </w:t>
      </w:r>
      <w:r w:rsidR="00DC4E1A">
        <w:rPr>
          <w:rFonts w:asciiTheme="minorHAnsi" w:hAnsiTheme="minorHAnsi" w:cstheme="minorHAnsi"/>
        </w:rPr>
        <w:t xml:space="preserve">testing of the </w:t>
      </w:r>
      <w:proofErr w:type="spellStart"/>
      <w:r w:rsidRPr="00AC0D30">
        <w:rPr>
          <w:rFonts w:asciiTheme="minorHAnsi" w:hAnsiTheme="minorHAnsi" w:cstheme="minorHAnsi"/>
        </w:rPr>
        <w:t>the</w:t>
      </w:r>
      <w:proofErr w:type="spellEnd"/>
      <w:r w:rsidRPr="00AC0D30">
        <w:rPr>
          <w:rFonts w:asciiTheme="minorHAnsi" w:hAnsiTheme="minorHAnsi" w:cstheme="minorHAnsi"/>
        </w:rPr>
        <w:t xml:space="preserve"> ALG-1</w:t>
      </w:r>
      <w:r w:rsidR="008B2263">
        <w:rPr>
          <w:rFonts w:asciiTheme="minorHAnsi" w:hAnsiTheme="minorHAnsi" w:cstheme="minorHAnsi"/>
        </w:rPr>
        <w:t>-</w:t>
      </w:r>
      <w:r w:rsidRPr="00AC0D30">
        <w:rPr>
          <w:rFonts w:asciiTheme="minorHAnsi" w:hAnsiTheme="minorHAnsi" w:cstheme="minorHAnsi"/>
        </w:rPr>
        <w:t>AIN</w:t>
      </w:r>
      <w:r w:rsidR="003473E0">
        <w:rPr>
          <w:rFonts w:asciiTheme="minorHAnsi" w:hAnsiTheme="minorHAnsi" w:cstheme="minorHAnsi"/>
        </w:rPr>
        <w:t xml:space="preserve"> </w:t>
      </w:r>
      <w:r w:rsidR="003473E0">
        <w:rPr>
          <w:rFonts w:asciiTheme="minorHAnsi" w:hAnsiTheme="minorHAnsi" w:cstheme="minorHAnsi"/>
          <w:color w:val="FF0000"/>
        </w:rPr>
        <w:t>(A-I-N)</w:t>
      </w:r>
      <w:r w:rsidRPr="00AC0D30">
        <w:rPr>
          <w:rFonts w:asciiTheme="minorHAnsi" w:hAnsiTheme="minorHAnsi" w:cstheme="minorHAnsi"/>
        </w:rPr>
        <w:t xml:space="preserve">-1 interaction in a variety of genetic backgrounds </w:t>
      </w:r>
      <w:r w:rsidR="008B2263">
        <w:rPr>
          <w:rFonts w:asciiTheme="minorHAnsi" w:hAnsiTheme="minorHAnsi" w:cstheme="minorHAnsi"/>
          <w:b/>
          <w:bCs/>
        </w:rPr>
        <w:t>[1</w:t>
      </w:r>
      <w:r w:rsidR="00E64F04">
        <w:rPr>
          <w:rFonts w:asciiTheme="minorHAnsi" w:hAnsiTheme="minorHAnsi" w:cstheme="minorHAnsi"/>
          <w:b/>
          <w:bCs/>
        </w:rPr>
        <w:t>-TXT</w:t>
      </w:r>
      <w:r w:rsidR="008B2263">
        <w:rPr>
          <w:rFonts w:asciiTheme="minorHAnsi" w:hAnsiTheme="minorHAnsi" w:cstheme="minorHAnsi"/>
          <w:b/>
          <w:bCs/>
        </w:rPr>
        <w:t xml:space="preserve">] </w:t>
      </w:r>
      <w:r w:rsidR="00DC4E1A">
        <w:rPr>
          <w:rFonts w:asciiTheme="minorHAnsi" w:hAnsiTheme="minorHAnsi" w:cstheme="minorHAnsi"/>
        </w:rPr>
        <w:t>revealed that</w:t>
      </w:r>
      <w:r w:rsidRPr="00AC0D30">
        <w:rPr>
          <w:rFonts w:asciiTheme="minorHAnsi" w:hAnsiTheme="minorHAnsi" w:cstheme="minorHAnsi"/>
        </w:rPr>
        <w:t xml:space="preserve"> HRPK-1 </w:t>
      </w:r>
      <w:r w:rsidR="00DC4E1A">
        <w:rPr>
          <w:rFonts w:asciiTheme="minorHAnsi" w:hAnsiTheme="minorHAnsi" w:cstheme="minorHAnsi"/>
        </w:rPr>
        <w:t>is</w:t>
      </w:r>
      <w:r w:rsidRPr="00AC0D30">
        <w:rPr>
          <w:rFonts w:asciiTheme="minorHAnsi" w:hAnsiTheme="minorHAnsi" w:cstheme="minorHAnsi"/>
        </w:rPr>
        <w:t xml:space="preserve"> unnecessary</w:t>
      </w:r>
      <w:r w:rsidRPr="00AC0D30" w:rsidDel="00810DA2">
        <w:rPr>
          <w:rFonts w:asciiTheme="minorHAnsi" w:hAnsiTheme="minorHAnsi" w:cstheme="minorHAnsi"/>
        </w:rPr>
        <w:t xml:space="preserve"> </w:t>
      </w:r>
      <w:r w:rsidRPr="00AC0D30">
        <w:rPr>
          <w:rFonts w:asciiTheme="minorHAnsi" w:hAnsiTheme="minorHAnsi" w:cstheme="minorHAnsi"/>
        </w:rPr>
        <w:t>for the ALG-1</w:t>
      </w:r>
      <w:r w:rsidR="008B2263">
        <w:rPr>
          <w:rFonts w:asciiTheme="minorHAnsi" w:hAnsiTheme="minorHAnsi" w:cstheme="minorHAnsi"/>
        </w:rPr>
        <w:t>-</w:t>
      </w:r>
      <w:r w:rsidRPr="00AC0D30">
        <w:rPr>
          <w:rFonts w:asciiTheme="minorHAnsi" w:hAnsiTheme="minorHAnsi" w:cstheme="minorHAnsi"/>
        </w:rPr>
        <w:t>AIN-1</w:t>
      </w:r>
      <w:r w:rsidR="004412FE">
        <w:rPr>
          <w:rFonts w:asciiTheme="minorHAnsi" w:hAnsiTheme="minorHAnsi" w:cstheme="minorHAnsi"/>
        </w:rPr>
        <w:t xml:space="preserve"> </w:t>
      </w:r>
      <w:r w:rsidR="004412FE">
        <w:rPr>
          <w:rFonts w:asciiTheme="minorHAnsi" w:hAnsiTheme="minorHAnsi" w:cstheme="minorHAnsi"/>
          <w:color w:val="FF0000"/>
        </w:rPr>
        <w:t>(A-I-N-one)</w:t>
      </w:r>
      <w:r w:rsidRPr="00AC0D30">
        <w:rPr>
          <w:rFonts w:asciiTheme="minorHAnsi" w:hAnsiTheme="minorHAnsi" w:cstheme="minorHAnsi"/>
        </w:rPr>
        <w:t xml:space="preserve"> </w:t>
      </w:r>
      <w:r w:rsidR="007B382C">
        <w:rPr>
          <w:rFonts w:asciiTheme="minorHAnsi" w:hAnsiTheme="minorHAnsi" w:cstheme="minorHAnsi"/>
        </w:rPr>
        <w:t>microRNA-induced silencing complex</w:t>
      </w:r>
      <w:r w:rsidRPr="00AC0D30">
        <w:rPr>
          <w:rFonts w:asciiTheme="minorHAnsi" w:hAnsiTheme="minorHAnsi" w:cstheme="minorHAnsi"/>
        </w:rPr>
        <w:t xml:space="preserve"> assembly</w:t>
      </w:r>
      <w:r w:rsidR="008B2263">
        <w:t xml:space="preserve"> </w:t>
      </w:r>
      <w:r w:rsidR="008B2263">
        <w:rPr>
          <w:b/>
          <w:bCs/>
        </w:rPr>
        <w:t>[2</w:t>
      </w:r>
      <w:r w:rsidR="007B382C">
        <w:rPr>
          <w:b/>
          <w:bCs/>
        </w:rPr>
        <w:t>-TXT</w:t>
      </w:r>
      <w:r w:rsidR="008B2263">
        <w:rPr>
          <w:b/>
          <w:bCs/>
        </w:rPr>
        <w:t>]</w:t>
      </w:r>
      <w:r w:rsidR="008B2263">
        <w:t>.</w:t>
      </w:r>
    </w:p>
    <w:p w14:paraId="66A171F3" w14:textId="77777777" w:rsidR="008B2263" w:rsidRPr="008B2263" w:rsidRDefault="008B2263" w:rsidP="008B2263">
      <w:pPr>
        <w:pStyle w:val="ListParagraph"/>
        <w:ind w:left="907"/>
        <w:rPr>
          <w:rFonts w:asciiTheme="minorHAnsi" w:hAnsiTheme="minorHAnsi" w:cstheme="minorHAnsi"/>
        </w:rPr>
      </w:pPr>
    </w:p>
    <w:p w14:paraId="297E3592" w14:textId="237702CF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wt-hrpk-1(0) labels at top of gel</w:t>
      </w:r>
      <w:r w:rsidR="00E64F04" w:rsidRPr="00E64F04">
        <w:rPr>
          <w:rFonts w:asciiTheme="minorHAnsi" w:hAnsiTheme="minorHAnsi" w:cstheme="minorHAnsi"/>
          <w:b/>
          <w:bCs/>
          <w:color w:val="000000" w:themeColor="text1"/>
        </w:rPr>
        <w:t xml:space="preserve"> TEXT:</w:t>
      </w:r>
      <w:r w:rsidR="00E64F04">
        <w:rPr>
          <w:rFonts w:asciiTheme="minorHAnsi" w:hAnsiTheme="minorHAnsi" w:cstheme="minorHAnsi"/>
          <w:b/>
          <w:bCs/>
          <w:color w:val="000000" w:themeColor="text1"/>
        </w:rPr>
        <w:t xml:space="preserve"> AIN-1: ALG-1 interaction protein</w:t>
      </w:r>
    </w:p>
    <w:p w14:paraId="25BBAEB6" w14:textId="1CABC377" w:rsidR="008B2263" w:rsidRPr="008B2263" w:rsidRDefault="008B2263" w:rsidP="008B2263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  <w:r w:rsidRPr="008B2263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IP hrpk-1(0) bands</w:t>
      </w:r>
      <w:r w:rsidR="007B382C" w:rsidRPr="007B382C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7B382C" w:rsidRPr="00E64F04">
        <w:rPr>
          <w:rFonts w:asciiTheme="minorHAnsi" w:hAnsiTheme="minorHAnsi" w:cstheme="minorHAnsi"/>
          <w:b/>
          <w:bCs/>
          <w:color w:val="000000" w:themeColor="text1"/>
        </w:rPr>
        <w:t>TEXT:</w:t>
      </w:r>
      <w:r w:rsidR="007B382C">
        <w:rPr>
          <w:rFonts w:asciiTheme="minorHAnsi" w:hAnsiTheme="minorHAnsi" w:cstheme="minorHAnsi"/>
          <w:b/>
          <w:bCs/>
          <w:color w:val="000000" w:themeColor="text1"/>
        </w:rPr>
        <w:t xml:space="preserve"> HRPK-1: heterogenous nuclear ribonucleoprotein (</w:t>
      </w:r>
      <w:proofErr w:type="spellStart"/>
      <w:r w:rsidR="007B382C">
        <w:rPr>
          <w:rFonts w:asciiTheme="minorHAnsi" w:hAnsiTheme="minorHAnsi" w:cstheme="minorHAnsi"/>
          <w:b/>
          <w:bCs/>
          <w:color w:val="000000" w:themeColor="text1"/>
        </w:rPr>
        <w:t>HnRNP</w:t>
      </w:r>
      <w:proofErr w:type="spellEnd"/>
      <w:r w:rsidR="007B382C">
        <w:rPr>
          <w:rFonts w:asciiTheme="minorHAnsi" w:hAnsiTheme="minorHAnsi" w:cstheme="minorHAnsi"/>
          <w:b/>
          <w:bCs/>
          <w:color w:val="000000" w:themeColor="text1"/>
        </w:rPr>
        <w:t>) K homolog-1</w:t>
      </w:r>
    </w:p>
    <w:p w14:paraId="4BF47B58" w14:textId="6659E3E3" w:rsidR="00AC0D30" w:rsidRPr="00AC0D30" w:rsidRDefault="00AC0D30" w:rsidP="008B2263">
      <w:pPr>
        <w:pStyle w:val="ListParagraph"/>
        <w:ind w:left="907"/>
        <w:rPr>
          <w:rFonts w:asciiTheme="minorHAnsi" w:hAnsiTheme="minorHAnsi" w:cstheme="minorHAnsi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643BA5F0" w:rsidR="00473E1C" w:rsidRDefault="00473E1C" w:rsidP="00636809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5F59C732" w14:textId="77777777" w:rsidR="00636809" w:rsidRPr="00636809" w:rsidRDefault="00636809" w:rsidP="00636809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1EE38256" w14:textId="4FDBF11F" w:rsidR="00B07A3B" w:rsidRPr="00636809" w:rsidRDefault="00317EAC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 xml:space="preserve">Li </w:t>
      </w:r>
      <w:proofErr w:type="spellStart"/>
      <w:r w:rsidRPr="00636809">
        <w:rPr>
          <w:rStyle w:val="AuthorName"/>
          <w:rFonts w:asciiTheme="minorHAnsi" w:eastAsia="Times" w:hAnsiTheme="minorHAnsi" w:cstheme="minorHAnsi" w:hint="eastAsia"/>
          <w:color w:val="000000" w:themeColor="text1"/>
          <w:lang w:eastAsia="zh-CN"/>
        </w:rPr>
        <w:t>Li</w:t>
      </w:r>
      <w:proofErr w:type="spellEnd"/>
      <w:r w:rsidR="00473E1C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It is important to </w:t>
      </w:r>
      <w:r w:rsidR="00636809">
        <w:rPr>
          <w:rFonts w:asciiTheme="minorHAnsi" w:hAnsiTheme="minorHAnsi" w:cstheme="minorHAnsi"/>
          <w:color w:val="000000" w:themeColor="text1"/>
          <w:lang w:eastAsia="zh-CN"/>
        </w:rPr>
        <w:t>make sure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that </w:t>
      </w:r>
      <w:r w:rsidR="00636809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protein extraction and immunoprecipitation are </w:t>
      </w:r>
      <w:r w:rsidR="009272BB" w:rsidRPr="00636809">
        <w:rPr>
          <w:rFonts w:asciiTheme="minorHAnsi" w:hAnsiTheme="minorHAnsi" w:cstheme="minorHAnsi"/>
          <w:color w:val="000000" w:themeColor="text1"/>
          <w:lang w:eastAsia="zh-CN"/>
        </w:rPr>
        <w:t>performed</w:t>
      </w:r>
      <w:r w:rsidR="009272BB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at 4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degrees Celsius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or on ice to </w:t>
      </w:r>
      <w:r w:rsidR="00636809">
        <w:rPr>
          <w:rFonts w:asciiTheme="minorHAnsi" w:hAnsiTheme="minorHAnsi" w:cstheme="minorHAnsi"/>
          <w:color w:val="000000" w:themeColor="text1"/>
          <w:lang w:eastAsia="zh-CN"/>
        </w:rPr>
        <w:t>maintain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272BB" w:rsidRPr="00636809">
        <w:rPr>
          <w:rFonts w:asciiTheme="minorHAnsi" w:hAnsiTheme="minorHAnsi" w:cstheme="minorHAnsi"/>
          <w:color w:val="000000" w:themeColor="text1"/>
          <w:lang w:eastAsia="zh-CN"/>
        </w:rPr>
        <w:t xml:space="preserve">the </w:t>
      </w:r>
      <w:r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stability of the samples</w:t>
      </w:r>
      <w:r w:rsidR="00D04433" w:rsidRPr="00636809">
        <w:rPr>
          <w:rFonts w:asciiTheme="minorHAnsi" w:hAnsiTheme="minorHAnsi" w:cstheme="minorHAnsi"/>
          <w:color w:val="000000" w:themeColor="text1"/>
        </w:rPr>
        <w:t xml:space="preserve"> </w:t>
      </w:r>
      <w:r w:rsidR="00D04433" w:rsidRPr="0063680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636809">
        <w:rPr>
          <w:rFonts w:asciiTheme="minorHAnsi" w:hAnsiTheme="minorHAnsi" w:cstheme="minorHAnsi"/>
          <w:color w:val="000000" w:themeColor="text1"/>
        </w:rPr>
        <w:t>.</w:t>
      </w:r>
    </w:p>
    <w:p w14:paraId="17FBAE93" w14:textId="77777777" w:rsidR="00CD2F30" w:rsidRPr="00636809" w:rsidRDefault="00CD2F30" w:rsidP="00CD2F30">
      <w:pPr>
        <w:pStyle w:val="ListParagraph"/>
        <w:ind w:left="1627"/>
        <w:rPr>
          <w:rFonts w:cs="Calibri"/>
          <w:color w:val="000000" w:themeColor="text1"/>
          <w:sz w:val="22"/>
          <w:szCs w:val="22"/>
        </w:rPr>
      </w:pPr>
    </w:p>
    <w:p w14:paraId="5220CA60" w14:textId="7041ACD1" w:rsidR="00CA23CF" w:rsidRPr="00636809" w:rsidRDefault="00CD2F30" w:rsidP="00636809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36809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="00CA23CF" w:rsidRPr="00636809">
        <w:rPr>
          <w:rFonts w:asciiTheme="minorHAnsi" w:hAnsiTheme="minorHAnsi" w:cstheme="minorHAnsi"/>
          <w:color w:val="000000" w:themeColor="text1"/>
        </w:rPr>
        <w:t xml:space="preserve"> (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3.3</w:t>
      </w:r>
      <w:r w:rsidR="00636809" w:rsidRPr="00636809">
        <w:rPr>
          <w:rFonts w:asciiTheme="minorHAnsi" w:hAnsiTheme="minorHAnsi" w:cstheme="minorHAnsi"/>
          <w:color w:val="000000" w:themeColor="text1"/>
          <w:lang w:eastAsia="zh-CN"/>
        </w:rPr>
        <w:t>.-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3.5</w:t>
      </w:r>
      <w:r w:rsidR="00636809" w:rsidRPr="00636809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, 4.4</w:t>
      </w:r>
      <w:r w:rsidR="00636809" w:rsidRPr="00636809">
        <w:rPr>
          <w:rFonts w:asciiTheme="minorHAnsi" w:hAnsiTheme="minorHAnsi" w:cstheme="minorHAnsi"/>
          <w:color w:val="000000" w:themeColor="text1"/>
          <w:lang w:eastAsia="zh-CN"/>
        </w:rPr>
        <w:t>.-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4.10</w:t>
      </w:r>
      <w:r w:rsidR="00636809" w:rsidRPr="00636809">
        <w:rPr>
          <w:rFonts w:asciiTheme="minorHAnsi" w:hAnsiTheme="minorHAnsi" w:cstheme="minorHAnsi"/>
          <w:color w:val="000000" w:themeColor="text1"/>
          <w:lang w:eastAsia="zh-CN"/>
        </w:rPr>
        <w:t>.</w:t>
      </w:r>
      <w:r w:rsidR="00CA23CF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228FC237" w14:textId="77777777" w:rsidR="00636809" w:rsidRPr="00636809" w:rsidRDefault="00636809" w:rsidP="00636809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76F0E1E4" w14:textId="2FB6911C" w:rsidR="00B07A3B" w:rsidRPr="00636809" w:rsidRDefault="008D6B1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636809">
        <w:rPr>
          <w:rFonts w:asciiTheme="minorHAnsi" w:hAnsiTheme="minorHAnsi" w:cstheme="minorHAnsi" w:hint="eastAsia"/>
          <w:b/>
          <w:color w:val="000000" w:themeColor="text1"/>
          <w:szCs w:val="22"/>
          <w:u w:val="single"/>
          <w:lang w:eastAsia="zh-CN"/>
        </w:rPr>
        <w:t xml:space="preserve">Anna </w:t>
      </w:r>
      <w:proofErr w:type="spellStart"/>
      <w:r w:rsidRPr="00636809">
        <w:rPr>
          <w:rFonts w:asciiTheme="minorHAnsi" w:hAnsiTheme="minorHAnsi" w:cstheme="minorHAnsi" w:hint="eastAsia"/>
          <w:b/>
          <w:color w:val="000000" w:themeColor="text1"/>
          <w:szCs w:val="22"/>
          <w:u w:val="single"/>
          <w:lang w:eastAsia="zh-CN"/>
        </w:rPr>
        <w:t>Zinovyeva</w:t>
      </w:r>
      <w:proofErr w:type="spellEnd"/>
      <w:r w:rsidR="00473E1C" w:rsidRPr="0063680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636809">
        <w:rPr>
          <w:rFonts w:asciiTheme="minorHAnsi" w:hAnsiTheme="minorHAnsi" w:cstheme="minorHAnsi"/>
          <w:color w:val="000000" w:themeColor="text1"/>
          <w:lang w:eastAsia="zh-CN"/>
        </w:rPr>
        <w:t>This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</w:t>
      </w:r>
      <w:r w:rsidR="009272BB" w:rsidRPr="00636809">
        <w:rPr>
          <w:rFonts w:asciiTheme="minorHAnsi" w:hAnsiTheme="minorHAnsi" w:cstheme="minorHAnsi"/>
          <w:color w:val="000000" w:themeColor="text1"/>
          <w:lang w:eastAsia="zh-CN"/>
        </w:rPr>
        <w:t xml:space="preserve">total protein 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extract preparation is compatible</w:t>
      </w:r>
      <w:r w:rsidR="00636809">
        <w:rPr>
          <w:rFonts w:asciiTheme="minorHAnsi" w:hAnsiTheme="minorHAnsi" w:cstheme="minorHAnsi"/>
          <w:color w:val="000000" w:themeColor="text1"/>
          <w:lang w:eastAsia="zh-CN"/>
        </w:rPr>
        <w:t xml:space="preserve"> with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protein immunoprecipitation</w:t>
      </w:r>
      <w:r w:rsidR="00D04433" w:rsidRPr="00636809">
        <w:rPr>
          <w:rFonts w:asciiTheme="minorHAnsi" w:hAnsiTheme="minorHAnsi" w:cstheme="minorHAnsi"/>
          <w:color w:val="000000" w:themeColor="text1"/>
        </w:rPr>
        <w:t xml:space="preserve"> 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and microRNA pull-down </w:t>
      </w:r>
      <w:r w:rsidR="009272BB" w:rsidRPr="00636809">
        <w:rPr>
          <w:rFonts w:asciiTheme="minorHAnsi" w:hAnsiTheme="minorHAnsi" w:cstheme="minorHAnsi"/>
          <w:color w:val="000000" w:themeColor="text1"/>
          <w:lang w:eastAsia="zh-CN"/>
        </w:rPr>
        <w:t xml:space="preserve">experiments 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>using a microRNA complementary oligonucleotide</w:t>
      </w:r>
      <w:r w:rsidR="009272BB" w:rsidRPr="00636809">
        <w:rPr>
          <w:rFonts w:asciiTheme="minorHAnsi" w:hAnsiTheme="minorHAnsi" w:cstheme="minorHAnsi"/>
          <w:color w:val="000000" w:themeColor="text1"/>
          <w:lang w:eastAsia="zh-CN"/>
        </w:rPr>
        <w:t xml:space="preserve"> 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and </w:t>
      </w:r>
      <w:r w:rsidR="00636809" w:rsidRPr="00636809">
        <w:rPr>
          <w:rFonts w:asciiTheme="minorHAnsi" w:hAnsiTheme="minorHAnsi" w:cstheme="minorHAnsi"/>
          <w:color w:val="000000" w:themeColor="text1"/>
          <w:lang w:eastAsia="zh-CN"/>
        </w:rPr>
        <w:t>facilitates the</w:t>
      </w:r>
      <w:r w:rsidR="00C52841" w:rsidRPr="00636809">
        <w:rPr>
          <w:rFonts w:asciiTheme="minorHAnsi" w:hAnsiTheme="minorHAnsi" w:cstheme="minorHAnsi" w:hint="eastAsia"/>
          <w:color w:val="000000" w:themeColor="text1"/>
          <w:lang w:eastAsia="zh-CN"/>
        </w:rPr>
        <w:t xml:space="preserve"> downstream collection of both protein and RNA components </w:t>
      </w:r>
      <w:r w:rsidR="00D04433" w:rsidRPr="00636809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D04433" w:rsidRPr="00636809">
        <w:rPr>
          <w:rFonts w:asciiTheme="minorHAnsi" w:hAnsiTheme="minorHAnsi" w:cstheme="minorHAnsi"/>
          <w:color w:val="000000" w:themeColor="text1"/>
        </w:rPr>
        <w:t>.</w:t>
      </w:r>
    </w:p>
    <w:p w14:paraId="6B5E8646" w14:textId="77777777" w:rsidR="00CD2F30" w:rsidRPr="00636809" w:rsidRDefault="00CD2F30" w:rsidP="00CD2F30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33260D2E" w14:textId="1DEFA0BF" w:rsidR="00CD2F30" w:rsidRPr="00636809" w:rsidRDefault="00CD2F30" w:rsidP="00CD2F30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636809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sectPr w:rsidR="00CD2F30" w:rsidRPr="00636809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35D1F5" w14:textId="77777777" w:rsidR="00FF6BDA" w:rsidRDefault="00FF6BDA">
      <w:r>
        <w:separator/>
      </w:r>
    </w:p>
    <w:p w14:paraId="31C46F02" w14:textId="77777777" w:rsidR="00FF6BDA" w:rsidRDefault="00FF6BDA"/>
  </w:endnote>
  <w:endnote w:type="continuationSeparator" w:id="0">
    <w:p w14:paraId="4BB5ED1E" w14:textId="77777777" w:rsidR="00FF6BDA" w:rsidRDefault="00FF6BDA">
      <w:r>
        <w:continuationSeparator/>
      </w:r>
    </w:p>
    <w:p w14:paraId="1D5668AC" w14:textId="77777777" w:rsidR="00FF6BDA" w:rsidRDefault="00FF6B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8A149D" w:rsidRDefault="008A149D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8A149D" w:rsidRDefault="008A149D" w:rsidP="001E230F">
    <w:pPr>
      <w:pStyle w:val="Footer"/>
      <w:ind w:right="360"/>
    </w:pPr>
  </w:p>
  <w:p w14:paraId="59DC51EB" w14:textId="77777777" w:rsidR="008A149D" w:rsidRDefault="008A149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0840EFB9" w:rsidR="008A149D" w:rsidRPr="00790E8C" w:rsidRDefault="008A149D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EA331D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D6B16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8D6B16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06561" w14:textId="77777777" w:rsidR="00FF6BDA" w:rsidRDefault="00FF6BDA">
      <w:r>
        <w:separator/>
      </w:r>
    </w:p>
    <w:p w14:paraId="124E2BC2" w14:textId="77777777" w:rsidR="00FF6BDA" w:rsidRDefault="00FF6BDA"/>
  </w:footnote>
  <w:footnote w:type="continuationSeparator" w:id="0">
    <w:p w14:paraId="57CBCA06" w14:textId="77777777" w:rsidR="00FF6BDA" w:rsidRDefault="00FF6BDA">
      <w:r>
        <w:continuationSeparator/>
      </w:r>
    </w:p>
    <w:p w14:paraId="40124011" w14:textId="77777777" w:rsidR="00FF6BDA" w:rsidRDefault="00FF6B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568B386F" w:rsidR="008A149D" w:rsidRPr="002C3A57" w:rsidRDefault="008A149D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2C3A57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A57" w:rsidRPr="002C3A57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8A149D" w:rsidRDefault="008A14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657A"/>
    <w:multiLevelType w:val="multilevel"/>
    <w:tmpl w:val="C4D23CC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3"/>
  </w:num>
  <w:num w:numId="9">
    <w:abstractNumId w:val="1"/>
  </w:num>
  <w:num w:numId="10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18B6"/>
    <w:rsid w:val="00023E22"/>
    <w:rsid w:val="0002591A"/>
    <w:rsid w:val="00025DE9"/>
    <w:rsid w:val="00037828"/>
    <w:rsid w:val="00043807"/>
    <w:rsid w:val="00063445"/>
    <w:rsid w:val="00074929"/>
    <w:rsid w:val="00081091"/>
    <w:rsid w:val="00083792"/>
    <w:rsid w:val="0008613B"/>
    <w:rsid w:val="00090BAC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F46"/>
    <w:rsid w:val="001115D1"/>
    <w:rsid w:val="00115050"/>
    <w:rsid w:val="00125924"/>
    <w:rsid w:val="00126973"/>
    <w:rsid w:val="00143557"/>
    <w:rsid w:val="001469E6"/>
    <w:rsid w:val="00151824"/>
    <w:rsid w:val="001528A5"/>
    <w:rsid w:val="00162D51"/>
    <w:rsid w:val="00171FC2"/>
    <w:rsid w:val="00176D6F"/>
    <w:rsid w:val="00177B33"/>
    <w:rsid w:val="00177B4D"/>
    <w:rsid w:val="001819E3"/>
    <w:rsid w:val="00183936"/>
    <w:rsid w:val="00184B45"/>
    <w:rsid w:val="00184EF9"/>
    <w:rsid w:val="00191A77"/>
    <w:rsid w:val="00191F7E"/>
    <w:rsid w:val="001A3CED"/>
    <w:rsid w:val="001B3024"/>
    <w:rsid w:val="001B5C46"/>
    <w:rsid w:val="001C3C85"/>
    <w:rsid w:val="001C7BBC"/>
    <w:rsid w:val="001E2225"/>
    <w:rsid w:val="001E230F"/>
    <w:rsid w:val="001E52A3"/>
    <w:rsid w:val="001E6599"/>
    <w:rsid w:val="001F0890"/>
    <w:rsid w:val="00204616"/>
    <w:rsid w:val="00214268"/>
    <w:rsid w:val="002174F0"/>
    <w:rsid w:val="002422D6"/>
    <w:rsid w:val="00244CDB"/>
    <w:rsid w:val="00247BFF"/>
    <w:rsid w:val="0025310D"/>
    <w:rsid w:val="002544F1"/>
    <w:rsid w:val="00260C17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2360"/>
    <w:rsid w:val="002B26D4"/>
    <w:rsid w:val="002B55D9"/>
    <w:rsid w:val="002C3A57"/>
    <w:rsid w:val="002C54DB"/>
    <w:rsid w:val="002C6216"/>
    <w:rsid w:val="002D52A1"/>
    <w:rsid w:val="002E7521"/>
    <w:rsid w:val="002E7844"/>
    <w:rsid w:val="002F0D42"/>
    <w:rsid w:val="002F3829"/>
    <w:rsid w:val="002F38CF"/>
    <w:rsid w:val="003036C1"/>
    <w:rsid w:val="00304363"/>
    <w:rsid w:val="00305187"/>
    <w:rsid w:val="00305C70"/>
    <w:rsid w:val="0030618C"/>
    <w:rsid w:val="00312AAB"/>
    <w:rsid w:val="003138D4"/>
    <w:rsid w:val="003176C4"/>
    <w:rsid w:val="00317EAC"/>
    <w:rsid w:val="00320715"/>
    <w:rsid w:val="00322C71"/>
    <w:rsid w:val="00330F1B"/>
    <w:rsid w:val="00333FA4"/>
    <w:rsid w:val="00334D40"/>
    <w:rsid w:val="00336C61"/>
    <w:rsid w:val="00342D7B"/>
    <w:rsid w:val="0034684D"/>
    <w:rsid w:val="003473E0"/>
    <w:rsid w:val="003513A5"/>
    <w:rsid w:val="00355D9B"/>
    <w:rsid w:val="00363153"/>
    <w:rsid w:val="00363FEC"/>
    <w:rsid w:val="0036424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D7256"/>
    <w:rsid w:val="003E2BC9"/>
    <w:rsid w:val="003E4000"/>
    <w:rsid w:val="003F4B52"/>
    <w:rsid w:val="004034B6"/>
    <w:rsid w:val="004114EA"/>
    <w:rsid w:val="00412E34"/>
    <w:rsid w:val="00414B4F"/>
    <w:rsid w:val="00426C60"/>
    <w:rsid w:val="00435EA8"/>
    <w:rsid w:val="00440FFA"/>
    <w:rsid w:val="004412FE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1566"/>
    <w:rsid w:val="0048283A"/>
    <w:rsid w:val="00482D4C"/>
    <w:rsid w:val="00482FBC"/>
    <w:rsid w:val="00493A57"/>
    <w:rsid w:val="004B3398"/>
    <w:rsid w:val="004C1095"/>
    <w:rsid w:val="004C2DAD"/>
    <w:rsid w:val="004D4A4F"/>
    <w:rsid w:val="004D573B"/>
    <w:rsid w:val="004D5C8C"/>
    <w:rsid w:val="004E0C5A"/>
    <w:rsid w:val="004E2BE1"/>
    <w:rsid w:val="004E35F1"/>
    <w:rsid w:val="004E3F8E"/>
    <w:rsid w:val="004F664D"/>
    <w:rsid w:val="004F74F9"/>
    <w:rsid w:val="00503BE3"/>
    <w:rsid w:val="005063A1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4865"/>
    <w:rsid w:val="00565757"/>
    <w:rsid w:val="005829FA"/>
    <w:rsid w:val="00585ECC"/>
    <w:rsid w:val="00595846"/>
    <w:rsid w:val="005A02B6"/>
    <w:rsid w:val="005A09D8"/>
    <w:rsid w:val="005A1F5E"/>
    <w:rsid w:val="005A3F8F"/>
    <w:rsid w:val="005B6859"/>
    <w:rsid w:val="005C6D1E"/>
    <w:rsid w:val="005D3AD9"/>
    <w:rsid w:val="005D783F"/>
    <w:rsid w:val="005E2B7E"/>
    <w:rsid w:val="005F18A3"/>
    <w:rsid w:val="005F42FE"/>
    <w:rsid w:val="00604177"/>
    <w:rsid w:val="0060669D"/>
    <w:rsid w:val="006137EC"/>
    <w:rsid w:val="00631904"/>
    <w:rsid w:val="006346FE"/>
    <w:rsid w:val="00636809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46D9"/>
    <w:rsid w:val="006801B1"/>
    <w:rsid w:val="006944C7"/>
    <w:rsid w:val="0069665E"/>
    <w:rsid w:val="006A0250"/>
    <w:rsid w:val="006A14A2"/>
    <w:rsid w:val="006A21CB"/>
    <w:rsid w:val="006A359A"/>
    <w:rsid w:val="006A6324"/>
    <w:rsid w:val="006B2573"/>
    <w:rsid w:val="006C08AE"/>
    <w:rsid w:val="006C0E87"/>
    <w:rsid w:val="006C32BD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5AA"/>
    <w:rsid w:val="007B382C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32FA5"/>
    <w:rsid w:val="008373A7"/>
    <w:rsid w:val="00841839"/>
    <w:rsid w:val="00851B3E"/>
    <w:rsid w:val="00854994"/>
    <w:rsid w:val="0086067C"/>
    <w:rsid w:val="00860BC3"/>
    <w:rsid w:val="00873D1A"/>
    <w:rsid w:val="00875BE8"/>
    <w:rsid w:val="00877B88"/>
    <w:rsid w:val="0088113B"/>
    <w:rsid w:val="008A0177"/>
    <w:rsid w:val="008A149D"/>
    <w:rsid w:val="008B2263"/>
    <w:rsid w:val="008D2A6A"/>
    <w:rsid w:val="008D3C5C"/>
    <w:rsid w:val="008D58EC"/>
    <w:rsid w:val="008D6B16"/>
    <w:rsid w:val="008E74F7"/>
    <w:rsid w:val="008F7754"/>
    <w:rsid w:val="0090117D"/>
    <w:rsid w:val="009055DD"/>
    <w:rsid w:val="009114D8"/>
    <w:rsid w:val="009212DD"/>
    <w:rsid w:val="00921AB9"/>
    <w:rsid w:val="009272BB"/>
    <w:rsid w:val="009301B8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7710A"/>
    <w:rsid w:val="00985F44"/>
    <w:rsid w:val="00987081"/>
    <w:rsid w:val="009A0E7C"/>
    <w:rsid w:val="009A3CBD"/>
    <w:rsid w:val="009B2183"/>
    <w:rsid w:val="009B4EE3"/>
    <w:rsid w:val="009C041E"/>
    <w:rsid w:val="009C2062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44EFB"/>
    <w:rsid w:val="00A60320"/>
    <w:rsid w:val="00A70724"/>
    <w:rsid w:val="00A72FC5"/>
    <w:rsid w:val="00A730E3"/>
    <w:rsid w:val="00A77CF6"/>
    <w:rsid w:val="00A84BA8"/>
    <w:rsid w:val="00A91283"/>
    <w:rsid w:val="00A9391D"/>
    <w:rsid w:val="00AA132F"/>
    <w:rsid w:val="00AA4A12"/>
    <w:rsid w:val="00AB3338"/>
    <w:rsid w:val="00AC0D30"/>
    <w:rsid w:val="00AC2A44"/>
    <w:rsid w:val="00AC5EF4"/>
    <w:rsid w:val="00AC63FC"/>
    <w:rsid w:val="00AD4F04"/>
    <w:rsid w:val="00AD7C8E"/>
    <w:rsid w:val="00AE11E8"/>
    <w:rsid w:val="00AF27BA"/>
    <w:rsid w:val="00AF2A51"/>
    <w:rsid w:val="00B00969"/>
    <w:rsid w:val="00B0422D"/>
    <w:rsid w:val="00B07A3B"/>
    <w:rsid w:val="00B13941"/>
    <w:rsid w:val="00B13BA3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73CCD"/>
    <w:rsid w:val="00B807E5"/>
    <w:rsid w:val="00B81736"/>
    <w:rsid w:val="00B85586"/>
    <w:rsid w:val="00B86987"/>
    <w:rsid w:val="00B87BC5"/>
    <w:rsid w:val="00BC6DA7"/>
    <w:rsid w:val="00BD0680"/>
    <w:rsid w:val="00BD4346"/>
    <w:rsid w:val="00BE051D"/>
    <w:rsid w:val="00BF1133"/>
    <w:rsid w:val="00C035C7"/>
    <w:rsid w:val="00C12062"/>
    <w:rsid w:val="00C247F2"/>
    <w:rsid w:val="00C34F4C"/>
    <w:rsid w:val="00C51536"/>
    <w:rsid w:val="00C52841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0009"/>
    <w:rsid w:val="00CF22F6"/>
    <w:rsid w:val="00CF6830"/>
    <w:rsid w:val="00CF771C"/>
    <w:rsid w:val="00D00EF4"/>
    <w:rsid w:val="00D024C3"/>
    <w:rsid w:val="00D04433"/>
    <w:rsid w:val="00D103FE"/>
    <w:rsid w:val="00D10BFA"/>
    <w:rsid w:val="00D10F00"/>
    <w:rsid w:val="00D150D8"/>
    <w:rsid w:val="00D30007"/>
    <w:rsid w:val="00D300CE"/>
    <w:rsid w:val="00D35E99"/>
    <w:rsid w:val="00D37C1A"/>
    <w:rsid w:val="00D406D6"/>
    <w:rsid w:val="00D419EC"/>
    <w:rsid w:val="00D45AF7"/>
    <w:rsid w:val="00D466AF"/>
    <w:rsid w:val="00D47642"/>
    <w:rsid w:val="00D712A3"/>
    <w:rsid w:val="00D825D6"/>
    <w:rsid w:val="00D925FC"/>
    <w:rsid w:val="00D95C4C"/>
    <w:rsid w:val="00D97A0F"/>
    <w:rsid w:val="00DA117F"/>
    <w:rsid w:val="00DA17FB"/>
    <w:rsid w:val="00DA41F9"/>
    <w:rsid w:val="00DB7EBA"/>
    <w:rsid w:val="00DC058D"/>
    <w:rsid w:val="00DC1E10"/>
    <w:rsid w:val="00DC2504"/>
    <w:rsid w:val="00DC311D"/>
    <w:rsid w:val="00DC4440"/>
    <w:rsid w:val="00DC4E1A"/>
    <w:rsid w:val="00DC7C84"/>
    <w:rsid w:val="00DC7D3A"/>
    <w:rsid w:val="00DD0B26"/>
    <w:rsid w:val="00DD2CF9"/>
    <w:rsid w:val="00DE2882"/>
    <w:rsid w:val="00DE46DB"/>
    <w:rsid w:val="00DE66F3"/>
    <w:rsid w:val="00DF00E8"/>
    <w:rsid w:val="00DF0865"/>
    <w:rsid w:val="00DF2576"/>
    <w:rsid w:val="00DF307B"/>
    <w:rsid w:val="00E24673"/>
    <w:rsid w:val="00E24898"/>
    <w:rsid w:val="00E31337"/>
    <w:rsid w:val="00E355EE"/>
    <w:rsid w:val="00E417C4"/>
    <w:rsid w:val="00E44C46"/>
    <w:rsid w:val="00E64F04"/>
    <w:rsid w:val="00E662CA"/>
    <w:rsid w:val="00E8076C"/>
    <w:rsid w:val="00E92EE1"/>
    <w:rsid w:val="00EA15F6"/>
    <w:rsid w:val="00EA20E5"/>
    <w:rsid w:val="00EA2756"/>
    <w:rsid w:val="00EA331D"/>
    <w:rsid w:val="00EA4B94"/>
    <w:rsid w:val="00EA60D4"/>
    <w:rsid w:val="00EB5DA1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5DB8"/>
    <w:rsid w:val="00EF26DC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75FCA"/>
    <w:rsid w:val="00F83F85"/>
    <w:rsid w:val="00F95E8D"/>
    <w:rsid w:val="00FA1A9D"/>
    <w:rsid w:val="00FA7A79"/>
    <w:rsid w:val="00FA7D51"/>
    <w:rsid w:val="00FB2464"/>
    <w:rsid w:val="00FC4611"/>
    <w:rsid w:val="00FD1497"/>
    <w:rsid w:val="00FD41E3"/>
    <w:rsid w:val="00FE059A"/>
    <w:rsid w:val="00FE5874"/>
    <w:rsid w:val="00FF6BD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  <w:style w:type="paragraph" w:styleId="NormalWeb">
    <w:name w:val="Normal (Web)"/>
    <w:basedOn w:val="Normal"/>
    <w:rsid w:val="00AC0D30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Times New Roma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67916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inovyeva@ksu.edu" TargetMode="Externa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F1392-57DC-46D7-A99B-B5EABA744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1915</Words>
  <Characters>10916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2021-02-02T15:15:00Z</dcterms:created>
  <dcterms:modified xsi:type="dcterms:W3CDTF">2021-02-05T15:20:00Z</dcterms:modified>
</cp:coreProperties>
</file>