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90F3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F1DB143" w14:textId="31D3D40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46174">
        <w:rPr>
          <w:rFonts w:asciiTheme="minorHAnsi" w:eastAsia="Times New Roman" w:hAnsiTheme="minorHAnsi" w:cstheme="minorHAnsi"/>
          <w:b/>
          <w:szCs w:val="24"/>
        </w:rPr>
        <w:t>61239</w:t>
      </w:r>
    </w:p>
    <w:p w14:paraId="31264244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23C8E5F9" w14:textId="3F13D9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646174" w:rsidRPr="00646174">
          <w:rPr>
            <w:rStyle w:val="Hyperlink"/>
            <w:rFonts w:asciiTheme="minorHAnsi" w:hAnsiTheme="minorHAnsi" w:cstheme="minorHAnsi"/>
          </w:rPr>
          <w:t>https://www.jove.com/account/file-uploader?src=18677943</w:t>
        </w:r>
      </w:hyperlink>
    </w:p>
    <w:p w14:paraId="6D2B4E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17FF99F" w14:textId="5026895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46174" w:rsidRPr="00646174">
        <w:rPr>
          <w:rStyle w:val="ArticleTitle"/>
          <w:rFonts w:cstheme="minorHAnsi"/>
        </w:rPr>
        <w:t xml:space="preserve">Loop-Mediated Isothermal Amplification </w:t>
      </w:r>
      <w:ins w:id="0" w:author="Ge, Beilei" w:date="2020-11-18T08:51:00Z">
        <w:r w:rsidR="00B254BC">
          <w:rPr>
            <w:rStyle w:val="ArticleTitle"/>
            <w:rFonts w:cstheme="minorHAnsi"/>
          </w:rPr>
          <w:t>(LAMP)</w:t>
        </w:r>
      </w:ins>
      <w:ins w:id="1" w:author="Ge, Beilei" w:date="2020-11-18T08:55:00Z">
        <w:r w:rsidR="00B254BC">
          <w:rPr>
            <w:rStyle w:val="ArticleTitle"/>
            <w:rFonts w:cstheme="minorHAnsi"/>
          </w:rPr>
          <w:t xml:space="preserve"> (pronounce as one word, lamp)</w:t>
        </w:r>
      </w:ins>
      <w:ins w:id="2" w:author="Ge, Beilei" w:date="2020-11-18T08:51:00Z">
        <w:r w:rsidR="00B254BC">
          <w:rPr>
            <w:rStyle w:val="ArticleTitle"/>
            <w:rFonts w:cstheme="minorHAnsi"/>
          </w:rPr>
          <w:t xml:space="preserve"> </w:t>
        </w:r>
      </w:ins>
      <w:r w:rsidR="00646174" w:rsidRPr="00646174">
        <w:rPr>
          <w:rStyle w:val="ArticleTitle"/>
          <w:rFonts w:cstheme="minorHAnsi"/>
        </w:rPr>
        <w:t xml:space="preserve">for Screening </w:t>
      </w:r>
      <w:r w:rsidR="00646174" w:rsidRPr="001B1353">
        <w:rPr>
          <w:rStyle w:val="ArticleTitle"/>
          <w:rFonts w:cstheme="minorHAnsi"/>
          <w:i/>
        </w:rPr>
        <w:t>Salmonella</w:t>
      </w:r>
      <w:r w:rsidR="00646174" w:rsidRPr="00646174">
        <w:rPr>
          <w:rStyle w:val="ArticleTitle"/>
          <w:rFonts w:cstheme="minorHAnsi"/>
        </w:rPr>
        <w:t xml:space="preserve"> in Animal Food and Confirming </w:t>
      </w:r>
      <w:r w:rsidR="00646174" w:rsidRPr="001B1353">
        <w:rPr>
          <w:rStyle w:val="ArticleTitle"/>
          <w:rFonts w:cstheme="minorHAnsi"/>
          <w:i/>
        </w:rPr>
        <w:t>Salmonella</w:t>
      </w:r>
      <w:r w:rsidR="00646174" w:rsidRPr="00646174">
        <w:rPr>
          <w:rStyle w:val="ArticleTitle"/>
          <w:rFonts w:cstheme="minorHAnsi"/>
        </w:rPr>
        <w:t xml:space="preserve"> from Culture Isolation</w:t>
      </w:r>
    </w:p>
    <w:p w14:paraId="159817A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D09281" w14:textId="437DA3CC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601A173" w14:textId="479B9889" w:rsidR="00646174" w:rsidRDefault="00646174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6D465D2" w14:textId="77777777" w:rsidR="00646174" w:rsidRPr="00646174" w:rsidRDefault="00646174" w:rsidP="0064617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Kelly J. Domesle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, Shenia R. Young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, Qianru Yang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, Beilei Ge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0D52F9D7" w14:textId="77777777" w:rsidR="00646174" w:rsidRPr="00646174" w:rsidRDefault="00646174" w:rsidP="0064617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7379EDB" w14:textId="43476AB2" w:rsidR="00646174" w:rsidRPr="00646174" w:rsidRDefault="00646174" w:rsidP="0064617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Center for Veterinary Medicine, U.S. Food and Drug Administration, Laurel, MD, USA</w:t>
      </w:r>
    </w:p>
    <w:p w14:paraId="63FAD29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86E5528" w14:textId="5F4F44D2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F1013E9" w14:textId="5BA83650" w:rsidR="00646174" w:rsidRDefault="0064617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F3894BF" w14:textId="75B22249" w:rsidR="00646174" w:rsidRPr="00646174" w:rsidRDefault="0064617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296181">
        <w:rPr>
          <w:rFonts w:asciiTheme="minorHAnsi" w:hAnsiTheme="minorHAnsi" w:cstheme="minorHAnsi"/>
        </w:rPr>
        <w:t>Beilei Ge</w:t>
      </w:r>
      <w:r w:rsidRPr="00296181">
        <w:rPr>
          <w:rFonts w:asciiTheme="minorHAnsi" w:hAnsiTheme="minorHAnsi" w:cstheme="minorHAnsi"/>
        </w:rPr>
        <w:tab/>
      </w:r>
      <w:r w:rsidRPr="00296181">
        <w:rPr>
          <w:rFonts w:asciiTheme="minorHAnsi" w:hAnsiTheme="minorHAnsi" w:cstheme="minorHAnsi"/>
        </w:rPr>
        <w:tab/>
        <w:t>(</w:t>
      </w:r>
      <w:r w:rsidRPr="00C836CB">
        <w:rPr>
          <w:rFonts w:asciiTheme="minorHAnsi" w:hAnsiTheme="minorHAnsi" w:cstheme="minorHAnsi"/>
        </w:rPr>
        <w:t>beilei.ge@fda.hhs.gov</w:t>
      </w:r>
      <w:r w:rsidRPr="00296181">
        <w:rPr>
          <w:rFonts w:asciiTheme="minorHAnsi" w:hAnsiTheme="minorHAnsi" w:cstheme="minorHAnsi"/>
        </w:rPr>
        <w:t>)</w:t>
      </w:r>
    </w:p>
    <w:p w14:paraId="5B56E3D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3" w:name="_Hlk25233958"/>
    </w:p>
    <w:p w14:paraId="2F6F2A0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3"/>
    <w:p w14:paraId="56AB8171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39F67C3" w14:textId="22D8EDD7" w:rsidR="003E051C" w:rsidRPr="00296181" w:rsidRDefault="003E051C" w:rsidP="003E051C">
      <w:pPr>
        <w:rPr>
          <w:rFonts w:asciiTheme="minorHAnsi" w:hAnsiTheme="minorHAnsi" w:cstheme="minorHAnsi"/>
        </w:rPr>
      </w:pPr>
      <w:r w:rsidRPr="00C836CB">
        <w:rPr>
          <w:rFonts w:asciiTheme="minorHAnsi" w:hAnsiTheme="minorHAnsi" w:cstheme="minorHAnsi"/>
        </w:rPr>
        <w:t>kelly.domesle@fda.hhs.gov</w:t>
      </w:r>
    </w:p>
    <w:p w14:paraId="355C6AF3" w14:textId="7729174F" w:rsidR="003E051C" w:rsidRPr="00296181" w:rsidRDefault="003E051C" w:rsidP="003E051C">
      <w:pPr>
        <w:rPr>
          <w:rFonts w:asciiTheme="minorHAnsi" w:hAnsiTheme="minorHAnsi" w:cstheme="minorHAnsi"/>
        </w:rPr>
      </w:pPr>
      <w:r w:rsidRPr="00C836CB">
        <w:rPr>
          <w:rFonts w:asciiTheme="minorHAnsi" w:hAnsiTheme="minorHAnsi" w:cstheme="minorHAnsi"/>
        </w:rPr>
        <w:t>shenia.young@fda.hhs.gov</w:t>
      </w:r>
    </w:p>
    <w:p w14:paraId="0C91A96A" w14:textId="67BB4455" w:rsidR="003B5E26" w:rsidRDefault="00497364" w:rsidP="003E051C">
      <w:pPr>
        <w:outlineLvl w:val="0"/>
        <w:rPr>
          <w:rFonts w:asciiTheme="minorHAnsi" w:hAnsiTheme="minorHAnsi" w:cstheme="minorHAnsi"/>
          <w:lang w:val="fr-BE"/>
        </w:rPr>
      </w:pPr>
      <w:hyperlink r:id="rId8" w:history="1">
        <w:r w:rsidR="00D30B01" w:rsidRPr="002C39EB">
          <w:rPr>
            <w:rStyle w:val="Hyperlink"/>
            <w:rFonts w:asciiTheme="minorHAnsi" w:hAnsiTheme="minorHAnsi" w:cstheme="minorHAnsi"/>
            <w:lang w:val="fr-BE"/>
          </w:rPr>
          <w:t>qianru.yang@fda.hhs.gov</w:t>
        </w:r>
      </w:hyperlink>
    </w:p>
    <w:p w14:paraId="37DE3176" w14:textId="16396D7D" w:rsidR="00D30B01" w:rsidRPr="00B07A3B" w:rsidRDefault="00D30B01" w:rsidP="003E051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836CB">
        <w:rPr>
          <w:rFonts w:asciiTheme="minorHAnsi" w:hAnsiTheme="minorHAnsi" w:cstheme="minorHAnsi"/>
        </w:rPr>
        <w:t>beilei.ge@fda.hhs.gov</w:t>
      </w:r>
    </w:p>
    <w:p w14:paraId="4B1D076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3B291C0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48E5295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303042E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5C441AF" w14:textId="4339E20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7E1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A518B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2B20716" w14:textId="0595A2D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601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D30B01">
        <w:rPr>
          <w:rFonts w:asciiTheme="minorHAnsi" w:eastAsia="Times New Roman" w:hAnsiTheme="minorHAnsi" w:cstheme="minorHAnsi"/>
          <w:b/>
          <w:bCs/>
          <w:szCs w:val="24"/>
        </w:rPr>
        <w:t>, all set</w:t>
      </w:r>
    </w:p>
    <w:p w14:paraId="42C6B254" w14:textId="7777777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5BB42A7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9CDEAED" w14:textId="3E2BD8D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7E1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076F3C2" w14:textId="77777777" w:rsidR="00367E1C" w:rsidRDefault="00367E1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6ED5054" w14:textId="332AEA9A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92F6022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987EC5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E835480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4F4D842C" w14:textId="6EFB9FD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034DB48" w14:textId="04941CE0" w:rsidR="00F10569" w:rsidRPr="001B1353" w:rsidRDefault="000E4D8B" w:rsidP="00F1056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Dr. Beilei Ge</w:t>
      </w:r>
      <w:ins w:id="4" w:author="Ge, Beilei" w:date="2020-11-18T08:55:00Z">
        <w:r w:rsidR="00B254BC">
          <w:rPr>
            <w:rStyle w:val="AuthorName"/>
            <w:rFonts w:asciiTheme="minorHAnsi" w:eastAsia="Times" w:hAnsiTheme="minorHAnsi" w:cstheme="minorHAnsi"/>
          </w:rPr>
          <w:t xml:space="preserve"> (pronounce “</w:t>
        </w:r>
      </w:ins>
      <w:ins w:id="5" w:author="Ge, Beilei" w:date="2020-11-18T09:29:00Z">
        <w:r w:rsidR="008E31EC">
          <w:rPr>
            <w:rStyle w:val="AuthorName"/>
            <w:rFonts w:asciiTheme="minorHAnsi" w:eastAsia="Times" w:hAnsiTheme="minorHAnsi" w:cstheme="minorHAnsi"/>
          </w:rPr>
          <w:t>bay-lay g</w:t>
        </w:r>
      </w:ins>
      <w:ins w:id="6" w:author="Ge, Beilei" w:date="2020-11-18T08:55:00Z">
        <w:r w:rsidR="00B254BC">
          <w:rPr>
            <w:rStyle w:val="AuthorName"/>
            <w:rFonts w:asciiTheme="minorHAnsi" w:eastAsia="Times" w:hAnsiTheme="minorHAnsi" w:cstheme="minorHAnsi"/>
          </w:rPr>
          <w:t>”</w:t>
        </w:r>
      </w:ins>
      <w:ins w:id="7" w:author="Ge, Beilei" w:date="2020-11-18T09:30:00Z">
        <w:r w:rsidR="008E31EC">
          <w:rPr>
            <w:rStyle w:val="AuthorName"/>
            <w:rFonts w:asciiTheme="minorHAnsi" w:eastAsia="Times" w:hAnsiTheme="minorHAnsi" w:cstheme="minorHAnsi"/>
          </w:rPr>
          <w:t>)</w:t>
        </w:r>
      </w:ins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6C39">
        <w:rPr>
          <w:rFonts w:asciiTheme="minorHAnsi" w:hAnsiTheme="minorHAnsi" w:cstheme="minorHAnsi"/>
        </w:rPr>
        <w:t>This</w:t>
      </w:r>
      <w:r w:rsidR="00F10569">
        <w:rPr>
          <w:rFonts w:asciiTheme="minorHAnsi" w:hAnsiTheme="minorHAnsi" w:cstheme="minorHAnsi"/>
        </w:rPr>
        <w:t xml:space="preserve"> </w:t>
      </w:r>
      <w:r w:rsidR="00F10569" w:rsidRPr="00B333C3">
        <w:rPr>
          <w:rFonts w:asciiTheme="minorHAnsi" w:hAnsiTheme="minorHAnsi" w:cstheme="minorHAnsi"/>
          <w:i/>
        </w:rPr>
        <w:t>Salmonella</w:t>
      </w:r>
      <w:r w:rsidR="00F10569">
        <w:rPr>
          <w:rFonts w:asciiTheme="minorHAnsi" w:hAnsiTheme="minorHAnsi" w:cstheme="minorHAnsi"/>
        </w:rPr>
        <w:t xml:space="preserve"> LAMP method </w:t>
      </w:r>
      <w:r w:rsidR="00B76C39">
        <w:rPr>
          <w:rFonts w:asciiTheme="minorHAnsi" w:hAnsiTheme="minorHAnsi" w:cstheme="minorHAnsi"/>
        </w:rPr>
        <w:t>ha</w:t>
      </w:r>
      <w:r w:rsidR="00F10569">
        <w:rPr>
          <w:rFonts w:asciiTheme="minorHAnsi" w:hAnsiTheme="minorHAnsi" w:cstheme="minorHAnsi"/>
        </w:rPr>
        <w:t xml:space="preserve">s </w:t>
      </w:r>
      <w:r w:rsidR="00B76C39">
        <w:rPr>
          <w:rFonts w:asciiTheme="minorHAnsi" w:hAnsiTheme="minorHAnsi" w:cstheme="minorHAnsi"/>
        </w:rPr>
        <w:t xml:space="preserve">been </w:t>
      </w:r>
      <w:r w:rsidR="00F10569">
        <w:rPr>
          <w:rFonts w:asciiTheme="minorHAnsi" w:hAnsiTheme="minorHAnsi" w:cstheme="minorHAnsi"/>
        </w:rPr>
        <w:t xml:space="preserve">incorporated within the FDA’s Bacteriological Analytical Manual, </w:t>
      </w:r>
      <w:r w:rsidR="00F10569">
        <w:rPr>
          <w:rFonts w:asciiTheme="majorHAnsi" w:hAnsiTheme="majorHAnsi" w:cstheme="majorHAnsi"/>
          <w:bCs/>
          <w:szCs w:val="24"/>
        </w:rPr>
        <w:t xml:space="preserve">both as a screening method in animal food and </w:t>
      </w:r>
      <w:r w:rsidR="00F10569" w:rsidRPr="00991976">
        <w:rPr>
          <w:rFonts w:asciiTheme="majorHAnsi" w:hAnsiTheme="majorHAnsi" w:cstheme="majorHAnsi"/>
          <w:bCs/>
          <w:szCs w:val="24"/>
        </w:rPr>
        <w:t xml:space="preserve">a confirmation method for </w:t>
      </w:r>
      <w:r w:rsidR="00F10569">
        <w:rPr>
          <w:rFonts w:asciiTheme="majorHAnsi" w:hAnsiTheme="majorHAnsi" w:cstheme="majorHAnsi"/>
          <w:bCs/>
          <w:szCs w:val="24"/>
        </w:rPr>
        <w:t xml:space="preserve">any </w:t>
      </w:r>
      <w:r w:rsidR="00F10569" w:rsidRPr="00991976">
        <w:rPr>
          <w:rFonts w:asciiTheme="majorHAnsi" w:hAnsiTheme="majorHAnsi" w:cstheme="majorHAnsi"/>
          <w:bCs/>
          <w:szCs w:val="24"/>
        </w:rPr>
        <w:t xml:space="preserve">presumptive </w:t>
      </w:r>
      <w:r w:rsidR="00F10569" w:rsidRPr="00C44A88">
        <w:rPr>
          <w:rFonts w:asciiTheme="majorHAnsi" w:hAnsiTheme="majorHAnsi" w:cstheme="majorHAnsi"/>
          <w:bCs/>
          <w:i/>
          <w:szCs w:val="24"/>
        </w:rPr>
        <w:t>Salmonella</w:t>
      </w:r>
      <w:r w:rsidR="00F10569" w:rsidRPr="00991976">
        <w:rPr>
          <w:rFonts w:asciiTheme="majorHAnsi" w:hAnsiTheme="majorHAnsi" w:cstheme="majorHAnsi"/>
          <w:bCs/>
          <w:szCs w:val="24"/>
        </w:rPr>
        <w:t xml:space="preserve"> isolates</w:t>
      </w:r>
      <w:r w:rsidR="00F10569">
        <w:rPr>
          <w:rFonts w:asciiTheme="minorHAnsi" w:hAnsiTheme="minorHAnsi" w:cstheme="minorHAnsi"/>
        </w:rPr>
        <w:t>.</w:t>
      </w:r>
    </w:p>
    <w:p w14:paraId="25F2FFE8" w14:textId="77777777" w:rsidR="001B1353" w:rsidRPr="001B1353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46C7326" w14:textId="77777777" w:rsidR="001B1353" w:rsidRPr="00837D8E" w:rsidRDefault="001B1353" w:rsidP="001B1353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0BD1A325" w14:textId="77777777" w:rsidR="001B1353" w:rsidRPr="00B07A3B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DFF2F82" w14:textId="3135BC84" w:rsidR="007D61A8" w:rsidRPr="001B1353" w:rsidRDefault="000D1B4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Ms. </w:t>
      </w:r>
      <w:r w:rsidR="00E6438F">
        <w:rPr>
          <w:rStyle w:val="AuthorName"/>
          <w:rFonts w:asciiTheme="minorHAnsi" w:eastAsia="Times" w:hAnsiTheme="minorHAnsi" w:cstheme="minorHAnsi"/>
        </w:rPr>
        <w:t>Kelly Domesle</w:t>
      </w:r>
      <w:ins w:id="8" w:author="Ge, Beilei" w:date="2020-11-18T09:08:00Z">
        <w:r w:rsidR="00E904B5">
          <w:rPr>
            <w:rStyle w:val="AuthorName"/>
            <w:rFonts w:asciiTheme="minorHAnsi" w:eastAsia="Times" w:hAnsiTheme="minorHAnsi" w:cstheme="minorHAnsi"/>
          </w:rPr>
          <w:t xml:space="preserve"> (pronounce “</w:t>
        </w:r>
      </w:ins>
      <w:ins w:id="9" w:author="Ge, Beilei" w:date="2020-11-18T09:33:00Z">
        <w:r w:rsidR="00D645D6" w:rsidRPr="00D645D6">
          <w:rPr>
            <w:rStyle w:val="AuthorName"/>
            <w:rFonts w:asciiTheme="minorHAnsi" w:eastAsia="Times" w:hAnsiTheme="minorHAnsi" w:cstheme="minorHAnsi"/>
          </w:rPr>
          <w:t>dough-MESS-lee</w:t>
        </w:r>
      </w:ins>
      <w:ins w:id="10" w:author="Ge, Beilei" w:date="2020-11-18T09:08:00Z">
        <w:r w:rsidR="00E904B5">
          <w:rPr>
            <w:rStyle w:val="AuthorName"/>
            <w:rFonts w:asciiTheme="minorHAnsi" w:eastAsia="Times" w:hAnsiTheme="minorHAnsi" w:cstheme="minorHAnsi"/>
          </w:rPr>
          <w:t>”)</w:t>
        </w:r>
      </w:ins>
      <w:r w:rsidR="00E6438F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E6438F">
        <w:rPr>
          <w:rFonts w:asciiTheme="minorHAnsi" w:eastAsia="Times New Roman" w:hAnsiTheme="minorHAnsi" w:cstheme="minorHAnsi"/>
          <w:szCs w:val="24"/>
        </w:rPr>
        <w:t xml:space="preserve"> </w:t>
      </w:r>
      <w:r w:rsidR="00F10569">
        <w:rPr>
          <w:rFonts w:asciiTheme="minorHAnsi" w:eastAsia="Times New Roman" w:hAnsiTheme="minorHAnsi" w:cstheme="minorHAnsi"/>
          <w:szCs w:val="24"/>
        </w:rPr>
        <w:t>Th</w:t>
      </w:r>
      <w:r w:rsidR="00B76C39">
        <w:rPr>
          <w:rFonts w:asciiTheme="minorHAnsi" w:eastAsia="Times New Roman" w:hAnsiTheme="minorHAnsi" w:cstheme="minorHAnsi"/>
          <w:szCs w:val="24"/>
        </w:rPr>
        <w:t>e</w:t>
      </w:r>
      <w:r w:rsidR="00F10569">
        <w:rPr>
          <w:rFonts w:asciiTheme="minorHAnsi" w:eastAsia="Times New Roman" w:hAnsiTheme="minorHAnsi" w:cstheme="minorHAnsi"/>
          <w:szCs w:val="24"/>
        </w:rPr>
        <w:t xml:space="preserve"> method is rapid, reliable and robust. Compared to PCR, </w:t>
      </w:r>
      <w:r w:rsidR="00B76C39">
        <w:rPr>
          <w:rFonts w:asciiTheme="minorHAnsi" w:hAnsiTheme="minorHAnsi" w:cstheme="minorHAnsi"/>
        </w:rPr>
        <w:t xml:space="preserve">its </w:t>
      </w:r>
      <w:r w:rsidR="00E6438F">
        <w:rPr>
          <w:rFonts w:asciiTheme="minorHAnsi" w:hAnsiTheme="minorHAnsi" w:cstheme="minorHAnsi"/>
        </w:rPr>
        <w:t xml:space="preserve">main advantages include </w:t>
      </w:r>
      <w:r w:rsidR="00B76C39">
        <w:rPr>
          <w:rFonts w:asciiTheme="minorHAnsi" w:hAnsiTheme="minorHAnsi" w:cstheme="minorHAnsi"/>
        </w:rPr>
        <w:t xml:space="preserve">rapid </w:t>
      </w:r>
      <w:r w:rsidR="00192AEE">
        <w:rPr>
          <w:rFonts w:asciiTheme="minorHAnsi" w:hAnsiTheme="minorHAnsi" w:cstheme="minorHAnsi"/>
        </w:rPr>
        <w:t>testing</w:t>
      </w:r>
      <w:r w:rsidR="00B76C39">
        <w:rPr>
          <w:rFonts w:asciiTheme="minorHAnsi" w:hAnsiTheme="minorHAnsi" w:cstheme="minorHAnsi"/>
        </w:rPr>
        <w:t xml:space="preserve">, </w:t>
      </w:r>
      <w:r w:rsidR="00E6438F">
        <w:rPr>
          <w:rFonts w:asciiTheme="minorHAnsi" w:hAnsiTheme="minorHAnsi" w:cstheme="minorHAnsi"/>
        </w:rPr>
        <w:t xml:space="preserve">simple instrumentation, low false-negative rates, and a flexible workflow.  </w:t>
      </w:r>
    </w:p>
    <w:p w14:paraId="56698CF4" w14:textId="77777777" w:rsidR="001B1353" w:rsidRPr="001B1353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C8C765C" w14:textId="77777777" w:rsidR="001B1353" w:rsidRPr="00837D8E" w:rsidRDefault="001B1353" w:rsidP="001B1353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8B1801C" w14:textId="77777777" w:rsidR="001B1353" w:rsidRPr="00B07A3B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1CE48B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1C99BE8" w14:textId="6DDCE2F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ABD7EE7" w14:textId="212989D5" w:rsidR="00D31DFE" w:rsidRPr="00FB43A2" w:rsidRDefault="00FF2326" w:rsidP="00D31DF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31DFE">
        <w:rPr>
          <w:rStyle w:val="AuthorName"/>
          <w:rFonts w:asciiTheme="minorHAnsi" w:eastAsia="Times" w:hAnsiTheme="minorHAnsi" w:cstheme="minorHAnsi"/>
        </w:rPr>
        <w:t xml:space="preserve">Ms. Shenia </w:t>
      </w:r>
      <w:ins w:id="11" w:author="Ge, Beilei" w:date="2020-11-18T09:08:00Z">
        <w:r w:rsidR="00E904B5">
          <w:rPr>
            <w:rStyle w:val="AuthorName"/>
            <w:rFonts w:asciiTheme="minorHAnsi" w:eastAsia="Times" w:hAnsiTheme="minorHAnsi" w:cstheme="minorHAnsi"/>
          </w:rPr>
          <w:t>(pronounce “she-</w:t>
        </w:r>
      </w:ins>
      <w:ins w:id="12" w:author="Ge, Beilei" w:date="2020-11-18T09:51:00Z">
        <w:r w:rsidR="002419D9">
          <w:rPr>
            <w:rStyle w:val="AuthorName"/>
            <w:rFonts w:asciiTheme="minorHAnsi" w:eastAsia="Times" w:hAnsiTheme="minorHAnsi" w:cstheme="minorHAnsi"/>
          </w:rPr>
          <w:t>KNEE</w:t>
        </w:r>
      </w:ins>
      <w:ins w:id="13" w:author="Ge, Beilei" w:date="2020-11-18T09:08:00Z">
        <w:r w:rsidR="00E904B5">
          <w:rPr>
            <w:rStyle w:val="AuthorName"/>
            <w:rFonts w:asciiTheme="minorHAnsi" w:eastAsia="Times" w:hAnsiTheme="minorHAnsi" w:cstheme="minorHAnsi"/>
          </w:rPr>
          <w:t xml:space="preserve">-uh”) </w:t>
        </w:r>
      </w:ins>
      <w:r w:rsidRPr="00D31DFE">
        <w:rPr>
          <w:rStyle w:val="AuthorName"/>
          <w:rFonts w:asciiTheme="minorHAnsi" w:eastAsia="Times" w:hAnsiTheme="minorHAnsi" w:cstheme="minorHAnsi"/>
        </w:rPr>
        <w:t>Young</w:t>
      </w:r>
      <w:r w:rsidR="007D61A8" w:rsidRPr="00D31DF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D31DFE">
        <w:rPr>
          <w:rFonts w:asciiTheme="minorHAnsi" w:eastAsia="Times New Roman" w:hAnsiTheme="minorHAnsi" w:cstheme="minorHAnsi"/>
          <w:szCs w:val="24"/>
        </w:rPr>
        <w:t xml:space="preserve"> </w:t>
      </w:r>
      <w:r w:rsidR="00E6438F" w:rsidRPr="00D31DFE">
        <w:rPr>
          <w:rFonts w:asciiTheme="minorHAnsi" w:hAnsiTheme="minorHAnsi" w:cstheme="minorHAnsi"/>
        </w:rPr>
        <w:t xml:space="preserve">Rapid screening for pathogens </w:t>
      </w:r>
      <w:r w:rsidR="001B1353" w:rsidRPr="00D31DFE">
        <w:rPr>
          <w:rFonts w:asciiTheme="minorHAnsi" w:hAnsiTheme="minorHAnsi" w:cstheme="minorHAnsi"/>
        </w:rPr>
        <w:t xml:space="preserve">such as </w:t>
      </w:r>
      <w:r w:rsidR="001B1353" w:rsidRPr="00D31DFE">
        <w:rPr>
          <w:rFonts w:asciiTheme="minorHAnsi" w:hAnsiTheme="minorHAnsi" w:cstheme="minorHAnsi"/>
          <w:i/>
        </w:rPr>
        <w:t>Salmonella</w:t>
      </w:r>
      <w:r w:rsidR="001B1353" w:rsidRPr="00D31DFE">
        <w:rPr>
          <w:rFonts w:asciiTheme="minorHAnsi" w:hAnsiTheme="minorHAnsi" w:cstheme="minorHAnsi"/>
        </w:rPr>
        <w:t xml:space="preserve"> </w:t>
      </w:r>
      <w:r w:rsidR="00E6438F" w:rsidRPr="00D31DFE">
        <w:rPr>
          <w:rFonts w:asciiTheme="minorHAnsi" w:hAnsiTheme="minorHAnsi" w:cstheme="minorHAnsi"/>
        </w:rPr>
        <w:t>plays an important role in quickly detecting a potentially contaminated product and can prevent illnesses</w:t>
      </w:r>
      <w:r w:rsidR="001B1353" w:rsidRPr="00D31DFE">
        <w:rPr>
          <w:rFonts w:asciiTheme="minorHAnsi" w:hAnsiTheme="minorHAnsi" w:cstheme="minorHAnsi"/>
        </w:rPr>
        <w:t xml:space="preserve"> or </w:t>
      </w:r>
      <w:r w:rsidR="00E6438F" w:rsidRPr="00D31DFE">
        <w:rPr>
          <w:rFonts w:asciiTheme="minorHAnsi" w:hAnsiTheme="minorHAnsi" w:cstheme="minorHAnsi"/>
        </w:rPr>
        <w:t>outbreaks in humans and animals.</w:t>
      </w:r>
    </w:p>
    <w:p w14:paraId="0E7C26A8" w14:textId="77777777" w:rsidR="001B1353" w:rsidRPr="001B1353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3E71FB0" w14:textId="77777777" w:rsidR="001B1353" w:rsidRPr="00837D8E" w:rsidRDefault="001B1353" w:rsidP="001B1353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9B4B095" w14:textId="77777777" w:rsidR="001B1353" w:rsidRPr="00B07A3B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FEA972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78B8E240" w14:textId="77777777" w:rsidR="001B1353" w:rsidRPr="001B1353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612F94" w14:textId="77777777" w:rsidR="00FB53C7" w:rsidRDefault="00FB53C7">
      <w:pPr>
        <w:rPr>
          <w:rFonts w:asciiTheme="minorHAnsi" w:eastAsia="Times New Roman" w:hAnsiTheme="minorHAnsi" w:cstheme="minorHAnsi"/>
          <w:bCs/>
          <w:sz w:val="52"/>
          <w:szCs w:val="24"/>
        </w:rPr>
      </w:pPr>
      <w:r>
        <w:rPr>
          <w:rFonts w:asciiTheme="minorHAnsi" w:hAnsiTheme="minorHAnsi" w:cstheme="minorHAnsi"/>
          <w:bCs/>
        </w:rPr>
        <w:br w:type="page"/>
      </w:r>
    </w:p>
    <w:p w14:paraId="31228D48" w14:textId="34CFBA89" w:rsidR="00DC2504" w:rsidRPr="00B07A3B" w:rsidRDefault="00DC2504" w:rsidP="001B135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592CFA9" w14:textId="55FD09A4" w:rsidR="00CE10F2" w:rsidRPr="00B07A3B" w:rsidRDefault="00D46CE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DNA Samples</w:t>
      </w:r>
    </w:p>
    <w:p w14:paraId="3C354B54" w14:textId="2E8EE868" w:rsidR="00125924" w:rsidRPr="00B07A3B" w:rsidRDefault="00C534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DNA templates for the LAMP </w:t>
      </w:r>
      <w:ins w:id="14" w:author="Ge, Beilei" w:date="2020-11-18T09:09:00Z">
        <w:r w:rsidR="00E904B5">
          <w:rPr>
            <w:rFonts w:asciiTheme="minorHAnsi" w:hAnsiTheme="minorHAnsi" w:cstheme="minorHAnsi"/>
          </w:rPr>
          <w:t>(pronounce as one word, lamp</w:t>
        </w:r>
      </w:ins>
      <w:ins w:id="15" w:author="Ge, Beilei" w:date="2020-11-18T10:32:00Z">
        <w:r w:rsidR="00497364">
          <w:rPr>
            <w:rFonts w:asciiTheme="minorHAnsi" w:hAnsiTheme="minorHAnsi" w:cstheme="minorHAnsi"/>
          </w:rPr>
          <w:t>, for here and throughout the protocol</w:t>
        </w:r>
      </w:ins>
      <w:bookmarkStart w:id="16" w:name="_GoBack"/>
      <w:bookmarkEnd w:id="16"/>
      <w:ins w:id="17" w:author="Ge, Beilei" w:date="2020-11-18T09:09:00Z">
        <w:r w:rsidR="00E904B5">
          <w:rPr>
            <w:rFonts w:asciiTheme="minorHAnsi" w:hAnsiTheme="minorHAnsi" w:cstheme="minorHAnsi"/>
          </w:rPr>
          <w:t xml:space="preserve">) </w:t>
        </w:r>
      </w:ins>
      <w:r>
        <w:rPr>
          <w:rFonts w:asciiTheme="minorHAnsi" w:hAnsiTheme="minorHAnsi" w:cstheme="minorHAnsi"/>
        </w:rPr>
        <w:t xml:space="preserve">assay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955138">
        <w:rPr>
          <w:rFonts w:asciiTheme="minorHAnsi" w:hAnsiTheme="minorHAnsi" w:cstheme="minorHAnsi"/>
        </w:rPr>
        <w:t xml:space="preserve">There are two types of </w:t>
      </w:r>
      <w:r w:rsidR="00E6438F">
        <w:rPr>
          <w:rFonts w:asciiTheme="minorHAnsi" w:hAnsiTheme="minorHAnsi" w:cstheme="minorHAnsi"/>
        </w:rPr>
        <w:t xml:space="preserve">samples used to make DNA </w:t>
      </w:r>
      <w:r w:rsidR="00955138">
        <w:rPr>
          <w:rFonts w:asciiTheme="minorHAnsi" w:hAnsiTheme="minorHAnsi" w:cstheme="minorHAnsi"/>
        </w:rPr>
        <w:t xml:space="preserve">templates. </w:t>
      </w:r>
      <w:r w:rsidR="00D94E8B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o prepare templates from animal food </w:t>
      </w:r>
      <w:r w:rsidR="00E6438F">
        <w:rPr>
          <w:rFonts w:asciiTheme="minorHAnsi" w:hAnsiTheme="minorHAnsi" w:cstheme="minorHAnsi"/>
        </w:rPr>
        <w:t>samples</w:t>
      </w:r>
      <w:r>
        <w:rPr>
          <w:rFonts w:asciiTheme="minorHAnsi" w:hAnsiTheme="minorHAnsi" w:cstheme="minorHAnsi"/>
        </w:rPr>
        <w:t>, aseptically weigh 25 grams of food sample</w:t>
      </w:r>
      <w:ins w:id="18" w:author="Ge, Beilei" w:date="2020-11-17T16:48:00Z">
        <w:r w:rsidR="00B46533">
          <w:rPr>
            <w:rFonts w:asciiTheme="minorHAnsi" w:hAnsiTheme="minorHAnsi" w:cstheme="minorHAnsi"/>
          </w:rPr>
          <w:t xml:space="preserve"> into a sterile filter bag</w:t>
        </w:r>
      </w:ins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del w:id="19" w:author="Ge, Beilei" w:date="2020-11-17T16:48:00Z">
        <w:r w:rsidDel="00B46533">
          <w:rPr>
            <w:rFonts w:asciiTheme="minorHAnsi" w:hAnsiTheme="minorHAnsi" w:cstheme="minorHAnsi"/>
          </w:rPr>
          <w:delText xml:space="preserve"> and place it into a sterile filter bag </w:delText>
        </w:r>
        <w:r w:rsidDel="00B46533">
          <w:rPr>
            <w:rFonts w:asciiTheme="minorHAnsi" w:hAnsiTheme="minorHAnsi" w:cstheme="minorHAnsi"/>
            <w:b/>
            <w:bCs/>
          </w:rPr>
          <w:delText>[3]</w:delText>
        </w:r>
      </w:del>
      <w:r>
        <w:rPr>
          <w:rFonts w:asciiTheme="minorHAnsi" w:hAnsiTheme="minorHAnsi" w:cstheme="minorHAnsi"/>
        </w:rPr>
        <w:t xml:space="preserve">. </w:t>
      </w:r>
    </w:p>
    <w:p w14:paraId="6397B38C" w14:textId="447DB158" w:rsidR="00C34F4C" w:rsidRPr="00B07A3B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with the food samples. </w:t>
      </w:r>
    </w:p>
    <w:p w14:paraId="4DD0007D" w14:textId="252C232F" w:rsidR="00C34F4C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the food sample</w:t>
      </w:r>
      <w:ins w:id="20" w:author="Ge, Beilei" w:date="2020-11-17T16:49:00Z">
        <w:r w:rsidR="00B46533">
          <w:rPr>
            <w:rFonts w:asciiTheme="minorHAnsi" w:hAnsiTheme="minorHAnsi" w:cstheme="minorHAnsi"/>
          </w:rPr>
          <w:t xml:space="preserve"> into a sterile filter bag</w:t>
        </w:r>
      </w:ins>
      <w:r>
        <w:rPr>
          <w:rFonts w:asciiTheme="minorHAnsi" w:hAnsiTheme="minorHAnsi" w:cstheme="minorHAnsi"/>
        </w:rPr>
        <w:t xml:space="preserve">. </w:t>
      </w:r>
    </w:p>
    <w:p w14:paraId="63ECD4AC" w14:textId="6D37D944" w:rsidR="00C534D1" w:rsidRPr="00B07A3B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del w:id="21" w:author="Ge, Beilei" w:date="2020-11-17T16:49:00Z">
        <w:r w:rsidDel="00B46533">
          <w:rPr>
            <w:rFonts w:asciiTheme="minorHAnsi" w:hAnsiTheme="minorHAnsi" w:cstheme="minorHAnsi"/>
          </w:rPr>
          <w:delText>Talent placing the food sample in a filter bag.</w:delText>
        </w:r>
      </w:del>
      <w:ins w:id="22" w:author="Ge, Beilei" w:date="2020-11-17T16:48:00Z">
        <w:r w:rsidR="00B46533">
          <w:rPr>
            <w:rFonts w:asciiTheme="minorHAnsi" w:hAnsiTheme="minorHAnsi" w:cstheme="minorHAnsi"/>
          </w:rPr>
          <w:t xml:space="preserve">This shot </w:t>
        </w:r>
      </w:ins>
      <w:ins w:id="23" w:author="Ge, Beilei" w:date="2020-11-18T09:09:00Z">
        <w:r w:rsidR="00E904B5">
          <w:rPr>
            <w:rFonts w:asciiTheme="minorHAnsi" w:hAnsiTheme="minorHAnsi" w:cstheme="minorHAnsi"/>
          </w:rPr>
          <w:t>w</w:t>
        </w:r>
      </w:ins>
      <w:ins w:id="24" w:author="Ge, Beilei" w:date="2020-11-18T09:10:00Z">
        <w:r w:rsidR="00E904B5">
          <w:rPr>
            <w:rFonts w:asciiTheme="minorHAnsi" w:hAnsiTheme="minorHAnsi" w:cstheme="minorHAnsi"/>
          </w:rPr>
          <w:t xml:space="preserve">as not filmed as it </w:t>
        </w:r>
      </w:ins>
      <w:ins w:id="25" w:author="Ge, Beilei" w:date="2020-11-17T16:48:00Z">
        <w:r w:rsidR="00B46533">
          <w:rPr>
            <w:rFonts w:asciiTheme="minorHAnsi" w:hAnsiTheme="minorHAnsi" w:cstheme="minorHAnsi"/>
          </w:rPr>
          <w:t xml:space="preserve">is no longer </w:t>
        </w:r>
      </w:ins>
      <w:ins w:id="26" w:author="Ge, Beilei" w:date="2020-11-17T16:49:00Z">
        <w:r w:rsidR="00B46533">
          <w:rPr>
            <w:rFonts w:asciiTheme="minorHAnsi" w:hAnsiTheme="minorHAnsi" w:cstheme="minorHAnsi"/>
          </w:rPr>
          <w:t>needed.</w:t>
        </w:r>
      </w:ins>
    </w:p>
    <w:p w14:paraId="3FAF9433" w14:textId="1296E816" w:rsidR="00CE10F2" w:rsidRPr="00B07A3B" w:rsidRDefault="00C534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</w:t>
      </w:r>
      <w:r w:rsidRPr="00C534D1">
        <w:rPr>
          <w:rFonts w:asciiTheme="minorHAnsi" w:hAnsiTheme="minorHAnsi" w:cstheme="minorHAnsi"/>
        </w:rPr>
        <w:t>225</w:t>
      </w:r>
      <w:r>
        <w:rPr>
          <w:rFonts w:asciiTheme="minorHAnsi" w:hAnsiTheme="minorHAnsi" w:cstheme="minorHAnsi"/>
        </w:rPr>
        <w:t xml:space="preserve"> milliliters</w:t>
      </w:r>
      <w:r w:rsidRPr="00C534D1">
        <w:rPr>
          <w:rFonts w:asciiTheme="minorHAnsi" w:hAnsiTheme="minorHAnsi" w:cstheme="minorHAnsi"/>
        </w:rPr>
        <w:t xml:space="preserve"> of sterile buffered peptone water </w:t>
      </w:r>
      <w:r>
        <w:rPr>
          <w:rFonts w:asciiTheme="minorHAnsi" w:hAnsiTheme="minorHAnsi" w:cstheme="minorHAnsi"/>
        </w:rPr>
        <w:t xml:space="preserve">to the bag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it at 35 degrees Celsius for 24 hours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4DD54BBB" w14:textId="3B975252" w:rsidR="00A319BE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BPW to the bag. </w:t>
      </w:r>
    </w:p>
    <w:p w14:paraId="19E8AE8B" w14:textId="14D5AB83" w:rsidR="00C534D1" w:rsidRPr="00B07A3B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bag in an incubator and closing the door.</w:t>
      </w:r>
    </w:p>
    <w:p w14:paraId="0AC731A8" w14:textId="1D799491" w:rsidR="00C7374B" w:rsidRDefault="00C534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t</w:t>
      </w:r>
      <w:r w:rsidRPr="00C534D1">
        <w:rPr>
          <w:rFonts w:asciiTheme="minorHAnsi" w:hAnsiTheme="minorHAnsi" w:cstheme="minorHAnsi"/>
        </w:rPr>
        <w:t xml:space="preserve">ransfer 1 </w:t>
      </w:r>
      <w:r>
        <w:rPr>
          <w:rFonts w:asciiTheme="minorHAnsi" w:hAnsiTheme="minorHAnsi" w:cstheme="minorHAnsi"/>
        </w:rPr>
        <w:t xml:space="preserve">milliliter </w:t>
      </w:r>
      <w:r w:rsidRPr="00C534D1">
        <w:rPr>
          <w:rFonts w:asciiTheme="minorHAnsi" w:hAnsiTheme="minorHAnsi" w:cstheme="minorHAnsi"/>
        </w:rPr>
        <w:t>from the filtered side of the bag to a microcentrifuge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534D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Centrifuge the tube at 900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for 1 minute</w:t>
      </w:r>
      <w:ins w:id="27" w:author="Ge, Beilei" w:date="2020-11-18T09:13:00Z">
        <w:r w:rsidR="00E904B5">
          <w:rPr>
            <w:rFonts w:asciiTheme="minorHAnsi" w:hAnsiTheme="minorHAnsi" w:cstheme="minorHAnsi"/>
          </w:rPr>
          <w:t xml:space="preserve"> (</w:t>
        </w:r>
      </w:ins>
      <w:ins w:id="28" w:author="Ge, Beilei" w:date="2020-11-18T09:15:00Z">
        <w:r w:rsidR="00E904B5">
          <w:t xml:space="preserve">Note that the centrifuge steps in 2.3 and 2.4 have different </w:t>
        </w:r>
      </w:ins>
      <w:ins w:id="29" w:author="Ge, Beilei" w:date="2020-11-18T09:16:00Z">
        <w:r w:rsidR="00E904B5">
          <w:t>speed/time</w:t>
        </w:r>
      </w:ins>
      <w:ins w:id="30" w:author="Ge, Beilei" w:date="2020-11-18T09:15:00Z">
        <w:r w:rsidR="00E904B5">
          <w:t xml:space="preserve"> settings. The </w:t>
        </w:r>
      </w:ins>
      <w:ins w:id="31" w:author="Ge, Beilei" w:date="2020-11-18T09:17:00Z">
        <w:r w:rsidR="00364CB5">
          <w:t>s</w:t>
        </w:r>
      </w:ins>
      <w:ins w:id="32" w:author="Ge, Beilei" w:date="2020-11-18T09:15:00Z">
        <w:r w:rsidR="00E904B5">
          <w:t>hots ta</w:t>
        </w:r>
      </w:ins>
      <w:ins w:id="33" w:author="Ge, Beilei" w:date="2020-11-18T09:16:00Z">
        <w:r w:rsidR="00E904B5">
          <w:t xml:space="preserve">ken </w:t>
        </w:r>
      </w:ins>
      <w:ins w:id="34" w:author="Ge, Beilei" w:date="2020-11-18T09:17:00Z">
        <w:r w:rsidR="00364CB5">
          <w:t>are</w:t>
        </w:r>
      </w:ins>
      <w:ins w:id="35" w:author="Ge, Beilei" w:date="2020-11-18T09:16:00Z">
        <w:r w:rsidR="00E904B5">
          <w:t xml:space="preserve"> reflective of the actual speed/time needed for </w:t>
        </w:r>
      </w:ins>
      <w:ins w:id="36" w:author="Ge, Beilei" w:date="2020-11-18T09:19:00Z">
        <w:r w:rsidR="00364CB5">
          <w:t>step 2.4.1</w:t>
        </w:r>
      </w:ins>
      <w:ins w:id="37" w:author="Ge, Beilei" w:date="2020-11-18T09:16:00Z">
        <w:r w:rsidR="00E904B5">
          <w:t xml:space="preserve">. </w:t>
        </w:r>
      </w:ins>
      <w:ins w:id="38" w:author="Ge, Beilei" w:date="2020-11-18T09:15:00Z">
        <w:r w:rsidR="00E904B5">
          <w:t>We have asked Kevin</w:t>
        </w:r>
      </w:ins>
      <w:ins w:id="39" w:author="Ge, Beilei" w:date="2020-11-18T09:17:00Z">
        <w:r w:rsidR="00364CB5">
          <w:t>, our videographer,</w:t>
        </w:r>
      </w:ins>
      <w:ins w:id="40" w:author="Ge, Beilei" w:date="2020-11-18T09:15:00Z">
        <w:r w:rsidR="00E904B5">
          <w:t xml:space="preserve"> to obscure the speed/time </w:t>
        </w:r>
      </w:ins>
      <w:ins w:id="41" w:author="Ge, Beilei" w:date="2020-11-18T09:18:00Z">
        <w:r w:rsidR="00364CB5">
          <w:t>in</w:t>
        </w:r>
      </w:ins>
      <w:ins w:id="42" w:author="Ge, Beilei" w:date="2020-11-18T09:15:00Z">
        <w:r w:rsidR="00E904B5">
          <w:t xml:space="preserve"> the shots)</w:t>
        </w:r>
      </w:ins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transfer the supernatant to a new microcentrifuge tube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7D017E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0095639" w14:textId="6FBBD556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liquid from the bag to a </w:t>
      </w:r>
      <w:r w:rsidR="00955138">
        <w:rPr>
          <w:rFonts w:asciiTheme="minorHAnsi" w:hAnsiTheme="minorHAnsi" w:cstheme="minorHAnsi"/>
        </w:rPr>
        <w:t xml:space="preserve">microcentrifuge </w:t>
      </w:r>
      <w:r>
        <w:rPr>
          <w:rFonts w:asciiTheme="minorHAnsi" w:hAnsiTheme="minorHAnsi" w:cstheme="minorHAnsi"/>
        </w:rPr>
        <w:t xml:space="preserve">tube. </w:t>
      </w:r>
    </w:p>
    <w:p w14:paraId="65FE0BF9" w14:textId="27F66AA2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door. </w:t>
      </w:r>
      <w:r w:rsidRPr="00C534D1">
        <w:rPr>
          <w:rFonts w:asciiTheme="minorHAnsi" w:hAnsiTheme="minorHAnsi" w:cstheme="minorHAnsi"/>
          <w:i/>
          <w:iCs/>
          <w:color w:val="0432FF"/>
        </w:rPr>
        <w:t>Videographer: Obtain multiple usable takes because this shot will be reused in 2.4.1.</w:t>
      </w:r>
      <w:r>
        <w:rPr>
          <w:rFonts w:asciiTheme="minorHAnsi" w:hAnsiTheme="minorHAnsi" w:cstheme="minorHAnsi"/>
        </w:rPr>
        <w:t xml:space="preserve"> </w:t>
      </w:r>
    </w:p>
    <w:p w14:paraId="563C8809" w14:textId="2D1095CE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supernatant to a new tube.</w:t>
      </w:r>
    </w:p>
    <w:p w14:paraId="704FC7FD" w14:textId="2CCD7004" w:rsidR="00C534D1" w:rsidRDefault="00C534D1" w:rsidP="00C534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the sample at </w:t>
      </w:r>
      <w:r w:rsidRPr="00C534D1">
        <w:rPr>
          <w:rFonts w:asciiTheme="minorHAnsi" w:hAnsiTheme="minorHAnsi" w:cstheme="minorHAnsi"/>
        </w:rPr>
        <w:t xml:space="preserve">16,000 x </w:t>
      </w:r>
      <w:r w:rsidRPr="00C534D1">
        <w:rPr>
          <w:rFonts w:asciiTheme="minorHAnsi" w:hAnsiTheme="minorHAnsi" w:cstheme="minorHAnsi"/>
          <w:i/>
        </w:rPr>
        <w:t>g</w:t>
      </w:r>
      <w:r w:rsidRPr="00C534D1">
        <w:rPr>
          <w:rFonts w:asciiTheme="minorHAnsi" w:hAnsiTheme="minorHAnsi" w:cstheme="minorHAnsi"/>
        </w:rPr>
        <w:t xml:space="preserve"> for 2 min</w:t>
      </w:r>
      <w:r>
        <w:rPr>
          <w:rFonts w:asciiTheme="minorHAnsi" w:hAnsiTheme="minorHAnsi" w:cstheme="minorHAnsi"/>
        </w:rPr>
        <w:t>utes</w:t>
      </w:r>
      <w:r w:rsidRPr="00C53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C534D1">
        <w:rPr>
          <w:rFonts w:asciiTheme="minorHAnsi" w:hAnsiTheme="minorHAnsi" w:cstheme="minorHAnsi"/>
        </w:rPr>
        <w:t xml:space="preserve">and discard </w:t>
      </w:r>
      <w:r>
        <w:rPr>
          <w:rFonts w:asciiTheme="minorHAnsi" w:hAnsiTheme="minorHAnsi" w:cstheme="minorHAnsi"/>
        </w:rPr>
        <w:t xml:space="preserve">the </w:t>
      </w:r>
      <w:r w:rsidRPr="00C534D1">
        <w:rPr>
          <w:rFonts w:asciiTheme="minorHAnsi" w:hAnsiTheme="minorHAnsi" w:cstheme="minorHAnsi"/>
        </w:rPr>
        <w:t>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534D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Resuspend the pellet </w:t>
      </w:r>
      <w:r w:rsidR="002F0784">
        <w:rPr>
          <w:rFonts w:asciiTheme="minorHAnsi" w:hAnsiTheme="minorHAnsi" w:cstheme="minorHAnsi"/>
        </w:rPr>
        <w:t xml:space="preserve">in </w:t>
      </w:r>
      <w:r w:rsidRPr="00C534D1">
        <w:rPr>
          <w:rFonts w:asciiTheme="minorHAnsi" w:hAnsiTheme="minorHAnsi" w:cstheme="minorHAnsi"/>
        </w:rPr>
        <w:t xml:space="preserve">100 </w:t>
      </w:r>
      <w:r>
        <w:rPr>
          <w:rFonts w:asciiTheme="minorHAnsi" w:hAnsiTheme="minorHAnsi" w:cstheme="minorHAnsi"/>
        </w:rPr>
        <w:t xml:space="preserve">microliters </w:t>
      </w:r>
      <w:r w:rsidRPr="00C534D1">
        <w:rPr>
          <w:rFonts w:asciiTheme="minorHAnsi" w:hAnsiTheme="minorHAnsi" w:cstheme="minorHAnsi"/>
        </w:rPr>
        <w:t>of the sample preparation reagent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C534D1">
        <w:rPr>
          <w:rFonts w:asciiTheme="minorHAnsi" w:hAnsiTheme="minorHAnsi" w:cstheme="minorHAnsi"/>
        </w:rPr>
        <w:t xml:space="preserve"> and heat </w:t>
      </w:r>
      <w:r>
        <w:rPr>
          <w:rFonts w:asciiTheme="minorHAnsi" w:hAnsiTheme="minorHAnsi" w:cstheme="minorHAnsi"/>
        </w:rPr>
        <w:t>it at</w:t>
      </w:r>
      <w:r w:rsidRPr="00C534D1">
        <w:rPr>
          <w:rFonts w:asciiTheme="minorHAnsi" w:hAnsiTheme="minorHAnsi" w:cstheme="minorHAnsi"/>
        </w:rPr>
        <w:t xml:space="preserve"> 100 </w:t>
      </w:r>
      <w:r>
        <w:rPr>
          <w:rFonts w:asciiTheme="minorHAnsi" w:hAnsiTheme="minorHAnsi" w:cstheme="minorHAnsi"/>
        </w:rPr>
        <w:t>degrees Celsius</w:t>
      </w:r>
      <w:r w:rsidRPr="00C534D1">
        <w:rPr>
          <w:rFonts w:asciiTheme="minorHAnsi" w:hAnsiTheme="minorHAnsi" w:cstheme="minorHAnsi"/>
        </w:rPr>
        <w:t xml:space="preserve"> </w:t>
      </w:r>
      <w:ins w:id="43" w:author="Ge, Beilei" w:date="2020-11-18T09:21:00Z">
        <w:r w:rsidR="00364CB5">
          <w:rPr>
            <w:rFonts w:asciiTheme="minorHAnsi" w:hAnsiTheme="minorHAnsi" w:cstheme="minorHAnsi"/>
          </w:rPr>
          <w:t>(Note t</w:t>
        </w:r>
      </w:ins>
      <w:ins w:id="44" w:author="Ge, Beilei" w:date="2020-11-18T09:22:00Z">
        <w:r w:rsidR="00364CB5">
          <w:rPr>
            <w:rFonts w:asciiTheme="minorHAnsi" w:hAnsiTheme="minorHAnsi" w:cstheme="minorHAnsi"/>
          </w:rPr>
          <w:t>o</w:t>
        </w:r>
      </w:ins>
      <w:ins w:id="45" w:author="Ge, Beilei" w:date="2020-11-18T09:21:00Z">
        <w:r w:rsidR="00364CB5">
          <w:rPr>
            <w:rFonts w:asciiTheme="minorHAnsi" w:hAnsiTheme="minorHAnsi" w:cstheme="minorHAnsi"/>
          </w:rPr>
          <w:t xml:space="preserve"> use the shot that captured the </w:t>
        </w:r>
      </w:ins>
      <w:ins w:id="46" w:author="Ge, Beilei" w:date="2020-11-18T09:22:00Z">
        <w:r w:rsidR="00364CB5">
          <w:rPr>
            <w:rFonts w:asciiTheme="minorHAnsi" w:hAnsiTheme="minorHAnsi" w:cstheme="minorHAnsi"/>
          </w:rPr>
          <w:t xml:space="preserve">actual </w:t>
        </w:r>
      </w:ins>
      <w:ins w:id="47" w:author="Ge, Beilei" w:date="2020-11-18T09:21:00Z">
        <w:r w:rsidR="00364CB5">
          <w:rPr>
            <w:rFonts w:asciiTheme="minorHAnsi" w:hAnsiTheme="minorHAnsi" w:cstheme="minorHAnsi"/>
          </w:rPr>
          <w:t xml:space="preserve">temperature to be 100 degrees Celsius) </w:t>
        </w:r>
      </w:ins>
      <w:r w:rsidRPr="00C534D1">
        <w:rPr>
          <w:rFonts w:asciiTheme="minorHAnsi" w:hAnsiTheme="minorHAnsi" w:cstheme="minorHAnsi"/>
        </w:rPr>
        <w:t>for 10 min</w:t>
      </w:r>
      <w:r>
        <w:rPr>
          <w:rFonts w:asciiTheme="minorHAnsi" w:hAnsiTheme="minorHAnsi" w:cstheme="minorHAnsi"/>
        </w:rPr>
        <w:t>utes</w:t>
      </w:r>
      <w:r w:rsidRPr="00C53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C534D1">
        <w:rPr>
          <w:rFonts w:asciiTheme="minorHAnsi" w:hAnsiTheme="minorHAnsi" w:cstheme="minorHAnsi"/>
        </w:rPr>
        <w:t>n a dry heat block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C534D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cool the sample to </w:t>
      </w:r>
      <w:r w:rsidRPr="00C534D1">
        <w:rPr>
          <w:rFonts w:asciiTheme="minorHAnsi" w:hAnsiTheme="minorHAnsi" w:cstheme="minorHAnsi"/>
        </w:rPr>
        <w:t xml:space="preserve">room temperature and store </w:t>
      </w:r>
      <w:r>
        <w:rPr>
          <w:rFonts w:asciiTheme="minorHAnsi" w:hAnsiTheme="minorHAnsi" w:cstheme="minorHAnsi"/>
        </w:rPr>
        <w:t>it</w:t>
      </w:r>
      <w:r w:rsidRPr="00C534D1">
        <w:rPr>
          <w:rFonts w:asciiTheme="minorHAnsi" w:hAnsiTheme="minorHAnsi" w:cstheme="minorHAnsi"/>
        </w:rPr>
        <w:t xml:space="preserve"> at -20 </w:t>
      </w:r>
      <w:r>
        <w:rPr>
          <w:rFonts w:asciiTheme="minorHAnsi" w:hAnsiTheme="minorHAnsi" w:cstheme="minorHAnsi"/>
        </w:rPr>
        <w:t xml:space="preserve">degrees Celsius </w:t>
      </w:r>
      <w:ins w:id="48" w:author="Ge, Beilei" w:date="2020-11-18T09:23:00Z">
        <w:r w:rsidR="00364CB5">
          <w:rPr>
            <w:rFonts w:asciiTheme="minorHAnsi" w:hAnsiTheme="minorHAnsi" w:cstheme="minorHAnsi"/>
          </w:rPr>
          <w:t xml:space="preserve">(Note that the freezer </w:t>
        </w:r>
      </w:ins>
      <w:ins w:id="49" w:author="Ge, Beilei" w:date="2020-11-18T09:51:00Z">
        <w:r w:rsidR="002419D9">
          <w:rPr>
            <w:rFonts w:asciiTheme="minorHAnsi" w:hAnsiTheme="minorHAnsi" w:cstheme="minorHAnsi"/>
          </w:rPr>
          <w:t xml:space="preserve">used </w:t>
        </w:r>
      </w:ins>
      <w:ins w:id="50" w:author="Ge, Beilei" w:date="2020-11-18T09:23:00Z">
        <w:r w:rsidR="00364CB5">
          <w:rPr>
            <w:rFonts w:asciiTheme="minorHAnsi" w:hAnsiTheme="minorHAnsi" w:cstheme="minorHAnsi"/>
          </w:rPr>
          <w:t>in the shot was set at -25 degre</w:t>
        </w:r>
      </w:ins>
      <w:ins w:id="51" w:author="Ge, Beilei" w:date="2020-11-18T09:24:00Z">
        <w:r w:rsidR="00364CB5">
          <w:rPr>
            <w:rFonts w:asciiTheme="minorHAnsi" w:hAnsiTheme="minorHAnsi" w:cstheme="minorHAnsi"/>
          </w:rPr>
          <w:t>es Celsius</w:t>
        </w:r>
      </w:ins>
      <w:ins w:id="52" w:author="Ge, Beilei" w:date="2020-11-18T09:53:00Z">
        <w:r w:rsidR="004877B9">
          <w:rPr>
            <w:rFonts w:asciiTheme="minorHAnsi" w:hAnsiTheme="minorHAnsi" w:cstheme="minorHAnsi"/>
          </w:rPr>
          <w:t>, so</w:t>
        </w:r>
      </w:ins>
      <w:ins w:id="53" w:author="Ge, Beilei" w:date="2020-11-18T09:51:00Z">
        <w:r w:rsidR="002419D9">
          <w:rPr>
            <w:rFonts w:asciiTheme="minorHAnsi" w:hAnsiTheme="minorHAnsi" w:cstheme="minorHAnsi"/>
          </w:rPr>
          <w:t xml:space="preserve"> please blu</w:t>
        </w:r>
      </w:ins>
      <w:ins w:id="54" w:author="Ge, Beilei" w:date="2020-11-18T09:53:00Z">
        <w:r w:rsidR="004877B9">
          <w:rPr>
            <w:rFonts w:asciiTheme="minorHAnsi" w:hAnsiTheme="minorHAnsi" w:cstheme="minorHAnsi"/>
          </w:rPr>
          <w:t>r</w:t>
        </w:r>
      </w:ins>
      <w:ins w:id="55" w:author="Ge, Beilei" w:date="2020-11-18T09:51:00Z">
        <w:r w:rsidR="002419D9">
          <w:rPr>
            <w:rFonts w:asciiTheme="minorHAnsi" w:hAnsiTheme="minorHAnsi" w:cstheme="minorHAnsi"/>
          </w:rPr>
          <w:t xml:space="preserve"> the temperature </w:t>
        </w:r>
      </w:ins>
      <w:ins w:id="56" w:author="Ge, Beilei" w:date="2020-11-18T09:52:00Z">
        <w:r w:rsidR="002419D9">
          <w:rPr>
            <w:rFonts w:asciiTheme="minorHAnsi" w:hAnsiTheme="minorHAnsi" w:cstheme="minorHAnsi"/>
          </w:rPr>
          <w:t>in the shot</w:t>
        </w:r>
      </w:ins>
      <w:ins w:id="57" w:author="Ge, Beilei" w:date="2020-11-18T09:24:00Z">
        <w:r w:rsidR="00364CB5">
          <w:rPr>
            <w:rFonts w:asciiTheme="minorHAnsi" w:hAnsiTheme="minorHAnsi" w:cstheme="minorHAnsi"/>
          </w:rPr>
          <w:t xml:space="preserve">) </w:t>
        </w:r>
      </w:ins>
      <w:r>
        <w:rPr>
          <w:rFonts w:asciiTheme="minorHAnsi" w:hAnsiTheme="minorHAnsi" w:cstheme="minorHAnsi"/>
          <w:b/>
          <w:bCs/>
        </w:rPr>
        <w:t>[5]</w:t>
      </w:r>
      <w:r w:rsidRPr="00C534D1">
        <w:rPr>
          <w:rFonts w:asciiTheme="minorHAnsi" w:hAnsiTheme="minorHAnsi" w:cstheme="minorHAnsi"/>
        </w:rPr>
        <w:t>.</w:t>
      </w:r>
    </w:p>
    <w:p w14:paraId="71CBE0BE" w14:textId="3365973A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34D1">
        <w:rPr>
          <w:rFonts w:asciiTheme="minorHAnsi" w:hAnsiTheme="minorHAnsi" w:cstheme="minorHAnsi"/>
          <w:i/>
          <w:iCs/>
          <w:color w:val="0432FF"/>
        </w:rPr>
        <w:t>Use 2.3.2.</w:t>
      </w:r>
    </w:p>
    <w:p w14:paraId="5B6765C2" w14:textId="7217946D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0DA60CD7" w14:textId="78349055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resuspending the pellet.</w:t>
      </w:r>
    </w:p>
    <w:p w14:paraId="1392133A" w14:textId="19301F9E" w:rsidR="00C534D1" w:rsidRPr="00955138" w:rsidRDefault="00C534D1" w:rsidP="009551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5138">
        <w:rPr>
          <w:rFonts w:asciiTheme="minorHAnsi" w:hAnsiTheme="minorHAnsi" w:cstheme="minorHAnsi"/>
        </w:rPr>
        <w:t xml:space="preserve">Talent placing the sample on the heat block. </w:t>
      </w:r>
      <w:r w:rsidR="00955138" w:rsidRPr="00955138">
        <w:rPr>
          <w:rFonts w:asciiTheme="minorHAnsi" w:hAnsiTheme="minorHAnsi" w:cstheme="minorHAnsi"/>
          <w:i/>
          <w:iCs/>
          <w:color w:val="0432FF"/>
        </w:rPr>
        <w:t>Videographer: Obtain multiple usable takes because this shot will be reused in 2.5.</w:t>
      </w:r>
      <w:r w:rsidR="00955138">
        <w:rPr>
          <w:rFonts w:asciiTheme="minorHAnsi" w:hAnsiTheme="minorHAnsi" w:cstheme="minorHAnsi"/>
          <w:i/>
          <w:iCs/>
          <w:color w:val="0432FF"/>
        </w:rPr>
        <w:t>2</w:t>
      </w:r>
      <w:r w:rsidR="00955138" w:rsidRPr="00955138">
        <w:rPr>
          <w:rFonts w:asciiTheme="minorHAnsi" w:hAnsiTheme="minorHAnsi" w:cstheme="minorHAnsi"/>
          <w:i/>
          <w:iCs/>
          <w:color w:val="0432FF"/>
        </w:rPr>
        <w:t>.</w:t>
      </w:r>
    </w:p>
    <w:p w14:paraId="027FC5E3" w14:textId="47EA610B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freezer. </w:t>
      </w:r>
      <w:r w:rsidRPr="00C534D1">
        <w:rPr>
          <w:rFonts w:asciiTheme="minorHAnsi" w:hAnsiTheme="minorHAnsi" w:cstheme="minorHAnsi"/>
          <w:i/>
          <w:iCs/>
          <w:color w:val="0432FF"/>
        </w:rPr>
        <w:t>Videographer: Obtain multiple usable takes because this shot will be reused in 2.</w:t>
      </w:r>
      <w:r w:rsidR="008B3DFF">
        <w:rPr>
          <w:rFonts w:asciiTheme="minorHAnsi" w:hAnsiTheme="minorHAnsi" w:cstheme="minorHAnsi"/>
          <w:i/>
          <w:iCs/>
          <w:color w:val="0432FF"/>
        </w:rPr>
        <w:t>6.1</w:t>
      </w:r>
      <w:r w:rsidRPr="00C534D1">
        <w:rPr>
          <w:rFonts w:asciiTheme="minorHAnsi" w:hAnsiTheme="minorHAnsi" w:cstheme="minorHAnsi"/>
          <w:i/>
          <w:iCs/>
          <w:color w:val="0432FF"/>
        </w:rPr>
        <w:t>.</w:t>
      </w:r>
    </w:p>
    <w:p w14:paraId="68A1972F" w14:textId="5B311606" w:rsidR="00664CB8" w:rsidRDefault="00E6438F" w:rsidP="00C534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second type of sample for this LAMP assay comes directly from presumptive </w:t>
      </w:r>
      <w:r w:rsidRPr="00B333C3">
        <w:rPr>
          <w:rFonts w:asciiTheme="minorHAnsi" w:hAnsiTheme="minorHAnsi" w:cstheme="minorHAnsi"/>
          <w:i/>
        </w:rPr>
        <w:t>Salmonella</w:t>
      </w:r>
      <w:r>
        <w:rPr>
          <w:rFonts w:asciiTheme="minorHAnsi" w:hAnsiTheme="minorHAnsi" w:cstheme="minorHAnsi"/>
        </w:rPr>
        <w:t xml:space="preserve"> cultures. </w:t>
      </w:r>
      <w:r w:rsidR="00C534D1" w:rsidRPr="00C534D1">
        <w:rPr>
          <w:rFonts w:asciiTheme="minorHAnsi" w:hAnsiTheme="minorHAnsi" w:cstheme="minorHAnsi"/>
        </w:rPr>
        <w:t>To prepare DNA templates</w:t>
      </w:r>
      <w:r w:rsidR="00C534D1">
        <w:rPr>
          <w:rFonts w:asciiTheme="minorHAnsi" w:hAnsiTheme="minorHAnsi" w:cstheme="minorHAnsi"/>
        </w:rPr>
        <w:t>, t</w:t>
      </w:r>
      <w:r w:rsidR="00C534D1" w:rsidRPr="00C534D1">
        <w:rPr>
          <w:rFonts w:asciiTheme="minorHAnsi" w:hAnsiTheme="minorHAnsi" w:cstheme="minorHAnsi"/>
        </w:rPr>
        <w:t xml:space="preserve">ransfer 500 </w:t>
      </w:r>
      <w:r w:rsidR="00C534D1">
        <w:rPr>
          <w:rFonts w:asciiTheme="minorHAnsi" w:hAnsiTheme="minorHAnsi" w:cstheme="minorHAnsi"/>
        </w:rPr>
        <w:t>microliters</w:t>
      </w:r>
      <w:r w:rsidR="00C534D1" w:rsidRPr="00C534D1">
        <w:rPr>
          <w:rFonts w:asciiTheme="minorHAnsi" w:hAnsiTheme="minorHAnsi" w:cstheme="minorHAnsi"/>
        </w:rPr>
        <w:t xml:space="preserve"> of </w:t>
      </w:r>
      <w:r w:rsidR="00955138">
        <w:rPr>
          <w:rFonts w:asciiTheme="minorHAnsi" w:hAnsiTheme="minorHAnsi" w:cstheme="minorHAnsi"/>
        </w:rPr>
        <w:t>an</w:t>
      </w:r>
      <w:r w:rsidR="00C534D1" w:rsidRPr="00C534D1">
        <w:rPr>
          <w:rFonts w:asciiTheme="minorHAnsi" w:hAnsiTheme="minorHAnsi" w:cstheme="minorHAnsi"/>
        </w:rPr>
        <w:t xml:space="preserve"> overnight </w:t>
      </w:r>
      <w:r w:rsidR="00955138" w:rsidRPr="00D94E8B">
        <w:rPr>
          <w:rFonts w:asciiTheme="minorHAnsi" w:hAnsiTheme="minorHAnsi" w:cstheme="minorHAnsi"/>
          <w:i/>
        </w:rPr>
        <w:t>Salmonella</w:t>
      </w:r>
      <w:r w:rsidR="00955138">
        <w:rPr>
          <w:rFonts w:asciiTheme="minorHAnsi" w:hAnsiTheme="minorHAnsi" w:cstheme="minorHAnsi"/>
        </w:rPr>
        <w:t xml:space="preserve"> </w:t>
      </w:r>
      <w:r w:rsidR="00C534D1" w:rsidRPr="00C534D1">
        <w:rPr>
          <w:rFonts w:asciiTheme="minorHAnsi" w:hAnsiTheme="minorHAnsi" w:cstheme="minorHAnsi"/>
        </w:rPr>
        <w:t xml:space="preserve">culture to a microcentrifuge tube </w:t>
      </w:r>
      <w:r w:rsidR="00C534D1">
        <w:rPr>
          <w:rFonts w:asciiTheme="minorHAnsi" w:hAnsiTheme="minorHAnsi" w:cstheme="minorHAnsi"/>
          <w:b/>
          <w:bCs/>
        </w:rPr>
        <w:t xml:space="preserve">[1] </w:t>
      </w:r>
      <w:r w:rsidR="00C534D1" w:rsidRPr="00C534D1">
        <w:rPr>
          <w:rFonts w:asciiTheme="minorHAnsi" w:hAnsiTheme="minorHAnsi" w:cstheme="minorHAnsi"/>
        </w:rPr>
        <w:t xml:space="preserve">and </w:t>
      </w:r>
      <w:r w:rsidR="00C534D1">
        <w:rPr>
          <w:rFonts w:asciiTheme="minorHAnsi" w:hAnsiTheme="minorHAnsi" w:cstheme="minorHAnsi"/>
        </w:rPr>
        <w:t>heat it</w:t>
      </w:r>
      <w:r w:rsidR="00C534D1" w:rsidRPr="00C534D1">
        <w:rPr>
          <w:rFonts w:asciiTheme="minorHAnsi" w:hAnsiTheme="minorHAnsi" w:cstheme="minorHAnsi"/>
        </w:rPr>
        <w:t xml:space="preserve"> </w:t>
      </w:r>
      <w:r w:rsidR="00C534D1">
        <w:rPr>
          <w:rFonts w:asciiTheme="minorHAnsi" w:hAnsiTheme="minorHAnsi" w:cstheme="minorHAnsi"/>
        </w:rPr>
        <w:t>in a</w:t>
      </w:r>
      <w:r w:rsidR="00C534D1" w:rsidRPr="00C534D1">
        <w:rPr>
          <w:rFonts w:asciiTheme="minorHAnsi" w:hAnsiTheme="minorHAnsi" w:cstheme="minorHAnsi"/>
        </w:rPr>
        <w:t xml:space="preserve"> 100</w:t>
      </w:r>
      <w:r w:rsidR="00C534D1">
        <w:rPr>
          <w:rFonts w:asciiTheme="minorHAnsi" w:hAnsiTheme="minorHAnsi" w:cstheme="minorHAnsi"/>
        </w:rPr>
        <w:t>-degree Celsius</w:t>
      </w:r>
      <w:r w:rsidR="00C534D1" w:rsidRPr="00C534D1">
        <w:rPr>
          <w:rFonts w:asciiTheme="minorHAnsi" w:hAnsiTheme="minorHAnsi" w:cstheme="minorHAnsi"/>
        </w:rPr>
        <w:t xml:space="preserve"> </w:t>
      </w:r>
      <w:r w:rsidR="00C534D1">
        <w:rPr>
          <w:rFonts w:asciiTheme="minorHAnsi" w:hAnsiTheme="minorHAnsi" w:cstheme="minorHAnsi"/>
        </w:rPr>
        <w:t xml:space="preserve">heat block </w:t>
      </w:r>
      <w:r w:rsidR="00C534D1" w:rsidRPr="00C534D1">
        <w:rPr>
          <w:rFonts w:asciiTheme="minorHAnsi" w:hAnsiTheme="minorHAnsi" w:cstheme="minorHAnsi"/>
        </w:rPr>
        <w:t>for 10 min</w:t>
      </w:r>
      <w:r w:rsidR="00C534D1">
        <w:rPr>
          <w:rFonts w:asciiTheme="minorHAnsi" w:hAnsiTheme="minorHAnsi" w:cstheme="minorHAnsi"/>
        </w:rPr>
        <w:t>utes</w:t>
      </w:r>
      <w:r w:rsidR="00C534D1" w:rsidRPr="00C534D1">
        <w:rPr>
          <w:rFonts w:asciiTheme="minorHAnsi" w:hAnsiTheme="minorHAnsi" w:cstheme="minorHAnsi"/>
        </w:rPr>
        <w:t xml:space="preserve"> </w:t>
      </w:r>
      <w:r w:rsidR="00C534D1">
        <w:rPr>
          <w:rFonts w:asciiTheme="minorHAnsi" w:hAnsiTheme="minorHAnsi" w:cstheme="minorHAnsi"/>
          <w:b/>
          <w:bCs/>
        </w:rPr>
        <w:t>[2]</w:t>
      </w:r>
      <w:r w:rsidR="00C534D1">
        <w:rPr>
          <w:rFonts w:asciiTheme="minorHAnsi" w:hAnsiTheme="minorHAnsi" w:cstheme="minorHAnsi"/>
        </w:rPr>
        <w:t xml:space="preserve">. </w:t>
      </w:r>
    </w:p>
    <w:p w14:paraId="53A2F289" w14:textId="77777777" w:rsidR="00664CB8" w:rsidRDefault="00664CB8" w:rsidP="00664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overnight culture to a microcentrifuge tube. </w:t>
      </w:r>
    </w:p>
    <w:p w14:paraId="0526C585" w14:textId="4FF89D27" w:rsidR="00664CB8" w:rsidRPr="00664CB8" w:rsidRDefault="00664CB8" w:rsidP="00664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34D1">
        <w:rPr>
          <w:rFonts w:asciiTheme="minorHAnsi" w:hAnsiTheme="minorHAnsi" w:cstheme="minorHAnsi"/>
          <w:i/>
          <w:iCs/>
          <w:color w:val="0432FF"/>
        </w:rPr>
        <w:t>Use 2.4.</w:t>
      </w:r>
      <w:r>
        <w:rPr>
          <w:rFonts w:asciiTheme="minorHAnsi" w:hAnsiTheme="minorHAnsi" w:cstheme="minorHAnsi"/>
          <w:i/>
          <w:iCs/>
          <w:color w:val="0432FF"/>
        </w:rPr>
        <w:t>4</w:t>
      </w:r>
      <w:r w:rsidRPr="00C534D1">
        <w:rPr>
          <w:rFonts w:asciiTheme="minorHAnsi" w:hAnsiTheme="minorHAnsi" w:cstheme="minorHAnsi"/>
          <w:i/>
          <w:iCs/>
          <w:color w:val="0432FF"/>
        </w:rPr>
        <w:t>.</w:t>
      </w:r>
    </w:p>
    <w:p w14:paraId="022EDF17" w14:textId="77777777" w:rsidR="00664CB8" w:rsidRDefault="00664CB8" w:rsidP="00664CB8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2BFAD1C" w14:textId="5A60B7A0" w:rsidR="00D30B01" w:rsidRDefault="00FB43A2" w:rsidP="00C534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cool the sample to </w:t>
      </w:r>
      <w:r w:rsidRPr="00C534D1">
        <w:rPr>
          <w:rFonts w:asciiTheme="minorHAnsi" w:hAnsiTheme="minorHAnsi" w:cstheme="minorHAnsi"/>
        </w:rPr>
        <w:t>room temperature</w:t>
      </w:r>
      <w:ins w:id="58" w:author="Ge, Beilei" w:date="2020-11-18T09:32:00Z">
        <w:r w:rsidR="008E31EC">
          <w:rPr>
            <w:rFonts w:asciiTheme="minorHAnsi" w:hAnsiTheme="minorHAnsi" w:cstheme="minorHAnsi"/>
          </w:rPr>
          <w:t xml:space="preserve"> </w:t>
        </w:r>
        <w:r w:rsidR="008E31EC" w:rsidRPr="008E31EC">
          <w:rPr>
            <w:rFonts w:asciiTheme="minorHAnsi" w:hAnsiTheme="minorHAnsi" w:cstheme="minorHAnsi"/>
            <w:b/>
          </w:rPr>
          <w:t>[2]</w:t>
        </w:r>
      </w:ins>
      <w:r w:rsidRPr="00C534D1">
        <w:rPr>
          <w:rFonts w:asciiTheme="minorHAnsi" w:hAnsiTheme="minorHAnsi" w:cstheme="minorHAnsi"/>
        </w:rPr>
        <w:t xml:space="preserve"> and store </w:t>
      </w:r>
      <w:r>
        <w:rPr>
          <w:rFonts w:asciiTheme="minorHAnsi" w:hAnsiTheme="minorHAnsi" w:cstheme="minorHAnsi"/>
        </w:rPr>
        <w:t>it</w:t>
      </w:r>
      <w:r w:rsidRPr="00C534D1">
        <w:rPr>
          <w:rFonts w:asciiTheme="minorHAnsi" w:hAnsiTheme="minorHAnsi" w:cstheme="minorHAnsi"/>
        </w:rPr>
        <w:t xml:space="preserve"> at -20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</w:t>
      </w:r>
      <w:r w:rsidR="008B3DFF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C534D1">
        <w:rPr>
          <w:rFonts w:asciiTheme="minorHAnsi" w:hAnsiTheme="minorHAnsi" w:cstheme="minorHAnsi"/>
        </w:rPr>
        <w:t>.</w:t>
      </w:r>
    </w:p>
    <w:p w14:paraId="1C2CC725" w14:textId="11F12660" w:rsidR="00C534D1" w:rsidRPr="008E31EC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ins w:id="59" w:author="Ge, Beilei" w:date="2020-11-18T09:25:00Z"/>
          <w:rFonts w:asciiTheme="minorHAnsi" w:hAnsiTheme="minorHAnsi" w:cstheme="minorHAnsi"/>
        </w:rPr>
      </w:pPr>
      <w:r w:rsidRPr="00C534D1">
        <w:rPr>
          <w:rFonts w:asciiTheme="minorHAnsi" w:hAnsiTheme="minorHAnsi" w:cstheme="minorHAnsi"/>
          <w:i/>
          <w:iCs/>
          <w:color w:val="0432FF"/>
        </w:rPr>
        <w:t>Use 2.4.5.</w:t>
      </w:r>
    </w:p>
    <w:p w14:paraId="6B59E1A7" w14:textId="5146F6F5" w:rsidR="00364CB5" w:rsidRPr="00364CB5" w:rsidRDefault="00364CB5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ins w:id="60" w:author="Ge, Beilei" w:date="2020-11-18T09:25:00Z">
        <w:r w:rsidRPr="008E31EC">
          <w:rPr>
            <w:rFonts w:asciiTheme="minorHAnsi" w:hAnsiTheme="minorHAnsi" w:cstheme="minorHAnsi"/>
            <w:iCs/>
            <w:color w:val="0432FF"/>
          </w:rPr>
          <w:t>Added shot</w:t>
        </w:r>
      </w:ins>
      <w:ins w:id="61" w:author="Ge, Beilei" w:date="2020-11-18T09:26:00Z">
        <w:r>
          <w:rPr>
            <w:rFonts w:asciiTheme="minorHAnsi" w:hAnsiTheme="minorHAnsi" w:cstheme="minorHAnsi"/>
            <w:iCs/>
            <w:color w:val="0432FF"/>
          </w:rPr>
          <w:t xml:space="preserve"> and </w:t>
        </w:r>
      </w:ins>
      <w:ins w:id="62" w:author="Ge, Beilei" w:date="2020-11-18T09:32:00Z">
        <w:r w:rsidR="008E31EC">
          <w:rPr>
            <w:rFonts w:asciiTheme="minorHAnsi" w:hAnsiTheme="minorHAnsi" w:cstheme="minorHAnsi"/>
            <w:iCs/>
            <w:color w:val="0432FF"/>
          </w:rPr>
          <w:t xml:space="preserve">please </w:t>
        </w:r>
      </w:ins>
      <w:ins w:id="63" w:author="Ge, Beilei" w:date="2020-11-18T09:26:00Z">
        <w:r>
          <w:rPr>
            <w:rFonts w:asciiTheme="minorHAnsi" w:hAnsiTheme="minorHAnsi" w:cstheme="minorHAnsi"/>
            <w:iCs/>
            <w:color w:val="0432FF"/>
          </w:rPr>
          <w:t>insert it before 2.6.1</w:t>
        </w:r>
      </w:ins>
      <w:ins w:id="64" w:author="Ge, Beilei" w:date="2020-11-18T09:25:00Z">
        <w:r w:rsidRPr="008E31EC">
          <w:rPr>
            <w:rFonts w:asciiTheme="minorHAnsi" w:hAnsiTheme="minorHAnsi" w:cstheme="minorHAnsi"/>
            <w:iCs/>
            <w:color w:val="0432FF"/>
          </w:rPr>
          <w:t xml:space="preserve">: </w:t>
        </w:r>
        <w:r>
          <w:rPr>
            <w:rFonts w:asciiTheme="minorHAnsi" w:hAnsiTheme="minorHAnsi" w:cstheme="minorHAnsi"/>
            <w:iCs/>
            <w:color w:val="0432FF"/>
          </w:rPr>
          <w:t xml:space="preserve">Sample cooling </w:t>
        </w:r>
      </w:ins>
      <w:ins w:id="65" w:author="Ge, Beilei" w:date="2020-11-18T09:26:00Z">
        <w:r>
          <w:rPr>
            <w:rFonts w:asciiTheme="minorHAnsi" w:hAnsiTheme="minorHAnsi" w:cstheme="minorHAnsi"/>
            <w:iCs/>
            <w:color w:val="0432FF"/>
          </w:rPr>
          <w:t>on the bench.</w:t>
        </w:r>
      </w:ins>
    </w:p>
    <w:p w14:paraId="16C8C304" w14:textId="3D97DB44" w:rsidR="00CE10F2" w:rsidRPr="00B07A3B" w:rsidRDefault="00D46CE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Assembly of a LAMP Reaction</w:t>
      </w:r>
    </w:p>
    <w:p w14:paraId="2EEE20C9" w14:textId="7973BAA0" w:rsidR="00CE10F2" w:rsidRPr="00B07A3B" w:rsidRDefault="00255A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5A10">
        <w:rPr>
          <w:rFonts w:asciiTheme="minorHAnsi" w:hAnsiTheme="minorHAnsi" w:cstheme="minorHAnsi"/>
        </w:rPr>
        <w:t xml:space="preserve">To prevent cross-contamination, physically separate the areas used for preparing the LAMP master mix and adding </w:t>
      </w:r>
      <w:r w:rsidR="002F0784">
        <w:rPr>
          <w:rFonts w:asciiTheme="minorHAnsi" w:hAnsiTheme="minorHAnsi" w:cstheme="minorHAnsi"/>
        </w:rPr>
        <w:t xml:space="preserve">the </w:t>
      </w:r>
      <w:r w:rsidRPr="00255A10">
        <w:rPr>
          <w:rFonts w:asciiTheme="minorHAnsi" w:hAnsiTheme="minorHAnsi" w:cstheme="minorHAnsi"/>
        </w:rPr>
        <w:t>DNA templates.</w:t>
      </w:r>
      <w:r>
        <w:rPr>
          <w:rFonts w:asciiTheme="minorHAnsi" w:hAnsiTheme="minorHAnsi" w:cstheme="minorHAnsi"/>
        </w:rPr>
        <w:t xml:space="preserve"> </w:t>
      </w:r>
      <w:r w:rsidRPr="00255A10">
        <w:rPr>
          <w:rFonts w:asciiTheme="minorHAnsi" w:hAnsiTheme="minorHAnsi" w:cstheme="minorHAnsi"/>
        </w:rPr>
        <w:t xml:space="preserve">Clean </w:t>
      </w:r>
      <w:r>
        <w:rPr>
          <w:rFonts w:asciiTheme="minorHAnsi" w:hAnsiTheme="minorHAnsi" w:cstheme="minorHAnsi"/>
        </w:rPr>
        <w:t xml:space="preserve">the </w:t>
      </w:r>
      <w:ins w:id="66" w:author="Ge, Beilei" w:date="2020-11-18T09:27:00Z">
        <w:r w:rsidR="008E31EC">
          <w:rPr>
            <w:rFonts w:asciiTheme="minorHAnsi" w:hAnsiTheme="minorHAnsi" w:cstheme="minorHAnsi"/>
          </w:rPr>
          <w:t>work surfaces</w:t>
        </w:r>
      </w:ins>
      <w:del w:id="67" w:author="Ge, Beilei" w:date="2020-11-18T09:27:00Z">
        <w:r w:rsidDel="008E31EC">
          <w:rPr>
            <w:rFonts w:asciiTheme="minorHAnsi" w:hAnsiTheme="minorHAnsi" w:cstheme="minorHAnsi"/>
          </w:rPr>
          <w:delText xml:space="preserve">lab </w:delText>
        </w:r>
        <w:r w:rsidRPr="00255A10" w:rsidDel="008E31EC">
          <w:rPr>
            <w:rFonts w:asciiTheme="minorHAnsi" w:hAnsiTheme="minorHAnsi" w:cstheme="minorHAnsi"/>
          </w:rPr>
          <w:delText>bench</w:delText>
        </w:r>
      </w:del>
      <w:r w:rsidRPr="00255A10">
        <w:rPr>
          <w:rFonts w:asciiTheme="minorHAnsi" w:hAnsiTheme="minorHAnsi" w:cstheme="minorHAnsi"/>
        </w:rPr>
        <w:t xml:space="preserve"> with isopropanol and a DNA- and DNase-degrading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55A1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c</w:t>
      </w:r>
      <w:r w:rsidRPr="00255A10">
        <w:rPr>
          <w:rFonts w:asciiTheme="minorHAnsi" w:hAnsiTheme="minorHAnsi" w:cstheme="minorHAnsi"/>
        </w:rPr>
        <w:t xml:space="preserve">lean </w:t>
      </w:r>
      <w:r>
        <w:rPr>
          <w:rFonts w:asciiTheme="minorHAnsi" w:hAnsiTheme="minorHAnsi" w:cstheme="minorHAnsi"/>
        </w:rPr>
        <w:t xml:space="preserve">the </w:t>
      </w:r>
      <w:r w:rsidRPr="00255A10">
        <w:rPr>
          <w:rFonts w:asciiTheme="minorHAnsi" w:hAnsiTheme="minorHAnsi" w:cstheme="minorHAnsi"/>
        </w:rPr>
        <w:t>pipettes and tube strip holders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006C7892" w14:textId="39555AEA" w:rsidR="000B2085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the </w:t>
      </w:r>
      <w:ins w:id="68" w:author="Ge, Beilei" w:date="2020-11-18T09:27:00Z">
        <w:r w:rsidR="008E31EC">
          <w:rPr>
            <w:rFonts w:asciiTheme="minorHAnsi" w:hAnsiTheme="minorHAnsi" w:cstheme="minorHAnsi"/>
          </w:rPr>
          <w:t>biosafety cabinet surface</w:t>
        </w:r>
      </w:ins>
      <w:del w:id="69" w:author="Ge, Beilei" w:date="2020-11-18T09:27:00Z">
        <w:r w:rsidDel="008E31EC">
          <w:rPr>
            <w:rFonts w:asciiTheme="minorHAnsi" w:hAnsiTheme="minorHAnsi" w:cstheme="minorHAnsi"/>
          </w:rPr>
          <w:delText>lab bench</w:delText>
        </w:r>
      </w:del>
      <w:r>
        <w:rPr>
          <w:rFonts w:asciiTheme="minorHAnsi" w:hAnsiTheme="minorHAnsi" w:cstheme="minorHAnsi"/>
        </w:rPr>
        <w:t xml:space="preserve">, with the isopropanol and </w:t>
      </w:r>
      <w:r w:rsidRPr="00255A10">
        <w:rPr>
          <w:rFonts w:asciiTheme="minorHAnsi" w:hAnsiTheme="minorHAnsi" w:cstheme="minorHAnsi"/>
        </w:rPr>
        <w:t>DNA- and DNase-degrading solution</w:t>
      </w:r>
      <w:r>
        <w:rPr>
          <w:rFonts w:asciiTheme="minorHAnsi" w:hAnsiTheme="minorHAnsi" w:cstheme="minorHAnsi"/>
        </w:rPr>
        <w:t>s in the shot and labeled.</w:t>
      </w:r>
    </w:p>
    <w:p w14:paraId="4991B426" w14:textId="1C57EF9C" w:rsidR="00255A10" w:rsidRPr="00B07A3B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a pipette or tube strip holder, with both in the shot. </w:t>
      </w:r>
    </w:p>
    <w:p w14:paraId="5C5A1955" w14:textId="693A1EDC" w:rsidR="00CE10F2" w:rsidRPr="00B07A3B" w:rsidRDefault="00255A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5A10">
        <w:rPr>
          <w:rFonts w:asciiTheme="minorHAnsi" w:hAnsiTheme="minorHAnsi" w:cstheme="minorHAnsi"/>
        </w:rPr>
        <w:t xml:space="preserve">Thaw the isothermal master mix, </w:t>
      </w:r>
      <w:r>
        <w:rPr>
          <w:rFonts w:asciiTheme="minorHAnsi" w:hAnsiTheme="minorHAnsi" w:cstheme="minorHAnsi"/>
        </w:rPr>
        <w:t xml:space="preserve">10 X </w:t>
      </w:r>
      <w:r w:rsidRPr="00255A10">
        <w:rPr>
          <w:rFonts w:asciiTheme="minorHAnsi" w:hAnsiTheme="minorHAnsi" w:cstheme="minorHAnsi"/>
        </w:rPr>
        <w:t>primer mix, molecular grade water, positive control DNA, and DNA templates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55A1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55A10">
        <w:rPr>
          <w:rFonts w:asciiTheme="minorHAnsi" w:hAnsiTheme="minorHAnsi" w:cstheme="minorHAnsi"/>
        </w:rPr>
        <w:t xml:space="preserve">Turn on the LAMP instrument </w:t>
      </w:r>
      <w:ins w:id="70" w:author="Ge, Beilei" w:date="2020-11-18T09:28:00Z">
        <w:r w:rsidR="008E31EC">
          <w:rPr>
            <w:rFonts w:asciiTheme="minorHAnsi" w:hAnsiTheme="minorHAnsi" w:cstheme="minorHAnsi"/>
          </w:rPr>
          <w:t xml:space="preserve">(Please blur any FDA barcodes on the instruments) </w:t>
        </w:r>
      </w:ins>
      <w:r w:rsidRPr="00255A10">
        <w:rPr>
          <w:rFonts w:asciiTheme="minorHAnsi" w:hAnsiTheme="minorHAnsi" w:cstheme="minorHAnsi"/>
        </w:rPr>
        <w:t>and enter</w:t>
      </w:r>
      <w:r>
        <w:rPr>
          <w:rFonts w:asciiTheme="minorHAnsi" w:hAnsiTheme="minorHAnsi" w:cstheme="minorHAnsi"/>
        </w:rPr>
        <w:t xml:space="preserve"> the</w:t>
      </w:r>
      <w:r w:rsidRPr="00255A10">
        <w:rPr>
          <w:rFonts w:asciiTheme="minorHAnsi" w:hAnsiTheme="minorHAnsi" w:cstheme="minorHAnsi"/>
        </w:rPr>
        <w:t xml:space="preserve"> relevant sample information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7D017E" w:rsidRPr="007D01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7D017E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78AB6BD" w14:textId="04BC255F" w:rsidR="00875BE8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255A10">
        <w:rPr>
          <w:rFonts w:asciiTheme="minorHAnsi" w:hAnsiTheme="minorHAnsi" w:cstheme="minorHAnsi"/>
        </w:rPr>
        <w:t xml:space="preserve">sothermal master mix, </w:t>
      </w:r>
      <w:r>
        <w:rPr>
          <w:rFonts w:asciiTheme="minorHAnsi" w:hAnsiTheme="minorHAnsi" w:cstheme="minorHAnsi"/>
        </w:rPr>
        <w:t xml:space="preserve">10 X </w:t>
      </w:r>
      <w:r w:rsidRPr="00255A10">
        <w:rPr>
          <w:rFonts w:asciiTheme="minorHAnsi" w:hAnsiTheme="minorHAnsi" w:cstheme="minorHAnsi"/>
        </w:rPr>
        <w:t>primer mix, molecular grade water, positive control DNA, and DNA templates</w:t>
      </w:r>
      <w:r>
        <w:rPr>
          <w:rFonts w:asciiTheme="minorHAnsi" w:hAnsiTheme="minorHAnsi" w:cstheme="minorHAnsi"/>
        </w:rPr>
        <w:t xml:space="preserve"> thawing, with the tubes all labeled.</w:t>
      </w:r>
    </w:p>
    <w:p w14:paraId="40F259B8" w14:textId="3A5D1EA6" w:rsidR="00255A10" w:rsidRPr="00B07A3B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LAMP instrument and entering sample information.</w:t>
      </w:r>
    </w:p>
    <w:p w14:paraId="6F911BF7" w14:textId="669E324B" w:rsidR="00450B27" w:rsidRPr="00B07A3B" w:rsidRDefault="00255A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36F37">
        <w:rPr>
          <w:rFonts w:asciiTheme="minorHAnsi" w:hAnsiTheme="minorHAnsi" w:cstheme="minorHAnsi"/>
        </w:rPr>
        <w:t>Prepare the LAMP master mix according to</w:t>
      </w:r>
      <w:r>
        <w:rPr>
          <w:rFonts w:asciiTheme="minorHAnsi" w:hAnsiTheme="minorHAnsi" w:cstheme="minorHAnsi"/>
        </w:rPr>
        <w:t xml:space="preserve">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vortex and centrifuge it briefly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</w:t>
      </w:r>
      <w:r w:rsidRPr="00255A10">
        <w:rPr>
          <w:rFonts w:asciiTheme="minorHAnsi" w:hAnsiTheme="minorHAnsi" w:cstheme="minorHAnsi"/>
        </w:rPr>
        <w:t>and distribute 23</w:t>
      </w:r>
      <w:r>
        <w:rPr>
          <w:rFonts w:asciiTheme="minorHAnsi" w:hAnsiTheme="minorHAnsi" w:cstheme="minorHAnsi"/>
        </w:rPr>
        <w:t xml:space="preserve"> microliters</w:t>
      </w:r>
      <w:r w:rsidRPr="00255A10">
        <w:rPr>
          <w:rFonts w:asciiTheme="minorHAnsi" w:hAnsiTheme="minorHAnsi" w:cstheme="minorHAnsi"/>
        </w:rPr>
        <w:t xml:space="preserve"> of the master mix </w:t>
      </w:r>
      <w:r>
        <w:rPr>
          <w:rFonts w:asciiTheme="minorHAnsi" w:hAnsiTheme="minorHAnsi" w:cstheme="minorHAnsi"/>
        </w:rPr>
        <w:t>in</w:t>
      </w:r>
      <w:r w:rsidRPr="00255A10">
        <w:rPr>
          <w:rFonts w:asciiTheme="minorHAnsi" w:hAnsiTheme="minorHAnsi" w:cstheme="minorHAnsi"/>
        </w:rPr>
        <w:t>to each well</w:t>
      </w:r>
      <w:r>
        <w:rPr>
          <w:rFonts w:asciiTheme="minorHAnsi" w:hAnsiTheme="minorHAnsi" w:cstheme="minorHAnsi"/>
        </w:rPr>
        <w:t xml:space="preserve"> of a tube strip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7D017E" w:rsidRPr="007D01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D017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017E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CEAD27C" w14:textId="02B4387B" w:rsidR="00875BE8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preparing the master mix in a microcentrifuge tube.</w:t>
      </w:r>
    </w:p>
    <w:p w14:paraId="56E76614" w14:textId="537EE208" w:rsidR="00255A10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tube, then centrifuging it.</w:t>
      </w:r>
    </w:p>
    <w:p w14:paraId="45B237D4" w14:textId="57B8629B" w:rsidR="00255A10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distributing the master mix into the wells of a tube strip.</w:t>
      </w:r>
    </w:p>
    <w:p w14:paraId="57ABB3C4" w14:textId="0DAC43D5" w:rsidR="00255A10" w:rsidRDefault="00255A10" w:rsidP="00255A1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5A10">
        <w:rPr>
          <w:rFonts w:asciiTheme="minorHAnsi" w:hAnsiTheme="minorHAnsi" w:cstheme="minorHAnsi"/>
        </w:rPr>
        <w:t xml:space="preserve">Vortex all DNA templates and centrifuge </w:t>
      </w:r>
      <w:r>
        <w:rPr>
          <w:rFonts w:asciiTheme="minorHAnsi" w:hAnsiTheme="minorHAnsi" w:cstheme="minorHAnsi"/>
        </w:rPr>
        <w:t xml:space="preserve">them </w:t>
      </w:r>
      <w:r w:rsidRPr="00255A10">
        <w:rPr>
          <w:rFonts w:asciiTheme="minorHAnsi" w:hAnsiTheme="minorHAnsi" w:cstheme="minorHAnsi"/>
        </w:rPr>
        <w:t>briefly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</w:t>
      </w:r>
      <w:r w:rsidRPr="00255A10">
        <w:rPr>
          <w:rFonts w:asciiTheme="minorHAnsi" w:hAnsiTheme="minorHAnsi" w:cstheme="minorHAnsi"/>
        </w:rPr>
        <w:t xml:space="preserve">dd 2 </w:t>
      </w:r>
      <w:r>
        <w:rPr>
          <w:rFonts w:asciiTheme="minorHAnsi" w:hAnsiTheme="minorHAnsi" w:cstheme="minorHAnsi"/>
        </w:rPr>
        <w:t>microliters</w:t>
      </w:r>
      <w:r w:rsidRPr="00255A10">
        <w:rPr>
          <w:rFonts w:asciiTheme="minorHAnsi" w:hAnsiTheme="minorHAnsi" w:cstheme="minorHAnsi"/>
        </w:rPr>
        <w:t xml:space="preserve"> of DNA template to the appropriate well and cap </w:t>
      </w:r>
      <w:r>
        <w:rPr>
          <w:rFonts w:asciiTheme="minorHAnsi" w:hAnsiTheme="minorHAnsi" w:cstheme="minorHAnsi"/>
        </w:rPr>
        <w:t xml:space="preserve">the well </w:t>
      </w:r>
      <w:r w:rsidRPr="00255A10">
        <w:rPr>
          <w:rFonts w:asciiTheme="minorHAnsi" w:hAnsiTheme="minorHAnsi" w:cstheme="minorHAnsi"/>
        </w:rPr>
        <w:t>tightly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55A1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55A10">
        <w:rPr>
          <w:rFonts w:asciiTheme="minorHAnsi" w:hAnsiTheme="minorHAnsi" w:cstheme="minorHAnsi"/>
        </w:rPr>
        <w:t xml:space="preserve">Remove the tube strip from the holder and flick </w:t>
      </w:r>
      <w:r>
        <w:rPr>
          <w:rFonts w:asciiTheme="minorHAnsi" w:hAnsiTheme="minorHAnsi" w:cstheme="minorHAnsi"/>
        </w:rPr>
        <w:t>it</w:t>
      </w:r>
      <w:r w:rsidRPr="00255A10">
        <w:rPr>
          <w:rFonts w:asciiTheme="minorHAnsi" w:hAnsiTheme="minorHAnsi" w:cstheme="minorHAnsi"/>
        </w:rPr>
        <w:t xml:space="preserve"> to ensure all reagents have pooled at the bottom of the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55A10">
        <w:rPr>
          <w:rFonts w:asciiTheme="minorHAnsi" w:hAnsiTheme="minorHAnsi" w:cstheme="minorHAnsi"/>
        </w:rPr>
        <w:t>. Load the tube strip into the LAMP instrument</w:t>
      </w:r>
      <w:r>
        <w:rPr>
          <w:rFonts w:asciiTheme="minorHAnsi" w:hAnsiTheme="minorHAnsi" w:cstheme="minorHAnsi"/>
        </w:rPr>
        <w:t xml:space="preserve"> and start the LAMP run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7D017E" w:rsidRPr="007D01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7D017E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3AD7AC0" w14:textId="7E2C0806" w:rsidR="00255A10" w:rsidRDefault="00255A10" w:rsidP="00255A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and centrifuging the DNA samples. </w:t>
      </w:r>
    </w:p>
    <w:p w14:paraId="7A3CDBB7" w14:textId="184F39F9" w:rsidR="00255A10" w:rsidRDefault="00255A10" w:rsidP="00255A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samples to the wells of the strip, then closing the cap</w:t>
      </w:r>
      <w:r w:rsidR="00915802">
        <w:rPr>
          <w:rFonts w:asciiTheme="minorHAnsi" w:hAnsiTheme="minorHAnsi" w:cstheme="minorHAnsi"/>
        </w:rPr>
        <w:t xml:space="preserve"> right after the sample is added into each well</w:t>
      </w:r>
      <w:r>
        <w:rPr>
          <w:rFonts w:asciiTheme="minorHAnsi" w:hAnsiTheme="minorHAnsi" w:cstheme="minorHAnsi"/>
        </w:rPr>
        <w:t>.</w:t>
      </w:r>
    </w:p>
    <w:p w14:paraId="505F53DB" w14:textId="41E1A5E3" w:rsidR="00255A10" w:rsidRDefault="00255A10" w:rsidP="00255A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strip from the holder and flicking their wrist.</w:t>
      </w:r>
    </w:p>
    <w:p w14:paraId="08A5CE55" w14:textId="213A1320" w:rsidR="00255A10" w:rsidRDefault="00255A10" w:rsidP="00255A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strip, closing the lid, and starting the run.</w:t>
      </w:r>
    </w:p>
    <w:p w14:paraId="4BFC65CD" w14:textId="2C570BC5" w:rsidR="00FB63E9" w:rsidRDefault="00FB63E9" w:rsidP="00FB63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While the LAMP reaction is in progress, tap the </w:t>
      </w:r>
      <w:r w:rsidRPr="00FB63E9">
        <w:rPr>
          <w:rFonts w:asciiTheme="minorHAnsi" w:hAnsiTheme="minorHAnsi" w:cstheme="minorHAnsi"/>
          <w:b/>
        </w:rPr>
        <w:t>Temperature</w:t>
      </w:r>
      <w:r>
        <w:rPr>
          <w:rFonts w:asciiTheme="minorHAnsi" w:hAnsiTheme="minorHAnsi" w:cstheme="minorHAnsi"/>
        </w:rPr>
        <w:t xml:space="preserve">, </w:t>
      </w:r>
      <w:r w:rsidRPr="00FB63E9">
        <w:rPr>
          <w:rFonts w:asciiTheme="minorHAnsi" w:hAnsiTheme="minorHAnsi" w:cstheme="minorHAnsi"/>
          <w:b/>
        </w:rPr>
        <w:t>Amplification</w:t>
      </w:r>
      <w:r>
        <w:rPr>
          <w:rFonts w:asciiTheme="minorHAnsi" w:hAnsiTheme="minorHAnsi" w:cstheme="minorHAnsi"/>
        </w:rPr>
        <w:t xml:space="preserve">, and </w:t>
      </w:r>
      <w:r w:rsidRPr="00FB63E9">
        <w:rPr>
          <w:rFonts w:asciiTheme="minorHAnsi" w:hAnsiTheme="minorHAnsi" w:cstheme="minorHAnsi"/>
          <w:b/>
        </w:rPr>
        <w:t>Anneal</w:t>
      </w:r>
      <w:r>
        <w:rPr>
          <w:rFonts w:asciiTheme="minorHAnsi" w:hAnsiTheme="minorHAnsi" w:cstheme="minorHAnsi"/>
        </w:rPr>
        <w:t xml:space="preserve"> tabs to see the dynamic changes of various parameters during the LAMP run </w:t>
      </w:r>
      <w:r w:rsidRPr="00FB63E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</w:p>
    <w:p w14:paraId="6F148772" w14:textId="79C3BB39" w:rsidR="00FB63E9" w:rsidRDefault="00FB63E9" w:rsidP="00FB63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 three tabs during the LAMP run (after about 8 min).</w:t>
      </w:r>
    </w:p>
    <w:p w14:paraId="78A50499" w14:textId="4CAE41BA" w:rsidR="00D743ED" w:rsidRDefault="00D743ED" w:rsidP="00FB63E9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967521C" w14:textId="7E901D5F" w:rsidR="003C4301" w:rsidRPr="00FB63E9" w:rsidRDefault="003C4301" w:rsidP="007D017E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0E3879DA" w14:textId="5E8779D7" w:rsidR="00D46CE5" w:rsidRPr="00D46CE5" w:rsidRDefault="00D46CE5" w:rsidP="00D46CE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LAMP Result Interpretation</w:t>
      </w:r>
    </w:p>
    <w:p w14:paraId="25B0E12C" w14:textId="47CB379B" w:rsidR="00BA3B73" w:rsidRDefault="00D46EE4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D46EE4">
        <w:rPr>
          <w:rFonts w:asciiTheme="minorHAnsi" w:hAnsiTheme="minorHAnsi" w:cstheme="minorHAnsi"/>
        </w:rPr>
        <w:t>LAMP results can be viewed on the LAMP instrument panel</w:t>
      </w:r>
      <w:r w:rsidR="00E6438F">
        <w:rPr>
          <w:rFonts w:asciiTheme="minorHAnsi" w:hAnsiTheme="minorHAnsi" w:cstheme="minorHAnsi"/>
        </w:rPr>
        <w:t xml:space="preserve"> in real-time</w:t>
      </w:r>
      <w:r w:rsidRPr="00D46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 </w:t>
      </w:r>
      <w:r w:rsidRPr="00D46EE4">
        <w:rPr>
          <w:rFonts w:asciiTheme="minorHAnsi" w:hAnsiTheme="minorHAnsi" w:cstheme="minorHAnsi"/>
        </w:rPr>
        <w:t>using LAMP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FB63E9">
        <w:rPr>
          <w:rFonts w:asciiTheme="minorHAnsi" w:hAnsiTheme="minorHAnsi" w:cstheme="minorHAnsi"/>
        </w:rPr>
        <w:t>T</w:t>
      </w:r>
      <w:r w:rsidR="00BA3B73">
        <w:rPr>
          <w:rFonts w:asciiTheme="minorHAnsi" w:hAnsiTheme="minorHAnsi" w:cstheme="minorHAnsi"/>
        </w:rPr>
        <w:t>o interpret the results on the instrument panel, open the LAMP run of interest</w:t>
      </w:r>
      <w:r w:rsidR="00394C71">
        <w:rPr>
          <w:rFonts w:asciiTheme="minorHAnsi" w:hAnsiTheme="minorHAnsi" w:cstheme="minorHAnsi"/>
        </w:rPr>
        <w:t xml:space="preserve"> </w:t>
      </w:r>
      <w:r w:rsidR="00394C71" w:rsidRPr="00FB63E9">
        <w:rPr>
          <w:rFonts w:asciiTheme="minorHAnsi" w:hAnsiTheme="minorHAnsi" w:cstheme="minorHAnsi"/>
          <w:b/>
        </w:rPr>
        <w:t>[2]</w:t>
      </w:r>
      <w:r w:rsidR="00BA3B73">
        <w:rPr>
          <w:rFonts w:asciiTheme="minorHAnsi" w:hAnsiTheme="minorHAnsi" w:cstheme="minorHAnsi"/>
        </w:rPr>
        <w:t>.</w:t>
      </w:r>
    </w:p>
    <w:p w14:paraId="5D5150BE" w14:textId="29CEAA2E" w:rsidR="00BA3B73" w:rsidRDefault="00BA3B73" w:rsidP="00BA3B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LAMP instrument.</w:t>
      </w:r>
    </w:p>
    <w:p w14:paraId="7863815F" w14:textId="6A0FEBE9" w:rsidR="00BA3B73" w:rsidRDefault="00BA3B73" w:rsidP="00BA3B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the LAMP run of interest.</w:t>
      </w:r>
    </w:p>
    <w:p w14:paraId="30079D04" w14:textId="0C66ACF6" w:rsidR="00BA3B73" w:rsidRDefault="00BA3B73" w:rsidP="00BA3B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Observe the five tabs associated with each run</w:t>
      </w:r>
      <w:r w:rsidR="00635F81">
        <w:rPr>
          <w:rFonts w:asciiTheme="minorHAnsi" w:hAnsiTheme="minorHAnsi" w:cstheme="minorHAnsi"/>
        </w:rPr>
        <w:t xml:space="preserve"> </w:t>
      </w:r>
      <w:r w:rsidR="00635F81" w:rsidRPr="00FB63E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 T</w:t>
      </w:r>
      <w:r w:rsidRPr="00D46EE4">
        <w:rPr>
          <w:rFonts w:asciiTheme="minorHAnsi" w:hAnsiTheme="minorHAnsi" w:cstheme="minorHAnsi"/>
        </w:rPr>
        <w:t xml:space="preserve">he </w:t>
      </w:r>
      <w:r w:rsidRPr="00D46EE4">
        <w:rPr>
          <w:rFonts w:asciiTheme="minorHAnsi" w:hAnsiTheme="minorHAnsi" w:cstheme="minorHAnsi"/>
          <w:b/>
          <w:bCs/>
        </w:rPr>
        <w:t>Profile</w:t>
      </w:r>
      <w:r w:rsidRPr="00D46EE4">
        <w:rPr>
          <w:rFonts w:asciiTheme="minorHAnsi" w:hAnsiTheme="minorHAnsi" w:cstheme="minorHAnsi"/>
        </w:rPr>
        <w:t xml:space="preserve"> and </w:t>
      </w:r>
      <w:r w:rsidRPr="00D46EE4">
        <w:rPr>
          <w:rFonts w:asciiTheme="minorHAnsi" w:hAnsiTheme="minorHAnsi" w:cstheme="minorHAnsi"/>
          <w:b/>
          <w:bCs/>
        </w:rPr>
        <w:t>Temperature</w:t>
      </w:r>
      <w:r w:rsidRPr="00D46EE4">
        <w:rPr>
          <w:rFonts w:asciiTheme="minorHAnsi" w:hAnsiTheme="minorHAnsi" w:cstheme="minorHAnsi"/>
        </w:rPr>
        <w:t xml:space="preserve"> tabs show programmed and actual temperatures</w:t>
      </w:r>
      <w:r>
        <w:rPr>
          <w:rFonts w:asciiTheme="minorHAnsi" w:hAnsiTheme="minorHAnsi" w:cstheme="minorHAnsi"/>
        </w:rPr>
        <w:t xml:space="preserve"> </w:t>
      </w:r>
      <w:r w:rsidRPr="00D46EE4">
        <w:rPr>
          <w:rFonts w:asciiTheme="minorHAnsi" w:hAnsiTheme="minorHAnsi" w:cstheme="minorHAnsi"/>
        </w:rPr>
        <w:t>in the sample wells as the LAMP reaction proceeds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46EE4">
        <w:rPr>
          <w:rFonts w:asciiTheme="minorHAnsi" w:hAnsiTheme="minorHAnsi" w:cstheme="minorHAnsi"/>
        </w:rPr>
        <w:t>.</w:t>
      </w:r>
    </w:p>
    <w:p w14:paraId="777EFCF9" w14:textId="6DD43F79" w:rsidR="005638A5" w:rsidRDefault="005638A5" w:rsidP="0099621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pointing to the five tabs.</w:t>
      </w:r>
    </w:p>
    <w:p w14:paraId="38F22F3A" w14:textId="5A11C9FE" w:rsidR="00996219" w:rsidRDefault="00635F81" w:rsidP="0099621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6219">
        <w:rPr>
          <w:rFonts w:asciiTheme="minorHAnsi" w:hAnsiTheme="minorHAnsi" w:cstheme="minorHAnsi"/>
        </w:rPr>
        <w:t xml:space="preserve">Talent tapping the </w:t>
      </w:r>
      <w:r w:rsidRPr="00FB63E9">
        <w:rPr>
          <w:rFonts w:asciiTheme="minorHAnsi" w:hAnsiTheme="minorHAnsi" w:cstheme="minorHAnsi"/>
          <w:b/>
        </w:rPr>
        <w:t>Profile</w:t>
      </w:r>
      <w:r w:rsidRPr="00996219">
        <w:rPr>
          <w:rFonts w:asciiTheme="minorHAnsi" w:hAnsiTheme="minorHAnsi" w:cstheme="minorHAnsi"/>
        </w:rPr>
        <w:t xml:space="preserve"> and </w:t>
      </w:r>
      <w:r w:rsidRPr="00FB63E9">
        <w:rPr>
          <w:rFonts w:asciiTheme="minorHAnsi" w:hAnsiTheme="minorHAnsi" w:cstheme="minorHAnsi"/>
          <w:b/>
        </w:rPr>
        <w:t>Temperature</w:t>
      </w:r>
      <w:r w:rsidRPr="00996219">
        <w:rPr>
          <w:rFonts w:asciiTheme="minorHAnsi" w:hAnsiTheme="minorHAnsi" w:cstheme="minorHAnsi"/>
        </w:rPr>
        <w:t xml:space="preserve"> tabs</w:t>
      </w:r>
      <w:r w:rsidR="00996219">
        <w:rPr>
          <w:rFonts w:asciiTheme="minorHAnsi" w:hAnsiTheme="minorHAnsi" w:cstheme="minorHAnsi"/>
        </w:rPr>
        <w:t>.</w:t>
      </w:r>
    </w:p>
    <w:p w14:paraId="6304BC8A" w14:textId="4C463F87" w:rsidR="00BA3B73" w:rsidRDefault="00BA3B73" w:rsidP="00BA3B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6EE4">
        <w:rPr>
          <w:rFonts w:asciiTheme="minorHAnsi" w:hAnsiTheme="minorHAnsi" w:cstheme="minorHAnsi"/>
        </w:rPr>
        <w:t xml:space="preserve">The </w:t>
      </w:r>
      <w:r w:rsidRPr="00D46EE4">
        <w:rPr>
          <w:rFonts w:asciiTheme="minorHAnsi" w:hAnsiTheme="minorHAnsi" w:cstheme="minorHAnsi"/>
          <w:b/>
          <w:bCs/>
        </w:rPr>
        <w:t>Amplification</w:t>
      </w:r>
      <w:r>
        <w:rPr>
          <w:rFonts w:asciiTheme="minorHAnsi" w:hAnsiTheme="minorHAnsi" w:cstheme="minorHAnsi"/>
        </w:rPr>
        <w:t xml:space="preserve"> </w:t>
      </w:r>
      <w:r w:rsidRPr="00D46EE4">
        <w:rPr>
          <w:rFonts w:asciiTheme="minorHAnsi" w:hAnsiTheme="minorHAnsi" w:cstheme="minorHAnsi"/>
        </w:rPr>
        <w:t xml:space="preserve">and </w:t>
      </w:r>
      <w:r w:rsidRPr="00D46EE4">
        <w:rPr>
          <w:rFonts w:asciiTheme="minorHAnsi" w:hAnsiTheme="minorHAnsi" w:cstheme="minorHAnsi"/>
          <w:b/>
          <w:bCs/>
        </w:rPr>
        <w:t>Anneal</w:t>
      </w:r>
      <w:r>
        <w:rPr>
          <w:rFonts w:asciiTheme="minorHAnsi" w:hAnsiTheme="minorHAnsi" w:cstheme="minorHAnsi"/>
        </w:rPr>
        <w:t xml:space="preserve"> </w:t>
      </w:r>
      <w:r w:rsidRPr="00D46EE4">
        <w:rPr>
          <w:rFonts w:asciiTheme="minorHAnsi" w:hAnsiTheme="minorHAnsi" w:cstheme="minorHAnsi"/>
        </w:rPr>
        <w:t xml:space="preserve">tabs show fluorescence readings </w:t>
      </w:r>
      <w:r>
        <w:rPr>
          <w:rFonts w:asciiTheme="minorHAnsi" w:hAnsiTheme="minorHAnsi" w:cstheme="minorHAnsi"/>
        </w:rPr>
        <w:t xml:space="preserve">and changes in fluorescence </w:t>
      </w:r>
      <w:r w:rsidRPr="00D46EE4">
        <w:rPr>
          <w:rFonts w:asciiTheme="minorHAnsi" w:hAnsiTheme="minorHAnsi" w:cstheme="minorHAnsi"/>
        </w:rPr>
        <w:t>during the amplification and anneal phases,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46EE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46EE4">
        <w:rPr>
          <w:rFonts w:asciiTheme="minorHAnsi" w:hAnsiTheme="minorHAnsi" w:cstheme="minorHAnsi"/>
        </w:rPr>
        <w:t xml:space="preserve">The </w:t>
      </w:r>
      <w:r w:rsidRPr="00D46EE4">
        <w:rPr>
          <w:rFonts w:asciiTheme="minorHAnsi" w:hAnsiTheme="minorHAnsi" w:cstheme="minorHAnsi"/>
          <w:b/>
          <w:bCs/>
        </w:rPr>
        <w:t>Results</w:t>
      </w:r>
      <w:r w:rsidRPr="00D46EE4">
        <w:rPr>
          <w:rFonts w:asciiTheme="minorHAnsi" w:hAnsiTheme="minorHAnsi" w:cstheme="minorHAnsi"/>
        </w:rPr>
        <w:t xml:space="preserve"> tab shows a tabular view of the LAMP results</w:t>
      </w:r>
      <w:r>
        <w:rPr>
          <w:rFonts w:asciiTheme="minorHAnsi" w:hAnsiTheme="minorHAnsi" w:cstheme="minorHAnsi"/>
        </w:rPr>
        <w:t xml:space="preserve"> that can be interpreted according to manuscript directions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B73A801" w14:textId="77777777" w:rsidR="00996219" w:rsidRDefault="00635F81" w:rsidP="00635F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tapping the </w:t>
      </w:r>
      <w:r w:rsidR="00996219" w:rsidRPr="00FB63E9">
        <w:rPr>
          <w:rFonts w:asciiTheme="minorHAnsi" w:hAnsiTheme="minorHAnsi" w:cstheme="minorHAnsi"/>
          <w:b/>
        </w:rPr>
        <w:t>Amplification</w:t>
      </w:r>
      <w:r w:rsidR="00996219">
        <w:rPr>
          <w:rFonts w:asciiTheme="minorHAnsi" w:hAnsiTheme="minorHAnsi" w:cstheme="minorHAnsi"/>
        </w:rPr>
        <w:t xml:space="preserve"> and </w:t>
      </w:r>
      <w:r w:rsidR="00996219" w:rsidRPr="00FB63E9">
        <w:rPr>
          <w:rFonts w:asciiTheme="minorHAnsi" w:hAnsiTheme="minorHAnsi" w:cstheme="minorHAnsi"/>
          <w:b/>
        </w:rPr>
        <w:t>Anneal</w:t>
      </w:r>
      <w:r w:rsidR="00996219">
        <w:rPr>
          <w:rFonts w:asciiTheme="minorHAnsi" w:hAnsiTheme="minorHAnsi" w:cstheme="minorHAnsi"/>
        </w:rPr>
        <w:t xml:space="preserve"> tabs.</w:t>
      </w:r>
    </w:p>
    <w:p w14:paraId="2048659A" w14:textId="40E94DD4" w:rsidR="00635F81" w:rsidRDefault="00996219" w:rsidP="00635F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tapping the </w:t>
      </w:r>
      <w:r w:rsidR="00635F81" w:rsidRPr="00FA50EC">
        <w:rPr>
          <w:rFonts w:asciiTheme="minorHAnsi" w:hAnsiTheme="minorHAnsi" w:cstheme="minorHAnsi"/>
          <w:b/>
        </w:rPr>
        <w:t>Results</w:t>
      </w:r>
      <w:r w:rsidR="00635F81">
        <w:rPr>
          <w:rFonts w:asciiTheme="minorHAnsi" w:hAnsiTheme="minorHAnsi" w:cstheme="minorHAnsi"/>
        </w:rPr>
        <w:t xml:space="preserve"> tab.</w:t>
      </w:r>
    </w:p>
    <w:p w14:paraId="3E6A4D9E" w14:textId="139B7A61" w:rsidR="00D46CE5" w:rsidRPr="00FB63E9" w:rsidRDefault="00B86CF7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second way to view LAMP results is using the LAMP software.</w:t>
      </w:r>
      <w:r w:rsidR="00BA3B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D46EE4">
        <w:rPr>
          <w:rFonts w:asciiTheme="minorHAnsi" w:hAnsiTheme="minorHAnsi" w:cstheme="minorHAnsi"/>
        </w:rPr>
        <w:t>o interpret the results with the software</w:t>
      </w:r>
      <w:r w:rsidR="00394C71">
        <w:rPr>
          <w:rFonts w:asciiTheme="minorHAnsi" w:hAnsiTheme="minorHAnsi" w:cstheme="minorHAnsi"/>
        </w:rPr>
        <w:t xml:space="preserve"> </w:t>
      </w:r>
      <w:r w:rsidR="00394C71" w:rsidRPr="00FB63E9">
        <w:rPr>
          <w:rFonts w:asciiTheme="minorHAnsi" w:hAnsiTheme="minorHAnsi" w:cstheme="minorHAnsi"/>
          <w:b/>
        </w:rPr>
        <w:t>[1]</w:t>
      </w:r>
      <w:r w:rsidR="00D46EE4">
        <w:rPr>
          <w:rFonts w:asciiTheme="minorHAnsi" w:hAnsiTheme="minorHAnsi" w:cstheme="minorHAnsi"/>
        </w:rPr>
        <w:t>, c</w:t>
      </w:r>
      <w:r w:rsidR="00D46EE4" w:rsidRPr="00D46EE4">
        <w:rPr>
          <w:rFonts w:asciiTheme="minorHAnsi" w:hAnsiTheme="minorHAnsi" w:cstheme="minorHAnsi"/>
        </w:rPr>
        <w:t xml:space="preserve">lick on the </w:t>
      </w:r>
      <w:r w:rsidR="00BA3B73">
        <w:rPr>
          <w:rFonts w:asciiTheme="minorHAnsi" w:hAnsiTheme="minorHAnsi" w:cstheme="minorHAnsi"/>
          <w:b/>
        </w:rPr>
        <w:t>C</w:t>
      </w:r>
      <w:r w:rsidR="00D46EE4" w:rsidRPr="00D46EE4">
        <w:rPr>
          <w:rFonts w:asciiTheme="minorHAnsi" w:hAnsiTheme="minorHAnsi" w:cstheme="minorHAnsi"/>
          <w:b/>
        </w:rPr>
        <w:t>omputer</w:t>
      </w:r>
      <w:r w:rsidR="00D46EE4" w:rsidRPr="00D46EE4">
        <w:rPr>
          <w:rFonts w:asciiTheme="minorHAnsi" w:hAnsiTheme="minorHAnsi" w:cstheme="minorHAnsi"/>
        </w:rPr>
        <w:t xml:space="preserve"> icon on the left </w:t>
      </w:r>
      <w:r w:rsidR="00D46EE4" w:rsidRPr="00FB63E9">
        <w:rPr>
          <w:rFonts w:asciiTheme="minorHAnsi" w:hAnsiTheme="minorHAnsi" w:cstheme="minorHAnsi"/>
        </w:rPr>
        <w:t xml:space="preserve">panel and navigate to the file location to load the LAMP run of interest </w:t>
      </w:r>
      <w:r w:rsidR="00D46EE4" w:rsidRPr="00FB63E9">
        <w:rPr>
          <w:rFonts w:asciiTheme="minorHAnsi" w:hAnsiTheme="minorHAnsi" w:cstheme="minorHAnsi"/>
          <w:b/>
          <w:bCs/>
        </w:rPr>
        <w:t>[2]</w:t>
      </w:r>
      <w:r w:rsidR="00D46EE4" w:rsidRPr="00FB63E9">
        <w:rPr>
          <w:rFonts w:asciiTheme="minorHAnsi" w:hAnsiTheme="minorHAnsi" w:cstheme="minorHAnsi"/>
        </w:rPr>
        <w:t>.</w:t>
      </w:r>
      <w:r w:rsidR="00AC7CC2" w:rsidRPr="00FB63E9">
        <w:rPr>
          <w:rFonts w:asciiTheme="minorHAnsi" w:hAnsiTheme="minorHAnsi" w:cstheme="minorHAnsi"/>
        </w:rPr>
        <w:t xml:space="preserve"> </w:t>
      </w:r>
    </w:p>
    <w:p w14:paraId="5CC63530" w14:textId="6D1D3925" w:rsidR="001573E4" w:rsidRPr="00FB63E9" w:rsidRDefault="001573E4" w:rsidP="001573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Talent at the computer. </w:t>
      </w:r>
    </w:p>
    <w:p w14:paraId="15262692" w14:textId="24E3DD36" w:rsidR="001573E4" w:rsidRPr="00FB63E9" w:rsidRDefault="001573E4" w:rsidP="001573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>SCREEN:</w:t>
      </w:r>
      <w:r w:rsidR="00FB63E9" w:rsidRPr="00FB63E9">
        <w:rPr>
          <w:rFonts w:asciiTheme="minorHAnsi" w:hAnsiTheme="minorHAnsi" w:cstheme="minorHAnsi"/>
        </w:rPr>
        <w:t xml:space="preserve"> 61239_screenshot.mp4. 0:01 – 0:09.</w:t>
      </w:r>
    </w:p>
    <w:p w14:paraId="04A18FF8" w14:textId="1B8CCB08" w:rsidR="00D46EE4" w:rsidRPr="00FB63E9" w:rsidRDefault="00D46EE4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Observe the seven tabs associated with each run </w:t>
      </w:r>
      <w:r w:rsidRPr="00FB63E9">
        <w:rPr>
          <w:rFonts w:asciiTheme="minorHAnsi" w:hAnsiTheme="minorHAnsi" w:cstheme="minorHAnsi"/>
          <w:b/>
          <w:bCs/>
        </w:rPr>
        <w:t>[1]</w:t>
      </w:r>
      <w:r w:rsidRPr="00FB63E9">
        <w:rPr>
          <w:rFonts w:asciiTheme="minorHAnsi" w:hAnsiTheme="minorHAnsi" w:cstheme="minorHAnsi"/>
        </w:rPr>
        <w:t xml:space="preserve">. </w:t>
      </w:r>
      <w:r w:rsidR="00BA3B73" w:rsidRPr="00FB63E9">
        <w:rPr>
          <w:rFonts w:asciiTheme="minorHAnsi" w:hAnsiTheme="minorHAnsi" w:cstheme="minorHAnsi"/>
        </w:rPr>
        <w:t>T</w:t>
      </w:r>
      <w:r w:rsidRPr="00FB63E9">
        <w:rPr>
          <w:rFonts w:asciiTheme="minorHAnsi" w:hAnsiTheme="minorHAnsi" w:cstheme="minorHAnsi"/>
        </w:rPr>
        <w:t xml:space="preserve">he </w:t>
      </w:r>
      <w:r w:rsidRPr="00FB63E9">
        <w:rPr>
          <w:rFonts w:asciiTheme="minorHAnsi" w:hAnsiTheme="minorHAnsi" w:cstheme="minorHAnsi"/>
          <w:b/>
          <w:bCs/>
        </w:rPr>
        <w:t>Profile</w:t>
      </w:r>
      <w:r w:rsidRPr="00FB63E9">
        <w:rPr>
          <w:rFonts w:asciiTheme="minorHAnsi" w:hAnsiTheme="minorHAnsi" w:cstheme="minorHAnsi"/>
        </w:rPr>
        <w:t xml:space="preserve"> and </w:t>
      </w:r>
      <w:r w:rsidRPr="00FB63E9">
        <w:rPr>
          <w:rFonts w:asciiTheme="minorHAnsi" w:hAnsiTheme="minorHAnsi" w:cstheme="minorHAnsi"/>
          <w:b/>
          <w:bCs/>
        </w:rPr>
        <w:t>Temperature</w:t>
      </w:r>
      <w:r w:rsidRPr="00FB63E9">
        <w:rPr>
          <w:rFonts w:asciiTheme="minorHAnsi" w:hAnsiTheme="minorHAnsi" w:cstheme="minorHAnsi"/>
        </w:rPr>
        <w:t xml:space="preserve"> tabs show programmed and actual temperatures in the sample wells as the LAMP reaction proceeds </w:t>
      </w:r>
      <w:r w:rsidRPr="00FB63E9">
        <w:rPr>
          <w:rFonts w:asciiTheme="minorHAnsi" w:hAnsiTheme="minorHAnsi" w:cstheme="minorHAnsi"/>
          <w:b/>
          <w:bCs/>
        </w:rPr>
        <w:t>[2]</w:t>
      </w:r>
      <w:r w:rsidRPr="00FB63E9">
        <w:rPr>
          <w:rFonts w:asciiTheme="minorHAnsi" w:hAnsiTheme="minorHAnsi" w:cstheme="minorHAnsi"/>
        </w:rPr>
        <w:t xml:space="preserve">. </w:t>
      </w:r>
    </w:p>
    <w:p w14:paraId="27F9E0B7" w14:textId="523EAB82" w:rsidR="00D46EE4" w:rsidRPr="00FB63E9" w:rsidRDefault="00D46EE4" w:rsidP="00D46E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SCREEN: </w:t>
      </w:r>
      <w:r w:rsidR="00FB63E9" w:rsidRPr="00FB63E9">
        <w:rPr>
          <w:rFonts w:asciiTheme="minorHAnsi" w:hAnsiTheme="minorHAnsi" w:cstheme="minorHAnsi"/>
        </w:rPr>
        <w:t>61239_screenshot.mp4. 0:10 – 0:20</w:t>
      </w:r>
      <w:r w:rsidRPr="00FB63E9">
        <w:rPr>
          <w:rFonts w:asciiTheme="minorHAnsi" w:hAnsiTheme="minorHAnsi" w:cstheme="minorHAnsi"/>
        </w:rPr>
        <w:t xml:space="preserve">. </w:t>
      </w:r>
      <w:r w:rsidRPr="00FB63E9">
        <w:rPr>
          <w:rFonts w:asciiTheme="minorHAnsi" w:hAnsiTheme="minorHAnsi" w:cstheme="minorHAnsi"/>
          <w:i/>
          <w:iCs/>
          <w:color w:val="0432FF"/>
        </w:rPr>
        <w:t>Video Editor: Emphasize the 7 tabs: Profile, Temperature, Amplification, Amplification Rate, Anneal, Anneal Derivative, and Result.</w:t>
      </w:r>
    </w:p>
    <w:p w14:paraId="6EE5F4FE" w14:textId="3D6DD1BA" w:rsidR="00D46EE4" w:rsidRPr="00FB63E9" w:rsidRDefault="00D46EE4" w:rsidP="00D46E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  <w:bCs/>
        </w:rPr>
        <w:t xml:space="preserve">SCREEN: </w:t>
      </w:r>
      <w:r w:rsidR="00FB63E9" w:rsidRPr="00FB63E9">
        <w:rPr>
          <w:rFonts w:asciiTheme="minorHAnsi" w:hAnsiTheme="minorHAnsi" w:cstheme="minorHAnsi"/>
        </w:rPr>
        <w:t>61239_screenshot.mp4. 0:21 – 0:25.</w:t>
      </w:r>
    </w:p>
    <w:p w14:paraId="3E9F6173" w14:textId="7273840C" w:rsidR="00FB63E9" w:rsidRPr="00FB63E9" w:rsidRDefault="00D46EE4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The </w:t>
      </w:r>
      <w:r w:rsidRPr="00FB63E9">
        <w:rPr>
          <w:rFonts w:asciiTheme="minorHAnsi" w:hAnsiTheme="minorHAnsi" w:cstheme="minorHAnsi"/>
          <w:b/>
          <w:bCs/>
        </w:rPr>
        <w:t>Amplification</w:t>
      </w:r>
      <w:r w:rsidRPr="00FB63E9">
        <w:rPr>
          <w:rFonts w:asciiTheme="minorHAnsi" w:hAnsiTheme="minorHAnsi" w:cstheme="minorHAnsi"/>
        </w:rPr>
        <w:t xml:space="preserve"> </w:t>
      </w:r>
      <w:r w:rsidR="00C123AE" w:rsidRPr="00FB63E9">
        <w:rPr>
          <w:rFonts w:asciiTheme="minorHAnsi" w:hAnsiTheme="minorHAnsi" w:cstheme="minorHAnsi"/>
        </w:rPr>
        <w:t xml:space="preserve">and </w:t>
      </w:r>
      <w:r w:rsidRPr="00FB63E9">
        <w:rPr>
          <w:rFonts w:asciiTheme="minorHAnsi" w:hAnsiTheme="minorHAnsi" w:cstheme="minorHAnsi"/>
          <w:b/>
          <w:bCs/>
        </w:rPr>
        <w:t>Amplification Rate</w:t>
      </w:r>
      <w:r w:rsidRPr="00FB63E9">
        <w:rPr>
          <w:rFonts w:asciiTheme="minorHAnsi" w:hAnsiTheme="minorHAnsi" w:cstheme="minorHAnsi"/>
        </w:rPr>
        <w:t xml:space="preserve"> </w:t>
      </w:r>
      <w:r w:rsidR="00C123AE" w:rsidRPr="00FB63E9">
        <w:rPr>
          <w:rFonts w:asciiTheme="minorHAnsi" w:hAnsiTheme="minorHAnsi" w:cstheme="minorHAnsi"/>
        </w:rPr>
        <w:t>tabs show fluorescence readings and changes in fluorescence during the amplification pha</w:t>
      </w:r>
      <w:r w:rsidR="00D95D30">
        <w:rPr>
          <w:rFonts w:asciiTheme="minorHAnsi" w:hAnsiTheme="minorHAnsi" w:cstheme="minorHAnsi"/>
        </w:rPr>
        <w:t>s</w:t>
      </w:r>
      <w:r w:rsidR="00C123AE" w:rsidRPr="00FB63E9">
        <w:rPr>
          <w:rFonts w:asciiTheme="minorHAnsi" w:hAnsiTheme="minorHAnsi" w:cstheme="minorHAnsi"/>
        </w:rPr>
        <w:t>e. The</w:t>
      </w:r>
      <w:r w:rsidRPr="00FB63E9">
        <w:rPr>
          <w:rFonts w:asciiTheme="minorHAnsi" w:hAnsiTheme="minorHAnsi" w:cstheme="minorHAnsi"/>
        </w:rPr>
        <w:t xml:space="preserve"> </w:t>
      </w:r>
      <w:r w:rsidRPr="00FB63E9">
        <w:rPr>
          <w:rFonts w:asciiTheme="minorHAnsi" w:hAnsiTheme="minorHAnsi" w:cstheme="minorHAnsi"/>
          <w:b/>
          <w:bCs/>
        </w:rPr>
        <w:t>Anneal</w:t>
      </w:r>
      <w:r w:rsidRPr="00FB63E9">
        <w:rPr>
          <w:rFonts w:asciiTheme="minorHAnsi" w:hAnsiTheme="minorHAnsi" w:cstheme="minorHAnsi"/>
        </w:rPr>
        <w:t xml:space="preserve"> </w:t>
      </w:r>
      <w:r w:rsidR="00C123AE" w:rsidRPr="00FB63E9">
        <w:rPr>
          <w:rFonts w:asciiTheme="minorHAnsi" w:hAnsiTheme="minorHAnsi" w:cstheme="minorHAnsi"/>
        </w:rPr>
        <w:t>and</w:t>
      </w:r>
      <w:r w:rsidRPr="00FB63E9">
        <w:rPr>
          <w:rFonts w:asciiTheme="minorHAnsi" w:hAnsiTheme="minorHAnsi" w:cstheme="minorHAnsi"/>
        </w:rPr>
        <w:t xml:space="preserve"> </w:t>
      </w:r>
      <w:r w:rsidRPr="00FB63E9">
        <w:rPr>
          <w:rFonts w:asciiTheme="minorHAnsi" w:hAnsiTheme="minorHAnsi" w:cstheme="minorHAnsi"/>
          <w:b/>
          <w:bCs/>
        </w:rPr>
        <w:t>Anneal Derivative</w:t>
      </w:r>
      <w:r w:rsidRPr="00FB63E9">
        <w:rPr>
          <w:rFonts w:asciiTheme="minorHAnsi" w:hAnsiTheme="minorHAnsi" w:cstheme="minorHAnsi"/>
        </w:rPr>
        <w:t xml:space="preserve"> tabs show fluorescence readings </w:t>
      </w:r>
      <w:r w:rsidR="00C123AE" w:rsidRPr="00FB63E9">
        <w:rPr>
          <w:rFonts w:asciiTheme="minorHAnsi" w:hAnsiTheme="minorHAnsi" w:cstheme="minorHAnsi"/>
        </w:rPr>
        <w:t xml:space="preserve">and </w:t>
      </w:r>
      <w:r w:rsidRPr="00FB63E9">
        <w:rPr>
          <w:rFonts w:asciiTheme="minorHAnsi" w:hAnsiTheme="minorHAnsi" w:cstheme="minorHAnsi"/>
        </w:rPr>
        <w:t xml:space="preserve">changes in fluorescence during the anneal phase </w:t>
      </w:r>
      <w:r w:rsidRPr="00FB63E9">
        <w:rPr>
          <w:rFonts w:asciiTheme="minorHAnsi" w:hAnsiTheme="minorHAnsi" w:cstheme="minorHAnsi"/>
          <w:b/>
          <w:bCs/>
        </w:rPr>
        <w:t>[1]</w:t>
      </w:r>
      <w:r w:rsidRPr="00FB63E9">
        <w:rPr>
          <w:rFonts w:asciiTheme="minorHAnsi" w:hAnsiTheme="minorHAnsi" w:cstheme="minorHAnsi"/>
        </w:rPr>
        <w:t xml:space="preserve">. </w:t>
      </w:r>
    </w:p>
    <w:p w14:paraId="225D58A6" w14:textId="31E0F671" w:rsidR="00FB63E9" w:rsidRPr="00FB63E9" w:rsidRDefault="00FB63E9" w:rsidP="00FB63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SCREEN: 61239_screenshot.mp4. 0:26 – 0:36. </w:t>
      </w:r>
    </w:p>
    <w:p w14:paraId="012D61C0" w14:textId="6FB3D1F2" w:rsidR="00D46CE5" w:rsidRPr="00FB63E9" w:rsidRDefault="00D46EE4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The </w:t>
      </w:r>
      <w:r w:rsidRPr="00FB63E9">
        <w:rPr>
          <w:rFonts w:asciiTheme="minorHAnsi" w:hAnsiTheme="minorHAnsi" w:cstheme="minorHAnsi"/>
          <w:b/>
          <w:bCs/>
        </w:rPr>
        <w:t>Result</w:t>
      </w:r>
      <w:r w:rsidRPr="00FB63E9">
        <w:rPr>
          <w:rFonts w:asciiTheme="minorHAnsi" w:hAnsiTheme="minorHAnsi" w:cstheme="minorHAnsi"/>
        </w:rPr>
        <w:t xml:space="preserve"> tab shows a tabular view of the LAMP results</w:t>
      </w:r>
      <w:r w:rsidR="008363D8" w:rsidRPr="00FB63E9">
        <w:rPr>
          <w:rFonts w:asciiTheme="minorHAnsi" w:hAnsiTheme="minorHAnsi" w:cstheme="minorHAnsi"/>
        </w:rPr>
        <w:t xml:space="preserve">. There are four columns </w:t>
      </w:r>
      <w:r w:rsidR="00FB63E9" w:rsidRPr="00FB63E9">
        <w:rPr>
          <w:rFonts w:asciiTheme="minorHAnsi" w:hAnsiTheme="minorHAnsi" w:cstheme="minorHAnsi"/>
        </w:rPr>
        <w:t xml:space="preserve">titled </w:t>
      </w:r>
      <w:r w:rsidR="008363D8" w:rsidRPr="00FB63E9">
        <w:rPr>
          <w:rFonts w:asciiTheme="minorHAnsi" w:hAnsiTheme="minorHAnsi" w:cstheme="minorHAnsi"/>
        </w:rPr>
        <w:t>Graph Name, Well Number, Well Name, and Peak Value. The Amp Time and Anneal Derivatives of all eight samples are shown. The results</w:t>
      </w:r>
      <w:r w:rsidRPr="00FB63E9">
        <w:rPr>
          <w:rFonts w:asciiTheme="minorHAnsi" w:hAnsiTheme="minorHAnsi" w:cstheme="minorHAnsi"/>
        </w:rPr>
        <w:t xml:space="preserve"> that can be interpreted according to manuscript directions </w:t>
      </w:r>
      <w:r w:rsidRPr="00FB63E9">
        <w:rPr>
          <w:rFonts w:asciiTheme="minorHAnsi" w:hAnsiTheme="minorHAnsi" w:cstheme="minorHAnsi"/>
          <w:b/>
          <w:bCs/>
        </w:rPr>
        <w:t>[</w:t>
      </w:r>
      <w:r w:rsidR="00FB63E9" w:rsidRPr="00FB63E9">
        <w:rPr>
          <w:rFonts w:asciiTheme="minorHAnsi" w:hAnsiTheme="minorHAnsi" w:cstheme="minorHAnsi"/>
          <w:b/>
          <w:bCs/>
        </w:rPr>
        <w:t>1</w:t>
      </w:r>
      <w:r w:rsidRPr="00FB63E9">
        <w:rPr>
          <w:rFonts w:asciiTheme="minorHAnsi" w:hAnsiTheme="minorHAnsi" w:cstheme="minorHAnsi"/>
          <w:b/>
          <w:bCs/>
        </w:rPr>
        <w:t>]</w:t>
      </w:r>
      <w:r w:rsidRPr="00FB63E9">
        <w:rPr>
          <w:rFonts w:asciiTheme="minorHAnsi" w:hAnsiTheme="minorHAnsi" w:cstheme="minorHAnsi"/>
        </w:rPr>
        <w:t>.</w:t>
      </w:r>
    </w:p>
    <w:p w14:paraId="758B21B2" w14:textId="1E5B20D3" w:rsidR="00D46EE4" w:rsidRPr="00FB63E9" w:rsidRDefault="00D46EE4" w:rsidP="00D46E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SCREEN: </w:t>
      </w:r>
      <w:r w:rsidR="00FB63E9" w:rsidRPr="00FB63E9">
        <w:rPr>
          <w:rFonts w:asciiTheme="minorHAnsi" w:hAnsiTheme="minorHAnsi" w:cstheme="minorHAnsi"/>
        </w:rPr>
        <w:t xml:space="preserve">61239_screenshot.mp4. 0:37 – 1:02. </w:t>
      </w:r>
    </w:p>
    <w:p w14:paraId="65AB7F8B" w14:textId="230916FC" w:rsidR="00A72FC5" w:rsidRPr="007D017E" w:rsidRDefault="00A72FC5" w:rsidP="007D017E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40B50206" w14:textId="20087483" w:rsidR="005E2B7E" w:rsidRPr="00B07A3B" w:rsidRDefault="00873D1A" w:rsidP="001B135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B1B893A" w14:textId="364CA1DE" w:rsidR="00F22F5E" w:rsidRPr="00B07A3B" w:rsidRDefault="00394C71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Representative </w:t>
      </w:r>
      <w:r w:rsidR="00CE10F2"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D46CE5" w:rsidRPr="00D46CE5">
        <w:rPr>
          <w:rFonts w:asciiTheme="minorHAnsi" w:hAnsiTheme="minorHAnsi" w:cstheme="minorHAnsi"/>
          <w:b/>
          <w:i/>
          <w:szCs w:val="24"/>
        </w:rPr>
        <w:t>Salmonella</w:t>
      </w:r>
      <w:r w:rsidR="00D46CE5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Sensitivity Panel</w:t>
      </w:r>
      <w:r w:rsidR="00D46CE5">
        <w:rPr>
          <w:rFonts w:asciiTheme="minorHAnsi" w:hAnsiTheme="minorHAnsi" w:cstheme="minorHAnsi"/>
          <w:b/>
          <w:szCs w:val="24"/>
        </w:rPr>
        <w:t xml:space="preserve"> </w:t>
      </w:r>
      <w:r w:rsidR="00CE10F2"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6A6C693C" w14:textId="41B495FC" w:rsidR="00395684" w:rsidRPr="00B07A3B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LAMP instrument panel and LAMP software can be used to display results of the assay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</w:rPr>
        <w:t xml:space="preserve">In this LAMP run, samples S1 through S6 are 10-fold serial dilutions of </w:t>
      </w:r>
      <w:r w:rsidRPr="009F0EB6">
        <w:rPr>
          <w:rFonts w:asciiTheme="minorHAnsi" w:hAnsiTheme="minorHAnsi" w:cstheme="minorHAnsi"/>
          <w:i/>
        </w:rPr>
        <w:t>S</w:t>
      </w:r>
      <w:r>
        <w:rPr>
          <w:rFonts w:asciiTheme="minorHAnsi" w:hAnsiTheme="minorHAnsi" w:cstheme="minorHAnsi"/>
          <w:i/>
        </w:rPr>
        <w:t>almonella</w:t>
      </w:r>
      <w:r w:rsidRPr="009F0EB6">
        <w:rPr>
          <w:rFonts w:asciiTheme="minorHAnsi" w:hAnsiTheme="minorHAnsi" w:cstheme="minorHAnsi"/>
          <w:i/>
        </w:rPr>
        <w:t xml:space="preserve"> enterica</w:t>
      </w:r>
      <w:r>
        <w:rPr>
          <w:rFonts w:asciiTheme="minorHAnsi" w:hAnsiTheme="minorHAnsi" w:cstheme="minorHAnsi"/>
        </w:rPr>
        <w:t xml:space="preserve"> serovar Infantis </w:t>
      </w:r>
      <w:r w:rsidR="00394C71">
        <w:rPr>
          <w:rFonts w:asciiTheme="minorHAnsi" w:hAnsiTheme="minorHAnsi" w:cstheme="minorHAnsi"/>
        </w:rPr>
        <w:t xml:space="preserve">ATCC 51741 </w:t>
      </w:r>
      <w:r>
        <w:rPr>
          <w:rFonts w:asciiTheme="minorHAnsi" w:hAnsiTheme="minorHAnsi" w:cstheme="minorHAnsi"/>
        </w:rPr>
        <w:t>ranging from 1.1</w:t>
      </w:r>
      <w:r w:rsidRPr="005B22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million to 11 colony forming units per reaction</w:t>
      </w:r>
      <w:r>
        <w:rPr>
          <w:rFonts w:asciiTheme="minorHAnsi" w:hAnsiTheme="minorHAnsi" w:cstheme="minorHAnsi"/>
          <w:b/>
          <w:bCs/>
        </w:rPr>
        <w:t xml:space="preserve"> [2]</w:t>
      </w:r>
      <w:r>
        <w:rPr>
          <w:rFonts w:asciiTheme="minorHAnsi" w:hAnsiTheme="minorHAnsi" w:cstheme="minorHAnsi"/>
        </w:rPr>
        <w:t xml:space="preserve">. </w:t>
      </w:r>
    </w:p>
    <w:p w14:paraId="5C0E03AE" w14:textId="097C50F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46CE5">
        <w:rPr>
          <w:rFonts w:asciiTheme="minorHAnsi" w:hAnsiTheme="minorHAnsi" w:cstheme="minorHAnsi"/>
          <w:szCs w:val="24"/>
        </w:rPr>
        <w:t xml:space="preserve"> Figures 2 and 3. </w:t>
      </w:r>
      <w:r w:rsidR="00D46CE5" w:rsidRPr="0012564E">
        <w:rPr>
          <w:rFonts w:asciiTheme="minorHAnsi" w:hAnsiTheme="minorHAnsi" w:cstheme="minorHAnsi"/>
          <w:i/>
          <w:iCs/>
          <w:color w:val="0432FF"/>
        </w:rPr>
        <w:t>Video Editor: Show 2A next to 3A, 2B next to 3B, 2C next to 3C, 2D next to 3F, and 2E next to 3G.</w:t>
      </w:r>
    </w:p>
    <w:p w14:paraId="20E6A545" w14:textId="348E1690" w:rsidR="00D46CE5" w:rsidRPr="00B07A3B" w:rsidRDefault="00D46CE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Zoom in on 2 E and 3 G.</w:t>
      </w:r>
    </w:p>
    <w:p w14:paraId="71B75832" w14:textId="21BF734C" w:rsidR="007D017E" w:rsidRPr="007D017E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</w:rPr>
        <w:t xml:space="preserve">positive control is </w:t>
      </w:r>
      <w:r w:rsidRPr="009F0EB6">
        <w:rPr>
          <w:rFonts w:asciiTheme="minorHAnsi" w:hAnsiTheme="minorHAnsi" w:cstheme="minorHAnsi"/>
          <w:i/>
        </w:rPr>
        <w:t>S</w:t>
      </w:r>
      <w:r>
        <w:rPr>
          <w:rFonts w:asciiTheme="minorHAnsi" w:hAnsiTheme="minorHAnsi" w:cstheme="minorHAnsi"/>
          <w:i/>
        </w:rPr>
        <w:t>almonella</w:t>
      </w:r>
      <w:r w:rsidRPr="009F0EB6">
        <w:rPr>
          <w:rFonts w:asciiTheme="minorHAnsi" w:hAnsiTheme="minorHAnsi" w:cstheme="minorHAnsi"/>
          <w:i/>
        </w:rPr>
        <w:t xml:space="preserve"> enterica</w:t>
      </w:r>
      <w:r>
        <w:rPr>
          <w:rFonts w:asciiTheme="minorHAnsi" w:hAnsiTheme="minorHAnsi" w:cstheme="minorHAnsi"/>
        </w:rPr>
        <w:t xml:space="preserve"> serovar Typhimurium LT2 at 17,000 colony forming units per reaction</w:t>
      </w:r>
      <w:r w:rsidRPr="005B228D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the no template control, or NTC, is molecular grade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48B6EB46" w14:textId="5F6A553E" w:rsidR="007D017E" w:rsidRPr="007D017E" w:rsidRDefault="007D017E" w:rsidP="007D01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Zoom in on the tables in the photographs.</w:t>
      </w:r>
    </w:p>
    <w:p w14:paraId="20AFFEBB" w14:textId="37707924" w:rsidR="00395684" w:rsidRPr="00D46CE5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46CE5">
        <w:rPr>
          <w:rFonts w:asciiTheme="minorHAnsi" w:hAnsiTheme="minorHAnsi" w:cstheme="minorHAnsi"/>
        </w:rPr>
        <w:t>The NTC well has</w:t>
      </w:r>
      <w:r>
        <w:rPr>
          <w:rFonts w:asciiTheme="minorHAnsi" w:hAnsiTheme="minorHAnsi" w:cstheme="minorHAnsi"/>
        </w:rPr>
        <w:t xml:space="preserve"> a</w:t>
      </w:r>
      <w:r w:rsidRPr="00D46CE5">
        <w:rPr>
          <w:rFonts w:asciiTheme="minorHAnsi" w:hAnsiTheme="minorHAnsi" w:cstheme="minorHAnsi"/>
        </w:rPr>
        <w:t xml:space="preserve"> blank </w:t>
      </w:r>
      <w:r w:rsidRPr="00D46CE5">
        <w:rPr>
          <w:rFonts w:asciiTheme="minorHAnsi" w:hAnsiTheme="minorHAnsi" w:cstheme="minorHAnsi"/>
          <w:iCs/>
        </w:rPr>
        <w:t>T-max</w:t>
      </w:r>
      <w:r>
        <w:rPr>
          <w:rFonts w:asciiTheme="minorHAnsi" w:hAnsiTheme="minorHAnsi" w:cstheme="minorHAnsi"/>
          <w:i/>
        </w:rPr>
        <w:t xml:space="preserve"> </w:t>
      </w:r>
      <w:r w:rsidR="0012564E">
        <w:rPr>
          <w:rFonts w:asciiTheme="minorHAnsi" w:hAnsiTheme="minorHAnsi" w:cstheme="minorHAnsi"/>
        </w:rPr>
        <w:t>and an</w:t>
      </w:r>
      <w:r>
        <w:rPr>
          <w:rFonts w:asciiTheme="minorHAnsi" w:hAnsiTheme="minorHAnsi" w:cstheme="minorHAnsi"/>
          <w:iCs/>
        </w:rPr>
        <w:t xml:space="preserve"> anneal temperature </w:t>
      </w:r>
      <w:r w:rsidR="0012564E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less than </w:t>
      </w:r>
      <w:r w:rsidRPr="00D46CE5">
        <w:rPr>
          <w:rFonts w:asciiTheme="minorHAnsi" w:hAnsiTheme="minorHAnsi" w:cstheme="minorHAnsi"/>
        </w:rPr>
        <w:t xml:space="preserve">83 </w:t>
      </w:r>
      <w:r>
        <w:rPr>
          <w:rFonts w:asciiTheme="minorHAnsi" w:hAnsiTheme="minorHAnsi" w:cstheme="minorHAnsi"/>
        </w:rPr>
        <w:t xml:space="preserve">degrees Celsius </w:t>
      </w:r>
      <w:r w:rsidRPr="00D46CE5">
        <w:rPr>
          <w:rFonts w:asciiTheme="minorHAnsi" w:hAnsiTheme="minorHAnsi" w:cstheme="minorHAnsi"/>
        </w:rPr>
        <w:t>on the LAMP instrument panel</w:t>
      </w:r>
      <w:r w:rsidR="00394C71" w:rsidRPr="007D017E">
        <w:rPr>
          <w:rFonts w:asciiTheme="minorHAnsi" w:hAnsiTheme="minorHAnsi" w:cstheme="minorHAnsi"/>
          <w:bCs/>
        </w:rPr>
        <w:t xml:space="preserve">, and </w:t>
      </w:r>
      <w:r w:rsidR="007D017E">
        <w:rPr>
          <w:rFonts w:asciiTheme="minorHAnsi" w:hAnsiTheme="minorHAnsi" w:cstheme="minorHAnsi"/>
          <w:bCs/>
        </w:rPr>
        <w:t xml:space="preserve">a </w:t>
      </w:r>
      <w:r w:rsidR="00394C71" w:rsidRPr="007D017E">
        <w:rPr>
          <w:rFonts w:asciiTheme="minorHAnsi" w:hAnsiTheme="minorHAnsi" w:cstheme="minorHAnsi"/>
          <w:bCs/>
        </w:rPr>
        <w:t>blank T-max and blank anneal temperature in</w:t>
      </w:r>
      <w:r w:rsidR="00D95D30">
        <w:rPr>
          <w:rFonts w:asciiTheme="minorHAnsi" w:hAnsiTheme="minorHAnsi" w:cstheme="minorHAnsi"/>
          <w:bCs/>
        </w:rPr>
        <w:t xml:space="preserve"> the</w:t>
      </w:r>
      <w:r w:rsidR="00394C71" w:rsidRPr="007D017E">
        <w:rPr>
          <w:rFonts w:asciiTheme="minorHAnsi" w:hAnsiTheme="minorHAnsi" w:cstheme="minorHAnsi"/>
          <w:bCs/>
        </w:rPr>
        <w:t xml:space="preserve"> </w:t>
      </w:r>
      <w:r w:rsidR="005638A5" w:rsidRPr="007D017E">
        <w:rPr>
          <w:rFonts w:asciiTheme="minorHAnsi" w:hAnsiTheme="minorHAnsi" w:cstheme="minorHAnsi"/>
          <w:bCs/>
        </w:rPr>
        <w:t>LAMP</w:t>
      </w:r>
      <w:r w:rsidR="00394C71" w:rsidRPr="007D017E">
        <w:rPr>
          <w:rFonts w:asciiTheme="minorHAnsi" w:hAnsiTheme="minorHAnsi" w:cstheme="minorHAnsi"/>
          <w:bCs/>
        </w:rPr>
        <w:t xml:space="preserve"> software</w:t>
      </w:r>
      <w:r w:rsidR="007D017E">
        <w:rPr>
          <w:rFonts w:asciiTheme="minorHAnsi" w:hAnsiTheme="minorHAnsi" w:cstheme="minorHAnsi"/>
          <w:bCs/>
        </w:rPr>
        <w:t xml:space="preserve"> </w:t>
      </w:r>
      <w:r w:rsidR="007D017E">
        <w:rPr>
          <w:rFonts w:asciiTheme="minorHAnsi" w:hAnsiTheme="minorHAnsi" w:cstheme="minorHAnsi"/>
          <w:b/>
          <w:bCs/>
        </w:rPr>
        <w:t>[</w:t>
      </w:r>
      <w:r w:rsidR="00D95D30">
        <w:rPr>
          <w:rFonts w:asciiTheme="minorHAnsi" w:hAnsiTheme="minorHAnsi" w:cstheme="minorHAnsi"/>
          <w:b/>
          <w:bCs/>
        </w:rPr>
        <w:t>1</w:t>
      </w:r>
      <w:r w:rsidR="007D017E">
        <w:rPr>
          <w:rFonts w:asciiTheme="minorHAnsi" w:hAnsiTheme="minorHAnsi" w:cstheme="minorHAnsi"/>
          <w:b/>
          <w:bCs/>
        </w:rPr>
        <w:t>]</w:t>
      </w:r>
      <w:r w:rsidRPr="00FD1EB0">
        <w:rPr>
          <w:rFonts w:asciiTheme="minorHAnsi" w:hAnsiTheme="minorHAnsi" w:cstheme="minorHAnsi"/>
        </w:rPr>
        <w:t>.</w:t>
      </w:r>
    </w:p>
    <w:p w14:paraId="181348CF" w14:textId="12E61C86" w:rsidR="00D46CE5" w:rsidRPr="00B07A3B" w:rsidRDefault="00D46CE5" w:rsidP="00D46C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Emphasize the NTC row in</w:t>
      </w:r>
      <w:r w:rsidR="0012564E">
        <w:rPr>
          <w:rFonts w:asciiTheme="minorHAnsi" w:hAnsiTheme="minorHAnsi" w:cstheme="minorHAnsi"/>
          <w:i/>
          <w:iCs/>
          <w:color w:val="0432FF"/>
        </w:rPr>
        <w:t xml:space="preserve"> 2E</w:t>
      </w:r>
      <w:r w:rsidR="00394C71">
        <w:rPr>
          <w:rFonts w:asciiTheme="minorHAnsi" w:hAnsiTheme="minorHAnsi" w:cstheme="minorHAnsi"/>
          <w:i/>
          <w:iCs/>
          <w:color w:val="0432FF"/>
        </w:rPr>
        <w:t xml:space="preserve"> and 3G</w:t>
      </w:r>
      <w:r w:rsidRPr="0012564E">
        <w:rPr>
          <w:rFonts w:asciiTheme="minorHAnsi" w:hAnsiTheme="minorHAnsi" w:cstheme="minorHAnsi"/>
          <w:i/>
          <w:iCs/>
          <w:color w:val="0432FF"/>
        </w:rPr>
        <w:t>.</w:t>
      </w:r>
    </w:p>
    <w:p w14:paraId="00075930" w14:textId="34F52755" w:rsidR="007D017E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46CE5">
        <w:rPr>
          <w:rFonts w:asciiTheme="minorHAnsi" w:hAnsiTheme="minorHAnsi" w:cstheme="minorHAnsi"/>
          <w:szCs w:val="24"/>
        </w:rPr>
        <w:t>The P</w:t>
      </w:r>
      <w:r>
        <w:rPr>
          <w:rFonts w:asciiTheme="minorHAnsi" w:hAnsiTheme="minorHAnsi" w:cstheme="minorHAnsi"/>
          <w:szCs w:val="24"/>
        </w:rPr>
        <w:t>ositive control well</w:t>
      </w:r>
      <w:r w:rsidRPr="00D46CE5">
        <w:rPr>
          <w:rFonts w:asciiTheme="minorHAnsi" w:hAnsiTheme="minorHAnsi" w:cstheme="minorHAnsi"/>
          <w:szCs w:val="24"/>
        </w:rPr>
        <w:t xml:space="preserve"> has</w:t>
      </w:r>
      <w:r>
        <w:rPr>
          <w:rFonts w:asciiTheme="minorHAnsi" w:hAnsiTheme="minorHAnsi" w:cstheme="minorHAnsi"/>
          <w:szCs w:val="24"/>
        </w:rPr>
        <w:t xml:space="preserve"> a</w:t>
      </w:r>
      <w:r w:rsidRPr="00D46CE5">
        <w:rPr>
          <w:rFonts w:asciiTheme="minorHAnsi" w:hAnsiTheme="minorHAnsi" w:cstheme="minorHAnsi"/>
          <w:szCs w:val="24"/>
        </w:rPr>
        <w:t xml:space="preserve"> </w:t>
      </w:r>
      <w:r w:rsidRPr="00D46CE5">
        <w:rPr>
          <w:rFonts w:asciiTheme="minorHAnsi" w:hAnsiTheme="minorHAnsi" w:cstheme="minorHAnsi"/>
          <w:iCs/>
          <w:szCs w:val="24"/>
        </w:rPr>
        <w:t>T</w:t>
      </w:r>
      <w:r>
        <w:rPr>
          <w:rFonts w:asciiTheme="minorHAnsi" w:hAnsiTheme="minorHAnsi" w:cstheme="minorHAnsi"/>
          <w:iCs/>
          <w:szCs w:val="24"/>
        </w:rPr>
        <w:t>-</w:t>
      </w:r>
      <w:r w:rsidRPr="00D46CE5">
        <w:rPr>
          <w:rFonts w:asciiTheme="minorHAnsi" w:hAnsiTheme="minorHAnsi" w:cstheme="minorHAnsi"/>
          <w:iCs/>
          <w:szCs w:val="24"/>
        </w:rPr>
        <w:t>max</w:t>
      </w:r>
      <w:r w:rsidRPr="00D46CE5">
        <w:rPr>
          <w:rFonts w:asciiTheme="minorHAnsi" w:hAnsiTheme="minorHAnsi" w:cstheme="minorHAnsi"/>
          <w:iCs/>
          <w:szCs w:val="24"/>
          <w:vertAlign w:val="subscript"/>
        </w:rPr>
        <w:t xml:space="preserve"> </w:t>
      </w:r>
      <w:r w:rsidRPr="00D46CE5">
        <w:rPr>
          <w:rFonts w:asciiTheme="minorHAnsi" w:hAnsiTheme="minorHAnsi" w:cstheme="minorHAnsi"/>
          <w:szCs w:val="24"/>
        </w:rPr>
        <w:t>of 7 min</w:t>
      </w:r>
      <w:r>
        <w:rPr>
          <w:rFonts w:asciiTheme="minorHAnsi" w:hAnsiTheme="minorHAnsi" w:cstheme="minorHAnsi"/>
          <w:szCs w:val="24"/>
        </w:rPr>
        <w:t>utes and</w:t>
      </w:r>
      <w:r w:rsidRPr="00D46CE5">
        <w:rPr>
          <w:rFonts w:asciiTheme="minorHAnsi" w:hAnsiTheme="minorHAnsi" w:cstheme="minorHAnsi"/>
          <w:szCs w:val="24"/>
        </w:rPr>
        <w:t xml:space="preserve"> 45 second</w:t>
      </w:r>
      <w:r>
        <w:rPr>
          <w:rFonts w:asciiTheme="minorHAnsi" w:hAnsiTheme="minorHAnsi" w:cstheme="minorHAnsi"/>
          <w:szCs w:val="24"/>
        </w:rPr>
        <w:t>s</w:t>
      </w:r>
      <w:r w:rsidRPr="00D46CE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and annealing temperature</w:t>
      </w:r>
      <w:r w:rsidRPr="00D46CE5">
        <w:rPr>
          <w:rFonts w:asciiTheme="minorHAnsi" w:hAnsiTheme="minorHAnsi" w:cstheme="minorHAnsi"/>
          <w:szCs w:val="24"/>
        </w:rPr>
        <w:t xml:space="preserve"> of </w:t>
      </w:r>
      <w:r>
        <w:rPr>
          <w:rFonts w:asciiTheme="minorHAnsi" w:hAnsiTheme="minorHAnsi" w:cstheme="minorHAnsi"/>
          <w:szCs w:val="24"/>
        </w:rPr>
        <w:t>approximately</w:t>
      </w:r>
      <w:r w:rsidRPr="00D46CE5">
        <w:rPr>
          <w:rFonts w:asciiTheme="minorHAnsi" w:hAnsiTheme="minorHAnsi" w:cstheme="minorHAnsi"/>
          <w:szCs w:val="24"/>
        </w:rPr>
        <w:t xml:space="preserve"> 90 </w:t>
      </w:r>
      <w:r>
        <w:rPr>
          <w:rFonts w:asciiTheme="minorHAnsi" w:hAnsiTheme="minorHAnsi" w:cstheme="minorHAnsi"/>
          <w:szCs w:val="24"/>
        </w:rPr>
        <w:t>degrees Celsius</w:t>
      </w:r>
      <w:r w:rsidRPr="00D46CE5">
        <w:rPr>
          <w:rFonts w:asciiTheme="minorHAnsi" w:hAnsiTheme="minorHAnsi" w:cstheme="minorHAnsi"/>
          <w:szCs w:val="24"/>
        </w:rPr>
        <w:t xml:space="preserve"> on both platforms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D46CE5">
        <w:rPr>
          <w:rFonts w:asciiTheme="minorHAnsi" w:hAnsiTheme="minorHAnsi" w:cstheme="minorHAnsi"/>
          <w:szCs w:val="24"/>
        </w:rPr>
        <w:t xml:space="preserve">. </w:t>
      </w:r>
    </w:p>
    <w:p w14:paraId="3BF2B7C1" w14:textId="32CE7AE0" w:rsidR="007D017E" w:rsidRPr="007D017E" w:rsidRDefault="007D017E" w:rsidP="007D01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Emphasize the PC rows in both photos (for both Amp time and anneal derivative in 3G).</w:t>
      </w:r>
    </w:p>
    <w:p w14:paraId="1ACC2194" w14:textId="03946456" w:rsidR="00395684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46CE5">
        <w:rPr>
          <w:rFonts w:asciiTheme="minorHAnsi" w:hAnsiTheme="minorHAnsi" w:cstheme="minorHAnsi"/>
          <w:szCs w:val="24"/>
        </w:rPr>
        <w:t>Samples S1 to S6 have T</w:t>
      </w:r>
      <w:r>
        <w:rPr>
          <w:rFonts w:asciiTheme="minorHAnsi" w:hAnsiTheme="minorHAnsi" w:cstheme="minorHAnsi"/>
          <w:szCs w:val="24"/>
        </w:rPr>
        <w:t>-</w:t>
      </w:r>
      <w:r w:rsidRPr="00D46CE5">
        <w:rPr>
          <w:rFonts w:asciiTheme="minorHAnsi" w:hAnsiTheme="minorHAnsi" w:cstheme="minorHAnsi"/>
          <w:szCs w:val="24"/>
        </w:rPr>
        <w:t>max between 6 min</w:t>
      </w:r>
      <w:r>
        <w:rPr>
          <w:rFonts w:asciiTheme="minorHAnsi" w:hAnsiTheme="minorHAnsi" w:cstheme="minorHAnsi"/>
          <w:szCs w:val="24"/>
        </w:rPr>
        <w:t>utes and</w:t>
      </w:r>
      <w:r w:rsidRPr="00D46CE5">
        <w:rPr>
          <w:rFonts w:asciiTheme="minorHAnsi" w:hAnsiTheme="minorHAnsi" w:cstheme="minorHAnsi"/>
          <w:szCs w:val="24"/>
        </w:rPr>
        <w:t xml:space="preserve"> 30 second</w:t>
      </w:r>
      <w:r>
        <w:rPr>
          <w:rFonts w:asciiTheme="minorHAnsi" w:hAnsiTheme="minorHAnsi" w:cstheme="minorHAnsi"/>
          <w:szCs w:val="24"/>
        </w:rPr>
        <w:t>s</w:t>
      </w:r>
      <w:r w:rsidRPr="00D46CE5">
        <w:rPr>
          <w:rFonts w:asciiTheme="minorHAnsi" w:hAnsiTheme="minorHAnsi" w:cstheme="minorHAnsi"/>
          <w:szCs w:val="24"/>
        </w:rPr>
        <w:t xml:space="preserve"> and 12 min</w:t>
      </w:r>
      <w:r>
        <w:rPr>
          <w:rFonts w:asciiTheme="minorHAnsi" w:hAnsiTheme="minorHAnsi" w:cstheme="minorHAnsi"/>
          <w:szCs w:val="24"/>
        </w:rPr>
        <w:t>utes and</w:t>
      </w:r>
      <w:r w:rsidRPr="00D46CE5">
        <w:rPr>
          <w:rFonts w:asciiTheme="minorHAnsi" w:hAnsiTheme="minorHAnsi" w:cstheme="minorHAnsi"/>
          <w:szCs w:val="24"/>
        </w:rPr>
        <w:t xml:space="preserve"> 15 second</w:t>
      </w:r>
      <w:r>
        <w:rPr>
          <w:rFonts w:asciiTheme="minorHAnsi" w:hAnsiTheme="minorHAnsi" w:cstheme="minorHAnsi"/>
          <w:szCs w:val="24"/>
        </w:rPr>
        <w:t>s</w:t>
      </w:r>
      <w:r w:rsidR="00394C71">
        <w:rPr>
          <w:rFonts w:asciiTheme="minorHAnsi" w:hAnsiTheme="minorHAnsi" w:cstheme="minorHAnsi"/>
          <w:szCs w:val="24"/>
        </w:rPr>
        <w:t xml:space="preserve"> and annealing temperature of approximately 90 degrees Celsius</w:t>
      </w:r>
      <w:r w:rsidRPr="00D46CE5">
        <w:rPr>
          <w:rFonts w:asciiTheme="minorHAnsi" w:hAnsiTheme="minorHAnsi" w:cstheme="minorHAnsi"/>
          <w:szCs w:val="24"/>
        </w:rPr>
        <w:t xml:space="preserve">, all </w:t>
      </w:r>
      <w:r>
        <w:rPr>
          <w:rFonts w:asciiTheme="minorHAnsi" w:hAnsiTheme="minorHAnsi" w:cstheme="minorHAnsi"/>
          <w:szCs w:val="24"/>
        </w:rPr>
        <w:t xml:space="preserve">indicating a positive detection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D95D30">
        <w:rPr>
          <w:rFonts w:asciiTheme="minorHAnsi" w:hAnsiTheme="minorHAnsi" w:cstheme="minorHAnsi"/>
          <w:b/>
          <w:bCs/>
          <w:szCs w:val="24"/>
        </w:rPr>
        <w:t>1</w:t>
      </w:r>
      <w:r>
        <w:rPr>
          <w:rFonts w:asciiTheme="minorHAnsi" w:hAnsiTheme="minorHAnsi" w:cstheme="minorHAnsi"/>
          <w:b/>
          <w:bCs/>
          <w:szCs w:val="24"/>
        </w:rPr>
        <w:t>]</w:t>
      </w:r>
      <w:r w:rsidRPr="00D46CE5">
        <w:rPr>
          <w:rFonts w:asciiTheme="minorHAnsi" w:hAnsiTheme="minorHAnsi" w:cstheme="minorHAnsi"/>
          <w:szCs w:val="24"/>
        </w:rPr>
        <w:t>.</w:t>
      </w:r>
    </w:p>
    <w:p w14:paraId="004D8C6A" w14:textId="11DBCD0F" w:rsidR="00D46CE5" w:rsidRPr="00B07A3B" w:rsidRDefault="00D46CE5" w:rsidP="00D46C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Emphasize the S1 – S6 rows in 2E and 1 -6 rows in 3G (for both Amp time and anneal derivative in 3G).</w:t>
      </w:r>
    </w:p>
    <w:p w14:paraId="2430F5D9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5543976" w14:textId="3F638350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0977D5D" w14:textId="77777777" w:rsidR="007D017E" w:rsidRDefault="007D017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B2D1D1E" w14:textId="2EC3977E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CC2B2AE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71"/>
    <w:p w14:paraId="4CE37B40" w14:textId="264429E8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4DFC2B67" w14:textId="56EB9571" w:rsidR="00B07A3B" w:rsidRPr="007D017E" w:rsidRDefault="00394C7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Ms. Kelly Domesle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11376" w:rsidRPr="00CC49ED">
        <w:rPr>
          <w:rFonts w:asciiTheme="minorHAnsi" w:hAnsiTheme="minorHAnsi" w:cstheme="minorHAnsi"/>
        </w:rPr>
        <w:t xml:space="preserve">LAMP is </w:t>
      </w:r>
      <w:r w:rsidR="00411376">
        <w:rPr>
          <w:rFonts w:asciiTheme="minorHAnsi" w:hAnsiTheme="minorHAnsi" w:cstheme="minorHAnsi"/>
        </w:rPr>
        <w:t>very</w:t>
      </w:r>
      <w:r w:rsidR="00411376" w:rsidRPr="00CC49ED">
        <w:rPr>
          <w:rFonts w:asciiTheme="minorHAnsi" w:hAnsiTheme="minorHAnsi" w:cstheme="minorHAnsi"/>
        </w:rPr>
        <w:t xml:space="preserve"> effective and generates a large quantity of DNA, </w:t>
      </w:r>
      <w:r w:rsidR="00D31DFE">
        <w:rPr>
          <w:rFonts w:asciiTheme="minorHAnsi" w:hAnsiTheme="minorHAnsi" w:cstheme="minorHAnsi"/>
        </w:rPr>
        <w:t xml:space="preserve">so </w:t>
      </w:r>
      <w:r w:rsidR="00411376" w:rsidRPr="00CC49ED">
        <w:rPr>
          <w:rFonts w:asciiTheme="minorHAnsi" w:hAnsiTheme="minorHAnsi" w:cstheme="minorHAnsi"/>
        </w:rPr>
        <w:t xml:space="preserve">it is critical that best laboratory practices are used to prevent cross-contamination. </w:t>
      </w:r>
      <w:r w:rsidR="00411376">
        <w:rPr>
          <w:rFonts w:asciiTheme="minorHAnsi" w:hAnsiTheme="minorHAnsi" w:cstheme="minorHAnsi"/>
        </w:rPr>
        <w:t xml:space="preserve">Use similar practices when making your DNA templates, as enrichments from contaminated animal food can have high levels of </w:t>
      </w:r>
      <w:r w:rsidR="00411376" w:rsidRPr="00B333C3">
        <w:rPr>
          <w:rFonts w:asciiTheme="minorHAnsi" w:hAnsiTheme="minorHAnsi" w:cstheme="minorHAnsi"/>
          <w:i/>
        </w:rPr>
        <w:t>Salmonella</w:t>
      </w:r>
      <w:r w:rsidR="00411376">
        <w:rPr>
          <w:rFonts w:asciiTheme="minorHAnsi" w:hAnsiTheme="minorHAnsi" w:cstheme="minorHAnsi"/>
        </w:rPr>
        <w:t>.</w:t>
      </w:r>
    </w:p>
    <w:p w14:paraId="246ABDF8" w14:textId="2E068BAB" w:rsidR="007D017E" w:rsidRDefault="007D017E" w:rsidP="007D017E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780B3A3D" w14:textId="6D967612" w:rsidR="007D017E" w:rsidRPr="003D5965" w:rsidRDefault="007D017E" w:rsidP="007D017E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D017E">
        <w:rPr>
          <w:rFonts w:asciiTheme="minorHAnsi" w:hAnsiTheme="minorHAnsi" w:cstheme="minorHAnsi"/>
          <w:bCs/>
          <w:i/>
          <w:iCs/>
          <w:color w:val="0432FF"/>
          <w:szCs w:val="24"/>
        </w:rPr>
        <w:t>Suggested B-roll: 3.3.1.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4C28D7EB" w14:textId="77777777" w:rsidR="007D017E" w:rsidRPr="00B07A3B" w:rsidRDefault="007D017E" w:rsidP="007D017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9DB4DF" w14:textId="3F5F0F2F" w:rsidR="00010E1F" w:rsidRPr="007D017E" w:rsidRDefault="0065303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Ms. Shenia Young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10E1F">
        <w:rPr>
          <w:rFonts w:asciiTheme="minorHAnsi" w:hAnsiTheme="minorHAnsi" w:cstheme="minorHAnsi"/>
        </w:rPr>
        <w:t xml:space="preserve">Animal food samples screening positive with LAMP should be confirmed by culture isolation following the procedures in </w:t>
      </w:r>
      <w:r w:rsidR="001A0E43">
        <w:rPr>
          <w:rFonts w:asciiTheme="minorHAnsi" w:hAnsiTheme="minorHAnsi" w:cstheme="minorHAnsi"/>
        </w:rPr>
        <w:t xml:space="preserve">the </w:t>
      </w:r>
      <w:r w:rsidR="00010E1F">
        <w:rPr>
          <w:rFonts w:asciiTheme="minorHAnsi" w:hAnsiTheme="minorHAnsi" w:cstheme="minorHAnsi"/>
        </w:rPr>
        <w:t xml:space="preserve">FDA’s Bacteriological Analytical Manual. </w:t>
      </w:r>
      <w:r w:rsidR="00B86CF7">
        <w:rPr>
          <w:rFonts w:asciiTheme="minorHAnsi" w:hAnsiTheme="minorHAnsi" w:cstheme="minorHAnsi"/>
        </w:rPr>
        <w:t>Negative samples can be reported as such.</w:t>
      </w:r>
    </w:p>
    <w:p w14:paraId="2D709E0C" w14:textId="546BF0C6" w:rsidR="007D017E" w:rsidRDefault="007D017E" w:rsidP="007D017E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540D63EF" w14:textId="77777777" w:rsidR="007D017E" w:rsidRPr="003D5965" w:rsidRDefault="007D017E" w:rsidP="007D017E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4C00C188" w14:textId="77777777" w:rsidR="007D017E" w:rsidRPr="00B07A3B" w:rsidRDefault="007D017E" w:rsidP="007D017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5715DF9" w14:textId="1796470A" w:rsidR="00B76C39" w:rsidRPr="007D017E" w:rsidRDefault="00B76C39" w:rsidP="00B76C3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Dr. Beilei Ge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8728C9">
        <w:rPr>
          <w:rFonts w:asciiTheme="minorHAnsi" w:eastAsia="Times New Roman" w:hAnsiTheme="minorHAnsi" w:cstheme="minorHAnsi"/>
          <w:szCs w:val="24"/>
        </w:rPr>
        <w:t xml:space="preserve">The </w:t>
      </w:r>
      <w:r w:rsidRPr="008728C9">
        <w:rPr>
          <w:rFonts w:asciiTheme="minorHAnsi" w:hAnsiTheme="minorHAnsi" w:cstheme="minorHAnsi"/>
        </w:rPr>
        <w:t xml:space="preserve">incorporation of this </w:t>
      </w:r>
      <w:r>
        <w:rPr>
          <w:rFonts w:asciiTheme="minorHAnsi" w:hAnsiTheme="minorHAnsi" w:cstheme="minorHAnsi"/>
        </w:rPr>
        <w:t xml:space="preserve">LAMP </w:t>
      </w:r>
      <w:r w:rsidRPr="004338B9">
        <w:rPr>
          <w:rFonts w:asciiTheme="minorHAnsi" w:hAnsiTheme="minorHAnsi" w:cstheme="minorHAnsi"/>
        </w:rPr>
        <w:t xml:space="preserve">method into </w:t>
      </w:r>
      <w:r w:rsidR="001A0E43">
        <w:rPr>
          <w:rFonts w:asciiTheme="minorHAnsi" w:hAnsiTheme="minorHAnsi" w:cstheme="minorHAnsi"/>
        </w:rPr>
        <w:t xml:space="preserve">the </w:t>
      </w:r>
      <w:r w:rsidRPr="004338B9">
        <w:rPr>
          <w:rFonts w:asciiTheme="minorHAnsi" w:hAnsiTheme="minorHAnsi" w:cstheme="minorHAnsi"/>
        </w:rPr>
        <w:t xml:space="preserve">FDA’s </w:t>
      </w:r>
      <w:r>
        <w:rPr>
          <w:rFonts w:asciiTheme="minorHAnsi" w:hAnsiTheme="minorHAnsi" w:cstheme="minorHAnsi"/>
        </w:rPr>
        <w:t xml:space="preserve">Bacteriological Analytical Manual </w:t>
      </w:r>
      <w:r w:rsidRPr="004338B9">
        <w:rPr>
          <w:rFonts w:asciiTheme="minorHAnsi" w:hAnsiTheme="minorHAnsi" w:cstheme="minorHAnsi"/>
        </w:rPr>
        <w:t xml:space="preserve">paves the way for </w:t>
      </w:r>
      <w:r>
        <w:rPr>
          <w:rFonts w:asciiTheme="minorHAnsi" w:hAnsiTheme="minorHAnsi" w:cstheme="minorHAnsi"/>
        </w:rPr>
        <w:t>a</w:t>
      </w:r>
      <w:r w:rsidRPr="004338B9">
        <w:rPr>
          <w:rFonts w:asciiTheme="minorHAnsi" w:hAnsiTheme="minorHAnsi" w:cstheme="minorHAnsi"/>
        </w:rPr>
        <w:t xml:space="preserve"> wider application </w:t>
      </w:r>
      <w:r>
        <w:rPr>
          <w:rFonts w:asciiTheme="minorHAnsi" w:hAnsiTheme="minorHAnsi" w:cstheme="minorHAnsi"/>
        </w:rPr>
        <w:t>of this</w:t>
      </w:r>
      <w:r w:rsidRPr="004338B9">
        <w:rPr>
          <w:rFonts w:asciiTheme="minorHAnsi" w:hAnsiTheme="minorHAnsi" w:cstheme="minorHAnsi"/>
        </w:rPr>
        <w:t xml:space="preserve"> </w:t>
      </w:r>
      <w:r w:rsidR="001A0E43" w:rsidRPr="008728C9">
        <w:rPr>
          <w:rFonts w:asciiTheme="minorHAnsi" w:hAnsiTheme="minorHAnsi" w:cstheme="minorHAnsi"/>
        </w:rPr>
        <w:t>rap</w:t>
      </w:r>
      <w:r w:rsidR="001A0E43" w:rsidRPr="005638A5">
        <w:rPr>
          <w:rFonts w:asciiTheme="minorHAnsi" w:hAnsiTheme="minorHAnsi" w:cstheme="minorHAnsi"/>
        </w:rPr>
        <w:t xml:space="preserve">id, robust, and user-friendly </w:t>
      </w:r>
      <w:r w:rsidRPr="004338B9">
        <w:rPr>
          <w:rFonts w:asciiTheme="minorHAnsi" w:hAnsiTheme="minorHAnsi" w:cstheme="minorHAnsi"/>
        </w:rPr>
        <w:t>technology in food safety testing</w:t>
      </w:r>
      <w:r>
        <w:rPr>
          <w:rFonts w:asciiTheme="minorHAnsi" w:hAnsiTheme="minorHAnsi" w:cstheme="minorHAnsi"/>
        </w:rPr>
        <w:t>.</w:t>
      </w:r>
    </w:p>
    <w:p w14:paraId="092ED062" w14:textId="77777777" w:rsidR="00B76C39" w:rsidRDefault="00B76C39" w:rsidP="00B76C39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63FCF88C" w14:textId="77777777" w:rsidR="00B76C39" w:rsidRPr="003D5965" w:rsidRDefault="00B76C39" w:rsidP="00B76C3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42C2F6D" w14:textId="2C49209A" w:rsidR="00B07A3B" w:rsidRPr="00B07A3B" w:rsidRDefault="00B07A3B" w:rsidP="007D017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B531D1" w14:textId="3480DDB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2B7AB" w14:textId="77777777" w:rsidR="005E7FAD" w:rsidRDefault="005E7FAD">
      <w:r>
        <w:separator/>
      </w:r>
    </w:p>
    <w:p w14:paraId="77CD231D" w14:textId="77777777" w:rsidR="005E7FAD" w:rsidRDefault="005E7FAD"/>
  </w:endnote>
  <w:endnote w:type="continuationSeparator" w:id="0">
    <w:p w14:paraId="21962C9E" w14:textId="77777777" w:rsidR="005E7FAD" w:rsidRDefault="005E7FAD">
      <w:r>
        <w:continuationSeparator/>
      </w:r>
    </w:p>
    <w:p w14:paraId="193A7B13" w14:textId="77777777" w:rsidR="005E7FAD" w:rsidRDefault="005E7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鐩鑅=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C55763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B65178" w14:textId="77777777" w:rsidR="00336C61" w:rsidRDefault="00336C61" w:rsidP="001E230F">
    <w:pPr>
      <w:pStyle w:val="Footer"/>
      <w:ind w:right="360"/>
    </w:pPr>
  </w:p>
  <w:p w14:paraId="6F6066FF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83D2" w14:textId="43261DF5" w:rsidR="00ED23F4" w:rsidRPr="00790E8C" w:rsidRDefault="00336C61" w:rsidP="001B1353">
    <w:pPr>
      <w:pStyle w:val="Footer"/>
      <w:tabs>
        <w:tab w:val="clear" w:pos="8640"/>
        <w:tab w:val="left" w:pos="590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97364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9E706F">
      <w:rPr>
        <w:rFonts w:asciiTheme="minorHAnsi" w:hAnsiTheme="minorHAnsi" w:cstheme="minorHAnsi"/>
        <w:szCs w:val="24"/>
        <w:lang w:val="en-US"/>
      </w:rPr>
      <w:t>November 11</w:t>
    </w:r>
    <w:r w:rsidR="001B1353">
      <w:rPr>
        <w:rFonts w:asciiTheme="minorHAnsi" w:hAnsiTheme="minorHAnsi" w:cstheme="minorHAnsi"/>
        <w:szCs w:val="24"/>
        <w:lang w:val="en-US"/>
      </w:rPr>
      <w:t>, 2020</w:t>
    </w:r>
    <w:r w:rsidR="001B1353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22DD0" w14:textId="77777777" w:rsidR="005E7FAD" w:rsidRDefault="005E7FAD">
      <w:r>
        <w:separator/>
      </w:r>
    </w:p>
    <w:p w14:paraId="6AC476FA" w14:textId="77777777" w:rsidR="005E7FAD" w:rsidRDefault="005E7FAD"/>
  </w:footnote>
  <w:footnote w:type="continuationSeparator" w:id="0">
    <w:p w14:paraId="5FC562E1" w14:textId="77777777" w:rsidR="005E7FAD" w:rsidRDefault="005E7FAD">
      <w:r>
        <w:continuationSeparator/>
      </w:r>
    </w:p>
    <w:p w14:paraId="326F4E1F" w14:textId="77777777" w:rsidR="005E7FAD" w:rsidRDefault="005E7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6B8EE" w14:textId="50741E33" w:rsidR="00336C61" w:rsidRPr="006D3AC7" w:rsidRDefault="00336C61" w:rsidP="001B135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A3D2498" wp14:editId="66B18F1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353" w:rsidRPr="00B75B0A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4B1509C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3F7F09"/>
    <w:multiLevelType w:val="multilevel"/>
    <w:tmpl w:val="4BCAD3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2E14E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157459"/>
    <w:multiLevelType w:val="multilevel"/>
    <w:tmpl w:val="5BFE7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4D2142"/>
    <w:multiLevelType w:val="multilevel"/>
    <w:tmpl w:val="80387E4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8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2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2"/>
  </w:num>
  <w:num w:numId="41">
    <w:abstractNumId w:val="24"/>
  </w:num>
  <w:num w:numId="42">
    <w:abstractNumId w:val="21"/>
  </w:num>
  <w:num w:numId="43">
    <w:abstractNumId w:val="14"/>
  </w:num>
  <w:num w:numId="44">
    <w:abstractNumId w:val="35"/>
  </w:num>
  <w:num w:numId="45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, Beilei">
    <w15:presenceInfo w15:providerId="AD" w15:userId="S::BGe@fda.gov::65cf5336-030f-4156-8071-70993d6527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138D"/>
    <w:rsid w:val="00003C8B"/>
    <w:rsid w:val="000051DE"/>
    <w:rsid w:val="0000605D"/>
    <w:rsid w:val="00010DD0"/>
    <w:rsid w:val="00010E1F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1B46"/>
    <w:rsid w:val="000D2C59"/>
    <w:rsid w:val="000D35D9"/>
    <w:rsid w:val="000D67E3"/>
    <w:rsid w:val="000E1C29"/>
    <w:rsid w:val="000E236A"/>
    <w:rsid w:val="000E4D8B"/>
    <w:rsid w:val="000F05F6"/>
    <w:rsid w:val="001016BD"/>
    <w:rsid w:val="001023C6"/>
    <w:rsid w:val="00106F46"/>
    <w:rsid w:val="001115D1"/>
    <w:rsid w:val="0012564E"/>
    <w:rsid w:val="00125924"/>
    <w:rsid w:val="00126973"/>
    <w:rsid w:val="00143557"/>
    <w:rsid w:val="001469E6"/>
    <w:rsid w:val="00151824"/>
    <w:rsid w:val="001528A5"/>
    <w:rsid w:val="001573E4"/>
    <w:rsid w:val="00162D51"/>
    <w:rsid w:val="00176D6F"/>
    <w:rsid w:val="00177B33"/>
    <w:rsid w:val="001819E3"/>
    <w:rsid w:val="00184EF9"/>
    <w:rsid w:val="00191A77"/>
    <w:rsid w:val="00192AEE"/>
    <w:rsid w:val="001A0E43"/>
    <w:rsid w:val="001B1353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19D9"/>
    <w:rsid w:val="002422D6"/>
    <w:rsid w:val="00244CDB"/>
    <w:rsid w:val="002476DD"/>
    <w:rsid w:val="00247BFF"/>
    <w:rsid w:val="0025310D"/>
    <w:rsid w:val="002544F1"/>
    <w:rsid w:val="00255A10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784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091"/>
    <w:rsid w:val="00330F1B"/>
    <w:rsid w:val="00333FA4"/>
    <w:rsid w:val="003366E8"/>
    <w:rsid w:val="00336C61"/>
    <w:rsid w:val="00342D7B"/>
    <w:rsid w:val="0034684D"/>
    <w:rsid w:val="003513A5"/>
    <w:rsid w:val="00355D9B"/>
    <w:rsid w:val="00363153"/>
    <w:rsid w:val="00364249"/>
    <w:rsid w:val="00364CB5"/>
    <w:rsid w:val="00367E1C"/>
    <w:rsid w:val="00371776"/>
    <w:rsid w:val="0038502C"/>
    <w:rsid w:val="00386777"/>
    <w:rsid w:val="00394C71"/>
    <w:rsid w:val="00395684"/>
    <w:rsid w:val="003A1109"/>
    <w:rsid w:val="003A49C2"/>
    <w:rsid w:val="003A5844"/>
    <w:rsid w:val="003B5E26"/>
    <w:rsid w:val="003C32EC"/>
    <w:rsid w:val="003C4301"/>
    <w:rsid w:val="003D0847"/>
    <w:rsid w:val="003E051C"/>
    <w:rsid w:val="003E2BC9"/>
    <w:rsid w:val="003F4B52"/>
    <w:rsid w:val="004034B6"/>
    <w:rsid w:val="004043A6"/>
    <w:rsid w:val="00411376"/>
    <w:rsid w:val="004114EA"/>
    <w:rsid w:val="00414B4F"/>
    <w:rsid w:val="004338B9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77B9"/>
    <w:rsid w:val="00493A57"/>
    <w:rsid w:val="00497364"/>
    <w:rsid w:val="004A711E"/>
    <w:rsid w:val="004C1095"/>
    <w:rsid w:val="004C2DAD"/>
    <w:rsid w:val="004C56C7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38A5"/>
    <w:rsid w:val="0056481C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7FAD"/>
    <w:rsid w:val="005F18A3"/>
    <w:rsid w:val="00604177"/>
    <w:rsid w:val="006137EC"/>
    <w:rsid w:val="006346FE"/>
    <w:rsid w:val="00635F81"/>
    <w:rsid w:val="00637544"/>
    <w:rsid w:val="006402D4"/>
    <w:rsid w:val="00641520"/>
    <w:rsid w:val="00645B93"/>
    <w:rsid w:val="00646174"/>
    <w:rsid w:val="00652165"/>
    <w:rsid w:val="00653039"/>
    <w:rsid w:val="00654735"/>
    <w:rsid w:val="006556DE"/>
    <w:rsid w:val="006565A0"/>
    <w:rsid w:val="00660315"/>
    <w:rsid w:val="006617AB"/>
    <w:rsid w:val="00663E85"/>
    <w:rsid w:val="00664850"/>
    <w:rsid w:val="00664CB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6C8"/>
    <w:rsid w:val="00790E8C"/>
    <w:rsid w:val="00793376"/>
    <w:rsid w:val="007A4E1D"/>
    <w:rsid w:val="007B0FBB"/>
    <w:rsid w:val="007B3E0E"/>
    <w:rsid w:val="007C3FA2"/>
    <w:rsid w:val="007D017E"/>
    <w:rsid w:val="007D4222"/>
    <w:rsid w:val="007D61A8"/>
    <w:rsid w:val="007F48D4"/>
    <w:rsid w:val="00802635"/>
    <w:rsid w:val="00804C75"/>
    <w:rsid w:val="00806B1B"/>
    <w:rsid w:val="00817D9F"/>
    <w:rsid w:val="00832FA5"/>
    <w:rsid w:val="008363D8"/>
    <w:rsid w:val="008373A7"/>
    <w:rsid w:val="00851B3E"/>
    <w:rsid w:val="00854994"/>
    <w:rsid w:val="00860BC3"/>
    <w:rsid w:val="008728C9"/>
    <w:rsid w:val="00873D1A"/>
    <w:rsid w:val="00875BE8"/>
    <w:rsid w:val="00877B88"/>
    <w:rsid w:val="0088113B"/>
    <w:rsid w:val="008826DD"/>
    <w:rsid w:val="008A0177"/>
    <w:rsid w:val="008B3DFF"/>
    <w:rsid w:val="008D2A6A"/>
    <w:rsid w:val="008D58EC"/>
    <w:rsid w:val="008E31EC"/>
    <w:rsid w:val="008E74F7"/>
    <w:rsid w:val="008F7754"/>
    <w:rsid w:val="0090117D"/>
    <w:rsid w:val="00904BB4"/>
    <w:rsid w:val="009055DD"/>
    <w:rsid w:val="009114D8"/>
    <w:rsid w:val="00915802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5138"/>
    <w:rsid w:val="009625B1"/>
    <w:rsid w:val="00985F44"/>
    <w:rsid w:val="00987081"/>
    <w:rsid w:val="00996219"/>
    <w:rsid w:val="009A0E7C"/>
    <w:rsid w:val="009A3CBD"/>
    <w:rsid w:val="009B0758"/>
    <w:rsid w:val="009B2183"/>
    <w:rsid w:val="009B4EE3"/>
    <w:rsid w:val="009C041E"/>
    <w:rsid w:val="009C2062"/>
    <w:rsid w:val="009C7B9A"/>
    <w:rsid w:val="009D21B9"/>
    <w:rsid w:val="009E4241"/>
    <w:rsid w:val="009E706F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4656C"/>
    <w:rsid w:val="00A549AC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7CC2"/>
    <w:rsid w:val="00AD4F04"/>
    <w:rsid w:val="00AE11E8"/>
    <w:rsid w:val="00AF5F9F"/>
    <w:rsid w:val="00B00969"/>
    <w:rsid w:val="00B07A3B"/>
    <w:rsid w:val="00B13941"/>
    <w:rsid w:val="00B254BC"/>
    <w:rsid w:val="00B340A8"/>
    <w:rsid w:val="00B40E12"/>
    <w:rsid w:val="00B435B8"/>
    <w:rsid w:val="00B4499C"/>
    <w:rsid w:val="00B46533"/>
    <w:rsid w:val="00B46A07"/>
    <w:rsid w:val="00B5116D"/>
    <w:rsid w:val="00B6201D"/>
    <w:rsid w:val="00B653B7"/>
    <w:rsid w:val="00B66A14"/>
    <w:rsid w:val="00B7250F"/>
    <w:rsid w:val="00B76C39"/>
    <w:rsid w:val="00B807E5"/>
    <w:rsid w:val="00B86CF7"/>
    <w:rsid w:val="00B87BC5"/>
    <w:rsid w:val="00BA3B73"/>
    <w:rsid w:val="00BC6DA7"/>
    <w:rsid w:val="00BD1DA8"/>
    <w:rsid w:val="00BD4346"/>
    <w:rsid w:val="00BD4FE3"/>
    <w:rsid w:val="00BE051D"/>
    <w:rsid w:val="00BF2674"/>
    <w:rsid w:val="00BF7A3E"/>
    <w:rsid w:val="00C00F3F"/>
    <w:rsid w:val="00C035C7"/>
    <w:rsid w:val="00C12062"/>
    <w:rsid w:val="00C123AE"/>
    <w:rsid w:val="00C20C16"/>
    <w:rsid w:val="00C34F4C"/>
    <w:rsid w:val="00C534D1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79A"/>
    <w:rsid w:val="00D103FE"/>
    <w:rsid w:val="00D10BFA"/>
    <w:rsid w:val="00D10F00"/>
    <w:rsid w:val="00D150D8"/>
    <w:rsid w:val="00D30007"/>
    <w:rsid w:val="00D300CE"/>
    <w:rsid w:val="00D30B01"/>
    <w:rsid w:val="00D31DFE"/>
    <w:rsid w:val="00D37C1A"/>
    <w:rsid w:val="00D406D6"/>
    <w:rsid w:val="00D45AF7"/>
    <w:rsid w:val="00D466AF"/>
    <w:rsid w:val="00D46CE5"/>
    <w:rsid w:val="00D46EE4"/>
    <w:rsid w:val="00D47642"/>
    <w:rsid w:val="00D645D6"/>
    <w:rsid w:val="00D679DB"/>
    <w:rsid w:val="00D712A3"/>
    <w:rsid w:val="00D743ED"/>
    <w:rsid w:val="00D94E8B"/>
    <w:rsid w:val="00D95C4C"/>
    <w:rsid w:val="00D95D30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566F9"/>
    <w:rsid w:val="00E6438F"/>
    <w:rsid w:val="00E662CA"/>
    <w:rsid w:val="00E8076C"/>
    <w:rsid w:val="00E904B5"/>
    <w:rsid w:val="00EA15F6"/>
    <w:rsid w:val="00EA20E5"/>
    <w:rsid w:val="00EA2756"/>
    <w:rsid w:val="00EA4B94"/>
    <w:rsid w:val="00EA60D4"/>
    <w:rsid w:val="00EC098C"/>
    <w:rsid w:val="00EC3C46"/>
    <w:rsid w:val="00EC4505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6018"/>
    <w:rsid w:val="00F10569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12D"/>
    <w:rsid w:val="00FA7A79"/>
    <w:rsid w:val="00FA7D51"/>
    <w:rsid w:val="00FB43A2"/>
    <w:rsid w:val="00FB53C7"/>
    <w:rsid w:val="00FB63E9"/>
    <w:rsid w:val="00FD1497"/>
    <w:rsid w:val="00FD1EB0"/>
    <w:rsid w:val="00FE059A"/>
    <w:rsid w:val="00FF232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5C51216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3039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34D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anru.yang@fda.hhs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7794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9</Pages>
  <Words>2077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Ge, Beilei</cp:lastModifiedBy>
  <cp:revision>57</cp:revision>
  <dcterms:created xsi:type="dcterms:W3CDTF">2020-03-25T23:09:00Z</dcterms:created>
  <dcterms:modified xsi:type="dcterms:W3CDTF">2020-11-18T15:32:00Z</dcterms:modified>
</cp:coreProperties>
</file>