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890F3" w14:textId="77777777" w:rsidR="003A49C2" w:rsidRPr="00B07A3B" w:rsidRDefault="003A49C2" w:rsidP="009A0E7C">
      <w:pPr>
        <w:pStyle w:val="BodyText"/>
        <w:outlineLvl w:val="0"/>
        <w:rPr>
          <w:rFonts w:asciiTheme="minorHAnsi" w:hAnsiTheme="minorHAnsi" w:cstheme="minorHAnsi"/>
          <w:b/>
          <w:i w:val="0"/>
          <w:sz w:val="22"/>
          <w:szCs w:val="22"/>
        </w:rPr>
      </w:pPr>
    </w:p>
    <w:p w14:paraId="7F1DB143" w14:textId="31D3D40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646174">
        <w:rPr>
          <w:rFonts w:asciiTheme="minorHAnsi" w:eastAsia="Times New Roman" w:hAnsiTheme="minorHAnsi" w:cstheme="minorHAnsi"/>
          <w:b/>
          <w:szCs w:val="24"/>
        </w:rPr>
        <w:t>61239</w:t>
      </w:r>
    </w:p>
    <w:p w14:paraId="31264244"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23C8E5F9" w14:textId="3F13D92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646174" w:rsidRPr="00646174">
          <w:rPr>
            <w:rStyle w:val="Hyperlink"/>
            <w:rFonts w:asciiTheme="minorHAnsi" w:hAnsiTheme="minorHAnsi" w:cstheme="minorHAnsi"/>
          </w:rPr>
          <w:t>https://www.jove.com/account/file-uploader?src=18677943</w:t>
        </w:r>
      </w:hyperlink>
    </w:p>
    <w:p w14:paraId="6D2B4EEE" w14:textId="77777777" w:rsidR="004E0C5A" w:rsidRPr="00B07A3B" w:rsidRDefault="004E0C5A" w:rsidP="004E0C5A">
      <w:pPr>
        <w:outlineLvl w:val="0"/>
        <w:rPr>
          <w:rFonts w:asciiTheme="minorHAnsi" w:eastAsia="Times New Roman" w:hAnsiTheme="minorHAnsi" w:cstheme="minorHAnsi"/>
          <w:b/>
          <w:szCs w:val="24"/>
        </w:rPr>
      </w:pPr>
    </w:p>
    <w:p w14:paraId="317FF99F" w14:textId="6CBDAC0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646174" w:rsidRPr="00646174">
        <w:rPr>
          <w:rStyle w:val="ArticleTitle"/>
          <w:rFonts w:cstheme="minorHAnsi"/>
        </w:rPr>
        <w:t xml:space="preserve">Loop-Mediated Isothermal Amplification for Screening </w:t>
      </w:r>
      <w:r w:rsidR="00646174" w:rsidRPr="00955138">
        <w:rPr>
          <w:rStyle w:val="ArticleTitle"/>
          <w:rFonts w:cstheme="minorHAnsi"/>
          <w:i/>
          <w:rPrChange w:id="0" w:author="Ge, Beilei" w:date="2020-10-21T13:09:00Z">
            <w:rPr>
              <w:rStyle w:val="ArticleTitle"/>
              <w:rFonts w:cstheme="minorHAnsi"/>
            </w:rPr>
          </w:rPrChange>
        </w:rPr>
        <w:t>Salmonella</w:t>
      </w:r>
      <w:r w:rsidR="00646174" w:rsidRPr="00646174">
        <w:rPr>
          <w:rStyle w:val="ArticleTitle"/>
          <w:rFonts w:cstheme="minorHAnsi"/>
        </w:rPr>
        <w:t xml:space="preserve"> in Animal Food and Confirming </w:t>
      </w:r>
      <w:r w:rsidR="00646174" w:rsidRPr="00955138">
        <w:rPr>
          <w:rStyle w:val="ArticleTitle"/>
          <w:rFonts w:cstheme="minorHAnsi"/>
          <w:i/>
          <w:rPrChange w:id="1" w:author="Ge, Beilei" w:date="2020-10-21T13:09:00Z">
            <w:rPr>
              <w:rStyle w:val="ArticleTitle"/>
              <w:rFonts w:cstheme="minorHAnsi"/>
            </w:rPr>
          </w:rPrChange>
        </w:rPr>
        <w:t>Salmonella</w:t>
      </w:r>
      <w:r w:rsidR="00646174" w:rsidRPr="00646174">
        <w:rPr>
          <w:rStyle w:val="ArticleTitle"/>
          <w:rFonts w:cstheme="minorHAnsi"/>
        </w:rPr>
        <w:t xml:space="preserve"> from Culture Isolation</w:t>
      </w:r>
    </w:p>
    <w:p w14:paraId="159817AA" w14:textId="77777777" w:rsidR="004E0C5A" w:rsidRPr="00B07A3B" w:rsidRDefault="004E0C5A" w:rsidP="004E0C5A">
      <w:pPr>
        <w:outlineLvl w:val="0"/>
        <w:rPr>
          <w:rFonts w:asciiTheme="minorHAnsi" w:eastAsia="Times New Roman" w:hAnsiTheme="minorHAnsi" w:cstheme="minorHAnsi"/>
          <w:b/>
          <w:szCs w:val="24"/>
        </w:rPr>
      </w:pPr>
    </w:p>
    <w:p w14:paraId="06D09281" w14:textId="437DA3CC" w:rsidR="00EC3C46"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 xml:space="preserve">Authors and Affiliations: </w:t>
      </w:r>
    </w:p>
    <w:p w14:paraId="4601A173" w14:textId="479B9889" w:rsidR="00646174" w:rsidRDefault="00646174" w:rsidP="00EC3C46">
      <w:pPr>
        <w:outlineLvl w:val="0"/>
        <w:rPr>
          <w:rFonts w:asciiTheme="minorHAnsi" w:eastAsia="Times New Roman" w:hAnsiTheme="minorHAnsi" w:cstheme="minorHAnsi"/>
          <w:bCs/>
          <w:sz w:val="28"/>
          <w:szCs w:val="28"/>
        </w:rPr>
      </w:pPr>
    </w:p>
    <w:p w14:paraId="36D465D2" w14:textId="77777777" w:rsidR="00646174" w:rsidRPr="00646174" w:rsidRDefault="00646174" w:rsidP="00646174">
      <w:pPr>
        <w:outlineLvl w:val="0"/>
        <w:rPr>
          <w:rFonts w:asciiTheme="minorHAnsi" w:eastAsia="Times New Roman" w:hAnsiTheme="minorHAnsi" w:cstheme="minorHAnsi"/>
          <w:bCs/>
          <w:sz w:val="28"/>
          <w:szCs w:val="28"/>
          <w:vertAlign w:val="superscript"/>
        </w:rPr>
      </w:pPr>
      <w:r w:rsidRPr="00646174">
        <w:rPr>
          <w:rFonts w:asciiTheme="minorHAnsi" w:eastAsia="Times New Roman" w:hAnsiTheme="minorHAnsi" w:cstheme="minorHAnsi"/>
          <w:bCs/>
          <w:sz w:val="28"/>
          <w:szCs w:val="28"/>
        </w:rPr>
        <w:t>Kelly J. Domesle</w:t>
      </w:r>
      <w:r w:rsidRPr="00646174">
        <w:rPr>
          <w:rFonts w:asciiTheme="minorHAnsi" w:eastAsia="Times New Roman" w:hAnsiTheme="minorHAnsi" w:cstheme="minorHAnsi"/>
          <w:bCs/>
          <w:sz w:val="28"/>
          <w:szCs w:val="28"/>
          <w:vertAlign w:val="superscript"/>
        </w:rPr>
        <w:t>1</w:t>
      </w:r>
      <w:r w:rsidRPr="00646174">
        <w:rPr>
          <w:rFonts w:asciiTheme="minorHAnsi" w:eastAsia="Times New Roman" w:hAnsiTheme="minorHAnsi" w:cstheme="minorHAnsi"/>
          <w:bCs/>
          <w:sz w:val="28"/>
          <w:szCs w:val="28"/>
        </w:rPr>
        <w:t>, Shenia R. Young</w:t>
      </w:r>
      <w:r w:rsidRPr="00646174">
        <w:rPr>
          <w:rFonts w:asciiTheme="minorHAnsi" w:eastAsia="Times New Roman" w:hAnsiTheme="minorHAnsi" w:cstheme="minorHAnsi"/>
          <w:bCs/>
          <w:sz w:val="28"/>
          <w:szCs w:val="28"/>
          <w:vertAlign w:val="superscript"/>
        </w:rPr>
        <w:t>1</w:t>
      </w:r>
      <w:r w:rsidRPr="00646174">
        <w:rPr>
          <w:rFonts w:asciiTheme="minorHAnsi" w:eastAsia="Times New Roman" w:hAnsiTheme="minorHAnsi" w:cstheme="minorHAnsi"/>
          <w:bCs/>
          <w:sz w:val="28"/>
          <w:szCs w:val="28"/>
        </w:rPr>
        <w:t>, Qianru Yang</w:t>
      </w:r>
      <w:r w:rsidRPr="00646174">
        <w:rPr>
          <w:rFonts w:asciiTheme="minorHAnsi" w:eastAsia="Times New Roman" w:hAnsiTheme="minorHAnsi" w:cstheme="minorHAnsi"/>
          <w:bCs/>
          <w:sz w:val="28"/>
          <w:szCs w:val="28"/>
          <w:vertAlign w:val="superscript"/>
        </w:rPr>
        <w:t>1</w:t>
      </w:r>
      <w:r w:rsidRPr="00646174">
        <w:rPr>
          <w:rFonts w:asciiTheme="minorHAnsi" w:eastAsia="Times New Roman" w:hAnsiTheme="minorHAnsi" w:cstheme="minorHAnsi"/>
          <w:bCs/>
          <w:sz w:val="28"/>
          <w:szCs w:val="28"/>
        </w:rPr>
        <w:t>, Beilei Ge</w:t>
      </w:r>
      <w:r w:rsidRPr="00646174">
        <w:rPr>
          <w:rFonts w:asciiTheme="minorHAnsi" w:eastAsia="Times New Roman" w:hAnsiTheme="minorHAnsi" w:cstheme="minorHAnsi"/>
          <w:bCs/>
          <w:sz w:val="28"/>
          <w:szCs w:val="28"/>
          <w:vertAlign w:val="superscript"/>
        </w:rPr>
        <w:t>1</w:t>
      </w:r>
    </w:p>
    <w:p w14:paraId="0D52F9D7" w14:textId="77777777" w:rsidR="00646174" w:rsidRPr="00646174" w:rsidRDefault="00646174" w:rsidP="00646174">
      <w:pPr>
        <w:outlineLvl w:val="0"/>
        <w:rPr>
          <w:rFonts w:asciiTheme="minorHAnsi" w:eastAsia="Times New Roman" w:hAnsiTheme="minorHAnsi" w:cstheme="minorHAnsi"/>
          <w:bCs/>
          <w:sz w:val="28"/>
          <w:szCs w:val="28"/>
        </w:rPr>
      </w:pPr>
    </w:p>
    <w:p w14:paraId="37379EDB" w14:textId="43476AB2" w:rsidR="00646174" w:rsidRPr="00646174" w:rsidRDefault="00646174" w:rsidP="00646174">
      <w:pPr>
        <w:outlineLvl w:val="0"/>
        <w:rPr>
          <w:rFonts w:asciiTheme="minorHAnsi" w:eastAsia="Times New Roman" w:hAnsiTheme="minorHAnsi" w:cstheme="minorHAnsi"/>
          <w:bCs/>
          <w:sz w:val="28"/>
          <w:szCs w:val="28"/>
        </w:rPr>
      </w:pPr>
      <w:r w:rsidRPr="00646174">
        <w:rPr>
          <w:rFonts w:asciiTheme="minorHAnsi" w:eastAsia="Times New Roman" w:hAnsiTheme="minorHAnsi" w:cstheme="minorHAnsi"/>
          <w:bCs/>
          <w:sz w:val="28"/>
          <w:szCs w:val="28"/>
          <w:vertAlign w:val="superscript"/>
        </w:rPr>
        <w:t>1</w:t>
      </w:r>
      <w:r w:rsidRPr="00646174">
        <w:rPr>
          <w:rFonts w:asciiTheme="minorHAnsi" w:eastAsia="Times New Roman" w:hAnsiTheme="minorHAnsi" w:cstheme="minorHAnsi"/>
          <w:bCs/>
          <w:sz w:val="28"/>
          <w:szCs w:val="28"/>
        </w:rPr>
        <w:t>Center for Veterinary Medicine, U.S. Food and Drug Administration, Laurel, MD, USA</w:t>
      </w:r>
    </w:p>
    <w:p w14:paraId="0A9105C1"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8967B00" w14:textId="3A602EDF" w:rsidR="004E0C5A" w:rsidRPr="00B07A3B" w:rsidRDefault="00FD1EB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ins w:id="2" w:author="Ge, Beilei" w:date="2020-10-21T09:32:00Z">
            <w:r w:rsidR="000E4D8B">
              <w:rPr>
                <w:rFonts w:ascii="MS Gothic" w:eastAsia="MS Gothic" w:hAnsi="MS Gothic" w:cstheme="minorHAnsi" w:hint="eastAsia"/>
                <w:color w:val="000000"/>
                <w:szCs w:val="24"/>
                <w:shd w:val="clear" w:color="auto" w:fill="FFFF00"/>
              </w:rPr>
              <w:t>☒</w:t>
            </w:r>
          </w:ins>
          <w:del w:id="3" w:author="Ge, Beilei" w:date="2020-10-21T09:32:00Z">
            <w:r w:rsidR="009114D8" w:rsidDel="000E4D8B">
              <w:rPr>
                <w:rFonts w:ascii="MS Gothic" w:eastAsia="MS Gothic" w:hAnsi="MS Gothic" w:cstheme="minorHAnsi" w:hint="eastAsia"/>
                <w:color w:val="000000"/>
                <w:szCs w:val="24"/>
                <w:shd w:val="clear" w:color="auto" w:fill="FFFF00"/>
              </w:rPr>
              <w:delText>☐</w:delText>
            </w:r>
          </w:del>
        </w:sdtContent>
      </w:sdt>
      <w:r w:rsidR="004E0C5A" w:rsidRPr="00B07A3B">
        <w:rPr>
          <w:rFonts w:asciiTheme="minorHAnsi" w:eastAsia="Times New Roman" w:hAnsiTheme="minorHAnsi" w:cstheme="minorHAnsi"/>
          <w:color w:val="000000"/>
          <w:szCs w:val="24"/>
        </w:rPr>
        <w:t xml:space="preserve">   All author names are spelled </w:t>
      </w:r>
      <w:proofErr w:type="gramStart"/>
      <w:r w:rsidR="004E0C5A" w:rsidRPr="00B07A3B">
        <w:rPr>
          <w:rFonts w:asciiTheme="minorHAnsi" w:eastAsia="Times New Roman" w:hAnsiTheme="minorHAnsi" w:cstheme="minorHAnsi"/>
          <w:color w:val="000000"/>
          <w:szCs w:val="24"/>
        </w:rPr>
        <w:t>correctly</w:t>
      </w:r>
      <w:proofErr w:type="gramEnd"/>
      <w:r w:rsidR="004E0C5A" w:rsidRPr="00B07A3B">
        <w:rPr>
          <w:rFonts w:asciiTheme="minorHAnsi" w:eastAsia="Times New Roman" w:hAnsiTheme="minorHAnsi" w:cstheme="minorHAnsi"/>
          <w:color w:val="000000"/>
          <w:szCs w:val="24"/>
        </w:rPr>
        <w:t xml:space="preserve"> and the affiliations are correct.</w:t>
      </w:r>
    </w:p>
    <w:p w14:paraId="63FAD29A" w14:textId="77777777" w:rsidR="004E0C5A" w:rsidRPr="00B07A3B" w:rsidRDefault="004E0C5A" w:rsidP="004E0C5A">
      <w:pPr>
        <w:outlineLvl w:val="0"/>
        <w:rPr>
          <w:rFonts w:asciiTheme="minorHAnsi" w:eastAsia="Times New Roman" w:hAnsiTheme="minorHAnsi" w:cstheme="minorHAnsi"/>
          <w:szCs w:val="24"/>
        </w:rPr>
      </w:pPr>
    </w:p>
    <w:p w14:paraId="286E5528" w14:textId="5F4F44D2" w:rsidR="004E0C5A" w:rsidRDefault="004E0C5A" w:rsidP="004E0C5A">
      <w:pPr>
        <w:outlineLvl w:val="0"/>
        <w:rPr>
          <w:rFonts w:asciiTheme="minorHAnsi" w:eastAsia="Times New Roman" w:hAnsiTheme="minorHAnsi" w:cstheme="minorHAnsi"/>
          <w:bCs/>
          <w:szCs w:val="24"/>
        </w:rPr>
      </w:pPr>
      <w:r w:rsidRPr="00B07A3B">
        <w:rPr>
          <w:rFonts w:asciiTheme="minorHAnsi" w:eastAsia="Times New Roman" w:hAnsiTheme="minorHAnsi" w:cstheme="minorHAnsi"/>
          <w:b/>
          <w:szCs w:val="24"/>
        </w:rPr>
        <w:t xml:space="preserve">Corresponding Authors: </w:t>
      </w:r>
    </w:p>
    <w:p w14:paraId="7F1013E9" w14:textId="5BA83650" w:rsidR="00646174" w:rsidRDefault="00646174" w:rsidP="004E0C5A">
      <w:pPr>
        <w:outlineLvl w:val="0"/>
        <w:rPr>
          <w:rFonts w:asciiTheme="minorHAnsi" w:eastAsia="Times New Roman" w:hAnsiTheme="minorHAnsi" w:cstheme="minorHAnsi"/>
          <w:bCs/>
          <w:szCs w:val="24"/>
        </w:rPr>
      </w:pPr>
    </w:p>
    <w:p w14:paraId="5F3894BF" w14:textId="75B22249" w:rsidR="00646174" w:rsidRPr="00646174" w:rsidRDefault="00646174" w:rsidP="004E0C5A">
      <w:pPr>
        <w:outlineLvl w:val="0"/>
        <w:rPr>
          <w:rFonts w:asciiTheme="minorHAnsi" w:eastAsia="Times New Roman" w:hAnsiTheme="minorHAnsi" w:cstheme="minorHAnsi"/>
          <w:bCs/>
          <w:szCs w:val="24"/>
        </w:rPr>
      </w:pPr>
      <w:r w:rsidRPr="00296181">
        <w:rPr>
          <w:rFonts w:asciiTheme="minorHAnsi" w:hAnsiTheme="minorHAnsi" w:cstheme="minorHAnsi"/>
        </w:rPr>
        <w:t>Beilei Ge</w:t>
      </w:r>
      <w:r w:rsidRPr="00296181">
        <w:rPr>
          <w:rFonts w:asciiTheme="minorHAnsi" w:hAnsiTheme="minorHAnsi" w:cstheme="minorHAnsi"/>
        </w:rPr>
        <w:tab/>
      </w:r>
      <w:r w:rsidRPr="00296181">
        <w:rPr>
          <w:rFonts w:asciiTheme="minorHAnsi" w:hAnsiTheme="minorHAnsi" w:cstheme="minorHAnsi"/>
        </w:rPr>
        <w:tab/>
        <w:t>(</w:t>
      </w:r>
      <w:r w:rsidRPr="00C836CB">
        <w:rPr>
          <w:rFonts w:asciiTheme="minorHAnsi" w:hAnsiTheme="minorHAnsi" w:cstheme="minorHAnsi"/>
        </w:rPr>
        <w:t>beilei.ge@fda.hhs.gov</w:t>
      </w:r>
      <w:r w:rsidRPr="00296181">
        <w:rPr>
          <w:rFonts w:asciiTheme="minorHAnsi" w:hAnsiTheme="minorHAnsi" w:cstheme="minorHAnsi"/>
        </w:rPr>
        <w:t>)</w:t>
      </w:r>
    </w:p>
    <w:p w14:paraId="5B56E3D4" w14:textId="77777777" w:rsidR="004E0C5A" w:rsidRPr="00B07A3B" w:rsidRDefault="004E0C5A" w:rsidP="004E0C5A">
      <w:pPr>
        <w:outlineLvl w:val="0"/>
        <w:rPr>
          <w:rFonts w:asciiTheme="minorHAnsi" w:eastAsia="Times New Roman" w:hAnsiTheme="minorHAnsi" w:cstheme="minorHAnsi"/>
          <w:szCs w:val="24"/>
        </w:rPr>
      </w:pPr>
      <w:bookmarkStart w:id="4" w:name="_Hlk25233958"/>
    </w:p>
    <w:p w14:paraId="2F6F2A03" w14:textId="77777777"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Email Addresses for Co-authors:</w:t>
      </w:r>
      <w:r w:rsidRPr="00B07A3B">
        <w:rPr>
          <w:rFonts w:asciiTheme="minorHAnsi" w:eastAsia="Times New Roman" w:hAnsiTheme="minorHAnsi" w:cstheme="minorHAnsi"/>
          <w:szCs w:val="24"/>
        </w:rPr>
        <w:t xml:space="preserve"> </w:t>
      </w:r>
    </w:p>
    <w:bookmarkEnd w:id="4"/>
    <w:p w14:paraId="56AB8171" w14:textId="77777777" w:rsidR="003B5E26" w:rsidRPr="00B07A3B" w:rsidRDefault="003B5E26" w:rsidP="009A0E7C">
      <w:pPr>
        <w:outlineLvl w:val="0"/>
        <w:rPr>
          <w:rFonts w:asciiTheme="minorHAnsi" w:hAnsiTheme="minorHAnsi" w:cstheme="minorHAnsi"/>
          <w:b/>
          <w:sz w:val="22"/>
          <w:szCs w:val="22"/>
        </w:rPr>
      </w:pPr>
    </w:p>
    <w:p w14:paraId="239F67C3" w14:textId="77777777" w:rsidR="003E051C" w:rsidRPr="00296181" w:rsidRDefault="003E051C" w:rsidP="003E051C">
      <w:pPr>
        <w:rPr>
          <w:rFonts w:asciiTheme="minorHAnsi" w:hAnsiTheme="minorHAnsi" w:cstheme="minorHAnsi"/>
        </w:rPr>
      </w:pPr>
      <w:r w:rsidRPr="00296181">
        <w:rPr>
          <w:rFonts w:asciiTheme="minorHAnsi" w:hAnsiTheme="minorHAnsi" w:cstheme="minorHAnsi"/>
        </w:rPr>
        <w:t>Kelly J. Domesle</w:t>
      </w:r>
      <w:r w:rsidRPr="00296181">
        <w:rPr>
          <w:rFonts w:asciiTheme="minorHAnsi" w:hAnsiTheme="minorHAnsi" w:cstheme="minorHAnsi"/>
        </w:rPr>
        <w:tab/>
        <w:t>(</w:t>
      </w:r>
      <w:r w:rsidRPr="00C836CB">
        <w:rPr>
          <w:rFonts w:asciiTheme="minorHAnsi" w:hAnsiTheme="minorHAnsi" w:cstheme="minorHAnsi"/>
        </w:rPr>
        <w:t>kelly.domesle@fda.hhs.gov</w:t>
      </w:r>
      <w:r w:rsidRPr="00296181">
        <w:rPr>
          <w:rFonts w:asciiTheme="minorHAnsi" w:hAnsiTheme="minorHAnsi" w:cstheme="minorHAnsi"/>
        </w:rPr>
        <w:t>)</w:t>
      </w:r>
    </w:p>
    <w:p w14:paraId="355C6AF3" w14:textId="77777777" w:rsidR="003E051C" w:rsidRPr="00296181" w:rsidRDefault="003E051C" w:rsidP="003E051C">
      <w:pPr>
        <w:rPr>
          <w:rFonts w:asciiTheme="minorHAnsi" w:hAnsiTheme="minorHAnsi" w:cstheme="minorHAnsi"/>
        </w:rPr>
      </w:pPr>
      <w:r w:rsidRPr="00296181">
        <w:rPr>
          <w:rFonts w:asciiTheme="minorHAnsi" w:hAnsiTheme="minorHAnsi" w:cstheme="minorHAnsi"/>
        </w:rPr>
        <w:t>Shenia R. Young</w:t>
      </w:r>
      <w:r w:rsidRPr="00296181">
        <w:rPr>
          <w:rFonts w:asciiTheme="minorHAnsi" w:hAnsiTheme="minorHAnsi" w:cstheme="minorHAnsi"/>
        </w:rPr>
        <w:tab/>
        <w:t>(</w:t>
      </w:r>
      <w:r w:rsidRPr="00C836CB">
        <w:rPr>
          <w:rFonts w:asciiTheme="minorHAnsi" w:hAnsiTheme="minorHAnsi" w:cstheme="minorHAnsi"/>
        </w:rPr>
        <w:t>shenia.young@fda.hhs.gov</w:t>
      </w:r>
      <w:r w:rsidRPr="00296181">
        <w:rPr>
          <w:rFonts w:asciiTheme="minorHAnsi" w:hAnsiTheme="minorHAnsi" w:cstheme="minorHAnsi"/>
        </w:rPr>
        <w:t>)</w:t>
      </w:r>
    </w:p>
    <w:p w14:paraId="0C91A96A" w14:textId="357FAE37" w:rsidR="003B5E26" w:rsidRPr="00B07A3B" w:rsidRDefault="003E051C" w:rsidP="003E051C">
      <w:pPr>
        <w:outlineLvl w:val="0"/>
        <w:rPr>
          <w:rFonts w:asciiTheme="minorHAnsi" w:hAnsiTheme="minorHAnsi" w:cstheme="minorHAnsi"/>
          <w:b/>
          <w:sz w:val="22"/>
          <w:szCs w:val="22"/>
        </w:rPr>
      </w:pPr>
      <w:r w:rsidRPr="00296181">
        <w:rPr>
          <w:rFonts w:asciiTheme="minorHAnsi" w:hAnsiTheme="minorHAnsi" w:cstheme="minorHAnsi"/>
          <w:lang w:val="fr-BE"/>
        </w:rPr>
        <w:t>Qianru Yang</w:t>
      </w:r>
      <w:r w:rsidRPr="00296181">
        <w:rPr>
          <w:rFonts w:asciiTheme="minorHAnsi" w:hAnsiTheme="minorHAnsi" w:cstheme="minorHAnsi"/>
          <w:lang w:val="fr-BE"/>
        </w:rPr>
        <w:tab/>
      </w:r>
      <w:r w:rsidRPr="00296181">
        <w:rPr>
          <w:rFonts w:asciiTheme="minorHAnsi" w:hAnsiTheme="minorHAnsi" w:cstheme="minorHAnsi"/>
          <w:lang w:val="fr-BE"/>
        </w:rPr>
        <w:tab/>
        <w:t>(</w:t>
      </w:r>
      <w:r w:rsidRPr="00C836CB">
        <w:rPr>
          <w:rFonts w:asciiTheme="minorHAnsi" w:hAnsiTheme="minorHAnsi" w:cstheme="minorHAnsi"/>
          <w:lang w:val="fr-BE"/>
        </w:rPr>
        <w:t>qianru.yang@fda.hhs.gov</w:t>
      </w:r>
      <w:r w:rsidRPr="00296181">
        <w:rPr>
          <w:rFonts w:asciiTheme="minorHAnsi" w:hAnsiTheme="minorHAnsi" w:cstheme="minorHAnsi"/>
          <w:lang w:val="fr-BE"/>
        </w:rPr>
        <w:t>)</w:t>
      </w:r>
    </w:p>
    <w:p w14:paraId="4B1D076C" w14:textId="77777777" w:rsidR="001E230F" w:rsidRPr="00B07A3B" w:rsidRDefault="001E230F" w:rsidP="009A0E7C">
      <w:pPr>
        <w:outlineLvl w:val="0"/>
        <w:rPr>
          <w:rFonts w:asciiTheme="minorHAnsi" w:hAnsiTheme="minorHAnsi" w:cstheme="minorHAnsi"/>
          <w:b/>
          <w:sz w:val="22"/>
          <w:szCs w:val="22"/>
        </w:rPr>
      </w:pPr>
    </w:p>
    <w:p w14:paraId="33B291C0"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648E5295"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4303042E" w14:textId="77777777" w:rsidR="00987081" w:rsidRPr="00B07A3B" w:rsidRDefault="00987081" w:rsidP="00987081">
      <w:pPr>
        <w:spacing w:before="120"/>
        <w:rPr>
          <w:rFonts w:asciiTheme="minorHAnsi" w:eastAsia="Times New Roman" w:hAnsiTheme="minorHAnsi" w:cstheme="minorHAnsi"/>
          <w:b/>
          <w:szCs w:val="24"/>
        </w:rPr>
      </w:pPr>
    </w:p>
    <w:p w14:paraId="65C441AF" w14:textId="4339E200"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367E1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A518B7" w14:textId="77777777" w:rsidR="00987081" w:rsidRPr="00B07A3B" w:rsidRDefault="00987081" w:rsidP="00987081">
      <w:pPr>
        <w:spacing w:before="120"/>
        <w:rPr>
          <w:rFonts w:asciiTheme="minorHAnsi" w:eastAsia="Times New Roman" w:hAnsiTheme="minorHAnsi" w:cstheme="minorHAnsi"/>
          <w:b/>
          <w:szCs w:val="24"/>
        </w:rPr>
      </w:pPr>
    </w:p>
    <w:p w14:paraId="42B20716" w14:textId="15C91B7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F06018">
        <w:rPr>
          <w:rFonts w:asciiTheme="minorHAnsi" w:eastAsia="Times New Roman" w:hAnsiTheme="minorHAnsi" w:cstheme="minorHAnsi"/>
          <w:b/>
          <w:bCs/>
          <w:szCs w:val="24"/>
        </w:rPr>
        <w:t>Yes</w:t>
      </w:r>
    </w:p>
    <w:p w14:paraId="42C6B254" w14:textId="7777777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p>
    <w:p w14:paraId="5BB42A76" w14:textId="77777777" w:rsidR="00987081" w:rsidRPr="00B07A3B" w:rsidRDefault="00987081" w:rsidP="00987081">
      <w:pPr>
        <w:spacing w:before="120"/>
        <w:rPr>
          <w:rFonts w:asciiTheme="minorHAnsi" w:eastAsia="Times New Roman" w:hAnsiTheme="minorHAnsi" w:cstheme="minorHAnsi"/>
          <w:b/>
          <w:szCs w:val="24"/>
        </w:rPr>
      </w:pPr>
    </w:p>
    <w:p w14:paraId="29CDEAED" w14:textId="3E2BD8DA"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367E1C">
        <w:rPr>
          <w:rFonts w:asciiTheme="minorHAnsi" w:eastAsia="Times New Roman" w:hAnsiTheme="minorHAnsi" w:cstheme="minorHAnsi"/>
          <w:b/>
          <w:bCs/>
          <w:szCs w:val="24"/>
        </w:rPr>
        <w:t>No</w:t>
      </w:r>
    </w:p>
    <w:p w14:paraId="1076F3C2" w14:textId="77777777" w:rsidR="00367E1C" w:rsidRDefault="00367E1C">
      <w:pPr>
        <w:rPr>
          <w:rFonts w:asciiTheme="minorHAnsi" w:eastAsia="Times New Roman" w:hAnsiTheme="minorHAnsi" w:cstheme="minorHAnsi"/>
          <w:sz w:val="52"/>
          <w:szCs w:val="24"/>
        </w:rPr>
      </w:pPr>
      <w:r>
        <w:rPr>
          <w:rFonts w:asciiTheme="minorHAnsi" w:hAnsiTheme="minorHAnsi" w:cstheme="minorHAnsi"/>
        </w:rPr>
        <w:br w:type="page"/>
      </w:r>
    </w:p>
    <w:p w14:paraId="06ED5054" w14:textId="332AEA9A"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592F6022" w14:textId="77777777" w:rsidR="00FA1A9D" w:rsidRPr="00B07A3B" w:rsidRDefault="00FA1A9D" w:rsidP="00FA1A9D">
      <w:pPr>
        <w:pStyle w:val="ListParagraph"/>
        <w:ind w:left="270"/>
        <w:rPr>
          <w:rFonts w:asciiTheme="minorHAnsi" w:hAnsiTheme="minorHAnsi" w:cstheme="minorHAnsi"/>
          <w:b/>
          <w:sz w:val="22"/>
          <w:szCs w:val="22"/>
        </w:rPr>
      </w:pPr>
    </w:p>
    <w:p w14:paraId="0987EC5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E82A657" w14:textId="77777777" w:rsidR="007D61A8" w:rsidRPr="00B07A3B" w:rsidRDefault="007D61A8" w:rsidP="00731E5D">
      <w:pPr>
        <w:rPr>
          <w:rFonts w:asciiTheme="minorHAnsi" w:hAnsiTheme="minorHAnsi" w:cstheme="minorHAnsi"/>
          <w:b/>
          <w:szCs w:val="24"/>
        </w:rPr>
      </w:pPr>
    </w:p>
    <w:p w14:paraId="35341E30"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2B76F553"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0DAE3B7C"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possible, each </w:t>
      </w:r>
      <w:r w:rsidR="006137EC" w:rsidRPr="00B07A3B">
        <w:rPr>
          <w:rFonts w:asciiTheme="minorHAnsi" w:eastAsia="Times New Roman" w:hAnsiTheme="minorHAnsi" w:cstheme="minorHAnsi"/>
          <w:bCs/>
          <w:szCs w:val="24"/>
        </w:rPr>
        <w:t>a</w:t>
      </w:r>
      <w:r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Pr="00B07A3B">
        <w:rPr>
          <w:rFonts w:asciiTheme="minorHAnsi" w:eastAsia="Times New Roman" w:hAnsiTheme="minorHAnsi" w:cstheme="minorHAnsi"/>
          <w:b/>
          <w:bCs/>
          <w:szCs w:val="24"/>
        </w:rPr>
        <w:t xml:space="preserve"> statements</w:t>
      </w:r>
      <w:r w:rsidRPr="00B07A3B">
        <w:rPr>
          <w:rFonts w:asciiTheme="minorHAnsi" w:eastAsia="Times New Roman" w:hAnsiTheme="minorHAnsi" w:cstheme="minorHAnsi"/>
          <w:bCs/>
          <w:szCs w:val="24"/>
        </w:rPr>
        <w:t>.</w:t>
      </w:r>
    </w:p>
    <w:p w14:paraId="702CBEB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F9D54EF"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1D048BD"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E835480"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4F4D842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6BD4655F" w14:textId="3D5BB062" w:rsidR="007D61A8" w:rsidRPr="00B07A3B" w:rsidRDefault="000E4D8B" w:rsidP="00B807E5">
      <w:pPr>
        <w:pStyle w:val="ListParagraph"/>
        <w:numPr>
          <w:ilvl w:val="1"/>
          <w:numId w:val="3"/>
        </w:numPr>
        <w:spacing w:before="120"/>
        <w:contextualSpacing w:val="0"/>
        <w:rPr>
          <w:rFonts w:asciiTheme="minorHAnsi" w:eastAsia="Times New Roman" w:hAnsiTheme="minorHAnsi" w:cstheme="minorHAnsi"/>
          <w:szCs w:val="24"/>
        </w:rPr>
      </w:pPr>
      <w:ins w:id="5" w:author="Ge, Beilei" w:date="2020-10-21T09:33:00Z">
        <w:r>
          <w:rPr>
            <w:rStyle w:val="AuthorName"/>
            <w:rFonts w:asciiTheme="minorHAnsi" w:eastAsia="Times" w:hAnsiTheme="minorHAnsi" w:cstheme="minorHAnsi"/>
          </w:rPr>
          <w:t>Dr. Beilei Ge</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6" w:author="Ge, Beilei" w:date="2020-10-21T09:33:00Z">
        <w:r w:rsidRPr="00955138">
          <w:rPr>
            <w:rFonts w:asciiTheme="minorHAnsi" w:hAnsiTheme="minorHAnsi" w:cstheme="minorHAnsi"/>
            <w:i/>
            <w:rPrChange w:id="7" w:author="Ge, Beilei" w:date="2020-10-21T13:09:00Z">
              <w:rPr>
                <w:rFonts w:asciiTheme="minorHAnsi" w:hAnsiTheme="minorHAnsi" w:cstheme="minorHAnsi"/>
              </w:rPr>
            </w:rPrChange>
          </w:rPr>
          <w:t>Salmonel</w:t>
        </w:r>
      </w:ins>
      <w:ins w:id="8" w:author="Ge, Beilei" w:date="2020-10-21T09:34:00Z">
        <w:r w:rsidRPr="00955138">
          <w:rPr>
            <w:rFonts w:asciiTheme="minorHAnsi" w:hAnsiTheme="minorHAnsi" w:cstheme="minorHAnsi"/>
            <w:i/>
            <w:rPrChange w:id="9" w:author="Ge, Beilei" w:date="2020-10-21T13:09:00Z">
              <w:rPr>
                <w:rFonts w:asciiTheme="minorHAnsi" w:hAnsiTheme="minorHAnsi" w:cstheme="minorHAnsi"/>
              </w:rPr>
            </w:rPrChange>
          </w:rPr>
          <w:t>la</w:t>
        </w:r>
        <w:r>
          <w:rPr>
            <w:rFonts w:asciiTheme="minorHAnsi" w:hAnsiTheme="minorHAnsi" w:cstheme="minorHAnsi"/>
          </w:rPr>
          <w:t xml:space="preserve"> is a zoonotic pathogen of substantial food safety and public health concern worldwide. It is imperative to ha</w:t>
        </w:r>
      </w:ins>
      <w:ins w:id="10" w:author="Ge, Beilei" w:date="2020-10-21T09:35:00Z">
        <w:r>
          <w:rPr>
            <w:rFonts w:asciiTheme="minorHAnsi" w:hAnsiTheme="minorHAnsi" w:cstheme="minorHAnsi"/>
          </w:rPr>
          <w:t xml:space="preserve">ve rapid, reliable, and robust methods for testing </w:t>
        </w:r>
        <w:r w:rsidRPr="00955138">
          <w:rPr>
            <w:rFonts w:asciiTheme="minorHAnsi" w:hAnsiTheme="minorHAnsi" w:cstheme="minorHAnsi"/>
            <w:i/>
            <w:rPrChange w:id="11" w:author="Ge, Beilei" w:date="2020-10-21T13:09:00Z">
              <w:rPr>
                <w:rFonts w:asciiTheme="minorHAnsi" w:hAnsiTheme="minorHAnsi" w:cstheme="minorHAnsi"/>
              </w:rPr>
            </w:rPrChange>
          </w:rPr>
          <w:t>Salmonella</w:t>
        </w:r>
        <w:r>
          <w:rPr>
            <w:rFonts w:asciiTheme="minorHAnsi" w:hAnsiTheme="minorHAnsi" w:cstheme="minorHAnsi"/>
          </w:rPr>
          <w:t xml:space="preserve"> in a variety of matrices, including animal food.</w:t>
        </w:r>
      </w:ins>
    </w:p>
    <w:p w14:paraId="4E41E219" w14:textId="77777777" w:rsidR="007D61A8" w:rsidRPr="00B07A3B" w:rsidRDefault="007D61A8" w:rsidP="007D61A8">
      <w:pPr>
        <w:rPr>
          <w:rFonts w:asciiTheme="minorHAnsi" w:eastAsia="Times New Roman" w:hAnsiTheme="minorHAnsi" w:cstheme="minorHAnsi"/>
          <w:b/>
          <w:bCs/>
          <w:szCs w:val="24"/>
        </w:rPr>
      </w:pPr>
    </w:p>
    <w:p w14:paraId="508BCB32"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1DFF2F82" w14:textId="2C2EE1F1" w:rsidR="007D61A8" w:rsidRPr="00B07A3B" w:rsidRDefault="000D1B46" w:rsidP="00B807E5">
      <w:pPr>
        <w:pStyle w:val="ListParagraph"/>
        <w:numPr>
          <w:ilvl w:val="1"/>
          <w:numId w:val="3"/>
        </w:numPr>
        <w:spacing w:before="120"/>
        <w:contextualSpacing w:val="0"/>
        <w:rPr>
          <w:rFonts w:asciiTheme="minorHAnsi" w:eastAsia="Times New Roman" w:hAnsiTheme="minorHAnsi" w:cstheme="minorHAnsi"/>
          <w:szCs w:val="24"/>
        </w:rPr>
      </w:pPr>
      <w:ins w:id="12" w:author="Ge, Beilei" w:date="2020-10-21T09:37:00Z">
        <w:r>
          <w:rPr>
            <w:rStyle w:val="AuthorName"/>
            <w:rFonts w:asciiTheme="minorHAnsi" w:eastAsia="Times" w:hAnsiTheme="minorHAnsi" w:cstheme="minorHAnsi"/>
          </w:rPr>
          <w:t xml:space="preserve">Ms. </w:t>
        </w:r>
      </w:ins>
      <w:ins w:id="13" w:author="Ge, Beilei" w:date="2020-10-23T13:25:00Z">
        <w:r w:rsidR="00E6438F">
          <w:rPr>
            <w:rStyle w:val="AuthorName"/>
            <w:rFonts w:asciiTheme="minorHAnsi" w:eastAsia="Times" w:hAnsiTheme="minorHAnsi" w:cstheme="minorHAnsi"/>
          </w:rPr>
          <w:t>Kelly Domesle</w:t>
        </w:r>
        <w:r w:rsidR="00E6438F" w:rsidRPr="00B07A3B">
          <w:rPr>
            <w:rFonts w:asciiTheme="minorHAnsi" w:eastAsia="Times New Roman" w:hAnsiTheme="minorHAnsi" w:cstheme="minorHAnsi"/>
            <w:b/>
            <w:bCs/>
            <w:szCs w:val="24"/>
            <w:u w:val="single"/>
          </w:rPr>
          <w:t>:</w:t>
        </w:r>
        <w:r w:rsidR="00E6438F">
          <w:rPr>
            <w:rFonts w:asciiTheme="minorHAnsi" w:eastAsia="Times New Roman" w:hAnsiTheme="minorHAnsi" w:cstheme="minorHAnsi"/>
            <w:szCs w:val="24"/>
          </w:rPr>
          <w:t xml:space="preserve"> L</w:t>
        </w:r>
        <w:r w:rsidR="00E6438F">
          <w:rPr>
            <w:rFonts w:asciiTheme="minorHAnsi" w:hAnsiTheme="minorHAnsi" w:cstheme="minorHAnsi"/>
          </w:rPr>
          <w:t>oop-mediated isothermal amplification (LAMP) possesses several advantages over PCR, though b</w:t>
        </w:r>
        <w:r w:rsidR="00E6438F">
          <w:rPr>
            <w:rFonts w:asciiTheme="minorHAnsi" w:eastAsia="Times New Roman" w:hAnsiTheme="minorHAnsi" w:cstheme="minorHAnsi"/>
            <w:szCs w:val="24"/>
          </w:rPr>
          <w:t>oth are rapid, specific, and sensitive molecular methods.</w:t>
        </w:r>
        <w:r w:rsidR="00E6438F">
          <w:rPr>
            <w:rFonts w:asciiTheme="minorHAnsi" w:hAnsiTheme="minorHAnsi" w:cstheme="minorHAnsi"/>
          </w:rPr>
          <w:t xml:space="preserve"> The main advantages of LAMP include simple instrumentation due to its isothermal run conditions, low false-negative rates due to its high tolerance to complex samples or matrices, and a flexible workflow, due to its portable size and adaptability to different laboratory platforms.  </w:t>
        </w:r>
      </w:ins>
    </w:p>
    <w:p w14:paraId="61CE48BE" w14:textId="77777777" w:rsidR="007D61A8" w:rsidRPr="00B07A3B" w:rsidRDefault="007D61A8" w:rsidP="007D61A8">
      <w:pPr>
        <w:rPr>
          <w:rFonts w:asciiTheme="minorHAnsi" w:eastAsia="Times New Roman" w:hAnsiTheme="minorHAnsi" w:cstheme="minorHAnsi"/>
          <w:b/>
          <w:bCs/>
          <w:szCs w:val="24"/>
        </w:rPr>
      </w:pPr>
    </w:p>
    <w:p w14:paraId="41C99BE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6E6EE8EC" w14:textId="1B5C1836" w:rsidR="007D61A8" w:rsidRPr="00B07A3B" w:rsidRDefault="00FF2326" w:rsidP="00333FA4">
      <w:pPr>
        <w:pStyle w:val="ListParagraph"/>
        <w:numPr>
          <w:ilvl w:val="1"/>
          <w:numId w:val="3"/>
        </w:numPr>
        <w:spacing w:before="120"/>
        <w:contextualSpacing w:val="0"/>
        <w:rPr>
          <w:rFonts w:asciiTheme="minorHAnsi" w:eastAsia="Times New Roman" w:hAnsiTheme="minorHAnsi" w:cstheme="minorHAnsi"/>
          <w:szCs w:val="24"/>
        </w:rPr>
      </w:pPr>
      <w:ins w:id="14" w:author="Ge, Beilei" w:date="2020-10-21T10:19:00Z">
        <w:r>
          <w:rPr>
            <w:rStyle w:val="AuthorName"/>
            <w:rFonts w:asciiTheme="minorHAnsi" w:eastAsia="Times" w:hAnsiTheme="minorHAnsi" w:cstheme="minorHAnsi"/>
          </w:rPr>
          <w:t>Ms. Shenia Young</w:t>
        </w:r>
      </w:ins>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ins w:id="15" w:author="Ge, Beilei" w:date="2020-10-23T13:26:00Z">
        <w:r w:rsidR="00E6438F">
          <w:rPr>
            <w:rFonts w:asciiTheme="minorHAnsi" w:hAnsiTheme="minorHAnsi" w:cstheme="minorHAnsi"/>
          </w:rPr>
          <w:t>Under the U.S. FDA’s Food Safety Modernization Act, the Preventive Controls for Animal Food regulation was established to minimize or prevent potential hazards in animal food, which includes pathogens like</w:t>
        </w:r>
        <w:r w:rsidR="00E6438F" w:rsidRPr="00B333C3">
          <w:rPr>
            <w:rFonts w:asciiTheme="minorHAnsi" w:hAnsiTheme="minorHAnsi" w:cstheme="minorHAnsi"/>
            <w:i/>
          </w:rPr>
          <w:t xml:space="preserve"> Salmonella</w:t>
        </w:r>
        <w:r w:rsidR="00E6438F">
          <w:rPr>
            <w:rFonts w:asciiTheme="minorHAnsi" w:hAnsiTheme="minorHAnsi" w:cstheme="minorHAnsi"/>
          </w:rPr>
          <w:t>. Rapid screening for these pathogens plays an important role in quickly detecting a potentially contaminated product and can prevent illnesses/outbreaks in humans and animals.</w:t>
        </w:r>
      </w:ins>
    </w:p>
    <w:p w14:paraId="2FEA972D" w14:textId="77777777" w:rsidR="007D61A8" w:rsidRPr="00B07A3B" w:rsidRDefault="007D61A8" w:rsidP="007D61A8">
      <w:pPr>
        <w:rPr>
          <w:rFonts w:asciiTheme="minorHAnsi" w:eastAsia="Times New Roman" w:hAnsiTheme="minorHAnsi" w:cstheme="minorHAnsi"/>
          <w:szCs w:val="24"/>
        </w:rPr>
      </w:pPr>
    </w:p>
    <w:p w14:paraId="55B6737C"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3794997" w14:textId="445E3AC2" w:rsidR="00333FA4" w:rsidRPr="00B07A3B" w:rsidRDefault="00E566F9" w:rsidP="00333FA4">
      <w:pPr>
        <w:pStyle w:val="ListParagraph"/>
        <w:numPr>
          <w:ilvl w:val="1"/>
          <w:numId w:val="3"/>
        </w:numPr>
        <w:spacing w:before="120"/>
        <w:contextualSpacing w:val="0"/>
        <w:rPr>
          <w:rFonts w:asciiTheme="minorHAnsi" w:eastAsia="Times New Roman" w:hAnsiTheme="minorHAnsi" w:cstheme="minorHAnsi"/>
          <w:szCs w:val="24"/>
        </w:rPr>
      </w:pPr>
      <w:ins w:id="16" w:author="Ge, Beilei" w:date="2020-10-21T10:46:00Z">
        <w:r>
          <w:rPr>
            <w:rStyle w:val="AuthorName"/>
            <w:rFonts w:asciiTheme="minorHAnsi" w:eastAsia="Times" w:hAnsiTheme="minorHAnsi" w:cstheme="minorHAnsi"/>
          </w:rPr>
          <w:lastRenderedPageBreak/>
          <w:t>Dr. Beilei Ge</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17" w:author="Ge, Beilei" w:date="2020-10-23T13:28:00Z">
        <w:r w:rsidR="00E6438F">
          <w:rPr>
            <w:rFonts w:asciiTheme="minorHAnsi" w:hAnsiTheme="minorHAnsi" w:cstheme="minorHAnsi"/>
          </w:rPr>
          <w:t xml:space="preserve">After successfully validating this method in a variety of animal foods and across </w:t>
        </w:r>
        <w:proofErr w:type="gramStart"/>
        <w:r w:rsidR="00E6438F">
          <w:rPr>
            <w:rFonts w:asciiTheme="minorHAnsi" w:hAnsiTheme="minorHAnsi" w:cstheme="minorHAnsi"/>
          </w:rPr>
          <w:t>a number of</w:t>
        </w:r>
        <w:proofErr w:type="gramEnd"/>
        <w:r w:rsidR="00E6438F">
          <w:rPr>
            <w:rFonts w:asciiTheme="minorHAnsi" w:hAnsiTheme="minorHAnsi" w:cstheme="minorHAnsi"/>
          </w:rPr>
          <w:t xml:space="preserve"> testing labs, our </w:t>
        </w:r>
        <w:r w:rsidR="00E6438F" w:rsidRPr="00B333C3">
          <w:rPr>
            <w:rFonts w:asciiTheme="minorHAnsi" w:hAnsiTheme="minorHAnsi" w:cstheme="minorHAnsi"/>
            <w:i/>
          </w:rPr>
          <w:t>Salmonella</w:t>
        </w:r>
        <w:r w:rsidR="00E6438F">
          <w:rPr>
            <w:rFonts w:asciiTheme="minorHAnsi" w:hAnsiTheme="minorHAnsi" w:cstheme="minorHAnsi"/>
          </w:rPr>
          <w:t xml:space="preserve"> LAMP method w</w:t>
        </w:r>
        <w:bookmarkStart w:id="18" w:name="_GoBack"/>
        <w:r w:rsidR="00E6438F">
          <w:rPr>
            <w:rFonts w:asciiTheme="minorHAnsi" w:hAnsiTheme="minorHAnsi" w:cstheme="minorHAnsi"/>
          </w:rPr>
          <w:t>as</w:t>
        </w:r>
        <w:bookmarkEnd w:id="18"/>
        <w:r w:rsidR="00E6438F">
          <w:rPr>
            <w:rFonts w:asciiTheme="minorHAnsi" w:hAnsiTheme="minorHAnsi" w:cstheme="minorHAnsi"/>
          </w:rPr>
          <w:t xml:space="preserve"> incorporated as an official screening method within the FDA’s Bacteriological Analytical Manual (BAM) Chapter 5, </w:t>
        </w:r>
        <w:r w:rsidR="00E6438F" w:rsidRPr="00B333C3">
          <w:rPr>
            <w:rFonts w:asciiTheme="minorHAnsi" w:hAnsiTheme="minorHAnsi" w:cstheme="minorHAnsi"/>
            <w:i/>
          </w:rPr>
          <w:t>Salmonella</w:t>
        </w:r>
        <w:r w:rsidR="00E6438F">
          <w:rPr>
            <w:rFonts w:asciiTheme="minorHAnsi" w:hAnsiTheme="minorHAnsi" w:cstheme="minorHAnsi"/>
          </w:rPr>
          <w:t xml:space="preserve">. Future work will expand the method to screening for </w:t>
        </w:r>
        <w:r w:rsidR="00E6438F" w:rsidRPr="00B333C3">
          <w:rPr>
            <w:rFonts w:asciiTheme="minorHAnsi" w:hAnsiTheme="minorHAnsi" w:cstheme="minorHAnsi"/>
            <w:i/>
          </w:rPr>
          <w:t xml:space="preserve">Salmonella </w:t>
        </w:r>
        <w:r w:rsidR="00E6438F">
          <w:rPr>
            <w:rFonts w:asciiTheme="minorHAnsi" w:hAnsiTheme="minorHAnsi" w:cstheme="minorHAnsi"/>
          </w:rPr>
          <w:t>in human food.</w:t>
        </w:r>
      </w:ins>
    </w:p>
    <w:p w14:paraId="6F09151F" w14:textId="77777777" w:rsidR="007D61A8" w:rsidRPr="00B07A3B" w:rsidRDefault="007D61A8" w:rsidP="007D61A8">
      <w:pPr>
        <w:rPr>
          <w:rFonts w:asciiTheme="minorHAnsi" w:eastAsia="Times New Roman" w:hAnsiTheme="minorHAnsi" w:cstheme="minorHAnsi"/>
          <w:b/>
          <w:bCs/>
          <w:szCs w:val="24"/>
        </w:rPr>
      </w:pPr>
    </w:p>
    <w:p w14:paraId="4A7C3C59"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1B24065D" w14:textId="16FFCE57" w:rsidR="00333FA4" w:rsidRPr="00B07A3B" w:rsidRDefault="00641520" w:rsidP="00333FA4">
      <w:pPr>
        <w:pStyle w:val="ListParagraph"/>
        <w:numPr>
          <w:ilvl w:val="1"/>
          <w:numId w:val="3"/>
        </w:numPr>
        <w:spacing w:before="120"/>
        <w:contextualSpacing w:val="0"/>
        <w:rPr>
          <w:rFonts w:asciiTheme="minorHAnsi" w:eastAsia="Times New Roman" w:hAnsiTheme="minorHAnsi" w:cstheme="minorHAnsi"/>
          <w:szCs w:val="24"/>
        </w:rPr>
      </w:pPr>
      <w:ins w:id="19" w:author="Ge, Beilei" w:date="2020-10-21T10:58:00Z">
        <w:r>
          <w:rPr>
            <w:rStyle w:val="AuthorName"/>
            <w:rFonts w:asciiTheme="minorHAnsi" w:eastAsia="Times" w:hAnsiTheme="minorHAnsi" w:cstheme="minorHAnsi"/>
          </w:rPr>
          <w:t>Ms. Kelly Domesle</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20" w:author="Ge, Beilei" w:date="2020-10-23T13:29:00Z">
        <w:r w:rsidR="00E6438F">
          <w:rPr>
            <w:rFonts w:asciiTheme="minorHAnsi" w:hAnsiTheme="minorHAnsi" w:cstheme="minorHAnsi"/>
          </w:rPr>
          <w:t>Assembling a LAMP reaction requires only a few pipetting steps, so it is user-friendly. Since LAMP generates a large quantity of DNA, it is critical that best laboratory practices are used to prevent cross-contamination. These may include physically separating the areas for preparing the LAMP master mix and adding DNA templates, avoiding generating aerosols, using filter pipette tips, changing gloves often, and refraining from opening LAMP reactions tubes post-amplification.</w:t>
        </w:r>
      </w:ins>
    </w:p>
    <w:p w14:paraId="5014E411" w14:textId="77777777" w:rsidR="007D61A8" w:rsidRPr="00B07A3B" w:rsidRDefault="007D61A8" w:rsidP="007D61A8">
      <w:pPr>
        <w:rPr>
          <w:rFonts w:asciiTheme="minorHAnsi" w:eastAsia="Times New Roman" w:hAnsiTheme="minorHAnsi" w:cstheme="minorHAnsi"/>
          <w:szCs w:val="24"/>
        </w:rPr>
      </w:pPr>
    </w:p>
    <w:p w14:paraId="4C7E488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23B2240A" w14:textId="6266160C" w:rsidR="00333FA4" w:rsidRPr="00B07A3B" w:rsidRDefault="00641520" w:rsidP="00333FA4">
      <w:pPr>
        <w:pStyle w:val="ListParagraph"/>
        <w:numPr>
          <w:ilvl w:val="1"/>
          <w:numId w:val="3"/>
        </w:numPr>
        <w:spacing w:before="120"/>
        <w:contextualSpacing w:val="0"/>
        <w:rPr>
          <w:rFonts w:asciiTheme="minorHAnsi" w:eastAsia="Times New Roman" w:hAnsiTheme="minorHAnsi" w:cstheme="minorHAnsi"/>
          <w:szCs w:val="24"/>
        </w:rPr>
      </w:pPr>
      <w:ins w:id="21" w:author="Ge, Beilei" w:date="2020-10-21T11:03:00Z">
        <w:r>
          <w:rPr>
            <w:rStyle w:val="AuthorName"/>
            <w:rFonts w:asciiTheme="minorHAnsi" w:eastAsia="Times" w:hAnsiTheme="minorHAnsi" w:cstheme="minorHAnsi"/>
          </w:rPr>
          <w:t>Ms. Shenia Young</w:t>
        </w:r>
      </w:ins>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ins w:id="22" w:author="Ge, Beilei" w:date="2020-10-23T13:29:00Z">
        <w:r w:rsidR="00E6438F">
          <w:rPr>
            <w:rFonts w:asciiTheme="minorHAnsi" w:hAnsiTheme="minorHAnsi" w:cstheme="minorHAnsi"/>
          </w:rPr>
          <w:t xml:space="preserve">This visual demonstration provides an easy-to-follow </w:t>
        </w:r>
      </w:ins>
      <w:ins w:id="23" w:author="Ge, Beilei" w:date="2020-10-23T13:30:00Z">
        <w:r w:rsidR="00E6438F">
          <w:rPr>
            <w:rFonts w:asciiTheme="minorHAnsi" w:hAnsiTheme="minorHAnsi" w:cstheme="minorHAnsi"/>
          </w:rPr>
          <w:t xml:space="preserve">LAMP </w:t>
        </w:r>
      </w:ins>
      <w:ins w:id="24" w:author="Ge, Beilei" w:date="2020-10-23T13:29:00Z">
        <w:r w:rsidR="00E6438F">
          <w:rPr>
            <w:rFonts w:asciiTheme="minorHAnsi" w:hAnsiTheme="minorHAnsi" w:cstheme="minorHAnsi"/>
          </w:rPr>
          <w:t xml:space="preserve">protocol to help viewers who may be interested in adopting this method in their laboratories, as both a </w:t>
        </w:r>
        <w:r w:rsidR="00E6438F" w:rsidRPr="00B333C3">
          <w:rPr>
            <w:rFonts w:asciiTheme="minorHAnsi" w:hAnsiTheme="minorHAnsi" w:cstheme="minorHAnsi"/>
            <w:i/>
          </w:rPr>
          <w:t>Salmonella</w:t>
        </w:r>
        <w:r w:rsidR="00E6438F">
          <w:rPr>
            <w:rFonts w:asciiTheme="minorHAnsi" w:hAnsiTheme="minorHAnsi" w:cstheme="minorHAnsi"/>
          </w:rPr>
          <w:t xml:space="preserve"> screening and confirmation method.</w:t>
        </w:r>
      </w:ins>
    </w:p>
    <w:p w14:paraId="041D4CCF" w14:textId="77777777" w:rsidR="007D61A8" w:rsidRPr="00B07A3B" w:rsidRDefault="007D61A8" w:rsidP="00802635">
      <w:pPr>
        <w:rPr>
          <w:rFonts w:asciiTheme="minorHAnsi" w:eastAsia="Times New Roman" w:hAnsiTheme="minorHAnsi" w:cstheme="minorHAnsi"/>
          <w:szCs w:val="24"/>
        </w:rPr>
      </w:pPr>
    </w:p>
    <w:p w14:paraId="73184503"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051C7D8D" w14:textId="77777777" w:rsidR="007D61A8" w:rsidRPr="00B07A3B" w:rsidRDefault="007D61A8" w:rsidP="007D61A8">
      <w:pPr>
        <w:contextualSpacing/>
        <w:outlineLvl w:val="0"/>
        <w:rPr>
          <w:rFonts w:asciiTheme="minorHAnsi" w:eastAsia="Times New Roman" w:hAnsiTheme="minorHAnsi" w:cstheme="minorHAnsi"/>
          <w:b/>
          <w:szCs w:val="24"/>
        </w:rPr>
      </w:pPr>
    </w:p>
    <w:p w14:paraId="31094EA2"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4D1A7079" w14:textId="77777777" w:rsidR="007D61A8" w:rsidRPr="00B07A3B" w:rsidRDefault="007D61A8" w:rsidP="007D61A8">
      <w:pPr>
        <w:spacing w:before="120"/>
        <w:ind w:left="907"/>
        <w:rPr>
          <w:rFonts w:asciiTheme="minorHAnsi" w:eastAsia="Times New Roman" w:hAnsiTheme="minorHAnsi" w:cstheme="minorHAnsi"/>
          <w:szCs w:val="24"/>
        </w:rPr>
      </w:pPr>
    </w:p>
    <w:p w14:paraId="0A59A0B6" w14:textId="77777777" w:rsidR="007D61A8" w:rsidRPr="00B07A3B" w:rsidRDefault="00FD1EB0"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2B7715EC"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1290D43B"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592A9893" w14:textId="77777777" w:rsidR="007D61A8" w:rsidRPr="00B07A3B" w:rsidRDefault="007D61A8" w:rsidP="007D61A8">
      <w:pPr>
        <w:rPr>
          <w:rFonts w:asciiTheme="minorHAnsi" w:eastAsia="Times New Roman" w:hAnsiTheme="minorHAnsi" w:cstheme="minorHAnsi"/>
          <w:b/>
          <w:szCs w:val="24"/>
        </w:rPr>
      </w:pPr>
    </w:p>
    <w:p w14:paraId="3327784F" w14:textId="160C7188"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0C3F4087"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9B2CA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690C9938"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35EED1C"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BBB1701"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236E2DF3" w14:textId="77777777"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Current script of protocol: </w:t>
      </w:r>
      <w:r w:rsidRPr="00B5116D">
        <w:rPr>
          <w:rFonts w:asciiTheme="minorHAnsi" w:eastAsia="Times New Roman" w:hAnsiTheme="minorHAnsi" w:cstheme="minorHAnsi"/>
          <w:b/>
          <w:bCs/>
          <w:szCs w:val="24"/>
        </w:rPr>
        <w:t>XXX steps, XXX shots</w:t>
      </w:r>
      <w:r w:rsidRPr="00B5116D">
        <w:rPr>
          <w:rFonts w:asciiTheme="minorHAnsi" w:eastAsia="Times New Roman" w:hAnsiTheme="minorHAnsi" w:cstheme="minorHAnsi"/>
          <w:szCs w:val="24"/>
        </w:rPr>
        <w:t>.</w:t>
      </w:r>
    </w:p>
    <w:p w14:paraId="54E579AD"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0279B6BF"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12646926"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31228D48" w14:textId="77777777" w:rsidR="00DC2504" w:rsidRPr="00B07A3B" w:rsidRDefault="00DC2504" w:rsidP="00DC2504">
      <w:pPr>
        <w:rPr>
          <w:rFonts w:asciiTheme="minorHAnsi" w:hAnsiTheme="minorHAnsi" w:cstheme="minorHAnsi"/>
        </w:rPr>
      </w:pPr>
    </w:p>
    <w:p w14:paraId="1592CFA9" w14:textId="55FD09A4" w:rsidR="00CE10F2" w:rsidRPr="00B07A3B" w:rsidRDefault="00D46CE5"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 of DNA Samples</w:t>
      </w:r>
    </w:p>
    <w:p w14:paraId="3C354B54" w14:textId="67A7050F" w:rsidR="00125924" w:rsidRPr="00B07A3B" w:rsidRDefault="00C534D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del w:id="25" w:author="Ge, Beilei" w:date="2020-10-21T13:06:00Z">
        <w:r w:rsidDel="00955138">
          <w:rPr>
            <w:rFonts w:asciiTheme="minorHAnsi" w:hAnsiTheme="minorHAnsi" w:cstheme="minorHAnsi"/>
          </w:rPr>
          <w:delText xml:space="preserve">short </w:delText>
        </w:r>
      </w:del>
      <w:r>
        <w:rPr>
          <w:rFonts w:asciiTheme="minorHAnsi" w:hAnsiTheme="minorHAnsi" w:cstheme="minorHAnsi"/>
        </w:rPr>
        <w:t xml:space="preserve">DNA templates for the LAMP assay </w:t>
      </w:r>
      <w:r>
        <w:rPr>
          <w:rFonts w:asciiTheme="minorHAnsi" w:hAnsiTheme="minorHAnsi" w:cstheme="minorHAnsi"/>
          <w:b/>
          <w:bCs/>
        </w:rPr>
        <w:t>[1]</w:t>
      </w:r>
      <w:r>
        <w:rPr>
          <w:rFonts w:asciiTheme="minorHAnsi" w:hAnsiTheme="minorHAnsi" w:cstheme="minorHAnsi"/>
        </w:rPr>
        <w:t xml:space="preserve">. </w:t>
      </w:r>
      <w:ins w:id="26" w:author="Ge, Beilei" w:date="2020-10-21T13:06:00Z">
        <w:r w:rsidR="00955138">
          <w:rPr>
            <w:rFonts w:asciiTheme="minorHAnsi" w:hAnsiTheme="minorHAnsi" w:cstheme="minorHAnsi"/>
          </w:rPr>
          <w:t>The</w:t>
        </w:r>
      </w:ins>
      <w:ins w:id="27" w:author="Ge, Beilei" w:date="2020-10-21T13:07:00Z">
        <w:r w:rsidR="00955138">
          <w:rPr>
            <w:rFonts w:asciiTheme="minorHAnsi" w:hAnsiTheme="minorHAnsi" w:cstheme="minorHAnsi"/>
          </w:rPr>
          <w:t xml:space="preserve">re are two types of </w:t>
        </w:r>
      </w:ins>
      <w:ins w:id="28" w:author="Ge, Beilei" w:date="2020-10-23T13:30:00Z">
        <w:r w:rsidR="00E6438F">
          <w:rPr>
            <w:rFonts w:asciiTheme="minorHAnsi" w:hAnsiTheme="minorHAnsi" w:cstheme="minorHAnsi"/>
          </w:rPr>
          <w:t xml:space="preserve">samples used to make DNA </w:t>
        </w:r>
      </w:ins>
      <w:ins w:id="29" w:author="Ge, Beilei" w:date="2020-10-21T13:07:00Z">
        <w:r w:rsidR="00955138">
          <w:rPr>
            <w:rFonts w:asciiTheme="minorHAnsi" w:hAnsiTheme="minorHAnsi" w:cstheme="minorHAnsi"/>
          </w:rPr>
          <w:t xml:space="preserve">templates. First, </w:t>
        </w:r>
      </w:ins>
      <w:del w:id="30" w:author="Ge, Beilei" w:date="2020-10-21T13:07:00Z">
        <w:r w:rsidDel="00955138">
          <w:rPr>
            <w:rFonts w:asciiTheme="minorHAnsi" w:hAnsiTheme="minorHAnsi" w:cstheme="minorHAnsi"/>
          </w:rPr>
          <w:delText>T</w:delText>
        </w:r>
      </w:del>
      <w:ins w:id="31" w:author="Ge, Beilei" w:date="2020-10-21T13:07:00Z">
        <w:r w:rsidR="00955138">
          <w:rPr>
            <w:rFonts w:asciiTheme="minorHAnsi" w:hAnsiTheme="minorHAnsi" w:cstheme="minorHAnsi"/>
          </w:rPr>
          <w:t>t</w:t>
        </w:r>
      </w:ins>
      <w:r>
        <w:rPr>
          <w:rFonts w:asciiTheme="minorHAnsi" w:hAnsiTheme="minorHAnsi" w:cstheme="minorHAnsi"/>
        </w:rPr>
        <w:t xml:space="preserve">o prepare templates from animal food </w:t>
      </w:r>
      <w:ins w:id="32" w:author="Ge, Beilei" w:date="2020-10-23T13:31:00Z">
        <w:r w:rsidR="00E6438F">
          <w:rPr>
            <w:rFonts w:asciiTheme="minorHAnsi" w:hAnsiTheme="minorHAnsi" w:cstheme="minorHAnsi"/>
          </w:rPr>
          <w:t>samples</w:t>
        </w:r>
      </w:ins>
      <w:del w:id="33" w:author="Ge, Beilei" w:date="2020-10-23T13:31:00Z">
        <w:r w:rsidDel="00E6438F">
          <w:rPr>
            <w:rFonts w:asciiTheme="minorHAnsi" w:hAnsiTheme="minorHAnsi" w:cstheme="minorHAnsi"/>
          </w:rPr>
          <w:delText>enrichments</w:delText>
        </w:r>
      </w:del>
      <w:r>
        <w:rPr>
          <w:rFonts w:asciiTheme="minorHAnsi" w:hAnsiTheme="minorHAnsi" w:cstheme="minorHAnsi"/>
        </w:rPr>
        <w:t xml:space="preserve">, aseptically weigh 25 grams of food sample </w:t>
      </w:r>
      <w:r>
        <w:rPr>
          <w:rFonts w:asciiTheme="minorHAnsi" w:hAnsiTheme="minorHAnsi" w:cstheme="minorHAnsi"/>
          <w:b/>
          <w:bCs/>
        </w:rPr>
        <w:t>[2]</w:t>
      </w:r>
      <w:r>
        <w:rPr>
          <w:rFonts w:asciiTheme="minorHAnsi" w:hAnsiTheme="minorHAnsi" w:cstheme="minorHAnsi"/>
        </w:rPr>
        <w:t xml:space="preserve"> and place it into a sterile filter bag </w:t>
      </w:r>
      <w:r>
        <w:rPr>
          <w:rFonts w:asciiTheme="minorHAnsi" w:hAnsiTheme="minorHAnsi" w:cstheme="minorHAnsi"/>
          <w:b/>
          <w:bCs/>
        </w:rPr>
        <w:t>[3]</w:t>
      </w:r>
      <w:r>
        <w:rPr>
          <w:rFonts w:asciiTheme="minorHAnsi" w:hAnsiTheme="minorHAnsi" w:cstheme="minorHAnsi"/>
        </w:rPr>
        <w:t xml:space="preserve">. </w:t>
      </w:r>
    </w:p>
    <w:p w14:paraId="6397B38C" w14:textId="447DB158" w:rsidR="00C34F4C" w:rsidRPr="00B07A3B" w:rsidRDefault="00C534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with the food samples. </w:t>
      </w:r>
    </w:p>
    <w:p w14:paraId="4DD0007D" w14:textId="0A1F0AC5" w:rsidR="00C34F4C" w:rsidRDefault="00C534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weighing the food sample. </w:t>
      </w:r>
    </w:p>
    <w:p w14:paraId="63ECD4AC" w14:textId="1358A947" w:rsidR="00C534D1" w:rsidRPr="00B07A3B" w:rsidRDefault="00C534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food sample in a filter bag.</w:t>
      </w:r>
    </w:p>
    <w:p w14:paraId="3FAF9433" w14:textId="69DBC14C" w:rsidR="00CE10F2" w:rsidRPr="00B07A3B" w:rsidRDefault="00C534D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Add </w:t>
      </w:r>
      <w:r w:rsidRPr="00C534D1">
        <w:rPr>
          <w:rFonts w:asciiTheme="minorHAnsi" w:hAnsiTheme="minorHAnsi" w:cstheme="minorHAnsi"/>
        </w:rPr>
        <w:t>225</w:t>
      </w:r>
      <w:r>
        <w:rPr>
          <w:rFonts w:asciiTheme="minorHAnsi" w:hAnsiTheme="minorHAnsi" w:cstheme="minorHAnsi"/>
        </w:rPr>
        <w:t xml:space="preserve"> milliliters</w:t>
      </w:r>
      <w:r w:rsidRPr="00C534D1">
        <w:rPr>
          <w:rFonts w:asciiTheme="minorHAnsi" w:hAnsiTheme="minorHAnsi" w:cstheme="minorHAnsi"/>
        </w:rPr>
        <w:t xml:space="preserve"> of sterile buffered peptone water </w:t>
      </w:r>
      <w:r>
        <w:rPr>
          <w:rFonts w:asciiTheme="minorHAnsi" w:hAnsiTheme="minorHAnsi" w:cstheme="minorHAnsi"/>
        </w:rPr>
        <w:t xml:space="preserve">to the bag </w:t>
      </w:r>
      <w:r>
        <w:rPr>
          <w:rFonts w:asciiTheme="minorHAnsi" w:hAnsiTheme="minorHAnsi" w:cstheme="minorHAnsi"/>
          <w:b/>
          <w:bCs/>
        </w:rPr>
        <w:t>[1]</w:t>
      </w:r>
      <w:r>
        <w:rPr>
          <w:rFonts w:asciiTheme="minorHAnsi" w:hAnsiTheme="minorHAnsi" w:cstheme="minorHAnsi"/>
        </w:rPr>
        <w:t xml:space="preserve"> and incubate it at 35 degrees Celsius for 24 hours </w:t>
      </w:r>
      <w:r>
        <w:rPr>
          <w:rFonts w:asciiTheme="minorHAnsi" w:hAnsiTheme="minorHAnsi" w:cstheme="minorHAnsi"/>
          <w:b/>
          <w:bCs/>
        </w:rPr>
        <w:t>[2]</w:t>
      </w:r>
      <w:r>
        <w:rPr>
          <w:rFonts w:asciiTheme="minorHAnsi" w:hAnsiTheme="minorHAnsi" w:cstheme="minorHAnsi"/>
        </w:rPr>
        <w:t xml:space="preserve">. </w:t>
      </w:r>
    </w:p>
    <w:p w14:paraId="4DD54BBB" w14:textId="0060BABE" w:rsidR="00A319BE" w:rsidRDefault="00C534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BPW to the bag. </w:t>
      </w:r>
    </w:p>
    <w:p w14:paraId="19E8AE8B" w14:textId="14D5AB83" w:rsidR="00C534D1" w:rsidRPr="00B07A3B" w:rsidRDefault="00C534D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bag in an incubator and closing the door.</w:t>
      </w:r>
    </w:p>
    <w:p w14:paraId="0AC731A8" w14:textId="2FB8650C" w:rsidR="00C7374B" w:rsidRDefault="00C534D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the incubation, t</w:t>
      </w:r>
      <w:r w:rsidRPr="00C534D1">
        <w:rPr>
          <w:rFonts w:asciiTheme="minorHAnsi" w:hAnsiTheme="minorHAnsi" w:cstheme="minorHAnsi"/>
        </w:rPr>
        <w:t xml:space="preserve">ransfer 1 </w:t>
      </w:r>
      <w:r>
        <w:rPr>
          <w:rFonts w:asciiTheme="minorHAnsi" w:hAnsiTheme="minorHAnsi" w:cstheme="minorHAnsi"/>
        </w:rPr>
        <w:t xml:space="preserve">milliliter </w:t>
      </w:r>
      <w:r w:rsidRPr="00C534D1">
        <w:rPr>
          <w:rFonts w:asciiTheme="minorHAnsi" w:hAnsiTheme="minorHAnsi" w:cstheme="minorHAnsi"/>
        </w:rPr>
        <w:t>from the filtered side of the bag to a microcentrifuge tube</w:t>
      </w:r>
      <w:r>
        <w:rPr>
          <w:rFonts w:asciiTheme="minorHAnsi" w:hAnsiTheme="minorHAnsi" w:cstheme="minorHAnsi"/>
        </w:rPr>
        <w:t xml:space="preserve"> </w:t>
      </w:r>
      <w:r>
        <w:rPr>
          <w:rFonts w:asciiTheme="minorHAnsi" w:hAnsiTheme="minorHAnsi" w:cstheme="minorHAnsi"/>
          <w:b/>
          <w:bCs/>
        </w:rPr>
        <w:t>[1]</w:t>
      </w:r>
      <w:r w:rsidRPr="00C534D1">
        <w:rPr>
          <w:rFonts w:asciiTheme="minorHAnsi" w:hAnsiTheme="minorHAnsi" w:cstheme="minorHAnsi"/>
        </w:rPr>
        <w:t>.</w:t>
      </w:r>
      <w:r>
        <w:rPr>
          <w:rFonts w:asciiTheme="minorHAnsi" w:hAnsiTheme="minorHAnsi" w:cstheme="minorHAnsi"/>
        </w:rPr>
        <w:t xml:space="preserve"> Centrifuge the tube at 900 </w:t>
      </w:r>
      <w:r>
        <w:rPr>
          <w:rFonts w:asciiTheme="minorHAnsi" w:hAnsiTheme="minorHAnsi" w:cstheme="minorHAnsi"/>
          <w:i/>
          <w:iCs/>
        </w:rPr>
        <w:t>x g</w:t>
      </w:r>
      <w:r>
        <w:rPr>
          <w:rFonts w:asciiTheme="minorHAnsi" w:hAnsiTheme="minorHAnsi" w:cstheme="minorHAnsi"/>
        </w:rPr>
        <w:t xml:space="preserve"> for 1 minute </w:t>
      </w:r>
      <w:r>
        <w:rPr>
          <w:rFonts w:asciiTheme="minorHAnsi" w:hAnsiTheme="minorHAnsi" w:cstheme="minorHAnsi"/>
          <w:b/>
          <w:bCs/>
        </w:rPr>
        <w:t>[2]</w:t>
      </w:r>
      <w:r>
        <w:rPr>
          <w:rFonts w:asciiTheme="minorHAnsi" w:hAnsiTheme="minorHAnsi" w:cstheme="minorHAnsi"/>
        </w:rPr>
        <w:t xml:space="preserve">, then transfer the supernatant to a new microcentrifuge tube </w:t>
      </w:r>
      <w:r>
        <w:rPr>
          <w:rFonts w:asciiTheme="minorHAnsi" w:hAnsiTheme="minorHAnsi" w:cstheme="minorHAnsi"/>
          <w:b/>
          <w:bCs/>
        </w:rPr>
        <w:t>[3]</w:t>
      </w:r>
      <w:r>
        <w:rPr>
          <w:rFonts w:asciiTheme="minorHAnsi" w:hAnsiTheme="minorHAnsi" w:cstheme="minorHAnsi"/>
        </w:rPr>
        <w:t xml:space="preserve">. </w:t>
      </w:r>
    </w:p>
    <w:p w14:paraId="50095639" w14:textId="6FBBD556"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liquid from the bag to a </w:t>
      </w:r>
      <w:ins w:id="34" w:author="Ge, Beilei" w:date="2020-10-21T13:07:00Z">
        <w:r w:rsidR="00955138">
          <w:rPr>
            <w:rFonts w:asciiTheme="minorHAnsi" w:hAnsiTheme="minorHAnsi" w:cstheme="minorHAnsi"/>
          </w:rPr>
          <w:t>microcentrifug</w:t>
        </w:r>
      </w:ins>
      <w:ins w:id="35" w:author="Ge, Beilei" w:date="2020-10-21T13:08:00Z">
        <w:r w:rsidR="00955138">
          <w:rPr>
            <w:rFonts w:asciiTheme="minorHAnsi" w:hAnsiTheme="minorHAnsi" w:cstheme="minorHAnsi"/>
          </w:rPr>
          <w:t xml:space="preserve">e </w:t>
        </w:r>
      </w:ins>
      <w:r>
        <w:rPr>
          <w:rFonts w:asciiTheme="minorHAnsi" w:hAnsiTheme="minorHAnsi" w:cstheme="minorHAnsi"/>
        </w:rPr>
        <w:t xml:space="preserve">tube. </w:t>
      </w:r>
    </w:p>
    <w:p w14:paraId="65FE0BF9" w14:textId="27F66AA2"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tube in the centrifuge and closing the door. </w:t>
      </w:r>
      <w:r w:rsidRPr="00C534D1">
        <w:rPr>
          <w:rFonts w:asciiTheme="minorHAnsi" w:hAnsiTheme="minorHAnsi" w:cstheme="minorHAnsi"/>
          <w:i/>
          <w:iCs/>
          <w:color w:val="0432FF"/>
        </w:rPr>
        <w:t>Videographer: Obtain multiple usable takes because this shot will be reused in 2.4.1.</w:t>
      </w:r>
      <w:r>
        <w:rPr>
          <w:rFonts w:asciiTheme="minorHAnsi" w:hAnsiTheme="minorHAnsi" w:cstheme="minorHAnsi"/>
        </w:rPr>
        <w:t xml:space="preserve"> </w:t>
      </w:r>
    </w:p>
    <w:p w14:paraId="563C8809" w14:textId="2D1095CE"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transferring the supernatant to a new tube.</w:t>
      </w:r>
    </w:p>
    <w:p w14:paraId="704FC7FD" w14:textId="7BE69107" w:rsidR="00C534D1" w:rsidRDefault="00C534D1" w:rsidP="00C534D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Centrifuge the sample at </w:t>
      </w:r>
      <w:r w:rsidRPr="00C534D1">
        <w:rPr>
          <w:rFonts w:asciiTheme="minorHAnsi" w:hAnsiTheme="minorHAnsi" w:cstheme="minorHAnsi"/>
        </w:rPr>
        <w:t xml:space="preserve">16,000 x </w:t>
      </w:r>
      <w:r w:rsidRPr="00C534D1">
        <w:rPr>
          <w:rFonts w:asciiTheme="minorHAnsi" w:hAnsiTheme="minorHAnsi" w:cstheme="minorHAnsi"/>
          <w:i/>
        </w:rPr>
        <w:t>g</w:t>
      </w:r>
      <w:r w:rsidRPr="00C534D1">
        <w:rPr>
          <w:rFonts w:asciiTheme="minorHAnsi" w:hAnsiTheme="minorHAnsi" w:cstheme="minorHAnsi"/>
        </w:rPr>
        <w:t xml:space="preserve"> for 2 min</w:t>
      </w:r>
      <w:r>
        <w:rPr>
          <w:rFonts w:asciiTheme="minorHAnsi" w:hAnsiTheme="minorHAnsi" w:cstheme="minorHAnsi"/>
        </w:rPr>
        <w:t>utes</w:t>
      </w:r>
      <w:r w:rsidRPr="00C534D1">
        <w:rPr>
          <w:rFonts w:asciiTheme="minorHAnsi" w:hAnsiTheme="minorHAnsi" w:cstheme="minorHAnsi"/>
        </w:rPr>
        <w:t xml:space="preserve"> </w:t>
      </w:r>
      <w:r>
        <w:rPr>
          <w:rFonts w:asciiTheme="minorHAnsi" w:hAnsiTheme="minorHAnsi" w:cstheme="minorHAnsi"/>
          <w:b/>
          <w:bCs/>
        </w:rPr>
        <w:t xml:space="preserve">[1] </w:t>
      </w:r>
      <w:r w:rsidRPr="00C534D1">
        <w:rPr>
          <w:rFonts w:asciiTheme="minorHAnsi" w:hAnsiTheme="minorHAnsi" w:cstheme="minorHAnsi"/>
        </w:rPr>
        <w:t xml:space="preserve">and discard </w:t>
      </w:r>
      <w:r>
        <w:rPr>
          <w:rFonts w:asciiTheme="minorHAnsi" w:hAnsiTheme="minorHAnsi" w:cstheme="minorHAnsi"/>
        </w:rPr>
        <w:t xml:space="preserve">the </w:t>
      </w:r>
      <w:r w:rsidRPr="00C534D1">
        <w:rPr>
          <w:rFonts w:asciiTheme="minorHAnsi" w:hAnsiTheme="minorHAnsi" w:cstheme="minorHAnsi"/>
        </w:rPr>
        <w:t>supernatant</w:t>
      </w:r>
      <w:r>
        <w:rPr>
          <w:rFonts w:asciiTheme="minorHAnsi" w:hAnsiTheme="minorHAnsi" w:cstheme="minorHAnsi"/>
        </w:rPr>
        <w:t xml:space="preserve"> </w:t>
      </w:r>
      <w:r>
        <w:rPr>
          <w:rFonts w:asciiTheme="minorHAnsi" w:hAnsiTheme="minorHAnsi" w:cstheme="minorHAnsi"/>
          <w:b/>
          <w:bCs/>
        </w:rPr>
        <w:t>[2]</w:t>
      </w:r>
      <w:r w:rsidRPr="00C534D1">
        <w:rPr>
          <w:rFonts w:asciiTheme="minorHAnsi" w:hAnsiTheme="minorHAnsi" w:cstheme="minorHAnsi"/>
        </w:rPr>
        <w:t>.</w:t>
      </w:r>
      <w:r>
        <w:rPr>
          <w:rFonts w:asciiTheme="minorHAnsi" w:hAnsiTheme="minorHAnsi" w:cstheme="minorHAnsi"/>
        </w:rPr>
        <w:t xml:space="preserve"> Resuspend the pellet </w:t>
      </w:r>
      <w:r w:rsidR="002F0784">
        <w:rPr>
          <w:rFonts w:asciiTheme="minorHAnsi" w:hAnsiTheme="minorHAnsi" w:cstheme="minorHAnsi"/>
        </w:rPr>
        <w:t xml:space="preserve">in </w:t>
      </w:r>
      <w:r w:rsidRPr="00C534D1">
        <w:rPr>
          <w:rFonts w:asciiTheme="minorHAnsi" w:hAnsiTheme="minorHAnsi" w:cstheme="minorHAnsi"/>
        </w:rPr>
        <w:t xml:space="preserve">100 </w:t>
      </w:r>
      <w:r>
        <w:rPr>
          <w:rFonts w:asciiTheme="minorHAnsi" w:hAnsiTheme="minorHAnsi" w:cstheme="minorHAnsi"/>
        </w:rPr>
        <w:t xml:space="preserve">microliters </w:t>
      </w:r>
      <w:r w:rsidRPr="00C534D1">
        <w:rPr>
          <w:rFonts w:asciiTheme="minorHAnsi" w:hAnsiTheme="minorHAnsi" w:cstheme="minorHAnsi"/>
        </w:rPr>
        <w:t>of the sample preparation reagent</w:t>
      </w:r>
      <w:r>
        <w:rPr>
          <w:rFonts w:asciiTheme="minorHAnsi" w:hAnsiTheme="minorHAnsi" w:cstheme="minorHAnsi"/>
        </w:rPr>
        <w:t xml:space="preserve"> </w:t>
      </w:r>
      <w:r>
        <w:rPr>
          <w:rFonts w:asciiTheme="minorHAnsi" w:hAnsiTheme="minorHAnsi" w:cstheme="minorHAnsi"/>
          <w:b/>
          <w:bCs/>
        </w:rPr>
        <w:t>[3]</w:t>
      </w:r>
      <w:r w:rsidRPr="00C534D1">
        <w:rPr>
          <w:rFonts w:asciiTheme="minorHAnsi" w:hAnsiTheme="minorHAnsi" w:cstheme="minorHAnsi"/>
        </w:rPr>
        <w:t xml:space="preserve"> and heat </w:t>
      </w:r>
      <w:r>
        <w:rPr>
          <w:rFonts w:asciiTheme="minorHAnsi" w:hAnsiTheme="minorHAnsi" w:cstheme="minorHAnsi"/>
        </w:rPr>
        <w:t>it at</w:t>
      </w:r>
      <w:r w:rsidRPr="00C534D1">
        <w:rPr>
          <w:rFonts w:asciiTheme="minorHAnsi" w:hAnsiTheme="minorHAnsi" w:cstheme="minorHAnsi"/>
        </w:rPr>
        <w:t xml:space="preserve"> 100 </w:t>
      </w:r>
      <w:r>
        <w:rPr>
          <w:rFonts w:asciiTheme="minorHAnsi" w:hAnsiTheme="minorHAnsi" w:cstheme="minorHAnsi"/>
        </w:rPr>
        <w:t>degrees Celsius</w:t>
      </w:r>
      <w:r w:rsidRPr="00C534D1">
        <w:rPr>
          <w:rFonts w:asciiTheme="minorHAnsi" w:hAnsiTheme="minorHAnsi" w:cstheme="minorHAnsi"/>
        </w:rPr>
        <w:t xml:space="preserve"> for 10 min</w:t>
      </w:r>
      <w:r>
        <w:rPr>
          <w:rFonts w:asciiTheme="minorHAnsi" w:hAnsiTheme="minorHAnsi" w:cstheme="minorHAnsi"/>
        </w:rPr>
        <w:t>utes</w:t>
      </w:r>
      <w:r w:rsidRPr="00C534D1">
        <w:rPr>
          <w:rFonts w:asciiTheme="minorHAnsi" w:hAnsiTheme="minorHAnsi" w:cstheme="minorHAnsi"/>
        </w:rPr>
        <w:t xml:space="preserve"> </w:t>
      </w:r>
      <w:r>
        <w:rPr>
          <w:rFonts w:asciiTheme="minorHAnsi" w:hAnsiTheme="minorHAnsi" w:cstheme="minorHAnsi"/>
        </w:rPr>
        <w:t>i</w:t>
      </w:r>
      <w:r w:rsidRPr="00C534D1">
        <w:rPr>
          <w:rFonts w:asciiTheme="minorHAnsi" w:hAnsiTheme="minorHAnsi" w:cstheme="minorHAnsi"/>
        </w:rPr>
        <w:t>n a dry heat block</w:t>
      </w:r>
      <w:r>
        <w:rPr>
          <w:rFonts w:asciiTheme="minorHAnsi" w:hAnsiTheme="minorHAnsi" w:cstheme="minorHAnsi"/>
        </w:rPr>
        <w:t xml:space="preserve"> </w:t>
      </w:r>
      <w:r>
        <w:rPr>
          <w:rFonts w:asciiTheme="minorHAnsi" w:hAnsiTheme="minorHAnsi" w:cstheme="minorHAnsi"/>
          <w:b/>
          <w:bCs/>
        </w:rPr>
        <w:t>[4]</w:t>
      </w:r>
      <w:r w:rsidRPr="00C534D1">
        <w:rPr>
          <w:rFonts w:asciiTheme="minorHAnsi" w:hAnsiTheme="minorHAnsi" w:cstheme="minorHAnsi"/>
        </w:rPr>
        <w:t>.</w:t>
      </w:r>
      <w:r>
        <w:rPr>
          <w:rFonts w:asciiTheme="minorHAnsi" w:hAnsiTheme="minorHAnsi" w:cstheme="minorHAnsi"/>
        </w:rPr>
        <w:t xml:space="preserve"> Then, cool the sample to </w:t>
      </w:r>
      <w:r w:rsidRPr="00C534D1">
        <w:rPr>
          <w:rFonts w:asciiTheme="minorHAnsi" w:hAnsiTheme="minorHAnsi" w:cstheme="minorHAnsi"/>
        </w:rPr>
        <w:t xml:space="preserve">room temperature and store </w:t>
      </w:r>
      <w:r>
        <w:rPr>
          <w:rFonts w:asciiTheme="minorHAnsi" w:hAnsiTheme="minorHAnsi" w:cstheme="minorHAnsi"/>
        </w:rPr>
        <w:t>it</w:t>
      </w:r>
      <w:r w:rsidRPr="00C534D1">
        <w:rPr>
          <w:rFonts w:asciiTheme="minorHAnsi" w:hAnsiTheme="minorHAnsi" w:cstheme="minorHAnsi"/>
        </w:rPr>
        <w:t xml:space="preserve"> at -20 </w:t>
      </w:r>
      <w:r>
        <w:rPr>
          <w:rFonts w:asciiTheme="minorHAnsi" w:hAnsiTheme="minorHAnsi" w:cstheme="minorHAnsi"/>
        </w:rPr>
        <w:t xml:space="preserve">degrees Celsius </w:t>
      </w:r>
      <w:r>
        <w:rPr>
          <w:rFonts w:asciiTheme="minorHAnsi" w:hAnsiTheme="minorHAnsi" w:cstheme="minorHAnsi"/>
          <w:b/>
          <w:bCs/>
        </w:rPr>
        <w:t>[5]</w:t>
      </w:r>
      <w:r w:rsidRPr="00C534D1">
        <w:rPr>
          <w:rFonts w:asciiTheme="minorHAnsi" w:hAnsiTheme="minorHAnsi" w:cstheme="minorHAnsi"/>
        </w:rPr>
        <w:t>.</w:t>
      </w:r>
    </w:p>
    <w:p w14:paraId="71CBE0BE" w14:textId="3365973A" w:rsidR="00C534D1" w:rsidRDefault="00C534D1" w:rsidP="00C534D1">
      <w:pPr>
        <w:pStyle w:val="ListParagraph"/>
        <w:numPr>
          <w:ilvl w:val="2"/>
          <w:numId w:val="3"/>
        </w:numPr>
        <w:spacing w:before="120"/>
        <w:contextualSpacing w:val="0"/>
        <w:rPr>
          <w:rFonts w:asciiTheme="minorHAnsi" w:hAnsiTheme="minorHAnsi" w:cstheme="minorHAnsi"/>
        </w:rPr>
      </w:pPr>
      <w:r w:rsidRPr="00C534D1">
        <w:rPr>
          <w:rFonts w:asciiTheme="minorHAnsi" w:hAnsiTheme="minorHAnsi" w:cstheme="minorHAnsi"/>
          <w:i/>
          <w:iCs/>
          <w:color w:val="0432FF"/>
        </w:rPr>
        <w:t>Use 2.3.2.</w:t>
      </w:r>
    </w:p>
    <w:p w14:paraId="5B6765C2" w14:textId="7217946D"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discarding the supernatant. </w:t>
      </w:r>
    </w:p>
    <w:p w14:paraId="0DA60CD7" w14:textId="78349055"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resuspending the pellet.</w:t>
      </w:r>
    </w:p>
    <w:p w14:paraId="1392133A" w14:textId="19301F9E" w:rsidR="00C534D1" w:rsidRPr="00955138" w:rsidRDefault="00C534D1" w:rsidP="00955138">
      <w:pPr>
        <w:pStyle w:val="ListParagraph"/>
        <w:numPr>
          <w:ilvl w:val="2"/>
          <w:numId w:val="3"/>
        </w:numPr>
        <w:spacing w:before="120"/>
        <w:contextualSpacing w:val="0"/>
        <w:rPr>
          <w:rFonts w:asciiTheme="minorHAnsi" w:hAnsiTheme="minorHAnsi" w:cstheme="minorHAnsi"/>
        </w:rPr>
      </w:pPr>
      <w:r w:rsidRPr="00955138">
        <w:rPr>
          <w:rFonts w:asciiTheme="minorHAnsi" w:hAnsiTheme="minorHAnsi" w:cstheme="minorHAnsi"/>
        </w:rPr>
        <w:t xml:space="preserve">Talent placing the sample on the heat block. </w:t>
      </w:r>
      <w:ins w:id="36" w:author="Ge, Beilei" w:date="2020-10-21T13:08:00Z">
        <w:r w:rsidR="00955138" w:rsidRPr="00955138">
          <w:rPr>
            <w:rFonts w:asciiTheme="minorHAnsi" w:hAnsiTheme="minorHAnsi" w:cstheme="minorHAnsi"/>
            <w:i/>
            <w:iCs/>
            <w:color w:val="0432FF"/>
          </w:rPr>
          <w:t>Videographer: Obtain multiple usable takes because this shot will be reused in 2.5.</w:t>
        </w:r>
        <w:r w:rsidR="00955138">
          <w:rPr>
            <w:rFonts w:asciiTheme="minorHAnsi" w:hAnsiTheme="minorHAnsi" w:cstheme="minorHAnsi"/>
            <w:i/>
            <w:iCs/>
            <w:color w:val="0432FF"/>
          </w:rPr>
          <w:t>2</w:t>
        </w:r>
        <w:r w:rsidR="00955138" w:rsidRPr="00955138">
          <w:rPr>
            <w:rFonts w:asciiTheme="minorHAnsi" w:hAnsiTheme="minorHAnsi" w:cstheme="minorHAnsi"/>
            <w:i/>
            <w:iCs/>
            <w:color w:val="0432FF"/>
          </w:rPr>
          <w:t>.</w:t>
        </w:r>
      </w:ins>
    </w:p>
    <w:p w14:paraId="027FC5E3" w14:textId="1F5B5EB0"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sample in the freezer. </w:t>
      </w:r>
      <w:r w:rsidRPr="00C534D1">
        <w:rPr>
          <w:rFonts w:asciiTheme="minorHAnsi" w:hAnsiTheme="minorHAnsi" w:cstheme="minorHAnsi"/>
          <w:i/>
          <w:iCs/>
          <w:color w:val="0432FF"/>
        </w:rPr>
        <w:t>Videographer: Obtain multiple usable takes because this shot will be reused in 2.</w:t>
      </w:r>
      <w:r>
        <w:rPr>
          <w:rFonts w:asciiTheme="minorHAnsi" w:hAnsiTheme="minorHAnsi" w:cstheme="minorHAnsi"/>
          <w:i/>
          <w:iCs/>
          <w:color w:val="0432FF"/>
        </w:rPr>
        <w:t>5.3</w:t>
      </w:r>
      <w:r w:rsidRPr="00C534D1">
        <w:rPr>
          <w:rFonts w:asciiTheme="minorHAnsi" w:hAnsiTheme="minorHAnsi" w:cstheme="minorHAnsi"/>
          <w:i/>
          <w:iCs/>
          <w:color w:val="0432FF"/>
        </w:rPr>
        <w:t>.</w:t>
      </w:r>
    </w:p>
    <w:p w14:paraId="74DF37F3" w14:textId="1D3E60EB" w:rsidR="00C534D1" w:rsidRDefault="00E6438F" w:rsidP="00C534D1">
      <w:pPr>
        <w:pStyle w:val="ListParagraph"/>
        <w:numPr>
          <w:ilvl w:val="1"/>
          <w:numId w:val="3"/>
        </w:numPr>
        <w:spacing w:before="120"/>
        <w:contextualSpacing w:val="0"/>
        <w:rPr>
          <w:rFonts w:asciiTheme="minorHAnsi" w:hAnsiTheme="minorHAnsi" w:cstheme="minorHAnsi"/>
        </w:rPr>
      </w:pPr>
      <w:ins w:id="37" w:author="Ge, Beilei" w:date="2020-10-23T13:31:00Z">
        <w:r>
          <w:rPr>
            <w:rFonts w:asciiTheme="minorHAnsi" w:hAnsiTheme="minorHAnsi" w:cstheme="minorHAnsi"/>
          </w:rPr>
          <w:t xml:space="preserve">The second type of sample for this LAMP assay comes directly from presumptive </w:t>
        </w:r>
        <w:r w:rsidRPr="00B333C3">
          <w:rPr>
            <w:rFonts w:asciiTheme="minorHAnsi" w:hAnsiTheme="minorHAnsi" w:cstheme="minorHAnsi"/>
            <w:i/>
          </w:rPr>
          <w:t>Salmonella</w:t>
        </w:r>
        <w:r>
          <w:rPr>
            <w:rFonts w:asciiTheme="minorHAnsi" w:hAnsiTheme="minorHAnsi" w:cstheme="minorHAnsi"/>
          </w:rPr>
          <w:t xml:space="preserve"> cultures. </w:t>
        </w:r>
      </w:ins>
      <w:r w:rsidR="00C534D1" w:rsidRPr="00C534D1">
        <w:rPr>
          <w:rFonts w:asciiTheme="minorHAnsi" w:hAnsiTheme="minorHAnsi" w:cstheme="minorHAnsi"/>
        </w:rPr>
        <w:t>To prepare DNA templates</w:t>
      </w:r>
      <w:del w:id="38" w:author="Ge, Beilei" w:date="2020-10-23T13:32:00Z">
        <w:r w:rsidR="00C534D1" w:rsidRPr="00C534D1" w:rsidDel="00E6438F">
          <w:rPr>
            <w:rFonts w:asciiTheme="minorHAnsi" w:hAnsiTheme="minorHAnsi" w:cstheme="minorHAnsi"/>
          </w:rPr>
          <w:delText xml:space="preserve"> from presumptive </w:delText>
        </w:r>
        <w:r w:rsidR="00C534D1" w:rsidRPr="00C534D1" w:rsidDel="00E6438F">
          <w:rPr>
            <w:rFonts w:asciiTheme="minorHAnsi" w:hAnsiTheme="minorHAnsi" w:cstheme="minorHAnsi"/>
            <w:i/>
          </w:rPr>
          <w:delText>Salmonella</w:delText>
        </w:r>
        <w:r w:rsidR="00C534D1" w:rsidRPr="00C534D1" w:rsidDel="00E6438F">
          <w:rPr>
            <w:rFonts w:asciiTheme="minorHAnsi" w:hAnsiTheme="minorHAnsi" w:cstheme="minorHAnsi"/>
          </w:rPr>
          <w:delText xml:space="preserve"> cultures</w:delText>
        </w:r>
      </w:del>
      <w:r w:rsidR="00C534D1">
        <w:rPr>
          <w:rFonts w:asciiTheme="minorHAnsi" w:hAnsiTheme="minorHAnsi" w:cstheme="minorHAnsi"/>
        </w:rPr>
        <w:t>, t</w:t>
      </w:r>
      <w:r w:rsidR="00C534D1" w:rsidRPr="00C534D1">
        <w:rPr>
          <w:rFonts w:asciiTheme="minorHAnsi" w:hAnsiTheme="minorHAnsi" w:cstheme="minorHAnsi"/>
        </w:rPr>
        <w:t xml:space="preserve">ransfer 500 </w:t>
      </w:r>
      <w:r w:rsidR="00C534D1">
        <w:rPr>
          <w:rFonts w:asciiTheme="minorHAnsi" w:hAnsiTheme="minorHAnsi" w:cstheme="minorHAnsi"/>
        </w:rPr>
        <w:t>microliters</w:t>
      </w:r>
      <w:r w:rsidR="00C534D1" w:rsidRPr="00C534D1">
        <w:rPr>
          <w:rFonts w:asciiTheme="minorHAnsi" w:hAnsiTheme="minorHAnsi" w:cstheme="minorHAnsi"/>
        </w:rPr>
        <w:t xml:space="preserve"> of </w:t>
      </w:r>
      <w:ins w:id="39" w:author="Ge, Beilei" w:date="2020-10-21T13:09:00Z">
        <w:r w:rsidR="00955138">
          <w:rPr>
            <w:rFonts w:asciiTheme="minorHAnsi" w:hAnsiTheme="minorHAnsi" w:cstheme="minorHAnsi"/>
          </w:rPr>
          <w:t>an</w:t>
        </w:r>
      </w:ins>
      <w:del w:id="40" w:author="Ge, Beilei" w:date="2020-10-21T13:09:00Z">
        <w:r w:rsidR="00C534D1" w:rsidRPr="00C534D1" w:rsidDel="00955138">
          <w:rPr>
            <w:rFonts w:asciiTheme="minorHAnsi" w:hAnsiTheme="minorHAnsi" w:cstheme="minorHAnsi"/>
          </w:rPr>
          <w:delText>the</w:delText>
        </w:r>
      </w:del>
      <w:r w:rsidR="00C534D1" w:rsidRPr="00C534D1">
        <w:rPr>
          <w:rFonts w:asciiTheme="minorHAnsi" w:hAnsiTheme="minorHAnsi" w:cstheme="minorHAnsi"/>
        </w:rPr>
        <w:t xml:space="preserve"> overnight </w:t>
      </w:r>
      <w:ins w:id="41" w:author="Ge, Beilei" w:date="2020-10-21T13:09:00Z">
        <w:r w:rsidR="00955138" w:rsidRPr="00955138">
          <w:rPr>
            <w:rFonts w:asciiTheme="minorHAnsi" w:hAnsiTheme="minorHAnsi" w:cstheme="minorHAnsi"/>
            <w:i/>
            <w:rPrChange w:id="42" w:author="Ge, Beilei" w:date="2020-10-21T13:09:00Z">
              <w:rPr>
                <w:rFonts w:asciiTheme="minorHAnsi" w:hAnsiTheme="minorHAnsi" w:cstheme="minorHAnsi"/>
              </w:rPr>
            </w:rPrChange>
          </w:rPr>
          <w:t>Salmonella</w:t>
        </w:r>
        <w:r w:rsidR="00955138">
          <w:rPr>
            <w:rFonts w:asciiTheme="minorHAnsi" w:hAnsiTheme="minorHAnsi" w:cstheme="minorHAnsi"/>
          </w:rPr>
          <w:t xml:space="preserve"> </w:t>
        </w:r>
      </w:ins>
      <w:r w:rsidR="00C534D1" w:rsidRPr="00C534D1">
        <w:rPr>
          <w:rFonts w:asciiTheme="minorHAnsi" w:hAnsiTheme="minorHAnsi" w:cstheme="minorHAnsi"/>
        </w:rPr>
        <w:t xml:space="preserve">culture to a microcentrifuge tube </w:t>
      </w:r>
      <w:r w:rsidR="00C534D1">
        <w:rPr>
          <w:rFonts w:asciiTheme="minorHAnsi" w:hAnsiTheme="minorHAnsi" w:cstheme="minorHAnsi"/>
          <w:b/>
          <w:bCs/>
        </w:rPr>
        <w:t xml:space="preserve">[1] </w:t>
      </w:r>
      <w:r w:rsidR="00C534D1" w:rsidRPr="00C534D1">
        <w:rPr>
          <w:rFonts w:asciiTheme="minorHAnsi" w:hAnsiTheme="minorHAnsi" w:cstheme="minorHAnsi"/>
        </w:rPr>
        <w:t xml:space="preserve">and </w:t>
      </w:r>
      <w:r w:rsidR="00C534D1">
        <w:rPr>
          <w:rFonts w:asciiTheme="minorHAnsi" w:hAnsiTheme="minorHAnsi" w:cstheme="minorHAnsi"/>
        </w:rPr>
        <w:t>heat it</w:t>
      </w:r>
      <w:r w:rsidR="00C534D1" w:rsidRPr="00C534D1">
        <w:rPr>
          <w:rFonts w:asciiTheme="minorHAnsi" w:hAnsiTheme="minorHAnsi" w:cstheme="minorHAnsi"/>
        </w:rPr>
        <w:t xml:space="preserve"> </w:t>
      </w:r>
      <w:r w:rsidR="00C534D1">
        <w:rPr>
          <w:rFonts w:asciiTheme="minorHAnsi" w:hAnsiTheme="minorHAnsi" w:cstheme="minorHAnsi"/>
        </w:rPr>
        <w:t>in a</w:t>
      </w:r>
      <w:r w:rsidR="00C534D1" w:rsidRPr="00C534D1">
        <w:rPr>
          <w:rFonts w:asciiTheme="minorHAnsi" w:hAnsiTheme="minorHAnsi" w:cstheme="minorHAnsi"/>
        </w:rPr>
        <w:t xml:space="preserve"> 100</w:t>
      </w:r>
      <w:r w:rsidR="00C534D1">
        <w:rPr>
          <w:rFonts w:asciiTheme="minorHAnsi" w:hAnsiTheme="minorHAnsi" w:cstheme="minorHAnsi"/>
        </w:rPr>
        <w:t>-degree Celsius</w:t>
      </w:r>
      <w:r w:rsidR="00C534D1" w:rsidRPr="00C534D1">
        <w:rPr>
          <w:rFonts w:asciiTheme="minorHAnsi" w:hAnsiTheme="minorHAnsi" w:cstheme="minorHAnsi"/>
        </w:rPr>
        <w:t xml:space="preserve"> </w:t>
      </w:r>
      <w:r w:rsidR="00C534D1">
        <w:rPr>
          <w:rFonts w:asciiTheme="minorHAnsi" w:hAnsiTheme="minorHAnsi" w:cstheme="minorHAnsi"/>
        </w:rPr>
        <w:t xml:space="preserve">heat block </w:t>
      </w:r>
      <w:r w:rsidR="00C534D1" w:rsidRPr="00C534D1">
        <w:rPr>
          <w:rFonts w:asciiTheme="minorHAnsi" w:hAnsiTheme="minorHAnsi" w:cstheme="minorHAnsi"/>
        </w:rPr>
        <w:t>for 10 min</w:t>
      </w:r>
      <w:r w:rsidR="00C534D1">
        <w:rPr>
          <w:rFonts w:asciiTheme="minorHAnsi" w:hAnsiTheme="minorHAnsi" w:cstheme="minorHAnsi"/>
        </w:rPr>
        <w:t>utes</w:t>
      </w:r>
      <w:r w:rsidR="00C534D1" w:rsidRPr="00C534D1">
        <w:rPr>
          <w:rFonts w:asciiTheme="minorHAnsi" w:hAnsiTheme="minorHAnsi" w:cstheme="minorHAnsi"/>
        </w:rPr>
        <w:t xml:space="preserve"> </w:t>
      </w:r>
      <w:r w:rsidR="00C534D1">
        <w:rPr>
          <w:rFonts w:asciiTheme="minorHAnsi" w:hAnsiTheme="minorHAnsi" w:cstheme="minorHAnsi"/>
          <w:b/>
          <w:bCs/>
        </w:rPr>
        <w:t>[2]</w:t>
      </w:r>
      <w:r w:rsidR="00C534D1">
        <w:rPr>
          <w:rFonts w:asciiTheme="minorHAnsi" w:hAnsiTheme="minorHAnsi" w:cstheme="minorHAnsi"/>
        </w:rPr>
        <w:t xml:space="preserve">. Afterwards, cool the DNA </w:t>
      </w:r>
      <w:del w:id="43" w:author="Ge, Beilei" w:date="2020-10-21T13:11:00Z">
        <w:r w:rsidR="00C534D1" w:rsidDel="007906C8">
          <w:rPr>
            <w:rFonts w:asciiTheme="minorHAnsi" w:hAnsiTheme="minorHAnsi" w:cstheme="minorHAnsi"/>
          </w:rPr>
          <w:delText xml:space="preserve">isolate </w:delText>
        </w:r>
      </w:del>
      <w:ins w:id="44" w:author="Ge, Beilei" w:date="2020-10-21T13:11:00Z">
        <w:r w:rsidR="007906C8">
          <w:rPr>
            <w:rFonts w:asciiTheme="minorHAnsi" w:hAnsiTheme="minorHAnsi" w:cstheme="minorHAnsi"/>
          </w:rPr>
          <w:t xml:space="preserve">sample </w:t>
        </w:r>
      </w:ins>
      <w:r w:rsidR="00C534D1">
        <w:rPr>
          <w:rFonts w:asciiTheme="minorHAnsi" w:hAnsiTheme="minorHAnsi" w:cstheme="minorHAnsi"/>
        </w:rPr>
        <w:t xml:space="preserve">to room temperature and store it at -20 degrees Celsius </w:t>
      </w:r>
      <w:r w:rsidR="00C534D1">
        <w:rPr>
          <w:rFonts w:asciiTheme="minorHAnsi" w:hAnsiTheme="minorHAnsi" w:cstheme="minorHAnsi"/>
          <w:b/>
          <w:bCs/>
        </w:rPr>
        <w:t>[3]</w:t>
      </w:r>
      <w:r w:rsidR="00C534D1">
        <w:rPr>
          <w:rFonts w:asciiTheme="minorHAnsi" w:hAnsiTheme="minorHAnsi" w:cstheme="minorHAnsi"/>
        </w:rPr>
        <w:t xml:space="preserve">. </w:t>
      </w:r>
    </w:p>
    <w:p w14:paraId="5AD709A8" w14:textId="40CF4894" w:rsidR="00C534D1" w:rsidRDefault="00C534D1" w:rsidP="00C534D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overnight culture to a microcentrifuge tube. </w:t>
      </w:r>
    </w:p>
    <w:p w14:paraId="42C74B97" w14:textId="41797497" w:rsidR="007906C8" w:rsidRPr="00C534D1" w:rsidRDefault="007906C8" w:rsidP="007906C8">
      <w:pPr>
        <w:pStyle w:val="ListParagraph"/>
        <w:numPr>
          <w:ilvl w:val="2"/>
          <w:numId w:val="3"/>
        </w:numPr>
        <w:spacing w:before="120"/>
        <w:contextualSpacing w:val="0"/>
        <w:rPr>
          <w:ins w:id="45" w:author="Ge, Beilei" w:date="2020-10-21T13:12:00Z"/>
          <w:rFonts w:asciiTheme="minorHAnsi" w:hAnsiTheme="minorHAnsi" w:cstheme="minorHAnsi"/>
        </w:rPr>
      </w:pPr>
      <w:ins w:id="46" w:author="Ge, Beilei" w:date="2020-10-21T13:12:00Z">
        <w:r w:rsidRPr="00C534D1">
          <w:rPr>
            <w:rFonts w:asciiTheme="minorHAnsi" w:hAnsiTheme="minorHAnsi" w:cstheme="minorHAnsi"/>
            <w:i/>
            <w:iCs/>
            <w:color w:val="0432FF"/>
          </w:rPr>
          <w:t>Use 2.4.</w:t>
        </w:r>
        <w:r>
          <w:rPr>
            <w:rFonts w:asciiTheme="minorHAnsi" w:hAnsiTheme="minorHAnsi" w:cstheme="minorHAnsi"/>
            <w:i/>
            <w:iCs/>
            <w:color w:val="0432FF"/>
          </w:rPr>
          <w:t>4</w:t>
        </w:r>
        <w:r w:rsidRPr="00C534D1">
          <w:rPr>
            <w:rFonts w:asciiTheme="minorHAnsi" w:hAnsiTheme="minorHAnsi" w:cstheme="minorHAnsi"/>
            <w:i/>
            <w:iCs/>
            <w:color w:val="0432FF"/>
          </w:rPr>
          <w:t>.</w:t>
        </w:r>
      </w:ins>
    </w:p>
    <w:p w14:paraId="6B202137" w14:textId="72A86F6B" w:rsidR="00C534D1" w:rsidDel="007906C8" w:rsidRDefault="00C534D1" w:rsidP="00C534D1">
      <w:pPr>
        <w:pStyle w:val="ListParagraph"/>
        <w:numPr>
          <w:ilvl w:val="2"/>
          <w:numId w:val="3"/>
        </w:numPr>
        <w:spacing w:before="120"/>
        <w:contextualSpacing w:val="0"/>
        <w:rPr>
          <w:del w:id="47" w:author="Ge, Beilei" w:date="2020-10-21T13:12:00Z"/>
          <w:rFonts w:asciiTheme="minorHAnsi" w:hAnsiTheme="minorHAnsi" w:cstheme="minorHAnsi"/>
        </w:rPr>
      </w:pPr>
      <w:del w:id="48" w:author="Ge, Beilei" w:date="2020-10-21T13:12:00Z">
        <w:r w:rsidDel="007906C8">
          <w:rPr>
            <w:rFonts w:asciiTheme="minorHAnsi" w:hAnsiTheme="minorHAnsi" w:cstheme="minorHAnsi"/>
          </w:rPr>
          <w:delText xml:space="preserve">Talent putting the tube on a heat block. </w:delText>
        </w:r>
      </w:del>
    </w:p>
    <w:p w14:paraId="1C2CC725" w14:textId="08212EC4" w:rsidR="00C534D1" w:rsidRPr="00C534D1" w:rsidRDefault="00C534D1" w:rsidP="00C534D1">
      <w:pPr>
        <w:pStyle w:val="ListParagraph"/>
        <w:numPr>
          <w:ilvl w:val="2"/>
          <w:numId w:val="3"/>
        </w:numPr>
        <w:spacing w:before="120"/>
        <w:contextualSpacing w:val="0"/>
        <w:rPr>
          <w:rFonts w:asciiTheme="minorHAnsi" w:hAnsiTheme="minorHAnsi" w:cstheme="minorHAnsi"/>
        </w:rPr>
      </w:pPr>
      <w:r w:rsidRPr="00C534D1">
        <w:rPr>
          <w:rFonts w:asciiTheme="minorHAnsi" w:hAnsiTheme="minorHAnsi" w:cstheme="minorHAnsi"/>
          <w:i/>
          <w:iCs/>
          <w:color w:val="0432FF"/>
        </w:rPr>
        <w:t>Use 2.4.5.</w:t>
      </w:r>
    </w:p>
    <w:p w14:paraId="16C8C304" w14:textId="3D97DB44" w:rsidR="00CE10F2" w:rsidRPr="00B07A3B" w:rsidRDefault="00D46CE5"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Assembly of a LAMP Reaction</w:t>
      </w:r>
    </w:p>
    <w:p w14:paraId="2EEE20C9" w14:textId="3AE9E5E4" w:rsidR="00CE10F2" w:rsidRPr="00B07A3B" w:rsidRDefault="00255A10" w:rsidP="00333FA4">
      <w:pPr>
        <w:pStyle w:val="ListParagraph"/>
        <w:numPr>
          <w:ilvl w:val="1"/>
          <w:numId w:val="3"/>
        </w:numPr>
        <w:spacing w:before="120"/>
        <w:contextualSpacing w:val="0"/>
        <w:rPr>
          <w:rFonts w:asciiTheme="minorHAnsi" w:hAnsiTheme="minorHAnsi" w:cstheme="minorHAnsi"/>
        </w:rPr>
      </w:pPr>
      <w:r w:rsidRPr="00255A10">
        <w:rPr>
          <w:rFonts w:asciiTheme="minorHAnsi" w:hAnsiTheme="minorHAnsi" w:cstheme="minorHAnsi"/>
        </w:rPr>
        <w:t xml:space="preserve">To prevent cross-contamination, physically separate the areas used for preparing the LAMP master mix and adding </w:t>
      </w:r>
      <w:r w:rsidR="002F0784">
        <w:rPr>
          <w:rFonts w:asciiTheme="minorHAnsi" w:hAnsiTheme="minorHAnsi" w:cstheme="minorHAnsi"/>
        </w:rPr>
        <w:t xml:space="preserve">the </w:t>
      </w:r>
      <w:r w:rsidRPr="00255A10">
        <w:rPr>
          <w:rFonts w:asciiTheme="minorHAnsi" w:hAnsiTheme="minorHAnsi" w:cstheme="minorHAnsi"/>
        </w:rPr>
        <w:t>DNA templates.</w:t>
      </w:r>
      <w:r>
        <w:rPr>
          <w:rFonts w:asciiTheme="minorHAnsi" w:hAnsiTheme="minorHAnsi" w:cstheme="minorHAnsi"/>
        </w:rPr>
        <w:t xml:space="preserve"> </w:t>
      </w:r>
      <w:r w:rsidRPr="00255A10">
        <w:rPr>
          <w:rFonts w:asciiTheme="minorHAnsi" w:hAnsiTheme="minorHAnsi" w:cstheme="minorHAnsi"/>
        </w:rPr>
        <w:t xml:space="preserve">Clean </w:t>
      </w:r>
      <w:r>
        <w:rPr>
          <w:rFonts w:asciiTheme="minorHAnsi" w:hAnsiTheme="minorHAnsi" w:cstheme="minorHAnsi"/>
        </w:rPr>
        <w:t xml:space="preserve">the lab </w:t>
      </w:r>
      <w:r w:rsidRPr="00255A10">
        <w:rPr>
          <w:rFonts w:asciiTheme="minorHAnsi" w:hAnsiTheme="minorHAnsi" w:cstheme="minorHAnsi"/>
        </w:rPr>
        <w:t>bench with isopropanol and a DNA- and DNase-degrading solution</w:t>
      </w:r>
      <w:r>
        <w:rPr>
          <w:rFonts w:asciiTheme="minorHAnsi" w:hAnsiTheme="minorHAnsi" w:cstheme="minorHAnsi"/>
        </w:rPr>
        <w:t xml:space="preserve"> </w:t>
      </w:r>
      <w:r>
        <w:rPr>
          <w:rFonts w:asciiTheme="minorHAnsi" w:hAnsiTheme="minorHAnsi" w:cstheme="minorHAnsi"/>
          <w:b/>
          <w:bCs/>
        </w:rPr>
        <w:t>[1]</w:t>
      </w:r>
      <w:r w:rsidRPr="00255A10">
        <w:rPr>
          <w:rFonts w:asciiTheme="minorHAnsi" w:hAnsiTheme="minorHAnsi" w:cstheme="minorHAnsi"/>
        </w:rPr>
        <w:t xml:space="preserve">. </w:t>
      </w:r>
      <w:r>
        <w:rPr>
          <w:rFonts w:asciiTheme="minorHAnsi" w:hAnsiTheme="minorHAnsi" w:cstheme="minorHAnsi"/>
        </w:rPr>
        <w:t>Then, c</w:t>
      </w:r>
      <w:r w:rsidRPr="00255A10">
        <w:rPr>
          <w:rFonts w:asciiTheme="minorHAnsi" w:hAnsiTheme="minorHAnsi" w:cstheme="minorHAnsi"/>
        </w:rPr>
        <w:t xml:space="preserve">lean </w:t>
      </w:r>
      <w:r>
        <w:rPr>
          <w:rFonts w:asciiTheme="minorHAnsi" w:hAnsiTheme="minorHAnsi" w:cstheme="minorHAnsi"/>
        </w:rPr>
        <w:t xml:space="preserve">the </w:t>
      </w:r>
      <w:r w:rsidRPr="00255A10">
        <w:rPr>
          <w:rFonts w:asciiTheme="minorHAnsi" w:hAnsiTheme="minorHAnsi" w:cstheme="minorHAnsi"/>
        </w:rPr>
        <w:t>pipettes and tube strip holders</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w:t>
      </w:r>
    </w:p>
    <w:p w14:paraId="006C7892" w14:textId="4C9D4CA2" w:rsidR="000B2085"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the lab bench, with the isopropanol and </w:t>
      </w:r>
      <w:commentRangeStart w:id="49"/>
      <w:r w:rsidRPr="00255A10">
        <w:rPr>
          <w:rFonts w:asciiTheme="minorHAnsi" w:hAnsiTheme="minorHAnsi" w:cstheme="minorHAnsi"/>
        </w:rPr>
        <w:t>DNA- and DNase-degrading solution</w:t>
      </w:r>
      <w:r>
        <w:rPr>
          <w:rFonts w:asciiTheme="minorHAnsi" w:hAnsiTheme="minorHAnsi" w:cstheme="minorHAnsi"/>
        </w:rPr>
        <w:t>s in the shot and labeled</w:t>
      </w:r>
      <w:commentRangeEnd w:id="49"/>
      <w:r w:rsidR="00E6438F">
        <w:rPr>
          <w:rStyle w:val="CommentReference"/>
          <w:lang w:val="x-none" w:eastAsia="x-none"/>
        </w:rPr>
        <w:commentReference w:id="49"/>
      </w:r>
      <w:r>
        <w:rPr>
          <w:rFonts w:asciiTheme="minorHAnsi" w:hAnsiTheme="minorHAnsi" w:cstheme="minorHAnsi"/>
        </w:rPr>
        <w:t>.</w:t>
      </w:r>
    </w:p>
    <w:p w14:paraId="4991B426" w14:textId="1C57EF9C" w:rsidR="00255A10" w:rsidRPr="00B07A3B"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cleaning a pipette or tube strip holder, with both in the shot. </w:t>
      </w:r>
    </w:p>
    <w:p w14:paraId="5C5A1955" w14:textId="43AC2CBE" w:rsidR="00CE10F2" w:rsidRPr="00B07A3B" w:rsidRDefault="00255A10" w:rsidP="00333FA4">
      <w:pPr>
        <w:pStyle w:val="ListParagraph"/>
        <w:numPr>
          <w:ilvl w:val="1"/>
          <w:numId w:val="3"/>
        </w:numPr>
        <w:spacing w:before="120"/>
        <w:contextualSpacing w:val="0"/>
        <w:rPr>
          <w:rFonts w:asciiTheme="minorHAnsi" w:hAnsiTheme="minorHAnsi" w:cstheme="minorHAnsi"/>
        </w:rPr>
      </w:pPr>
      <w:r w:rsidRPr="00255A10">
        <w:rPr>
          <w:rFonts w:asciiTheme="minorHAnsi" w:hAnsiTheme="minorHAnsi" w:cstheme="minorHAnsi"/>
        </w:rPr>
        <w:t xml:space="preserve">Thaw the isothermal master mix, </w:t>
      </w:r>
      <w:r>
        <w:rPr>
          <w:rFonts w:asciiTheme="minorHAnsi" w:hAnsiTheme="minorHAnsi" w:cstheme="minorHAnsi"/>
        </w:rPr>
        <w:t xml:space="preserve">10 X </w:t>
      </w:r>
      <w:r w:rsidRPr="00255A10">
        <w:rPr>
          <w:rFonts w:asciiTheme="minorHAnsi" w:hAnsiTheme="minorHAnsi" w:cstheme="minorHAnsi"/>
        </w:rPr>
        <w:t>primer mix, molecular grade water, positive control DNA, and DNA templates at room temperature</w:t>
      </w:r>
      <w:r>
        <w:rPr>
          <w:rFonts w:asciiTheme="minorHAnsi" w:hAnsiTheme="minorHAnsi" w:cstheme="minorHAnsi"/>
        </w:rPr>
        <w:t xml:space="preserve"> </w:t>
      </w:r>
      <w:r>
        <w:rPr>
          <w:rFonts w:asciiTheme="minorHAnsi" w:hAnsiTheme="minorHAnsi" w:cstheme="minorHAnsi"/>
          <w:b/>
          <w:bCs/>
        </w:rPr>
        <w:t>[1]</w:t>
      </w:r>
      <w:r w:rsidRPr="00255A10">
        <w:rPr>
          <w:rFonts w:asciiTheme="minorHAnsi" w:hAnsiTheme="minorHAnsi" w:cstheme="minorHAnsi"/>
        </w:rPr>
        <w:t>.</w:t>
      </w:r>
      <w:r>
        <w:rPr>
          <w:rFonts w:asciiTheme="minorHAnsi" w:hAnsiTheme="minorHAnsi" w:cstheme="minorHAnsi"/>
        </w:rPr>
        <w:t xml:space="preserve"> </w:t>
      </w:r>
      <w:r w:rsidRPr="00255A10">
        <w:rPr>
          <w:rFonts w:asciiTheme="minorHAnsi" w:hAnsiTheme="minorHAnsi" w:cstheme="minorHAnsi"/>
        </w:rPr>
        <w:t>Turn on the LAMP instrument and enter</w:t>
      </w:r>
      <w:r>
        <w:rPr>
          <w:rFonts w:asciiTheme="minorHAnsi" w:hAnsiTheme="minorHAnsi" w:cstheme="minorHAnsi"/>
        </w:rPr>
        <w:t xml:space="preserve"> the</w:t>
      </w:r>
      <w:r w:rsidRPr="00255A10">
        <w:rPr>
          <w:rFonts w:asciiTheme="minorHAnsi" w:hAnsiTheme="minorHAnsi" w:cstheme="minorHAnsi"/>
        </w:rPr>
        <w:t xml:space="preserve"> relevant sample information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078AB6BD" w14:textId="04BC255F" w:rsidR="00875BE8"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I</w:t>
      </w:r>
      <w:r w:rsidRPr="00255A10">
        <w:rPr>
          <w:rFonts w:asciiTheme="minorHAnsi" w:hAnsiTheme="minorHAnsi" w:cstheme="minorHAnsi"/>
        </w:rPr>
        <w:t xml:space="preserve">sothermal master mix, </w:t>
      </w:r>
      <w:r>
        <w:rPr>
          <w:rFonts w:asciiTheme="minorHAnsi" w:hAnsiTheme="minorHAnsi" w:cstheme="minorHAnsi"/>
        </w:rPr>
        <w:t xml:space="preserve">10 X </w:t>
      </w:r>
      <w:r w:rsidRPr="00255A10">
        <w:rPr>
          <w:rFonts w:asciiTheme="minorHAnsi" w:hAnsiTheme="minorHAnsi" w:cstheme="minorHAnsi"/>
        </w:rPr>
        <w:t>primer mix, molecular grade water, positive control DNA, and DNA templates</w:t>
      </w:r>
      <w:r>
        <w:rPr>
          <w:rFonts w:asciiTheme="minorHAnsi" w:hAnsiTheme="minorHAnsi" w:cstheme="minorHAnsi"/>
        </w:rPr>
        <w:t xml:space="preserve"> thawing, with the tubes all labeled.</w:t>
      </w:r>
    </w:p>
    <w:p w14:paraId="40F259B8" w14:textId="3A5D1EA6" w:rsidR="00255A10" w:rsidRPr="00B07A3B"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LAMP instrument and </w:t>
      </w:r>
      <w:commentRangeStart w:id="50"/>
      <w:r>
        <w:rPr>
          <w:rFonts w:asciiTheme="minorHAnsi" w:hAnsiTheme="minorHAnsi" w:cstheme="minorHAnsi"/>
        </w:rPr>
        <w:t>entering sample information</w:t>
      </w:r>
      <w:commentRangeEnd w:id="50"/>
      <w:r w:rsidR="00E6438F">
        <w:rPr>
          <w:rStyle w:val="CommentReference"/>
          <w:lang w:val="x-none" w:eastAsia="x-none"/>
        </w:rPr>
        <w:commentReference w:id="50"/>
      </w:r>
      <w:r>
        <w:rPr>
          <w:rFonts w:asciiTheme="minorHAnsi" w:hAnsiTheme="minorHAnsi" w:cstheme="minorHAnsi"/>
        </w:rPr>
        <w:t>.</w:t>
      </w:r>
    </w:p>
    <w:p w14:paraId="6F911BF7" w14:textId="13EE52EB" w:rsidR="00450B27" w:rsidRPr="00B07A3B" w:rsidRDefault="00255A10" w:rsidP="00333FA4">
      <w:pPr>
        <w:pStyle w:val="ListParagraph"/>
        <w:numPr>
          <w:ilvl w:val="1"/>
          <w:numId w:val="3"/>
        </w:numPr>
        <w:spacing w:before="120"/>
        <w:contextualSpacing w:val="0"/>
        <w:rPr>
          <w:rFonts w:asciiTheme="minorHAnsi" w:hAnsiTheme="minorHAnsi" w:cstheme="minorHAnsi"/>
        </w:rPr>
      </w:pPr>
      <w:r w:rsidRPr="00036F37">
        <w:rPr>
          <w:rFonts w:asciiTheme="minorHAnsi" w:hAnsiTheme="minorHAnsi" w:cstheme="minorHAnsi"/>
        </w:rPr>
        <w:lastRenderedPageBreak/>
        <w:t>Prepare the LAMP master mix according to</w:t>
      </w:r>
      <w:r>
        <w:rPr>
          <w:rFonts w:asciiTheme="minorHAnsi" w:hAnsiTheme="minorHAnsi" w:cstheme="minorHAnsi"/>
        </w:rPr>
        <w:t xml:space="preserve"> manuscript directions </w:t>
      </w:r>
      <w:r>
        <w:rPr>
          <w:rFonts w:asciiTheme="minorHAnsi" w:hAnsiTheme="minorHAnsi" w:cstheme="minorHAnsi"/>
          <w:b/>
          <w:bCs/>
        </w:rPr>
        <w:t>[1]</w:t>
      </w:r>
      <w:r>
        <w:rPr>
          <w:rFonts w:asciiTheme="minorHAnsi" w:hAnsiTheme="minorHAnsi" w:cstheme="minorHAnsi"/>
        </w:rPr>
        <w:t xml:space="preserve">, vortex and centrifuge it briefly </w:t>
      </w:r>
      <w:r>
        <w:rPr>
          <w:rFonts w:asciiTheme="minorHAnsi" w:hAnsiTheme="minorHAnsi" w:cstheme="minorHAnsi"/>
          <w:b/>
          <w:bCs/>
        </w:rPr>
        <w:t>[2]</w:t>
      </w:r>
      <w:r>
        <w:rPr>
          <w:rFonts w:asciiTheme="minorHAnsi" w:hAnsiTheme="minorHAnsi" w:cstheme="minorHAnsi"/>
        </w:rPr>
        <w:t xml:space="preserve">, </w:t>
      </w:r>
      <w:r w:rsidRPr="00255A10">
        <w:rPr>
          <w:rFonts w:asciiTheme="minorHAnsi" w:hAnsiTheme="minorHAnsi" w:cstheme="minorHAnsi"/>
        </w:rPr>
        <w:t>and distribute 23</w:t>
      </w:r>
      <w:r>
        <w:rPr>
          <w:rFonts w:asciiTheme="minorHAnsi" w:hAnsiTheme="minorHAnsi" w:cstheme="minorHAnsi"/>
        </w:rPr>
        <w:t xml:space="preserve"> microliters</w:t>
      </w:r>
      <w:r w:rsidRPr="00255A10">
        <w:rPr>
          <w:rFonts w:asciiTheme="minorHAnsi" w:hAnsiTheme="minorHAnsi" w:cstheme="minorHAnsi"/>
        </w:rPr>
        <w:t xml:space="preserve"> of the master mix </w:t>
      </w:r>
      <w:r>
        <w:rPr>
          <w:rFonts w:asciiTheme="minorHAnsi" w:hAnsiTheme="minorHAnsi" w:cstheme="minorHAnsi"/>
        </w:rPr>
        <w:t>in</w:t>
      </w:r>
      <w:r w:rsidRPr="00255A10">
        <w:rPr>
          <w:rFonts w:asciiTheme="minorHAnsi" w:hAnsiTheme="minorHAnsi" w:cstheme="minorHAnsi"/>
        </w:rPr>
        <w:t>to each well</w:t>
      </w:r>
      <w:r>
        <w:rPr>
          <w:rFonts w:asciiTheme="minorHAnsi" w:hAnsiTheme="minorHAnsi" w:cstheme="minorHAnsi"/>
        </w:rPr>
        <w:t xml:space="preserve"> of a tube strip </w:t>
      </w:r>
      <w:r>
        <w:rPr>
          <w:rFonts w:asciiTheme="minorHAnsi" w:hAnsiTheme="minorHAnsi" w:cstheme="minorHAnsi"/>
          <w:b/>
          <w:bCs/>
        </w:rPr>
        <w:t>[3]</w:t>
      </w:r>
      <w:r>
        <w:rPr>
          <w:rFonts w:asciiTheme="minorHAnsi" w:hAnsiTheme="minorHAnsi" w:cstheme="minorHAnsi"/>
        </w:rPr>
        <w:t>.</w:t>
      </w:r>
    </w:p>
    <w:p w14:paraId="2CEAD27C" w14:textId="02B4387B" w:rsidR="00875BE8"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the master mix in a microcentrifuge tube.</w:t>
      </w:r>
    </w:p>
    <w:p w14:paraId="56E76614" w14:textId="537EE208" w:rsidR="00255A10"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the tube, then centrifuging it.</w:t>
      </w:r>
    </w:p>
    <w:p w14:paraId="45B237D4" w14:textId="57B8629B" w:rsidR="00255A10" w:rsidRDefault="00255A1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distributing the master mix into the wells of a tube strip.</w:t>
      </w:r>
    </w:p>
    <w:p w14:paraId="57ABB3C4" w14:textId="4813FD1A" w:rsidR="00255A10" w:rsidRDefault="00255A10" w:rsidP="00255A10">
      <w:pPr>
        <w:pStyle w:val="ListParagraph"/>
        <w:numPr>
          <w:ilvl w:val="1"/>
          <w:numId w:val="3"/>
        </w:numPr>
        <w:spacing w:before="120"/>
        <w:contextualSpacing w:val="0"/>
        <w:rPr>
          <w:rFonts w:asciiTheme="minorHAnsi" w:hAnsiTheme="minorHAnsi" w:cstheme="minorHAnsi"/>
        </w:rPr>
      </w:pPr>
      <w:r w:rsidRPr="00255A10">
        <w:rPr>
          <w:rFonts w:asciiTheme="minorHAnsi" w:hAnsiTheme="minorHAnsi" w:cstheme="minorHAnsi"/>
        </w:rPr>
        <w:t xml:space="preserve">Vortex all DNA templates and centrifuge </w:t>
      </w:r>
      <w:r>
        <w:rPr>
          <w:rFonts w:asciiTheme="minorHAnsi" w:hAnsiTheme="minorHAnsi" w:cstheme="minorHAnsi"/>
        </w:rPr>
        <w:t xml:space="preserve">them </w:t>
      </w:r>
      <w:r w:rsidRPr="00255A10">
        <w:rPr>
          <w:rFonts w:asciiTheme="minorHAnsi" w:hAnsiTheme="minorHAnsi" w:cstheme="minorHAnsi"/>
        </w:rPr>
        <w:t>briefly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a</w:t>
      </w:r>
      <w:r w:rsidRPr="00255A10">
        <w:rPr>
          <w:rFonts w:asciiTheme="minorHAnsi" w:hAnsiTheme="minorHAnsi" w:cstheme="minorHAnsi"/>
        </w:rPr>
        <w:t xml:space="preserve">dd 2 </w:t>
      </w:r>
      <w:r>
        <w:rPr>
          <w:rFonts w:asciiTheme="minorHAnsi" w:hAnsiTheme="minorHAnsi" w:cstheme="minorHAnsi"/>
        </w:rPr>
        <w:t>microliters</w:t>
      </w:r>
      <w:r w:rsidRPr="00255A10">
        <w:rPr>
          <w:rFonts w:asciiTheme="minorHAnsi" w:hAnsiTheme="minorHAnsi" w:cstheme="minorHAnsi"/>
        </w:rPr>
        <w:t xml:space="preserve"> of DNA template to the appropriate well and cap </w:t>
      </w:r>
      <w:r>
        <w:rPr>
          <w:rFonts w:asciiTheme="minorHAnsi" w:hAnsiTheme="minorHAnsi" w:cstheme="minorHAnsi"/>
        </w:rPr>
        <w:t xml:space="preserve">the well </w:t>
      </w:r>
      <w:r w:rsidRPr="00255A10">
        <w:rPr>
          <w:rFonts w:asciiTheme="minorHAnsi" w:hAnsiTheme="minorHAnsi" w:cstheme="minorHAnsi"/>
        </w:rPr>
        <w:t>tightly</w:t>
      </w:r>
      <w:r>
        <w:rPr>
          <w:rFonts w:asciiTheme="minorHAnsi" w:hAnsiTheme="minorHAnsi" w:cstheme="minorHAnsi"/>
        </w:rPr>
        <w:t xml:space="preserve"> </w:t>
      </w:r>
      <w:r>
        <w:rPr>
          <w:rFonts w:asciiTheme="minorHAnsi" w:hAnsiTheme="minorHAnsi" w:cstheme="minorHAnsi"/>
          <w:b/>
          <w:bCs/>
        </w:rPr>
        <w:t>[2]</w:t>
      </w:r>
      <w:r w:rsidRPr="00255A10">
        <w:rPr>
          <w:rFonts w:asciiTheme="minorHAnsi" w:hAnsiTheme="minorHAnsi" w:cstheme="minorHAnsi"/>
        </w:rPr>
        <w:t>.</w:t>
      </w:r>
      <w:r>
        <w:rPr>
          <w:rFonts w:asciiTheme="minorHAnsi" w:hAnsiTheme="minorHAnsi" w:cstheme="minorHAnsi"/>
        </w:rPr>
        <w:t xml:space="preserve"> </w:t>
      </w:r>
      <w:r w:rsidRPr="00255A10">
        <w:rPr>
          <w:rFonts w:asciiTheme="minorHAnsi" w:hAnsiTheme="minorHAnsi" w:cstheme="minorHAnsi"/>
        </w:rPr>
        <w:t xml:space="preserve">Remove the tube strip from the holder and flick </w:t>
      </w:r>
      <w:r>
        <w:rPr>
          <w:rFonts w:asciiTheme="minorHAnsi" w:hAnsiTheme="minorHAnsi" w:cstheme="minorHAnsi"/>
        </w:rPr>
        <w:t>it</w:t>
      </w:r>
      <w:r w:rsidRPr="00255A10">
        <w:rPr>
          <w:rFonts w:asciiTheme="minorHAnsi" w:hAnsiTheme="minorHAnsi" w:cstheme="minorHAnsi"/>
        </w:rPr>
        <w:t xml:space="preserve"> to ensure all reagents have pooled at the bottom of the tube</w:t>
      </w:r>
      <w:r>
        <w:rPr>
          <w:rFonts w:asciiTheme="minorHAnsi" w:hAnsiTheme="minorHAnsi" w:cstheme="minorHAnsi"/>
        </w:rPr>
        <w:t xml:space="preserve"> </w:t>
      </w:r>
      <w:r>
        <w:rPr>
          <w:rFonts w:asciiTheme="minorHAnsi" w:hAnsiTheme="minorHAnsi" w:cstheme="minorHAnsi"/>
          <w:b/>
          <w:bCs/>
        </w:rPr>
        <w:t>[3]</w:t>
      </w:r>
      <w:r w:rsidRPr="00255A10">
        <w:rPr>
          <w:rFonts w:asciiTheme="minorHAnsi" w:hAnsiTheme="minorHAnsi" w:cstheme="minorHAnsi"/>
        </w:rPr>
        <w:t>. Load the tube strip into the LAMP instrument</w:t>
      </w:r>
      <w:r>
        <w:rPr>
          <w:rFonts w:asciiTheme="minorHAnsi" w:hAnsiTheme="minorHAnsi" w:cstheme="minorHAnsi"/>
        </w:rPr>
        <w:t xml:space="preserve"> and start the LAMP run </w:t>
      </w:r>
      <w:r>
        <w:rPr>
          <w:rFonts w:asciiTheme="minorHAnsi" w:hAnsiTheme="minorHAnsi" w:cstheme="minorHAnsi"/>
          <w:b/>
          <w:bCs/>
        </w:rPr>
        <w:t>[4]</w:t>
      </w:r>
      <w:r>
        <w:rPr>
          <w:rFonts w:asciiTheme="minorHAnsi" w:hAnsiTheme="minorHAnsi" w:cstheme="minorHAnsi"/>
        </w:rPr>
        <w:t>.</w:t>
      </w:r>
    </w:p>
    <w:p w14:paraId="73AD7AC0" w14:textId="7E2C0806" w:rsidR="00255A10" w:rsidRDefault="00255A10" w:rsidP="00255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proofErr w:type="spellStart"/>
      <w:r>
        <w:rPr>
          <w:rFonts w:asciiTheme="minorHAnsi" w:hAnsiTheme="minorHAnsi" w:cstheme="minorHAnsi"/>
        </w:rPr>
        <w:t>vortexing</w:t>
      </w:r>
      <w:proofErr w:type="spellEnd"/>
      <w:r>
        <w:rPr>
          <w:rFonts w:asciiTheme="minorHAnsi" w:hAnsiTheme="minorHAnsi" w:cstheme="minorHAnsi"/>
        </w:rPr>
        <w:t xml:space="preserve"> and centrifuging the DNA samples. </w:t>
      </w:r>
    </w:p>
    <w:p w14:paraId="7A3CDBB7" w14:textId="184F39F9" w:rsidR="00255A10" w:rsidRDefault="00255A10" w:rsidP="00255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samples to the wells of the strip, then closing the cap</w:t>
      </w:r>
      <w:ins w:id="51" w:author="Ge, Beilei" w:date="2020-10-23T15:13:00Z">
        <w:r w:rsidR="00915802">
          <w:rPr>
            <w:rFonts w:asciiTheme="minorHAnsi" w:hAnsiTheme="minorHAnsi" w:cstheme="minorHAnsi"/>
          </w:rPr>
          <w:t xml:space="preserve"> right after</w:t>
        </w:r>
      </w:ins>
      <w:ins w:id="52" w:author="Ge, Beilei" w:date="2020-10-23T15:14:00Z">
        <w:r w:rsidR="00915802">
          <w:rPr>
            <w:rFonts w:asciiTheme="minorHAnsi" w:hAnsiTheme="minorHAnsi" w:cstheme="minorHAnsi"/>
          </w:rPr>
          <w:t xml:space="preserve"> the sample is added into each well</w:t>
        </w:r>
      </w:ins>
      <w:r>
        <w:rPr>
          <w:rFonts w:asciiTheme="minorHAnsi" w:hAnsiTheme="minorHAnsi" w:cstheme="minorHAnsi"/>
        </w:rPr>
        <w:t>.</w:t>
      </w:r>
    </w:p>
    <w:p w14:paraId="505F53DB" w14:textId="41E1A5E3" w:rsidR="00255A10" w:rsidRDefault="00255A10" w:rsidP="00255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strip from the holder and flicking their wrist.</w:t>
      </w:r>
    </w:p>
    <w:p w14:paraId="08A5CE55" w14:textId="48950290" w:rsidR="00255A10" w:rsidRDefault="00255A10" w:rsidP="00255A1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loading the strip, closing the lid, and starting the run.</w:t>
      </w:r>
    </w:p>
    <w:p w14:paraId="78A50499" w14:textId="2BA2D458" w:rsidR="00D743ED" w:rsidRDefault="00371776" w:rsidP="007906C8">
      <w:pPr>
        <w:pStyle w:val="ListParagraph"/>
        <w:numPr>
          <w:ilvl w:val="1"/>
          <w:numId w:val="3"/>
        </w:numPr>
        <w:spacing w:before="120"/>
        <w:rPr>
          <w:ins w:id="53" w:author="Ge, Beilei" w:date="2020-10-21T13:15:00Z"/>
          <w:rFonts w:asciiTheme="minorHAnsi" w:hAnsiTheme="minorHAnsi" w:cstheme="minorHAnsi"/>
        </w:rPr>
      </w:pPr>
      <w:ins w:id="54" w:author="Ge, Beilei" w:date="2020-10-23T15:32:00Z">
        <w:r>
          <w:rPr>
            <w:rFonts w:asciiTheme="minorHAnsi" w:hAnsiTheme="minorHAnsi" w:cstheme="minorHAnsi"/>
          </w:rPr>
          <w:t>At any time</w:t>
        </w:r>
      </w:ins>
      <w:ins w:id="55" w:author="Ge, Beilei" w:date="2020-10-21T13:13:00Z">
        <w:r w:rsidR="007906C8">
          <w:rPr>
            <w:rFonts w:asciiTheme="minorHAnsi" w:hAnsiTheme="minorHAnsi" w:cstheme="minorHAnsi"/>
          </w:rPr>
          <w:t xml:space="preserve">, while the LAMP reaction is in progress, </w:t>
        </w:r>
      </w:ins>
      <w:ins w:id="56" w:author="Ge, Beilei" w:date="2020-10-21T13:14:00Z">
        <w:r w:rsidR="007906C8">
          <w:rPr>
            <w:rFonts w:asciiTheme="minorHAnsi" w:hAnsiTheme="minorHAnsi" w:cstheme="minorHAnsi"/>
          </w:rPr>
          <w:t xml:space="preserve">tap the </w:t>
        </w:r>
        <w:r w:rsidR="007906C8" w:rsidRPr="007906C8">
          <w:rPr>
            <w:rFonts w:asciiTheme="minorHAnsi" w:hAnsiTheme="minorHAnsi" w:cstheme="minorHAnsi"/>
            <w:b/>
            <w:rPrChange w:id="57" w:author="Ge, Beilei" w:date="2020-10-21T13:14:00Z">
              <w:rPr>
                <w:rFonts w:asciiTheme="minorHAnsi" w:hAnsiTheme="minorHAnsi" w:cstheme="minorHAnsi"/>
              </w:rPr>
            </w:rPrChange>
          </w:rPr>
          <w:t>Temperature</w:t>
        </w:r>
        <w:r w:rsidR="007906C8">
          <w:rPr>
            <w:rFonts w:asciiTheme="minorHAnsi" w:hAnsiTheme="minorHAnsi" w:cstheme="minorHAnsi"/>
          </w:rPr>
          <w:t xml:space="preserve">, </w:t>
        </w:r>
        <w:r w:rsidR="007906C8" w:rsidRPr="007906C8">
          <w:rPr>
            <w:rFonts w:asciiTheme="minorHAnsi" w:hAnsiTheme="minorHAnsi" w:cstheme="minorHAnsi"/>
            <w:b/>
            <w:rPrChange w:id="58" w:author="Ge, Beilei" w:date="2020-10-21T13:14:00Z">
              <w:rPr>
                <w:rFonts w:asciiTheme="minorHAnsi" w:hAnsiTheme="minorHAnsi" w:cstheme="minorHAnsi"/>
              </w:rPr>
            </w:rPrChange>
          </w:rPr>
          <w:t>Amplification</w:t>
        </w:r>
        <w:r w:rsidR="007906C8">
          <w:rPr>
            <w:rFonts w:asciiTheme="minorHAnsi" w:hAnsiTheme="minorHAnsi" w:cstheme="minorHAnsi"/>
          </w:rPr>
          <w:t xml:space="preserve">, and </w:t>
        </w:r>
        <w:r w:rsidR="007906C8" w:rsidRPr="007906C8">
          <w:rPr>
            <w:rFonts w:asciiTheme="minorHAnsi" w:hAnsiTheme="minorHAnsi" w:cstheme="minorHAnsi"/>
            <w:b/>
            <w:rPrChange w:id="59" w:author="Ge, Beilei" w:date="2020-10-21T13:14:00Z">
              <w:rPr>
                <w:rFonts w:asciiTheme="minorHAnsi" w:hAnsiTheme="minorHAnsi" w:cstheme="minorHAnsi"/>
              </w:rPr>
            </w:rPrChange>
          </w:rPr>
          <w:t>Anneal</w:t>
        </w:r>
        <w:r w:rsidR="007906C8">
          <w:rPr>
            <w:rFonts w:asciiTheme="minorHAnsi" w:hAnsiTheme="minorHAnsi" w:cstheme="minorHAnsi"/>
          </w:rPr>
          <w:t xml:space="preserve"> tabs to see </w:t>
        </w:r>
      </w:ins>
      <w:ins w:id="60" w:author="Ge, Beilei" w:date="2020-10-21T13:13:00Z">
        <w:r w:rsidR="007906C8">
          <w:rPr>
            <w:rFonts w:asciiTheme="minorHAnsi" w:hAnsiTheme="minorHAnsi" w:cstheme="minorHAnsi"/>
          </w:rPr>
          <w:t xml:space="preserve">dynamic changes of various </w:t>
        </w:r>
      </w:ins>
      <w:ins w:id="61" w:author="Ge, Beilei" w:date="2020-10-21T13:14:00Z">
        <w:r w:rsidR="007906C8">
          <w:rPr>
            <w:rFonts w:asciiTheme="minorHAnsi" w:hAnsiTheme="minorHAnsi" w:cstheme="minorHAnsi"/>
          </w:rPr>
          <w:t>parameters during the LAMP run</w:t>
        </w:r>
      </w:ins>
      <w:ins w:id="62" w:author="Ge, Beilei" w:date="2020-10-21T16:18:00Z">
        <w:r w:rsidR="005638A5">
          <w:rPr>
            <w:rFonts w:asciiTheme="minorHAnsi" w:hAnsiTheme="minorHAnsi" w:cstheme="minorHAnsi"/>
          </w:rPr>
          <w:t xml:space="preserve"> </w:t>
        </w:r>
        <w:r w:rsidR="005638A5" w:rsidRPr="005638A5">
          <w:rPr>
            <w:rFonts w:asciiTheme="minorHAnsi" w:hAnsiTheme="minorHAnsi" w:cstheme="minorHAnsi"/>
            <w:b/>
            <w:rPrChange w:id="63" w:author="Ge, Beilei" w:date="2020-10-21T16:18:00Z">
              <w:rPr>
                <w:rFonts w:asciiTheme="minorHAnsi" w:hAnsiTheme="minorHAnsi" w:cstheme="minorHAnsi"/>
              </w:rPr>
            </w:rPrChange>
          </w:rPr>
          <w:t>[1]</w:t>
        </w:r>
      </w:ins>
      <w:ins w:id="64" w:author="Ge, Beilei" w:date="2020-10-21T13:14:00Z">
        <w:r w:rsidR="007906C8">
          <w:rPr>
            <w:rFonts w:asciiTheme="minorHAnsi" w:hAnsiTheme="minorHAnsi" w:cstheme="minorHAnsi"/>
          </w:rPr>
          <w:t>.</w:t>
        </w:r>
      </w:ins>
    </w:p>
    <w:p w14:paraId="7967521C" w14:textId="2C7D32C7" w:rsidR="003C4301" w:rsidRPr="007906C8" w:rsidRDefault="003C4301">
      <w:pPr>
        <w:pStyle w:val="ListParagraph"/>
        <w:numPr>
          <w:ilvl w:val="2"/>
          <w:numId w:val="3"/>
        </w:numPr>
        <w:spacing w:before="120"/>
        <w:rPr>
          <w:rFonts w:asciiTheme="minorHAnsi" w:hAnsiTheme="minorHAnsi" w:cstheme="minorHAnsi"/>
          <w:rPrChange w:id="65" w:author="Ge, Beilei" w:date="2020-10-21T13:12:00Z">
            <w:rPr/>
          </w:rPrChange>
        </w:rPr>
        <w:pPrChange w:id="66" w:author="Ge, Beilei" w:date="2020-10-21T13:15:00Z">
          <w:pPr>
            <w:spacing w:before="120"/>
          </w:pPr>
        </w:pPrChange>
      </w:pPr>
      <w:ins w:id="67" w:author="Ge, Beilei" w:date="2020-10-21T13:15:00Z">
        <w:r>
          <w:rPr>
            <w:rFonts w:asciiTheme="minorHAnsi" w:hAnsiTheme="minorHAnsi" w:cstheme="minorHAnsi"/>
          </w:rPr>
          <w:t>Talent tapping the three tabs</w:t>
        </w:r>
      </w:ins>
      <w:ins w:id="68" w:author="Ge, Beilei" w:date="2020-10-21T13:16:00Z">
        <w:r>
          <w:rPr>
            <w:rFonts w:asciiTheme="minorHAnsi" w:hAnsiTheme="minorHAnsi" w:cstheme="minorHAnsi"/>
          </w:rPr>
          <w:t xml:space="preserve"> during the LAMP run</w:t>
        </w:r>
      </w:ins>
      <w:ins w:id="69" w:author="Ge, Beilei" w:date="2020-10-21T16:19:00Z">
        <w:r w:rsidR="005638A5">
          <w:rPr>
            <w:rFonts w:asciiTheme="minorHAnsi" w:hAnsiTheme="minorHAnsi" w:cstheme="minorHAnsi"/>
          </w:rPr>
          <w:t xml:space="preserve"> (after about 8 min)</w:t>
        </w:r>
      </w:ins>
      <w:ins w:id="70" w:author="Ge, Beilei" w:date="2020-10-21T13:16:00Z">
        <w:r>
          <w:rPr>
            <w:rFonts w:asciiTheme="minorHAnsi" w:hAnsiTheme="minorHAnsi" w:cstheme="minorHAnsi"/>
          </w:rPr>
          <w:t>.</w:t>
        </w:r>
      </w:ins>
    </w:p>
    <w:p w14:paraId="0E3879DA" w14:textId="5E8779D7" w:rsidR="00D46CE5" w:rsidRPr="00D46CE5" w:rsidRDefault="00D46CE5" w:rsidP="00D46CE5">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LAMP Result Interpretation</w:t>
      </w:r>
    </w:p>
    <w:p w14:paraId="25B0E12C" w14:textId="4E8B1170" w:rsidR="00BA3B73" w:rsidRDefault="00D46EE4" w:rsidP="00D46CE5">
      <w:pPr>
        <w:pStyle w:val="ListParagraph"/>
        <w:numPr>
          <w:ilvl w:val="1"/>
          <w:numId w:val="3"/>
        </w:numPr>
        <w:spacing w:before="120"/>
        <w:contextualSpacing w:val="0"/>
        <w:rPr>
          <w:ins w:id="71" w:author="Ge, Beilei" w:date="2020-10-21T13:17:00Z"/>
          <w:rFonts w:asciiTheme="minorHAnsi" w:hAnsiTheme="minorHAnsi" w:cstheme="minorHAnsi"/>
        </w:rPr>
      </w:pPr>
      <w:commentRangeStart w:id="72"/>
      <w:r>
        <w:rPr>
          <w:rFonts w:asciiTheme="minorHAnsi" w:hAnsiTheme="minorHAnsi" w:cstheme="minorHAnsi"/>
        </w:rPr>
        <w:t xml:space="preserve">The </w:t>
      </w:r>
      <w:r w:rsidRPr="00D46EE4">
        <w:rPr>
          <w:rFonts w:asciiTheme="minorHAnsi" w:hAnsiTheme="minorHAnsi" w:cstheme="minorHAnsi"/>
        </w:rPr>
        <w:t>LAMP results can be viewed on the LAMP instrument panel</w:t>
      </w:r>
      <w:ins w:id="73" w:author="Ge, Beilei" w:date="2020-10-23T13:39:00Z">
        <w:r w:rsidR="00E6438F">
          <w:rPr>
            <w:rFonts w:asciiTheme="minorHAnsi" w:hAnsiTheme="minorHAnsi" w:cstheme="minorHAnsi"/>
          </w:rPr>
          <w:t xml:space="preserve"> in real-time</w:t>
        </w:r>
      </w:ins>
      <w:del w:id="74" w:author="Ge, Beilei" w:date="2020-10-23T13:38:00Z">
        <w:r w:rsidRPr="00D46EE4" w:rsidDel="00E6438F">
          <w:rPr>
            <w:rFonts w:asciiTheme="minorHAnsi" w:hAnsiTheme="minorHAnsi" w:cstheme="minorHAnsi"/>
          </w:rPr>
          <w:delText xml:space="preserve"> directly</w:delText>
        </w:r>
      </w:del>
      <w:r w:rsidRPr="00D46EE4">
        <w:rPr>
          <w:rFonts w:asciiTheme="minorHAnsi" w:hAnsiTheme="minorHAnsi" w:cstheme="minorHAnsi"/>
        </w:rPr>
        <w:t xml:space="preserve"> </w:t>
      </w:r>
      <w:r>
        <w:rPr>
          <w:rFonts w:asciiTheme="minorHAnsi" w:hAnsiTheme="minorHAnsi" w:cstheme="minorHAnsi"/>
        </w:rPr>
        <w:t xml:space="preserve">or </w:t>
      </w:r>
      <w:r w:rsidRPr="00D46EE4">
        <w:rPr>
          <w:rFonts w:asciiTheme="minorHAnsi" w:hAnsiTheme="minorHAnsi" w:cstheme="minorHAnsi"/>
        </w:rPr>
        <w:t>using LAMP software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commentRangeEnd w:id="72"/>
      <w:r w:rsidR="00E6438F">
        <w:rPr>
          <w:rStyle w:val="CommentReference"/>
          <w:lang w:val="x-none" w:eastAsia="x-none"/>
        </w:rPr>
        <w:commentReference w:id="72"/>
      </w:r>
      <w:ins w:id="75" w:author="Ge, Beilei" w:date="2020-10-21T13:16:00Z">
        <w:r w:rsidR="00BA3B73">
          <w:rPr>
            <w:rFonts w:asciiTheme="minorHAnsi" w:hAnsiTheme="minorHAnsi" w:cstheme="minorHAnsi"/>
          </w:rPr>
          <w:t xml:space="preserve">First, to interpret the results </w:t>
        </w:r>
      </w:ins>
      <w:ins w:id="76" w:author="Ge, Beilei" w:date="2020-10-21T13:17:00Z">
        <w:r w:rsidR="00BA3B73">
          <w:rPr>
            <w:rFonts w:asciiTheme="minorHAnsi" w:hAnsiTheme="minorHAnsi" w:cstheme="minorHAnsi"/>
          </w:rPr>
          <w:t>on the instrument panel</w:t>
        </w:r>
      </w:ins>
      <w:ins w:id="77" w:author="Ge, Beilei" w:date="2020-10-21T13:21:00Z">
        <w:r w:rsidR="00BA3B73">
          <w:rPr>
            <w:rFonts w:asciiTheme="minorHAnsi" w:hAnsiTheme="minorHAnsi" w:cstheme="minorHAnsi"/>
          </w:rPr>
          <w:t>, op</w:t>
        </w:r>
      </w:ins>
      <w:ins w:id="78" w:author="Ge, Beilei" w:date="2020-10-21T13:22:00Z">
        <w:r w:rsidR="00BA3B73">
          <w:rPr>
            <w:rFonts w:asciiTheme="minorHAnsi" w:hAnsiTheme="minorHAnsi" w:cstheme="minorHAnsi"/>
          </w:rPr>
          <w:t>en the LAMP run of interest</w:t>
        </w:r>
      </w:ins>
      <w:ins w:id="79" w:author="Ge, Beilei" w:date="2020-10-21T15:36:00Z">
        <w:r w:rsidR="00394C71">
          <w:rPr>
            <w:rFonts w:asciiTheme="minorHAnsi" w:hAnsiTheme="minorHAnsi" w:cstheme="minorHAnsi"/>
          </w:rPr>
          <w:t xml:space="preserve"> </w:t>
        </w:r>
        <w:r w:rsidR="00394C71" w:rsidRPr="00394C71">
          <w:rPr>
            <w:rFonts w:asciiTheme="minorHAnsi" w:hAnsiTheme="minorHAnsi" w:cstheme="minorHAnsi"/>
            <w:b/>
            <w:rPrChange w:id="80" w:author="Ge, Beilei" w:date="2020-10-21T15:36:00Z">
              <w:rPr>
                <w:rFonts w:asciiTheme="minorHAnsi" w:hAnsiTheme="minorHAnsi" w:cstheme="minorHAnsi"/>
              </w:rPr>
            </w:rPrChange>
          </w:rPr>
          <w:t>[2]</w:t>
        </w:r>
      </w:ins>
      <w:ins w:id="81" w:author="Ge, Beilei" w:date="2020-10-21T13:22:00Z">
        <w:r w:rsidR="00BA3B73">
          <w:rPr>
            <w:rFonts w:asciiTheme="minorHAnsi" w:hAnsiTheme="minorHAnsi" w:cstheme="minorHAnsi"/>
          </w:rPr>
          <w:t>.</w:t>
        </w:r>
      </w:ins>
    </w:p>
    <w:p w14:paraId="5D5150BE" w14:textId="29CEAA2E" w:rsidR="00BA3B73" w:rsidRDefault="00BA3B73" w:rsidP="00BA3B73">
      <w:pPr>
        <w:pStyle w:val="ListParagraph"/>
        <w:numPr>
          <w:ilvl w:val="2"/>
          <w:numId w:val="3"/>
        </w:numPr>
        <w:spacing w:before="120"/>
        <w:contextualSpacing w:val="0"/>
        <w:rPr>
          <w:ins w:id="82" w:author="Ge, Beilei" w:date="2020-10-21T13:19:00Z"/>
          <w:rFonts w:asciiTheme="minorHAnsi" w:hAnsiTheme="minorHAnsi" w:cstheme="minorHAnsi"/>
        </w:rPr>
      </w:pPr>
      <w:ins w:id="83" w:author="Ge, Beilei" w:date="2020-10-21T13:17:00Z">
        <w:r>
          <w:rPr>
            <w:rFonts w:asciiTheme="minorHAnsi" w:hAnsiTheme="minorHAnsi" w:cstheme="minorHAnsi"/>
          </w:rPr>
          <w:t>Talent at the LAMP instrument.</w:t>
        </w:r>
      </w:ins>
    </w:p>
    <w:p w14:paraId="7863815F" w14:textId="6A0FEBE9" w:rsidR="00BA3B73" w:rsidRDefault="00BA3B73" w:rsidP="00BA3B73">
      <w:pPr>
        <w:pStyle w:val="ListParagraph"/>
        <w:numPr>
          <w:ilvl w:val="2"/>
          <w:numId w:val="3"/>
        </w:numPr>
        <w:spacing w:before="120"/>
        <w:contextualSpacing w:val="0"/>
        <w:rPr>
          <w:ins w:id="84" w:author="Ge, Beilei" w:date="2020-10-21T13:22:00Z"/>
          <w:rFonts w:asciiTheme="minorHAnsi" w:hAnsiTheme="minorHAnsi" w:cstheme="minorHAnsi"/>
        </w:rPr>
      </w:pPr>
      <w:ins w:id="85" w:author="Ge, Beilei" w:date="2020-10-21T13:19:00Z">
        <w:r>
          <w:rPr>
            <w:rFonts w:asciiTheme="minorHAnsi" w:hAnsiTheme="minorHAnsi" w:cstheme="minorHAnsi"/>
          </w:rPr>
          <w:t>Talent opening the LAMP run of interest.</w:t>
        </w:r>
      </w:ins>
    </w:p>
    <w:p w14:paraId="30079D04" w14:textId="0C66ACF6" w:rsidR="00BA3B73" w:rsidRDefault="00BA3B73" w:rsidP="00BA3B73">
      <w:pPr>
        <w:pStyle w:val="ListParagraph"/>
        <w:numPr>
          <w:ilvl w:val="1"/>
          <w:numId w:val="3"/>
        </w:numPr>
        <w:spacing w:before="120"/>
        <w:contextualSpacing w:val="0"/>
        <w:rPr>
          <w:ins w:id="86" w:author="Ge, Beilei" w:date="2020-10-21T13:26:00Z"/>
          <w:rFonts w:asciiTheme="minorHAnsi" w:hAnsiTheme="minorHAnsi" w:cstheme="minorHAnsi"/>
        </w:rPr>
      </w:pPr>
      <w:ins w:id="87" w:author="Ge, Beilei" w:date="2020-10-21T13:23:00Z">
        <w:r>
          <w:rPr>
            <w:rFonts w:asciiTheme="minorHAnsi" w:hAnsiTheme="minorHAnsi" w:cstheme="minorHAnsi"/>
          </w:rPr>
          <w:t>Observe the five tabs associated with each run</w:t>
        </w:r>
      </w:ins>
      <w:ins w:id="88" w:author="Ge, Beilei" w:date="2020-10-21T13:28:00Z">
        <w:r w:rsidR="00635F81">
          <w:rPr>
            <w:rFonts w:asciiTheme="minorHAnsi" w:hAnsiTheme="minorHAnsi" w:cstheme="minorHAnsi"/>
          </w:rPr>
          <w:t xml:space="preserve"> </w:t>
        </w:r>
        <w:r w:rsidR="00635F81" w:rsidRPr="00635F81">
          <w:rPr>
            <w:rFonts w:asciiTheme="minorHAnsi" w:hAnsiTheme="minorHAnsi" w:cstheme="minorHAnsi"/>
            <w:b/>
            <w:rPrChange w:id="89" w:author="Ge, Beilei" w:date="2020-10-21T13:28:00Z">
              <w:rPr>
                <w:rFonts w:asciiTheme="minorHAnsi" w:hAnsiTheme="minorHAnsi" w:cstheme="minorHAnsi"/>
              </w:rPr>
            </w:rPrChange>
          </w:rPr>
          <w:t>[1]</w:t>
        </w:r>
      </w:ins>
      <w:ins w:id="90" w:author="Ge, Beilei" w:date="2020-10-21T13:23:00Z">
        <w:r>
          <w:rPr>
            <w:rFonts w:asciiTheme="minorHAnsi" w:hAnsiTheme="minorHAnsi" w:cstheme="minorHAnsi"/>
          </w:rPr>
          <w:t xml:space="preserve">. </w:t>
        </w:r>
      </w:ins>
      <w:ins w:id="91" w:author="Ge, Beilei" w:date="2020-10-21T13:24:00Z">
        <w:r>
          <w:rPr>
            <w:rFonts w:asciiTheme="minorHAnsi" w:hAnsiTheme="minorHAnsi" w:cstheme="minorHAnsi"/>
          </w:rPr>
          <w:t>T</w:t>
        </w:r>
        <w:r w:rsidRPr="00D46EE4">
          <w:rPr>
            <w:rFonts w:asciiTheme="minorHAnsi" w:hAnsiTheme="minorHAnsi" w:cstheme="minorHAnsi"/>
          </w:rPr>
          <w:t xml:space="preserve">he </w:t>
        </w:r>
        <w:r w:rsidRPr="00D46EE4">
          <w:rPr>
            <w:rFonts w:asciiTheme="minorHAnsi" w:hAnsiTheme="minorHAnsi" w:cstheme="minorHAnsi"/>
            <w:b/>
            <w:bCs/>
          </w:rPr>
          <w:t>Profile</w:t>
        </w:r>
        <w:r w:rsidRPr="00D46EE4">
          <w:rPr>
            <w:rFonts w:asciiTheme="minorHAnsi" w:hAnsiTheme="minorHAnsi" w:cstheme="minorHAnsi"/>
          </w:rPr>
          <w:t xml:space="preserve"> and </w:t>
        </w:r>
        <w:r w:rsidRPr="00D46EE4">
          <w:rPr>
            <w:rFonts w:asciiTheme="minorHAnsi" w:hAnsiTheme="minorHAnsi" w:cstheme="minorHAnsi"/>
            <w:b/>
            <w:bCs/>
          </w:rPr>
          <w:t>Temperature</w:t>
        </w:r>
        <w:r w:rsidRPr="00D46EE4">
          <w:rPr>
            <w:rFonts w:asciiTheme="minorHAnsi" w:hAnsiTheme="minorHAnsi" w:cstheme="minorHAnsi"/>
          </w:rPr>
          <w:t xml:space="preserve"> tabs show programmed and actual temperatures</w:t>
        </w:r>
        <w:r>
          <w:rPr>
            <w:rFonts w:asciiTheme="minorHAnsi" w:hAnsiTheme="minorHAnsi" w:cstheme="minorHAnsi"/>
          </w:rPr>
          <w:t xml:space="preserve"> </w:t>
        </w:r>
        <w:r w:rsidRPr="00D46EE4">
          <w:rPr>
            <w:rFonts w:asciiTheme="minorHAnsi" w:hAnsiTheme="minorHAnsi" w:cstheme="minorHAnsi"/>
          </w:rPr>
          <w:t>in the sample wells as the LAMP reaction proceeds</w:t>
        </w:r>
        <w:r>
          <w:rPr>
            <w:rFonts w:asciiTheme="minorHAnsi" w:hAnsiTheme="minorHAnsi" w:cstheme="minorHAnsi"/>
          </w:rPr>
          <w:t xml:space="preserve"> </w:t>
        </w:r>
        <w:r>
          <w:rPr>
            <w:rFonts w:asciiTheme="minorHAnsi" w:hAnsiTheme="minorHAnsi" w:cstheme="minorHAnsi"/>
            <w:b/>
            <w:bCs/>
          </w:rPr>
          <w:t>[2]</w:t>
        </w:r>
        <w:r w:rsidRPr="00D46EE4">
          <w:rPr>
            <w:rFonts w:asciiTheme="minorHAnsi" w:hAnsiTheme="minorHAnsi" w:cstheme="minorHAnsi"/>
          </w:rPr>
          <w:t>.</w:t>
        </w:r>
      </w:ins>
    </w:p>
    <w:p w14:paraId="777EFCF9" w14:textId="6DD43F79" w:rsidR="005638A5" w:rsidRDefault="005638A5" w:rsidP="00996219">
      <w:pPr>
        <w:pStyle w:val="ListParagraph"/>
        <w:numPr>
          <w:ilvl w:val="2"/>
          <w:numId w:val="3"/>
        </w:numPr>
        <w:spacing w:before="120"/>
        <w:contextualSpacing w:val="0"/>
        <w:rPr>
          <w:ins w:id="92" w:author="Ge, Beilei" w:date="2020-10-21T16:20:00Z"/>
          <w:rFonts w:asciiTheme="minorHAnsi" w:hAnsiTheme="minorHAnsi" w:cstheme="minorHAnsi"/>
        </w:rPr>
      </w:pPr>
      <w:ins w:id="93" w:author="Ge, Beilei" w:date="2020-10-21T16:20:00Z">
        <w:r>
          <w:rPr>
            <w:rFonts w:asciiTheme="minorHAnsi" w:hAnsiTheme="minorHAnsi" w:cstheme="minorHAnsi"/>
          </w:rPr>
          <w:t>Talent pointing to the five tabs</w:t>
        </w:r>
      </w:ins>
      <w:ins w:id="94" w:author="Ge, Beilei" w:date="2020-10-21T16:21:00Z">
        <w:r>
          <w:rPr>
            <w:rFonts w:asciiTheme="minorHAnsi" w:hAnsiTheme="minorHAnsi" w:cstheme="minorHAnsi"/>
          </w:rPr>
          <w:t>.</w:t>
        </w:r>
      </w:ins>
    </w:p>
    <w:p w14:paraId="38F22F3A" w14:textId="5A11C9FE" w:rsidR="00996219" w:rsidRDefault="00635F81" w:rsidP="00996219">
      <w:pPr>
        <w:pStyle w:val="ListParagraph"/>
        <w:numPr>
          <w:ilvl w:val="2"/>
          <w:numId w:val="3"/>
        </w:numPr>
        <w:spacing w:before="120"/>
        <w:contextualSpacing w:val="0"/>
        <w:rPr>
          <w:ins w:id="95" w:author="Ge, Beilei" w:date="2020-10-21T13:28:00Z"/>
          <w:rFonts w:asciiTheme="minorHAnsi" w:hAnsiTheme="minorHAnsi" w:cstheme="minorHAnsi"/>
        </w:rPr>
      </w:pPr>
      <w:ins w:id="96" w:author="Ge, Beilei" w:date="2020-10-21T13:26:00Z">
        <w:r w:rsidRPr="00996219">
          <w:rPr>
            <w:rFonts w:asciiTheme="minorHAnsi" w:hAnsiTheme="minorHAnsi" w:cstheme="minorHAnsi"/>
          </w:rPr>
          <w:t xml:space="preserve">Talent tapping the </w:t>
        </w:r>
      </w:ins>
      <w:ins w:id="97" w:author="Ge, Beilei" w:date="2020-10-21T13:27:00Z">
        <w:r w:rsidRPr="00996219">
          <w:rPr>
            <w:rFonts w:asciiTheme="minorHAnsi" w:hAnsiTheme="minorHAnsi" w:cstheme="minorHAnsi"/>
            <w:b/>
            <w:rPrChange w:id="98" w:author="Ge, Beilei" w:date="2020-10-21T13:28:00Z">
              <w:rPr>
                <w:rFonts w:asciiTheme="minorHAnsi" w:hAnsiTheme="minorHAnsi" w:cstheme="minorHAnsi"/>
              </w:rPr>
            </w:rPrChange>
          </w:rPr>
          <w:t>Profile</w:t>
        </w:r>
        <w:r w:rsidRPr="00996219">
          <w:rPr>
            <w:rFonts w:asciiTheme="minorHAnsi" w:hAnsiTheme="minorHAnsi" w:cstheme="minorHAnsi"/>
          </w:rPr>
          <w:t xml:space="preserve"> and </w:t>
        </w:r>
        <w:r w:rsidRPr="00996219">
          <w:rPr>
            <w:rFonts w:asciiTheme="minorHAnsi" w:hAnsiTheme="minorHAnsi" w:cstheme="minorHAnsi"/>
            <w:b/>
            <w:rPrChange w:id="99" w:author="Ge, Beilei" w:date="2020-10-21T13:29:00Z">
              <w:rPr>
                <w:rFonts w:asciiTheme="minorHAnsi" w:hAnsiTheme="minorHAnsi" w:cstheme="minorHAnsi"/>
              </w:rPr>
            </w:rPrChange>
          </w:rPr>
          <w:t>Temperature</w:t>
        </w:r>
        <w:r w:rsidRPr="00996219">
          <w:rPr>
            <w:rFonts w:asciiTheme="minorHAnsi" w:hAnsiTheme="minorHAnsi" w:cstheme="minorHAnsi"/>
          </w:rPr>
          <w:t xml:space="preserve"> </w:t>
        </w:r>
      </w:ins>
      <w:ins w:id="100" w:author="Ge, Beilei" w:date="2020-10-21T13:26:00Z">
        <w:r w:rsidRPr="00996219">
          <w:rPr>
            <w:rFonts w:asciiTheme="minorHAnsi" w:hAnsiTheme="minorHAnsi" w:cstheme="minorHAnsi"/>
          </w:rPr>
          <w:t>tabs</w:t>
        </w:r>
      </w:ins>
      <w:ins w:id="101" w:author="Ge, Beilei" w:date="2020-10-21T13:28:00Z">
        <w:r w:rsidR="00996219">
          <w:rPr>
            <w:rFonts w:asciiTheme="minorHAnsi" w:hAnsiTheme="minorHAnsi" w:cstheme="minorHAnsi"/>
          </w:rPr>
          <w:t>.</w:t>
        </w:r>
      </w:ins>
    </w:p>
    <w:p w14:paraId="6304BC8A" w14:textId="4C463F87" w:rsidR="00BA3B73" w:rsidRDefault="00BA3B73" w:rsidP="00BA3B73">
      <w:pPr>
        <w:pStyle w:val="ListParagraph"/>
        <w:numPr>
          <w:ilvl w:val="1"/>
          <w:numId w:val="3"/>
        </w:numPr>
        <w:spacing w:before="120"/>
        <w:contextualSpacing w:val="0"/>
        <w:rPr>
          <w:ins w:id="102" w:author="Ge, Beilei" w:date="2020-10-21T13:26:00Z"/>
          <w:rFonts w:asciiTheme="minorHAnsi" w:hAnsiTheme="minorHAnsi" w:cstheme="minorHAnsi"/>
        </w:rPr>
      </w:pPr>
      <w:ins w:id="103" w:author="Ge, Beilei" w:date="2020-10-21T13:25:00Z">
        <w:r w:rsidRPr="00D46EE4">
          <w:rPr>
            <w:rFonts w:asciiTheme="minorHAnsi" w:hAnsiTheme="minorHAnsi" w:cstheme="minorHAnsi"/>
          </w:rPr>
          <w:t xml:space="preserve">The </w:t>
        </w:r>
        <w:r w:rsidRPr="00D46EE4">
          <w:rPr>
            <w:rFonts w:asciiTheme="minorHAnsi" w:hAnsiTheme="minorHAnsi" w:cstheme="minorHAnsi"/>
            <w:b/>
            <w:bCs/>
          </w:rPr>
          <w:t>Amplification</w:t>
        </w:r>
        <w:r>
          <w:rPr>
            <w:rFonts w:asciiTheme="minorHAnsi" w:hAnsiTheme="minorHAnsi" w:cstheme="minorHAnsi"/>
          </w:rPr>
          <w:t xml:space="preserve"> </w:t>
        </w:r>
        <w:r w:rsidRPr="00D46EE4">
          <w:rPr>
            <w:rFonts w:asciiTheme="minorHAnsi" w:hAnsiTheme="minorHAnsi" w:cstheme="minorHAnsi"/>
          </w:rPr>
          <w:t xml:space="preserve">and </w:t>
        </w:r>
        <w:r w:rsidRPr="00D46EE4">
          <w:rPr>
            <w:rFonts w:asciiTheme="minorHAnsi" w:hAnsiTheme="minorHAnsi" w:cstheme="minorHAnsi"/>
            <w:b/>
            <w:bCs/>
          </w:rPr>
          <w:t>Anneal</w:t>
        </w:r>
        <w:r>
          <w:rPr>
            <w:rFonts w:asciiTheme="minorHAnsi" w:hAnsiTheme="minorHAnsi" w:cstheme="minorHAnsi"/>
          </w:rPr>
          <w:t xml:space="preserve"> </w:t>
        </w:r>
        <w:r w:rsidRPr="00D46EE4">
          <w:rPr>
            <w:rFonts w:asciiTheme="minorHAnsi" w:hAnsiTheme="minorHAnsi" w:cstheme="minorHAnsi"/>
          </w:rPr>
          <w:t xml:space="preserve">tabs show fluorescence readings </w:t>
        </w:r>
        <w:r>
          <w:rPr>
            <w:rFonts w:asciiTheme="minorHAnsi" w:hAnsiTheme="minorHAnsi" w:cstheme="minorHAnsi"/>
          </w:rPr>
          <w:t xml:space="preserve">and changes </w:t>
        </w:r>
      </w:ins>
      <w:ins w:id="104" w:author="Ge, Beilei" w:date="2020-10-21T13:26:00Z">
        <w:r>
          <w:rPr>
            <w:rFonts w:asciiTheme="minorHAnsi" w:hAnsiTheme="minorHAnsi" w:cstheme="minorHAnsi"/>
          </w:rPr>
          <w:t xml:space="preserve">in fluorescence </w:t>
        </w:r>
      </w:ins>
      <w:ins w:id="105" w:author="Ge, Beilei" w:date="2020-10-21T13:25:00Z">
        <w:r w:rsidRPr="00D46EE4">
          <w:rPr>
            <w:rFonts w:asciiTheme="minorHAnsi" w:hAnsiTheme="minorHAnsi" w:cstheme="minorHAnsi"/>
          </w:rPr>
          <w:t>during the amplification and anneal phases, respectively</w:t>
        </w:r>
        <w:r>
          <w:rPr>
            <w:rFonts w:asciiTheme="minorHAnsi" w:hAnsiTheme="minorHAnsi" w:cstheme="minorHAnsi"/>
          </w:rPr>
          <w:t xml:space="preserve"> </w:t>
        </w:r>
        <w:r>
          <w:rPr>
            <w:rFonts w:asciiTheme="minorHAnsi" w:hAnsiTheme="minorHAnsi" w:cstheme="minorHAnsi"/>
            <w:b/>
            <w:bCs/>
          </w:rPr>
          <w:t>[1]</w:t>
        </w:r>
        <w:r w:rsidRPr="00D46EE4">
          <w:rPr>
            <w:rFonts w:asciiTheme="minorHAnsi" w:hAnsiTheme="minorHAnsi" w:cstheme="minorHAnsi"/>
          </w:rPr>
          <w:t>.</w:t>
        </w:r>
        <w:r>
          <w:rPr>
            <w:rFonts w:asciiTheme="minorHAnsi" w:hAnsiTheme="minorHAnsi" w:cstheme="minorHAnsi"/>
          </w:rPr>
          <w:t xml:space="preserve"> </w:t>
        </w:r>
        <w:r w:rsidRPr="00D46EE4">
          <w:rPr>
            <w:rFonts w:asciiTheme="minorHAnsi" w:hAnsiTheme="minorHAnsi" w:cstheme="minorHAnsi"/>
          </w:rPr>
          <w:t xml:space="preserve">The </w:t>
        </w:r>
        <w:r w:rsidRPr="00D46EE4">
          <w:rPr>
            <w:rFonts w:asciiTheme="minorHAnsi" w:hAnsiTheme="minorHAnsi" w:cstheme="minorHAnsi"/>
            <w:b/>
            <w:bCs/>
          </w:rPr>
          <w:t>Results</w:t>
        </w:r>
        <w:r w:rsidRPr="00D46EE4">
          <w:rPr>
            <w:rFonts w:asciiTheme="minorHAnsi" w:hAnsiTheme="minorHAnsi" w:cstheme="minorHAnsi"/>
          </w:rPr>
          <w:t xml:space="preserve"> tab shows a tabular view of the LAMP results</w:t>
        </w:r>
        <w:r>
          <w:rPr>
            <w:rFonts w:asciiTheme="minorHAnsi" w:hAnsiTheme="minorHAnsi" w:cstheme="minorHAnsi"/>
          </w:rPr>
          <w:t xml:space="preserve"> that can be interpreted according to manuscript directions </w:t>
        </w:r>
        <w:r>
          <w:rPr>
            <w:rFonts w:asciiTheme="minorHAnsi" w:hAnsiTheme="minorHAnsi" w:cstheme="minorHAnsi"/>
            <w:b/>
            <w:bCs/>
          </w:rPr>
          <w:t>[2]</w:t>
        </w:r>
        <w:r>
          <w:rPr>
            <w:rFonts w:asciiTheme="minorHAnsi" w:hAnsiTheme="minorHAnsi" w:cstheme="minorHAnsi"/>
          </w:rPr>
          <w:t>.</w:t>
        </w:r>
      </w:ins>
    </w:p>
    <w:p w14:paraId="7B73A801" w14:textId="77777777" w:rsidR="00996219" w:rsidRDefault="00635F81" w:rsidP="00635F81">
      <w:pPr>
        <w:pStyle w:val="ListParagraph"/>
        <w:numPr>
          <w:ilvl w:val="2"/>
          <w:numId w:val="3"/>
        </w:numPr>
        <w:spacing w:before="120"/>
        <w:contextualSpacing w:val="0"/>
        <w:rPr>
          <w:ins w:id="106" w:author="Ge, Beilei" w:date="2020-10-21T13:29:00Z"/>
          <w:rFonts w:asciiTheme="minorHAnsi" w:hAnsiTheme="minorHAnsi" w:cstheme="minorHAnsi"/>
        </w:rPr>
      </w:pPr>
      <w:ins w:id="107" w:author="Ge, Beilei" w:date="2020-10-21T13:27:00Z">
        <w:r>
          <w:rPr>
            <w:rFonts w:asciiTheme="minorHAnsi" w:hAnsiTheme="minorHAnsi" w:cstheme="minorHAnsi"/>
          </w:rPr>
          <w:t xml:space="preserve">Talent tapping the </w:t>
        </w:r>
      </w:ins>
      <w:ins w:id="108" w:author="Ge, Beilei" w:date="2020-10-21T13:29:00Z">
        <w:r w:rsidR="00996219" w:rsidRPr="00996219">
          <w:rPr>
            <w:rFonts w:asciiTheme="minorHAnsi" w:hAnsiTheme="minorHAnsi" w:cstheme="minorHAnsi"/>
            <w:b/>
            <w:rPrChange w:id="109" w:author="Ge, Beilei" w:date="2020-10-21T13:29:00Z">
              <w:rPr>
                <w:rFonts w:asciiTheme="minorHAnsi" w:hAnsiTheme="minorHAnsi" w:cstheme="minorHAnsi"/>
              </w:rPr>
            </w:rPrChange>
          </w:rPr>
          <w:t>Amplification</w:t>
        </w:r>
        <w:r w:rsidR="00996219">
          <w:rPr>
            <w:rFonts w:asciiTheme="minorHAnsi" w:hAnsiTheme="minorHAnsi" w:cstheme="minorHAnsi"/>
          </w:rPr>
          <w:t xml:space="preserve"> and </w:t>
        </w:r>
        <w:r w:rsidR="00996219" w:rsidRPr="00996219">
          <w:rPr>
            <w:rFonts w:asciiTheme="minorHAnsi" w:hAnsiTheme="minorHAnsi" w:cstheme="minorHAnsi"/>
            <w:b/>
            <w:rPrChange w:id="110" w:author="Ge, Beilei" w:date="2020-10-21T13:29:00Z">
              <w:rPr>
                <w:rFonts w:asciiTheme="minorHAnsi" w:hAnsiTheme="minorHAnsi" w:cstheme="minorHAnsi"/>
              </w:rPr>
            </w:rPrChange>
          </w:rPr>
          <w:t>Anneal</w:t>
        </w:r>
        <w:r w:rsidR="00996219">
          <w:rPr>
            <w:rFonts w:asciiTheme="minorHAnsi" w:hAnsiTheme="minorHAnsi" w:cstheme="minorHAnsi"/>
          </w:rPr>
          <w:t xml:space="preserve"> tabs.</w:t>
        </w:r>
      </w:ins>
    </w:p>
    <w:p w14:paraId="2048659A" w14:textId="40E94DD4" w:rsidR="00635F81" w:rsidRDefault="00996219" w:rsidP="00635F81">
      <w:pPr>
        <w:pStyle w:val="ListParagraph"/>
        <w:numPr>
          <w:ilvl w:val="2"/>
          <w:numId w:val="3"/>
        </w:numPr>
        <w:spacing w:before="120"/>
        <w:contextualSpacing w:val="0"/>
        <w:rPr>
          <w:ins w:id="111" w:author="Ge, Beilei" w:date="2020-10-21T13:27:00Z"/>
          <w:rFonts w:asciiTheme="minorHAnsi" w:hAnsiTheme="minorHAnsi" w:cstheme="minorHAnsi"/>
        </w:rPr>
      </w:pPr>
      <w:ins w:id="112" w:author="Ge, Beilei" w:date="2020-10-21T13:29:00Z">
        <w:r>
          <w:rPr>
            <w:rFonts w:asciiTheme="minorHAnsi" w:hAnsiTheme="minorHAnsi" w:cstheme="minorHAnsi"/>
          </w:rPr>
          <w:lastRenderedPageBreak/>
          <w:t xml:space="preserve">Talent tapping the </w:t>
        </w:r>
      </w:ins>
      <w:ins w:id="113" w:author="Ge, Beilei" w:date="2020-10-21T13:27:00Z">
        <w:r w:rsidR="00635F81" w:rsidRPr="00FA50EC">
          <w:rPr>
            <w:rFonts w:asciiTheme="minorHAnsi" w:hAnsiTheme="minorHAnsi" w:cstheme="minorHAnsi"/>
            <w:b/>
          </w:rPr>
          <w:t>Results</w:t>
        </w:r>
        <w:r w:rsidR="00635F81">
          <w:rPr>
            <w:rFonts w:asciiTheme="minorHAnsi" w:hAnsiTheme="minorHAnsi" w:cstheme="minorHAnsi"/>
          </w:rPr>
          <w:t xml:space="preserve"> tab.</w:t>
        </w:r>
      </w:ins>
    </w:p>
    <w:p w14:paraId="3E6A4D9E" w14:textId="07C570E0" w:rsidR="00D46CE5" w:rsidRDefault="00BA3B73" w:rsidP="00D46CE5">
      <w:pPr>
        <w:pStyle w:val="ListParagraph"/>
        <w:numPr>
          <w:ilvl w:val="1"/>
          <w:numId w:val="3"/>
        </w:numPr>
        <w:spacing w:before="120"/>
        <w:contextualSpacing w:val="0"/>
        <w:rPr>
          <w:rFonts w:asciiTheme="minorHAnsi" w:hAnsiTheme="minorHAnsi" w:cstheme="minorHAnsi"/>
        </w:rPr>
      </w:pPr>
      <w:ins w:id="114" w:author="Ge, Beilei" w:date="2020-10-21T13:18:00Z">
        <w:r>
          <w:rPr>
            <w:rFonts w:asciiTheme="minorHAnsi" w:hAnsiTheme="minorHAnsi" w:cstheme="minorHAnsi"/>
          </w:rPr>
          <w:t xml:space="preserve">Second, </w:t>
        </w:r>
      </w:ins>
      <w:del w:id="115" w:author="Ge, Beilei" w:date="2020-10-21T13:18:00Z">
        <w:r w:rsidR="00D46EE4" w:rsidDel="00BA3B73">
          <w:rPr>
            <w:rFonts w:asciiTheme="minorHAnsi" w:hAnsiTheme="minorHAnsi" w:cstheme="minorHAnsi"/>
          </w:rPr>
          <w:delText>T</w:delText>
        </w:r>
      </w:del>
      <w:ins w:id="116" w:author="Ge, Beilei" w:date="2020-10-21T13:18:00Z">
        <w:r>
          <w:rPr>
            <w:rFonts w:asciiTheme="minorHAnsi" w:hAnsiTheme="minorHAnsi" w:cstheme="minorHAnsi"/>
          </w:rPr>
          <w:t>t</w:t>
        </w:r>
      </w:ins>
      <w:r w:rsidR="00D46EE4">
        <w:rPr>
          <w:rFonts w:asciiTheme="minorHAnsi" w:hAnsiTheme="minorHAnsi" w:cstheme="minorHAnsi"/>
        </w:rPr>
        <w:t>o interpret the results with the software</w:t>
      </w:r>
      <w:ins w:id="117" w:author="Ge, Beilei" w:date="2020-10-21T15:37:00Z">
        <w:r w:rsidR="00394C71">
          <w:rPr>
            <w:rFonts w:asciiTheme="minorHAnsi" w:hAnsiTheme="minorHAnsi" w:cstheme="minorHAnsi"/>
          </w:rPr>
          <w:t xml:space="preserve"> </w:t>
        </w:r>
        <w:r w:rsidR="00394C71" w:rsidRPr="00394C71">
          <w:rPr>
            <w:rFonts w:asciiTheme="minorHAnsi" w:hAnsiTheme="minorHAnsi" w:cstheme="minorHAnsi"/>
            <w:b/>
            <w:rPrChange w:id="118" w:author="Ge, Beilei" w:date="2020-10-21T15:37:00Z">
              <w:rPr>
                <w:rFonts w:asciiTheme="minorHAnsi" w:hAnsiTheme="minorHAnsi" w:cstheme="minorHAnsi"/>
              </w:rPr>
            </w:rPrChange>
          </w:rPr>
          <w:t>[1]</w:t>
        </w:r>
      </w:ins>
      <w:r w:rsidR="00D46EE4">
        <w:rPr>
          <w:rFonts w:asciiTheme="minorHAnsi" w:hAnsiTheme="minorHAnsi" w:cstheme="minorHAnsi"/>
        </w:rPr>
        <w:t>, c</w:t>
      </w:r>
      <w:r w:rsidR="00D46EE4" w:rsidRPr="00D46EE4">
        <w:rPr>
          <w:rFonts w:asciiTheme="minorHAnsi" w:hAnsiTheme="minorHAnsi" w:cstheme="minorHAnsi"/>
        </w:rPr>
        <w:t xml:space="preserve">lick on the </w:t>
      </w:r>
      <w:ins w:id="119" w:author="Ge, Beilei" w:date="2020-10-21T13:22:00Z">
        <w:r>
          <w:rPr>
            <w:rFonts w:asciiTheme="minorHAnsi" w:hAnsiTheme="minorHAnsi" w:cstheme="minorHAnsi"/>
            <w:b/>
          </w:rPr>
          <w:t>C</w:t>
        </w:r>
      </w:ins>
      <w:del w:id="120" w:author="Ge, Beilei" w:date="2020-10-21T13:22:00Z">
        <w:r w:rsidR="00D46EE4" w:rsidRPr="00D46EE4" w:rsidDel="00BA3B73">
          <w:rPr>
            <w:rFonts w:asciiTheme="minorHAnsi" w:hAnsiTheme="minorHAnsi" w:cstheme="minorHAnsi"/>
            <w:b/>
          </w:rPr>
          <w:delText>c</w:delText>
        </w:r>
      </w:del>
      <w:r w:rsidR="00D46EE4" w:rsidRPr="00D46EE4">
        <w:rPr>
          <w:rFonts w:asciiTheme="minorHAnsi" w:hAnsiTheme="minorHAnsi" w:cstheme="minorHAnsi"/>
          <w:b/>
        </w:rPr>
        <w:t>omputer</w:t>
      </w:r>
      <w:r w:rsidR="00D46EE4" w:rsidRPr="00D46EE4">
        <w:rPr>
          <w:rFonts w:asciiTheme="minorHAnsi" w:hAnsiTheme="minorHAnsi" w:cstheme="minorHAnsi"/>
        </w:rPr>
        <w:t xml:space="preserve"> icon on the left panel and navigate to the file location to load the LAMP run of interest</w:t>
      </w:r>
      <w:r w:rsidR="00D46EE4">
        <w:rPr>
          <w:rFonts w:asciiTheme="minorHAnsi" w:hAnsiTheme="minorHAnsi" w:cstheme="minorHAnsi"/>
        </w:rPr>
        <w:t xml:space="preserve"> </w:t>
      </w:r>
      <w:r w:rsidR="00D46EE4">
        <w:rPr>
          <w:rFonts w:asciiTheme="minorHAnsi" w:hAnsiTheme="minorHAnsi" w:cstheme="minorHAnsi"/>
          <w:b/>
          <w:bCs/>
        </w:rPr>
        <w:t>[2]</w:t>
      </w:r>
      <w:r w:rsidR="00D46EE4">
        <w:rPr>
          <w:rFonts w:asciiTheme="minorHAnsi" w:hAnsiTheme="minorHAnsi" w:cstheme="minorHAnsi"/>
        </w:rPr>
        <w:t>.</w:t>
      </w:r>
      <w:r w:rsidR="00AC7CC2">
        <w:rPr>
          <w:rFonts w:asciiTheme="minorHAnsi" w:hAnsiTheme="minorHAnsi" w:cstheme="minorHAnsi"/>
        </w:rPr>
        <w:t xml:space="preserve"> </w:t>
      </w:r>
      <w:r w:rsidR="00AC7CC2" w:rsidRPr="00AC7CC2">
        <w:rPr>
          <w:rFonts w:asciiTheme="minorHAnsi" w:hAnsiTheme="minorHAnsi" w:cstheme="minorHAnsi"/>
          <w:highlight w:val="yellow"/>
        </w:rPr>
        <w:t>Authors: Please obtain screen captures for the highlighted shots and upload them to your project page.</w:t>
      </w:r>
    </w:p>
    <w:p w14:paraId="5CC63530" w14:textId="6D1D3925" w:rsidR="001573E4" w:rsidRDefault="001573E4" w:rsidP="001573E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at the computer. </w:t>
      </w:r>
    </w:p>
    <w:p w14:paraId="15262692" w14:textId="41D69E7A" w:rsidR="001573E4" w:rsidRDefault="001573E4" w:rsidP="001573E4">
      <w:pPr>
        <w:pStyle w:val="ListParagraph"/>
        <w:numPr>
          <w:ilvl w:val="2"/>
          <w:numId w:val="3"/>
        </w:numPr>
        <w:spacing w:before="120"/>
        <w:contextualSpacing w:val="0"/>
        <w:rPr>
          <w:rFonts w:asciiTheme="minorHAnsi" w:hAnsiTheme="minorHAnsi" w:cstheme="minorHAnsi"/>
        </w:rPr>
      </w:pPr>
      <w:r w:rsidRPr="00AC7CC2">
        <w:rPr>
          <w:rFonts w:asciiTheme="minorHAnsi" w:hAnsiTheme="minorHAnsi" w:cstheme="minorHAnsi"/>
          <w:highlight w:val="yellow"/>
        </w:rPr>
        <w:t xml:space="preserve">SCREEN: </w:t>
      </w:r>
      <w:r w:rsidRPr="00AC7CC2">
        <w:rPr>
          <w:rFonts w:asciiTheme="minorHAnsi" w:hAnsiTheme="minorHAnsi" w:cstheme="minorHAnsi"/>
          <w:b/>
          <w:highlight w:val="yellow"/>
        </w:rPr>
        <w:t>Computer</w:t>
      </w:r>
      <w:r w:rsidRPr="00AC7CC2">
        <w:rPr>
          <w:rFonts w:asciiTheme="minorHAnsi" w:hAnsiTheme="minorHAnsi" w:cstheme="minorHAnsi"/>
          <w:highlight w:val="yellow"/>
        </w:rPr>
        <w:t xml:space="preserve"> icon clicked and run file being selected.</w:t>
      </w:r>
    </w:p>
    <w:p w14:paraId="04A18FF8" w14:textId="0272CD59" w:rsidR="00D46EE4" w:rsidRDefault="00D46EE4" w:rsidP="00D46CE5">
      <w:pPr>
        <w:pStyle w:val="ListParagraph"/>
        <w:numPr>
          <w:ilvl w:val="1"/>
          <w:numId w:val="3"/>
        </w:numPr>
        <w:spacing w:before="120"/>
        <w:contextualSpacing w:val="0"/>
        <w:rPr>
          <w:rFonts w:asciiTheme="minorHAnsi" w:hAnsiTheme="minorHAnsi" w:cstheme="minorHAnsi"/>
        </w:rPr>
      </w:pPr>
      <w:r w:rsidRPr="00D46EE4">
        <w:rPr>
          <w:rFonts w:asciiTheme="minorHAnsi" w:hAnsiTheme="minorHAnsi" w:cstheme="minorHAnsi"/>
        </w:rPr>
        <w:t>Observe the seven tabs associated with each run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ins w:id="121" w:author="Ge, Beilei" w:date="2020-10-21T13:23:00Z">
        <w:r w:rsidR="00BA3B73">
          <w:rPr>
            <w:rFonts w:asciiTheme="minorHAnsi" w:hAnsiTheme="minorHAnsi" w:cstheme="minorHAnsi"/>
          </w:rPr>
          <w:t>T</w:t>
        </w:r>
      </w:ins>
      <w:del w:id="122" w:author="Ge, Beilei" w:date="2020-10-21T13:23:00Z">
        <w:r w:rsidRPr="00D46EE4" w:rsidDel="00BA3B73">
          <w:rPr>
            <w:rFonts w:asciiTheme="minorHAnsi" w:hAnsiTheme="minorHAnsi" w:cstheme="minorHAnsi"/>
          </w:rPr>
          <w:delText>t</w:delText>
        </w:r>
      </w:del>
      <w:r w:rsidRPr="00D46EE4">
        <w:rPr>
          <w:rFonts w:asciiTheme="minorHAnsi" w:hAnsiTheme="minorHAnsi" w:cstheme="minorHAnsi"/>
        </w:rPr>
        <w:t xml:space="preserve">he </w:t>
      </w:r>
      <w:proofErr w:type="gramStart"/>
      <w:r w:rsidRPr="00D46EE4">
        <w:rPr>
          <w:rFonts w:asciiTheme="minorHAnsi" w:hAnsiTheme="minorHAnsi" w:cstheme="minorHAnsi"/>
          <w:b/>
          <w:bCs/>
        </w:rPr>
        <w:t>Profile</w:t>
      </w:r>
      <w:proofErr w:type="gramEnd"/>
      <w:r w:rsidRPr="00D46EE4">
        <w:rPr>
          <w:rFonts w:asciiTheme="minorHAnsi" w:hAnsiTheme="minorHAnsi" w:cstheme="minorHAnsi"/>
        </w:rPr>
        <w:t xml:space="preserve"> and </w:t>
      </w:r>
      <w:r w:rsidRPr="00D46EE4">
        <w:rPr>
          <w:rFonts w:asciiTheme="minorHAnsi" w:hAnsiTheme="minorHAnsi" w:cstheme="minorHAnsi"/>
          <w:b/>
          <w:bCs/>
        </w:rPr>
        <w:t>Temperature</w:t>
      </w:r>
      <w:r w:rsidRPr="00D46EE4">
        <w:rPr>
          <w:rFonts w:asciiTheme="minorHAnsi" w:hAnsiTheme="minorHAnsi" w:cstheme="minorHAnsi"/>
        </w:rPr>
        <w:t xml:space="preserve"> tabs show programmed and actual temperatures</w:t>
      </w:r>
      <w:r>
        <w:rPr>
          <w:rFonts w:asciiTheme="minorHAnsi" w:hAnsiTheme="minorHAnsi" w:cstheme="minorHAnsi"/>
        </w:rPr>
        <w:t xml:space="preserve"> </w:t>
      </w:r>
      <w:r w:rsidRPr="00D46EE4">
        <w:rPr>
          <w:rFonts w:asciiTheme="minorHAnsi" w:hAnsiTheme="minorHAnsi" w:cstheme="minorHAnsi"/>
        </w:rPr>
        <w:t>in the sample wells as the LAMP reaction proceeds</w:t>
      </w:r>
      <w:r>
        <w:rPr>
          <w:rFonts w:asciiTheme="minorHAnsi" w:hAnsiTheme="minorHAnsi" w:cstheme="minorHAnsi"/>
        </w:rPr>
        <w:t xml:space="preserve"> </w:t>
      </w:r>
      <w:r>
        <w:rPr>
          <w:rFonts w:asciiTheme="minorHAnsi" w:hAnsiTheme="minorHAnsi" w:cstheme="minorHAnsi"/>
          <w:b/>
          <w:bCs/>
        </w:rPr>
        <w:t>[2]</w:t>
      </w:r>
      <w:r w:rsidRPr="00D46EE4">
        <w:rPr>
          <w:rFonts w:asciiTheme="minorHAnsi" w:hAnsiTheme="minorHAnsi" w:cstheme="minorHAnsi"/>
        </w:rPr>
        <w:t xml:space="preserve">. </w:t>
      </w:r>
    </w:p>
    <w:p w14:paraId="27F9E0B7" w14:textId="4D37C0A2" w:rsidR="00D46EE4" w:rsidRPr="00D46EE4" w:rsidRDefault="00D46EE4" w:rsidP="00D46EE4">
      <w:pPr>
        <w:pStyle w:val="ListParagraph"/>
        <w:numPr>
          <w:ilvl w:val="2"/>
          <w:numId w:val="3"/>
        </w:numPr>
        <w:spacing w:before="120"/>
        <w:contextualSpacing w:val="0"/>
        <w:rPr>
          <w:rFonts w:asciiTheme="minorHAnsi" w:hAnsiTheme="minorHAnsi" w:cstheme="minorHAnsi"/>
        </w:rPr>
      </w:pPr>
      <w:r w:rsidRPr="00AC7CC2">
        <w:rPr>
          <w:rFonts w:asciiTheme="minorHAnsi" w:hAnsiTheme="minorHAnsi" w:cstheme="minorHAnsi"/>
          <w:highlight w:val="yellow"/>
        </w:rPr>
        <w:t>SCREEN: Software interface</w:t>
      </w:r>
      <w:r>
        <w:rPr>
          <w:rFonts w:asciiTheme="minorHAnsi" w:hAnsiTheme="minorHAnsi" w:cstheme="minorHAnsi"/>
        </w:rPr>
        <w:t xml:space="preserve">. </w:t>
      </w:r>
      <w:r w:rsidRPr="002F0784">
        <w:rPr>
          <w:rFonts w:asciiTheme="minorHAnsi" w:hAnsiTheme="minorHAnsi" w:cstheme="minorHAnsi"/>
          <w:i/>
          <w:iCs/>
          <w:color w:val="0432FF"/>
        </w:rPr>
        <w:t>Video Editor: Emphasize the 7 tabs: Profile, Temperature, Amplification, Amplification Rate, Anneal, Anneal Derivative, and Result.</w:t>
      </w:r>
    </w:p>
    <w:p w14:paraId="6EE5F4FE" w14:textId="2B7EBAA3" w:rsidR="00D46EE4" w:rsidRDefault="00D46EE4" w:rsidP="00D46EE4">
      <w:pPr>
        <w:pStyle w:val="ListParagraph"/>
        <w:numPr>
          <w:ilvl w:val="2"/>
          <w:numId w:val="3"/>
        </w:numPr>
        <w:spacing w:before="120"/>
        <w:contextualSpacing w:val="0"/>
        <w:rPr>
          <w:rFonts w:asciiTheme="minorHAnsi" w:hAnsiTheme="minorHAnsi" w:cstheme="minorHAnsi"/>
        </w:rPr>
      </w:pPr>
      <w:r w:rsidRPr="00AC7CC2">
        <w:rPr>
          <w:rFonts w:asciiTheme="minorHAnsi" w:hAnsiTheme="minorHAnsi" w:cstheme="minorHAnsi"/>
          <w:bCs/>
          <w:highlight w:val="yellow"/>
        </w:rPr>
        <w:t>SCREEN: Profile Tab being clicked, then Temperature tab being clicked.</w:t>
      </w:r>
    </w:p>
    <w:p w14:paraId="012D61C0" w14:textId="1DA4930A" w:rsidR="00D46CE5" w:rsidRDefault="00D46EE4" w:rsidP="00D46CE5">
      <w:pPr>
        <w:pStyle w:val="ListParagraph"/>
        <w:numPr>
          <w:ilvl w:val="1"/>
          <w:numId w:val="3"/>
        </w:numPr>
        <w:spacing w:before="120"/>
        <w:contextualSpacing w:val="0"/>
        <w:rPr>
          <w:rFonts w:asciiTheme="minorHAnsi" w:hAnsiTheme="minorHAnsi" w:cstheme="minorHAnsi"/>
        </w:rPr>
      </w:pPr>
      <w:r w:rsidRPr="00D46EE4">
        <w:rPr>
          <w:rFonts w:asciiTheme="minorHAnsi" w:hAnsiTheme="minorHAnsi" w:cstheme="minorHAnsi"/>
        </w:rPr>
        <w:t xml:space="preserve">The </w:t>
      </w:r>
      <w:r w:rsidRPr="00D46EE4">
        <w:rPr>
          <w:rFonts w:asciiTheme="minorHAnsi" w:hAnsiTheme="minorHAnsi" w:cstheme="minorHAnsi"/>
          <w:b/>
          <w:bCs/>
        </w:rPr>
        <w:t>Amplification</w:t>
      </w:r>
      <w:r>
        <w:rPr>
          <w:rFonts w:asciiTheme="minorHAnsi" w:hAnsiTheme="minorHAnsi" w:cstheme="minorHAnsi"/>
        </w:rPr>
        <w:t xml:space="preserve"> </w:t>
      </w:r>
      <w:del w:id="123" w:author="Ge, Beilei" w:date="2020-10-23T13:48:00Z">
        <w:r w:rsidDel="00C123AE">
          <w:rPr>
            <w:rFonts w:asciiTheme="minorHAnsi" w:hAnsiTheme="minorHAnsi" w:cstheme="minorHAnsi"/>
          </w:rPr>
          <w:delText xml:space="preserve">or </w:delText>
        </w:r>
      </w:del>
      <w:ins w:id="124" w:author="Ge, Beilei" w:date="2020-10-23T13:48:00Z">
        <w:r w:rsidR="00C123AE">
          <w:rPr>
            <w:rFonts w:asciiTheme="minorHAnsi" w:hAnsiTheme="minorHAnsi" w:cstheme="minorHAnsi"/>
          </w:rPr>
          <w:t xml:space="preserve">and </w:t>
        </w:r>
      </w:ins>
      <w:r w:rsidRPr="00D46EE4">
        <w:rPr>
          <w:rFonts w:asciiTheme="minorHAnsi" w:hAnsiTheme="minorHAnsi" w:cstheme="minorHAnsi"/>
          <w:b/>
          <w:bCs/>
        </w:rPr>
        <w:t>Amplification Rate</w:t>
      </w:r>
      <w:r w:rsidRPr="00D46EE4">
        <w:rPr>
          <w:rFonts w:asciiTheme="minorHAnsi" w:hAnsiTheme="minorHAnsi" w:cstheme="minorHAnsi"/>
        </w:rPr>
        <w:t xml:space="preserve"> </w:t>
      </w:r>
      <w:ins w:id="125" w:author="Ge, Beilei" w:date="2020-10-23T13:48:00Z">
        <w:r w:rsidR="00C123AE">
          <w:rPr>
            <w:rFonts w:asciiTheme="minorHAnsi" w:hAnsiTheme="minorHAnsi" w:cstheme="minorHAnsi"/>
          </w:rPr>
          <w:t>tabs show fluore</w:t>
        </w:r>
      </w:ins>
      <w:ins w:id="126" w:author="Ge, Beilei" w:date="2020-10-23T13:49:00Z">
        <w:r w:rsidR="00C123AE">
          <w:rPr>
            <w:rFonts w:asciiTheme="minorHAnsi" w:hAnsiTheme="minorHAnsi" w:cstheme="minorHAnsi"/>
          </w:rPr>
          <w:t>scence readings and changes in fluorescence during the amplification phage. The</w:t>
        </w:r>
      </w:ins>
      <w:del w:id="127" w:author="Ge, Beilei" w:date="2020-10-23T13:49:00Z">
        <w:r w:rsidRPr="00D46EE4" w:rsidDel="00C123AE">
          <w:rPr>
            <w:rFonts w:asciiTheme="minorHAnsi" w:hAnsiTheme="minorHAnsi" w:cstheme="minorHAnsi"/>
          </w:rPr>
          <w:delText>and</w:delText>
        </w:r>
      </w:del>
      <w:r w:rsidRPr="00D46EE4">
        <w:rPr>
          <w:rFonts w:asciiTheme="minorHAnsi" w:hAnsiTheme="minorHAnsi" w:cstheme="minorHAnsi"/>
        </w:rPr>
        <w:t xml:space="preserve"> </w:t>
      </w:r>
      <w:r w:rsidRPr="00D46EE4">
        <w:rPr>
          <w:rFonts w:asciiTheme="minorHAnsi" w:hAnsiTheme="minorHAnsi" w:cstheme="minorHAnsi"/>
          <w:b/>
          <w:bCs/>
        </w:rPr>
        <w:t>Anneal</w:t>
      </w:r>
      <w:r>
        <w:rPr>
          <w:rFonts w:asciiTheme="minorHAnsi" w:hAnsiTheme="minorHAnsi" w:cstheme="minorHAnsi"/>
        </w:rPr>
        <w:t xml:space="preserve"> </w:t>
      </w:r>
      <w:ins w:id="128" w:author="Ge, Beilei" w:date="2020-10-23T13:49:00Z">
        <w:r w:rsidR="00C123AE">
          <w:rPr>
            <w:rFonts w:asciiTheme="minorHAnsi" w:hAnsiTheme="minorHAnsi" w:cstheme="minorHAnsi"/>
          </w:rPr>
          <w:t>and</w:t>
        </w:r>
      </w:ins>
      <w:del w:id="129" w:author="Ge, Beilei" w:date="2020-10-23T13:49:00Z">
        <w:r w:rsidDel="00C123AE">
          <w:rPr>
            <w:rFonts w:asciiTheme="minorHAnsi" w:hAnsiTheme="minorHAnsi" w:cstheme="minorHAnsi"/>
          </w:rPr>
          <w:delText>or</w:delText>
        </w:r>
      </w:del>
      <w:r>
        <w:rPr>
          <w:rFonts w:asciiTheme="minorHAnsi" w:hAnsiTheme="minorHAnsi" w:cstheme="minorHAnsi"/>
        </w:rPr>
        <w:t xml:space="preserve"> </w:t>
      </w:r>
      <w:r w:rsidRPr="00D46EE4">
        <w:rPr>
          <w:rFonts w:asciiTheme="minorHAnsi" w:hAnsiTheme="minorHAnsi" w:cstheme="minorHAnsi"/>
          <w:b/>
          <w:bCs/>
        </w:rPr>
        <w:t>Anneal Derivative</w:t>
      </w:r>
      <w:r w:rsidRPr="00D46EE4">
        <w:rPr>
          <w:rFonts w:asciiTheme="minorHAnsi" w:hAnsiTheme="minorHAnsi" w:cstheme="minorHAnsi"/>
        </w:rPr>
        <w:t xml:space="preserve"> tabs show fluorescence readings </w:t>
      </w:r>
      <w:del w:id="130" w:author="Ge, Beilei" w:date="2020-10-23T13:49:00Z">
        <w:r w:rsidRPr="00D46EE4" w:rsidDel="00C123AE">
          <w:rPr>
            <w:rFonts w:asciiTheme="minorHAnsi" w:hAnsiTheme="minorHAnsi" w:cstheme="minorHAnsi"/>
          </w:rPr>
          <w:delText xml:space="preserve">or </w:delText>
        </w:r>
      </w:del>
      <w:ins w:id="131" w:author="Ge, Beilei" w:date="2020-10-23T13:49:00Z">
        <w:r w:rsidR="00C123AE">
          <w:rPr>
            <w:rFonts w:asciiTheme="minorHAnsi" w:hAnsiTheme="minorHAnsi" w:cstheme="minorHAnsi"/>
          </w:rPr>
          <w:t>and</w:t>
        </w:r>
        <w:r w:rsidR="00C123AE" w:rsidRPr="00D46EE4">
          <w:rPr>
            <w:rFonts w:asciiTheme="minorHAnsi" w:hAnsiTheme="minorHAnsi" w:cstheme="minorHAnsi"/>
          </w:rPr>
          <w:t xml:space="preserve"> </w:t>
        </w:r>
      </w:ins>
      <w:r w:rsidRPr="00D46EE4">
        <w:rPr>
          <w:rFonts w:asciiTheme="minorHAnsi" w:hAnsiTheme="minorHAnsi" w:cstheme="minorHAnsi"/>
        </w:rPr>
        <w:t xml:space="preserve">changes in fluorescence during the </w:t>
      </w:r>
      <w:del w:id="132" w:author="Ge, Beilei" w:date="2020-10-23T13:49:00Z">
        <w:r w:rsidRPr="00D46EE4" w:rsidDel="00C123AE">
          <w:rPr>
            <w:rFonts w:asciiTheme="minorHAnsi" w:hAnsiTheme="minorHAnsi" w:cstheme="minorHAnsi"/>
          </w:rPr>
          <w:delText xml:space="preserve">amplification and </w:delText>
        </w:r>
      </w:del>
      <w:r w:rsidRPr="00D46EE4">
        <w:rPr>
          <w:rFonts w:asciiTheme="minorHAnsi" w:hAnsiTheme="minorHAnsi" w:cstheme="minorHAnsi"/>
        </w:rPr>
        <w:t>anneal phase</w:t>
      </w:r>
      <w:del w:id="133" w:author="Ge, Beilei" w:date="2020-10-23T13:49:00Z">
        <w:r w:rsidRPr="00D46EE4" w:rsidDel="00C123AE">
          <w:rPr>
            <w:rFonts w:asciiTheme="minorHAnsi" w:hAnsiTheme="minorHAnsi" w:cstheme="minorHAnsi"/>
          </w:rPr>
          <w:delText>s, respectively</w:delText>
        </w:r>
      </w:del>
      <w:r>
        <w:rPr>
          <w:rFonts w:asciiTheme="minorHAnsi" w:hAnsiTheme="minorHAnsi" w:cstheme="minorHAnsi"/>
        </w:rPr>
        <w:t xml:space="preserve"> </w:t>
      </w:r>
      <w:r>
        <w:rPr>
          <w:rFonts w:asciiTheme="minorHAnsi" w:hAnsiTheme="minorHAnsi" w:cstheme="minorHAnsi"/>
          <w:b/>
          <w:bCs/>
        </w:rPr>
        <w:t>[1]</w:t>
      </w:r>
      <w:r w:rsidRPr="00D46EE4">
        <w:rPr>
          <w:rFonts w:asciiTheme="minorHAnsi" w:hAnsiTheme="minorHAnsi" w:cstheme="minorHAnsi"/>
        </w:rPr>
        <w:t>.</w:t>
      </w:r>
      <w:r>
        <w:rPr>
          <w:rFonts w:asciiTheme="minorHAnsi" w:hAnsiTheme="minorHAnsi" w:cstheme="minorHAnsi"/>
        </w:rPr>
        <w:t xml:space="preserve"> </w:t>
      </w:r>
      <w:r w:rsidRPr="00D46EE4">
        <w:rPr>
          <w:rFonts w:asciiTheme="minorHAnsi" w:hAnsiTheme="minorHAnsi" w:cstheme="minorHAnsi"/>
        </w:rPr>
        <w:t xml:space="preserve">The </w:t>
      </w:r>
      <w:r w:rsidRPr="00D46EE4">
        <w:rPr>
          <w:rFonts w:asciiTheme="minorHAnsi" w:hAnsiTheme="minorHAnsi" w:cstheme="minorHAnsi"/>
          <w:b/>
          <w:bCs/>
        </w:rPr>
        <w:t>Result</w:t>
      </w:r>
      <w:del w:id="134" w:author="Ge, Beilei" w:date="2020-10-23T13:50:00Z">
        <w:r w:rsidRPr="00D46EE4" w:rsidDel="00C123AE">
          <w:rPr>
            <w:rFonts w:asciiTheme="minorHAnsi" w:hAnsiTheme="minorHAnsi" w:cstheme="minorHAnsi"/>
            <w:b/>
            <w:bCs/>
          </w:rPr>
          <w:delText>s</w:delText>
        </w:r>
      </w:del>
      <w:r w:rsidRPr="00D46EE4">
        <w:rPr>
          <w:rFonts w:asciiTheme="minorHAnsi" w:hAnsiTheme="minorHAnsi" w:cstheme="minorHAnsi"/>
        </w:rPr>
        <w:t xml:space="preserve"> tab shows a tabular view of the LAMP results</w:t>
      </w:r>
      <w:ins w:id="135" w:author="Ge, Beilei" w:date="2020-10-23T13:45:00Z">
        <w:r w:rsidR="008363D8">
          <w:rPr>
            <w:rFonts w:asciiTheme="minorHAnsi" w:hAnsiTheme="minorHAnsi" w:cstheme="minorHAnsi"/>
          </w:rPr>
          <w:t>. There are four columns (Graph Name, Well Number, Well Name, and Peak Value). The Amp Time and Anneal Derivatives of all eight samples are shown. The results</w:t>
        </w:r>
      </w:ins>
      <w:r>
        <w:rPr>
          <w:rFonts w:asciiTheme="minorHAnsi" w:hAnsiTheme="minorHAnsi" w:cstheme="minorHAnsi"/>
        </w:rPr>
        <w:t xml:space="preserve"> that can be interpreted according to manuscript directions </w:t>
      </w:r>
      <w:r>
        <w:rPr>
          <w:rFonts w:asciiTheme="minorHAnsi" w:hAnsiTheme="minorHAnsi" w:cstheme="minorHAnsi"/>
          <w:b/>
          <w:bCs/>
        </w:rPr>
        <w:t>[2]</w:t>
      </w:r>
      <w:r>
        <w:rPr>
          <w:rFonts w:asciiTheme="minorHAnsi" w:hAnsiTheme="minorHAnsi" w:cstheme="minorHAnsi"/>
        </w:rPr>
        <w:t>.</w:t>
      </w:r>
    </w:p>
    <w:p w14:paraId="529A5356" w14:textId="3598626E" w:rsidR="00D46EE4" w:rsidRPr="00AC7CC2" w:rsidRDefault="00D46EE4" w:rsidP="00D46EE4">
      <w:pPr>
        <w:pStyle w:val="ListParagraph"/>
        <w:numPr>
          <w:ilvl w:val="2"/>
          <w:numId w:val="3"/>
        </w:numPr>
        <w:spacing w:before="120"/>
        <w:contextualSpacing w:val="0"/>
        <w:rPr>
          <w:rFonts w:asciiTheme="minorHAnsi" w:hAnsiTheme="minorHAnsi" w:cstheme="minorHAnsi"/>
          <w:highlight w:val="yellow"/>
        </w:rPr>
      </w:pPr>
      <w:r w:rsidRPr="00AC7CC2">
        <w:rPr>
          <w:rFonts w:asciiTheme="minorHAnsi" w:hAnsiTheme="minorHAnsi" w:cstheme="minorHAnsi"/>
          <w:highlight w:val="yellow"/>
        </w:rPr>
        <w:t xml:space="preserve">SCREEN: </w:t>
      </w:r>
      <w:r w:rsidRPr="00AC7CC2">
        <w:rPr>
          <w:rFonts w:asciiTheme="minorHAnsi" w:hAnsiTheme="minorHAnsi" w:cstheme="minorHAnsi"/>
          <w:b/>
          <w:bCs/>
          <w:highlight w:val="yellow"/>
        </w:rPr>
        <w:t>Amplification</w:t>
      </w:r>
      <w:r w:rsidRPr="00AC7CC2">
        <w:rPr>
          <w:rFonts w:asciiTheme="minorHAnsi" w:hAnsiTheme="minorHAnsi" w:cstheme="minorHAnsi"/>
          <w:highlight w:val="yellow"/>
        </w:rPr>
        <w:t xml:space="preserve"> </w:t>
      </w:r>
      <w:ins w:id="136" w:author="Ge, Beilei" w:date="2020-10-23T13:45:00Z">
        <w:r w:rsidR="008363D8">
          <w:rPr>
            <w:rFonts w:asciiTheme="minorHAnsi" w:hAnsiTheme="minorHAnsi" w:cstheme="minorHAnsi"/>
            <w:highlight w:val="yellow"/>
          </w:rPr>
          <w:t>and</w:t>
        </w:r>
      </w:ins>
      <w:del w:id="137" w:author="Ge, Beilei" w:date="2020-10-23T13:45:00Z">
        <w:r w:rsidRPr="00AC7CC2" w:rsidDel="008363D8">
          <w:rPr>
            <w:rFonts w:asciiTheme="minorHAnsi" w:hAnsiTheme="minorHAnsi" w:cstheme="minorHAnsi"/>
            <w:highlight w:val="yellow"/>
          </w:rPr>
          <w:delText>or</w:delText>
        </w:r>
      </w:del>
      <w:r w:rsidRPr="00AC7CC2">
        <w:rPr>
          <w:rFonts w:asciiTheme="minorHAnsi" w:hAnsiTheme="minorHAnsi" w:cstheme="minorHAnsi"/>
          <w:highlight w:val="yellow"/>
        </w:rPr>
        <w:t xml:space="preserve"> </w:t>
      </w:r>
      <w:r w:rsidRPr="00AC7CC2">
        <w:rPr>
          <w:rFonts w:asciiTheme="minorHAnsi" w:hAnsiTheme="minorHAnsi" w:cstheme="minorHAnsi"/>
          <w:b/>
          <w:bCs/>
          <w:highlight w:val="yellow"/>
        </w:rPr>
        <w:t>Amplification Rate</w:t>
      </w:r>
      <w:r w:rsidRPr="00AC7CC2">
        <w:rPr>
          <w:rFonts w:asciiTheme="minorHAnsi" w:hAnsiTheme="minorHAnsi" w:cstheme="minorHAnsi"/>
          <w:highlight w:val="yellow"/>
        </w:rPr>
        <w:t xml:space="preserve"> tab</w:t>
      </w:r>
      <w:ins w:id="138" w:author="Ge, Beilei" w:date="2020-10-23T13:45:00Z">
        <w:r w:rsidR="008363D8">
          <w:rPr>
            <w:rFonts w:asciiTheme="minorHAnsi" w:hAnsiTheme="minorHAnsi" w:cstheme="minorHAnsi"/>
            <w:highlight w:val="yellow"/>
          </w:rPr>
          <w:t>s</w:t>
        </w:r>
      </w:ins>
      <w:r w:rsidRPr="00AC7CC2">
        <w:rPr>
          <w:rFonts w:asciiTheme="minorHAnsi" w:hAnsiTheme="minorHAnsi" w:cstheme="minorHAnsi"/>
          <w:highlight w:val="yellow"/>
        </w:rPr>
        <w:t xml:space="preserve"> being clicked, then the </w:t>
      </w:r>
      <w:r w:rsidRPr="00AC7CC2">
        <w:rPr>
          <w:rFonts w:asciiTheme="minorHAnsi" w:hAnsiTheme="minorHAnsi" w:cstheme="minorHAnsi"/>
          <w:b/>
          <w:bCs/>
          <w:highlight w:val="yellow"/>
        </w:rPr>
        <w:t>Anneal</w:t>
      </w:r>
      <w:r w:rsidRPr="00AC7CC2">
        <w:rPr>
          <w:rFonts w:asciiTheme="minorHAnsi" w:hAnsiTheme="minorHAnsi" w:cstheme="minorHAnsi"/>
          <w:highlight w:val="yellow"/>
        </w:rPr>
        <w:t xml:space="preserve"> </w:t>
      </w:r>
      <w:ins w:id="139" w:author="Ge, Beilei" w:date="2020-10-23T13:45:00Z">
        <w:r w:rsidR="008363D8">
          <w:rPr>
            <w:rFonts w:asciiTheme="minorHAnsi" w:hAnsiTheme="minorHAnsi" w:cstheme="minorHAnsi"/>
            <w:highlight w:val="yellow"/>
          </w:rPr>
          <w:t>and</w:t>
        </w:r>
      </w:ins>
      <w:del w:id="140" w:author="Ge, Beilei" w:date="2020-10-23T13:45:00Z">
        <w:r w:rsidRPr="00AC7CC2" w:rsidDel="008363D8">
          <w:rPr>
            <w:rFonts w:asciiTheme="minorHAnsi" w:hAnsiTheme="minorHAnsi" w:cstheme="minorHAnsi"/>
            <w:highlight w:val="yellow"/>
          </w:rPr>
          <w:delText>or</w:delText>
        </w:r>
      </w:del>
      <w:r w:rsidRPr="00AC7CC2">
        <w:rPr>
          <w:rFonts w:asciiTheme="minorHAnsi" w:hAnsiTheme="minorHAnsi" w:cstheme="minorHAnsi"/>
          <w:highlight w:val="yellow"/>
        </w:rPr>
        <w:t xml:space="preserve"> </w:t>
      </w:r>
      <w:r w:rsidRPr="00AC7CC2">
        <w:rPr>
          <w:rFonts w:asciiTheme="minorHAnsi" w:hAnsiTheme="minorHAnsi" w:cstheme="minorHAnsi"/>
          <w:b/>
          <w:bCs/>
          <w:highlight w:val="yellow"/>
        </w:rPr>
        <w:t>Anneal Derivative</w:t>
      </w:r>
      <w:r w:rsidRPr="00AC7CC2">
        <w:rPr>
          <w:rFonts w:asciiTheme="minorHAnsi" w:hAnsiTheme="minorHAnsi" w:cstheme="minorHAnsi"/>
          <w:highlight w:val="yellow"/>
        </w:rPr>
        <w:t xml:space="preserve"> tab</w:t>
      </w:r>
      <w:ins w:id="141" w:author="Ge, Beilei" w:date="2020-10-23T13:45:00Z">
        <w:r w:rsidR="008363D8">
          <w:rPr>
            <w:rFonts w:asciiTheme="minorHAnsi" w:hAnsiTheme="minorHAnsi" w:cstheme="minorHAnsi"/>
            <w:highlight w:val="yellow"/>
          </w:rPr>
          <w:t>s</w:t>
        </w:r>
      </w:ins>
      <w:r w:rsidRPr="00AC7CC2">
        <w:rPr>
          <w:rFonts w:asciiTheme="minorHAnsi" w:hAnsiTheme="minorHAnsi" w:cstheme="minorHAnsi"/>
          <w:highlight w:val="yellow"/>
        </w:rPr>
        <w:t xml:space="preserve"> being clicked.</w:t>
      </w:r>
    </w:p>
    <w:p w14:paraId="758B21B2" w14:textId="1BD92941" w:rsidR="00D46EE4" w:rsidRPr="00D46CE5" w:rsidRDefault="00D46EE4" w:rsidP="00D46EE4">
      <w:pPr>
        <w:pStyle w:val="ListParagraph"/>
        <w:numPr>
          <w:ilvl w:val="2"/>
          <w:numId w:val="3"/>
        </w:numPr>
        <w:spacing w:before="120"/>
        <w:contextualSpacing w:val="0"/>
        <w:rPr>
          <w:rFonts w:asciiTheme="minorHAnsi" w:hAnsiTheme="minorHAnsi" w:cstheme="minorHAnsi"/>
        </w:rPr>
      </w:pPr>
      <w:r w:rsidRPr="00AC7CC2">
        <w:rPr>
          <w:rFonts w:asciiTheme="minorHAnsi" w:hAnsiTheme="minorHAnsi" w:cstheme="minorHAnsi"/>
          <w:highlight w:val="yellow"/>
        </w:rPr>
        <w:t xml:space="preserve">SCREEN: </w:t>
      </w:r>
      <w:r w:rsidRPr="00AC7CC2">
        <w:rPr>
          <w:rFonts w:asciiTheme="minorHAnsi" w:hAnsiTheme="minorHAnsi" w:cstheme="minorHAnsi"/>
          <w:b/>
          <w:highlight w:val="yellow"/>
        </w:rPr>
        <w:t>Result</w:t>
      </w:r>
      <w:r w:rsidRPr="00AC7CC2">
        <w:rPr>
          <w:rFonts w:asciiTheme="minorHAnsi" w:hAnsiTheme="minorHAnsi" w:cstheme="minorHAnsi"/>
          <w:highlight w:val="yellow"/>
        </w:rPr>
        <w:t xml:space="preserve"> tab being clicked.</w:t>
      </w:r>
      <w:ins w:id="142" w:author="Ge, Beilei" w:date="2020-10-23T13:45:00Z">
        <w:r w:rsidR="008363D8">
          <w:rPr>
            <w:rFonts w:asciiTheme="minorHAnsi" w:hAnsiTheme="minorHAnsi" w:cstheme="minorHAnsi"/>
          </w:rPr>
          <w:t xml:space="preserve"> </w:t>
        </w:r>
      </w:ins>
      <w:ins w:id="143" w:author="Ge, Beilei" w:date="2020-10-23T13:46:00Z">
        <w:r w:rsidR="008363D8">
          <w:rPr>
            <w:rFonts w:asciiTheme="minorHAnsi" w:hAnsiTheme="minorHAnsi" w:cstheme="minorHAnsi"/>
          </w:rPr>
          <w:t xml:space="preserve">Four column headings being clicked. Amp time </w:t>
        </w:r>
      </w:ins>
      <w:ins w:id="144" w:author="Ge, Beilei" w:date="2020-10-23T13:47:00Z">
        <w:r w:rsidR="008363D8">
          <w:rPr>
            <w:rFonts w:asciiTheme="minorHAnsi" w:hAnsiTheme="minorHAnsi" w:cstheme="minorHAnsi"/>
          </w:rPr>
          <w:t xml:space="preserve">for the samples being circled. Anneal derivatives for the samples being circled </w:t>
        </w:r>
        <w:r w:rsidR="008363D8" w:rsidRPr="00C123AE">
          <w:rPr>
            <w:rFonts w:asciiTheme="minorHAnsi" w:hAnsiTheme="minorHAnsi" w:cstheme="minorHAnsi"/>
            <w:b/>
            <w:rPrChange w:id="145" w:author="Ge, Beilei" w:date="2020-10-23T13:47:00Z">
              <w:rPr>
                <w:rFonts w:asciiTheme="minorHAnsi" w:hAnsiTheme="minorHAnsi" w:cstheme="minorHAnsi"/>
              </w:rPr>
            </w:rPrChange>
          </w:rPr>
          <w:t>[2]</w:t>
        </w:r>
        <w:r w:rsidR="008363D8">
          <w:rPr>
            <w:rFonts w:asciiTheme="minorHAnsi" w:hAnsiTheme="minorHAnsi" w:cstheme="minorHAnsi"/>
          </w:rPr>
          <w:t>.</w:t>
        </w:r>
      </w:ins>
    </w:p>
    <w:p w14:paraId="4799AD59" w14:textId="0F6814B4" w:rsidR="00A72FC5" w:rsidRDefault="00A72FC5" w:rsidP="00D46EE4">
      <w:pPr>
        <w:rPr>
          <w:rFonts w:asciiTheme="minorHAnsi" w:hAnsiTheme="minorHAnsi" w:cstheme="minorHAnsi"/>
          <w:sz w:val="22"/>
          <w:szCs w:val="22"/>
        </w:rPr>
      </w:pPr>
      <w:r w:rsidRPr="00B07A3B">
        <w:rPr>
          <w:rFonts w:asciiTheme="minorHAnsi" w:hAnsiTheme="minorHAnsi" w:cstheme="minorHAnsi"/>
          <w:sz w:val="22"/>
          <w:szCs w:val="22"/>
        </w:rPr>
        <w:br w:type="page"/>
      </w:r>
    </w:p>
    <w:p w14:paraId="6D9C020D" w14:textId="77777777" w:rsidR="00790E8C" w:rsidRPr="00B07A3B" w:rsidRDefault="00790E8C" w:rsidP="00790E8C">
      <w:pPr>
        <w:pStyle w:val="Heading2"/>
        <w:rPr>
          <w:sz w:val="22"/>
          <w:szCs w:val="22"/>
        </w:rPr>
      </w:pPr>
      <w:r w:rsidRPr="00B07A3B">
        <w:lastRenderedPageBreak/>
        <w:t>Protocol Script Questions</w:t>
      </w:r>
    </w:p>
    <w:p w14:paraId="15079AF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5FCFF0E2" w14:textId="77777777" w:rsidR="009055DD" w:rsidRPr="00B07A3B" w:rsidRDefault="009055DD" w:rsidP="009055DD">
      <w:pPr>
        <w:rPr>
          <w:rFonts w:asciiTheme="minorHAnsi" w:eastAsia="Times New Roman" w:hAnsiTheme="minorHAnsi" w:cstheme="minorHAnsi"/>
          <w:szCs w:val="24"/>
          <w:highlight w:val="yellow"/>
        </w:rPr>
      </w:pPr>
    </w:p>
    <w:p w14:paraId="4758E61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387EFD75" w14:textId="55E7DB1F" w:rsidR="009055DD" w:rsidRPr="00B07A3B" w:rsidRDefault="00394C71" w:rsidP="009055DD">
      <w:pPr>
        <w:rPr>
          <w:rFonts w:asciiTheme="minorHAnsi" w:eastAsia="Times New Roman" w:hAnsiTheme="minorHAnsi" w:cstheme="minorHAnsi"/>
          <w:iCs/>
          <w:color w:val="3366FF"/>
          <w:szCs w:val="24"/>
        </w:rPr>
      </w:pPr>
      <w:ins w:id="146" w:author="Ge, Beilei" w:date="2020-10-21T15:39:00Z">
        <w:r>
          <w:rPr>
            <w:rFonts w:asciiTheme="minorHAnsi" w:eastAsia="Times New Roman" w:hAnsiTheme="minorHAnsi" w:cstheme="minorHAnsi"/>
            <w:iCs/>
            <w:color w:val="3366FF"/>
            <w:szCs w:val="24"/>
          </w:rPr>
          <w:t>2.3.1, 3.2.1, 3.2.2, 3.3.1, 3.4.2, 4.</w:t>
        </w:r>
      </w:ins>
      <w:ins w:id="147" w:author="Ge, Beilei" w:date="2020-10-21T15:40:00Z">
        <w:r>
          <w:rPr>
            <w:rFonts w:asciiTheme="minorHAnsi" w:eastAsia="Times New Roman" w:hAnsiTheme="minorHAnsi" w:cstheme="minorHAnsi"/>
            <w:iCs/>
            <w:color w:val="3366FF"/>
            <w:szCs w:val="24"/>
          </w:rPr>
          <w:t>6</w:t>
        </w:r>
      </w:ins>
      <w:ins w:id="148" w:author="Ge, Beilei" w:date="2020-10-21T15:39:00Z">
        <w:r>
          <w:rPr>
            <w:rFonts w:asciiTheme="minorHAnsi" w:eastAsia="Times New Roman" w:hAnsiTheme="minorHAnsi" w:cstheme="minorHAnsi"/>
            <w:iCs/>
            <w:color w:val="3366FF"/>
            <w:szCs w:val="24"/>
          </w:rPr>
          <w:t>.2</w:t>
        </w:r>
      </w:ins>
    </w:p>
    <w:p w14:paraId="7ACE3ED4" w14:textId="77777777" w:rsidR="009055DD" w:rsidRPr="00B07A3B" w:rsidRDefault="009055DD" w:rsidP="009055DD">
      <w:pPr>
        <w:spacing w:before="120"/>
        <w:rPr>
          <w:rFonts w:asciiTheme="minorHAnsi" w:eastAsia="Times New Roman" w:hAnsiTheme="minorHAnsi" w:cstheme="minorHAnsi"/>
          <w:b/>
          <w:szCs w:val="24"/>
        </w:rPr>
      </w:pPr>
    </w:p>
    <w:p w14:paraId="554D363D"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0E26994E" w14:textId="6C588F61" w:rsidR="009055DD" w:rsidRPr="00B07A3B" w:rsidRDefault="00394C71" w:rsidP="009055DD">
      <w:pPr>
        <w:rPr>
          <w:rFonts w:asciiTheme="minorHAnsi" w:eastAsia="Times New Roman" w:hAnsiTheme="minorHAnsi" w:cstheme="minorHAnsi"/>
          <w:bCs/>
          <w:szCs w:val="24"/>
        </w:rPr>
      </w:pPr>
      <w:ins w:id="149" w:author="Ge, Beilei" w:date="2020-10-21T15:40:00Z">
        <w:r>
          <w:rPr>
            <w:rFonts w:asciiTheme="minorHAnsi" w:eastAsia="Times New Roman" w:hAnsiTheme="minorHAnsi" w:cstheme="minorHAnsi"/>
            <w:color w:val="3366FF"/>
            <w:szCs w:val="24"/>
          </w:rPr>
          <w:t>3.3.1, 4.6.2</w:t>
        </w:r>
      </w:ins>
    </w:p>
    <w:p w14:paraId="79D40253" w14:textId="77777777" w:rsidR="009055DD" w:rsidRPr="00B07A3B" w:rsidRDefault="009055DD" w:rsidP="009055DD">
      <w:pPr>
        <w:rPr>
          <w:rFonts w:asciiTheme="minorHAnsi" w:eastAsia="Times New Roman" w:hAnsiTheme="minorHAnsi" w:cstheme="minorHAnsi"/>
          <w:bCs/>
          <w:szCs w:val="24"/>
        </w:rPr>
      </w:pPr>
    </w:p>
    <w:p w14:paraId="556A24CF"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64130060" w14:textId="77777777" w:rsidR="009055DD" w:rsidRPr="00B07A3B" w:rsidRDefault="009055DD" w:rsidP="009055DD">
      <w:pPr>
        <w:rPr>
          <w:rFonts w:asciiTheme="minorHAnsi" w:eastAsia="Times New Roman" w:hAnsiTheme="minorHAnsi" w:cstheme="minorHAnsi"/>
          <w:bCs/>
          <w:szCs w:val="24"/>
        </w:rPr>
      </w:pPr>
    </w:p>
    <w:p w14:paraId="48024149"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198F6244" w14:textId="77777777" w:rsidR="009055DD" w:rsidRPr="00B07A3B" w:rsidRDefault="00FD1EB0"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C93A23EE41A0B47BCACF948427C1D7F"/>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77859BB72288714D9323CD7113875C3D"/>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76A14507DA418B48ACB10FBDB1D5BB55"/>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p>
    <w:p w14:paraId="2CB98EE4" w14:textId="77777777"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 hazardous? What precautions should viewers take?</w:t>
      </w:r>
    </w:p>
    <w:p w14:paraId="65AB7F8B" w14:textId="77777777" w:rsidR="00A72FC5" w:rsidRPr="00B07A3B" w:rsidRDefault="00FD1EB0"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F844B6718C3F0343B45AEDCCC50C918D"/>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65421456087B204BB3E7FB37D026B9C9"/>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7E21358A8C68EC44947DB8AE82CAFFE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A72FC5" w:rsidRPr="00B07A3B">
        <w:rPr>
          <w:rFonts w:asciiTheme="minorHAnsi" w:hAnsiTheme="minorHAnsi" w:cstheme="minorHAnsi"/>
        </w:rPr>
        <w:br w:type="page"/>
      </w:r>
    </w:p>
    <w:p w14:paraId="7F48D29B"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7C47FB8"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38646F9D"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01AB59A"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BB58713"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1E0BAB3D"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40B50206" w14:textId="77777777" w:rsidR="005E2B7E" w:rsidRPr="00B07A3B" w:rsidRDefault="005E2B7E" w:rsidP="008E74F7">
      <w:pPr>
        <w:ind w:left="360"/>
        <w:outlineLvl w:val="0"/>
        <w:rPr>
          <w:rFonts w:asciiTheme="minorHAnsi" w:hAnsiTheme="minorHAnsi" w:cstheme="minorHAnsi"/>
          <w:szCs w:val="24"/>
          <w:lang w:eastAsia="zh-TW"/>
        </w:rPr>
      </w:pPr>
    </w:p>
    <w:p w14:paraId="7B1B893A" w14:textId="064BB029" w:rsidR="00F22F5E" w:rsidRPr="00B07A3B" w:rsidRDefault="00394C71" w:rsidP="006A14A2">
      <w:pPr>
        <w:pStyle w:val="ListParagraph"/>
        <w:numPr>
          <w:ilvl w:val="0"/>
          <w:numId w:val="3"/>
        </w:numPr>
        <w:spacing w:before="240"/>
        <w:outlineLvl w:val="0"/>
        <w:rPr>
          <w:rFonts w:asciiTheme="minorHAnsi" w:hAnsiTheme="minorHAnsi" w:cstheme="minorHAnsi"/>
          <w:szCs w:val="24"/>
          <w:lang w:eastAsia="zh-TW"/>
        </w:rPr>
      </w:pPr>
      <w:ins w:id="150" w:author="Ge, Beilei" w:date="2020-10-21T15:40:00Z">
        <w:r>
          <w:rPr>
            <w:rFonts w:asciiTheme="minorHAnsi" w:hAnsiTheme="minorHAnsi" w:cstheme="minorHAnsi"/>
            <w:b/>
            <w:szCs w:val="24"/>
          </w:rPr>
          <w:t xml:space="preserve">Representative </w:t>
        </w:r>
      </w:ins>
      <w:r w:rsidR="00CE10F2" w:rsidRPr="00B07A3B">
        <w:rPr>
          <w:rFonts w:asciiTheme="minorHAnsi" w:hAnsiTheme="minorHAnsi" w:cstheme="minorHAnsi"/>
          <w:b/>
          <w:szCs w:val="24"/>
        </w:rPr>
        <w:t xml:space="preserve">Results: </w:t>
      </w:r>
      <w:r w:rsidR="00D46CE5" w:rsidRPr="00D46CE5">
        <w:rPr>
          <w:rFonts w:asciiTheme="minorHAnsi" w:hAnsiTheme="minorHAnsi" w:cstheme="minorHAnsi"/>
          <w:b/>
          <w:i/>
          <w:szCs w:val="24"/>
        </w:rPr>
        <w:t>Salmonella</w:t>
      </w:r>
      <w:r w:rsidR="00D46CE5">
        <w:rPr>
          <w:rFonts w:asciiTheme="minorHAnsi" w:hAnsiTheme="minorHAnsi" w:cstheme="minorHAnsi"/>
          <w:b/>
          <w:szCs w:val="24"/>
        </w:rPr>
        <w:t xml:space="preserve"> </w:t>
      </w:r>
      <w:ins w:id="151" w:author="Ge, Beilei" w:date="2020-10-21T15:41:00Z">
        <w:r>
          <w:rPr>
            <w:rFonts w:asciiTheme="minorHAnsi" w:hAnsiTheme="minorHAnsi" w:cstheme="minorHAnsi"/>
            <w:b/>
            <w:szCs w:val="24"/>
          </w:rPr>
          <w:t>Sensitivity Panel</w:t>
        </w:r>
      </w:ins>
      <w:del w:id="152" w:author="Ge, Beilei" w:date="2020-10-21T15:41:00Z">
        <w:r w:rsidR="00D46CE5" w:rsidDel="00394C71">
          <w:rPr>
            <w:rFonts w:asciiTheme="minorHAnsi" w:hAnsiTheme="minorHAnsi" w:cstheme="minorHAnsi"/>
            <w:b/>
            <w:szCs w:val="24"/>
          </w:rPr>
          <w:delText>Detection with the LAMP Instrument Panel and Software</w:delText>
        </w:r>
      </w:del>
      <w:r w:rsidR="00D46CE5">
        <w:rPr>
          <w:rFonts w:asciiTheme="minorHAnsi" w:hAnsiTheme="minorHAnsi" w:cstheme="minorHAnsi"/>
          <w:b/>
          <w:szCs w:val="24"/>
        </w:rPr>
        <w:t xml:space="preserve"> </w:t>
      </w:r>
      <w:r w:rsidR="00CE10F2" w:rsidRPr="00B07A3B">
        <w:rPr>
          <w:rFonts w:asciiTheme="minorHAnsi" w:hAnsiTheme="minorHAnsi" w:cstheme="minorHAnsi"/>
          <w:b/>
          <w:szCs w:val="24"/>
        </w:rPr>
        <w:t xml:space="preserve"> </w:t>
      </w:r>
    </w:p>
    <w:p w14:paraId="6A6C693C" w14:textId="41B495FC" w:rsidR="00395684" w:rsidRPr="00B07A3B" w:rsidRDefault="00D46CE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LAMP instrument panel and LAMP software can be used to display results of the assay </w:t>
      </w:r>
      <w:r>
        <w:rPr>
          <w:rFonts w:asciiTheme="minorHAnsi" w:hAnsiTheme="minorHAnsi" w:cstheme="minorHAnsi"/>
          <w:b/>
          <w:bCs/>
          <w:szCs w:val="24"/>
        </w:rPr>
        <w:t>[1]</w:t>
      </w:r>
      <w:r>
        <w:rPr>
          <w:rFonts w:asciiTheme="minorHAnsi" w:hAnsiTheme="minorHAnsi" w:cstheme="minorHAnsi"/>
          <w:szCs w:val="24"/>
        </w:rPr>
        <w:t xml:space="preserve">. </w:t>
      </w:r>
      <w:r>
        <w:rPr>
          <w:rFonts w:asciiTheme="minorHAnsi" w:hAnsiTheme="minorHAnsi" w:cstheme="minorHAnsi"/>
        </w:rPr>
        <w:t xml:space="preserve">In this LAMP run, samples S1 through S6 are 10-fold serial dilutions of </w:t>
      </w:r>
      <w:r w:rsidRPr="009F0EB6">
        <w:rPr>
          <w:rFonts w:asciiTheme="minorHAnsi" w:hAnsiTheme="minorHAnsi" w:cstheme="minorHAnsi"/>
          <w:i/>
        </w:rPr>
        <w:t>S</w:t>
      </w:r>
      <w:r>
        <w:rPr>
          <w:rFonts w:asciiTheme="minorHAnsi" w:hAnsiTheme="minorHAnsi" w:cstheme="minorHAnsi"/>
          <w:i/>
        </w:rPr>
        <w:t>almonella</w:t>
      </w:r>
      <w:r w:rsidRPr="009F0EB6">
        <w:rPr>
          <w:rFonts w:asciiTheme="minorHAnsi" w:hAnsiTheme="minorHAnsi" w:cstheme="minorHAnsi"/>
          <w:i/>
        </w:rPr>
        <w:t xml:space="preserve"> enterica</w:t>
      </w:r>
      <w:r>
        <w:rPr>
          <w:rFonts w:asciiTheme="minorHAnsi" w:hAnsiTheme="minorHAnsi" w:cstheme="minorHAnsi"/>
        </w:rPr>
        <w:t xml:space="preserve"> serovar Infantis </w:t>
      </w:r>
      <w:ins w:id="153" w:author="Ge, Beilei" w:date="2020-10-21T15:41:00Z">
        <w:r w:rsidR="00394C71">
          <w:rPr>
            <w:rFonts w:asciiTheme="minorHAnsi" w:hAnsiTheme="minorHAnsi" w:cstheme="minorHAnsi"/>
          </w:rPr>
          <w:t xml:space="preserve">ATCC 51741 </w:t>
        </w:r>
      </w:ins>
      <w:r>
        <w:rPr>
          <w:rFonts w:asciiTheme="minorHAnsi" w:hAnsiTheme="minorHAnsi" w:cstheme="minorHAnsi"/>
        </w:rPr>
        <w:t>ranging from 1.1</w:t>
      </w:r>
      <w:r w:rsidRPr="005B228D">
        <w:rPr>
          <w:rFonts w:asciiTheme="minorHAnsi" w:hAnsiTheme="minorHAnsi" w:cstheme="minorHAnsi"/>
        </w:rPr>
        <w:t xml:space="preserve"> </w:t>
      </w:r>
      <w:r>
        <w:rPr>
          <w:rFonts w:asciiTheme="minorHAnsi" w:hAnsiTheme="minorHAnsi" w:cstheme="minorHAnsi"/>
        </w:rPr>
        <w:t>million to 11 colony forming units per reaction</w:t>
      </w:r>
      <w:r>
        <w:rPr>
          <w:rFonts w:asciiTheme="minorHAnsi" w:hAnsiTheme="minorHAnsi" w:cstheme="minorHAnsi"/>
          <w:b/>
          <w:bCs/>
        </w:rPr>
        <w:t xml:space="preserve"> [2]</w:t>
      </w:r>
      <w:r>
        <w:rPr>
          <w:rFonts w:asciiTheme="minorHAnsi" w:hAnsiTheme="minorHAnsi" w:cstheme="minorHAnsi"/>
        </w:rPr>
        <w:t xml:space="preserve">. </w:t>
      </w:r>
    </w:p>
    <w:p w14:paraId="5C0E03AE" w14:textId="097C50FC"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46CE5">
        <w:rPr>
          <w:rFonts w:asciiTheme="minorHAnsi" w:hAnsiTheme="minorHAnsi" w:cstheme="minorHAnsi"/>
          <w:szCs w:val="24"/>
        </w:rPr>
        <w:t xml:space="preserve"> Figures 2 and 3. </w:t>
      </w:r>
      <w:r w:rsidR="00D46CE5" w:rsidRPr="0012564E">
        <w:rPr>
          <w:rFonts w:asciiTheme="minorHAnsi" w:hAnsiTheme="minorHAnsi" w:cstheme="minorHAnsi"/>
          <w:i/>
          <w:iCs/>
          <w:color w:val="0432FF"/>
        </w:rPr>
        <w:t>Video Editor: Show 2A next to 3A, 2B next to 3B, 2C next to 3C, 2D next to 3F, and 2E next to 3G.</w:t>
      </w:r>
    </w:p>
    <w:p w14:paraId="20E6A545" w14:textId="348E1690" w:rsidR="00D46CE5" w:rsidRPr="00B07A3B" w:rsidRDefault="00D46CE5"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E and 3 G. </w:t>
      </w:r>
      <w:r w:rsidRPr="0012564E">
        <w:rPr>
          <w:rFonts w:asciiTheme="minorHAnsi" w:hAnsiTheme="minorHAnsi" w:cstheme="minorHAnsi"/>
          <w:i/>
          <w:iCs/>
          <w:color w:val="0432FF"/>
        </w:rPr>
        <w:t>Video Editor: Zoom in on 2 E and 3 G.</w:t>
      </w:r>
    </w:p>
    <w:p w14:paraId="20AFFEBB" w14:textId="67C0C023" w:rsidR="00395684" w:rsidRPr="00D46CE5" w:rsidRDefault="00D46CE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w:t>
      </w:r>
      <w:r>
        <w:rPr>
          <w:rFonts w:asciiTheme="minorHAnsi" w:hAnsiTheme="minorHAnsi" w:cstheme="minorHAnsi"/>
        </w:rPr>
        <w:t xml:space="preserve">positive control is </w:t>
      </w:r>
      <w:r w:rsidRPr="009F0EB6">
        <w:rPr>
          <w:rFonts w:asciiTheme="minorHAnsi" w:hAnsiTheme="minorHAnsi" w:cstheme="minorHAnsi"/>
          <w:i/>
        </w:rPr>
        <w:t>S</w:t>
      </w:r>
      <w:r>
        <w:rPr>
          <w:rFonts w:asciiTheme="minorHAnsi" w:hAnsiTheme="minorHAnsi" w:cstheme="minorHAnsi"/>
          <w:i/>
        </w:rPr>
        <w:t>almonella</w:t>
      </w:r>
      <w:r w:rsidRPr="009F0EB6">
        <w:rPr>
          <w:rFonts w:asciiTheme="minorHAnsi" w:hAnsiTheme="minorHAnsi" w:cstheme="minorHAnsi"/>
          <w:i/>
        </w:rPr>
        <w:t xml:space="preserve"> enterica</w:t>
      </w:r>
      <w:r>
        <w:rPr>
          <w:rFonts w:asciiTheme="minorHAnsi" w:hAnsiTheme="minorHAnsi" w:cstheme="minorHAnsi"/>
        </w:rPr>
        <w:t xml:space="preserve"> serovar Typhimurium LT2 at 17,000 colony forming units per reaction</w:t>
      </w:r>
      <w:r w:rsidRPr="005B228D">
        <w:rPr>
          <w:rFonts w:asciiTheme="minorHAnsi" w:hAnsiTheme="minorHAnsi" w:cstheme="minorHAnsi"/>
        </w:rPr>
        <w:t xml:space="preserve"> and </w:t>
      </w:r>
      <w:r>
        <w:rPr>
          <w:rFonts w:asciiTheme="minorHAnsi" w:hAnsiTheme="minorHAnsi" w:cstheme="minorHAnsi"/>
        </w:rPr>
        <w:t xml:space="preserve">the no template control, or NTC, is molecular grade water </w:t>
      </w:r>
      <w:r>
        <w:rPr>
          <w:rFonts w:asciiTheme="minorHAnsi" w:hAnsiTheme="minorHAnsi" w:cstheme="minorHAnsi"/>
          <w:b/>
          <w:bCs/>
        </w:rPr>
        <w:t>[1]</w:t>
      </w:r>
      <w:r>
        <w:rPr>
          <w:rFonts w:asciiTheme="minorHAnsi" w:hAnsiTheme="minorHAnsi" w:cstheme="minorHAnsi"/>
        </w:rPr>
        <w:t xml:space="preserve">. </w:t>
      </w:r>
      <w:r w:rsidRPr="00D46CE5">
        <w:rPr>
          <w:rFonts w:asciiTheme="minorHAnsi" w:hAnsiTheme="minorHAnsi" w:cstheme="minorHAnsi"/>
        </w:rPr>
        <w:t>The NTC well has</w:t>
      </w:r>
      <w:r>
        <w:rPr>
          <w:rFonts w:asciiTheme="minorHAnsi" w:hAnsiTheme="minorHAnsi" w:cstheme="minorHAnsi"/>
        </w:rPr>
        <w:t xml:space="preserve"> a</w:t>
      </w:r>
      <w:r w:rsidRPr="00D46CE5">
        <w:rPr>
          <w:rFonts w:asciiTheme="minorHAnsi" w:hAnsiTheme="minorHAnsi" w:cstheme="minorHAnsi"/>
        </w:rPr>
        <w:t xml:space="preserve"> blank </w:t>
      </w:r>
      <w:r w:rsidRPr="00D46CE5">
        <w:rPr>
          <w:rFonts w:asciiTheme="minorHAnsi" w:hAnsiTheme="minorHAnsi" w:cstheme="minorHAnsi"/>
          <w:iCs/>
        </w:rPr>
        <w:t>T-max</w:t>
      </w:r>
      <w:r>
        <w:rPr>
          <w:rFonts w:asciiTheme="minorHAnsi" w:hAnsiTheme="minorHAnsi" w:cstheme="minorHAnsi"/>
          <w:i/>
        </w:rPr>
        <w:t xml:space="preserve"> </w:t>
      </w:r>
      <w:r w:rsidR="0012564E">
        <w:rPr>
          <w:rFonts w:asciiTheme="minorHAnsi" w:hAnsiTheme="minorHAnsi" w:cstheme="minorHAnsi"/>
        </w:rPr>
        <w:t>and an</w:t>
      </w:r>
      <w:r>
        <w:rPr>
          <w:rFonts w:asciiTheme="minorHAnsi" w:hAnsiTheme="minorHAnsi" w:cstheme="minorHAnsi"/>
          <w:iCs/>
        </w:rPr>
        <w:t xml:space="preserve"> anneal temperature </w:t>
      </w:r>
      <w:r w:rsidR="0012564E">
        <w:rPr>
          <w:rFonts w:asciiTheme="minorHAnsi" w:hAnsiTheme="minorHAnsi" w:cstheme="minorHAnsi"/>
        </w:rPr>
        <w:t xml:space="preserve">of </w:t>
      </w:r>
      <w:r>
        <w:rPr>
          <w:rFonts w:asciiTheme="minorHAnsi" w:hAnsiTheme="minorHAnsi" w:cstheme="minorHAnsi"/>
        </w:rPr>
        <w:t xml:space="preserve">less than </w:t>
      </w:r>
      <w:r w:rsidRPr="00D46CE5">
        <w:rPr>
          <w:rFonts w:asciiTheme="minorHAnsi" w:hAnsiTheme="minorHAnsi" w:cstheme="minorHAnsi"/>
        </w:rPr>
        <w:t xml:space="preserve">83 </w:t>
      </w:r>
      <w:r>
        <w:rPr>
          <w:rFonts w:asciiTheme="minorHAnsi" w:hAnsiTheme="minorHAnsi" w:cstheme="minorHAnsi"/>
        </w:rPr>
        <w:t xml:space="preserve">degrees Celsius </w:t>
      </w:r>
      <w:r w:rsidRPr="00D46CE5">
        <w:rPr>
          <w:rFonts w:asciiTheme="minorHAnsi" w:hAnsiTheme="minorHAnsi" w:cstheme="minorHAnsi"/>
        </w:rPr>
        <w:t xml:space="preserve">on the LAMP instrument panel </w:t>
      </w:r>
      <w:r>
        <w:rPr>
          <w:rFonts w:asciiTheme="minorHAnsi" w:hAnsiTheme="minorHAnsi" w:cstheme="minorHAnsi"/>
          <w:b/>
          <w:bCs/>
        </w:rPr>
        <w:t>[2]</w:t>
      </w:r>
      <w:ins w:id="154" w:author="Ge, Beilei" w:date="2020-10-21T15:43:00Z">
        <w:r w:rsidR="00394C71" w:rsidRPr="00FD1EB0">
          <w:rPr>
            <w:rFonts w:asciiTheme="minorHAnsi" w:hAnsiTheme="minorHAnsi" w:cstheme="minorHAnsi"/>
            <w:bCs/>
            <w:rPrChange w:id="155" w:author="Ge, Beilei" w:date="2020-10-23T15:33:00Z">
              <w:rPr>
                <w:rFonts w:asciiTheme="minorHAnsi" w:hAnsiTheme="minorHAnsi" w:cstheme="minorHAnsi"/>
                <w:b/>
                <w:bCs/>
              </w:rPr>
            </w:rPrChange>
          </w:rPr>
          <w:t xml:space="preserve">, and blank T-max and blank anneal temperature </w:t>
        </w:r>
      </w:ins>
      <w:ins w:id="156" w:author="Ge, Beilei" w:date="2020-10-21T15:44:00Z">
        <w:r w:rsidR="00394C71" w:rsidRPr="00FD1EB0">
          <w:rPr>
            <w:rFonts w:asciiTheme="minorHAnsi" w:hAnsiTheme="minorHAnsi" w:cstheme="minorHAnsi"/>
            <w:bCs/>
            <w:rPrChange w:id="157" w:author="Ge, Beilei" w:date="2020-10-23T15:33:00Z">
              <w:rPr>
                <w:rFonts w:asciiTheme="minorHAnsi" w:hAnsiTheme="minorHAnsi" w:cstheme="minorHAnsi"/>
                <w:b/>
                <w:bCs/>
              </w:rPr>
            </w:rPrChange>
          </w:rPr>
          <w:t>i</w:t>
        </w:r>
      </w:ins>
      <w:ins w:id="158" w:author="Ge, Beilei" w:date="2020-10-21T15:43:00Z">
        <w:r w:rsidR="00394C71" w:rsidRPr="00FD1EB0">
          <w:rPr>
            <w:rFonts w:asciiTheme="minorHAnsi" w:hAnsiTheme="minorHAnsi" w:cstheme="minorHAnsi"/>
            <w:bCs/>
            <w:rPrChange w:id="159" w:author="Ge, Beilei" w:date="2020-10-23T15:33:00Z">
              <w:rPr>
                <w:rFonts w:asciiTheme="minorHAnsi" w:hAnsiTheme="minorHAnsi" w:cstheme="minorHAnsi"/>
                <w:b/>
                <w:bCs/>
              </w:rPr>
            </w:rPrChange>
          </w:rPr>
          <w:t xml:space="preserve">n </w:t>
        </w:r>
      </w:ins>
      <w:ins w:id="160" w:author="Ge, Beilei" w:date="2020-10-21T16:24:00Z">
        <w:r w:rsidR="005638A5" w:rsidRPr="00FD1EB0">
          <w:rPr>
            <w:rFonts w:asciiTheme="minorHAnsi" w:hAnsiTheme="minorHAnsi" w:cstheme="minorHAnsi"/>
            <w:bCs/>
            <w:rPrChange w:id="161" w:author="Ge, Beilei" w:date="2020-10-23T15:33:00Z">
              <w:rPr>
                <w:rFonts w:asciiTheme="minorHAnsi" w:hAnsiTheme="minorHAnsi" w:cstheme="minorHAnsi"/>
                <w:b/>
                <w:bCs/>
              </w:rPr>
            </w:rPrChange>
          </w:rPr>
          <w:t>LAMP</w:t>
        </w:r>
      </w:ins>
      <w:ins w:id="162" w:author="Ge, Beilei" w:date="2020-10-21T15:43:00Z">
        <w:r w:rsidR="00394C71" w:rsidRPr="00FD1EB0">
          <w:rPr>
            <w:rFonts w:asciiTheme="minorHAnsi" w:hAnsiTheme="minorHAnsi" w:cstheme="minorHAnsi"/>
            <w:bCs/>
            <w:rPrChange w:id="163" w:author="Ge, Beilei" w:date="2020-10-23T15:33:00Z">
              <w:rPr>
                <w:rFonts w:asciiTheme="minorHAnsi" w:hAnsiTheme="minorHAnsi" w:cstheme="minorHAnsi"/>
                <w:b/>
                <w:bCs/>
              </w:rPr>
            </w:rPrChange>
          </w:rPr>
          <w:t xml:space="preserve"> sof</w:t>
        </w:r>
      </w:ins>
      <w:ins w:id="164" w:author="Ge, Beilei" w:date="2020-10-21T15:44:00Z">
        <w:r w:rsidR="00394C71" w:rsidRPr="00FD1EB0">
          <w:rPr>
            <w:rFonts w:asciiTheme="minorHAnsi" w:hAnsiTheme="minorHAnsi" w:cstheme="minorHAnsi"/>
            <w:bCs/>
            <w:rPrChange w:id="165" w:author="Ge, Beilei" w:date="2020-10-23T15:33:00Z">
              <w:rPr>
                <w:rFonts w:asciiTheme="minorHAnsi" w:hAnsiTheme="minorHAnsi" w:cstheme="minorHAnsi"/>
                <w:b/>
                <w:bCs/>
              </w:rPr>
            </w:rPrChange>
          </w:rPr>
          <w:t>tware</w:t>
        </w:r>
      </w:ins>
      <w:r w:rsidRPr="00FD1EB0">
        <w:rPr>
          <w:rFonts w:asciiTheme="minorHAnsi" w:hAnsiTheme="minorHAnsi" w:cstheme="minorHAnsi"/>
        </w:rPr>
        <w:t>.</w:t>
      </w:r>
    </w:p>
    <w:p w14:paraId="755D0C88" w14:textId="5BDA8364" w:rsidR="00D46CE5" w:rsidRPr="00D46CE5" w:rsidRDefault="00D46CE5" w:rsidP="00D46C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 E and 3 G. </w:t>
      </w:r>
      <w:r w:rsidRPr="0012564E">
        <w:rPr>
          <w:rFonts w:asciiTheme="minorHAnsi" w:hAnsiTheme="minorHAnsi" w:cstheme="minorHAnsi"/>
          <w:i/>
          <w:iCs/>
          <w:color w:val="0432FF"/>
        </w:rPr>
        <w:t>Video Editor: Zoom in on the tables in the photographs.</w:t>
      </w:r>
    </w:p>
    <w:p w14:paraId="181348CF" w14:textId="12E61C86" w:rsidR="00D46CE5" w:rsidRPr="00B07A3B" w:rsidRDefault="00D46CE5" w:rsidP="00D46C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E and 3 G. </w:t>
      </w:r>
      <w:r w:rsidRPr="0012564E">
        <w:rPr>
          <w:rFonts w:asciiTheme="minorHAnsi" w:hAnsiTheme="minorHAnsi" w:cstheme="minorHAnsi"/>
          <w:i/>
          <w:iCs/>
          <w:color w:val="0432FF"/>
        </w:rPr>
        <w:t>Video Editor: Emphasize the NTC row in</w:t>
      </w:r>
      <w:r w:rsidR="0012564E">
        <w:rPr>
          <w:rFonts w:asciiTheme="minorHAnsi" w:hAnsiTheme="minorHAnsi" w:cstheme="minorHAnsi"/>
          <w:i/>
          <w:iCs/>
          <w:color w:val="0432FF"/>
        </w:rPr>
        <w:t xml:space="preserve"> 2E</w:t>
      </w:r>
      <w:ins w:id="166" w:author="Ge, Beilei" w:date="2020-10-21T15:44:00Z">
        <w:r w:rsidR="00394C71">
          <w:rPr>
            <w:rFonts w:asciiTheme="minorHAnsi" w:hAnsiTheme="minorHAnsi" w:cstheme="minorHAnsi"/>
            <w:i/>
            <w:iCs/>
            <w:color w:val="0432FF"/>
          </w:rPr>
          <w:t xml:space="preserve"> and 3G</w:t>
        </w:r>
      </w:ins>
      <w:r w:rsidRPr="0012564E">
        <w:rPr>
          <w:rFonts w:asciiTheme="minorHAnsi" w:hAnsiTheme="minorHAnsi" w:cstheme="minorHAnsi"/>
          <w:i/>
          <w:iCs/>
          <w:color w:val="0432FF"/>
        </w:rPr>
        <w:t>.</w:t>
      </w:r>
    </w:p>
    <w:p w14:paraId="1ACC2194" w14:textId="217562C2" w:rsidR="00395684" w:rsidRDefault="00D46CE5" w:rsidP="006A14A2">
      <w:pPr>
        <w:pStyle w:val="ListParagraph"/>
        <w:numPr>
          <w:ilvl w:val="1"/>
          <w:numId w:val="3"/>
        </w:numPr>
        <w:spacing w:before="120"/>
        <w:contextualSpacing w:val="0"/>
        <w:outlineLvl w:val="0"/>
        <w:rPr>
          <w:rFonts w:asciiTheme="minorHAnsi" w:hAnsiTheme="minorHAnsi" w:cstheme="minorHAnsi"/>
          <w:szCs w:val="24"/>
        </w:rPr>
      </w:pPr>
      <w:r w:rsidRPr="00D46CE5">
        <w:rPr>
          <w:rFonts w:asciiTheme="minorHAnsi" w:hAnsiTheme="minorHAnsi" w:cstheme="minorHAnsi"/>
          <w:szCs w:val="24"/>
        </w:rPr>
        <w:t>The P</w:t>
      </w:r>
      <w:r>
        <w:rPr>
          <w:rFonts w:asciiTheme="minorHAnsi" w:hAnsiTheme="minorHAnsi" w:cstheme="minorHAnsi"/>
          <w:szCs w:val="24"/>
        </w:rPr>
        <w:t>ositive control well</w:t>
      </w:r>
      <w:r w:rsidRPr="00D46CE5">
        <w:rPr>
          <w:rFonts w:asciiTheme="minorHAnsi" w:hAnsiTheme="minorHAnsi" w:cstheme="minorHAnsi"/>
          <w:szCs w:val="24"/>
        </w:rPr>
        <w:t xml:space="preserve"> has</w:t>
      </w:r>
      <w:r>
        <w:rPr>
          <w:rFonts w:asciiTheme="minorHAnsi" w:hAnsiTheme="minorHAnsi" w:cstheme="minorHAnsi"/>
          <w:szCs w:val="24"/>
        </w:rPr>
        <w:t xml:space="preserve"> a</w:t>
      </w:r>
      <w:r w:rsidRPr="00D46CE5">
        <w:rPr>
          <w:rFonts w:asciiTheme="minorHAnsi" w:hAnsiTheme="minorHAnsi" w:cstheme="minorHAnsi"/>
          <w:szCs w:val="24"/>
        </w:rPr>
        <w:t xml:space="preserve"> </w:t>
      </w:r>
      <w:r w:rsidRPr="00D46CE5">
        <w:rPr>
          <w:rFonts w:asciiTheme="minorHAnsi" w:hAnsiTheme="minorHAnsi" w:cstheme="minorHAnsi"/>
          <w:iCs/>
          <w:szCs w:val="24"/>
        </w:rPr>
        <w:t>T</w:t>
      </w:r>
      <w:r>
        <w:rPr>
          <w:rFonts w:asciiTheme="minorHAnsi" w:hAnsiTheme="minorHAnsi" w:cstheme="minorHAnsi"/>
          <w:iCs/>
          <w:szCs w:val="24"/>
        </w:rPr>
        <w:t>-</w:t>
      </w:r>
      <w:r w:rsidRPr="00D46CE5">
        <w:rPr>
          <w:rFonts w:asciiTheme="minorHAnsi" w:hAnsiTheme="minorHAnsi" w:cstheme="minorHAnsi"/>
          <w:iCs/>
          <w:szCs w:val="24"/>
        </w:rPr>
        <w:t>max</w:t>
      </w:r>
      <w:r w:rsidRPr="00D46CE5">
        <w:rPr>
          <w:rFonts w:asciiTheme="minorHAnsi" w:hAnsiTheme="minorHAnsi" w:cstheme="minorHAnsi"/>
          <w:iCs/>
          <w:szCs w:val="24"/>
          <w:vertAlign w:val="subscript"/>
        </w:rPr>
        <w:t xml:space="preserve"> </w:t>
      </w:r>
      <w:r w:rsidRPr="00D46CE5">
        <w:rPr>
          <w:rFonts w:asciiTheme="minorHAnsi" w:hAnsiTheme="minorHAnsi" w:cstheme="minorHAnsi"/>
          <w:szCs w:val="24"/>
        </w:rPr>
        <w:t>of 7 min</w:t>
      </w:r>
      <w:r>
        <w:rPr>
          <w:rFonts w:asciiTheme="minorHAnsi" w:hAnsiTheme="minorHAnsi" w:cstheme="minorHAnsi"/>
          <w:szCs w:val="24"/>
        </w:rPr>
        <w:t>utes and</w:t>
      </w:r>
      <w:r w:rsidRPr="00D46CE5">
        <w:rPr>
          <w:rFonts w:asciiTheme="minorHAnsi" w:hAnsiTheme="minorHAnsi" w:cstheme="minorHAnsi"/>
          <w:szCs w:val="24"/>
        </w:rPr>
        <w:t xml:space="preserve"> 45 second</w:t>
      </w:r>
      <w:r>
        <w:rPr>
          <w:rFonts w:asciiTheme="minorHAnsi" w:hAnsiTheme="minorHAnsi" w:cstheme="minorHAnsi"/>
          <w:szCs w:val="24"/>
        </w:rPr>
        <w:t>s</w:t>
      </w:r>
      <w:r w:rsidRPr="00D46CE5">
        <w:rPr>
          <w:rFonts w:asciiTheme="minorHAnsi" w:hAnsiTheme="minorHAnsi" w:cstheme="minorHAnsi"/>
          <w:szCs w:val="24"/>
        </w:rPr>
        <w:t xml:space="preserve"> </w:t>
      </w:r>
      <w:r>
        <w:rPr>
          <w:rFonts w:asciiTheme="minorHAnsi" w:hAnsiTheme="minorHAnsi" w:cstheme="minorHAnsi"/>
          <w:szCs w:val="24"/>
        </w:rPr>
        <w:t>and annealing temperature</w:t>
      </w:r>
      <w:r w:rsidRPr="00D46CE5">
        <w:rPr>
          <w:rFonts w:asciiTheme="minorHAnsi" w:hAnsiTheme="minorHAnsi" w:cstheme="minorHAnsi"/>
          <w:szCs w:val="24"/>
        </w:rPr>
        <w:t xml:space="preserve"> of </w:t>
      </w:r>
      <w:r>
        <w:rPr>
          <w:rFonts w:asciiTheme="minorHAnsi" w:hAnsiTheme="minorHAnsi" w:cstheme="minorHAnsi"/>
          <w:szCs w:val="24"/>
        </w:rPr>
        <w:t>approximately</w:t>
      </w:r>
      <w:r w:rsidRPr="00D46CE5">
        <w:rPr>
          <w:rFonts w:asciiTheme="minorHAnsi" w:hAnsiTheme="minorHAnsi" w:cstheme="minorHAnsi"/>
          <w:szCs w:val="24"/>
        </w:rPr>
        <w:t xml:space="preserve"> 90 </w:t>
      </w:r>
      <w:r>
        <w:rPr>
          <w:rFonts w:asciiTheme="minorHAnsi" w:hAnsiTheme="minorHAnsi" w:cstheme="minorHAnsi"/>
          <w:szCs w:val="24"/>
        </w:rPr>
        <w:t>degrees Celsius</w:t>
      </w:r>
      <w:r w:rsidRPr="00D46CE5">
        <w:rPr>
          <w:rFonts w:asciiTheme="minorHAnsi" w:hAnsiTheme="minorHAnsi" w:cstheme="minorHAnsi"/>
          <w:szCs w:val="24"/>
        </w:rPr>
        <w:t xml:space="preserve"> on both platforms</w:t>
      </w:r>
      <w:r>
        <w:rPr>
          <w:rFonts w:asciiTheme="minorHAnsi" w:hAnsiTheme="minorHAnsi" w:cstheme="minorHAnsi"/>
          <w:szCs w:val="24"/>
        </w:rPr>
        <w:t xml:space="preserve"> </w:t>
      </w:r>
      <w:r>
        <w:rPr>
          <w:rFonts w:asciiTheme="minorHAnsi" w:hAnsiTheme="minorHAnsi" w:cstheme="minorHAnsi"/>
          <w:b/>
          <w:bCs/>
          <w:szCs w:val="24"/>
        </w:rPr>
        <w:t>[1]</w:t>
      </w:r>
      <w:r w:rsidRPr="00D46CE5">
        <w:rPr>
          <w:rFonts w:asciiTheme="minorHAnsi" w:hAnsiTheme="minorHAnsi" w:cstheme="minorHAnsi"/>
          <w:szCs w:val="24"/>
        </w:rPr>
        <w:t>. Samples S1 to S6 have T</w:t>
      </w:r>
      <w:r>
        <w:rPr>
          <w:rFonts w:asciiTheme="minorHAnsi" w:hAnsiTheme="minorHAnsi" w:cstheme="minorHAnsi"/>
          <w:szCs w:val="24"/>
        </w:rPr>
        <w:t>-</w:t>
      </w:r>
      <w:r w:rsidRPr="00D46CE5">
        <w:rPr>
          <w:rFonts w:asciiTheme="minorHAnsi" w:hAnsiTheme="minorHAnsi" w:cstheme="minorHAnsi"/>
          <w:szCs w:val="24"/>
        </w:rPr>
        <w:t>max between 6 min</w:t>
      </w:r>
      <w:r>
        <w:rPr>
          <w:rFonts w:asciiTheme="minorHAnsi" w:hAnsiTheme="minorHAnsi" w:cstheme="minorHAnsi"/>
          <w:szCs w:val="24"/>
        </w:rPr>
        <w:t>utes and</w:t>
      </w:r>
      <w:r w:rsidRPr="00D46CE5">
        <w:rPr>
          <w:rFonts w:asciiTheme="minorHAnsi" w:hAnsiTheme="minorHAnsi" w:cstheme="minorHAnsi"/>
          <w:szCs w:val="24"/>
        </w:rPr>
        <w:t xml:space="preserve"> 30 second</w:t>
      </w:r>
      <w:r>
        <w:rPr>
          <w:rFonts w:asciiTheme="minorHAnsi" w:hAnsiTheme="minorHAnsi" w:cstheme="minorHAnsi"/>
          <w:szCs w:val="24"/>
        </w:rPr>
        <w:t>s</w:t>
      </w:r>
      <w:r w:rsidRPr="00D46CE5">
        <w:rPr>
          <w:rFonts w:asciiTheme="minorHAnsi" w:hAnsiTheme="minorHAnsi" w:cstheme="minorHAnsi"/>
          <w:szCs w:val="24"/>
        </w:rPr>
        <w:t xml:space="preserve"> and 12 min</w:t>
      </w:r>
      <w:r>
        <w:rPr>
          <w:rFonts w:asciiTheme="minorHAnsi" w:hAnsiTheme="minorHAnsi" w:cstheme="minorHAnsi"/>
          <w:szCs w:val="24"/>
        </w:rPr>
        <w:t>utes and</w:t>
      </w:r>
      <w:r w:rsidRPr="00D46CE5">
        <w:rPr>
          <w:rFonts w:asciiTheme="minorHAnsi" w:hAnsiTheme="minorHAnsi" w:cstheme="minorHAnsi"/>
          <w:szCs w:val="24"/>
        </w:rPr>
        <w:t xml:space="preserve"> 15 second</w:t>
      </w:r>
      <w:r>
        <w:rPr>
          <w:rFonts w:asciiTheme="minorHAnsi" w:hAnsiTheme="minorHAnsi" w:cstheme="minorHAnsi"/>
          <w:szCs w:val="24"/>
        </w:rPr>
        <w:t>s</w:t>
      </w:r>
      <w:ins w:id="167" w:author="Ge, Beilei" w:date="2020-10-21T15:44:00Z">
        <w:r w:rsidR="00394C71">
          <w:rPr>
            <w:rFonts w:asciiTheme="minorHAnsi" w:hAnsiTheme="minorHAnsi" w:cstheme="minorHAnsi"/>
            <w:szCs w:val="24"/>
          </w:rPr>
          <w:t xml:space="preserve"> and annealing temperature of ap</w:t>
        </w:r>
      </w:ins>
      <w:ins w:id="168" w:author="Ge, Beilei" w:date="2020-10-21T15:45:00Z">
        <w:r w:rsidR="00394C71">
          <w:rPr>
            <w:rFonts w:asciiTheme="minorHAnsi" w:hAnsiTheme="minorHAnsi" w:cstheme="minorHAnsi"/>
            <w:szCs w:val="24"/>
          </w:rPr>
          <w:t>proximately 90 degrees Celsius</w:t>
        </w:r>
      </w:ins>
      <w:r w:rsidRPr="00D46CE5">
        <w:rPr>
          <w:rFonts w:asciiTheme="minorHAnsi" w:hAnsiTheme="minorHAnsi" w:cstheme="minorHAnsi"/>
          <w:szCs w:val="24"/>
        </w:rPr>
        <w:t xml:space="preserve">, all </w:t>
      </w:r>
      <w:r>
        <w:rPr>
          <w:rFonts w:asciiTheme="minorHAnsi" w:hAnsiTheme="minorHAnsi" w:cstheme="minorHAnsi"/>
          <w:szCs w:val="24"/>
        </w:rPr>
        <w:t xml:space="preserve">indicating a positive detection </w:t>
      </w:r>
      <w:r>
        <w:rPr>
          <w:rFonts w:asciiTheme="minorHAnsi" w:hAnsiTheme="minorHAnsi" w:cstheme="minorHAnsi"/>
          <w:b/>
          <w:bCs/>
          <w:szCs w:val="24"/>
        </w:rPr>
        <w:t>[2]</w:t>
      </w:r>
      <w:r w:rsidRPr="00D46CE5">
        <w:rPr>
          <w:rFonts w:asciiTheme="minorHAnsi" w:hAnsiTheme="minorHAnsi" w:cstheme="minorHAnsi"/>
          <w:szCs w:val="24"/>
        </w:rPr>
        <w:t>.</w:t>
      </w:r>
    </w:p>
    <w:p w14:paraId="769397E5" w14:textId="48DA787F" w:rsidR="00D46CE5" w:rsidRDefault="00D46CE5" w:rsidP="00D46C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E and 3 G. </w:t>
      </w:r>
      <w:r w:rsidRPr="0012564E">
        <w:rPr>
          <w:rFonts w:asciiTheme="minorHAnsi" w:hAnsiTheme="minorHAnsi" w:cstheme="minorHAnsi"/>
          <w:i/>
          <w:iCs/>
          <w:color w:val="0432FF"/>
        </w:rPr>
        <w:t>Video Editor: Emphasize the PC rows in both photos (for both Amp time and anneal derivative in 3G).</w:t>
      </w:r>
    </w:p>
    <w:p w14:paraId="004D8C6A" w14:textId="11DBCD0F" w:rsidR="00D46CE5" w:rsidRPr="00B07A3B" w:rsidRDefault="00D46CE5" w:rsidP="00D46CE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2 E and 3 G. </w:t>
      </w:r>
      <w:r w:rsidRPr="0012564E">
        <w:rPr>
          <w:rFonts w:asciiTheme="minorHAnsi" w:hAnsiTheme="minorHAnsi" w:cstheme="minorHAnsi"/>
          <w:i/>
          <w:iCs/>
          <w:color w:val="0432FF"/>
        </w:rPr>
        <w:t>Video Editor: Emphasize the S1 – S6 rows in 2E and 1 -6 rows in 3G (for both Amp time and anneal derivative in 3G).</w:t>
      </w:r>
    </w:p>
    <w:p w14:paraId="2430F5D9"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05543976" w14:textId="3F638350" w:rsidR="00473E1C" w:rsidRPr="00B07A3B" w:rsidRDefault="00473E1C">
      <w:pPr>
        <w:rPr>
          <w:rFonts w:asciiTheme="minorHAnsi" w:eastAsia="Times New Roman" w:hAnsiTheme="minorHAnsi" w:cstheme="minorHAnsi"/>
          <w:sz w:val="52"/>
          <w:szCs w:val="24"/>
        </w:rPr>
      </w:pPr>
    </w:p>
    <w:p w14:paraId="0B2D1D1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5CC2B2AE"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69" w:name="_Hlk27388131"/>
      <w:r w:rsidRPr="00B07A3B">
        <w:rPr>
          <w:rFonts w:asciiTheme="minorHAnsi" w:hAnsiTheme="minorHAnsi" w:cstheme="minorHAnsi"/>
          <w:b/>
          <w:bCs/>
          <w:szCs w:val="24"/>
        </w:rPr>
        <w:t>Conclusion Interview Statements</w:t>
      </w:r>
    </w:p>
    <w:p w14:paraId="344DB28D" w14:textId="77777777" w:rsidR="00473E1C" w:rsidRPr="00B07A3B" w:rsidRDefault="00473E1C" w:rsidP="00473E1C">
      <w:pPr>
        <w:outlineLvl w:val="0"/>
        <w:rPr>
          <w:rFonts w:asciiTheme="minorHAnsi" w:hAnsiTheme="minorHAnsi" w:cstheme="minorHAnsi"/>
          <w:b/>
        </w:rPr>
      </w:pPr>
    </w:p>
    <w:p w14:paraId="23C78FEF"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98CF4"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4FD15145"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C279BBC"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068E42B5"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p>
    <w:bookmarkEnd w:id="169"/>
    <w:p w14:paraId="1AA1D134" w14:textId="77777777" w:rsidR="00473E1C" w:rsidRPr="00B07A3B" w:rsidRDefault="00473E1C" w:rsidP="004034B6">
      <w:pPr>
        <w:rPr>
          <w:rFonts w:asciiTheme="minorHAnsi" w:hAnsiTheme="minorHAnsi" w:cstheme="minorHAnsi"/>
        </w:rPr>
      </w:pPr>
    </w:p>
    <w:p w14:paraId="4CE37B40"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4DFC2B67" w14:textId="32A9C2AA" w:rsidR="00B07A3B" w:rsidRPr="00B07A3B" w:rsidRDefault="00394C71" w:rsidP="00B07A3B">
      <w:pPr>
        <w:pStyle w:val="ListParagraph"/>
        <w:numPr>
          <w:ilvl w:val="1"/>
          <w:numId w:val="3"/>
        </w:numPr>
        <w:spacing w:before="240"/>
        <w:outlineLvl w:val="0"/>
        <w:rPr>
          <w:rFonts w:asciiTheme="minorHAnsi" w:eastAsia="Times New Roman" w:hAnsiTheme="minorHAnsi" w:cstheme="minorHAnsi"/>
          <w:szCs w:val="24"/>
        </w:rPr>
      </w:pPr>
      <w:ins w:id="170" w:author="Ge, Beilei" w:date="2020-10-21T15:45:00Z">
        <w:r>
          <w:rPr>
            <w:rStyle w:val="AuthorName"/>
            <w:rFonts w:asciiTheme="minorHAnsi" w:eastAsia="Times" w:hAnsiTheme="minorHAnsi" w:cstheme="minorHAnsi"/>
          </w:rPr>
          <w:t>Ms. Kelly Domesle</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71" w:author="Ge, Beilei" w:date="2020-10-21T15:46:00Z">
        <w:r>
          <w:rPr>
            <w:rFonts w:asciiTheme="minorHAnsi" w:hAnsiTheme="minorHAnsi" w:cstheme="minorHAnsi"/>
          </w:rPr>
          <w:t>3.3.1</w:t>
        </w:r>
      </w:ins>
      <w:r w:rsidR="00473E1C" w:rsidRPr="00B07A3B">
        <w:rPr>
          <w:rFonts w:asciiTheme="minorHAnsi" w:eastAsia="Times New Roman" w:hAnsiTheme="minorHAnsi" w:cstheme="minorHAnsi"/>
          <w:szCs w:val="24"/>
        </w:rPr>
        <w:t xml:space="preserve">) </w:t>
      </w:r>
      <w:ins w:id="172" w:author="Ge, Beilei" w:date="2020-10-23T13:52:00Z">
        <w:r w:rsidR="00411376" w:rsidRPr="00CC49ED">
          <w:rPr>
            <w:rFonts w:asciiTheme="minorHAnsi" w:hAnsiTheme="minorHAnsi" w:cstheme="minorHAnsi"/>
          </w:rPr>
          <w:t>A</w:t>
        </w:r>
        <w:r w:rsidR="00411376">
          <w:rPr>
            <w:rFonts w:asciiTheme="minorHAnsi" w:hAnsiTheme="minorHAnsi" w:cstheme="minorHAnsi"/>
          </w:rPr>
          <w:t>gain, since</w:t>
        </w:r>
        <w:r w:rsidR="00411376" w:rsidRPr="00CC49ED">
          <w:rPr>
            <w:rFonts w:asciiTheme="minorHAnsi" w:hAnsiTheme="minorHAnsi" w:cstheme="minorHAnsi"/>
          </w:rPr>
          <w:t xml:space="preserve"> LAMP is </w:t>
        </w:r>
        <w:r w:rsidR="00411376">
          <w:rPr>
            <w:rFonts w:asciiTheme="minorHAnsi" w:hAnsiTheme="minorHAnsi" w:cstheme="minorHAnsi"/>
          </w:rPr>
          <w:t>very</w:t>
        </w:r>
        <w:r w:rsidR="00411376" w:rsidRPr="00CC49ED">
          <w:rPr>
            <w:rFonts w:asciiTheme="minorHAnsi" w:hAnsiTheme="minorHAnsi" w:cstheme="minorHAnsi"/>
          </w:rPr>
          <w:t xml:space="preserve"> effective and generates a large quantity of DNA, it is critical that best laboratory practices are used to prevent cross-contamination. </w:t>
        </w:r>
        <w:r w:rsidR="00411376">
          <w:rPr>
            <w:rFonts w:asciiTheme="minorHAnsi" w:hAnsiTheme="minorHAnsi" w:cstheme="minorHAnsi"/>
          </w:rPr>
          <w:t xml:space="preserve">Use similar practices when making your DNA templates, as enrichments from contaminated animal food can have high levels of </w:t>
        </w:r>
        <w:r w:rsidR="00411376" w:rsidRPr="00B333C3">
          <w:rPr>
            <w:rFonts w:asciiTheme="minorHAnsi" w:hAnsiTheme="minorHAnsi" w:cstheme="minorHAnsi"/>
            <w:i/>
          </w:rPr>
          <w:t>Salmonella</w:t>
        </w:r>
        <w:r w:rsidR="00411376">
          <w:rPr>
            <w:rFonts w:asciiTheme="minorHAnsi" w:hAnsiTheme="minorHAnsi" w:cstheme="minorHAnsi"/>
          </w:rPr>
          <w:t>.</w:t>
        </w:r>
      </w:ins>
    </w:p>
    <w:p w14:paraId="5E19F07F"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359DB4DF" w14:textId="5E65FD4C" w:rsidR="00010E1F" w:rsidRPr="00B07A3B" w:rsidRDefault="00653039">
      <w:pPr>
        <w:pStyle w:val="ListParagraph"/>
        <w:numPr>
          <w:ilvl w:val="1"/>
          <w:numId w:val="3"/>
        </w:numPr>
        <w:spacing w:before="240"/>
        <w:outlineLvl w:val="0"/>
        <w:rPr>
          <w:ins w:id="173" w:author="Ge, Beilei" w:date="2020-10-23T13:52:00Z"/>
          <w:rFonts w:asciiTheme="minorHAnsi" w:eastAsia="Times New Roman" w:hAnsiTheme="minorHAnsi" w:cstheme="minorHAnsi"/>
          <w:szCs w:val="24"/>
        </w:rPr>
        <w:pPrChange w:id="174" w:author="Ge, Beilei" w:date="2020-10-23T13:53:00Z">
          <w:pPr>
            <w:pStyle w:val="ListParagraph"/>
            <w:numPr>
              <w:ilvl w:val="1"/>
              <w:numId w:val="45"/>
            </w:numPr>
            <w:spacing w:before="240"/>
            <w:ind w:left="907" w:hanging="547"/>
            <w:outlineLvl w:val="0"/>
          </w:pPr>
        </w:pPrChange>
      </w:pPr>
      <w:ins w:id="175" w:author="Ge, Beilei" w:date="2020-10-21T15:48:00Z">
        <w:r>
          <w:rPr>
            <w:rFonts w:asciiTheme="minorHAnsi" w:hAnsiTheme="minorHAnsi" w:cstheme="minorHAnsi"/>
            <w:b/>
            <w:szCs w:val="22"/>
            <w:u w:val="single"/>
            <w:lang w:eastAsia="zh-TW"/>
          </w:rPr>
          <w:t>Ms. Shenia Young</w:t>
        </w:r>
      </w:ins>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ins w:id="176" w:author="Ge, Beilei" w:date="2020-10-23T13:52:00Z">
        <w:r w:rsidR="00010E1F">
          <w:rPr>
            <w:rFonts w:asciiTheme="minorHAnsi" w:hAnsiTheme="minorHAnsi" w:cstheme="minorHAnsi"/>
          </w:rPr>
          <w:t xml:space="preserve">Animal food samples screening positive with this LAMP assay should be confirmed by culture isolation following the procedures in FDA’s Bacteriological Analytical Manual. Those screening negative can be reported as </w:t>
        </w:r>
        <w:r w:rsidR="00010E1F" w:rsidRPr="00B333C3">
          <w:rPr>
            <w:rFonts w:asciiTheme="minorHAnsi" w:hAnsiTheme="minorHAnsi" w:cstheme="minorHAnsi"/>
            <w:i/>
          </w:rPr>
          <w:t xml:space="preserve">Salmonella </w:t>
        </w:r>
        <w:r w:rsidR="00010E1F">
          <w:rPr>
            <w:rFonts w:asciiTheme="minorHAnsi" w:hAnsiTheme="minorHAnsi" w:cstheme="minorHAnsi"/>
          </w:rPr>
          <w:t xml:space="preserve">negative and no further culture isolation is needed. LAMP can also be used as a confirmation method for presumptive </w:t>
        </w:r>
        <w:r w:rsidR="00010E1F" w:rsidRPr="00B333C3">
          <w:rPr>
            <w:rFonts w:asciiTheme="minorHAnsi" w:hAnsiTheme="minorHAnsi" w:cstheme="minorHAnsi"/>
            <w:i/>
          </w:rPr>
          <w:t>Salmonella</w:t>
        </w:r>
        <w:r w:rsidR="00010E1F">
          <w:rPr>
            <w:rFonts w:asciiTheme="minorHAnsi" w:hAnsiTheme="minorHAnsi" w:cstheme="minorHAnsi"/>
          </w:rPr>
          <w:t xml:space="preserve"> isolates from all food categories.</w:t>
        </w:r>
      </w:ins>
    </w:p>
    <w:p w14:paraId="242C2F6D" w14:textId="2C49209A" w:rsidR="00B07A3B" w:rsidRPr="00B07A3B" w:rsidRDefault="00B07A3B" w:rsidP="00010E1F">
      <w:pPr>
        <w:pStyle w:val="ListParagraph"/>
        <w:numPr>
          <w:ilvl w:val="1"/>
          <w:numId w:val="45"/>
        </w:numPr>
        <w:spacing w:before="240"/>
        <w:outlineLvl w:val="0"/>
        <w:rPr>
          <w:rFonts w:asciiTheme="minorHAnsi" w:eastAsia="Times New Roman" w:hAnsiTheme="minorHAnsi" w:cstheme="minorHAnsi"/>
          <w:szCs w:val="24"/>
        </w:rPr>
      </w:pPr>
    </w:p>
    <w:p w14:paraId="4E2422AB"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5B52CB31" w14:textId="7570A250" w:rsidR="00B07A3B" w:rsidRPr="004C56C7" w:rsidDel="004C56C7" w:rsidRDefault="00653039">
      <w:pPr>
        <w:pStyle w:val="ListParagraph"/>
        <w:numPr>
          <w:ilvl w:val="1"/>
          <w:numId w:val="45"/>
        </w:numPr>
        <w:spacing w:before="240"/>
        <w:ind w:left="1080"/>
        <w:outlineLvl w:val="0"/>
        <w:rPr>
          <w:del w:id="177" w:author="Ge, Beilei" w:date="2020-10-21T16:05:00Z"/>
          <w:rFonts w:asciiTheme="minorHAnsi" w:eastAsia="Times New Roman" w:hAnsiTheme="minorHAnsi" w:cstheme="minorHAnsi"/>
          <w:szCs w:val="24"/>
          <w:rPrChange w:id="178" w:author="Ge, Beilei" w:date="2020-10-21T16:05:00Z">
            <w:rPr>
              <w:del w:id="179" w:author="Ge, Beilei" w:date="2020-10-21T16:05:00Z"/>
            </w:rPr>
          </w:rPrChange>
        </w:rPr>
        <w:pPrChange w:id="180" w:author="Ge, Beilei" w:date="2020-10-21T16:10:00Z">
          <w:pPr>
            <w:pStyle w:val="ListParagraph"/>
            <w:numPr>
              <w:ilvl w:val="1"/>
              <w:numId w:val="3"/>
            </w:numPr>
            <w:spacing w:before="240"/>
            <w:ind w:left="907" w:hanging="547"/>
            <w:outlineLvl w:val="0"/>
          </w:pPr>
        </w:pPrChange>
      </w:pPr>
      <w:ins w:id="181" w:author="Ge, Beilei" w:date="2020-10-21T15:52:00Z">
        <w:r w:rsidRPr="004338B9">
          <w:rPr>
            <w:rFonts w:asciiTheme="minorHAnsi" w:hAnsiTheme="minorHAnsi" w:cstheme="minorHAnsi"/>
            <w:b/>
            <w:szCs w:val="22"/>
            <w:u w:val="single"/>
            <w:lang w:eastAsia="zh-TW"/>
          </w:rPr>
          <w:t>Dr. Be</w:t>
        </w:r>
      </w:ins>
      <w:ins w:id="182" w:author="Ge, Beilei" w:date="2020-10-21T15:53:00Z">
        <w:r w:rsidRPr="004338B9">
          <w:rPr>
            <w:rFonts w:asciiTheme="minorHAnsi" w:hAnsiTheme="minorHAnsi" w:cstheme="minorHAnsi"/>
            <w:b/>
            <w:szCs w:val="22"/>
            <w:u w:val="single"/>
            <w:lang w:eastAsia="zh-TW"/>
          </w:rPr>
          <w:t>ilei Ge</w:t>
        </w:r>
      </w:ins>
      <w:r w:rsidR="00473E1C" w:rsidRPr="004338B9">
        <w:rPr>
          <w:rFonts w:asciiTheme="minorHAnsi" w:eastAsia="Times New Roman" w:hAnsiTheme="minorHAnsi" w:cstheme="minorHAnsi"/>
          <w:b/>
          <w:bCs/>
          <w:szCs w:val="24"/>
          <w:u w:val="single"/>
        </w:rPr>
        <w:t>:</w:t>
      </w:r>
      <w:r w:rsidR="00473E1C" w:rsidRPr="004338B9">
        <w:rPr>
          <w:rFonts w:asciiTheme="minorHAnsi" w:eastAsia="Times New Roman" w:hAnsiTheme="minorHAnsi" w:cstheme="minorHAnsi"/>
          <w:szCs w:val="24"/>
        </w:rPr>
        <w:t xml:space="preserve"> </w:t>
      </w:r>
      <w:ins w:id="183" w:author="Ge, Beilei" w:date="2020-10-23T13:53:00Z">
        <w:r w:rsidR="00010E1F" w:rsidRPr="008728C9">
          <w:rPr>
            <w:rFonts w:asciiTheme="minorHAnsi" w:eastAsia="Times New Roman" w:hAnsiTheme="minorHAnsi" w:cstheme="minorHAnsi"/>
            <w:szCs w:val="24"/>
          </w:rPr>
          <w:t xml:space="preserve">The </w:t>
        </w:r>
        <w:r w:rsidR="00010E1F" w:rsidRPr="008728C9">
          <w:rPr>
            <w:rFonts w:asciiTheme="minorHAnsi" w:hAnsiTheme="minorHAnsi" w:cstheme="minorHAnsi"/>
          </w:rPr>
          <w:t>incorporation of this rap</w:t>
        </w:r>
        <w:r w:rsidR="00010E1F" w:rsidRPr="005638A5">
          <w:rPr>
            <w:rFonts w:asciiTheme="minorHAnsi" w:hAnsiTheme="minorHAnsi" w:cstheme="minorHAnsi"/>
          </w:rPr>
          <w:t xml:space="preserve">id, robust, and user-friendly </w:t>
        </w:r>
        <w:r w:rsidR="00010E1F">
          <w:rPr>
            <w:rFonts w:asciiTheme="minorHAnsi" w:hAnsiTheme="minorHAnsi" w:cstheme="minorHAnsi"/>
          </w:rPr>
          <w:t xml:space="preserve">LAMP </w:t>
        </w:r>
        <w:r w:rsidR="00010E1F" w:rsidRPr="004338B9">
          <w:rPr>
            <w:rFonts w:asciiTheme="minorHAnsi" w:hAnsiTheme="minorHAnsi" w:cstheme="minorHAnsi"/>
          </w:rPr>
          <w:t xml:space="preserve">method into FDA’s </w:t>
        </w:r>
        <w:r w:rsidR="00010E1F">
          <w:rPr>
            <w:rFonts w:asciiTheme="minorHAnsi" w:hAnsiTheme="minorHAnsi" w:cstheme="minorHAnsi"/>
          </w:rPr>
          <w:t xml:space="preserve">Bacteriological Analytical Manual emphasizes the importance of effective screening methods in minimizing or preventing outbreaks from a </w:t>
        </w:r>
        <w:r w:rsidR="00010E1F">
          <w:rPr>
            <w:rFonts w:asciiTheme="minorHAnsi" w:hAnsiTheme="minorHAnsi" w:cstheme="minorHAnsi"/>
          </w:rPr>
          <w:lastRenderedPageBreak/>
          <w:t xml:space="preserve">contaminated source, such as food or water, which </w:t>
        </w:r>
        <w:r w:rsidR="00010E1F" w:rsidRPr="004338B9">
          <w:rPr>
            <w:rFonts w:asciiTheme="minorHAnsi" w:hAnsiTheme="minorHAnsi" w:cstheme="minorHAnsi"/>
          </w:rPr>
          <w:t xml:space="preserve">paves the way for </w:t>
        </w:r>
        <w:r w:rsidR="00010E1F">
          <w:rPr>
            <w:rFonts w:asciiTheme="minorHAnsi" w:hAnsiTheme="minorHAnsi" w:cstheme="minorHAnsi"/>
          </w:rPr>
          <w:t>a</w:t>
        </w:r>
        <w:r w:rsidR="00010E1F" w:rsidRPr="004338B9">
          <w:rPr>
            <w:rFonts w:asciiTheme="minorHAnsi" w:hAnsiTheme="minorHAnsi" w:cstheme="minorHAnsi"/>
          </w:rPr>
          <w:t xml:space="preserve"> wider application </w:t>
        </w:r>
        <w:r w:rsidR="00010E1F">
          <w:rPr>
            <w:rFonts w:asciiTheme="minorHAnsi" w:hAnsiTheme="minorHAnsi" w:cstheme="minorHAnsi"/>
          </w:rPr>
          <w:t>of this</w:t>
        </w:r>
        <w:r w:rsidR="00010E1F" w:rsidRPr="004338B9">
          <w:rPr>
            <w:rFonts w:asciiTheme="minorHAnsi" w:hAnsiTheme="minorHAnsi" w:cstheme="minorHAnsi"/>
          </w:rPr>
          <w:t xml:space="preserve"> technology in food safety </w:t>
        </w:r>
        <w:proofErr w:type="gramStart"/>
        <w:r w:rsidR="00010E1F" w:rsidRPr="004338B9">
          <w:rPr>
            <w:rFonts w:asciiTheme="minorHAnsi" w:hAnsiTheme="minorHAnsi" w:cstheme="minorHAnsi"/>
          </w:rPr>
          <w:t>testing</w:t>
        </w:r>
        <w:r w:rsidR="00010E1F">
          <w:rPr>
            <w:rFonts w:asciiTheme="minorHAnsi" w:hAnsiTheme="minorHAnsi" w:cstheme="minorHAnsi"/>
          </w:rPr>
          <w:t xml:space="preserve"> as a whole</w:t>
        </w:r>
        <w:proofErr w:type="gramEnd"/>
        <w:r w:rsidR="00010E1F">
          <w:rPr>
            <w:rFonts w:asciiTheme="minorHAnsi" w:hAnsiTheme="minorHAnsi" w:cstheme="minorHAnsi"/>
          </w:rPr>
          <w:t>.</w:t>
        </w:r>
      </w:ins>
    </w:p>
    <w:p w14:paraId="124A052C" w14:textId="77777777" w:rsidR="00473E1C" w:rsidRPr="004338B9" w:rsidRDefault="00473E1C" w:rsidP="004338B9">
      <w:pPr>
        <w:spacing w:before="240"/>
        <w:ind w:left="1080"/>
        <w:outlineLvl w:val="0"/>
        <w:rPr>
          <w:rFonts w:asciiTheme="minorHAnsi" w:eastAsia="Times New Roman" w:hAnsiTheme="minorHAnsi" w:cstheme="minorHAnsi"/>
          <w:szCs w:val="24"/>
        </w:rPr>
      </w:pPr>
    </w:p>
    <w:p w14:paraId="3CB531D1"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9" w:author="Ge, Beilei" w:date="2020-10-23T13:34:00Z" w:initials="GB">
    <w:p w14:paraId="1000E061" w14:textId="1385CB20" w:rsidR="00E6438F" w:rsidRDefault="00E6438F">
      <w:pPr>
        <w:pStyle w:val="CommentText"/>
      </w:pPr>
      <w:r>
        <w:rPr>
          <w:rStyle w:val="CommentReference"/>
        </w:rPr>
        <w:annotationRef/>
      </w:r>
      <w:r>
        <w:rPr>
          <w:lang w:val="en-US"/>
        </w:rPr>
        <w:t xml:space="preserve">In general, is it ok to use brand name products throughout the filming? Or should we try to avoid that, when possible. For example, obscure </w:t>
      </w:r>
      <w:proofErr w:type="spellStart"/>
      <w:r>
        <w:rPr>
          <w:lang w:val="en-US"/>
        </w:rPr>
        <w:t>DNAway</w:t>
      </w:r>
      <w:proofErr w:type="spellEnd"/>
      <w:r>
        <w:rPr>
          <w:lang w:val="en-US"/>
        </w:rPr>
        <w:t xml:space="preserve"> label?</w:t>
      </w:r>
    </w:p>
  </w:comment>
  <w:comment w:id="50" w:author="Ge, Beilei" w:date="2020-10-23T13:34:00Z" w:initials="GB">
    <w:p w14:paraId="0ECE4E4A" w14:textId="23F8A514" w:rsidR="00E6438F" w:rsidRPr="00E6438F" w:rsidRDefault="00E6438F">
      <w:pPr>
        <w:pStyle w:val="CommentText"/>
        <w:rPr>
          <w:lang w:val="en-US"/>
        </w:rPr>
      </w:pPr>
      <w:r>
        <w:rPr>
          <w:rStyle w:val="CommentReference"/>
        </w:rPr>
        <w:annotationRef/>
      </w:r>
      <w:r>
        <w:rPr>
          <w:lang w:val="en-US"/>
        </w:rPr>
        <w:t>Does it matter what we enter here? That is, we can just use S1-S6, PC and NTC as shown in the Figures and 3?</w:t>
      </w:r>
    </w:p>
  </w:comment>
  <w:comment w:id="72" w:author="Ge, Beilei" w:date="2020-10-23T13:40:00Z" w:initials="GB">
    <w:p w14:paraId="4828E315" w14:textId="0DB9AB04" w:rsidR="00E6438F" w:rsidRPr="00E6438F" w:rsidRDefault="00E6438F">
      <w:pPr>
        <w:pStyle w:val="CommentText"/>
        <w:rPr>
          <w:lang w:val="en-US"/>
        </w:rPr>
      </w:pPr>
      <w:r>
        <w:rPr>
          <w:rStyle w:val="CommentReference"/>
        </w:rPr>
        <w:annotationRef/>
      </w:r>
      <w:r>
        <w:rPr>
          <w:lang w:val="en-US"/>
        </w:rPr>
        <w:t>We added these new sections 41.-4.3 as this is a main approach to view and interpret LAMP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00E061" w15:done="0"/>
  <w15:commentEx w15:paraId="0ECE4E4A" w15:done="0"/>
  <w15:commentEx w15:paraId="4828E3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0E061" w16cid:durableId="233D5A4D"/>
  <w16cid:commentId w16cid:paraId="0ECE4E4A" w16cid:durableId="233D5A82"/>
  <w16cid:commentId w16cid:paraId="4828E315" w16cid:durableId="233D5B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F1534" w14:textId="77777777" w:rsidR="00EC4505" w:rsidRDefault="00EC4505">
      <w:r>
        <w:separator/>
      </w:r>
    </w:p>
    <w:p w14:paraId="2BBD1075" w14:textId="77777777" w:rsidR="00EC4505" w:rsidRDefault="00EC4505"/>
  </w:endnote>
  <w:endnote w:type="continuationSeparator" w:id="0">
    <w:p w14:paraId="51E04370" w14:textId="77777777" w:rsidR="00EC4505" w:rsidRDefault="00EC4505">
      <w:r>
        <w:continuationSeparator/>
      </w:r>
    </w:p>
    <w:p w14:paraId="2387F016" w14:textId="77777777" w:rsidR="00EC4505" w:rsidRDefault="00EC45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61C55763"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B65178" w14:textId="77777777" w:rsidR="00336C61" w:rsidRDefault="00336C61" w:rsidP="001E230F">
    <w:pPr>
      <w:pStyle w:val="Footer"/>
      <w:ind w:right="360"/>
    </w:pPr>
  </w:p>
  <w:p w14:paraId="6F6066FF"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83D2" w14:textId="478EB67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37177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A600A" w14:textId="77777777" w:rsidR="00EC4505" w:rsidRDefault="00EC4505">
      <w:r>
        <w:separator/>
      </w:r>
    </w:p>
    <w:p w14:paraId="4D4327B7" w14:textId="77777777" w:rsidR="00EC4505" w:rsidRDefault="00EC4505"/>
  </w:footnote>
  <w:footnote w:type="continuationSeparator" w:id="0">
    <w:p w14:paraId="4821F9CA" w14:textId="77777777" w:rsidR="00EC4505" w:rsidRDefault="00EC4505">
      <w:r>
        <w:continuationSeparator/>
      </w:r>
    </w:p>
    <w:p w14:paraId="5A78A2E8" w14:textId="77777777" w:rsidR="00EC4505" w:rsidRDefault="00EC45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6B8EE"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0A3D2498" wp14:editId="66B18F1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44B1509C"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A3F7F09"/>
    <w:multiLevelType w:val="multilevel"/>
    <w:tmpl w:val="4BCAD34E"/>
    <w:lvl w:ilvl="0">
      <w:start w:val="1"/>
      <w:numFmt w:val="decimal"/>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02E14E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157459"/>
    <w:multiLevelType w:val="multilevel"/>
    <w:tmpl w:val="5BFE76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34D2142"/>
    <w:multiLevelType w:val="multilevel"/>
    <w:tmpl w:val="80387E4A"/>
    <w:lvl w:ilvl="0">
      <w:start w:val="3"/>
      <w:numFmt w:val="decimal"/>
      <w:suff w:val="space"/>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6"/>
  </w:num>
  <w:num w:numId="3">
    <w:abstractNumId w:val="34"/>
  </w:num>
  <w:num w:numId="4">
    <w:abstractNumId w:val="28"/>
  </w:num>
  <w:num w:numId="5">
    <w:abstractNumId w:val="13"/>
  </w:num>
  <w:num w:numId="6">
    <w:abstractNumId w:val="30"/>
  </w:num>
  <w:num w:numId="7">
    <w:abstractNumId w:val="38"/>
  </w:num>
  <w:num w:numId="8">
    <w:abstractNumId w:val="11"/>
  </w:num>
  <w:num w:numId="9">
    <w:abstractNumId w:val="18"/>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0"/>
  </w:num>
  <w:num w:numId="21">
    <w:abstractNumId w:val="19"/>
  </w:num>
  <w:num w:numId="22">
    <w:abstractNumId w:val="10"/>
  </w:num>
  <w:num w:numId="23">
    <w:abstractNumId w:val="17"/>
  </w:num>
  <w:num w:numId="24">
    <w:abstractNumId w:val="31"/>
  </w:num>
  <w:num w:numId="25">
    <w:abstractNumId w:val="12"/>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37"/>
  </w:num>
  <w:num w:numId="40">
    <w:abstractNumId w:val="22"/>
  </w:num>
  <w:num w:numId="41">
    <w:abstractNumId w:val="24"/>
  </w:num>
  <w:num w:numId="42">
    <w:abstractNumId w:val="21"/>
  </w:num>
  <w:num w:numId="43">
    <w:abstractNumId w:val="14"/>
  </w:num>
  <w:num w:numId="44">
    <w:abstractNumId w:val="35"/>
  </w:num>
  <w:num w:numId="45">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 Beilei">
    <w15:presenceInfo w15:providerId="AD" w15:userId="S::BGe@fda.gov::65cf5336-030f-4156-8071-70993d6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0E1F"/>
    <w:rsid w:val="0001266D"/>
    <w:rsid w:val="00013862"/>
    <w:rsid w:val="00023E22"/>
    <w:rsid w:val="00025DE9"/>
    <w:rsid w:val="00037828"/>
    <w:rsid w:val="00043807"/>
    <w:rsid w:val="00074929"/>
    <w:rsid w:val="00083792"/>
    <w:rsid w:val="0008613B"/>
    <w:rsid w:val="00090BAC"/>
    <w:rsid w:val="000B0B1A"/>
    <w:rsid w:val="000B2085"/>
    <w:rsid w:val="000B387A"/>
    <w:rsid w:val="000B4E9A"/>
    <w:rsid w:val="000C39AF"/>
    <w:rsid w:val="000D065F"/>
    <w:rsid w:val="000D17E8"/>
    <w:rsid w:val="000D1B46"/>
    <w:rsid w:val="000D2C59"/>
    <w:rsid w:val="000D35D9"/>
    <w:rsid w:val="000D67E3"/>
    <w:rsid w:val="000E1C29"/>
    <w:rsid w:val="000E236A"/>
    <w:rsid w:val="000E4D8B"/>
    <w:rsid w:val="000F05F6"/>
    <w:rsid w:val="001016BD"/>
    <w:rsid w:val="001023C6"/>
    <w:rsid w:val="00106F46"/>
    <w:rsid w:val="001115D1"/>
    <w:rsid w:val="0012564E"/>
    <w:rsid w:val="00125924"/>
    <w:rsid w:val="00126973"/>
    <w:rsid w:val="00143557"/>
    <w:rsid w:val="001469E6"/>
    <w:rsid w:val="00151824"/>
    <w:rsid w:val="001528A5"/>
    <w:rsid w:val="001573E4"/>
    <w:rsid w:val="00162D51"/>
    <w:rsid w:val="00176D6F"/>
    <w:rsid w:val="00177B33"/>
    <w:rsid w:val="001819E3"/>
    <w:rsid w:val="00184EF9"/>
    <w:rsid w:val="00191A77"/>
    <w:rsid w:val="001B3024"/>
    <w:rsid w:val="001B5C46"/>
    <w:rsid w:val="001C3C85"/>
    <w:rsid w:val="001C7BBC"/>
    <w:rsid w:val="001E2225"/>
    <w:rsid w:val="001E230F"/>
    <w:rsid w:val="001E52A3"/>
    <w:rsid w:val="001F0890"/>
    <w:rsid w:val="00214268"/>
    <w:rsid w:val="002422D6"/>
    <w:rsid w:val="00244CDB"/>
    <w:rsid w:val="00247BFF"/>
    <w:rsid w:val="0025310D"/>
    <w:rsid w:val="002544F1"/>
    <w:rsid w:val="00255A10"/>
    <w:rsid w:val="002617AD"/>
    <w:rsid w:val="00264483"/>
    <w:rsid w:val="00265C44"/>
    <w:rsid w:val="00265EAD"/>
    <w:rsid w:val="00265F76"/>
    <w:rsid w:val="00277C90"/>
    <w:rsid w:val="00283E3E"/>
    <w:rsid w:val="002B009A"/>
    <w:rsid w:val="002B025E"/>
    <w:rsid w:val="002B0D88"/>
    <w:rsid w:val="002B26D4"/>
    <w:rsid w:val="002B55D9"/>
    <w:rsid w:val="002C54DB"/>
    <w:rsid w:val="002D52A1"/>
    <w:rsid w:val="002E7521"/>
    <w:rsid w:val="002F0784"/>
    <w:rsid w:val="002F0D42"/>
    <w:rsid w:val="002F3829"/>
    <w:rsid w:val="002F38CF"/>
    <w:rsid w:val="003036C1"/>
    <w:rsid w:val="00305187"/>
    <w:rsid w:val="0030618C"/>
    <w:rsid w:val="003138D4"/>
    <w:rsid w:val="003176C4"/>
    <w:rsid w:val="00320715"/>
    <w:rsid w:val="00322C71"/>
    <w:rsid w:val="00330F1B"/>
    <w:rsid w:val="00333FA4"/>
    <w:rsid w:val="003366E8"/>
    <w:rsid w:val="00336C61"/>
    <w:rsid w:val="00342D7B"/>
    <w:rsid w:val="0034684D"/>
    <w:rsid w:val="003513A5"/>
    <w:rsid w:val="00355D9B"/>
    <w:rsid w:val="00363153"/>
    <w:rsid w:val="00364249"/>
    <w:rsid w:val="00367E1C"/>
    <w:rsid w:val="00371776"/>
    <w:rsid w:val="0038502C"/>
    <w:rsid w:val="00386777"/>
    <w:rsid w:val="00394C71"/>
    <w:rsid w:val="00395684"/>
    <w:rsid w:val="003A1109"/>
    <w:rsid w:val="003A49C2"/>
    <w:rsid w:val="003A5844"/>
    <w:rsid w:val="003B5E26"/>
    <w:rsid w:val="003C32EC"/>
    <w:rsid w:val="003C4301"/>
    <w:rsid w:val="003D0847"/>
    <w:rsid w:val="003E051C"/>
    <w:rsid w:val="003E2BC9"/>
    <w:rsid w:val="003F4B52"/>
    <w:rsid w:val="004034B6"/>
    <w:rsid w:val="004043A6"/>
    <w:rsid w:val="00411376"/>
    <w:rsid w:val="004114EA"/>
    <w:rsid w:val="00414B4F"/>
    <w:rsid w:val="004338B9"/>
    <w:rsid w:val="00440FFA"/>
    <w:rsid w:val="00450B27"/>
    <w:rsid w:val="00453116"/>
    <w:rsid w:val="00455510"/>
    <w:rsid w:val="00456A5D"/>
    <w:rsid w:val="00472752"/>
    <w:rsid w:val="0047306D"/>
    <w:rsid w:val="00473E1C"/>
    <w:rsid w:val="0048283A"/>
    <w:rsid w:val="00482D4C"/>
    <w:rsid w:val="00493A57"/>
    <w:rsid w:val="004A711E"/>
    <w:rsid w:val="004C1095"/>
    <w:rsid w:val="004C2DAD"/>
    <w:rsid w:val="004C56C7"/>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38A5"/>
    <w:rsid w:val="00565757"/>
    <w:rsid w:val="005829FA"/>
    <w:rsid w:val="00585ECC"/>
    <w:rsid w:val="005A02B6"/>
    <w:rsid w:val="005A09D8"/>
    <w:rsid w:val="005A1F5E"/>
    <w:rsid w:val="005A3F8F"/>
    <w:rsid w:val="005B6859"/>
    <w:rsid w:val="005C6D1E"/>
    <w:rsid w:val="005D783F"/>
    <w:rsid w:val="005E2B7E"/>
    <w:rsid w:val="005F18A3"/>
    <w:rsid w:val="00604177"/>
    <w:rsid w:val="006137EC"/>
    <w:rsid w:val="006346FE"/>
    <w:rsid w:val="00635F81"/>
    <w:rsid w:val="00637544"/>
    <w:rsid w:val="006402D4"/>
    <w:rsid w:val="00641520"/>
    <w:rsid w:val="00645B93"/>
    <w:rsid w:val="00646174"/>
    <w:rsid w:val="00652165"/>
    <w:rsid w:val="00653039"/>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6C8"/>
    <w:rsid w:val="00790E8C"/>
    <w:rsid w:val="00793376"/>
    <w:rsid w:val="007A4E1D"/>
    <w:rsid w:val="007B0FBB"/>
    <w:rsid w:val="007B3E0E"/>
    <w:rsid w:val="007D4222"/>
    <w:rsid w:val="007D61A8"/>
    <w:rsid w:val="007F48D4"/>
    <w:rsid w:val="00802635"/>
    <w:rsid w:val="00804C75"/>
    <w:rsid w:val="00806B1B"/>
    <w:rsid w:val="00817D9F"/>
    <w:rsid w:val="00832FA5"/>
    <w:rsid w:val="008363D8"/>
    <w:rsid w:val="008373A7"/>
    <w:rsid w:val="00851B3E"/>
    <w:rsid w:val="00854994"/>
    <w:rsid w:val="00860BC3"/>
    <w:rsid w:val="008728C9"/>
    <w:rsid w:val="00873D1A"/>
    <w:rsid w:val="00875BE8"/>
    <w:rsid w:val="00877B88"/>
    <w:rsid w:val="0088113B"/>
    <w:rsid w:val="008826DD"/>
    <w:rsid w:val="008A0177"/>
    <w:rsid w:val="008D2A6A"/>
    <w:rsid w:val="008D58EC"/>
    <w:rsid w:val="008E74F7"/>
    <w:rsid w:val="008F7754"/>
    <w:rsid w:val="0090117D"/>
    <w:rsid w:val="009055DD"/>
    <w:rsid w:val="009114D8"/>
    <w:rsid w:val="00915802"/>
    <w:rsid w:val="009212DD"/>
    <w:rsid w:val="00921AB9"/>
    <w:rsid w:val="009301B8"/>
    <w:rsid w:val="00931D78"/>
    <w:rsid w:val="00941F06"/>
    <w:rsid w:val="009431F3"/>
    <w:rsid w:val="00947092"/>
    <w:rsid w:val="00951A8E"/>
    <w:rsid w:val="00954870"/>
    <w:rsid w:val="00955138"/>
    <w:rsid w:val="009625B1"/>
    <w:rsid w:val="00985F44"/>
    <w:rsid w:val="00987081"/>
    <w:rsid w:val="00996219"/>
    <w:rsid w:val="009A0E7C"/>
    <w:rsid w:val="009A3CBD"/>
    <w:rsid w:val="009B0758"/>
    <w:rsid w:val="009B2183"/>
    <w:rsid w:val="009B4EE3"/>
    <w:rsid w:val="009C041E"/>
    <w:rsid w:val="009C2062"/>
    <w:rsid w:val="009C7B9A"/>
    <w:rsid w:val="009D21B9"/>
    <w:rsid w:val="009E4241"/>
    <w:rsid w:val="009F356C"/>
    <w:rsid w:val="009F51F2"/>
    <w:rsid w:val="00A07468"/>
    <w:rsid w:val="00A20DA8"/>
    <w:rsid w:val="00A218EC"/>
    <w:rsid w:val="00A310D7"/>
    <w:rsid w:val="00A3138F"/>
    <w:rsid w:val="00A319BE"/>
    <w:rsid w:val="00A31F9A"/>
    <w:rsid w:val="00A44EFB"/>
    <w:rsid w:val="00A4656C"/>
    <w:rsid w:val="00A549AC"/>
    <w:rsid w:val="00A60320"/>
    <w:rsid w:val="00A72FC5"/>
    <w:rsid w:val="00A730E3"/>
    <w:rsid w:val="00A77CF6"/>
    <w:rsid w:val="00A84BA8"/>
    <w:rsid w:val="00A91283"/>
    <w:rsid w:val="00AA132F"/>
    <w:rsid w:val="00AB3338"/>
    <w:rsid w:val="00AC5EF4"/>
    <w:rsid w:val="00AC63FC"/>
    <w:rsid w:val="00AC7CC2"/>
    <w:rsid w:val="00AD4F04"/>
    <w:rsid w:val="00AE11E8"/>
    <w:rsid w:val="00B00969"/>
    <w:rsid w:val="00B07A3B"/>
    <w:rsid w:val="00B13941"/>
    <w:rsid w:val="00B340A8"/>
    <w:rsid w:val="00B40E12"/>
    <w:rsid w:val="00B435B8"/>
    <w:rsid w:val="00B4499C"/>
    <w:rsid w:val="00B5116D"/>
    <w:rsid w:val="00B6201D"/>
    <w:rsid w:val="00B653B7"/>
    <w:rsid w:val="00B66A14"/>
    <w:rsid w:val="00B7250F"/>
    <w:rsid w:val="00B807E5"/>
    <w:rsid w:val="00B87BC5"/>
    <w:rsid w:val="00BA3B73"/>
    <w:rsid w:val="00BC6DA7"/>
    <w:rsid w:val="00BD1DA8"/>
    <w:rsid w:val="00BD4346"/>
    <w:rsid w:val="00BE051D"/>
    <w:rsid w:val="00BF2674"/>
    <w:rsid w:val="00C00F3F"/>
    <w:rsid w:val="00C035C7"/>
    <w:rsid w:val="00C12062"/>
    <w:rsid w:val="00C123AE"/>
    <w:rsid w:val="00C34F4C"/>
    <w:rsid w:val="00C534D1"/>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0779A"/>
    <w:rsid w:val="00D103FE"/>
    <w:rsid w:val="00D10BFA"/>
    <w:rsid w:val="00D10F00"/>
    <w:rsid w:val="00D150D8"/>
    <w:rsid w:val="00D30007"/>
    <w:rsid w:val="00D300CE"/>
    <w:rsid w:val="00D37C1A"/>
    <w:rsid w:val="00D406D6"/>
    <w:rsid w:val="00D45AF7"/>
    <w:rsid w:val="00D466AF"/>
    <w:rsid w:val="00D46CE5"/>
    <w:rsid w:val="00D46EE4"/>
    <w:rsid w:val="00D47642"/>
    <w:rsid w:val="00D712A3"/>
    <w:rsid w:val="00D743ED"/>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66F9"/>
    <w:rsid w:val="00E6438F"/>
    <w:rsid w:val="00E662CA"/>
    <w:rsid w:val="00E8076C"/>
    <w:rsid w:val="00EA15F6"/>
    <w:rsid w:val="00EA20E5"/>
    <w:rsid w:val="00EA2756"/>
    <w:rsid w:val="00EA4B94"/>
    <w:rsid w:val="00EA60D4"/>
    <w:rsid w:val="00EC098C"/>
    <w:rsid w:val="00EC3C46"/>
    <w:rsid w:val="00EC4505"/>
    <w:rsid w:val="00EC69FF"/>
    <w:rsid w:val="00ED00F1"/>
    <w:rsid w:val="00ED23F4"/>
    <w:rsid w:val="00ED592D"/>
    <w:rsid w:val="00EE1E2F"/>
    <w:rsid w:val="00EE39ED"/>
    <w:rsid w:val="00EE4460"/>
    <w:rsid w:val="00EF4E2B"/>
    <w:rsid w:val="00F0293A"/>
    <w:rsid w:val="00F04E9E"/>
    <w:rsid w:val="00F06018"/>
    <w:rsid w:val="00F10CF8"/>
    <w:rsid w:val="00F10FAD"/>
    <w:rsid w:val="00F146E3"/>
    <w:rsid w:val="00F22F5E"/>
    <w:rsid w:val="00F3061E"/>
    <w:rsid w:val="00F35094"/>
    <w:rsid w:val="00F56A75"/>
    <w:rsid w:val="00F60B45"/>
    <w:rsid w:val="00F64FB6"/>
    <w:rsid w:val="00F95E8D"/>
    <w:rsid w:val="00FA1A9D"/>
    <w:rsid w:val="00FA7A79"/>
    <w:rsid w:val="00FA7D51"/>
    <w:rsid w:val="00FD1497"/>
    <w:rsid w:val="00FD1EB0"/>
    <w:rsid w:val="00FE059A"/>
    <w:rsid w:val="00FF2326"/>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5C51216"/>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3039"/>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C534D1"/>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jove.com/account/file-uploader?src=18677943" TargetMode="Externa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7F3367"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7F3367"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7F3367"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7F3367"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C93A23EE41A0B47BCACF948427C1D7F"/>
        <w:category>
          <w:name w:val="General"/>
          <w:gallery w:val="placeholder"/>
        </w:category>
        <w:types>
          <w:type w:val="bbPlcHdr"/>
        </w:types>
        <w:behaviors>
          <w:behavior w:val="content"/>
        </w:behaviors>
        <w:guid w:val="{6C282E3A-2B59-7E46-8FF3-10AFD26E8DD2}"/>
      </w:docPartPr>
      <w:docPartBody>
        <w:p w:rsidR="007F3367" w:rsidRDefault="00EF5E67">
          <w:pPr>
            <w:pStyle w:val="FC93A23EE41A0B47BCACF948427C1D7F"/>
          </w:pPr>
          <w:r w:rsidRPr="00B07A3B">
            <w:rPr>
              <w:rFonts w:eastAsia="Times New Roman" w:cstheme="minorHAnsi"/>
              <w:color w:val="808080"/>
              <w:shd w:val="clear" w:color="auto" w:fill="FFFF00"/>
            </w:rPr>
            <w:t>Enter author name.</w:t>
          </w:r>
        </w:p>
      </w:docPartBody>
    </w:docPart>
    <w:docPart>
      <w:docPartPr>
        <w:name w:val="77859BB72288714D9323CD7113875C3D"/>
        <w:category>
          <w:name w:val="General"/>
          <w:gallery w:val="placeholder"/>
        </w:category>
        <w:types>
          <w:type w:val="bbPlcHdr"/>
        </w:types>
        <w:behaviors>
          <w:behavior w:val="content"/>
        </w:behaviors>
        <w:guid w:val="{D021A27D-46A8-C843-9F63-E7DDA84CE2AA}"/>
      </w:docPartPr>
      <w:docPartBody>
        <w:p w:rsidR="007F3367" w:rsidRDefault="00EF5E67">
          <w:pPr>
            <w:pStyle w:val="77859BB72288714D9323CD7113875C3D"/>
          </w:pPr>
          <w:r w:rsidRPr="00B07A3B">
            <w:rPr>
              <w:rFonts w:eastAsia="Times New Roman" w:cstheme="minorHAnsi"/>
              <w:color w:val="808080"/>
              <w:shd w:val="clear" w:color="auto" w:fill="FFFF00"/>
            </w:rPr>
            <w:t>Enter step numbers from script.</w:t>
          </w:r>
        </w:p>
      </w:docPartBody>
    </w:docPart>
    <w:docPart>
      <w:docPartPr>
        <w:name w:val="76A14507DA418B48ACB10FBDB1D5BB55"/>
        <w:category>
          <w:name w:val="General"/>
          <w:gallery w:val="placeholder"/>
        </w:category>
        <w:types>
          <w:type w:val="bbPlcHdr"/>
        </w:types>
        <w:behaviors>
          <w:behavior w:val="content"/>
        </w:behaviors>
        <w:guid w:val="{59EBBF43-0F94-2343-8E56-40FC002EA46A}"/>
      </w:docPartPr>
      <w:docPartBody>
        <w:p w:rsidR="007F3367" w:rsidRDefault="00EF5E67">
          <w:pPr>
            <w:pStyle w:val="76A14507DA418B48ACB10FBDB1D5BB5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844B6718C3F0343B45AEDCCC50C918D"/>
        <w:category>
          <w:name w:val="General"/>
          <w:gallery w:val="placeholder"/>
        </w:category>
        <w:types>
          <w:type w:val="bbPlcHdr"/>
        </w:types>
        <w:behaviors>
          <w:behavior w:val="content"/>
        </w:behaviors>
        <w:guid w:val="{4C97C12D-410C-0142-9B62-C068B1842CA6}"/>
      </w:docPartPr>
      <w:docPartBody>
        <w:p w:rsidR="007F3367" w:rsidRDefault="00EF5E67">
          <w:pPr>
            <w:pStyle w:val="F844B6718C3F0343B45AEDCCC50C918D"/>
          </w:pPr>
          <w:r w:rsidRPr="00B07A3B">
            <w:rPr>
              <w:rFonts w:eastAsia="Times New Roman" w:cstheme="minorHAnsi"/>
              <w:color w:val="808080"/>
              <w:shd w:val="clear" w:color="auto" w:fill="FFFF00"/>
            </w:rPr>
            <w:t>Enter author name.</w:t>
          </w:r>
        </w:p>
      </w:docPartBody>
    </w:docPart>
    <w:docPart>
      <w:docPartPr>
        <w:name w:val="65421456087B204BB3E7FB37D026B9C9"/>
        <w:category>
          <w:name w:val="General"/>
          <w:gallery w:val="placeholder"/>
        </w:category>
        <w:types>
          <w:type w:val="bbPlcHdr"/>
        </w:types>
        <w:behaviors>
          <w:behavior w:val="content"/>
        </w:behaviors>
        <w:guid w:val="{0CA40F8D-8A5A-0E41-B005-B9190268A860}"/>
      </w:docPartPr>
      <w:docPartBody>
        <w:p w:rsidR="007F3367" w:rsidRDefault="00EF5E67">
          <w:pPr>
            <w:pStyle w:val="65421456087B204BB3E7FB37D026B9C9"/>
          </w:pPr>
          <w:r w:rsidRPr="00B07A3B">
            <w:rPr>
              <w:rFonts w:eastAsia="Times New Roman" w:cstheme="minorHAnsi"/>
              <w:color w:val="808080"/>
              <w:shd w:val="clear" w:color="auto" w:fill="FFFF00"/>
            </w:rPr>
            <w:t>Enter step numbers from script.</w:t>
          </w:r>
        </w:p>
      </w:docPartBody>
    </w:docPart>
    <w:docPart>
      <w:docPartPr>
        <w:name w:val="7E21358A8C68EC44947DB8AE82CAFFEF"/>
        <w:category>
          <w:name w:val="General"/>
          <w:gallery w:val="placeholder"/>
        </w:category>
        <w:types>
          <w:type w:val="bbPlcHdr"/>
        </w:types>
        <w:behaviors>
          <w:behavior w:val="content"/>
        </w:behaviors>
        <w:guid w:val="{DA0500CF-9D25-8041-ABB6-9530D1F3DAF2}"/>
      </w:docPartPr>
      <w:docPartBody>
        <w:p w:rsidR="007F3367" w:rsidRDefault="00EF5E67">
          <w:pPr>
            <w:pStyle w:val="7E21358A8C68EC44947DB8AE82CAFFE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126E0"/>
    <w:rsid w:val="007F3367"/>
    <w:rsid w:val="009831C4"/>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TotalTime>
  <Pages>12</Pages>
  <Words>3127</Words>
  <Characters>16517</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Ge, Beilei</cp:lastModifiedBy>
  <cp:revision>33</cp:revision>
  <dcterms:created xsi:type="dcterms:W3CDTF">2020-03-25T23:09:00Z</dcterms:created>
  <dcterms:modified xsi:type="dcterms:W3CDTF">2020-10-23T19:38:00Z</dcterms:modified>
</cp:coreProperties>
</file>