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25BF2" w14:textId="088F6D6D" w:rsidR="0020711A" w:rsidRPr="0020711A" w:rsidRDefault="0020711A" w:rsidP="0032559C">
      <w:pPr>
        <w:jc w:val="center"/>
        <w:rPr>
          <w:rFonts w:cstheme="minorHAnsi"/>
          <w:color w:val="000000" w:themeColor="text1"/>
        </w:rPr>
      </w:pPr>
      <w:r w:rsidRPr="0020711A">
        <w:rPr>
          <w:rFonts w:cs="Arial"/>
          <w:bCs/>
        </w:rPr>
        <w:t>Authors’ Response to the Reviewers’ Comments for Restrepo et al., “</w:t>
      </w:r>
      <w:r w:rsidRPr="0020711A">
        <w:rPr>
          <w:rFonts w:cstheme="minorHAnsi"/>
          <w:b/>
          <w:bCs/>
          <w:color w:val="000000" w:themeColor="text1"/>
        </w:rPr>
        <w:t>Measuring Transcellular Interactions Through Protein Aggregation in a Heterologous Cell System</w:t>
      </w:r>
      <w:r w:rsidRPr="0020711A">
        <w:rPr>
          <w:rFonts w:cs="Arial"/>
          <w:bCs/>
        </w:rPr>
        <w:t>”, and Changes Instituted in the Revised Manuscript</w:t>
      </w:r>
    </w:p>
    <w:p w14:paraId="5134DBE6" w14:textId="0296AE09" w:rsidR="00516D95" w:rsidRDefault="0032559C" w:rsidP="00516D95">
      <w:pPr>
        <w:spacing w:after="80"/>
        <w:jc w:val="both"/>
        <w:rPr>
          <w:rFonts w:cs="Arial"/>
          <w:bCs/>
        </w:rPr>
      </w:pPr>
      <w:r>
        <w:rPr>
          <w:rFonts w:cstheme="minorHAnsi"/>
        </w:rPr>
        <w:t xml:space="preserve">We would like to thank the editor and reviewers for their </w:t>
      </w:r>
      <w:r w:rsidR="0037067B">
        <w:rPr>
          <w:rFonts w:cstheme="minorHAnsi"/>
        </w:rPr>
        <w:t xml:space="preserve">time reviewing this manuscript and for their </w:t>
      </w:r>
      <w:r>
        <w:rPr>
          <w:rFonts w:cstheme="minorHAnsi"/>
        </w:rPr>
        <w:t xml:space="preserve">valuable and helpful comments. </w:t>
      </w:r>
      <w:r w:rsidR="00516D95">
        <w:rPr>
          <w:rFonts w:cstheme="minorHAnsi"/>
        </w:rPr>
        <w:t>For the revision we have added the reviewers</w:t>
      </w:r>
      <w:r w:rsidR="004548D9">
        <w:rPr>
          <w:rFonts w:cstheme="minorHAnsi"/>
        </w:rPr>
        <w:t>’</w:t>
      </w:r>
      <w:r w:rsidR="00516D95">
        <w:rPr>
          <w:rFonts w:cstheme="minorHAnsi"/>
        </w:rPr>
        <w:t xml:space="preserve"> suggestions and feel we have addressed all concerns. </w:t>
      </w:r>
      <w:r w:rsidR="00516D95">
        <w:rPr>
          <w:rFonts w:cs="Arial"/>
          <w:bCs/>
        </w:rPr>
        <w:t>We hope that with the additions and the changes made in the revised manuscript as described in detail below, the reviewers will find the paper acceptable for publication, and would like to thank the reviewers and editors for their consideration.</w:t>
      </w:r>
    </w:p>
    <w:p w14:paraId="7B819F07" w14:textId="7C799C88" w:rsidR="0020711A" w:rsidRDefault="0020711A" w:rsidP="00C05091">
      <w:pPr>
        <w:spacing w:after="0" w:line="240" w:lineRule="auto"/>
        <w:rPr>
          <w:rFonts w:cstheme="minorHAnsi"/>
        </w:rPr>
      </w:pPr>
    </w:p>
    <w:p w14:paraId="2D24A0B7" w14:textId="41AF41F1" w:rsidR="003D018A" w:rsidRPr="00BB7B54" w:rsidRDefault="003D018A" w:rsidP="00C05091">
      <w:pPr>
        <w:spacing w:after="0" w:line="240" w:lineRule="auto"/>
        <w:rPr>
          <w:rFonts w:cstheme="minorHAnsi"/>
        </w:rPr>
      </w:pPr>
      <w:r w:rsidRPr="00BB7B54">
        <w:rPr>
          <w:rFonts w:cstheme="minorHAnsi"/>
        </w:rPr>
        <w:t>Editor:</w:t>
      </w:r>
    </w:p>
    <w:p w14:paraId="7E612262" w14:textId="77777777" w:rsidR="00FA234F" w:rsidRPr="00BB7B54" w:rsidRDefault="00FA234F" w:rsidP="00C05091">
      <w:pPr>
        <w:spacing w:after="0" w:line="240" w:lineRule="auto"/>
        <w:rPr>
          <w:rFonts w:cstheme="minorHAnsi"/>
          <w:color w:val="201F1E"/>
          <w:shd w:val="clear" w:color="auto" w:fill="FFFFFF"/>
        </w:rPr>
      </w:pPr>
      <w:r w:rsidRPr="00BB7B54">
        <w:rPr>
          <w:rFonts w:cstheme="minorHAnsi"/>
          <w:color w:val="201F1E"/>
          <w:shd w:val="clear" w:color="auto" w:fill="FFFFFF"/>
        </w:rPr>
        <w:t>General:</w:t>
      </w:r>
      <w:r w:rsidRPr="00BB7B54">
        <w:rPr>
          <w:rFonts w:cstheme="minorHAnsi"/>
          <w:color w:val="201F1E"/>
        </w:rPr>
        <w:br/>
      </w:r>
      <w:r w:rsidRPr="00BB7B54">
        <w:rPr>
          <w:rFonts w:cstheme="minorHAnsi"/>
          <w:color w:val="201F1E"/>
          <w:shd w:val="clear" w:color="auto" w:fill="FFFFFF"/>
        </w:rPr>
        <w:t>1. Please take this opportunity to thoroughly proofread the manuscript to ensure that there are no spelling or grammar issues.</w:t>
      </w:r>
    </w:p>
    <w:p w14:paraId="460A27C2" w14:textId="482E20C2" w:rsidR="00FA234F" w:rsidRPr="00BB7B54" w:rsidRDefault="00FA234F" w:rsidP="00C05091">
      <w:pPr>
        <w:spacing w:after="0" w:line="240" w:lineRule="auto"/>
        <w:rPr>
          <w:rFonts w:cstheme="minorHAnsi"/>
          <w:b/>
          <w:bCs/>
          <w:color w:val="201F1E"/>
          <w:shd w:val="clear" w:color="auto" w:fill="FFFFFF"/>
        </w:rPr>
      </w:pPr>
      <w:r w:rsidRPr="00BB7B54">
        <w:rPr>
          <w:rFonts w:cstheme="minorHAnsi"/>
          <w:b/>
          <w:bCs/>
        </w:rPr>
        <w:t xml:space="preserve">We would like to thank the editor for their time reviewing this manuscript. We have gone over the manuscript </w:t>
      </w:r>
      <w:r w:rsidR="004548D9">
        <w:rPr>
          <w:rFonts w:cstheme="minorHAnsi"/>
          <w:b/>
          <w:bCs/>
        </w:rPr>
        <w:t xml:space="preserve">again </w:t>
      </w:r>
      <w:r w:rsidRPr="00BB7B54">
        <w:rPr>
          <w:rFonts w:cstheme="minorHAnsi"/>
          <w:b/>
          <w:bCs/>
        </w:rPr>
        <w:t>and corrected several mistakes (see tracked changes on manuscript).</w:t>
      </w:r>
      <w:r w:rsidRPr="00BB7B54">
        <w:rPr>
          <w:rFonts w:cstheme="minorHAnsi"/>
          <w:b/>
          <w:bCs/>
          <w:color w:val="201F1E"/>
        </w:rPr>
        <w:br/>
      </w:r>
    </w:p>
    <w:p w14:paraId="3A507FF8" w14:textId="011CB9A2" w:rsidR="00FA234F" w:rsidRPr="00BB7B54" w:rsidRDefault="00FA234F" w:rsidP="00C05091">
      <w:pPr>
        <w:spacing w:after="0" w:line="240" w:lineRule="auto"/>
        <w:rPr>
          <w:rFonts w:cstheme="minorHAnsi"/>
        </w:rPr>
      </w:pPr>
      <w:r w:rsidRPr="00BB7B54">
        <w:rPr>
          <w:rFonts w:cstheme="minorHAnsi"/>
          <w:color w:val="201F1E"/>
          <w:shd w:val="clear" w:color="auto" w:fill="FFFFFF"/>
        </w:rPr>
        <w:t>2. Please provide at least 6 key words or phrases.</w:t>
      </w:r>
    </w:p>
    <w:p w14:paraId="6FA5084B" w14:textId="77777777" w:rsidR="00FA234F" w:rsidRPr="00BB7B54" w:rsidRDefault="00FA234F" w:rsidP="00C05091">
      <w:pPr>
        <w:spacing w:after="0" w:line="240" w:lineRule="auto"/>
        <w:rPr>
          <w:rFonts w:cstheme="minorHAnsi"/>
          <w:b/>
          <w:bCs/>
        </w:rPr>
      </w:pPr>
      <w:r w:rsidRPr="00BB7B54">
        <w:rPr>
          <w:rFonts w:cstheme="minorHAnsi"/>
          <w:b/>
          <w:bCs/>
        </w:rPr>
        <w:t>We have now provided 7 key words and phrases (aggregation; synaptic ligands; HEK293T; trans protein interactions; Neurexin; LRRTM; Cell-adhesion).</w:t>
      </w:r>
    </w:p>
    <w:p w14:paraId="26D00F48" w14:textId="20A85783" w:rsidR="00FA234F" w:rsidRPr="00BB7B54" w:rsidRDefault="00FA234F" w:rsidP="00C05091">
      <w:pPr>
        <w:spacing w:after="0" w:line="240" w:lineRule="auto"/>
        <w:rPr>
          <w:rFonts w:cstheme="minorHAnsi"/>
          <w:color w:val="201F1E"/>
        </w:rPr>
      </w:pPr>
      <w:r w:rsidRPr="00BB7B54">
        <w:rPr>
          <w:rFonts w:cstheme="minorHAnsi"/>
          <w:color w:val="201F1E"/>
        </w:rPr>
        <w:br/>
      </w:r>
      <w:r w:rsidRPr="00BB7B54">
        <w:rPr>
          <w:rFonts w:cstheme="minorHAnsi"/>
          <w:color w:val="201F1E"/>
          <w:shd w:val="clear" w:color="auto" w:fill="FFFFFF"/>
        </w:rPr>
        <w:t xml:space="preserve">3. </w:t>
      </w:r>
      <w:proofErr w:type="spellStart"/>
      <w:r w:rsidRPr="00BB7B54">
        <w:rPr>
          <w:rFonts w:cstheme="minorHAnsi"/>
          <w:color w:val="201F1E"/>
          <w:shd w:val="clear" w:color="auto" w:fill="FFFFFF"/>
        </w:rPr>
        <w:t>JoVE</w:t>
      </w:r>
      <w:proofErr w:type="spellEnd"/>
      <w:r w:rsidRPr="00BB7B54">
        <w:rPr>
          <w:rFonts w:cstheme="minorHAnsi"/>
          <w:color w:val="201F1E"/>
          <w:shd w:val="clear" w:color="auto" w:fill="FFFFFF"/>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BB7B54">
        <w:rPr>
          <w:rFonts w:cstheme="minorHAnsi"/>
          <w:color w:val="201F1E"/>
        </w:rPr>
        <w:br/>
      </w:r>
      <w:r w:rsidRPr="00BB7B54">
        <w:rPr>
          <w:rFonts w:cstheme="minorHAnsi"/>
          <w:color w:val="201F1E"/>
          <w:shd w:val="clear" w:color="auto" w:fill="FFFFFF"/>
        </w:rPr>
        <w:t xml:space="preserve">For example: </w:t>
      </w:r>
      <w:proofErr w:type="spellStart"/>
      <w:r w:rsidRPr="00BB7B54">
        <w:rPr>
          <w:rFonts w:cstheme="minorHAnsi"/>
          <w:color w:val="201F1E"/>
          <w:shd w:val="clear" w:color="auto" w:fill="FFFFFF"/>
        </w:rPr>
        <w:t>UltraClear</w:t>
      </w:r>
      <w:proofErr w:type="spellEnd"/>
    </w:p>
    <w:p w14:paraId="16E6FF3F" w14:textId="77777777" w:rsidR="00FA234F" w:rsidRPr="00BB7B54" w:rsidRDefault="00FA234F" w:rsidP="00C05091">
      <w:pPr>
        <w:spacing w:after="0" w:line="240" w:lineRule="auto"/>
        <w:rPr>
          <w:rFonts w:cstheme="minorHAnsi"/>
          <w:b/>
          <w:bCs/>
        </w:rPr>
      </w:pPr>
      <w:r w:rsidRPr="00BB7B54">
        <w:rPr>
          <w:rFonts w:cstheme="minorHAnsi"/>
          <w:b/>
          <w:bCs/>
        </w:rPr>
        <w:t>We have removed ‘</w:t>
      </w:r>
      <w:proofErr w:type="spellStart"/>
      <w:r w:rsidRPr="00BB7B54">
        <w:rPr>
          <w:rFonts w:cstheme="minorHAnsi"/>
          <w:b/>
          <w:bCs/>
        </w:rPr>
        <w:t>UltraClear</w:t>
      </w:r>
      <w:proofErr w:type="spellEnd"/>
      <w:r w:rsidRPr="00BB7B54">
        <w:rPr>
          <w:rFonts w:cstheme="minorHAnsi"/>
          <w:b/>
          <w:bCs/>
        </w:rPr>
        <w:t xml:space="preserve">’, ‘Zeiss </w:t>
      </w:r>
      <w:proofErr w:type="spellStart"/>
      <w:r w:rsidRPr="00BB7B54">
        <w:rPr>
          <w:rFonts w:cstheme="minorHAnsi"/>
          <w:b/>
          <w:bCs/>
        </w:rPr>
        <w:t>Axio</w:t>
      </w:r>
      <w:proofErr w:type="spellEnd"/>
      <w:r w:rsidRPr="00BB7B54">
        <w:rPr>
          <w:rFonts w:cstheme="minorHAnsi"/>
          <w:b/>
          <w:bCs/>
        </w:rPr>
        <w:t xml:space="preserve"> Vert’ and ‘Invitrogen’ from the main text. </w:t>
      </w:r>
    </w:p>
    <w:p w14:paraId="79ECE313" w14:textId="75320D0F" w:rsidR="00FA234F" w:rsidRPr="00BB7B54" w:rsidRDefault="00FA234F" w:rsidP="00C05091">
      <w:pPr>
        <w:spacing w:after="0" w:line="240" w:lineRule="auto"/>
        <w:rPr>
          <w:rFonts w:cstheme="minorHAnsi"/>
          <w:color w:val="201F1E"/>
        </w:rPr>
      </w:pPr>
      <w:r w:rsidRPr="00BB7B54">
        <w:rPr>
          <w:rFonts w:cstheme="minorHAnsi"/>
          <w:color w:val="201F1E"/>
        </w:rPr>
        <w:br/>
      </w:r>
      <w:r w:rsidRPr="00BB7B54">
        <w:rPr>
          <w:rFonts w:cstheme="minorHAnsi"/>
          <w:color w:val="201F1E"/>
          <w:shd w:val="clear" w:color="auto" w:fill="FFFFFF"/>
        </w:rPr>
        <w:t>Protocol:</w:t>
      </w:r>
      <w:r w:rsidRPr="00BB7B54">
        <w:rPr>
          <w:rFonts w:cstheme="minorHAnsi"/>
          <w:color w:val="201F1E"/>
        </w:rPr>
        <w:br/>
      </w:r>
      <w:r w:rsidRPr="00BB7B54">
        <w:rPr>
          <w:rFonts w:cstheme="minorHAnsi"/>
          <w:color w:val="201F1E"/>
          <w:shd w:val="clear" w:color="auto" w:fill="FFFFFF"/>
        </w:rPr>
        <w:t>1. For each protocol step/</w:t>
      </w:r>
      <w:proofErr w:type="spellStart"/>
      <w:r w:rsidRPr="00BB7B54">
        <w:rPr>
          <w:rFonts w:cstheme="minorHAnsi"/>
          <w:color w:val="201F1E"/>
          <w:shd w:val="clear" w:color="auto" w:fill="FFFFFF"/>
        </w:rPr>
        <w:t>substep</w:t>
      </w:r>
      <w:proofErr w:type="spellEnd"/>
      <w:r w:rsidRPr="00BB7B54">
        <w:rPr>
          <w:rFonts w:cstheme="minorHAnsi"/>
          <w:color w:val="201F1E"/>
          <w:shd w:val="clear" w:color="auto" w:fill="FFFFFF"/>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BB7B54">
        <w:rPr>
          <w:rFonts w:cstheme="minorHAnsi"/>
          <w:color w:val="201F1E"/>
          <w:shd w:val="clear" w:color="auto" w:fill="FFFFFF"/>
        </w:rPr>
        <w:t>substeps</w:t>
      </w:r>
      <w:proofErr w:type="spellEnd"/>
      <w:r w:rsidRPr="00BB7B54">
        <w:rPr>
          <w:rFonts w:cstheme="minorHAnsi"/>
          <w:color w:val="201F1E"/>
          <w:shd w:val="clear" w:color="auto" w:fill="FFFFFF"/>
        </w:rPr>
        <w:t>.</w:t>
      </w:r>
    </w:p>
    <w:p w14:paraId="0FD05487" w14:textId="77777777" w:rsidR="00FA234F" w:rsidRPr="00BB7B54" w:rsidRDefault="00FA234F" w:rsidP="00C05091">
      <w:pPr>
        <w:spacing w:after="0" w:line="240" w:lineRule="auto"/>
        <w:rPr>
          <w:rFonts w:cstheme="minorHAnsi"/>
          <w:b/>
          <w:bCs/>
        </w:rPr>
      </w:pPr>
      <w:r w:rsidRPr="00BB7B54">
        <w:rPr>
          <w:rFonts w:cstheme="minorHAnsi"/>
          <w:b/>
          <w:bCs/>
        </w:rPr>
        <w:t xml:space="preserve">We have added a few key phrases that will further instruct the reader how to perform certain steps (see tracked changes on manuscript). We believe the rest reflects the adequate amount of ‘how’ information for the common scientific reader to carry out the described experiment. </w:t>
      </w:r>
    </w:p>
    <w:p w14:paraId="391727B3" w14:textId="77777777" w:rsidR="008C73E1" w:rsidRDefault="008C73E1" w:rsidP="008C73E1">
      <w:pPr>
        <w:widowControl w:val="0"/>
        <w:autoSpaceDE w:val="0"/>
        <w:autoSpaceDN w:val="0"/>
        <w:adjustRightInd w:val="0"/>
        <w:spacing w:after="0" w:line="240" w:lineRule="auto"/>
        <w:rPr>
          <w:rFonts w:cstheme="minorHAnsi"/>
          <w:color w:val="201F1E"/>
          <w:shd w:val="clear" w:color="auto" w:fill="FFFFFF"/>
        </w:rPr>
      </w:pPr>
    </w:p>
    <w:p w14:paraId="12057DC5" w14:textId="03FD9E59" w:rsidR="00FA234F" w:rsidRPr="008C73E1" w:rsidRDefault="00FA234F" w:rsidP="008C73E1">
      <w:pPr>
        <w:widowControl w:val="0"/>
        <w:autoSpaceDE w:val="0"/>
        <w:autoSpaceDN w:val="0"/>
        <w:adjustRightInd w:val="0"/>
        <w:spacing w:after="0" w:line="240" w:lineRule="auto"/>
        <w:rPr>
          <w:rFonts w:cstheme="minorHAnsi"/>
          <w:b/>
          <w:bCs/>
        </w:rPr>
      </w:pPr>
      <w:r w:rsidRPr="008C73E1">
        <w:rPr>
          <w:rFonts w:cstheme="minorHAnsi"/>
          <w:color w:val="201F1E"/>
          <w:shd w:val="clear" w:color="auto" w:fill="FFFFFF"/>
        </w:rPr>
        <w:t>Specific Protocol steps:</w:t>
      </w:r>
      <w:r w:rsidRPr="008C73E1">
        <w:rPr>
          <w:rFonts w:cstheme="minorHAnsi"/>
          <w:color w:val="201F1E"/>
        </w:rPr>
        <w:br/>
      </w:r>
      <w:r w:rsidRPr="008C73E1">
        <w:rPr>
          <w:rFonts w:cstheme="minorHAnsi"/>
          <w:color w:val="201F1E"/>
          <w:shd w:val="clear" w:color="auto" w:fill="FFFFFF"/>
        </w:rPr>
        <w:t>1. 1.3.2: Should there be a pelleting step before this one?</w:t>
      </w:r>
      <w:r w:rsidRPr="008C73E1">
        <w:rPr>
          <w:rFonts w:cstheme="minorHAnsi"/>
          <w:color w:val="201F1E"/>
        </w:rPr>
        <w:br/>
      </w:r>
      <w:r w:rsidRPr="008C73E1">
        <w:rPr>
          <w:rFonts w:cstheme="minorHAnsi"/>
          <w:b/>
          <w:bCs/>
        </w:rPr>
        <w:t>We have added this step as part of 1.3.2 and added further detail that connects to 1.3.1 to 1.3.2.</w:t>
      </w:r>
      <w:r w:rsidR="008C73E1">
        <w:rPr>
          <w:rFonts w:cstheme="minorHAnsi"/>
          <w:b/>
          <w:bCs/>
        </w:rPr>
        <w:t xml:space="preserve">: </w:t>
      </w:r>
      <w:r w:rsidR="008C73E1" w:rsidRPr="008C73E1">
        <w:rPr>
          <w:rFonts w:cstheme="minorHAnsi"/>
          <w:b/>
          <w:bCs/>
        </w:rPr>
        <w:t>“….</w:t>
      </w:r>
      <w:r w:rsidR="008C73E1" w:rsidRPr="008C73E1">
        <w:rPr>
          <w:rFonts w:cstheme="minorHAnsi"/>
          <w:b/>
          <w:bCs/>
          <w:color w:val="000000" w:themeColor="text1"/>
        </w:rPr>
        <w:t>Once confluent, use 2 ml of Trypsin and place in 37 °C incubator for 2 minutes. Add 6 ml of HEK media to the flask to resuspend cells and transfer all 8 ml to a 15 ml conical tube</w:t>
      </w:r>
      <w:r w:rsidR="008C73E1">
        <w:rPr>
          <w:rFonts w:cstheme="minorHAnsi"/>
          <w:b/>
          <w:bCs/>
          <w:color w:val="000000" w:themeColor="text1"/>
        </w:rPr>
        <w:t>…</w:t>
      </w:r>
      <w:r w:rsidR="008C73E1">
        <w:rPr>
          <w:rFonts w:cstheme="minorHAnsi"/>
          <w:b/>
          <w:bCs/>
        </w:rPr>
        <w:t xml:space="preserve">. 1.3.2. </w:t>
      </w:r>
      <w:r w:rsidR="008C73E1" w:rsidRPr="008C73E1">
        <w:rPr>
          <w:rFonts w:cstheme="minorHAnsi"/>
          <w:b/>
          <w:bCs/>
          <w:color w:val="000000" w:themeColor="text1"/>
        </w:rPr>
        <w:t>Pellet at 500 x g for 5 minutes and resuspend in HEK cell media for a total of 8 ml.”</w:t>
      </w:r>
    </w:p>
    <w:p w14:paraId="6AC5F5B5" w14:textId="77777777" w:rsidR="00F80E6A" w:rsidRPr="00BB7B54" w:rsidRDefault="00FA234F" w:rsidP="00C05091">
      <w:pPr>
        <w:spacing w:after="0" w:line="240" w:lineRule="auto"/>
        <w:rPr>
          <w:rFonts w:cstheme="minorHAnsi"/>
          <w:color w:val="201F1E"/>
          <w:shd w:val="clear" w:color="auto" w:fill="FFFFFF"/>
        </w:rPr>
      </w:pPr>
      <w:r w:rsidRPr="00BB7B54">
        <w:rPr>
          <w:rFonts w:cstheme="minorHAnsi"/>
          <w:color w:val="201F1E"/>
        </w:rPr>
        <w:br/>
      </w:r>
      <w:r w:rsidRPr="00BB7B54">
        <w:rPr>
          <w:rFonts w:cstheme="minorHAnsi"/>
          <w:color w:val="201F1E"/>
          <w:shd w:val="clear" w:color="auto" w:fill="FFFFFF"/>
        </w:rPr>
        <w:t>Figures:</w:t>
      </w:r>
      <w:r w:rsidRPr="00BB7B54">
        <w:rPr>
          <w:rFonts w:cstheme="minorHAnsi"/>
          <w:color w:val="201F1E"/>
        </w:rPr>
        <w:br/>
      </w:r>
      <w:r w:rsidRPr="00BB7B54">
        <w:rPr>
          <w:rFonts w:cstheme="minorHAnsi"/>
          <w:color w:val="201F1E"/>
          <w:shd w:val="clear" w:color="auto" w:fill="FFFFFF"/>
        </w:rPr>
        <w:t>1. Please cite Figure 1 before Figure 2.</w:t>
      </w:r>
    </w:p>
    <w:p w14:paraId="01DA487F" w14:textId="4FF964B7" w:rsidR="00F80E6A" w:rsidRPr="00BB7B54" w:rsidRDefault="00F80E6A" w:rsidP="00C05091">
      <w:pPr>
        <w:spacing w:after="0" w:line="240" w:lineRule="auto"/>
        <w:rPr>
          <w:rFonts w:cstheme="minorHAnsi"/>
          <w:b/>
          <w:bCs/>
          <w:color w:val="000000" w:themeColor="text1"/>
        </w:rPr>
      </w:pPr>
      <w:r w:rsidRPr="00BB7B54">
        <w:rPr>
          <w:rFonts w:cstheme="minorHAnsi"/>
          <w:b/>
          <w:bCs/>
        </w:rPr>
        <w:t>We have now cited Figure 1 before Figure 2</w:t>
      </w:r>
      <w:r w:rsidR="003846C9">
        <w:rPr>
          <w:rFonts w:cstheme="minorHAnsi"/>
          <w:b/>
          <w:bCs/>
        </w:rPr>
        <w:t>:</w:t>
      </w:r>
      <w:r w:rsidRPr="00BB7B54">
        <w:rPr>
          <w:rFonts w:cstheme="minorHAnsi"/>
          <w:b/>
          <w:bCs/>
        </w:rPr>
        <w:t xml:space="preserve"> “</w:t>
      </w:r>
      <w:r w:rsidRPr="00BB7B54">
        <w:rPr>
          <w:rFonts w:cstheme="minorHAnsi"/>
          <w:b/>
          <w:bCs/>
          <w:color w:val="000000" w:themeColor="text1"/>
        </w:rPr>
        <w:t>To investigate how intercellular interactions of two known synaptic proteins are affected by the introduction of a point mutation found in a patient with intellectual disability and epilepsy, we used the above HEK cell aggregation assay (Figure 1).”</w:t>
      </w:r>
    </w:p>
    <w:p w14:paraId="0119B888" w14:textId="77777777" w:rsidR="000D4A5E" w:rsidRPr="00BB7B54" w:rsidRDefault="00FA234F" w:rsidP="00C05091">
      <w:pPr>
        <w:spacing w:after="0" w:line="240" w:lineRule="auto"/>
        <w:rPr>
          <w:rFonts w:cstheme="minorHAnsi"/>
          <w:color w:val="201F1E"/>
          <w:shd w:val="clear" w:color="auto" w:fill="FFFFFF"/>
        </w:rPr>
      </w:pPr>
      <w:r w:rsidRPr="00BB7B54">
        <w:rPr>
          <w:rFonts w:cstheme="minorHAnsi"/>
          <w:color w:val="201F1E"/>
        </w:rPr>
        <w:br/>
      </w:r>
      <w:r w:rsidRPr="00BB7B54">
        <w:rPr>
          <w:rFonts w:cstheme="minorHAnsi"/>
          <w:color w:val="201F1E"/>
          <w:shd w:val="clear" w:color="auto" w:fill="FFFFFF"/>
        </w:rPr>
        <w:t>2. Figure 2A: Are the GFP and LRRTM2 labels switched? Also, a GFP with LRRTM2 image does not appear to be here.</w:t>
      </w:r>
    </w:p>
    <w:p w14:paraId="72E0C2CB" w14:textId="77777777" w:rsidR="000D4A5E" w:rsidRPr="00BB7B54" w:rsidRDefault="000D4A5E" w:rsidP="00C05091">
      <w:pPr>
        <w:spacing w:after="0" w:line="240" w:lineRule="auto"/>
        <w:rPr>
          <w:rFonts w:cstheme="minorHAnsi"/>
          <w:b/>
          <w:bCs/>
        </w:rPr>
      </w:pPr>
      <w:r w:rsidRPr="00BB7B54">
        <w:rPr>
          <w:rFonts w:cstheme="minorHAnsi"/>
          <w:b/>
          <w:bCs/>
          <w:color w:val="000000" w:themeColor="text1"/>
        </w:rPr>
        <w:t xml:space="preserve">We thank the editor for catching this egregious mistake on our part. The GFP and LRRTM2 labels </w:t>
      </w:r>
      <w:r w:rsidRPr="00BB7B54">
        <w:rPr>
          <w:rFonts w:cstheme="minorHAnsi"/>
          <w:b/>
          <w:bCs/>
          <w:i/>
          <w:iCs/>
          <w:color w:val="000000" w:themeColor="text1"/>
        </w:rPr>
        <w:t>were</w:t>
      </w:r>
      <w:r w:rsidRPr="00BB7B54">
        <w:rPr>
          <w:rFonts w:cstheme="minorHAnsi"/>
          <w:b/>
          <w:bCs/>
          <w:color w:val="000000" w:themeColor="text1"/>
        </w:rPr>
        <w:t xml:space="preserve"> switched and have now been rectified. The “GFP with LRRTM2” was a typo on the original submission. There should not be a GFP with LRRTM2 condition as GFP was co-transfected with LRRTM2. The figure legend for Figure 2 now reflects these changes. </w:t>
      </w:r>
    </w:p>
    <w:p w14:paraId="4900D78D" w14:textId="77777777" w:rsidR="000D4A5E" w:rsidRPr="00BB7B54" w:rsidRDefault="00FA234F" w:rsidP="00C05091">
      <w:pPr>
        <w:spacing w:after="0" w:line="240" w:lineRule="auto"/>
        <w:rPr>
          <w:rFonts w:cstheme="minorHAnsi"/>
          <w:color w:val="201F1E"/>
          <w:shd w:val="clear" w:color="auto" w:fill="FFFFFF"/>
        </w:rPr>
      </w:pPr>
      <w:r w:rsidRPr="00BB7B54">
        <w:rPr>
          <w:rFonts w:cstheme="minorHAnsi"/>
          <w:color w:val="201F1E"/>
        </w:rPr>
        <w:lastRenderedPageBreak/>
        <w:br/>
      </w:r>
      <w:r w:rsidRPr="00BB7B54">
        <w:rPr>
          <w:rFonts w:cstheme="minorHAnsi"/>
          <w:color w:val="201F1E"/>
          <w:shd w:val="clear" w:color="auto" w:fill="FFFFFF"/>
        </w:rPr>
        <w:t>3. Figure 2B,C: What do the dotted lines and asterisks signify? Why is there a ‘3’ only in the GFP/mCherry bars? Lastly, there are two ‘SS4+’ labels in C; it appears those should be ‘SS4-‘.</w:t>
      </w:r>
    </w:p>
    <w:p w14:paraId="3BC72A34" w14:textId="09F961A5" w:rsidR="000307D9" w:rsidRPr="00BB7B54" w:rsidRDefault="00207AF8" w:rsidP="00C05091">
      <w:pPr>
        <w:spacing w:after="0" w:line="240" w:lineRule="auto"/>
        <w:rPr>
          <w:rFonts w:cstheme="minorHAnsi"/>
          <w:b/>
          <w:bCs/>
        </w:rPr>
      </w:pPr>
      <w:r>
        <w:rPr>
          <w:rFonts w:cstheme="minorHAnsi"/>
          <w:b/>
          <w:bCs/>
          <w:color w:val="000000" w:themeColor="text1"/>
        </w:rPr>
        <w:t xml:space="preserve">We apologize for the oversight that led to the exclusion of this important information in the original text. </w:t>
      </w:r>
      <w:r w:rsidR="000D4A5E" w:rsidRPr="00BB7B54">
        <w:rPr>
          <w:rFonts w:cstheme="minorHAnsi"/>
          <w:b/>
          <w:bCs/>
          <w:color w:val="000000" w:themeColor="text1"/>
        </w:rPr>
        <w:t xml:space="preserve">The dotted lines on each bar graph represent baseline or average minimal aggregation of control conditions and the ‘3’ on the first bar of each graph is meant to </w:t>
      </w:r>
      <w:r w:rsidR="000D4A5E" w:rsidRPr="00BB7B54">
        <w:rPr>
          <w:rFonts w:cstheme="minorHAnsi"/>
          <w:b/>
          <w:bCs/>
        </w:rPr>
        <w:t>indicates that for every condition across the bar graph three independent experiments were carried out.</w:t>
      </w:r>
      <w:r w:rsidR="006655CB">
        <w:rPr>
          <w:rFonts w:cstheme="minorHAnsi"/>
          <w:b/>
          <w:bCs/>
        </w:rPr>
        <w:t xml:space="preserve"> We found that adding this dotted line to represent minimal aggregation aids in visual comprehension because these assays often have many bars associated with the various controls.</w:t>
      </w:r>
      <w:r w:rsidR="000D4A5E" w:rsidRPr="00BB7B54">
        <w:rPr>
          <w:rFonts w:cstheme="minorHAnsi"/>
          <w:b/>
          <w:bCs/>
        </w:rPr>
        <w:t xml:space="preserve"> These clarifications are now present in the Figure 2 legend. The ‘SS4+’ label in C was incorrect</w:t>
      </w:r>
      <w:r>
        <w:rPr>
          <w:rFonts w:cstheme="minorHAnsi"/>
          <w:b/>
          <w:bCs/>
        </w:rPr>
        <w:t xml:space="preserve"> and </w:t>
      </w:r>
      <w:r w:rsidR="000D4A5E" w:rsidRPr="00BB7B54">
        <w:rPr>
          <w:rFonts w:cstheme="minorHAnsi"/>
          <w:b/>
          <w:bCs/>
        </w:rPr>
        <w:t>has now been amended in the figure.</w:t>
      </w:r>
      <w:r w:rsidR="00FA234F" w:rsidRPr="00BB7B54">
        <w:rPr>
          <w:rFonts w:cstheme="minorHAnsi"/>
          <w:color w:val="201F1E"/>
        </w:rPr>
        <w:br/>
      </w:r>
      <w:r w:rsidR="00FA234F" w:rsidRPr="00BB7B54">
        <w:rPr>
          <w:rFonts w:cstheme="minorHAnsi"/>
          <w:color w:val="201F1E"/>
        </w:rPr>
        <w:br/>
      </w:r>
      <w:r w:rsidR="00FA234F" w:rsidRPr="00BB7B54">
        <w:rPr>
          <w:rFonts w:cstheme="minorHAnsi"/>
          <w:color w:val="201F1E"/>
          <w:shd w:val="clear" w:color="auto" w:fill="FFFFFF"/>
        </w:rPr>
        <w:t>Table of Materials:</w:t>
      </w:r>
      <w:r w:rsidR="00FA234F" w:rsidRPr="00BB7B54">
        <w:rPr>
          <w:rFonts w:cstheme="minorHAnsi"/>
          <w:color w:val="201F1E"/>
        </w:rPr>
        <w:br/>
      </w:r>
      <w:r w:rsidR="00FA234F" w:rsidRPr="00BB7B54">
        <w:rPr>
          <w:rFonts w:cstheme="minorHAnsi"/>
          <w:color w:val="201F1E"/>
          <w:shd w:val="clear" w:color="auto" w:fill="FFFFFF"/>
        </w:rPr>
        <w:t>1. Please ensure the Table of Materials has information on all materials and equipment used, especially those mentioned in the Protocol.</w:t>
      </w:r>
    </w:p>
    <w:p w14:paraId="4A9EAE3A" w14:textId="0E90D6E6" w:rsidR="007E1F2F" w:rsidRPr="00BB7B54" w:rsidRDefault="007E1F2F" w:rsidP="00C05091">
      <w:pPr>
        <w:spacing w:after="0" w:line="240" w:lineRule="auto"/>
        <w:rPr>
          <w:rFonts w:cstheme="minorHAnsi"/>
          <w:b/>
          <w:bCs/>
        </w:rPr>
      </w:pPr>
      <w:r w:rsidRPr="00BB7B54">
        <w:rPr>
          <w:rFonts w:cstheme="minorHAnsi"/>
          <w:b/>
          <w:bCs/>
        </w:rPr>
        <w:t>We believe the table of materials reflects all the required materials for this study.</w:t>
      </w:r>
    </w:p>
    <w:p w14:paraId="62BC89C3" w14:textId="77777777" w:rsidR="00BB7B54" w:rsidRPr="00BB7B54" w:rsidRDefault="00BB7B54" w:rsidP="00C05091">
      <w:pPr>
        <w:spacing w:after="0" w:line="240" w:lineRule="auto"/>
        <w:rPr>
          <w:rFonts w:cstheme="minorHAnsi"/>
        </w:rPr>
      </w:pPr>
    </w:p>
    <w:p w14:paraId="20B3FBE0" w14:textId="0C959D34" w:rsidR="000307D9" w:rsidRPr="00BB7B54" w:rsidRDefault="000307D9" w:rsidP="00C05091">
      <w:pPr>
        <w:spacing w:after="0" w:line="240" w:lineRule="auto"/>
        <w:rPr>
          <w:rFonts w:cstheme="minorHAnsi"/>
        </w:rPr>
      </w:pPr>
      <w:r w:rsidRPr="00BB7B54">
        <w:rPr>
          <w:rFonts w:cstheme="minorHAnsi"/>
        </w:rPr>
        <w:t>Reviewer #1:</w:t>
      </w:r>
    </w:p>
    <w:p w14:paraId="0A16C3A9" w14:textId="42742349" w:rsidR="002766E3" w:rsidRDefault="00C539A5" w:rsidP="00C05091">
      <w:pPr>
        <w:spacing w:after="0" w:line="240" w:lineRule="auto"/>
        <w:rPr>
          <w:rFonts w:cstheme="minorHAnsi"/>
          <w:color w:val="201F1E"/>
          <w:shd w:val="clear" w:color="auto" w:fill="FFFFFF"/>
        </w:rPr>
      </w:pPr>
      <w:r w:rsidRPr="00BB7B54">
        <w:rPr>
          <w:rFonts w:cstheme="minorHAnsi"/>
          <w:color w:val="201F1E"/>
          <w:shd w:val="clear" w:color="auto" w:fill="FFFFFF"/>
        </w:rPr>
        <w:t>Manuscript Summary:</w:t>
      </w:r>
      <w:r w:rsidRPr="00BB7B54">
        <w:rPr>
          <w:rFonts w:cstheme="minorHAnsi"/>
          <w:color w:val="201F1E"/>
        </w:rPr>
        <w:br/>
      </w:r>
      <w:r w:rsidRPr="00BB7B54">
        <w:rPr>
          <w:rFonts w:cstheme="minorHAnsi"/>
          <w:color w:val="201F1E"/>
          <w:shd w:val="clear" w:color="auto" w:fill="FFFFFF"/>
        </w:rPr>
        <w:t xml:space="preserve">In this manuscript by Restrepo et al., the authors report an optimized protocol about measuring transsynaptic interactions through protein aggregation assay in a heterologous cell system. This method paper is based on a very </w:t>
      </w:r>
      <w:proofErr w:type="gramStart"/>
      <w:r w:rsidRPr="00BB7B54">
        <w:rPr>
          <w:rFonts w:cstheme="minorHAnsi"/>
          <w:color w:val="201F1E"/>
          <w:shd w:val="clear" w:color="auto" w:fill="FFFFFF"/>
        </w:rPr>
        <w:t>thoroughly-conducted</w:t>
      </w:r>
      <w:proofErr w:type="gramEnd"/>
      <w:r w:rsidRPr="00BB7B54">
        <w:rPr>
          <w:rFonts w:cstheme="minorHAnsi"/>
          <w:color w:val="201F1E"/>
          <w:shd w:val="clear" w:color="auto" w:fill="FFFFFF"/>
        </w:rPr>
        <w:t xml:space="preserve"> and interesting paper published in Journal of Neuroscience from Dr. Aoto's lab (Restrepo et al., 2019, J </w:t>
      </w:r>
      <w:proofErr w:type="spellStart"/>
      <w:r w:rsidRPr="00BB7B54">
        <w:rPr>
          <w:rFonts w:cstheme="minorHAnsi"/>
          <w:color w:val="201F1E"/>
          <w:shd w:val="clear" w:color="auto" w:fill="FFFFFF"/>
        </w:rPr>
        <w:t>Neurosci</w:t>
      </w:r>
      <w:proofErr w:type="spellEnd"/>
      <w:r w:rsidRPr="00BB7B54">
        <w:rPr>
          <w:rFonts w:cstheme="minorHAnsi"/>
          <w:color w:val="201F1E"/>
          <w:shd w:val="clear" w:color="auto" w:fill="FFFFFF"/>
        </w:rPr>
        <w:t>). This method paper is well-written with a balanced introduction and discussion and should be accepted in the current form.</w:t>
      </w:r>
      <w:r w:rsidRPr="00BB7B54">
        <w:rPr>
          <w:rFonts w:cstheme="minorHAnsi"/>
          <w:color w:val="201F1E"/>
        </w:rPr>
        <w:br/>
      </w:r>
      <w:r w:rsidR="002766E3" w:rsidRPr="00BB7B54">
        <w:rPr>
          <w:rFonts w:cstheme="minorHAnsi"/>
          <w:b/>
          <w:bCs/>
        </w:rPr>
        <w:t xml:space="preserve">We thank </w:t>
      </w:r>
      <w:r w:rsidR="002766E3">
        <w:rPr>
          <w:rFonts w:cstheme="minorHAnsi"/>
          <w:b/>
          <w:bCs/>
        </w:rPr>
        <w:t>the r</w:t>
      </w:r>
      <w:r w:rsidR="002766E3" w:rsidRPr="00BB7B54">
        <w:rPr>
          <w:rFonts w:cstheme="minorHAnsi"/>
          <w:b/>
          <w:bCs/>
        </w:rPr>
        <w:t>eviewer for all the positive comments</w:t>
      </w:r>
      <w:r w:rsidR="002766E3">
        <w:rPr>
          <w:rFonts w:cstheme="minorHAnsi"/>
          <w:b/>
          <w:bCs/>
        </w:rPr>
        <w:t>.</w:t>
      </w:r>
      <w:r w:rsidRPr="00BB7B54">
        <w:rPr>
          <w:rFonts w:cstheme="minorHAnsi"/>
          <w:color w:val="201F1E"/>
        </w:rPr>
        <w:br/>
      </w:r>
    </w:p>
    <w:p w14:paraId="085FFA29" w14:textId="261EE3D2" w:rsidR="00C539A5" w:rsidRPr="00BB7B54" w:rsidRDefault="00C539A5" w:rsidP="00C05091">
      <w:pPr>
        <w:spacing w:after="0" w:line="240" w:lineRule="auto"/>
        <w:rPr>
          <w:rFonts w:cstheme="minorHAnsi"/>
        </w:rPr>
      </w:pPr>
      <w:r w:rsidRPr="00BB7B54">
        <w:rPr>
          <w:rFonts w:cstheme="minorHAnsi"/>
          <w:color w:val="201F1E"/>
          <w:shd w:val="clear" w:color="auto" w:fill="FFFFFF"/>
        </w:rPr>
        <w:t>Minor Concerns: Minor spell error in line 103: "1.1.2" should be "1.1.1".</w:t>
      </w:r>
    </w:p>
    <w:p w14:paraId="39CFDDC8" w14:textId="2857EDFC" w:rsidR="001D2FD8" w:rsidRDefault="006655CB" w:rsidP="00C05091">
      <w:pPr>
        <w:spacing w:after="0" w:line="240" w:lineRule="auto"/>
        <w:rPr>
          <w:rFonts w:cstheme="minorHAnsi"/>
          <w:b/>
          <w:bCs/>
        </w:rPr>
      </w:pPr>
      <w:r>
        <w:rPr>
          <w:rFonts w:cstheme="minorHAnsi"/>
          <w:b/>
          <w:bCs/>
        </w:rPr>
        <w:t>We have corrected this mistake</w:t>
      </w:r>
      <w:r w:rsidR="001D2FD8" w:rsidRPr="00BB7B54">
        <w:rPr>
          <w:rFonts w:cstheme="minorHAnsi"/>
          <w:b/>
          <w:bCs/>
        </w:rPr>
        <w:t xml:space="preserve">.  </w:t>
      </w:r>
    </w:p>
    <w:p w14:paraId="533F1A60" w14:textId="77777777" w:rsidR="00BB7B54" w:rsidRPr="00BB7B54" w:rsidRDefault="00BB7B54" w:rsidP="00C05091">
      <w:pPr>
        <w:spacing w:after="0" w:line="240" w:lineRule="auto"/>
        <w:rPr>
          <w:rFonts w:cstheme="minorHAnsi"/>
          <w:b/>
          <w:bCs/>
        </w:rPr>
      </w:pPr>
    </w:p>
    <w:p w14:paraId="616C8041" w14:textId="60C2C724" w:rsidR="00DC1396" w:rsidRPr="00BB7B54" w:rsidRDefault="00DC1396" w:rsidP="00C05091">
      <w:pPr>
        <w:spacing w:after="0" w:line="240" w:lineRule="auto"/>
        <w:rPr>
          <w:rFonts w:cstheme="minorHAnsi"/>
        </w:rPr>
      </w:pPr>
      <w:r w:rsidRPr="00BB7B54">
        <w:rPr>
          <w:rFonts w:cstheme="minorHAnsi"/>
        </w:rPr>
        <w:t>Reviewer #2:</w:t>
      </w:r>
    </w:p>
    <w:p w14:paraId="6F8A6919" w14:textId="1526A313" w:rsidR="00CB711E" w:rsidRDefault="00C539A5" w:rsidP="00C05091">
      <w:pPr>
        <w:spacing w:after="0" w:line="240" w:lineRule="auto"/>
        <w:rPr>
          <w:rFonts w:cstheme="minorHAnsi"/>
          <w:color w:val="201F1E"/>
        </w:rPr>
      </w:pPr>
      <w:r w:rsidRPr="00BB7B54">
        <w:rPr>
          <w:rFonts w:cstheme="minorHAnsi"/>
          <w:color w:val="201F1E"/>
          <w:shd w:val="clear" w:color="auto" w:fill="FFFFFF"/>
        </w:rPr>
        <w:t>Manuscript Summary:</w:t>
      </w:r>
      <w:r w:rsidRPr="00BB7B54">
        <w:rPr>
          <w:rFonts w:cstheme="minorHAnsi"/>
          <w:color w:val="201F1E"/>
        </w:rPr>
        <w:br/>
      </w:r>
      <w:r w:rsidRPr="00BB7B54">
        <w:rPr>
          <w:rFonts w:cstheme="minorHAnsi"/>
          <w:color w:val="201F1E"/>
          <w:shd w:val="clear" w:color="auto" w:fill="FFFFFF"/>
        </w:rPr>
        <w:t>In this manuscript, the authors describe an optimized version of a previously described method for trans-directed protein interactions in a heterologous cell system that was used in different variations from the original published protocol, before. Three major parameters were changed: the incubation temperature (from 4°C to room temperature), number of cells used for aggregation was increased by a factor of five, and the definition of background aggregation.</w:t>
      </w:r>
      <w:r w:rsidRPr="00BB7B54">
        <w:rPr>
          <w:rFonts w:cstheme="minorHAnsi"/>
          <w:color w:val="201F1E"/>
        </w:rPr>
        <w:br/>
      </w:r>
      <w:r w:rsidR="00CB711E" w:rsidRPr="00CB711E">
        <w:rPr>
          <w:rFonts w:cstheme="minorHAnsi"/>
          <w:b/>
          <w:bCs/>
          <w:color w:val="201F1E"/>
        </w:rPr>
        <w:t>We thank the reviewer</w:t>
      </w:r>
      <w:r w:rsidR="00CB711E">
        <w:rPr>
          <w:rFonts w:cstheme="minorHAnsi"/>
          <w:b/>
          <w:bCs/>
          <w:color w:val="201F1E"/>
        </w:rPr>
        <w:t xml:space="preserve"> for all the constructive feedback on this manuscript.</w:t>
      </w:r>
    </w:p>
    <w:p w14:paraId="67175905" w14:textId="06FB3E1C" w:rsidR="00C539A5" w:rsidRPr="00BB7B54" w:rsidRDefault="00C539A5" w:rsidP="00C05091">
      <w:pPr>
        <w:spacing w:after="0" w:line="240" w:lineRule="auto"/>
        <w:rPr>
          <w:rFonts w:cstheme="minorHAnsi"/>
          <w:b/>
          <w:bCs/>
        </w:rPr>
      </w:pPr>
      <w:r w:rsidRPr="00BB7B54">
        <w:rPr>
          <w:rFonts w:cstheme="minorHAnsi"/>
          <w:color w:val="201F1E"/>
        </w:rPr>
        <w:br/>
      </w:r>
      <w:r w:rsidRPr="00BB7B54">
        <w:rPr>
          <w:rFonts w:cstheme="minorHAnsi"/>
          <w:color w:val="201F1E"/>
          <w:shd w:val="clear" w:color="auto" w:fill="FFFFFF"/>
        </w:rPr>
        <w:t>Major Concerns:</w:t>
      </w:r>
      <w:r w:rsidRPr="00BB7B54">
        <w:rPr>
          <w:rFonts w:cstheme="minorHAnsi"/>
          <w:color w:val="201F1E"/>
        </w:rPr>
        <w:br/>
      </w:r>
      <w:r w:rsidRPr="00BB7B54">
        <w:rPr>
          <w:rFonts w:cstheme="minorHAnsi"/>
          <w:color w:val="201F1E"/>
          <w:shd w:val="clear" w:color="auto" w:fill="FFFFFF"/>
        </w:rPr>
        <w:t xml:space="preserve">The manuscript describes a previously unpublished unexpected finding for a mutation in Neurexin 3alpha. While the authors present this correctly, I am concerned that this paper will be cited later with regard to this unexpected finding (requiring more validating data) and not as a methodological article explaining the protocol in detail. I therefore recommend </w:t>
      </w:r>
      <w:proofErr w:type="gramStart"/>
      <w:r w:rsidRPr="00BB7B54">
        <w:rPr>
          <w:rFonts w:cstheme="minorHAnsi"/>
          <w:color w:val="201F1E"/>
          <w:shd w:val="clear" w:color="auto" w:fill="FFFFFF"/>
        </w:rPr>
        <w:t>to remove</w:t>
      </w:r>
      <w:proofErr w:type="gramEnd"/>
      <w:r w:rsidRPr="00BB7B54">
        <w:rPr>
          <w:rFonts w:cstheme="minorHAnsi"/>
          <w:color w:val="201F1E"/>
          <w:shd w:val="clear" w:color="auto" w:fill="FFFFFF"/>
        </w:rPr>
        <w:t xml:space="preserve"> this finding from the manuscript.</w:t>
      </w:r>
    </w:p>
    <w:p w14:paraId="142700E4" w14:textId="0E7A62DD" w:rsidR="00C539A5" w:rsidRPr="00BB7B54" w:rsidRDefault="005251D3" w:rsidP="00C05091">
      <w:pPr>
        <w:spacing w:after="0" w:line="240" w:lineRule="auto"/>
        <w:rPr>
          <w:rFonts w:cstheme="minorHAnsi"/>
          <w:b/>
          <w:bCs/>
        </w:rPr>
      </w:pPr>
      <w:r>
        <w:rPr>
          <w:rFonts w:cstheme="minorHAnsi"/>
          <w:b/>
          <w:bCs/>
        </w:rPr>
        <w:t xml:space="preserve">We thank the reviewer for their concern. </w:t>
      </w:r>
      <w:r w:rsidR="00C539A5" w:rsidRPr="00BB7B54">
        <w:rPr>
          <w:rFonts w:cstheme="minorHAnsi"/>
          <w:b/>
          <w:bCs/>
        </w:rPr>
        <w:t xml:space="preserve">The finding presented in this manuscript was previously published by Restrepo </w:t>
      </w:r>
      <w:r w:rsidR="00C539A5" w:rsidRPr="006655CB">
        <w:rPr>
          <w:rFonts w:cstheme="minorHAnsi"/>
          <w:b/>
          <w:bCs/>
          <w:i/>
        </w:rPr>
        <w:t>et al.</w:t>
      </w:r>
      <w:r w:rsidR="00C539A5" w:rsidRPr="00BB7B54">
        <w:rPr>
          <w:rFonts w:cstheme="minorHAnsi"/>
          <w:b/>
          <w:bCs/>
        </w:rPr>
        <w:t xml:space="preserve">, </w:t>
      </w:r>
      <w:r w:rsidR="006655CB">
        <w:rPr>
          <w:rFonts w:cstheme="minorHAnsi"/>
          <w:b/>
          <w:bCs/>
        </w:rPr>
        <w:t>“</w:t>
      </w:r>
      <w:r w:rsidR="00C539A5" w:rsidRPr="00BB7B54">
        <w:rPr>
          <w:rFonts w:cstheme="minorHAnsi"/>
          <w:b/>
          <w:bCs/>
        </w:rPr>
        <w:t>Modeling a Neurexin-3α Human Mutation in Mouse Neurons Identifies a Novel Role in the Regulation of Transsynaptic Signaling and Neurotransmitter Release at Excitatory Synapses,</w:t>
      </w:r>
      <w:r w:rsidR="006655CB">
        <w:rPr>
          <w:rFonts w:cstheme="minorHAnsi"/>
          <w:b/>
          <w:bCs/>
        </w:rPr>
        <w:t>”</w:t>
      </w:r>
      <w:r w:rsidR="00C539A5" w:rsidRPr="00BB7B54">
        <w:rPr>
          <w:rFonts w:cstheme="minorHAnsi"/>
          <w:b/>
          <w:bCs/>
        </w:rPr>
        <w:t xml:space="preserve"> </w:t>
      </w:r>
      <w:r w:rsidR="00C539A5" w:rsidRPr="00BB7B54">
        <w:rPr>
          <w:rFonts w:cstheme="minorHAnsi"/>
          <w:b/>
          <w:bCs/>
          <w:i/>
          <w:iCs/>
        </w:rPr>
        <w:t>The Journal of Neuroscience,</w:t>
      </w:r>
      <w:r w:rsidR="00C539A5" w:rsidRPr="00BB7B54">
        <w:rPr>
          <w:rFonts w:cstheme="minorHAnsi"/>
          <w:b/>
          <w:bCs/>
        </w:rPr>
        <w:t xml:space="preserve"> 2019. This paper is cited throughout the manuscript as citation #7 including </w:t>
      </w:r>
      <w:r w:rsidR="00901B30">
        <w:rPr>
          <w:rFonts w:cstheme="minorHAnsi"/>
          <w:b/>
          <w:bCs/>
        </w:rPr>
        <w:t xml:space="preserve">in </w:t>
      </w:r>
      <w:r w:rsidR="00C539A5" w:rsidRPr="00BB7B54">
        <w:rPr>
          <w:rFonts w:cstheme="minorHAnsi"/>
          <w:b/>
          <w:bCs/>
        </w:rPr>
        <w:t xml:space="preserve">the introduction, Figure 2 legend, and </w:t>
      </w:r>
      <w:r w:rsidR="00581A1A">
        <w:rPr>
          <w:rFonts w:cstheme="minorHAnsi"/>
          <w:b/>
          <w:bCs/>
        </w:rPr>
        <w:t xml:space="preserve">the </w:t>
      </w:r>
      <w:r w:rsidR="00C539A5" w:rsidRPr="00BB7B54">
        <w:rPr>
          <w:rFonts w:cstheme="minorHAnsi"/>
          <w:b/>
          <w:bCs/>
        </w:rPr>
        <w:t>discussion section</w:t>
      </w:r>
      <w:r w:rsidR="00581A1A">
        <w:rPr>
          <w:rFonts w:cstheme="minorHAnsi"/>
          <w:b/>
          <w:bCs/>
        </w:rPr>
        <w:t>; h</w:t>
      </w:r>
      <w:r w:rsidR="00C539A5" w:rsidRPr="00BB7B54">
        <w:rPr>
          <w:rFonts w:cstheme="minorHAnsi"/>
          <w:b/>
          <w:bCs/>
        </w:rPr>
        <w:t>owever</w:t>
      </w:r>
      <w:r w:rsidR="00581A1A">
        <w:rPr>
          <w:rFonts w:cstheme="minorHAnsi"/>
          <w:b/>
          <w:bCs/>
        </w:rPr>
        <w:t>,</w:t>
      </w:r>
      <w:r w:rsidR="00C539A5" w:rsidRPr="00BB7B54">
        <w:rPr>
          <w:rFonts w:cstheme="minorHAnsi"/>
          <w:b/>
          <w:bCs/>
        </w:rPr>
        <w:t xml:space="preserve"> we agree that the citation was missed in </w:t>
      </w:r>
      <w:r w:rsidR="00FF6DC7">
        <w:rPr>
          <w:rFonts w:cstheme="minorHAnsi"/>
          <w:b/>
          <w:bCs/>
        </w:rPr>
        <w:t>some</w:t>
      </w:r>
      <w:r w:rsidR="00C539A5" w:rsidRPr="00BB7B54">
        <w:rPr>
          <w:rFonts w:cstheme="minorHAnsi"/>
          <w:b/>
          <w:bCs/>
        </w:rPr>
        <w:t xml:space="preserve"> sentences related to the findings.</w:t>
      </w:r>
      <w:r w:rsidR="00C539A5" w:rsidRPr="00BB7B54">
        <w:rPr>
          <w:rFonts w:cstheme="minorHAnsi"/>
          <w:b/>
          <w:bCs/>
          <w:color w:val="000000" w:themeColor="text1"/>
        </w:rPr>
        <w:t xml:space="preserve"> We have thus added the citations to these sentences as well:</w:t>
      </w:r>
    </w:p>
    <w:p w14:paraId="3759E666" w14:textId="3675A432" w:rsidR="00C539A5" w:rsidRPr="00BB7B54" w:rsidRDefault="00C539A5" w:rsidP="00C05091">
      <w:pPr>
        <w:pStyle w:val="ListParagraph"/>
        <w:numPr>
          <w:ilvl w:val="0"/>
          <w:numId w:val="6"/>
        </w:numPr>
        <w:spacing w:after="0" w:line="240" w:lineRule="auto"/>
        <w:rPr>
          <w:rFonts w:cstheme="minorHAnsi"/>
          <w:b/>
          <w:bCs/>
        </w:rPr>
      </w:pPr>
      <w:r w:rsidRPr="00BB7B54">
        <w:rPr>
          <w:rFonts w:cstheme="minorHAnsi"/>
          <w:b/>
          <w:bCs/>
        </w:rPr>
        <w:t xml:space="preserve"> “</w:t>
      </w:r>
      <w:r w:rsidRPr="00BB7B54">
        <w:rPr>
          <w:rFonts w:cstheme="minorHAnsi"/>
          <w:b/>
          <w:bCs/>
          <w:color w:val="000000" w:themeColor="text1"/>
        </w:rPr>
        <w:t>This finding is significant because it was previously shown that LRRTMs only bind to Neurexins via a Neurexin domain called LNS6</w:t>
      </w:r>
      <w:r w:rsidRPr="00BB7B54">
        <w:rPr>
          <w:rFonts w:cstheme="minorHAnsi"/>
          <w:b/>
          <w:bCs/>
          <w:color w:val="000000" w:themeColor="text1"/>
          <w:highlight w:val="green"/>
        </w:rPr>
        <w:fldChar w:fldCharType="begin"/>
      </w:r>
      <w:r w:rsidR="00CE7B2E">
        <w:rPr>
          <w:rFonts w:cstheme="minorHAnsi"/>
          <w:b/>
          <w:bCs/>
          <w:color w:val="000000" w:themeColor="text1"/>
          <w:highlight w:val="green"/>
        </w:rPr>
        <w:instrText xml:space="preserve"> ADDIN ZOTERO_ITEM CSL_CITATION {"citationID":"BX83foPn","properties":{"formattedCitation":"\\super 1\\nosupersub{}","plainCitation":"1","noteIndex":0},"citationItems":[{"id":294,"uris":["http://zotero.org/users/local/X0yZka0N/items/JVD7Q6JN"],"uri":["http://zotero.org/users/local/X0yZka0N/items/JVD7Q6JN"],"itemData":{"id":294,"type":"article-journal","container-title":"Nature Communications","DOI":"10.1038/s41467-018-06333-8","ISSN":"2041-1723","issue":"1","journalAbbreviation":"Nat Commun","language":"en","page":"3964","source":"DOI.org (Crossref)","title":"Structural insights into modulation and selectivity of transsynaptic neurexin–LRRTM interaction","volume":"9","author":[{"family":"Yamagata","given":"Atsushi"},{"family":"Goto-Ito","given":"Sakurako"},{"family":"Sato","given":"Yusuke"},{"family":"Shiroshima","given":"Tomoko"},{"family":"Maeda","given":"Asami"},{"family":"Watanabe","given":"Masahiko"},{"family":"Saitoh","given":"Takashi"},{"family":"Maenaka","given":"Katsumi"},{"family":"Terada","given":"Tohru"},{"family":"Yoshida","given":"Tomoyuki"},{"family":"Uemura","given":"Takeshi"},{"family":"Fukai","given":"Shuya"}],"issued":{"date-parts":[["2018",12]]}}}],"schema":"https://github.com/citation-style-language/schema/raw/master/csl-citation.json"} </w:instrText>
      </w:r>
      <w:r w:rsidRPr="00BB7B54">
        <w:rPr>
          <w:rFonts w:cstheme="minorHAnsi"/>
          <w:b/>
          <w:bCs/>
          <w:color w:val="000000" w:themeColor="text1"/>
          <w:highlight w:val="green"/>
        </w:rPr>
        <w:fldChar w:fldCharType="separate"/>
      </w:r>
      <w:r w:rsidR="00CE7B2E" w:rsidRPr="00CE7B2E">
        <w:rPr>
          <w:rFonts w:ascii="Calibri" w:cs="Calibri"/>
          <w:color w:val="000000"/>
          <w:vertAlign w:val="superscript"/>
        </w:rPr>
        <w:t>1</w:t>
      </w:r>
      <w:r w:rsidRPr="00BB7B54">
        <w:rPr>
          <w:rFonts w:cstheme="minorHAnsi"/>
          <w:b/>
          <w:bCs/>
          <w:color w:val="000000" w:themeColor="text1"/>
          <w:highlight w:val="green"/>
        </w:rPr>
        <w:fldChar w:fldCharType="end"/>
      </w:r>
      <w:r w:rsidRPr="00BB7B54">
        <w:rPr>
          <w:rFonts w:cstheme="minorHAnsi"/>
          <w:b/>
          <w:bCs/>
          <w:color w:val="000000" w:themeColor="text1"/>
        </w:rPr>
        <w:t xml:space="preserve">, and further suggests that sequences upstream of LNS6 can exert an independent effect on the </w:t>
      </w:r>
      <w:r w:rsidRPr="00BB7B54">
        <w:rPr>
          <w:rFonts w:cstheme="minorHAnsi"/>
          <w:b/>
          <w:bCs/>
          <w:i/>
          <w:iCs/>
          <w:color w:val="000000" w:themeColor="text1"/>
        </w:rPr>
        <w:t>trans</w:t>
      </w:r>
      <w:r w:rsidRPr="00BB7B54">
        <w:rPr>
          <w:rFonts w:cstheme="minorHAnsi"/>
          <w:b/>
          <w:bCs/>
          <w:color w:val="000000" w:themeColor="text1"/>
        </w:rPr>
        <w:t xml:space="preserve"> interactions between Neurexin3</w:t>
      </w:r>
      <w:r w:rsidRPr="00BB7B54">
        <w:rPr>
          <w:rFonts w:cstheme="minorHAnsi"/>
          <w:b/>
          <w:bCs/>
        </w:rPr>
        <w:sym w:font="Symbol" w:char="F061"/>
      </w:r>
      <w:r w:rsidRPr="00BB7B54">
        <w:rPr>
          <w:rFonts w:cstheme="minorHAnsi"/>
          <w:b/>
          <w:bCs/>
          <w:color w:val="000000" w:themeColor="text1"/>
        </w:rPr>
        <w:t xml:space="preserve"> SS4- and LRRTM2</w:t>
      </w:r>
      <w:r w:rsidRPr="00BB7B54">
        <w:rPr>
          <w:rFonts w:cstheme="minorHAnsi"/>
          <w:b/>
          <w:bCs/>
          <w:color w:val="000000" w:themeColor="text1"/>
        </w:rPr>
        <w:fldChar w:fldCharType="begin"/>
      </w:r>
      <w:r w:rsidR="00CE7B2E">
        <w:rPr>
          <w:rFonts w:cstheme="minorHAnsi"/>
          <w:b/>
          <w:bCs/>
          <w:color w:val="000000" w:themeColor="text1"/>
        </w:rPr>
        <w:instrText xml:space="preserve"> ADDIN ZOTERO_ITEM CSL_CITATION {"citationID":"hfRUhhD3","properties":{"formattedCitation":"\\super 2\\nosupersub{}","plainCitation":"2","noteIndex":0},"citationItems":[{"id":267,"uris":["http://zotero.org/users/local/X0yZka0N/items/YC8LZJST"],"uri":["http://zotero.org/users/local/X0yZka0N/items/YC8LZJST"],"itemData":{"id":267,"type":"article-journal","container-title":"The Journal of Neuroscience","DOI":"10.1523/JNEUROSCI.1261-19.2019","ISSN":"0270-6474, 1529-2401","issue":"46","journalAbbreviation":"J. Neurosci.","language":"en","page":"9065-9082","source":"DOI.org (Crossref)","title":"Modeling a Neurexin-3α Human Mutation in Mouse Neurons Identifies a Novel Role in the Regulation of Transsynaptic Signaling and Neurotransmitter Release at Excitatory Synapses","volume":"39","author":[{"family":"Restrepo","given":"Susana"},{"family":"Langer","given":"Nora J."},{"family":"Nelson","given":"Kylan A."},{"family":"Aoto","given":"Jason"}],"issued":{"date-parts":[["2019",11,13]]}}}],"schema":"https://github.com/citation-style-language/schema/raw/master/csl-citation.json"} </w:instrText>
      </w:r>
      <w:r w:rsidRPr="00BB7B54">
        <w:rPr>
          <w:rFonts w:cstheme="minorHAnsi"/>
          <w:b/>
          <w:bCs/>
          <w:color w:val="000000" w:themeColor="text1"/>
        </w:rPr>
        <w:fldChar w:fldCharType="separate"/>
      </w:r>
      <w:r w:rsidR="00CE7B2E" w:rsidRPr="00CE7B2E">
        <w:rPr>
          <w:rFonts w:ascii="Calibri" w:cs="Calibri"/>
          <w:color w:val="000000"/>
          <w:vertAlign w:val="superscript"/>
        </w:rPr>
        <w:t>2</w:t>
      </w:r>
      <w:r w:rsidRPr="00BB7B54">
        <w:rPr>
          <w:rFonts w:cstheme="minorHAnsi"/>
          <w:b/>
          <w:bCs/>
          <w:color w:val="000000" w:themeColor="text1"/>
        </w:rPr>
        <w:fldChar w:fldCharType="end"/>
      </w:r>
      <w:r w:rsidRPr="00BB7B54">
        <w:rPr>
          <w:rFonts w:cstheme="minorHAnsi"/>
          <w:b/>
          <w:bCs/>
          <w:color w:val="000000" w:themeColor="text1"/>
        </w:rPr>
        <w:t xml:space="preserve">.” </w:t>
      </w:r>
    </w:p>
    <w:p w14:paraId="0EE89A0B" w14:textId="77777777" w:rsidR="00C539A5" w:rsidRPr="006655CB" w:rsidRDefault="00C539A5" w:rsidP="00C05091">
      <w:pPr>
        <w:pStyle w:val="ListParagraph"/>
        <w:numPr>
          <w:ilvl w:val="0"/>
          <w:numId w:val="6"/>
        </w:numPr>
        <w:spacing w:after="0" w:line="240" w:lineRule="auto"/>
        <w:rPr>
          <w:rFonts w:cstheme="minorHAnsi"/>
          <w:b/>
          <w:bCs/>
        </w:rPr>
      </w:pPr>
      <w:r w:rsidRPr="00BB7B54">
        <w:rPr>
          <w:rFonts w:cstheme="minorHAnsi"/>
          <w:b/>
          <w:bCs/>
        </w:rPr>
        <w:t>“</w:t>
      </w:r>
      <w:r w:rsidRPr="00BB7B54">
        <w:rPr>
          <w:rFonts w:cstheme="minorHAnsi"/>
          <w:b/>
          <w:bCs/>
          <w:color w:val="000000" w:themeColor="text1"/>
        </w:rPr>
        <w:t>REPRESENTATIVE RESULTS: The A687T mutation increases Neurexin3a SS4- binding to LRRTM2</w:t>
      </w:r>
      <w:r w:rsidRPr="00BB7B54">
        <w:rPr>
          <w:rFonts w:cstheme="minorHAnsi"/>
          <w:b/>
          <w:bCs/>
          <w:color w:val="000000" w:themeColor="text1"/>
          <w:vertAlign w:val="superscript"/>
        </w:rPr>
        <w:t>7</w:t>
      </w:r>
      <w:r w:rsidRPr="00BB7B54">
        <w:rPr>
          <w:rFonts w:cstheme="minorHAnsi"/>
          <w:b/>
          <w:bCs/>
          <w:color w:val="000000" w:themeColor="text1"/>
        </w:rPr>
        <w:t>”</w:t>
      </w:r>
    </w:p>
    <w:p w14:paraId="2B802E8C" w14:textId="628A015D" w:rsidR="00C539A5" w:rsidRPr="00BB7B54" w:rsidRDefault="00C539A5" w:rsidP="00C05091">
      <w:pPr>
        <w:spacing w:after="0" w:line="240" w:lineRule="auto"/>
        <w:rPr>
          <w:rFonts w:cstheme="minorHAnsi"/>
          <w:color w:val="201F1E"/>
        </w:rPr>
      </w:pPr>
      <w:r w:rsidRPr="00BB7B54">
        <w:rPr>
          <w:rFonts w:cstheme="minorHAnsi"/>
          <w:color w:val="201F1E"/>
        </w:rPr>
        <w:br/>
      </w:r>
      <w:r w:rsidRPr="00BB7B54">
        <w:rPr>
          <w:rFonts w:cstheme="minorHAnsi"/>
          <w:color w:val="201F1E"/>
          <w:shd w:val="clear" w:color="auto" w:fill="FFFFFF"/>
        </w:rPr>
        <w:t>Minor Concerns:</w:t>
      </w:r>
      <w:r w:rsidRPr="00BB7B54">
        <w:rPr>
          <w:rFonts w:cstheme="minorHAnsi"/>
          <w:color w:val="201F1E"/>
        </w:rPr>
        <w:br/>
      </w:r>
      <w:r w:rsidRPr="00BB7B54">
        <w:rPr>
          <w:rFonts w:cstheme="minorHAnsi"/>
          <w:color w:val="201F1E"/>
          <w:shd w:val="clear" w:color="auto" w:fill="FFFFFF"/>
        </w:rPr>
        <w:t>Title: "transsynaptic" should be changed to "transcellular" as the assay does not reflect a synaptic situation.</w:t>
      </w:r>
    </w:p>
    <w:p w14:paraId="6F866F7F" w14:textId="63633383" w:rsidR="00C539A5" w:rsidRDefault="00C539A5" w:rsidP="00C05091">
      <w:pPr>
        <w:spacing w:after="0" w:line="240" w:lineRule="auto"/>
        <w:rPr>
          <w:rFonts w:cstheme="minorHAnsi"/>
          <w:b/>
          <w:bCs/>
          <w:color w:val="000000" w:themeColor="text1"/>
        </w:rPr>
      </w:pPr>
      <w:r w:rsidRPr="00BB7B54">
        <w:rPr>
          <w:rFonts w:cstheme="minorHAnsi"/>
          <w:b/>
          <w:bCs/>
        </w:rPr>
        <w:lastRenderedPageBreak/>
        <w:t>We wholeheartedly agree with the reviewer’s comment and have changed the title to “</w:t>
      </w:r>
      <w:r w:rsidRPr="00BB7B54">
        <w:rPr>
          <w:rFonts w:cstheme="minorHAnsi"/>
          <w:b/>
          <w:bCs/>
          <w:color w:val="000000" w:themeColor="text1"/>
        </w:rPr>
        <w:t>Measuring Transcellular Interactions Through Protein Aggregation in a Heterologous Cell System”.</w:t>
      </w:r>
    </w:p>
    <w:p w14:paraId="6FBC038D" w14:textId="77777777" w:rsidR="00C450D0" w:rsidRPr="00BB7B54" w:rsidRDefault="00C450D0" w:rsidP="00C05091">
      <w:pPr>
        <w:spacing w:after="0" w:line="240" w:lineRule="auto"/>
        <w:rPr>
          <w:rFonts w:cstheme="minorHAnsi"/>
          <w:b/>
          <w:bCs/>
          <w:color w:val="000000" w:themeColor="text1"/>
        </w:rPr>
      </w:pPr>
    </w:p>
    <w:p w14:paraId="31598221" w14:textId="1AE125B2" w:rsidR="00C539A5" w:rsidRDefault="00C539A5" w:rsidP="00C05091">
      <w:pPr>
        <w:spacing w:after="0" w:line="240" w:lineRule="auto"/>
        <w:rPr>
          <w:rFonts w:cstheme="minorHAnsi"/>
          <w:b/>
          <w:bCs/>
        </w:rPr>
      </w:pPr>
      <w:r w:rsidRPr="00BB7B54">
        <w:rPr>
          <w:rFonts w:cstheme="minorHAnsi"/>
          <w:color w:val="201F1E"/>
          <w:shd w:val="clear" w:color="auto" w:fill="FFFFFF"/>
        </w:rPr>
        <w:t>Introduction (line 55 to 61): First, Two, Three should be changed to First, Second, Third.</w:t>
      </w:r>
      <w:r w:rsidRPr="00BB7B54">
        <w:rPr>
          <w:rFonts w:cstheme="minorHAnsi"/>
          <w:color w:val="201F1E"/>
        </w:rPr>
        <w:br/>
      </w:r>
      <w:r w:rsidRPr="00BB7B54">
        <w:rPr>
          <w:rFonts w:cstheme="minorHAnsi"/>
          <w:b/>
          <w:bCs/>
        </w:rPr>
        <w:t>We thank the reviewer for their great suggestion, and we have now changed “First, Two Three” to “First, Second, Third”.</w:t>
      </w:r>
    </w:p>
    <w:p w14:paraId="4A6FDFAD" w14:textId="77777777" w:rsidR="00C450D0" w:rsidRPr="00BB7B54" w:rsidRDefault="00C450D0" w:rsidP="00C05091">
      <w:pPr>
        <w:spacing w:after="0" w:line="240" w:lineRule="auto"/>
        <w:rPr>
          <w:rFonts w:cstheme="minorHAnsi"/>
          <w:b/>
          <w:bCs/>
        </w:rPr>
      </w:pPr>
    </w:p>
    <w:p w14:paraId="55422C52" w14:textId="77777777" w:rsidR="00C539A5" w:rsidRPr="00BB7B54" w:rsidRDefault="00C539A5" w:rsidP="00C05091">
      <w:pPr>
        <w:spacing w:after="0" w:line="240" w:lineRule="auto"/>
        <w:rPr>
          <w:rFonts w:cstheme="minorHAnsi"/>
          <w:b/>
          <w:bCs/>
          <w:color w:val="000000" w:themeColor="text1"/>
        </w:rPr>
      </w:pPr>
      <w:r w:rsidRPr="00BB7B54">
        <w:rPr>
          <w:rFonts w:cstheme="minorHAnsi"/>
          <w:color w:val="201F1E"/>
          <w:shd w:val="clear" w:color="auto" w:fill="FFFFFF"/>
        </w:rPr>
        <w:t>Introduction: The authors should indicate in the introduction that the assay has been used in different variations before.</w:t>
      </w:r>
      <w:r w:rsidRPr="00BB7B54">
        <w:rPr>
          <w:rFonts w:cstheme="minorHAnsi"/>
          <w:color w:val="201F1E"/>
        </w:rPr>
        <w:br/>
      </w:r>
      <w:r w:rsidRPr="00BB7B54">
        <w:rPr>
          <w:rFonts w:cstheme="minorHAnsi"/>
          <w:b/>
          <w:bCs/>
        </w:rPr>
        <w:t>We agree with the reviewer’s comment and have now incorporated the following into the introduction: “</w:t>
      </w:r>
      <w:r w:rsidRPr="00BB7B54">
        <w:rPr>
          <w:rFonts w:cstheme="minorHAnsi"/>
          <w:b/>
          <w:bCs/>
          <w:color w:val="000000" w:themeColor="text1"/>
        </w:rPr>
        <w:t>This assay has been previously used in various forms to study transcellular interactions.”.</w:t>
      </w:r>
    </w:p>
    <w:p w14:paraId="5DB53260" w14:textId="77777777" w:rsidR="00B67654" w:rsidRPr="00BB7B54" w:rsidRDefault="00C539A5" w:rsidP="00C05091">
      <w:pPr>
        <w:spacing w:after="0" w:line="240" w:lineRule="auto"/>
        <w:rPr>
          <w:rFonts w:cstheme="minorHAnsi"/>
          <w:color w:val="201F1E"/>
          <w:shd w:val="clear" w:color="auto" w:fill="FFFFFF"/>
        </w:rPr>
      </w:pPr>
      <w:r w:rsidRPr="00BB7B54">
        <w:rPr>
          <w:rFonts w:cstheme="minorHAnsi"/>
          <w:color w:val="201F1E"/>
        </w:rPr>
        <w:br/>
      </w:r>
      <w:r w:rsidRPr="00BB7B54">
        <w:rPr>
          <w:rFonts w:cstheme="minorHAnsi"/>
          <w:color w:val="201F1E"/>
          <w:shd w:val="clear" w:color="auto" w:fill="FFFFFF"/>
        </w:rPr>
        <w:t>Protocol:</w:t>
      </w:r>
      <w:r w:rsidRPr="00BB7B54">
        <w:rPr>
          <w:rFonts w:cstheme="minorHAnsi"/>
          <w:color w:val="201F1E"/>
        </w:rPr>
        <w:br/>
      </w:r>
      <w:r w:rsidRPr="00BB7B54">
        <w:rPr>
          <w:rFonts w:cstheme="minorHAnsi"/>
          <w:color w:val="201F1E"/>
          <w:shd w:val="clear" w:color="auto" w:fill="FFFFFF"/>
        </w:rPr>
        <w:t>Step 1.3.3: give the cell number</w:t>
      </w:r>
    </w:p>
    <w:p w14:paraId="0B5A6512" w14:textId="3B7AC1FC" w:rsidR="00B67654" w:rsidRPr="00BB7B54" w:rsidRDefault="00B67654" w:rsidP="00C05091">
      <w:pPr>
        <w:spacing w:after="0" w:line="240" w:lineRule="auto"/>
        <w:rPr>
          <w:rFonts w:cstheme="minorHAnsi"/>
          <w:b/>
          <w:bCs/>
          <w:color w:val="000000" w:themeColor="text1"/>
        </w:rPr>
      </w:pPr>
      <w:r w:rsidRPr="00BB7B54">
        <w:rPr>
          <w:rFonts w:cstheme="minorHAnsi"/>
          <w:b/>
          <w:bCs/>
          <w:color w:val="000000" w:themeColor="text1"/>
        </w:rPr>
        <w:t>We thank the reviewer for their comment and agree that it is best practice to state a cell number</w:t>
      </w:r>
      <w:r w:rsidR="00BC3919">
        <w:rPr>
          <w:rFonts w:cstheme="minorHAnsi"/>
          <w:b/>
          <w:bCs/>
          <w:color w:val="000000" w:themeColor="text1"/>
        </w:rPr>
        <w:t xml:space="preserve"> rather</w:t>
      </w:r>
      <w:r w:rsidRPr="00BB7B54">
        <w:rPr>
          <w:rFonts w:cstheme="minorHAnsi"/>
          <w:b/>
          <w:bCs/>
          <w:color w:val="000000" w:themeColor="text1"/>
        </w:rPr>
        <w:t xml:space="preserve"> than a volume. We have now added the cell number to this step. </w:t>
      </w:r>
    </w:p>
    <w:p w14:paraId="237650B7" w14:textId="7BB9C583" w:rsidR="00B67654" w:rsidRPr="00BB7B54" w:rsidRDefault="00C539A5" w:rsidP="00C05091">
      <w:pPr>
        <w:spacing w:after="0" w:line="240" w:lineRule="auto"/>
        <w:rPr>
          <w:rFonts w:cstheme="minorHAnsi"/>
          <w:color w:val="201F1E"/>
          <w:shd w:val="clear" w:color="auto" w:fill="FFFFFF"/>
        </w:rPr>
      </w:pPr>
      <w:r w:rsidRPr="00BB7B54">
        <w:rPr>
          <w:rFonts w:cstheme="minorHAnsi"/>
          <w:color w:val="201F1E"/>
        </w:rPr>
        <w:br/>
      </w:r>
      <w:r w:rsidRPr="00BB7B54">
        <w:rPr>
          <w:rFonts w:cstheme="minorHAnsi"/>
          <w:color w:val="201F1E"/>
          <w:shd w:val="clear" w:color="auto" w:fill="FFFFFF"/>
        </w:rPr>
        <w:t xml:space="preserve">Step 1.4.3: co-transfection with individual plasmids is not state of the art. Instead of this, </w:t>
      </w:r>
      <w:proofErr w:type="spellStart"/>
      <w:r w:rsidRPr="00BB7B54">
        <w:rPr>
          <w:rFonts w:cstheme="minorHAnsi"/>
          <w:color w:val="201F1E"/>
          <w:shd w:val="clear" w:color="auto" w:fill="FFFFFF"/>
        </w:rPr>
        <w:t>bicistronic</w:t>
      </w:r>
      <w:proofErr w:type="spellEnd"/>
      <w:r w:rsidRPr="00BB7B54">
        <w:rPr>
          <w:rFonts w:cstheme="minorHAnsi"/>
          <w:color w:val="201F1E"/>
          <w:shd w:val="clear" w:color="auto" w:fill="FFFFFF"/>
        </w:rPr>
        <w:t xml:space="preserve"> vectors or </w:t>
      </w:r>
      <w:proofErr w:type="spellStart"/>
      <w:r w:rsidRPr="00BB7B54">
        <w:rPr>
          <w:rFonts w:cstheme="minorHAnsi"/>
          <w:color w:val="201F1E"/>
          <w:shd w:val="clear" w:color="auto" w:fill="FFFFFF"/>
        </w:rPr>
        <w:t>fusionproteins</w:t>
      </w:r>
      <w:proofErr w:type="spellEnd"/>
      <w:r w:rsidRPr="00BB7B54">
        <w:rPr>
          <w:rFonts w:cstheme="minorHAnsi"/>
          <w:color w:val="201F1E"/>
          <w:shd w:val="clear" w:color="auto" w:fill="FFFFFF"/>
        </w:rPr>
        <w:t xml:space="preserve"> with 2a self cleaving peptide sites should be recommended.</w:t>
      </w:r>
    </w:p>
    <w:p w14:paraId="0D0348FC" w14:textId="4CDBBAC4" w:rsidR="00B67654" w:rsidRPr="00BB7B54" w:rsidRDefault="00B67654" w:rsidP="00C05091">
      <w:pPr>
        <w:spacing w:after="0" w:line="240" w:lineRule="auto"/>
        <w:rPr>
          <w:rFonts w:cstheme="minorHAnsi"/>
          <w:b/>
          <w:bCs/>
          <w:color w:val="000000" w:themeColor="text1"/>
        </w:rPr>
      </w:pPr>
      <w:r w:rsidRPr="00BB7B54">
        <w:rPr>
          <w:rFonts w:cstheme="minorHAnsi"/>
          <w:b/>
          <w:bCs/>
          <w:color w:val="000000" w:themeColor="text1"/>
        </w:rPr>
        <w:t xml:space="preserve">We agree </w:t>
      </w:r>
      <w:r w:rsidR="00B336C7">
        <w:rPr>
          <w:rFonts w:cstheme="minorHAnsi"/>
          <w:b/>
          <w:bCs/>
          <w:color w:val="000000" w:themeColor="text1"/>
        </w:rPr>
        <w:t xml:space="preserve">and </w:t>
      </w:r>
      <w:r w:rsidRPr="00BB7B54">
        <w:rPr>
          <w:rFonts w:cstheme="minorHAnsi"/>
          <w:b/>
          <w:bCs/>
          <w:color w:val="000000" w:themeColor="text1"/>
        </w:rPr>
        <w:t xml:space="preserve">thank the reviewer for their point about using a better approach </w:t>
      </w:r>
      <w:r w:rsidR="00B336C7">
        <w:rPr>
          <w:rFonts w:cstheme="minorHAnsi"/>
          <w:b/>
          <w:bCs/>
          <w:color w:val="000000" w:themeColor="text1"/>
        </w:rPr>
        <w:t>for</w:t>
      </w:r>
      <w:r w:rsidRPr="00BB7B54">
        <w:rPr>
          <w:rFonts w:cstheme="minorHAnsi"/>
          <w:b/>
          <w:bCs/>
          <w:color w:val="000000" w:themeColor="text1"/>
        </w:rPr>
        <w:t xml:space="preserve"> co-expression</w:t>
      </w:r>
      <w:r w:rsidR="002F217F">
        <w:rPr>
          <w:rFonts w:cstheme="minorHAnsi"/>
          <w:b/>
          <w:bCs/>
          <w:color w:val="000000" w:themeColor="text1"/>
        </w:rPr>
        <w:t>. W</w:t>
      </w:r>
      <w:r w:rsidRPr="00BB7B54">
        <w:rPr>
          <w:rFonts w:cstheme="minorHAnsi"/>
          <w:b/>
          <w:bCs/>
          <w:color w:val="000000" w:themeColor="text1"/>
        </w:rPr>
        <w:t xml:space="preserve">e have added the following to the text: “A more streamline approach would include the transfection of HEK cells with a </w:t>
      </w:r>
      <w:proofErr w:type="spellStart"/>
      <w:r w:rsidRPr="00BB7B54">
        <w:rPr>
          <w:rFonts w:cstheme="minorHAnsi"/>
          <w:b/>
          <w:bCs/>
          <w:color w:val="000000" w:themeColor="text1"/>
        </w:rPr>
        <w:t>bicistronic</w:t>
      </w:r>
      <w:proofErr w:type="spellEnd"/>
      <w:r w:rsidRPr="00BB7B54">
        <w:rPr>
          <w:rFonts w:cstheme="minorHAnsi"/>
          <w:b/>
          <w:bCs/>
          <w:color w:val="000000" w:themeColor="text1"/>
        </w:rPr>
        <w:t xml:space="preserve"> vector coding for a fluorescent protein and the ligand of interest and is highly recommended above co-transfection. In the case of this study, alpha Neurexins are ~4.3 kb and low fluorescence intensity was observed using a </w:t>
      </w:r>
      <w:proofErr w:type="spellStart"/>
      <w:r w:rsidRPr="00BB7B54">
        <w:rPr>
          <w:rFonts w:cstheme="minorHAnsi"/>
          <w:b/>
          <w:bCs/>
          <w:color w:val="000000" w:themeColor="text1"/>
        </w:rPr>
        <w:t>bicistronic</w:t>
      </w:r>
      <w:proofErr w:type="spellEnd"/>
      <w:r w:rsidRPr="00BB7B54">
        <w:rPr>
          <w:rFonts w:cstheme="minorHAnsi"/>
          <w:b/>
          <w:bCs/>
          <w:color w:val="000000" w:themeColor="text1"/>
        </w:rPr>
        <w:t xml:space="preserve"> system necessitating co-transfection.”</w:t>
      </w:r>
    </w:p>
    <w:p w14:paraId="6534371B" w14:textId="361A765E" w:rsidR="00B67654" w:rsidRPr="00BB7B54" w:rsidRDefault="00C539A5" w:rsidP="00C05091">
      <w:pPr>
        <w:spacing w:after="0" w:line="240" w:lineRule="auto"/>
        <w:rPr>
          <w:rFonts w:cstheme="minorHAnsi"/>
          <w:b/>
          <w:bCs/>
          <w:color w:val="000000" w:themeColor="text1"/>
        </w:rPr>
      </w:pPr>
      <w:r w:rsidRPr="00BB7B54">
        <w:rPr>
          <w:rFonts w:cstheme="minorHAnsi"/>
          <w:color w:val="201F1E"/>
        </w:rPr>
        <w:br/>
      </w:r>
      <w:r w:rsidRPr="00BB7B54">
        <w:rPr>
          <w:rFonts w:cstheme="minorHAnsi"/>
          <w:color w:val="201F1E"/>
          <w:shd w:val="clear" w:color="auto" w:fill="FFFFFF"/>
        </w:rPr>
        <w:t>Step 1.5.2: Background to addition of EDTA and later on addition of Ca and Mg should be explained</w:t>
      </w:r>
      <w:r w:rsidRPr="00BB7B54">
        <w:rPr>
          <w:rFonts w:cstheme="minorHAnsi"/>
          <w:color w:val="201F1E"/>
        </w:rPr>
        <w:br/>
      </w:r>
      <w:r w:rsidR="00B67654" w:rsidRPr="00BB7B54">
        <w:rPr>
          <w:rFonts w:cstheme="minorHAnsi"/>
          <w:b/>
          <w:bCs/>
          <w:color w:val="000000" w:themeColor="text1"/>
        </w:rPr>
        <w:t>We thank the reviewer for</w:t>
      </w:r>
      <w:r w:rsidR="0097158A">
        <w:rPr>
          <w:rFonts w:cstheme="minorHAnsi"/>
          <w:b/>
          <w:bCs/>
          <w:color w:val="000000" w:themeColor="text1"/>
        </w:rPr>
        <w:t xml:space="preserve"> bringing attention to this point</w:t>
      </w:r>
      <w:r w:rsidR="00B67654" w:rsidRPr="00BB7B54">
        <w:rPr>
          <w:rFonts w:cstheme="minorHAnsi"/>
          <w:b/>
          <w:bCs/>
          <w:color w:val="000000" w:themeColor="text1"/>
        </w:rPr>
        <w:t>, and we agree that this information is necessary especially in a methods paper. We have thus added the following to the text:</w:t>
      </w:r>
    </w:p>
    <w:p w14:paraId="7AEDA55F" w14:textId="53449899" w:rsidR="00B67654" w:rsidRPr="00BB7B54" w:rsidRDefault="00B67654" w:rsidP="00C05091">
      <w:pPr>
        <w:pStyle w:val="ListParagraph"/>
        <w:numPr>
          <w:ilvl w:val="0"/>
          <w:numId w:val="9"/>
        </w:numPr>
        <w:spacing w:after="0" w:line="240" w:lineRule="auto"/>
        <w:rPr>
          <w:rFonts w:cstheme="minorHAnsi"/>
          <w:b/>
          <w:bCs/>
          <w:color w:val="000000" w:themeColor="text1"/>
        </w:rPr>
      </w:pPr>
      <w:r w:rsidRPr="00BB7B54">
        <w:rPr>
          <w:rFonts w:cstheme="minorHAnsi"/>
          <w:b/>
          <w:bCs/>
          <w:color w:val="000000" w:themeColor="text1"/>
        </w:rPr>
        <w:t xml:space="preserve">“Add 1 ml of 10 mM EDTA in PBS into each well to </w:t>
      </w:r>
      <w:r w:rsidR="006655CB">
        <w:rPr>
          <w:rFonts w:cstheme="minorHAnsi"/>
          <w:b/>
          <w:bCs/>
          <w:color w:val="000000" w:themeColor="text1"/>
        </w:rPr>
        <w:t xml:space="preserve">gently </w:t>
      </w:r>
      <w:r w:rsidRPr="00BB7B54">
        <w:rPr>
          <w:rFonts w:cstheme="minorHAnsi"/>
          <w:b/>
          <w:bCs/>
          <w:color w:val="000000" w:themeColor="text1"/>
        </w:rPr>
        <w:t xml:space="preserve">dissociate cell-to-cell interactions and incubate plate at 37 °C for 5 minutes. </w:t>
      </w:r>
    </w:p>
    <w:p w14:paraId="09EE38BB" w14:textId="77777777" w:rsidR="00B67654" w:rsidRPr="00BB7B54" w:rsidRDefault="00B67654" w:rsidP="00C05091">
      <w:pPr>
        <w:pStyle w:val="ListParagraph"/>
        <w:spacing w:after="0" w:line="240" w:lineRule="auto"/>
        <w:rPr>
          <w:rFonts w:cstheme="minorHAnsi"/>
          <w:b/>
          <w:bCs/>
          <w:color w:val="000000" w:themeColor="text1"/>
        </w:rPr>
      </w:pPr>
      <w:r w:rsidRPr="00BB7B54">
        <w:rPr>
          <w:rFonts w:cstheme="minorHAnsi"/>
          <w:b/>
          <w:bCs/>
          <w:color w:val="000000" w:themeColor="text1"/>
        </w:rPr>
        <w:t>NOTE: Trypsin is not recommended for step 1.5.2 due to potential proteolytic cleavage of adhesion molecules in study….”</w:t>
      </w:r>
    </w:p>
    <w:p w14:paraId="1303244B" w14:textId="7A4CE626" w:rsidR="00B67654" w:rsidRPr="00BB7B54" w:rsidRDefault="00B67654" w:rsidP="00C05091">
      <w:pPr>
        <w:pStyle w:val="ListParagraph"/>
        <w:spacing w:after="0" w:line="240" w:lineRule="auto"/>
        <w:rPr>
          <w:rFonts w:cstheme="minorHAnsi"/>
          <w:b/>
          <w:bCs/>
          <w:color w:val="000000" w:themeColor="text1"/>
        </w:rPr>
      </w:pPr>
    </w:p>
    <w:p w14:paraId="7A941A39" w14:textId="6C7F7BE4" w:rsidR="00B67654" w:rsidRPr="00BB7B54" w:rsidRDefault="00B67654" w:rsidP="00C05091">
      <w:pPr>
        <w:pStyle w:val="ListParagraph"/>
        <w:numPr>
          <w:ilvl w:val="0"/>
          <w:numId w:val="9"/>
        </w:numPr>
        <w:spacing w:after="0" w:line="240" w:lineRule="auto"/>
        <w:rPr>
          <w:rFonts w:cstheme="minorHAnsi"/>
          <w:b/>
          <w:bCs/>
          <w:color w:val="000000" w:themeColor="text1"/>
        </w:rPr>
      </w:pPr>
      <w:r w:rsidRPr="00BB7B54">
        <w:rPr>
          <w:rFonts w:cstheme="minorHAnsi"/>
          <w:b/>
          <w:bCs/>
          <w:color w:val="000000" w:themeColor="text1"/>
        </w:rPr>
        <w:t>“Vacuum out supernatant and resuspend cells in 500 ul of HEK media with 10 mM CaCl</w:t>
      </w:r>
      <w:r w:rsidRPr="00BB7B54">
        <w:rPr>
          <w:rFonts w:cstheme="minorHAnsi"/>
          <w:b/>
          <w:bCs/>
          <w:color w:val="000000" w:themeColor="text1"/>
          <w:vertAlign w:val="subscript"/>
        </w:rPr>
        <w:t>2</w:t>
      </w:r>
      <w:r w:rsidRPr="00BB7B54">
        <w:rPr>
          <w:rFonts w:cstheme="minorHAnsi"/>
          <w:b/>
          <w:bCs/>
          <w:color w:val="000000" w:themeColor="text1"/>
        </w:rPr>
        <w:t xml:space="preserve"> and10 mM MgCl</w:t>
      </w:r>
      <w:r w:rsidRPr="00BB7B54">
        <w:rPr>
          <w:rFonts w:cstheme="minorHAnsi"/>
          <w:b/>
          <w:bCs/>
          <w:color w:val="000000" w:themeColor="text1"/>
          <w:vertAlign w:val="subscript"/>
        </w:rPr>
        <w:t xml:space="preserve">2 </w:t>
      </w:r>
      <w:r w:rsidRPr="00BB7B54">
        <w:rPr>
          <w:rFonts w:cstheme="minorHAnsi"/>
          <w:b/>
          <w:bCs/>
          <w:color w:val="000000" w:themeColor="text1"/>
        </w:rPr>
        <w:t xml:space="preserve">warmed to 37 °C. </w:t>
      </w:r>
    </w:p>
    <w:p w14:paraId="1EBEF9C4" w14:textId="23AFB541" w:rsidR="00B67654" w:rsidRPr="00BB7B54" w:rsidRDefault="00B67654" w:rsidP="00C05091">
      <w:pPr>
        <w:pStyle w:val="ListParagraph"/>
        <w:spacing w:after="0" w:line="240" w:lineRule="auto"/>
        <w:rPr>
          <w:rFonts w:cstheme="minorHAnsi"/>
          <w:b/>
          <w:bCs/>
          <w:color w:val="000000" w:themeColor="text1"/>
        </w:rPr>
      </w:pPr>
      <w:r w:rsidRPr="00BB7B54">
        <w:rPr>
          <w:rFonts w:cstheme="minorHAnsi"/>
          <w:b/>
          <w:bCs/>
          <w:color w:val="000000" w:themeColor="text1"/>
        </w:rPr>
        <w:t>NOTE: The addition of CaCl</w:t>
      </w:r>
      <w:r w:rsidRPr="00BB7B54">
        <w:rPr>
          <w:rFonts w:cstheme="minorHAnsi"/>
          <w:b/>
          <w:bCs/>
          <w:color w:val="000000" w:themeColor="text1"/>
          <w:vertAlign w:val="subscript"/>
        </w:rPr>
        <w:t xml:space="preserve">2 </w:t>
      </w:r>
      <w:r w:rsidRPr="00BB7B54">
        <w:rPr>
          <w:rFonts w:cstheme="minorHAnsi"/>
          <w:b/>
          <w:bCs/>
          <w:color w:val="000000" w:themeColor="text1"/>
        </w:rPr>
        <w:t>and</w:t>
      </w:r>
      <w:r w:rsidRPr="00BB7B54">
        <w:rPr>
          <w:rFonts w:cstheme="minorHAnsi"/>
          <w:b/>
          <w:bCs/>
          <w:color w:val="000000" w:themeColor="text1"/>
          <w:vertAlign w:val="subscript"/>
        </w:rPr>
        <w:t xml:space="preserve"> </w:t>
      </w:r>
      <w:r w:rsidRPr="00BB7B54">
        <w:rPr>
          <w:rFonts w:cstheme="minorHAnsi"/>
          <w:b/>
          <w:bCs/>
          <w:color w:val="000000" w:themeColor="text1"/>
        </w:rPr>
        <w:t>MgCl</w:t>
      </w:r>
      <w:r w:rsidRPr="00BB7B54">
        <w:rPr>
          <w:rFonts w:cstheme="minorHAnsi"/>
          <w:b/>
          <w:bCs/>
          <w:color w:val="000000" w:themeColor="text1"/>
          <w:vertAlign w:val="subscript"/>
        </w:rPr>
        <w:t xml:space="preserve">2 </w:t>
      </w:r>
      <w:r w:rsidRPr="00BB7B54">
        <w:rPr>
          <w:rFonts w:cstheme="minorHAnsi"/>
          <w:b/>
          <w:bCs/>
          <w:color w:val="000000" w:themeColor="text1"/>
        </w:rPr>
        <w:t>allows adhesion molecules to reestablish binding and is only required if the transcellular interaction partners in question require divalent cations for adhesion.”</w:t>
      </w:r>
    </w:p>
    <w:p w14:paraId="6D1E33C3" w14:textId="0373FE8C" w:rsidR="0049688A" w:rsidRPr="00BB7B54" w:rsidRDefault="00C539A5" w:rsidP="00C05091">
      <w:pPr>
        <w:spacing w:after="0" w:line="240" w:lineRule="auto"/>
        <w:rPr>
          <w:rFonts w:cstheme="minorHAnsi"/>
          <w:color w:val="201F1E"/>
        </w:rPr>
      </w:pPr>
      <w:r w:rsidRPr="00BB7B54">
        <w:rPr>
          <w:rFonts w:cstheme="minorHAnsi"/>
          <w:color w:val="201F1E"/>
          <w:shd w:val="clear" w:color="auto" w:fill="FFFFFF"/>
        </w:rPr>
        <w:t>Discussion</w:t>
      </w:r>
      <w:r w:rsidRPr="00BB7B54">
        <w:rPr>
          <w:rFonts w:cstheme="minorHAnsi"/>
          <w:color w:val="201F1E"/>
        </w:rPr>
        <w:br/>
      </w:r>
      <w:r w:rsidRPr="00BB7B54">
        <w:rPr>
          <w:rFonts w:cstheme="minorHAnsi"/>
          <w:color w:val="201F1E"/>
          <w:shd w:val="clear" w:color="auto" w:fill="FFFFFF"/>
        </w:rPr>
        <w:t>The authors should state on the addition of Ca and Mg in step 1.7. Is it recommended for trans cellular interactions that are independent of Ca and or Mg?</w:t>
      </w:r>
    </w:p>
    <w:p w14:paraId="5B5660C2" w14:textId="07677685" w:rsidR="0049688A" w:rsidRPr="00BB7B54" w:rsidRDefault="0049688A" w:rsidP="00C05091">
      <w:pPr>
        <w:spacing w:after="0" w:line="240" w:lineRule="auto"/>
        <w:rPr>
          <w:rFonts w:cstheme="minorHAnsi"/>
          <w:b/>
          <w:bCs/>
          <w:color w:val="000000" w:themeColor="text1"/>
        </w:rPr>
      </w:pPr>
      <w:r w:rsidRPr="00BB7B54">
        <w:rPr>
          <w:rFonts w:cstheme="minorHAnsi"/>
          <w:b/>
          <w:bCs/>
          <w:color w:val="000000" w:themeColor="text1"/>
        </w:rPr>
        <w:t xml:space="preserve">We thank the reviewer for their </w:t>
      </w:r>
      <w:r w:rsidR="000B4374">
        <w:rPr>
          <w:rFonts w:cstheme="minorHAnsi"/>
          <w:b/>
          <w:bCs/>
          <w:color w:val="000000" w:themeColor="text1"/>
        </w:rPr>
        <w:t xml:space="preserve">helpful </w:t>
      </w:r>
      <w:r w:rsidRPr="00BB7B54">
        <w:rPr>
          <w:rFonts w:cstheme="minorHAnsi"/>
          <w:b/>
          <w:bCs/>
          <w:color w:val="000000" w:themeColor="text1"/>
        </w:rPr>
        <w:t>comment, and we agree that it is necessary to clarify this point. We have added the following to the discussion text: “Fourth, it is critical to supplement the media in step 1.7 with MgCl</w:t>
      </w:r>
      <w:r w:rsidRPr="00BB7B54">
        <w:rPr>
          <w:rFonts w:cstheme="minorHAnsi"/>
          <w:b/>
          <w:bCs/>
          <w:color w:val="000000" w:themeColor="text1"/>
          <w:vertAlign w:val="subscript"/>
        </w:rPr>
        <w:t>2</w:t>
      </w:r>
      <w:r w:rsidRPr="00BB7B54">
        <w:rPr>
          <w:rFonts w:cstheme="minorHAnsi"/>
          <w:b/>
          <w:bCs/>
          <w:color w:val="000000" w:themeColor="text1"/>
        </w:rPr>
        <w:t xml:space="preserve"> and CaCl</w:t>
      </w:r>
      <w:r w:rsidRPr="00BB7B54">
        <w:rPr>
          <w:rFonts w:cstheme="minorHAnsi"/>
          <w:b/>
          <w:bCs/>
          <w:color w:val="000000" w:themeColor="text1"/>
          <w:vertAlign w:val="subscript"/>
        </w:rPr>
        <w:t xml:space="preserve">2 </w:t>
      </w:r>
      <w:r w:rsidRPr="00BB7B54">
        <w:rPr>
          <w:rFonts w:cstheme="minorHAnsi"/>
          <w:b/>
          <w:bCs/>
          <w:color w:val="000000" w:themeColor="text1"/>
        </w:rPr>
        <w:t>if the proteins in question are dependent on divalent cations as is the case with the example of Neurexins and LRRTM2</w:t>
      </w:r>
      <w:r w:rsidRPr="00BB7B54">
        <w:rPr>
          <w:rFonts w:cstheme="minorHAnsi"/>
          <w:b/>
          <w:bCs/>
          <w:color w:val="000000" w:themeColor="text1"/>
        </w:rPr>
        <w:fldChar w:fldCharType="begin"/>
      </w:r>
      <w:r w:rsidR="00CE7B2E">
        <w:rPr>
          <w:rFonts w:cstheme="minorHAnsi"/>
          <w:b/>
          <w:bCs/>
          <w:color w:val="000000" w:themeColor="text1"/>
        </w:rPr>
        <w:instrText xml:space="preserve"> ADDIN ZOTERO_ITEM CSL_CITATION {"citationID":"uenDnmjz","properties":{"formattedCitation":"\\super 3\\nosupersub{}","plainCitation":"3","noteIndex":0},"citationItems":[{"id":179,"uris":["http://zotero.org/users/local/X0yZka0N/items/ZKLH7H7C"],"uri":["http://zotero.org/users/local/X0yZka0N/items/ZKLH7H7C"],"itemData":{"id":179,"type":"article-journal","container-title":"Journal of Neuroscience","DOI":"10.1523/JNEUROSCI.0470-10.2010","ISSN":"0270-6474, 1529-2401","issue":"22","language":"en","page":"7495-7506","source":"Crossref","title":"LRRTMs and Neuroligins Bind Neurexins with a Differential Code to Cooperate in Glutamate Synapse Development","volume":"30","author":[{"family":"Siddiqui","given":"T. J."},{"family":"Pancaroglu","given":"R."},{"family":"Kang","given":"Y."},{"family":"Rooyakkers","given":"A."},{"family":"Craig","given":"A. M."}],"issued":{"date-parts":[["2010",6,2]]}}}],"schema":"https://github.com/citation-style-language/schema/raw/master/csl-citation.json"} </w:instrText>
      </w:r>
      <w:r w:rsidRPr="00BB7B54">
        <w:rPr>
          <w:rFonts w:cstheme="minorHAnsi"/>
          <w:b/>
          <w:bCs/>
          <w:color w:val="000000" w:themeColor="text1"/>
        </w:rPr>
        <w:fldChar w:fldCharType="separate"/>
      </w:r>
      <w:r w:rsidR="00CE7B2E" w:rsidRPr="00CE7B2E">
        <w:rPr>
          <w:rFonts w:ascii="Calibri" w:cs="Calibri"/>
          <w:color w:val="000000"/>
          <w:vertAlign w:val="superscript"/>
        </w:rPr>
        <w:t>3</w:t>
      </w:r>
      <w:r w:rsidRPr="00BB7B54">
        <w:rPr>
          <w:rFonts w:cstheme="minorHAnsi"/>
          <w:b/>
          <w:bCs/>
          <w:color w:val="000000" w:themeColor="text1"/>
        </w:rPr>
        <w:fldChar w:fldCharType="end"/>
      </w:r>
      <w:r w:rsidRPr="00BB7B54">
        <w:rPr>
          <w:rFonts w:cstheme="minorHAnsi"/>
          <w:b/>
          <w:bCs/>
          <w:color w:val="000000" w:themeColor="text1"/>
        </w:rPr>
        <w:t>. If it is unknown whether the interaction partners require divalent cations for adhesion, add EDTA into one condition. The EDTA should chelate remining cations naturally present in DMEM ensuring a calcium and magnesium free solution. If adhesion is observed after EDTA addition, the proteins in question do not require divalent cations for adhesion.”</w:t>
      </w:r>
    </w:p>
    <w:p w14:paraId="17928E93" w14:textId="24B3942F" w:rsidR="0049688A" w:rsidRPr="00664CAC" w:rsidRDefault="00871E74" w:rsidP="00C05091">
      <w:pPr>
        <w:spacing w:after="0" w:line="240" w:lineRule="auto"/>
        <w:rPr>
          <w:rFonts w:cstheme="minorHAnsi"/>
          <w:b/>
          <w:bCs/>
        </w:rPr>
      </w:pPr>
      <w:r w:rsidRPr="00BB7B54">
        <w:rPr>
          <w:rFonts w:cstheme="minorHAnsi"/>
          <w:noProof/>
        </w:rPr>
        <w:lastRenderedPageBreak/>
        <w:drawing>
          <wp:anchor distT="0" distB="0" distL="114300" distR="114300" simplePos="0" relativeHeight="251658240" behindDoc="1" locked="0" layoutInCell="1" allowOverlap="1" wp14:anchorId="482C986F" wp14:editId="50BA24CA">
            <wp:simplePos x="0" y="0"/>
            <wp:positionH relativeFrom="column">
              <wp:posOffset>3476625</wp:posOffset>
            </wp:positionH>
            <wp:positionV relativeFrom="paragraph">
              <wp:posOffset>175895</wp:posOffset>
            </wp:positionV>
            <wp:extent cx="3284220" cy="5537200"/>
            <wp:effectExtent l="0" t="0" r="0" b="6350"/>
            <wp:wrapTight wrapText="bothSides">
              <wp:wrapPolygon edited="0">
                <wp:start x="0" y="0"/>
                <wp:lineTo x="0" y="21550"/>
                <wp:lineTo x="21425" y="21550"/>
                <wp:lineTo x="214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84220" cy="5537200"/>
                    </a:xfrm>
                    <a:prstGeom prst="rect">
                      <a:avLst/>
                    </a:prstGeom>
                  </pic:spPr>
                </pic:pic>
              </a:graphicData>
            </a:graphic>
            <wp14:sizeRelH relativeFrom="margin">
              <wp14:pctWidth>0</wp14:pctWidth>
            </wp14:sizeRelH>
            <wp14:sizeRelV relativeFrom="margin">
              <wp14:pctHeight>0</wp14:pctHeight>
            </wp14:sizeRelV>
          </wp:anchor>
        </w:drawing>
      </w:r>
      <w:r w:rsidR="00C539A5" w:rsidRPr="00BB7B54">
        <w:rPr>
          <w:rFonts w:cstheme="minorHAnsi"/>
          <w:color w:val="201F1E"/>
        </w:rPr>
        <w:br/>
      </w:r>
      <w:r w:rsidR="00C539A5" w:rsidRPr="00BB7B54">
        <w:rPr>
          <w:rFonts w:cstheme="minorHAnsi"/>
          <w:color w:val="201F1E"/>
          <w:shd w:val="clear" w:color="auto" w:fill="FFFFFF"/>
        </w:rPr>
        <w:t>Figure 1</w:t>
      </w:r>
      <w:r w:rsidR="00C539A5" w:rsidRPr="00BB7B54">
        <w:rPr>
          <w:rFonts w:cstheme="minorHAnsi"/>
          <w:color w:val="201F1E"/>
        </w:rPr>
        <w:br/>
      </w:r>
      <w:r w:rsidR="00C539A5" w:rsidRPr="00BB7B54">
        <w:rPr>
          <w:rFonts w:cstheme="minorHAnsi"/>
          <w:color w:val="201F1E"/>
          <w:shd w:val="clear" w:color="auto" w:fill="FFFFFF"/>
        </w:rPr>
        <w:t>The figure should represent more critical steps of the workflow, such as EDTA treatment, Ca/Mg incubation, cell number/volume, time of incubation.</w:t>
      </w:r>
      <w:r w:rsidR="00C539A5" w:rsidRPr="00BB7B54">
        <w:rPr>
          <w:rFonts w:cstheme="minorHAnsi"/>
          <w:color w:val="201F1E"/>
        </w:rPr>
        <w:br/>
      </w:r>
      <w:r w:rsidR="0049688A" w:rsidRPr="00BB7B54">
        <w:rPr>
          <w:rFonts w:cstheme="minorHAnsi"/>
          <w:b/>
          <w:bCs/>
        </w:rPr>
        <w:t>We agree with the reviewer that the figure should in more detail describe critical steps of the protocol. We have now expanded the figure</w:t>
      </w:r>
      <w:r w:rsidR="0000264E">
        <w:rPr>
          <w:rFonts w:cstheme="minorHAnsi"/>
          <w:b/>
          <w:bCs/>
        </w:rPr>
        <w:t xml:space="preserve"> (see right)</w:t>
      </w:r>
      <w:r w:rsidR="0049688A" w:rsidRPr="00BB7B54">
        <w:rPr>
          <w:rFonts w:cstheme="minorHAnsi"/>
          <w:b/>
          <w:bCs/>
        </w:rPr>
        <w:t xml:space="preserve"> and respective figure legend to include this detail: </w:t>
      </w:r>
    </w:p>
    <w:p w14:paraId="3616FCFA" w14:textId="41019EE1" w:rsidR="0049688A" w:rsidRPr="00BB7B54" w:rsidRDefault="0049688A" w:rsidP="00C05091">
      <w:pPr>
        <w:spacing w:after="0" w:line="240" w:lineRule="auto"/>
        <w:rPr>
          <w:rFonts w:cstheme="minorHAnsi"/>
          <w:color w:val="201F1E"/>
          <w:shd w:val="clear" w:color="auto" w:fill="FFFFFF"/>
        </w:rPr>
      </w:pPr>
      <w:r w:rsidRPr="00BB7B54">
        <w:rPr>
          <w:rFonts w:cstheme="minorHAnsi"/>
          <w:b/>
          <w:bCs/>
        </w:rPr>
        <w:t>“</w:t>
      </w:r>
      <w:r w:rsidRPr="00BB7B54">
        <w:rPr>
          <w:rFonts w:cstheme="minorHAnsi"/>
          <w:b/>
          <w:bCs/>
          <w:color w:val="000000" w:themeColor="text1"/>
        </w:rPr>
        <w:t>Figure 1. Workflow of aggregation assay. (A.) HEK293T cells are transfected using a protein-1/mCherry, or a protein-2/GFP. (B.) Expression of Neurexin3a takes 48 hours. (C.) Cells are harvested using 10 mM EDTA and then pelleted (D.). (E.) Cells are mixed in a 1:1 ratio and resuspended in 500 ul of HEK media containing 10mM CaCl</w:t>
      </w:r>
      <w:r w:rsidRPr="00BB7B54">
        <w:rPr>
          <w:rFonts w:cstheme="minorHAnsi"/>
          <w:b/>
          <w:bCs/>
          <w:color w:val="000000" w:themeColor="text1"/>
          <w:vertAlign w:val="subscript"/>
        </w:rPr>
        <w:t>2</w:t>
      </w:r>
      <w:r w:rsidRPr="00BB7B54">
        <w:rPr>
          <w:rFonts w:cstheme="minorHAnsi"/>
          <w:b/>
          <w:bCs/>
          <w:color w:val="000000" w:themeColor="text1"/>
        </w:rPr>
        <w:t xml:space="preserve"> and MgCl</w:t>
      </w:r>
      <w:r w:rsidRPr="00BB7B54">
        <w:rPr>
          <w:rFonts w:cstheme="minorHAnsi"/>
          <w:b/>
          <w:bCs/>
          <w:color w:val="000000" w:themeColor="text1"/>
          <w:vertAlign w:val="subscript"/>
        </w:rPr>
        <w:t>2</w:t>
      </w:r>
      <w:r w:rsidRPr="00BB7B54">
        <w:rPr>
          <w:rFonts w:cstheme="minorHAnsi"/>
          <w:b/>
          <w:bCs/>
          <w:color w:val="000000" w:themeColor="text1"/>
        </w:rPr>
        <w:t>. (F.) Cells are incubated at room temperature until aggregation occurs and a final image is acquired at ‘time 60’. Aggregation is visualized as the number of yellow puncta visible in the field of view. No aggregation is observed when cells are not expressing the correct receptor ligand pairs and are thus seen as individual red or green puncta.”</w:t>
      </w:r>
      <w:r w:rsidR="00C539A5" w:rsidRPr="00BB7B54">
        <w:rPr>
          <w:rFonts w:cstheme="minorHAnsi"/>
          <w:color w:val="201F1E"/>
        </w:rPr>
        <w:br/>
      </w:r>
      <w:r w:rsidR="00C539A5" w:rsidRPr="00BB7B54">
        <w:rPr>
          <w:rFonts w:cstheme="minorHAnsi"/>
          <w:color w:val="201F1E"/>
        </w:rPr>
        <w:br/>
      </w:r>
      <w:r w:rsidR="00C539A5" w:rsidRPr="00BB7B54">
        <w:rPr>
          <w:rFonts w:cstheme="minorHAnsi"/>
          <w:color w:val="201F1E"/>
          <w:shd w:val="clear" w:color="auto" w:fill="FFFFFF"/>
        </w:rPr>
        <w:t>Figure 2</w:t>
      </w:r>
      <w:r w:rsidR="00C539A5" w:rsidRPr="00BB7B54">
        <w:rPr>
          <w:rFonts w:cstheme="minorHAnsi"/>
          <w:color w:val="201F1E"/>
        </w:rPr>
        <w:br/>
      </w:r>
      <w:r w:rsidR="00C539A5" w:rsidRPr="00BB7B54">
        <w:rPr>
          <w:rFonts w:cstheme="minorHAnsi"/>
          <w:color w:val="201F1E"/>
          <w:shd w:val="clear" w:color="auto" w:fill="FFFFFF"/>
        </w:rPr>
        <w:t>- The aggregation index should be explained in more detail.</w:t>
      </w:r>
    </w:p>
    <w:p w14:paraId="2AF3C13D" w14:textId="180D5D69" w:rsidR="0049688A" w:rsidRPr="00BB7B54" w:rsidRDefault="006655CB" w:rsidP="00C05091">
      <w:pPr>
        <w:spacing w:after="0" w:line="240" w:lineRule="auto"/>
        <w:rPr>
          <w:rFonts w:cstheme="minorHAnsi"/>
          <w:b/>
          <w:bCs/>
          <w:color w:val="000000" w:themeColor="text1"/>
        </w:rPr>
      </w:pPr>
      <w:r>
        <w:rPr>
          <w:rFonts w:cstheme="minorHAnsi"/>
          <w:b/>
          <w:bCs/>
          <w:color w:val="000000" w:themeColor="text1"/>
        </w:rPr>
        <w:t>W</w:t>
      </w:r>
      <w:r w:rsidR="0049688A" w:rsidRPr="00BB7B54">
        <w:rPr>
          <w:rFonts w:cstheme="minorHAnsi"/>
          <w:b/>
          <w:bCs/>
          <w:color w:val="000000" w:themeColor="text1"/>
        </w:rPr>
        <w:t>e have added a definition to aggregation index in step 3.3</w:t>
      </w:r>
      <w:r w:rsidR="00E70F7D">
        <w:rPr>
          <w:rFonts w:cstheme="minorHAnsi"/>
          <w:b/>
          <w:bCs/>
          <w:color w:val="000000" w:themeColor="text1"/>
        </w:rPr>
        <w:t>,</w:t>
      </w:r>
      <w:r w:rsidR="0049688A" w:rsidRPr="00BB7B54">
        <w:rPr>
          <w:rFonts w:cstheme="minorHAnsi"/>
          <w:b/>
          <w:bCs/>
          <w:color w:val="000000" w:themeColor="text1"/>
        </w:rPr>
        <w:t xml:space="preserve"> to the Figure 2 legend</w:t>
      </w:r>
      <w:r w:rsidR="00E70F7D">
        <w:rPr>
          <w:rFonts w:cstheme="minorHAnsi"/>
          <w:b/>
          <w:bCs/>
          <w:color w:val="000000" w:themeColor="text1"/>
        </w:rPr>
        <w:t xml:space="preserve"> and in the discussion</w:t>
      </w:r>
      <w:bookmarkStart w:id="0" w:name="_GoBack"/>
      <w:bookmarkEnd w:id="0"/>
      <w:r w:rsidR="0049688A" w:rsidRPr="00BB7B54">
        <w:rPr>
          <w:rFonts w:cstheme="minorHAnsi"/>
          <w:b/>
          <w:bCs/>
          <w:color w:val="000000" w:themeColor="text1"/>
        </w:rPr>
        <w:t>.</w:t>
      </w:r>
    </w:p>
    <w:p w14:paraId="2B5EA1E5" w14:textId="6B8706A6" w:rsidR="00C539A5" w:rsidRPr="008F1CED" w:rsidRDefault="00C539A5" w:rsidP="00C05091">
      <w:pPr>
        <w:spacing w:after="0" w:line="240" w:lineRule="auto"/>
        <w:rPr>
          <w:rFonts w:ascii="Calibri" w:hAnsi="Calibri" w:cstheme="minorHAnsi"/>
          <w:b/>
          <w:bCs/>
          <w:color w:val="000000" w:themeColor="text1"/>
        </w:rPr>
      </w:pPr>
      <w:r w:rsidRPr="00BB7B54">
        <w:rPr>
          <w:rFonts w:cstheme="minorHAnsi"/>
          <w:color w:val="201F1E"/>
        </w:rPr>
        <w:br/>
      </w:r>
      <w:r w:rsidRPr="008F1CED">
        <w:rPr>
          <w:rFonts w:ascii="Calibri" w:hAnsi="Calibri" w:cstheme="minorHAnsi"/>
          <w:color w:val="201F1E"/>
          <w:shd w:val="clear" w:color="auto" w:fill="FFFFFF"/>
        </w:rPr>
        <w:t>- Labeling in Fig 1c is wrong. It should be SS4-</w:t>
      </w:r>
    </w:p>
    <w:p w14:paraId="47C7F843" w14:textId="1C78FF1F" w:rsidR="008C1565" w:rsidRPr="008F1CED" w:rsidRDefault="00550E2F" w:rsidP="00C05091">
      <w:pPr>
        <w:spacing w:after="0" w:line="240" w:lineRule="auto"/>
        <w:rPr>
          <w:rFonts w:ascii="Calibri" w:hAnsi="Calibri" w:cstheme="minorHAnsi"/>
          <w:b/>
          <w:bCs/>
          <w:color w:val="000000" w:themeColor="text1"/>
        </w:rPr>
      </w:pPr>
      <w:r w:rsidRPr="008F1CED">
        <w:rPr>
          <w:rFonts w:ascii="Calibri" w:hAnsi="Calibri" w:cstheme="minorHAnsi"/>
          <w:b/>
          <w:bCs/>
          <w:color w:val="000000" w:themeColor="text1"/>
        </w:rPr>
        <w:t xml:space="preserve">We thank the reviewer for catching this glaring mistake and we have now corrected it to “SS4-”. </w:t>
      </w:r>
    </w:p>
    <w:p w14:paraId="364138A4" w14:textId="77777777" w:rsidR="00C450D0" w:rsidRPr="008F1CED" w:rsidRDefault="00C450D0" w:rsidP="00C05091">
      <w:pPr>
        <w:spacing w:after="0" w:line="240" w:lineRule="auto"/>
        <w:rPr>
          <w:rFonts w:ascii="Calibri" w:hAnsi="Calibri" w:cstheme="minorHAnsi"/>
          <w:color w:val="000000" w:themeColor="text1"/>
        </w:rPr>
      </w:pPr>
    </w:p>
    <w:p w14:paraId="68E00207" w14:textId="243F94EE" w:rsidR="004803B3" w:rsidRPr="008F1CED" w:rsidRDefault="004803B3" w:rsidP="00C05091">
      <w:pPr>
        <w:spacing w:after="0" w:line="240" w:lineRule="auto"/>
        <w:rPr>
          <w:rFonts w:ascii="Calibri" w:hAnsi="Calibri" w:cstheme="minorHAnsi"/>
          <w:color w:val="000000" w:themeColor="text1"/>
        </w:rPr>
      </w:pPr>
      <w:r w:rsidRPr="008F1CED">
        <w:rPr>
          <w:rFonts w:ascii="Calibri" w:hAnsi="Calibri" w:cstheme="minorHAnsi"/>
          <w:color w:val="000000" w:themeColor="text1"/>
        </w:rPr>
        <w:t>Reviewer #3:</w:t>
      </w:r>
    </w:p>
    <w:p w14:paraId="681952B9" w14:textId="313B100B" w:rsidR="00C450D0" w:rsidRPr="008F1CED" w:rsidRDefault="008416DF" w:rsidP="00C05091">
      <w:pPr>
        <w:spacing w:after="0" w:line="240" w:lineRule="auto"/>
        <w:rPr>
          <w:rFonts w:ascii="Calibri" w:eastAsia="Times New Roman" w:hAnsi="Calibri" w:cstheme="minorHAnsi"/>
          <w:color w:val="201F1E"/>
        </w:rPr>
      </w:pPr>
      <w:r w:rsidRPr="008F1CED">
        <w:rPr>
          <w:rFonts w:ascii="Calibri" w:eastAsia="Times New Roman" w:hAnsi="Calibri" w:cstheme="minorHAnsi"/>
          <w:color w:val="201F1E"/>
        </w:rPr>
        <w:t>Manuscript</w:t>
      </w:r>
      <w:r w:rsidR="00C05091" w:rsidRPr="008F1CED">
        <w:rPr>
          <w:rFonts w:ascii="Calibri" w:eastAsia="Times New Roman" w:hAnsi="Calibri" w:cstheme="minorHAnsi"/>
          <w:color w:val="201F1E"/>
        </w:rPr>
        <w:t xml:space="preserve"> </w:t>
      </w:r>
      <w:r w:rsidRPr="008F1CED">
        <w:rPr>
          <w:rFonts w:ascii="Calibri" w:eastAsia="Times New Roman" w:hAnsi="Calibri" w:cstheme="minorHAnsi"/>
          <w:color w:val="201F1E"/>
        </w:rPr>
        <w:t>Summary:</w:t>
      </w:r>
      <w:r w:rsidRPr="008F1CED">
        <w:rPr>
          <w:rFonts w:ascii="Calibri" w:eastAsia="Times New Roman" w:hAnsi="Calibri" w:cstheme="minorHAnsi"/>
          <w:color w:val="201F1E"/>
        </w:rPr>
        <w:br/>
        <w:t>Restrepo et al. present a simple assay to measure trans interactions between membrane proteins. The protocol is well explained and easy to use, and will be of interest to many biologists working on cell-cell interactions. I have only the following minor points:</w:t>
      </w:r>
    </w:p>
    <w:p w14:paraId="018BFFA5" w14:textId="5A700E4F" w:rsidR="008416DF" w:rsidRPr="008F1CED" w:rsidRDefault="008416DF" w:rsidP="00C05091">
      <w:pPr>
        <w:spacing w:after="0" w:line="240" w:lineRule="auto"/>
        <w:rPr>
          <w:rFonts w:ascii="Calibri" w:eastAsia="Times New Roman" w:hAnsi="Calibri" w:cstheme="minorHAnsi"/>
          <w:color w:val="201F1E"/>
        </w:rPr>
      </w:pPr>
      <w:r w:rsidRPr="008F1CED">
        <w:rPr>
          <w:rFonts w:ascii="Calibri" w:hAnsi="Calibri" w:cstheme="minorHAnsi"/>
          <w:b/>
          <w:bCs/>
          <w:color w:val="000000" w:themeColor="text1"/>
        </w:rPr>
        <w:t xml:space="preserve">We thank the reviewer for their </w:t>
      </w:r>
      <w:r w:rsidR="00CB711E" w:rsidRPr="008F1CED">
        <w:rPr>
          <w:rFonts w:ascii="Calibri" w:hAnsi="Calibri" w:cstheme="minorHAnsi"/>
          <w:b/>
          <w:bCs/>
          <w:color w:val="000000" w:themeColor="text1"/>
        </w:rPr>
        <w:t xml:space="preserve">time reviewing this manuscript and appreciate the </w:t>
      </w:r>
      <w:r w:rsidRPr="008F1CED">
        <w:rPr>
          <w:rFonts w:ascii="Calibri" w:hAnsi="Calibri" w:cstheme="minorHAnsi"/>
          <w:b/>
          <w:bCs/>
          <w:color w:val="000000" w:themeColor="text1"/>
        </w:rPr>
        <w:t>positive and beneficial comments.</w:t>
      </w:r>
      <w:r w:rsidRPr="008F1CED">
        <w:rPr>
          <w:rFonts w:ascii="Calibri" w:eastAsia="Times New Roman" w:hAnsi="Calibri" w:cstheme="minorHAnsi"/>
          <w:color w:val="201F1E"/>
        </w:rPr>
        <w:br/>
      </w:r>
    </w:p>
    <w:p w14:paraId="4DA87A73" w14:textId="77777777" w:rsidR="008416DF" w:rsidRPr="008F1CED" w:rsidRDefault="008416DF" w:rsidP="00C05091">
      <w:pPr>
        <w:spacing w:after="0" w:line="240" w:lineRule="auto"/>
        <w:rPr>
          <w:rFonts w:ascii="Calibri" w:hAnsi="Calibri" w:cstheme="minorHAnsi"/>
          <w:bCs/>
          <w:color w:val="000000" w:themeColor="text1"/>
        </w:rPr>
      </w:pPr>
      <w:r w:rsidRPr="008F1CED">
        <w:rPr>
          <w:rFonts w:ascii="Calibri" w:eastAsia="Times New Roman" w:hAnsi="Calibri" w:cstheme="minorHAnsi"/>
          <w:color w:val="201F1E"/>
        </w:rPr>
        <w:t>Major Concerns:</w:t>
      </w:r>
      <w:r w:rsidRPr="008F1CED">
        <w:rPr>
          <w:rFonts w:ascii="Calibri" w:eastAsia="Times New Roman" w:hAnsi="Calibri" w:cstheme="minorHAnsi"/>
          <w:color w:val="201F1E"/>
        </w:rPr>
        <w:br/>
        <w:t>None</w:t>
      </w:r>
      <w:r w:rsidRPr="008F1CED">
        <w:rPr>
          <w:rFonts w:ascii="Calibri" w:eastAsia="Times New Roman" w:hAnsi="Calibri" w:cstheme="minorHAnsi"/>
          <w:color w:val="201F1E"/>
        </w:rPr>
        <w:br/>
      </w:r>
      <w:r w:rsidRPr="008F1CED">
        <w:rPr>
          <w:rFonts w:ascii="Calibri" w:eastAsia="Times New Roman" w:hAnsi="Calibri" w:cstheme="minorHAnsi"/>
          <w:color w:val="201F1E"/>
        </w:rPr>
        <w:br/>
        <w:t>Minor Concerns:</w:t>
      </w:r>
      <w:r w:rsidRPr="008F1CED">
        <w:rPr>
          <w:rFonts w:ascii="Calibri" w:eastAsia="Times New Roman" w:hAnsi="Calibri" w:cstheme="minorHAnsi"/>
          <w:color w:val="201F1E"/>
        </w:rPr>
        <w:br/>
        <w:t>P6 image acquisition: it was not entirely clear to me whether at 60 minutes, a new 40ul of sample mixture is spotted on the microscope slide, or whether the same 40 ul drop from time zero is imaged again (I suspect it is a new one taken from the rotating tube). Please clarify.</w:t>
      </w:r>
      <w:r w:rsidRPr="008F1CED">
        <w:rPr>
          <w:rFonts w:ascii="Calibri" w:eastAsia="Times New Roman" w:hAnsi="Calibri" w:cstheme="minorHAnsi"/>
          <w:color w:val="201F1E"/>
        </w:rPr>
        <w:br/>
      </w:r>
      <w:r w:rsidRPr="008F1CED">
        <w:rPr>
          <w:rFonts w:ascii="Calibri" w:hAnsi="Calibri" w:cstheme="minorHAnsi"/>
          <w:b/>
          <w:bCs/>
          <w:color w:val="000000" w:themeColor="text1"/>
        </w:rPr>
        <w:t>We thank the reviewer for bringing to light this important clarification that needed to be made. We have now stated: “To obtain the ‘time 60’ image of the mixture after a 60 minute incubation take another 40 ul sample of each condition from rotating tubes and pipette each sample onto a charged slide. Image as in 2.2.2.”</w:t>
      </w:r>
    </w:p>
    <w:p w14:paraId="76C4E1FA" w14:textId="77777777" w:rsidR="00BC6CF3" w:rsidRPr="006C44A8" w:rsidRDefault="008416DF" w:rsidP="008F1CED">
      <w:pPr>
        <w:pStyle w:val="Heading1"/>
        <w:shd w:val="clear" w:color="auto" w:fill="FFFFFF"/>
        <w:spacing w:before="120" w:beforeAutospacing="0" w:after="120" w:afterAutospacing="0" w:line="300" w:lineRule="atLeast"/>
        <w:rPr>
          <w:rFonts w:ascii="Calibri" w:hAnsi="Calibri" w:cstheme="minorHAnsi"/>
          <w:b w:val="0"/>
          <w:color w:val="201F1E"/>
          <w:sz w:val="22"/>
          <w:szCs w:val="22"/>
        </w:rPr>
      </w:pPr>
      <w:r w:rsidRPr="008F1CED">
        <w:rPr>
          <w:rFonts w:ascii="Calibri" w:hAnsi="Calibri" w:cstheme="minorHAnsi"/>
          <w:color w:val="201F1E"/>
          <w:sz w:val="22"/>
          <w:szCs w:val="22"/>
        </w:rPr>
        <w:br/>
      </w:r>
      <w:r w:rsidRPr="00B07950">
        <w:rPr>
          <w:rFonts w:ascii="Calibri" w:hAnsi="Calibri" w:cstheme="minorHAnsi"/>
          <w:b w:val="0"/>
          <w:color w:val="201F1E"/>
          <w:sz w:val="22"/>
          <w:szCs w:val="22"/>
        </w:rPr>
        <w:t xml:space="preserve">P9 line 324: 'may be used to test any cell-to-cell interactions that involve membrane-tethered proteins'- the assay to me </w:t>
      </w:r>
      <w:r w:rsidRPr="00B07950">
        <w:rPr>
          <w:rFonts w:ascii="Calibri" w:hAnsi="Calibri" w:cstheme="minorHAnsi"/>
          <w:b w:val="0"/>
          <w:color w:val="201F1E"/>
          <w:sz w:val="22"/>
          <w:szCs w:val="22"/>
        </w:rPr>
        <w:lastRenderedPageBreak/>
        <w:t>seems main</w:t>
      </w:r>
      <w:r w:rsidRPr="006C44A8">
        <w:rPr>
          <w:rFonts w:ascii="Calibri" w:hAnsi="Calibri" w:cstheme="minorHAnsi"/>
          <w:b w:val="0"/>
          <w:color w:val="201F1E"/>
          <w:sz w:val="22"/>
          <w:szCs w:val="22"/>
        </w:rPr>
        <w:t>ly to apply to those trans interactions that are adhesive; not all interactions that occur in trans may have this effect. Please discuss.</w:t>
      </w:r>
    </w:p>
    <w:p w14:paraId="7A051E92" w14:textId="5A888C14" w:rsidR="0090308E" w:rsidRDefault="0090308E" w:rsidP="006C44A8">
      <w:pPr>
        <w:rPr>
          <w:rFonts w:ascii="Calibri" w:hAnsi="Calibri" w:cstheme="minorHAnsi"/>
          <w:b/>
          <w:color w:val="201F1E"/>
        </w:rPr>
      </w:pPr>
      <w:r>
        <w:rPr>
          <w:rFonts w:ascii="Calibri" w:hAnsi="Calibri" w:cstheme="minorHAnsi"/>
          <w:b/>
          <w:color w:val="201F1E"/>
        </w:rPr>
        <w:t>The reviewer’s comment raises two interesting points</w:t>
      </w:r>
      <w:r w:rsidR="00EB1A57">
        <w:rPr>
          <w:rFonts w:ascii="Calibri" w:hAnsi="Calibri" w:cstheme="minorHAnsi"/>
          <w:b/>
          <w:color w:val="201F1E"/>
        </w:rPr>
        <w:t xml:space="preserve"> regarding adhesive and non-adhesive transmembrane proteins</w:t>
      </w:r>
      <w:r>
        <w:rPr>
          <w:rFonts w:ascii="Calibri" w:hAnsi="Calibri" w:cstheme="minorHAnsi"/>
          <w:b/>
          <w:color w:val="201F1E"/>
        </w:rPr>
        <w:t xml:space="preserve"> that we would like to briefly discuss here:</w:t>
      </w:r>
    </w:p>
    <w:p w14:paraId="562E8DBD" w14:textId="51A20538" w:rsidR="0090308E" w:rsidRDefault="0090308E" w:rsidP="006C44A8">
      <w:pPr>
        <w:rPr>
          <w:rFonts w:ascii="Calibri" w:eastAsia="Times New Roman" w:hAnsi="Calibri" w:cs="Times New Roman"/>
          <w:b/>
        </w:rPr>
      </w:pPr>
      <w:r>
        <w:rPr>
          <w:rFonts w:ascii="Calibri" w:hAnsi="Calibri" w:cstheme="minorHAnsi"/>
          <w:b/>
          <w:color w:val="201F1E"/>
        </w:rPr>
        <w:t>1. The line separating adhesion molecules from “non-adhesion” transmembrane molecules is becoming blurred and functional classification seems to be dependent on the system studied. For example, Notch-delta interactions are commonly classified as signal transducing interactions and are thus frequently studied in that context. However, there is evidence that Notch-delta can function as adhesion molecules</w:t>
      </w:r>
      <w:ins w:id="1" w:author="susy restrepo" w:date="2020-02-17T11:20:00Z">
        <w:r w:rsidR="00693A91">
          <w:rPr>
            <w:rFonts w:ascii="Calibri" w:hAnsi="Calibri" w:cstheme="minorHAnsi"/>
            <w:b/>
            <w:color w:val="201F1E"/>
          </w:rPr>
          <w:fldChar w:fldCharType="begin"/>
        </w:r>
        <w:r w:rsidR="00693A91">
          <w:rPr>
            <w:rFonts w:ascii="Calibri" w:hAnsi="Calibri" w:cstheme="minorHAnsi"/>
            <w:b/>
            <w:color w:val="201F1E"/>
          </w:rPr>
          <w:instrText xml:space="preserve"> ADDIN ZOTERO_ITEM CSL_CITATION {"citationID":"1IB7r72F","properties":{"formattedCitation":"\\super 4\\nosupersub{}","plainCitation":"4","noteIndex":0},"citationItems":[{"id":307,"uris":["http://zotero.org/users/local/X0yZka0N/items/S55CL4QJ"],"uri":["http://zotero.org/users/local/X0yZka0N/items/S55CL4QJ"],"itemData":{"id":307,"type":"article-journal","container-title":"Cell","DOI":"10.1016/0092-8674(91)90064-6","ISSN":"00928674","issue":"4","journalAbbreviation":"Cell","language":"en","page":"687-699","source":"DOI.org (Crossref)","title":"Specific EGF repeats of Notch mediate interactions with Delta and serrate: Implications for notch as a multifunctional receptor","title-short":"Specific EGF repeats of Notch mediate interactions with Delta and serrate","volume":"67","author":[{"family":"Rebay","given":"Ilaria"},{"family":"Fleming","given":"Robert J."},{"family":"Fehon","given":"Richard G."},{"family":"Cherbas","given":"Lucy"},{"family":"Cherbas","given":"Peter"},{"family":"Artavanis-Tsakonas","given":"Spyros"}],"issued":{"date-parts":[["1991",11]]}}}],"schema":"https://github.com/citation-style-language/schema/raw/master/csl-citation.json"} </w:instrText>
        </w:r>
      </w:ins>
      <w:r w:rsidR="00693A91">
        <w:rPr>
          <w:rFonts w:ascii="Calibri" w:hAnsi="Calibri" w:cstheme="minorHAnsi"/>
          <w:b/>
          <w:color w:val="201F1E"/>
        </w:rPr>
        <w:fldChar w:fldCharType="separate"/>
      </w:r>
      <w:ins w:id="2" w:author="susy restrepo" w:date="2020-02-17T11:20:00Z">
        <w:r w:rsidR="00693A91" w:rsidRPr="00F9698B">
          <w:rPr>
            <w:rFonts w:ascii="Calibri" w:hAnsi="Calibri" w:cs="Calibri"/>
            <w:color w:val="000000"/>
            <w:vertAlign w:val="superscript"/>
          </w:rPr>
          <w:t>4</w:t>
        </w:r>
        <w:r w:rsidR="00693A91">
          <w:rPr>
            <w:rFonts w:ascii="Calibri" w:hAnsi="Calibri" w:cstheme="minorHAnsi"/>
            <w:b/>
            <w:color w:val="201F1E"/>
          </w:rPr>
          <w:fldChar w:fldCharType="end"/>
        </w:r>
      </w:ins>
      <w:ins w:id="3" w:author="susy restrepo" w:date="2020-02-17T11:21:00Z">
        <w:r w:rsidR="00693A91" w:rsidRPr="00F9698B">
          <w:rPr>
            <w:rFonts w:ascii="Calibri" w:hAnsi="Calibri" w:cstheme="minorHAnsi"/>
            <w:b/>
            <w:color w:val="201F1E"/>
            <w:vertAlign w:val="superscript"/>
          </w:rPr>
          <w:t>,</w:t>
        </w:r>
      </w:ins>
      <w:ins w:id="4" w:author="susy restrepo" w:date="2020-02-17T11:22:00Z">
        <w:r w:rsidR="00693A91">
          <w:rPr>
            <w:rFonts w:ascii="Calibri" w:hAnsi="Calibri" w:cstheme="minorHAnsi"/>
            <w:b/>
            <w:color w:val="201F1E"/>
          </w:rPr>
          <w:fldChar w:fldCharType="begin"/>
        </w:r>
        <w:r w:rsidR="00693A91">
          <w:rPr>
            <w:rFonts w:ascii="Calibri" w:hAnsi="Calibri" w:cstheme="minorHAnsi"/>
            <w:b/>
            <w:color w:val="201F1E"/>
          </w:rPr>
          <w:instrText xml:space="preserve"> ADDIN ZOTERO_ITEM CSL_CITATION {"citationID":"2KmKhVsm","properties":{"formattedCitation":"\\super 5\\nosupersub{}","plainCitation":"5","noteIndex":0},"citationItems":[{"id":308,"uris":["http://zotero.org/users/local/X0yZka0N/items/W9ZHMSCZ"],"uri":["http://zotero.org/users/local/X0yZka0N/items/W9ZHMSCZ"],"itemData":{"id":308,"type":"article-journal","container-title":"Cell","DOI":"10.1016/0092-8674(90)90534-L","ISSN":"00928674","issue":"3","journalAbbreviation":"Cell","language":"en","page":"523-534","source":"DOI.org (Crossref)","title":"Molecular interactions between the protein products of the neurogenic loci Notch and Delta, two EGF-homologous genes in Drosophila","volume":"61","author":[{"family":"Fehon","given":"Richard G."},{"family":"Kooh","given":"Pamela J."},{"family":"Rebay","given":"Ilaria"},{"family":"Regan","given":"Cathy L."},{"family":"Xu","given":"Tian"},{"family":"Muskavitch","given":"Marc A.T."},{"family":"Artavanis-Tsakonas","given":"Spyros"}],"issued":{"date-parts":[["1990",5]]}}}],"schema":"https://github.com/citation-style-language/schema/raw/master/csl-citation.json"} </w:instrText>
        </w:r>
      </w:ins>
      <w:r w:rsidR="00693A91">
        <w:rPr>
          <w:rFonts w:ascii="Calibri" w:hAnsi="Calibri" w:cstheme="minorHAnsi"/>
          <w:b/>
          <w:color w:val="201F1E"/>
        </w:rPr>
        <w:fldChar w:fldCharType="separate"/>
      </w:r>
      <w:ins w:id="5" w:author="susy restrepo" w:date="2020-02-17T11:22:00Z">
        <w:r w:rsidR="00693A91" w:rsidRPr="00F9698B">
          <w:rPr>
            <w:rFonts w:ascii="Calibri" w:hAnsi="Calibri" w:cs="Calibri"/>
            <w:color w:val="000000"/>
            <w:vertAlign w:val="superscript"/>
          </w:rPr>
          <w:t>5</w:t>
        </w:r>
        <w:r w:rsidR="00693A91">
          <w:rPr>
            <w:rFonts w:ascii="Calibri" w:hAnsi="Calibri" w:cstheme="minorHAnsi"/>
            <w:b/>
            <w:color w:val="201F1E"/>
          </w:rPr>
          <w:fldChar w:fldCharType="end"/>
        </w:r>
      </w:ins>
      <w:r w:rsidRPr="006C44A8">
        <w:rPr>
          <w:rFonts w:ascii="Calibri" w:eastAsia="Times New Roman" w:hAnsi="Calibri" w:cs="Times New Roman"/>
          <w:b/>
        </w:rPr>
        <w:t>.</w:t>
      </w:r>
      <w:r w:rsidR="009174D7">
        <w:rPr>
          <w:rFonts w:ascii="Calibri" w:eastAsia="Times New Roman" w:hAnsi="Calibri" w:cs="Times New Roman"/>
          <w:b/>
        </w:rPr>
        <w:t xml:space="preserve"> Additionally, the Toll receptor, largely considered to be a signal-transducing, non-adhesive transmembrane protein, functions in drosophila as an adhesive molecule</w:t>
      </w:r>
      <w:r w:rsidR="002B7A0C">
        <w:rPr>
          <w:rFonts w:ascii="Calibri" w:eastAsia="Times New Roman" w:hAnsi="Calibri" w:cs="Times New Roman"/>
          <w:b/>
        </w:rPr>
        <w:fldChar w:fldCharType="begin"/>
      </w:r>
      <w:r w:rsidR="002B7A0C">
        <w:rPr>
          <w:rFonts w:ascii="Calibri" w:eastAsia="Times New Roman" w:hAnsi="Calibri" w:cs="Times New Roman"/>
          <w:b/>
        </w:rPr>
        <w:instrText xml:space="preserve"> ADDIN ZOTERO_ITEM CSL_CITATION {"citationID":"rBMf1wjZ","properties":{"formattedCitation":"\\super 6\\nosupersub{}","plainCitation":"6","noteIndex":0},"citationItems":[{"id":309,"uris":["http://zotero.org/users/local/X0yZka0N/items/74SICYZP"],"uri":["http://zotero.org/users/local/X0yZka0N/items/74SICYZP"],"itemData":{"id":309,"type":"article-journal","abstract":"The product of the Toll gene is a membrane protein required for the formation of dorso-ventral polarity during early embryogenesis in Drosophila melanogaster. It acts together with the other dorsal group gene products to specify a nuclear gradient of dorsal morphogen in the syncytial blastoderm stage embryo. Here we report the presence in Toll protein of additional sequences held in common with the human membrane receptor platelet glycoprotein 1b (Gp1b). We propose that these sequences in Toll form disulphide linked extracellular domains that are important for the binding of ligands in the perivitelline space of the embryo. In addition, we show that expression of Toll protein induced in a non-adhesive cell line promotes cellular adhesion, a property held in common with the related Drosophila glycoprotein chaoptin. Toll protein in such aggregates accumulates at sites of cell-cell interaction, a characteristic displayed by other cellular adhesion molecules. Taken together these findings suggest that the biochemical function of Toll protein is more closely analogous to that of Gp1b than previously thought.","container-title":"The EMBO journal","ISSN":"0261-4189","issue":"13","journalAbbreviation":"EMBO J.","language":"eng","note":"PMID: 2124970\nPMCID: PMC552212","page":"4299-4306","source":"PubMed","title":"The Drosophila membrane receptor Toll can function to promote cellular adhesion","volume":"9","author":[{"family":"Keith","given":"F. J."},{"family":"Gay","given":"N. J."}],"issued":{"date-parts":[["1990",12]]}}}],"schema":"https://github.com/citation-style-language/schema/raw/master/csl-citation.json"} </w:instrText>
      </w:r>
      <w:r w:rsidR="002B7A0C">
        <w:rPr>
          <w:rFonts w:ascii="Calibri" w:eastAsia="Times New Roman" w:hAnsi="Calibri" w:cs="Times New Roman"/>
          <w:b/>
        </w:rPr>
        <w:fldChar w:fldCharType="separate"/>
      </w:r>
      <w:r w:rsidR="002B7A0C" w:rsidRPr="002B7A0C">
        <w:rPr>
          <w:rFonts w:ascii="Calibri" w:hAnsi="Calibri" w:cs="Calibri"/>
          <w:vertAlign w:val="superscript"/>
        </w:rPr>
        <w:t>6</w:t>
      </w:r>
      <w:r w:rsidR="002B7A0C">
        <w:rPr>
          <w:rFonts w:ascii="Calibri" w:eastAsia="Times New Roman" w:hAnsi="Calibri" w:cs="Times New Roman"/>
          <w:b/>
        </w:rPr>
        <w:fldChar w:fldCharType="end"/>
      </w:r>
      <w:r w:rsidR="009174D7">
        <w:rPr>
          <w:rFonts w:ascii="Calibri" w:eastAsia="Times New Roman" w:hAnsi="Calibri" w:cs="Times New Roman"/>
          <w:b/>
        </w:rPr>
        <w:t xml:space="preserve">. </w:t>
      </w:r>
      <w:r w:rsidR="005608E1">
        <w:rPr>
          <w:rFonts w:ascii="Calibri" w:eastAsia="Times New Roman" w:hAnsi="Calibri" w:cs="Times New Roman"/>
          <w:b/>
        </w:rPr>
        <w:t>Importantly, these two non-adhesive transmembrane proteins have been shown to induce aggregation in similar, but unoptimized, heterologous cell aggregation assays, which suggests that trans-interactions, independent of whether the molecules are adhesive or not, can be monitored using this assay</w:t>
      </w:r>
      <w:r w:rsidR="002B7A0C">
        <w:rPr>
          <w:rFonts w:ascii="Calibri" w:eastAsia="Times New Roman" w:hAnsi="Calibri" w:cs="Times New Roman"/>
          <w:b/>
        </w:rPr>
        <w:fldChar w:fldCharType="begin"/>
      </w:r>
      <w:r w:rsidR="002B7A0C">
        <w:rPr>
          <w:rFonts w:ascii="Calibri" w:eastAsia="Times New Roman" w:hAnsi="Calibri" w:cs="Times New Roman"/>
          <w:b/>
        </w:rPr>
        <w:instrText xml:space="preserve"> ADDIN ZOTERO_ITEM CSL_CITATION {"citationID":"Q8snc4rX","properties":{"formattedCitation":"\\super 7\\nosupersub{}","plainCitation":"7","noteIndex":0},"citationItems":[{"id":311,"uris":["http://zotero.org/users/local/X0yZka0N/items/NBXYJCBK"],"uri":["http://zotero.org/users/local/X0yZka0N/items/NBXYJCBK"],"itemData":{"id":311,"type":"article-journal","abstract":"Notch signaling is an evolutionarily conserved cell-cell communication system used broadly in animal development and adult maintenance. Interaction of the Notch receptor with ligands from neighboring cells induces activation of the signaling pathway (trans-activation), while interaction with ligands from the same cell inhibits signaling (cis-inhibition). Proper balance between trans-activation and cis-inhibition helps establish optimal levels of Notch signaling in some contexts during animal development. Because of the overlapping expression domains of Notch and its ligands in many cell types and the existence of feedback mechanisms, studying the effects of a given post-translational modification on trans- versus cis-interactions of Notch and its ligands in vivo is difficult. Here, we describe a protocol for using Drosophila S2 cells in cell-aggregation assays to assess the effects of knocking down a Notch pathway modifier on the binding of Notch to each ligand in trans and in cis. S2 cells stably or transiently transfected with a Notch-expressing vector are mixed with cells expressing each Notch ligand (S2-Delta or S2-Serrate). Trans-binding between the receptor and ligands results in the formation of heterotypic cell aggregates and is measured in terms of the number of aggregates per mL composed of &gt;6 cells. To examine the inhibitory effect of cis-ligands, S2 cells co-expressing Notch and each ligand are mixed with S2-Delta or S2-Serrate cells and the number of aggregates is quantified as described above. The relative decrease in the number of aggregates due to the presence of cis-ligands provides a measure of cis-ligand-mediated inhibition of trans-binding. These straightforward assays can provide semi-quantitative data on the effects of genetic or pharmacological manipulations on the binding of Notch to its ligands, and can help deciphering the molecular mechanisms underlying the in vivo effects of such manipulations on Notch signaling.","container-title":"Journal of Visualized Experiments: JoVE","DOI":"10.3791/56919","ISSN":"1940-087X","issue":"131","journalAbbreviation":"J Vis Exp","language":"eng","note":"PMID: 29364239\nPMCID: PMC5875548","source":"PubMed","title":"Cell Aggregation Assays to Evaluate the Binding of the Drosophila Notch with Trans-Ligands and its Inhibition by Cis-Ligands","author":[{"family":"Pandey","given":"Ashutosh"},{"family":"Jafar-Nejad","given":"Hamed"}],"issued":{"date-parts":[["2018"]],"season":"02"}}}],"schema":"https://github.com/citation-style-language/schema/raw/master/csl-citation.json"} </w:instrText>
      </w:r>
      <w:r w:rsidR="002B7A0C">
        <w:rPr>
          <w:rFonts w:ascii="Calibri" w:eastAsia="Times New Roman" w:hAnsi="Calibri" w:cs="Times New Roman"/>
          <w:b/>
        </w:rPr>
        <w:fldChar w:fldCharType="separate"/>
      </w:r>
      <w:r w:rsidR="002B7A0C" w:rsidRPr="002B7A0C">
        <w:rPr>
          <w:rFonts w:ascii="Calibri" w:hAnsi="Calibri" w:cs="Calibri"/>
          <w:vertAlign w:val="superscript"/>
        </w:rPr>
        <w:t>7</w:t>
      </w:r>
      <w:r w:rsidR="002B7A0C">
        <w:rPr>
          <w:rFonts w:ascii="Calibri" w:eastAsia="Times New Roman" w:hAnsi="Calibri" w:cs="Times New Roman"/>
          <w:b/>
        </w:rPr>
        <w:fldChar w:fldCharType="end"/>
      </w:r>
      <w:r w:rsidR="002B7A0C" w:rsidRPr="002B7A0C">
        <w:rPr>
          <w:rFonts w:ascii="Calibri" w:eastAsia="Times New Roman" w:hAnsi="Calibri" w:cs="Times New Roman"/>
          <w:b/>
          <w:vertAlign w:val="superscript"/>
        </w:rPr>
        <w:t>,</w:t>
      </w:r>
      <w:r w:rsidR="002B7A0C">
        <w:rPr>
          <w:rFonts w:ascii="Calibri" w:eastAsia="Times New Roman" w:hAnsi="Calibri" w:cs="Times New Roman"/>
          <w:b/>
        </w:rPr>
        <w:fldChar w:fldCharType="begin"/>
      </w:r>
      <w:r w:rsidR="002B7A0C">
        <w:rPr>
          <w:rFonts w:ascii="Calibri" w:eastAsia="Times New Roman" w:hAnsi="Calibri" w:cs="Times New Roman"/>
          <w:b/>
        </w:rPr>
        <w:instrText xml:space="preserve"> ADDIN ZOTERO_ITEM CSL_CITATION {"citationID":"VKfdSRaj","properties":{"formattedCitation":"\\super 6\\nosupersub{}","plainCitation":"6","noteIndex":0},"citationItems":[{"id":309,"uris":["http://zotero.org/users/local/X0yZka0N/items/74SICYZP"],"uri":["http://zotero.org/users/local/X0yZka0N/items/74SICYZP"],"itemData":{"id":309,"type":"article-journal","abstract":"The product of the Toll gene is a membrane protein required for the formation of dorso-ventral polarity during early embryogenesis in Drosophila melanogaster. It acts together with the other dorsal group gene products to specify a nuclear gradient of dorsal morphogen in the syncytial blastoderm stage embryo. Here we report the presence in Toll protein of additional sequences held in common with the human membrane receptor platelet glycoprotein 1b (Gp1b). We propose that these sequences in Toll form disulphide linked extracellular domains that are important for the binding of ligands in the perivitelline space of the embryo. In addition, we show that expression of Toll protein induced in a non-adhesive cell line promotes cellular adhesion, a property held in common with the related Drosophila glycoprotein chaoptin. Toll protein in such aggregates accumulates at sites of cell-cell interaction, a characteristic displayed by other cellular adhesion molecules. Taken together these findings suggest that the biochemical function of Toll protein is more closely analogous to that of Gp1b than previously thought.","container-title":"The EMBO journal","ISSN":"0261-4189","issue":"13","journalAbbreviation":"EMBO J.","language":"eng","note":"PMID: 2124970\nPMCID: PMC552212","page":"4299-4306","source":"PubMed","title":"The Drosophila membrane receptor Toll can function to promote cellular adhesion","volume":"9","author":[{"family":"Keith","given":"F. J."},{"family":"Gay","given":"N. J."}],"issued":{"date-parts":[["1990",12]]}}}],"schema":"https://github.com/citation-style-language/schema/raw/master/csl-citation.json"} </w:instrText>
      </w:r>
      <w:r w:rsidR="002B7A0C">
        <w:rPr>
          <w:rFonts w:ascii="Calibri" w:eastAsia="Times New Roman" w:hAnsi="Calibri" w:cs="Times New Roman"/>
          <w:b/>
        </w:rPr>
        <w:fldChar w:fldCharType="separate"/>
      </w:r>
      <w:r w:rsidR="002B7A0C" w:rsidRPr="002B7A0C">
        <w:rPr>
          <w:rFonts w:ascii="Calibri" w:hAnsi="Calibri" w:cs="Calibri"/>
          <w:vertAlign w:val="superscript"/>
        </w:rPr>
        <w:t>6</w:t>
      </w:r>
      <w:r w:rsidR="002B7A0C">
        <w:rPr>
          <w:rFonts w:ascii="Calibri" w:eastAsia="Times New Roman" w:hAnsi="Calibri" w:cs="Times New Roman"/>
          <w:b/>
        </w:rPr>
        <w:fldChar w:fldCharType="end"/>
      </w:r>
      <w:r w:rsidR="005608E1">
        <w:rPr>
          <w:rFonts w:ascii="Calibri" w:eastAsia="Times New Roman" w:hAnsi="Calibri" w:cs="Times New Roman"/>
          <w:b/>
        </w:rPr>
        <w:t>.</w:t>
      </w:r>
      <w:r w:rsidR="00EB1A57">
        <w:rPr>
          <w:rFonts w:ascii="Calibri" w:eastAsia="Times New Roman" w:hAnsi="Calibri" w:cs="Times New Roman"/>
          <w:b/>
        </w:rPr>
        <w:t xml:space="preserve"> </w:t>
      </w:r>
    </w:p>
    <w:p w14:paraId="7AD1F1EA" w14:textId="2CF056F4" w:rsidR="00AF644F" w:rsidRPr="00445725" w:rsidRDefault="005608E1" w:rsidP="00EB1A57">
      <w:r>
        <w:rPr>
          <w:rFonts w:ascii="Calibri" w:hAnsi="Calibri" w:cstheme="minorHAnsi"/>
          <w:b/>
          <w:color w:val="201F1E"/>
        </w:rPr>
        <w:t>2.</w:t>
      </w:r>
      <w:r w:rsidRPr="00EB1A57">
        <w:rPr>
          <w:rFonts w:ascii="Calibri" w:hAnsi="Calibri" w:cstheme="minorHAnsi"/>
          <w:b/>
          <w:color w:val="201F1E"/>
        </w:rPr>
        <w:t xml:space="preserve"> </w:t>
      </w:r>
      <w:r w:rsidR="00AF644F" w:rsidRPr="00EB1A57">
        <w:rPr>
          <w:rFonts w:ascii="Calibri" w:hAnsi="Calibri" w:cstheme="minorHAnsi"/>
          <w:b/>
          <w:bCs/>
          <w:color w:val="000000" w:themeColor="text1"/>
        </w:rPr>
        <w:t>Additionally, classic adhesion molecules such as Neurexins</w:t>
      </w:r>
      <w:r w:rsidR="006C4331" w:rsidRPr="00EB1A57">
        <w:rPr>
          <w:rFonts w:ascii="Calibri" w:hAnsi="Calibri" w:cstheme="minorHAnsi"/>
          <w:b/>
          <w:bCs/>
          <w:color w:val="000000" w:themeColor="text1"/>
        </w:rPr>
        <w:t xml:space="preserve"> that adhere to their ligands</w:t>
      </w:r>
      <w:r w:rsidR="00AF644F" w:rsidRPr="00EB1A57">
        <w:rPr>
          <w:rFonts w:ascii="Calibri" w:hAnsi="Calibri" w:cstheme="minorHAnsi"/>
          <w:b/>
          <w:bCs/>
          <w:color w:val="000000" w:themeColor="text1"/>
        </w:rPr>
        <w:t xml:space="preserve"> are highly dynamic in nature</w:t>
      </w:r>
      <w:r w:rsidR="00CE7B2E" w:rsidRPr="00EB1A57">
        <w:rPr>
          <w:rFonts w:ascii="Calibri" w:hAnsi="Calibri" w:cstheme="minorHAnsi"/>
          <w:b/>
          <w:bCs/>
          <w:color w:val="000000" w:themeColor="text1"/>
        </w:rPr>
        <w:fldChar w:fldCharType="begin"/>
      </w:r>
      <w:r w:rsidR="002B7A0C">
        <w:rPr>
          <w:rFonts w:ascii="Calibri" w:hAnsi="Calibri" w:cstheme="minorHAnsi"/>
          <w:b/>
          <w:bCs/>
          <w:color w:val="000000" w:themeColor="text1"/>
        </w:rPr>
        <w:instrText xml:space="preserve"> ADDIN ZOTERO_ITEM CSL_CITATION {"citationID":"c3zOcMKG","properties":{"formattedCitation":"\\super 8\\nosupersub{}","plainCitation":"8","noteIndex":0},"citationItems":[{"id":301,"uris":["http://zotero.org/users/local/X0yZka0N/items/J2T57UKL"],"uri":["http://zotero.org/users/local/X0yZka0N/items/J2T57UKL"],"itemData":{"id":301,"type":"article-journal","abstract":"Synapses depend on trafficking of key membrane proteins by lateral diffusion from surface populations and by exocytosis from intracellular pools. The cell adhesion molecule neurexin (Nrxn) plays essential roles in synapses, but the dynamics and regulation of its trafficking are unknown. Here, we performed single-particle tracking and live imaging of transfected, epitope-tagged Nrxn variants in cultured rat and mouse wild-type or knock-out neurons. We observed that structurally larger αNrxn molecules are more mobile in the plasma membrane than smaller βNrxns because αNrxns displayed higher diffusion coefficients in extrasynaptic regions and excitatory or inhibitory terminals. We found that well characterized interactions with extracellular binding partners regulate the surface mobility of Nrxns. Binding to neurexophilin-1 (Nxph1) reduced the surface diffusion of αNrxns when both molecules were coexpressed. Conversely, impeding other interactions by insertion of splice sequence #4 or removal of extracellular Ca(2+) augmented the mobility of αNrxns and βNrxns. We also determined that fast axonal transport delivers Nrxns to the neuronal surface because Nrxns comigrate as cargo on synaptic vesicle protein transport vesicles (STVs). Unlike surface mobility, intracellular transport of βNrxn(+) STVs was faster than that of αNrxns, but both depended on the microtubule motor protein KIF1A and neuronal activity regulated the velocity. Large spontaneous fusion of Nrxn(+) STVs occurred simultaneously with synaptophysin on axonal membranes mostly outside of active presynaptic terminals. Surface Nrxns enriched at synaptic terminals where αNrxns and Nxph1/αNrxns recruited GABAAR subunits. Therefore, our results identify regulated dynamic trafficking as an important property of Nrxns that corroborates their function at synapses.\nSIGNIFICANCE STATEMENT: Synapses mediate most functions in our brains and depend on the precise and timely delivery of key molecules throughout life. Neurexins (Nrxns) are essential synaptic cell adhesion molecules that are involved in synaptic transmission and differentiation of synaptic contacts. In addition, Nrxns have been linked to neuropsychiatric diseases such as autism. Because little is known about the dynamic aspects of trafficking of neurexins to synapses, we investigated this important question using single-molecule tracking and time-lapse imaging. We identify distinct differences between major Nrxn variants both in surface mobility and during intracellular transport. Because their dynamic behavior is highly regulated, for example, by different binding activities, these processes have immediate consequences for the function of Nrxns at synapses.","container-title":"The Journal of Neuroscience: The Official Journal of the Society for Neuroscience","DOI":"10.1523/JNEUROSCI.4041-14.2015","ISSN":"1529-2401","issue":"40","journalAbbreviation":"J. Neurosci.","language":"eng","note":"PMID: 26446217\nPMCID: PMC6605384","page":"13629-13647","source":"PubMed","title":"Regulated Dynamic Trafficking of Neurexins Inside and Outside of Synaptic Terminals","volume":"35","author":[{"family":"Neupert","given":"Christian"},{"family":"Schneider","given":"Romy"},{"family":"Klatt","given":"Oliver"},{"family":"Reissner","given":"Carsten"},{"family":"Repetto","given":"Daniele"},{"family":"Biermann","given":"Barbara"},{"family":"Niesmann","given":"Katharina"},{"family":"Missler","given":"Markus"},{"family":"Heine","given":"Martin"}],"issued":{"date-parts":[["2015",10,7]]}}}],"schema":"https://github.com/citation-style-language/schema/raw/master/csl-citation.json"} </w:instrText>
      </w:r>
      <w:r w:rsidR="00CE7B2E" w:rsidRPr="00EB1A57">
        <w:rPr>
          <w:rFonts w:ascii="Calibri" w:hAnsi="Calibri" w:cstheme="minorHAnsi"/>
          <w:b/>
          <w:bCs/>
          <w:color w:val="000000" w:themeColor="text1"/>
        </w:rPr>
        <w:fldChar w:fldCharType="separate"/>
      </w:r>
      <w:r w:rsidR="002B7A0C" w:rsidRPr="002B7A0C">
        <w:rPr>
          <w:rFonts w:ascii="Calibri" w:hAnsi="Calibri" w:cs="Calibri"/>
          <w:color w:val="000000"/>
          <w:vertAlign w:val="superscript"/>
        </w:rPr>
        <w:t>8</w:t>
      </w:r>
      <w:r w:rsidR="00CE7B2E" w:rsidRPr="00EB1A57">
        <w:rPr>
          <w:rFonts w:ascii="Calibri" w:hAnsi="Calibri" w:cstheme="minorHAnsi"/>
          <w:b/>
          <w:bCs/>
          <w:color w:val="000000" w:themeColor="text1"/>
        </w:rPr>
        <w:fldChar w:fldCharType="end"/>
      </w:r>
      <w:r w:rsidR="00CE7B2E" w:rsidRPr="00EB1A57">
        <w:rPr>
          <w:rFonts w:ascii="Calibri" w:hAnsi="Calibri" w:cstheme="minorHAnsi"/>
          <w:b/>
          <w:bCs/>
          <w:color w:val="000000" w:themeColor="text1"/>
        </w:rPr>
        <w:t xml:space="preserve">. </w:t>
      </w:r>
      <w:r w:rsidR="00AF644F" w:rsidRPr="00EB1A57">
        <w:rPr>
          <w:rFonts w:ascii="Calibri" w:hAnsi="Calibri" w:cstheme="minorHAnsi"/>
          <w:b/>
          <w:bCs/>
          <w:color w:val="000000" w:themeColor="text1"/>
        </w:rPr>
        <w:t xml:space="preserve">Yet, despite the high dynamicity of Neurexin interaction, we are still able to capture the essence of the interaction with this assay. </w:t>
      </w:r>
      <w:r w:rsidR="006C4331" w:rsidRPr="00EB1A57">
        <w:rPr>
          <w:rFonts w:ascii="Calibri" w:hAnsi="Calibri" w:cstheme="minorHAnsi"/>
          <w:b/>
          <w:bCs/>
          <w:color w:val="000000" w:themeColor="text1"/>
        </w:rPr>
        <w:t>Previous studies using various forms of this assay have shown all-or-nothing interactions</w:t>
      </w:r>
      <w:r w:rsidR="00212CCE">
        <w:rPr>
          <w:rFonts w:ascii="Calibri" w:hAnsi="Calibri" w:cstheme="minorHAnsi"/>
          <w:b/>
          <w:bCs/>
          <w:color w:val="000000" w:themeColor="text1"/>
        </w:rPr>
        <w:fldChar w:fldCharType="begin"/>
      </w:r>
      <w:r w:rsidR="00212CCE">
        <w:rPr>
          <w:rFonts w:ascii="Calibri" w:hAnsi="Calibri" w:cstheme="minorHAnsi"/>
          <w:b/>
          <w:bCs/>
          <w:color w:val="000000" w:themeColor="text1"/>
        </w:rPr>
        <w:instrText xml:space="preserve"> ADDIN ZOTERO_ITEM CSL_CITATION {"citationID":"9vf2wZhQ","properties":{"formattedCitation":"\\super 9\\nosupersub{}","plainCitation":"9","noteIndex":0},"citationItems":[{"id":6,"uris":["http://zotero.org/users/local/X0yZka0N/items/9ZI7IYU4"],"uri":["http://zotero.org/users/local/X0yZka0N/items/9ZI7IYU4"],"itemData":{"id":6,"type":"article-journal","container-title":"Neuron","DOI":"10.1016/j.neuron.2009.12.012","ISSN":"08966273","issue":"6","language":"en","page":"791-798","source":"CrossRef","title":"LRRTM2 Functions as a Neurexin Ligand in Promoting Excitatory Synapse Formation","volume":"64","author":[{"family":"Ko","given":"Jaewon"},{"family":"Fuccillo","given":"Marc V."},{"family":"Malenka","given":"Robert C."},{"family":"Südhof","given":"Thomas C."}],"issued":{"date-parts":[["2009",12]]}}}],"schema":"https://github.com/citation-style-language/schema/raw/master/csl-citation.json"} </w:instrText>
      </w:r>
      <w:r w:rsidR="00212CCE">
        <w:rPr>
          <w:rFonts w:ascii="Calibri" w:hAnsi="Calibri" w:cstheme="minorHAnsi"/>
          <w:b/>
          <w:bCs/>
          <w:color w:val="000000" w:themeColor="text1"/>
        </w:rPr>
        <w:fldChar w:fldCharType="separate"/>
      </w:r>
      <w:r w:rsidR="00212CCE" w:rsidRPr="00212CCE">
        <w:rPr>
          <w:rFonts w:ascii="Calibri" w:hAnsi="Calibri" w:cs="Calibri"/>
          <w:color w:val="000000"/>
          <w:vertAlign w:val="superscript"/>
        </w:rPr>
        <w:t>9</w:t>
      </w:r>
      <w:r w:rsidR="00212CCE">
        <w:rPr>
          <w:rFonts w:ascii="Calibri" w:hAnsi="Calibri" w:cstheme="minorHAnsi"/>
          <w:b/>
          <w:bCs/>
          <w:color w:val="000000" w:themeColor="text1"/>
        </w:rPr>
        <w:fldChar w:fldCharType="end"/>
      </w:r>
      <w:r w:rsidR="001F79FD">
        <w:rPr>
          <w:rFonts w:ascii="Calibri" w:hAnsi="Calibri" w:cstheme="minorHAnsi"/>
          <w:b/>
          <w:bCs/>
          <w:color w:val="000000" w:themeColor="text1"/>
        </w:rPr>
        <w:t xml:space="preserve">. </w:t>
      </w:r>
      <w:r w:rsidR="006C4331" w:rsidRPr="00EB1A57">
        <w:rPr>
          <w:rFonts w:ascii="Calibri" w:hAnsi="Calibri" w:cstheme="minorHAnsi"/>
          <w:b/>
          <w:bCs/>
          <w:color w:val="000000" w:themeColor="text1"/>
        </w:rPr>
        <w:t xml:space="preserve">Here we show the sensitivity of the assay by showing how single point mutation modulates the interaction between ligand-protein pairs and even enhances it. </w:t>
      </w:r>
      <w:r w:rsidR="00AF644F" w:rsidRPr="00EB1A57">
        <w:rPr>
          <w:rFonts w:ascii="Calibri" w:hAnsi="Calibri" w:cstheme="minorHAnsi"/>
          <w:b/>
          <w:bCs/>
          <w:color w:val="000000" w:themeColor="text1"/>
        </w:rPr>
        <w:t>Other transmembrane proteins known to initiate intracellular signaling cascades still require interactions at the cell surface however transient in nature</w:t>
      </w:r>
      <w:r w:rsidR="00CE7B2E" w:rsidRPr="00EB1A57">
        <w:rPr>
          <w:rFonts w:ascii="Calibri" w:hAnsi="Calibri" w:cstheme="minorHAnsi"/>
          <w:b/>
          <w:bCs/>
          <w:color w:val="000000" w:themeColor="text1"/>
        </w:rPr>
        <w:fldChar w:fldCharType="begin"/>
      </w:r>
      <w:r w:rsidR="00212CCE">
        <w:rPr>
          <w:rFonts w:ascii="Calibri" w:hAnsi="Calibri" w:cstheme="minorHAnsi"/>
          <w:b/>
          <w:bCs/>
          <w:color w:val="000000" w:themeColor="text1"/>
        </w:rPr>
        <w:instrText xml:space="preserve"> ADDIN ZOTERO_ITEM CSL_CITATION {"citationID":"scDpCmsB","properties":{"formattedCitation":"\\super 10\\nosupersub{}","plainCitation":"10","noteIndex":0},"citationItems":[{"id":304,"uris":["http://zotero.org/users/local/X0yZka0N/items/364XXKH5"],"uri":["http://zotero.org/users/local/X0yZka0N/items/364XXKH5"],"itemData":{"id":304,"type":"article-journal","abstract":"Chemical synapses are asymmetric intercellular junctions that mediate synaptic transmission. Synaptic junctions are organized by trans-synaptic cell adhesion molecules bridging the synaptic cleft. Synaptic cell adhesion molecules not only connect pre- and postsynaptic compartments, but also mediate trans-synaptic recognition and signaling processes that are essential for the establishment, specification, and plasticity of synapses. A growing number of synaptic cell adhesion molecules that include neurexins and neuroligins, Ig-domain proteins such as SynCAMs, receptor phosphotyrosine kinases and phosphatases, and several leucine-rich repeat proteins have been identified. These synaptic cell adhesion molecules use characteristic extracellular domains to perform complementary roles in organizing synaptic junctions that are only now being revealed. The importance of synaptic cell adhesion molecules for brain function is highlighted by recent findings implicating several such molecules, notably neurexins and neuroligins, in schizophrenia and autism.","container-title":"Cold Spring Harbor Perspectives in Biology","DOI":"10.1101/cshperspect.a005694","ISSN":"1943-0264","issue":"4","journalAbbreviation":"Cold Spring Harb Perspect Biol","language":"eng","note":"PMID: 22278667\nPMCID: PMC3312681","page":"a005694","source":"PubMed","title":"Synaptic cell adhesion","volume":"4","author":[{"family":"Missler","given":"Markus"},{"family":"Südhof","given":"Thomas C."},{"family":"Biederer","given":"Thomas"}],"issued":{"date-parts":[["2012",4,1]]}}}],"schema":"https://github.com/citation-style-language/schema/raw/master/csl-citation.json"} </w:instrText>
      </w:r>
      <w:r w:rsidR="00CE7B2E" w:rsidRPr="00EB1A57">
        <w:rPr>
          <w:rFonts w:ascii="Calibri" w:hAnsi="Calibri" w:cstheme="minorHAnsi"/>
          <w:b/>
          <w:bCs/>
          <w:color w:val="000000" w:themeColor="text1"/>
        </w:rPr>
        <w:fldChar w:fldCharType="separate"/>
      </w:r>
      <w:r w:rsidR="00212CCE" w:rsidRPr="00212CCE">
        <w:rPr>
          <w:rFonts w:ascii="Calibri" w:hAnsi="Calibri" w:cs="Calibri"/>
          <w:color w:val="000000"/>
          <w:vertAlign w:val="superscript"/>
        </w:rPr>
        <w:t>10</w:t>
      </w:r>
      <w:r w:rsidR="00CE7B2E" w:rsidRPr="00EB1A57">
        <w:rPr>
          <w:rFonts w:ascii="Calibri" w:hAnsi="Calibri" w:cstheme="minorHAnsi"/>
          <w:b/>
          <w:bCs/>
          <w:color w:val="000000" w:themeColor="text1"/>
        </w:rPr>
        <w:fldChar w:fldCharType="end"/>
      </w:r>
      <w:r w:rsidR="00AF644F" w:rsidRPr="00EB1A57">
        <w:rPr>
          <w:rFonts w:ascii="Calibri" w:hAnsi="Calibri" w:cstheme="minorHAnsi"/>
          <w:b/>
          <w:bCs/>
          <w:color w:val="000000" w:themeColor="text1"/>
        </w:rPr>
        <w:t xml:space="preserve">. </w:t>
      </w:r>
      <w:r w:rsidR="006954EB">
        <w:rPr>
          <w:rFonts w:ascii="Calibri" w:hAnsi="Calibri" w:cstheme="minorHAnsi"/>
          <w:b/>
          <w:bCs/>
          <w:color w:val="000000" w:themeColor="text1"/>
        </w:rPr>
        <w:t xml:space="preserve"> </w:t>
      </w:r>
    </w:p>
    <w:p w14:paraId="039EE954" w14:textId="0F4600AA" w:rsidR="006161FB" w:rsidRPr="00EB1A57" w:rsidRDefault="006161FB" w:rsidP="00EB1A57">
      <w:pPr>
        <w:rPr>
          <w:rFonts w:eastAsia="Times New Roman"/>
        </w:rPr>
      </w:pPr>
      <w:r>
        <w:rPr>
          <w:rFonts w:ascii="Calibri" w:hAnsi="Calibri" w:cstheme="minorHAnsi"/>
          <w:b/>
          <w:bCs/>
          <w:color w:val="000000" w:themeColor="text1"/>
        </w:rPr>
        <w:t xml:space="preserve">To clarify the statement in question, we have amended the manuscript to: </w:t>
      </w:r>
      <w:r w:rsidRPr="006161FB">
        <w:rPr>
          <w:rFonts w:ascii="Calibri" w:hAnsi="Calibri" w:cstheme="minorHAnsi"/>
          <w:b/>
          <w:bCs/>
          <w:color w:val="000000" w:themeColor="text1"/>
        </w:rPr>
        <w:t>“</w:t>
      </w:r>
      <w:bookmarkStart w:id="6" w:name="_Hlk32576273"/>
      <w:r w:rsidRPr="006161FB">
        <w:rPr>
          <w:rFonts w:ascii="Calibri" w:hAnsi="Calibri" w:cstheme="minorHAnsi"/>
          <w:b/>
          <w:color w:val="000000" w:themeColor="text1"/>
        </w:rPr>
        <w:t>it may be used to test adhesive cell-to-cell interactions of membrane tethered proteins</w:t>
      </w:r>
      <w:bookmarkEnd w:id="6"/>
      <w:r w:rsidRPr="006161FB">
        <w:rPr>
          <w:rFonts w:ascii="Calibri" w:hAnsi="Calibri" w:cstheme="minorHAnsi"/>
          <w:b/>
          <w:color w:val="000000" w:themeColor="text1"/>
        </w:rPr>
        <w:t>”</w:t>
      </w:r>
    </w:p>
    <w:p w14:paraId="7CB5627E" w14:textId="77777777" w:rsidR="00B07950" w:rsidRDefault="008416DF" w:rsidP="00B07950">
      <w:pPr>
        <w:spacing w:after="0" w:line="240" w:lineRule="auto"/>
        <w:rPr>
          <w:rFonts w:cstheme="minorHAnsi"/>
          <w:b/>
          <w:bCs/>
          <w:color w:val="000000" w:themeColor="text1"/>
        </w:rPr>
      </w:pPr>
      <w:r w:rsidRPr="008416DF">
        <w:rPr>
          <w:rFonts w:eastAsia="Times New Roman" w:cstheme="minorHAnsi"/>
          <w:color w:val="201F1E"/>
        </w:rPr>
        <w:br/>
        <w:t xml:space="preserve">P10 line 359: the interaction of neurexin-1a with LRRTM2 using purified protein is mentioned to be around 20 </w:t>
      </w:r>
      <w:proofErr w:type="spellStart"/>
      <w:r w:rsidRPr="008416DF">
        <w:rPr>
          <w:rFonts w:eastAsia="Times New Roman" w:cstheme="minorHAnsi"/>
          <w:color w:val="201F1E"/>
        </w:rPr>
        <w:t>nM.</w:t>
      </w:r>
      <w:proofErr w:type="spellEnd"/>
      <w:r w:rsidRPr="008416DF">
        <w:rPr>
          <w:rFonts w:eastAsia="Times New Roman" w:cstheme="minorHAnsi"/>
          <w:color w:val="201F1E"/>
        </w:rPr>
        <w:t xml:space="preserve"> If I interpret the text correctly, the authors seem to suggest that this is in the lower range of affinities and may therefore require a more sensitive assay than the one presented here. Is the affinity of neurexin-1a for LRRTM2 lower than the affinity of neurexin-3a for LRRTM2? Affinity measurements obtained using purified proteins may differ from those obtained on the cell surface. In addition, 20 </w:t>
      </w:r>
      <w:proofErr w:type="spellStart"/>
      <w:r w:rsidRPr="008416DF">
        <w:rPr>
          <w:rFonts w:eastAsia="Times New Roman" w:cstheme="minorHAnsi"/>
          <w:color w:val="201F1E"/>
        </w:rPr>
        <w:t>nM</w:t>
      </w:r>
      <w:proofErr w:type="spellEnd"/>
      <w:r w:rsidRPr="008416DF">
        <w:rPr>
          <w:rFonts w:eastAsia="Times New Roman" w:cstheme="minorHAnsi"/>
          <w:color w:val="201F1E"/>
        </w:rPr>
        <w:t xml:space="preserve"> is still a relatively high affinity for cell surface interactions; many surface interactions are in the 100s of </w:t>
      </w:r>
      <w:proofErr w:type="spellStart"/>
      <w:r w:rsidRPr="008416DF">
        <w:rPr>
          <w:rFonts w:eastAsia="Times New Roman" w:cstheme="minorHAnsi"/>
          <w:color w:val="201F1E"/>
        </w:rPr>
        <w:t>nM</w:t>
      </w:r>
      <w:proofErr w:type="spellEnd"/>
      <w:r w:rsidRPr="008416DF">
        <w:rPr>
          <w:rFonts w:eastAsia="Times New Roman" w:cstheme="minorHAnsi"/>
          <w:color w:val="201F1E"/>
        </w:rPr>
        <w:t xml:space="preserve"> to </w:t>
      </w:r>
      <w:proofErr w:type="spellStart"/>
      <w:r w:rsidRPr="008416DF">
        <w:rPr>
          <w:rFonts w:eastAsia="Times New Roman" w:cstheme="minorHAnsi"/>
          <w:color w:val="201F1E"/>
        </w:rPr>
        <w:t>uM</w:t>
      </w:r>
      <w:proofErr w:type="spellEnd"/>
      <w:r w:rsidRPr="008416DF">
        <w:rPr>
          <w:rFonts w:eastAsia="Times New Roman" w:cstheme="minorHAnsi"/>
          <w:color w:val="201F1E"/>
        </w:rPr>
        <w:t xml:space="preserve"> range. What is the range of binding affinities for which the assay described here can be used? Please clarify this point.</w:t>
      </w:r>
      <w:r w:rsidRPr="008416DF">
        <w:rPr>
          <w:rFonts w:eastAsia="Times New Roman" w:cstheme="minorHAnsi"/>
          <w:color w:val="201F1E"/>
        </w:rPr>
        <w:br/>
      </w:r>
      <w:r w:rsidR="00CD2F91" w:rsidRPr="00BB7B54">
        <w:rPr>
          <w:rFonts w:cstheme="minorHAnsi"/>
          <w:b/>
          <w:bCs/>
          <w:color w:val="000000" w:themeColor="text1"/>
        </w:rPr>
        <w:t xml:space="preserve">We thank the reviewer for their valuable comment and upon reflection realized that the wording of this paragraph was confusing to begin with. The original arrangement of sentences seemed to suggest that that the assay would not be sensitive to 20 </w:t>
      </w:r>
      <w:proofErr w:type="spellStart"/>
      <w:r w:rsidR="00CD2F91" w:rsidRPr="00BB7B54">
        <w:rPr>
          <w:rFonts w:cstheme="minorHAnsi"/>
          <w:b/>
          <w:bCs/>
          <w:color w:val="000000" w:themeColor="text1"/>
        </w:rPr>
        <w:t>nM</w:t>
      </w:r>
      <w:proofErr w:type="spellEnd"/>
      <w:r w:rsidR="00CD2F91" w:rsidRPr="00BB7B54">
        <w:rPr>
          <w:rFonts w:cstheme="minorHAnsi"/>
          <w:b/>
          <w:bCs/>
          <w:color w:val="000000" w:themeColor="text1"/>
        </w:rPr>
        <w:t xml:space="preserve"> affinities and below. However, the 20 </w:t>
      </w:r>
      <w:proofErr w:type="spellStart"/>
      <w:r w:rsidR="00CD2F91" w:rsidRPr="00BB7B54">
        <w:rPr>
          <w:rFonts w:cstheme="minorHAnsi"/>
          <w:b/>
          <w:bCs/>
          <w:color w:val="000000" w:themeColor="text1"/>
        </w:rPr>
        <w:t>nM</w:t>
      </w:r>
      <w:proofErr w:type="spellEnd"/>
      <w:r w:rsidR="00CD2F91" w:rsidRPr="00BB7B54">
        <w:rPr>
          <w:rFonts w:cstheme="minorHAnsi"/>
          <w:b/>
          <w:bCs/>
          <w:color w:val="000000" w:themeColor="text1"/>
        </w:rPr>
        <w:t xml:space="preserve"> affinity was meant as an example for the reader to have a frame of refe</w:t>
      </w:r>
      <w:r w:rsidR="00B07950">
        <w:rPr>
          <w:rFonts w:cstheme="minorHAnsi"/>
          <w:b/>
          <w:bCs/>
          <w:color w:val="000000" w:themeColor="text1"/>
        </w:rPr>
        <w:t>re</w:t>
      </w:r>
      <w:r w:rsidR="00CD2F91" w:rsidRPr="00BB7B54">
        <w:rPr>
          <w:rFonts w:cstheme="minorHAnsi"/>
          <w:b/>
          <w:bCs/>
          <w:color w:val="000000" w:themeColor="text1"/>
        </w:rPr>
        <w:t>nce to the binding affinity of the LRRTM2 being tested to Neurexin1, a protein with high sequence identity to Neurexin3. Since we agree with the reviewer’s earnest comment that “</w:t>
      </w:r>
      <w:r w:rsidR="00CD2F91" w:rsidRPr="00BB7B54">
        <w:rPr>
          <w:rFonts w:cstheme="minorHAnsi"/>
          <w:b/>
          <w:bCs/>
          <w:color w:val="201F1E"/>
          <w:shd w:val="clear" w:color="auto" w:fill="FFFFFF"/>
        </w:rPr>
        <w:t>Affinity measurements obtained using purified proteins may differ from those obtained on the cell surface” we have removed that sentence from the text and apologize for the confusion.</w:t>
      </w:r>
      <w:r w:rsidR="00CD2F91" w:rsidRPr="00BB7B54">
        <w:rPr>
          <w:rFonts w:cstheme="minorHAnsi"/>
          <w:b/>
          <w:bCs/>
          <w:color w:val="000000" w:themeColor="text1"/>
        </w:rPr>
        <w:t xml:space="preserve"> To further make the text more coherent, we have now moved the sentence “In this case, a more sensitive assay may be required” to logically follow the sentence “First, the proteins in question may not be binding partners or may engage in low affinity interactions not detectable by this assay.” Additionally, we have added “Currently the range of binding affinities this assay is sensitive to is unknown.”</w:t>
      </w:r>
    </w:p>
    <w:p w14:paraId="5A64F919" w14:textId="55907D2C" w:rsidR="00B07950" w:rsidRPr="00B07950" w:rsidRDefault="00B07950" w:rsidP="00B07950">
      <w:pPr>
        <w:spacing w:after="0" w:line="240" w:lineRule="auto"/>
        <w:rPr>
          <w:rFonts w:cstheme="minorHAnsi"/>
          <w:b/>
          <w:bCs/>
          <w:color w:val="000000" w:themeColor="text1"/>
        </w:rPr>
      </w:pPr>
      <w:r w:rsidRPr="00B07950">
        <w:rPr>
          <w:rFonts w:ascii="Calibri" w:hAnsi="Calibri" w:cstheme="minorHAnsi"/>
          <w:b/>
          <w:bCs/>
          <w:color w:val="000000" w:themeColor="text1"/>
        </w:rPr>
        <w:t xml:space="preserve">It is important to point out that various un-optimized mixed cell-aggregation assays have successfully observed aggregation between N-cadherins (~20 </w:t>
      </w:r>
      <w:proofErr w:type="spellStart"/>
      <w:r w:rsidRPr="00B07950">
        <w:rPr>
          <w:rFonts w:ascii="Calibri" w:hAnsi="Calibri" w:cstheme="minorHAnsi"/>
          <w:b/>
          <w:bCs/>
          <w:color w:val="000000" w:themeColor="text1"/>
        </w:rPr>
        <w:t>uM</w:t>
      </w:r>
      <w:proofErr w:type="spellEnd"/>
      <w:r w:rsidRPr="00B07950">
        <w:rPr>
          <w:rFonts w:ascii="Calibri" w:hAnsi="Calibri" w:cstheme="minorHAnsi"/>
          <w:b/>
          <w:bCs/>
          <w:color w:val="000000" w:themeColor="text1"/>
        </w:rPr>
        <w:t xml:space="preserve">, </w:t>
      </w:r>
      <w:r w:rsidRPr="00B07950">
        <w:rPr>
          <w:rFonts w:ascii="Calibri" w:eastAsia="Times New Roman" w:hAnsi="Calibri" w:cs="Arial"/>
          <w:b/>
          <w:bCs/>
          <w:color w:val="000000"/>
        </w:rPr>
        <w:t>Linking molecular affinity and cellular specificity in cadherin-mediated adhesion</w:t>
      </w:r>
      <w:r w:rsidRPr="00B07950">
        <w:rPr>
          <w:rFonts w:ascii="Calibri" w:hAnsi="Calibri" w:cstheme="minorHAnsi"/>
          <w:b/>
          <w:bCs/>
          <w:color w:val="000000" w:themeColor="text1"/>
        </w:rPr>
        <w:t>), neurexin-3/neuroligin-1 (0.7-1uM</w:t>
      </w:r>
      <w:r>
        <w:rPr>
          <w:rFonts w:ascii="Calibri" w:hAnsi="Calibri" w:cstheme="minorHAnsi"/>
          <w:b/>
          <w:bCs/>
          <w:color w:val="000000" w:themeColor="text1"/>
        </w:rPr>
        <w:t xml:space="preserve">, </w:t>
      </w:r>
      <w:proofErr w:type="spellStart"/>
      <w:r>
        <w:rPr>
          <w:rFonts w:ascii="Calibri" w:hAnsi="Calibri" w:cstheme="minorHAnsi"/>
          <w:b/>
          <w:bCs/>
          <w:color w:val="000000" w:themeColor="text1"/>
        </w:rPr>
        <w:t>Koehnke</w:t>
      </w:r>
      <w:proofErr w:type="spellEnd"/>
      <w:r>
        <w:rPr>
          <w:rFonts w:ascii="Calibri" w:hAnsi="Calibri" w:cstheme="minorHAnsi"/>
          <w:b/>
          <w:bCs/>
          <w:color w:val="000000" w:themeColor="text1"/>
        </w:rPr>
        <w:t xml:space="preserve"> 2010</w:t>
      </w:r>
      <w:r w:rsidRPr="00B07950">
        <w:rPr>
          <w:rFonts w:ascii="Calibri" w:hAnsi="Calibri" w:cstheme="minorHAnsi"/>
          <w:b/>
          <w:bCs/>
          <w:color w:val="000000" w:themeColor="text1"/>
        </w:rPr>
        <w:t xml:space="preserve">) and neurexin-1/LRRTM2 (20nM), which highlights the wide range of </w:t>
      </w:r>
      <w:r w:rsidRPr="00B07950">
        <w:rPr>
          <w:rFonts w:ascii="Calibri" w:hAnsi="Calibri" w:cstheme="minorHAnsi"/>
          <w:b/>
          <w:bCs/>
          <w:i/>
          <w:color w:val="000000" w:themeColor="text1"/>
        </w:rPr>
        <w:t>in vitro</w:t>
      </w:r>
      <w:r w:rsidRPr="00B07950">
        <w:rPr>
          <w:rFonts w:ascii="Calibri" w:hAnsi="Calibri" w:cstheme="minorHAnsi"/>
          <w:b/>
          <w:bCs/>
          <w:color w:val="000000" w:themeColor="text1"/>
        </w:rPr>
        <w:t xml:space="preserve"> determined binding affinities of receptor/ligand pairs</w:t>
      </w:r>
      <w:r>
        <w:rPr>
          <w:rFonts w:ascii="Calibri" w:hAnsi="Calibri" w:cstheme="minorHAnsi"/>
          <w:b/>
          <w:bCs/>
          <w:color w:val="000000" w:themeColor="text1"/>
        </w:rPr>
        <w:t xml:space="preserve"> that sill aggregate in similar assays</w:t>
      </w:r>
      <w:r w:rsidRPr="00B07950">
        <w:rPr>
          <w:rFonts w:ascii="Calibri" w:hAnsi="Calibri" w:cstheme="minorHAnsi"/>
          <w:b/>
          <w:bCs/>
          <w:color w:val="000000" w:themeColor="text1"/>
        </w:rPr>
        <w:t>.</w:t>
      </w:r>
      <w:r>
        <w:rPr>
          <w:rFonts w:cstheme="minorHAnsi"/>
          <w:b/>
          <w:bCs/>
          <w:color w:val="000000" w:themeColor="text1"/>
        </w:rPr>
        <w:t xml:space="preserve"> </w:t>
      </w:r>
    </w:p>
    <w:p w14:paraId="068CEF54" w14:textId="0B9423A5" w:rsidR="00E0012B" w:rsidRPr="00BB7B54" w:rsidRDefault="008416DF" w:rsidP="00C05091">
      <w:pPr>
        <w:spacing w:after="0" w:line="240" w:lineRule="auto"/>
        <w:rPr>
          <w:rFonts w:cstheme="minorHAnsi"/>
          <w:b/>
          <w:bCs/>
          <w:color w:val="000000" w:themeColor="text1"/>
        </w:rPr>
      </w:pPr>
      <w:r w:rsidRPr="008416DF">
        <w:rPr>
          <w:rFonts w:eastAsia="Times New Roman" w:cstheme="minorHAnsi"/>
          <w:color w:val="201F1E"/>
        </w:rPr>
        <w:br/>
        <w:t>Figure 2: panel labels are swapped in A and C. In panel A, upper row is LRRTM2 showing aggregation with neurexin-3a SS4-; lower row is GFP. In panel C, the labels on the x-axis should read SS4- instead of SS4+.</w:t>
      </w:r>
      <w:r w:rsidRPr="008416DF">
        <w:rPr>
          <w:rFonts w:eastAsia="Times New Roman" w:cstheme="minorHAnsi"/>
          <w:color w:val="201F1E"/>
        </w:rPr>
        <w:br/>
      </w:r>
      <w:r w:rsidR="00E0012B" w:rsidRPr="00BB7B54">
        <w:rPr>
          <w:rFonts w:cstheme="minorHAnsi"/>
          <w:b/>
          <w:bCs/>
          <w:color w:val="000000" w:themeColor="text1"/>
        </w:rPr>
        <w:t xml:space="preserve">We thank the reviewer for pointing out these mistakes and we have now fixed them on the figure. </w:t>
      </w:r>
    </w:p>
    <w:p w14:paraId="6C5443E0" w14:textId="77777777" w:rsidR="00E0012B" w:rsidRPr="00BB7B54" w:rsidRDefault="008416DF" w:rsidP="00C05091">
      <w:pPr>
        <w:spacing w:after="0" w:line="240" w:lineRule="auto"/>
        <w:rPr>
          <w:rFonts w:eastAsia="Times New Roman" w:cstheme="minorHAnsi"/>
          <w:color w:val="201F1E"/>
        </w:rPr>
      </w:pPr>
      <w:r w:rsidRPr="008416DF">
        <w:rPr>
          <w:rFonts w:eastAsia="Times New Roman" w:cstheme="minorHAnsi"/>
          <w:color w:val="201F1E"/>
        </w:rPr>
        <w:br/>
        <w:t>In addition, I noticed several typos throughout the text. Please check carefully and clarify the following:</w:t>
      </w:r>
      <w:r w:rsidRPr="008416DF">
        <w:rPr>
          <w:rFonts w:eastAsia="Times New Roman" w:cstheme="minorHAnsi"/>
          <w:color w:val="201F1E"/>
        </w:rPr>
        <w:br/>
      </w:r>
      <w:r w:rsidRPr="008416DF">
        <w:rPr>
          <w:rFonts w:eastAsia="Times New Roman" w:cstheme="minorHAnsi"/>
          <w:color w:val="201F1E"/>
        </w:rPr>
        <w:lastRenderedPageBreak/>
        <w:br/>
        <w:t>P2 line 28: 'interphases' - 'cellular interfaces' is probably meant here</w:t>
      </w:r>
    </w:p>
    <w:p w14:paraId="77BCEB7F" w14:textId="77777777" w:rsidR="00E0012B" w:rsidRPr="00BB7B54" w:rsidRDefault="00E0012B" w:rsidP="00C05091">
      <w:pPr>
        <w:spacing w:after="0" w:line="240" w:lineRule="auto"/>
        <w:rPr>
          <w:rFonts w:cstheme="minorHAnsi"/>
          <w:b/>
          <w:bCs/>
          <w:color w:val="000000" w:themeColor="text1"/>
        </w:rPr>
      </w:pPr>
      <w:r w:rsidRPr="00BB7B54">
        <w:rPr>
          <w:rFonts w:cstheme="minorHAnsi"/>
          <w:b/>
          <w:bCs/>
          <w:color w:val="000000" w:themeColor="text1"/>
        </w:rPr>
        <w:t xml:space="preserve">The reviewer is correct, and we have made the appropriate spelling change. </w:t>
      </w:r>
    </w:p>
    <w:p w14:paraId="17019537" w14:textId="77777777" w:rsidR="00E0012B" w:rsidRPr="00BB7B54" w:rsidRDefault="008416DF" w:rsidP="00C05091">
      <w:pPr>
        <w:spacing w:after="0" w:line="240" w:lineRule="auto"/>
        <w:rPr>
          <w:rFonts w:eastAsia="Times New Roman" w:cstheme="minorHAnsi"/>
          <w:color w:val="201F1E"/>
        </w:rPr>
      </w:pPr>
      <w:r w:rsidRPr="008416DF">
        <w:rPr>
          <w:rFonts w:eastAsia="Times New Roman" w:cstheme="minorHAnsi"/>
          <w:color w:val="201F1E"/>
        </w:rPr>
        <w:br/>
        <w:t>P3 line 47: 'partner' - 'partners'</w:t>
      </w:r>
    </w:p>
    <w:p w14:paraId="32C62650" w14:textId="77777777" w:rsidR="00E0012B" w:rsidRPr="00BB7B54" w:rsidRDefault="00E0012B" w:rsidP="00C05091">
      <w:pPr>
        <w:spacing w:after="0" w:line="240" w:lineRule="auto"/>
        <w:rPr>
          <w:rFonts w:cstheme="minorHAnsi"/>
          <w:b/>
          <w:bCs/>
          <w:color w:val="000000" w:themeColor="text1"/>
        </w:rPr>
      </w:pPr>
      <w:r w:rsidRPr="00BB7B54">
        <w:rPr>
          <w:rFonts w:cstheme="minorHAnsi"/>
          <w:b/>
          <w:bCs/>
          <w:color w:val="000000" w:themeColor="text1"/>
        </w:rPr>
        <w:t>We thank the reviewer for catching this, and we apologize for the oversight. We have now pluralized the word.</w:t>
      </w:r>
    </w:p>
    <w:p w14:paraId="52066F02" w14:textId="77777777" w:rsidR="00E0012B" w:rsidRPr="00BB7B54" w:rsidRDefault="008416DF" w:rsidP="00C05091">
      <w:pPr>
        <w:spacing w:after="0" w:line="240" w:lineRule="auto"/>
        <w:rPr>
          <w:rFonts w:eastAsia="Times New Roman" w:cstheme="minorHAnsi"/>
          <w:color w:val="201F1E"/>
        </w:rPr>
      </w:pPr>
      <w:r w:rsidRPr="008416DF">
        <w:rPr>
          <w:rFonts w:eastAsia="Times New Roman" w:cstheme="minorHAnsi"/>
          <w:color w:val="201F1E"/>
        </w:rPr>
        <w:br/>
        <w:t>P3 line 70 and 72: somewhat contradictory; interactions are usually observable in tens of minutes vs minutes later. Please clarify.</w:t>
      </w:r>
    </w:p>
    <w:p w14:paraId="5BDD7B5D" w14:textId="77777777" w:rsidR="00E0012B" w:rsidRPr="00BB7B54" w:rsidRDefault="00E0012B" w:rsidP="00C05091">
      <w:pPr>
        <w:spacing w:after="0" w:line="240" w:lineRule="auto"/>
        <w:rPr>
          <w:rFonts w:cstheme="minorHAnsi"/>
          <w:b/>
          <w:bCs/>
          <w:color w:val="000000" w:themeColor="text1"/>
        </w:rPr>
      </w:pPr>
      <w:r w:rsidRPr="00BB7B54">
        <w:rPr>
          <w:rFonts w:cstheme="minorHAnsi"/>
          <w:b/>
          <w:bCs/>
          <w:color w:val="000000" w:themeColor="text1"/>
        </w:rPr>
        <w:t xml:space="preserve">We thank the reviewer for their comment, and we have clarified in the text that it is “tens of minutes”: “This aggregation is mediated exclusively by </w:t>
      </w:r>
      <w:r w:rsidRPr="00BB7B54">
        <w:rPr>
          <w:rFonts w:cstheme="minorHAnsi"/>
          <w:b/>
          <w:bCs/>
          <w:i/>
          <w:iCs/>
          <w:color w:val="000000" w:themeColor="text1"/>
        </w:rPr>
        <w:t xml:space="preserve">trans </w:t>
      </w:r>
      <w:r w:rsidRPr="00BB7B54">
        <w:rPr>
          <w:rFonts w:cstheme="minorHAnsi"/>
          <w:b/>
          <w:bCs/>
          <w:color w:val="000000" w:themeColor="text1"/>
        </w:rPr>
        <w:t>interactions and is usually observable in tens of minutes. No protein purification steps are required in this method, and the efficiency of the method relies on the paradigm that populations of HEK cells expressing cognate adhesion molecules are being combined and then imaged only tens of minutes later.”</w:t>
      </w:r>
    </w:p>
    <w:p w14:paraId="6DC215EE" w14:textId="77777777" w:rsidR="00E0012B" w:rsidRPr="00BB7B54" w:rsidRDefault="008416DF" w:rsidP="00C05091">
      <w:pPr>
        <w:spacing w:after="0" w:line="240" w:lineRule="auto"/>
        <w:rPr>
          <w:rFonts w:eastAsia="Times New Roman" w:cstheme="minorHAnsi"/>
          <w:color w:val="201F1E"/>
        </w:rPr>
      </w:pPr>
      <w:r w:rsidRPr="008416DF">
        <w:rPr>
          <w:rFonts w:eastAsia="Times New Roman" w:cstheme="minorHAnsi"/>
          <w:color w:val="201F1E"/>
        </w:rPr>
        <w:br/>
        <w:t xml:space="preserve">P3 line 86: LRRTM2 participates in synapse formation and maintenance - here it would be better to cite the three papers that showed this instead of just one: De Wit et al., Neuron 2009; Ko et al., Neuron 2009; </w:t>
      </w:r>
      <w:proofErr w:type="spellStart"/>
      <w:r w:rsidRPr="008416DF">
        <w:rPr>
          <w:rFonts w:eastAsia="Times New Roman" w:cstheme="minorHAnsi"/>
          <w:color w:val="201F1E"/>
        </w:rPr>
        <w:t>Linhoff</w:t>
      </w:r>
      <w:proofErr w:type="spellEnd"/>
      <w:r w:rsidRPr="008416DF">
        <w:rPr>
          <w:rFonts w:eastAsia="Times New Roman" w:cstheme="minorHAnsi"/>
          <w:color w:val="201F1E"/>
        </w:rPr>
        <w:t xml:space="preserve"> et al., Neuron 2009.</w:t>
      </w:r>
    </w:p>
    <w:p w14:paraId="49D04212" w14:textId="77777777" w:rsidR="00E0012B" w:rsidRPr="00BB7B54" w:rsidRDefault="00E0012B" w:rsidP="00C05091">
      <w:pPr>
        <w:spacing w:after="0" w:line="240" w:lineRule="auto"/>
        <w:rPr>
          <w:rFonts w:cstheme="minorHAnsi"/>
          <w:b/>
          <w:bCs/>
          <w:color w:val="000000" w:themeColor="text1"/>
        </w:rPr>
      </w:pPr>
      <w:r w:rsidRPr="00BB7B54">
        <w:rPr>
          <w:rFonts w:cstheme="minorHAnsi"/>
          <w:b/>
          <w:bCs/>
          <w:color w:val="000000" w:themeColor="text1"/>
        </w:rPr>
        <w:t xml:space="preserve">We thank the reviewer for seeing this and all three papers have now been be cited. </w:t>
      </w:r>
    </w:p>
    <w:p w14:paraId="1A989124" w14:textId="77777777" w:rsidR="00E0012B" w:rsidRPr="00BB7B54" w:rsidRDefault="008416DF" w:rsidP="00C05091">
      <w:pPr>
        <w:spacing w:after="0" w:line="240" w:lineRule="auto"/>
        <w:rPr>
          <w:rFonts w:eastAsia="Times New Roman" w:cstheme="minorHAnsi"/>
          <w:color w:val="201F1E"/>
        </w:rPr>
      </w:pPr>
      <w:r w:rsidRPr="008416DF">
        <w:rPr>
          <w:rFonts w:eastAsia="Times New Roman" w:cstheme="minorHAnsi"/>
          <w:color w:val="201F1E"/>
        </w:rPr>
        <w:br/>
        <w:t>P4 line 91: instead of reference #10 (</w:t>
      </w:r>
      <w:proofErr w:type="spellStart"/>
      <w:r w:rsidRPr="008416DF">
        <w:rPr>
          <w:rFonts w:eastAsia="Times New Roman" w:cstheme="minorHAnsi"/>
          <w:color w:val="201F1E"/>
        </w:rPr>
        <w:t>Linhoff</w:t>
      </w:r>
      <w:proofErr w:type="spellEnd"/>
      <w:r w:rsidRPr="008416DF">
        <w:rPr>
          <w:rFonts w:eastAsia="Times New Roman" w:cstheme="minorHAnsi"/>
          <w:color w:val="201F1E"/>
        </w:rPr>
        <w:t xml:space="preserve"> et al., Neuron 2009), Siddiqui et al., J </w:t>
      </w:r>
      <w:proofErr w:type="spellStart"/>
      <w:r w:rsidRPr="008416DF">
        <w:rPr>
          <w:rFonts w:eastAsia="Times New Roman" w:cstheme="minorHAnsi"/>
          <w:color w:val="201F1E"/>
        </w:rPr>
        <w:t>Neurosci</w:t>
      </w:r>
      <w:proofErr w:type="spellEnd"/>
      <w:r w:rsidRPr="008416DF">
        <w:rPr>
          <w:rFonts w:eastAsia="Times New Roman" w:cstheme="minorHAnsi"/>
          <w:color w:val="201F1E"/>
        </w:rPr>
        <w:t xml:space="preserve"> 2010 should be cited here.</w:t>
      </w:r>
    </w:p>
    <w:p w14:paraId="15CE3CBC" w14:textId="319E2259" w:rsidR="00E0012B" w:rsidRPr="00BB7B54" w:rsidRDefault="00E0012B" w:rsidP="00C05091">
      <w:pPr>
        <w:spacing w:after="0" w:line="240" w:lineRule="auto"/>
        <w:rPr>
          <w:rFonts w:eastAsia="Times New Roman" w:cstheme="minorHAnsi"/>
          <w:color w:val="201F1E"/>
        </w:rPr>
      </w:pPr>
      <w:r w:rsidRPr="00BB7B54">
        <w:rPr>
          <w:rFonts w:cstheme="minorHAnsi"/>
          <w:b/>
          <w:bCs/>
          <w:color w:val="000000" w:themeColor="text1"/>
        </w:rPr>
        <w:t>The citation has now been changed to ‘</w:t>
      </w:r>
      <w:r w:rsidRPr="00BB7B54">
        <w:rPr>
          <w:rFonts w:cstheme="minorHAnsi"/>
          <w:b/>
          <w:bCs/>
          <w:color w:val="201F1E"/>
          <w:shd w:val="clear" w:color="auto" w:fill="FFFFFF"/>
        </w:rPr>
        <w:t xml:space="preserve">Siddiqui et al., J </w:t>
      </w:r>
      <w:proofErr w:type="spellStart"/>
      <w:r w:rsidRPr="00BB7B54">
        <w:rPr>
          <w:rFonts w:cstheme="minorHAnsi"/>
          <w:b/>
          <w:bCs/>
          <w:color w:val="201F1E"/>
          <w:shd w:val="clear" w:color="auto" w:fill="FFFFFF"/>
        </w:rPr>
        <w:t>Neurosci</w:t>
      </w:r>
      <w:proofErr w:type="spellEnd"/>
      <w:r w:rsidRPr="00BB7B54">
        <w:rPr>
          <w:rFonts w:cstheme="minorHAnsi"/>
          <w:b/>
          <w:bCs/>
          <w:color w:val="201F1E"/>
          <w:shd w:val="clear" w:color="auto" w:fill="FFFFFF"/>
        </w:rPr>
        <w:t xml:space="preserve"> 2010’.</w:t>
      </w:r>
    </w:p>
    <w:p w14:paraId="139A454C" w14:textId="77777777" w:rsidR="00171A62" w:rsidRPr="00BB7B54" w:rsidRDefault="008416DF" w:rsidP="00C05091">
      <w:pPr>
        <w:spacing w:after="0" w:line="240" w:lineRule="auto"/>
        <w:rPr>
          <w:rFonts w:eastAsia="Times New Roman" w:cstheme="minorHAnsi"/>
          <w:color w:val="201F1E"/>
        </w:rPr>
      </w:pPr>
      <w:r w:rsidRPr="008416DF">
        <w:rPr>
          <w:rFonts w:eastAsia="Times New Roman" w:cstheme="minorHAnsi"/>
          <w:color w:val="201F1E"/>
        </w:rPr>
        <w:br/>
        <w:t>P4 line 100: '</w:t>
      </w:r>
      <w:proofErr w:type="spellStart"/>
      <w:r w:rsidRPr="008416DF">
        <w:rPr>
          <w:rFonts w:eastAsia="Times New Roman" w:cstheme="minorHAnsi"/>
          <w:color w:val="201F1E"/>
        </w:rPr>
        <w:t>Dublecco's</w:t>
      </w:r>
      <w:proofErr w:type="spellEnd"/>
      <w:r w:rsidRPr="008416DF">
        <w:rPr>
          <w:rFonts w:eastAsia="Times New Roman" w:cstheme="minorHAnsi"/>
          <w:color w:val="201F1E"/>
        </w:rPr>
        <w:t>'- 'Dulbecco's'</w:t>
      </w:r>
    </w:p>
    <w:p w14:paraId="20613461" w14:textId="4C232775" w:rsidR="00171A62" w:rsidRPr="00BB7B54" w:rsidRDefault="00171A62" w:rsidP="00C05091">
      <w:pPr>
        <w:spacing w:after="0" w:line="240" w:lineRule="auto"/>
        <w:rPr>
          <w:rFonts w:cstheme="minorHAnsi"/>
          <w:b/>
          <w:bCs/>
          <w:color w:val="201F1E"/>
          <w:shd w:val="clear" w:color="auto" w:fill="FFFFFF"/>
        </w:rPr>
      </w:pPr>
      <w:r w:rsidRPr="00BB7B54">
        <w:rPr>
          <w:rFonts w:cstheme="minorHAnsi"/>
          <w:b/>
          <w:bCs/>
          <w:color w:val="201F1E"/>
          <w:shd w:val="clear" w:color="auto" w:fill="FFFFFF"/>
        </w:rPr>
        <w:t>We thank the reviewer for alerting us of this mistake. The spelling has now been changed to 'Dulbecco's'.</w:t>
      </w:r>
    </w:p>
    <w:p w14:paraId="611ACBA5" w14:textId="77777777" w:rsidR="00145A19" w:rsidRPr="00BB7B54" w:rsidRDefault="008416DF" w:rsidP="00C05091">
      <w:pPr>
        <w:spacing w:after="0" w:line="240" w:lineRule="auto"/>
        <w:rPr>
          <w:rFonts w:eastAsia="Times New Roman" w:cstheme="minorHAnsi"/>
          <w:color w:val="201F1E"/>
        </w:rPr>
      </w:pPr>
      <w:r w:rsidRPr="008416DF">
        <w:rPr>
          <w:rFonts w:eastAsia="Times New Roman" w:cstheme="minorHAnsi"/>
          <w:color w:val="201F1E"/>
        </w:rPr>
        <w:br/>
        <w:t>P6 line 192: it would be helpful if it is clearly stated that the image at 60 minutes is designated 'time 60 image' in the rest of the text</w:t>
      </w:r>
    </w:p>
    <w:p w14:paraId="5C036CA1" w14:textId="77777777" w:rsidR="00145A19" w:rsidRPr="00BB7B54" w:rsidRDefault="00145A19" w:rsidP="00C05091">
      <w:pPr>
        <w:pStyle w:val="NormalWeb"/>
        <w:spacing w:before="0" w:beforeAutospacing="0" w:after="0" w:afterAutospacing="0"/>
        <w:jc w:val="left"/>
        <w:rPr>
          <w:rFonts w:asciiTheme="minorHAnsi" w:hAnsiTheme="minorHAnsi" w:cstheme="minorHAnsi"/>
          <w:b/>
          <w:bCs/>
          <w:color w:val="000000" w:themeColor="text1"/>
          <w:sz w:val="22"/>
          <w:szCs w:val="22"/>
        </w:rPr>
      </w:pPr>
      <w:r w:rsidRPr="00BB7B54">
        <w:rPr>
          <w:rFonts w:asciiTheme="minorHAnsi" w:hAnsiTheme="minorHAnsi" w:cstheme="minorHAnsi"/>
          <w:b/>
          <w:bCs/>
          <w:color w:val="000000" w:themeColor="text1"/>
          <w:sz w:val="22"/>
          <w:szCs w:val="22"/>
        </w:rPr>
        <w:t xml:space="preserve">We thank the reviewer for helping us make the manuscript more cohesive and we agree with their comment. We have thus added the following to the text: “Acquire final images at 60 minutes from now on designated as the ‘time 60’ image.” Additionally, this comment helped us identify that we needed to do the same for ‘time zero” images: “Assess baseline aggregation immediately after mixing the two conditions of HEK cells in step 1.8. These are now the ‘time zero’ images.” </w:t>
      </w:r>
    </w:p>
    <w:p w14:paraId="011B9A49" w14:textId="77777777" w:rsidR="00145A19" w:rsidRPr="00BB7B54" w:rsidRDefault="008416DF" w:rsidP="00C05091">
      <w:pPr>
        <w:spacing w:after="0" w:line="240" w:lineRule="auto"/>
        <w:rPr>
          <w:rFonts w:eastAsia="Times New Roman" w:cstheme="minorHAnsi"/>
          <w:color w:val="201F1E"/>
        </w:rPr>
      </w:pPr>
      <w:r w:rsidRPr="008416DF">
        <w:rPr>
          <w:rFonts w:eastAsia="Times New Roman" w:cstheme="minorHAnsi"/>
          <w:color w:val="201F1E"/>
        </w:rPr>
        <w:br/>
        <w:t>P6 line 194 and p8 line 284: 'minuets' - 'minutes'</w:t>
      </w:r>
    </w:p>
    <w:p w14:paraId="1AFAA2E3" w14:textId="77777777" w:rsidR="00145A19" w:rsidRPr="00BB7B54" w:rsidRDefault="00145A19" w:rsidP="00C05091">
      <w:pPr>
        <w:spacing w:after="0" w:line="240" w:lineRule="auto"/>
        <w:rPr>
          <w:rFonts w:cstheme="minorHAnsi"/>
          <w:b/>
          <w:bCs/>
          <w:color w:val="000000" w:themeColor="text1"/>
        </w:rPr>
      </w:pPr>
      <w:r w:rsidRPr="00BB7B54">
        <w:rPr>
          <w:rFonts w:cstheme="minorHAnsi"/>
          <w:b/>
          <w:bCs/>
          <w:color w:val="000000" w:themeColor="text1"/>
        </w:rPr>
        <w:t>We thank the reviewer for noticing these two spelling errors. They have now been changed.</w:t>
      </w:r>
    </w:p>
    <w:p w14:paraId="706D809A" w14:textId="77777777" w:rsidR="00145A19" w:rsidRPr="00BB7B54" w:rsidRDefault="008416DF" w:rsidP="00C05091">
      <w:pPr>
        <w:spacing w:after="0" w:line="240" w:lineRule="auto"/>
        <w:rPr>
          <w:rFonts w:cstheme="minorHAnsi"/>
          <w:color w:val="000000" w:themeColor="text1"/>
        </w:rPr>
      </w:pPr>
      <w:r w:rsidRPr="008416DF">
        <w:rPr>
          <w:rFonts w:eastAsia="Times New Roman" w:cstheme="minorHAnsi"/>
          <w:color w:val="201F1E"/>
        </w:rPr>
        <w:br/>
        <w:t>P9 line 335: 'measure' - 'measured'.</w:t>
      </w:r>
    </w:p>
    <w:p w14:paraId="050A1C46" w14:textId="334D2650" w:rsidR="0094620A" w:rsidRDefault="0094620A" w:rsidP="00C05091">
      <w:pPr>
        <w:spacing w:after="0" w:line="240" w:lineRule="auto"/>
        <w:rPr>
          <w:rFonts w:cstheme="minorHAnsi"/>
          <w:b/>
          <w:bCs/>
          <w:color w:val="000000" w:themeColor="text1"/>
        </w:rPr>
      </w:pPr>
      <w:r w:rsidRPr="00BB7B54">
        <w:rPr>
          <w:rFonts w:cstheme="minorHAnsi"/>
          <w:b/>
          <w:bCs/>
          <w:color w:val="000000" w:themeColor="text1"/>
        </w:rPr>
        <w:t>The ‘d’ has been added to</w:t>
      </w:r>
      <w:r w:rsidR="009D6213" w:rsidRPr="00BB7B54">
        <w:rPr>
          <w:rFonts w:cstheme="minorHAnsi"/>
          <w:b/>
          <w:bCs/>
          <w:color w:val="000000" w:themeColor="text1"/>
        </w:rPr>
        <w:t xml:space="preserve"> the end of</w:t>
      </w:r>
      <w:r w:rsidRPr="00BB7B54">
        <w:rPr>
          <w:rFonts w:cstheme="minorHAnsi"/>
          <w:b/>
          <w:bCs/>
          <w:color w:val="000000" w:themeColor="text1"/>
        </w:rPr>
        <w:t xml:space="preserve"> ‘measure’</w:t>
      </w:r>
      <w:r w:rsidR="00AE024C" w:rsidRPr="00BB7B54">
        <w:rPr>
          <w:rFonts w:cstheme="minorHAnsi"/>
          <w:b/>
          <w:bCs/>
          <w:color w:val="000000" w:themeColor="text1"/>
        </w:rPr>
        <w:t xml:space="preserve"> and the manuscript has been reviewed again in order to rid the text of other spelling </w:t>
      </w:r>
      <w:r w:rsidR="00A807BC" w:rsidRPr="00BB7B54">
        <w:rPr>
          <w:rFonts w:cstheme="minorHAnsi"/>
          <w:b/>
          <w:bCs/>
          <w:color w:val="000000" w:themeColor="text1"/>
        </w:rPr>
        <w:t xml:space="preserve">and grammar </w:t>
      </w:r>
      <w:r w:rsidR="00AE024C" w:rsidRPr="00BB7B54">
        <w:rPr>
          <w:rFonts w:cstheme="minorHAnsi"/>
          <w:b/>
          <w:bCs/>
          <w:color w:val="000000" w:themeColor="text1"/>
        </w:rPr>
        <w:t xml:space="preserve">errors. </w:t>
      </w:r>
    </w:p>
    <w:p w14:paraId="31C390F9" w14:textId="369D65FE" w:rsidR="00CE7B2E" w:rsidRDefault="00CE7B2E" w:rsidP="00C05091">
      <w:pPr>
        <w:spacing w:after="0" w:line="240" w:lineRule="auto"/>
        <w:rPr>
          <w:rFonts w:cstheme="minorHAnsi"/>
          <w:b/>
          <w:bCs/>
          <w:color w:val="000000" w:themeColor="text1"/>
        </w:rPr>
      </w:pPr>
    </w:p>
    <w:p w14:paraId="5C1E3A0E" w14:textId="77777777" w:rsidR="00212CCE" w:rsidRPr="00212CCE" w:rsidRDefault="00CE7B2E" w:rsidP="00212CCE">
      <w:pPr>
        <w:pStyle w:val="Bibliography"/>
        <w:rPr>
          <w:rFonts w:ascii="Calibri" w:cs="Calibri"/>
          <w:color w:val="000000"/>
        </w:rPr>
      </w:pPr>
      <w:r>
        <w:rPr>
          <w:rFonts w:cstheme="minorHAnsi"/>
          <w:b/>
          <w:bCs/>
          <w:color w:val="000000" w:themeColor="text1"/>
        </w:rPr>
        <w:fldChar w:fldCharType="begin"/>
      </w:r>
      <w:r>
        <w:rPr>
          <w:rFonts w:cstheme="minorHAnsi"/>
          <w:b/>
          <w:bCs/>
          <w:color w:val="000000" w:themeColor="text1"/>
        </w:rPr>
        <w:instrText xml:space="preserve"> ADDIN ZOTERO_BIBL {"uncited":[],"omitted":[],"custom":[]} CSL_BIBLIOGRAPHY </w:instrText>
      </w:r>
      <w:r>
        <w:rPr>
          <w:rFonts w:cstheme="minorHAnsi"/>
          <w:b/>
          <w:bCs/>
          <w:color w:val="000000" w:themeColor="text1"/>
        </w:rPr>
        <w:fldChar w:fldCharType="separate"/>
      </w:r>
      <w:r w:rsidR="00212CCE" w:rsidRPr="00212CCE">
        <w:rPr>
          <w:rFonts w:ascii="Calibri" w:cs="Calibri"/>
          <w:color w:val="000000"/>
        </w:rPr>
        <w:t>1.</w:t>
      </w:r>
      <w:r w:rsidR="00212CCE" w:rsidRPr="00212CCE">
        <w:rPr>
          <w:rFonts w:ascii="Calibri" w:cs="Calibri"/>
          <w:color w:val="000000"/>
        </w:rPr>
        <w:tab/>
        <w:t xml:space="preserve">Yamagata, A. </w:t>
      </w:r>
      <w:r w:rsidR="00212CCE" w:rsidRPr="00212CCE">
        <w:rPr>
          <w:rFonts w:ascii="Calibri" w:cs="Calibri"/>
          <w:i/>
          <w:iCs/>
          <w:color w:val="000000"/>
        </w:rPr>
        <w:t>et al.</w:t>
      </w:r>
      <w:r w:rsidR="00212CCE" w:rsidRPr="00212CCE">
        <w:rPr>
          <w:rFonts w:ascii="Calibri" w:cs="Calibri"/>
          <w:color w:val="000000"/>
        </w:rPr>
        <w:t xml:space="preserve"> Structural insights into modulation and selectivity of transsynaptic neurexin–LRRTM interaction. </w:t>
      </w:r>
      <w:r w:rsidR="00212CCE" w:rsidRPr="00212CCE">
        <w:rPr>
          <w:rFonts w:ascii="Calibri" w:cs="Calibri"/>
          <w:i/>
          <w:iCs/>
          <w:color w:val="000000"/>
        </w:rPr>
        <w:t>Nature Communications</w:t>
      </w:r>
      <w:r w:rsidR="00212CCE" w:rsidRPr="00212CCE">
        <w:rPr>
          <w:rFonts w:ascii="Calibri" w:cs="Calibri"/>
          <w:color w:val="000000"/>
        </w:rPr>
        <w:t xml:space="preserve">. </w:t>
      </w:r>
      <w:r w:rsidR="00212CCE" w:rsidRPr="00212CCE">
        <w:rPr>
          <w:rFonts w:ascii="Calibri" w:cs="Calibri"/>
          <w:b/>
          <w:bCs/>
          <w:color w:val="000000"/>
        </w:rPr>
        <w:t>9</w:t>
      </w:r>
      <w:r w:rsidR="00212CCE" w:rsidRPr="00212CCE">
        <w:rPr>
          <w:rFonts w:ascii="Calibri" w:cs="Calibri"/>
          <w:color w:val="000000"/>
        </w:rPr>
        <w:t xml:space="preserve"> (1), 3964, doi: 10.1038/s41467-018-06333-8 (2018).</w:t>
      </w:r>
    </w:p>
    <w:p w14:paraId="0EA61ACF" w14:textId="77777777" w:rsidR="00212CCE" w:rsidRPr="00212CCE" w:rsidRDefault="00212CCE" w:rsidP="00212CCE">
      <w:pPr>
        <w:pStyle w:val="Bibliography"/>
        <w:rPr>
          <w:rFonts w:ascii="Calibri" w:cs="Calibri"/>
          <w:color w:val="000000"/>
        </w:rPr>
      </w:pPr>
      <w:r w:rsidRPr="00212CCE">
        <w:rPr>
          <w:rFonts w:ascii="Calibri" w:cs="Calibri"/>
          <w:color w:val="000000"/>
        </w:rPr>
        <w:t>2.</w:t>
      </w:r>
      <w:r w:rsidRPr="00212CCE">
        <w:rPr>
          <w:rFonts w:ascii="Calibri" w:cs="Calibri"/>
          <w:color w:val="000000"/>
        </w:rPr>
        <w:tab/>
        <w:t xml:space="preserve">Restrepo, S., Langer, N.J., Nelson, K.A., Aoto, J. Modeling a Neurexin-3α Human Mutation in Mouse Neurons Identifies a Novel Role in the Regulation of Transsynaptic Signaling and Neurotransmitter Release at Excitatory Synapses. </w:t>
      </w:r>
      <w:r w:rsidRPr="00212CCE">
        <w:rPr>
          <w:rFonts w:ascii="Calibri" w:cs="Calibri"/>
          <w:i/>
          <w:iCs/>
          <w:color w:val="000000"/>
        </w:rPr>
        <w:t>The Journal of Neuroscience</w:t>
      </w:r>
      <w:r w:rsidRPr="00212CCE">
        <w:rPr>
          <w:rFonts w:ascii="Calibri" w:cs="Calibri"/>
          <w:color w:val="000000"/>
        </w:rPr>
        <w:t xml:space="preserve">. </w:t>
      </w:r>
      <w:r w:rsidRPr="00212CCE">
        <w:rPr>
          <w:rFonts w:ascii="Calibri" w:cs="Calibri"/>
          <w:b/>
          <w:bCs/>
          <w:color w:val="000000"/>
        </w:rPr>
        <w:t>39</w:t>
      </w:r>
      <w:r w:rsidRPr="00212CCE">
        <w:rPr>
          <w:rFonts w:ascii="Calibri" w:cs="Calibri"/>
          <w:color w:val="000000"/>
        </w:rPr>
        <w:t xml:space="preserve"> (46), 9065–9082, doi: 10.1523/JNEUROSCI.1261-19.2019 (2019).</w:t>
      </w:r>
    </w:p>
    <w:p w14:paraId="155F2402" w14:textId="77777777" w:rsidR="00212CCE" w:rsidRPr="00212CCE" w:rsidRDefault="00212CCE" w:rsidP="00212CCE">
      <w:pPr>
        <w:pStyle w:val="Bibliography"/>
        <w:rPr>
          <w:rFonts w:ascii="Calibri" w:cs="Calibri"/>
          <w:color w:val="000000"/>
        </w:rPr>
      </w:pPr>
      <w:r w:rsidRPr="00212CCE">
        <w:rPr>
          <w:rFonts w:ascii="Calibri" w:cs="Calibri"/>
          <w:color w:val="000000"/>
        </w:rPr>
        <w:t>3.</w:t>
      </w:r>
      <w:r w:rsidRPr="00212CCE">
        <w:rPr>
          <w:rFonts w:ascii="Calibri" w:cs="Calibri"/>
          <w:color w:val="000000"/>
        </w:rPr>
        <w:tab/>
        <w:t xml:space="preserve">Siddiqui, T.J., Pancaroglu, R., Kang, Y., Rooyakkers, A., Craig, A.M. LRRTMs and Neuroligins Bind Neurexins with a Differential Code to Cooperate in Glutamate Synapse Development. </w:t>
      </w:r>
      <w:r w:rsidRPr="00212CCE">
        <w:rPr>
          <w:rFonts w:ascii="Calibri" w:cs="Calibri"/>
          <w:i/>
          <w:iCs/>
          <w:color w:val="000000"/>
        </w:rPr>
        <w:t>Journal of Neuroscience</w:t>
      </w:r>
      <w:r w:rsidRPr="00212CCE">
        <w:rPr>
          <w:rFonts w:ascii="Calibri" w:cs="Calibri"/>
          <w:color w:val="000000"/>
        </w:rPr>
        <w:t xml:space="preserve">. </w:t>
      </w:r>
      <w:r w:rsidRPr="00212CCE">
        <w:rPr>
          <w:rFonts w:ascii="Calibri" w:cs="Calibri"/>
          <w:b/>
          <w:bCs/>
          <w:color w:val="000000"/>
        </w:rPr>
        <w:t>30</w:t>
      </w:r>
      <w:r w:rsidRPr="00212CCE">
        <w:rPr>
          <w:rFonts w:ascii="Calibri" w:cs="Calibri"/>
          <w:color w:val="000000"/>
        </w:rPr>
        <w:t xml:space="preserve"> (22), 7495–7506, doi: 10.1523/JNEUROSCI.0470-10.2010 (2010).</w:t>
      </w:r>
    </w:p>
    <w:p w14:paraId="7DF52C07" w14:textId="77777777" w:rsidR="00212CCE" w:rsidRPr="00212CCE" w:rsidRDefault="00212CCE" w:rsidP="00212CCE">
      <w:pPr>
        <w:pStyle w:val="Bibliography"/>
        <w:rPr>
          <w:rFonts w:ascii="Calibri" w:cs="Calibri"/>
          <w:color w:val="000000"/>
        </w:rPr>
      </w:pPr>
      <w:r w:rsidRPr="00212CCE">
        <w:rPr>
          <w:rFonts w:ascii="Calibri" w:cs="Calibri"/>
          <w:color w:val="000000"/>
        </w:rPr>
        <w:t>4.</w:t>
      </w:r>
      <w:r w:rsidRPr="00212CCE">
        <w:rPr>
          <w:rFonts w:ascii="Calibri" w:cs="Calibri"/>
          <w:color w:val="000000"/>
        </w:rPr>
        <w:tab/>
        <w:t xml:space="preserve">Rebay, I., Fleming, R.J., Fehon, R.G., Cherbas, L., Cherbas, P., Artavanis-Tsakonas, S. Specific EGF repeats of Notch mediate interactions with Delta and serrate: Implications for notch as a multifunctional receptor. </w:t>
      </w:r>
      <w:r w:rsidRPr="00212CCE">
        <w:rPr>
          <w:rFonts w:ascii="Calibri" w:cs="Calibri"/>
          <w:i/>
          <w:iCs/>
          <w:color w:val="000000"/>
        </w:rPr>
        <w:t>Cell</w:t>
      </w:r>
      <w:r w:rsidRPr="00212CCE">
        <w:rPr>
          <w:rFonts w:ascii="Calibri" w:cs="Calibri"/>
          <w:color w:val="000000"/>
        </w:rPr>
        <w:t xml:space="preserve">. </w:t>
      </w:r>
      <w:r w:rsidRPr="00212CCE">
        <w:rPr>
          <w:rFonts w:ascii="Calibri" w:cs="Calibri"/>
          <w:b/>
          <w:bCs/>
          <w:color w:val="000000"/>
        </w:rPr>
        <w:t>67</w:t>
      </w:r>
      <w:r w:rsidRPr="00212CCE">
        <w:rPr>
          <w:rFonts w:ascii="Calibri" w:cs="Calibri"/>
          <w:color w:val="000000"/>
        </w:rPr>
        <w:t xml:space="preserve"> (4), 687–699, doi: 10.1016/0092-8674(91)90064-6 (1991).</w:t>
      </w:r>
    </w:p>
    <w:p w14:paraId="41A6F770" w14:textId="77777777" w:rsidR="00212CCE" w:rsidRPr="00212CCE" w:rsidRDefault="00212CCE" w:rsidP="00212CCE">
      <w:pPr>
        <w:pStyle w:val="Bibliography"/>
        <w:rPr>
          <w:rFonts w:ascii="Calibri" w:cs="Calibri"/>
          <w:color w:val="000000"/>
        </w:rPr>
      </w:pPr>
      <w:r w:rsidRPr="00212CCE">
        <w:rPr>
          <w:rFonts w:ascii="Calibri" w:cs="Calibri"/>
          <w:color w:val="000000"/>
        </w:rPr>
        <w:t>5.</w:t>
      </w:r>
      <w:r w:rsidRPr="00212CCE">
        <w:rPr>
          <w:rFonts w:ascii="Calibri" w:cs="Calibri"/>
          <w:color w:val="000000"/>
        </w:rPr>
        <w:tab/>
        <w:t xml:space="preserve">Fehon, R.G. </w:t>
      </w:r>
      <w:r w:rsidRPr="00212CCE">
        <w:rPr>
          <w:rFonts w:ascii="Calibri" w:cs="Calibri"/>
          <w:i/>
          <w:iCs/>
          <w:color w:val="000000"/>
        </w:rPr>
        <w:t>et al.</w:t>
      </w:r>
      <w:r w:rsidRPr="00212CCE">
        <w:rPr>
          <w:rFonts w:ascii="Calibri" w:cs="Calibri"/>
          <w:color w:val="000000"/>
        </w:rPr>
        <w:t xml:space="preserve"> Molecular interactions between the protein products of the neurogenic loci Notch and Delta, two EGF-homologous genes in Drosophila. </w:t>
      </w:r>
      <w:r w:rsidRPr="00212CCE">
        <w:rPr>
          <w:rFonts w:ascii="Calibri" w:cs="Calibri"/>
          <w:i/>
          <w:iCs/>
          <w:color w:val="000000"/>
        </w:rPr>
        <w:t>Cell</w:t>
      </w:r>
      <w:r w:rsidRPr="00212CCE">
        <w:rPr>
          <w:rFonts w:ascii="Calibri" w:cs="Calibri"/>
          <w:color w:val="000000"/>
        </w:rPr>
        <w:t xml:space="preserve">. </w:t>
      </w:r>
      <w:r w:rsidRPr="00212CCE">
        <w:rPr>
          <w:rFonts w:ascii="Calibri" w:cs="Calibri"/>
          <w:b/>
          <w:bCs/>
          <w:color w:val="000000"/>
        </w:rPr>
        <w:t>61</w:t>
      </w:r>
      <w:r w:rsidRPr="00212CCE">
        <w:rPr>
          <w:rFonts w:ascii="Calibri" w:cs="Calibri"/>
          <w:color w:val="000000"/>
        </w:rPr>
        <w:t xml:space="preserve"> (3), 523–534, doi: 10.1016/0092-8674(90)90534-L (1990).</w:t>
      </w:r>
    </w:p>
    <w:p w14:paraId="3D6F56EF" w14:textId="77777777" w:rsidR="00212CCE" w:rsidRPr="00212CCE" w:rsidRDefault="00212CCE" w:rsidP="00212CCE">
      <w:pPr>
        <w:pStyle w:val="Bibliography"/>
        <w:rPr>
          <w:rFonts w:ascii="Calibri" w:cs="Calibri"/>
          <w:color w:val="000000"/>
        </w:rPr>
      </w:pPr>
      <w:r w:rsidRPr="00212CCE">
        <w:rPr>
          <w:rFonts w:ascii="Calibri" w:cs="Calibri"/>
          <w:color w:val="000000"/>
        </w:rPr>
        <w:lastRenderedPageBreak/>
        <w:t>6.</w:t>
      </w:r>
      <w:r w:rsidRPr="00212CCE">
        <w:rPr>
          <w:rFonts w:ascii="Calibri" w:cs="Calibri"/>
          <w:color w:val="000000"/>
        </w:rPr>
        <w:tab/>
        <w:t xml:space="preserve">Keith, F.J., Gay, N.J. The Drosophila membrane receptor Toll can function to promote cellular adhesion. </w:t>
      </w:r>
      <w:r w:rsidRPr="00212CCE">
        <w:rPr>
          <w:rFonts w:ascii="Calibri" w:cs="Calibri"/>
          <w:i/>
          <w:iCs/>
          <w:color w:val="000000"/>
        </w:rPr>
        <w:t>The EMBO journal</w:t>
      </w:r>
      <w:r w:rsidRPr="00212CCE">
        <w:rPr>
          <w:rFonts w:ascii="Calibri" w:cs="Calibri"/>
          <w:color w:val="000000"/>
        </w:rPr>
        <w:t xml:space="preserve">. </w:t>
      </w:r>
      <w:r w:rsidRPr="00212CCE">
        <w:rPr>
          <w:rFonts w:ascii="Calibri" w:cs="Calibri"/>
          <w:b/>
          <w:bCs/>
          <w:color w:val="000000"/>
        </w:rPr>
        <w:t>9</w:t>
      </w:r>
      <w:r w:rsidRPr="00212CCE">
        <w:rPr>
          <w:rFonts w:ascii="Calibri" w:cs="Calibri"/>
          <w:color w:val="000000"/>
        </w:rPr>
        <w:t xml:space="preserve"> (13), 4299–4306 (1990).</w:t>
      </w:r>
    </w:p>
    <w:p w14:paraId="7366E118" w14:textId="77777777" w:rsidR="00212CCE" w:rsidRPr="00212CCE" w:rsidRDefault="00212CCE" w:rsidP="00212CCE">
      <w:pPr>
        <w:pStyle w:val="Bibliography"/>
        <w:rPr>
          <w:rFonts w:ascii="Calibri" w:cs="Calibri"/>
          <w:color w:val="000000"/>
        </w:rPr>
      </w:pPr>
      <w:r w:rsidRPr="00212CCE">
        <w:rPr>
          <w:rFonts w:ascii="Calibri" w:cs="Calibri"/>
          <w:color w:val="000000"/>
        </w:rPr>
        <w:t>7.</w:t>
      </w:r>
      <w:r w:rsidRPr="00212CCE">
        <w:rPr>
          <w:rFonts w:ascii="Calibri" w:cs="Calibri"/>
          <w:color w:val="000000"/>
        </w:rPr>
        <w:tab/>
        <w:t xml:space="preserve">Pandey, A., Jafar-Nejad, H. Cell Aggregation Assays to Evaluate the Binding of the Drosophila Notch with Trans-Ligands and its Inhibition by Cis-Ligands. </w:t>
      </w:r>
      <w:r w:rsidRPr="00212CCE">
        <w:rPr>
          <w:rFonts w:ascii="Calibri" w:cs="Calibri"/>
          <w:i/>
          <w:iCs/>
          <w:color w:val="000000"/>
        </w:rPr>
        <w:t>Journal of Visualized Experiments: JoVE</w:t>
      </w:r>
      <w:r w:rsidRPr="00212CCE">
        <w:rPr>
          <w:rFonts w:ascii="Calibri" w:cs="Calibri"/>
          <w:color w:val="000000"/>
        </w:rPr>
        <w:t>. (131), doi: 10.3791/56919 (2018).</w:t>
      </w:r>
    </w:p>
    <w:p w14:paraId="4CD6407E" w14:textId="77777777" w:rsidR="00212CCE" w:rsidRPr="00212CCE" w:rsidRDefault="00212CCE" w:rsidP="00212CCE">
      <w:pPr>
        <w:pStyle w:val="Bibliography"/>
        <w:rPr>
          <w:rFonts w:ascii="Calibri" w:cs="Calibri"/>
          <w:color w:val="000000"/>
        </w:rPr>
      </w:pPr>
      <w:r w:rsidRPr="00212CCE">
        <w:rPr>
          <w:rFonts w:ascii="Calibri" w:cs="Calibri"/>
          <w:color w:val="000000"/>
        </w:rPr>
        <w:t>8.</w:t>
      </w:r>
      <w:r w:rsidRPr="00212CCE">
        <w:rPr>
          <w:rFonts w:ascii="Calibri" w:cs="Calibri"/>
          <w:color w:val="000000"/>
        </w:rPr>
        <w:tab/>
        <w:t xml:space="preserve">Neupert, C. </w:t>
      </w:r>
      <w:r w:rsidRPr="00212CCE">
        <w:rPr>
          <w:rFonts w:ascii="Calibri" w:cs="Calibri"/>
          <w:i/>
          <w:iCs/>
          <w:color w:val="000000"/>
        </w:rPr>
        <w:t>et al.</w:t>
      </w:r>
      <w:r w:rsidRPr="00212CCE">
        <w:rPr>
          <w:rFonts w:ascii="Calibri" w:cs="Calibri"/>
          <w:color w:val="000000"/>
        </w:rPr>
        <w:t xml:space="preserve"> Regulated Dynamic Trafficking of Neurexins Inside and Outside of Synaptic Terminals. </w:t>
      </w:r>
      <w:r w:rsidRPr="00212CCE">
        <w:rPr>
          <w:rFonts w:ascii="Calibri" w:cs="Calibri"/>
          <w:i/>
          <w:iCs/>
          <w:color w:val="000000"/>
        </w:rPr>
        <w:t>The Journal of Neuroscience: The Official Journal of the Society for Neuroscience</w:t>
      </w:r>
      <w:r w:rsidRPr="00212CCE">
        <w:rPr>
          <w:rFonts w:ascii="Calibri" w:cs="Calibri"/>
          <w:color w:val="000000"/>
        </w:rPr>
        <w:t xml:space="preserve">. </w:t>
      </w:r>
      <w:r w:rsidRPr="00212CCE">
        <w:rPr>
          <w:rFonts w:ascii="Calibri" w:cs="Calibri"/>
          <w:b/>
          <w:bCs/>
          <w:color w:val="000000"/>
        </w:rPr>
        <w:t>35</w:t>
      </w:r>
      <w:r w:rsidRPr="00212CCE">
        <w:rPr>
          <w:rFonts w:ascii="Calibri" w:cs="Calibri"/>
          <w:color w:val="000000"/>
        </w:rPr>
        <w:t xml:space="preserve"> (40), 13629–13647, doi: 10.1523/JNEUROSCI.4041-14.2015 (2015).</w:t>
      </w:r>
    </w:p>
    <w:p w14:paraId="5274F578" w14:textId="77777777" w:rsidR="00212CCE" w:rsidRPr="00212CCE" w:rsidRDefault="00212CCE" w:rsidP="00212CCE">
      <w:pPr>
        <w:pStyle w:val="Bibliography"/>
        <w:rPr>
          <w:rFonts w:ascii="Calibri" w:cs="Calibri"/>
          <w:color w:val="000000"/>
        </w:rPr>
      </w:pPr>
      <w:r w:rsidRPr="00212CCE">
        <w:rPr>
          <w:rFonts w:ascii="Calibri" w:cs="Calibri"/>
          <w:color w:val="000000"/>
        </w:rPr>
        <w:t>9.</w:t>
      </w:r>
      <w:r w:rsidRPr="00212CCE">
        <w:rPr>
          <w:rFonts w:ascii="Calibri" w:cs="Calibri"/>
          <w:color w:val="000000"/>
        </w:rPr>
        <w:tab/>
        <w:t xml:space="preserve">Ko, J., Fuccillo, M.V., Malenka, R.C., Südhof, T.C. LRRTM2 Functions as a Neurexin Ligand in Promoting Excitatory Synapse Formation. </w:t>
      </w:r>
      <w:r w:rsidRPr="00212CCE">
        <w:rPr>
          <w:rFonts w:ascii="Calibri" w:cs="Calibri"/>
          <w:i/>
          <w:iCs/>
          <w:color w:val="000000"/>
        </w:rPr>
        <w:t>Neuron</w:t>
      </w:r>
      <w:r w:rsidRPr="00212CCE">
        <w:rPr>
          <w:rFonts w:ascii="Calibri" w:cs="Calibri"/>
          <w:color w:val="000000"/>
        </w:rPr>
        <w:t xml:space="preserve">. </w:t>
      </w:r>
      <w:r w:rsidRPr="00212CCE">
        <w:rPr>
          <w:rFonts w:ascii="Calibri" w:cs="Calibri"/>
          <w:b/>
          <w:bCs/>
          <w:color w:val="000000"/>
        </w:rPr>
        <w:t>64</w:t>
      </w:r>
      <w:r w:rsidRPr="00212CCE">
        <w:rPr>
          <w:rFonts w:ascii="Calibri" w:cs="Calibri"/>
          <w:color w:val="000000"/>
        </w:rPr>
        <w:t xml:space="preserve"> (6), 791–798, doi: 10.1016/j.neuron.2009.12.012 (2009).</w:t>
      </w:r>
    </w:p>
    <w:p w14:paraId="6BF9D24F" w14:textId="77777777" w:rsidR="00212CCE" w:rsidRPr="00212CCE" w:rsidRDefault="00212CCE" w:rsidP="00212CCE">
      <w:pPr>
        <w:pStyle w:val="Bibliography"/>
        <w:rPr>
          <w:rFonts w:ascii="Calibri" w:cs="Calibri"/>
          <w:color w:val="000000"/>
        </w:rPr>
      </w:pPr>
      <w:r w:rsidRPr="00212CCE">
        <w:rPr>
          <w:rFonts w:ascii="Calibri" w:cs="Calibri"/>
          <w:color w:val="000000"/>
        </w:rPr>
        <w:t>10.</w:t>
      </w:r>
      <w:r w:rsidRPr="00212CCE">
        <w:rPr>
          <w:rFonts w:ascii="Calibri" w:cs="Calibri"/>
          <w:color w:val="000000"/>
        </w:rPr>
        <w:tab/>
        <w:t xml:space="preserve">Missler, M., Südhof, T.C., Biederer, T. Synaptic cell adhesion. </w:t>
      </w:r>
      <w:r w:rsidRPr="00212CCE">
        <w:rPr>
          <w:rFonts w:ascii="Calibri" w:cs="Calibri"/>
          <w:i/>
          <w:iCs/>
          <w:color w:val="000000"/>
        </w:rPr>
        <w:t>Cold Spring Harbor Perspectives in Biology</w:t>
      </w:r>
      <w:r w:rsidRPr="00212CCE">
        <w:rPr>
          <w:rFonts w:ascii="Calibri" w:cs="Calibri"/>
          <w:color w:val="000000"/>
        </w:rPr>
        <w:t xml:space="preserve">. </w:t>
      </w:r>
      <w:r w:rsidRPr="00212CCE">
        <w:rPr>
          <w:rFonts w:ascii="Calibri" w:cs="Calibri"/>
          <w:b/>
          <w:bCs/>
          <w:color w:val="000000"/>
        </w:rPr>
        <w:t>4</w:t>
      </w:r>
      <w:r w:rsidRPr="00212CCE">
        <w:rPr>
          <w:rFonts w:ascii="Calibri" w:cs="Calibri"/>
          <w:color w:val="000000"/>
        </w:rPr>
        <w:t xml:space="preserve"> (4), a005694, doi: 10.1101/cshperspect.a005694 (2012).</w:t>
      </w:r>
    </w:p>
    <w:p w14:paraId="4F5E8A54" w14:textId="2649B7F6" w:rsidR="00CE7B2E" w:rsidRPr="00BB7B54" w:rsidRDefault="00CE7B2E">
      <w:pPr>
        <w:pStyle w:val="Bibliography"/>
        <w:rPr>
          <w:rFonts w:cstheme="minorHAnsi"/>
          <w:b/>
          <w:bCs/>
          <w:color w:val="000000" w:themeColor="text1"/>
        </w:rPr>
        <w:pPrChange w:id="7" w:author="susy restrepo" w:date="2020-02-17T11:22:00Z">
          <w:pPr>
            <w:spacing w:after="0" w:line="240" w:lineRule="auto"/>
          </w:pPr>
        </w:pPrChange>
      </w:pPr>
      <w:r>
        <w:rPr>
          <w:rFonts w:cstheme="minorHAnsi"/>
          <w:b/>
          <w:bCs/>
          <w:color w:val="000000" w:themeColor="text1"/>
        </w:rPr>
        <w:fldChar w:fldCharType="end"/>
      </w:r>
    </w:p>
    <w:sectPr w:rsidR="00CE7B2E" w:rsidRPr="00BB7B54" w:rsidSect="006C6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B506C"/>
    <w:multiLevelType w:val="multilevel"/>
    <w:tmpl w:val="03AC20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F25D81"/>
    <w:multiLevelType w:val="hybridMultilevel"/>
    <w:tmpl w:val="8AE2A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01759"/>
    <w:multiLevelType w:val="hybridMultilevel"/>
    <w:tmpl w:val="2AA20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2457C"/>
    <w:multiLevelType w:val="hybridMultilevel"/>
    <w:tmpl w:val="E370FFB0"/>
    <w:lvl w:ilvl="0" w:tplc="AF442FDE">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D4713"/>
    <w:multiLevelType w:val="hybridMultilevel"/>
    <w:tmpl w:val="6A800AB0"/>
    <w:lvl w:ilvl="0" w:tplc="BC4EA7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BB24BE"/>
    <w:multiLevelType w:val="hybridMultilevel"/>
    <w:tmpl w:val="C11E1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A363EB"/>
    <w:multiLevelType w:val="hybridMultilevel"/>
    <w:tmpl w:val="A9546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75643"/>
    <w:multiLevelType w:val="multilevel"/>
    <w:tmpl w:val="11347428"/>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623172"/>
    <w:multiLevelType w:val="multilevel"/>
    <w:tmpl w:val="4E022B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161990"/>
    <w:multiLevelType w:val="hybridMultilevel"/>
    <w:tmpl w:val="EFE83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490D0D"/>
    <w:multiLevelType w:val="hybridMultilevel"/>
    <w:tmpl w:val="FF201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3E37B1"/>
    <w:multiLevelType w:val="hybridMultilevel"/>
    <w:tmpl w:val="C2C6E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12"/>
  </w:num>
  <w:num w:numId="5">
    <w:abstractNumId w:val="7"/>
  </w:num>
  <w:num w:numId="6">
    <w:abstractNumId w:val="4"/>
  </w:num>
  <w:num w:numId="7">
    <w:abstractNumId w:val="3"/>
  </w:num>
  <w:num w:numId="8">
    <w:abstractNumId w:val="2"/>
  </w:num>
  <w:num w:numId="9">
    <w:abstractNumId w:val="10"/>
  </w:num>
  <w:num w:numId="10">
    <w:abstractNumId w:val="6"/>
  </w:num>
  <w:num w:numId="11">
    <w:abstractNumId w:val="9"/>
  </w:num>
  <w:num w:numId="12">
    <w:abstractNumId w:val="0"/>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y restrepo">
    <w15:presenceInfo w15:providerId="None" w15:userId="susy restre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8A"/>
    <w:rsid w:val="0000264E"/>
    <w:rsid w:val="000030D4"/>
    <w:rsid w:val="000307D9"/>
    <w:rsid w:val="00033B1A"/>
    <w:rsid w:val="000739B4"/>
    <w:rsid w:val="00091D31"/>
    <w:rsid w:val="000A0813"/>
    <w:rsid w:val="000A11C8"/>
    <w:rsid w:val="000B4374"/>
    <w:rsid w:val="000D4A5E"/>
    <w:rsid w:val="000D51E2"/>
    <w:rsid w:val="00101074"/>
    <w:rsid w:val="0010478E"/>
    <w:rsid w:val="00105FF6"/>
    <w:rsid w:val="001328F9"/>
    <w:rsid w:val="00145A19"/>
    <w:rsid w:val="00151803"/>
    <w:rsid w:val="00171A62"/>
    <w:rsid w:val="001827D4"/>
    <w:rsid w:val="001A1779"/>
    <w:rsid w:val="001A1B54"/>
    <w:rsid w:val="001C410A"/>
    <w:rsid w:val="001D2FD8"/>
    <w:rsid w:val="001F7034"/>
    <w:rsid w:val="001F79FD"/>
    <w:rsid w:val="0020711A"/>
    <w:rsid w:val="00207AF8"/>
    <w:rsid w:val="00212CCE"/>
    <w:rsid w:val="00214015"/>
    <w:rsid w:val="002559A3"/>
    <w:rsid w:val="002766E3"/>
    <w:rsid w:val="00277BA4"/>
    <w:rsid w:val="002B6480"/>
    <w:rsid w:val="002B7A0C"/>
    <w:rsid w:val="002D2881"/>
    <w:rsid w:val="002F217F"/>
    <w:rsid w:val="003151D0"/>
    <w:rsid w:val="003153E3"/>
    <w:rsid w:val="003225C0"/>
    <w:rsid w:val="0032559C"/>
    <w:rsid w:val="00364FC9"/>
    <w:rsid w:val="0037067B"/>
    <w:rsid w:val="003846C9"/>
    <w:rsid w:val="003D018A"/>
    <w:rsid w:val="003E6EAA"/>
    <w:rsid w:val="00445725"/>
    <w:rsid w:val="004548D9"/>
    <w:rsid w:val="004803B3"/>
    <w:rsid w:val="00486C03"/>
    <w:rsid w:val="0049688A"/>
    <w:rsid w:val="004E1B6B"/>
    <w:rsid w:val="00510D5A"/>
    <w:rsid w:val="00516D95"/>
    <w:rsid w:val="005251D3"/>
    <w:rsid w:val="00533557"/>
    <w:rsid w:val="00550E2F"/>
    <w:rsid w:val="005608E1"/>
    <w:rsid w:val="005650A9"/>
    <w:rsid w:val="00581A1A"/>
    <w:rsid w:val="005967FF"/>
    <w:rsid w:val="005A3D12"/>
    <w:rsid w:val="005C09DE"/>
    <w:rsid w:val="006161FB"/>
    <w:rsid w:val="0063612C"/>
    <w:rsid w:val="00655FAC"/>
    <w:rsid w:val="00664CAC"/>
    <w:rsid w:val="006655CB"/>
    <w:rsid w:val="00693A91"/>
    <w:rsid w:val="006954EB"/>
    <w:rsid w:val="006B5E90"/>
    <w:rsid w:val="006C4331"/>
    <w:rsid w:val="006C44A8"/>
    <w:rsid w:val="006C688D"/>
    <w:rsid w:val="006F3F70"/>
    <w:rsid w:val="00740B84"/>
    <w:rsid w:val="00741B34"/>
    <w:rsid w:val="00747AAB"/>
    <w:rsid w:val="007579AF"/>
    <w:rsid w:val="00770B3B"/>
    <w:rsid w:val="00784943"/>
    <w:rsid w:val="007B407D"/>
    <w:rsid w:val="007B4B58"/>
    <w:rsid w:val="007E1F2F"/>
    <w:rsid w:val="00825239"/>
    <w:rsid w:val="008416DF"/>
    <w:rsid w:val="0086797B"/>
    <w:rsid w:val="00871E74"/>
    <w:rsid w:val="00873632"/>
    <w:rsid w:val="008872D5"/>
    <w:rsid w:val="008A4A2D"/>
    <w:rsid w:val="008C1565"/>
    <w:rsid w:val="008C73E1"/>
    <w:rsid w:val="008E772C"/>
    <w:rsid w:val="008F1CED"/>
    <w:rsid w:val="008F3C70"/>
    <w:rsid w:val="00901B30"/>
    <w:rsid w:val="0090308E"/>
    <w:rsid w:val="009124E3"/>
    <w:rsid w:val="009174D7"/>
    <w:rsid w:val="009241B6"/>
    <w:rsid w:val="00927886"/>
    <w:rsid w:val="00936CEF"/>
    <w:rsid w:val="0094620A"/>
    <w:rsid w:val="0097158A"/>
    <w:rsid w:val="00972E3D"/>
    <w:rsid w:val="009826CE"/>
    <w:rsid w:val="00987A54"/>
    <w:rsid w:val="009A351B"/>
    <w:rsid w:val="009D6213"/>
    <w:rsid w:val="009F10E8"/>
    <w:rsid w:val="00A17EF3"/>
    <w:rsid w:val="00A618D5"/>
    <w:rsid w:val="00A807BC"/>
    <w:rsid w:val="00AA6C2E"/>
    <w:rsid w:val="00AC6BA1"/>
    <w:rsid w:val="00AD171B"/>
    <w:rsid w:val="00AE024C"/>
    <w:rsid w:val="00AF1880"/>
    <w:rsid w:val="00AF644F"/>
    <w:rsid w:val="00B07950"/>
    <w:rsid w:val="00B336C7"/>
    <w:rsid w:val="00B67654"/>
    <w:rsid w:val="00B72109"/>
    <w:rsid w:val="00B84423"/>
    <w:rsid w:val="00BB42F7"/>
    <w:rsid w:val="00BB5D6B"/>
    <w:rsid w:val="00BB7B54"/>
    <w:rsid w:val="00BC3919"/>
    <w:rsid w:val="00BC6C2A"/>
    <w:rsid w:val="00BC6CF3"/>
    <w:rsid w:val="00BE5B92"/>
    <w:rsid w:val="00C03259"/>
    <w:rsid w:val="00C05091"/>
    <w:rsid w:val="00C07CB4"/>
    <w:rsid w:val="00C24DE2"/>
    <w:rsid w:val="00C450D0"/>
    <w:rsid w:val="00C51DA1"/>
    <w:rsid w:val="00C539A5"/>
    <w:rsid w:val="00C617C5"/>
    <w:rsid w:val="00CA3334"/>
    <w:rsid w:val="00CB24BA"/>
    <w:rsid w:val="00CB711E"/>
    <w:rsid w:val="00CC1ED9"/>
    <w:rsid w:val="00CD1DF1"/>
    <w:rsid w:val="00CD2F91"/>
    <w:rsid w:val="00CE7B2E"/>
    <w:rsid w:val="00CF4DA2"/>
    <w:rsid w:val="00D33FA9"/>
    <w:rsid w:val="00DA6E08"/>
    <w:rsid w:val="00DC1396"/>
    <w:rsid w:val="00DC1FEF"/>
    <w:rsid w:val="00DD2A4B"/>
    <w:rsid w:val="00DE40F1"/>
    <w:rsid w:val="00E0012B"/>
    <w:rsid w:val="00E40E06"/>
    <w:rsid w:val="00E70F7D"/>
    <w:rsid w:val="00E775FC"/>
    <w:rsid w:val="00E80A66"/>
    <w:rsid w:val="00EB1A57"/>
    <w:rsid w:val="00EC17C2"/>
    <w:rsid w:val="00EC45AE"/>
    <w:rsid w:val="00F26343"/>
    <w:rsid w:val="00F80E6A"/>
    <w:rsid w:val="00F9698B"/>
    <w:rsid w:val="00FA234F"/>
    <w:rsid w:val="00FA2BE3"/>
    <w:rsid w:val="00FA3745"/>
    <w:rsid w:val="00FA7D2A"/>
    <w:rsid w:val="00FE3186"/>
    <w:rsid w:val="00FF333A"/>
    <w:rsid w:val="00FF6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725BD"/>
  <w15:docId w15:val="{6707A726-BE28-CB4D-800B-0AE82CD3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13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18A"/>
    <w:pPr>
      <w:ind w:left="720"/>
      <w:contextualSpacing/>
    </w:pPr>
  </w:style>
  <w:style w:type="paragraph" w:styleId="BalloonText">
    <w:name w:val="Balloon Text"/>
    <w:basedOn w:val="Normal"/>
    <w:link w:val="BalloonTextChar"/>
    <w:uiPriority w:val="99"/>
    <w:semiHidden/>
    <w:unhideWhenUsed/>
    <w:rsid w:val="003D0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18A"/>
    <w:rPr>
      <w:rFonts w:ascii="Segoe UI" w:hAnsi="Segoe UI" w:cs="Segoe UI"/>
      <w:sz w:val="18"/>
      <w:szCs w:val="18"/>
    </w:rPr>
  </w:style>
  <w:style w:type="character" w:customStyle="1" w:styleId="Heading1Char">
    <w:name w:val="Heading 1 Char"/>
    <w:basedOn w:val="DefaultParagraphFont"/>
    <w:link w:val="Heading1"/>
    <w:uiPriority w:val="9"/>
    <w:rsid w:val="00DC1396"/>
    <w:rPr>
      <w:rFonts w:ascii="Times New Roman" w:eastAsia="Times New Roman" w:hAnsi="Times New Roman" w:cs="Times New Roman"/>
      <w:b/>
      <w:bCs/>
      <w:kern w:val="36"/>
      <w:sz w:val="48"/>
      <w:szCs w:val="48"/>
    </w:rPr>
  </w:style>
  <w:style w:type="paragraph" w:styleId="NormalWeb">
    <w:name w:val="Normal (Web)"/>
    <w:basedOn w:val="Normal"/>
    <w:uiPriority w:val="99"/>
    <w:rsid w:val="00F2634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Hyperlink">
    <w:name w:val="Hyperlink"/>
    <w:basedOn w:val="DefaultParagraphFont"/>
    <w:uiPriority w:val="99"/>
    <w:semiHidden/>
    <w:unhideWhenUsed/>
    <w:rsid w:val="008872D5"/>
    <w:rPr>
      <w:color w:val="0000FF"/>
      <w:u w:val="single"/>
    </w:rPr>
  </w:style>
  <w:style w:type="paragraph" w:styleId="Bibliography">
    <w:name w:val="Bibliography"/>
    <w:basedOn w:val="Normal"/>
    <w:next w:val="Normal"/>
    <w:uiPriority w:val="37"/>
    <w:unhideWhenUsed/>
    <w:rsid w:val="00CE7B2E"/>
    <w:pPr>
      <w:tabs>
        <w:tab w:val="left" w:pos="260"/>
      </w:tabs>
      <w:spacing w:after="0" w:line="240" w:lineRule="auto"/>
      <w:ind w:left="264" w:hanging="264"/>
    </w:pPr>
  </w:style>
  <w:style w:type="character" w:styleId="FollowedHyperlink">
    <w:name w:val="FollowedHyperlink"/>
    <w:basedOn w:val="DefaultParagraphFont"/>
    <w:uiPriority w:val="99"/>
    <w:semiHidden/>
    <w:unhideWhenUsed/>
    <w:rsid w:val="001F79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70053">
      <w:bodyDiv w:val="1"/>
      <w:marLeft w:val="0"/>
      <w:marRight w:val="0"/>
      <w:marTop w:val="0"/>
      <w:marBottom w:val="0"/>
      <w:divBdr>
        <w:top w:val="none" w:sz="0" w:space="0" w:color="auto"/>
        <w:left w:val="none" w:sz="0" w:space="0" w:color="auto"/>
        <w:bottom w:val="none" w:sz="0" w:space="0" w:color="auto"/>
        <w:right w:val="none" w:sz="0" w:space="0" w:color="auto"/>
      </w:divBdr>
    </w:div>
    <w:div w:id="512690740">
      <w:bodyDiv w:val="1"/>
      <w:marLeft w:val="0"/>
      <w:marRight w:val="0"/>
      <w:marTop w:val="0"/>
      <w:marBottom w:val="0"/>
      <w:divBdr>
        <w:top w:val="none" w:sz="0" w:space="0" w:color="auto"/>
        <w:left w:val="none" w:sz="0" w:space="0" w:color="auto"/>
        <w:bottom w:val="none" w:sz="0" w:space="0" w:color="auto"/>
        <w:right w:val="none" w:sz="0" w:space="0" w:color="auto"/>
      </w:divBdr>
    </w:div>
    <w:div w:id="709261400">
      <w:bodyDiv w:val="1"/>
      <w:marLeft w:val="0"/>
      <w:marRight w:val="0"/>
      <w:marTop w:val="0"/>
      <w:marBottom w:val="0"/>
      <w:divBdr>
        <w:top w:val="none" w:sz="0" w:space="0" w:color="auto"/>
        <w:left w:val="none" w:sz="0" w:space="0" w:color="auto"/>
        <w:bottom w:val="none" w:sz="0" w:space="0" w:color="auto"/>
        <w:right w:val="none" w:sz="0" w:space="0" w:color="auto"/>
      </w:divBdr>
    </w:div>
    <w:div w:id="769859282">
      <w:bodyDiv w:val="1"/>
      <w:marLeft w:val="0"/>
      <w:marRight w:val="0"/>
      <w:marTop w:val="0"/>
      <w:marBottom w:val="0"/>
      <w:divBdr>
        <w:top w:val="none" w:sz="0" w:space="0" w:color="auto"/>
        <w:left w:val="none" w:sz="0" w:space="0" w:color="auto"/>
        <w:bottom w:val="none" w:sz="0" w:space="0" w:color="auto"/>
        <w:right w:val="none" w:sz="0" w:space="0" w:color="auto"/>
      </w:divBdr>
    </w:div>
    <w:div w:id="1021587129">
      <w:bodyDiv w:val="1"/>
      <w:marLeft w:val="0"/>
      <w:marRight w:val="0"/>
      <w:marTop w:val="0"/>
      <w:marBottom w:val="0"/>
      <w:divBdr>
        <w:top w:val="none" w:sz="0" w:space="0" w:color="auto"/>
        <w:left w:val="none" w:sz="0" w:space="0" w:color="auto"/>
        <w:bottom w:val="none" w:sz="0" w:space="0" w:color="auto"/>
        <w:right w:val="none" w:sz="0" w:space="0" w:color="auto"/>
      </w:divBdr>
    </w:div>
    <w:div w:id="1224293644">
      <w:bodyDiv w:val="1"/>
      <w:marLeft w:val="0"/>
      <w:marRight w:val="0"/>
      <w:marTop w:val="0"/>
      <w:marBottom w:val="0"/>
      <w:divBdr>
        <w:top w:val="none" w:sz="0" w:space="0" w:color="auto"/>
        <w:left w:val="none" w:sz="0" w:space="0" w:color="auto"/>
        <w:bottom w:val="none" w:sz="0" w:space="0" w:color="auto"/>
        <w:right w:val="none" w:sz="0" w:space="0" w:color="auto"/>
      </w:divBdr>
    </w:div>
    <w:div w:id="1315136394">
      <w:bodyDiv w:val="1"/>
      <w:marLeft w:val="0"/>
      <w:marRight w:val="0"/>
      <w:marTop w:val="0"/>
      <w:marBottom w:val="0"/>
      <w:divBdr>
        <w:top w:val="none" w:sz="0" w:space="0" w:color="auto"/>
        <w:left w:val="none" w:sz="0" w:space="0" w:color="auto"/>
        <w:bottom w:val="none" w:sz="0" w:space="0" w:color="auto"/>
        <w:right w:val="none" w:sz="0" w:space="0" w:color="auto"/>
      </w:divBdr>
    </w:div>
    <w:div w:id="1473208609">
      <w:bodyDiv w:val="1"/>
      <w:marLeft w:val="0"/>
      <w:marRight w:val="0"/>
      <w:marTop w:val="0"/>
      <w:marBottom w:val="0"/>
      <w:divBdr>
        <w:top w:val="none" w:sz="0" w:space="0" w:color="auto"/>
        <w:left w:val="none" w:sz="0" w:space="0" w:color="auto"/>
        <w:bottom w:val="none" w:sz="0" w:space="0" w:color="auto"/>
        <w:right w:val="none" w:sz="0" w:space="0" w:color="auto"/>
      </w:divBdr>
    </w:div>
    <w:div w:id="1555191613">
      <w:bodyDiv w:val="1"/>
      <w:marLeft w:val="0"/>
      <w:marRight w:val="0"/>
      <w:marTop w:val="0"/>
      <w:marBottom w:val="0"/>
      <w:divBdr>
        <w:top w:val="none" w:sz="0" w:space="0" w:color="auto"/>
        <w:left w:val="none" w:sz="0" w:space="0" w:color="auto"/>
        <w:bottom w:val="none" w:sz="0" w:space="0" w:color="auto"/>
        <w:right w:val="none" w:sz="0" w:space="0" w:color="auto"/>
      </w:divBdr>
    </w:div>
    <w:div w:id="1682925248">
      <w:bodyDiv w:val="1"/>
      <w:marLeft w:val="0"/>
      <w:marRight w:val="0"/>
      <w:marTop w:val="0"/>
      <w:marBottom w:val="0"/>
      <w:divBdr>
        <w:top w:val="none" w:sz="0" w:space="0" w:color="auto"/>
        <w:left w:val="none" w:sz="0" w:space="0" w:color="auto"/>
        <w:bottom w:val="none" w:sz="0" w:space="0" w:color="auto"/>
        <w:right w:val="none" w:sz="0" w:space="0" w:color="auto"/>
      </w:divBdr>
    </w:div>
    <w:div w:id="1844199129">
      <w:bodyDiv w:val="1"/>
      <w:marLeft w:val="0"/>
      <w:marRight w:val="0"/>
      <w:marTop w:val="0"/>
      <w:marBottom w:val="0"/>
      <w:divBdr>
        <w:top w:val="none" w:sz="0" w:space="0" w:color="auto"/>
        <w:left w:val="none" w:sz="0" w:space="0" w:color="auto"/>
        <w:bottom w:val="none" w:sz="0" w:space="0" w:color="auto"/>
        <w:right w:val="none" w:sz="0" w:space="0" w:color="auto"/>
      </w:divBdr>
    </w:div>
    <w:div w:id="1901479329">
      <w:bodyDiv w:val="1"/>
      <w:marLeft w:val="0"/>
      <w:marRight w:val="0"/>
      <w:marTop w:val="0"/>
      <w:marBottom w:val="0"/>
      <w:divBdr>
        <w:top w:val="none" w:sz="0" w:space="0" w:color="auto"/>
        <w:left w:val="none" w:sz="0" w:space="0" w:color="auto"/>
        <w:bottom w:val="none" w:sz="0" w:space="0" w:color="auto"/>
        <w:right w:val="none" w:sz="0" w:space="0" w:color="auto"/>
      </w:divBdr>
    </w:div>
    <w:div w:id="195625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6359</Words>
  <Characters>36250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Restrepo, Susana</dc:creator>
  <cp:keywords/>
  <dc:description/>
  <cp:lastModifiedBy>susy restrepo</cp:lastModifiedBy>
  <cp:revision>14</cp:revision>
  <dcterms:created xsi:type="dcterms:W3CDTF">2020-02-17T18:06:00Z</dcterms:created>
  <dcterms:modified xsi:type="dcterms:W3CDTF">2020-02-19T19:25:00Z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id="gOk1UBBc"/&gt;&lt;style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