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FE09C" w14:textId="1D58A6AB" w:rsidR="004E0C5A" w:rsidRPr="00FE587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F965A5">
        <w:rPr>
          <w:rFonts w:asciiTheme="minorHAnsi" w:eastAsia="Times New Roman" w:hAnsiTheme="minorHAnsi" w:cstheme="minorHAnsi"/>
          <w:b/>
          <w:szCs w:val="24"/>
        </w:rPr>
        <w:t>61229</w:t>
      </w:r>
      <w:r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CE8C6CA" w14:textId="77777777" w:rsidR="004E0C5A" w:rsidRPr="00FE5874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 w:rsidRPr="00FE5874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728CBB3" w14:textId="77777777" w:rsidR="00F965A5" w:rsidRDefault="004E0C5A" w:rsidP="00F965A5">
      <w:pPr>
        <w:rPr>
          <w:rFonts w:ascii="Times New Roman" w:hAnsi="Times New Roman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8" w:tgtFrame="_blank" w:history="1">
        <w:r w:rsidR="00F965A5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http://www.jove.com/files_upload.php?src=18674893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EA4BD15" w14:textId="77777777" w:rsidR="00F965A5" w:rsidRPr="00412B59" w:rsidRDefault="004E0C5A" w:rsidP="00F965A5"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F965A5" w:rsidRPr="00F965A5">
        <w:rPr>
          <w:b/>
          <w:bCs/>
          <w:sz w:val="32"/>
          <w:szCs w:val="32"/>
        </w:rPr>
        <w:t>Assessment of Cellular Oxidation Using a Subcellular Compartment-Specific Redox-Sensitive Green Fluorescent Protein</w:t>
      </w:r>
    </w:p>
    <w:p w14:paraId="4C756605" w14:textId="16409304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6FF5231E" w14:textId="08697D86" w:rsidR="00F965A5" w:rsidRPr="00216F2C" w:rsidRDefault="00EC3C46" w:rsidP="00F965A5">
      <w:pPr>
        <w:rPr>
          <w:rFonts w:asciiTheme="minorHAnsi" w:hAnsiTheme="minorHAnsi" w:cstheme="minorHAnsi"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C64046">
        <w:rPr>
          <w:rFonts w:asciiTheme="minorHAnsi" w:hAnsiTheme="minorHAnsi" w:cstheme="minorHAnsi"/>
          <w:b/>
          <w:bCs/>
          <w:sz w:val="28"/>
          <w:szCs w:val="28"/>
        </w:rPr>
        <w:t xml:space="preserve">Alev Tascioglu </w:t>
      </w:r>
      <w:r w:rsidR="00F965A5" w:rsidRPr="00216F2C">
        <w:rPr>
          <w:rFonts w:asciiTheme="minorHAnsi" w:hAnsiTheme="minorHAnsi" w:cstheme="minorHAnsi"/>
          <w:b/>
          <w:bCs/>
          <w:sz w:val="28"/>
          <w:szCs w:val="28"/>
        </w:rPr>
        <w:t>Aliyev</w:t>
      </w:r>
      <w:r w:rsidR="00F965A5" w:rsidRPr="00216F2C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1,2</w:t>
      </w:r>
      <w:r w:rsidR="00F965A5" w:rsidRPr="00216F2C">
        <w:rPr>
          <w:rFonts w:asciiTheme="minorHAnsi" w:hAnsiTheme="minorHAnsi" w:cstheme="minorHAnsi"/>
          <w:b/>
          <w:bCs/>
          <w:sz w:val="28"/>
          <w:szCs w:val="28"/>
        </w:rPr>
        <w:t>, Francesca LoBianco</w:t>
      </w:r>
      <w:r w:rsidR="00F965A5" w:rsidRPr="00216F2C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F965A5" w:rsidRPr="00216F2C">
        <w:rPr>
          <w:rFonts w:asciiTheme="minorHAnsi" w:hAnsiTheme="minorHAnsi" w:cstheme="minorHAnsi"/>
          <w:b/>
          <w:bCs/>
          <w:sz w:val="28"/>
          <w:szCs w:val="28"/>
        </w:rPr>
        <w:t>, Kimberly J. Krager</w:t>
      </w:r>
      <w:r w:rsidR="00F965A5" w:rsidRPr="00216F2C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F965A5" w:rsidRPr="00216F2C">
        <w:rPr>
          <w:rFonts w:asciiTheme="minorHAnsi" w:hAnsiTheme="minorHAnsi" w:cstheme="minorHAnsi"/>
          <w:b/>
          <w:bCs/>
          <w:sz w:val="28"/>
          <w:szCs w:val="28"/>
        </w:rPr>
        <w:t>, and Nukhet Aykin-Burns</w:t>
      </w:r>
      <w:r w:rsidR="00F965A5" w:rsidRPr="00216F2C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</w:p>
    <w:p w14:paraId="2A513248" w14:textId="77777777" w:rsidR="00F965A5" w:rsidRPr="00216F2C" w:rsidRDefault="00F965A5" w:rsidP="00F965A5">
      <w:pPr>
        <w:rPr>
          <w:rFonts w:asciiTheme="minorHAnsi" w:hAnsiTheme="minorHAnsi" w:cstheme="minorHAnsi"/>
          <w:sz w:val="28"/>
          <w:szCs w:val="28"/>
        </w:rPr>
      </w:pPr>
    </w:p>
    <w:p w14:paraId="0802C741" w14:textId="78126572" w:rsidR="00F965A5" w:rsidRPr="00216F2C" w:rsidRDefault="00F965A5" w:rsidP="00F965A5">
      <w:pPr>
        <w:rPr>
          <w:rFonts w:asciiTheme="minorHAnsi" w:hAnsiTheme="minorHAnsi" w:cstheme="minorHAnsi"/>
          <w:sz w:val="28"/>
          <w:szCs w:val="28"/>
        </w:rPr>
      </w:pPr>
      <w:r w:rsidRPr="00216F2C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216F2C">
        <w:rPr>
          <w:rFonts w:asciiTheme="minorHAnsi" w:hAnsiTheme="minorHAnsi" w:cstheme="minorHAnsi"/>
          <w:sz w:val="28"/>
          <w:szCs w:val="28"/>
        </w:rPr>
        <w:t>Division of Radiation Health, Pharmaceutical Sciences, University of Arkansas for Medical Sciences</w:t>
      </w:r>
    </w:p>
    <w:p w14:paraId="4ED7A901" w14:textId="6DA2CCF2" w:rsidR="00EC3C46" w:rsidRPr="00216F2C" w:rsidRDefault="00F965A5" w:rsidP="00F965A5">
      <w:pPr>
        <w:rPr>
          <w:rFonts w:asciiTheme="minorHAnsi" w:eastAsia="SimSun" w:hAnsiTheme="minorHAnsi" w:cstheme="minorHAnsi"/>
          <w:sz w:val="28"/>
          <w:szCs w:val="28"/>
        </w:rPr>
      </w:pPr>
      <w:r w:rsidRPr="00216F2C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216F2C">
        <w:rPr>
          <w:rFonts w:asciiTheme="minorHAnsi" w:hAnsiTheme="minorHAnsi" w:cstheme="minorHAnsi"/>
          <w:sz w:val="28"/>
          <w:szCs w:val="28"/>
        </w:rPr>
        <w:t>Department of Pharmaceutical Toxicology, Faculty of Pharmacy, Ege University</w:t>
      </w:r>
    </w:p>
    <w:p w14:paraId="427B6760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1339A9D1" w14:textId="055BCF76" w:rsidR="004E0C5A" w:rsidRPr="00B07A3B" w:rsidRDefault="00225746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asciiTheme="minorHAnsi" w:eastAsia="Times New Roman" w:hAnsiTheme="minorHAnsi" w:cstheme="minorHAnsi"/>
          <w:color w:val="000000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shd w:val="clear" w:color="auto" w:fill="FFFF00"/>
          </w:rPr>
          <w:id w:val="6350678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12D8B">
            <w:rPr>
              <w:rFonts w:ascii="MS Gothic" w:eastAsia="MS Gothic" w:hAnsi="MS Gothic" w:cstheme="minorHAnsi" w:hint="eastAsia"/>
              <w:color w:val="000000"/>
              <w:szCs w:val="24"/>
              <w:shd w:val="clear" w:color="auto" w:fill="FFFF00"/>
            </w:rPr>
            <w:t>☒</w:t>
          </w:r>
        </w:sdtContent>
      </w:sdt>
      <w:r w:rsidR="004E0C5A" w:rsidRPr="00B07A3B">
        <w:rPr>
          <w:rFonts w:asciiTheme="minorHAnsi" w:eastAsia="Times New Roman" w:hAnsiTheme="minorHAnsi" w:cstheme="minorHAnsi"/>
          <w:color w:val="000000"/>
          <w:szCs w:val="24"/>
        </w:rPr>
        <w:t xml:space="preserve">   All author names are spelled correctly</w:t>
      </w:r>
      <w:r w:rsidR="00304363">
        <w:rPr>
          <w:rFonts w:asciiTheme="minorHAnsi" w:eastAsia="Times New Roman" w:hAnsiTheme="minorHAnsi" w:cstheme="minorHAnsi"/>
          <w:color w:val="000000"/>
          <w:szCs w:val="24"/>
        </w:rPr>
        <w:t>,</w:t>
      </w:r>
      <w:r w:rsidR="004E0C5A" w:rsidRPr="00B07A3B">
        <w:rPr>
          <w:rFonts w:asciiTheme="minorHAnsi" w:eastAsia="Times New Roman" w:hAnsiTheme="minorHAnsi" w:cstheme="minorHAnsi"/>
          <w:color w:val="000000"/>
          <w:szCs w:val="24"/>
        </w:rPr>
        <w:t xml:space="preserve"> and the affiliations are correct.</w:t>
      </w:r>
    </w:p>
    <w:p w14:paraId="6D823FD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8D86A6F" w14:textId="0B4F921C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136A8E35" w14:textId="77777777" w:rsidR="00F965A5" w:rsidRDefault="00F965A5" w:rsidP="004E0C5A">
      <w:pPr>
        <w:outlineLvl w:val="0"/>
        <w:rPr>
          <w:rFonts w:asciiTheme="minorHAnsi" w:hAnsiTheme="minorHAnsi" w:cstheme="minorHAnsi"/>
        </w:rPr>
      </w:pPr>
      <w:r w:rsidRPr="00412B59">
        <w:rPr>
          <w:rFonts w:asciiTheme="minorHAnsi" w:hAnsiTheme="minorHAnsi" w:cstheme="minorHAnsi"/>
        </w:rPr>
        <w:t>Nukhet Aykin-Burns</w:t>
      </w:r>
      <w:r w:rsidRPr="00412B59">
        <w:rPr>
          <w:rFonts w:asciiTheme="minorHAnsi" w:hAnsiTheme="minorHAnsi" w:cstheme="minorHAnsi"/>
        </w:rPr>
        <w:tab/>
      </w:r>
    </w:p>
    <w:p w14:paraId="06A5005C" w14:textId="5B08DA6E" w:rsidR="00F965A5" w:rsidRPr="00B07A3B" w:rsidRDefault="0022574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F965A5" w:rsidRPr="0072746F">
          <w:rPr>
            <w:rStyle w:val="Hyperlink"/>
            <w:rFonts w:asciiTheme="minorHAnsi" w:hAnsiTheme="minorHAnsi" w:cstheme="minorHAnsi"/>
          </w:rPr>
          <w:t>NAykinburns@uams.edu</w:t>
        </w:r>
      </w:hyperlink>
      <w:r w:rsidR="00F965A5">
        <w:rPr>
          <w:rFonts w:asciiTheme="minorHAnsi" w:hAnsiTheme="minorHAnsi" w:cstheme="minorHAnsi"/>
        </w:rPr>
        <w:t xml:space="preserve"> </w:t>
      </w:r>
    </w:p>
    <w:p w14:paraId="2B9F9491" w14:textId="24134B7B" w:rsidR="000B4B09" w:rsidRDefault="000B4B09" w:rsidP="004E0C5A">
      <w:pPr>
        <w:outlineLvl w:val="0"/>
      </w:pPr>
      <w:bookmarkStart w:id="0" w:name="_Hlk25233958"/>
    </w:p>
    <w:p w14:paraId="13436821" w14:textId="3E505F74" w:rsidR="000B4B09" w:rsidRPr="000B4B09" w:rsidRDefault="000B4B09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b/>
          <w:bCs/>
        </w:rPr>
        <w:t>Co-authors:</w:t>
      </w:r>
    </w:p>
    <w:bookmarkEnd w:id="0"/>
    <w:p w14:paraId="0CE14799" w14:textId="14C443FB" w:rsidR="00F965A5" w:rsidRPr="00412B59" w:rsidRDefault="00F965A5" w:rsidP="00F965A5">
      <w:pPr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fldChar w:fldCharType="begin"/>
      </w:r>
      <w:r>
        <w:rPr>
          <w:rFonts w:asciiTheme="minorHAnsi" w:hAnsiTheme="minorHAnsi" w:cstheme="minorHAnsi"/>
          <w:lang w:val="it-IT"/>
        </w:rPr>
        <w:instrText xml:space="preserve"> HYPERLINK "mailto:</w:instrText>
      </w:r>
      <w:r w:rsidRPr="00412B59">
        <w:rPr>
          <w:rFonts w:asciiTheme="minorHAnsi" w:hAnsiTheme="minorHAnsi" w:cstheme="minorHAnsi"/>
          <w:lang w:val="it-IT"/>
        </w:rPr>
        <w:instrText>alev.tascioglu@gmail.com</w:instrText>
      </w:r>
      <w:r>
        <w:rPr>
          <w:rFonts w:asciiTheme="minorHAnsi" w:hAnsiTheme="minorHAnsi" w:cstheme="minorHAnsi"/>
          <w:lang w:val="it-IT"/>
        </w:rPr>
        <w:instrText xml:space="preserve">" </w:instrText>
      </w:r>
      <w:r>
        <w:rPr>
          <w:rFonts w:asciiTheme="minorHAnsi" w:hAnsiTheme="minorHAnsi" w:cstheme="minorHAnsi"/>
          <w:lang w:val="it-IT"/>
        </w:rPr>
        <w:fldChar w:fldCharType="separate"/>
      </w:r>
      <w:r w:rsidRPr="0072746F">
        <w:rPr>
          <w:rStyle w:val="Hyperlink"/>
          <w:rFonts w:asciiTheme="minorHAnsi" w:hAnsiTheme="minorHAnsi" w:cstheme="minorHAnsi"/>
          <w:lang w:val="it-IT"/>
        </w:rPr>
        <w:t>alev.tascioglu@gmail.com</w:t>
      </w:r>
      <w:r>
        <w:rPr>
          <w:rFonts w:asciiTheme="minorHAnsi" w:hAnsiTheme="minorHAnsi" w:cstheme="minorHAnsi"/>
          <w:lang w:val="it-IT"/>
        </w:rPr>
        <w:fldChar w:fldCharType="end"/>
      </w:r>
      <w:r>
        <w:rPr>
          <w:rFonts w:asciiTheme="minorHAnsi" w:hAnsiTheme="minorHAnsi" w:cstheme="minorHAnsi"/>
          <w:lang w:val="it-IT"/>
        </w:rPr>
        <w:t xml:space="preserve"> </w:t>
      </w:r>
    </w:p>
    <w:p w14:paraId="398480F7" w14:textId="6CA5440C" w:rsidR="00F965A5" w:rsidRPr="00412B59" w:rsidRDefault="00225746" w:rsidP="00F965A5">
      <w:pPr>
        <w:rPr>
          <w:rFonts w:asciiTheme="minorHAnsi" w:hAnsiTheme="minorHAnsi" w:cstheme="minorHAnsi"/>
          <w:lang w:val="it-IT"/>
        </w:rPr>
      </w:pPr>
      <w:hyperlink r:id="rId10" w:history="1">
        <w:r w:rsidR="00F965A5" w:rsidRPr="0072746F">
          <w:rPr>
            <w:rStyle w:val="Hyperlink"/>
            <w:rFonts w:asciiTheme="minorHAnsi" w:hAnsiTheme="minorHAnsi" w:cstheme="minorHAnsi"/>
            <w:lang w:val="it-IT"/>
          </w:rPr>
          <w:t>FVLobianco@uams.edu</w:t>
        </w:r>
      </w:hyperlink>
      <w:r w:rsidR="00F965A5">
        <w:rPr>
          <w:rFonts w:asciiTheme="minorHAnsi" w:hAnsiTheme="minorHAnsi" w:cstheme="minorHAnsi"/>
          <w:lang w:val="it-IT"/>
        </w:rPr>
        <w:t xml:space="preserve"> </w:t>
      </w:r>
    </w:p>
    <w:p w14:paraId="06E9BC29" w14:textId="7D9F8A1E" w:rsidR="003B5E26" w:rsidRPr="00B07A3B" w:rsidRDefault="00225746" w:rsidP="00F965A5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1" w:history="1">
        <w:r w:rsidR="00F965A5" w:rsidRPr="0072746F">
          <w:rPr>
            <w:rStyle w:val="Hyperlink"/>
            <w:rFonts w:asciiTheme="minorHAnsi" w:hAnsiTheme="minorHAnsi" w:cstheme="minorHAnsi"/>
          </w:rPr>
          <w:t>KJKrager@uams.edu</w:t>
        </w:r>
      </w:hyperlink>
      <w:r w:rsidR="00F965A5">
        <w:rPr>
          <w:rFonts w:asciiTheme="minorHAnsi" w:hAnsiTheme="minorHAnsi" w:cstheme="minorHAnsi"/>
        </w:rPr>
        <w:t xml:space="preserve"> </w:t>
      </w:r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FAF79BF" w14:textId="2A912BA9" w:rsidR="00987081" w:rsidRPr="00390FC8" w:rsidRDefault="2FF9FC76" w:rsidP="00390FC8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2FF9FC76">
        <w:rPr>
          <w:rFonts w:asciiTheme="minorHAnsi" w:eastAsia="Times New Roman" w:hAnsiTheme="minorHAnsi" w:cstheme="minorBidi"/>
          <w:b/>
          <w:bCs/>
        </w:rPr>
        <w:t>1. Microscopy</w:t>
      </w:r>
      <w:r w:rsidRPr="2FF9FC76">
        <w:rPr>
          <w:rFonts w:asciiTheme="minorHAnsi" w:eastAsia="Times New Roman" w:hAnsiTheme="minorHAnsi" w:cstheme="minorBidi"/>
        </w:rPr>
        <w:t>: Does your protocol involve video microscopy?</w:t>
      </w:r>
      <w:r w:rsidRPr="2FF9FC76">
        <w:rPr>
          <w:rFonts w:asciiTheme="minorHAnsi" w:eastAsia="Times New Roman" w:hAnsiTheme="minorHAnsi" w:cstheme="minorBidi"/>
          <w:b/>
          <w:bCs/>
        </w:rPr>
        <w:t xml:space="preserve">  </w:t>
      </w:r>
      <w:r w:rsidR="00390FC8" w:rsidRPr="00390FC8">
        <w:rPr>
          <w:rFonts w:asciiTheme="minorHAnsi" w:eastAsia="Times New Roman" w:hAnsiTheme="minorHAnsi" w:cstheme="minorBidi"/>
          <w:b/>
          <w:bCs/>
        </w:rPr>
        <w:t>N</w:t>
      </w:r>
    </w:p>
    <w:p w14:paraId="2311DCB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F4E5D94" w14:textId="54F2CDC7" w:rsidR="00987081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D25A6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8309120" w14:textId="15CEE2DB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666A7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83A0522" w14:textId="0944E12C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312AA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A798239" w14:textId="77777777" w:rsidR="00336C61" w:rsidRPr="00B07A3B" w:rsidRDefault="00336C61" w:rsidP="00390FC8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285B2C8" w14:textId="509B289F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E284F9D" w14:textId="5264B673" w:rsidR="007D61A8" w:rsidRPr="00B07A3B" w:rsidRDefault="00C608E0" w:rsidP="00895991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commentRangeStart w:id="1"/>
      <w:r>
        <w:rPr>
          <w:rStyle w:val="AuthorName"/>
          <w:rFonts w:asciiTheme="minorHAnsi" w:eastAsia="Times" w:hAnsiTheme="minorHAnsi" w:cstheme="minorHAnsi"/>
        </w:rPr>
        <w:t>Alev Tascioglu Aliyev</w:t>
      </w:r>
      <w:commentRangeEnd w:id="1"/>
      <w:r w:rsidR="00390FC8">
        <w:rPr>
          <w:rStyle w:val="CommentReference"/>
          <w:lang w:val="x-none" w:eastAsia="x-none"/>
        </w:rPr>
        <w:commentReference w:id="1"/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12D8B">
        <w:rPr>
          <w:rFonts w:asciiTheme="minorHAnsi" w:eastAsia="Times New Roman" w:hAnsiTheme="minorHAnsi" w:cstheme="minorHAnsi"/>
          <w:szCs w:val="24"/>
        </w:rPr>
        <w:t>Current protocol</w:t>
      </w:r>
      <w:del w:id="2" w:author="Aliyev, Alev Tascioglu" w:date="2020-03-02T14:02:00Z">
        <w:r w:rsidR="003561A4" w:rsidDel="002D7AA0">
          <w:rPr>
            <w:rFonts w:asciiTheme="minorHAnsi" w:eastAsia="Times New Roman" w:hAnsiTheme="minorHAnsi" w:cstheme="minorHAnsi"/>
            <w:szCs w:val="24"/>
          </w:rPr>
          <w:delText>s</w:delText>
        </w:r>
      </w:del>
      <w:r w:rsidR="00912D8B">
        <w:rPr>
          <w:rFonts w:asciiTheme="minorHAnsi" w:eastAsia="Times New Roman" w:hAnsiTheme="minorHAnsi" w:cstheme="minorHAnsi"/>
          <w:szCs w:val="24"/>
        </w:rPr>
        <w:t xml:space="preserve"> assess</w:t>
      </w:r>
      <w:ins w:id="3" w:author="Aliyev, Alev Tascioglu" w:date="2020-03-02T14:02:00Z">
        <w:r w:rsidR="002D7AA0">
          <w:rPr>
            <w:rFonts w:asciiTheme="minorHAnsi" w:eastAsia="Times New Roman" w:hAnsiTheme="minorHAnsi" w:cstheme="minorHAnsi"/>
            <w:szCs w:val="24"/>
          </w:rPr>
          <w:t>es</w:t>
        </w:r>
      </w:ins>
      <w:r w:rsidR="006A5D78" w:rsidRPr="006A5D78">
        <w:rPr>
          <w:rFonts w:asciiTheme="minorHAnsi" w:eastAsia="Times New Roman" w:hAnsiTheme="minorHAnsi" w:cstheme="minorHAnsi"/>
          <w:szCs w:val="24"/>
        </w:rPr>
        <w:t xml:space="preserve"> </w:t>
      </w:r>
      <w:r w:rsidR="003561A4">
        <w:rPr>
          <w:rFonts w:asciiTheme="minorHAnsi" w:eastAsia="Times New Roman" w:hAnsiTheme="minorHAnsi" w:cstheme="minorHAnsi"/>
          <w:szCs w:val="24"/>
        </w:rPr>
        <w:t xml:space="preserve">intact cell </w:t>
      </w:r>
      <w:r w:rsidR="00B917EC">
        <w:rPr>
          <w:rFonts w:asciiTheme="minorHAnsi" w:eastAsia="Times New Roman" w:hAnsiTheme="minorHAnsi" w:cstheme="minorHAnsi"/>
          <w:szCs w:val="24"/>
        </w:rPr>
        <w:t xml:space="preserve">redox state </w:t>
      </w:r>
      <w:r w:rsidR="003561A4">
        <w:rPr>
          <w:rFonts w:asciiTheme="minorHAnsi" w:eastAsia="Times New Roman" w:hAnsiTheme="minorHAnsi" w:cstheme="minorHAnsi"/>
          <w:szCs w:val="24"/>
        </w:rPr>
        <w:t>changes</w:t>
      </w:r>
      <w:r w:rsidR="00912D8B">
        <w:rPr>
          <w:rFonts w:asciiTheme="minorHAnsi" w:eastAsia="Times New Roman" w:hAnsiTheme="minorHAnsi" w:cstheme="minorHAnsi"/>
          <w:szCs w:val="24"/>
        </w:rPr>
        <w:t xml:space="preserve"> </w:t>
      </w:r>
      <w:r w:rsidR="00B917EC">
        <w:rPr>
          <w:rFonts w:asciiTheme="minorHAnsi" w:eastAsia="Times New Roman" w:hAnsiTheme="minorHAnsi" w:cstheme="minorHAnsi"/>
          <w:szCs w:val="24"/>
        </w:rPr>
        <w:t>in an intracellular compartment</w:t>
      </w:r>
      <w:r w:rsidR="003561A4">
        <w:rPr>
          <w:rFonts w:asciiTheme="minorHAnsi" w:eastAsia="Times New Roman" w:hAnsiTheme="minorHAnsi" w:cstheme="minorHAnsi"/>
          <w:szCs w:val="24"/>
        </w:rPr>
        <w:t>-</w:t>
      </w:r>
      <w:r w:rsidR="00B917EC">
        <w:rPr>
          <w:rFonts w:asciiTheme="minorHAnsi" w:eastAsia="Times New Roman" w:hAnsiTheme="minorHAnsi" w:cstheme="minorHAnsi"/>
          <w:szCs w:val="24"/>
        </w:rPr>
        <w:t>specific manner</w:t>
      </w:r>
      <w:r w:rsidR="00912D8B">
        <w:rPr>
          <w:rFonts w:asciiTheme="minorHAnsi" w:eastAsia="Times New Roman" w:hAnsiTheme="minorHAnsi" w:cstheme="minorHAnsi"/>
          <w:szCs w:val="24"/>
        </w:rPr>
        <w:t xml:space="preserve">. </w:t>
      </w:r>
      <w:r w:rsidR="003561A4">
        <w:rPr>
          <w:rFonts w:asciiTheme="minorHAnsi" w:hAnsiTheme="minorHAnsi" w:cstheme="minorHAnsi"/>
        </w:rPr>
        <w:t>Our protocol</w:t>
      </w:r>
      <w:r w:rsidR="00912D8B">
        <w:rPr>
          <w:rFonts w:asciiTheme="minorHAnsi" w:hAnsiTheme="minorHAnsi" w:cstheme="minorHAnsi"/>
        </w:rPr>
        <w:t xml:space="preserve"> </w:t>
      </w:r>
      <w:r w:rsidR="00B917EC">
        <w:rPr>
          <w:rFonts w:asciiTheme="minorHAnsi" w:hAnsiTheme="minorHAnsi" w:cstheme="minorHAnsi"/>
        </w:rPr>
        <w:t>enables</w:t>
      </w:r>
      <w:r w:rsidR="00912D8B">
        <w:rPr>
          <w:rFonts w:asciiTheme="minorHAnsi" w:hAnsiTheme="minorHAnsi" w:cstheme="minorHAnsi"/>
        </w:rPr>
        <w:t xml:space="preserve"> a better understanding</w:t>
      </w:r>
      <w:r w:rsidR="00B917EC">
        <w:rPr>
          <w:rFonts w:asciiTheme="minorHAnsi" w:hAnsiTheme="minorHAnsi" w:cstheme="minorHAnsi"/>
        </w:rPr>
        <w:t xml:space="preserve"> and monitoring</w:t>
      </w:r>
      <w:r w:rsidR="00912D8B">
        <w:rPr>
          <w:rFonts w:asciiTheme="minorHAnsi" w:hAnsiTheme="minorHAnsi" w:cstheme="minorHAnsi"/>
        </w:rPr>
        <w:t xml:space="preserve"> </w:t>
      </w:r>
      <w:r w:rsidR="00B917EC">
        <w:rPr>
          <w:rFonts w:asciiTheme="minorHAnsi" w:hAnsiTheme="minorHAnsi" w:cstheme="minorHAnsi"/>
        </w:rPr>
        <w:t xml:space="preserve">of </w:t>
      </w:r>
      <w:r w:rsidR="003561A4">
        <w:rPr>
          <w:rFonts w:asciiTheme="minorHAnsi" w:hAnsiTheme="minorHAnsi" w:cstheme="minorHAnsi"/>
        </w:rPr>
        <w:t xml:space="preserve">the </w:t>
      </w:r>
      <w:r w:rsidR="00B917EC">
        <w:rPr>
          <w:rFonts w:asciiTheme="minorHAnsi" w:hAnsiTheme="minorHAnsi" w:cstheme="minorHAnsi"/>
        </w:rPr>
        <w:t>physiological or pathophysiological</w:t>
      </w:r>
      <w:r w:rsidR="00912D8B">
        <w:rPr>
          <w:rFonts w:asciiTheme="minorHAnsi" w:hAnsiTheme="minorHAnsi" w:cstheme="minorHAnsi"/>
        </w:rPr>
        <w:t xml:space="preserve"> mechanisms of oxidative stress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4B831347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029CC07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0DC5806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E876215" w14:textId="6B724D93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ACAB0EC" w14:textId="415BE03A" w:rsidR="007D61A8" w:rsidRPr="00B07A3B" w:rsidRDefault="00C608E0" w:rsidP="00895991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Alev Tascioglu Aliyev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95991">
        <w:rPr>
          <w:rFonts w:asciiTheme="minorHAnsi" w:eastAsia="Times New Roman" w:hAnsiTheme="minorHAnsi" w:cstheme="minorHAnsi"/>
          <w:szCs w:val="24"/>
        </w:rPr>
        <w:t xml:space="preserve">This technique </w:t>
      </w:r>
      <w:r w:rsidR="00895991" w:rsidRPr="00895991">
        <w:rPr>
          <w:rFonts w:asciiTheme="minorHAnsi" w:hAnsiTheme="minorHAnsi" w:cstheme="minorHAnsi"/>
        </w:rPr>
        <w:t>allow</w:t>
      </w:r>
      <w:r w:rsidR="00895991">
        <w:rPr>
          <w:rFonts w:asciiTheme="minorHAnsi" w:hAnsiTheme="minorHAnsi" w:cstheme="minorHAnsi"/>
        </w:rPr>
        <w:t>s</w:t>
      </w:r>
      <w:r w:rsidR="00895991" w:rsidRPr="00895991">
        <w:rPr>
          <w:rFonts w:asciiTheme="minorHAnsi" w:hAnsiTheme="minorHAnsi" w:cstheme="minorHAnsi"/>
        </w:rPr>
        <w:t xml:space="preserve"> the non-disruptive quantification of the t</w:t>
      </w:r>
      <w:r w:rsidR="00895991">
        <w:rPr>
          <w:rFonts w:asciiTheme="minorHAnsi" w:hAnsiTheme="minorHAnsi" w:cstheme="minorHAnsi"/>
        </w:rPr>
        <w:t xml:space="preserve">hiol/disulfide </w:t>
      </w:r>
      <w:r w:rsidR="00192EAE">
        <w:rPr>
          <w:rFonts w:asciiTheme="minorHAnsi" w:hAnsiTheme="minorHAnsi" w:cstheme="minorHAnsi"/>
        </w:rPr>
        <w:t xml:space="preserve">ratio </w:t>
      </w:r>
      <w:r w:rsidR="00912D8B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n intact cells</w:t>
      </w:r>
      <w:r w:rsidR="003561A4">
        <w:rPr>
          <w:rFonts w:asciiTheme="minorHAnsi" w:hAnsiTheme="minorHAnsi" w:cstheme="minorHAnsi"/>
        </w:rPr>
        <w:t xml:space="preserve"> using a r</w:t>
      </w:r>
      <w:r w:rsidR="006A5D78" w:rsidRPr="00895991">
        <w:rPr>
          <w:rFonts w:asciiTheme="minorHAnsi" w:hAnsiTheme="minorHAnsi" w:cstheme="minorHAnsi"/>
        </w:rPr>
        <w:t xml:space="preserve">atiometric output </w:t>
      </w:r>
      <w:r w:rsidR="003561A4">
        <w:rPr>
          <w:rFonts w:asciiTheme="minorHAnsi" w:hAnsiTheme="minorHAnsi" w:cstheme="minorHAnsi"/>
        </w:rPr>
        <w:t>to</w:t>
      </w:r>
      <w:r w:rsidR="006A5D78">
        <w:rPr>
          <w:rFonts w:asciiTheme="minorHAnsi" w:hAnsiTheme="minorHAnsi" w:cstheme="minorHAnsi"/>
        </w:rPr>
        <w:t xml:space="preserve"> </w:t>
      </w:r>
      <w:r w:rsidR="006A5D78" w:rsidRPr="00895991">
        <w:rPr>
          <w:rFonts w:asciiTheme="minorHAnsi" w:hAnsiTheme="minorHAnsi" w:cstheme="minorHAnsi"/>
        </w:rPr>
        <w:t xml:space="preserve">counterbalance the differences between </w:t>
      </w:r>
      <w:r w:rsidR="00BF285A">
        <w:rPr>
          <w:rFonts w:asciiTheme="minorHAnsi" w:hAnsiTheme="minorHAnsi" w:cstheme="minorHAnsi"/>
        </w:rPr>
        <w:t>signal</w:t>
      </w:r>
      <w:r w:rsidR="00192EAE">
        <w:rPr>
          <w:rFonts w:asciiTheme="minorHAnsi" w:hAnsiTheme="minorHAnsi" w:cstheme="minorHAnsi"/>
        </w:rPr>
        <w:t xml:space="preserve"> </w:t>
      </w:r>
      <w:r w:rsidR="006A5D78" w:rsidRPr="00895991">
        <w:rPr>
          <w:rFonts w:asciiTheme="minorHAnsi" w:hAnsiTheme="minorHAnsi" w:cstheme="minorHAnsi"/>
        </w:rPr>
        <w:t>expression levels, detection se</w:t>
      </w:r>
      <w:r w:rsidR="006A5D78">
        <w:rPr>
          <w:rFonts w:asciiTheme="minorHAnsi" w:hAnsiTheme="minorHAnsi" w:cstheme="minorHAnsi"/>
        </w:rPr>
        <w:t>nsitivities, and photobleaching</w:t>
      </w:r>
      <w:r w:rsidR="003561A4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3CF219C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FC30A9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D53669D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037F6D1" w14:textId="1B16FD3C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E04754F" w14:textId="16E039C3" w:rsidR="00333FA4" w:rsidRPr="00B07A3B" w:rsidRDefault="006061B4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Francesca LoBianco</w:t>
      </w:r>
      <w:r w:rsidR="00333FA4" w:rsidRPr="00CA23CF">
        <w:rPr>
          <w:rFonts w:asciiTheme="minorHAnsi" w:eastAsia="Times New Roman" w:hAnsiTheme="minorHAnsi" w:cstheme="minorHAnsi"/>
          <w:szCs w:val="24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F1CF3">
        <w:rPr>
          <w:rFonts w:asciiTheme="minorHAnsi" w:hAnsiTheme="minorHAnsi" w:cstheme="minorHAnsi"/>
        </w:rPr>
        <w:t>This method can be applied to various organisms</w:t>
      </w:r>
      <w:r w:rsidR="003561A4">
        <w:rPr>
          <w:rFonts w:asciiTheme="minorHAnsi" w:hAnsiTheme="minorHAnsi" w:cstheme="minorHAnsi"/>
        </w:rPr>
        <w:t>,</w:t>
      </w:r>
      <w:r w:rsidR="005F1CF3">
        <w:rPr>
          <w:rFonts w:asciiTheme="minorHAnsi" w:hAnsiTheme="minorHAnsi" w:cstheme="minorHAnsi"/>
        </w:rPr>
        <w:t xml:space="preserve"> including bacteria</w:t>
      </w:r>
      <w:r w:rsidR="00192EAE">
        <w:rPr>
          <w:rFonts w:asciiTheme="minorHAnsi" w:hAnsiTheme="minorHAnsi" w:cstheme="minorHAnsi"/>
        </w:rPr>
        <w:t xml:space="preserve"> and</w:t>
      </w:r>
      <w:r w:rsidR="005F1CF3">
        <w:rPr>
          <w:rFonts w:asciiTheme="minorHAnsi" w:hAnsiTheme="minorHAnsi" w:cstheme="minorHAnsi"/>
        </w:rPr>
        <w:t xml:space="preserve"> plants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1C15392F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303FA2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027E38F9" w14:textId="77777777" w:rsidR="00D04433" w:rsidRPr="00390FC8" w:rsidRDefault="00D04433" w:rsidP="00390FC8">
      <w:pPr>
        <w:rPr>
          <w:rFonts w:asciiTheme="minorHAnsi" w:eastAsia="Times New Roman" w:hAnsiTheme="minorHAnsi" w:cstheme="minorHAnsi"/>
          <w:b/>
          <w:szCs w:val="24"/>
        </w:rPr>
      </w:pPr>
    </w:p>
    <w:p w14:paraId="41A7DFD4" w14:textId="3CE1A6C1" w:rsidR="001016BD" w:rsidRPr="00D04433" w:rsidRDefault="001016BD" w:rsidP="00312AAB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r w:rsidRPr="00D04433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0643E37" w14:textId="6CB06DE9" w:rsidR="00933861" w:rsidRPr="000757F3" w:rsidRDefault="000757F3" w:rsidP="00EB5DA1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Cell Preparation</w:t>
      </w:r>
    </w:p>
    <w:p w14:paraId="477567D3" w14:textId="4B04A3D3" w:rsidR="000757F3" w:rsidRDefault="000757F3" w:rsidP="000757F3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On day 1 of the experiment, </w:t>
      </w:r>
      <w:r w:rsidR="0081223C">
        <w:rPr>
          <w:rFonts w:asciiTheme="minorHAnsi" w:hAnsiTheme="minorHAnsi" w:cstheme="minorHAnsi"/>
          <w:bCs/>
          <w:i w:val="0"/>
          <w:iCs/>
          <w:szCs w:val="24"/>
        </w:rPr>
        <w:t>treat</w:t>
      </w:r>
      <w:r w:rsidR="00E03CF9">
        <w:rPr>
          <w:rFonts w:asciiTheme="minorHAnsi" w:hAnsiTheme="minorHAnsi" w:cstheme="minorHAnsi"/>
          <w:bCs/>
          <w:i w:val="0"/>
          <w:iCs/>
          <w:szCs w:val="24"/>
        </w:rPr>
        <w:t xml:space="preserve"> the cells from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 confluent breast cancer cell line cell culture</w:t>
      </w:r>
      <w:r w:rsidR="00E03CF9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81223C">
        <w:rPr>
          <w:rFonts w:asciiTheme="minorHAnsi" w:hAnsiTheme="minorHAnsi" w:cstheme="minorHAnsi"/>
          <w:bCs/>
          <w:i w:val="0"/>
          <w:iCs/>
          <w:szCs w:val="24"/>
        </w:rPr>
        <w:t>for two minutes</w:t>
      </w:r>
      <w:r w:rsidR="00E03CF9">
        <w:rPr>
          <w:rFonts w:asciiTheme="minorHAnsi" w:hAnsiTheme="minorHAnsi" w:cstheme="minorHAnsi"/>
          <w:bCs/>
          <w:i w:val="0"/>
          <w:iCs/>
          <w:szCs w:val="24"/>
        </w:rPr>
        <w:t xml:space="preserve"> with 2 milliliters of 0.25% trypsin-EDTA </w:t>
      </w:r>
      <w:r>
        <w:rPr>
          <w:rFonts w:asciiTheme="minorHAnsi" w:hAnsiTheme="minorHAnsi" w:cstheme="minorHAnsi"/>
          <w:b/>
          <w:i w:val="0"/>
          <w:iCs/>
          <w:szCs w:val="24"/>
        </w:rPr>
        <w:t>[1-TXT]</w:t>
      </w:r>
      <w:r w:rsidR="00E03CF9"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2D8B8565" w14:textId="1578FE31" w:rsidR="00E03CF9" w:rsidRPr="00E03CF9" w:rsidRDefault="00E03CF9" w:rsidP="00E03CF9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WIDE: Talent adding trypsin-EDTA to flask, with trypsin-EDTA container visible in frame </w:t>
      </w:r>
      <w:r>
        <w:rPr>
          <w:rFonts w:asciiTheme="minorHAnsi" w:hAnsiTheme="minorHAnsi" w:cstheme="minorHAnsi"/>
          <w:b/>
          <w:i w:val="0"/>
          <w:iCs/>
          <w:szCs w:val="24"/>
        </w:rPr>
        <w:t xml:space="preserve">TEXT: </w:t>
      </w:r>
      <w:r>
        <w:rPr>
          <w:rFonts w:asciiTheme="minorHAnsi" w:hAnsiTheme="minorHAnsi" w:cstheme="minorHAnsi"/>
          <w:b/>
          <w:szCs w:val="24"/>
        </w:rPr>
        <w:t>e.g.</w:t>
      </w:r>
      <w:r>
        <w:rPr>
          <w:rFonts w:asciiTheme="minorHAnsi" w:hAnsiTheme="minorHAnsi" w:cstheme="minorHAnsi"/>
          <w:b/>
          <w:i w:val="0"/>
          <w:iCs/>
          <w:szCs w:val="24"/>
        </w:rPr>
        <w:t xml:space="preserve">, </w:t>
      </w:r>
      <w:r w:rsidRPr="00E03CF9">
        <w:rPr>
          <w:b/>
          <w:bCs/>
          <w:i w:val="0"/>
          <w:iCs/>
          <w:szCs w:val="24"/>
        </w:rPr>
        <w:t>MDA-MB-231 cells</w:t>
      </w:r>
    </w:p>
    <w:p w14:paraId="5DBC4E94" w14:textId="7C97045A" w:rsidR="00E03CF9" w:rsidRDefault="00E03CF9" w:rsidP="00E03CF9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When the cells begin to detach, arrest the reaction with 6 milliliters of complete medium </w:t>
      </w:r>
      <w:r>
        <w:rPr>
          <w:rFonts w:asciiTheme="minorHAnsi" w:hAnsiTheme="minorHAnsi" w:cstheme="minorHAnsi"/>
          <w:b/>
          <w:i w:val="0"/>
          <w:iCs/>
          <w:szCs w:val="24"/>
        </w:rPr>
        <w:t>[1-TXT]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and sediment the cells by centrifugation </w:t>
      </w:r>
      <w:r>
        <w:rPr>
          <w:rFonts w:asciiTheme="minorHAnsi" w:hAnsiTheme="minorHAnsi" w:cstheme="minorHAnsi"/>
          <w:b/>
          <w:i w:val="0"/>
          <w:iCs/>
          <w:szCs w:val="24"/>
        </w:rPr>
        <w:t>[2-TXT]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488EFA0A" w14:textId="46FC1F93" w:rsidR="00E03CF9" w:rsidRDefault="00E03CF9" w:rsidP="00E03CF9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Talent adding medium to flask, with medium container visible in frame </w:t>
      </w:r>
      <w:r>
        <w:rPr>
          <w:rFonts w:asciiTheme="minorHAnsi" w:hAnsiTheme="minorHAnsi" w:cstheme="minorHAnsi"/>
          <w:b/>
          <w:i w:val="0"/>
          <w:iCs/>
          <w:szCs w:val="24"/>
        </w:rPr>
        <w:t>TEXT: See text for all medium preparation details</w:t>
      </w:r>
    </w:p>
    <w:p w14:paraId="515413FB" w14:textId="36C1D20E" w:rsidR="00E03CF9" w:rsidRDefault="00E03CF9" w:rsidP="00E03CF9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Talent adding tube(s) to centrifuge </w:t>
      </w:r>
      <w:r>
        <w:rPr>
          <w:rFonts w:asciiTheme="minorHAnsi" w:hAnsiTheme="minorHAnsi" w:cstheme="minorHAnsi"/>
          <w:b/>
          <w:i w:val="0"/>
          <w:iCs/>
          <w:szCs w:val="24"/>
        </w:rPr>
        <w:t>TEXT: 5 min, 150 x g, RT</w:t>
      </w:r>
    </w:p>
    <w:p w14:paraId="44A437C1" w14:textId="24E69507" w:rsidR="00E03CF9" w:rsidRDefault="00E03CF9" w:rsidP="00E03CF9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Resuspend the pellet in 5 milliliters of fresh complete medium for counting </w:t>
      </w:r>
      <w:r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and dilute the cells </w:t>
      </w:r>
      <w:r w:rsidR="00EB2BD3">
        <w:rPr>
          <w:rFonts w:asciiTheme="minorHAnsi" w:hAnsiTheme="minorHAnsi" w:cstheme="minorHAnsi"/>
          <w:bCs/>
          <w:i w:val="0"/>
          <w:iCs/>
          <w:szCs w:val="24"/>
        </w:rPr>
        <w:t>to a 1.5 x 10</w:t>
      </w:r>
      <w:r w:rsidR="00EB2BD3" w:rsidRPr="00E03CF9">
        <w:rPr>
          <w:rFonts w:asciiTheme="minorHAnsi" w:hAnsiTheme="minorHAnsi" w:cstheme="minorHAnsi"/>
          <w:bCs/>
          <w:i w:val="0"/>
          <w:iCs/>
          <w:szCs w:val="24"/>
          <w:vertAlign w:val="superscript"/>
        </w:rPr>
        <w:t>5</w:t>
      </w:r>
      <w:r w:rsidR="00EB2BD3">
        <w:rPr>
          <w:rFonts w:asciiTheme="minorHAnsi" w:hAnsiTheme="minorHAnsi" w:cstheme="minorHAnsi"/>
          <w:bCs/>
          <w:i w:val="0"/>
          <w:iCs/>
          <w:szCs w:val="24"/>
        </w:rPr>
        <w:t xml:space="preserve"> cells/1 milliliter of</w:t>
      </w:r>
      <w:r w:rsidR="00EB2BD3">
        <w:rPr>
          <w:rFonts w:asciiTheme="minorHAnsi" w:hAnsiTheme="minorHAnsi" w:cstheme="minorHAnsi"/>
          <w:b/>
          <w:i w:val="0"/>
          <w:iCs/>
          <w:szCs w:val="24"/>
        </w:rPr>
        <w:t xml:space="preserve"> </w:t>
      </w:r>
      <w:r w:rsidR="00EB2BD3" w:rsidRPr="00EB2BD3">
        <w:rPr>
          <w:rFonts w:asciiTheme="minorHAnsi" w:hAnsiTheme="minorHAnsi" w:cstheme="minorHAnsi"/>
          <w:bCs/>
          <w:i w:val="0"/>
          <w:iCs/>
          <w:szCs w:val="24"/>
        </w:rPr>
        <w:t>complete medium concentration</w:t>
      </w:r>
      <w:r w:rsidR="00EB2BD3">
        <w:rPr>
          <w:rFonts w:asciiTheme="minorHAnsi" w:hAnsiTheme="minorHAnsi" w:cstheme="minorHAnsi"/>
          <w:b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/>
          <w:szCs w:val="24"/>
        </w:rPr>
        <w:t>[2]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4E3C2644" w14:textId="20B84389" w:rsidR="00E03CF9" w:rsidRDefault="00E03CF9" w:rsidP="00E03CF9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Shot of pellet if visible, then medium being added to tube, with medium container visible in frame</w:t>
      </w:r>
    </w:p>
    <w:p w14:paraId="58039504" w14:textId="7EEF550B" w:rsidR="00E03CF9" w:rsidRDefault="007D76A7" w:rsidP="00E03CF9">
      <w:pPr>
        <w:pStyle w:val="BodyText"/>
        <w:numPr>
          <w:ilvl w:val="2"/>
          <w:numId w:val="3"/>
        </w:numPr>
        <w:spacing w:before="360"/>
        <w:outlineLvl w:val="0"/>
        <w:rPr>
          <w:ins w:id="4" w:author="Aliyev, Alev Tascioglu" w:date="2020-03-08T15:18:00Z"/>
          <w:rFonts w:asciiTheme="minorHAnsi" w:hAnsiTheme="minorHAnsi" w:cstheme="minorHAnsi"/>
          <w:bCs/>
          <w:i w:val="0"/>
          <w:iCs/>
          <w:szCs w:val="24"/>
        </w:rPr>
      </w:pPr>
      <w:ins w:id="5" w:author="Aliyev, Alev Tascioglu" w:date="2020-03-08T15:16:00Z">
        <w:r>
          <w:rPr>
            <w:rFonts w:asciiTheme="minorHAnsi" w:hAnsiTheme="minorHAnsi" w:cstheme="minorHAnsi"/>
            <w:bCs/>
            <w:i w:val="0"/>
            <w:iCs/>
            <w:szCs w:val="24"/>
          </w:rPr>
          <w:t xml:space="preserve">A. </w:t>
        </w:r>
      </w:ins>
      <w:r w:rsidR="00E03CF9">
        <w:rPr>
          <w:rFonts w:asciiTheme="minorHAnsi" w:hAnsiTheme="minorHAnsi" w:cstheme="minorHAnsi"/>
          <w:bCs/>
          <w:i w:val="0"/>
          <w:iCs/>
          <w:szCs w:val="24"/>
        </w:rPr>
        <w:t>Talent adding medium to tube, with medium container</w:t>
      </w:r>
      <w:ins w:id="6" w:author="Aliyev, Alev Tascioglu" w:date="2020-03-08T15:17:00Z">
        <w:r>
          <w:rPr>
            <w:rFonts w:asciiTheme="minorHAnsi" w:hAnsiTheme="minorHAnsi" w:cstheme="minorHAnsi"/>
            <w:bCs/>
            <w:i w:val="0"/>
            <w:iCs/>
            <w:szCs w:val="24"/>
          </w:rPr>
          <w:t xml:space="preserve"> visible in the frame. Talent preparing cell </w:t>
        </w:r>
      </w:ins>
      <w:ins w:id="7" w:author="Aliyev, Alev Tascioglu" w:date="2020-03-08T15:18:00Z">
        <w:r>
          <w:rPr>
            <w:rFonts w:asciiTheme="minorHAnsi" w:hAnsiTheme="minorHAnsi" w:cstheme="minorHAnsi"/>
            <w:bCs/>
            <w:i w:val="0"/>
            <w:iCs/>
            <w:szCs w:val="24"/>
          </w:rPr>
          <w:t xml:space="preserve">suspension with trypan blue visible in the frame and </w:t>
        </w:r>
      </w:ins>
      <w:del w:id="8" w:author="Aliyev, Alev Tascioglu" w:date="2020-03-08T15:17:00Z">
        <w:r w:rsidR="00E03CF9" w:rsidDel="007D76A7">
          <w:rPr>
            <w:rFonts w:asciiTheme="minorHAnsi" w:hAnsiTheme="minorHAnsi" w:cstheme="minorHAnsi"/>
            <w:bCs/>
            <w:i w:val="0"/>
            <w:iCs/>
            <w:szCs w:val="24"/>
          </w:rPr>
          <w:delText xml:space="preserve"> and </w:delText>
        </w:r>
      </w:del>
      <w:ins w:id="9" w:author="Aliyev, Alev Tascioglu" w:date="2020-03-08T15:18:00Z">
        <w:r>
          <w:rPr>
            <w:rFonts w:asciiTheme="minorHAnsi" w:hAnsiTheme="minorHAnsi" w:cstheme="minorHAnsi"/>
            <w:bCs/>
            <w:i w:val="0"/>
            <w:iCs/>
            <w:szCs w:val="24"/>
          </w:rPr>
          <w:t>l</w:t>
        </w:r>
      </w:ins>
      <w:ins w:id="10" w:author="Aliyev, Alev Tascioglu" w:date="2020-03-08T15:17:00Z">
        <w:r>
          <w:rPr>
            <w:rFonts w:asciiTheme="minorHAnsi" w:hAnsiTheme="minorHAnsi" w:cstheme="minorHAnsi"/>
            <w:bCs/>
            <w:i w:val="0"/>
            <w:iCs/>
            <w:szCs w:val="24"/>
          </w:rPr>
          <w:t>oading the cells into hemocytometer</w:t>
        </w:r>
      </w:ins>
      <w:del w:id="11" w:author="Aliyev, Alev Tascioglu" w:date="2020-03-08T15:17:00Z">
        <w:r w:rsidR="00E03CF9" w:rsidDel="007D76A7">
          <w:rPr>
            <w:rFonts w:asciiTheme="minorHAnsi" w:hAnsiTheme="minorHAnsi" w:cstheme="minorHAnsi"/>
            <w:bCs/>
            <w:i w:val="0"/>
            <w:iCs/>
            <w:szCs w:val="24"/>
          </w:rPr>
          <w:delText>cell</w:delText>
        </w:r>
      </w:del>
      <w:del w:id="12" w:author="Aliyev, Alev Tascioglu" w:date="2020-03-08T15:16:00Z">
        <w:r w:rsidR="00E03CF9" w:rsidDel="007D76A7">
          <w:rPr>
            <w:rFonts w:asciiTheme="minorHAnsi" w:hAnsiTheme="minorHAnsi" w:cstheme="minorHAnsi"/>
            <w:bCs/>
            <w:i w:val="0"/>
            <w:iCs/>
            <w:szCs w:val="24"/>
          </w:rPr>
          <w:delText xml:space="preserve"> counter visible in frame</w:delText>
        </w:r>
      </w:del>
    </w:p>
    <w:p w14:paraId="019CFC74" w14:textId="194A3389" w:rsidR="007D76A7" w:rsidRDefault="007D76A7" w:rsidP="007D76A7">
      <w:pPr>
        <w:pStyle w:val="BodyText"/>
        <w:spacing w:before="360"/>
        <w:ind w:left="1627"/>
        <w:outlineLvl w:val="0"/>
        <w:rPr>
          <w:ins w:id="13" w:author="Aliyev, Alev Tascioglu" w:date="2020-03-08T15:19:00Z"/>
          <w:rFonts w:asciiTheme="minorHAnsi" w:hAnsiTheme="minorHAnsi" w:cstheme="minorHAnsi"/>
          <w:bCs/>
          <w:i w:val="0"/>
          <w:iCs/>
          <w:szCs w:val="24"/>
        </w:rPr>
        <w:pPrChange w:id="14" w:author="Aliyev, Alev Tascioglu" w:date="2020-03-08T15:18:00Z">
          <w:pPr>
            <w:pStyle w:val="BodyText"/>
            <w:numPr>
              <w:ilvl w:val="2"/>
              <w:numId w:val="3"/>
            </w:numPr>
            <w:spacing w:before="360"/>
            <w:ind w:left="1627" w:hanging="720"/>
            <w:outlineLvl w:val="0"/>
          </w:pPr>
        </w:pPrChange>
      </w:pPr>
      <w:ins w:id="15" w:author="Aliyev, Alev Tascioglu" w:date="2020-03-08T15:18:00Z">
        <w:r>
          <w:rPr>
            <w:rFonts w:asciiTheme="minorHAnsi" w:hAnsiTheme="minorHAnsi" w:cstheme="minorHAnsi"/>
            <w:bCs/>
            <w:i w:val="0"/>
            <w:iCs/>
            <w:szCs w:val="24"/>
          </w:rPr>
          <w:t>B. Talent count</w:t>
        </w:r>
      </w:ins>
      <w:ins w:id="16" w:author="Aliyev, Alev Tascioglu" w:date="2020-03-08T15:19:00Z">
        <w:r>
          <w:rPr>
            <w:rFonts w:asciiTheme="minorHAnsi" w:hAnsiTheme="minorHAnsi" w:cstheme="minorHAnsi"/>
            <w:bCs/>
            <w:i w:val="0"/>
            <w:iCs/>
            <w:szCs w:val="24"/>
          </w:rPr>
          <w:t>ing</w:t>
        </w:r>
      </w:ins>
      <w:ins w:id="17" w:author="Aliyev, Alev Tascioglu" w:date="2020-03-08T15:18:00Z">
        <w:r>
          <w:rPr>
            <w:rFonts w:asciiTheme="minorHAnsi" w:hAnsiTheme="minorHAnsi" w:cstheme="minorHAnsi"/>
            <w:bCs/>
            <w:i w:val="0"/>
            <w:iCs/>
            <w:szCs w:val="24"/>
          </w:rPr>
          <w:t xml:space="preserve"> the cells with cell counter visible i</w:t>
        </w:r>
      </w:ins>
      <w:ins w:id="18" w:author="Aliyev, Alev Tascioglu" w:date="2020-03-08T15:19:00Z">
        <w:r>
          <w:rPr>
            <w:rFonts w:asciiTheme="minorHAnsi" w:hAnsiTheme="minorHAnsi" w:cstheme="minorHAnsi"/>
            <w:bCs/>
            <w:i w:val="0"/>
            <w:iCs/>
            <w:szCs w:val="24"/>
          </w:rPr>
          <w:t>n the frame</w:t>
        </w:r>
      </w:ins>
    </w:p>
    <w:p w14:paraId="7B1AF090" w14:textId="7916AB82" w:rsidR="007D76A7" w:rsidRDefault="007D76A7" w:rsidP="007D76A7">
      <w:pPr>
        <w:pStyle w:val="BodyText"/>
        <w:spacing w:before="360"/>
        <w:ind w:left="1627"/>
        <w:outlineLvl w:val="0"/>
        <w:rPr>
          <w:rFonts w:asciiTheme="minorHAnsi" w:hAnsiTheme="minorHAnsi" w:cstheme="minorHAnsi"/>
          <w:bCs/>
          <w:i w:val="0"/>
          <w:iCs/>
          <w:szCs w:val="24"/>
        </w:rPr>
        <w:pPrChange w:id="19" w:author="Aliyev, Alev Tascioglu" w:date="2020-03-08T15:18:00Z">
          <w:pPr>
            <w:pStyle w:val="BodyText"/>
            <w:numPr>
              <w:ilvl w:val="2"/>
              <w:numId w:val="3"/>
            </w:numPr>
            <w:spacing w:before="360"/>
            <w:ind w:left="1627" w:hanging="720"/>
            <w:outlineLvl w:val="0"/>
          </w:pPr>
        </w:pPrChange>
      </w:pPr>
      <w:ins w:id="20" w:author="Aliyev, Alev Tascioglu" w:date="2020-03-08T15:19:00Z">
        <w:r>
          <w:rPr>
            <w:rFonts w:asciiTheme="minorHAnsi" w:hAnsiTheme="minorHAnsi" w:cstheme="minorHAnsi"/>
            <w:bCs/>
            <w:i w:val="0"/>
            <w:iCs/>
            <w:szCs w:val="24"/>
          </w:rPr>
          <w:t xml:space="preserve">C. Talent preparing </w:t>
        </w:r>
        <w:r>
          <w:rPr>
            <w:rFonts w:asciiTheme="minorHAnsi" w:hAnsiTheme="minorHAnsi" w:cstheme="minorHAnsi"/>
            <w:bCs/>
            <w:i w:val="0"/>
            <w:iCs/>
            <w:szCs w:val="24"/>
          </w:rPr>
          <w:t>1.5 x 10</w:t>
        </w:r>
        <w:r w:rsidRPr="00E03CF9">
          <w:rPr>
            <w:rFonts w:asciiTheme="minorHAnsi" w:hAnsiTheme="minorHAnsi" w:cstheme="minorHAnsi"/>
            <w:bCs/>
            <w:i w:val="0"/>
            <w:iCs/>
            <w:szCs w:val="24"/>
            <w:vertAlign w:val="superscript"/>
          </w:rPr>
          <w:t>5</w:t>
        </w:r>
        <w:r>
          <w:rPr>
            <w:rFonts w:asciiTheme="minorHAnsi" w:hAnsiTheme="minorHAnsi" w:cstheme="minorHAnsi"/>
            <w:bCs/>
            <w:i w:val="0"/>
            <w:iCs/>
            <w:szCs w:val="24"/>
          </w:rPr>
          <w:t xml:space="preserve"> cells/1 milliliter</w:t>
        </w:r>
        <w:r>
          <w:rPr>
            <w:rFonts w:asciiTheme="minorHAnsi" w:hAnsiTheme="minorHAnsi" w:cstheme="minorHAnsi"/>
            <w:bCs/>
            <w:i w:val="0"/>
            <w:iCs/>
            <w:szCs w:val="24"/>
          </w:rPr>
          <w:t xml:space="preserve"> solution</w:t>
        </w:r>
      </w:ins>
      <w:ins w:id="21" w:author="Aliyev, Alev Tascioglu" w:date="2020-03-08T15:20:00Z">
        <w:r>
          <w:rPr>
            <w:rFonts w:asciiTheme="minorHAnsi" w:hAnsiTheme="minorHAnsi" w:cstheme="minorHAnsi"/>
            <w:bCs/>
            <w:i w:val="0"/>
            <w:iCs/>
            <w:szCs w:val="24"/>
          </w:rPr>
          <w:t>, with medium container visible in the frame.</w:t>
        </w:r>
      </w:ins>
    </w:p>
    <w:p w14:paraId="0718D9CA" w14:textId="25355403" w:rsidR="00E03CF9" w:rsidRDefault="00A063D8" w:rsidP="00E03CF9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Then </w:t>
      </w:r>
      <w:r w:rsidR="00E03CF9">
        <w:rPr>
          <w:rFonts w:asciiTheme="minorHAnsi" w:hAnsiTheme="minorHAnsi" w:cstheme="minorHAnsi"/>
          <w:bCs/>
          <w:i w:val="0"/>
          <w:iCs/>
          <w:szCs w:val="24"/>
        </w:rPr>
        <w:t>seed 1.5 x 10</w:t>
      </w:r>
      <w:r w:rsidR="00E03CF9" w:rsidRPr="00E03CF9">
        <w:rPr>
          <w:rFonts w:asciiTheme="minorHAnsi" w:hAnsiTheme="minorHAnsi" w:cstheme="minorHAnsi"/>
          <w:bCs/>
          <w:i w:val="0"/>
          <w:iCs/>
          <w:szCs w:val="24"/>
          <w:vertAlign w:val="superscript"/>
        </w:rPr>
        <w:t>5</w:t>
      </w:r>
      <w:r w:rsidR="00E03CF9">
        <w:rPr>
          <w:rFonts w:asciiTheme="minorHAnsi" w:hAnsiTheme="minorHAnsi" w:cstheme="minorHAnsi"/>
          <w:bCs/>
          <w:i w:val="0"/>
          <w:iCs/>
          <w:szCs w:val="24"/>
        </w:rPr>
        <w:t xml:space="preserve"> cells/1 milliliter of cells per well in a 6-well plate </w:t>
      </w:r>
      <w:r w:rsidR="00E03CF9">
        <w:rPr>
          <w:rFonts w:asciiTheme="minorHAnsi" w:hAnsiTheme="minorHAnsi" w:cstheme="minorHAnsi"/>
          <w:b/>
          <w:i w:val="0"/>
          <w:iCs/>
          <w:szCs w:val="24"/>
        </w:rPr>
        <w:t>[1</w:t>
      </w:r>
      <w:r>
        <w:rPr>
          <w:rFonts w:asciiTheme="minorHAnsi" w:hAnsiTheme="minorHAnsi" w:cstheme="minorHAnsi"/>
          <w:b/>
          <w:i w:val="0"/>
          <w:iCs/>
          <w:szCs w:val="24"/>
        </w:rPr>
        <w:t>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and</w:t>
      </w:r>
      <w:r w:rsidRPr="00A063D8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incubate the cells in the cell culture incubator overnight </w:t>
      </w:r>
      <w:r>
        <w:rPr>
          <w:rFonts w:asciiTheme="minorHAnsi" w:hAnsiTheme="minorHAnsi" w:cstheme="minorHAnsi"/>
          <w:b/>
          <w:i w:val="0"/>
          <w:iCs/>
          <w:szCs w:val="24"/>
        </w:rPr>
        <w:t>[2]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381CADBC" w14:textId="77777777" w:rsidR="00E03CF9" w:rsidRDefault="00E03CF9" w:rsidP="00E03CF9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adding cells to well(s) in 6-well plate</w:t>
      </w:r>
    </w:p>
    <w:p w14:paraId="50987373" w14:textId="7D1E12B2" w:rsidR="00E03CF9" w:rsidRDefault="00E03CF9" w:rsidP="00E03CF9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lastRenderedPageBreak/>
        <w:t>Talent placing plate into incubator</w:t>
      </w:r>
    </w:p>
    <w:p w14:paraId="74AA7A89" w14:textId="2292869E" w:rsidR="006D2D14" w:rsidRPr="00E03CF9" w:rsidRDefault="006D2D14" w:rsidP="00E03CF9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bCs/>
          <w:i w:val="0"/>
          <w:iCs/>
          <w:szCs w:val="24"/>
        </w:rPr>
      </w:pPr>
      <w:r w:rsidRPr="00E03CF9">
        <w:rPr>
          <w:b/>
          <w:bCs/>
          <w:i w:val="0"/>
          <w:iCs/>
          <w:szCs w:val="24"/>
        </w:rPr>
        <w:t xml:space="preserve">Adenoviral </w:t>
      </w:r>
      <w:r w:rsidR="00E03CF9">
        <w:rPr>
          <w:b/>
          <w:bCs/>
          <w:i w:val="0"/>
          <w:iCs/>
          <w:szCs w:val="24"/>
        </w:rPr>
        <w:t>Redox Sensitive Green Fluorescent Protein (r</w:t>
      </w:r>
      <w:r w:rsidRPr="00E03CF9">
        <w:rPr>
          <w:b/>
          <w:bCs/>
          <w:i w:val="0"/>
          <w:iCs/>
          <w:szCs w:val="24"/>
        </w:rPr>
        <w:t>oGFP</w:t>
      </w:r>
      <w:r w:rsidR="00E03CF9">
        <w:rPr>
          <w:b/>
          <w:bCs/>
          <w:i w:val="0"/>
          <w:iCs/>
          <w:szCs w:val="24"/>
        </w:rPr>
        <w:t>)</w:t>
      </w:r>
      <w:r w:rsidRPr="00E03CF9">
        <w:rPr>
          <w:b/>
          <w:bCs/>
          <w:i w:val="0"/>
          <w:iCs/>
          <w:szCs w:val="24"/>
        </w:rPr>
        <w:t xml:space="preserve"> </w:t>
      </w:r>
      <w:r w:rsidR="00E03CF9">
        <w:rPr>
          <w:b/>
          <w:bCs/>
          <w:i w:val="0"/>
          <w:iCs/>
          <w:szCs w:val="24"/>
        </w:rPr>
        <w:t>T</w:t>
      </w:r>
      <w:r w:rsidRPr="00E03CF9">
        <w:rPr>
          <w:b/>
          <w:bCs/>
          <w:i w:val="0"/>
          <w:iCs/>
          <w:szCs w:val="24"/>
        </w:rPr>
        <w:t xml:space="preserve">ransduction </w:t>
      </w:r>
    </w:p>
    <w:p w14:paraId="6A4327C0" w14:textId="0AC8DFB0" w:rsidR="00E03CF9" w:rsidRPr="0008096D" w:rsidRDefault="00E03CF9" w:rsidP="00E03CF9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For adenoviral roGFP</w:t>
      </w:r>
      <w:r w:rsidR="003561A4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3561A4">
        <w:rPr>
          <w:rFonts w:asciiTheme="minorHAnsi" w:hAnsiTheme="minorHAnsi" w:cstheme="minorHAnsi"/>
          <w:i w:val="0"/>
          <w:iCs/>
          <w:color w:val="FF0000"/>
          <w:szCs w:val="24"/>
        </w:rPr>
        <w:t>(roh-G-F-P)</w:t>
      </w:r>
      <w:r>
        <w:rPr>
          <w:rFonts w:asciiTheme="minorHAnsi" w:hAnsiTheme="minorHAnsi" w:cstheme="minorHAnsi"/>
          <w:i w:val="0"/>
          <w:iCs/>
          <w:szCs w:val="24"/>
        </w:rPr>
        <w:t xml:space="preserve"> transduction, the next morning, add 12.5, 25, and 50 microliters of a 1:100-diluted 6 x 10</w:t>
      </w:r>
      <w:r w:rsidR="0008096D" w:rsidRPr="0008096D">
        <w:rPr>
          <w:rFonts w:asciiTheme="minorHAnsi" w:hAnsiTheme="minorHAnsi" w:cstheme="minorHAnsi"/>
          <w:i w:val="0"/>
          <w:iCs/>
          <w:szCs w:val="24"/>
          <w:vertAlign w:val="superscript"/>
        </w:rPr>
        <w:t>10</w:t>
      </w:r>
      <w:r w:rsidR="0008096D">
        <w:rPr>
          <w:rFonts w:asciiTheme="minorHAnsi" w:hAnsiTheme="minorHAnsi" w:cstheme="minorHAnsi"/>
          <w:i w:val="0"/>
          <w:iCs/>
          <w:szCs w:val="24"/>
        </w:rPr>
        <w:t xml:space="preserve"> plaque forming units/milliliter of</w:t>
      </w:r>
      <w:r w:rsidR="0008096D" w:rsidRPr="0008096D">
        <w:rPr>
          <w:szCs w:val="24"/>
        </w:rPr>
        <w:t xml:space="preserve"> </w:t>
      </w:r>
      <w:r w:rsidR="0008096D" w:rsidRPr="0008096D">
        <w:rPr>
          <w:i w:val="0"/>
          <w:iCs/>
          <w:szCs w:val="24"/>
        </w:rPr>
        <w:t>adenoviral roGFP solution</w:t>
      </w:r>
      <w:r w:rsidR="0008096D">
        <w:rPr>
          <w:i w:val="0"/>
          <w:iCs/>
          <w:szCs w:val="24"/>
        </w:rPr>
        <w:t xml:space="preserve"> in complete medium </w:t>
      </w:r>
      <w:r w:rsidR="0008096D">
        <w:rPr>
          <w:b/>
          <w:bCs/>
          <w:i w:val="0"/>
          <w:iCs/>
          <w:szCs w:val="24"/>
        </w:rPr>
        <w:t xml:space="preserve">[1] </w:t>
      </w:r>
      <w:r w:rsidR="0008096D">
        <w:rPr>
          <w:i w:val="0"/>
          <w:iCs/>
          <w:szCs w:val="24"/>
        </w:rPr>
        <w:t xml:space="preserve">to the appropriate wells of the 6-well plate to transduce the cells with 50, 100, and 200 multiplicities of </w:t>
      </w:r>
      <w:bookmarkStart w:id="22" w:name="_GoBack"/>
      <w:bookmarkEnd w:id="22"/>
      <w:r w:rsidR="0008096D">
        <w:rPr>
          <w:i w:val="0"/>
          <w:iCs/>
          <w:szCs w:val="24"/>
        </w:rPr>
        <w:t xml:space="preserve">infection, respectively </w:t>
      </w:r>
      <w:r w:rsidR="0008096D">
        <w:rPr>
          <w:b/>
          <w:bCs/>
          <w:i w:val="0"/>
          <w:iCs/>
          <w:szCs w:val="24"/>
        </w:rPr>
        <w:t>[2]</w:t>
      </w:r>
      <w:r w:rsidR="0008096D">
        <w:rPr>
          <w:i w:val="0"/>
          <w:iCs/>
          <w:szCs w:val="24"/>
        </w:rPr>
        <w:t>.</w:t>
      </w:r>
    </w:p>
    <w:p w14:paraId="649DD2FA" w14:textId="2D5D5493" w:rsidR="0008096D" w:rsidRPr="0008096D" w:rsidRDefault="0008096D" w:rsidP="0008096D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i w:val="0"/>
          <w:iCs/>
          <w:szCs w:val="24"/>
        </w:rPr>
        <w:t>WIDE: Talent diluting virus, with medium and virus containers visible in frame</w:t>
      </w:r>
      <w:r w:rsidR="0081223C">
        <w:rPr>
          <w:i w:val="0"/>
          <w:iCs/>
          <w:szCs w:val="24"/>
        </w:rPr>
        <w:t xml:space="preserve"> </w:t>
      </w:r>
      <w:r w:rsidR="0081223C" w:rsidRPr="0081223C">
        <w:rPr>
          <w:color w:val="4F81BD" w:themeColor="accent1"/>
          <w:szCs w:val="24"/>
        </w:rPr>
        <w:t>Videographer: Important step</w:t>
      </w:r>
    </w:p>
    <w:p w14:paraId="5973F4BD" w14:textId="57C44749" w:rsidR="0008096D" w:rsidRPr="0008096D" w:rsidRDefault="0008096D" w:rsidP="0008096D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i w:val="0"/>
          <w:iCs/>
          <w:szCs w:val="24"/>
        </w:rPr>
        <w:t>Talent adding virus to wells, with virus dilution containers visible in frame</w:t>
      </w:r>
      <w:r w:rsidR="0081223C" w:rsidRPr="0081223C">
        <w:rPr>
          <w:color w:val="4F81BD" w:themeColor="accent1"/>
          <w:szCs w:val="24"/>
        </w:rPr>
        <w:t xml:space="preserve"> Videographer: Important step</w:t>
      </w:r>
    </w:p>
    <w:p w14:paraId="16539B4C" w14:textId="0DB988BB" w:rsidR="0008096D" w:rsidRPr="0008096D" w:rsidRDefault="0008096D" w:rsidP="0008096D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i w:val="0"/>
          <w:iCs/>
          <w:szCs w:val="24"/>
        </w:rPr>
        <w:t xml:space="preserve">When all of the </w:t>
      </w:r>
      <w:r w:rsidR="0014123E">
        <w:rPr>
          <w:i w:val="0"/>
          <w:iCs/>
          <w:szCs w:val="24"/>
        </w:rPr>
        <w:t xml:space="preserve">sample wells </w:t>
      </w:r>
      <w:r w:rsidR="0081223C">
        <w:rPr>
          <w:i w:val="0"/>
          <w:iCs/>
          <w:szCs w:val="24"/>
        </w:rPr>
        <w:t>have been</w:t>
      </w:r>
      <w:r w:rsidR="0014123E">
        <w:rPr>
          <w:i w:val="0"/>
          <w:iCs/>
          <w:szCs w:val="24"/>
        </w:rPr>
        <w:t xml:space="preserve"> transduced with </w:t>
      </w:r>
      <w:r>
        <w:rPr>
          <w:i w:val="0"/>
          <w:iCs/>
          <w:szCs w:val="24"/>
        </w:rPr>
        <w:t>virus, return the c</w:t>
      </w:r>
      <w:r w:rsidR="0014123E">
        <w:rPr>
          <w:i w:val="0"/>
          <w:iCs/>
          <w:szCs w:val="24"/>
        </w:rPr>
        <w:t>ell</w:t>
      </w:r>
      <w:r w:rsidR="0081223C">
        <w:rPr>
          <w:i w:val="0"/>
          <w:iCs/>
          <w:szCs w:val="24"/>
        </w:rPr>
        <w:t xml:space="preserve">s </w:t>
      </w:r>
      <w:r>
        <w:rPr>
          <w:i w:val="0"/>
          <w:iCs/>
          <w:szCs w:val="24"/>
        </w:rPr>
        <w:t xml:space="preserve">to the cell culture incubator for 16-24 hours </w:t>
      </w:r>
      <w:r>
        <w:rPr>
          <w:b/>
          <w:bCs/>
          <w:i w:val="0"/>
          <w:iCs/>
          <w:szCs w:val="24"/>
        </w:rPr>
        <w:t>[1]</w:t>
      </w:r>
      <w:r>
        <w:rPr>
          <w:i w:val="0"/>
          <w:iCs/>
          <w:szCs w:val="24"/>
        </w:rPr>
        <w:t>.</w:t>
      </w:r>
    </w:p>
    <w:p w14:paraId="0C1A8975" w14:textId="4580F940" w:rsidR="0008096D" w:rsidRPr="0008096D" w:rsidRDefault="0008096D" w:rsidP="0008096D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i w:val="0"/>
          <w:iCs/>
          <w:szCs w:val="24"/>
        </w:rPr>
        <w:t>Talent placing plate into incubator</w:t>
      </w:r>
      <w:r w:rsidR="0081223C" w:rsidRPr="0081223C">
        <w:rPr>
          <w:color w:val="4F81BD" w:themeColor="accent1"/>
          <w:szCs w:val="24"/>
        </w:rPr>
        <w:t xml:space="preserve"> Videographer: Important step</w:t>
      </w:r>
    </w:p>
    <w:p w14:paraId="5BED9A13" w14:textId="460BB88E" w:rsidR="0008096D" w:rsidRPr="0008096D" w:rsidRDefault="0008096D" w:rsidP="0008096D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The next day, </w:t>
      </w:r>
      <w:r>
        <w:rPr>
          <w:i w:val="0"/>
          <w:iCs/>
          <w:szCs w:val="24"/>
        </w:rPr>
        <w:t xml:space="preserve">visualize the cells by fluorescence microscopy </w:t>
      </w:r>
      <w:r>
        <w:rPr>
          <w:b/>
          <w:bCs/>
          <w:i w:val="0"/>
          <w:iCs/>
          <w:szCs w:val="24"/>
        </w:rPr>
        <w:t>[1-TXT]</w:t>
      </w:r>
      <w:r>
        <w:rPr>
          <w:i w:val="0"/>
          <w:iCs/>
          <w:szCs w:val="24"/>
        </w:rPr>
        <w:t xml:space="preserve"> and replace the supernatant with medium without virus to allow the cells to recover for an additional 24 hours </w:t>
      </w:r>
      <w:r>
        <w:rPr>
          <w:b/>
          <w:bCs/>
          <w:i w:val="0"/>
          <w:iCs/>
          <w:szCs w:val="24"/>
        </w:rPr>
        <w:t>[2]</w:t>
      </w:r>
      <w:r>
        <w:rPr>
          <w:i w:val="0"/>
          <w:iCs/>
          <w:szCs w:val="24"/>
        </w:rPr>
        <w:t>.</w:t>
      </w:r>
    </w:p>
    <w:p w14:paraId="69ADDF22" w14:textId="55EDEADB" w:rsidR="0008096D" w:rsidRPr="0008096D" w:rsidRDefault="0008096D" w:rsidP="0008096D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i w:val="0"/>
          <w:iCs/>
          <w:szCs w:val="24"/>
        </w:rPr>
        <w:t xml:space="preserve">Talent at microscope, visualizing cells </w:t>
      </w:r>
      <w:r w:rsidR="0081223C" w:rsidRPr="0081223C">
        <w:rPr>
          <w:color w:val="4F81BD" w:themeColor="accent1"/>
          <w:szCs w:val="24"/>
        </w:rPr>
        <w:t>Videographer: Important step</w:t>
      </w:r>
      <w:r w:rsidR="0081223C">
        <w:rPr>
          <w:b/>
          <w:bCs/>
          <w:i w:val="0"/>
          <w:iCs/>
          <w:szCs w:val="24"/>
        </w:rPr>
        <w:t xml:space="preserve"> </w:t>
      </w:r>
      <w:r>
        <w:rPr>
          <w:b/>
          <w:bCs/>
          <w:i w:val="0"/>
          <w:iCs/>
          <w:szCs w:val="24"/>
        </w:rPr>
        <w:t>TEXT: Cells can express roGFP even with morphological changes</w:t>
      </w:r>
    </w:p>
    <w:p w14:paraId="5232248B" w14:textId="7CB841C6" w:rsidR="0008096D" w:rsidRPr="0008096D" w:rsidRDefault="0008096D" w:rsidP="0008096D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i w:val="0"/>
          <w:iCs/>
          <w:szCs w:val="24"/>
        </w:rPr>
        <w:t xml:space="preserve">Talent adding medium to well(s), with 6-well plate </w:t>
      </w:r>
      <w:del w:id="23" w:author="Aliyev, Alev Tascioglu" w:date="2020-03-02T14:03:00Z">
        <w:r w:rsidDel="002D7AA0">
          <w:rPr>
            <w:i w:val="0"/>
            <w:iCs/>
            <w:szCs w:val="24"/>
          </w:rPr>
          <w:delText xml:space="preserve">and 4-well chamber slide </w:delText>
        </w:r>
      </w:del>
      <w:r>
        <w:rPr>
          <w:i w:val="0"/>
          <w:iCs/>
          <w:szCs w:val="24"/>
        </w:rPr>
        <w:t>and medium container visible in frame</w:t>
      </w:r>
      <w:r w:rsidR="0081223C" w:rsidRPr="0081223C">
        <w:rPr>
          <w:color w:val="4F81BD" w:themeColor="accent1"/>
          <w:szCs w:val="24"/>
        </w:rPr>
        <w:t xml:space="preserve"> Videographer: Important step</w:t>
      </w:r>
    </w:p>
    <w:p w14:paraId="2FCDDDFC" w14:textId="594FB2F6" w:rsidR="0008096D" w:rsidRPr="0008096D" w:rsidRDefault="0008096D" w:rsidP="0008096D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i w:val="0"/>
          <w:iCs/>
          <w:szCs w:val="24"/>
        </w:rPr>
        <w:t xml:space="preserve">To determine the </w:t>
      </w:r>
      <w:r w:rsidRPr="0008096D">
        <w:rPr>
          <w:i w:val="0"/>
          <w:iCs/>
        </w:rPr>
        <w:t>optimal</w:t>
      </w:r>
      <w:r w:rsidRPr="00344B9B">
        <w:t xml:space="preserve"> </w:t>
      </w:r>
      <w:r>
        <w:rPr>
          <w:i w:val="0"/>
          <w:iCs/>
          <w:szCs w:val="24"/>
        </w:rPr>
        <w:t xml:space="preserve">transduction efficiency, assess the fluorescence intensity and morphology of the cells by flow cytometry </w:t>
      </w:r>
      <w:r>
        <w:rPr>
          <w:b/>
          <w:bCs/>
          <w:i w:val="0"/>
          <w:iCs/>
          <w:szCs w:val="24"/>
        </w:rPr>
        <w:t>[1]</w:t>
      </w:r>
      <w:r>
        <w:rPr>
          <w:i w:val="0"/>
          <w:iCs/>
          <w:szCs w:val="24"/>
        </w:rPr>
        <w:t>.</w:t>
      </w:r>
    </w:p>
    <w:p w14:paraId="61916972" w14:textId="02819CA6" w:rsidR="0008096D" w:rsidRPr="003561A4" w:rsidRDefault="0008096D" w:rsidP="0008096D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i w:val="0"/>
          <w:iCs/>
          <w:szCs w:val="24"/>
        </w:rPr>
        <w:t xml:space="preserve">LAB MEDIA: Figure 2 </w:t>
      </w:r>
      <w:r w:rsidRPr="001852B0">
        <w:rPr>
          <w:color w:val="4F81BD" w:themeColor="accent1"/>
          <w:szCs w:val="24"/>
        </w:rPr>
        <w:t>Video Editor: please label the dot plots “Control”, “50 MOI”, “100 MOI”, and “200 MOI”</w:t>
      </w:r>
    </w:p>
    <w:p w14:paraId="1A0DF0C1" w14:textId="1B1C79D2" w:rsidR="003561A4" w:rsidRDefault="003561A4" w:rsidP="003561A4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3561A4">
        <w:rPr>
          <w:rFonts w:asciiTheme="minorHAnsi" w:eastAsia="Times New Roman" w:hAnsiTheme="minorHAnsi" w:cstheme="minorHAnsi"/>
          <w:b/>
          <w:szCs w:val="22"/>
          <w:u w:val="single"/>
          <w:lang w:eastAsia="zh-TW"/>
        </w:rPr>
        <w:t>Alev Tascioglu Aliyev</w:t>
      </w:r>
      <w:r w:rsidRPr="003561A4">
        <w:rPr>
          <w:rFonts w:asciiTheme="minorHAnsi" w:eastAsia="Times New Roman" w:hAnsiTheme="minorHAnsi" w:cstheme="minorHAnsi"/>
          <w:szCs w:val="24"/>
        </w:rPr>
        <w:t>:</w:t>
      </w:r>
      <w:r w:rsidR="0081223C">
        <w:t xml:space="preserve"> Be sure to conduct all of the </w:t>
      </w:r>
      <w:r w:rsidRPr="003561A4">
        <w:rPr>
          <w:rFonts w:asciiTheme="minorHAnsi" w:eastAsia="Times New Roman" w:hAnsiTheme="minorHAnsi" w:cstheme="minorHAnsi"/>
          <w:szCs w:val="24"/>
        </w:rPr>
        <w:t xml:space="preserve">procedures that can cause infection from aerosols or splashes within a </w:t>
      </w:r>
      <w:r w:rsidR="0081223C">
        <w:rPr>
          <w:rFonts w:asciiTheme="minorHAnsi" w:eastAsia="Times New Roman" w:hAnsiTheme="minorHAnsi" w:cstheme="minorHAnsi"/>
          <w:szCs w:val="24"/>
        </w:rPr>
        <w:t>biosafety level-</w:t>
      </w:r>
      <w:r w:rsidRPr="003561A4">
        <w:rPr>
          <w:rFonts w:asciiTheme="minorHAnsi" w:eastAsia="Times New Roman" w:hAnsiTheme="minorHAnsi" w:cstheme="minorHAnsi"/>
          <w:szCs w:val="24"/>
        </w:rPr>
        <w:t>2</w:t>
      </w:r>
      <w:r w:rsidR="0081223C">
        <w:rPr>
          <w:rFonts w:asciiTheme="minorHAnsi" w:eastAsia="Times New Roman" w:hAnsiTheme="minorHAnsi" w:cstheme="minorHAnsi"/>
          <w:szCs w:val="24"/>
        </w:rPr>
        <w:t>-</w:t>
      </w:r>
      <w:r w:rsidRPr="003561A4">
        <w:rPr>
          <w:rFonts w:asciiTheme="minorHAnsi" w:eastAsia="Times New Roman" w:hAnsiTheme="minorHAnsi" w:cstheme="minorHAnsi"/>
          <w:szCs w:val="24"/>
        </w:rPr>
        <w:t xml:space="preserve">certified biological safety cabinet </w:t>
      </w:r>
      <w:r w:rsidRPr="003561A4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Pr="003561A4">
        <w:rPr>
          <w:rFonts w:asciiTheme="minorHAnsi" w:eastAsia="Times New Roman" w:hAnsiTheme="minorHAnsi" w:cstheme="minorHAnsi"/>
          <w:szCs w:val="24"/>
        </w:rPr>
        <w:t>.</w:t>
      </w:r>
    </w:p>
    <w:p w14:paraId="0CA2DB58" w14:textId="77777777" w:rsidR="003561A4" w:rsidRPr="003561A4" w:rsidRDefault="003561A4" w:rsidP="003561A4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1635057" w14:textId="53E31EC9" w:rsidR="003561A4" w:rsidRPr="003561A4" w:rsidRDefault="003561A4" w:rsidP="003561A4">
      <w:pPr>
        <w:numPr>
          <w:ilvl w:val="2"/>
          <w:numId w:val="3"/>
        </w:numPr>
        <w:contextualSpacing/>
        <w:rPr>
          <w:rFonts w:cs="Calibri"/>
        </w:rPr>
      </w:pPr>
      <w:r w:rsidRPr="00332E13">
        <w:rPr>
          <w:rFonts w:cs="Calibri"/>
          <w:bCs/>
        </w:rPr>
        <w:lastRenderedPageBreak/>
        <w:t>INTERVIEW: Named talent says the statement above in an interview-style shot, looking slightly off-camer</w:t>
      </w:r>
      <w:r>
        <w:rPr>
          <w:rFonts w:cs="Calibri"/>
          <w:bCs/>
        </w:rPr>
        <w:t>a</w:t>
      </w:r>
    </w:p>
    <w:p w14:paraId="37614B9E" w14:textId="1BB63D62" w:rsidR="0008096D" w:rsidRDefault="0008096D" w:rsidP="0008096D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b/>
          <w:bCs/>
          <w:i w:val="0"/>
          <w:iCs/>
          <w:szCs w:val="24"/>
        </w:rPr>
        <w:t>Cysteine/Cystine (CyS/CySS) Balance Acquisition</w:t>
      </w:r>
    </w:p>
    <w:p w14:paraId="395DABFF" w14:textId="0F15CDA0" w:rsidR="0008096D" w:rsidRDefault="0008096D" w:rsidP="0008096D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To assess the redox status of the cells, the next morning, incubate the cells in the appropriate wells of the 6-well plate with 10-micromolar hydrogen peroxide for 1 hour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>
        <w:rPr>
          <w:rFonts w:asciiTheme="minorHAnsi" w:hAnsiTheme="minorHAnsi" w:cstheme="minorHAnsi"/>
          <w:i w:val="0"/>
          <w:iCs/>
          <w:szCs w:val="24"/>
        </w:rPr>
        <w:t xml:space="preserve"> before detaching the cells with 750 microliters of 0.25% trypsin-EDTA per well </w:t>
      </w:r>
      <w:r w:rsidR="00F41B89">
        <w:rPr>
          <w:rFonts w:asciiTheme="minorHAnsi" w:hAnsiTheme="minorHAnsi" w:cstheme="minorHAnsi"/>
          <w:i w:val="0"/>
          <w:iCs/>
          <w:szCs w:val="24"/>
        </w:rPr>
        <w:t xml:space="preserve">as demonstrated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[2]</w:t>
      </w:r>
      <w:r>
        <w:rPr>
          <w:rFonts w:asciiTheme="minorHAnsi" w:hAnsiTheme="minorHAnsi" w:cstheme="minorHAnsi"/>
          <w:i w:val="0"/>
          <w:iCs/>
          <w:szCs w:val="24"/>
        </w:rPr>
        <w:t>.</w:t>
      </w:r>
    </w:p>
    <w:p w14:paraId="21DC1E20" w14:textId="082A6BCF" w:rsidR="00F41B89" w:rsidRDefault="00F41B89" w:rsidP="00F41B89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WIDE: Talent adding H</w:t>
      </w:r>
      <w:r w:rsidRPr="003A39D6">
        <w:rPr>
          <w:rFonts w:asciiTheme="minorHAnsi" w:hAnsiTheme="minorHAnsi" w:cstheme="minorHAnsi"/>
          <w:i w:val="0"/>
          <w:iCs/>
          <w:szCs w:val="24"/>
          <w:vertAlign w:val="subscript"/>
        </w:rPr>
        <w:t>2</w:t>
      </w:r>
      <w:r>
        <w:rPr>
          <w:rFonts w:asciiTheme="minorHAnsi" w:hAnsiTheme="minorHAnsi" w:cstheme="minorHAnsi"/>
          <w:i w:val="0"/>
          <w:iCs/>
          <w:szCs w:val="24"/>
        </w:rPr>
        <w:t>O</w:t>
      </w:r>
      <w:r w:rsidRPr="003A39D6">
        <w:rPr>
          <w:rFonts w:asciiTheme="minorHAnsi" w:hAnsiTheme="minorHAnsi" w:cstheme="minorHAnsi"/>
          <w:i w:val="0"/>
          <w:iCs/>
          <w:szCs w:val="24"/>
          <w:vertAlign w:val="subscript"/>
        </w:rPr>
        <w:t>2</w:t>
      </w:r>
      <w:r>
        <w:rPr>
          <w:rFonts w:asciiTheme="minorHAnsi" w:hAnsiTheme="minorHAnsi" w:cstheme="minorHAnsi"/>
          <w:i w:val="0"/>
          <w:iCs/>
          <w:szCs w:val="24"/>
        </w:rPr>
        <w:t xml:space="preserve"> to well(s), with H</w:t>
      </w:r>
      <w:r w:rsidRPr="003A39D6">
        <w:rPr>
          <w:rFonts w:asciiTheme="minorHAnsi" w:hAnsiTheme="minorHAnsi" w:cstheme="minorHAnsi"/>
          <w:i w:val="0"/>
          <w:iCs/>
          <w:szCs w:val="24"/>
          <w:vertAlign w:val="subscript"/>
        </w:rPr>
        <w:t>2</w:t>
      </w:r>
      <w:r>
        <w:rPr>
          <w:rFonts w:asciiTheme="minorHAnsi" w:hAnsiTheme="minorHAnsi" w:cstheme="minorHAnsi"/>
          <w:i w:val="0"/>
          <w:iCs/>
          <w:szCs w:val="24"/>
        </w:rPr>
        <w:t>O</w:t>
      </w:r>
      <w:r w:rsidRPr="003A39D6">
        <w:rPr>
          <w:rFonts w:asciiTheme="minorHAnsi" w:hAnsiTheme="minorHAnsi" w:cstheme="minorHAnsi"/>
          <w:i w:val="0"/>
          <w:iCs/>
          <w:szCs w:val="24"/>
          <w:vertAlign w:val="subscript"/>
        </w:rPr>
        <w:t>2</w:t>
      </w:r>
      <w:r>
        <w:rPr>
          <w:rFonts w:asciiTheme="minorHAnsi" w:hAnsiTheme="minorHAnsi" w:cstheme="minorHAnsi"/>
          <w:i w:val="0"/>
          <w:iCs/>
          <w:szCs w:val="24"/>
        </w:rPr>
        <w:t xml:space="preserve"> container visible in frame</w:t>
      </w:r>
    </w:p>
    <w:p w14:paraId="5E76A649" w14:textId="6C781625" w:rsidR="00F41B89" w:rsidRDefault="00F41B89" w:rsidP="00F41B89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adding trypsin-EDTA to well(s), with trypsin-EDTA container visible in frame</w:t>
      </w:r>
    </w:p>
    <w:p w14:paraId="55F67F27" w14:textId="207CA476" w:rsidR="00F41B89" w:rsidRDefault="00F41B89" w:rsidP="00F41B89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Stop the reaction with 2 milliliters of complete medium per well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>
        <w:rPr>
          <w:rFonts w:asciiTheme="minorHAnsi" w:hAnsiTheme="minorHAnsi" w:cstheme="minorHAnsi"/>
          <w:i w:val="0"/>
          <w:iCs/>
          <w:szCs w:val="24"/>
        </w:rPr>
        <w:t xml:space="preserve"> and pool the supernatants for each condition in individual 15-milliliter conical tubes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[2]</w:t>
      </w:r>
      <w:r>
        <w:rPr>
          <w:rFonts w:asciiTheme="minorHAnsi" w:hAnsiTheme="minorHAnsi" w:cstheme="minorHAnsi"/>
          <w:i w:val="0"/>
          <w:iCs/>
          <w:szCs w:val="24"/>
        </w:rPr>
        <w:t>.</w:t>
      </w:r>
    </w:p>
    <w:p w14:paraId="68BE0C5F" w14:textId="06B364C4" w:rsidR="00F41B89" w:rsidRDefault="00F41B89" w:rsidP="00F41B89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adding medium to well(s), with medium container visible in frame</w:t>
      </w:r>
      <w:r w:rsidR="0081223C" w:rsidRPr="0081223C">
        <w:rPr>
          <w:color w:val="4F81BD" w:themeColor="accent1"/>
          <w:szCs w:val="24"/>
        </w:rPr>
        <w:t xml:space="preserve"> Videographer: Important step</w:t>
      </w:r>
    </w:p>
    <w:p w14:paraId="2484E855" w14:textId="059E2BD9" w:rsidR="00F41B89" w:rsidRDefault="00F41B89" w:rsidP="00F41B89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adding supernatant(s) to tube(s)</w:t>
      </w:r>
      <w:r w:rsidR="0081223C" w:rsidRPr="0081223C">
        <w:rPr>
          <w:color w:val="4F81BD" w:themeColor="accent1"/>
          <w:szCs w:val="24"/>
        </w:rPr>
        <w:t xml:space="preserve"> Videographer: Important step</w:t>
      </w:r>
    </w:p>
    <w:p w14:paraId="443FEC14" w14:textId="5DECCF3A" w:rsidR="00F41B89" w:rsidRDefault="00F41B89" w:rsidP="00F41B89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Sediment the cells by centrifugation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>
        <w:rPr>
          <w:rFonts w:asciiTheme="minorHAnsi" w:hAnsiTheme="minorHAnsi" w:cstheme="minorHAnsi"/>
          <w:i w:val="0"/>
          <w:iCs/>
          <w:szCs w:val="24"/>
        </w:rPr>
        <w:t xml:space="preserve"> and </w:t>
      </w:r>
      <w:r w:rsidR="0081223C">
        <w:rPr>
          <w:rFonts w:asciiTheme="minorHAnsi" w:hAnsiTheme="minorHAnsi" w:cstheme="minorHAnsi"/>
          <w:i w:val="0"/>
          <w:iCs/>
          <w:szCs w:val="24"/>
        </w:rPr>
        <w:t>wash</w:t>
      </w:r>
      <w:r>
        <w:rPr>
          <w:rFonts w:asciiTheme="minorHAnsi" w:hAnsiTheme="minorHAnsi" w:cstheme="minorHAnsi"/>
          <w:i w:val="0"/>
          <w:iCs/>
          <w:szCs w:val="24"/>
        </w:rPr>
        <w:t xml:space="preserve"> the pellets in 500 microliters of PBS per well </w:t>
      </w:r>
      <w:r w:rsidR="0081223C">
        <w:rPr>
          <w:rFonts w:asciiTheme="minorHAnsi" w:hAnsiTheme="minorHAnsi" w:cstheme="minorHAnsi"/>
          <w:i w:val="0"/>
          <w:iCs/>
          <w:szCs w:val="24"/>
        </w:rPr>
        <w:t xml:space="preserve">by centrifugations two times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[2]</w:t>
      </w:r>
      <w:r>
        <w:rPr>
          <w:rFonts w:asciiTheme="minorHAnsi" w:hAnsiTheme="minorHAnsi" w:cstheme="minorHAnsi"/>
          <w:i w:val="0"/>
          <w:iCs/>
          <w:szCs w:val="24"/>
        </w:rPr>
        <w:t>.</w:t>
      </w:r>
      <w:r w:rsidR="0014123E">
        <w:rPr>
          <w:rFonts w:asciiTheme="minorHAnsi" w:hAnsiTheme="minorHAnsi" w:cstheme="minorHAnsi"/>
          <w:i w:val="0"/>
          <w:iCs/>
          <w:szCs w:val="24"/>
        </w:rPr>
        <w:t xml:space="preserve"> </w:t>
      </w:r>
    </w:p>
    <w:p w14:paraId="34D57C0A" w14:textId="7329B5DD" w:rsidR="00F41B89" w:rsidRDefault="00F41B89" w:rsidP="00F41B89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adding tube(s) to centrifuge</w:t>
      </w:r>
      <w:r w:rsidR="0081223C" w:rsidRPr="0081223C">
        <w:rPr>
          <w:color w:val="4F81BD" w:themeColor="accent1"/>
          <w:szCs w:val="24"/>
        </w:rPr>
        <w:t xml:space="preserve"> Videographer: Important step</w:t>
      </w:r>
    </w:p>
    <w:p w14:paraId="26B21B99" w14:textId="10F75B4D" w:rsidR="00F41B89" w:rsidRDefault="00F41B89" w:rsidP="00F41B89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Shot of pellet(s) if visible, then PBS being added to tube, with PBS container visible in frame</w:t>
      </w:r>
      <w:r w:rsidR="0081223C" w:rsidRPr="0081223C">
        <w:rPr>
          <w:color w:val="4F81BD" w:themeColor="accent1"/>
          <w:szCs w:val="24"/>
        </w:rPr>
        <w:t xml:space="preserve"> Videographer: Important step</w:t>
      </w:r>
    </w:p>
    <w:p w14:paraId="409C2C2C" w14:textId="16260469" w:rsidR="00F41B89" w:rsidRPr="00F41B89" w:rsidRDefault="0081223C" w:rsidP="00F41B89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i w:val="0"/>
          <w:iCs/>
        </w:rPr>
        <w:t>After the second wash, f</w:t>
      </w:r>
      <w:r w:rsidR="006D2D14" w:rsidRPr="00F41B89">
        <w:rPr>
          <w:i w:val="0"/>
          <w:iCs/>
        </w:rPr>
        <w:t xml:space="preserve">ilter the cell suspensions </w:t>
      </w:r>
      <w:r w:rsidR="00F41B89">
        <w:rPr>
          <w:i w:val="0"/>
          <w:iCs/>
        </w:rPr>
        <w:t>through 40-micrometer meshes into</w:t>
      </w:r>
      <w:r w:rsidR="006D2D14" w:rsidRPr="00F41B89">
        <w:rPr>
          <w:i w:val="0"/>
          <w:iCs/>
        </w:rPr>
        <w:t xml:space="preserve"> flow cytometry-compatible tubes </w:t>
      </w:r>
      <w:r w:rsidR="00F41B89">
        <w:rPr>
          <w:i w:val="0"/>
          <w:iCs/>
        </w:rPr>
        <w:t>on ice</w:t>
      </w:r>
      <w:r w:rsidR="00580587">
        <w:rPr>
          <w:i w:val="0"/>
          <w:iCs/>
        </w:rPr>
        <w:t>,</w:t>
      </w:r>
      <w:r w:rsidR="00F41B89">
        <w:rPr>
          <w:i w:val="0"/>
          <w:iCs/>
        </w:rPr>
        <w:t xml:space="preserve"> </w:t>
      </w:r>
      <w:r w:rsidR="00754B9C">
        <w:rPr>
          <w:i w:val="0"/>
          <w:iCs/>
        </w:rPr>
        <w:t xml:space="preserve">protected from light </w:t>
      </w:r>
      <w:r w:rsidR="00754B9C">
        <w:rPr>
          <w:b/>
          <w:bCs/>
          <w:i w:val="0"/>
          <w:iCs/>
        </w:rPr>
        <w:t>[1</w:t>
      </w:r>
      <w:r w:rsidR="00F41B89">
        <w:rPr>
          <w:b/>
          <w:bCs/>
          <w:i w:val="0"/>
          <w:iCs/>
        </w:rPr>
        <w:t>]</w:t>
      </w:r>
      <w:r w:rsidR="006D2D14" w:rsidRPr="00F41B89">
        <w:rPr>
          <w:i w:val="0"/>
          <w:iCs/>
        </w:rPr>
        <w:t>.</w:t>
      </w:r>
    </w:p>
    <w:p w14:paraId="2C1D8BDB" w14:textId="6214C14D" w:rsidR="00F41B89" w:rsidRPr="00754B9C" w:rsidRDefault="00F41B89" w:rsidP="00F41B89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i w:val="0"/>
          <w:iCs/>
        </w:rPr>
        <w:t>Cells being filtered into tube</w:t>
      </w:r>
      <w:r w:rsidR="0081223C" w:rsidRPr="0081223C">
        <w:rPr>
          <w:color w:val="4F81BD" w:themeColor="accent1"/>
          <w:szCs w:val="24"/>
        </w:rPr>
        <w:t xml:space="preserve"> Videographer: Important step</w:t>
      </w:r>
    </w:p>
    <w:p w14:paraId="607DC14D" w14:textId="199BD285" w:rsidR="006700E9" w:rsidRPr="0081223C" w:rsidRDefault="00754B9C" w:rsidP="0081223C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i w:val="0"/>
          <w:iCs/>
        </w:rPr>
        <w:t xml:space="preserve">In the flow cytometer software, </w:t>
      </w:r>
      <w:r w:rsidR="0081223C">
        <w:rPr>
          <w:i w:val="0"/>
          <w:iCs/>
        </w:rPr>
        <w:t>r</w:t>
      </w:r>
      <w:r w:rsidR="0081223C" w:rsidRPr="0081223C">
        <w:rPr>
          <w:i w:val="0"/>
          <w:iCs/>
        </w:rPr>
        <w:t xml:space="preserve">un </w:t>
      </w:r>
      <w:r w:rsidR="006700E9" w:rsidRPr="0081223C">
        <w:rPr>
          <w:i w:val="0"/>
          <w:iCs/>
        </w:rPr>
        <w:t>the</w:t>
      </w:r>
      <w:r w:rsidR="006D2D14" w:rsidRPr="0081223C">
        <w:rPr>
          <w:i w:val="0"/>
          <w:iCs/>
        </w:rPr>
        <w:t xml:space="preserve"> 0 </w:t>
      </w:r>
      <w:r w:rsidR="006700E9" w:rsidRPr="0081223C">
        <w:rPr>
          <w:i w:val="0"/>
          <w:iCs/>
        </w:rPr>
        <w:t>multiplicity of infection</w:t>
      </w:r>
      <w:r w:rsidR="006D2D14" w:rsidRPr="0081223C">
        <w:rPr>
          <w:i w:val="0"/>
          <w:iCs/>
        </w:rPr>
        <w:t xml:space="preserve"> control sample</w:t>
      </w:r>
      <w:r w:rsidR="006700E9" w:rsidRPr="0081223C">
        <w:rPr>
          <w:i w:val="0"/>
          <w:iCs/>
        </w:rPr>
        <w:t xml:space="preserve"> </w:t>
      </w:r>
      <w:r w:rsidR="006700E9" w:rsidRPr="0081223C">
        <w:rPr>
          <w:b/>
          <w:bCs/>
          <w:i w:val="0"/>
          <w:iCs/>
        </w:rPr>
        <w:t>[</w:t>
      </w:r>
      <w:r w:rsidR="0081223C">
        <w:rPr>
          <w:b/>
          <w:bCs/>
          <w:i w:val="0"/>
          <w:iCs/>
        </w:rPr>
        <w:t>1-TXT</w:t>
      </w:r>
      <w:r w:rsidR="006700E9" w:rsidRPr="0081223C">
        <w:rPr>
          <w:b/>
          <w:bCs/>
          <w:i w:val="0"/>
          <w:iCs/>
        </w:rPr>
        <w:t>]</w:t>
      </w:r>
      <w:r w:rsidR="006700E9" w:rsidRPr="0081223C">
        <w:rPr>
          <w:i w:val="0"/>
          <w:iCs/>
        </w:rPr>
        <w:t>.</w:t>
      </w:r>
    </w:p>
    <w:p w14:paraId="050033BD" w14:textId="04FD67CE" w:rsidR="006700E9" w:rsidRPr="006700E9" w:rsidRDefault="006700E9" w:rsidP="006700E9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i w:val="0"/>
          <w:iCs/>
        </w:rPr>
        <w:lastRenderedPageBreak/>
        <w:t>SCREEN</w:t>
      </w:r>
      <w:r w:rsidR="000634B8">
        <w:rPr>
          <w:rFonts w:asciiTheme="minorHAnsi" w:hAnsiTheme="minorHAnsi" w:cstheme="minorHAnsi"/>
          <w:i w:val="0"/>
          <w:iCs/>
          <w:szCs w:val="24"/>
        </w:rPr>
        <w:t>:</w:t>
      </w:r>
      <w:r w:rsidR="0081223C">
        <w:rPr>
          <w:rFonts w:asciiTheme="minorHAnsi" w:hAnsiTheme="minorHAnsi" w:cstheme="minorHAnsi"/>
          <w:i w:val="0"/>
          <w:iCs/>
          <w:szCs w:val="24"/>
        </w:rPr>
        <w:t xml:space="preserve"> 4.1.1&amp;4.1.2:</w:t>
      </w:r>
      <w:r w:rsidR="000634B8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81223C">
        <w:rPr>
          <w:rFonts w:asciiTheme="minorHAnsi" w:hAnsiTheme="minorHAnsi" w:cstheme="minorHAnsi"/>
          <w:i w:val="0"/>
          <w:iCs/>
          <w:szCs w:val="24"/>
        </w:rPr>
        <w:t xml:space="preserve">00:01-00:15 </w:t>
      </w:r>
      <w:r w:rsidR="0081223C">
        <w:rPr>
          <w:rFonts w:asciiTheme="minorHAnsi" w:hAnsiTheme="minorHAnsi" w:cstheme="minorHAnsi"/>
          <w:b/>
          <w:bCs/>
          <w:i w:val="0"/>
          <w:iCs/>
          <w:szCs w:val="24"/>
        </w:rPr>
        <w:t>TEXT: Set FITV and BV510 gates to minimize background fluorescence</w:t>
      </w:r>
    </w:p>
    <w:p w14:paraId="778A99D3" w14:textId="2D3C2303" w:rsidR="006D2D14" w:rsidRPr="0081223C" w:rsidRDefault="0081223C" w:rsidP="0081223C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i w:val="0"/>
          <w:iCs/>
        </w:rPr>
        <w:t>Then</w:t>
      </w:r>
      <w:r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6700E9" w:rsidRPr="0081223C">
        <w:rPr>
          <w:i w:val="0"/>
          <w:iCs/>
        </w:rPr>
        <w:t>a</w:t>
      </w:r>
      <w:r w:rsidR="006D2D14" w:rsidRPr="0081223C">
        <w:rPr>
          <w:i w:val="0"/>
          <w:iCs/>
        </w:rPr>
        <w:t xml:space="preserve">nalyze </w:t>
      </w:r>
      <w:r>
        <w:rPr>
          <w:i w:val="0"/>
          <w:iCs/>
        </w:rPr>
        <w:t xml:space="preserve">the </w:t>
      </w:r>
      <w:r w:rsidR="006700E9" w:rsidRPr="0081223C">
        <w:rPr>
          <w:i w:val="0"/>
          <w:iCs/>
        </w:rPr>
        <w:t xml:space="preserve">hydrogen peroxide- and untreated </w:t>
      </w:r>
      <w:r w:rsidR="003561A4" w:rsidRPr="0081223C">
        <w:rPr>
          <w:i w:val="0"/>
          <w:iCs/>
        </w:rPr>
        <w:t>cells</w:t>
      </w:r>
      <w:r w:rsidR="006700E9" w:rsidRPr="0081223C">
        <w:rPr>
          <w:i w:val="0"/>
          <w:iCs/>
        </w:rPr>
        <w:t xml:space="preserve"> </w:t>
      </w:r>
      <w:r>
        <w:rPr>
          <w:b/>
          <w:bCs/>
          <w:i w:val="0"/>
          <w:iCs/>
        </w:rPr>
        <w:t xml:space="preserve">[1] </w:t>
      </w:r>
      <w:r w:rsidR="006700E9" w:rsidRPr="0081223C">
        <w:rPr>
          <w:i w:val="0"/>
          <w:iCs/>
        </w:rPr>
        <w:t xml:space="preserve">to allow calculation of the mean fluorescent intensity ratio between the </w:t>
      </w:r>
      <w:r w:rsidR="006D2D14" w:rsidRPr="0081223C">
        <w:rPr>
          <w:i w:val="0"/>
          <w:iCs/>
        </w:rPr>
        <w:t xml:space="preserve">oxidized versus reduced forms of roGFP </w:t>
      </w:r>
      <w:r w:rsidR="006700E9" w:rsidRPr="0081223C">
        <w:rPr>
          <w:i w:val="0"/>
          <w:iCs/>
        </w:rPr>
        <w:t xml:space="preserve">using the formula as indicated </w:t>
      </w:r>
      <w:r w:rsidR="006700E9" w:rsidRPr="0081223C">
        <w:rPr>
          <w:b/>
          <w:bCs/>
          <w:i w:val="0"/>
          <w:iCs/>
        </w:rPr>
        <w:t>[</w:t>
      </w:r>
      <w:r>
        <w:rPr>
          <w:b/>
          <w:bCs/>
          <w:i w:val="0"/>
          <w:iCs/>
        </w:rPr>
        <w:t>2</w:t>
      </w:r>
      <w:r w:rsidR="006700E9" w:rsidRPr="0081223C">
        <w:rPr>
          <w:b/>
          <w:bCs/>
          <w:i w:val="0"/>
          <w:iCs/>
        </w:rPr>
        <w:t>]</w:t>
      </w:r>
      <w:r w:rsidR="006700E9" w:rsidRPr="0081223C">
        <w:rPr>
          <w:i w:val="0"/>
          <w:iCs/>
        </w:rPr>
        <w:t>.</w:t>
      </w:r>
    </w:p>
    <w:p w14:paraId="1CCA54EC" w14:textId="5118DFE2" w:rsidR="0081223C" w:rsidRPr="0081223C" w:rsidRDefault="0081223C" w:rsidP="006700E9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SCREEN: 4.1.2._t2: 00:01-00:15</w:t>
      </w:r>
    </w:p>
    <w:p w14:paraId="146832EA" w14:textId="3D37B292" w:rsidR="006700E9" w:rsidRPr="006700E9" w:rsidRDefault="000634B8" w:rsidP="006700E9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</w:rPr>
        <w:t>SCREEN: 4.1.5: 01:12-01:15</w:t>
      </w:r>
    </w:p>
    <w:p w14:paraId="5CC644E8" w14:textId="77777777" w:rsidR="006D2D14" w:rsidRPr="006700E9" w:rsidRDefault="006D2D14" w:rsidP="006D2D14">
      <w:pPr>
        <w:pStyle w:val="ListParagraph"/>
        <w:ind w:left="0"/>
        <w:rPr>
          <w:iCs/>
        </w:rPr>
      </w:pPr>
    </w:p>
    <w:p w14:paraId="4EDA32FC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3E2CFDB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24A8DF73" w14:textId="5230E30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7D90FC37" w14:textId="66CA2E7D" w:rsidR="009055DD" w:rsidRPr="0081223C" w:rsidRDefault="006061B4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81223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3.1</w:t>
      </w:r>
      <w:r w:rsidR="003561A4" w:rsidRPr="0081223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81223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-3.</w:t>
      </w:r>
      <w:r w:rsidR="0081223C" w:rsidRPr="0081223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</w:t>
      </w:r>
      <w:r w:rsidR="003561A4" w:rsidRPr="0081223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</w:t>
      </w:r>
      <w:r w:rsidRPr="0081223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4.2</w:t>
      </w:r>
      <w:r w:rsidR="003561A4" w:rsidRPr="0081223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81223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-4.</w:t>
      </w:r>
      <w:r w:rsidR="0081223C" w:rsidRPr="0081223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4</w:t>
      </w:r>
      <w:r w:rsidR="003561A4" w:rsidRPr="0081223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3E28C816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D90C271" w14:textId="3FC50B28" w:rsidR="009055DD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0549DE1E" w14:textId="631BAB84" w:rsidR="003561A4" w:rsidRPr="00B07A3B" w:rsidRDefault="003561A4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n/a</w:t>
      </w:r>
    </w:p>
    <w:p w14:paraId="7F12C117" w14:textId="160F9C20" w:rsidR="00A72FC5" w:rsidRPr="00B07A3B" w:rsidRDefault="00A72FC5" w:rsidP="00580587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D868572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2CBE86C2" w:rsidR="00304363" w:rsidRPr="00435EA8" w:rsidRDefault="00304363" w:rsidP="00304363">
      <w:pPr>
        <w:numPr>
          <w:ilvl w:val="0"/>
          <w:numId w:val="3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435EA8">
        <w:rPr>
          <w:rFonts w:cs="Calibri"/>
          <w:b/>
          <w:color w:val="000000" w:themeColor="text1"/>
          <w:szCs w:val="24"/>
        </w:rPr>
        <w:t xml:space="preserve">Results: Representative </w:t>
      </w:r>
      <w:r w:rsidR="0087386A">
        <w:rPr>
          <w:rFonts w:cs="Calibri"/>
          <w:b/>
          <w:color w:val="000000" w:themeColor="text1"/>
          <w:szCs w:val="24"/>
        </w:rPr>
        <w:t>Cellular Oxidation Evaluation</w:t>
      </w:r>
    </w:p>
    <w:p w14:paraId="1DBDC427" w14:textId="77777777" w:rsidR="000149BA" w:rsidRDefault="000149BA" w:rsidP="000149BA">
      <w:pPr>
        <w:pStyle w:val="ListParagraph"/>
        <w:ind w:left="907"/>
      </w:pPr>
    </w:p>
    <w:p w14:paraId="1366A23F" w14:textId="12212941" w:rsidR="000149BA" w:rsidRDefault="000149BA" w:rsidP="000149BA">
      <w:pPr>
        <w:pStyle w:val="ListParagraph"/>
        <w:numPr>
          <w:ilvl w:val="1"/>
          <w:numId w:val="3"/>
        </w:numPr>
      </w:pPr>
      <w:r>
        <w:t xml:space="preserve">Here the gating strategy for selecting a large number of cells by flow cytometry is shown </w:t>
      </w:r>
      <w:r>
        <w:rPr>
          <w:b/>
          <w:bCs/>
        </w:rPr>
        <w:t>[1]</w:t>
      </w:r>
      <w:r>
        <w:t>.</w:t>
      </w:r>
    </w:p>
    <w:p w14:paraId="1795E7A6" w14:textId="77777777" w:rsidR="000149BA" w:rsidRDefault="000149BA" w:rsidP="000149BA">
      <w:pPr>
        <w:pStyle w:val="ListParagraph"/>
      </w:pPr>
    </w:p>
    <w:p w14:paraId="1D386560" w14:textId="5C0232D6" w:rsidR="000149BA" w:rsidRPr="00412B59" w:rsidRDefault="000149BA" w:rsidP="000149BA">
      <w:pPr>
        <w:pStyle w:val="ListParagraph"/>
        <w:numPr>
          <w:ilvl w:val="2"/>
          <w:numId w:val="3"/>
        </w:numPr>
      </w:pPr>
      <w:r>
        <w:t>LAB MEDIA: Figure 1</w:t>
      </w:r>
    </w:p>
    <w:p w14:paraId="3FF3E4A3" w14:textId="77777777" w:rsidR="003B59BF" w:rsidRPr="00412B59" w:rsidRDefault="003B59BF" w:rsidP="003B59BF">
      <w:pPr>
        <w:pStyle w:val="ListParagraph"/>
        <w:ind w:left="360"/>
      </w:pPr>
    </w:p>
    <w:p w14:paraId="6A150BB6" w14:textId="4057D293" w:rsidR="000149BA" w:rsidRDefault="000149BA" w:rsidP="003B59BF">
      <w:pPr>
        <w:pStyle w:val="ListParagraph"/>
        <w:numPr>
          <w:ilvl w:val="1"/>
          <w:numId w:val="3"/>
        </w:numPr>
      </w:pPr>
      <w:r>
        <w:t>F</w:t>
      </w:r>
      <w:r w:rsidR="003B59BF" w:rsidRPr="00412B59">
        <w:t xml:space="preserve">low cytometry </w:t>
      </w:r>
      <w:r>
        <w:t>can also be used to</w:t>
      </w:r>
      <w:r w:rsidR="003B59BF" w:rsidRPr="00412B59">
        <w:t xml:space="preserve"> determine the dose-response curve for roGFP analyses </w:t>
      </w:r>
      <w:r>
        <w:rPr>
          <w:b/>
          <w:bCs/>
        </w:rPr>
        <w:t xml:space="preserve">[1] </w:t>
      </w:r>
      <w:r w:rsidR="003B59BF" w:rsidRPr="00412B59">
        <w:t xml:space="preserve">and the most efficient </w:t>
      </w:r>
      <w:r>
        <w:t>multiplicity of infection</w:t>
      </w:r>
      <w:r w:rsidR="003B59BF" w:rsidRPr="00412B59">
        <w:t xml:space="preserve"> input </w:t>
      </w:r>
      <w:r>
        <w:rPr>
          <w:b/>
          <w:bCs/>
        </w:rPr>
        <w:t>[2]</w:t>
      </w:r>
      <w:r>
        <w:t>.</w:t>
      </w:r>
    </w:p>
    <w:p w14:paraId="7F6D1D68" w14:textId="77777777" w:rsidR="000149BA" w:rsidRDefault="000149BA" w:rsidP="000149BA">
      <w:pPr>
        <w:pStyle w:val="ListParagraph"/>
        <w:ind w:left="907"/>
      </w:pPr>
    </w:p>
    <w:p w14:paraId="7A619C5D" w14:textId="21BC672D" w:rsidR="000149BA" w:rsidRPr="000149BA" w:rsidRDefault="000149BA" w:rsidP="000149BA">
      <w:pPr>
        <w:pStyle w:val="ListParagraph"/>
        <w:numPr>
          <w:ilvl w:val="2"/>
          <w:numId w:val="3"/>
        </w:numPr>
      </w:pPr>
      <w:r>
        <w:t xml:space="preserve">LAB MEDIA: Figure 2A-2H </w:t>
      </w:r>
      <w:r w:rsidRPr="000149BA">
        <w:rPr>
          <w:i/>
          <w:iCs/>
          <w:color w:val="4F81BD" w:themeColor="accent1"/>
        </w:rPr>
        <w:t>Video Editor: please sequentially emphasize cells in gates in Figures 2B, 2D, 2F, and 2H</w:t>
      </w:r>
    </w:p>
    <w:p w14:paraId="53CEE4FD" w14:textId="4133082A" w:rsidR="000149BA" w:rsidRPr="000149BA" w:rsidRDefault="000149BA" w:rsidP="000149BA">
      <w:pPr>
        <w:pStyle w:val="ListParagraph"/>
        <w:numPr>
          <w:ilvl w:val="2"/>
          <w:numId w:val="3"/>
        </w:numPr>
      </w:pPr>
      <w:r>
        <w:t>LAB MEDIA: Figure 2I</w:t>
      </w:r>
      <w:r w:rsidRPr="000149BA">
        <w:rPr>
          <w:i/>
          <w:iCs/>
          <w:color w:val="4F81BD" w:themeColor="accent1"/>
        </w:rPr>
        <w:t xml:space="preserve"> Video Editor: please</w:t>
      </w:r>
      <w:r>
        <w:rPr>
          <w:i/>
          <w:iCs/>
          <w:color w:val="4F81BD" w:themeColor="accent1"/>
        </w:rPr>
        <w:t xml:space="preserve"> emphasize data line</w:t>
      </w:r>
    </w:p>
    <w:p w14:paraId="2212AD71" w14:textId="77777777" w:rsidR="000149BA" w:rsidRDefault="000149BA" w:rsidP="000149BA">
      <w:pPr>
        <w:pStyle w:val="ListParagraph"/>
        <w:ind w:left="1627"/>
      </w:pPr>
    </w:p>
    <w:p w14:paraId="3D26C9DD" w14:textId="563D7E95" w:rsidR="000149BA" w:rsidRDefault="003B59BF" w:rsidP="003B59BF">
      <w:pPr>
        <w:pStyle w:val="ListParagraph"/>
        <w:numPr>
          <w:ilvl w:val="1"/>
          <w:numId w:val="3"/>
        </w:numPr>
      </w:pPr>
      <w:r w:rsidRPr="00412B59">
        <w:t xml:space="preserve">According to the </w:t>
      </w:r>
      <w:r w:rsidR="000149BA">
        <w:t>multiplicity of infection</w:t>
      </w:r>
      <w:r w:rsidR="000149BA" w:rsidRPr="00412B59">
        <w:t xml:space="preserve"> </w:t>
      </w:r>
      <w:r w:rsidRPr="00412B59">
        <w:t xml:space="preserve">dose-response curve </w:t>
      </w:r>
      <w:r w:rsidR="000149BA">
        <w:t xml:space="preserve">in this representative analysis </w:t>
      </w:r>
      <w:r w:rsidR="000149BA">
        <w:rPr>
          <w:b/>
          <w:bCs/>
        </w:rPr>
        <w:t>[1]</w:t>
      </w:r>
      <w:r w:rsidRPr="00412B59">
        <w:t>,</w:t>
      </w:r>
      <w:r w:rsidR="000149BA">
        <w:t xml:space="preserve"> a</w:t>
      </w:r>
      <w:r w:rsidRPr="00412B59">
        <w:t xml:space="preserve"> 200 </w:t>
      </w:r>
      <w:r w:rsidR="000149BA">
        <w:t xml:space="preserve">multiplicity of infection </w:t>
      </w:r>
      <w:r w:rsidRPr="00412B59">
        <w:t>gave the highest roGFP expression</w:t>
      </w:r>
      <w:r w:rsidR="000149BA">
        <w:t xml:space="preserve"> </w:t>
      </w:r>
      <w:r w:rsidR="000149BA">
        <w:rPr>
          <w:b/>
          <w:bCs/>
        </w:rPr>
        <w:t>[2]</w:t>
      </w:r>
      <w:r w:rsidRPr="00412B59">
        <w:t xml:space="preserve"> but</w:t>
      </w:r>
      <w:r w:rsidR="000149BA">
        <w:t xml:space="preserve"> the</w:t>
      </w:r>
      <w:r w:rsidRPr="00412B59">
        <w:t xml:space="preserve"> cell morphology was affected, suggesting cytotoxicity</w:t>
      </w:r>
      <w:r w:rsidR="000149BA">
        <w:t xml:space="preserve"> </w:t>
      </w:r>
      <w:r w:rsidR="000149BA">
        <w:rPr>
          <w:b/>
          <w:bCs/>
        </w:rPr>
        <w:t>[3]</w:t>
      </w:r>
      <w:r w:rsidRPr="00412B59">
        <w:t xml:space="preserve">. </w:t>
      </w:r>
    </w:p>
    <w:p w14:paraId="40C4D272" w14:textId="77777777" w:rsidR="000149BA" w:rsidRDefault="000149BA" w:rsidP="000149BA">
      <w:pPr>
        <w:pStyle w:val="ListParagraph"/>
        <w:ind w:left="907"/>
      </w:pPr>
    </w:p>
    <w:p w14:paraId="42494EDF" w14:textId="1163AA5D" w:rsidR="000149BA" w:rsidRDefault="000149BA" w:rsidP="000149BA">
      <w:pPr>
        <w:pStyle w:val="ListParagraph"/>
        <w:numPr>
          <w:ilvl w:val="2"/>
          <w:numId w:val="3"/>
        </w:numPr>
      </w:pPr>
      <w:r>
        <w:t>LAB MEDIA: Figures 2E-2I</w:t>
      </w:r>
    </w:p>
    <w:p w14:paraId="44C08825" w14:textId="6D895E5B" w:rsidR="000149BA" w:rsidRPr="000149BA" w:rsidRDefault="000149BA" w:rsidP="000149BA">
      <w:pPr>
        <w:pStyle w:val="ListParagraph"/>
        <w:numPr>
          <w:ilvl w:val="2"/>
          <w:numId w:val="3"/>
        </w:numPr>
      </w:pPr>
      <w:r>
        <w:t xml:space="preserve">LAB MEDIA: Figures 2E-2I </w:t>
      </w:r>
      <w:r w:rsidRPr="000149BA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200 point on data line</w:t>
      </w:r>
    </w:p>
    <w:p w14:paraId="49F5C930" w14:textId="4B3FA7F7" w:rsidR="000149BA" w:rsidRDefault="000149BA" w:rsidP="000149BA">
      <w:pPr>
        <w:pStyle w:val="ListParagraph"/>
        <w:numPr>
          <w:ilvl w:val="2"/>
          <w:numId w:val="3"/>
        </w:numPr>
      </w:pPr>
      <w:r>
        <w:t xml:space="preserve">LAB MEDIA: Figures 2E-2I </w:t>
      </w:r>
      <w:r w:rsidRPr="000149BA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cells in 2H gate</w:t>
      </w:r>
    </w:p>
    <w:p w14:paraId="69D80D05" w14:textId="77777777" w:rsidR="000149BA" w:rsidRDefault="000149BA" w:rsidP="000149BA">
      <w:pPr>
        <w:pStyle w:val="ListParagraph"/>
        <w:ind w:left="907"/>
      </w:pPr>
    </w:p>
    <w:p w14:paraId="0A97198F" w14:textId="7FD55F6C" w:rsidR="003B59BF" w:rsidRDefault="003B59BF" w:rsidP="003B59BF">
      <w:pPr>
        <w:pStyle w:val="ListParagraph"/>
        <w:numPr>
          <w:ilvl w:val="1"/>
          <w:numId w:val="3"/>
        </w:numPr>
      </w:pPr>
      <w:r w:rsidRPr="00412B59">
        <w:t xml:space="preserve">Therefore, the optimum transduction efficiency was determined to be </w:t>
      </w:r>
      <w:r w:rsidR="000313B8">
        <w:t>a</w:t>
      </w:r>
      <w:r w:rsidRPr="00412B59">
        <w:t xml:space="preserve"> </w:t>
      </w:r>
      <w:r w:rsidR="000313B8">
        <w:t xml:space="preserve">multiplicity of infection of 100 </w:t>
      </w:r>
      <w:r w:rsidR="000149BA">
        <w:rPr>
          <w:b/>
          <w:bCs/>
        </w:rPr>
        <w:t>[1]</w:t>
      </w:r>
      <w:r w:rsidRPr="00412B59">
        <w:t>.</w:t>
      </w:r>
    </w:p>
    <w:p w14:paraId="45D84810" w14:textId="77777777" w:rsidR="000149BA" w:rsidRDefault="000149BA" w:rsidP="000149BA">
      <w:pPr>
        <w:pStyle w:val="ListParagraph"/>
      </w:pPr>
    </w:p>
    <w:p w14:paraId="4514B108" w14:textId="391A4ACD" w:rsidR="000149BA" w:rsidRPr="00412B59" w:rsidRDefault="000149BA" w:rsidP="000149BA">
      <w:pPr>
        <w:pStyle w:val="ListParagraph"/>
        <w:numPr>
          <w:ilvl w:val="2"/>
          <w:numId w:val="3"/>
        </w:numPr>
      </w:pPr>
      <w:r>
        <w:t>LAB MEDIA:</w:t>
      </w:r>
      <w:r w:rsidRPr="000149BA">
        <w:t xml:space="preserve"> </w:t>
      </w:r>
      <w:r>
        <w:t xml:space="preserve">Figures 2E-2I </w:t>
      </w:r>
      <w:r w:rsidRPr="000149BA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100 points in data line and cells in Figure 2F gate</w:t>
      </w:r>
    </w:p>
    <w:p w14:paraId="61BC3C58" w14:textId="77777777" w:rsidR="003B59BF" w:rsidRPr="00412B59" w:rsidRDefault="003B59BF" w:rsidP="003B59BF">
      <w:pPr>
        <w:pStyle w:val="ListParagraph"/>
        <w:ind w:left="360"/>
      </w:pPr>
    </w:p>
    <w:p w14:paraId="796132A9" w14:textId="47A14146" w:rsidR="00B37C79" w:rsidRDefault="00B37C79" w:rsidP="00B37C79">
      <w:pPr>
        <w:pStyle w:val="ListParagraph"/>
        <w:numPr>
          <w:ilvl w:val="1"/>
          <w:numId w:val="3"/>
        </w:numPr>
      </w:pPr>
      <w:r>
        <w:t>In this red</w:t>
      </w:r>
      <w:r w:rsidR="00426D72">
        <w:t>o</w:t>
      </w:r>
      <w:r>
        <w:t>x status analysis, o</w:t>
      </w:r>
      <w:r w:rsidR="003B59BF">
        <w:t xml:space="preserve">xidized and reduced roGFP mean fluorescence intensities </w:t>
      </w:r>
      <w:r>
        <w:rPr>
          <w:b/>
          <w:bCs/>
        </w:rPr>
        <w:t xml:space="preserve">[1] </w:t>
      </w:r>
      <w:r w:rsidR="003B59BF">
        <w:t>were obtained from flow cytometry analyses for vehicle</w:t>
      </w:r>
      <w:r w:rsidR="003B59BF" w:rsidRPr="00B37C79">
        <w:rPr>
          <w:bCs/>
        </w:rPr>
        <w:t xml:space="preserve"> </w:t>
      </w:r>
      <w:r>
        <w:rPr>
          <w:b/>
        </w:rPr>
        <w:t xml:space="preserve">[2] </w:t>
      </w:r>
      <w:r w:rsidR="003B59BF">
        <w:t>and</w:t>
      </w:r>
      <w:r>
        <w:t xml:space="preserve"> for</w:t>
      </w:r>
      <w:r w:rsidR="003B59BF">
        <w:t xml:space="preserve"> 10</w:t>
      </w:r>
      <w:r>
        <w:t>-micr</w:t>
      </w:r>
      <w:r w:rsidR="00426D72">
        <w:t>o</w:t>
      </w:r>
      <w:r>
        <w:t xml:space="preserve">molar, positive control hydrogen peroxide </w:t>
      </w:r>
      <w:r w:rsidR="003B59BF">
        <w:t>treatments</w:t>
      </w:r>
      <w:r>
        <w:t xml:space="preserve"> </w:t>
      </w:r>
      <w:r>
        <w:rPr>
          <w:b/>
          <w:bCs/>
        </w:rPr>
        <w:t>[3]</w:t>
      </w:r>
      <w:r w:rsidR="003B59BF">
        <w:t>.</w:t>
      </w:r>
    </w:p>
    <w:p w14:paraId="105202BC" w14:textId="77777777" w:rsidR="00BF285A" w:rsidRDefault="00BF285A" w:rsidP="00BF285A">
      <w:pPr>
        <w:pStyle w:val="ListParagraph"/>
        <w:ind w:left="907"/>
      </w:pPr>
    </w:p>
    <w:p w14:paraId="03042622" w14:textId="0420F99F" w:rsidR="00B37C79" w:rsidRDefault="00B37C79" w:rsidP="00B37C79">
      <w:pPr>
        <w:pStyle w:val="ListParagraph"/>
        <w:numPr>
          <w:ilvl w:val="2"/>
          <w:numId w:val="3"/>
        </w:numPr>
      </w:pPr>
      <w:r>
        <w:t>LAB MEDIA: Figures 3A-3D</w:t>
      </w:r>
    </w:p>
    <w:p w14:paraId="0014FE0A" w14:textId="4A28EC07" w:rsidR="00B37C79" w:rsidRPr="00B37C79" w:rsidRDefault="00B37C79" w:rsidP="00B37C79">
      <w:pPr>
        <w:pStyle w:val="ListParagraph"/>
        <w:numPr>
          <w:ilvl w:val="2"/>
          <w:numId w:val="3"/>
        </w:numPr>
      </w:pPr>
      <w:r>
        <w:t>LAB MED</w:t>
      </w:r>
      <w:r w:rsidR="00426D72">
        <w:t>I</w:t>
      </w:r>
      <w:r>
        <w:t xml:space="preserve">A: Figures 3A-3D </w:t>
      </w:r>
      <w:r w:rsidRPr="000149BA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Figures 3A and 3B</w:t>
      </w:r>
    </w:p>
    <w:p w14:paraId="19E38525" w14:textId="1EF3B38B" w:rsidR="00B37C79" w:rsidRPr="00B37C79" w:rsidRDefault="00B37C79" w:rsidP="00B37C79">
      <w:pPr>
        <w:pStyle w:val="ListParagraph"/>
        <w:numPr>
          <w:ilvl w:val="2"/>
          <w:numId w:val="3"/>
        </w:numPr>
      </w:pPr>
      <w:r>
        <w:t>LAB MED</w:t>
      </w:r>
      <w:r w:rsidR="00426D72">
        <w:t>I</w:t>
      </w:r>
      <w:r>
        <w:t xml:space="preserve">A: Figures 3A-3D </w:t>
      </w:r>
      <w:r w:rsidRPr="000149BA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Figures 3C and 3D</w:t>
      </w:r>
    </w:p>
    <w:p w14:paraId="24A9C8FF" w14:textId="77777777" w:rsidR="00B37C79" w:rsidRDefault="00B37C79" w:rsidP="00B37C79">
      <w:pPr>
        <w:pStyle w:val="ListParagraph"/>
        <w:ind w:left="1627"/>
      </w:pPr>
    </w:p>
    <w:p w14:paraId="5A4EDCE5" w14:textId="481A00F2" w:rsidR="00B37C79" w:rsidRDefault="003B59BF" w:rsidP="00B37C79">
      <w:pPr>
        <w:pStyle w:val="ListParagraph"/>
        <w:numPr>
          <w:ilvl w:val="1"/>
          <w:numId w:val="3"/>
        </w:numPr>
      </w:pPr>
      <w:r>
        <w:t xml:space="preserve">The overlaid histograms represent </w:t>
      </w:r>
      <w:r w:rsidR="007019E1">
        <w:t>the</w:t>
      </w:r>
      <w:r>
        <w:t xml:space="preserve"> shift</w:t>
      </w:r>
      <w:r w:rsidR="007019E1">
        <w:t>s</w:t>
      </w:r>
      <w:r>
        <w:t xml:space="preserve"> in the cell number </w:t>
      </w:r>
      <w:r w:rsidR="007019E1">
        <w:t>in the</w:t>
      </w:r>
      <w:r>
        <w:t xml:space="preserve"> 10</w:t>
      </w:r>
      <w:r w:rsidR="00B37C79">
        <w:t xml:space="preserve">-micromolar hydrogen peroxide </w:t>
      </w:r>
      <w:r w:rsidR="00B37C79">
        <w:rPr>
          <w:b/>
          <w:bCs/>
        </w:rPr>
        <w:t xml:space="preserve">[1] </w:t>
      </w:r>
      <w:r w:rsidRPr="00E45FEC">
        <w:t>and</w:t>
      </w:r>
      <w:r w:rsidR="00B37C79">
        <w:t xml:space="preserve"> </w:t>
      </w:r>
      <w:r>
        <w:t xml:space="preserve">vehicle treated groups for reduced </w:t>
      </w:r>
      <w:r w:rsidR="00B37C79">
        <w:rPr>
          <w:b/>
          <w:bCs/>
        </w:rPr>
        <w:t>[2]</w:t>
      </w:r>
      <w:r>
        <w:t xml:space="preserve"> and oxidized roGFP</w:t>
      </w:r>
      <w:r w:rsidR="00B37C79">
        <w:t xml:space="preserve"> </w:t>
      </w:r>
      <w:r w:rsidR="00B37C79">
        <w:rPr>
          <w:b/>
          <w:bCs/>
        </w:rPr>
        <w:t>[3]</w:t>
      </w:r>
      <w:r>
        <w:t>.</w:t>
      </w:r>
    </w:p>
    <w:p w14:paraId="106F8656" w14:textId="77777777" w:rsidR="00B37C79" w:rsidRDefault="00B37C79" w:rsidP="00B37C79">
      <w:pPr>
        <w:pStyle w:val="ListParagraph"/>
        <w:ind w:left="907"/>
      </w:pPr>
    </w:p>
    <w:p w14:paraId="43E011ED" w14:textId="1A450BB8" w:rsidR="00B37C79" w:rsidRDefault="00B37C79" w:rsidP="00B37C79">
      <w:pPr>
        <w:pStyle w:val="ListParagraph"/>
        <w:numPr>
          <w:ilvl w:val="2"/>
          <w:numId w:val="3"/>
        </w:numPr>
      </w:pPr>
      <w:r>
        <w:t>LAB MEDIA: Figures 3E and 3F</w:t>
      </w:r>
    </w:p>
    <w:p w14:paraId="65DF42EB" w14:textId="444C0F0E" w:rsidR="00B37C79" w:rsidRPr="00B37C79" w:rsidRDefault="00B37C79" w:rsidP="00B37C79">
      <w:pPr>
        <w:pStyle w:val="ListParagraph"/>
        <w:numPr>
          <w:ilvl w:val="2"/>
          <w:numId w:val="3"/>
        </w:numPr>
      </w:pPr>
      <w:r>
        <w:t>LAB MEDIA: Figures 3E and 3F</w:t>
      </w:r>
      <w:r w:rsidRPr="00B37C79">
        <w:rPr>
          <w:i/>
          <w:iCs/>
          <w:color w:val="4F81BD" w:themeColor="accent1"/>
        </w:rPr>
        <w:t xml:space="preserve"> </w:t>
      </w:r>
      <w:r w:rsidRPr="000149BA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Figure 3E</w:t>
      </w:r>
    </w:p>
    <w:p w14:paraId="21DBC9AC" w14:textId="45F0CB6C" w:rsidR="00B37C79" w:rsidRDefault="00B37C79" w:rsidP="00B37C79">
      <w:pPr>
        <w:pStyle w:val="ListParagraph"/>
        <w:numPr>
          <w:ilvl w:val="2"/>
          <w:numId w:val="3"/>
        </w:numPr>
      </w:pPr>
      <w:r>
        <w:t>LAB MEDIA: Figures 3E and 3F</w:t>
      </w:r>
      <w:r w:rsidRPr="00B37C79">
        <w:rPr>
          <w:i/>
          <w:iCs/>
          <w:color w:val="4F81BD" w:themeColor="accent1"/>
        </w:rPr>
        <w:t xml:space="preserve"> </w:t>
      </w:r>
      <w:r w:rsidRPr="000149BA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Figure 3F</w:t>
      </w:r>
    </w:p>
    <w:p w14:paraId="34EA76C9" w14:textId="77777777" w:rsidR="00B37C79" w:rsidRDefault="00B37C79" w:rsidP="00B37C79">
      <w:pPr>
        <w:ind w:left="907"/>
      </w:pPr>
    </w:p>
    <w:p w14:paraId="0D63DB0E" w14:textId="5C3BC92A" w:rsidR="003B59BF" w:rsidRDefault="00B37C79" w:rsidP="00B37C79">
      <w:pPr>
        <w:pStyle w:val="ListParagraph"/>
        <w:numPr>
          <w:ilvl w:val="1"/>
          <w:numId w:val="3"/>
        </w:numPr>
      </w:pPr>
      <w:r>
        <w:t>Calculation of the</w:t>
      </w:r>
      <w:r w:rsidR="003B59BF" w:rsidRPr="00412B59">
        <w:t xml:space="preserve"> ratio between </w:t>
      </w:r>
      <w:r>
        <w:t xml:space="preserve">the </w:t>
      </w:r>
      <w:r w:rsidR="003B59BF" w:rsidRPr="00412B59">
        <w:t>oxidized and reduced roGFP</w:t>
      </w:r>
      <w:r w:rsidR="003B59BF">
        <w:t xml:space="preserve"> </w:t>
      </w:r>
      <w:r>
        <w:t>for this analysis</w:t>
      </w:r>
      <w:r w:rsidR="003B59BF">
        <w:t xml:space="preserve"> </w:t>
      </w:r>
      <w:r>
        <w:rPr>
          <w:b/>
          <w:bCs/>
        </w:rPr>
        <w:t xml:space="preserve">[1] </w:t>
      </w:r>
      <w:r>
        <w:t>revealed that</w:t>
      </w:r>
      <w:r w:rsidR="003B59BF">
        <w:t xml:space="preserve"> </w:t>
      </w:r>
      <w:r w:rsidR="003B59BF" w:rsidRPr="00412B59">
        <w:t>10</w:t>
      </w:r>
      <w:r w:rsidR="000313B8">
        <w:t>-</w:t>
      </w:r>
      <w:r>
        <w:t>micromolar hydrogen peroxide</w:t>
      </w:r>
      <w:r w:rsidR="003B59BF" w:rsidRPr="002C0215">
        <w:t xml:space="preserve"> </w:t>
      </w:r>
      <w:r w:rsidR="003B59BF" w:rsidRPr="00412B59">
        <w:t xml:space="preserve">caused a 3-fold increase </w:t>
      </w:r>
      <w:r w:rsidR="003B59BF">
        <w:t xml:space="preserve">in oxidation of roGFP </w:t>
      </w:r>
      <w:r w:rsidR="003B59BF" w:rsidRPr="00412B59">
        <w:t xml:space="preserve">compared to </w:t>
      </w:r>
      <w:r>
        <w:t xml:space="preserve">the </w:t>
      </w:r>
      <w:r w:rsidR="003B59BF" w:rsidRPr="00412B59">
        <w:t>vehicle treatment</w:t>
      </w:r>
      <w:r w:rsidR="003B59BF" w:rsidRPr="00B37C79">
        <w:rPr>
          <w:bCs/>
        </w:rPr>
        <w:t xml:space="preserve"> </w:t>
      </w:r>
      <w:r>
        <w:rPr>
          <w:b/>
        </w:rPr>
        <w:t>[2]</w:t>
      </w:r>
      <w:r w:rsidR="003B59BF" w:rsidRPr="00412B59">
        <w:t>.</w:t>
      </w:r>
    </w:p>
    <w:p w14:paraId="3FC116D2" w14:textId="77777777" w:rsidR="00B37C79" w:rsidRDefault="00B37C79" w:rsidP="00B37C79">
      <w:pPr>
        <w:pStyle w:val="ListParagraph"/>
        <w:ind w:left="907"/>
      </w:pPr>
    </w:p>
    <w:p w14:paraId="6D718556" w14:textId="1E0D60B7" w:rsidR="00B37C79" w:rsidRDefault="00B37C79" w:rsidP="00B37C79">
      <w:pPr>
        <w:pStyle w:val="ListParagraph"/>
        <w:numPr>
          <w:ilvl w:val="2"/>
          <w:numId w:val="3"/>
        </w:numPr>
      </w:pPr>
      <w:r>
        <w:t>LAB MEDIA: Figure 3G</w:t>
      </w:r>
    </w:p>
    <w:p w14:paraId="0244074E" w14:textId="3878880A" w:rsidR="00B37C79" w:rsidRPr="00412B59" w:rsidRDefault="00B37C79" w:rsidP="00B37C79">
      <w:pPr>
        <w:pStyle w:val="ListParagraph"/>
        <w:numPr>
          <w:ilvl w:val="2"/>
          <w:numId w:val="3"/>
        </w:numPr>
      </w:pPr>
      <w:r>
        <w:t xml:space="preserve">LAB MEDIA: Figure 3G </w:t>
      </w:r>
      <w:r w:rsidRPr="000149BA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H2O2 data bar</w:t>
      </w:r>
    </w:p>
    <w:p w14:paraId="0502ACB8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817237C" w14:textId="1B0E6CFD" w:rsidR="00473E1C" w:rsidRDefault="00473E1C" w:rsidP="003561A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4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1377E381" w14:textId="77777777" w:rsidR="003561A4" w:rsidRPr="003561A4" w:rsidRDefault="003561A4" w:rsidP="003561A4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24"/>
    <w:p w14:paraId="1EE38256" w14:textId="52C90D45" w:rsidR="00B07A3B" w:rsidRPr="00B07A3B" w:rsidRDefault="004F1BD0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Nukhet Aykin-Burns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4123E">
        <w:rPr>
          <w:rFonts w:asciiTheme="minorHAnsi" w:eastAsia="Times New Roman" w:hAnsiTheme="minorHAnsi" w:cstheme="minorHAnsi"/>
          <w:szCs w:val="24"/>
        </w:rPr>
        <w:t xml:space="preserve">Having accurate </w:t>
      </w:r>
      <w:r w:rsidR="003561A4">
        <w:rPr>
          <w:rFonts w:asciiTheme="minorHAnsi" w:eastAsia="Times New Roman" w:hAnsiTheme="minorHAnsi" w:cstheme="minorHAnsi"/>
          <w:szCs w:val="24"/>
        </w:rPr>
        <w:t xml:space="preserve">cell </w:t>
      </w:r>
      <w:r w:rsidR="0014123E">
        <w:rPr>
          <w:rFonts w:asciiTheme="minorHAnsi" w:eastAsia="Times New Roman" w:hAnsiTheme="minorHAnsi" w:cstheme="minorHAnsi"/>
          <w:szCs w:val="24"/>
        </w:rPr>
        <w:t>number</w:t>
      </w:r>
      <w:r w:rsidR="003561A4">
        <w:rPr>
          <w:rFonts w:asciiTheme="minorHAnsi" w:eastAsia="Times New Roman" w:hAnsiTheme="minorHAnsi" w:cstheme="minorHAnsi"/>
          <w:szCs w:val="24"/>
        </w:rPr>
        <w:t>s</w:t>
      </w:r>
      <w:r w:rsidR="0014123E">
        <w:rPr>
          <w:rFonts w:asciiTheme="minorHAnsi" w:eastAsia="Times New Roman" w:hAnsiTheme="minorHAnsi" w:cstheme="minorHAnsi"/>
          <w:szCs w:val="24"/>
        </w:rPr>
        <w:t xml:space="preserve"> is important for MOI calculations and reproducibility</w:t>
      </w:r>
      <w:r w:rsidR="003561A4">
        <w:rPr>
          <w:rFonts w:asciiTheme="minorHAnsi" w:eastAsia="Times New Roman" w:hAnsiTheme="minorHAnsi" w:cstheme="minorHAnsi"/>
          <w:szCs w:val="24"/>
        </w:rPr>
        <w:t xml:space="preserve">. </w:t>
      </w:r>
      <w:r w:rsidR="003561A4">
        <w:t xml:space="preserve">For reproducible results, </w:t>
      </w:r>
      <w:r w:rsidR="003561A4">
        <w:rPr>
          <w:rFonts w:asciiTheme="minorHAnsi" w:eastAsia="Times New Roman" w:hAnsiTheme="minorHAnsi" w:cstheme="minorHAnsi"/>
          <w:szCs w:val="24"/>
        </w:rPr>
        <w:t>r</w:t>
      </w:r>
      <w:r w:rsidR="00912D8B">
        <w:t>esearchers should</w:t>
      </w:r>
      <w:r w:rsidR="003561A4">
        <w:t xml:space="preserve"> also</w:t>
      </w:r>
      <w:r w:rsidR="00912D8B">
        <w:t xml:space="preserve"> </w:t>
      </w:r>
      <w:r w:rsidR="003561A4">
        <w:t xml:space="preserve">take care to </w:t>
      </w:r>
      <w:r w:rsidR="00DB1F85">
        <w:t xml:space="preserve">thoroughly </w:t>
      </w:r>
      <w:r w:rsidR="00426D72">
        <w:t xml:space="preserve">mix the adenoviral solutions </w:t>
      </w:r>
      <w:r w:rsidR="00DB1F85">
        <w:t xml:space="preserve">to obtain </w:t>
      </w:r>
      <w:r w:rsidR="00912D8B">
        <w:t xml:space="preserve">homogenous </w:t>
      </w:r>
      <w:r w:rsidR="00DB1F85">
        <w:t xml:space="preserve">suspensions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17FBAE93" w14:textId="77777777" w:rsidR="00CD2F30" w:rsidRPr="00CD2F30" w:rsidRDefault="00CD2F30" w:rsidP="00CD2F30">
      <w:pPr>
        <w:pStyle w:val="ListParagraph"/>
        <w:ind w:left="1627"/>
        <w:rPr>
          <w:rFonts w:cs="Calibri"/>
          <w:sz w:val="22"/>
          <w:szCs w:val="22"/>
        </w:rPr>
      </w:pPr>
    </w:p>
    <w:p w14:paraId="349B8F79" w14:textId="109EC026" w:rsidR="00CA23CF" w:rsidRPr="00CA23CF" w:rsidRDefault="00CD2F30" w:rsidP="00CA23C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CA23CF" w:rsidRPr="00CA23CF">
        <w:rPr>
          <w:rFonts w:asciiTheme="minorHAnsi" w:hAnsiTheme="minorHAnsi" w:cstheme="minorHAnsi"/>
        </w:rPr>
        <w:t xml:space="preserve"> </w:t>
      </w:r>
      <w:r w:rsidR="00CA23CF">
        <w:rPr>
          <w:rFonts w:asciiTheme="minorHAnsi" w:hAnsiTheme="minorHAnsi" w:cstheme="minorHAnsi"/>
        </w:rPr>
        <w:t>(</w:t>
      </w:r>
      <w:r w:rsidR="004F1BD0">
        <w:rPr>
          <w:rFonts w:asciiTheme="minorHAnsi" w:hAnsiTheme="minorHAnsi" w:cstheme="minorHAnsi"/>
        </w:rPr>
        <w:t>2.1</w:t>
      </w:r>
      <w:r w:rsidR="003561A4">
        <w:rPr>
          <w:rFonts w:asciiTheme="minorHAnsi" w:hAnsiTheme="minorHAnsi" w:cstheme="minorHAnsi"/>
        </w:rPr>
        <w:t>.</w:t>
      </w:r>
      <w:r w:rsidR="004F1BD0">
        <w:rPr>
          <w:rFonts w:asciiTheme="minorHAnsi" w:hAnsiTheme="minorHAnsi" w:cstheme="minorHAnsi"/>
        </w:rPr>
        <w:t>-2.3</w:t>
      </w:r>
      <w:r w:rsidR="003561A4">
        <w:rPr>
          <w:rFonts w:asciiTheme="minorHAnsi" w:hAnsiTheme="minorHAnsi" w:cstheme="minorHAnsi"/>
        </w:rPr>
        <w:t>.</w:t>
      </w:r>
      <w:r w:rsidR="00CA23CF"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631D7F8B" w14:textId="77777777" w:rsidR="00CA23CF" w:rsidRPr="00CA23CF" w:rsidRDefault="00CA23CF" w:rsidP="00CA23CF">
      <w:pPr>
        <w:pStyle w:val="ListParagraph"/>
        <w:ind w:left="360"/>
        <w:rPr>
          <w:rFonts w:cs="Calibri"/>
          <w:szCs w:val="24"/>
        </w:rPr>
      </w:pPr>
    </w:p>
    <w:p w14:paraId="110D2C78" w14:textId="1050BA58" w:rsidR="00B07A3B" w:rsidRPr="003561A4" w:rsidRDefault="004F1BD0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Nukhet Aykin-Burns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3561A4">
        <w:rPr>
          <w:rFonts w:asciiTheme="minorHAnsi" w:hAnsiTheme="minorHAnsi" w:cstheme="minorHAnsi"/>
        </w:rPr>
        <w:t xml:space="preserve"> This protocol allows</w:t>
      </w:r>
      <w:r w:rsidR="003D3163">
        <w:rPr>
          <w:rFonts w:asciiTheme="minorHAnsi" w:hAnsiTheme="minorHAnsi" w:cstheme="minorHAnsi"/>
        </w:rPr>
        <w:t xml:space="preserve"> researchers to study rapid redox changes as an integral part of a broad range of normal cellular processes </w:t>
      </w:r>
      <w:r w:rsidR="003561A4">
        <w:rPr>
          <w:rFonts w:asciiTheme="minorHAnsi" w:hAnsiTheme="minorHAnsi" w:cstheme="minorHAnsi"/>
        </w:rPr>
        <w:t>and</w:t>
      </w:r>
      <w:r w:rsidR="003D3163">
        <w:rPr>
          <w:rFonts w:asciiTheme="minorHAnsi" w:hAnsiTheme="minorHAnsi" w:cstheme="minorHAnsi"/>
        </w:rPr>
        <w:t xml:space="preserve"> </w:t>
      </w:r>
      <w:r w:rsidR="003561A4">
        <w:rPr>
          <w:rFonts w:asciiTheme="minorHAnsi" w:hAnsiTheme="minorHAnsi" w:cstheme="minorHAnsi"/>
        </w:rPr>
        <w:t xml:space="preserve">of </w:t>
      </w:r>
      <w:r w:rsidR="003D3163">
        <w:rPr>
          <w:rFonts w:asciiTheme="minorHAnsi" w:hAnsiTheme="minorHAnsi" w:cstheme="minorHAnsi"/>
        </w:rPr>
        <w:t>disease progression in real</w:t>
      </w:r>
      <w:r w:rsidR="003561A4">
        <w:rPr>
          <w:rFonts w:asciiTheme="minorHAnsi" w:hAnsiTheme="minorHAnsi" w:cstheme="minorHAnsi"/>
        </w:rPr>
        <w:t>-</w:t>
      </w:r>
      <w:r w:rsidR="003D3163">
        <w:rPr>
          <w:rFonts w:asciiTheme="minorHAnsi" w:hAnsiTheme="minorHAnsi" w:cstheme="minorHAnsi"/>
        </w:rPr>
        <w:t xml:space="preserve">time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681D1549" w14:textId="77777777" w:rsidR="003561A4" w:rsidRPr="003561A4" w:rsidRDefault="003561A4" w:rsidP="003561A4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0005D46" w14:textId="4907097E" w:rsidR="003561A4" w:rsidRPr="00800743" w:rsidRDefault="003561A4" w:rsidP="003561A4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</w:p>
    <w:sectPr w:rsidR="003561A4" w:rsidRPr="00800743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Bridget Colvin" w:date="2020-03-02T14:16:00Z" w:initials="BC">
    <w:p w14:paraId="1EE8D78A" w14:textId="697D282A" w:rsidR="00390FC8" w:rsidRPr="00390FC8" w:rsidRDefault="00390FC8">
      <w:pPr>
        <w:pStyle w:val="CommentText"/>
        <w:rPr>
          <w:b/>
          <w:bCs/>
          <w:lang w:val="en-US"/>
        </w:rPr>
      </w:pPr>
      <w:r w:rsidRPr="00390FC8">
        <w:rPr>
          <w:rStyle w:val="CommentReference"/>
          <w:b/>
          <w:bCs/>
        </w:rPr>
        <w:annotationRef/>
      </w:r>
      <w:r w:rsidRPr="00525922">
        <w:rPr>
          <w:lang w:val="en-US"/>
        </w:rPr>
        <w:t>Authors:</w:t>
      </w:r>
      <w:r w:rsidRPr="00390FC8">
        <w:rPr>
          <w:b/>
          <w:bCs/>
          <w:lang w:val="en-US"/>
        </w:rPr>
        <w:t xml:space="preserve"> </w:t>
      </w:r>
      <w:r w:rsidRPr="00390FC8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Alev Tascioglu Aliyev</w:t>
      </w:r>
      <w:r w:rsidRPr="00390FC8">
        <w:rPr>
          <w:rStyle w:val="AuthorName"/>
          <w:rFonts w:asciiTheme="minorHAnsi" w:eastAsia="Times" w:hAnsiTheme="minorHAnsi" w:cstheme="minorHAnsi"/>
          <w:b w:val="0"/>
          <w:bCs/>
          <w:u w:val="none"/>
          <w:lang w:val="en-US"/>
        </w:rPr>
        <w:t xml:space="preserve"> will be introduced with this statement and does not need to be introduced in a separate statement.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EE8D78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E8D78A" w16cid:durableId="220793B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BFFD92" w14:textId="77777777" w:rsidR="00225746" w:rsidRDefault="00225746">
      <w:r>
        <w:separator/>
      </w:r>
    </w:p>
    <w:p w14:paraId="7C6F956A" w14:textId="77777777" w:rsidR="00225746" w:rsidRDefault="00225746"/>
  </w:endnote>
  <w:endnote w:type="continuationSeparator" w:id="0">
    <w:p w14:paraId="7C4280B5" w14:textId="77777777" w:rsidR="00225746" w:rsidRDefault="00225746">
      <w:r>
        <w:continuationSeparator/>
      </w:r>
    </w:p>
    <w:p w14:paraId="1E509FBC" w14:textId="77777777" w:rsidR="00225746" w:rsidRDefault="002257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1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08096D" w:rsidRDefault="0008096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08096D" w:rsidRDefault="0008096D" w:rsidP="001E230F">
    <w:pPr>
      <w:pStyle w:val="Footer"/>
      <w:ind w:right="360"/>
    </w:pPr>
  </w:p>
  <w:p w14:paraId="59DC51EB" w14:textId="77777777" w:rsidR="0008096D" w:rsidRDefault="0008096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0DE04" w14:textId="66B3B2FB" w:rsidR="0008096D" w:rsidRPr="00790E8C" w:rsidRDefault="0008096D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7D76A7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7D76A7">
      <w:rPr>
        <w:rFonts w:asciiTheme="minorHAnsi" w:hAnsiTheme="minorHAnsi" w:cstheme="minorHAnsi"/>
        <w:noProof/>
        <w:color w:val="000000" w:themeColor="text1"/>
        <w:szCs w:val="24"/>
      </w:rPr>
      <w:t>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7D76A7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DB8E4" w14:textId="77777777" w:rsidR="00225746" w:rsidRDefault="00225746">
      <w:r>
        <w:separator/>
      </w:r>
    </w:p>
    <w:p w14:paraId="4DBB03B4" w14:textId="77777777" w:rsidR="00225746" w:rsidRDefault="00225746"/>
  </w:footnote>
  <w:footnote w:type="continuationSeparator" w:id="0">
    <w:p w14:paraId="3A588F2C" w14:textId="77777777" w:rsidR="00225746" w:rsidRDefault="00225746">
      <w:r>
        <w:continuationSeparator/>
      </w:r>
    </w:p>
    <w:p w14:paraId="72795C94" w14:textId="77777777" w:rsidR="00225746" w:rsidRDefault="002257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3A865" w14:textId="488FF62D" w:rsidR="0008096D" w:rsidRPr="00E44E41" w:rsidRDefault="0008096D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E44E41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4E41" w:rsidRPr="00E44E4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B801E9A" w14:textId="77777777" w:rsidR="0008096D" w:rsidRDefault="000809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03114"/>
    <w:multiLevelType w:val="multilevel"/>
    <w:tmpl w:val="058622E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687795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"/>
  </w:num>
  <w:num w:numId="5">
    <w:abstractNumId w:val="10"/>
  </w:num>
  <w:num w:numId="6">
    <w:abstractNumId w:val="3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  <w:num w:numId="11">
    <w:abstractNumId w:val="9"/>
  </w:num>
  <w:numIdMacAtCleanup w:val="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idget Colvin">
    <w15:presenceInfo w15:providerId="Windows Live" w15:userId="9c52f360ac903220"/>
  </w15:person>
  <w15:person w15:author="Aliyev, Alev Tascioglu">
    <w15:presenceInfo w15:providerId="AD" w15:userId="S-1-5-21-45967694-370826977-176895030-17570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ED"/>
    <w:rsid w:val="0000333B"/>
    <w:rsid w:val="00003C8B"/>
    <w:rsid w:val="000051DE"/>
    <w:rsid w:val="0000605D"/>
    <w:rsid w:val="00010DD0"/>
    <w:rsid w:val="0001266D"/>
    <w:rsid w:val="00013862"/>
    <w:rsid w:val="000149BA"/>
    <w:rsid w:val="00023E22"/>
    <w:rsid w:val="0002591A"/>
    <w:rsid w:val="00025DE9"/>
    <w:rsid w:val="000313B8"/>
    <w:rsid w:val="00037828"/>
    <w:rsid w:val="00043807"/>
    <w:rsid w:val="00051FDC"/>
    <w:rsid w:val="00062639"/>
    <w:rsid w:val="000634B8"/>
    <w:rsid w:val="00074929"/>
    <w:rsid w:val="000757F3"/>
    <w:rsid w:val="0008096D"/>
    <w:rsid w:val="00083792"/>
    <w:rsid w:val="0008613B"/>
    <w:rsid w:val="00090BAC"/>
    <w:rsid w:val="000B0B1A"/>
    <w:rsid w:val="000B2085"/>
    <w:rsid w:val="000B387A"/>
    <w:rsid w:val="000B4B09"/>
    <w:rsid w:val="000B4E9A"/>
    <w:rsid w:val="000C25EC"/>
    <w:rsid w:val="000C39AF"/>
    <w:rsid w:val="000D065F"/>
    <w:rsid w:val="000D17E8"/>
    <w:rsid w:val="000D2C59"/>
    <w:rsid w:val="000D35D9"/>
    <w:rsid w:val="000D67E3"/>
    <w:rsid w:val="000E1C29"/>
    <w:rsid w:val="000E236A"/>
    <w:rsid w:val="000F002E"/>
    <w:rsid w:val="000F05F6"/>
    <w:rsid w:val="001016BD"/>
    <w:rsid w:val="00106F46"/>
    <w:rsid w:val="001115D1"/>
    <w:rsid w:val="00125924"/>
    <w:rsid w:val="00126973"/>
    <w:rsid w:val="0014123E"/>
    <w:rsid w:val="00143557"/>
    <w:rsid w:val="001469E6"/>
    <w:rsid w:val="00151824"/>
    <w:rsid w:val="001528A5"/>
    <w:rsid w:val="00162D51"/>
    <w:rsid w:val="00171FC2"/>
    <w:rsid w:val="00176D6F"/>
    <w:rsid w:val="00177B33"/>
    <w:rsid w:val="00177B4D"/>
    <w:rsid w:val="001819E3"/>
    <w:rsid w:val="00184EF9"/>
    <w:rsid w:val="001852B0"/>
    <w:rsid w:val="00191A77"/>
    <w:rsid w:val="00192EAE"/>
    <w:rsid w:val="001A3CED"/>
    <w:rsid w:val="001B3024"/>
    <w:rsid w:val="001B5C46"/>
    <w:rsid w:val="001C1698"/>
    <w:rsid w:val="001C3C85"/>
    <w:rsid w:val="001C7BBC"/>
    <w:rsid w:val="001E2225"/>
    <w:rsid w:val="001E230F"/>
    <w:rsid w:val="001E52A3"/>
    <w:rsid w:val="001E6599"/>
    <w:rsid w:val="001F0890"/>
    <w:rsid w:val="00214268"/>
    <w:rsid w:val="00216F2C"/>
    <w:rsid w:val="00225746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67768"/>
    <w:rsid w:val="00277C90"/>
    <w:rsid w:val="00283E3E"/>
    <w:rsid w:val="002A75B7"/>
    <w:rsid w:val="002A7649"/>
    <w:rsid w:val="002B009A"/>
    <w:rsid w:val="002B025E"/>
    <w:rsid w:val="002B07AA"/>
    <w:rsid w:val="002B0D88"/>
    <w:rsid w:val="002B26D4"/>
    <w:rsid w:val="002B55D9"/>
    <w:rsid w:val="002C54DB"/>
    <w:rsid w:val="002C6216"/>
    <w:rsid w:val="002D25A6"/>
    <w:rsid w:val="002D52A1"/>
    <w:rsid w:val="002D7AA0"/>
    <w:rsid w:val="002E7521"/>
    <w:rsid w:val="002F0D42"/>
    <w:rsid w:val="002F3829"/>
    <w:rsid w:val="002F38CF"/>
    <w:rsid w:val="003036C1"/>
    <w:rsid w:val="00304363"/>
    <w:rsid w:val="00305187"/>
    <w:rsid w:val="0030618C"/>
    <w:rsid w:val="00312AAB"/>
    <w:rsid w:val="003138D4"/>
    <w:rsid w:val="003176C4"/>
    <w:rsid w:val="00320715"/>
    <w:rsid w:val="00322C71"/>
    <w:rsid w:val="00330F1B"/>
    <w:rsid w:val="00333FA4"/>
    <w:rsid w:val="00334D40"/>
    <w:rsid w:val="00336C61"/>
    <w:rsid w:val="00342D7B"/>
    <w:rsid w:val="0034684D"/>
    <w:rsid w:val="003513A5"/>
    <w:rsid w:val="00355D9B"/>
    <w:rsid w:val="003561A4"/>
    <w:rsid w:val="00363153"/>
    <w:rsid w:val="00364249"/>
    <w:rsid w:val="003747A0"/>
    <w:rsid w:val="00375F58"/>
    <w:rsid w:val="0038502C"/>
    <w:rsid w:val="00386777"/>
    <w:rsid w:val="00390FC8"/>
    <w:rsid w:val="00395684"/>
    <w:rsid w:val="003A1109"/>
    <w:rsid w:val="003A39D6"/>
    <w:rsid w:val="003A49C2"/>
    <w:rsid w:val="003B59BF"/>
    <w:rsid w:val="003B5DE0"/>
    <w:rsid w:val="003B5E26"/>
    <w:rsid w:val="003C2511"/>
    <w:rsid w:val="003C32EC"/>
    <w:rsid w:val="003D0847"/>
    <w:rsid w:val="003D3163"/>
    <w:rsid w:val="003E2BC9"/>
    <w:rsid w:val="003E4000"/>
    <w:rsid w:val="003F4B52"/>
    <w:rsid w:val="004034B6"/>
    <w:rsid w:val="004114EA"/>
    <w:rsid w:val="00414B4F"/>
    <w:rsid w:val="00426D72"/>
    <w:rsid w:val="00435EA8"/>
    <w:rsid w:val="00440FFA"/>
    <w:rsid w:val="00450B27"/>
    <w:rsid w:val="00453116"/>
    <w:rsid w:val="00455510"/>
    <w:rsid w:val="00456A5D"/>
    <w:rsid w:val="00462EE0"/>
    <w:rsid w:val="00464BE4"/>
    <w:rsid w:val="00472752"/>
    <w:rsid w:val="0047306D"/>
    <w:rsid w:val="00473E1C"/>
    <w:rsid w:val="0048283A"/>
    <w:rsid w:val="00482D4C"/>
    <w:rsid w:val="00493A57"/>
    <w:rsid w:val="004B5979"/>
    <w:rsid w:val="004C1095"/>
    <w:rsid w:val="004C2DAD"/>
    <w:rsid w:val="004D4A4F"/>
    <w:rsid w:val="004D5C8C"/>
    <w:rsid w:val="004E0C5A"/>
    <w:rsid w:val="004E2BE1"/>
    <w:rsid w:val="004E35F1"/>
    <w:rsid w:val="004E3F8E"/>
    <w:rsid w:val="004F1BD0"/>
    <w:rsid w:val="004F664D"/>
    <w:rsid w:val="00504417"/>
    <w:rsid w:val="00511F52"/>
    <w:rsid w:val="00513853"/>
    <w:rsid w:val="0052184A"/>
    <w:rsid w:val="00525922"/>
    <w:rsid w:val="00530DD9"/>
    <w:rsid w:val="005320E4"/>
    <w:rsid w:val="005327ED"/>
    <w:rsid w:val="00534B83"/>
    <w:rsid w:val="005363E2"/>
    <w:rsid w:val="00536D89"/>
    <w:rsid w:val="00557116"/>
    <w:rsid w:val="0055763A"/>
    <w:rsid w:val="00565757"/>
    <w:rsid w:val="00580587"/>
    <w:rsid w:val="005829FA"/>
    <w:rsid w:val="00585ECC"/>
    <w:rsid w:val="0058682C"/>
    <w:rsid w:val="005A02B6"/>
    <w:rsid w:val="005A09D8"/>
    <w:rsid w:val="005A1F5E"/>
    <w:rsid w:val="005A3F8F"/>
    <w:rsid w:val="005B6859"/>
    <w:rsid w:val="005C6D1E"/>
    <w:rsid w:val="005D783F"/>
    <w:rsid w:val="005E2B7E"/>
    <w:rsid w:val="005E5D9C"/>
    <w:rsid w:val="005E715F"/>
    <w:rsid w:val="005F18A3"/>
    <w:rsid w:val="005F1CF3"/>
    <w:rsid w:val="005F42FE"/>
    <w:rsid w:val="00604177"/>
    <w:rsid w:val="006061B4"/>
    <w:rsid w:val="0060669D"/>
    <w:rsid w:val="006137EC"/>
    <w:rsid w:val="00631904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00E9"/>
    <w:rsid w:val="0067274F"/>
    <w:rsid w:val="006801B1"/>
    <w:rsid w:val="006944C7"/>
    <w:rsid w:val="0069665E"/>
    <w:rsid w:val="006A0250"/>
    <w:rsid w:val="006A14A2"/>
    <w:rsid w:val="006A21CB"/>
    <w:rsid w:val="006A5D78"/>
    <w:rsid w:val="006A6324"/>
    <w:rsid w:val="006B2573"/>
    <w:rsid w:val="006C08AE"/>
    <w:rsid w:val="006C0E87"/>
    <w:rsid w:val="006D2D14"/>
    <w:rsid w:val="006D3AC7"/>
    <w:rsid w:val="006D7676"/>
    <w:rsid w:val="007019E1"/>
    <w:rsid w:val="0071294C"/>
    <w:rsid w:val="0072071D"/>
    <w:rsid w:val="00724E3B"/>
    <w:rsid w:val="00731346"/>
    <w:rsid w:val="00731E5D"/>
    <w:rsid w:val="00745D4B"/>
    <w:rsid w:val="00746865"/>
    <w:rsid w:val="00746D20"/>
    <w:rsid w:val="007548F3"/>
    <w:rsid w:val="00754B9C"/>
    <w:rsid w:val="007574EC"/>
    <w:rsid w:val="0077071A"/>
    <w:rsid w:val="00777388"/>
    <w:rsid w:val="00790E8C"/>
    <w:rsid w:val="007972AE"/>
    <w:rsid w:val="007A4E1D"/>
    <w:rsid w:val="007B0FBB"/>
    <w:rsid w:val="007B3E0E"/>
    <w:rsid w:val="007D4222"/>
    <w:rsid w:val="007D61A8"/>
    <w:rsid w:val="007D76A7"/>
    <w:rsid w:val="007E6051"/>
    <w:rsid w:val="007F48D4"/>
    <w:rsid w:val="00800743"/>
    <w:rsid w:val="00802635"/>
    <w:rsid w:val="00804C75"/>
    <w:rsid w:val="00806B1B"/>
    <w:rsid w:val="00811EC9"/>
    <w:rsid w:val="0081223C"/>
    <w:rsid w:val="00817D9F"/>
    <w:rsid w:val="00832FA5"/>
    <w:rsid w:val="008373A7"/>
    <w:rsid w:val="00841839"/>
    <w:rsid w:val="00851B3E"/>
    <w:rsid w:val="00854994"/>
    <w:rsid w:val="00860BC3"/>
    <w:rsid w:val="0087386A"/>
    <w:rsid w:val="00873D1A"/>
    <w:rsid w:val="00875BE8"/>
    <w:rsid w:val="00877B88"/>
    <w:rsid w:val="0088113B"/>
    <w:rsid w:val="008832F3"/>
    <w:rsid w:val="00883A01"/>
    <w:rsid w:val="00895991"/>
    <w:rsid w:val="008A0177"/>
    <w:rsid w:val="008A314D"/>
    <w:rsid w:val="008D2A6A"/>
    <w:rsid w:val="008D58EC"/>
    <w:rsid w:val="008E74F7"/>
    <w:rsid w:val="008F72DF"/>
    <w:rsid w:val="008F7754"/>
    <w:rsid w:val="0090117D"/>
    <w:rsid w:val="009055DD"/>
    <w:rsid w:val="009114D8"/>
    <w:rsid w:val="00912D8B"/>
    <w:rsid w:val="009212DD"/>
    <w:rsid w:val="00921AB9"/>
    <w:rsid w:val="009301B8"/>
    <w:rsid w:val="00931D78"/>
    <w:rsid w:val="00933861"/>
    <w:rsid w:val="00941F06"/>
    <w:rsid w:val="009431F3"/>
    <w:rsid w:val="00947092"/>
    <w:rsid w:val="009500BD"/>
    <w:rsid w:val="00951A8E"/>
    <w:rsid w:val="00954870"/>
    <w:rsid w:val="00957815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E0036"/>
    <w:rsid w:val="009E4241"/>
    <w:rsid w:val="009F356C"/>
    <w:rsid w:val="009F51F2"/>
    <w:rsid w:val="00A063D8"/>
    <w:rsid w:val="00A07468"/>
    <w:rsid w:val="00A20DA8"/>
    <w:rsid w:val="00A218EC"/>
    <w:rsid w:val="00A310D7"/>
    <w:rsid w:val="00A3138F"/>
    <w:rsid w:val="00A319BE"/>
    <w:rsid w:val="00A31F9A"/>
    <w:rsid w:val="00A36038"/>
    <w:rsid w:val="00A44EFB"/>
    <w:rsid w:val="00A60320"/>
    <w:rsid w:val="00A6318D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AF27BA"/>
    <w:rsid w:val="00B00969"/>
    <w:rsid w:val="00B07A3B"/>
    <w:rsid w:val="00B12E6E"/>
    <w:rsid w:val="00B13941"/>
    <w:rsid w:val="00B13BA3"/>
    <w:rsid w:val="00B2732A"/>
    <w:rsid w:val="00B340A8"/>
    <w:rsid w:val="00B37C79"/>
    <w:rsid w:val="00B40E12"/>
    <w:rsid w:val="00B435B8"/>
    <w:rsid w:val="00B4499C"/>
    <w:rsid w:val="00B5116D"/>
    <w:rsid w:val="00B55F70"/>
    <w:rsid w:val="00B6201D"/>
    <w:rsid w:val="00B653B7"/>
    <w:rsid w:val="00B66A14"/>
    <w:rsid w:val="00B7250F"/>
    <w:rsid w:val="00B807E5"/>
    <w:rsid w:val="00B87BC5"/>
    <w:rsid w:val="00B917EC"/>
    <w:rsid w:val="00B9766D"/>
    <w:rsid w:val="00BB4297"/>
    <w:rsid w:val="00BC6DA7"/>
    <w:rsid w:val="00BD4346"/>
    <w:rsid w:val="00BE051D"/>
    <w:rsid w:val="00BF1133"/>
    <w:rsid w:val="00BF285A"/>
    <w:rsid w:val="00C035C7"/>
    <w:rsid w:val="00C12062"/>
    <w:rsid w:val="00C247F2"/>
    <w:rsid w:val="00C34F4C"/>
    <w:rsid w:val="00C51536"/>
    <w:rsid w:val="00C602B2"/>
    <w:rsid w:val="00C608E0"/>
    <w:rsid w:val="00C64046"/>
    <w:rsid w:val="00C70C90"/>
    <w:rsid w:val="00C7278E"/>
    <w:rsid w:val="00C7374B"/>
    <w:rsid w:val="00C8109F"/>
    <w:rsid w:val="00C82679"/>
    <w:rsid w:val="00C836F3"/>
    <w:rsid w:val="00C97B11"/>
    <w:rsid w:val="00CA23CF"/>
    <w:rsid w:val="00CB039A"/>
    <w:rsid w:val="00CB5DE5"/>
    <w:rsid w:val="00CC0C58"/>
    <w:rsid w:val="00CC29BF"/>
    <w:rsid w:val="00CD2F30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4433"/>
    <w:rsid w:val="00D103FE"/>
    <w:rsid w:val="00D10BFA"/>
    <w:rsid w:val="00D10F00"/>
    <w:rsid w:val="00D150D8"/>
    <w:rsid w:val="00D30007"/>
    <w:rsid w:val="00D300CE"/>
    <w:rsid w:val="00D37C1A"/>
    <w:rsid w:val="00D406D6"/>
    <w:rsid w:val="00D419EC"/>
    <w:rsid w:val="00D45AF7"/>
    <w:rsid w:val="00D466AF"/>
    <w:rsid w:val="00D47642"/>
    <w:rsid w:val="00D53BCF"/>
    <w:rsid w:val="00D712A3"/>
    <w:rsid w:val="00D825D6"/>
    <w:rsid w:val="00D95C4C"/>
    <w:rsid w:val="00D97A0F"/>
    <w:rsid w:val="00DA117F"/>
    <w:rsid w:val="00DA17FB"/>
    <w:rsid w:val="00DB1F85"/>
    <w:rsid w:val="00DB7EBA"/>
    <w:rsid w:val="00DC058D"/>
    <w:rsid w:val="00DC1E10"/>
    <w:rsid w:val="00DC2504"/>
    <w:rsid w:val="00DC311D"/>
    <w:rsid w:val="00DC7C84"/>
    <w:rsid w:val="00DC7D3A"/>
    <w:rsid w:val="00DD0B26"/>
    <w:rsid w:val="00DD2CF9"/>
    <w:rsid w:val="00DE2882"/>
    <w:rsid w:val="00DE46DB"/>
    <w:rsid w:val="00DE66F3"/>
    <w:rsid w:val="00DF0865"/>
    <w:rsid w:val="00DF307B"/>
    <w:rsid w:val="00E03CF9"/>
    <w:rsid w:val="00E24673"/>
    <w:rsid w:val="00E24898"/>
    <w:rsid w:val="00E31337"/>
    <w:rsid w:val="00E355EE"/>
    <w:rsid w:val="00E4165A"/>
    <w:rsid w:val="00E44C46"/>
    <w:rsid w:val="00E44E41"/>
    <w:rsid w:val="00E662CA"/>
    <w:rsid w:val="00E666A7"/>
    <w:rsid w:val="00E8076C"/>
    <w:rsid w:val="00EA15F6"/>
    <w:rsid w:val="00EA20E5"/>
    <w:rsid w:val="00EA2756"/>
    <w:rsid w:val="00EA4B94"/>
    <w:rsid w:val="00EA60D4"/>
    <w:rsid w:val="00EB2BD3"/>
    <w:rsid w:val="00EB5DA1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5DB8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41B89"/>
    <w:rsid w:val="00F43D47"/>
    <w:rsid w:val="00F56A75"/>
    <w:rsid w:val="00F60B45"/>
    <w:rsid w:val="00F64FB6"/>
    <w:rsid w:val="00F74BB4"/>
    <w:rsid w:val="00F94EBB"/>
    <w:rsid w:val="00F95E8D"/>
    <w:rsid w:val="00F965A5"/>
    <w:rsid w:val="00FA1A9D"/>
    <w:rsid w:val="00FA21C8"/>
    <w:rsid w:val="00FA7A79"/>
    <w:rsid w:val="00FA7D51"/>
    <w:rsid w:val="00FB2464"/>
    <w:rsid w:val="00FC4611"/>
    <w:rsid w:val="00FD1497"/>
    <w:rsid w:val="00FE059A"/>
    <w:rsid w:val="00FE5874"/>
    <w:rsid w:val="00FF6C56"/>
    <w:rsid w:val="2FF9F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D14"/>
    <w:pPr>
      <w:keepNext/>
      <w:keepLines/>
      <w:widowControl w:val="0"/>
      <w:autoSpaceDE w:val="0"/>
      <w:autoSpaceDN w:val="0"/>
      <w:adjustRightInd w:val="0"/>
      <w:spacing w:before="40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D1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rsid w:val="006D2D14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4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674893" TargetMode="Externa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JKrager@uams.ed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FVLobianco@uams.ed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Aykinburns@uams.ed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81CAF-1B02-4337-B3DF-C0158DE01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1592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Aliyev, Alev Tascioglu</cp:lastModifiedBy>
  <cp:revision>2</cp:revision>
  <dcterms:created xsi:type="dcterms:W3CDTF">2020-03-08T20:21:00Z</dcterms:created>
  <dcterms:modified xsi:type="dcterms:W3CDTF">2020-03-08T20:21:00Z</dcterms:modified>
</cp:coreProperties>
</file>