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28C16" w14:textId="184F3B58" w:rsidR="006305D7" w:rsidRPr="00412B59" w:rsidRDefault="006305D7" w:rsidP="001D60C0">
      <w:pPr>
        <w:pStyle w:val="Heading1"/>
        <w:spacing w:before="0" w:after="0"/>
      </w:pPr>
      <w:r w:rsidRPr="00412B59">
        <w:t>TITLE:</w:t>
      </w:r>
    </w:p>
    <w:p w14:paraId="2E300B21" w14:textId="6899CA33" w:rsidR="007A4DD6" w:rsidRPr="00412B59" w:rsidRDefault="00331AD1" w:rsidP="001D60C0">
      <w:r w:rsidRPr="00412B59">
        <w:t>Assessment</w:t>
      </w:r>
      <w:r w:rsidR="007E5859" w:rsidRPr="00412B59">
        <w:t xml:space="preserve"> of Cellular Oxidation Using a Subcellular Compartment</w:t>
      </w:r>
      <w:r w:rsidR="00B846E0" w:rsidRPr="00412B59">
        <w:t>-</w:t>
      </w:r>
      <w:r w:rsidR="007E5859" w:rsidRPr="00412B59">
        <w:t>Specific R</w:t>
      </w:r>
      <w:r w:rsidR="000E6F5C" w:rsidRPr="00412B59">
        <w:t>edox</w:t>
      </w:r>
      <w:r w:rsidR="00B846E0" w:rsidRPr="00412B59">
        <w:t>-</w:t>
      </w:r>
      <w:r w:rsidR="007E5859" w:rsidRPr="00412B59">
        <w:t>S</w:t>
      </w:r>
      <w:r w:rsidR="000E6F5C" w:rsidRPr="00412B59">
        <w:t>ensitive Green Fluorescent Protein</w:t>
      </w:r>
    </w:p>
    <w:p w14:paraId="13FBC5B6" w14:textId="77777777" w:rsidR="000E6F5C" w:rsidRPr="00412B59" w:rsidRDefault="000E6F5C" w:rsidP="001D60C0">
      <w:pPr>
        <w:rPr>
          <w:rFonts w:asciiTheme="minorHAnsi" w:hAnsiTheme="minorHAnsi" w:cstheme="minorHAnsi"/>
          <w:b/>
          <w:bCs/>
        </w:rPr>
      </w:pPr>
    </w:p>
    <w:p w14:paraId="3D080DA3" w14:textId="70F82B5D" w:rsidR="006305D7" w:rsidRPr="00412B59" w:rsidRDefault="006305D7" w:rsidP="001D60C0">
      <w:pPr>
        <w:pStyle w:val="Heading1"/>
        <w:spacing w:before="0" w:after="0"/>
        <w:rPr>
          <w:rFonts w:cstheme="minorHAnsi"/>
          <w:color w:val="808080" w:themeColor="background1" w:themeShade="80"/>
        </w:rPr>
      </w:pPr>
      <w:r w:rsidRPr="00412B59">
        <w:t>AUTHORS</w:t>
      </w:r>
      <w:r w:rsidR="000B662E" w:rsidRPr="00412B59">
        <w:t xml:space="preserve"> </w:t>
      </w:r>
      <w:r w:rsidR="00086FF5" w:rsidRPr="00412B59">
        <w:t xml:space="preserve">AND </w:t>
      </w:r>
      <w:r w:rsidR="000B662E" w:rsidRPr="00412B59">
        <w:t>AFFILIATIONS</w:t>
      </w:r>
      <w:r w:rsidRPr="00412B59">
        <w:t>:</w:t>
      </w:r>
    </w:p>
    <w:p w14:paraId="32B171D0" w14:textId="388F1FD3" w:rsidR="007A4DD6" w:rsidRPr="00412B59" w:rsidRDefault="00996A2A" w:rsidP="001D60C0">
      <w:pPr>
        <w:rPr>
          <w:rFonts w:asciiTheme="minorHAnsi" w:hAnsiTheme="minorHAnsi" w:cstheme="minorHAnsi"/>
          <w:color w:val="auto"/>
        </w:rPr>
      </w:pPr>
      <w:r w:rsidRPr="00412B59">
        <w:rPr>
          <w:rFonts w:asciiTheme="minorHAnsi" w:hAnsiTheme="minorHAnsi" w:cstheme="minorHAnsi"/>
          <w:color w:val="auto"/>
        </w:rPr>
        <w:t>Alev Tascioglu Aliyev</w:t>
      </w:r>
      <w:r w:rsidRPr="00412B59">
        <w:rPr>
          <w:rFonts w:asciiTheme="minorHAnsi" w:hAnsiTheme="minorHAnsi" w:cstheme="minorHAnsi"/>
          <w:color w:val="auto"/>
          <w:vertAlign w:val="superscript"/>
        </w:rPr>
        <w:t>1</w:t>
      </w:r>
      <w:r w:rsidR="0010227A" w:rsidRPr="00412B59">
        <w:rPr>
          <w:rFonts w:asciiTheme="minorHAnsi" w:hAnsiTheme="minorHAnsi" w:cstheme="minorHAnsi"/>
          <w:color w:val="auto"/>
          <w:vertAlign w:val="superscript"/>
        </w:rPr>
        <w:t>,2</w:t>
      </w:r>
      <w:r w:rsidRPr="00412B59">
        <w:rPr>
          <w:rFonts w:asciiTheme="minorHAnsi" w:hAnsiTheme="minorHAnsi" w:cstheme="minorHAnsi"/>
          <w:color w:val="auto"/>
        </w:rPr>
        <w:t>, Francesca LoBianco</w:t>
      </w:r>
      <w:r w:rsidRPr="00412B59">
        <w:rPr>
          <w:rFonts w:asciiTheme="minorHAnsi" w:hAnsiTheme="minorHAnsi" w:cstheme="minorHAnsi"/>
          <w:color w:val="auto"/>
          <w:vertAlign w:val="superscript"/>
        </w:rPr>
        <w:t>1</w:t>
      </w:r>
      <w:r w:rsidRPr="00412B59">
        <w:rPr>
          <w:rFonts w:asciiTheme="minorHAnsi" w:hAnsiTheme="minorHAnsi" w:cstheme="minorHAnsi"/>
          <w:color w:val="auto"/>
        </w:rPr>
        <w:t>, Kimberly J. Krager</w:t>
      </w:r>
      <w:r w:rsidRPr="00412B59">
        <w:rPr>
          <w:rFonts w:asciiTheme="minorHAnsi" w:hAnsiTheme="minorHAnsi" w:cstheme="minorHAnsi"/>
          <w:color w:val="auto"/>
          <w:vertAlign w:val="superscript"/>
        </w:rPr>
        <w:t>1</w:t>
      </w:r>
      <w:r w:rsidRPr="00412B59">
        <w:rPr>
          <w:rFonts w:asciiTheme="minorHAnsi" w:hAnsiTheme="minorHAnsi" w:cstheme="minorHAnsi"/>
          <w:color w:val="auto"/>
        </w:rPr>
        <w:t>, Nukhet Aykin-Burns</w:t>
      </w:r>
      <w:r w:rsidRPr="00412B59">
        <w:rPr>
          <w:rFonts w:asciiTheme="minorHAnsi" w:hAnsiTheme="minorHAnsi" w:cstheme="minorHAnsi"/>
          <w:color w:val="auto"/>
          <w:vertAlign w:val="superscript"/>
        </w:rPr>
        <w:t>1</w:t>
      </w:r>
    </w:p>
    <w:p w14:paraId="554C3167" w14:textId="77777777" w:rsidR="00996A2A" w:rsidRPr="00412B59" w:rsidRDefault="00996A2A" w:rsidP="001D60C0">
      <w:pPr>
        <w:rPr>
          <w:rFonts w:asciiTheme="minorHAnsi" w:hAnsiTheme="minorHAnsi" w:cstheme="minorHAnsi"/>
          <w:color w:val="auto"/>
        </w:rPr>
      </w:pPr>
    </w:p>
    <w:p w14:paraId="710F77F3" w14:textId="33DB1561" w:rsidR="00996A2A" w:rsidRPr="00412B59" w:rsidRDefault="00996A2A" w:rsidP="001D60C0">
      <w:pPr>
        <w:rPr>
          <w:rFonts w:asciiTheme="minorHAnsi" w:hAnsiTheme="minorHAnsi" w:cstheme="minorHAnsi"/>
          <w:color w:val="auto"/>
        </w:rPr>
      </w:pPr>
      <w:r w:rsidRPr="00412B59">
        <w:rPr>
          <w:rFonts w:asciiTheme="minorHAnsi" w:hAnsiTheme="minorHAnsi" w:cstheme="minorHAnsi"/>
          <w:color w:val="auto"/>
          <w:vertAlign w:val="superscript"/>
        </w:rPr>
        <w:t>1</w:t>
      </w:r>
      <w:r w:rsidRPr="00412B59">
        <w:rPr>
          <w:rFonts w:asciiTheme="minorHAnsi" w:hAnsiTheme="minorHAnsi" w:cstheme="minorHAnsi"/>
          <w:color w:val="auto"/>
        </w:rPr>
        <w:t xml:space="preserve">Division of Radiation Health, Pharmaceutical Sciences, University of Arkansas for Medical Sciences, </w:t>
      </w:r>
      <w:r w:rsidR="001D60C0" w:rsidRPr="00412B59">
        <w:rPr>
          <w:rFonts w:asciiTheme="minorHAnsi" w:hAnsiTheme="minorHAnsi" w:cstheme="minorHAnsi"/>
          <w:color w:val="auto"/>
        </w:rPr>
        <w:t xml:space="preserve">Little Rock, </w:t>
      </w:r>
      <w:r w:rsidRPr="00412B59">
        <w:rPr>
          <w:rFonts w:asciiTheme="minorHAnsi" w:hAnsiTheme="minorHAnsi" w:cstheme="minorHAnsi"/>
          <w:color w:val="auto"/>
        </w:rPr>
        <w:t>AR, USA</w:t>
      </w:r>
    </w:p>
    <w:p w14:paraId="585C2731" w14:textId="4DA91543" w:rsidR="0010227A" w:rsidRPr="00412B59" w:rsidRDefault="0010227A" w:rsidP="001D60C0">
      <w:pPr>
        <w:rPr>
          <w:rFonts w:asciiTheme="minorHAnsi" w:hAnsiTheme="minorHAnsi" w:cstheme="minorHAnsi"/>
          <w:color w:val="auto"/>
        </w:rPr>
      </w:pPr>
      <w:r w:rsidRPr="00412B59">
        <w:rPr>
          <w:rFonts w:asciiTheme="minorHAnsi" w:hAnsiTheme="minorHAnsi" w:cstheme="minorHAnsi"/>
          <w:color w:val="auto"/>
          <w:vertAlign w:val="superscript"/>
        </w:rPr>
        <w:t>2</w:t>
      </w:r>
      <w:r w:rsidRPr="00412B59">
        <w:rPr>
          <w:rFonts w:asciiTheme="minorHAnsi" w:hAnsiTheme="minorHAnsi" w:cstheme="minorHAnsi"/>
          <w:color w:val="auto"/>
        </w:rPr>
        <w:t xml:space="preserve">Department of Pharmaceutical Toxicology, Faculty of Pharmacy, </w:t>
      </w:r>
      <w:proofErr w:type="spellStart"/>
      <w:r w:rsidRPr="00412B59">
        <w:rPr>
          <w:rFonts w:asciiTheme="minorHAnsi" w:hAnsiTheme="minorHAnsi" w:cstheme="minorHAnsi"/>
          <w:color w:val="auto"/>
        </w:rPr>
        <w:t>Ege</w:t>
      </w:r>
      <w:proofErr w:type="spellEnd"/>
      <w:r w:rsidRPr="00412B59">
        <w:rPr>
          <w:rFonts w:asciiTheme="minorHAnsi" w:hAnsiTheme="minorHAnsi" w:cstheme="minorHAnsi"/>
          <w:color w:val="auto"/>
        </w:rPr>
        <w:t xml:space="preserve"> University, Izmir, Turkey</w:t>
      </w:r>
    </w:p>
    <w:p w14:paraId="08652499" w14:textId="084310C1" w:rsidR="00996A2A" w:rsidRPr="00412B59" w:rsidRDefault="00996A2A" w:rsidP="001D60C0">
      <w:pPr>
        <w:rPr>
          <w:rFonts w:asciiTheme="minorHAnsi" w:hAnsiTheme="minorHAnsi" w:cstheme="minorHAnsi"/>
          <w:color w:val="auto"/>
        </w:rPr>
      </w:pPr>
    </w:p>
    <w:p w14:paraId="198AB52D" w14:textId="77777777" w:rsidR="001D60C0" w:rsidRPr="00412B59" w:rsidRDefault="001D60C0" w:rsidP="001D60C0">
      <w:pPr>
        <w:rPr>
          <w:rFonts w:asciiTheme="minorHAnsi" w:hAnsiTheme="minorHAnsi" w:cstheme="minorHAnsi"/>
          <w:b/>
          <w:bCs/>
          <w:color w:val="auto"/>
        </w:rPr>
      </w:pPr>
      <w:r w:rsidRPr="00412B59">
        <w:rPr>
          <w:rFonts w:asciiTheme="minorHAnsi" w:hAnsiTheme="minorHAnsi" w:cstheme="minorHAnsi"/>
          <w:b/>
          <w:bCs/>
          <w:color w:val="auto"/>
        </w:rPr>
        <w:t>Corresponding Author:</w:t>
      </w:r>
    </w:p>
    <w:p w14:paraId="7955507E" w14:textId="77777777" w:rsidR="001D60C0" w:rsidRPr="00412B59" w:rsidRDefault="001D60C0" w:rsidP="001D60C0">
      <w:pPr>
        <w:rPr>
          <w:rFonts w:asciiTheme="minorHAnsi" w:hAnsiTheme="minorHAnsi" w:cstheme="minorHAnsi"/>
          <w:color w:val="auto"/>
        </w:rPr>
      </w:pPr>
      <w:r w:rsidRPr="00412B59">
        <w:rPr>
          <w:rFonts w:asciiTheme="minorHAnsi" w:hAnsiTheme="minorHAnsi" w:cstheme="minorHAnsi"/>
          <w:color w:val="auto"/>
        </w:rPr>
        <w:t>Nukhet Aykin-Burns</w:t>
      </w:r>
      <w:r w:rsidRPr="00412B59">
        <w:rPr>
          <w:rFonts w:asciiTheme="minorHAnsi" w:hAnsiTheme="minorHAnsi" w:cstheme="minorHAnsi"/>
          <w:color w:val="auto"/>
        </w:rPr>
        <w:tab/>
        <w:t>(</w:t>
      </w:r>
      <w:r w:rsidRPr="00412B59">
        <w:rPr>
          <w:rFonts w:asciiTheme="minorHAnsi" w:hAnsiTheme="minorHAnsi" w:cstheme="minorHAnsi"/>
        </w:rPr>
        <w:t>NAykinburns@uams.edu</w:t>
      </w:r>
      <w:r w:rsidRPr="00412B59">
        <w:rPr>
          <w:rFonts w:asciiTheme="minorHAnsi" w:hAnsiTheme="minorHAnsi" w:cstheme="minorHAnsi"/>
          <w:color w:val="auto"/>
        </w:rPr>
        <w:t>)</w:t>
      </w:r>
    </w:p>
    <w:p w14:paraId="0FE67450" w14:textId="77777777" w:rsidR="001D60C0" w:rsidRPr="00412B59" w:rsidRDefault="001D60C0" w:rsidP="001D60C0">
      <w:pPr>
        <w:rPr>
          <w:rFonts w:asciiTheme="minorHAnsi" w:hAnsiTheme="minorHAnsi" w:cstheme="minorHAnsi"/>
          <w:color w:val="auto"/>
        </w:rPr>
      </w:pPr>
    </w:p>
    <w:p w14:paraId="63FA4720" w14:textId="040F4748" w:rsidR="00996A2A" w:rsidRPr="00412B59" w:rsidRDefault="00996A2A" w:rsidP="001D60C0">
      <w:pPr>
        <w:rPr>
          <w:rFonts w:asciiTheme="minorHAnsi" w:hAnsiTheme="minorHAnsi" w:cstheme="minorHAnsi"/>
          <w:b/>
          <w:bCs/>
          <w:color w:val="auto"/>
        </w:rPr>
      </w:pPr>
      <w:r w:rsidRPr="00412B59">
        <w:rPr>
          <w:rFonts w:asciiTheme="minorHAnsi" w:hAnsiTheme="minorHAnsi" w:cstheme="minorHAnsi"/>
          <w:b/>
          <w:bCs/>
          <w:color w:val="auto"/>
        </w:rPr>
        <w:t>Email Addresses of Co-Authors:</w:t>
      </w:r>
    </w:p>
    <w:p w14:paraId="615170BB" w14:textId="3EEAFD33" w:rsidR="00996A2A" w:rsidRPr="00412B59" w:rsidRDefault="00996A2A" w:rsidP="001D60C0">
      <w:pPr>
        <w:rPr>
          <w:rFonts w:asciiTheme="minorHAnsi" w:hAnsiTheme="minorHAnsi" w:cstheme="minorHAnsi"/>
          <w:color w:val="auto"/>
          <w:lang w:val="it-IT"/>
        </w:rPr>
      </w:pPr>
      <w:r w:rsidRPr="00412B59">
        <w:rPr>
          <w:rFonts w:asciiTheme="minorHAnsi" w:hAnsiTheme="minorHAnsi" w:cstheme="minorHAnsi"/>
          <w:color w:val="auto"/>
          <w:lang w:val="it-IT"/>
        </w:rPr>
        <w:t>Alev Tascioglu Aliyev</w:t>
      </w:r>
      <w:r w:rsidRPr="00412B59">
        <w:rPr>
          <w:rFonts w:asciiTheme="minorHAnsi" w:hAnsiTheme="minorHAnsi" w:cstheme="minorHAnsi"/>
          <w:color w:val="auto"/>
          <w:lang w:val="it-IT"/>
        </w:rPr>
        <w:tab/>
        <w:t>(</w:t>
      </w:r>
      <w:r w:rsidRPr="00412B59">
        <w:rPr>
          <w:rFonts w:asciiTheme="minorHAnsi" w:hAnsiTheme="minorHAnsi" w:cstheme="minorHAnsi"/>
          <w:lang w:val="it-IT"/>
        </w:rPr>
        <w:t>alev.tascioglu@gmail.com</w:t>
      </w:r>
      <w:r w:rsidRPr="00412B59">
        <w:rPr>
          <w:rFonts w:asciiTheme="minorHAnsi" w:hAnsiTheme="minorHAnsi" w:cstheme="minorHAnsi"/>
          <w:color w:val="auto"/>
          <w:lang w:val="it-IT"/>
        </w:rPr>
        <w:t>)</w:t>
      </w:r>
    </w:p>
    <w:p w14:paraId="3613C1A9" w14:textId="706C22F9" w:rsidR="00996A2A" w:rsidRPr="00412B59" w:rsidRDefault="00996A2A" w:rsidP="001D60C0">
      <w:pPr>
        <w:rPr>
          <w:rFonts w:asciiTheme="minorHAnsi" w:hAnsiTheme="minorHAnsi" w:cstheme="minorHAnsi"/>
          <w:color w:val="auto"/>
          <w:lang w:val="it-IT"/>
        </w:rPr>
      </w:pPr>
      <w:r w:rsidRPr="00412B59">
        <w:rPr>
          <w:rFonts w:asciiTheme="minorHAnsi" w:hAnsiTheme="minorHAnsi" w:cstheme="minorHAnsi"/>
          <w:color w:val="auto"/>
          <w:lang w:val="it-IT"/>
        </w:rPr>
        <w:t>Francesca LoBianco</w:t>
      </w:r>
      <w:r w:rsidRPr="00412B59">
        <w:rPr>
          <w:rFonts w:asciiTheme="minorHAnsi" w:hAnsiTheme="minorHAnsi" w:cstheme="minorHAnsi"/>
          <w:color w:val="auto"/>
          <w:lang w:val="it-IT"/>
        </w:rPr>
        <w:tab/>
        <w:t>(</w:t>
      </w:r>
      <w:r w:rsidRPr="00412B59">
        <w:rPr>
          <w:rFonts w:asciiTheme="minorHAnsi" w:hAnsiTheme="minorHAnsi" w:cstheme="minorHAnsi"/>
          <w:lang w:val="it-IT"/>
        </w:rPr>
        <w:t>FVLobianco@uams.edu</w:t>
      </w:r>
      <w:r w:rsidRPr="00412B59">
        <w:rPr>
          <w:rFonts w:asciiTheme="minorHAnsi" w:hAnsiTheme="minorHAnsi" w:cstheme="minorHAnsi"/>
          <w:color w:val="auto"/>
          <w:lang w:val="it-IT"/>
        </w:rPr>
        <w:t>)</w:t>
      </w:r>
    </w:p>
    <w:p w14:paraId="6DD76CC1" w14:textId="54AE52CC" w:rsidR="00996A2A" w:rsidRPr="00412B59" w:rsidRDefault="00996A2A" w:rsidP="001D60C0">
      <w:pPr>
        <w:rPr>
          <w:rFonts w:asciiTheme="minorHAnsi" w:hAnsiTheme="minorHAnsi" w:cstheme="minorHAnsi"/>
          <w:color w:val="auto"/>
        </w:rPr>
      </w:pPr>
      <w:r w:rsidRPr="00412B59">
        <w:rPr>
          <w:rFonts w:asciiTheme="minorHAnsi" w:hAnsiTheme="minorHAnsi" w:cstheme="minorHAnsi"/>
          <w:color w:val="auto"/>
        </w:rPr>
        <w:t xml:space="preserve">Kimberly J. </w:t>
      </w:r>
      <w:proofErr w:type="spellStart"/>
      <w:r w:rsidRPr="00412B59">
        <w:rPr>
          <w:rFonts w:asciiTheme="minorHAnsi" w:hAnsiTheme="minorHAnsi" w:cstheme="minorHAnsi"/>
          <w:color w:val="auto"/>
        </w:rPr>
        <w:t>Krager</w:t>
      </w:r>
      <w:proofErr w:type="spellEnd"/>
      <w:r w:rsidRPr="00412B59">
        <w:rPr>
          <w:rFonts w:asciiTheme="minorHAnsi" w:hAnsiTheme="minorHAnsi" w:cstheme="minorHAnsi"/>
          <w:color w:val="auto"/>
        </w:rPr>
        <w:tab/>
        <w:t>(</w:t>
      </w:r>
      <w:r w:rsidRPr="00412B59">
        <w:rPr>
          <w:rFonts w:asciiTheme="minorHAnsi" w:hAnsiTheme="minorHAnsi" w:cstheme="minorHAnsi"/>
        </w:rPr>
        <w:t>KJKrager@uams.edu</w:t>
      </w:r>
      <w:r w:rsidRPr="00412B59">
        <w:rPr>
          <w:rFonts w:asciiTheme="minorHAnsi" w:hAnsiTheme="minorHAnsi" w:cstheme="minorHAnsi"/>
          <w:color w:val="auto"/>
        </w:rPr>
        <w:t>)</w:t>
      </w:r>
    </w:p>
    <w:p w14:paraId="5A35381D" w14:textId="594BAA83" w:rsidR="00996A2A" w:rsidRPr="00412B59" w:rsidRDefault="00996A2A" w:rsidP="001D60C0">
      <w:pPr>
        <w:rPr>
          <w:rFonts w:asciiTheme="minorHAnsi" w:hAnsiTheme="minorHAnsi" w:cstheme="minorHAnsi"/>
          <w:color w:val="auto"/>
          <w:lang w:val="sv-SE"/>
        </w:rPr>
      </w:pPr>
      <w:r w:rsidRPr="00412B59">
        <w:rPr>
          <w:rFonts w:asciiTheme="minorHAnsi" w:hAnsiTheme="minorHAnsi" w:cstheme="minorHAnsi"/>
          <w:color w:val="auto"/>
          <w:lang w:val="sv-SE"/>
        </w:rPr>
        <w:t>Nukhet Aykin-Burns</w:t>
      </w:r>
      <w:r w:rsidRPr="00412B59">
        <w:rPr>
          <w:rFonts w:asciiTheme="minorHAnsi" w:hAnsiTheme="minorHAnsi" w:cstheme="minorHAnsi"/>
          <w:color w:val="auto"/>
          <w:lang w:val="sv-SE"/>
        </w:rPr>
        <w:tab/>
        <w:t>(</w:t>
      </w:r>
      <w:r w:rsidRPr="00412B59">
        <w:rPr>
          <w:rFonts w:asciiTheme="minorHAnsi" w:hAnsiTheme="minorHAnsi" w:cstheme="minorHAnsi"/>
          <w:lang w:val="sv-SE"/>
        </w:rPr>
        <w:t>NAykinburns@uams.edu</w:t>
      </w:r>
      <w:r w:rsidRPr="00412B59">
        <w:rPr>
          <w:rFonts w:asciiTheme="minorHAnsi" w:hAnsiTheme="minorHAnsi" w:cstheme="minorHAnsi"/>
          <w:color w:val="auto"/>
          <w:lang w:val="sv-SE"/>
        </w:rPr>
        <w:t>)</w:t>
      </w:r>
    </w:p>
    <w:p w14:paraId="60FCB589" w14:textId="42D11221" w:rsidR="00D04A95" w:rsidRPr="00412B59" w:rsidRDefault="00D04A95" w:rsidP="001D60C0">
      <w:pPr>
        <w:rPr>
          <w:rFonts w:asciiTheme="minorHAnsi" w:hAnsiTheme="minorHAnsi" w:cstheme="minorHAnsi"/>
          <w:bCs/>
          <w:color w:val="808080" w:themeColor="background1" w:themeShade="80"/>
        </w:rPr>
      </w:pPr>
    </w:p>
    <w:p w14:paraId="71B79AC9" w14:textId="0F6A9093" w:rsidR="006305D7" w:rsidRPr="00412B59" w:rsidRDefault="006305D7" w:rsidP="001D60C0">
      <w:pPr>
        <w:pStyle w:val="Heading1"/>
        <w:spacing w:before="0" w:after="0"/>
        <w:rPr>
          <w:rFonts w:cstheme="minorHAnsi"/>
        </w:rPr>
      </w:pPr>
      <w:r w:rsidRPr="00412B59">
        <w:t>KEYWORDS:</w:t>
      </w:r>
    </w:p>
    <w:p w14:paraId="6C0B0781" w14:textId="5EEFDE30" w:rsidR="007A4DD6" w:rsidRPr="00412B59" w:rsidRDefault="00907BF5" w:rsidP="001D60C0">
      <w:pPr>
        <w:rPr>
          <w:rFonts w:asciiTheme="minorHAnsi" w:hAnsiTheme="minorHAnsi" w:cstheme="minorHAnsi"/>
          <w:color w:val="auto"/>
        </w:rPr>
      </w:pPr>
      <w:r w:rsidRPr="00412B59">
        <w:rPr>
          <w:rFonts w:asciiTheme="minorHAnsi" w:hAnsiTheme="minorHAnsi" w:cstheme="minorHAnsi"/>
          <w:color w:val="auto"/>
        </w:rPr>
        <w:t>r</w:t>
      </w:r>
      <w:r w:rsidR="00996A2A" w:rsidRPr="00412B59">
        <w:rPr>
          <w:rFonts w:asciiTheme="minorHAnsi" w:hAnsiTheme="minorHAnsi" w:cstheme="minorHAnsi"/>
          <w:color w:val="auto"/>
        </w:rPr>
        <w:t>edox sensitive green fluorescent protein (</w:t>
      </w:r>
      <w:proofErr w:type="spellStart"/>
      <w:r w:rsidR="00996A2A" w:rsidRPr="00412B59">
        <w:rPr>
          <w:rFonts w:asciiTheme="minorHAnsi" w:hAnsiTheme="minorHAnsi" w:cstheme="minorHAnsi"/>
          <w:color w:val="auto"/>
        </w:rPr>
        <w:t>roGFP</w:t>
      </w:r>
      <w:proofErr w:type="spellEnd"/>
      <w:r w:rsidR="00996A2A" w:rsidRPr="00412B59">
        <w:rPr>
          <w:rFonts w:asciiTheme="minorHAnsi" w:hAnsiTheme="minorHAnsi" w:cstheme="minorHAnsi"/>
          <w:color w:val="auto"/>
        </w:rPr>
        <w:t xml:space="preserve">), </w:t>
      </w:r>
      <w:r w:rsidR="0027587A" w:rsidRPr="00412B59">
        <w:rPr>
          <w:rFonts w:asciiTheme="minorHAnsi" w:hAnsiTheme="minorHAnsi" w:cstheme="minorHAnsi"/>
          <w:color w:val="auto"/>
        </w:rPr>
        <w:t>c</w:t>
      </w:r>
      <w:r w:rsidR="00996A2A" w:rsidRPr="00412B59">
        <w:rPr>
          <w:rFonts w:asciiTheme="minorHAnsi" w:hAnsiTheme="minorHAnsi" w:cstheme="minorHAnsi"/>
          <w:color w:val="auto"/>
        </w:rPr>
        <w:t xml:space="preserve">ytosolic </w:t>
      </w:r>
      <w:proofErr w:type="spellStart"/>
      <w:r w:rsidR="00996A2A" w:rsidRPr="00412B59">
        <w:rPr>
          <w:rFonts w:asciiTheme="minorHAnsi" w:hAnsiTheme="minorHAnsi" w:cstheme="minorHAnsi"/>
          <w:color w:val="auto"/>
        </w:rPr>
        <w:t>roGFP</w:t>
      </w:r>
      <w:proofErr w:type="spellEnd"/>
      <w:r w:rsidR="00996A2A" w:rsidRPr="00412B59">
        <w:rPr>
          <w:rFonts w:asciiTheme="minorHAnsi" w:hAnsiTheme="minorHAnsi" w:cstheme="minorHAnsi"/>
          <w:color w:val="auto"/>
        </w:rPr>
        <w:t xml:space="preserve">, </w:t>
      </w:r>
      <w:r w:rsidR="00BC7528" w:rsidRPr="00412B59">
        <w:rPr>
          <w:rFonts w:asciiTheme="minorHAnsi" w:hAnsiTheme="minorHAnsi" w:cstheme="minorHAnsi"/>
          <w:color w:val="auto"/>
        </w:rPr>
        <w:t>cysteine/</w:t>
      </w:r>
      <w:proofErr w:type="spellStart"/>
      <w:r w:rsidR="00BC7528" w:rsidRPr="00412B59">
        <w:rPr>
          <w:rFonts w:asciiTheme="minorHAnsi" w:hAnsiTheme="minorHAnsi" w:cstheme="minorHAnsi"/>
          <w:color w:val="auto"/>
        </w:rPr>
        <w:t>cystine</w:t>
      </w:r>
      <w:proofErr w:type="spellEnd"/>
      <w:r w:rsidR="00996A2A" w:rsidRPr="00412B59">
        <w:rPr>
          <w:rFonts w:asciiTheme="minorHAnsi" w:hAnsiTheme="minorHAnsi" w:cstheme="minorHAnsi"/>
          <w:color w:val="auto"/>
        </w:rPr>
        <w:t xml:space="preserve"> </w:t>
      </w:r>
      <w:r w:rsidR="007E5859" w:rsidRPr="00412B59">
        <w:rPr>
          <w:rFonts w:asciiTheme="minorHAnsi" w:hAnsiTheme="minorHAnsi" w:cstheme="minorHAnsi"/>
          <w:color w:val="auto"/>
        </w:rPr>
        <w:t>ratio</w:t>
      </w:r>
      <w:r w:rsidR="00996A2A" w:rsidRPr="00412B59">
        <w:rPr>
          <w:rFonts w:asciiTheme="minorHAnsi" w:hAnsiTheme="minorHAnsi" w:cstheme="minorHAnsi"/>
          <w:color w:val="auto"/>
        </w:rPr>
        <w:t xml:space="preserve">, </w:t>
      </w:r>
      <w:r w:rsidR="009F02F4" w:rsidRPr="00412B59">
        <w:rPr>
          <w:rFonts w:asciiTheme="minorHAnsi" w:hAnsiTheme="minorHAnsi" w:cstheme="minorHAnsi"/>
          <w:color w:val="auto"/>
        </w:rPr>
        <w:t>live cell</w:t>
      </w:r>
      <w:r w:rsidR="007E5859" w:rsidRPr="00412B59">
        <w:rPr>
          <w:rFonts w:asciiTheme="minorHAnsi" w:hAnsiTheme="minorHAnsi" w:cstheme="minorHAnsi"/>
          <w:color w:val="auto"/>
        </w:rPr>
        <w:t xml:space="preserve"> </w:t>
      </w:r>
      <w:r w:rsidR="009F02F4" w:rsidRPr="00412B59">
        <w:rPr>
          <w:rFonts w:asciiTheme="minorHAnsi" w:hAnsiTheme="minorHAnsi" w:cstheme="minorHAnsi"/>
          <w:color w:val="auto"/>
        </w:rPr>
        <w:t>imaging, flow cytometr</w:t>
      </w:r>
      <w:r w:rsidR="007E5859" w:rsidRPr="00412B59">
        <w:rPr>
          <w:rFonts w:asciiTheme="minorHAnsi" w:hAnsiTheme="minorHAnsi" w:cstheme="minorHAnsi"/>
          <w:color w:val="auto"/>
        </w:rPr>
        <w:t>y,</w:t>
      </w:r>
      <w:r w:rsidR="009F02F4" w:rsidRPr="00412B59">
        <w:rPr>
          <w:rFonts w:asciiTheme="minorHAnsi" w:hAnsiTheme="minorHAnsi" w:cstheme="minorHAnsi"/>
          <w:color w:val="auto"/>
        </w:rPr>
        <w:t xml:space="preserve"> </w:t>
      </w:r>
      <w:r w:rsidR="004834CF" w:rsidRPr="00412B59">
        <w:rPr>
          <w:rFonts w:asciiTheme="minorHAnsi" w:hAnsiTheme="minorHAnsi" w:cstheme="minorHAnsi"/>
          <w:color w:val="auto"/>
        </w:rPr>
        <w:t>oxidation/reduction</w:t>
      </w:r>
    </w:p>
    <w:p w14:paraId="1CB4E390" w14:textId="77777777" w:rsidR="006305D7" w:rsidRPr="00412B59" w:rsidRDefault="006305D7" w:rsidP="001D60C0">
      <w:pPr>
        <w:pStyle w:val="NormalWeb"/>
        <w:spacing w:before="0" w:beforeAutospacing="0" w:after="0" w:afterAutospacing="0"/>
        <w:rPr>
          <w:rFonts w:asciiTheme="minorHAnsi" w:hAnsiTheme="minorHAnsi" w:cstheme="minorHAnsi"/>
        </w:rPr>
      </w:pPr>
    </w:p>
    <w:p w14:paraId="628AC4B5" w14:textId="054BA17A" w:rsidR="006305D7" w:rsidRPr="00412B59" w:rsidRDefault="00086FF5" w:rsidP="001D60C0">
      <w:pPr>
        <w:pStyle w:val="Heading1"/>
        <w:spacing w:before="0" w:after="0"/>
        <w:rPr>
          <w:rFonts w:cstheme="minorHAnsi"/>
        </w:rPr>
      </w:pPr>
      <w:r w:rsidRPr="00412B59">
        <w:rPr>
          <w:rFonts w:cstheme="minorHAnsi"/>
        </w:rPr>
        <w:t>SUMMARY</w:t>
      </w:r>
      <w:r w:rsidR="006305D7" w:rsidRPr="00412B59">
        <w:rPr>
          <w:rFonts w:cstheme="minorHAnsi"/>
        </w:rPr>
        <w:t>:</w:t>
      </w:r>
    </w:p>
    <w:p w14:paraId="761028D6" w14:textId="38B3EEDA" w:rsidR="006305D7" w:rsidRPr="00412B59" w:rsidRDefault="00FB262B" w:rsidP="001D60C0">
      <w:r w:rsidRPr="00412B59">
        <w:t xml:space="preserve">This protocol describes the assessment of </w:t>
      </w:r>
      <w:r w:rsidR="0090667C" w:rsidRPr="00412B59">
        <w:t xml:space="preserve">subcellular </w:t>
      </w:r>
      <w:r w:rsidR="0000285C" w:rsidRPr="00412B59">
        <w:t>compartment</w:t>
      </w:r>
      <w:r w:rsidR="000933D8" w:rsidRPr="00412B59">
        <w:t>-</w:t>
      </w:r>
      <w:r w:rsidR="0000285C" w:rsidRPr="00412B59">
        <w:t xml:space="preserve">specific </w:t>
      </w:r>
      <w:r w:rsidRPr="00412B59">
        <w:t>redox status within the cell</w:t>
      </w:r>
      <w:r w:rsidR="001F5B07" w:rsidRPr="00412B59">
        <w:t xml:space="preserve">. </w:t>
      </w:r>
      <w:r w:rsidR="000933D8" w:rsidRPr="00412B59">
        <w:t>A r</w:t>
      </w:r>
      <w:r w:rsidR="001F5B07" w:rsidRPr="00412B59">
        <w:t>edox</w:t>
      </w:r>
      <w:r w:rsidR="000933D8" w:rsidRPr="00412B59">
        <w:t>-</w:t>
      </w:r>
      <w:r w:rsidR="001F5B07" w:rsidRPr="00412B59">
        <w:t xml:space="preserve">sensitive fluorescent probe allows convenient </w:t>
      </w:r>
      <w:proofErr w:type="spellStart"/>
      <w:r w:rsidR="001F5B07" w:rsidRPr="00412B59">
        <w:t>ratiometric</w:t>
      </w:r>
      <w:proofErr w:type="spellEnd"/>
      <w:r w:rsidR="001F5B07" w:rsidRPr="00412B59">
        <w:t xml:space="preserve"> analysis</w:t>
      </w:r>
      <w:r w:rsidRPr="00412B59">
        <w:t xml:space="preserve"> </w:t>
      </w:r>
      <w:r w:rsidR="002C4A9E" w:rsidRPr="00412B59">
        <w:t>in intact cells.</w:t>
      </w:r>
    </w:p>
    <w:p w14:paraId="7DB5F53E" w14:textId="77777777" w:rsidR="003C370B" w:rsidRPr="00412B59" w:rsidRDefault="003C370B" w:rsidP="001D60C0">
      <w:pPr>
        <w:rPr>
          <w:rFonts w:asciiTheme="minorHAnsi" w:hAnsiTheme="minorHAnsi" w:cstheme="minorHAnsi"/>
        </w:rPr>
      </w:pPr>
    </w:p>
    <w:p w14:paraId="64FB8590" w14:textId="57FBF86C" w:rsidR="006305D7" w:rsidRPr="00412B59" w:rsidRDefault="006305D7" w:rsidP="001D60C0">
      <w:pPr>
        <w:pStyle w:val="Heading1"/>
        <w:spacing w:before="0" w:after="0"/>
        <w:rPr>
          <w:rFonts w:cstheme="minorHAnsi"/>
          <w:color w:val="808080"/>
        </w:rPr>
      </w:pPr>
      <w:r w:rsidRPr="00412B59">
        <w:rPr>
          <w:rFonts w:cstheme="minorHAnsi"/>
        </w:rPr>
        <w:t>ABSTRACT:</w:t>
      </w:r>
    </w:p>
    <w:p w14:paraId="479E14C4" w14:textId="1BD44A45" w:rsidR="00DF42F7" w:rsidRPr="00412B59" w:rsidRDefault="002E76BF" w:rsidP="001D60C0">
      <w:r w:rsidRPr="00412B59">
        <w:t xml:space="preserve">Measuring </w:t>
      </w:r>
      <w:r w:rsidR="000933D8" w:rsidRPr="00412B59">
        <w:t xml:space="preserve">the </w:t>
      </w:r>
      <w:r w:rsidR="00972E10" w:rsidRPr="00412B59">
        <w:t xml:space="preserve">intracellular </w:t>
      </w:r>
      <w:r w:rsidRPr="00412B59">
        <w:t>oxida</w:t>
      </w:r>
      <w:r w:rsidR="00972E10" w:rsidRPr="00412B59">
        <w:t>tion</w:t>
      </w:r>
      <w:r w:rsidRPr="00412B59">
        <w:t>/</w:t>
      </w:r>
      <w:r w:rsidR="0090667C" w:rsidRPr="00412B59">
        <w:t>reduct</w:t>
      </w:r>
      <w:r w:rsidR="00972E10" w:rsidRPr="00412B59">
        <w:t>ion</w:t>
      </w:r>
      <w:r w:rsidR="0090667C" w:rsidRPr="00412B59">
        <w:t xml:space="preserve"> </w:t>
      </w:r>
      <w:r w:rsidRPr="00412B59">
        <w:t>balance</w:t>
      </w:r>
      <w:r w:rsidR="000C288A" w:rsidRPr="00412B59">
        <w:t xml:space="preserve"> </w:t>
      </w:r>
      <w:r w:rsidRPr="00412B59">
        <w:t>provides</w:t>
      </w:r>
      <w:r w:rsidR="000933D8" w:rsidRPr="00412B59">
        <w:t xml:space="preserve"> an</w:t>
      </w:r>
      <w:r w:rsidRPr="00412B59">
        <w:t xml:space="preserve"> overview</w:t>
      </w:r>
      <w:r w:rsidR="000933D8" w:rsidRPr="00412B59">
        <w:t xml:space="preserve"> of the</w:t>
      </w:r>
      <w:r w:rsidR="00D2765B" w:rsidRPr="00412B59">
        <w:t xml:space="preserve"> </w:t>
      </w:r>
      <w:r w:rsidR="005F38E2" w:rsidRPr="00412B59">
        <w:t xml:space="preserve">physiological and/or pathophysiological </w:t>
      </w:r>
      <w:r w:rsidR="0070601B" w:rsidRPr="00412B59">
        <w:t xml:space="preserve">redox </w:t>
      </w:r>
      <w:r w:rsidR="005F38E2" w:rsidRPr="00412B59">
        <w:t>status</w:t>
      </w:r>
      <w:r w:rsidR="000933D8" w:rsidRPr="00412B59">
        <w:t xml:space="preserve"> of an organism</w:t>
      </w:r>
      <w:r w:rsidRPr="00412B59">
        <w:t xml:space="preserve">. </w:t>
      </w:r>
      <w:r w:rsidR="004417D5" w:rsidRPr="00412B59">
        <w:t xml:space="preserve">Thiols </w:t>
      </w:r>
      <w:r w:rsidR="00D2765B" w:rsidRPr="00412B59">
        <w:t xml:space="preserve">are especially important for </w:t>
      </w:r>
      <w:r w:rsidR="004417D5" w:rsidRPr="00412B59">
        <w:t>illuminat</w:t>
      </w:r>
      <w:r w:rsidR="00904B8A" w:rsidRPr="00412B59">
        <w:t>ing</w:t>
      </w:r>
      <w:r w:rsidR="004417D5" w:rsidRPr="00412B59">
        <w:t xml:space="preserve"> </w:t>
      </w:r>
      <w:r w:rsidR="005F38E2" w:rsidRPr="00412B59">
        <w:t>the</w:t>
      </w:r>
      <w:r w:rsidR="00733FB1" w:rsidRPr="00412B59">
        <w:t xml:space="preserve"> redox</w:t>
      </w:r>
      <w:r w:rsidR="004417D5" w:rsidRPr="00412B59">
        <w:t xml:space="preserve"> status of cells</w:t>
      </w:r>
      <w:r w:rsidR="000933D8" w:rsidRPr="00412B59">
        <w:t xml:space="preserve"> via</w:t>
      </w:r>
      <w:r w:rsidR="004417D5" w:rsidRPr="00412B59">
        <w:t xml:space="preserve"> their reduced dithiol and oxidized disulfide ratios. </w:t>
      </w:r>
      <w:r w:rsidRPr="00412B59">
        <w:t>Engineer</w:t>
      </w:r>
      <w:r w:rsidR="004417D5" w:rsidRPr="00412B59">
        <w:t xml:space="preserve">ed </w:t>
      </w:r>
      <w:r w:rsidR="00E71EA2" w:rsidRPr="00412B59">
        <w:t>cysteine</w:t>
      </w:r>
      <w:r w:rsidR="008B796D" w:rsidRPr="00412B59">
        <w:t>-</w:t>
      </w:r>
      <w:r w:rsidR="00E71EA2" w:rsidRPr="00412B59">
        <w:t xml:space="preserve">containing fluorescent </w:t>
      </w:r>
      <w:r w:rsidR="00E54681" w:rsidRPr="00412B59">
        <w:t xml:space="preserve">proteins </w:t>
      </w:r>
      <w:r w:rsidR="004417D5" w:rsidRPr="00412B59">
        <w:t>open a new era for</w:t>
      </w:r>
      <w:r w:rsidRPr="00412B59">
        <w:t xml:space="preserve"> redox</w:t>
      </w:r>
      <w:r w:rsidR="008B796D" w:rsidRPr="00412B59">
        <w:t>-</w:t>
      </w:r>
      <w:r w:rsidRPr="00412B59">
        <w:t xml:space="preserve">sensitive </w:t>
      </w:r>
      <w:r w:rsidR="00E54681" w:rsidRPr="00412B59">
        <w:t xml:space="preserve">biosensors. </w:t>
      </w:r>
      <w:r w:rsidR="00E71EA2" w:rsidRPr="00412B59">
        <w:t>One of them, r</w:t>
      </w:r>
      <w:r w:rsidR="00E54681" w:rsidRPr="00412B59">
        <w:t>edox</w:t>
      </w:r>
      <w:r w:rsidR="008B796D" w:rsidRPr="00412B59">
        <w:t>-</w:t>
      </w:r>
      <w:r w:rsidR="00E54681" w:rsidRPr="00412B59">
        <w:t>sensitive green fluorescent protein (</w:t>
      </w:r>
      <w:proofErr w:type="spellStart"/>
      <w:r w:rsidR="00E54681" w:rsidRPr="00412B59">
        <w:t>roGFP</w:t>
      </w:r>
      <w:proofErr w:type="spellEnd"/>
      <w:r w:rsidR="00E54681" w:rsidRPr="00412B59">
        <w:t>)</w:t>
      </w:r>
      <w:r w:rsidR="008B796D" w:rsidRPr="00412B59">
        <w:t>,</w:t>
      </w:r>
      <w:r w:rsidR="00E54681" w:rsidRPr="00412B59">
        <w:t xml:space="preserve"> </w:t>
      </w:r>
      <w:r w:rsidR="00E75C09" w:rsidRPr="00412B59">
        <w:t xml:space="preserve">can </w:t>
      </w:r>
      <w:r w:rsidR="00E54681" w:rsidRPr="00412B59">
        <w:t xml:space="preserve">easily </w:t>
      </w:r>
      <w:r w:rsidR="00E75C09" w:rsidRPr="00412B59">
        <w:t xml:space="preserve">be </w:t>
      </w:r>
      <w:r w:rsidR="00E54681" w:rsidRPr="00412B59">
        <w:t>introduced in</w:t>
      </w:r>
      <w:r w:rsidR="008B796D" w:rsidRPr="00412B59">
        <w:t>to</w:t>
      </w:r>
      <w:r w:rsidR="00E54681" w:rsidRPr="00412B59">
        <w:t xml:space="preserve"> cells with adenoviral transduction</w:t>
      </w:r>
      <w:r w:rsidR="008B796D" w:rsidRPr="00412B59">
        <w:t>,</w:t>
      </w:r>
      <w:r w:rsidR="00E54681" w:rsidRPr="00412B59">
        <w:t xml:space="preserve"> </w:t>
      </w:r>
      <w:r w:rsidR="00E75C09" w:rsidRPr="00412B59">
        <w:t>allowing</w:t>
      </w:r>
      <w:r w:rsidR="008B796D" w:rsidRPr="00412B59">
        <w:t xml:space="preserve"> the redox status of subcellular compartments to be evaluated </w:t>
      </w:r>
      <w:r w:rsidR="00E54681" w:rsidRPr="00412B59">
        <w:t>without disrupti</w:t>
      </w:r>
      <w:r w:rsidR="008B796D" w:rsidRPr="00412B59">
        <w:t>ng</w:t>
      </w:r>
      <w:r w:rsidR="00E54681" w:rsidRPr="00412B59">
        <w:t xml:space="preserve"> cellular processes.</w:t>
      </w:r>
      <w:r w:rsidR="00321E06" w:rsidRPr="00412B59">
        <w:t xml:space="preserve"> </w:t>
      </w:r>
      <w:r w:rsidR="002A68A7" w:rsidRPr="00412B59">
        <w:t>R</w:t>
      </w:r>
      <w:r w:rsidR="00227B34" w:rsidRPr="00412B59">
        <w:t xml:space="preserve">educed </w:t>
      </w:r>
      <w:r w:rsidR="006205CA" w:rsidRPr="00412B59">
        <w:t xml:space="preserve">cysteines </w:t>
      </w:r>
      <w:r w:rsidR="002A68A7" w:rsidRPr="00412B59">
        <w:t xml:space="preserve">and oxidized </w:t>
      </w:r>
      <w:proofErr w:type="spellStart"/>
      <w:r w:rsidR="006205CA" w:rsidRPr="00412B59">
        <w:t>cystines</w:t>
      </w:r>
      <w:proofErr w:type="spellEnd"/>
      <w:r w:rsidR="006205CA" w:rsidRPr="00412B59">
        <w:t xml:space="preserve"> </w:t>
      </w:r>
      <w:r w:rsidR="002A68A7" w:rsidRPr="00412B59">
        <w:t xml:space="preserve">of </w:t>
      </w:r>
      <w:proofErr w:type="spellStart"/>
      <w:r w:rsidR="002A68A7" w:rsidRPr="00412B59">
        <w:t>roGFP</w:t>
      </w:r>
      <w:proofErr w:type="spellEnd"/>
      <w:r w:rsidR="002A68A7" w:rsidRPr="00412B59">
        <w:t xml:space="preserve"> </w:t>
      </w:r>
      <w:r w:rsidR="00227B34" w:rsidRPr="00412B59">
        <w:t xml:space="preserve">have excitation </w:t>
      </w:r>
      <w:r w:rsidR="002A68A7" w:rsidRPr="00412B59">
        <w:t xml:space="preserve">maxima </w:t>
      </w:r>
      <w:r w:rsidR="00227B34" w:rsidRPr="00412B59">
        <w:t xml:space="preserve">at </w:t>
      </w:r>
      <w:r w:rsidR="00E71EA2" w:rsidRPr="00412B59">
        <w:t xml:space="preserve">488 </w:t>
      </w:r>
      <w:r w:rsidR="008B796D" w:rsidRPr="00412B59">
        <w:t xml:space="preserve">nm </w:t>
      </w:r>
      <w:r w:rsidR="002A68A7" w:rsidRPr="00412B59">
        <w:t>and 405 nm</w:t>
      </w:r>
      <w:r w:rsidR="008B796D" w:rsidRPr="00412B59">
        <w:t>,</w:t>
      </w:r>
      <w:r w:rsidR="002A68A7" w:rsidRPr="00412B59">
        <w:t xml:space="preserve"> respectively, with emission </w:t>
      </w:r>
      <w:r w:rsidR="00E71EA2" w:rsidRPr="00412B59">
        <w:t xml:space="preserve">at 525 nm. </w:t>
      </w:r>
      <w:r w:rsidR="00041468" w:rsidRPr="00412B59">
        <w:t>Assessing the r</w:t>
      </w:r>
      <w:r w:rsidR="00E71EA2" w:rsidRPr="00412B59">
        <w:t xml:space="preserve">atios </w:t>
      </w:r>
      <w:r w:rsidR="008B796D" w:rsidRPr="00412B59">
        <w:t>of these</w:t>
      </w:r>
      <w:r w:rsidR="00E71EA2" w:rsidRPr="00412B59">
        <w:t xml:space="preserve"> reduced and oxidized form</w:t>
      </w:r>
      <w:r w:rsidR="1A8ED954" w:rsidRPr="00412B59">
        <w:t>s</w:t>
      </w:r>
      <w:r w:rsidR="00D2765B" w:rsidRPr="00412B59">
        <w:t xml:space="preserve"> </w:t>
      </w:r>
      <w:r w:rsidR="008B796D" w:rsidRPr="00412B59">
        <w:t>allows the</w:t>
      </w:r>
      <w:r w:rsidR="00D2765B" w:rsidRPr="00412B59">
        <w:t xml:space="preserve"> convenient calculation </w:t>
      </w:r>
      <w:r w:rsidR="008B796D" w:rsidRPr="00412B59">
        <w:t>of</w:t>
      </w:r>
      <w:r w:rsidR="00D2765B" w:rsidRPr="00412B59">
        <w:t xml:space="preserve"> redox balance within the cell.</w:t>
      </w:r>
      <w:r w:rsidR="00E71EA2" w:rsidRPr="00412B59">
        <w:t xml:space="preserve"> </w:t>
      </w:r>
      <w:r w:rsidR="00E54681" w:rsidRPr="00412B59">
        <w:t xml:space="preserve">In this method </w:t>
      </w:r>
      <w:r w:rsidR="00907BF5" w:rsidRPr="00412B59">
        <w:t>article</w:t>
      </w:r>
      <w:r w:rsidR="00E54681" w:rsidRPr="00412B59">
        <w:t xml:space="preserve">, immortalized human </w:t>
      </w:r>
      <w:r w:rsidR="008A5F18" w:rsidRPr="00412B59">
        <w:t>triple</w:t>
      </w:r>
      <w:r w:rsidR="008B796D" w:rsidRPr="00412B59">
        <w:t>-</w:t>
      </w:r>
      <w:r w:rsidR="008A5F18" w:rsidRPr="00412B59">
        <w:t xml:space="preserve">negative </w:t>
      </w:r>
      <w:r w:rsidR="00136555" w:rsidRPr="00412B59">
        <w:t>b</w:t>
      </w:r>
      <w:r w:rsidR="00E54681" w:rsidRPr="00412B59">
        <w:t xml:space="preserve">reast </w:t>
      </w:r>
      <w:r w:rsidR="00136555" w:rsidRPr="00412B59">
        <w:t>cancer cells</w:t>
      </w:r>
      <w:r w:rsidR="00E54681" w:rsidRPr="00412B59">
        <w:t xml:space="preserve"> (M</w:t>
      </w:r>
      <w:r w:rsidR="00136555" w:rsidRPr="00412B59">
        <w:t>DA-MB-231</w:t>
      </w:r>
      <w:r w:rsidR="00E54681" w:rsidRPr="00412B59">
        <w:t xml:space="preserve">) </w:t>
      </w:r>
      <w:r w:rsidR="00BC7528" w:rsidRPr="00412B59">
        <w:t xml:space="preserve">were used </w:t>
      </w:r>
      <w:r w:rsidR="00E54681" w:rsidRPr="00412B59">
        <w:t xml:space="preserve">to assess redox status within the living cell. </w:t>
      </w:r>
      <w:r w:rsidR="00D650AF" w:rsidRPr="00412B59">
        <w:t>The p</w:t>
      </w:r>
      <w:r w:rsidR="00D2765B" w:rsidRPr="00412B59">
        <w:t>rotocol steps include</w:t>
      </w:r>
      <w:r w:rsidR="00D650AF" w:rsidRPr="00412B59">
        <w:t xml:space="preserve"> </w:t>
      </w:r>
      <w:r w:rsidR="00E54681" w:rsidRPr="00412B59">
        <w:t>M</w:t>
      </w:r>
      <w:r w:rsidR="00D91780" w:rsidRPr="00412B59">
        <w:t>DA-MB-231</w:t>
      </w:r>
      <w:r w:rsidR="00E54681" w:rsidRPr="00412B59">
        <w:t xml:space="preserve"> cell line transduc</w:t>
      </w:r>
      <w:r w:rsidR="00D2765B" w:rsidRPr="00412B59">
        <w:t>tion</w:t>
      </w:r>
      <w:r w:rsidR="00E54681" w:rsidRPr="00412B59">
        <w:t xml:space="preserve"> with adenovirus to express</w:t>
      </w:r>
      <w:r w:rsidR="002B45C8" w:rsidRPr="00412B59">
        <w:t xml:space="preserve"> cyto</w:t>
      </w:r>
      <w:r w:rsidR="00B75FF4" w:rsidRPr="00412B59">
        <w:t>solic</w:t>
      </w:r>
      <w:r w:rsidR="00E54681" w:rsidRPr="00412B59">
        <w:t xml:space="preserve"> </w:t>
      </w:r>
      <w:proofErr w:type="spellStart"/>
      <w:r w:rsidR="00E54681" w:rsidRPr="00412B59">
        <w:t>roGF</w:t>
      </w:r>
      <w:r w:rsidR="00321E06" w:rsidRPr="00412B59">
        <w:t>P</w:t>
      </w:r>
      <w:proofErr w:type="spellEnd"/>
      <w:r w:rsidR="008B796D" w:rsidRPr="00412B59">
        <w:t>,</w:t>
      </w:r>
      <w:r w:rsidR="00E54681" w:rsidRPr="00412B59">
        <w:t xml:space="preserve"> treat</w:t>
      </w:r>
      <w:r w:rsidR="00D2765B" w:rsidRPr="00412B59">
        <w:t>ment</w:t>
      </w:r>
      <w:r w:rsidR="00E54681" w:rsidRPr="00412B59">
        <w:t xml:space="preserve"> </w:t>
      </w:r>
      <w:r w:rsidR="00321E06" w:rsidRPr="00412B59">
        <w:t>with H</w:t>
      </w:r>
      <w:r w:rsidR="00321E06" w:rsidRPr="00412B59">
        <w:rPr>
          <w:vertAlign w:val="subscript"/>
        </w:rPr>
        <w:t>2</w:t>
      </w:r>
      <w:r w:rsidR="00321E06" w:rsidRPr="00412B59">
        <w:t>O</w:t>
      </w:r>
      <w:r w:rsidR="00321E06" w:rsidRPr="00412B59">
        <w:rPr>
          <w:vertAlign w:val="subscript"/>
        </w:rPr>
        <w:t>2</w:t>
      </w:r>
      <w:r w:rsidR="00D650AF" w:rsidRPr="00412B59">
        <w:t xml:space="preserve">, </w:t>
      </w:r>
      <w:r w:rsidR="00321E06" w:rsidRPr="00412B59">
        <w:t xml:space="preserve">and </w:t>
      </w:r>
      <w:r w:rsidR="00D2765B" w:rsidRPr="00412B59">
        <w:t xml:space="preserve">assessment of </w:t>
      </w:r>
      <w:r w:rsidR="00D55477" w:rsidRPr="00412B59">
        <w:t>cysteine</w:t>
      </w:r>
      <w:r w:rsidR="00DD7F5C" w:rsidRPr="00412B59">
        <w:t xml:space="preserve"> and </w:t>
      </w:r>
      <w:r w:rsidR="00D55477" w:rsidRPr="00412B59">
        <w:t>cystine</w:t>
      </w:r>
      <w:r w:rsidR="00DD7F5C" w:rsidRPr="00412B59">
        <w:t xml:space="preserve"> ratio with both flow cytometry and fluorescence microscopy.</w:t>
      </w:r>
      <w:r w:rsidR="00D2765B" w:rsidRPr="00412B59">
        <w:t xml:space="preserve"> </w:t>
      </w:r>
    </w:p>
    <w:p w14:paraId="3A31E9EC" w14:textId="77777777" w:rsidR="00907BF5" w:rsidRPr="00412B59" w:rsidRDefault="00907BF5" w:rsidP="001D60C0"/>
    <w:p w14:paraId="00D25F73" w14:textId="136CE182" w:rsidR="006305D7" w:rsidRPr="00412B59" w:rsidRDefault="006305D7" w:rsidP="001D60C0">
      <w:pPr>
        <w:pStyle w:val="Heading1"/>
        <w:spacing w:before="0" w:after="0"/>
        <w:rPr>
          <w:color w:val="808080"/>
        </w:rPr>
      </w:pPr>
      <w:r w:rsidRPr="00412B59">
        <w:lastRenderedPageBreak/>
        <w:t xml:space="preserve">INTRODUCTION: </w:t>
      </w:r>
    </w:p>
    <w:p w14:paraId="3BCB8FF1" w14:textId="26B6E18A" w:rsidR="00246643" w:rsidRPr="00412B59" w:rsidRDefault="009F0485" w:rsidP="001D60C0">
      <w:pPr>
        <w:rPr>
          <w:rFonts w:asciiTheme="minorHAnsi" w:hAnsiTheme="minorHAnsi" w:cstheme="minorHAnsi"/>
          <w:color w:val="auto"/>
        </w:rPr>
      </w:pPr>
      <w:r w:rsidRPr="00412B59">
        <w:rPr>
          <w:rFonts w:asciiTheme="minorHAnsi" w:hAnsiTheme="minorHAnsi" w:cstheme="minorHAnsi"/>
          <w:color w:val="auto"/>
        </w:rPr>
        <w:t xml:space="preserve">Oxidative stress </w:t>
      </w:r>
      <w:r w:rsidR="002F3DA1" w:rsidRPr="00412B59">
        <w:rPr>
          <w:rFonts w:asciiTheme="minorHAnsi" w:hAnsiTheme="minorHAnsi" w:cstheme="minorHAnsi"/>
          <w:color w:val="auto"/>
        </w:rPr>
        <w:t>wa</w:t>
      </w:r>
      <w:r w:rsidR="006A1729" w:rsidRPr="00412B59">
        <w:rPr>
          <w:rFonts w:asciiTheme="minorHAnsi" w:hAnsiTheme="minorHAnsi" w:cstheme="minorHAnsi"/>
          <w:color w:val="auto"/>
        </w:rPr>
        <w:t xml:space="preserve">s defined </w:t>
      </w:r>
      <w:r w:rsidR="00D650AF" w:rsidRPr="00412B59">
        <w:rPr>
          <w:rFonts w:asciiTheme="minorHAnsi" w:hAnsiTheme="minorHAnsi" w:cstheme="minorHAnsi"/>
          <w:color w:val="auto"/>
        </w:rPr>
        <w:t>in</w:t>
      </w:r>
      <w:r w:rsidR="006A1729" w:rsidRPr="00412B59">
        <w:rPr>
          <w:rFonts w:asciiTheme="minorHAnsi" w:hAnsiTheme="minorHAnsi" w:cstheme="minorHAnsi"/>
          <w:color w:val="auto"/>
        </w:rPr>
        <w:t xml:space="preserve"> 1985 by Helmut </w:t>
      </w:r>
      <w:proofErr w:type="spellStart"/>
      <w:r w:rsidR="006A1729" w:rsidRPr="00412B59">
        <w:rPr>
          <w:rFonts w:asciiTheme="minorHAnsi" w:hAnsiTheme="minorHAnsi" w:cstheme="minorHAnsi"/>
          <w:color w:val="auto"/>
        </w:rPr>
        <w:t>Sies</w:t>
      </w:r>
      <w:proofErr w:type="spellEnd"/>
      <w:r w:rsidR="006A1729" w:rsidRPr="00412B59">
        <w:rPr>
          <w:rFonts w:asciiTheme="minorHAnsi" w:hAnsiTheme="minorHAnsi" w:cstheme="minorHAnsi"/>
          <w:color w:val="auto"/>
        </w:rPr>
        <w:t xml:space="preserve"> </w:t>
      </w:r>
      <w:r w:rsidR="001F1FBC" w:rsidRPr="00412B59">
        <w:rPr>
          <w:rFonts w:asciiTheme="minorHAnsi" w:hAnsiTheme="minorHAnsi" w:cstheme="minorHAnsi"/>
          <w:color w:val="auto"/>
        </w:rPr>
        <w:t xml:space="preserve">as </w:t>
      </w:r>
      <w:r w:rsidR="00D650AF" w:rsidRPr="00412B59">
        <w:rPr>
          <w:rFonts w:asciiTheme="minorHAnsi" w:hAnsiTheme="minorHAnsi" w:cstheme="minorHAnsi"/>
          <w:color w:val="auto"/>
        </w:rPr>
        <w:t>“</w:t>
      </w:r>
      <w:r w:rsidR="00EE1EED" w:rsidRPr="00412B59">
        <w:rPr>
          <w:rFonts w:asciiTheme="minorHAnsi" w:hAnsiTheme="minorHAnsi" w:cstheme="minorHAnsi"/>
          <w:color w:val="auto"/>
        </w:rPr>
        <w:t xml:space="preserve">a disturbance </w:t>
      </w:r>
      <w:r w:rsidR="0008318F" w:rsidRPr="00412B59">
        <w:rPr>
          <w:rFonts w:asciiTheme="minorHAnsi" w:hAnsiTheme="minorHAnsi" w:cstheme="minorHAnsi"/>
          <w:color w:val="auto"/>
        </w:rPr>
        <w:t>in prooxidant</w:t>
      </w:r>
      <w:r w:rsidR="008B796D" w:rsidRPr="00412B59">
        <w:rPr>
          <w:rFonts w:asciiTheme="minorHAnsi" w:hAnsiTheme="minorHAnsi" w:cstheme="minorHAnsi"/>
          <w:color w:val="auto"/>
        </w:rPr>
        <w:t>–</w:t>
      </w:r>
      <w:r w:rsidR="0008318F" w:rsidRPr="00412B59">
        <w:rPr>
          <w:rFonts w:asciiTheme="minorHAnsi" w:hAnsiTheme="minorHAnsi" w:cstheme="minorHAnsi"/>
          <w:color w:val="auto"/>
        </w:rPr>
        <w:t>antioxidant balance</w:t>
      </w:r>
      <w:r w:rsidR="00D16A07" w:rsidRPr="00412B59">
        <w:rPr>
          <w:rFonts w:asciiTheme="minorHAnsi" w:hAnsiTheme="minorHAnsi" w:cstheme="minorHAnsi"/>
          <w:color w:val="auto"/>
        </w:rPr>
        <w:t xml:space="preserve"> in favor of the former</w:t>
      </w:r>
      <w:r w:rsidR="00D650AF" w:rsidRPr="00412B59">
        <w:rPr>
          <w:rFonts w:asciiTheme="minorHAnsi" w:hAnsiTheme="minorHAnsi" w:cstheme="minorHAnsi"/>
          <w:color w:val="auto"/>
        </w:rPr>
        <w:t>”</w:t>
      </w:r>
      <w:r w:rsidR="009F7D1D" w:rsidRPr="00412B59">
        <w:rPr>
          <w:rFonts w:asciiTheme="minorHAnsi" w:hAnsiTheme="minorHAnsi" w:cstheme="minorHAnsi"/>
          <w:color w:val="auto"/>
        </w:rPr>
        <w:fldChar w:fldCharType="begin" w:fldLock="1"/>
      </w:r>
      <w:r w:rsidR="009F7D1D" w:rsidRPr="00412B59">
        <w:rPr>
          <w:rFonts w:asciiTheme="minorHAnsi" w:hAnsiTheme="minorHAnsi" w:cstheme="minorHAnsi"/>
          <w:color w:val="auto"/>
        </w:rPr>
        <w:instrText>ADDIN CSL_CITATION {"citationItems":[{"id":"ITEM-1","itemData":{"DOI":"10.1016/j.redox.2015.01.002","ISSN":"22132317","abstract":"\"Oxidative stress\" as a concept in redox biology and medicine has been formulated in 1985; at the beginning of 2015, approx. 138,000 PubMed entries show for this term. This concept has its merits and its pitfalls. Among the merits is the notion, elicited by the combined two terms of (i) aerobic metabolism as a steady-state redox balance and (ii) the associated potential strains in the balance as denoted by the term, stress, evoking biological stress responses. Current research on molecular redox switches governing oxidative stress responses is in full bloom. The fundamental importance of linking redox shifts to phosphorylation/dephosphorylation signaling is being more fully appreciated, thanks to major advances in methodology. Among the pitfalls is the fact that the underlying molecular details are to be worked out in each particular case, which is bvious for a global concept, but which is sometimes overlooked. This can lead to indiscriminate use of the term, oxidative stress, without clear relation to redox chemistry. The major role in antioxidant defense is fulfilled by antioxidant enzymes, not by small-molecule antioxidant compounds. The field of oxidative stress research embraces chemistry, biochemistry, cell biology, physiology and pathophysiology, all the way to medicine and health and disease research.","author":[{"dropping-particle":"","family":"Sies","given":"Helmut","non-dropping-particle":"","parse-names":false,"suffix":""}],"container-title":"Redox Biology","id":"ITEM-1","issued":{"date-parts":[["2015"]]},"page":"180-183","publisher":"Elsevier","title":"Oxidative stress: A concept in redox biology and medicine","type":"article","volume":"4"},"uris":["http://www.mendeley.com/documents/?uuid=b4a05690-5551-4724-a53e-4a2c541db248"]}],"mendeley":{"formattedCitation":"&lt;sup&gt;1&lt;/sup&gt;","plainTextFormattedCitation":"1","previouslyFormattedCitation":"&lt;sup&gt;1&lt;/sup&gt;"},"properties":{"noteIndex":0},"schema":"https://github.com/citation-style-language/schema/raw/master/csl-citation.json"}</w:instrText>
      </w:r>
      <w:r w:rsidR="009F7D1D" w:rsidRPr="00412B59">
        <w:rPr>
          <w:rFonts w:asciiTheme="minorHAnsi" w:hAnsiTheme="minorHAnsi" w:cstheme="minorHAnsi"/>
          <w:color w:val="auto"/>
        </w:rPr>
        <w:fldChar w:fldCharType="separate"/>
      </w:r>
      <w:r w:rsidR="009F7D1D" w:rsidRPr="00412B59">
        <w:rPr>
          <w:rFonts w:asciiTheme="minorHAnsi" w:hAnsiTheme="minorHAnsi" w:cstheme="minorHAnsi"/>
          <w:noProof/>
          <w:color w:val="auto"/>
          <w:vertAlign w:val="superscript"/>
        </w:rPr>
        <w:t>1</w:t>
      </w:r>
      <w:r w:rsidR="009F7D1D" w:rsidRPr="00412B59">
        <w:rPr>
          <w:rFonts w:asciiTheme="minorHAnsi" w:hAnsiTheme="minorHAnsi" w:cstheme="minorHAnsi"/>
          <w:color w:val="auto"/>
        </w:rPr>
        <w:fldChar w:fldCharType="end"/>
      </w:r>
      <w:r w:rsidR="008B796D" w:rsidRPr="00412B59">
        <w:rPr>
          <w:rFonts w:asciiTheme="minorHAnsi" w:hAnsiTheme="minorHAnsi" w:cstheme="minorHAnsi"/>
          <w:color w:val="auto"/>
        </w:rPr>
        <w:t>,</w:t>
      </w:r>
      <w:r w:rsidR="002748A2" w:rsidRPr="00412B59">
        <w:rPr>
          <w:rFonts w:asciiTheme="minorHAnsi" w:hAnsiTheme="minorHAnsi" w:cstheme="minorHAnsi"/>
          <w:color w:val="auto"/>
        </w:rPr>
        <w:t xml:space="preserve"> and </w:t>
      </w:r>
      <w:r w:rsidR="008B796D" w:rsidRPr="00412B59">
        <w:rPr>
          <w:rFonts w:asciiTheme="minorHAnsi" w:hAnsiTheme="minorHAnsi" w:cstheme="minorHAnsi"/>
          <w:color w:val="auto"/>
        </w:rPr>
        <w:t xml:space="preserve">a </w:t>
      </w:r>
      <w:r w:rsidR="002748A2" w:rsidRPr="00412B59">
        <w:t xml:space="preserve">plethora of research </w:t>
      </w:r>
      <w:r w:rsidR="008B796D" w:rsidRPr="00412B59">
        <w:t xml:space="preserve">has been </w:t>
      </w:r>
      <w:r w:rsidR="002748A2" w:rsidRPr="00412B59">
        <w:t>conducted to obtain disease</w:t>
      </w:r>
      <w:r w:rsidR="008B796D" w:rsidRPr="00412B59">
        <w:t>-</w:t>
      </w:r>
      <w:r w:rsidR="002748A2" w:rsidRPr="00412B59">
        <w:t>, nutrition</w:t>
      </w:r>
      <w:r w:rsidR="008B796D" w:rsidRPr="00412B59">
        <w:t>-,</w:t>
      </w:r>
      <w:r w:rsidR="002748A2" w:rsidRPr="00412B59">
        <w:t xml:space="preserve"> and aging</w:t>
      </w:r>
      <w:r w:rsidR="008B796D" w:rsidRPr="00412B59">
        <w:t>-</w:t>
      </w:r>
      <w:r w:rsidR="002748A2" w:rsidRPr="00412B59">
        <w:t>specific redox status of organisms</w:t>
      </w:r>
      <w:r w:rsidR="009F7D1D" w:rsidRPr="00412B59">
        <w:fldChar w:fldCharType="begin" w:fldLock="1"/>
      </w:r>
      <w:r w:rsidR="00D77CCE" w:rsidRPr="00412B59">
        <w:instrText>ADDIN CSL_CITATION {"citationItems":[{"id":"ITEM-1","itemData":{"author":[{"dropping-particle":"","family":"Jones","given":"Dean P","non-dropping-particle":"","parse-names":false,"suffix":""}],"container-title":"Antioxidants &amp; Redox Signalling","id":"ITEM-1","issue":"9 &amp; 10","issued":{"date-parts":[["2006"]]},"title":"Redefining Oxidative Stress","type":"article-journal","volume":"8"},"uris":["http://www.mendeley.com/documents/?uuid=2b2caf92-7d40-4cd6-9d0f-d5c9dbbfea28"]},{"id":"ITEM-2","itemData":{"DOI":"10.1016/j.redox.2015.01.002","ISSN":"22132317","abstract":"\"Oxidative stress\" as a concept in redox biology and medicine has been formulated in 1985; at the beginning of 2015, approx. 138,000 PubMed entries show for this term. This concept has its merits and its pitfalls. Among the merits is the notion, elicited by the combined two terms of (i) aerobic metabolism as a steady-state redox balance and (ii) the associated potential strains in the balance as denoted by the term, stress, evoking biological stress responses. Current research on molecular redox switches governing oxidative stress responses is in full bloom. The fundamental importance of linking redox shifts to phosphorylation/dephosphorylation signaling is being more fully appreciated, thanks to major advances in methodology. Among the pitfalls is the fact that the underlying molecular details are to be worked out in each particular case, which is bvious for a global concept, but which is sometimes overlooked. This can lead to indiscriminate use of the term, oxidative stress, without clear relation to redox chemistry. The major role in antioxidant defense is fulfilled by antioxidant enzymes, not by small-molecule antioxidant compounds. The field of oxidative stress research embraces chemistry, biochemistry, cell biology, physiology and pathophysiology, all the way to medicine and health and disease research.","author":[{"dropping-particle":"","family":"Sies","given":"Helmut","non-dropping-particle":"","parse-names":false,"suffix":""}],"container-title":"Redox Biology","id":"ITEM-2","issued":{"date-parts":[["2015"]]},"page":"180-183","publisher":"Elsevier","title":"Oxidative stress: A concept in redox biology and medicine","type":"article","volume":"4"},"uris":["http://www.mendeley.com/documents/?uuid=b4a05690-5551-4724-a53e-4a2c541db248"]},{"id":"ITEM-3","itemData":{"DOI":"10.1155/2017/8416763","ISSN":"19420994","PMID":"28819546","abstract":"Oxidative stress is a phenomenon caused by an imbalance between production and accumulation of oxygen reactive species (ROS) in cells and tissues and the ability of a biological system to detoxify these reactive products. ROS can play, and in fact they do it, several physiological roles (i.e., cell signaling), and they are normally generated as by-products of oxygen metabolism; despite this, environmental stressors (i.e., UV, ionizing radiations, pollutants, and heavy metals) and xenobiotics (i.e., antiblastic drugs) contribute to greatly increase ROS production, therefore causing the imbalance that leads to cell and tissue damage (oxidative stress). Several antioxidants have been exploited in recent years for their actual or supposed beneficial effect against oxidative stress, such as vitamin E, flavonoids, and polyphenols. While we tend to describe oxidative stress just as harmful for human body, it is true as well that it is exploited as a therapeutic approach to treat clinical conditions such as cancer, with a certain degree of clinical success. In this review, we will describe the most recent findings in the oxidative stress field, highlighting both its bad and good sides for human health.","author":[{"dropping-particle":"","family":"Pizzino","given":"Gabriele","non-dropping-particle":"","parse-names":false,"suffix":""},{"dropping-particle":"","family":"Irrera","given":"Natasha","non-dropping-particle":"","parse-names":false,"suffix":""},{"dropping-particle":"","family":"Cucinotta","given":"Mariapaola","non-dropping-particle":"","parse-names":false,"suffix":""},{"dropping-particle":"","family":"Pallio","given":"Giovanni","non-dropping-particle":"","parse-names":false,"suffix":""},{"dropping-particle":"","family":"Mannino","given":"Federica","non-dropping-particle":"","parse-names":false,"suffix":""},{"dropping-particle":"","family":"Arcoraci","given":"Vincenzo","non-dropping-particle":"","parse-names":false,"suffix":""},{"dropping-particle":"","family":"Squadrito","given":"Francesco","non-dropping-particle":"","parse-names":false,"suffix":""},{"dropping-particle":"","family":"Altavilla","given":"Domenica","non-dropping-particle":"","parse-names":false,"suffix":""},{"dropping-particle":"","family":"Bitto","given":"Alessandra","non-dropping-particle":"","parse-names":false,"suffix":""}],"container-title":"Oxidative Medicine and Cellular Longevity","id":"ITEM-3","issued":{"date-parts":[["2017"]]},"publisher":"Hindawi","title":"Oxidative Stress: Harms and Benefits for Human Health","type":"article","volume":"2017"},"uris":["http://www.mendeley.com/documents/?uuid=540d10be-7435-4a0f-a156-6a722d1a7976"]}],"mendeley":{"formattedCitation":"&lt;sup&gt;1–3&lt;/sup&gt;","plainTextFormattedCitation":"1–3","previouslyFormattedCitation":"&lt;sup&gt;1–3&lt;/sup&gt;"},"properties":{"noteIndex":0},"schema":"https://github.com/citation-style-language/schema/raw/master/csl-citation.json"}</w:instrText>
      </w:r>
      <w:r w:rsidR="009F7D1D" w:rsidRPr="00412B59">
        <w:fldChar w:fldCharType="separate"/>
      </w:r>
      <w:r w:rsidR="009F7D1D" w:rsidRPr="00412B59">
        <w:rPr>
          <w:noProof/>
          <w:vertAlign w:val="superscript"/>
        </w:rPr>
        <w:t>1–3</w:t>
      </w:r>
      <w:r w:rsidR="009F7D1D" w:rsidRPr="00412B59">
        <w:fldChar w:fldCharType="end"/>
      </w:r>
      <w:r w:rsidR="002748A2" w:rsidRPr="00412B59">
        <w:t xml:space="preserve">. </w:t>
      </w:r>
      <w:r w:rsidR="00041468" w:rsidRPr="00412B59">
        <w:rPr>
          <w:rFonts w:asciiTheme="minorHAnsi" w:hAnsiTheme="minorHAnsi" w:cstheme="minorHAnsi"/>
          <w:color w:val="auto"/>
        </w:rPr>
        <w:t>Since then</w:t>
      </w:r>
      <w:r w:rsidR="009B3C84" w:rsidRPr="00412B59">
        <w:rPr>
          <w:rFonts w:asciiTheme="minorHAnsi" w:hAnsiTheme="minorHAnsi" w:cstheme="minorHAnsi"/>
          <w:color w:val="auto"/>
        </w:rPr>
        <w:t>, the</w:t>
      </w:r>
      <w:r w:rsidR="004B3AB6" w:rsidRPr="00412B59">
        <w:rPr>
          <w:rFonts w:asciiTheme="minorHAnsi" w:hAnsiTheme="minorHAnsi" w:cstheme="minorHAnsi"/>
          <w:color w:val="auto"/>
        </w:rPr>
        <w:t xml:space="preserve"> understanding of oxidative stress</w:t>
      </w:r>
      <w:r w:rsidR="009B3C84" w:rsidRPr="00412B59">
        <w:rPr>
          <w:rFonts w:asciiTheme="minorHAnsi" w:hAnsiTheme="minorHAnsi" w:cstheme="minorHAnsi"/>
          <w:color w:val="auto"/>
        </w:rPr>
        <w:t xml:space="preserve"> has become</w:t>
      </w:r>
      <w:r w:rsidR="001A5B57" w:rsidRPr="00412B59">
        <w:rPr>
          <w:rFonts w:asciiTheme="minorHAnsi" w:hAnsiTheme="minorHAnsi" w:cstheme="minorHAnsi"/>
          <w:color w:val="auto"/>
        </w:rPr>
        <w:t xml:space="preserve"> </w:t>
      </w:r>
      <w:r w:rsidR="00DA61E7" w:rsidRPr="00412B59">
        <w:rPr>
          <w:rFonts w:asciiTheme="minorHAnsi" w:hAnsiTheme="minorHAnsi" w:cstheme="minorHAnsi"/>
          <w:color w:val="auto"/>
        </w:rPr>
        <w:t>broader</w:t>
      </w:r>
      <w:r w:rsidR="001A5B57" w:rsidRPr="00412B59">
        <w:rPr>
          <w:rFonts w:asciiTheme="minorHAnsi" w:hAnsiTheme="minorHAnsi" w:cstheme="minorHAnsi"/>
          <w:color w:val="auto"/>
        </w:rPr>
        <w:t>.</w:t>
      </w:r>
      <w:r w:rsidR="00F96D32" w:rsidRPr="00412B59">
        <w:rPr>
          <w:rFonts w:asciiTheme="minorHAnsi" w:hAnsiTheme="minorHAnsi" w:cstheme="minorHAnsi"/>
          <w:color w:val="auto"/>
        </w:rPr>
        <w:t xml:space="preserve"> </w:t>
      </w:r>
      <w:r w:rsidR="00E67923" w:rsidRPr="00412B59">
        <w:rPr>
          <w:rFonts w:asciiTheme="minorHAnsi" w:hAnsiTheme="minorHAnsi" w:cstheme="minorHAnsi"/>
          <w:color w:val="auto"/>
        </w:rPr>
        <w:t xml:space="preserve">Testing the hypotheses of </w:t>
      </w:r>
      <w:r w:rsidR="006D65D8" w:rsidRPr="00412B59">
        <w:rPr>
          <w:rFonts w:asciiTheme="minorHAnsi" w:hAnsiTheme="minorHAnsi" w:cstheme="minorHAnsi"/>
          <w:color w:val="auto"/>
        </w:rPr>
        <w:t xml:space="preserve">using </w:t>
      </w:r>
      <w:r w:rsidR="00664E76" w:rsidRPr="00412B59">
        <w:rPr>
          <w:rFonts w:asciiTheme="minorHAnsi" w:hAnsiTheme="minorHAnsi" w:cstheme="minorHAnsi"/>
          <w:color w:val="auto"/>
        </w:rPr>
        <w:t xml:space="preserve">antioxidants against </w:t>
      </w:r>
      <w:r w:rsidR="00117067" w:rsidRPr="00412B59">
        <w:rPr>
          <w:rFonts w:asciiTheme="minorHAnsi" w:hAnsiTheme="minorHAnsi" w:cstheme="minorHAnsi"/>
          <w:color w:val="auto"/>
        </w:rPr>
        <w:t>diseases and/or aging ha</w:t>
      </w:r>
      <w:r w:rsidR="00A669D0" w:rsidRPr="00412B59">
        <w:rPr>
          <w:rFonts w:asciiTheme="minorHAnsi" w:hAnsiTheme="minorHAnsi" w:cstheme="minorHAnsi"/>
          <w:color w:val="auto"/>
        </w:rPr>
        <w:t>s</w:t>
      </w:r>
      <w:r w:rsidR="009F7D1D" w:rsidRPr="00412B59">
        <w:rPr>
          <w:rFonts w:asciiTheme="minorHAnsi" w:hAnsiTheme="minorHAnsi" w:cstheme="minorHAnsi"/>
          <w:color w:val="auto"/>
        </w:rPr>
        <w:t xml:space="preserve"> show</w:t>
      </w:r>
      <w:r w:rsidR="00A669D0" w:rsidRPr="00412B59">
        <w:rPr>
          <w:rFonts w:asciiTheme="minorHAnsi" w:hAnsiTheme="minorHAnsi" w:cstheme="minorHAnsi"/>
          <w:color w:val="auto"/>
        </w:rPr>
        <w:t>n</w:t>
      </w:r>
      <w:r w:rsidR="006D65D8" w:rsidRPr="00412B59">
        <w:rPr>
          <w:rFonts w:asciiTheme="minorHAnsi" w:hAnsiTheme="minorHAnsi" w:cstheme="minorHAnsi"/>
          <w:color w:val="auto"/>
        </w:rPr>
        <w:t xml:space="preserve"> that</w:t>
      </w:r>
      <w:r w:rsidR="009F7D1D" w:rsidRPr="00412B59">
        <w:rPr>
          <w:rFonts w:asciiTheme="minorHAnsi" w:hAnsiTheme="minorHAnsi" w:cstheme="minorHAnsi"/>
          <w:color w:val="auto"/>
        </w:rPr>
        <w:t xml:space="preserve"> </w:t>
      </w:r>
      <w:r w:rsidR="00425D43" w:rsidRPr="00412B59">
        <w:rPr>
          <w:rFonts w:asciiTheme="minorHAnsi" w:hAnsiTheme="minorHAnsi" w:cstheme="minorHAnsi"/>
          <w:color w:val="auto"/>
        </w:rPr>
        <w:t>oxidative stress</w:t>
      </w:r>
      <w:r w:rsidR="002579A2" w:rsidRPr="00412B59">
        <w:rPr>
          <w:rFonts w:asciiTheme="minorHAnsi" w:hAnsiTheme="minorHAnsi" w:cstheme="minorHAnsi"/>
          <w:color w:val="auto"/>
        </w:rPr>
        <w:t xml:space="preserve"> </w:t>
      </w:r>
      <w:r w:rsidR="0088097B" w:rsidRPr="00412B59">
        <w:rPr>
          <w:rFonts w:asciiTheme="minorHAnsi" w:hAnsiTheme="minorHAnsi" w:cstheme="minorHAnsi"/>
          <w:color w:val="auto"/>
        </w:rPr>
        <w:t xml:space="preserve">not </w:t>
      </w:r>
      <w:r w:rsidR="00A669D0" w:rsidRPr="00412B59">
        <w:rPr>
          <w:rFonts w:asciiTheme="minorHAnsi" w:hAnsiTheme="minorHAnsi" w:cstheme="minorHAnsi"/>
          <w:color w:val="auto"/>
        </w:rPr>
        <w:t xml:space="preserve">only </w:t>
      </w:r>
      <w:r w:rsidR="0088097B" w:rsidRPr="00412B59">
        <w:rPr>
          <w:rFonts w:asciiTheme="minorHAnsi" w:hAnsiTheme="minorHAnsi" w:cstheme="minorHAnsi"/>
          <w:color w:val="auto"/>
        </w:rPr>
        <w:t>caus</w:t>
      </w:r>
      <w:r w:rsidR="00A669D0" w:rsidRPr="00412B59">
        <w:rPr>
          <w:rFonts w:asciiTheme="minorHAnsi" w:hAnsiTheme="minorHAnsi" w:cstheme="minorHAnsi"/>
          <w:color w:val="auto"/>
        </w:rPr>
        <w:t>es</w:t>
      </w:r>
      <w:r w:rsidR="0088097B" w:rsidRPr="00412B59">
        <w:rPr>
          <w:rFonts w:asciiTheme="minorHAnsi" w:hAnsiTheme="minorHAnsi" w:cstheme="minorHAnsi"/>
          <w:color w:val="auto"/>
        </w:rPr>
        <w:t xml:space="preserve"> harm but also</w:t>
      </w:r>
      <w:r w:rsidR="00D650AF" w:rsidRPr="00412B59">
        <w:rPr>
          <w:rFonts w:asciiTheme="minorHAnsi" w:hAnsiTheme="minorHAnsi" w:cstheme="minorHAnsi"/>
          <w:color w:val="auto"/>
        </w:rPr>
        <w:t xml:space="preserve"> </w:t>
      </w:r>
      <w:r w:rsidR="002579A2" w:rsidRPr="00412B59">
        <w:rPr>
          <w:rFonts w:asciiTheme="minorHAnsi" w:hAnsiTheme="minorHAnsi" w:cstheme="minorHAnsi"/>
          <w:color w:val="auto"/>
        </w:rPr>
        <w:t xml:space="preserve">has other roles </w:t>
      </w:r>
      <w:r w:rsidR="006D65D8" w:rsidRPr="00412B59">
        <w:rPr>
          <w:rFonts w:asciiTheme="minorHAnsi" w:hAnsiTheme="minorHAnsi" w:cstheme="minorHAnsi"/>
          <w:color w:val="auto"/>
        </w:rPr>
        <w:t>in</w:t>
      </w:r>
      <w:r w:rsidR="002579A2" w:rsidRPr="00412B59">
        <w:rPr>
          <w:rFonts w:asciiTheme="minorHAnsi" w:hAnsiTheme="minorHAnsi" w:cstheme="minorHAnsi"/>
          <w:color w:val="auto"/>
        </w:rPr>
        <w:t xml:space="preserve"> cells. </w:t>
      </w:r>
      <w:r w:rsidR="00A0016D" w:rsidRPr="00412B59">
        <w:rPr>
          <w:rFonts w:asciiTheme="minorHAnsi" w:hAnsiTheme="minorHAnsi" w:cstheme="minorHAnsi"/>
          <w:color w:val="auto"/>
        </w:rPr>
        <w:t>Furthermore,</w:t>
      </w:r>
      <w:r w:rsidR="002579A2" w:rsidRPr="00412B59">
        <w:rPr>
          <w:rFonts w:asciiTheme="minorHAnsi" w:hAnsiTheme="minorHAnsi" w:cstheme="minorHAnsi"/>
          <w:color w:val="auto"/>
        </w:rPr>
        <w:t xml:space="preserve"> </w:t>
      </w:r>
      <w:r w:rsidR="00A0016D" w:rsidRPr="00412B59">
        <w:rPr>
          <w:rFonts w:asciiTheme="minorHAnsi" w:hAnsiTheme="minorHAnsi" w:cstheme="minorHAnsi"/>
          <w:color w:val="auto"/>
        </w:rPr>
        <w:t>scientist</w:t>
      </w:r>
      <w:r w:rsidR="009B3C84" w:rsidRPr="00412B59">
        <w:rPr>
          <w:rFonts w:asciiTheme="minorHAnsi" w:hAnsiTheme="minorHAnsi" w:cstheme="minorHAnsi"/>
          <w:color w:val="auto"/>
        </w:rPr>
        <w:t>s</w:t>
      </w:r>
      <w:r w:rsidR="00A0016D" w:rsidRPr="00412B59">
        <w:rPr>
          <w:rFonts w:asciiTheme="minorHAnsi" w:hAnsiTheme="minorHAnsi" w:cstheme="minorHAnsi"/>
          <w:color w:val="auto"/>
        </w:rPr>
        <w:t xml:space="preserve"> have shown that free radicals</w:t>
      </w:r>
      <w:r w:rsidR="00425D43" w:rsidRPr="00412B59">
        <w:rPr>
          <w:rFonts w:asciiTheme="minorHAnsi" w:hAnsiTheme="minorHAnsi" w:cstheme="minorHAnsi"/>
          <w:color w:val="auto"/>
        </w:rPr>
        <w:t xml:space="preserve"> </w:t>
      </w:r>
      <w:r w:rsidR="007D2B09" w:rsidRPr="00412B59">
        <w:rPr>
          <w:rFonts w:asciiTheme="minorHAnsi" w:hAnsiTheme="minorHAnsi" w:cstheme="minorHAnsi"/>
          <w:color w:val="auto"/>
        </w:rPr>
        <w:t>play an important role for signal transductio</w:t>
      </w:r>
      <w:r w:rsidR="00F93C03" w:rsidRPr="00412B59">
        <w:rPr>
          <w:rFonts w:asciiTheme="minorHAnsi" w:hAnsiTheme="minorHAnsi" w:cstheme="minorHAnsi"/>
          <w:color w:val="auto"/>
        </w:rPr>
        <w:t>n</w:t>
      </w:r>
      <w:r w:rsidR="001F4D6F" w:rsidRPr="00412B59">
        <w:rPr>
          <w:rFonts w:asciiTheme="minorHAnsi" w:hAnsiTheme="minorHAnsi" w:cstheme="minorHAnsi"/>
          <w:color w:val="auto"/>
        </w:rPr>
        <w:fldChar w:fldCharType="begin" w:fldLock="1"/>
      </w:r>
      <w:r w:rsidR="001F4D6F" w:rsidRPr="00412B59">
        <w:rPr>
          <w:rFonts w:asciiTheme="minorHAnsi" w:hAnsiTheme="minorHAnsi" w:cstheme="minorHAnsi"/>
          <w:color w:val="auto"/>
        </w:rPr>
        <w:instrText>ADDIN CSL_CITATION {"citationItems":[{"id":"ITEM-1","itemData":{"author":[{"dropping-particle":"","family":"Jones","given":"Dean P","non-dropping-particle":"","parse-names":false,"suffix":""}],"container-title":"Antioxidants &amp; Redox Signalling","id":"ITEM-1","issue":"9 &amp; 10","issued":{"date-parts":[["2006"]]},"title":"Redefining Oxidative Stress","type":"article-journal","volume":"8"},"uris":["http://www.mendeley.com/documents/?uuid=2b2caf92-7d40-4cd6-9d0f-d5c9dbbfea28"]}],"mendeley":{"formattedCitation":"&lt;sup&gt;2&lt;/sup&gt;","plainTextFormattedCitation":"2","previouslyFormattedCitation":"&lt;sup&gt;2&lt;/sup&gt;"},"properties":{"noteIndex":0},"schema":"https://github.com/citation-style-language/schema/raw/master/csl-citation.json"}</w:instrText>
      </w:r>
      <w:r w:rsidR="001F4D6F" w:rsidRPr="00412B59">
        <w:rPr>
          <w:rFonts w:asciiTheme="minorHAnsi" w:hAnsiTheme="minorHAnsi" w:cstheme="minorHAnsi"/>
          <w:color w:val="auto"/>
        </w:rPr>
        <w:fldChar w:fldCharType="separate"/>
      </w:r>
      <w:r w:rsidR="001F4D6F" w:rsidRPr="00412B59">
        <w:rPr>
          <w:rFonts w:asciiTheme="minorHAnsi" w:hAnsiTheme="minorHAnsi" w:cstheme="minorHAnsi"/>
          <w:noProof/>
          <w:color w:val="auto"/>
          <w:vertAlign w:val="superscript"/>
        </w:rPr>
        <w:t>2</w:t>
      </w:r>
      <w:r w:rsidR="001F4D6F" w:rsidRPr="00412B59">
        <w:rPr>
          <w:rFonts w:asciiTheme="minorHAnsi" w:hAnsiTheme="minorHAnsi" w:cstheme="minorHAnsi"/>
          <w:color w:val="auto"/>
        </w:rPr>
        <w:fldChar w:fldCharType="end"/>
      </w:r>
      <w:r w:rsidR="00237566" w:rsidRPr="00412B59">
        <w:rPr>
          <w:rFonts w:asciiTheme="minorHAnsi" w:hAnsiTheme="minorHAnsi" w:cstheme="minorHAnsi"/>
          <w:color w:val="auto"/>
        </w:rPr>
        <w:t xml:space="preserve">. </w:t>
      </w:r>
      <w:r w:rsidR="00A0016D" w:rsidRPr="00412B59">
        <w:rPr>
          <w:rFonts w:asciiTheme="minorHAnsi" w:hAnsiTheme="minorHAnsi" w:cstheme="minorHAnsi"/>
          <w:color w:val="auto"/>
        </w:rPr>
        <w:t xml:space="preserve">All </w:t>
      </w:r>
      <w:r w:rsidR="009B3C84" w:rsidRPr="00412B59">
        <w:rPr>
          <w:rFonts w:asciiTheme="minorHAnsi" w:hAnsiTheme="minorHAnsi" w:cstheme="minorHAnsi"/>
          <w:color w:val="auto"/>
        </w:rPr>
        <w:t xml:space="preserve">of </w:t>
      </w:r>
      <w:r w:rsidR="00A0016D" w:rsidRPr="00412B59">
        <w:rPr>
          <w:rFonts w:asciiTheme="minorHAnsi" w:hAnsiTheme="minorHAnsi" w:cstheme="minorHAnsi"/>
          <w:color w:val="auto"/>
        </w:rPr>
        <w:t xml:space="preserve">these studies strengthen </w:t>
      </w:r>
      <w:r w:rsidR="00A669D0" w:rsidRPr="00412B59">
        <w:rPr>
          <w:rFonts w:asciiTheme="minorHAnsi" w:hAnsiTheme="minorHAnsi" w:cstheme="minorHAnsi"/>
          <w:color w:val="auto"/>
        </w:rPr>
        <w:t>the</w:t>
      </w:r>
      <w:r w:rsidR="00A0016D" w:rsidRPr="00412B59">
        <w:rPr>
          <w:rFonts w:asciiTheme="minorHAnsi" w:hAnsiTheme="minorHAnsi" w:cstheme="minorHAnsi"/>
          <w:color w:val="auto"/>
        </w:rPr>
        <w:t xml:space="preserve"> importance of </w:t>
      </w:r>
      <w:r w:rsidR="00EB06FA" w:rsidRPr="00412B59">
        <w:rPr>
          <w:rFonts w:asciiTheme="minorHAnsi" w:hAnsiTheme="minorHAnsi" w:cstheme="minorHAnsi"/>
          <w:color w:val="auto"/>
        </w:rPr>
        <w:t xml:space="preserve">determining the changes in </w:t>
      </w:r>
      <w:r w:rsidR="00A0016D" w:rsidRPr="00412B59">
        <w:rPr>
          <w:rFonts w:asciiTheme="minorHAnsi" w:hAnsiTheme="minorHAnsi" w:cstheme="minorHAnsi"/>
          <w:color w:val="auto"/>
        </w:rPr>
        <w:t>reduction-oxidation (redox) ratio</w:t>
      </w:r>
      <w:r w:rsidR="00EB06FA" w:rsidRPr="00412B59">
        <w:rPr>
          <w:rFonts w:asciiTheme="minorHAnsi" w:hAnsiTheme="minorHAnsi" w:cstheme="minorHAnsi"/>
          <w:color w:val="auto"/>
        </w:rPr>
        <w:t xml:space="preserve"> of macromolecules</w:t>
      </w:r>
      <w:r w:rsidR="00A0016D" w:rsidRPr="00412B59">
        <w:rPr>
          <w:rFonts w:asciiTheme="minorHAnsi" w:hAnsiTheme="minorHAnsi" w:cstheme="minorHAnsi"/>
          <w:color w:val="auto"/>
        </w:rPr>
        <w:t>.</w:t>
      </w:r>
      <w:r w:rsidR="00EB06FA" w:rsidRPr="00412B59">
        <w:rPr>
          <w:rFonts w:asciiTheme="minorHAnsi" w:hAnsiTheme="minorHAnsi" w:cstheme="minorHAnsi"/>
          <w:color w:val="auto"/>
        </w:rPr>
        <w:t xml:space="preserve"> </w:t>
      </w:r>
      <w:r w:rsidR="00344474" w:rsidRPr="00412B59">
        <w:rPr>
          <w:rFonts w:asciiTheme="minorHAnsi" w:hAnsiTheme="minorHAnsi" w:cstheme="minorHAnsi"/>
          <w:color w:val="auto"/>
        </w:rPr>
        <w:t>E</w:t>
      </w:r>
      <w:r w:rsidR="00F007BB" w:rsidRPr="00412B59">
        <w:rPr>
          <w:rFonts w:asciiTheme="minorHAnsi" w:hAnsiTheme="minorHAnsi" w:cstheme="minorHAnsi"/>
          <w:color w:val="auto"/>
        </w:rPr>
        <w:t>nzyme activit</w:t>
      </w:r>
      <w:r w:rsidR="009B3C84" w:rsidRPr="00412B59">
        <w:rPr>
          <w:rFonts w:asciiTheme="minorHAnsi" w:hAnsiTheme="minorHAnsi" w:cstheme="minorHAnsi"/>
          <w:color w:val="auto"/>
        </w:rPr>
        <w:t>y</w:t>
      </w:r>
      <w:r w:rsidR="00F007BB" w:rsidRPr="00412B59">
        <w:rPr>
          <w:rFonts w:asciiTheme="minorHAnsi" w:hAnsiTheme="minorHAnsi" w:cstheme="minorHAnsi"/>
          <w:color w:val="auto"/>
        </w:rPr>
        <w:t xml:space="preserve">, </w:t>
      </w:r>
      <w:r w:rsidR="00B748B4" w:rsidRPr="00412B59">
        <w:rPr>
          <w:rFonts w:asciiTheme="minorHAnsi" w:hAnsiTheme="minorHAnsi" w:cstheme="minorHAnsi"/>
          <w:color w:val="auto"/>
        </w:rPr>
        <w:t>antioxidant</w:t>
      </w:r>
      <w:r w:rsidR="00A0016D" w:rsidRPr="00412B59">
        <w:rPr>
          <w:rFonts w:asciiTheme="minorHAnsi" w:hAnsiTheme="minorHAnsi" w:cstheme="minorHAnsi"/>
          <w:color w:val="auto"/>
        </w:rPr>
        <w:t>s</w:t>
      </w:r>
      <w:r w:rsidR="00B748B4" w:rsidRPr="00412B59">
        <w:rPr>
          <w:rFonts w:asciiTheme="minorHAnsi" w:hAnsiTheme="minorHAnsi" w:cstheme="minorHAnsi"/>
          <w:color w:val="auto"/>
        </w:rPr>
        <w:t xml:space="preserve"> and/or oxida</w:t>
      </w:r>
      <w:r w:rsidR="00692E2D" w:rsidRPr="00412B59">
        <w:rPr>
          <w:rFonts w:asciiTheme="minorHAnsi" w:hAnsiTheme="minorHAnsi" w:cstheme="minorHAnsi"/>
          <w:color w:val="auto"/>
        </w:rPr>
        <w:t xml:space="preserve">nts, </w:t>
      </w:r>
      <w:r w:rsidR="009B3C84" w:rsidRPr="00412B59">
        <w:rPr>
          <w:rFonts w:asciiTheme="minorHAnsi" w:hAnsiTheme="minorHAnsi" w:cstheme="minorHAnsi"/>
          <w:color w:val="auto"/>
        </w:rPr>
        <w:t xml:space="preserve">and </w:t>
      </w:r>
      <w:r w:rsidR="009D1AF9" w:rsidRPr="00412B59">
        <w:rPr>
          <w:rFonts w:asciiTheme="minorHAnsi" w:hAnsiTheme="minorHAnsi" w:cstheme="minorHAnsi"/>
          <w:color w:val="auto"/>
        </w:rPr>
        <w:t>oxidation products</w:t>
      </w:r>
      <w:r w:rsidR="00D63103" w:rsidRPr="00412B59">
        <w:rPr>
          <w:rFonts w:asciiTheme="minorHAnsi" w:hAnsiTheme="minorHAnsi" w:cstheme="minorHAnsi"/>
          <w:color w:val="auto"/>
        </w:rPr>
        <w:t xml:space="preserve"> </w:t>
      </w:r>
      <w:r w:rsidR="00FE451B" w:rsidRPr="00412B59">
        <w:rPr>
          <w:rFonts w:asciiTheme="minorHAnsi" w:hAnsiTheme="minorHAnsi" w:cstheme="minorHAnsi"/>
          <w:color w:val="auto"/>
        </w:rPr>
        <w:t>can be assessed with various methods. Among</w:t>
      </w:r>
      <w:r w:rsidR="009B3C84" w:rsidRPr="00412B59">
        <w:rPr>
          <w:rFonts w:asciiTheme="minorHAnsi" w:hAnsiTheme="minorHAnsi" w:cstheme="minorHAnsi"/>
          <w:color w:val="auto"/>
        </w:rPr>
        <w:t xml:space="preserve"> these</w:t>
      </w:r>
      <w:r w:rsidR="00041468" w:rsidRPr="00412B59">
        <w:rPr>
          <w:rFonts w:asciiTheme="minorHAnsi" w:hAnsiTheme="minorHAnsi" w:cstheme="minorHAnsi"/>
          <w:color w:val="auto"/>
        </w:rPr>
        <w:t xml:space="preserve">, </w:t>
      </w:r>
      <w:r w:rsidR="009B3C84" w:rsidRPr="00412B59">
        <w:rPr>
          <w:rFonts w:asciiTheme="minorHAnsi" w:hAnsiTheme="minorHAnsi" w:cstheme="minorHAnsi"/>
          <w:color w:val="auto"/>
        </w:rPr>
        <w:t>methods that</w:t>
      </w:r>
      <w:r w:rsidR="00877E1B" w:rsidRPr="00412B59">
        <w:rPr>
          <w:rFonts w:asciiTheme="minorHAnsi" w:hAnsiTheme="minorHAnsi" w:cstheme="minorHAnsi"/>
          <w:color w:val="auto"/>
        </w:rPr>
        <w:t xml:space="preserve"> </w:t>
      </w:r>
      <w:r w:rsidR="00041468" w:rsidRPr="00412B59">
        <w:rPr>
          <w:rFonts w:asciiTheme="minorHAnsi" w:hAnsiTheme="minorHAnsi" w:cstheme="minorHAnsi"/>
          <w:color w:val="auto"/>
        </w:rPr>
        <w:t>determine</w:t>
      </w:r>
      <w:r w:rsidR="00AF7F82" w:rsidRPr="00412B59">
        <w:rPr>
          <w:rFonts w:asciiTheme="minorHAnsi" w:hAnsiTheme="minorHAnsi" w:cstheme="minorHAnsi"/>
          <w:color w:val="auto"/>
        </w:rPr>
        <w:t xml:space="preserve"> thiol</w:t>
      </w:r>
      <w:r w:rsidR="00041468" w:rsidRPr="00412B59">
        <w:rPr>
          <w:rFonts w:asciiTheme="minorHAnsi" w:hAnsiTheme="minorHAnsi" w:cstheme="minorHAnsi"/>
          <w:color w:val="auto"/>
        </w:rPr>
        <w:t xml:space="preserve"> oxidation are arguably the most used</w:t>
      </w:r>
      <w:r w:rsidR="00877E1B" w:rsidRPr="00412B59">
        <w:rPr>
          <w:rFonts w:asciiTheme="minorHAnsi" w:hAnsiTheme="minorHAnsi" w:cstheme="minorHAnsi"/>
          <w:color w:val="auto"/>
        </w:rPr>
        <w:t xml:space="preserve"> </w:t>
      </w:r>
      <w:r w:rsidR="00041468" w:rsidRPr="00412B59">
        <w:rPr>
          <w:rFonts w:asciiTheme="minorHAnsi" w:hAnsiTheme="minorHAnsi" w:cstheme="minorHAnsi"/>
          <w:color w:val="auto"/>
        </w:rPr>
        <w:t>b</w:t>
      </w:r>
      <w:r w:rsidR="00040EB1" w:rsidRPr="00412B59">
        <w:rPr>
          <w:rFonts w:asciiTheme="minorHAnsi" w:hAnsiTheme="minorHAnsi" w:cstheme="minorHAnsi"/>
          <w:color w:val="auto"/>
        </w:rPr>
        <w:t>ecause</w:t>
      </w:r>
      <w:r w:rsidR="00D740D1" w:rsidRPr="00412B59">
        <w:rPr>
          <w:rFonts w:asciiTheme="minorHAnsi" w:hAnsiTheme="minorHAnsi" w:cstheme="minorHAnsi"/>
          <w:color w:val="auto"/>
        </w:rPr>
        <w:t xml:space="preserve"> </w:t>
      </w:r>
      <w:r w:rsidR="00041468" w:rsidRPr="00412B59">
        <w:rPr>
          <w:rFonts w:asciiTheme="minorHAnsi" w:hAnsiTheme="minorHAnsi" w:cstheme="minorHAnsi"/>
          <w:color w:val="auto"/>
        </w:rPr>
        <w:t>they</w:t>
      </w:r>
      <w:r w:rsidR="00B90235" w:rsidRPr="00412B59">
        <w:rPr>
          <w:rFonts w:asciiTheme="minorHAnsi" w:hAnsiTheme="minorHAnsi" w:cstheme="minorHAnsi"/>
          <w:color w:val="auto"/>
        </w:rPr>
        <w:t xml:space="preserve"> </w:t>
      </w:r>
      <w:r w:rsidR="009B3C84" w:rsidRPr="00412B59">
        <w:rPr>
          <w:rFonts w:asciiTheme="minorHAnsi" w:hAnsiTheme="minorHAnsi" w:cstheme="minorHAnsi"/>
          <w:color w:val="auto"/>
        </w:rPr>
        <w:t xml:space="preserve">report on </w:t>
      </w:r>
      <w:r w:rsidR="00041468" w:rsidRPr="00412B59">
        <w:rPr>
          <w:rFonts w:asciiTheme="minorHAnsi" w:hAnsiTheme="minorHAnsi" w:cstheme="minorHAnsi"/>
          <w:color w:val="auto"/>
        </w:rPr>
        <w:t>the</w:t>
      </w:r>
      <w:r w:rsidR="00B90235" w:rsidRPr="00412B59">
        <w:rPr>
          <w:rFonts w:asciiTheme="minorHAnsi" w:hAnsiTheme="minorHAnsi" w:cstheme="minorHAnsi"/>
          <w:color w:val="auto"/>
        </w:rPr>
        <w:t xml:space="preserve"> balance between </w:t>
      </w:r>
      <w:r w:rsidR="000401E8" w:rsidRPr="00412B59">
        <w:rPr>
          <w:rFonts w:asciiTheme="minorHAnsi" w:hAnsiTheme="minorHAnsi" w:cstheme="minorHAnsi"/>
          <w:color w:val="auto"/>
        </w:rPr>
        <w:t>a</w:t>
      </w:r>
      <w:r w:rsidR="005206E4" w:rsidRPr="00412B59">
        <w:rPr>
          <w:rFonts w:asciiTheme="minorHAnsi" w:hAnsiTheme="minorHAnsi" w:cstheme="minorHAnsi"/>
          <w:color w:val="auto"/>
        </w:rPr>
        <w:t>ntioxidant</w:t>
      </w:r>
      <w:r w:rsidR="009B3C84" w:rsidRPr="00412B59">
        <w:rPr>
          <w:rFonts w:asciiTheme="minorHAnsi" w:hAnsiTheme="minorHAnsi" w:cstheme="minorHAnsi"/>
          <w:color w:val="auto"/>
        </w:rPr>
        <w:t xml:space="preserve">s and </w:t>
      </w:r>
      <w:r w:rsidR="005206E4" w:rsidRPr="00412B59">
        <w:rPr>
          <w:rFonts w:asciiTheme="minorHAnsi" w:hAnsiTheme="minorHAnsi" w:cstheme="minorHAnsi"/>
          <w:color w:val="auto"/>
        </w:rPr>
        <w:t>prooxidant</w:t>
      </w:r>
      <w:r w:rsidR="009B3C84" w:rsidRPr="00412B59">
        <w:rPr>
          <w:rFonts w:asciiTheme="minorHAnsi" w:hAnsiTheme="minorHAnsi" w:cstheme="minorHAnsi"/>
          <w:color w:val="auto"/>
        </w:rPr>
        <w:t>s in</w:t>
      </w:r>
      <w:r w:rsidR="005206E4" w:rsidRPr="00412B59">
        <w:rPr>
          <w:rFonts w:asciiTheme="minorHAnsi" w:hAnsiTheme="minorHAnsi" w:cstheme="minorHAnsi"/>
          <w:color w:val="auto"/>
        </w:rPr>
        <w:t xml:space="preserve"> cells</w:t>
      </w:r>
      <w:r w:rsidR="009B3C84" w:rsidRPr="00412B59">
        <w:rPr>
          <w:rFonts w:asciiTheme="minorHAnsi" w:hAnsiTheme="minorHAnsi" w:cstheme="minorHAnsi"/>
          <w:color w:val="auto"/>
        </w:rPr>
        <w:t>,</w:t>
      </w:r>
      <w:r w:rsidR="005206E4" w:rsidRPr="00412B59">
        <w:rPr>
          <w:rFonts w:asciiTheme="minorHAnsi" w:hAnsiTheme="minorHAnsi" w:cstheme="minorHAnsi"/>
          <w:color w:val="auto"/>
        </w:rPr>
        <w:t xml:space="preserve"> as well as organisms</w:t>
      </w:r>
      <w:r w:rsidR="001F4D6F" w:rsidRPr="00412B59">
        <w:rPr>
          <w:rFonts w:asciiTheme="minorHAnsi" w:hAnsiTheme="minorHAnsi" w:cstheme="minorHAnsi"/>
          <w:color w:val="auto"/>
        </w:rPr>
        <w:fldChar w:fldCharType="begin" w:fldLock="1"/>
      </w:r>
      <w:r w:rsidR="001F4D6F" w:rsidRPr="00412B59">
        <w:rPr>
          <w:rFonts w:asciiTheme="minorHAnsi" w:hAnsiTheme="minorHAnsi" w:cstheme="minorHAnsi"/>
          <w:color w:val="auto"/>
        </w:rPr>
        <w:instrText>ADDIN CSL_CITATION {"citationItems":[{"id":"ITEM-1","itemData":{"DOI":"10.3109/10409238.2013.764840","ISSN":"10409238","abstract":"Rapid advances in redox systems biology are creating new opportunities to understand complexities of human disease and contributions of environmental exposures. New understanding of thiol-disulfide systems have occurred during the past decade as a consequence of the discoveries that thiol and disulfide systems are maintained in kinetically controlled steady states displaced from thermodynamic equilibrium, that a widely distributed family of NADPH oxidases produces oxidants that function in cell signaling and that a family of peroxiredoxins utilize thioredoxin as a reductant to complement the well-studied glutathione antioxidant system for peroxide elimination and redox regulation. This review focuses on thiol/disulfide redox state in biologic systems and the knowledge base available to support development of integrated redox systems biology models to better understand the function and dysfunction of thiol-disulfide redox systems. In particular, central principles have emerged concerning redox compartmentalization and utility of thiol/disulfide redox measures as indicators of physiologic function. Advances in redox proteomics show that, in addition to functioning in protein active sites and cell signaling, cysteine residues also serve as redox sensors to integrate biologic functions. These advances provide a framework for translation of redox systems biology concepts to practical use in understanding and treating human disease. Biological responses to cadmium, a widespread environmental agent, are used to illustrate the utility of these advances to the understanding of complex pleiotropic toxicities. © 2013 Informa UK Ltd All rights reserved: reproduction in whole or part not permitted.","author":[{"dropping-particle":"","family":"Go","given":"Young Mi","non-dropping-particle":"","parse-names":false,"suffix":""},{"dropping-particle":"","family":"Jones","given":"Dean P.","non-dropping-particle":"","parse-names":false,"suffix":""}],"container-title":"Critical Reviews in Biochemistry and Molecular Biology","id":"ITEM-1","issue":"2","issued":{"date-parts":[["2013","3"]]},"page":"173-191","title":"Thiol/disulfide redox states in signaling and sensing","type":"article","volume":"48"},"uris":["http://www.mendeley.com/documents/?uuid=5bec9731-854c-3c3f-9664-5970aebc3c87"]}],"mendeley":{"formattedCitation":"&lt;sup&gt;4&lt;/sup&gt;","plainTextFormattedCitation":"4","previouslyFormattedCitation":"&lt;sup&gt;4&lt;/sup&gt;"},"properties":{"noteIndex":0},"schema":"https://github.com/citation-style-language/schema/raw/master/csl-citation.json"}</w:instrText>
      </w:r>
      <w:r w:rsidR="001F4D6F" w:rsidRPr="00412B59">
        <w:rPr>
          <w:rFonts w:asciiTheme="minorHAnsi" w:hAnsiTheme="minorHAnsi" w:cstheme="minorHAnsi"/>
          <w:color w:val="auto"/>
        </w:rPr>
        <w:fldChar w:fldCharType="separate"/>
      </w:r>
      <w:r w:rsidR="001F4D6F" w:rsidRPr="00412B59">
        <w:rPr>
          <w:rFonts w:asciiTheme="minorHAnsi" w:hAnsiTheme="minorHAnsi" w:cstheme="minorHAnsi"/>
          <w:noProof/>
          <w:color w:val="auto"/>
          <w:vertAlign w:val="superscript"/>
        </w:rPr>
        <w:t>4</w:t>
      </w:r>
      <w:r w:rsidR="001F4D6F" w:rsidRPr="00412B59">
        <w:rPr>
          <w:rFonts w:asciiTheme="minorHAnsi" w:hAnsiTheme="minorHAnsi" w:cstheme="minorHAnsi"/>
          <w:color w:val="auto"/>
        </w:rPr>
        <w:fldChar w:fldCharType="end"/>
      </w:r>
      <w:r w:rsidR="005206E4" w:rsidRPr="00412B59">
        <w:rPr>
          <w:rFonts w:asciiTheme="minorHAnsi" w:hAnsiTheme="minorHAnsi" w:cstheme="minorHAnsi"/>
          <w:color w:val="auto"/>
        </w:rPr>
        <w:t xml:space="preserve">. </w:t>
      </w:r>
      <w:r w:rsidR="00344474" w:rsidRPr="00412B59">
        <w:rPr>
          <w:rFonts w:asciiTheme="minorHAnsi" w:hAnsiTheme="minorHAnsi" w:cstheme="minorHAnsi"/>
          <w:color w:val="auto"/>
        </w:rPr>
        <w:t>Specifically, ratios between</w:t>
      </w:r>
      <w:r w:rsidR="00D55477" w:rsidRPr="00412B59">
        <w:rPr>
          <w:rFonts w:asciiTheme="minorHAnsi" w:hAnsiTheme="minorHAnsi" w:cstheme="minorHAnsi"/>
          <w:color w:val="auto"/>
        </w:rPr>
        <w:t xml:space="preserve"> glutathione</w:t>
      </w:r>
      <w:r w:rsidR="00041468" w:rsidRPr="00412B59">
        <w:rPr>
          <w:rFonts w:asciiTheme="minorHAnsi" w:hAnsiTheme="minorHAnsi" w:cstheme="minorHAnsi"/>
          <w:color w:val="auto"/>
        </w:rPr>
        <w:t xml:space="preserve"> (GSH)</w:t>
      </w:r>
      <w:r w:rsidR="00D55477" w:rsidRPr="00412B59">
        <w:rPr>
          <w:rFonts w:asciiTheme="minorHAnsi" w:hAnsiTheme="minorHAnsi" w:cstheme="minorHAnsi"/>
          <w:color w:val="auto"/>
        </w:rPr>
        <w:t>/glutathione</w:t>
      </w:r>
      <w:r w:rsidR="00041468" w:rsidRPr="00412B59">
        <w:rPr>
          <w:rFonts w:asciiTheme="minorHAnsi" w:hAnsiTheme="minorHAnsi" w:cstheme="minorHAnsi"/>
          <w:color w:val="auto"/>
        </w:rPr>
        <w:t xml:space="preserve"> disul</w:t>
      </w:r>
      <w:r w:rsidR="0000285C" w:rsidRPr="00412B59">
        <w:rPr>
          <w:rFonts w:asciiTheme="minorHAnsi" w:hAnsiTheme="minorHAnsi" w:cstheme="minorHAnsi"/>
          <w:color w:val="auto"/>
        </w:rPr>
        <w:t>f</w:t>
      </w:r>
      <w:r w:rsidR="00041468" w:rsidRPr="00412B59">
        <w:rPr>
          <w:rFonts w:asciiTheme="minorHAnsi" w:hAnsiTheme="minorHAnsi" w:cstheme="minorHAnsi"/>
          <w:color w:val="auto"/>
        </w:rPr>
        <w:t>ide (GSSG)</w:t>
      </w:r>
      <w:r w:rsidR="005206E4" w:rsidRPr="00412B59">
        <w:rPr>
          <w:rFonts w:asciiTheme="minorHAnsi" w:hAnsiTheme="minorHAnsi" w:cstheme="minorHAnsi"/>
          <w:color w:val="auto"/>
        </w:rPr>
        <w:t xml:space="preserve"> and/or </w:t>
      </w:r>
      <w:r w:rsidR="00D55477" w:rsidRPr="00412B59">
        <w:rPr>
          <w:rFonts w:asciiTheme="minorHAnsi" w:hAnsiTheme="minorHAnsi" w:cstheme="minorHAnsi"/>
          <w:color w:val="auto"/>
        </w:rPr>
        <w:t>cysteine (</w:t>
      </w:r>
      <w:proofErr w:type="spellStart"/>
      <w:r w:rsidR="005206E4" w:rsidRPr="00412B59">
        <w:rPr>
          <w:rFonts w:asciiTheme="minorHAnsi" w:hAnsiTheme="minorHAnsi" w:cstheme="minorHAnsi"/>
          <w:color w:val="auto"/>
        </w:rPr>
        <w:t>CyS</w:t>
      </w:r>
      <w:proofErr w:type="spellEnd"/>
      <w:r w:rsidR="00D55477" w:rsidRPr="00412B59">
        <w:rPr>
          <w:rFonts w:asciiTheme="minorHAnsi" w:hAnsiTheme="minorHAnsi" w:cstheme="minorHAnsi"/>
          <w:color w:val="auto"/>
        </w:rPr>
        <w:t>)</w:t>
      </w:r>
      <w:r w:rsidR="005206E4" w:rsidRPr="00412B59">
        <w:rPr>
          <w:rFonts w:asciiTheme="minorHAnsi" w:hAnsiTheme="minorHAnsi" w:cstheme="minorHAnsi"/>
          <w:color w:val="auto"/>
        </w:rPr>
        <w:t>/</w:t>
      </w:r>
      <w:proofErr w:type="spellStart"/>
      <w:r w:rsidR="00D55477" w:rsidRPr="00412B59">
        <w:rPr>
          <w:rFonts w:asciiTheme="minorHAnsi" w:hAnsiTheme="minorHAnsi" w:cstheme="minorHAnsi"/>
          <w:color w:val="auto"/>
        </w:rPr>
        <w:t>cystine</w:t>
      </w:r>
      <w:proofErr w:type="spellEnd"/>
      <w:r w:rsidR="00D55477" w:rsidRPr="00412B59">
        <w:rPr>
          <w:rFonts w:asciiTheme="minorHAnsi" w:hAnsiTheme="minorHAnsi" w:cstheme="minorHAnsi"/>
          <w:color w:val="auto"/>
        </w:rPr>
        <w:t xml:space="preserve"> (</w:t>
      </w:r>
      <w:proofErr w:type="spellStart"/>
      <w:r w:rsidR="005206E4" w:rsidRPr="00412B59">
        <w:rPr>
          <w:rFonts w:asciiTheme="minorHAnsi" w:hAnsiTheme="minorHAnsi" w:cstheme="minorHAnsi"/>
          <w:color w:val="auto"/>
        </w:rPr>
        <w:t>CySS</w:t>
      </w:r>
      <w:proofErr w:type="spellEnd"/>
      <w:r w:rsidR="00D55477" w:rsidRPr="00412B59">
        <w:rPr>
          <w:rFonts w:asciiTheme="minorHAnsi" w:hAnsiTheme="minorHAnsi" w:cstheme="minorHAnsi"/>
          <w:color w:val="auto"/>
        </w:rPr>
        <w:t>)</w:t>
      </w:r>
      <w:r w:rsidR="005206E4" w:rsidRPr="00412B59">
        <w:rPr>
          <w:rFonts w:asciiTheme="minorHAnsi" w:hAnsiTheme="minorHAnsi" w:cstheme="minorHAnsi"/>
          <w:color w:val="auto"/>
        </w:rPr>
        <w:t xml:space="preserve"> </w:t>
      </w:r>
      <w:r w:rsidR="00344474" w:rsidRPr="00412B59">
        <w:rPr>
          <w:rFonts w:asciiTheme="minorHAnsi" w:hAnsiTheme="minorHAnsi" w:cstheme="minorHAnsi"/>
          <w:color w:val="auto"/>
        </w:rPr>
        <w:t xml:space="preserve">are used as </w:t>
      </w:r>
      <w:r w:rsidR="000401E8" w:rsidRPr="00412B59">
        <w:rPr>
          <w:rFonts w:asciiTheme="minorHAnsi" w:hAnsiTheme="minorHAnsi" w:cstheme="minorHAnsi"/>
          <w:color w:val="auto"/>
        </w:rPr>
        <w:t>biomarker</w:t>
      </w:r>
      <w:r w:rsidR="00041468" w:rsidRPr="00412B59">
        <w:rPr>
          <w:rFonts w:asciiTheme="minorHAnsi" w:hAnsiTheme="minorHAnsi" w:cstheme="minorHAnsi"/>
          <w:color w:val="auto"/>
        </w:rPr>
        <w:t>s</w:t>
      </w:r>
      <w:r w:rsidR="000401E8" w:rsidRPr="00412B59">
        <w:rPr>
          <w:rFonts w:asciiTheme="minorHAnsi" w:hAnsiTheme="minorHAnsi" w:cstheme="minorHAnsi"/>
          <w:color w:val="auto"/>
        </w:rPr>
        <w:t xml:space="preserve"> for monitoring </w:t>
      </w:r>
      <w:r w:rsidR="00041468" w:rsidRPr="00412B59">
        <w:rPr>
          <w:rFonts w:asciiTheme="minorHAnsi" w:hAnsiTheme="minorHAnsi" w:cstheme="minorHAnsi"/>
          <w:color w:val="auto"/>
        </w:rPr>
        <w:t xml:space="preserve">the </w:t>
      </w:r>
      <w:r w:rsidR="000401E8" w:rsidRPr="00412B59">
        <w:rPr>
          <w:rFonts w:asciiTheme="minorHAnsi" w:hAnsiTheme="minorHAnsi" w:cstheme="minorHAnsi"/>
          <w:color w:val="auto"/>
        </w:rPr>
        <w:t>redox status of organism</w:t>
      </w:r>
      <w:r w:rsidR="00A0016D" w:rsidRPr="00412B59">
        <w:rPr>
          <w:rFonts w:asciiTheme="minorHAnsi" w:hAnsiTheme="minorHAnsi" w:cstheme="minorHAnsi"/>
          <w:color w:val="auto"/>
        </w:rPr>
        <w:t>s</w:t>
      </w:r>
      <w:r w:rsidR="004E7297" w:rsidRPr="00412B59">
        <w:rPr>
          <w:rFonts w:asciiTheme="minorHAnsi" w:hAnsiTheme="minorHAnsi" w:cstheme="minorHAnsi"/>
          <w:color w:val="auto"/>
        </w:rPr>
        <w:fldChar w:fldCharType="begin" w:fldLock="1"/>
      </w:r>
      <w:r w:rsidR="009F7D1D" w:rsidRPr="00412B59">
        <w:rPr>
          <w:rFonts w:asciiTheme="minorHAnsi" w:hAnsiTheme="minorHAnsi" w:cstheme="minorHAnsi"/>
          <w:color w:val="auto"/>
        </w:rPr>
        <w:instrText>ADDIN CSL_CITATION {"citationItems":[{"id":"ITEM-1","itemData":{"author":[{"dropping-particle":"","family":"Jones","given":"Dean P","non-dropping-particle":"","parse-names":false,"suffix":""}],"container-title":"Antioxidants &amp; Redox Signalling","id":"ITEM-1","issue":"9 &amp; 10","issued":{"date-parts":[["2006"]]},"title":"Redefining Oxidative Stress","type":"article-journal","volume":"8"},"uris":["http://www.mendeley.com/documents/?uuid=2b2caf92-7d40-4cd6-9d0f-d5c9dbbfea28"]}],"mendeley":{"formattedCitation":"&lt;sup&gt;2&lt;/sup&gt;","plainTextFormattedCitation":"2","previouslyFormattedCitation":"&lt;sup&gt;2&lt;/sup&gt;"},"properties":{"noteIndex":0},"schema":"https://github.com/citation-style-language/schema/raw/master/csl-citation.json"}</w:instrText>
      </w:r>
      <w:r w:rsidR="004E7297" w:rsidRPr="00412B59">
        <w:rPr>
          <w:rFonts w:asciiTheme="minorHAnsi" w:hAnsiTheme="minorHAnsi" w:cstheme="minorHAnsi"/>
          <w:color w:val="auto"/>
        </w:rPr>
        <w:fldChar w:fldCharType="separate"/>
      </w:r>
      <w:r w:rsidR="009F7D1D" w:rsidRPr="00412B59">
        <w:rPr>
          <w:rFonts w:asciiTheme="minorHAnsi" w:hAnsiTheme="minorHAnsi" w:cstheme="minorHAnsi"/>
          <w:noProof/>
          <w:color w:val="auto"/>
          <w:vertAlign w:val="superscript"/>
        </w:rPr>
        <w:t>2</w:t>
      </w:r>
      <w:r w:rsidR="004E7297" w:rsidRPr="00412B59">
        <w:rPr>
          <w:rFonts w:asciiTheme="minorHAnsi" w:hAnsiTheme="minorHAnsi" w:cstheme="minorHAnsi"/>
          <w:color w:val="auto"/>
        </w:rPr>
        <w:fldChar w:fldCharType="end"/>
      </w:r>
      <w:r w:rsidR="00A0016D" w:rsidRPr="00412B59">
        <w:rPr>
          <w:rFonts w:asciiTheme="minorHAnsi" w:hAnsiTheme="minorHAnsi" w:cstheme="minorHAnsi"/>
          <w:color w:val="auto"/>
        </w:rPr>
        <w:t>.</w:t>
      </w:r>
    </w:p>
    <w:p w14:paraId="2332084D" w14:textId="4E995077" w:rsidR="00D23AAB" w:rsidRPr="00412B59" w:rsidRDefault="00D23AAB" w:rsidP="001D60C0">
      <w:pPr>
        <w:rPr>
          <w:rFonts w:asciiTheme="minorHAnsi" w:hAnsiTheme="minorHAnsi" w:cstheme="minorHAnsi"/>
          <w:color w:val="auto"/>
        </w:rPr>
      </w:pPr>
    </w:p>
    <w:p w14:paraId="3F240EF6" w14:textId="00E822EA" w:rsidR="00D23AAB" w:rsidRPr="00412B59" w:rsidRDefault="00D23AAB" w:rsidP="001D60C0">
      <w:r w:rsidRPr="00412B59">
        <w:t>Methods</w:t>
      </w:r>
      <w:r w:rsidR="00041468" w:rsidRPr="00412B59">
        <w:t xml:space="preserve"> </w:t>
      </w:r>
      <w:r w:rsidRPr="00412B59">
        <w:t xml:space="preserve">used for </w:t>
      </w:r>
      <w:r w:rsidR="00344474" w:rsidRPr="00412B59">
        <w:t>assaying the balance between</w:t>
      </w:r>
      <w:r w:rsidRPr="00412B59">
        <w:t xml:space="preserve"> prooxidant</w:t>
      </w:r>
      <w:r w:rsidR="00344474" w:rsidRPr="00412B59">
        <w:t xml:space="preserve">s and </w:t>
      </w:r>
      <w:r w:rsidRPr="00412B59">
        <w:t>antioxidant</w:t>
      </w:r>
      <w:r w:rsidR="00344474" w:rsidRPr="00412B59">
        <w:t>s rely</w:t>
      </w:r>
      <w:r w:rsidRPr="00412B59">
        <w:t xml:space="preserve"> mainly on </w:t>
      </w:r>
      <w:r w:rsidR="00041468" w:rsidRPr="00412B59">
        <w:t xml:space="preserve">the levels of </w:t>
      </w:r>
      <w:r w:rsidRPr="00412B59">
        <w:t xml:space="preserve">reduced/oxidized </w:t>
      </w:r>
      <w:r w:rsidR="00041468" w:rsidRPr="00412B59">
        <w:t xml:space="preserve">proteins or small </w:t>
      </w:r>
      <w:r w:rsidRPr="00412B59">
        <w:t>molecule</w:t>
      </w:r>
      <w:r w:rsidR="00041468" w:rsidRPr="00412B59">
        <w:t xml:space="preserve">s </w:t>
      </w:r>
      <w:r w:rsidRPr="00412B59">
        <w:t>within cells. Western blots</w:t>
      </w:r>
      <w:r w:rsidR="00344474" w:rsidRPr="00412B59">
        <w:t xml:space="preserve"> and</w:t>
      </w:r>
      <w:r w:rsidRPr="00412B59">
        <w:t xml:space="preserve"> mass spectrometry </w:t>
      </w:r>
      <w:r w:rsidR="00A669D0" w:rsidRPr="00412B59">
        <w:t>are</w:t>
      </w:r>
      <w:r w:rsidR="00344474" w:rsidRPr="00412B59">
        <w:t xml:space="preserve"> used to broadly assess</w:t>
      </w:r>
      <w:r w:rsidR="00A669D0" w:rsidRPr="00412B59">
        <w:t xml:space="preserve"> the</w:t>
      </w:r>
      <w:r w:rsidR="00344474" w:rsidRPr="00412B59">
        <w:t xml:space="preserve"> ratios of</w:t>
      </w:r>
      <w:r w:rsidR="00A669D0" w:rsidRPr="00412B59">
        <w:t xml:space="preserve"> </w:t>
      </w:r>
      <w:r w:rsidRPr="00412B59">
        <w:t>reduced/oxidized macromolecules (protein, lipids etc.)</w:t>
      </w:r>
      <w:r w:rsidR="00344474" w:rsidRPr="00412B59">
        <w:t>, and</w:t>
      </w:r>
      <w:r w:rsidRPr="00412B59">
        <w:t xml:space="preserve"> </w:t>
      </w:r>
      <w:r w:rsidR="00041468" w:rsidRPr="00412B59">
        <w:t>GSH</w:t>
      </w:r>
      <w:r w:rsidRPr="00412B59">
        <w:t>/</w:t>
      </w:r>
      <w:r w:rsidR="00041468" w:rsidRPr="00412B59">
        <w:t>GSSG</w:t>
      </w:r>
      <w:r w:rsidRPr="00412B59">
        <w:t xml:space="preserve"> rat</w:t>
      </w:r>
      <w:r w:rsidR="00041468" w:rsidRPr="00412B59">
        <w:t>ios</w:t>
      </w:r>
      <w:r w:rsidRPr="00412B59">
        <w:t xml:space="preserve"> can be assessed with </w:t>
      </w:r>
      <w:r w:rsidR="00041468" w:rsidRPr="00412B59">
        <w:t>spectrophotometry</w:t>
      </w:r>
      <w:r w:rsidR="001F4D6F" w:rsidRPr="00412B59">
        <w:fldChar w:fldCharType="begin" w:fldLock="1"/>
      </w:r>
      <w:r w:rsidR="005867A9" w:rsidRPr="00412B59">
        <w:instrText>ADDIN CSL_CITATION {"citationItems":[{"id":"ITEM-1","itemData":{"DOI":"10.1146/annurev.pharmtox.46.120604.141122","ISSN":"0362-1642","abstract":"New methods to measure thiol oxidation show that redox compartmentation functions as a mechanism for specificity in redox signaling and oxidative stress. Redox Western analysis and redox-sensitive green fluorescent proteins provide means to quantify thiol/disulfide redox changes in specific subcellular compartments. Analyses using these techniques show that the relative redox states from most reducing to most oxidizing are mitochondria &gt; nuclei &gt; cytoplasm &gt; endoplasmic reticulum &gt; extracellular space. Mitochondrial thiols are an important target of oxidant-induced apoptosis and necrosis and are especially vulnerable to oxidation because of the relatively alkaline pH. Maintenance of a relatively reduced nuclear redox state is critical for transcription factor binding in transcriptional activation in response to oxidative stress. The new methods are applicable to a broad range of experimental systems and their use will provide improved understanding of the pharmacologic and toxicologic actions of drugs and toxicants.","author":[{"dropping-particle":"","family":"Hansen","given":"Jason M","non-dropping-particle":"","parse-names":false,"suffix":""},{"dropping-particle":"","family":"Go","given":"Young-mi","non-dropping-particle":"","parse-names":false,"suffix":""},{"dropping-particle":"","family":"Jones","given":"Dean P","non-dropping-particle":"","parse-names":false,"suffix":""}],"container-title":"Annual Review of Pharmacology and Toxicology","id":"ITEM-1","issue":"1","issued":{"date-parts":[["2006"]]},"page":"215-234","title":"NUCLEAR AND MITOCHONDRIAL COMPARTMENTATION OF OXIDATIVE STRESS AND REDOX SIGNALING","type":"article-journal","volume":"46"},"uris":["http://www.mendeley.com/documents/?uuid=be1b3e08-fe68-40d6-8523-cc2a3f52c0ad"]}],"mendeley":{"formattedCitation":"&lt;sup&gt;5&lt;/sup&gt;","plainTextFormattedCitation":"5","previouslyFormattedCitation":"&lt;sup&gt;5&lt;/sup&gt;"},"properties":{"noteIndex":0},"schema":"https://github.com/citation-style-language/schema/raw/master/csl-citation.json"}</w:instrText>
      </w:r>
      <w:r w:rsidR="001F4D6F" w:rsidRPr="00412B59">
        <w:fldChar w:fldCharType="separate"/>
      </w:r>
      <w:r w:rsidR="001F4D6F" w:rsidRPr="00412B59">
        <w:rPr>
          <w:noProof/>
          <w:vertAlign w:val="superscript"/>
        </w:rPr>
        <w:t>5</w:t>
      </w:r>
      <w:r w:rsidR="001F4D6F" w:rsidRPr="00412B59">
        <w:fldChar w:fldCharType="end"/>
      </w:r>
      <w:r w:rsidRPr="00412B59">
        <w:t xml:space="preserve">. </w:t>
      </w:r>
      <w:r w:rsidR="00041468" w:rsidRPr="00412B59">
        <w:t>A c</w:t>
      </w:r>
      <w:r w:rsidRPr="00412B59">
        <w:t>ommon feature of these methods is</w:t>
      </w:r>
      <w:r w:rsidR="00344474" w:rsidRPr="00412B59">
        <w:t xml:space="preserve"> the</w:t>
      </w:r>
      <w:r w:rsidRPr="00412B59">
        <w:t xml:space="preserve"> </w:t>
      </w:r>
      <w:r w:rsidR="00041468" w:rsidRPr="00412B59">
        <w:t xml:space="preserve">physical </w:t>
      </w:r>
      <w:r w:rsidRPr="00412B59">
        <w:t xml:space="preserve">perturbation of the system </w:t>
      </w:r>
      <w:r w:rsidR="00041468" w:rsidRPr="00412B59">
        <w:t>by</w:t>
      </w:r>
      <w:r w:rsidRPr="00412B59">
        <w:t xml:space="preserve"> cell lysis and/or</w:t>
      </w:r>
      <w:r w:rsidR="00344474" w:rsidRPr="00412B59">
        <w:t xml:space="preserve"> tissue </w:t>
      </w:r>
      <w:r w:rsidRPr="00412B59">
        <w:t>homogenization</w:t>
      </w:r>
      <w:r w:rsidR="00041468" w:rsidRPr="00412B59">
        <w:t>. T</w:t>
      </w:r>
      <w:r w:rsidRPr="00412B59">
        <w:t xml:space="preserve">hese analyses </w:t>
      </w:r>
      <w:r w:rsidR="00041468" w:rsidRPr="00412B59">
        <w:t xml:space="preserve">also </w:t>
      </w:r>
      <w:r w:rsidRPr="00412B59">
        <w:t>become challenging when</w:t>
      </w:r>
      <w:r w:rsidR="00344474" w:rsidRPr="00412B59">
        <w:t xml:space="preserve"> it is necessary to measure </w:t>
      </w:r>
      <w:r w:rsidR="00041468" w:rsidRPr="00412B59">
        <w:t>the oxidation status of different cell</w:t>
      </w:r>
      <w:r w:rsidR="00344474" w:rsidRPr="00412B59">
        <w:t>ular</w:t>
      </w:r>
      <w:r w:rsidR="00041468" w:rsidRPr="00412B59">
        <w:t xml:space="preserve"> </w:t>
      </w:r>
      <w:r w:rsidRPr="00412B59">
        <w:t>compartment</w:t>
      </w:r>
      <w:r w:rsidR="00041468" w:rsidRPr="00412B59">
        <w:t>s</w:t>
      </w:r>
      <w:r w:rsidRPr="00412B59">
        <w:t>. All</w:t>
      </w:r>
      <w:r w:rsidR="00344474" w:rsidRPr="00412B59">
        <w:t xml:space="preserve"> of</w:t>
      </w:r>
      <w:r w:rsidRPr="00412B59">
        <w:t xml:space="preserve"> these perturbations cause artifact</w:t>
      </w:r>
      <w:r w:rsidR="00041468" w:rsidRPr="00412B59">
        <w:t>s in</w:t>
      </w:r>
      <w:r w:rsidRPr="00412B59">
        <w:t xml:space="preserve"> the assay environment.</w:t>
      </w:r>
    </w:p>
    <w:p w14:paraId="655ECAF5" w14:textId="77777777" w:rsidR="00D23AAB" w:rsidRPr="00412B59" w:rsidRDefault="00D23AAB" w:rsidP="001D60C0"/>
    <w:p w14:paraId="729E3A65" w14:textId="2AD516CE" w:rsidR="00E074F5" w:rsidRPr="00412B59" w:rsidRDefault="00D23AAB" w:rsidP="001D60C0">
      <w:pPr>
        <w:rPr>
          <w:rFonts w:asciiTheme="minorHAnsi" w:hAnsiTheme="minorHAnsi" w:cstheme="minorHAnsi"/>
          <w:color w:val="auto"/>
        </w:rPr>
      </w:pPr>
      <w:r w:rsidRPr="00412B59">
        <w:t>Redox</w:t>
      </w:r>
      <w:r w:rsidR="00344474" w:rsidRPr="00412B59">
        <w:t>-</w:t>
      </w:r>
      <w:r w:rsidRPr="00412B59">
        <w:t>sensitive fluorescent proteins open</w:t>
      </w:r>
      <w:r w:rsidR="00041468" w:rsidRPr="00412B59">
        <w:t>ed</w:t>
      </w:r>
      <w:r w:rsidRPr="00412B59">
        <w:t xml:space="preserve"> a</w:t>
      </w:r>
      <w:r w:rsidR="00041468" w:rsidRPr="00412B59">
        <w:t>n</w:t>
      </w:r>
      <w:r w:rsidRPr="00412B59">
        <w:t xml:space="preserve"> advantageous era for evaluating </w:t>
      </w:r>
      <w:r w:rsidR="00A669D0" w:rsidRPr="00412B59">
        <w:t xml:space="preserve">the </w:t>
      </w:r>
      <w:r w:rsidRPr="00412B59">
        <w:t xml:space="preserve">redox balance without </w:t>
      </w:r>
      <w:r w:rsidR="00FC7EF9" w:rsidRPr="00412B59">
        <w:t xml:space="preserve">causing a </w:t>
      </w:r>
      <w:r w:rsidRPr="00412B59">
        <w:t xml:space="preserve">disturbance </w:t>
      </w:r>
      <w:r w:rsidR="00996B66" w:rsidRPr="00412B59">
        <w:t xml:space="preserve">in the </w:t>
      </w:r>
      <w:r w:rsidRPr="00412B59">
        <w:t>cells</w:t>
      </w:r>
      <w:r w:rsidR="001F4D6F" w:rsidRPr="00412B59">
        <w:fldChar w:fldCharType="begin" w:fldLock="1"/>
      </w:r>
      <w:r w:rsidR="001F4D6F" w:rsidRPr="00412B59">
        <w:instrText>ADDIN CSL_CITATION {"citationItems":[{"id":"ITEM-1","itemData":{"DOI":"10.1089/ars.2009.2948","ISSN":"15230864","PMID":"20088706","abstract":"Redox biochemistry is increasingly recognized as an integral component of cellular signal processing and cell fate decision making. Unfortunately, our capabilities to observe and measure clearly defined redox processes in the natural context of living cells, tissues, or organisms are woefully limited. The most advanced and promising tools for specific, quantitative, dynamic and compartment-specific observations are genetically encoded redox probes derived from green fluorescent protein (GFP). Within only few years from their initial introduction, redox-sensitive yellow FP (rxYFP), redox-sensitive GFPs (roGFPs), and HyPer have generated enormous interest in applying these novel tools to monitor dynamic redox changes in vivo. As genetically encoded probes, these biosensors can be specifically targeted to different subcellular locations. A critical advantage of roGFPs and HyPer is their ratiometric fluorogenic behavior. Moreover, the probe scaffold of redox-sensitive fluorescent proteins (rxYFP and roGFPs) is amenable to molecular engineering, offering fascinating prospects for further developments. In particular, the engineering of redox relays between roGFPs and redox enzymes allows control of probe specificity and enhancement of sensitivity. Genetically encoded redox probes enable the functional analysis of individual proteins in cellular redox homeostasis. In addition, redox biosensor transgenic model organisms offer extended opportunities for dynamic in vivo imaging of redox processes. © 2010 Mary Ann Liebert, Inc.","author":[{"dropping-particle":"","family":"Meyer","given":"Andreas J","non-dropping-particle":"","parse-names":false,"suffix":""},{"dropping-particle":"","family":"Dick","given":"Tobias P","non-dropping-particle":"","parse-names":false,"suffix":""}],"container-title":"Antioxidants and Redox Signaling","id":"ITEM-1","issue":"5","issued":{"date-parts":[["2010"]]},"page":"621-650","title":"Fluorescent protein-based redox probes","type":"article","volume":"13"},"uris":["http://www.mendeley.com/documents/?uuid=ed45929b-7c10-47cb-84c0-7674d397efce"]}],"mendeley":{"formattedCitation":"&lt;sup&gt;6&lt;/sup&gt;","plainTextFormattedCitation":"6","previouslyFormattedCitation":"&lt;sup&gt;6&lt;/sup&gt;"},"properties":{"noteIndex":0},"schema":"https://github.com/citation-style-language/schema/raw/master/csl-citation.json"}</w:instrText>
      </w:r>
      <w:r w:rsidR="001F4D6F" w:rsidRPr="00412B59">
        <w:fldChar w:fldCharType="separate"/>
      </w:r>
      <w:r w:rsidR="001F4D6F" w:rsidRPr="00412B59">
        <w:rPr>
          <w:noProof/>
          <w:vertAlign w:val="superscript"/>
        </w:rPr>
        <w:t>6</w:t>
      </w:r>
      <w:r w:rsidR="001F4D6F" w:rsidRPr="00412B59">
        <w:fldChar w:fldCharType="end"/>
      </w:r>
      <w:r w:rsidRPr="00412B59">
        <w:t xml:space="preserve">. They can target different </w:t>
      </w:r>
      <w:r w:rsidR="00041468" w:rsidRPr="00412B59">
        <w:t xml:space="preserve">intracellular </w:t>
      </w:r>
      <w:r w:rsidRPr="00412B59">
        <w:t>compartments</w:t>
      </w:r>
      <w:r w:rsidR="00041468" w:rsidRPr="00412B59">
        <w:t>, allowing</w:t>
      </w:r>
      <w:r w:rsidRPr="00412B59">
        <w:t xml:space="preserve"> </w:t>
      </w:r>
      <w:r w:rsidR="00996B66" w:rsidRPr="00412B59">
        <w:t>the quantification of</w:t>
      </w:r>
      <w:r w:rsidRPr="00412B59">
        <w:t xml:space="preserve"> compartment</w:t>
      </w:r>
      <w:r w:rsidR="00A50F66" w:rsidRPr="00412B59">
        <w:t>-</w:t>
      </w:r>
      <w:r w:rsidRPr="00412B59">
        <w:t>specific activities</w:t>
      </w:r>
      <w:r w:rsidR="00A50F66" w:rsidRPr="00412B59">
        <w:t xml:space="preserve"> (e.g., </w:t>
      </w:r>
      <w:proofErr w:type="spellStart"/>
      <w:r w:rsidR="00A50F66" w:rsidRPr="00412B59">
        <w:t>assaying</w:t>
      </w:r>
      <w:proofErr w:type="spellEnd"/>
      <w:r w:rsidR="00A50F66" w:rsidRPr="00412B59">
        <w:t xml:space="preserve"> the redox </w:t>
      </w:r>
      <w:r w:rsidR="00CF2CA3" w:rsidRPr="00412B59">
        <w:t>state of</w:t>
      </w:r>
      <w:r w:rsidR="00996B66" w:rsidRPr="00412B59">
        <w:t xml:space="preserve"> </w:t>
      </w:r>
      <w:r w:rsidRPr="00412B59">
        <w:t xml:space="preserve">mitochondria and </w:t>
      </w:r>
      <w:r w:rsidR="00CF2CA3" w:rsidRPr="00412B59">
        <w:t xml:space="preserve">the </w:t>
      </w:r>
      <w:r w:rsidRPr="00412B59">
        <w:t>cytosol</w:t>
      </w:r>
      <w:r w:rsidR="00CF2CA3" w:rsidRPr="00412B59">
        <w:t>) to investigate</w:t>
      </w:r>
      <w:r w:rsidR="00041468" w:rsidRPr="00412B59">
        <w:t xml:space="preserve"> crosstalk between cellular organelles.</w:t>
      </w:r>
      <w:r w:rsidRPr="00412B59">
        <w:t xml:space="preserve"> Yellow fluorescent protein (YFP), </w:t>
      </w:r>
      <w:r w:rsidR="00A50F66" w:rsidRPr="00412B59">
        <w:t>green fluorescent protein (</w:t>
      </w:r>
      <w:r w:rsidRPr="00412B59">
        <w:t>GFP</w:t>
      </w:r>
      <w:r w:rsidR="00A50F66" w:rsidRPr="00412B59">
        <w:t>),</w:t>
      </w:r>
      <w:r w:rsidRPr="00412B59">
        <w:t xml:space="preserve"> and </w:t>
      </w:r>
      <w:proofErr w:type="spellStart"/>
      <w:r w:rsidRPr="00412B59">
        <w:t>HyPeR</w:t>
      </w:r>
      <w:proofErr w:type="spellEnd"/>
      <w:r w:rsidRPr="00412B59">
        <w:t xml:space="preserve"> proteins are reviewed by Meyer and colleagues</w:t>
      </w:r>
      <w:r w:rsidRPr="00412B59">
        <w:fldChar w:fldCharType="begin" w:fldLock="1"/>
      </w:r>
      <w:r w:rsidR="001F4D6F" w:rsidRPr="00412B59">
        <w:instrText>ADDIN CSL_CITATION {"citationItems":[{"id":"ITEM-1","itemData":{"DOI":"10.1089/ars.2009.2948","ISSN":"15230864","PMID":"20088706","abstract":"Redox biochemistry is increasingly recognized as an integral component of cellular signal processing and cell fate decision making. Unfortunately, our capabilities to observe and measure clearly defined redox processes in the natural context of living cells, tissues, or organisms are woefully limited. The most advanced and promising tools for specific, quantitative, dynamic and compartment-specific observations are genetically encoded redox probes derived from green fluorescent protein (GFP). Within only few years from their initial introduction, redox-sensitive yellow FP (rxYFP), redox-sensitive GFPs (roGFPs), and HyPer have generated enormous interest in applying these novel tools to monitor dynamic redox changes in vivo. As genetically encoded probes, these biosensors can be specifically targeted to different subcellular locations. A critical advantage of roGFPs and HyPer is their ratiometric fluorogenic behavior. Moreover, the probe scaffold of redox-sensitive fluorescent proteins (rxYFP and roGFPs) is amenable to molecular engineering, offering fascinating prospects for further developments. In particular, the engineering of redox relays between roGFPs and redox enzymes allows control of probe specificity and enhancement of sensitivity. Genetically encoded redox probes enable the functional analysis of individual proteins in cellular redox homeostasis. In addition, redox biosensor transgenic model organisms offer extended opportunities for dynamic in vivo imaging of redox processes. © 2010 Mary Ann Liebert, Inc.","author":[{"dropping-particle":"","family":"Meyer","given":"Andreas J","non-dropping-particle":"","parse-names":false,"suffix":""},{"dropping-particle":"","family":"Dick","given":"Tobias P","non-dropping-particle":"","parse-names":false,"suffix":""}],"container-title":"Antioxidants and Redox Signaling","id":"ITEM-1","issue":"5","issued":{"date-parts":[["2010"]]},"page":"621-650","title":"Fluorescent protein-based redox probes","type":"article","volume":"13"},"uris":["http://www.mendeley.com/documents/?uuid=ed45929b-7c10-47cb-84c0-7674d397efce"]}],"mendeley":{"formattedCitation":"&lt;sup&gt;6&lt;/sup&gt;","plainTextFormattedCitation":"6","previouslyFormattedCitation":"&lt;sup&gt;6&lt;/sup&gt;"},"properties":{"noteIndex":0},"schema":"https://github.com/citation-style-language/schema/raw/master/csl-citation.json"}</w:instrText>
      </w:r>
      <w:r w:rsidRPr="00412B59">
        <w:fldChar w:fldCharType="separate"/>
      </w:r>
      <w:r w:rsidR="001F4D6F" w:rsidRPr="00412B59">
        <w:rPr>
          <w:noProof/>
          <w:vertAlign w:val="superscript"/>
        </w:rPr>
        <w:t>6</w:t>
      </w:r>
      <w:r w:rsidRPr="00412B59">
        <w:fldChar w:fldCharType="end"/>
      </w:r>
      <w:r w:rsidRPr="00412B59">
        <w:t>. Among these proteins</w:t>
      </w:r>
      <w:r w:rsidR="00D3209B" w:rsidRPr="00412B59">
        <w:t>, r</w:t>
      </w:r>
      <w:r w:rsidR="00D3209B" w:rsidRPr="00412B59">
        <w:rPr>
          <w:rFonts w:asciiTheme="minorHAnsi" w:hAnsiTheme="minorHAnsi" w:cstheme="minorHAnsi"/>
          <w:color w:val="auto"/>
        </w:rPr>
        <w:t>edox</w:t>
      </w:r>
      <w:r w:rsidR="00CF2CA3" w:rsidRPr="00412B59">
        <w:rPr>
          <w:rFonts w:asciiTheme="minorHAnsi" w:hAnsiTheme="minorHAnsi" w:cstheme="minorHAnsi"/>
          <w:color w:val="auto"/>
        </w:rPr>
        <w:t>-</w:t>
      </w:r>
      <w:r w:rsidR="00D3209B" w:rsidRPr="00412B59">
        <w:rPr>
          <w:rFonts w:asciiTheme="minorHAnsi" w:hAnsiTheme="minorHAnsi" w:cstheme="minorHAnsi"/>
          <w:color w:val="auto"/>
        </w:rPr>
        <w:t xml:space="preserve">sensitive </w:t>
      </w:r>
      <w:r w:rsidR="00CF2CA3" w:rsidRPr="00412B59">
        <w:rPr>
          <w:rFonts w:asciiTheme="minorHAnsi" w:hAnsiTheme="minorHAnsi" w:cstheme="minorHAnsi"/>
          <w:color w:val="auto"/>
        </w:rPr>
        <w:t>GFP</w:t>
      </w:r>
      <w:r w:rsidR="00D3209B" w:rsidRPr="00412B59">
        <w:rPr>
          <w:rFonts w:asciiTheme="minorHAnsi" w:hAnsiTheme="minorHAnsi" w:cstheme="minorHAnsi"/>
          <w:color w:val="auto"/>
        </w:rPr>
        <w:t xml:space="preserve"> (</w:t>
      </w:r>
      <w:proofErr w:type="spellStart"/>
      <w:r w:rsidR="00D3209B" w:rsidRPr="00412B59">
        <w:rPr>
          <w:rFonts w:asciiTheme="minorHAnsi" w:hAnsiTheme="minorHAnsi" w:cstheme="minorHAnsi"/>
          <w:color w:val="auto"/>
        </w:rPr>
        <w:t>roGFP</w:t>
      </w:r>
      <w:proofErr w:type="spellEnd"/>
      <w:r w:rsidR="00D3209B" w:rsidRPr="00412B59">
        <w:rPr>
          <w:rFonts w:asciiTheme="minorHAnsi" w:hAnsiTheme="minorHAnsi" w:cstheme="minorHAnsi"/>
          <w:color w:val="auto"/>
        </w:rPr>
        <w:t xml:space="preserve">) </w:t>
      </w:r>
      <w:r w:rsidR="00CF2CA3" w:rsidRPr="00412B59">
        <w:rPr>
          <w:rFonts w:asciiTheme="minorHAnsi" w:hAnsiTheme="minorHAnsi" w:cstheme="minorHAnsi"/>
          <w:color w:val="auto"/>
        </w:rPr>
        <w:t xml:space="preserve">is </w:t>
      </w:r>
      <w:r w:rsidR="00D3209B" w:rsidRPr="00412B59">
        <w:rPr>
          <w:rFonts w:asciiTheme="minorHAnsi" w:hAnsiTheme="minorHAnsi" w:cstheme="minorHAnsi"/>
          <w:color w:val="auto"/>
        </w:rPr>
        <w:t xml:space="preserve">unique due to </w:t>
      </w:r>
      <w:r w:rsidR="00AE4935" w:rsidRPr="00412B59">
        <w:rPr>
          <w:rFonts w:asciiTheme="minorHAnsi" w:hAnsiTheme="minorHAnsi" w:cstheme="minorHAnsi"/>
          <w:color w:val="auto"/>
        </w:rPr>
        <w:t xml:space="preserve">different fluorescent readouts of </w:t>
      </w:r>
      <w:r w:rsidR="00D3209B" w:rsidRPr="00412B59">
        <w:rPr>
          <w:rFonts w:asciiTheme="minorHAnsi" w:hAnsiTheme="minorHAnsi" w:cstheme="minorHAnsi"/>
          <w:color w:val="auto"/>
        </w:rPr>
        <w:t xml:space="preserve">its </w:t>
      </w:r>
      <w:proofErr w:type="spellStart"/>
      <w:r w:rsidR="002A503C" w:rsidRPr="00412B59">
        <w:rPr>
          <w:rFonts w:asciiTheme="minorHAnsi" w:hAnsiTheme="minorHAnsi" w:cstheme="minorHAnsi"/>
          <w:color w:val="auto"/>
        </w:rPr>
        <w:t>CyS</w:t>
      </w:r>
      <w:proofErr w:type="spellEnd"/>
      <w:r w:rsidR="00D3209B" w:rsidRPr="00412B59">
        <w:rPr>
          <w:rFonts w:asciiTheme="minorHAnsi" w:hAnsiTheme="minorHAnsi" w:cstheme="minorHAnsi"/>
          <w:color w:val="auto"/>
        </w:rPr>
        <w:t xml:space="preserve"> (ex. 488</w:t>
      </w:r>
      <w:r w:rsidR="00996B66" w:rsidRPr="00412B59">
        <w:rPr>
          <w:rFonts w:asciiTheme="minorHAnsi" w:hAnsiTheme="minorHAnsi" w:cstheme="minorHAnsi"/>
          <w:color w:val="auto"/>
        </w:rPr>
        <w:t xml:space="preserve"> </w:t>
      </w:r>
      <w:r w:rsidR="00D3209B" w:rsidRPr="00412B59">
        <w:rPr>
          <w:rFonts w:asciiTheme="minorHAnsi" w:hAnsiTheme="minorHAnsi" w:cstheme="minorHAnsi"/>
          <w:color w:val="auto"/>
        </w:rPr>
        <w:t>nm/</w:t>
      </w:r>
      <w:proofErr w:type="spellStart"/>
      <w:r w:rsidR="00D3209B" w:rsidRPr="00412B59">
        <w:rPr>
          <w:rFonts w:asciiTheme="minorHAnsi" w:hAnsiTheme="minorHAnsi" w:cstheme="minorHAnsi"/>
          <w:color w:val="auto"/>
        </w:rPr>
        <w:t>em</w:t>
      </w:r>
      <w:proofErr w:type="spellEnd"/>
      <w:r w:rsidR="00D3209B" w:rsidRPr="00412B59">
        <w:rPr>
          <w:rFonts w:asciiTheme="minorHAnsi" w:hAnsiTheme="minorHAnsi" w:cstheme="minorHAnsi"/>
          <w:color w:val="auto"/>
        </w:rPr>
        <w:t>. 525</w:t>
      </w:r>
      <w:r w:rsidR="00996B66" w:rsidRPr="00412B59">
        <w:rPr>
          <w:rFonts w:asciiTheme="minorHAnsi" w:hAnsiTheme="minorHAnsi" w:cstheme="minorHAnsi"/>
          <w:color w:val="auto"/>
        </w:rPr>
        <w:t xml:space="preserve"> </w:t>
      </w:r>
      <w:r w:rsidR="002A503C" w:rsidRPr="00412B59">
        <w:rPr>
          <w:rFonts w:asciiTheme="minorHAnsi" w:hAnsiTheme="minorHAnsi" w:cstheme="minorHAnsi"/>
          <w:color w:val="auto"/>
        </w:rPr>
        <w:t xml:space="preserve">nm) and </w:t>
      </w:r>
      <w:proofErr w:type="spellStart"/>
      <w:r w:rsidR="002A503C" w:rsidRPr="00412B59">
        <w:rPr>
          <w:rFonts w:asciiTheme="minorHAnsi" w:hAnsiTheme="minorHAnsi" w:cstheme="minorHAnsi"/>
          <w:color w:val="auto"/>
        </w:rPr>
        <w:t>CySS</w:t>
      </w:r>
      <w:proofErr w:type="spellEnd"/>
      <w:r w:rsidR="00D3209B" w:rsidRPr="00412B59">
        <w:rPr>
          <w:rFonts w:asciiTheme="minorHAnsi" w:hAnsiTheme="minorHAnsi" w:cstheme="minorHAnsi"/>
          <w:color w:val="auto"/>
        </w:rPr>
        <w:t xml:space="preserve"> (ex. 405</w:t>
      </w:r>
      <w:r w:rsidR="00996B66" w:rsidRPr="00412B59">
        <w:rPr>
          <w:rFonts w:asciiTheme="minorHAnsi" w:hAnsiTheme="minorHAnsi" w:cstheme="minorHAnsi"/>
          <w:color w:val="auto"/>
        </w:rPr>
        <w:t xml:space="preserve"> </w:t>
      </w:r>
      <w:r w:rsidR="00D3209B" w:rsidRPr="00412B59">
        <w:rPr>
          <w:rFonts w:asciiTheme="minorHAnsi" w:hAnsiTheme="minorHAnsi" w:cstheme="minorHAnsi"/>
          <w:color w:val="auto"/>
        </w:rPr>
        <w:t>nm/525</w:t>
      </w:r>
      <w:r w:rsidR="00996B66" w:rsidRPr="00412B59">
        <w:rPr>
          <w:rFonts w:asciiTheme="minorHAnsi" w:hAnsiTheme="minorHAnsi" w:cstheme="minorHAnsi"/>
          <w:color w:val="auto"/>
        </w:rPr>
        <w:t xml:space="preserve"> </w:t>
      </w:r>
      <w:r w:rsidR="00D3209B" w:rsidRPr="00412B59">
        <w:rPr>
          <w:rFonts w:asciiTheme="minorHAnsi" w:hAnsiTheme="minorHAnsi" w:cstheme="minorHAnsi"/>
          <w:color w:val="auto"/>
        </w:rPr>
        <w:t>nm) residues</w:t>
      </w:r>
      <w:r w:rsidR="00AE4935" w:rsidRPr="00412B59">
        <w:rPr>
          <w:rFonts w:asciiTheme="minorHAnsi" w:hAnsiTheme="minorHAnsi" w:cstheme="minorHAnsi"/>
          <w:color w:val="auto"/>
        </w:rPr>
        <w:t>,</w:t>
      </w:r>
      <w:r w:rsidR="0074707A" w:rsidRPr="00412B59">
        <w:rPr>
          <w:rFonts w:asciiTheme="minorHAnsi" w:hAnsiTheme="minorHAnsi" w:cstheme="minorHAnsi"/>
          <w:color w:val="auto"/>
        </w:rPr>
        <w:t xml:space="preserve"> which </w:t>
      </w:r>
      <w:r w:rsidR="00041468" w:rsidRPr="00412B59">
        <w:t>permits</w:t>
      </w:r>
      <w:r w:rsidRPr="00412B59">
        <w:t xml:space="preserve"> </w:t>
      </w:r>
      <w:proofErr w:type="spellStart"/>
      <w:r w:rsidRPr="00412B59">
        <w:t>ratiometric</w:t>
      </w:r>
      <w:proofErr w:type="spellEnd"/>
      <w:r w:rsidRPr="00412B59">
        <w:t xml:space="preserve"> anal</w:t>
      </w:r>
      <w:r w:rsidR="00041468" w:rsidRPr="00412B59">
        <w:t>ysis</w:t>
      </w:r>
      <w:r w:rsidR="00CF2CA3" w:rsidRPr="00412B59">
        <w:t>,</w:t>
      </w:r>
      <w:r w:rsidRPr="00412B59">
        <w:t xml:space="preserve"> unlike other redox</w:t>
      </w:r>
      <w:r w:rsidR="00CF2CA3" w:rsidRPr="00412B59">
        <w:t>-</w:t>
      </w:r>
      <w:r w:rsidRPr="00412B59">
        <w:t xml:space="preserve">sensitive </w:t>
      </w:r>
      <w:r w:rsidR="00041468" w:rsidRPr="00412B59">
        <w:t xml:space="preserve">proteins such as </w:t>
      </w:r>
      <w:r w:rsidRPr="00412B59">
        <w:t>YFP</w:t>
      </w:r>
      <w:r w:rsidRPr="00412B59">
        <w:fldChar w:fldCharType="begin" w:fldLock="1"/>
      </w:r>
      <w:r w:rsidR="00F81FD7" w:rsidRPr="00412B59">
        <w:instrText>ADDIN CSL_CITATION {"citationItems":[{"id":"ITEM-1","itemData":{"DOI":"10.1074/jbc.M312847200","ISSN":"00219258","abstract":"Changes in the redox equilibrium of cells influence a host of cell functions. Alterations in the redox equilibrium are precipitated by changing either the glutathione/glutathione-disulfide ratio (GSH/GSSG) and/or the reduced/oxidized thioredoxin ratio. Redox-sensitive green fluorescent proteins (GFP) allow real time visualization of the oxidation state of the indicator. Ratios of fluorescence from excitation at 400 and 490 nm indicate the extent of oxidation and thus the redox potential while canceling out the amount of indicator and the absolute optical sensitivity. Because the indicator is genetically encoded, it can be targeted to specific proteins or organelles of interest and expressed in a wide variety of cells and organisms. We evaluated roGFP1 (GFP with mutations C48S, S147C, and Q204C) and roGFP2 (the same plus S65T) with physiologically or toxicologically relevant oxidants both in vitro and in living mammalian cells. Furthermore, we investigated the response of the redox probes under physiological redox changes during superoxide bursts in macrophage cells, hyperoxic and hypoxic conditions, and in responses to H 2O2-stimulating agents, e.g. epidermal growth factor and lysophosphatidic acid.","author":[{"dropping-particle":"","family":"Dooley","given":"Colette T.","non-dropping-particle":"","parse-names":false,"suffix":""},{"dropping-particle":"","family":"Dore","given":"Timothy M.","non-dropping-particle":"","parse-names":false,"suffix":""},{"dropping-particle":"","family":"Hanson","given":"George T.","non-dropping-particle":"","parse-names":false,"suffix":""},{"dropping-particle":"","family":"Jackson","given":"W. Coyt","non-dropping-particle":"","parse-names":false,"suffix":""},{"dropping-particle":"","family":"Remington","given":"S. James","non-dropping-particle":"","parse-names":false,"suffix":""},{"dropping-particle":"","family":"Tsien","given":"Roger Y.","non-dropping-particle":"","parse-names":false,"suffix":""}],"container-title":"Journal of Biological Chemistry","id":"ITEM-1","issue":"21","issued":{"date-parts":[["2004"]]},"page":"22284-22293","title":"Imaging dynamic redox changes in mammalian cells with green fluorescent protein indicators","type":"article-journal","volume":"279"},"uris":["http://www.mendeley.com/documents/?uuid=d9472edf-c650-400a-b7ab-271baaf3a6bb"]},{"id":"ITEM-2","itemData":{"DOI":"10.1089/ars.2006.8.354","ISSN":"15230864","abstract":"Recent years have seen the development of methods for analyzing the redox conditions in specific compartments in living cells. These methods are based on genetically encoded sensors comprising variants of Green Fluorescent Protein in which vicinal cysteine residues have been introduced at solvent-exposed positions. Several mutant forms have been identified in which formation of a disulfide bond between these cysteine residues results in changes of their fluorescence properties. The redox sensors have been characterized biochemically and found to behave differently, both spectroscopically and in terms of redox properties. As genetically encoded sensors they can be expressed in living cells and used for analysis of intracellular redox conditions; however, which parameters are measured depends on how the sensors interact with various cellular redox components. Results of both biochemical and cell biological analyses will be discussed. © Mary Ann Liebert, Inc.","author":[{"dropping-particle":"","family":"Björnberg","given":"Olof","non-dropping-particle":"","parse-names":false,"suffix":""},{"dropping-particle":"","family":"Østergaard","given":"Henrik","non-dropping-particle":"","parse-names":false,"suffix":""},{"dropping-particle":"","family":"Winther","given":"Jakob R.","non-dropping-particle":"","parse-names":false,"suffix":""}],"container-title":"Antioxidants and Redox Signaling","id":"ITEM-2","issue":"3-4","issued":{"date-parts":[["2006","3"]]},"page":"354-361","title":"Measuring intracellular redox conditions using GFP-based sensors","type":"article","volume":"8"},"uris":["http://www.mendeley.com/documents/?uuid=67785547-61f3-3ced-abc9-afafcb66358c"]}],"mendeley":{"formattedCitation":"&lt;sup&gt;7, 8&lt;/sup&gt;","plainTextFormattedCitation":"7, 8","previouslyFormattedCitation":"&lt;sup&gt;7, 8&lt;/sup&gt;"},"properties":{"noteIndex":0},"schema":"https://github.com/citation-style-language/schema/raw/master/csl-citation.json"}</w:instrText>
      </w:r>
      <w:r w:rsidRPr="00412B59">
        <w:fldChar w:fldCharType="separate"/>
      </w:r>
      <w:r w:rsidR="00F81FD7" w:rsidRPr="00412B59">
        <w:rPr>
          <w:noProof/>
          <w:vertAlign w:val="superscript"/>
        </w:rPr>
        <w:t>7,8</w:t>
      </w:r>
      <w:r w:rsidRPr="00412B59">
        <w:fldChar w:fldCharType="end"/>
      </w:r>
      <w:r w:rsidRPr="00412B59">
        <w:t xml:space="preserve">. </w:t>
      </w:r>
      <w:proofErr w:type="spellStart"/>
      <w:r w:rsidR="00B262BD" w:rsidRPr="00412B59">
        <w:t>Ra</w:t>
      </w:r>
      <w:r w:rsidR="006D65D8" w:rsidRPr="00412B59">
        <w:t>t</w:t>
      </w:r>
      <w:r w:rsidR="00B262BD" w:rsidRPr="00412B59">
        <w:t>iometric</w:t>
      </w:r>
      <w:proofErr w:type="spellEnd"/>
      <w:r w:rsidRPr="00412B59">
        <w:t xml:space="preserve"> output is valuable because it counte</w:t>
      </w:r>
      <w:r w:rsidR="00041468" w:rsidRPr="00412B59">
        <w:t>rbalances the</w:t>
      </w:r>
      <w:r w:rsidRPr="00412B59">
        <w:t xml:space="preserve"> differences between expression levels, detection sensitivities, </w:t>
      </w:r>
      <w:r w:rsidR="00996B66" w:rsidRPr="00412B59">
        <w:t xml:space="preserve">and </w:t>
      </w:r>
      <w:r w:rsidRPr="00412B59">
        <w:t>photobleaching</w:t>
      </w:r>
      <w:r w:rsidRPr="00412B59">
        <w:fldChar w:fldCharType="begin" w:fldLock="1"/>
      </w:r>
      <w:r w:rsidR="001F4D6F" w:rsidRPr="00412B59">
        <w:instrText>ADDIN CSL_CITATION {"citationItems":[{"id":"ITEM-1","itemData":{"DOI":"10.1089/ars.2006.8.354","ISSN":"15230864","abstract":"Recent years have seen the development of methods for analyzing the redox conditions in specific compartments in living cells. These methods are based on genetically encoded sensors comprising variants of Green Fluorescent Protein in which vicinal cysteine residues have been introduced at solvent-exposed positions. Several mutant forms have been identified in which formation of a disulfide bond between these cysteine residues results in changes of their fluorescence properties. The redox sensors have been characterized biochemically and found to behave differently, both spectroscopically and in terms of redox properties. As genetically encoded sensors they can be expressed in living cells and used for analysis of intracellular redox conditions; however, which parameters are measured depends on how the sensors interact with various cellular redox components. Results of both biochemical and cell biological analyses will be discussed. © Mary Ann Liebert, Inc.","author":[{"dropping-particle":"","family":"Björnberg","given":"Olof","non-dropping-particle":"","parse-names":false,"suffix":""},{"dropping-particle":"","family":"Østergaard","given":"Henrik","non-dropping-particle":"","parse-names":false,"suffix":""},{"dropping-particle":"","family":"Winther","given":"Jakob R.","non-dropping-particle":"","parse-names":false,"suffix":""}],"container-title":"Antioxidants and Redox Signaling","id":"ITEM-1","issue":"3-4","issued":{"date-parts":[["2006","3"]]},"page":"354-361","title":"Measuring intracellular redox conditions using GFP-based sensors","type":"article","volume":"8"},"uris":["http://www.mendeley.com/documents/?uuid=67785547-61f3-3ced-abc9-afafcb66358c"]}],"mendeley":{"formattedCitation":"&lt;sup&gt;8&lt;/sup&gt;","plainTextFormattedCitation":"8","previouslyFormattedCitation":"&lt;sup&gt;8&lt;/sup&gt;"},"properties":{"noteIndex":0},"schema":"https://github.com/citation-style-language/schema/raw/master/csl-citation.json"}</w:instrText>
      </w:r>
      <w:r w:rsidRPr="00412B59">
        <w:fldChar w:fldCharType="separate"/>
      </w:r>
      <w:r w:rsidR="001F4D6F" w:rsidRPr="00412B59">
        <w:rPr>
          <w:noProof/>
          <w:vertAlign w:val="superscript"/>
        </w:rPr>
        <w:t>8</w:t>
      </w:r>
      <w:r w:rsidRPr="00412B59">
        <w:fldChar w:fldCharType="end"/>
      </w:r>
      <w:r w:rsidRPr="00412B59">
        <w:t xml:space="preserve">. </w:t>
      </w:r>
      <w:r w:rsidR="000C4D23" w:rsidRPr="00412B59">
        <w:rPr>
          <w:rFonts w:asciiTheme="minorHAnsi" w:hAnsiTheme="minorHAnsi" w:cstheme="minorHAnsi"/>
          <w:color w:val="auto"/>
        </w:rPr>
        <w:t xml:space="preserve">Subcellular compartments </w:t>
      </w:r>
      <w:r w:rsidR="00377321" w:rsidRPr="00412B59">
        <w:rPr>
          <w:rFonts w:asciiTheme="minorHAnsi" w:hAnsiTheme="minorHAnsi" w:cstheme="minorHAnsi"/>
          <w:color w:val="auto"/>
        </w:rPr>
        <w:t xml:space="preserve">of cells </w:t>
      </w:r>
      <w:r w:rsidR="00273856" w:rsidRPr="00412B59">
        <w:rPr>
          <w:rFonts w:asciiTheme="minorHAnsi" w:hAnsiTheme="minorHAnsi" w:cstheme="minorHAnsi"/>
          <w:color w:val="auto"/>
        </w:rPr>
        <w:t xml:space="preserve">(cytosol, mitochondria, nucleus) </w:t>
      </w:r>
      <w:r w:rsidR="00AB6F0C" w:rsidRPr="00412B59">
        <w:rPr>
          <w:rFonts w:asciiTheme="minorHAnsi" w:hAnsiTheme="minorHAnsi" w:cstheme="minorHAnsi"/>
          <w:color w:val="auto"/>
        </w:rPr>
        <w:t xml:space="preserve">or different organisms (bacteria as well as mammalian cells) </w:t>
      </w:r>
      <w:r w:rsidR="00377321" w:rsidRPr="00412B59">
        <w:rPr>
          <w:rFonts w:asciiTheme="minorHAnsi" w:hAnsiTheme="minorHAnsi" w:cstheme="minorHAnsi"/>
          <w:color w:val="auto"/>
        </w:rPr>
        <w:t xml:space="preserve">can be targeted </w:t>
      </w:r>
      <w:r w:rsidR="00743258" w:rsidRPr="00412B59">
        <w:rPr>
          <w:rFonts w:asciiTheme="minorHAnsi" w:hAnsiTheme="minorHAnsi" w:cstheme="minorHAnsi"/>
          <w:color w:val="auto"/>
        </w:rPr>
        <w:t>by</w:t>
      </w:r>
      <w:r w:rsidR="00377321" w:rsidRPr="00412B59">
        <w:rPr>
          <w:rFonts w:asciiTheme="minorHAnsi" w:hAnsiTheme="minorHAnsi" w:cstheme="minorHAnsi"/>
          <w:color w:val="auto"/>
        </w:rPr>
        <w:t xml:space="preserve"> modif</w:t>
      </w:r>
      <w:r w:rsidR="00911C29" w:rsidRPr="00412B59">
        <w:rPr>
          <w:rFonts w:asciiTheme="minorHAnsi" w:hAnsiTheme="minorHAnsi" w:cstheme="minorHAnsi"/>
          <w:color w:val="auto"/>
        </w:rPr>
        <w:t>ying</w:t>
      </w:r>
      <w:r w:rsidR="00377321" w:rsidRPr="00412B59">
        <w:rPr>
          <w:rFonts w:asciiTheme="minorHAnsi" w:hAnsiTheme="minorHAnsi" w:cstheme="minorHAnsi"/>
          <w:color w:val="auto"/>
        </w:rPr>
        <w:t xml:space="preserve"> roGFP</w:t>
      </w:r>
      <w:r w:rsidR="00B87095" w:rsidRPr="00412B59">
        <w:rPr>
          <w:rFonts w:asciiTheme="minorHAnsi" w:hAnsiTheme="minorHAnsi" w:cstheme="minorHAnsi"/>
          <w:color w:val="auto"/>
        </w:rPr>
        <w:fldChar w:fldCharType="begin" w:fldLock="1"/>
      </w:r>
      <w:r w:rsidR="001F4D6F" w:rsidRPr="00412B59">
        <w:rPr>
          <w:rFonts w:asciiTheme="minorHAnsi" w:hAnsiTheme="minorHAnsi" w:cstheme="minorHAnsi"/>
          <w:color w:val="auto"/>
        </w:rPr>
        <w:instrText>ADDIN CSL_CITATION {"citationItems":[{"id":"ITEM-1","itemData":{"DOI":"10.1074/jbc.M312847200","ISSN":"00219258","abstract":"Changes in the redox equilibrium of cells influence a host of cell functions. Alterations in the redox equilibrium are precipitated by changing either the glutathione/glutathione-disulfide ratio (GSH/GSSG) and/or the reduced/oxidized thioredoxin ratio. Redox-sensitive green fluorescent proteins (GFP) allow real time visualization of the oxidation state of the indicator. Ratios of fluorescence from excitation at 400 and 490 nm indicate the extent of oxidation and thus the redox potential while canceling out the amount of indicator and the absolute optical sensitivity. Because the indicator is genetically encoded, it can be targeted to specific proteins or organelles of interest and expressed in a wide variety of cells and organisms. We evaluated roGFP1 (GFP with mutations C48S, S147C, and Q204C) and roGFP2 (the same plus S65T) with physiologically or toxicologically relevant oxidants both in vitro and in living mammalian cells. Furthermore, we investigated the response of the redox probes under physiological redox changes during superoxide bursts in macrophage cells, hyperoxic and hypoxic conditions, and in responses to H 2O2-stimulating agents, e.g. epidermal growth factor and lysophosphatidic acid.","author":[{"dropping-particle":"","family":"Dooley","given":"Colette T.","non-dropping-particle":"","parse-names":false,"suffix":""},{"dropping-particle":"","family":"Dore","given":"Timothy M.","non-dropping-particle":"","parse-names":false,"suffix":""},{"dropping-particle":"","family":"Hanson","given":"George T.","non-dropping-particle":"","parse-names":false,"suffix":""},{"dropping-particle":"","family":"Jackson","given":"W. Coyt","non-dropping-particle":"","parse-names":false,"suffix":""},{"dropping-particle":"","family":"Remington","given":"S. James","non-dropping-particle":"","parse-names":false,"suffix":""},{"dropping-particle":"","family":"Tsien","given":"Roger Y.","non-dropping-particle":"","parse-names":false,"suffix":""}],"container-title":"Journal of Biological Chemistry","id":"ITEM-1","issue":"21","issued":{"date-parts":[["2004"]]},"page":"22284-22293","title":"Imaging dynamic redox changes in mammalian cells with green fluorescent protein indicators","type":"article-journal","volume":"279"},"uris":["http://www.mendeley.com/documents/?uuid=d9472edf-c650-400a-b7ab-271baaf3a6bb"]},{"id":"ITEM-2","itemData":{"DOI":"10.1371/journal.ppat.1003902","ISSN":"15537366","abstract":"Mycobacterium tuberculosis (Mtb) survives under oxidatively hostile environments encountered inside host phagocytes. To protect itself from oxidative stress, Mtb produces millimolar concentrations of mycothiol (MSH), which functions as a major cytoplasmic redox buffer. Here, we introduce a novel system for real-time imaging of mycothiol redox potential (EMSH) within Mtb cells during infection. We demonstrate that coupling of Mtb MSH-dependent oxidoreductase (mycoredoxin-1; Mrx1) to redox-sensitive GFP (roGFP2; Mrx1-roGFP2) allowed measurement of dynamic changes in intramycobacterial EMSH with unprecedented sensitivity and specificity. Using Mrx1-roGFP2, we report the first quantitative measurements of EMSH in diverse mycobacterial species, genetic mutants, and drug-resistant patient isolates. These cellular studies reveal, for the first time, that the environment inside macrophages and sub-vacuolar compartments induces heterogeneity in EMSH of the Mtb population. Further application of this new biosensor demonstrates that treatment of Mtb infected macrophage with anti-tuberculosis (TB) drugs induces oxidative shift in EMSH, suggesting that the intramacrophage milieu and antibiotics cooperatively disrupt the MSH homeostasis to exert efficient Mtb killing. Lastly, we analyze the membrane integrity of Mtb cells with varied EMSH during infection and show that subpopulation with higher EMSH are susceptible to clinically relevant antibiotics, whereas lower EMSH promotes antibiotic tolerance. Together, these data suggest the importance of MSH redox signaling in modulating mycobacterial survival following treatment with anti-TB drugs. We anticipate that Mrx1-roGFP2 will be a major contributor to our understanding of redox biology of Mtb and will lead to novel strategies to target redox metabolism for controlling Mtb persistence. © 2014 Bhaskar et al.","author":[{"dropping-particle":"","family":"Bhaskar","given":"Ashima","non-dropping-particle":"","parse-names":false,"suffix":""},{"dropping-particle":"","family":"Chawla","given":"Manbeena","non-dropping-particle":"","parse-names":false,"suffix":""},{"dropping-particle":"","family":"Mehta","given":"Mansi","non-dropping-particle":"","parse-names":false,"suffix":""},{"dropping-particle":"","family":"Parikh","given":"Pankti","non-dropping-particle":"","parse-names":false,"suffix":""},{"dropping-particle":"","family":"Chandra","given":"Pallavi","non-dropping-particle":"","parse-names":false,"suffix":""},{"dropping-particle":"","family":"Bhave","given":"Devayani","non-dropping-particle":"","parse-names":false,"suffix":""},{"dropping-particle":"","family":"Kumar","given":"Dhiraj","non-dropping-particle":"","parse-names":false,"suffix":""},{"dropping-particle":"","family":"Carroll","given":"Kate S.","non-dropping-particle":"","parse-names":false,"suffix":""},{"dropping-particle":"","family":"Singh","given":"Amit","non-dropping-particle":"","parse-names":false,"suffix":""}],"container-title":"PLoS Pathogens","id":"ITEM-2","issue":"1","issued":{"date-parts":[["2014"]]},"title":"Reengineering Redox Sensitive GFP to Measure Mycothiol Redox Potential of Mycobacterium tuberculosis during Infection","type":"article-journal","volume":"10"},"uris":["http://www.mendeley.com/documents/?uuid=4c8d3c1a-43ae-481c-91be-8a5492d45b73"]},{"id":"ITEM-3","itemData":{"DOI":"10.1016/j.bbamcr.2010.12.008","ISSN":"01674889","abstract":"To clarify the relationship between reactive oxygen species (ROS) and cell death during ischemia-reperfusion (I/R), we studied cell death mechanisms in a cellular model of I/R. Oxidant stress during simulated ischemia was detected in the mitochondrial matrix using mito-roGFP, a ratiometric redox sensor, and by Mito-Sox Red oxidation. Reperfusion-induced death was attenuated by over-expression of Mn-superoxide dismutase (Mn-SOD) or mitochondrial phospholipid hydroperoxide glutathione peroxidase (mito-PHGPx), but not by catalase, mitochondria-targeted catalase, or Cu,Zn-SOD. Protection was also conferred by chemically distinct antioxidant compounds, and mito-roGFP oxidation was attenuated by NAC, or by scavenging of residual O2 during the ischemia (anoxic ischemia). Mitochondrial permeability transition pore (mPTP) oscillation/opening was monitored by real-time imaging of mitochondrial calcein fluorescence. Oxidant stress caused release of calcein to the cytosol during ischemia, a response that was inhibited by chemically diverse antioxidants, anoxia, or over-expression of Mn-SOD or mito-PHGPx. These findings suggest that mitochondrial oxidant stress causes oscillation of the mPTP prior to reperfusion. Cytochrome c release from mitochondria to the cytosol was not detected until after reperfusion, and was inhibited by anoxic ischemia or antioxidant administration during ischemia. Although DNA fragmentation was detected after I/R, no evidence of Bax activation was detected. Over-expression of the anti-apoptotic protein Bcl-XL in cardiomyocytes did not confer protection against I/R-induced cell death. Moreover, murine embryonic fibroblasts with genetic depletion of Bax and Bak, or over-expression of Bcl-XL, failed to show protection against I/R. These findings indicate that mitochondrial ROS during ischemia triggers mPTP activation, mitochondrial depolarization, and cell death during reperfusion through a Bax/Bak-independent cell death pathway. Therefore, mitochondrial apoptosis appears to represent a redundant death pathway in this model of simulated I/R. This article is part of a Special Issue entitled: Mitochondria and Cardioprotection. © 2010 Elsevier B.V.","author":[{"dropping-particle":"","family":"Loor","given":"Gabriel","non-dropping-particle":"","parse-names":false,"suffix":""},{"dropping-particle":"","family":"Kondapalli","given":"Jyothisri","non-dropping-particle":"","parse-names":false,"suffix":""},{"dropping-particle":"","family":"Iwase","given":"Hirotaro","non-dropping-particle":"","parse-names":false,"suffix":""},{"dropping-particle":"","family":"Chandel","given":"Navdeep S.","non-dropping-particle":"","parse-names":false,"suffix":""},{"dropping-particle":"","family":"Waypa","given":"Gregory B.","non-dropping-particle":"","parse-names":false,"suffix":""},{"dropping-particle":"","family":"Guzy","given":"Robert D.","non-dropping-particle":"","parse-names":false,"suffix":""},{"dropping-particle":"","family":"Hoek","given":"Terry L.","non-dropping-particle":"Vanden","parse-names":false,"suffix":""},{"dropping-particle":"","family":"Schumacker","given":"Paul T.","non-dropping-particle":"","parse-names":false,"suffix":""}],"container-title":"Biochimica et Biophysica Acta - Molecular Cell Research","id":"ITEM-3","issue":"7","issued":{"date-parts":[["2011"]]},"page":"1382-1394","title":"Mitochondrial oxidant stress triggers cell death in simulated ischemia-reperfusion","type":"article-journal","volume":"1813"},"uris":["http://www.mendeley.com/documents/?uuid=8ca5e4c8-bbd4-4122-9b5b-99408766fe32"]}],"mendeley":{"formattedCitation":"&lt;sup&gt;7, 9, 10&lt;/sup&gt;","plainTextFormattedCitation":"7, 9, 10","previouslyFormattedCitation":"&lt;sup&gt;7, 9, 10&lt;/sup&gt;"},"properties":{"noteIndex":0},"schema":"https://github.com/citation-style-language/schema/raw/master/csl-citation.json"}</w:instrText>
      </w:r>
      <w:r w:rsidR="00B87095" w:rsidRPr="00412B59">
        <w:rPr>
          <w:rFonts w:asciiTheme="minorHAnsi" w:hAnsiTheme="minorHAnsi" w:cstheme="minorHAnsi"/>
          <w:color w:val="auto"/>
        </w:rPr>
        <w:fldChar w:fldCharType="separate"/>
      </w:r>
      <w:r w:rsidR="001F4D6F" w:rsidRPr="00412B59">
        <w:rPr>
          <w:rFonts w:asciiTheme="minorHAnsi" w:hAnsiTheme="minorHAnsi" w:cstheme="minorHAnsi"/>
          <w:noProof/>
          <w:color w:val="auto"/>
          <w:vertAlign w:val="superscript"/>
        </w:rPr>
        <w:t>7,9,10</w:t>
      </w:r>
      <w:r w:rsidR="00B87095" w:rsidRPr="00412B59">
        <w:rPr>
          <w:rFonts w:asciiTheme="minorHAnsi" w:hAnsiTheme="minorHAnsi" w:cstheme="minorHAnsi"/>
          <w:color w:val="auto"/>
        </w:rPr>
        <w:fldChar w:fldCharType="end"/>
      </w:r>
      <w:r w:rsidR="00273856" w:rsidRPr="00412B59">
        <w:rPr>
          <w:rFonts w:asciiTheme="minorHAnsi" w:hAnsiTheme="minorHAnsi" w:cstheme="minorHAnsi"/>
          <w:color w:val="auto"/>
        </w:rPr>
        <w:t xml:space="preserve">. </w:t>
      </w:r>
    </w:p>
    <w:p w14:paraId="2C9C52CB" w14:textId="481CC8F3" w:rsidR="00F91EF8" w:rsidRPr="00412B59" w:rsidRDefault="00F91EF8" w:rsidP="001D60C0">
      <w:pPr>
        <w:rPr>
          <w:rFonts w:asciiTheme="minorHAnsi" w:hAnsiTheme="minorHAnsi" w:cstheme="minorHAnsi"/>
          <w:color w:val="auto"/>
        </w:rPr>
      </w:pPr>
    </w:p>
    <w:p w14:paraId="1C74659A" w14:textId="5B1E8EC0" w:rsidR="00AB6F0C" w:rsidRPr="00412B59" w:rsidRDefault="00F91EF8" w:rsidP="001D60C0">
      <w:pPr>
        <w:rPr>
          <w:rFonts w:asciiTheme="minorHAnsi" w:hAnsiTheme="minorHAnsi" w:cstheme="minorHAnsi"/>
          <w:color w:val="auto"/>
        </w:rPr>
      </w:pPr>
      <w:proofErr w:type="spellStart"/>
      <w:r w:rsidRPr="00412B59">
        <w:rPr>
          <w:rFonts w:asciiTheme="minorHAnsi" w:hAnsiTheme="minorHAnsi" w:cstheme="minorHAnsi"/>
          <w:color w:val="auto"/>
        </w:rPr>
        <w:t>roGFP</w:t>
      </w:r>
      <w:proofErr w:type="spellEnd"/>
      <w:r w:rsidRPr="00412B59">
        <w:rPr>
          <w:rFonts w:asciiTheme="minorHAnsi" w:hAnsiTheme="minorHAnsi" w:cstheme="minorHAnsi"/>
          <w:color w:val="auto"/>
        </w:rPr>
        <w:t xml:space="preserve"> a</w:t>
      </w:r>
      <w:r w:rsidR="00DF2045" w:rsidRPr="00412B59">
        <w:rPr>
          <w:rFonts w:asciiTheme="minorHAnsi" w:hAnsiTheme="minorHAnsi" w:cstheme="minorHAnsi"/>
          <w:color w:val="auto"/>
        </w:rPr>
        <w:t>ssays</w:t>
      </w:r>
      <w:r w:rsidRPr="00412B59">
        <w:rPr>
          <w:rFonts w:asciiTheme="minorHAnsi" w:hAnsiTheme="minorHAnsi" w:cstheme="minorHAnsi"/>
          <w:color w:val="auto"/>
        </w:rPr>
        <w:t xml:space="preserve"> </w:t>
      </w:r>
      <w:r w:rsidR="00996B66" w:rsidRPr="00412B59">
        <w:rPr>
          <w:rFonts w:asciiTheme="minorHAnsi" w:hAnsiTheme="minorHAnsi" w:cstheme="minorHAnsi"/>
          <w:color w:val="auto"/>
        </w:rPr>
        <w:t xml:space="preserve">are </w:t>
      </w:r>
      <w:r w:rsidRPr="00412B59">
        <w:rPr>
          <w:rFonts w:asciiTheme="minorHAnsi" w:hAnsiTheme="minorHAnsi" w:cstheme="minorHAnsi"/>
          <w:color w:val="auto"/>
        </w:rPr>
        <w:t xml:space="preserve">conducted </w:t>
      </w:r>
      <w:r w:rsidR="00996B66" w:rsidRPr="00412B59">
        <w:rPr>
          <w:rFonts w:asciiTheme="minorHAnsi" w:hAnsiTheme="minorHAnsi" w:cstheme="minorHAnsi"/>
          <w:color w:val="auto"/>
        </w:rPr>
        <w:t xml:space="preserve">using </w:t>
      </w:r>
      <w:r w:rsidRPr="00412B59">
        <w:rPr>
          <w:rFonts w:asciiTheme="minorHAnsi" w:hAnsiTheme="minorHAnsi" w:cstheme="minorHAnsi"/>
          <w:color w:val="auto"/>
        </w:rPr>
        <w:t>fluorescent imaging techniques</w:t>
      </w:r>
      <w:r w:rsidR="00DF2045" w:rsidRPr="00412B59">
        <w:rPr>
          <w:rFonts w:asciiTheme="minorHAnsi" w:hAnsiTheme="minorHAnsi" w:cstheme="minorHAnsi"/>
          <w:color w:val="auto"/>
        </w:rPr>
        <w:t>,</w:t>
      </w:r>
      <w:r w:rsidRPr="00412B59">
        <w:rPr>
          <w:rFonts w:asciiTheme="minorHAnsi" w:hAnsiTheme="minorHAnsi" w:cstheme="minorHAnsi"/>
          <w:color w:val="auto"/>
        </w:rPr>
        <w:t xml:space="preserve"> especially for </w:t>
      </w:r>
      <w:r w:rsidR="00330376" w:rsidRPr="00412B59">
        <w:rPr>
          <w:rFonts w:asciiTheme="minorHAnsi" w:hAnsiTheme="minorHAnsi" w:cstheme="minorHAnsi"/>
          <w:color w:val="auto"/>
        </w:rPr>
        <w:t>real-time visualization</w:t>
      </w:r>
      <w:r w:rsidRPr="00412B59">
        <w:rPr>
          <w:rFonts w:asciiTheme="minorHAnsi" w:hAnsiTheme="minorHAnsi" w:cstheme="minorHAnsi"/>
          <w:color w:val="auto"/>
        </w:rPr>
        <w:t xml:space="preserve"> experiments. </w:t>
      </w:r>
      <w:r w:rsidR="00FE37E2" w:rsidRPr="00412B59">
        <w:rPr>
          <w:rFonts w:asciiTheme="minorHAnsi" w:hAnsiTheme="minorHAnsi" w:cstheme="minorHAnsi"/>
          <w:color w:val="auto"/>
        </w:rPr>
        <w:t>F</w:t>
      </w:r>
      <w:r w:rsidRPr="00412B59">
        <w:rPr>
          <w:rFonts w:asciiTheme="minorHAnsi" w:hAnsiTheme="minorHAnsi" w:cstheme="minorHAnsi"/>
          <w:color w:val="auto"/>
        </w:rPr>
        <w:t xml:space="preserve">low cytometric analyses of </w:t>
      </w:r>
      <w:proofErr w:type="spellStart"/>
      <w:r w:rsidRPr="00412B59">
        <w:rPr>
          <w:rFonts w:asciiTheme="minorHAnsi" w:hAnsiTheme="minorHAnsi" w:cstheme="minorHAnsi"/>
          <w:color w:val="auto"/>
        </w:rPr>
        <w:t>roGFPs</w:t>
      </w:r>
      <w:proofErr w:type="spellEnd"/>
      <w:r w:rsidRPr="00412B59">
        <w:rPr>
          <w:rFonts w:asciiTheme="minorHAnsi" w:hAnsiTheme="minorHAnsi" w:cstheme="minorHAnsi"/>
          <w:color w:val="auto"/>
        </w:rPr>
        <w:t xml:space="preserve"> are </w:t>
      </w:r>
      <w:r w:rsidR="00FE37E2" w:rsidRPr="00412B59">
        <w:rPr>
          <w:rFonts w:asciiTheme="minorHAnsi" w:hAnsiTheme="minorHAnsi" w:cstheme="minorHAnsi"/>
          <w:color w:val="auto"/>
        </w:rPr>
        <w:t xml:space="preserve">also possible </w:t>
      </w:r>
      <w:r w:rsidRPr="00412B59">
        <w:rPr>
          <w:rFonts w:asciiTheme="minorHAnsi" w:hAnsiTheme="minorHAnsi" w:cstheme="minorHAnsi"/>
          <w:color w:val="auto"/>
        </w:rPr>
        <w:t xml:space="preserve">for experiments </w:t>
      </w:r>
      <w:r w:rsidR="00FE37E2" w:rsidRPr="00412B59">
        <w:rPr>
          <w:rFonts w:asciiTheme="minorHAnsi" w:hAnsiTheme="minorHAnsi" w:cstheme="minorHAnsi"/>
          <w:color w:val="auto"/>
        </w:rPr>
        <w:t>with predetermined time points</w:t>
      </w:r>
      <w:r w:rsidRPr="00412B59">
        <w:rPr>
          <w:rFonts w:asciiTheme="minorHAnsi" w:hAnsiTheme="minorHAnsi" w:cstheme="minorHAnsi"/>
          <w:color w:val="auto"/>
        </w:rPr>
        <w:t xml:space="preserve">. </w:t>
      </w:r>
      <w:r w:rsidR="00DF2045" w:rsidRPr="00412B59">
        <w:rPr>
          <w:rFonts w:asciiTheme="minorHAnsi" w:hAnsiTheme="minorHAnsi" w:cstheme="minorHAnsi"/>
          <w:color w:val="auto"/>
        </w:rPr>
        <w:t>The c</w:t>
      </w:r>
      <w:r w:rsidRPr="00412B59">
        <w:rPr>
          <w:rFonts w:asciiTheme="minorHAnsi" w:hAnsiTheme="minorHAnsi" w:cstheme="minorHAnsi"/>
          <w:color w:val="auto"/>
        </w:rPr>
        <w:t xml:space="preserve">urrent </w:t>
      </w:r>
      <w:r w:rsidR="00187071" w:rsidRPr="00412B59">
        <w:rPr>
          <w:rFonts w:asciiTheme="minorHAnsi" w:hAnsiTheme="minorHAnsi" w:cstheme="minorHAnsi"/>
          <w:color w:val="auto"/>
        </w:rPr>
        <w:t>article</w:t>
      </w:r>
      <w:r w:rsidRPr="00412B59">
        <w:rPr>
          <w:rFonts w:asciiTheme="minorHAnsi" w:hAnsiTheme="minorHAnsi" w:cstheme="minorHAnsi"/>
          <w:color w:val="auto"/>
        </w:rPr>
        <w:t xml:space="preserve"> </w:t>
      </w:r>
      <w:r w:rsidR="000F44CE" w:rsidRPr="00412B59">
        <w:rPr>
          <w:rFonts w:asciiTheme="minorHAnsi" w:hAnsiTheme="minorHAnsi" w:cstheme="minorHAnsi"/>
          <w:color w:val="auto"/>
        </w:rPr>
        <w:t xml:space="preserve">describes </w:t>
      </w:r>
      <w:r w:rsidRPr="00412B59">
        <w:rPr>
          <w:rFonts w:asciiTheme="minorHAnsi" w:hAnsiTheme="minorHAnsi" w:cstheme="minorHAnsi"/>
          <w:color w:val="auto"/>
        </w:rPr>
        <w:t xml:space="preserve">both </w:t>
      </w:r>
      <w:r w:rsidR="00DF2045" w:rsidRPr="00412B59">
        <w:rPr>
          <w:rFonts w:asciiTheme="minorHAnsi" w:hAnsiTheme="minorHAnsi" w:cstheme="minorHAnsi"/>
          <w:color w:val="auto"/>
        </w:rPr>
        <w:t xml:space="preserve">the use of </w:t>
      </w:r>
      <w:r w:rsidRPr="00412B59">
        <w:rPr>
          <w:rFonts w:asciiTheme="minorHAnsi" w:hAnsiTheme="minorHAnsi" w:cstheme="minorHAnsi"/>
          <w:color w:val="auto"/>
        </w:rPr>
        <w:t>fluorescent microscopy and flow cytometr</w:t>
      </w:r>
      <w:r w:rsidR="00DF2045" w:rsidRPr="00412B59">
        <w:rPr>
          <w:rFonts w:asciiTheme="minorHAnsi" w:hAnsiTheme="minorHAnsi" w:cstheme="minorHAnsi"/>
          <w:color w:val="auto"/>
        </w:rPr>
        <w:t>y</w:t>
      </w:r>
      <w:r w:rsidRPr="00412B59">
        <w:rPr>
          <w:rFonts w:asciiTheme="minorHAnsi" w:hAnsiTheme="minorHAnsi" w:cstheme="minorHAnsi"/>
          <w:color w:val="auto"/>
        </w:rPr>
        <w:t xml:space="preserve"> to </w:t>
      </w:r>
      <w:r w:rsidR="00DF2045" w:rsidRPr="00412B59">
        <w:rPr>
          <w:rFonts w:asciiTheme="minorHAnsi" w:hAnsiTheme="minorHAnsi" w:cstheme="minorHAnsi"/>
          <w:color w:val="auto"/>
        </w:rPr>
        <w:t xml:space="preserve">perform a </w:t>
      </w:r>
      <w:proofErr w:type="spellStart"/>
      <w:r w:rsidRPr="00412B59">
        <w:rPr>
          <w:rFonts w:asciiTheme="minorHAnsi" w:hAnsiTheme="minorHAnsi" w:cstheme="minorHAnsi"/>
          <w:color w:val="auto"/>
        </w:rPr>
        <w:t>ratiometric</w:t>
      </w:r>
      <w:proofErr w:type="spellEnd"/>
      <w:r w:rsidRPr="00412B59">
        <w:rPr>
          <w:rFonts w:asciiTheme="minorHAnsi" w:hAnsiTheme="minorHAnsi" w:cstheme="minorHAnsi"/>
          <w:color w:val="auto"/>
        </w:rPr>
        <w:t xml:space="preserve"> assessment of redox status </w:t>
      </w:r>
      <w:r w:rsidR="00996B66" w:rsidRPr="00412B59">
        <w:rPr>
          <w:rFonts w:asciiTheme="minorHAnsi" w:hAnsiTheme="minorHAnsi" w:cstheme="minorHAnsi"/>
          <w:color w:val="auto"/>
        </w:rPr>
        <w:t xml:space="preserve">in </w:t>
      </w:r>
      <w:r w:rsidRPr="00412B59">
        <w:rPr>
          <w:rFonts w:asciiTheme="minorHAnsi" w:hAnsiTheme="minorHAnsi" w:cstheme="minorHAnsi"/>
          <w:color w:val="auto"/>
        </w:rPr>
        <w:t xml:space="preserve">mammalian cells </w:t>
      </w:r>
      <w:r w:rsidR="000930C6" w:rsidRPr="00412B59">
        <w:rPr>
          <w:rFonts w:asciiTheme="minorHAnsi" w:hAnsiTheme="minorHAnsi" w:cstheme="minorHAnsi"/>
          <w:color w:val="auto"/>
        </w:rPr>
        <w:t xml:space="preserve">overexpressing </w:t>
      </w:r>
      <w:proofErr w:type="spellStart"/>
      <w:r w:rsidR="000930C6" w:rsidRPr="00412B59">
        <w:rPr>
          <w:rFonts w:asciiTheme="minorHAnsi" w:hAnsiTheme="minorHAnsi" w:cstheme="minorHAnsi"/>
          <w:color w:val="auto"/>
        </w:rPr>
        <w:t>roGFP</w:t>
      </w:r>
      <w:proofErr w:type="spellEnd"/>
      <w:r w:rsidR="00323669" w:rsidRPr="00412B59">
        <w:rPr>
          <w:rFonts w:asciiTheme="minorHAnsi" w:hAnsiTheme="minorHAnsi" w:cstheme="minorHAnsi"/>
          <w:color w:val="auto"/>
        </w:rPr>
        <w:t xml:space="preserve"> (targeted to cytosol)</w:t>
      </w:r>
      <w:r w:rsidR="000930C6" w:rsidRPr="00412B59">
        <w:rPr>
          <w:rFonts w:asciiTheme="minorHAnsi" w:hAnsiTheme="minorHAnsi" w:cstheme="minorHAnsi"/>
          <w:color w:val="auto"/>
        </w:rPr>
        <w:t xml:space="preserve"> via adenoviral transduction.</w:t>
      </w:r>
    </w:p>
    <w:p w14:paraId="3E574673" w14:textId="77777777" w:rsidR="00BF70DB" w:rsidRPr="00412B59" w:rsidRDefault="00BF70DB" w:rsidP="001D60C0">
      <w:pPr>
        <w:rPr>
          <w:rFonts w:asciiTheme="minorHAnsi" w:hAnsiTheme="minorHAnsi" w:cstheme="minorHAnsi"/>
          <w:color w:val="auto"/>
        </w:rPr>
      </w:pPr>
    </w:p>
    <w:p w14:paraId="3D4CD2F3" w14:textId="1CA0350D" w:rsidR="006305D7" w:rsidRPr="00412B59" w:rsidRDefault="006305D7" w:rsidP="001D60C0">
      <w:pPr>
        <w:pStyle w:val="Heading1"/>
        <w:spacing w:before="0" w:after="0"/>
        <w:rPr>
          <w:rStyle w:val="Hyperlink"/>
          <w:rFonts w:cstheme="minorHAnsi"/>
          <w:color w:val="808080" w:themeColor="background1" w:themeShade="80"/>
          <w:u w:val="none"/>
        </w:rPr>
      </w:pPr>
      <w:r w:rsidRPr="00412B59">
        <w:rPr>
          <w:szCs w:val="24"/>
        </w:rPr>
        <w:lastRenderedPageBreak/>
        <w:t>PROTOCOL:</w:t>
      </w:r>
      <w:r w:rsidRPr="00412B59">
        <w:rPr>
          <w:rFonts w:cstheme="minorHAnsi"/>
        </w:rPr>
        <w:t xml:space="preserve"> </w:t>
      </w:r>
    </w:p>
    <w:p w14:paraId="0ACAFF0D" w14:textId="77777777" w:rsidR="00BF70DB" w:rsidRPr="00412B59" w:rsidRDefault="00BF70DB" w:rsidP="001D60C0"/>
    <w:p w14:paraId="2BB76277" w14:textId="60006C4B" w:rsidR="003C37C4" w:rsidRPr="00412B59" w:rsidRDefault="003C37C4" w:rsidP="001D60C0">
      <w:r w:rsidRPr="00412B59">
        <w:t>NOTE: This protocol was optimized for 70</w:t>
      </w:r>
      <w:r w:rsidR="00DF2045" w:rsidRPr="00412B59">
        <w:t>%–</w:t>
      </w:r>
      <w:r w:rsidRPr="00412B59">
        <w:t>80% confluent M</w:t>
      </w:r>
      <w:r w:rsidR="00D91780" w:rsidRPr="00412B59">
        <w:t>DA-MB-231</w:t>
      </w:r>
      <w:r w:rsidRPr="00412B59">
        <w:t xml:space="preserve"> cell</w:t>
      </w:r>
      <w:r w:rsidR="00C65705" w:rsidRPr="00412B59">
        <w:t>s</w:t>
      </w:r>
      <w:r w:rsidRPr="00412B59">
        <w:t>. For other cell lines</w:t>
      </w:r>
      <w:r w:rsidR="00462D1C" w:rsidRPr="00412B59">
        <w:t xml:space="preserve">, </w:t>
      </w:r>
      <w:r w:rsidR="00DF2045" w:rsidRPr="00412B59">
        <w:t xml:space="preserve">the </w:t>
      </w:r>
      <w:r w:rsidRPr="00412B59">
        <w:t>number</w:t>
      </w:r>
      <w:r w:rsidR="00462D1C" w:rsidRPr="00412B59">
        <w:t xml:space="preserve"> of cells and</w:t>
      </w:r>
      <w:r w:rsidRPr="00412B59">
        <w:t xml:space="preserve"> multiplicity of infection (MOI) should be reoptimized.</w:t>
      </w:r>
    </w:p>
    <w:p w14:paraId="15803DF3" w14:textId="77777777" w:rsidR="004071D2" w:rsidRPr="00412B59" w:rsidRDefault="004071D2" w:rsidP="001D60C0"/>
    <w:p w14:paraId="2A6F7A33" w14:textId="65326405" w:rsidR="003C37C4" w:rsidRPr="002E5303" w:rsidRDefault="003C37C4" w:rsidP="001D60C0">
      <w:pPr>
        <w:pStyle w:val="Heading2"/>
        <w:numPr>
          <w:ilvl w:val="0"/>
          <w:numId w:val="30"/>
        </w:numPr>
        <w:rPr>
          <w:highlight w:val="yellow"/>
        </w:rPr>
      </w:pPr>
      <w:r w:rsidRPr="002E5303">
        <w:rPr>
          <w:highlight w:val="yellow"/>
        </w:rPr>
        <w:t xml:space="preserve">Preparation of </w:t>
      </w:r>
      <w:r w:rsidR="00BF70DB" w:rsidRPr="002E5303">
        <w:rPr>
          <w:highlight w:val="yellow"/>
        </w:rPr>
        <w:t>c</w:t>
      </w:r>
      <w:r w:rsidRPr="002E5303">
        <w:rPr>
          <w:highlight w:val="yellow"/>
        </w:rPr>
        <w:t>ells</w:t>
      </w:r>
      <w:r w:rsidR="00CB2E84" w:rsidRPr="002E5303">
        <w:rPr>
          <w:highlight w:val="yellow"/>
        </w:rPr>
        <w:t xml:space="preserve"> (</w:t>
      </w:r>
      <w:r w:rsidR="00BF70DB" w:rsidRPr="002E5303">
        <w:rPr>
          <w:highlight w:val="yellow"/>
        </w:rPr>
        <w:t>d</w:t>
      </w:r>
      <w:r w:rsidR="00CB2E84" w:rsidRPr="002E5303">
        <w:rPr>
          <w:highlight w:val="yellow"/>
        </w:rPr>
        <w:t>ay 1)</w:t>
      </w:r>
    </w:p>
    <w:p w14:paraId="1FB4D740" w14:textId="77777777" w:rsidR="004071D2" w:rsidRPr="002E5303" w:rsidRDefault="004071D2" w:rsidP="001D60C0">
      <w:pPr>
        <w:rPr>
          <w:highlight w:val="yellow"/>
        </w:rPr>
      </w:pPr>
    </w:p>
    <w:p w14:paraId="34BCF4FC" w14:textId="3830059B" w:rsidR="007F5E6D" w:rsidRPr="002E5303" w:rsidRDefault="00462D1C" w:rsidP="001D60C0">
      <w:pPr>
        <w:pStyle w:val="ListParagraph"/>
        <w:numPr>
          <w:ilvl w:val="1"/>
          <w:numId w:val="30"/>
        </w:numPr>
        <w:rPr>
          <w:highlight w:val="yellow"/>
        </w:rPr>
      </w:pPr>
      <w:r w:rsidRPr="002E5303">
        <w:rPr>
          <w:highlight w:val="yellow"/>
        </w:rPr>
        <w:t>Maintain</w:t>
      </w:r>
      <w:r w:rsidR="00A7127E" w:rsidRPr="002E5303">
        <w:rPr>
          <w:highlight w:val="yellow"/>
        </w:rPr>
        <w:t xml:space="preserve"> M</w:t>
      </w:r>
      <w:r w:rsidR="00D91780" w:rsidRPr="002E5303">
        <w:rPr>
          <w:highlight w:val="yellow"/>
        </w:rPr>
        <w:t>DA-MB-231</w:t>
      </w:r>
      <w:r w:rsidR="00A7127E" w:rsidRPr="002E5303">
        <w:rPr>
          <w:highlight w:val="yellow"/>
        </w:rPr>
        <w:t xml:space="preserve"> cell line in </w:t>
      </w:r>
      <w:r w:rsidR="007F5E6D" w:rsidRPr="002E5303">
        <w:rPr>
          <w:highlight w:val="yellow"/>
        </w:rPr>
        <w:t>75</w:t>
      </w:r>
      <w:r w:rsidR="00A62441" w:rsidRPr="002E5303">
        <w:rPr>
          <w:highlight w:val="yellow"/>
        </w:rPr>
        <w:t xml:space="preserve"> </w:t>
      </w:r>
      <w:r w:rsidR="007F5E6D" w:rsidRPr="002E5303">
        <w:rPr>
          <w:highlight w:val="yellow"/>
        </w:rPr>
        <w:t>cm</w:t>
      </w:r>
      <w:r w:rsidR="007F5E6D" w:rsidRPr="002E5303">
        <w:rPr>
          <w:highlight w:val="yellow"/>
          <w:vertAlign w:val="superscript"/>
        </w:rPr>
        <w:t>2</w:t>
      </w:r>
      <w:r w:rsidR="007F5E6D" w:rsidRPr="002E5303">
        <w:rPr>
          <w:highlight w:val="yellow"/>
        </w:rPr>
        <w:t xml:space="preserve"> flask</w:t>
      </w:r>
      <w:r w:rsidR="00DF2045" w:rsidRPr="002E5303">
        <w:rPr>
          <w:highlight w:val="yellow"/>
        </w:rPr>
        <w:t>s with</w:t>
      </w:r>
      <w:r w:rsidR="007F5E6D" w:rsidRPr="002E5303">
        <w:rPr>
          <w:highlight w:val="yellow"/>
        </w:rPr>
        <w:t xml:space="preserve"> 10</w:t>
      </w:r>
      <w:r w:rsidR="00A62441" w:rsidRPr="002E5303">
        <w:rPr>
          <w:highlight w:val="yellow"/>
        </w:rPr>
        <w:t xml:space="preserve"> mL </w:t>
      </w:r>
      <w:r w:rsidR="007F5E6D" w:rsidRPr="002E5303">
        <w:rPr>
          <w:highlight w:val="yellow"/>
        </w:rPr>
        <w:t>of</w:t>
      </w:r>
      <w:r w:rsidR="00DF2045" w:rsidRPr="002E5303">
        <w:rPr>
          <w:highlight w:val="yellow"/>
        </w:rPr>
        <w:t xml:space="preserve"> </w:t>
      </w:r>
      <w:r w:rsidR="00A62441" w:rsidRPr="002E5303">
        <w:rPr>
          <w:highlight w:val="yellow"/>
        </w:rPr>
        <w:t>Dulbecco</w:t>
      </w:r>
      <w:r w:rsidR="00A94B18">
        <w:rPr>
          <w:highlight w:val="yellow"/>
        </w:rPr>
        <w:t>’</w:t>
      </w:r>
      <w:r w:rsidR="00A62441" w:rsidRPr="002E5303">
        <w:rPr>
          <w:highlight w:val="yellow"/>
        </w:rPr>
        <w:t>s modified Eagle medium (</w:t>
      </w:r>
      <w:r w:rsidR="00DF2045" w:rsidRPr="002E5303">
        <w:rPr>
          <w:highlight w:val="yellow"/>
        </w:rPr>
        <w:t>DMEM</w:t>
      </w:r>
      <w:r w:rsidR="00A62441" w:rsidRPr="002E5303">
        <w:rPr>
          <w:highlight w:val="yellow"/>
        </w:rPr>
        <w:t>)</w:t>
      </w:r>
      <w:r w:rsidR="00DF2045" w:rsidRPr="002E5303">
        <w:rPr>
          <w:highlight w:val="yellow"/>
        </w:rPr>
        <w:t xml:space="preserve"> supplemented with </w:t>
      </w:r>
      <w:r w:rsidR="00C65705" w:rsidRPr="002E5303">
        <w:rPr>
          <w:highlight w:val="yellow"/>
        </w:rPr>
        <w:t>10</w:t>
      </w:r>
      <w:r w:rsidR="00A7127E" w:rsidRPr="002E5303">
        <w:rPr>
          <w:highlight w:val="yellow"/>
        </w:rPr>
        <w:t xml:space="preserve">% </w:t>
      </w:r>
      <w:r w:rsidR="0052082A" w:rsidRPr="002E5303">
        <w:rPr>
          <w:highlight w:val="yellow"/>
        </w:rPr>
        <w:t>fetal bovine serum (</w:t>
      </w:r>
      <w:r w:rsidR="00C65705" w:rsidRPr="002E5303">
        <w:rPr>
          <w:highlight w:val="yellow"/>
        </w:rPr>
        <w:t>FBS</w:t>
      </w:r>
      <w:r w:rsidR="0052082A" w:rsidRPr="002E5303">
        <w:rPr>
          <w:highlight w:val="yellow"/>
        </w:rPr>
        <w:t>)</w:t>
      </w:r>
      <w:r w:rsidRPr="002E5303">
        <w:rPr>
          <w:highlight w:val="yellow"/>
        </w:rPr>
        <w:t xml:space="preserve"> at 37</w:t>
      </w:r>
      <w:r w:rsidR="002230DA" w:rsidRPr="002E5303">
        <w:rPr>
          <w:highlight w:val="yellow"/>
        </w:rPr>
        <w:t xml:space="preserve"> </w:t>
      </w:r>
      <w:r w:rsidR="00A62441" w:rsidRPr="002E5303">
        <w:rPr>
          <w:highlight w:val="yellow"/>
        </w:rPr>
        <w:t>°</w:t>
      </w:r>
      <w:r w:rsidRPr="002E5303">
        <w:rPr>
          <w:highlight w:val="yellow"/>
        </w:rPr>
        <w:t>C</w:t>
      </w:r>
      <w:r w:rsidR="00DF2045" w:rsidRPr="002E5303">
        <w:rPr>
          <w:highlight w:val="yellow"/>
        </w:rPr>
        <w:t xml:space="preserve"> in a </w:t>
      </w:r>
      <w:r w:rsidRPr="002E5303">
        <w:rPr>
          <w:highlight w:val="yellow"/>
        </w:rPr>
        <w:t>5% CO</w:t>
      </w:r>
      <w:r w:rsidRPr="002E5303">
        <w:rPr>
          <w:highlight w:val="yellow"/>
          <w:vertAlign w:val="subscript"/>
        </w:rPr>
        <w:t>2</w:t>
      </w:r>
      <w:r w:rsidRPr="002E5303">
        <w:rPr>
          <w:highlight w:val="yellow"/>
        </w:rPr>
        <w:t xml:space="preserve"> humidified atmosphere.</w:t>
      </w:r>
    </w:p>
    <w:p w14:paraId="6018BBAE" w14:textId="77777777" w:rsidR="007C5178" w:rsidRPr="00412B59" w:rsidRDefault="007C5178" w:rsidP="001D60C0"/>
    <w:p w14:paraId="02ADFDC0" w14:textId="03902239" w:rsidR="00C43909" w:rsidRPr="00412B59" w:rsidRDefault="00C43909" w:rsidP="001D60C0">
      <w:r w:rsidRPr="00412B59">
        <w:t xml:space="preserve">NOTE: </w:t>
      </w:r>
      <w:r w:rsidR="00DF2045" w:rsidRPr="00412B59">
        <w:t xml:space="preserve">DMEM supplemented with </w:t>
      </w:r>
      <w:r w:rsidRPr="00412B59">
        <w:t>10% FBS</w:t>
      </w:r>
      <w:r w:rsidR="0002008D">
        <w:t>,</w:t>
      </w:r>
      <w:r w:rsidRPr="00412B59">
        <w:t xml:space="preserve"> 37</w:t>
      </w:r>
      <w:r w:rsidR="00A62441">
        <w:t xml:space="preserve"> °C</w:t>
      </w:r>
      <w:r w:rsidR="0002008D">
        <w:t>,</w:t>
      </w:r>
      <w:r w:rsidR="00DF2045" w:rsidRPr="00412B59">
        <w:t xml:space="preserve"> and</w:t>
      </w:r>
      <w:r w:rsidRPr="00412B59">
        <w:t xml:space="preserve"> </w:t>
      </w:r>
      <w:r w:rsidR="00DF2045" w:rsidRPr="00412B59">
        <w:t xml:space="preserve">a </w:t>
      </w:r>
      <w:r w:rsidRPr="00412B59">
        <w:t>5% CO</w:t>
      </w:r>
      <w:r w:rsidRPr="00412B59">
        <w:rPr>
          <w:vertAlign w:val="subscript"/>
        </w:rPr>
        <w:t>2</w:t>
      </w:r>
      <w:r w:rsidRPr="00412B59">
        <w:t xml:space="preserve"> humidified atmosphere </w:t>
      </w:r>
      <w:r w:rsidR="0002008D">
        <w:t>a</w:t>
      </w:r>
      <w:r w:rsidR="00DF2045" w:rsidRPr="00412B59">
        <w:t>re</w:t>
      </w:r>
      <w:r w:rsidRPr="00412B59">
        <w:t xml:space="preserve"> used </w:t>
      </w:r>
      <w:r w:rsidR="00865010" w:rsidRPr="00412B59">
        <w:t xml:space="preserve">for </w:t>
      </w:r>
      <w:r w:rsidR="00BA21CA" w:rsidRPr="00412B59">
        <w:t xml:space="preserve">all </w:t>
      </w:r>
      <w:r w:rsidR="00865010" w:rsidRPr="00412B59">
        <w:t>attachment and treatment incubations</w:t>
      </w:r>
      <w:r w:rsidR="00916313" w:rsidRPr="00412B59">
        <w:t xml:space="preserve"> </w:t>
      </w:r>
      <w:r w:rsidR="00D72E3B" w:rsidRPr="00412B59">
        <w:t>throughout the entire</w:t>
      </w:r>
      <w:r w:rsidR="00865010" w:rsidRPr="00412B59">
        <w:t xml:space="preserve"> protocol</w:t>
      </w:r>
      <w:r w:rsidRPr="00412B59">
        <w:t xml:space="preserve">. </w:t>
      </w:r>
    </w:p>
    <w:p w14:paraId="35B48F9B" w14:textId="77777777" w:rsidR="00C43909" w:rsidRPr="00412B59" w:rsidRDefault="00C43909" w:rsidP="001D60C0"/>
    <w:p w14:paraId="71ABF369" w14:textId="224EA1FE" w:rsidR="00CB2E84" w:rsidRPr="002E5303" w:rsidRDefault="007F5E6D" w:rsidP="001D60C0">
      <w:pPr>
        <w:pStyle w:val="ListParagraph"/>
        <w:numPr>
          <w:ilvl w:val="1"/>
          <w:numId w:val="30"/>
        </w:numPr>
        <w:rPr>
          <w:highlight w:val="yellow"/>
        </w:rPr>
      </w:pPr>
      <w:r w:rsidRPr="002E5303">
        <w:rPr>
          <w:highlight w:val="yellow"/>
        </w:rPr>
        <w:t>Prepare the MDA-MB-231 cells for experiment</w:t>
      </w:r>
      <w:r w:rsidR="00632347" w:rsidRPr="002E5303">
        <w:rPr>
          <w:highlight w:val="yellow"/>
        </w:rPr>
        <w:t>.</w:t>
      </w:r>
      <w:r w:rsidRPr="002E5303">
        <w:rPr>
          <w:highlight w:val="yellow"/>
        </w:rPr>
        <w:t xml:space="preserve"> </w:t>
      </w:r>
    </w:p>
    <w:p w14:paraId="0B7A47E3" w14:textId="77777777" w:rsidR="007C5178" w:rsidRPr="002E5303" w:rsidRDefault="007C5178" w:rsidP="001D60C0">
      <w:pPr>
        <w:rPr>
          <w:highlight w:val="yellow"/>
        </w:rPr>
      </w:pPr>
    </w:p>
    <w:p w14:paraId="7E3E446D" w14:textId="6D84D7C0" w:rsidR="00632347" w:rsidRPr="002E5303" w:rsidRDefault="00DC1214" w:rsidP="001D60C0">
      <w:pPr>
        <w:pStyle w:val="ListParagraph"/>
        <w:numPr>
          <w:ilvl w:val="2"/>
          <w:numId w:val="30"/>
        </w:numPr>
        <w:rPr>
          <w:highlight w:val="yellow"/>
        </w:rPr>
      </w:pPr>
      <w:r w:rsidRPr="002E5303">
        <w:rPr>
          <w:highlight w:val="yellow"/>
        </w:rPr>
        <w:t>A</w:t>
      </w:r>
      <w:r w:rsidR="00632347" w:rsidRPr="002E5303">
        <w:rPr>
          <w:highlight w:val="yellow"/>
        </w:rPr>
        <w:t>spirate the medium within the flask, detach the cells with 2 mL of 0.25% trypsin-EDTA solution for 2 min,</w:t>
      </w:r>
      <w:r w:rsidRPr="002E5303">
        <w:rPr>
          <w:highlight w:val="yellow"/>
        </w:rPr>
        <w:t xml:space="preserve"> and</w:t>
      </w:r>
      <w:r w:rsidR="00632347" w:rsidRPr="002E5303">
        <w:rPr>
          <w:highlight w:val="yellow"/>
        </w:rPr>
        <w:t xml:space="preserve"> inactivate the trypsin activity with 6 mL of complete medium (DMEM with 10% FBS). Centrifuge the cells at 150 x </w:t>
      </w:r>
      <w:r w:rsidR="00632347" w:rsidRPr="002E5303">
        <w:rPr>
          <w:i/>
          <w:highlight w:val="yellow"/>
        </w:rPr>
        <w:t>g</w:t>
      </w:r>
      <w:r w:rsidR="00632347" w:rsidRPr="002E5303">
        <w:rPr>
          <w:highlight w:val="yellow"/>
        </w:rPr>
        <w:t xml:space="preserve"> for 5 min. Aspirate the supernatant and suspend the cells in 5 mL </w:t>
      </w:r>
      <w:r w:rsidRPr="002E5303">
        <w:rPr>
          <w:highlight w:val="yellow"/>
        </w:rPr>
        <w:t xml:space="preserve">of </w:t>
      </w:r>
      <w:r w:rsidR="00632347" w:rsidRPr="002E5303">
        <w:rPr>
          <w:highlight w:val="yellow"/>
        </w:rPr>
        <w:t xml:space="preserve">complete medium. </w:t>
      </w:r>
    </w:p>
    <w:p w14:paraId="1C55CE99" w14:textId="77777777" w:rsidR="00DC1214" w:rsidRPr="002E5303" w:rsidRDefault="00DC1214" w:rsidP="00DC1214">
      <w:pPr>
        <w:pStyle w:val="ListParagraph"/>
        <w:ind w:left="0"/>
        <w:rPr>
          <w:highlight w:val="yellow"/>
        </w:rPr>
      </w:pPr>
    </w:p>
    <w:p w14:paraId="4A5B49E5" w14:textId="77777777" w:rsidR="00190B32" w:rsidRPr="002E5303" w:rsidRDefault="00632347" w:rsidP="001D60C0">
      <w:pPr>
        <w:pStyle w:val="ListParagraph"/>
        <w:numPr>
          <w:ilvl w:val="2"/>
          <w:numId w:val="30"/>
        </w:numPr>
        <w:rPr>
          <w:highlight w:val="yellow"/>
        </w:rPr>
      </w:pPr>
      <w:r w:rsidRPr="002E5303">
        <w:rPr>
          <w:highlight w:val="yellow"/>
        </w:rPr>
        <w:t>Mix an equal volume cell suspension and 0.4% trypan blue. Take 10</w:t>
      </w:r>
      <w:r w:rsidR="00190B32" w:rsidRPr="002E5303">
        <w:rPr>
          <w:highlight w:val="yellow"/>
        </w:rPr>
        <w:t xml:space="preserve"> µ</w:t>
      </w:r>
      <w:r w:rsidRPr="002E5303">
        <w:rPr>
          <w:highlight w:val="yellow"/>
        </w:rPr>
        <w:t>L of this mixture and count the cells with the automated cell counter</w:t>
      </w:r>
      <w:r w:rsidR="00190B32" w:rsidRPr="002E5303">
        <w:rPr>
          <w:highlight w:val="yellow"/>
        </w:rPr>
        <w:t>.</w:t>
      </w:r>
    </w:p>
    <w:p w14:paraId="7C5056A0" w14:textId="77777777" w:rsidR="00190B32" w:rsidRDefault="00190B32" w:rsidP="00190B32">
      <w:pPr>
        <w:pStyle w:val="ListParagraph"/>
        <w:ind w:left="0"/>
      </w:pPr>
    </w:p>
    <w:p w14:paraId="19559908" w14:textId="13C7E1DA" w:rsidR="00632347" w:rsidRDefault="00190B32" w:rsidP="00190B32">
      <w:pPr>
        <w:pStyle w:val="ListParagraph"/>
        <w:ind w:left="0"/>
      </w:pPr>
      <w:r>
        <w:t>NOTE: A</w:t>
      </w:r>
      <w:r w:rsidR="00632347" w:rsidRPr="00412B59">
        <w:t xml:space="preserve"> Coulter counter or a hemocytometer can also be used for cell counting. </w:t>
      </w:r>
    </w:p>
    <w:p w14:paraId="7630129A" w14:textId="77777777" w:rsidR="00DB0AB3" w:rsidRDefault="00DB0AB3" w:rsidP="00190B32">
      <w:pPr>
        <w:pStyle w:val="ListParagraph"/>
        <w:ind w:left="0"/>
      </w:pPr>
    </w:p>
    <w:p w14:paraId="667205DA" w14:textId="0AC5E9EC" w:rsidR="00F069F7" w:rsidRPr="002E5303" w:rsidRDefault="00743258" w:rsidP="001D60C0">
      <w:pPr>
        <w:pStyle w:val="ListParagraph"/>
        <w:numPr>
          <w:ilvl w:val="2"/>
          <w:numId w:val="30"/>
        </w:numPr>
        <w:rPr>
          <w:highlight w:val="yellow"/>
        </w:rPr>
      </w:pPr>
      <w:r w:rsidRPr="002E5303">
        <w:rPr>
          <w:highlight w:val="yellow"/>
        </w:rPr>
        <w:t>Seed the cells into</w:t>
      </w:r>
      <w:r w:rsidR="00CB2E84" w:rsidRPr="002E5303">
        <w:rPr>
          <w:highlight w:val="yellow"/>
        </w:rPr>
        <w:t xml:space="preserve"> </w:t>
      </w:r>
      <w:r w:rsidR="00CE6D8E" w:rsidRPr="002E5303">
        <w:rPr>
          <w:highlight w:val="yellow"/>
        </w:rPr>
        <w:t xml:space="preserve">a </w:t>
      </w:r>
      <w:r w:rsidR="00CB2E84" w:rsidRPr="002E5303">
        <w:rPr>
          <w:highlight w:val="yellow"/>
        </w:rPr>
        <w:t>6</w:t>
      </w:r>
      <w:r w:rsidR="00CE6D8E" w:rsidRPr="002E5303">
        <w:rPr>
          <w:highlight w:val="yellow"/>
        </w:rPr>
        <w:t xml:space="preserve"> </w:t>
      </w:r>
      <w:r w:rsidR="00CB2E84" w:rsidRPr="002E5303">
        <w:rPr>
          <w:highlight w:val="yellow"/>
        </w:rPr>
        <w:t>well plate for flow cytometry analyses and seed 150,000 cells in 1</w:t>
      </w:r>
      <w:r w:rsidR="00A62441" w:rsidRPr="002E5303">
        <w:rPr>
          <w:highlight w:val="yellow"/>
        </w:rPr>
        <w:t xml:space="preserve"> mL </w:t>
      </w:r>
      <w:r w:rsidR="00996B66" w:rsidRPr="002E5303">
        <w:rPr>
          <w:highlight w:val="yellow"/>
        </w:rPr>
        <w:t>of medi</w:t>
      </w:r>
      <w:r w:rsidR="002A0B5C" w:rsidRPr="002E5303">
        <w:rPr>
          <w:highlight w:val="yellow"/>
        </w:rPr>
        <w:t>um</w:t>
      </w:r>
      <w:r w:rsidR="00CE6D8E" w:rsidRPr="002E5303">
        <w:rPr>
          <w:highlight w:val="yellow"/>
        </w:rPr>
        <w:t xml:space="preserve"> per </w:t>
      </w:r>
      <w:r w:rsidR="00CB2E84" w:rsidRPr="002E5303">
        <w:rPr>
          <w:highlight w:val="yellow"/>
        </w:rPr>
        <w:t>well.</w:t>
      </w:r>
      <w:r w:rsidR="00F069F7" w:rsidRPr="002E5303">
        <w:rPr>
          <w:highlight w:val="yellow"/>
        </w:rPr>
        <w:t xml:space="preserve"> Wait </w:t>
      </w:r>
      <w:r w:rsidR="000F5675" w:rsidRPr="002E5303">
        <w:rPr>
          <w:highlight w:val="yellow"/>
        </w:rPr>
        <w:t>16</w:t>
      </w:r>
      <w:r w:rsidR="00F069F7" w:rsidRPr="002E5303">
        <w:rPr>
          <w:highlight w:val="yellow"/>
        </w:rPr>
        <w:t xml:space="preserve"> </w:t>
      </w:r>
      <w:r w:rsidR="00CE6D8E" w:rsidRPr="002E5303">
        <w:rPr>
          <w:highlight w:val="yellow"/>
        </w:rPr>
        <w:t xml:space="preserve">h </w:t>
      </w:r>
      <w:r w:rsidR="00996B66" w:rsidRPr="002E5303">
        <w:rPr>
          <w:highlight w:val="yellow"/>
        </w:rPr>
        <w:t>for cell attachment.</w:t>
      </w:r>
    </w:p>
    <w:p w14:paraId="2F374F5A" w14:textId="77777777" w:rsidR="00F069F7" w:rsidRPr="002E5303" w:rsidRDefault="00F069F7" w:rsidP="001D60C0">
      <w:pPr>
        <w:rPr>
          <w:highlight w:val="yellow"/>
        </w:rPr>
      </w:pPr>
    </w:p>
    <w:p w14:paraId="7F47E4FC" w14:textId="3E45F568" w:rsidR="004455A7" w:rsidRPr="006C0D28" w:rsidRDefault="00743258" w:rsidP="001D60C0">
      <w:pPr>
        <w:pStyle w:val="ListParagraph"/>
        <w:numPr>
          <w:ilvl w:val="2"/>
          <w:numId w:val="30"/>
        </w:numPr>
      </w:pPr>
      <w:r w:rsidRPr="006C0D28">
        <w:t xml:space="preserve">Seed the cells into </w:t>
      </w:r>
      <w:r w:rsidR="00CE6D8E" w:rsidRPr="006C0D28">
        <w:t xml:space="preserve">a </w:t>
      </w:r>
      <w:r w:rsidR="00CB2E84" w:rsidRPr="006C0D28">
        <w:t>4</w:t>
      </w:r>
      <w:r w:rsidR="00CE6D8E" w:rsidRPr="006C0D28">
        <w:t xml:space="preserve"> </w:t>
      </w:r>
      <w:r w:rsidR="00CB2E84" w:rsidRPr="006C0D28">
        <w:t xml:space="preserve">well chamber slide </w:t>
      </w:r>
      <w:r w:rsidRPr="006C0D28">
        <w:t xml:space="preserve">for </w:t>
      </w:r>
      <w:r w:rsidR="00CB59D7" w:rsidRPr="006C0D28">
        <w:t xml:space="preserve">fluorescent imaging </w:t>
      </w:r>
      <w:r w:rsidR="00CB2E84" w:rsidRPr="006C0D28">
        <w:t>and seed 25,000 cell</w:t>
      </w:r>
      <w:r w:rsidR="00794C58" w:rsidRPr="006C0D28">
        <w:t>s</w:t>
      </w:r>
      <w:r w:rsidR="00CB2E84" w:rsidRPr="006C0D28">
        <w:t xml:space="preserve"> in 0.5</w:t>
      </w:r>
      <w:r w:rsidR="00A62441" w:rsidRPr="006C0D28">
        <w:t xml:space="preserve"> mL </w:t>
      </w:r>
      <w:r w:rsidR="00996B66" w:rsidRPr="006C0D28">
        <w:t>of medi</w:t>
      </w:r>
      <w:r w:rsidR="002A0B5C" w:rsidRPr="006C0D28">
        <w:t>um</w:t>
      </w:r>
      <w:r w:rsidR="00CE6D8E" w:rsidRPr="006C0D28">
        <w:t xml:space="preserve"> per </w:t>
      </w:r>
      <w:r w:rsidR="00CB2E84" w:rsidRPr="006C0D28">
        <w:t>well.</w:t>
      </w:r>
      <w:r w:rsidR="00F069F7" w:rsidRPr="006C0D28">
        <w:t xml:space="preserve"> Wait </w:t>
      </w:r>
      <w:r w:rsidR="00794C58" w:rsidRPr="006C0D28">
        <w:t xml:space="preserve">16 </w:t>
      </w:r>
      <w:r w:rsidR="00CE6D8E" w:rsidRPr="006C0D28">
        <w:t xml:space="preserve">h </w:t>
      </w:r>
      <w:r w:rsidR="00794C58" w:rsidRPr="006C0D28">
        <w:t xml:space="preserve">for </w:t>
      </w:r>
      <w:r w:rsidR="00F069F7" w:rsidRPr="006C0D28">
        <w:t>cell attachment</w:t>
      </w:r>
      <w:r w:rsidR="0010227A" w:rsidRPr="006C0D28">
        <w:t>.</w:t>
      </w:r>
    </w:p>
    <w:p w14:paraId="3FE2BB57" w14:textId="77777777" w:rsidR="00911C29" w:rsidRPr="00412B59" w:rsidRDefault="00911C29" w:rsidP="001D60C0"/>
    <w:p w14:paraId="09E14143" w14:textId="35AF5C93" w:rsidR="00911C29" w:rsidRPr="00412B59" w:rsidRDefault="00911C29" w:rsidP="001D60C0">
      <w:r w:rsidRPr="00412B59">
        <w:t xml:space="preserve">NOTE: </w:t>
      </w:r>
      <w:r w:rsidRPr="002E5303">
        <w:rPr>
          <w:highlight w:val="yellow"/>
        </w:rPr>
        <w:t xml:space="preserve">Seed control wells in addition to treatment wells. Use one of the control wells to determine cell number (optional: if </w:t>
      </w:r>
      <w:r w:rsidR="002E5303">
        <w:rPr>
          <w:highlight w:val="yellow"/>
        </w:rPr>
        <w:t xml:space="preserve">the </w:t>
      </w:r>
      <w:r w:rsidRPr="002E5303">
        <w:rPr>
          <w:highlight w:val="yellow"/>
        </w:rPr>
        <w:t>attachment period for the cells is shorter than the doubling time, cell number can be assumed to be the same as the seeding density) and the other for a noninfected control (0 MOI).</w:t>
      </w:r>
      <w:r w:rsidRPr="00412B59">
        <w:t xml:space="preserve"> </w:t>
      </w:r>
    </w:p>
    <w:p w14:paraId="01A74B61" w14:textId="77777777" w:rsidR="00462D1C" w:rsidRPr="00412B59" w:rsidRDefault="00462D1C" w:rsidP="001D60C0">
      <w:pPr>
        <w:pStyle w:val="ListParagraph"/>
        <w:ind w:left="0"/>
      </w:pPr>
    </w:p>
    <w:p w14:paraId="40D61CE9" w14:textId="385163F2" w:rsidR="003C37C4" w:rsidRPr="002E5303" w:rsidRDefault="003C37C4" w:rsidP="001D60C0">
      <w:pPr>
        <w:pStyle w:val="Heading2"/>
        <w:numPr>
          <w:ilvl w:val="0"/>
          <w:numId w:val="30"/>
        </w:numPr>
        <w:rPr>
          <w:highlight w:val="yellow"/>
        </w:rPr>
      </w:pPr>
      <w:r w:rsidRPr="002E5303">
        <w:rPr>
          <w:highlight w:val="yellow"/>
        </w:rPr>
        <w:t xml:space="preserve">Adenoviral </w:t>
      </w:r>
      <w:proofErr w:type="spellStart"/>
      <w:r w:rsidR="00D950A1" w:rsidRPr="002E5303">
        <w:rPr>
          <w:highlight w:val="yellow"/>
        </w:rPr>
        <w:t>roGFP</w:t>
      </w:r>
      <w:proofErr w:type="spellEnd"/>
      <w:r w:rsidR="00D950A1" w:rsidRPr="002E5303">
        <w:rPr>
          <w:highlight w:val="yellow"/>
        </w:rPr>
        <w:t xml:space="preserve"> </w:t>
      </w:r>
      <w:r w:rsidR="002447AE" w:rsidRPr="002E5303">
        <w:rPr>
          <w:highlight w:val="yellow"/>
        </w:rPr>
        <w:t>t</w:t>
      </w:r>
      <w:r w:rsidRPr="002E5303">
        <w:rPr>
          <w:highlight w:val="yellow"/>
        </w:rPr>
        <w:t>rans</w:t>
      </w:r>
      <w:r w:rsidR="00073AE9" w:rsidRPr="002E5303">
        <w:rPr>
          <w:highlight w:val="yellow"/>
        </w:rPr>
        <w:t>duction</w:t>
      </w:r>
      <w:r w:rsidR="00CB2E84" w:rsidRPr="002E5303">
        <w:rPr>
          <w:highlight w:val="yellow"/>
        </w:rPr>
        <w:t xml:space="preserve"> (</w:t>
      </w:r>
      <w:r w:rsidR="002447AE" w:rsidRPr="002E5303">
        <w:rPr>
          <w:highlight w:val="yellow"/>
        </w:rPr>
        <w:t>d</w:t>
      </w:r>
      <w:r w:rsidR="00CB2E84" w:rsidRPr="002E5303">
        <w:rPr>
          <w:highlight w:val="yellow"/>
        </w:rPr>
        <w:t>ay 2</w:t>
      </w:r>
      <w:r w:rsidR="002C12D1" w:rsidRPr="002E5303">
        <w:rPr>
          <w:highlight w:val="yellow"/>
        </w:rPr>
        <w:t xml:space="preserve"> </w:t>
      </w:r>
      <w:r w:rsidR="002447AE" w:rsidRPr="002E5303">
        <w:rPr>
          <w:highlight w:val="yellow"/>
        </w:rPr>
        <w:t>and</w:t>
      </w:r>
      <w:r w:rsidR="002C12D1" w:rsidRPr="002E5303">
        <w:rPr>
          <w:highlight w:val="yellow"/>
        </w:rPr>
        <w:t xml:space="preserve"> 3</w:t>
      </w:r>
      <w:r w:rsidR="00CB2E84" w:rsidRPr="002E5303">
        <w:rPr>
          <w:highlight w:val="yellow"/>
        </w:rPr>
        <w:t>)</w:t>
      </w:r>
    </w:p>
    <w:p w14:paraId="634EF106" w14:textId="77777777" w:rsidR="00D950A1" w:rsidRPr="00412B59" w:rsidRDefault="00D950A1" w:rsidP="001D60C0"/>
    <w:p w14:paraId="79ABC32D" w14:textId="5B4ED746" w:rsidR="00D950A1" w:rsidRPr="00412B59" w:rsidRDefault="00D950A1" w:rsidP="001D60C0">
      <w:r w:rsidRPr="00412B59">
        <w:t>CAUTION: Adenoviruses can cause diseases. While trans</w:t>
      </w:r>
      <w:r w:rsidR="00073AE9" w:rsidRPr="00412B59">
        <w:t>duc</w:t>
      </w:r>
      <w:r w:rsidR="005D55C9" w:rsidRPr="00412B59">
        <w:t>i</w:t>
      </w:r>
      <w:r w:rsidRPr="00412B59">
        <w:t xml:space="preserve">ng the cells, use filtered tips </w:t>
      </w:r>
      <w:r w:rsidR="00996B66" w:rsidRPr="00412B59">
        <w:t xml:space="preserve">and decontaminate </w:t>
      </w:r>
      <w:r w:rsidR="000F53E6" w:rsidRPr="00412B59">
        <w:t xml:space="preserve">tips, </w:t>
      </w:r>
      <w:r w:rsidR="000F5675" w:rsidRPr="00412B59">
        <w:t>Pasteur</w:t>
      </w:r>
      <w:r w:rsidRPr="00412B59">
        <w:t xml:space="preserve"> pipettes</w:t>
      </w:r>
      <w:r w:rsidR="00794C58" w:rsidRPr="00412B59">
        <w:t>,</w:t>
      </w:r>
      <w:r w:rsidRPr="00412B59">
        <w:t xml:space="preserve"> and microcentrifuge tubes </w:t>
      </w:r>
      <w:r w:rsidR="00794C58" w:rsidRPr="00412B59">
        <w:t>with</w:t>
      </w:r>
      <w:r w:rsidRPr="00412B59">
        <w:t xml:space="preserve"> 10% bleach.</w:t>
      </w:r>
    </w:p>
    <w:p w14:paraId="57FA7910" w14:textId="77777777" w:rsidR="00EB6ABB" w:rsidRPr="00412B59" w:rsidRDefault="00EB6ABB" w:rsidP="001D60C0"/>
    <w:p w14:paraId="3C5459AD" w14:textId="14307896" w:rsidR="00EB6ABB" w:rsidRPr="00412B59" w:rsidRDefault="00EB6ABB" w:rsidP="001D60C0">
      <w:r w:rsidRPr="00412B59">
        <w:t xml:space="preserve">NOTE: </w:t>
      </w:r>
      <w:r w:rsidR="00743258" w:rsidRPr="00412B59">
        <w:t>This protocol was demonstrated with</w:t>
      </w:r>
      <w:r w:rsidRPr="00412B59">
        <w:t xml:space="preserve"> cytosol</w:t>
      </w:r>
      <w:r w:rsidR="00794C58" w:rsidRPr="00412B59">
        <w:t>-</w:t>
      </w:r>
      <w:r w:rsidRPr="00412B59">
        <w:t xml:space="preserve">specific </w:t>
      </w:r>
      <w:proofErr w:type="spellStart"/>
      <w:r w:rsidRPr="00412B59">
        <w:t>roGFP</w:t>
      </w:r>
      <w:proofErr w:type="spellEnd"/>
      <w:r w:rsidRPr="00412B59">
        <w:t xml:space="preserve">, but other </w:t>
      </w:r>
      <w:r w:rsidR="00794C58" w:rsidRPr="00412B59">
        <w:t xml:space="preserve">cellular </w:t>
      </w:r>
      <w:r w:rsidRPr="00412B59">
        <w:t>compartment</w:t>
      </w:r>
      <w:r w:rsidR="00794C58" w:rsidRPr="00412B59">
        <w:t>s</w:t>
      </w:r>
      <w:r w:rsidR="00285E59" w:rsidRPr="00412B59">
        <w:t xml:space="preserve"> (e.g.</w:t>
      </w:r>
      <w:r w:rsidR="00794C58" w:rsidRPr="00412B59">
        <w:t>,</w:t>
      </w:r>
      <w:r w:rsidR="00285E59" w:rsidRPr="00412B59">
        <w:t xml:space="preserve"> mitochondria or </w:t>
      </w:r>
      <w:r w:rsidR="008D3458" w:rsidRPr="00412B59">
        <w:t>mitochondrial intermembrane space</w:t>
      </w:r>
      <w:r w:rsidR="00285E59" w:rsidRPr="00412B59">
        <w:t>)</w:t>
      </w:r>
      <w:r w:rsidRPr="00412B59">
        <w:t xml:space="preserve"> can be targeted with </w:t>
      </w:r>
      <w:r w:rsidR="00865010" w:rsidRPr="00412B59">
        <w:lastRenderedPageBreak/>
        <w:t xml:space="preserve">this </w:t>
      </w:r>
      <w:r w:rsidRPr="00412B59">
        <w:t>same protocol.</w:t>
      </w:r>
    </w:p>
    <w:p w14:paraId="5C186481" w14:textId="77777777" w:rsidR="004071D2" w:rsidRPr="00412B59" w:rsidRDefault="004071D2" w:rsidP="001D60C0"/>
    <w:p w14:paraId="5AF889B9" w14:textId="5A804A02" w:rsidR="004071D2" w:rsidRPr="00412B59" w:rsidRDefault="00707800" w:rsidP="001D60C0">
      <w:pPr>
        <w:pStyle w:val="ListParagraph"/>
        <w:numPr>
          <w:ilvl w:val="1"/>
          <w:numId w:val="30"/>
        </w:numPr>
      </w:pPr>
      <w:r w:rsidRPr="00412B59">
        <w:t>Generate</w:t>
      </w:r>
      <w:r w:rsidR="007C5178" w:rsidRPr="00412B59">
        <w:t xml:space="preserve"> a dose</w:t>
      </w:r>
      <w:r w:rsidR="0052082A" w:rsidRPr="00412B59">
        <w:t>-</w:t>
      </w:r>
      <w:r w:rsidR="007C5178" w:rsidRPr="00412B59">
        <w:t xml:space="preserve">response curve for </w:t>
      </w:r>
      <w:r w:rsidR="00EE638B" w:rsidRPr="00412B59">
        <w:t xml:space="preserve">the </w:t>
      </w:r>
      <w:r w:rsidR="007C5178" w:rsidRPr="00412B59">
        <w:t>MOI to obtain</w:t>
      </w:r>
      <w:r w:rsidR="002A0B5C" w:rsidRPr="00412B59">
        <w:t xml:space="preserve"> the highest</w:t>
      </w:r>
      <w:r w:rsidR="007C5178" w:rsidRPr="00412B59">
        <w:t xml:space="preserve"> trans</w:t>
      </w:r>
      <w:r w:rsidR="002A2E15" w:rsidRPr="00412B59">
        <w:t>duction</w:t>
      </w:r>
      <w:r w:rsidR="007C5178" w:rsidRPr="00412B59">
        <w:t xml:space="preserve"> efficiency</w:t>
      </w:r>
      <w:r w:rsidR="00B82120" w:rsidRPr="00412B59">
        <w:t xml:space="preserve"> by calculating the </w:t>
      </w:r>
      <w:r w:rsidR="00EB06FA" w:rsidRPr="00412B59">
        <w:t xml:space="preserve">volume of adenovirus </w:t>
      </w:r>
      <w:r w:rsidR="00E65605">
        <w:t>(</w:t>
      </w:r>
      <w:r w:rsidR="00BF6E77">
        <w:t>mL</w:t>
      </w:r>
      <w:r w:rsidR="00E65605">
        <w:t xml:space="preserve">) </w:t>
      </w:r>
      <w:r w:rsidR="00BF6E77">
        <w:t>r</w:t>
      </w:r>
      <w:r w:rsidR="00EB06FA" w:rsidRPr="00412B59">
        <w:t xml:space="preserve">equired for each MOI </w:t>
      </w:r>
      <w:r w:rsidR="00B82120" w:rsidRPr="00412B59">
        <w:t xml:space="preserve">value </w:t>
      </w:r>
      <w:r w:rsidR="004071D2" w:rsidRPr="00412B59">
        <w:t>for</w:t>
      </w:r>
      <w:r w:rsidR="002A0B5C" w:rsidRPr="00412B59">
        <w:t xml:space="preserve"> </w:t>
      </w:r>
      <w:r w:rsidR="004071D2" w:rsidRPr="00412B59">
        <w:t>M</w:t>
      </w:r>
      <w:r w:rsidR="00752AA5" w:rsidRPr="00412B59">
        <w:t>DA-MB-231</w:t>
      </w:r>
      <w:r w:rsidR="004071D2" w:rsidRPr="00412B59">
        <w:t xml:space="preserve"> cell line</w:t>
      </w:r>
      <w:r w:rsidR="00D950A1" w:rsidRPr="00412B59">
        <w:t xml:space="preserve"> (</w:t>
      </w:r>
      <w:r w:rsidR="00D950A1" w:rsidRPr="00644A58">
        <w:rPr>
          <w:b/>
          <w:bCs/>
        </w:rPr>
        <w:t>Table 1</w:t>
      </w:r>
      <w:r w:rsidR="00D950A1" w:rsidRPr="00412B59">
        <w:t>)</w:t>
      </w:r>
      <w:r w:rsidR="00644A58">
        <w:t>:</w:t>
      </w:r>
      <w:r w:rsidR="00B82120" w:rsidRPr="00412B59">
        <w:t xml:space="preserve"> </w:t>
      </w:r>
    </w:p>
    <w:p w14:paraId="54CFC576" w14:textId="37625CE4" w:rsidR="004071D2" w:rsidRPr="00412B59" w:rsidRDefault="004071D2" w:rsidP="001D60C0">
      <m:oMathPara>
        <m:oMath>
          <m:r>
            <w:rPr>
              <w:rFonts w:ascii="Cambria Math" w:hAnsi="Cambria Math"/>
            </w:rPr>
            <m:t>x mL=MOI×Cell Number×</m:t>
          </m:r>
          <m:f>
            <m:fPr>
              <m:type m:val="skw"/>
              <m:ctrlPr>
                <w:rPr>
                  <w:rFonts w:ascii="Cambria Math" w:hAnsi="Cambria Math"/>
                  <w:i/>
                </w:rPr>
              </m:ctrlPr>
            </m:fPr>
            <m:num>
              <m:r>
                <w:rPr>
                  <w:rFonts w:ascii="Cambria Math" w:hAnsi="Cambria Math"/>
                </w:rPr>
                <m:t>1 mL</m:t>
              </m:r>
            </m:num>
            <m:den>
              <m:r>
                <w:rPr>
                  <w:rFonts w:ascii="Cambria Math" w:hAnsi="Cambria Math"/>
                </w:rPr>
                <m:t>PFU</m:t>
              </m:r>
            </m:den>
          </m:f>
        </m:oMath>
      </m:oMathPara>
    </w:p>
    <w:p w14:paraId="1D77F65C" w14:textId="77777777" w:rsidR="004071D2" w:rsidRPr="00412B59" w:rsidRDefault="004071D2" w:rsidP="001D60C0"/>
    <w:p w14:paraId="31DA03CC" w14:textId="45BCC68F" w:rsidR="00865010" w:rsidRPr="00412B59" w:rsidRDefault="00865010" w:rsidP="001D60C0">
      <w:r w:rsidRPr="00412B59">
        <w:t xml:space="preserve">NOTE: </w:t>
      </w:r>
      <w:r w:rsidR="004D5F56">
        <w:t xml:space="preserve">Functional titer of each batch of adenoviral stock, which is expressed as </w:t>
      </w:r>
      <w:r w:rsidR="00325DF0">
        <w:t>plaque forming unit (PFU) per m</w:t>
      </w:r>
      <w:r w:rsidR="00796C21">
        <w:t xml:space="preserve">L, </w:t>
      </w:r>
      <w:r w:rsidR="004D5F56">
        <w:t xml:space="preserve">is provided by the company. </w:t>
      </w:r>
      <w:r w:rsidR="00DA1C6D" w:rsidRPr="00412B59">
        <w:t xml:space="preserve">The </w:t>
      </w:r>
      <w:r w:rsidR="00B82120" w:rsidRPr="00412B59">
        <w:t>optimum</w:t>
      </w:r>
      <w:r w:rsidR="00DA1C6D" w:rsidRPr="00412B59">
        <w:t xml:space="preserve"> MOI for transduction differs between </w:t>
      </w:r>
      <w:r w:rsidR="00A02800" w:rsidRPr="00412B59">
        <w:t xml:space="preserve">cell types. </w:t>
      </w:r>
      <w:r w:rsidR="00B82120" w:rsidRPr="00412B59">
        <w:t xml:space="preserve">For most mammalian cells, </w:t>
      </w:r>
      <w:r w:rsidR="00644A58">
        <w:t xml:space="preserve">the </w:t>
      </w:r>
      <w:r w:rsidR="00B82120" w:rsidRPr="00412B59">
        <w:t>optimum MOI range is between 10 and 300</w:t>
      </w:r>
      <w:r w:rsidR="00A02800" w:rsidRPr="00412B59">
        <w:t>. According to the cell</w:t>
      </w:r>
      <w:r w:rsidR="002A0B5C" w:rsidRPr="00412B59">
        <w:t>ular</w:t>
      </w:r>
      <w:r w:rsidR="00A02800" w:rsidRPr="00412B59">
        <w:t xml:space="preserve"> response</w:t>
      </w:r>
      <w:r w:rsidR="002A0B5C" w:rsidRPr="00412B59">
        <w:t>,</w:t>
      </w:r>
      <w:r w:rsidR="00A02800" w:rsidRPr="00412B59">
        <w:t xml:space="preserve"> MOI values should be recalculated (e.g.</w:t>
      </w:r>
      <w:r w:rsidR="002A0B5C" w:rsidRPr="00412B59">
        <w:t>,</w:t>
      </w:r>
      <w:r w:rsidR="00A02800" w:rsidRPr="00412B59">
        <w:t xml:space="preserve"> MOI range should be reduced if cells have cytotoxic response</w:t>
      </w:r>
      <w:r w:rsidR="002A0B5C" w:rsidRPr="00412B59">
        <w:t>,</w:t>
      </w:r>
      <w:r w:rsidR="00A02800" w:rsidRPr="00412B59">
        <w:t xml:space="preserve"> or range should be increased if cells </w:t>
      </w:r>
      <w:r w:rsidR="00B82120" w:rsidRPr="00412B59">
        <w:t>have low transduction efficiency</w:t>
      </w:r>
      <w:r w:rsidR="00BA21CA" w:rsidRPr="00412B59">
        <w:t>)</w:t>
      </w:r>
      <w:r w:rsidR="00A02800" w:rsidRPr="00412B59">
        <w:t>.</w:t>
      </w:r>
    </w:p>
    <w:p w14:paraId="44A09FF5" w14:textId="6B52A813" w:rsidR="004071D2" w:rsidRPr="00412B59" w:rsidRDefault="004071D2" w:rsidP="001D60C0"/>
    <w:p w14:paraId="1D9C95C4" w14:textId="77777777" w:rsidR="00E52E25" w:rsidRDefault="00D950A1" w:rsidP="00E52E25">
      <w:pPr>
        <w:pStyle w:val="ListParagraph"/>
        <w:numPr>
          <w:ilvl w:val="1"/>
          <w:numId w:val="30"/>
        </w:numPr>
        <w:rPr>
          <w:highlight w:val="yellow"/>
        </w:rPr>
      </w:pPr>
      <w:r w:rsidRPr="006F31D9">
        <w:rPr>
          <w:highlight w:val="yellow"/>
        </w:rPr>
        <w:t>Make 1:100 dilution of 6 x 10</w:t>
      </w:r>
      <w:r w:rsidRPr="006F31D9">
        <w:rPr>
          <w:highlight w:val="yellow"/>
          <w:vertAlign w:val="superscript"/>
        </w:rPr>
        <w:t>10</w:t>
      </w:r>
      <w:r w:rsidRPr="006F31D9">
        <w:rPr>
          <w:highlight w:val="yellow"/>
        </w:rPr>
        <w:t xml:space="preserve"> PFU/m</w:t>
      </w:r>
      <w:r w:rsidR="00644A58" w:rsidRPr="006F31D9">
        <w:rPr>
          <w:highlight w:val="yellow"/>
        </w:rPr>
        <w:t>L</w:t>
      </w:r>
      <w:r w:rsidRPr="006F31D9">
        <w:rPr>
          <w:highlight w:val="yellow"/>
        </w:rPr>
        <w:t xml:space="preserve"> adenoviral </w:t>
      </w:r>
      <w:proofErr w:type="spellStart"/>
      <w:r w:rsidRPr="006F31D9">
        <w:rPr>
          <w:highlight w:val="yellow"/>
        </w:rPr>
        <w:t>roGFP</w:t>
      </w:r>
      <w:proofErr w:type="spellEnd"/>
      <w:r w:rsidRPr="006F31D9">
        <w:rPr>
          <w:highlight w:val="yellow"/>
        </w:rPr>
        <w:t xml:space="preserve"> solution </w:t>
      </w:r>
      <w:r w:rsidR="002D4C15" w:rsidRPr="006F31D9">
        <w:rPr>
          <w:highlight w:val="yellow"/>
        </w:rPr>
        <w:t>with cell culture medi</w:t>
      </w:r>
      <w:r w:rsidR="002A0B5C" w:rsidRPr="006F31D9">
        <w:rPr>
          <w:highlight w:val="yellow"/>
        </w:rPr>
        <w:t>um</w:t>
      </w:r>
      <w:r w:rsidR="00DA1C6D" w:rsidRPr="006F31D9">
        <w:rPr>
          <w:highlight w:val="yellow"/>
        </w:rPr>
        <w:t xml:space="preserve"> (DMEM with 10% FBS)</w:t>
      </w:r>
      <w:r w:rsidR="002D4C15" w:rsidRPr="006F31D9">
        <w:rPr>
          <w:highlight w:val="yellow"/>
        </w:rPr>
        <w:t xml:space="preserve"> </w:t>
      </w:r>
      <w:r w:rsidRPr="006F31D9">
        <w:rPr>
          <w:highlight w:val="yellow"/>
        </w:rPr>
        <w:t xml:space="preserve">for reliable pipetting. </w:t>
      </w:r>
    </w:p>
    <w:p w14:paraId="24FD0F81" w14:textId="77777777" w:rsidR="00E52E25" w:rsidRDefault="00E52E25" w:rsidP="00E52E25">
      <w:pPr>
        <w:pStyle w:val="ListParagraph"/>
        <w:ind w:left="0"/>
        <w:rPr>
          <w:highlight w:val="yellow"/>
        </w:rPr>
      </w:pPr>
    </w:p>
    <w:p w14:paraId="7F77DE5D" w14:textId="77777777" w:rsidR="00BF34D6" w:rsidRDefault="00583764" w:rsidP="00E52E25">
      <w:pPr>
        <w:pStyle w:val="ListParagraph"/>
        <w:numPr>
          <w:ilvl w:val="1"/>
          <w:numId w:val="30"/>
        </w:numPr>
        <w:rPr>
          <w:highlight w:val="yellow"/>
        </w:rPr>
      </w:pPr>
      <w:r w:rsidRPr="00E52E25">
        <w:rPr>
          <w:highlight w:val="yellow"/>
        </w:rPr>
        <w:t>P</w:t>
      </w:r>
      <w:r w:rsidR="00D1617C" w:rsidRPr="00E52E25">
        <w:rPr>
          <w:highlight w:val="yellow"/>
        </w:rPr>
        <w:t xml:space="preserve">ipette and add 0.0125 mL (12.5 µL), 0.025 mL (25 µL), 0.05 mL (50 µL) of adenoviral </w:t>
      </w:r>
      <w:proofErr w:type="spellStart"/>
      <w:r w:rsidR="00D1617C" w:rsidRPr="00E52E25">
        <w:rPr>
          <w:highlight w:val="yellow"/>
        </w:rPr>
        <w:t>roGFP</w:t>
      </w:r>
      <w:proofErr w:type="spellEnd"/>
      <w:r w:rsidR="00D1617C" w:rsidRPr="00E52E25">
        <w:rPr>
          <w:highlight w:val="yellow"/>
        </w:rPr>
        <w:t xml:space="preserve"> dilution into </w:t>
      </w:r>
      <w:r w:rsidR="00325DF0" w:rsidRPr="00E52E25">
        <w:rPr>
          <w:highlight w:val="yellow"/>
        </w:rPr>
        <w:t xml:space="preserve">each well of the </w:t>
      </w:r>
      <w:r w:rsidR="00D1617C" w:rsidRPr="00E52E25">
        <w:rPr>
          <w:highlight w:val="yellow"/>
        </w:rPr>
        <w:t>6 well plate</w:t>
      </w:r>
      <w:r w:rsidRPr="00E52E25">
        <w:rPr>
          <w:highlight w:val="yellow"/>
        </w:rPr>
        <w:t xml:space="preserve"> </w:t>
      </w:r>
      <w:r w:rsidR="00325DF0" w:rsidRPr="00E52E25">
        <w:rPr>
          <w:highlight w:val="yellow"/>
        </w:rPr>
        <w:t xml:space="preserve">in order to transduce the </w:t>
      </w:r>
      <w:r w:rsidR="00C51F69" w:rsidRPr="00E52E25">
        <w:rPr>
          <w:highlight w:val="yellow"/>
        </w:rPr>
        <w:t xml:space="preserve">150,000 </w:t>
      </w:r>
      <w:r w:rsidR="00325DF0" w:rsidRPr="00E52E25">
        <w:rPr>
          <w:highlight w:val="yellow"/>
        </w:rPr>
        <w:t xml:space="preserve">cells with 50, 100, and 200 MOI respectively </w:t>
      </w:r>
      <w:r w:rsidRPr="00E52E25">
        <w:rPr>
          <w:highlight w:val="yellow"/>
        </w:rPr>
        <w:t>for flow cytometry analysis</w:t>
      </w:r>
      <w:r w:rsidR="00325DF0" w:rsidRPr="00E52E25">
        <w:rPr>
          <w:highlight w:val="yellow"/>
        </w:rPr>
        <w:t xml:space="preserve"> </w:t>
      </w:r>
      <w:r w:rsidR="00940B7F" w:rsidRPr="00E52E25">
        <w:rPr>
          <w:highlight w:val="yellow"/>
        </w:rPr>
        <w:t>(</w:t>
      </w:r>
      <w:r w:rsidR="00940B7F" w:rsidRPr="00E52E25">
        <w:rPr>
          <w:b/>
          <w:bCs/>
          <w:highlight w:val="yellow"/>
        </w:rPr>
        <w:t>Table 1</w:t>
      </w:r>
      <w:r w:rsidR="00940B7F" w:rsidRPr="00E52E25">
        <w:rPr>
          <w:highlight w:val="yellow"/>
        </w:rPr>
        <w:t>).</w:t>
      </w:r>
      <w:r w:rsidR="00E52E25">
        <w:rPr>
          <w:highlight w:val="yellow"/>
        </w:rPr>
        <w:t xml:space="preserve"> </w:t>
      </w:r>
    </w:p>
    <w:p w14:paraId="3FCAFFD1" w14:textId="77777777" w:rsidR="00BF34D6" w:rsidRDefault="00BF34D6" w:rsidP="00BF34D6">
      <w:pPr>
        <w:pStyle w:val="ListParagraph"/>
        <w:ind w:left="0"/>
        <w:rPr>
          <w:highlight w:val="yellow"/>
        </w:rPr>
      </w:pPr>
    </w:p>
    <w:p w14:paraId="5C6A5B29" w14:textId="6CB8AE2E" w:rsidR="00D1617C" w:rsidRPr="006C0D28" w:rsidRDefault="00D1617C" w:rsidP="00E52E25">
      <w:pPr>
        <w:pStyle w:val="ListParagraph"/>
        <w:numPr>
          <w:ilvl w:val="1"/>
          <w:numId w:val="30"/>
        </w:numPr>
      </w:pPr>
      <w:r w:rsidRPr="006C0D28">
        <w:t xml:space="preserve">Pipette and add 0.0042 mL (4.2 µL) of adenoviral </w:t>
      </w:r>
      <w:proofErr w:type="spellStart"/>
      <w:r w:rsidRPr="006C0D28">
        <w:t>roGFP</w:t>
      </w:r>
      <w:proofErr w:type="spellEnd"/>
      <w:r w:rsidR="00B86F80" w:rsidRPr="006C0D28">
        <w:t xml:space="preserve"> dilution</w:t>
      </w:r>
      <w:r w:rsidRPr="006C0D28">
        <w:t xml:space="preserve"> </w:t>
      </w:r>
      <w:r w:rsidR="00EC608F" w:rsidRPr="006C0D28">
        <w:t>in</w:t>
      </w:r>
      <w:r w:rsidRPr="006C0D28">
        <w:t xml:space="preserve"> </w:t>
      </w:r>
      <w:r w:rsidR="00B905C5" w:rsidRPr="006C0D28">
        <w:t xml:space="preserve">the </w:t>
      </w:r>
      <w:r w:rsidRPr="006C0D28">
        <w:t>4-chamber slide wells</w:t>
      </w:r>
      <w:r w:rsidR="00EC608F" w:rsidRPr="006C0D28">
        <w:t xml:space="preserve"> to transduce </w:t>
      </w:r>
      <w:r w:rsidR="00C51F69" w:rsidRPr="006C0D28">
        <w:t xml:space="preserve">25,000 </w:t>
      </w:r>
      <w:r w:rsidR="00EC608F" w:rsidRPr="006C0D28">
        <w:t>cells with 100 MOI for</w:t>
      </w:r>
      <w:r w:rsidRPr="006C0D28">
        <w:t xml:space="preserve"> fluorescence imaging</w:t>
      </w:r>
      <w:r w:rsidR="00940B7F" w:rsidRPr="006C0D28">
        <w:t xml:space="preserve"> (</w:t>
      </w:r>
      <w:r w:rsidR="00940B7F" w:rsidRPr="006C0D28">
        <w:rPr>
          <w:b/>
          <w:bCs/>
        </w:rPr>
        <w:t>Table 1</w:t>
      </w:r>
      <w:r w:rsidR="00940B7F" w:rsidRPr="006C0D28">
        <w:t>).</w:t>
      </w:r>
      <w:r w:rsidRPr="006C0D28">
        <w:t xml:space="preserve"> </w:t>
      </w:r>
    </w:p>
    <w:p w14:paraId="171AFB91" w14:textId="77777777" w:rsidR="004E2086" w:rsidRPr="00412B59" w:rsidRDefault="004E2086" w:rsidP="001D60C0"/>
    <w:p w14:paraId="0AADC3D5" w14:textId="63FF6DB5" w:rsidR="005D4DBE" w:rsidRPr="00412B59" w:rsidRDefault="004E2086" w:rsidP="004D5F56">
      <w:r w:rsidRPr="00412B59">
        <w:t xml:space="preserve">NOTE: </w:t>
      </w:r>
      <w:r w:rsidR="002A0B5C" w:rsidRPr="00412B59">
        <w:t>A m</w:t>
      </w:r>
      <w:r w:rsidRPr="00412B59">
        <w:t>inimal amount of medi</w:t>
      </w:r>
      <w:r w:rsidR="002A0B5C" w:rsidRPr="00412B59">
        <w:t>um</w:t>
      </w:r>
      <w:r w:rsidRPr="00412B59">
        <w:t xml:space="preserve"> should be used in the wells to </w:t>
      </w:r>
      <w:r w:rsidR="000A0721" w:rsidRPr="00412B59">
        <w:t xml:space="preserve">ensure the highest interaction between the adenoviral </w:t>
      </w:r>
      <w:proofErr w:type="spellStart"/>
      <w:r w:rsidR="000A0721" w:rsidRPr="00412B59">
        <w:t>roGFP</w:t>
      </w:r>
      <w:proofErr w:type="spellEnd"/>
      <w:r w:rsidR="000A0721" w:rsidRPr="00412B59">
        <w:t xml:space="preserve"> construct and </w:t>
      </w:r>
      <w:r w:rsidRPr="00412B59">
        <w:t>cell</w:t>
      </w:r>
      <w:r w:rsidR="000A0721" w:rsidRPr="00412B59">
        <w:t>s</w:t>
      </w:r>
      <w:r w:rsidRPr="00412B59">
        <w:t>.</w:t>
      </w:r>
      <w:r w:rsidR="004D5F56">
        <w:t xml:space="preserve"> </w:t>
      </w:r>
      <w:r w:rsidR="006127C6" w:rsidRPr="00412B59">
        <w:t>The s</w:t>
      </w:r>
      <w:r w:rsidR="00936E5B" w:rsidRPr="00412B59">
        <w:t xml:space="preserve">erum content </w:t>
      </w:r>
      <w:r w:rsidR="006127C6" w:rsidRPr="00412B59">
        <w:t>of the culture medi</w:t>
      </w:r>
      <w:r w:rsidR="002A0B5C" w:rsidRPr="00412B59">
        <w:t xml:space="preserve">um may need </w:t>
      </w:r>
      <w:r w:rsidR="006127C6" w:rsidRPr="00412B59">
        <w:t xml:space="preserve">to be decreased </w:t>
      </w:r>
      <w:r w:rsidR="00936E5B" w:rsidRPr="00412B59">
        <w:t xml:space="preserve">for different cell lines because </w:t>
      </w:r>
      <w:r w:rsidR="006127C6" w:rsidRPr="00412B59">
        <w:t xml:space="preserve">high levels of </w:t>
      </w:r>
      <w:r w:rsidR="00936E5B" w:rsidRPr="00412B59">
        <w:t>s</w:t>
      </w:r>
      <w:r w:rsidRPr="00412B59">
        <w:t>erum</w:t>
      </w:r>
      <w:r w:rsidR="002A0B5C" w:rsidRPr="00412B59">
        <w:t xml:space="preserve"> can</w:t>
      </w:r>
      <w:r w:rsidR="006127C6" w:rsidRPr="00412B59">
        <w:t xml:space="preserve"> negatively affect tr</w:t>
      </w:r>
      <w:r w:rsidR="002A0B5C" w:rsidRPr="00412B59">
        <w:t>a</w:t>
      </w:r>
      <w:r w:rsidR="006127C6" w:rsidRPr="00412B59">
        <w:t>nsdu</w:t>
      </w:r>
      <w:r w:rsidR="002A0B5C" w:rsidRPr="00412B59">
        <w:t>c</w:t>
      </w:r>
      <w:r w:rsidR="006127C6" w:rsidRPr="00412B59">
        <w:t>tion efficiency in some cell types.</w:t>
      </w:r>
      <w:r w:rsidR="006127C6" w:rsidRPr="00412B59" w:rsidDel="006127C6">
        <w:t xml:space="preserve"> </w:t>
      </w:r>
    </w:p>
    <w:p w14:paraId="702F9236" w14:textId="77777777" w:rsidR="002D4C15" w:rsidRPr="00412B59" w:rsidRDefault="002D4C15" w:rsidP="001D60C0"/>
    <w:p w14:paraId="62FD39DA" w14:textId="00B93055" w:rsidR="002C12D1" w:rsidRPr="006F31D9" w:rsidRDefault="002D4C15" w:rsidP="001D60C0">
      <w:pPr>
        <w:pStyle w:val="ListParagraph"/>
        <w:numPr>
          <w:ilvl w:val="1"/>
          <w:numId w:val="30"/>
        </w:numPr>
        <w:rPr>
          <w:highlight w:val="yellow"/>
        </w:rPr>
      </w:pPr>
      <w:r w:rsidRPr="006F31D9">
        <w:rPr>
          <w:highlight w:val="yellow"/>
        </w:rPr>
        <w:t xml:space="preserve">Incubate cells for </w:t>
      </w:r>
      <w:r w:rsidR="003637E9" w:rsidRPr="006F31D9">
        <w:rPr>
          <w:highlight w:val="yellow"/>
        </w:rPr>
        <w:t>16</w:t>
      </w:r>
      <w:r w:rsidR="002A0B5C" w:rsidRPr="006F31D9">
        <w:rPr>
          <w:highlight w:val="yellow"/>
        </w:rPr>
        <w:t>–</w:t>
      </w:r>
      <w:r w:rsidRPr="006F31D9">
        <w:rPr>
          <w:highlight w:val="yellow"/>
        </w:rPr>
        <w:t xml:space="preserve">24 </w:t>
      </w:r>
      <w:r w:rsidR="00CE6D8E" w:rsidRPr="006F31D9">
        <w:rPr>
          <w:highlight w:val="yellow"/>
        </w:rPr>
        <w:t xml:space="preserve">h </w:t>
      </w:r>
      <w:r w:rsidRPr="006F31D9">
        <w:rPr>
          <w:highlight w:val="yellow"/>
        </w:rPr>
        <w:t xml:space="preserve">under the </w:t>
      </w:r>
      <w:r w:rsidR="002C12D1" w:rsidRPr="006F31D9">
        <w:rPr>
          <w:highlight w:val="yellow"/>
        </w:rPr>
        <w:t xml:space="preserve">cell maintenance conditions. </w:t>
      </w:r>
      <w:r w:rsidR="002A0B5C" w:rsidRPr="006F31D9">
        <w:rPr>
          <w:highlight w:val="yellow"/>
        </w:rPr>
        <w:t>The next</w:t>
      </w:r>
      <w:r w:rsidR="002C12D1" w:rsidRPr="006F31D9">
        <w:rPr>
          <w:highlight w:val="yellow"/>
        </w:rPr>
        <w:t xml:space="preserve"> day (</w:t>
      </w:r>
      <w:r w:rsidR="00644A58" w:rsidRPr="006F31D9">
        <w:rPr>
          <w:highlight w:val="yellow"/>
        </w:rPr>
        <w:t>d</w:t>
      </w:r>
      <w:r w:rsidR="002C12D1" w:rsidRPr="006F31D9">
        <w:rPr>
          <w:highlight w:val="yellow"/>
        </w:rPr>
        <w:t>ay 3)</w:t>
      </w:r>
      <w:r w:rsidR="002A0B5C" w:rsidRPr="006F31D9">
        <w:rPr>
          <w:highlight w:val="yellow"/>
        </w:rPr>
        <w:t>,</w:t>
      </w:r>
      <w:r w:rsidR="002C12D1" w:rsidRPr="006F31D9">
        <w:rPr>
          <w:highlight w:val="yellow"/>
        </w:rPr>
        <w:t xml:space="preserve"> change the medi</w:t>
      </w:r>
      <w:r w:rsidR="002A0B5C" w:rsidRPr="006F31D9">
        <w:rPr>
          <w:highlight w:val="yellow"/>
        </w:rPr>
        <w:t>um</w:t>
      </w:r>
      <w:r w:rsidR="002C12D1" w:rsidRPr="006F31D9">
        <w:rPr>
          <w:highlight w:val="yellow"/>
        </w:rPr>
        <w:t xml:space="preserve"> to cell culture medi</w:t>
      </w:r>
      <w:r w:rsidR="002A0B5C" w:rsidRPr="006F31D9">
        <w:rPr>
          <w:highlight w:val="yellow"/>
        </w:rPr>
        <w:t>um</w:t>
      </w:r>
      <w:r w:rsidR="002C12D1" w:rsidRPr="006F31D9">
        <w:rPr>
          <w:highlight w:val="yellow"/>
        </w:rPr>
        <w:t xml:space="preserve"> </w:t>
      </w:r>
      <w:r w:rsidR="00DA1C6D" w:rsidRPr="006F31D9">
        <w:rPr>
          <w:highlight w:val="yellow"/>
        </w:rPr>
        <w:t>(DMEM with 10% FBS)</w:t>
      </w:r>
      <w:r w:rsidR="002C12D1" w:rsidRPr="006F31D9">
        <w:rPr>
          <w:highlight w:val="yellow"/>
        </w:rPr>
        <w:t xml:space="preserve"> to allow cell recovery</w:t>
      </w:r>
      <w:r w:rsidR="00DE4DEA" w:rsidRPr="006F31D9">
        <w:rPr>
          <w:highlight w:val="yellow"/>
        </w:rPr>
        <w:t xml:space="preserve"> for </w:t>
      </w:r>
      <w:r w:rsidR="003637E9" w:rsidRPr="006F31D9">
        <w:rPr>
          <w:highlight w:val="yellow"/>
        </w:rPr>
        <w:t xml:space="preserve">an additional </w:t>
      </w:r>
      <w:r w:rsidR="00DE4DEA" w:rsidRPr="006F31D9">
        <w:rPr>
          <w:highlight w:val="yellow"/>
        </w:rPr>
        <w:t>24 h</w:t>
      </w:r>
      <w:r w:rsidR="002C12D1" w:rsidRPr="006F31D9">
        <w:rPr>
          <w:highlight w:val="yellow"/>
        </w:rPr>
        <w:t>.</w:t>
      </w:r>
      <w:r w:rsidR="00BA154B" w:rsidRPr="006F31D9">
        <w:rPr>
          <w:highlight w:val="yellow"/>
        </w:rPr>
        <w:t xml:space="preserve"> Visualize cells under </w:t>
      </w:r>
      <w:r w:rsidR="00644A58" w:rsidRPr="006F31D9">
        <w:rPr>
          <w:highlight w:val="yellow"/>
        </w:rPr>
        <w:t>a</w:t>
      </w:r>
      <w:r w:rsidR="00BA154B" w:rsidRPr="006F31D9">
        <w:rPr>
          <w:highlight w:val="yellow"/>
        </w:rPr>
        <w:t xml:space="preserve"> microscope to assess their morphology</w:t>
      </w:r>
      <w:r w:rsidR="00304FA7" w:rsidRPr="006F31D9">
        <w:rPr>
          <w:highlight w:val="yellow"/>
        </w:rPr>
        <w:t xml:space="preserve">; cells can express </w:t>
      </w:r>
      <w:proofErr w:type="spellStart"/>
      <w:r w:rsidR="00304FA7" w:rsidRPr="006F31D9">
        <w:rPr>
          <w:highlight w:val="yellow"/>
        </w:rPr>
        <w:t>roGFP</w:t>
      </w:r>
      <w:proofErr w:type="spellEnd"/>
      <w:r w:rsidR="00304FA7" w:rsidRPr="006F31D9">
        <w:rPr>
          <w:highlight w:val="yellow"/>
        </w:rPr>
        <w:t xml:space="preserve"> even if they have morphological changes</w:t>
      </w:r>
      <w:r w:rsidR="00BA154B" w:rsidRPr="006F31D9">
        <w:rPr>
          <w:highlight w:val="yellow"/>
        </w:rPr>
        <w:t>.</w:t>
      </w:r>
    </w:p>
    <w:p w14:paraId="634821B3" w14:textId="77777777" w:rsidR="002C12D1" w:rsidRPr="00412B59" w:rsidRDefault="002C12D1" w:rsidP="001D60C0"/>
    <w:p w14:paraId="29E4BEA7" w14:textId="72EC90C3" w:rsidR="002C12D1" w:rsidRPr="00412B59" w:rsidRDefault="002C12D1" w:rsidP="001D60C0">
      <w:r w:rsidRPr="00412B59">
        <w:t xml:space="preserve">NOTE: </w:t>
      </w:r>
      <w:r w:rsidR="000A0721" w:rsidRPr="00412B59">
        <w:t xml:space="preserve">On </w:t>
      </w:r>
      <w:r w:rsidRPr="00412B59">
        <w:t xml:space="preserve">day 3, cells </w:t>
      </w:r>
      <w:r w:rsidR="00304FA7" w:rsidRPr="00412B59">
        <w:t xml:space="preserve">should </w:t>
      </w:r>
      <w:r w:rsidRPr="00412B59">
        <w:t xml:space="preserve">start to express </w:t>
      </w:r>
      <w:proofErr w:type="spellStart"/>
      <w:r w:rsidRPr="00412B59">
        <w:t>roGFP</w:t>
      </w:r>
      <w:proofErr w:type="spellEnd"/>
      <w:r w:rsidR="00936E5B" w:rsidRPr="00412B59">
        <w:t>;</w:t>
      </w:r>
      <w:r w:rsidRPr="00412B59">
        <w:t xml:space="preserve"> therefore</w:t>
      </w:r>
      <w:r w:rsidR="00936E5B" w:rsidRPr="00412B59">
        <w:t xml:space="preserve">, transduction efficiency can be </w:t>
      </w:r>
      <w:r w:rsidRPr="00412B59">
        <w:t>monitor</w:t>
      </w:r>
      <w:r w:rsidR="00936E5B" w:rsidRPr="00412B59">
        <w:t>ed</w:t>
      </w:r>
      <w:r w:rsidRPr="00412B59">
        <w:t xml:space="preserve"> </w:t>
      </w:r>
      <w:r w:rsidR="00936E5B" w:rsidRPr="00412B59">
        <w:t xml:space="preserve">using </w:t>
      </w:r>
      <w:r w:rsidRPr="00412B59">
        <w:t>fluorescence microscop</w:t>
      </w:r>
      <w:r w:rsidR="00936E5B" w:rsidRPr="00412B59">
        <w:t>y</w:t>
      </w:r>
      <w:r w:rsidRPr="00412B59">
        <w:t xml:space="preserve"> (</w:t>
      </w:r>
      <w:r w:rsidR="00BA154B" w:rsidRPr="00412B59">
        <w:t xml:space="preserve">filters with </w:t>
      </w:r>
      <w:r w:rsidRPr="00412B59">
        <w:t>ex. 4</w:t>
      </w:r>
      <w:r w:rsidR="000F5675" w:rsidRPr="00412B59">
        <w:t>88</w:t>
      </w:r>
      <w:r w:rsidRPr="00412B59">
        <w:t>/</w:t>
      </w:r>
      <w:proofErr w:type="spellStart"/>
      <w:r w:rsidRPr="00412B59">
        <w:t>em</w:t>
      </w:r>
      <w:proofErr w:type="spellEnd"/>
      <w:r w:rsidRPr="00412B59">
        <w:t>. 525)</w:t>
      </w:r>
      <w:r w:rsidR="00BA154B" w:rsidRPr="00412B59">
        <w:t xml:space="preserve">. </w:t>
      </w:r>
      <w:r w:rsidR="00304FA7" w:rsidRPr="00412B59">
        <w:t>T</w:t>
      </w:r>
      <w:r w:rsidR="00813EC6" w:rsidRPr="00412B59">
        <w:t xml:space="preserve">o obtain </w:t>
      </w:r>
      <w:r w:rsidR="00256945" w:rsidRPr="00412B59">
        <w:t xml:space="preserve">consistent </w:t>
      </w:r>
      <w:r w:rsidR="00813EC6" w:rsidRPr="00412B59">
        <w:t xml:space="preserve">assay results, be aware of </w:t>
      </w:r>
      <w:r w:rsidR="00256945" w:rsidRPr="00412B59">
        <w:t xml:space="preserve">and document </w:t>
      </w:r>
      <w:r w:rsidR="00813EC6" w:rsidRPr="00412B59">
        <w:t xml:space="preserve">the morphological changes under the phase contrast microscope and </w:t>
      </w:r>
      <w:r w:rsidR="00304FA7" w:rsidRPr="00412B59">
        <w:t xml:space="preserve">observe </w:t>
      </w:r>
      <w:r w:rsidR="00813EC6" w:rsidRPr="00412B59">
        <w:t>morphology while evaluating trans</w:t>
      </w:r>
      <w:r w:rsidR="001F7B1C" w:rsidRPr="00412B59">
        <w:t>duction</w:t>
      </w:r>
      <w:r w:rsidR="00813EC6" w:rsidRPr="00412B59">
        <w:t xml:space="preserve"> efficiency.</w:t>
      </w:r>
    </w:p>
    <w:p w14:paraId="1365F3F2" w14:textId="7A9187C6" w:rsidR="00813EC6" w:rsidRPr="00412B59" w:rsidRDefault="00813EC6" w:rsidP="001D60C0"/>
    <w:p w14:paraId="2C59078F" w14:textId="661804F8" w:rsidR="00A12FD2" w:rsidRPr="006F31D9" w:rsidRDefault="00C51F69" w:rsidP="001D60C0">
      <w:pPr>
        <w:pStyle w:val="ListParagraph"/>
        <w:numPr>
          <w:ilvl w:val="1"/>
          <w:numId w:val="30"/>
        </w:numPr>
        <w:rPr>
          <w:highlight w:val="yellow"/>
        </w:rPr>
      </w:pPr>
      <w:r>
        <w:rPr>
          <w:highlight w:val="yellow"/>
        </w:rPr>
        <w:t xml:space="preserve">Construct a dose response curve using the </w:t>
      </w:r>
      <w:r w:rsidR="00550844" w:rsidRPr="00E45FEC">
        <w:rPr>
          <w:highlight w:val="yellow"/>
        </w:rPr>
        <w:t>50, 100 and 200 MOI samples</w:t>
      </w:r>
      <w:r w:rsidR="0060747E">
        <w:rPr>
          <w:highlight w:val="yellow"/>
        </w:rPr>
        <w:t xml:space="preserve"> prepared in </w:t>
      </w:r>
      <w:r w:rsidR="00BF34D6">
        <w:rPr>
          <w:highlight w:val="yellow"/>
        </w:rPr>
        <w:t xml:space="preserve">step </w:t>
      </w:r>
      <w:r w:rsidR="0060747E">
        <w:rPr>
          <w:highlight w:val="yellow"/>
        </w:rPr>
        <w:t>2.</w:t>
      </w:r>
      <w:r w:rsidR="009E660C">
        <w:rPr>
          <w:highlight w:val="yellow"/>
        </w:rPr>
        <w:t>3</w:t>
      </w:r>
      <w:r w:rsidR="00550844" w:rsidRPr="00E45FEC">
        <w:rPr>
          <w:highlight w:val="yellow"/>
        </w:rPr>
        <w:t xml:space="preserve"> </w:t>
      </w:r>
      <w:r w:rsidR="0060747E">
        <w:rPr>
          <w:highlight w:val="yellow"/>
        </w:rPr>
        <w:t>and their transduction efficiency results obtained from</w:t>
      </w:r>
      <w:r w:rsidR="00BD164C">
        <w:rPr>
          <w:highlight w:val="yellow"/>
        </w:rPr>
        <w:t xml:space="preserve"> flow cytometry </w:t>
      </w:r>
      <w:r w:rsidR="00ED250E">
        <w:rPr>
          <w:highlight w:val="yellow"/>
        </w:rPr>
        <w:t xml:space="preserve">analysis </w:t>
      </w:r>
      <w:r w:rsidR="0060747E">
        <w:rPr>
          <w:highlight w:val="yellow"/>
        </w:rPr>
        <w:t>(</w:t>
      </w:r>
      <w:r w:rsidR="00BD164C">
        <w:rPr>
          <w:highlight w:val="yellow"/>
        </w:rPr>
        <w:t>steps 3.1 and 4.1</w:t>
      </w:r>
      <w:r w:rsidR="0060747E">
        <w:rPr>
          <w:highlight w:val="yellow"/>
        </w:rPr>
        <w:t>)</w:t>
      </w:r>
      <w:r w:rsidR="00456E7E">
        <w:rPr>
          <w:highlight w:val="yellow"/>
        </w:rPr>
        <w:t>.</w:t>
      </w:r>
      <w:r w:rsidR="00BD164C">
        <w:rPr>
          <w:highlight w:val="yellow"/>
        </w:rPr>
        <w:t xml:space="preserve"> Asses</w:t>
      </w:r>
      <w:r w:rsidR="00ED250E">
        <w:rPr>
          <w:highlight w:val="yellow"/>
        </w:rPr>
        <w:t>s</w:t>
      </w:r>
      <w:r w:rsidR="00BD164C">
        <w:rPr>
          <w:highlight w:val="yellow"/>
        </w:rPr>
        <w:t xml:space="preserve"> optimal transduction efficiency with documentation of morphological changes </w:t>
      </w:r>
      <w:r w:rsidR="00BA6D0C">
        <w:rPr>
          <w:highlight w:val="yellow"/>
        </w:rPr>
        <w:t>(</w:t>
      </w:r>
      <w:r w:rsidR="00BD164C">
        <w:rPr>
          <w:highlight w:val="yellow"/>
        </w:rPr>
        <w:t>step 2.</w:t>
      </w:r>
      <w:r w:rsidR="00E77BE5">
        <w:rPr>
          <w:highlight w:val="yellow"/>
        </w:rPr>
        <w:t>5</w:t>
      </w:r>
      <w:r w:rsidR="00BA6D0C">
        <w:rPr>
          <w:highlight w:val="yellow"/>
        </w:rPr>
        <w:t>)</w:t>
      </w:r>
      <w:r w:rsidR="00BD164C">
        <w:rPr>
          <w:highlight w:val="yellow"/>
        </w:rPr>
        <w:t xml:space="preserve"> and </w:t>
      </w:r>
      <w:r w:rsidR="00BA6D0C">
        <w:rPr>
          <w:highlight w:val="yellow"/>
        </w:rPr>
        <w:t xml:space="preserve">the </w:t>
      </w:r>
      <w:r w:rsidR="00BD164C">
        <w:rPr>
          <w:highlight w:val="yellow"/>
        </w:rPr>
        <w:t xml:space="preserve">dose-response curve of MOI.    </w:t>
      </w:r>
      <w:r w:rsidR="005159F3">
        <w:rPr>
          <w:highlight w:val="yellow"/>
        </w:rPr>
        <w:t xml:space="preserve"> </w:t>
      </w:r>
    </w:p>
    <w:p w14:paraId="59C85543" w14:textId="77777777" w:rsidR="00A12FD2" w:rsidRDefault="00A12FD2" w:rsidP="00A12FD2">
      <w:pPr>
        <w:pStyle w:val="ListParagraph"/>
        <w:ind w:left="0"/>
      </w:pPr>
    </w:p>
    <w:p w14:paraId="7C1FBAD9" w14:textId="34371D10" w:rsidR="00813EC6" w:rsidRPr="00412B59" w:rsidRDefault="00A12FD2" w:rsidP="00A12FD2">
      <w:pPr>
        <w:pStyle w:val="ListParagraph"/>
        <w:ind w:left="0"/>
      </w:pPr>
      <w:r>
        <w:t xml:space="preserve">NOTE: </w:t>
      </w:r>
      <w:r w:rsidR="00E46FC6" w:rsidRPr="00412B59">
        <w:t xml:space="preserve">Although more than 98% of the cell population at 100 MOI and 200 MOI express </w:t>
      </w:r>
      <w:proofErr w:type="spellStart"/>
      <w:r w:rsidR="00E46FC6" w:rsidRPr="00412B59">
        <w:t>roGFP</w:t>
      </w:r>
      <w:proofErr w:type="spellEnd"/>
      <w:r w:rsidR="00E46FC6" w:rsidRPr="00412B59">
        <w:t xml:space="preserve"> (see representative results), 200</w:t>
      </w:r>
      <w:r w:rsidR="001A26EE" w:rsidRPr="00412B59">
        <w:t xml:space="preserve"> MOI</w:t>
      </w:r>
      <w:r w:rsidR="00E46FC6" w:rsidRPr="00412B59">
        <w:t xml:space="preserve"> group showed</w:t>
      </w:r>
      <w:r w:rsidR="001A26EE" w:rsidRPr="00412B59">
        <w:t xml:space="preserve"> substantial changes in cell morphology</w:t>
      </w:r>
      <w:r w:rsidR="00E46FC6" w:rsidRPr="00412B59">
        <w:t xml:space="preserve"> of MDA-MB-231 cells</w:t>
      </w:r>
      <w:r w:rsidR="00266674" w:rsidRPr="00412B59">
        <w:t xml:space="preserve">. </w:t>
      </w:r>
      <w:r w:rsidR="001A26EE" w:rsidRPr="00412B59">
        <w:t>Consequently, the most efficacious MOI for MDA-MB-231 cell</w:t>
      </w:r>
      <w:r w:rsidR="00304FA7" w:rsidRPr="00412B59">
        <w:t>s</w:t>
      </w:r>
      <w:r w:rsidR="001A26EE" w:rsidRPr="00412B59">
        <w:t xml:space="preserve"> was </w:t>
      </w:r>
      <w:r w:rsidR="00304FA7" w:rsidRPr="00412B59">
        <w:t>determined to be</w:t>
      </w:r>
      <w:r w:rsidR="001A26EE" w:rsidRPr="00412B59">
        <w:t xml:space="preserve"> 100 MOI.</w:t>
      </w:r>
    </w:p>
    <w:p w14:paraId="173C3451" w14:textId="77777777" w:rsidR="00813EC6" w:rsidRPr="00412B59" w:rsidRDefault="00813EC6" w:rsidP="001D60C0">
      <w:pPr>
        <w:pStyle w:val="ListParagraph"/>
        <w:ind w:left="0"/>
      </w:pPr>
    </w:p>
    <w:p w14:paraId="087E4E21" w14:textId="2311FC01" w:rsidR="006F43FA" w:rsidRDefault="006B7463" w:rsidP="001D60C0">
      <w:pPr>
        <w:pStyle w:val="ListParagraph"/>
        <w:numPr>
          <w:ilvl w:val="1"/>
          <w:numId w:val="30"/>
        </w:numPr>
        <w:rPr>
          <w:highlight w:val="yellow"/>
        </w:rPr>
      </w:pPr>
      <w:r>
        <w:rPr>
          <w:highlight w:val="yellow"/>
        </w:rPr>
        <w:t xml:space="preserve">After optimal MOI </w:t>
      </w:r>
      <w:r w:rsidR="006F43FA">
        <w:rPr>
          <w:highlight w:val="yellow"/>
        </w:rPr>
        <w:t xml:space="preserve">(here, 100 MOI) </w:t>
      </w:r>
      <w:r>
        <w:rPr>
          <w:highlight w:val="yellow"/>
        </w:rPr>
        <w:t xml:space="preserve">was </w:t>
      </w:r>
      <w:r w:rsidR="00ED250E">
        <w:rPr>
          <w:highlight w:val="yellow"/>
        </w:rPr>
        <w:t>chosen</w:t>
      </w:r>
      <w:r>
        <w:rPr>
          <w:highlight w:val="yellow"/>
        </w:rPr>
        <w:t xml:space="preserve"> for MDA-MB-2</w:t>
      </w:r>
      <w:r w:rsidR="002E5433">
        <w:rPr>
          <w:highlight w:val="yellow"/>
        </w:rPr>
        <w:t>3</w:t>
      </w:r>
      <w:r>
        <w:rPr>
          <w:highlight w:val="yellow"/>
        </w:rPr>
        <w:t>1 cell line, c</w:t>
      </w:r>
      <w:r w:rsidR="00813EC6" w:rsidRPr="006F31D9">
        <w:rPr>
          <w:highlight w:val="yellow"/>
        </w:rPr>
        <w:t>onduct experiment with</w:t>
      </w:r>
      <w:r>
        <w:rPr>
          <w:highlight w:val="yellow"/>
        </w:rPr>
        <w:t xml:space="preserve"> test materials</w:t>
      </w:r>
      <w:r w:rsidR="00813EC6" w:rsidRPr="006F31D9">
        <w:rPr>
          <w:highlight w:val="yellow"/>
        </w:rPr>
        <w:t xml:space="preserve"> </w:t>
      </w:r>
      <w:r>
        <w:rPr>
          <w:highlight w:val="yellow"/>
        </w:rPr>
        <w:t>(</w:t>
      </w:r>
      <w:r w:rsidR="005159F3">
        <w:rPr>
          <w:highlight w:val="yellow"/>
        </w:rPr>
        <w:t xml:space="preserve">10 µM </w:t>
      </w:r>
      <w:r w:rsidR="005159F3" w:rsidRPr="005159F3">
        <w:rPr>
          <w:highlight w:val="yellow"/>
        </w:rPr>
        <w:t>H</w:t>
      </w:r>
      <w:r w:rsidR="005159F3">
        <w:rPr>
          <w:highlight w:val="yellow"/>
          <w:vertAlign w:val="subscript"/>
        </w:rPr>
        <w:t>2</w:t>
      </w:r>
      <w:r w:rsidR="005159F3">
        <w:rPr>
          <w:highlight w:val="yellow"/>
        </w:rPr>
        <w:t>O</w:t>
      </w:r>
      <w:r w:rsidR="005159F3">
        <w:rPr>
          <w:highlight w:val="yellow"/>
          <w:vertAlign w:val="subscript"/>
        </w:rPr>
        <w:t>2</w:t>
      </w:r>
      <w:r w:rsidR="005159F3">
        <w:rPr>
          <w:highlight w:val="yellow"/>
        </w:rPr>
        <w:t xml:space="preserve"> and its vehicle 0.1% deionized water</w:t>
      </w:r>
      <w:r>
        <w:rPr>
          <w:highlight w:val="yellow"/>
        </w:rPr>
        <w:t xml:space="preserve">). </w:t>
      </w:r>
    </w:p>
    <w:p w14:paraId="373E570C" w14:textId="77777777" w:rsidR="006F43FA" w:rsidRDefault="006F43FA" w:rsidP="006F43FA">
      <w:pPr>
        <w:pStyle w:val="ListParagraph"/>
        <w:ind w:left="0"/>
        <w:rPr>
          <w:highlight w:val="yellow"/>
        </w:rPr>
      </w:pPr>
    </w:p>
    <w:p w14:paraId="52A483C4" w14:textId="0F4EDC48" w:rsidR="00BA154B" w:rsidRPr="006F31D9" w:rsidRDefault="006B7463" w:rsidP="006F43FA">
      <w:pPr>
        <w:pStyle w:val="ListParagraph"/>
        <w:numPr>
          <w:ilvl w:val="2"/>
          <w:numId w:val="30"/>
        </w:numPr>
        <w:rPr>
          <w:highlight w:val="yellow"/>
        </w:rPr>
      </w:pPr>
      <w:r>
        <w:rPr>
          <w:highlight w:val="yellow"/>
        </w:rPr>
        <w:t xml:space="preserve">Prepare and seed the cells according to </w:t>
      </w:r>
      <w:r w:rsidR="0074667D">
        <w:rPr>
          <w:highlight w:val="yellow"/>
        </w:rPr>
        <w:t>section</w:t>
      </w:r>
      <w:r>
        <w:rPr>
          <w:highlight w:val="yellow"/>
        </w:rPr>
        <w:t xml:space="preserve"> 1. </w:t>
      </w:r>
      <w:r w:rsidR="0074667D">
        <w:rPr>
          <w:highlight w:val="yellow"/>
        </w:rPr>
        <w:t>Using the a</w:t>
      </w:r>
      <w:r w:rsidR="00EC56CC">
        <w:rPr>
          <w:highlight w:val="yellow"/>
        </w:rPr>
        <w:t>denoviral transduction</w:t>
      </w:r>
      <w:r>
        <w:rPr>
          <w:highlight w:val="yellow"/>
        </w:rPr>
        <w:t xml:space="preserve"> volume for 100 MOI </w:t>
      </w:r>
      <w:r w:rsidR="00EC56CC">
        <w:rPr>
          <w:highlight w:val="yellow"/>
        </w:rPr>
        <w:t>calculated</w:t>
      </w:r>
      <w:r w:rsidR="0074667D">
        <w:rPr>
          <w:highlight w:val="yellow"/>
        </w:rPr>
        <w:t xml:space="preserve"> in s</w:t>
      </w:r>
      <w:r>
        <w:rPr>
          <w:highlight w:val="yellow"/>
        </w:rPr>
        <w:t>tep 2.1</w:t>
      </w:r>
      <w:r w:rsidR="00B60D9D">
        <w:rPr>
          <w:highlight w:val="yellow"/>
        </w:rPr>
        <w:t>, repeat</w:t>
      </w:r>
      <w:r w:rsidR="00EC56CC">
        <w:rPr>
          <w:highlight w:val="yellow"/>
        </w:rPr>
        <w:t xml:space="preserve"> step</w:t>
      </w:r>
      <w:r w:rsidR="00E77BE5">
        <w:rPr>
          <w:highlight w:val="yellow"/>
        </w:rPr>
        <w:t>s</w:t>
      </w:r>
      <w:r w:rsidR="00EC56CC">
        <w:rPr>
          <w:highlight w:val="yellow"/>
        </w:rPr>
        <w:t xml:space="preserve"> 2.2</w:t>
      </w:r>
      <w:r w:rsidR="00E77BE5">
        <w:rPr>
          <w:highlight w:val="yellow"/>
        </w:rPr>
        <w:t>−2.4</w:t>
      </w:r>
      <w:r w:rsidR="00EC56CC">
        <w:rPr>
          <w:highlight w:val="yellow"/>
        </w:rPr>
        <w:t xml:space="preserve"> for 100 MOI adenoviral transduction</w:t>
      </w:r>
      <w:r w:rsidR="007C7014">
        <w:rPr>
          <w:highlight w:val="yellow"/>
        </w:rPr>
        <w:t xml:space="preserve"> of cells</w:t>
      </w:r>
      <w:r w:rsidR="00EC56CC" w:rsidRPr="006F31D9">
        <w:rPr>
          <w:highlight w:val="yellow"/>
        </w:rPr>
        <w:t xml:space="preserve">. </w:t>
      </w:r>
      <w:r w:rsidR="00E77BE5">
        <w:rPr>
          <w:highlight w:val="yellow"/>
        </w:rPr>
        <w:t>Then i</w:t>
      </w:r>
      <w:r w:rsidR="00EC56CC">
        <w:rPr>
          <w:highlight w:val="yellow"/>
        </w:rPr>
        <w:t xml:space="preserve">ncubate the plate </w:t>
      </w:r>
      <w:r w:rsidR="00EC56CC" w:rsidRPr="006C0D28">
        <w:t xml:space="preserve">and chamber slides </w:t>
      </w:r>
      <w:r w:rsidR="00EC56CC">
        <w:rPr>
          <w:highlight w:val="yellow"/>
        </w:rPr>
        <w:t>according to step 2.</w:t>
      </w:r>
      <w:r w:rsidR="00232972">
        <w:rPr>
          <w:highlight w:val="yellow"/>
        </w:rPr>
        <w:t>5</w:t>
      </w:r>
      <w:r w:rsidR="00EC56CC">
        <w:rPr>
          <w:highlight w:val="yellow"/>
        </w:rPr>
        <w:t xml:space="preserve">. </w:t>
      </w:r>
    </w:p>
    <w:p w14:paraId="67679196" w14:textId="77777777" w:rsidR="002D4C15" w:rsidRPr="00412B59" w:rsidRDefault="002D4C15" w:rsidP="001D60C0"/>
    <w:p w14:paraId="28937D8A" w14:textId="47FF98FF" w:rsidR="003C37C4" w:rsidRPr="006F31D9" w:rsidRDefault="00490D3F" w:rsidP="001D60C0">
      <w:pPr>
        <w:pStyle w:val="Heading2"/>
        <w:numPr>
          <w:ilvl w:val="0"/>
          <w:numId w:val="30"/>
        </w:numPr>
        <w:rPr>
          <w:highlight w:val="yellow"/>
        </w:rPr>
      </w:pPr>
      <w:r w:rsidRPr="006F31D9">
        <w:rPr>
          <w:highlight w:val="yellow"/>
        </w:rPr>
        <w:t>Acquisition</w:t>
      </w:r>
      <w:r w:rsidR="00D818B4" w:rsidRPr="006F31D9">
        <w:rPr>
          <w:highlight w:val="yellow"/>
        </w:rPr>
        <w:t xml:space="preserve"> of </w:t>
      </w:r>
      <w:proofErr w:type="spellStart"/>
      <w:r w:rsidR="00FA0E60" w:rsidRPr="006F31D9">
        <w:rPr>
          <w:highlight w:val="yellow"/>
        </w:rPr>
        <w:t>CyS</w:t>
      </w:r>
      <w:proofErr w:type="spellEnd"/>
      <w:r w:rsidR="000F5675" w:rsidRPr="006F31D9">
        <w:rPr>
          <w:highlight w:val="yellow"/>
        </w:rPr>
        <w:t>/</w:t>
      </w:r>
      <w:proofErr w:type="spellStart"/>
      <w:r w:rsidR="000F5675" w:rsidRPr="006F31D9">
        <w:rPr>
          <w:highlight w:val="yellow"/>
        </w:rPr>
        <w:t>C</w:t>
      </w:r>
      <w:r w:rsidR="0052082A" w:rsidRPr="006F31D9">
        <w:rPr>
          <w:highlight w:val="yellow"/>
        </w:rPr>
        <w:t>y</w:t>
      </w:r>
      <w:r w:rsidR="000F5675" w:rsidRPr="006F31D9">
        <w:rPr>
          <w:highlight w:val="yellow"/>
        </w:rPr>
        <w:t>SS</w:t>
      </w:r>
      <w:proofErr w:type="spellEnd"/>
      <w:r w:rsidR="00D818B4" w:rsidRPr="006F31D9">
        <w:rPr>
          <w:highlight w:val="yellow"/>
        </w:rPr>
        <w:t xml:space="preserve"> </w:t>
      </w:r>
      <w:r w:rsidR="00A12FD2" w:rsidRPr="006F31D9">
        <w:rPr>
          <w:highlight w:val="yellow"/>
        </w:rPr>
        <w:t>b</w:t>
      </w:r>
      <w:r w:rsidR="00D818B4" w:rsidRPr="006F31D9">
        <w:rPr>
          <w:highlight w:val="yellow"/>
        </w:rPr>
        <w:t>alance</w:t>
      </w:r>
    </w:p>
    <w:p w14:paraId="2F4AB5C0" w14:textId="77777777" w:rsidR="00656A5E" w:rsidRPr="00412B59" w:rsidRDefault="00656A5E" w:rsidP="001D60C0"/>
    <w:p w14:paraId="1F271938" w14:textId="68E3FEE5" w:rsidR="00D818B4" w:rsidRPr="006F31D9" w:rsidRDefault="00D818B4" w:rsidP="001D60C0">
      <w:pPr>
        <w:pStyle w:val="Heading3"/>
        <w:numPr>
          <w:ilvl w:val="1"/>
          <w:numId w:val="30"/>
        </w:numPr>
        <w:spacing w:before="0"/>
        <w:rPr>
          <w:rFonts w:asciiTheme="minorHAnsi" w:hAnsiTheme="minorHAnsi"/>
          <w:b w:val="0"/>
          <w:bCs w:val="0"/>
          <w:highlight w:val="yellow"/>
        </w:rPr>
      </w:pPr>
      <w:r w:rsidRPr="006F31D9">
        <w:rPr>
          <w:rFonts w:asciiTheme="minorHAnsi" w:hAnsiTheme="minorHAnsi"/>
          <w:b w:val="0"/>
          <w:bCs w:val="0"/>
          <w:highlight w:val="yellow"/>
        </w:rPr>
        <w:t xml:space="preserve">Flow </w:t>
      </w:r>
      <w:r w:rsidR="00166847" w:rsidRPr="006F31D9">
        <w:rPr>
          <w:rFonts w:asciiTheme="minorHAnsi" w:hAnsiTheme="minorHAnsi"/>
          <w:b w:val="0"/>
          <w:bCs w:val="0"/>
          <w:highlight w:val="yellow"/>
        </w:rPr>
        <w:t>c</w:t>
      </w:r>
      <w:r w:rsidRPr="006F31D9">
        <w:rPr>
          <w:rFonts w:asciiTheme="minorHAnsi" w:hAnsiTheme="minorHAnsi"/>
          <w:b w:val="0"/>
          <w:bCs w:val="0"/>
          <w:highlight w:val="yellow"/>
        </w:rPr>
        <w:t>ytometry</w:t>
      </w:r>
      <w:r w:rsidR="00D60A46" w:rsidRPr="006F31D9">
        <w:rPr>
          <w:rFonts w:asciiTheme="minorHAnsi" w:hAnsiTheme="minorHAnsi"/>
          <w:b w:val="0"/>
          <w:bCs w:val="0"/>
          <w:highlight w:val="yellow"/>
        </w:rPr>
        <w:t xml:space="preserve"> (</w:t>
      </w:r>
      <w:r w:rsidR="00166847" w:rsidRPr="006F31D9">
        <w:rPr>
          <w:rFonts w:asciiTheme="minorHAnsi" w:hAnsiTheme="minorHAnsi"/>
          <w:b w:val="0"/>
          <w:bCs w:val="0"/>
          <w:highlight w:val="yellow"/>
        </w:rPr>
        <w:t>d</w:t>
      </w:r>
      <w:r w:rsidR="00D60A46" w:rsidRPr="006F31D9">
        <w:rPr>
          <w:rFonts w:asciiTheme="minorHAnsi" w:hAnsiTheme="minorHAnsi"/>
          <w:b w:val="0"/>
          <w:bCs w:val="0"/>
          <w:highlight w:val="yellow"/>
        </w:rPr>
        <w:t>ay 4)</w:t>
      </w:r>
    </w:p>
    <w:p w14:paraId="0CE8FC3B" w14:textId="5FA4CA21" w:rsidR="002C2F78" w:rsidRPr="006F31D9" w:rsidRDefault="002C2F78" w:rsidP="001D60C0">
      <w:pPr>
        <w:rPr>
          <w:highlight w:val="yellow"/>
        </w:rPr>
      </w:pPr>
    </w:p>
    <w:p w14:paraId="4FEB4907" w14:textId="73E040C7" w:rsidR="009A5436" w:rsidRPr="006F31D9" w:rsidRDefault="00B63069" w:rsidP="001D60C0">
      <w:pPr>
        <w:pStyle w:val="ListParagraph"/>
        <w:numPr>
          <w:ilvl w:val="2"/>
          <w:numId w:val="30"/>
        </w:numPr>
        <w:rPr>
          <w:highlight w:val="yellow"/>
        </w:rPr>
      </w:pPr>
      <w:r w:rsidRPr="006F31D9">
        <w:rPr>
          <w:highlight w:val="yellow"/>
        </w:rPr>
        <w:t>On</w:t>
      </w:r>
      <w:r w:rsidR="00656A5E" w:rsidRPr="006F31D9">
        <w:rPr>
          <w:highlight w:val="yellow"/>
        </w:rPr>
        <w:t xml:space="preserve"> </w:t>
      </w:r>
      <w:r w:rsidR="00166847" w:rsidRPr="006F31D9">
        <w:rPr>
          <w:highlight w:val="yellow"/>
        </w:rPr>
        <w:t>d</w:t>
      </w:r>
      <w:r w:rsidR="00656A5E" w:rsidRPr="006F31D9">
        <w:rPr>
          <w:highlight w:val="yellow"/>
        </w:rPr>
        <w:t xml:space="preserve">ay 4, incubate cells </w:t>
      </w:r>
      <w:r w:rsidR="00EC56CC">
        <w:rPr>
          <w:highlight w:val="yellow"/>
        </w:rPr>
        <w:t>from step 2.</w:t>
      </w:r>
      <w:r w:rsidR="002F3F60">
        <w:rPr>
          <w:highlight w:val="yellow"/>
        </w:rPr>
        <w:t>7.1</w:t>
      </w:r>
      <w:r w:rsidR="00EC56CC">
        <w:rPr>
          <w:highlight w:val="yellow"/>
        </w:rPr>
        <w:t xml:space="preserve"> </w:t>
      </w:r>
      <w:r w:rsidR="00656A5E" w:rsidRPr="006F31D9">
        <w:rPr>
          <w:highlight w:val="yellow"/>
        </w:rPr>
        <w:t>with 10 µM H</w:t>
      </w:r>
      <w:r w:rsidR="00656A5E" w:rsidRPr="006F31D9">
        <w:rPr>
          <w:highlight w:val="yellow"/>
          <w:vertAlign w:val="subscript"/>
        </w:rPr>
        <w:t>2</w:t>
      </w:r>
      <w:r w:rsidR="00656A5E" w:rsidRPr="006F31D9">
        <w:rPr>
          <w:highlight w:val="yellow"/>
        </w:rPr>
        <w:t>O</w:t>
      </w:r>
      <w:r w:rsidR="00656A5E" w:rsidRPr="006F31D9">
        <w:rPr>
          <w:highlight w:val="yellow"/>
          <w:vertAlign w:val="subscript"/>
        </w:rPr>
        <w:t xml:space="preserve">2 </w:t>
      </w:r>
      <w:r w:rsidR="00656A5E" w:rsidRPr="006F31D9">
        <w:rPr>
          <w:highlight w:val="yellow"/>
        </w:rPr>
        <w:t xml:space="preserve">for </w:t>
      </w:r>
      <w:r w:rsidR="00DA1C6D" w:rsidRPr="006F31D9">
        <w:rPr>
          <w:highlight w:val="yellow"/>
        </w:rPr>
        <w:t>1</w:t>
      </w:r>
      <w:r w:rsidR="00656A5E" w:rsidRPr="006F31D9">
        <w:rPr>
          <w:highlight w:val="yellow"/>
        </w:rPr>
        <w:t xml:space="preserve"> h. </w:t>
      </w:r>
    </w:p>
    <w:p w14:paraId="17B2B1D1" w14:textId="1DE45EED" w:rsidR="00D60A46" w:rsidRPr="00412B59" w:rsidRDefault="00D60A46" w:rsidP="001D60C0"/>
    <w:p w14:paraId="4A5523F2" w14:textId="7816498C" w:rsidR="00656A5E" w:rsidRDefault="00D60A46" w:rsidP="001D60C0">
      <w:r w:rsidRPr="00412B59" w:rsidDel="005159F3">
        <w:t xml:space="preserve">NOTE: </w:t>
      </w:r>
      <w:r w:rsidR="00D07E05" w:rsidRPr="00412B59" w:rsidDel="005159F3">
        <w:t xml:space="preserve">10 µM </w:t>
      </w:r>
      <w:r w:rsidRPr="00412B59" w:rsidDel="005159F3">
        <w:t>H</w:t>
      </w:r>
      <w:r w:rsidRPr="00412B59" w:rsidDel="005159F3">
        <w:rPr>
          <w:vertAlign w:val="subscript"/>
        </w:rPr>
        <w:t>2</w:t>
      </w:r>
      <w:r w:rsidRPr="00412B59" w:rsidDel="005159F3">
        <w:t>O</w:t>
      </w:r>
      <w:r w:rsidRPr="00412B59" w:rsidDel="005159F3">
        <w:rPr>
          <w:vertAlign w:val="subscript"/>
        </w:rPr>
        <w:t>2</w:t>
      </w:r>
      <w:r w:rsidRPr="003F053E" w:rsidDel="005159F3">
        <w:t xml:space="preserve"> </w:t>
      </w:r>
      <w:r w:rsidRPr="00412B59" w:rsidDel="005159F3">
        <w:t xml:space="preserve">was used as </w:t>
      </w:r>
      <w:r w:rsidR="00304FA7" w:rsidRPr="00412B59" w:rsidDel="005159F3">
        <w:t xml:space="preserve">the </w:t>
      </w:r>
      <w:r w:rsidRPr="00412B59" w:rsidDel="005159F3">
        <w:t xml:space="preserve">test substance </w:t>
      </w:r>
      <w:r w:rsidR="00922238" w:rsidRPr="00412B59" w:rsidDel="005159F3">
        <w:t xml:space="preserve">and 0.1% deionized water was used as vehicle treatment </w:t>
      </w:r>
      <w:r w:rsidRPr="00412B59" w:rsidDel="005159F3">
        <w:t>in this protocol.</w:t>
      </w:r>
      <w:r w:rsidR="00B63069" w:rsidRPr="00412B59" w:rsidDel="005159F3">
        <w:t xml:space="preserve"> Other oxidizing agents can be used as positive control</w:t>
      </w:r>
      <w:r w:rsidR="00304FA7" w:rsidRPr="00412B59" w:rsidDel="005159F3">
        <w:t>s</w:t>
      </w:r>
      <w:r w:rsidR="00B63069" w:rsidRPr="00412B59" w:rsidDel="005159F3">
        <w:t xml:space="preserve"> </w:t>
      </w:r>
      <w:r w:rsidR="00916313" w:rsidRPr="00412B59" w:rsidDel="005159F3">
        <w:t>here</w:t>
      </w:r>
      <w:r w:rsidR="00B63069" w:rsidRPr="00412B59" w:rsidDel="005159F3">
        <w:t>.</w:t>
      </w:r>
    </w:p>
    <w:p w14:paraId="0A106A30" w14:textId="77777777" w:rsidR="00A276EA" w:rsidRPr="00412B59" w:rsidRDefault="00A276EA" w:rsidP="001D60C0"/>
    <w:p w14:paraId="086FAD81" w14:textId="7E1B22FF" w:rsidR="00383978" w:rsidRPr="006F31D9" w:rsidRDefault="004964BA" w:rsidP="001D60C0">
      <w:pPr>
        <w:pStyle w:val="ListParagraph"/>
        <w:numPr>
          <w:ilvl w:val="2"/>
          <w:numId w:val="30"/>
        </w:numPr>
        <w:rPr>
          <w:highlight w:val="yellow"/>
        </w:rPr>
      </w:pPr>
      <w:r w:rsidRPr="006F31D9">
        <w:rPr>
          <w:highlight w:val="yellow"/>
        </w:rPr>
        <w:t>A</w:t>
      </w:r>
      <w:r w:rsidR="00656A5E" w:rsidRPr="006F31D9">
        <w:rPr>
          <w:highlight w:val="yellow"/>
        </w:rPr>
        <w:t>spirate media from the 6</w:t>
      </w:r>
      <w:r w:rsidR="003F053E" w:rsidRPr="006F31D9">
        <w:rPr>
          <w:highlight w:val="yellow"/>
        </w:rPr>
        <w:t xml:space="preserve"> </w:t>
      </w:r>
      <w:r w:rsidR="00656A5E" w:rsidRPr="006F31D9">
        <w:rPr>
          <w:highlight w:val="yellow"/>
        </w:rPr>
        <w:t xml:space="preserve">well plate, </w:t>
      </w:r>
      <w:r w:rsidR="00304FA7" w:rsidRPr="006F31D9">
        <w:rPr>
          <w:highlight w:val="yellow"/>
        </w:rPr>
        <w:t>re</w:t>
      </w:r>
      <w:r w:rsidR="00656A5E" w:rsidRPr="006F31D9">
        <w:rPr>
          <w:highlight w:val="yellow"/>
        </w:rPr>
        <w:t>p</w:t>
      </w:r>
      <w:r w:rsidR="00B63069" w:rsidRPr="006F31D9">
        <w:rPr>
          <w:highlight w:val="yellow"/>
        </w:rPr>
        <w:t>lace</w:t>
      </w:r>
      <w:r w:rsidR="00304FA7" w:rsidRPr="006F31D9">
        <w:rPr>
          <w:highlight w:val="yellow"/>
        </w:rPr>
        <w:t xml:space="preserve"> with</w:t>
      </w:r>
      <w:r w:rsidR="00656A5E" w:rsidRPr="006F31D9">
        <w:rPr>
          <w:highlight w:val="yellow"/>
        </w:rPr>
        <w:t xml:space="preserve"> 750 </w:t>
      </w:r>
      <w:r w:rsidR="003F053E" w:rsidRPr="006F31D9">
        <w:rPr>
          <w:highlight w:val="yellow"/>
        </w:rPr>
        <w:t>µL</w:t>
      </w:r>
      <w:r w:rsidR="00656A5E" w:rsidRPr="006F31D9">
        <w:rPr>
          <w:highlight w:val="yellow"/>
        </w:rPr>
        <w:t xml:space="preserve"> </w:t>
      </w:r>
      <w:r w:rsidR="00B63069" w:rsidRPr="006F31D9">
        <w:rPr>
          <w:highlight w:val="yellow"/>
        </w:rPr>
        <w:t xml:space="preserve">of 0.25% </w:t>
      </w:r>
      <w:r w:rsidR="00656A5E" w:rsidRPr="006F31D9">
        <w:rPr>
          <w:highlight w:val="yellow"/>
        </w:rPr>
        <w:t>trypsin</w:t>
      </w:r>
      <w:r w:rsidR="00B63069" w:rsidRPr="006F31D9">
        <w:rPr>
          <w:highlight w:val="yellow"/>
        </w:rPr>
        <w:t>-EDTA solution</w:t>
      </w:r>
      <w:r w:rsidR="00656A5E" w:rsidRPr="006F31D9">
        <w:rPr>
          <w:highlight w:val="yellow"/>
        </w:rPr>
        <w:t xml:space="preserve"> and wait for </w:t>
      </w:r>
      <w:r w:rsidR="00916313" w:rsidRPr="006F31D9">
        <w:rPr>
          <w:highlight w:val="yellow"/>
        </w:rPr>
        <w:t xml:space="preserve">2 </w:t>
      </w:r>
      <w:r w:rsidR="00632347" w:rsidRPr="006F31D9">
        <w:rPr>
          <w:highlight w:val="yellow"/>
        </w:rPr>
        <w:t>min</w:t>
      </w:r>
      <w:r w:rsidR="00916313" w:rsidRPr="006F31D9">
        <w:rPr>
          <w:highlight w:val="yellow"/>
        </w:rPr>
        <w:t xml:space="preserve"> </w:t>
      </w:r>
      <w:r w:rsidR="00304FA7" w:rsidRPr="006F31D9">
        <w:rPr>
          <w:highlight w:val="yellow"/>
        </w:rPr>
        <w:t>for cells to detach. I</w:t>
      </w:r>
      <w:r w:rsidR="000F5675" w:rsidRPr="006F31D9">
        <w:rPr>
          <w:highlight w:val="yellow"/>
        </w:rPr>
        <w:t>nactivate</w:t>
      </w:r>
      <w:r w:rsidR="00656A5E" w:rsidRPr="006F31D9">
        <w:rPr>
          <w:highlight w:val="yellow"/>
        </w:rPr>
        <w:t xml:space="preserve"> trypsin with 2</w:t>
      </w:r>
      <w:r w:rsidR="00A62441" w:rsidRPr="006F31D9">
        <w:rPr>
          <w:highlight w:val="yellow"/>
        </w:rPr>
        <w:t xml:space="preserve"> mL </w:t>
      </w:r>
      <w:r w:rsidR="00B63069" w:rsidRPr="006F31D9">
        <w:rPr>
          <w:highlight w:val="yellow"/>
        </w:rPr>
        <w:t>of</w:t>
      </w:r>
      <w:r w:rsidR="00656A5E" w:rsidRPr="006F31D9">
        <w:rPr>
          <w:highlight w:val="yellow"/>
        </w:rPr>
        <w:t xml:space="preserve"> </w:t>
      </w:r>
      <w:r w:rsidR="00916313" w:rsidRPr="006F31D9">
        <w:rPr>
          <w:highlight w:val="yellow"/>
        </w:rPr>
        <w:t xml:space="preserve">complete </w:t>
      </w:r>
      <w:r w:rsidR="00656A5E" w:rsidRPr="006F31D9">
        <w:rPr>
          <w:highlight w:val="yellow"/>
        </w:rPr>
        <w:t>medi</w:t>
      </w:r>
      <w:r w:rsidR="00304FA7" w:rsidRPr="006F31D9">
        <w:rPr>
          <w:highlight w:val="yellow"/>
        </w:rPr>
        <w:t>um</w:t>
      </w:r>
      <w:r w:rsidR="00656A5E" w:rsidRPr="006F31D9">
        <w:rPr>
          <w:highlight w:val="yellow"/>
        </w:rPr>
        <w:t xml:space="preserve"> </w:t>
      </w:r>
      <w:r w:rsidR="00DA1C6D" w:rsidRPr="006F31D9">
        <w:rPr>
          <w:highlight w:val="yellow"/>
        </w:rPr>
        <w:t xml:space="preserve">(DMEM with 10% FBS) </w:t>
      </w:r>
      <w:r w:rsidR="00656A5E" w:rsidRPr="006F31D9">
        <w:rPr>
          <w:highlight w:val="yellow"/>
        </w:rPr>
        <w:t xml:space="preserve">and collect </w:t>
      </w:r>
      <w:r w:rsidR="00304FA7" w:rsidRPr="006F31D9">
        <w:rPr>
          <w:highlight w:val="yellow"/>
        </w:rPr>
        <w:t xml:space="preserve">the volume </w:t>
      </w:r>
      <w:r w:rsidR="00916313" w:rsidRPr="006F31D9">
        <w:rPr>
          <w:highlight w:val="yellow"/>
        </w:rPr>
        <w:t>into 15</w:t>
      </w:r>
      <w:r w:rsidR="00A62441" w:rsidRPr="006F31D9">
        <w:rPr>
          <w:highlight w:val="yellow"/>
        </w:rPr>
        <w:t xml:space="preserve"> mL </w:t>
      </w:r>
      <w:r w:rsidR="00916313" w:rsidRPr="006F31D9">
        <w:rPr>
          <w:highlight w:val="yellow"/>
        </w:rPr>
        <w:t>conical tubes</w:t>
      </w:r>
      <w:r w:rsidR="00656A5E" w:rsidRPr="006F31D9">
        <w:rPr>
          <w:highlight w:val="yellow"/>
        </w:rPr>
        <w:t>.</w:t>
      </w:r>
    </w:p>
    <w:p w14:paraId="6505275C" w14:textId="668EF08F" w:rsidR="00656A5E" w:rsidRPr="006F31D9" w:rsidRDefault="00656A5E" w:rsidP="001D60C0">
      <w:pPr>
        <w:rPr>
          <w:highlight w:val="yellow"/>
        </w:rPr>
      </w:pPr>
    </w:p>
    <w:p w14:paraId="2B60DC09" w14:textId="1774DF33" w:rsidR="008932CF" w:rsidRDefault="00656A5E" w:rsidP="001D60C0">
      <w:pPr>
        <w:pStyle w:val="ListParagraph"/>
        <w:numPr>
          <w:ilvl w:val="2"/>
          <w:numId w:val="30"/>
        </w:numPr>
        <w:rPr>
          <w:ins w:id="0" w:author="Author"/>
          <w:highlight w:val="yellow"/>
        </w:rPr>
      </w:pPr>
      <w:r w:rsidRPr="006F31D9">
        <w:rPr>
          <w:highlight w:val="yellow"/>
        </w:rPr>
        <w:t>Centrifuge the tubes at 150 x</w:t>
      </w:r>
      <w:r w:rsidR="003637E9" w:rsidRPr="006F31D9">
        <w:rPr>
          <w:highlight w:val="yellow"/>
        </w:rPr>
        <w:t xml:space="preserve"> </w:t>
      </w:r>
      <w:r w:rsidRPr="006F31D9">
        <w:rPr>
          <w:i/>
          <w:highlight w:val="yellow"/>
        </w:rPr>
        <w:t>g</w:t>
      </w:r>
      <w:r w:rsidRPr="006F31D9">
        <w:rPr>
          <w:highlight w:val="yellow"/>
        </w:rPr>
        <w:t xml:space="preserve"> for 5 </w:t>
      </w:r>
      <w:r w:rsidR="00632347" w:rsidRPr="006F31D9">
        <w:rPr>
          <w:highlight w:val="yellow"/>
        </w:rPr>
        <w:t>min</w:t>
      </w:r>
      <w:r w:rsidRPr="006F31D9">
        <w:rPr>
          <w:highlight w:val="yellow"/>
        </w:rPr>
        <w:t>. Discard supernatant and suspend the cells</w:t>
      </w:r>
      <w:r w:rsidR="00304FA7" w:rsidRPr="006F31D9">
        <w:rPr>
          <w:highlight w:val="yellow"/>
        </w:rPr>
        <w:t xml:space="preserve"> in</w:t>
      </w:r>
      <w:r w:rsidRPr="006F31D9">
        <w:rPr>
          <w:highlight w:val="yellow"/>
        </w:rPr>
        <w:t xml:space="preserve"> </w:t>
      </w:r>
      <w:r w:rsidR="00DB3BD2" w:rsidRPr="006F31D9">
        <w:rPr>
          <w:highlight w:val="yellow"/>
        </w:rPr>
        <w:t xml:space="preserve">500 </w:t>
      </w:r>
      <w:r w:rsidR="003F053E" w:rsidRPr="006F31D9">
        <w:rPr>
          <w:highlight w:val="yellow"/>
        </w:rPr>
        <w:t>µL</w:t>
      </w:r>
      <w:r w:rsidR="00DB3BD2" w:rsidRPr="006F31D9">
        <w:rPr>
          <w:highlight w:val="yellow"/>
        </w:rPr>
        <w:t xml:space="preserve"> </w:t>
      </w:r>
      <w:r w:rsidR="003F053E" w:rsidRPr="006F31D9">
        <w:rPr>
          <w:highlight w:val="yellow"/>
        </w:rPr>
        <w:t>of phosphate-buffered saline (</w:t>
      </w:r>
      <w:r w:rsidR="00DB3BD2" w:rsidRPr="006F31D9">
        <w:rPr>
          <w:highlight w:val="yellow"/>
        </w:rPr>
        <w:t>PBS</w:t>
      </w:r>
      <w:r w:rsidR="003F053E" w:rsidRPr="006F31D9">
        <w:rPr>
          <w:highlight w:val="yellow"/>
        </w:rPr>
        <w:t>)</w:t>
      </w:r>
      <w:r w:rsidR="00DB3BD2" w:rsidRPr="006F31D9">
        <w:rPr>
          <w:highlight w:val="yellow"/>
        </w:rPr>
        <w:t>.</w:t>
      </w:r>
    </w:p>
    <w:p w14:paraId="4CA1DEFA" w14:textId="77777777" w:rsidR="0054430A" w:rsidRPr="0054430A" w:rsidRDefault="0054430A">
      <w:pPr>
        <w:pStyle w:val="ListParagraph"/>
        <w:rPr>
          <w:ins w:id="1" w:author="Author"/>
          <w:highlight w:val="yellow"/>
        </w:rPr>
        <w:pPrChange w:id="2" w:author="Author">
          <w:pPr>
            <w:pStyle w:val="ListParagraph"/>
            <w:numPr>
              <w:ilvl w:val="2"/>
              <w:numId w:val="30"/>
            </w:numPr>
            <w:ind w:left="0"/>
          </w:pPr>
        </w:pPrChange>
      </w:pPr>
    </w:p>
    <w:p w14:paraId="79A35D06" w14:textId="27DA3985" w:rsidR="0054430A" w:rsidRDefault="0054430A" w:rsidP="001D60C0">
      <w:pPr>
        <w:pStyle w:val="ListParagraph"/>
        <w:numPr>
          <w:ilvl w:val="2"/>
          <w:numId w:val="30"/>
        </w:numPr>
        <w:rPr>
          <w:highlight w:val="yellow"/>
        </w:rPr>
      </w:pPr>
      <w:ins w:id="3" w:author="Author">
        <w:r>
          <w:rPr>
            <w:highlight w:val="yellow"/>
          </w:rPr>
          <w:t>Repeat step 3.1.3.</w:t>
        </w:r>
      </w:ins>
    </w:p>
    <w:p w14:paraId="0621AF14" w14:textId="77777777" w:rsidR="008932CF" w:rsidRDefault="008932CF" w:rsidP="008932CF">
      <w:pPr>
        <w:pStyle w:val="ListParagraph"/>
        <w:ind w:left="0"/>
        <w:rPr>
          <w:highlight w:val="yellow"/>
        </w:rPr>
      </w:pPr>
    </w:p>
    <w:p w14:paraId="0881B511" w14:textId="1CF629FB" w:rsidR="00656A5E" w:rsidRPr="006F31D9" w:rsidRDefault="003637E9" w:rsidP="001D60C0">
      <w:pPr>
        <w:pStyle w:val="ListParagraph"/>
        <w:numPr>
          <w:ilvl w:val="2"/>
          <w:numId w:val="30"/>
        </w:numPr>
        <w:rPr>
          <w:highlight w:val="yellow"/>
        </w:rPr>
      </w:pPr>
      <w:r w:rsidRPr="006F31D9">
        <w:rPr>
          <w:highlight w:val="yellow"/>
        </w:rPr>
        <w:t>Filter the cell suspensions</w:t>
      </w:r>
      <w:r w:rsidR="00304FA7" w:rsidRPr="006F31D9">
        <w:rPr>
          <w:highlight w:val="yellow"/>
        </w:rPr>
        <w:t xml:space="preserve"> into flow c</w:t>
      </w:r>
      <w:r w:rsidR="00DA1C6D" w:rsidRPr="006F31D9">
        <w:rPr>
          <w:highlight w:val="yellow"/>
        </w:rPr>
        <w:t>yt</w:t>
      </w:r>
      <w:r w:rsidR="00304FA7" w:rsidRPr="006F31D9">
        <w:rPr>
          <w:highlight w:val="yellow"/>
        </w:rPr>
        <w:t xml:space="preserve">ometry-compatible tubes </w:t>
      </w:r>
      <w:r w:rsidRPr="006F31D9">
        <w:rPr>
          <w:highlight w:val="yellow"/>
        </w:rPr>
        <w:t xml:space="preserve">using 40 </w:t>
      </w:r>
      <w:r w:rsidR="00D723B3" w:rsidRPr="006F31D9">
        <w:rPr>
          <w:highlight w:val="yellow"/>
        </w:rPr>
        <w:t>µ</w:t>
      </w:r>
      <w:r w:rsidRPr="006F31D9">
        <w:rPr>
          <w:highlight w:val="yellow"/>
        </w:rPr>
        <w:t>m mesh</w:t>
      </w:r>
      <w:r w:rsidR="009F51CA" w:rsidRPr="006F31D9">
        <w:rPr>
          <w:highlight w:val="yellow"/>
        </w:rPr>
        <w:t>. Keep the tubes on ice and away from the light</w:t>
      </w:r>
      <w:r w:rsidR="00ED250E">
        <w:rPr>
          <w:highlight w:val="yellow"/>
        </w:rPr>
        <w:t xml:space="preserve"> and follow step 4.1 for data analysis.</w:t>
      </w:r>
    </w:p>
    <w:p w14:paraId="4D2EDFC0" w14:textId="74C07C8C" w:rsidR="009A5436" w:rsidRPr="00412B59" w:rsidRDefault="009A5436" w:rsidP="001D60C0"/>
    <w:p w14:paraId="619E977B" w14:textId="22E7BE74" w:rsidR="00D818B4" w:rsidRPr="006C0D28" w:rsidRDefault="00D818B4" w:rsidP="001D60C0">
      <w:pPr>
        <w:pStyle w:val="Heading3"/>
        <w:numPr>
          <w:ilvl w:val="1"/>
          <w:numId w:val="30"/>
        </w:numPr>
        <w:spacing w:before="0"/>
        <w:rPr>
          <w:b w:val="0"/>
          <w:bCs w:val="0"/>
        </w:rPr>
      </w:pPr>
      <w:r w:rsidRPr="006C0D28">
        <w:rPr>
          <w:b w:val="0"/>
          <w:bCs w:val="0"/>
        </w:rPr>
        <w:t xml:space="preserve">Microscopic </w:t>
      </w:r>
      <w:r w:rsidR="00102FB7" w:rsidRPr="006C0D28">
        <w:rPr>
          <w:b w:val="0"/>
          <w:bCs w:val="0"/>
        </w:rPr>
        <w:t>i</w:t>
      </w:r>
      <w:r w:rsidRPr="006C0D28">
        <w:rPr>
          <w:b w:val="0"/>
          <w:bCs w:val="0"/>
        </w:rPr>
        <w:t>maging</w:t>
      </w:r>
      <w:r w:rsidR="00D60A46" w:rsidRPr="006C0D28">
        <w:rPr>
          <w:b w:val="0"/>
          <w:bCs w:val="0"/>
        </w:rPr>
        <w:t xml:space="preserve"> (</w:t>
      </w:r>
      <w:r w:rsidR="00102FB7" w:rsidRPr="006C0D28">
        <w:rPr>
          <w:b w:val="0"/>
          <w:bCs w:val="0"/>
        </w:rPr>
        <w:t>d</w:t>
      </w:r>
      <w:r w:rsidR="00D60A46" w:rsidRPr="006C0D28">
        <w:rPr>
          <w:b w:val="0"/>
          <w:bCs w:val="0"/>
        </w:rPr>
        <w:t>ay 4)</w:t>
      </w:r>
    </w:p>
    <w:p w14:paraId="22987AC3" w14:textId="7172A492" w:rsidR="00DB3BD2" w:rsidRPr="006C0D28" w:rsidRDefault="00DB3BD2" w:rsidP="001D60C0"/>
    <w:p w14:paraId="5D1C03C1" w14:textId="043B89D4" w:rsidR="00DB3BD2" w:rsidRPr="006C0D28" w:rsidRDefault="00DB3BD2" w:rsidP="001D60C0">
      <w:pPr>
        <w:pStyle w:val="ListParagraph"/>
        <w:numPr>
          <w:ilvl w:val="2"/>
          <w:numId w:val="30"/>
        </w:numPr>
      </w:pPr>
      <w:r w:rsidRPr="006C0D28">
        <w:t xml:space="preserve"> </w:t>
      </w:r>
      <w:r w:rsidR="00B63069" w:rsidRPr="006C0D28">
        <w:t>On</w:t>
      </w:r>
      <w:r w:rsidRPr="006C0D28">
        <w:t xml:space="preserve"> </w:t>
      </w:r>
      <w:r w:rsidR="00102FB7" w:rsidRPr="006C0D28">
        <w:t>d</w:t>
      </w:r>
      <w:r w:rsidRPr="006C0D28">
        <w:t xml:space="preserve">ay 4, treat cells with </w:t>
      </w:r>
      <w:r w:rsidR="00B63069" w:rsidRPr="006C0D28">
        <w:t xml:space="preserve">10 µM </w:t>
      </w:r>
      <w:r w:rsidRPr="006C0D28">
        <w:t>H</w:t>
      </w:r>
      <w:r w:rsidRPr="006C0D28">
        <w:rPr>
          <w:vertAlign w:val="subscript"/>
        </w:rPr>
        <w:t>2</w:t>
      </w:r>
      <w:r w:rsidRPr="006C0D28">
        <w:t>O</w:t>
      </w:r>
      <w:r w:rsidRPr="006C0D28">
        <w:rPr>
          <w:vertAlign w:val="subscript"/>
        </w:rPr>
        <w:t>2</w:t>
      </w:r>
      <w:r w:rsidR="00894375" w:rsidRPr="006C0D28">
        <w:t>,</w:t>
      </w:r>
      <w:r w:rsidRPr="006C0D28">
        <w:t xml:space="preserve"> acquire image</w:t>
      </w:r>
      <w:r w:rsidR="00304FA7" w:rsidRPr="006C0D28">
        <w:t>s</w:t>
      </w:r>
      <w:r w:rsidRPr="006C0D28">
        <w:t xml:space="preserve"> </w:t>
      </w:r>
      <w:r w:rsidR="00B63069" w:rsidRPr="006C0D28">
        <w:t>immediately (time point 0)</w:t>
      </w:r>
      <w:r w:rsidR="00534190" w:rsidRPr="006C0D28">
        <w:t xml:space="preserve"> and </w:t>
      </w:r>
      <w:r w:rsidRPr="006C0D28">
        <w:t>1</w:t>
      </w:r>
      <w:r w:rsidR="00534190" w:rsidRPr="006C0D28">
        <w:t xml:space="preserve"> </w:t>
      </w:r>
      <w:r w:rsidRPr="006C0D28">
        <w:t>h</w:t>
      </w:r>
      <w:r w:rsidR="00B63069" w:rsidRPr="006C0D28">
        <w:t xml:space="preserve"> </w:t>
      </w:r>
      <w:r w:rsidR="00BA21CA" w:rsidRPr="006C0D28">
        <w:t>after treatment</w:t>
      </w:r>
      <w:r w:rsidR="00ED250E" w:rsidRPr="006C0D28">
        <w:t xml:space="preserve"> and follow step 4.2 </w:t>
      </w:r>
      <w:r w:rsidR="00223F63" w:rsidRPr="006C0D28">
        <w:t xml:space="preserve">for </w:t>
      </w:r>
      <w:r w:rsidR="00ED250E" w:rsidRPr="006C0D28">
        <w:t>data analysis.</w:t>
      </w:r>
    </w:p>
    <w:p w14:paraId="56205DCA" w14:textId="4B6B5877" w:rsidR="00DB3BD2" w:rsidRPr="00412B59" w:rsidRDefault="00DB3BD2" w:rsidP="001D60C0"/>
    <w:p w14:paraId="7259DDB9" w14:textId="0DEFD333" w:rsidR="00D818B4" w:rsidRPr="006F31D9" w:rsidRDefault="00D818B4" w:rsidP="001D60C0">
      <w:pPr>
        <w:pStyle w:val="Heading2"/>
        <w:numPr>
          <w:ilvl w:val="0"/>
          <w:numId w:val="30"/>
        </w:numPr>
        <w:rPr>
          <w:highlight w:val="yellow"/>
        </w:rPr>
      </w:pPr>
      <w:r w:rsidRPr="006F31D9">
        <w:rPr>
          <w:highlight w:val="yellow"/>
        </w:rPr>
        <w:t xml:space="preserve">Data </w:t>
      </w:r>
      <w:r w:rsidR="00102FB7" w:rsidRPr="006F31D9">
        <w:rPr>
          <w:highlight w:val="yellow"/>
        </w:rPr>
        <w:t>a</w:t>
      </w:r>
      <w:r w:rsidRPr="006F31D9">
        <w:rPr>
          <w:highlight w:val="yellow"/>
        </w:rPr>
        <w:t>nalysis</w:t>
      </w:r>
    </w:p>
    <w:p w14:paraId="477E011A" w14:textId="77777777" w:rsidR="00DB3BD2" w:rsidRPr="006F31D9" w:rsidRDefault="00DB3BD2" w:rsidP="001D60C0">
      <w:pPr>
        <w:rPr>
          <w:highlight w:val="yellow"/>
        </w:rPr>
      </w:pPr>
    </w:p>
    <w:p w14:paraId="03DE5236" w14:textId="4A9550F7" w:rsidR="00D818B4" w:rsidRPr="006F31D9" w:rsidRDefault="00D818B4" w:rsidP="001D60C0">
      <w:pPr>
        <w:pStyle w:val="Heading3"/>
        <w:numPr>
          <w:ilvl w:val="1"/>
          <w:numId w:val="30"/>
        </w:numPr>
        <w:spacing w:before="0"/>
        <w:rPr>
          <w:b w:val="0"/>
          <w:bCs w:val="0"/>
          <w:highlight w:val="yellow"/>
        </w:rPr>
      </w:pPr>
      <w:r w:rsidRPr="006F31D9">
        <w:rPr>
          <w:b w:val="0"/>
          <w:bCs w:val="0"/>
          <w:highlight w:val="yellow"/>
        </w:rPr>
        <w:t xml:space="preserve">Flow </w:t>
      </w:r>
      <w:r w:rsidR="00102FB7" w:rsidRPr="006F31D9">
        <w:rPr>
          <w:b w:val="0"/>
          <w:bCs w:val="0"/>
          <w:highlight w:val="yellow"/>
        </w:rPr>
        <w:t>cytometry quantification</w:t>
      </w:r>
    </w:p>
    <w:p w14:paraId="06E552D5" w14:textId="1B0E78A0" w:rsidR="00DB3BD2" w:rsidRPr="006F31D9" w:rsidRDefault="00DB3BD2" w:rsidP="001D60C0">
      <w:pPr>
        <w:rPr>
          <w:highlight w:val="yellow"/>
        </w:rPr>
      </w:pPr>
    </w:p>
    <w:p w14:paraId="05EC1916" w14:textId="4911189E" w:rsidR="00891D7C" w:rsidRPr="006F31D9" w:rsidRDefault="00891D7C" w:rsidP="00102FB7">
      <w:pPr>
        <w:pStyle w:val="ListParagraph"/>
        <w:numPr>
          <w:ilvl w:val="2"/>
          <w:numId w:val="30"/>
        </w:numPr>
        <w:rPr>
          <w:highlight w:val="yellow"/>
        </w:rPr>
      </w:pPr>
      <w:r w:rsidRPr="006F31D9">
        <w:rPr>
          <w:highlight w:val="yellow"/>
        </w:rPr>
        <w:t xml:space="preserve">Set flow cytometry method for </w:t>
      </w:r>
      <w:r w:rsidR="0052082A" w:rsidRPr="006F31D9">
        <w:rPr>
          <w:highlight w:val="yellow"/>
        </w:rPr>
        <w:t>3</w:t>
      </w:r>
      <w:r w:rsidRPr="006F31D9">
        <w:rPr>
          <w:highlight w:val="yellow"/>
        </w:rPr>
        <w:t xml:space="preserve"> different analyses</w:t>
      </w:r>
      <w:ins w:id="4" w:author="Author">
        <w:r w:rsidR="009E0BFD">
          <w:rPr>
            <w:highlight w:val="yellow"/>
          </w:rPr>
          <w:t xml:space="preserve"> via sample acquisition software</w:t>
        </w:r>
        <w:r w:rsidR="005C6C7C">
          <w:rPr>
            <w:highlight w:val="yellow"/>
          </w:rPr>
          <w:t xml:space="preserve"> (see </w:t>
        </w:r>
        <w:r w:rsidR="005C6C7C" w:rsidRPr="000132EA">
          <w:rPr>
            <w:b/>
            <w:bCs/>
            <w:highlight w:val="yellow"/>
            <w:rPrChange w:id="5" w:author="Author">
              <w:rPr>
                <w:highlight w:val="yellow"/>
              </w:rPr>
            </w:rPrChange>
          </w:rPr>
          <w:lastRenderedPageBreak/>
          <w:t>Table of Materials</w:t>
        </w:r>
        <w:r w:rsidR="005C6C7C">
          <w:rPr>
            <w:highlight w:val="yellow"/>
          </w:rPr>
          <w:t>)</w:t>
        </w:r>
      </w:ins>
      <w:r w:rsidR="00102FB7" w:rsidRPr="006F31D9">
        <w:rPr>
          <w:highlight w:val="yellow"/>
        </w:rPr>
        <w:t>: f</w:t>
      </w:r>
      <w:r w:rsidRPr="006F31D9">
        <w:rPr>
          <w:highlight w:val="yellow"/>
        </w:rPr>
        <w:t>orward scatter (FCS) on x</w:t>
      </w:r>
      <w:r w:rsidR="00B763D9" w:rsidRPr="006F31D9">
        <w:rPr>
          <w:highlight w:val="yellow"/>
        </w:rPr>
        <w:t>-</w:t>
      </w:r>
      <w:r w:rsidRPr="006F31D9">
        <w:rPr>
          <w:highlight w:val="yellow"/>
        </w:rPr>
        <w:t>axis and side scatter (SSC) on y</w:t>
      </w:r>
      <w:r w:rsidR="00B763D9" w:rsidRPr="006F31D9">
        <w:rPr>
          <w:highlight w:val="yellow"/>
        </w:rPr>
        <w:t>-</w:t>
      </w:r>
      <w:r w:rsidRPr="006F31D9">
        <w:rPr>
          <w:highlight w:val="yellow"/>
        </w:rPr>
        <w:t>axis to assess cell size and complexity of cells (SSC can be used for rough identification of dead and live cells)</w:t>
      </w:r>
      <w:r w:rsidR="00102FB7" w:rsidRPr="006F31D9">
        <w:rPr>
          <w:highlight w:val="yellow"/>
        </w:rPr>
        <w:t>; e</w:t>
      </w:r>
      <w:r w:rsidR="004B29E2" w:rsidRPr="006F31D9">
        <w:rPr>
          <w:highlight w:val="yellow"/>
        </w:rPr>
        <w:t>x. 488 nm/</w:t>
      </w:r>
      <w:proofErr w:type="spellStart"/>
      <w:r w:rsidR="004B29E2" w:rsidRPr="006F31D9">
        <w:rPr>
          <w:highlight w:val="yellow"/>
        </w:rPr>
        <w:t>em</w:t>
      </w:r>
      <w:proofErr w:type="spellEnd"/>
      <w:r w:rsidR="004B29E2" w:rsidRPr="006F31D9">
        <w:rPr>
          <w:highlight w:val="yellow"/>
        </w:rPr>
        <w:t>. 525 nm (</w:t>
      </w:r>
      <w:r w:rsidR="0052082A" w:rsidRPr="006F31D9">
        <w:rPr>
          <w:highlight w:val="yellow"/>
        </w:rPr>
        <w:t>f</w:t>
      </w:r>
      <w:r w:rsidR="00FA0E60" w:rsidRPr="006F31D9">
        <w:rPr>
          <w:highlight w:val="yellow"/>
        </w:rPr>
        <w:t xml:space="preserve">luorescein </w:t>
      </w:r>
      <w:r w:rsidR="0052082A" w:rsidRPr="006F31D9">
        <w:rPr>
          <w:highlight w:val="yellow"/>
        </w:rPr>
        <w:t>i</w:t>
      </w:r>
      <w:r w:rsidR="00B763D9" w:rsidRPr="006F31D9">
        <w:rPr>
          <w:highlight w:val="yellow"/>
        </w:rPr>
        <w:t xml:space="preserve">sothiocyanate </w:t>
      </w:r>
      <w:r w:rsidR="00102FB7" w:rsidRPr="006F31D9">
        <w:rPr>
          <w:highlight w:val="yellow"/>
        </w:rPr>
        <w:t>[</w:t>
      </w:r>
      <w:r w:rsidRPr="006F31D9">
        <w:rPr>
          <w:highlight w:val="yellow"/>
        </w:rPr>
        <w:t>FITC</w:t>
      </w:r>
      <w:r w:rsidR="00102FB7" w:rsidRPr="006F31D9">
        <w:rPr>
          <w:highlight w:val="yellow"/>
        </w:rPr>
        <w:t>]</w:t>
      </w:r>
      <w:r w:rsidR="004B29E2" w:rsidRPr="006F31D9">
        <w:rPr>
          <w:highlight w:val="yellow"/>
        </w:rPr>
        <w:t xml:space="preserve">) </w:t>
      </w:r>
      <w:r w:rsidR="009F42D0">
        <w:rPr>
          <w:highlight w:val="yellow"/>
        </w:rPr>
        <w:t xml:space="preserve">bandpass </w:t>
      </w:r>
      <w:r w:rsidR="00B763D9" w:rsidRPr="006F31D9">
        <w:rPr>
          <w:highlight w:val="yellow"/>
        </w:rPr>
        <w:t>filter on</w:t>
      </w:r>
      <w:r w:rsidRPr="006F31D9">
        <w:rPr>
          <w:highlight w:val="yellow"/>
        </w:rPr>
        <w:t xml:space="preserve"> </w:t>
      </w:r>
      <w:r w:rsidR="00B763D9" w:rsidRPr="006F31D9">
        <w:rPr>
          <w:highlight w:val="yellow"/>
        </w:rPr>
        <w:t>x-axis</w:t>
      </w:r>
      <w:r w:rsidRPr="006F31D9">
        <w:rPr>
          <w:highlight w:val="yellow"/>
        </w:rPr>
        <w:t xml:space="preserve"> and</w:t>
      </w:r>
      <w:r w:rsidR="00B763D9" w:rsidRPr="006F31D9">
        <w:rPr>
          <w:highlight w:val="yellow"/>
        </w:rPr>
        <w:t xml:space="preserve"> SSC on y-axis to assess </w:t>
      </w:r>
      <w:proofErr w:type="spellStart"/>
      <w:r w:rsidR="00B763D9" w:rsidRPr="006F31D9">
        <w:rPr>
          <w:highlight w:val="yellow"/>
        </w:rPr>
        <w:t>CyS-roGFP</w:t>
      </w:r>
      <w:proofErr w:type="spellEnd"/>
      <w:r w:rsidR="00102FB7" w:rsidRPr="006F31D9">
        <w:rPr>
          <w:highlight w:val="yellow"/>
        </w:rPr>
        <w:t>; e</w:t>
      </w:r>
      <w:r w:rsidR="000105C5" w:rsidRPr="006F31D9">
        <w:rPr>
          <w:highlight w:val="yellow"/>
        </w:rPr>
        <w:t>x. 405 nm/</w:t>
      </w:r>
      <w:proofErr w:type="spellStart"/>
      <w:r w:rsidR="000105C5" w:rsidRPr="006F31D9">
        <w:rPr>
          <w:highlight w:val="yellow"/>
        </w:rPr>
        <w:t>em</w:t>
      </w:r>
      <w:proofErr w:type="spellEnd"/>
      <w:r w:rsidR="000105C5" w:rsidRPr="006F31D9">
        <w:rPr>
          <w:highlight w:val="yellow"/>
        </w:rPr>
        <w:t>. 525 nm (</w:t>
      </w:r>
      <w:r w:rsidR="00B763D9" w:rsidRPr="006F31D9">
        <w:rPr>
          <w:highlight w:val="yellow"/>
        </w:rPr>
        <w:t xml:space="preserve">Brilliant Violet 510 </w:t>
      </w:r>
      <w:r w:rsidR="00304FA7" w:rsidRPr="006F31D9">
        <w:rPr>
          <w:highlight w:val="yellow"/>
        </w:rPr>
        <w:t>[</w:t>
      </w:r>
      <w:r w:rsidR="00B763D9" w:rsidRPr="006F31D9">
        <w:rPr>
          <w:highlight w:val="yellow"/>
        </w:rPr>
        <w:t>BV510</w:t>
      </w:r>
      <w:r w:rsidR="00304FA7" w:rsidRPr="006F31D9">
        <w:rPr>
          <w:highlight w:val="yellow"/>
        </w:rPr>
        <w:t>]</w:t>
      </w:r>
      <w:r w:rsidR="000105C5" w:rsidRPr="006F31D9">
        <w:rPr>
          <w:highlight w:val="yellow"/>
        </w:rPr>
        <w:t xml:space="preserve">) </w:t>
      </w:r>
      <w:r w:rsidR="009F42D0">
        <w:rPr>
          <w:highlight w:val="yellow"/>
        </w:rPr>
        <w:t xml:space="preserve">bandpass </w:t>
      </w:r>
      <w:r w:rsidR="00B763D9" w:rsidRPr="006F31D9">
        <w:rPr>
          <w:highlight w:val="yellow"/>
        </w:rPr>
        <w:t xml:space="preserve">filter on x-axis and SSC on y-axis to assess </w:t>
      </w:r>
      <w:proofErr w:type="spellStart"/>
      <w:r w:rsidR="00B763D9" w:rsidRPr="006F31D9">
        <w:rPr>
          <w:highlight w:val="yellow"/>
        </w:rPr>
        <w:t>CySS-roGFP</w:t>
      </w:r>
      <w:proofErr w:type="spellEnd"/>
      <w:r w:rsidR="00102FB7" w:rsidRPr="006F31D9">
        <w:rPr>
          <w:highlight w:val="yellow"/>
        </w:rPr>
        <w:t>.</w:t>
      </w:r>
    </w:p>
    <w:p w14:paraId="10B975BD" w14:textId="77777777" w:rsidR="00B763D9" w:rsidRPr="006F31D9" w:rsidRDefault="00B763D9" w:rsidP="001D60C0">
      <w:pPr>
        <w:pStyle w:val="ListParagraph"/>
        <w:ind w:left="0"/>
        <w:rPr>
          <w:highlight w:val="yellow"/>
        </w:rPr>
      </w:pPr>
    </w:p>
    <w:p w14:paraId="4C740148" w14:textId="2291816B" w:rsidR="00231892" w:rsidRPr="006F31D9" w:rsidRDefault="00B763D9" w:rsidP="001D60C0">
      <w:pPr>
        <w:pStyle w:val="ListParagraph"/>
        <w:numPr>
          <w:ilvl w:val="2"/>
          <w:numId w:val="30"/>
        </w:numPr>
        <w:rPr>
          <w:highlight w:val="yellow"/>
        </w:rPr>
      </w:pPr>
      <w:r w:rsidRPr="006F31D9">
        <w:rPr>
          <w:highlight w:val="yellow"/>
        </w:rPr>
        <w:t xml:space="preserve">Acquire </w:t>
      </w:r>
      <w:r w:rsidR="00BA2DD2" w:rsidRPr="006F31D9">
        <w:rPr>
          <w:highlight w:val="yellow"/>
        </w:rPr>
        <w:t xml:space="preserve">0 MOI control </w:t>
      </w:r>
      <w:del w:id="6" w:author="Author">
        <w:r w:rsidR="00BA2DD2" w:rsidRPr="006F31D9" w:rsidDel="009E0BFD">
          <w:rPr>
            <w:highlight w:val="yellow"/>
          </w:rPr>
          <w:delText>sample</w:delText>
        </w:r>
      </w:del>
      <w:r w:rsidR="00EC3684" w:rsidRPr="006F31D9">
        <w:rPr>
          <w:highlight w:val="yellow"/>
        </w:rPr>
        <w:t xml:space="preserve"> and v</w:t>
      </w:r>
      <w:r w:rsidR="00383978" w:rsidRPr="006F31D9">
        <w:rPr>
          <w:highlight w:val="yellow"/>
        </w:rPr>
        <w:t>isualize cells with</w:t>
      </w:r>
      <w:ins w:id="7" w:author="Author">
        <w:r w:rsidR="009E0BFD">
          <w:rPr>
            <w:highlight w:val="yellow"/>
          </w:rPr>
          <w:t xml:space="preserve"> sample acquisition software. </w:t>
        </w:r>
        <w:del w:id="8" w:author="Author">
          <w:r w:rsidR="009E0BFD" w:rsidDel="005C6C7C">
            <w:rPr>
              <w:highlight w:val="yellow"/>
            </w:rPr>
            <w:delText>Use</w:delText>
          </w:r>
        </w:del>
      </w:ins>
      <w:del w:id="9" w:author="Author">
        <w:r w:rsidR="00383978" w:rsidRPr="006F31D9" w:rsidDel="005C6C7C">
          <w:rPr>
            <w:highlight w:val="yellow"/>
          </w:rPr>
          <w:delText xml:space="preserve"> FCS and SSC </w:delText>
        </w:r>
        <w:r w:rsidR="00BA154B" w:rsidRPr="006F31D9" w:rsidDel="005C6C7C">
          <w:rPr>
            <w:highlight w:val="yellow"/>
          </w:rPr>
          <w:delText>area filter</w:delText>
        </w:r>
        <w:r w:rsidR="00A41F96" w:rsidRPr="006F31D9" w:rsidDel="005C6C7C">
          <w:rPr>
            <w:highlight w:val="yellow"/>
          </w:rPr>
          <w:delText>s</w:delText>
        </w:r>
        <w:r w:rsidR="00BA154B" w:rsidRPr="006F31D9" w:rsidDel="005C6C7C">
          <w:rPr>
            <w:highlight w:val="yellow"/>
          </w:rPr>
          <w:delText xml:space="preserve"> for gating</w:delText>
        </w:r>
        <w:r w:rsidR="00383978" w:rsidRPr="006F31D9" w:rsidDel="005C6C7C">
          <w:rPr>
            <w:highlight w:val="yellow"/>
          </w:rPr>
          <w:delText xml:space="preserve"> cell population</w:delText>
        </w:r>
        <w:r w:rsidR="00304FA7" w:rsidRPr="006F31D9" w:rsidDel="005C6C7C">
          <w:rPr>
            <w:highlight w:val="yellow"/>
          </w:rPr>
          <w:delText xml:space="preserve"> of interest</w:delText>
        </w:r>
      </w:del>
      <w:ins w:id="10" w:author="Author">
        <w:del w:id="11" w:author="Author">
          <w:r w:rsidR="009E0BFD" w:rsidDel="005C6C7C">
            <w:rPr>
              <w:highlight w:val="yellow"/>
            </w:rPr>
            <w:delText xml:space="preserve">. </w:delText>
          </w:r>
        </w:del>
        <w:r w:rsidR="009E0BFD">
          <w:rPr>
            <w:highlight w:val="yellow"/>
          </w:rPr>
          <w:t xml:space="preserve">Repeat this step for remaining samples (50, 100, 200 MOI </w:t>
        </w:r>
        <w:r w:rsidR="005C6C7C">
          <w:rPr>
            <w:highlight w:val="yellow"/>
          </w:rPr>
          <w:t>groups</w:t>
        </w:r>
        <w:del w:id="12" w:author="Author">
          <w:r w:rsidR="009E0BFD" w:rsidDel="005C6C7C">
            <w:rPr>
              <w:highlight w:val="yellow"/>
            </w:rPr>
            <w:delText>cell</w:delText>
          </w:r>
          <w:r w:rsidR="009E0BFD" w:rsidDel="00230055">
            <w:rPr>
              <w:highlight w:val="yellow"/>
            </w:rPr>
            <w:delText>s</w:delText>
          </w:r>
        </w:del>
        <w:r w:rsidR="009E0BFD">
          <w:rPr>
            <w:highlight w:val="yellow"/>
          </w:rPr>
          <w:t xml:space="preserve"> and later on 10 µM H</w:t>
        </w:r>
        <w:r w:rsidR="009E0BFD">
          <w:rPr>
            <w:highlight w:val="yellow"/>
            <w:vertAlign w:val="subscript"/>
          </w:rPr>
          <w:t>2</w:t>
        </w:r>
        <w:r w:rsidR="009E0BFD">
          <w:rPr>
            <w:highlight w:val="yellow"/>
          </w:rPr>
          <w:t>O</w:t>
        </w:r>
        <w:r w:rsidR="009E0BFD">
          <w:rPr>
            <w:highlight w:val="yellow"/>
            <w:vertAlign w:val="subscript"/>
          </w:rPr>
          <w:t>2</w:t>
        </w:r>
        <w:r w:rsidR="009E0BFD">
          <w:rPr>
            <w:highlight w:val="yellow"/>
          </w:rPr>
          <w:t xml:space="preserve"> treated cells and vehicle treated cells</w:t>
        </w:r>
        <w:r w:rsidR="00222EB4">
          <w:rPr>
            <w:highlight w:val="yellow"/>
          </w:rPr>
          <w:t>)</w:t>
        </w:r>
        <w:r w:rsidR="009E0BFD">
          <w:rPr>
            <w:highlight w:val="yellow"/>
          </w:rPr>
          <w:t xml:space="preserve">. Save the </w:t>
        </w:r>
        <w:del w:id="13" w:author="Author">
          <w:r w:rsidR="009E0BFD" w:rsidDel="005C6C7C">
            <w:rPr>
              <w:highlight w:val="yellow"/>
            </w:rPr>
            <w:delText xml:space="preserve">analyze </w:delText>
          </w:r>
        </w:del>
        <w:r w:rsidR="009E0BFD">
          <w:rPr>
            <w:highlight w:val="yellow"/>
          </w:rPr>
          <w:t>files</w:t>
        </w:r>
        <w:r w:rsidR="005C6C7C">
          <w:rPr>
            <w:highlight w:val="yellow"/>
          </w:rPr>
          <w:t xml:space="preserve"> for </w:t>
        </w:r>
        <w:r w:rsidR="004617D3">
          <w:rPr>
            <w:highlight w:val="yellow"/>
          </w:rPr>
          <w:t xml:space="preserve">data </w:t>
        </w:r>
        <w:r w:rsidR="005C6C7C">
          <w:rPr>
            <w:highlight w:val="yellow"/>
          </w:rPr>
          <w:t>analysis</w:t>
        </w:r>
        <w:r w:rsidR="009E0BFD">
          <w:rPr>
            <w:highlight w:val="yellow"/>
          </w:rPr>
          <w:t>.</w:t>
        </w:r>
      </w:ins>
      <w:del w:id="14" w:author="Author">
        <w:r w:rsidR="00A41F96" w:rsidRPr="006F31D9" w:rsidDel="009E0BFD">
          <w:rPr>
            <w:highlight w:val="yellow"/>
          </w:rPr>
          <w:delText xml:space="preserve"> (Gate 1)</w:delText>
        </w:r>
        <w:bookmarkStart w:id="15" w:name="_GoBack"/>
        <w:bookmarkEnd w:id="15"/>
        <w:r w:rsidR="00EC3684" w:rsidRPr="006F31D9" w:rsidDel="00235148">
          <w:rPr>
            <w:highlight w:val="yellow"/>
          </w:rPr>
          <w:delText>.</w:delText>
        </w:r>
      </w:del>
      <w:r w:rsidR="00EC3684" w:rsidRPr="006F31D9">
        <w:rPr>
          <w:highlight w:val="yellow"/>
        </w:rPr>
        <w:t xml:space="preserve"> </w:t>
      </w:r>
    </w:p>
    <w:p w14:paraId="4D9F6CED" w14:textId="77777777" w:rsidR="00231892" w:rsidRPr="006F31D9" w:rsidRDefault="00231892" w:rsidP="001D60C0">
      <w:pPr>
        <w:pStyle w:val="ListParagraph"/>
        <w:ind w:left="0"/>
        <w:rPr>
          <w:highlight w:val="yellow"/>
        </w:rPr>
      </w:pPr>
    </w:p>
    <w:p w14:paraId="6E3529DD" w14:textId="2DB254F9" w:rsidR="00125646" w:rsidRPr="006F31D9" w:rsidRDefault="009E0BFD" w:rsidP="001D60C0">
      <w:pPr>
        <w:pStyle w:val="ListParagraph"/>
        <w:numPr>
          <w:ilvl w:val="2"/>
          <w:numId w:val="30"/>
        </w:numPr>
        <w:rPr>
          <w:highlight w:val="yellow"/>
        </w:rPr>
      </w:pPr>
      <w:ins w:id="16" w:author="Author">
        <w:r>
          <w:rPr>
            <w:highlight w:val="yellow"/>
          </w:rPr>
          <w:t>Open data analysis software</w:t>
        </w:r>
        <w:r w:rsidR="005C6C7C">
          <w:rPr>
            <w:highlight w:val="yellow"/>
          </w:rPr>
          <w:t xml:space="preserve"> (see </w:t>
        </w:r>
        <w:r w:rsidR="005C6C7C" w:rsidRPr="000132EA">
          <w:rPr>
            <w:b/>
            <w:bCs/>
            <w:highlight w:val="yellow"/>
            <w:rPrChange w:id="17" w:author="Author">
              <w:rPr>
                <w:highlight w:val="yellow"/>
              </w:rPr>
            </w:rPrChange>
          </w:rPr>
          <w:t>Table of Materials</w:t>
        </w:r>
        <w:r w:rsidR="005C6C7C">
          <w:rPr>
            <w:highlight w:val="yellow"/>
          </w:rPr>
          <w:t>)</w:t>
        </w:r>
        <w:r>
          <w:rPr>
            <w:highlight w:val="yellow"/>
          </w:rPr>
          <w:t xml:space="preserve"> and </w:t>
        </w:r>
        <w:r w:rsidR="00222EB4">
          <w:rPr>
            <w:highlight w:val="yellow"/>
          </w:rPr>
          <w:t>open 0 MOI sample file. A</w:t>
        </w:r>
        <w:r>
          <w:rPr>
            <w:highlight w:val="yellow"/>
          </w:rPr>
          <w:t xml:space="preserve">ssess cell population of interest (Gate 1). </w:t>
        </w:r>
      </w:ins>
      <w:r w:rsidR="00EC3684" w:rsidRPr="006F31D9">
        <w:rPr>
          <w:highlight w:val="yellow"/>
        </w:rPr>
        <w:t>S</w:t>
      </w:r>
      <w:r w:rsidR="00383978" w:rsidRPr="006F31D9">
        <w:rPr>
          <w:highlight w:val="yellow"/>
        </w:rPr>
        <w:t>et up</w:t>
      </w:r>
      <w:r w:rsidR="00250307">
        <w:rPr>
          <w:highlight w:val="yellow"/>
        </w:rPr>
        <w:t xml:space="preserve"> the</w:t>
      </w:r>
      <w:r w:rsidR="00383978" w:rsidRPr="006F31D9">
        <w:rPr>
          <w:highlight w:val="yellow"/>
        </w:rPr>
        <w:t xml:space="preserve"> </w:t>
      </w:r>
      <w:r w:rsidR="00DE3306" w:rsidRPr="006F31D9">
        <w:rPr>
          <w:highlight w:val="yellow"/>
        </w:rPr>
        <w:t xml:space="preserve">following </w:t>
      </w:r>
      <w:proofErr w:type="spellStart"/>
      <w:r w:rsidR="00A41F96" w:rsidRPr="006F31D9">
        <w:rPr>
          <w:highlight w:val="yellow"/>
        </w:rPr>
        <w:t>gating</w:t>
      </w:r>
      <w:r w:rsidR="00DE3306" w:rsidRPr="006F31D9">
        <w:rPr>
          <w:highlight w:val="yellow"/>
        </w:rPr>
        <w:t>s</w:t>
      </w:r>
      <w:proofErr w:type="spellEnd"/>
      <w:r w:rsidR="00A41F96" w:rsidRPr="006F31D9">
        <w:rPr>
          <w:highlight w:val="yellow"/>
        </w:rPr>
        <w:t xml:space="preserve"> </w:t>
      </w:r>
      <w:r w:rsidR="004E1F17" w:rsidRPr="006F31D9">
        <w:rPr>
          <w:highlight w:val="yellow"/>
        </w:rPr>
        <w:t>to minimize background fluorescenc</w:t>
      </w:r>
      <w:r w:rsidR="007A3166" w:rsidRPr="006F31D9">
        <w:rPr>
          <w:highlight w:val="yellow"/>
        </w:rPr>
        <w:t xml:space="preserve">e for </w:t>
      </w:r>
      <w:r w:rsidR="00D50574" w:rsidRPr="006F31D9">
        <w:rPr>
          <w:highlight w:val="yellow"/>
        </w:rPr>
        <w:t>ex. 488 nm/</w:t>
      </w:r>
      <w:proofErr w:type="spellStart"/>
      <w:r w:rsidR="00D50574" w:rsidRPr="006F31D9">
        <w:rPr>
          <w:highlight w:val="yellow"/>
        </w:rPr>
        <w:t>em</w:t>
      </w:r>
      <w:proofErr w:type="spellEnd"/>
      <w:r w:rsidR="00D50574" w:rsidRPr="006F31D9">
        <w:rPr>
          <w:highlight w:val="yellow"/>
        </w:rPr>
        <w:t>. 525 nm</w:t>
      </w:r>
      <w:r w:rsidR="00DC44CD" w:rsidRPr="006F31D9">
        <w:rPr>
          <w:highlight w:val="yellow"/>
        </w:rPr>
        <w:t xml:space="preserve"> </w:t>
      </w:r>
      <w:r w:rsidR="00DE3306" w:rsidRPr="006F31D9">
        <w:rPr>
          <w:highlight w:val="yellow"/>
        </w:rPr>
        <w:t xml:space="preserve">(Gate 2) </w:t>
      </w:r>
      <w:r w:rsidR="00DC44CD" w:rsidRPr="006F31D9">
        <w:rPr>
          <w:highlight w:val="yellow"/>
        </w:rPr>
        <w:t xml:space="preserve">and </w:t>
      </w:r>
      <w:r w:rsidR="00D50574" w:rsidRPr="006F31D9">
        <w:rPr>
          <w:highlight w:val="yellow"/>
        </w:rPr>
        <w:t>ex. 405 nm/</w:t>
      </w:r>
      <w:proofErr w:type="spellStart"/>
      <w:r w:rsidR="00DF76F2" w:rsidRPr="006F31D9">
        <w:rPr>
          <w:highlight w:val="yellow"/>
        </w:rPr>
        <w:t>em</w:t>
      </w:r>
      <w:proofErr w:type="spellEnd"/>
      <w:r w:rsidR="00DF76F2" w:rsidRPr="006F31D9">
        <w:rPr>
          <w:highlight w:val="yellow"/>
        </w:rPr>
        <w:t>. 525 nm</w:t>
      </w:r>
      <w:r w:rsidR="00383978" w:rsidRPr="006F31D9">
        <w:rPr>
          <w:highlight w:val="yellow"/>
        </w:rPr>
        <w:t xml:space="preserve"> </w:t>
      </w:r>
      <w:r w:rsidR="009C4E24" w:rsidRPr="006F31D9">
        <w:rPr>
          <w:highlight w:val="yellow"/>
        </w:rPr>
        <w:t xml:space="preserve">(Gate 3) </w:t>
      </w:r>
      <w:r w:rsidR="009F42D0">
        <w:rPr>
          <w:highlight w:val="yellow"/>
        </w:rPr>
        <w:t xml:space="preserve">bandpass </w:t>
      </w:r>
      <w:r w:rsidR="00383978" w:rsidRPr="006F31D9">
        <w:rPr>
          <w:highlight w:val="yellow"/>
        </w:rPr>
        <w:t>filter</w:t>
      </w:r>
      <w:r w:rsidR="00A41F96" w:rsidRPr="006F31D9">
        <w:rPr>
          <w:highlight w:val="yellow"/>
        </w:rPr>
        <w:t>s</w:t>
      </w:r>
      <w:r w:rsidR="00383978" w:rsidRPr="006F31D9">
        <w:rPr>
          <w:highlight w:val="yellow"/>
        </w:rPr>
        <w:t xml:space="preserve"> with the </w:t>
      </w:r>
      <w:r w:rsidR="00BA154B" w:rsidRPr="006F31D9">
        <w:rPr>
          <w:highlight w:val="yellow"/>
        </w:rPr>
        <w:t>noninfected</w:t>
      </w:r>
      <w:r w:rsidR="00383978" w:rsidRPr="006F31D9">
        <w:rPr>
          <w:highlight w:val="yellow"/>
        </w:rPr>
        <w:t xml:space="preserve"> </w:t>
      </w:r>
      <w:r w:rsidR="00BA154B" w:rsidRPr="006F31D9">
        <w:rPr>
          <w:highlight w:val="yellow"/>
        </w:rPr>
        <w:t xml:space="preserve">(0 MOI) </w:t>
      </w:r>
      <w:r w:rsidR="00383978" w:rsidRPr="006F31D9">
        <w:rPr>
          <w:highlight w:val="yellow"/>
        </w:rPr>
        <w:t>control cell</w:t>
      </w:r>
      <w:r w:rsidR="007A3166" w:rsidRPr="006F31D9">
        <w:rPr>
          <w:highlight w:val="yellow"/>
        </w:rPr>
        <w:t>s.</w:t>
      </w:r>
      <w:r w:rsidR="00231892" w:rsidRPr="006F31D9">
        <w:rPr>
          <w:highlight w:val="yellow"/>
        </w:rPr>
        <w:t xml:space="preserve"> </w:t>
      </w:r>
    </w:p>
    <w:p w14:paraId="16A3E23B" w14:textId="1A349497" w:rsidR="00383978" w:rsidRPr="006F31D9" w:rsidRDefault="00125646" w:rsidP="001D60C0">
      <w:pPr>
        <w:rPr>
          <w:highlight w:val="yellow"/>
        </w:rPr>
      </w:pPr>
      <w:r w:rsidRPr="006F31D9">
        <w:rPr>
          <w:highlight w:val="yellow"/>
        </w:rPr>
        <w:t xml:space="preserve"> </w:t>
      </w:r>
    </w:p>
    <w:p w14:paraId="1F05B7DE" w14:textId="2ADE6EA7" w:rsidR="00383978" w:rsidRPr="006F31D9" w:rsidRDefault="00222EB4" w:rsidP="001D60C0">
      <w:pPr>
        <w:pStyle w:val="ListParagraph"/>
        <w:numPr>
          <w:ilvl w:val="2"/>
          <w:numId w:val="30"/>
        </w:numPr>
        <w:rPr>
          <w:highlight w:val="yellow"/>
        </w:rPr>
      </w:pPr>
      <w:ins w:id="18" w:author="Author">
        <w:r>
          <w:rPr>
            <w:highlight w:val="yellow"/>
          </w:rPr>
          <w:t>Open</w:t>
        </w:r>
      </w:ins>
      <w:del w:id="19" w:author="Author">
        <w:r w:rsidR="00BA154B" w:rsidRPr="006F31D9" w:rsidDel="00222EB4">
          <w:rPr>
            <w:highlight w:val="yellow"/>
          </w:rPr>
          <w:delText>Analyze</w:delText>
        </w:r>
      </w:del>
      <w:r w:rsidR="00BA154B" w:rsidRPr="006F31D9">
        <w:rPr>
          <w:highlight w:val="yellow"/>
        </w:rPr>
        <w:t xml:space="preserve"> 50, 100</w:t>
      </w:r>
      <w:r w:rsidR="00CB654A" w:rsidRPr="006F31D9">
        <w:rPr>
          <w:highlight w:val="yellow"/>
        </w:rPr>
        <w:t>,</w:t>
      </w:r>
      <w:r w:rsidR="00BA154B" w:rsidRPr="006F31D9">
        <w:rPr>
          <w:highlight w:val="yellow"/>
        </w:rPr>
        <w:t xml:space="preserve"> and 200 MOI</w:t>
      </w:r>
      <w:ins w:id="20" w:author="Author">
        <w:r>
          <w:rPr>
            <w:highlight w:val="yellow"/>
          </w:rPr>
          <w:t xml:space="preserve"> sample files </w:t>
        </w:r>
        <w:r w:rsidR="007F6DE6">
          <w:rPr>
            <w:highlight w:val="yellow"/>
          </w:rPr>
          <w:t>within data analysis software</w:t>
        </w:r>
      </w:ins>
      <w:del w:id="21" w:author="Author">
        <w:r w:rsidR="00BA154B" w:rsidRPr="006F31D9" w:rsidDel="00222EB4">
          <w:rPr>
            <w:highlight w:val="yellow"/>
          </w:rPr>
          <w:delText xml:space="preserve"> cells</w:delText>
        </w:r>
      </w:del>
      <w:r w:rsidR="00BA154B" w:rsidRPr="006F31D9">
        <w:rPr>
          <w:highlight w:val="yellow"/>
        </w:rPr>
        <w:t xml:space="preserve"> </w:t>
      </w:r>
      <w:r w:rsidR="00813EC6" w:rsidRPr="006F31D9">
        <w:rPr>
          <w:highlight w:val="yellow"/>
        </w:rPr>
        <w:t xml:space="preserve">to assess </w:t>
      </w:r>
      <w:r w:rsidR="00A81AE8">
        <w:rPr>
          <w:highlight w:val="yellow"/>
        </w:rPr>
        <w:t xml:space="preserve">the </w:t>
      </w:r>
      <w:r w:rsidR="00813EC6" w:rsidRPr="006F31D9">
        <w:rPr>
          <w:highlight w:val="yellow"/>
        </w:rPr>
        <w:t>dose-response curve</w:t>
      </w:r>
      <w:ins w:id="22" w:author="Author">
        <w:del w:id="23" w:author="Author">
          <w:r w:rsidR="007F6DE6" w:rsidDel="00035602">
            <w:rPr>
              <w:highlight w:val="yellow"/>
            </w:rPr>
            <w:delText>.</w:delText>
          </w:r>
        </w:del>
      </w:ins>
      <w:del w:id="24" w:author="Author">
        <w:r w:rsidR="00D60A46" w:rsidRPr="006F31D9" w:rsidDel="007F6DE6">
          <w:rPr>
            <w:highlight w:val="yellow"/>
          </w:rPr>
          <w:delText xml:space="preserve"> </w:delText>
        </w:r>
        <w:r w:rsidR="00813EC6" w:rsidRPr="006F31D9" w:rsidDel="007F6DE6">
          <w:rPr>
            <w:highlight w:val="yellow"/>
          </w:rPr>
          <w:delText xml:space="preserve">and </w:delText>
        </w:r>
        <w:r w:rsidR="006F0DBA" w:rsidRPr="006F31D9" w:rsidDel="007F6DE6">
          <w:rPr>
            <w:highlight w:val="yellow"/>
          </w:rPr>
          <w:delText>later</w:delText>
        </w:r>
        <w:r w:rsidR="00813EC6" w:rsidRPr="006F31D9" w:rsidDel="007F6DE6">
          <w:rPr>
            <w:highlight w:val="yellow"/>
          </w:rPr>
          <w:delText xml:space="preserve"> </w:delText>
        </w:r>
        <w:r w:rsidR="00813EC6" w:rsidRPr="006F31D9" w:rsidDel="00222EB4">
          <w:rPr>
            <w:highlight w:val="yellow"/>
          </w:rPr>
          <w:delText>test samples</w:delText>
        </w:r>
        <w:r w:rsidR="00ED250E" w:rsidDel="007F6DE6">
          <w:rPr>
            <w:highlight w:val="yellow"/>
          </w:rPr>
          <w:delText xml:space="preserve"> </w:delText>
        </w:r>
        <w:r w:rsidR="00325DF0" w:rsidDel="00222EB4">
          <w:rPr>
            <w:highlight w:val="yellow"/>
          </w:rPr>
          <w:delText>(</w:delText>
        </w:r>
        <w:r w:rsidR="00ED250E" w:rsidDel="00222EB4">
          <w:rPr>
            <w:highlight w:val="yellow"/>
          </w:rPr>
          <w:delText>10 µM H</w:delText>
        </w:r>
        <w:r w:rsidR="00ED250E" w:rsidDel="00222EB4">
          <w:rPr>
            <w:highlight w:val="yellow"/>
            <w:vertAlign w:val="subscript"/>
          </w:rPr>
          <w:delText>2</w:delText>
        </w:r>
        <w:r w:rsidR="00ED250E" w:rsidDel="00222EB4">
          <w:rPr>
            <w:highlight w:val="yellow"/>
          </w:rPr>
          <w:delText>O</w:delText>
        </w:r>
        <w:r w:rsidR="00ED250E" w:rsidDel="00222EB4">
          <w:rPr>
            <w:highlight w:val="yellow"/>
            <w:vertAlign w:val="subscript"/>
          </w:rPr>
          <w:delText>2</w:delText>
        </w:r>
        <w:r w:rsidR="00ED250E" w:rsidDel="00222EB4">
          <w:rPr>
            <w:highlight w:val="yellow"/>
          </w:rPr>
          <w:delText xml:space="preserve"> </w:delText>
        </w:r>
        <w:r w:rsidR="00325DF0" w:rsidDel="00222EB4">
          <w:rPr>
            <w:highlight w:val="yellow"/>
          </w:rPr>
          <w:delText xml:space="preserve">treated cells </w:delText>
        </w:r>
        <w:r w:rsidR="00ED250E" w:rsidDel="00222EB4">
          <w:rPr>
            <w:highlight w:val="yellow"/>
          </w:rPr>
          <w:delText xml:space="preserve">and vehicle </w:delText>
        </w:r>
        <w:r w:rsidR="00325DF0" w:rsidDel="00222EB4">
          <w:rPr>
            <w:highlight w:val="yellow"/>
          </w:rPr>
          <w:delText>treated cells</w:delText>
        </w:r>
        <w:r w:rsidR="00ED250E" w:rsidDel="00222EB4">
          <w:rPr>
            <w:highlight w:val="yellow"/>
          </w:rPr>
          <w:delText>)</w:delText>
        </w:r>
        <w:r w:rsidR="00813EC6" w:rsidRPr="006F31D9" w:rsidDel="007F6DE6">
          <w:rPr>
            <w:highlight w:val="yellow"/>
          </w:rPr>
          <w:delText xml:space="preserve"> </w:delText>
        </w:r>
        <w:r w:rsidR="00A41F96" w:rsidRPr="006F31D9" w:rsidDel="00222EB4">
          <w:rPr>
            <w:highlight w:val="yellow"/>
          </w:rPr>
          <w:delText>with Gate</w:delText>
        </w:r>
        <w:r w:rsidR="00CB654A" w:rsidRPr="006F31D9" w:rsidDel="00222EB4">
          <w:rPr>
            <w:highlight w:val="yellow"/>
          </w:rPr>
          <w:delText>s</w:delText>
        </w:r>
        <w:r w:rsidR="00A41F96" w:rsidRPr="006F31D9" w:rsidDel="00222EB4">
          <w:rPr>
            <w:highlight w:val="yellow"/>
          </w:rPr>
          <w:delText xml:space="preserve"> </w:delText>
        </w:r>
        <w:r w:rsidR="00B033A2" w:rsidRPr="006F31D9" w:rsidDel="00222EB4">
          <w:rPr>
            <w:highlight w:val="yellow"/>
          </w:rPr>
          <w:delText>2</w:delText>
        </w:r>
        <w:r w:rsidR="00A41F96" w:rsidRPr="006F31D9" w:rsidDel="00222EB4">
          <w:rPr>
            <w:highlight w:val="yellow"/>
          </w:rPr>
          <w:delText xml:space="preserve"> and </w:delText>
        </w:r>
        <w:r w:rsidR="00B033A2" w:rsidRPr="006F31D9" w:rsidDel="00222EB4">
          <w:rPr>
            <w:highlight w:val="yellow"/>
          </w:rPr>
          <w:delText>3</w:delText>
        </w:r>
      </w:del>
      <w:ins w:id="25" w:author="Author">
        <w:r>
          <w:rPr>
            <w:highlight w:val="yellow"/>
          </w:rPr>
          <w:t xml:space="preserve">. Analyze mean fluorescence intensities </w:t>
        </w:r>
        <w:r w:rsidRPr="006F31D9">
          <w:rPr>
            <w:highlight w:val="yellow"/>
          </w:rPr>
          <w:t>with Gates 2 and 3</w:t>
        </w:r>
        <w:r>
          <w:rPr>
            <w:highlight w:val="yellow"/>
          </w:rPr>
          <w:t xml:space="preserve"> for each sample</w:t>
        </w:r>
      </w:ins>
      <w:r w:rsidR="00813EC6" w:rsidRPr="006F31D9">
        <w:rPr>
          <w:highlight w:val="yellow"/>
        </w:rPr>
        <w:t>.</w:t>
      </w:r>
      <w:ins w:id="26" w:author="Author">
        <w:r>
          <w:rPr>
            <w:highlight w:val="yellow"/>
          </w:rPr>
          <w:t xml:space="preserve"> Repeat this step for </w:t>
        </w:r>
        <w:r w:rsidRPr="006F31D9">
          <w:rPr>
            <w:highlight w:val="yellow"/>
          </w:rPr>
          <w:t>test sample</w:t>
        </w:r>
        <w:r w:rsidR="005C6C7C">
          <w:rPr>
            <w:highlight w:val="yellow"/>
          </w:rPr>
          <w:t>s</w:t>
        </w:r>
        <w:r w:rsidR="007F6DE6">
          <w:rPr>
            <w:highlight w:val="yellow"/>
          </w:rPr>
          <w:t xml:space="preserve"> (10 µM H</w:t>
        </w:r>
        <w:r w:rsidR="007F6DE6">
          <w:rPr>
            <w:highlight w:val="yellow"/>
            <w:vertAlign w:val="subscript"/>
          </w:rPr>
          <w:t>2</w:t>
        </w:r>
        <w:r w:rsidR="007F6DE6">
          <w:rPr>
            <w:highlight w:val="yellow"/>
          </w:rPr>
          <w:t>O</w:t>
        </w:r>
        <w:r w:rsidR="007F6DE6">
          <w:rPr>
            <w:highlight w:val="yellow"/>
            <w:vertAlign w:val="subscript"/>
          </w:rPr>
          <w:t>2</w:t>
        </w:r>
        <w:r w:rsidR="007F6DE6">
          <w:rPr>
            <w:highlight w:val="yellow"/>
          </w:rPr>
          <w:t xml:space="preserve"> treated cells and vehicle treated cells)</w:t>
        </w:r>
        <w:del w:id="27" w:author="Author">
          <w:r w:rsidDel="005C6C7C">
            <w:rPr>
              <w:highlight w:val="yellow"/>
            </w:rPr>
            <w:delText xml:space="preserve"> files</w:delText>
          </w:r>
        </w:del>
        <w:r>
          <w:rPr>
            <w:highlight w:val="yellow"/>
          </w:rPr>
          <w:t>.</w:t>
        </w:r>
      </w:ins>
    </w:p>
    <w:p w14:paraId="76D6DF0D" w14:textId="77777777" w:rsidR="00813EC6" w:rsidRPr="006F31D9" w:rsidRDefault="00813EC6" w:rsidP="001D60C0">
      <w:pPr>
        <w:pStyle w:val="ListParagraph"/>
        <w:ind w:left="0"/>
        <w:rPr>
          <w:highlight w:val="yellow"/>
        </w:rPr>
      </w:pPr>
    </w:p>
    <w:p w14:paraId="40E8A93F" w14:textId="5ED9074A" w:rsidR="00875017" w:rsidRPr="006F31D9" w:rsidRDefault="00875017" w:rsidP="001D60C0">
      <w:pPr>
        <w:pStyle w:val="ListParagraph"/>
        <w:numPr>
          <w:ilvl w:val="2"/>
          <w:numId w:val="30"/>
        </w:numPr>
        <w:rPr>
          <w:highlight w:val="yellow"/>
        </w:rPr>
      </w:pPr>
      <w:r w:rsidRPr="006F31D9">
        <w:rPr>
          <w:highlight w:val="yellow"/>
        </w:rPr>
        <w:t xml:space="preserve">Calculate the </w:t>
      </w:r>
      <w:r w:rsidR="00125646" w:rsidRPr="006F31D9">
        <w:rPr>
          <w:highlight w:val="yellow"/>
        </w:rPr>
        <w:t xml:space="preserve">mean fluorescent intensity </w:t>
      </w:r>
      <w:r w:rsidRPr="006F31D9">
        <w:rPr>
          <w:highlight w:val="yellow"/>
        </w:rPr>
        <w:t xml:space="preserve">ratio between </w:t>
      </w:r>
      <w:r w:rsidR="00D9492E" w:rsidRPr="006F31D9">
        <w:rPr>
          <w:highlight w:val="yellow"/>
        </w:rPr>
        <w:t xml:space="preserve">oxidized </w:t>
      </w:r>
      <w:r w:rsidRPr="006F31D9">
        <w:rPr>
          <w:highlight w:val="yellow"/>
        </w:rPr>
        <w:t xml:space="preserve">versus </w:t>
      </w:r>
      <w:r w:rsidR="00D9492E" w:rsidRPr="006F31D9">
        <w:rPr>
          <w:highlight w:val="yellow"/>
        </w:rPr>
        <w:t xml:space="preserve">reduced </w:t>
      </w:r>
      <w:r w:rsidRPr="006F31D9">
        <w:rPr>
          <w:highlight w:val="yellow"/>
        </w:rPr>
        <w:t>forms</w:t>
      </w:r>
      <w:r w:rsidR="00256945" w:rsidRPr="006F31D9">
        <w:rPr>
          <w:highlight w:val="yellow"/>
        </w:rPr>
        <w:t xml:space="preserve"> of</w:t>
      </w:r>
      <w:r w:rsidR="00CB654A" w:rsidRPr="006F31D9">
        <w:rPr>
          <w:highlight w:val="yellow"/>
        </w:rPr>
        <w:t xml:space="preserve"> </w:t>
      </w:r>
      <w:proofErr w:type="spellStart"/>
      <w:r w:rsidR="00CB654A" w:rsidRPr="006F31D9">
        <w:rPr>
          <w:highlight w:val="yellow"/>
        </w:rPr>
        <w:t>roGFP</w:t>
      </w:r>
      <w:proofErr w:type="spellEnd"/>
      <w:r w:rsidR="00813EC6" w:rsidRPr="006F31D9">
        <w:rPr>
          <w:highlight w:val="yellow"/>
        </w:rPr>
        <w:t xml:space="preserve"> with the </w:t>
      </w:r>
      <w:r w:rsidR="00AE2FDC" w:rsidRPr="006F31D9">
        <w:rPr>
          <w:highlight w:val="yellow"/>
        </w:rPr>
        <w:t xml:space="preserve">following </w:t>
      </w:r>
      <w:r w:rsidR="00813EC6" w:rsidRPr="006F31D9">
        <w:rPr>
          <w:highlight w:val="yellow"/>
        </w:rPr>
        <w:t>equation</w:t>
      </w:r>
      <w:r w:rsidR="00AE2FDC" w:rsidRPr="006F31D9">
        <w:rPr>
          <w:highlight w:val="yellow"/>
        </w:rPr>
        <w:t>.</w:t>
      </w:r>
    </w:p>
    <w:p w14:paraId="38B1B486" w14:textId="77777777" w:rsidR="00875017" w:rsidRPr="00412B59" w:rsidRDefault="00875017" w:rsidP="001D60C0"/>
    <w:p w14:paraId="14673BF8" w14:textId="1329DD2E" w:rsidR="00875017" w:rsidRPr="006F31D9" w:rsidRDefault="008B1EBD" w:rsidP="001D60C0">
      <w:pPr>
        <w:rPr>
          <w:highlight w:val="yellow"/>
        </w:rPr>
      </w:pPr>
      <m:oMathPara>
        <m:oMath>
          <m:f>
            <m:fPr>
              <m:ctrlPr>
                <w:rPr>
                  <w:rFonts w:ascii="Cambria Math" w:hAnsi="Cambria Math"/>
                  <w:i/>
                  <w:highlight w:val="yellow"/>
                </w:rPr>
              </m:ctrlPr>
            </m:fPr>
            <m:num>
              <m:r>
                <w:rPr>
                  <w:rFonts w:ascii="Cambria Math" w:hAnsi="Cambria Math"/>
                  <w:highlight w:val="yellow"/>
                </w:rPr>
                <m:t xml:space="preserve">Oxidized roGFP (Thiol form) </m:t>
              </m:r>
            </m:num>
            <m:den>
              <m:r>
                <w:rPr>
                  <w:rFonts w:ascii="Cambria Math" w:hAnsi="Cambria Math"/>
                  <w:highlight w:val="yellow"/>
                </w:rPr>
                <m:t>Reduced roGFP (Disulfide form)</m:t>
              </m:r>
            </m:den>
          </m:f>
          <m:r>
            <w:rPr>
              <w:rFonts w:ascii="Cambria Math" w:hAnsi="Cambria Math"/>
              <w:highlight w:val="yellow"/>
            </w:rPr>
            <m:t>=</m:t>
          </m:r>
          <m:f>
            <m:fPr>
              <m:ctrlPr>
                <w:rPr>
                  <w:rFonts w:ascii="Cambria Math" w:hAnsi="Cambria Math"/>
                  <w:i/>
                  <w:highlight w:val="yellow"/>
                </w:rPr>
              </m:ctrlPr>
            </m:fPr>
            <m:num>
              <m:f>
                <m:fPr>
                  <m:type m:val="skw"/>
                  <m:ctrlPr>
                    <w:rPr>
                      <w:rFonts w:ascii="Cambria Math" w:hAnsi="Cambria Math"/>
                      <w:i/>
                      <w:highlight w:val="yellow"/>
                    </w:rPr>
                  </m:ctrlPr>
                </m:fPr>
                <m:num>
                  <m:r>
                    <w:rPr>
                      <w:rFonts w:ascii="Cambria Math" w:hAnsi="Cambria Math"/>
                      <w:highlight w:val="yellow"/>
                    </w:rPr>
                    <m:t>Ex. 405 nm</m:t>
                  </m:r>
                </m:num>
                <m:den>
                  <m:r>
                    <w:rPr>
                      <w:rFonts w:ascii="Cambria Math" w:hAnsi="Cambria Math"/>
                      <w:highlight w:val="yellow"/>
                    </w:rPr>
                    <m:t>Em.525 nm</m:t>
                  </m:r>
                </m:den>
              </m:f>
            </m:num>
            <m:den>
              <m:f>
                <m:fPr>
                  <m:type m:val="skw"/>
                  <m:ctrlPr>
                    <w:rPr>
                      <w:rFonts w:ascii="Cambria Math" w:hAnsi="Cambria Math"/>
                      <w:i/>
                      <w:highlight w:val="yellow"/>
                    </w:rPr>
                  </m:ctrlPr>
                </m:fPr>
                <m:num>
                  <m:r>
                    <w:rPr>
                      <w:rFonts w:ascii="Cambria Math" w:hAnsi="Cambria Math"/>
                      <w:highlight w:val="yellow"/>
                    </w:rPr>
                    <m:t>Ex.488 nm</m:t>
                  </m:r>
                </m:num>
                <m:den>
                  <m:r>
                    <w:rPr>
                      <w:rFonts w:ascii="Cambria Math" w:hAnsi="Cambria Math"/>
                      <w:highlight w:val="yellow"/>
                    </w:rPr>
                    <m:t>Em.525 nm</m:t>
                  </m:r>
                </m:den>
              </m:f>
            </m:den>
          </m:f>
        </m:oMath>
      </m:oMathPara>
    </w:p>
    <w:p w14:paraId="153647C7" w14:textId="577450EA" w:rsidR="00875017" w:rsidRPr="006F31D9" w:rsidRDefault="00875017" w:rsidP="001D60C0">
      <w:pPr>
        <w:rPr>
          <w:highlight w:val="yellow"/>
        </w:rPr>
      </w:pPr>
    </w:p>
    <w:p w14:paraId="6651ED22" w14:textId="0712C49E" w:rsidR="00D818B4" w:rsidRPr="006C0D28" w:rsidRDefault="00D818B4" w:rsidP="001D60C0">
      <w:pPr>
        <w:pStyle w:val="Heading3"/>
        <w:numPr>
          <w:ilvl w:val="1"/>
          <w:numId w:val="30"/>
        </w:numPr>
        <w:spacing w:before="0"/>
        <w:rPr>
          <w:b w:val="0"/>
          <w:bCs w:val="0"/>
        </w:rPr>
      </w:pPr>
      <w:r w:rsidRPr="006C0D28">
        <w:rPr>
          <w:b w:val="0"/>
          <w:bCs w:val="0"/>
        </w:rPr>
        <w:t xml:space="preserve">Image </w:t>
      </w:r>
      <w:r w:rsidR="00847B8D" w:rsidRPr="006C0D28">
        <w:rPr>
          <w:b w:val="0"/>
          <w:bCs w:val="0"/>
        </w:rPr>
        <w:t>a</w:t>
      </w:r>
      <w:r w:rsidR="00490D3F" w:rsidRPr="006C0D28">
        <w:rPr>
          <w:b w:val="0"/>
          <w:bCs w:val="0"/>
        </w:rPr>
        <w:t>ssessment</w:t>
      </w:r>
    </w:p>
    <w:p w14:paraId="496AB0B4" w14:textId="22ED8FF9" w:rsidR="001C1E49" w:rsidRPr="006C0D28" w:rsidRDefault="001C1E49" w:rsidP="001D60C0">
      <w:pPr>
        <w:pStyle w:val="NormalWeb"/>
        <w:spacing w:before="0" w:beforeAutospacing="0" w:after="0" w:afterAutospacing="0"/>
        <w:rPr>
          <w:rFonts w:asciiTheme="minorHAnsi" w:hAnsiTheme="minorHAnsi" w:cstheme="minorHAnsi"/>
          <w:b/>
        </w:rPr>
      </w:pPr>
    </w:p>
    <w:p w14:paraId="0EB90CBE" w14:textId="138EC91B" w:rsidR="00875017" w:rsidRPr="006C0D28" w:rsidRDefault="000531CD" w:rsidP="001D60C0">
      <w:pPr>
        <w:pStyle w:val="ListParagraph"/>
        <w:numPr>
          <w:ilvl w:val="2"/>
          <w:numId w:val="30"/>
        </w:numPr>
      </w:pPr>
      <w:r w:rsidRPr="006C0D28">
        <w:t>Use</w:t>
      </w:r>
      <w:r w:rsidR="00E77984" w:rsidRPr="006C0D28">
        <w:t xml:space="preserve"> </w:t>
      </w:r>
      <w:r w:rsidR="00256945" w:rsidRPr="006C0D28">
        <w:t xml:space="preserve">a </w:t>
      </w:r>
      <w:r w:rsidR="00E77984" w:rsidRPr="006C0D28">
        <w:t xml:space="preserve">microscope </w:t>
      </w:r>
      <w:r w:rsidR="00256945" w:rsidRPr="006C0D28">
        <w:t>that</w:t>
      </w:r>
      <w:r w:rsidR="00E77984" w:rsidRPr="006C0D28">
        <w:t xml:space="preserve"> contains </w:t>
      </w:r>
      <w:r w:rsidR="00FA0E60" w:rsidRPr="006C0D28">
        <w:t>fluorescence filter</w:t>
      </w:r>
      <w:r w:rsidR="00AE2FDC" w:rsidRPr="006C0D28">
        <w:t>s</w:t>
      </w:r>
      <w:r w:rsidR="00FA0E60" w:rsidRPr="006C0D28">
        <w:t xml:space="preserve"> </w:t>
      </w:r>
      <w:r w:rsidR="00E77984" w:rsidRPr="006C0D28">
        <w:t xml:space="preserve">for </w:t>
      </w:r>
      <w:proofErr w:type="spellStart"/>
      <w:r w:rsidR="00E77984" w:rsidRPr="006C0D28">
        <w:t>CyS-roGFP</w:t>
      </w:r>
      <w:proofErr w:type="spellEnd"/>
      <w:r w:rsidR="00E77984" w:rsidRPr="006C0D28">
        <w:t xml:space="preserve"> </w:t>
      </w:r>
      <w:r w:rsidR="00FA0E60" w:rsidRPr="006C0D28">
        <w:t xml:space="preserve">and </w:t>
      </w:r>
      <w:proofErr w:type="spellStart"/>
      <w:r w:rsidR="00FA0E60" w:rsidRPr="006C0D28">
        <w:t>CySS-roGFP</w:t>
      </w:r>
      <w:proofErr w:type="spellEnd"/>
      <w:r w:rsidR="00FA0E60" w:rsidRPr="006C0D28">
        <w:t xml:space="preserve"> (ex. 488 nm/</w:t>
      </w:r>
      <w:proofErr w:type="spellStart"/>
      <w:r w:rsidR="00FA0E60" w:rsidRPr="006C0D28">
        <w:t>em</w:t>
      </w:r>
      <w:proofErr w:type="spellEnd"/>
      <w:r w:rsidR="00FA0E60" w:rsidRPr="006C0D28">
        <w:t xml:space="preserve">. 525 nm </w:t>
      </w:r>
      <w:r w:rsidR="00847B8D" w:rsidRPr="006C0D28">
        <w:t xml:space="preserve">and </w:t>
      </w:r>
      <w:r w:rsidR="00E77984" w:rsidRPr="006C0D28">
        <w:t>ex. 405 nm/</w:t>
      </w:r>
      <w:proofErr w:type="spellStart"/>
      <w:r w:rsidR="00E77984" w:rsidRPr="006C0D28">
        <w:t>em</w:t>
      </w:r>
      <w:proofErr w:type="spellEnd"/>
      <w:r w:rsidR="00E77984" w:rsidRPr="006C0D28">
        <w:t>. 525 nm</w:t>
      </w:r>
      <w:r w:rsidR="00FA0E60" w:rsidRPr="006C0D28">
        <w:t xml:space="preserve"> filters</w:t>
      </w:r>
      <w:r w:rsidR="00847B8D" w:rsidRPr="006C0D28">
        <w:t>,</w:t>
      </w:r>
      <w:r w:rsidR="00FA0E60" w:rsidRPr="006C0D28">
        <w:t xml:space="preserve"> respectively</w:t>
      </w:r>
      <w:r w:rsidR="00E77984" w:rsidRPr="006C0D28">
        <w:t>)</w:t>
      </w:r>
      <w:r w:rsidRPr="006C0D28">
        <w:t>.</w:t>
      </w:r>
    </w:p>
    <w:p w14:paraId="1E7F063F" w14:textId="77777777" w:rsidR="00E77984" w:rsidRPr="006C0D28" w:rsidRDefault="00E77984" w:rsidP="001D60C0"/>
    <w:p w14:paraId="4B2DC15E" w14:textId="5140B896" w:rsidR="00E77984" w:rsidRPr="006C0D28" w:rsidRDefault="00E77984" w:rsidP="001D60C0">
      <w:pPr>
        <w:pStyle w:val="ListParagraph"/>
        <w:numPr>
          <w:ilvl w:val="2"/>
          <w:numId w:val="30"/>
        </w:numPr>
      </w:pPr>
      <w:r w:rsidRPr="006C0D28">
        <w:t xml:space="preserve">In each well of </w:t>
      </w:r>
      <w:r w:rsidR="00256945" w:rsidRPr="006C0D28">
        <w:t xml:space="preserve">the </w:t>
      </w:r>
      <w:r w:rsidRPr="006C0D28">
        <w:t>chamber slide</w:t>
      </w:r>
      <w:r w:rsidR="00AE2FDC" w:rsidRPr="006C0D28">
        <w:t>,</w:t>
      </w:r>
      <w:r w:rsidRPr="006C0D28">
        <w:t xml:space="preserve"> pick 4 random area</w:t>
      </w:r>
      <w:r w:rsidR="00AE2FDC" w:rsidRPr="006C0D28">
        <w:t>s</w:t>
      </w:r>
      <w:r w:rsidRPr="006C0D28">
        <w:t xml:space="preserve"> to </w:t>
      </w:r>
      <w:r w:rsidR="000531CD" w:rsidRPr="006C0D28">
        <w:t>acquire image</w:t>
      </w:r>
      <w:r w:rsidR="00256945" w:rsidRPr="006C0D28">
        <w:t>s</w:t>
      </w:r>
      <w:r w:rsidR="00AE2FDC" w:rsidRPr="006C0D28">
        <w:t>,</w:t>
      </w:r>
      <w:r w:rsidR="000531CD" w:rsidRPr="006C0D28">
        <w:t xml:space="preserve"> </w:t>
      </w:r>
      <w:r w:rsidR="00256945" w:rsidRPr="006C0D28">
        <w:t xml:space="preserve">using the </w:t>
      </w:r>
      <w:r w:rsidR="000531CD" w:rsidRPr="006C0D28">
        <w:t xml:space="preserve">4x objective to visualize larger areas. </w:t>
      </w:r>
    </w:p>
    <w:p w14:paraId="5582F605" w14:textId="77777777" w:rsidR="000531CD" w:rsidRPr="006C0D28" w:rsidRDefault="000531CD" w:rsidP="001D60C0">
      <w:pPr>
        <w:pStyle w:val="ListParagraph"/>
        <w:ind w:left="0"/>
      </w:pPr>
    </w:p>
    <w:p w14:paraId="44A31246" w14:textId="38AA537E" w:rsidR="000531CD" w:rsidRPr="006C0D28" w:rsidRDefault="000531CD" w:rsidP="001D60C0">
      <w:r w:rsidRPr="006C0D28">
        <w:t xml:space="preserve">NOTE: 20x objective </w:t>
      </w:r>
      <w:r w:rsidR="00AE2FDC" w:rsidRPr="006C0D28">
        <w:t xml:space="preserve">can </w:t>
      </w:r>
      <w:r w:rsidRPr="006C0D28">
        <w:t>also be used for image displays.</w:t>
      </w:r>
    </w:p>
    <w:p w14:paraId="52B29BDE" w14:textId="77777777" w:rsidR="000531CD" w:rsidRPr="006C0D28" w:rsidRDefault="000531CD" w:rsidP="001D60C0">
      <w:pPr>
        <w:pStyle w:val="ListParagraph"/>
        <w:ind w:left="0"/>
      </w:pPr>
    </w:p>
    <w:p w14:paraId="18F5EDC5" w14:textId="23AD0F9A" w:rsidR="000531CD" w:rsidRPr="006C0D28" w:rsidRDefault="000531CD" w:rsidP="001D60C0">
      <w:pPr>
        <w:pStyle w:val="ListParagraph"/>
        <w:numPr>
          <w:ilvl w:val="2"/>
          <w:numId w:val="30"/>
        </w:numPr>
      </w:pPr>
      <w:r w:rsidRPr="006C0D28">
        <w:t xml:space="preserve">Open </w:t>
      </w:r>
      <w:r w:rsidR="00256945" w:rsidRPr="006C0D28">
        <w:t xml:space="preserve">the </w:t>
      </w:r>
      <w:r w:rsidRPr="006C0D28">
        <w:t xml:space="preserve">image </w:t>
      </w:r>
      <w:r w:rsidR="00AE2FDC" w:rsidRPr="006C0D28">
        <w:t>with</w:t>
      </w:r>
      <w:r w:rsidR="00E3172E" w:rsidRPr="006C0D28">
        <w:t xml:space="preserve"> ImageJ software</w:t>
      </w:r>
      <w:r w:rsidR="0005028C" w:rsidRPr="006C0D28">
        <w:fldChar w:fldCharType="begin" w:fldLock="1"/>
      </w:r>
      <w:r w:rsidR="001B0A53" w:rsidRPr="006C0D28">
        <w:instrText>ADDIN CSL_CITATION {"citationItems":[{"id":"ITEM-1","itemData":{"DOI":"10.1038/nmeth.2089","ISSN":"15487091","PMID":"22930834","author":[{"dropping-particle":"","family":"Schneider","given":"Caroline A.","non-dropping-particle":"","parse-names":false,"suffix":""},{"dropping-particle":"","family":"Rasband","given":"Wayne S.","non-dropping-particle":"","parse-names":false,"suffix":""},{"dropping-particle":"","family":"Eliceiri","given":"Kevin W.","non-dropping-particle":"","parse-names":false,"suffix":""}],"container-title":"Nature Methods","id":"ITEM-1","issue":"7","issued":{"date-parts":[["2012"]]},"page":"671-675","publisher":"Nature Publishing Group","title":"NIH Image to ImageJ: 25 years of image analysis","type":"article-journal","volume":"9"},"uris":["http://www.mendeley.com/documents/?uuid=f579a907-ed30-49aa-8750-0cca260cb3b7"]}],"mendeley":{"formattedCitation":"&lt;sup&gt;11&lt;/sup&gt;","plainTextFormattedCitation":"11","previouslyFormattedCitation":"&lt;sup&gt;11&lt;/sup&gt;"},"properties":{"noteIndex":0},"schema":"https://github.com/citation-style-language/schema/raw/master/csl-citation.json"}</w:instrText>
      </w:r>
      <w:r w:rsidR="0005028C" w:rsidRPr="006C0D28">
        <w:fldChar w:fldCharType="separate"/>
      </w:r>
      <w:r w:rsidR="0005028C" w:rsidRPr="006C0D28">
        <w:rPr>
          <w:noProof/>
          <w:vertAlign w:val="superscript"/>
        </w:rPr>
        <w:t>11</w:t>
      </w:r>
      <w:r w:rsidR="0005028C" w:rsidRPr="006C0D28">
        <w:fldChar w:fldCharType="end"/>
      </w:r>
      <w:r w:rsidR="00E3172E" w:rsidRPr="006C0D28">
        <w:t>. Apply</w:t>
      </w:r>
      <w:r w:rsidR="00E3172E" w:rsidRPr="006C0D28">
        <w:rPr>
          <w:b/>
          <w:bCs/>
        </w:rPr>
        <w:t xml:space="preserve"> Analyze</w:t>
      </w:r>
      <w:r w:rsidR="00E3172E" w:rsidRPr="006C0D28">
        <w:t xml:space="preserve"> </w:t>
      </w:r>
      <w:r w:rsidR="00847B8D" w:rsidRPr="006C0D28">
        <w:t>|</w:t>
      </w:r>
      <w:r w:rsidR="00E3172E" w:rsidRPr="006C0D28">
        <w:rPr>
          <w:b/>
          <w:bCs/>
        </w:rPr>
        <w:t xml:space="preserve"> Measure </w:t>
      </w:r>
      <w:r w:rsidR="00E3172E" w:rsidRPr="006C0D28">
        <w:t xml:space="preserve">commands for each image and use the equation </w:t>
      </w:r>
      <w:r w:rsidR="00AE2FDC" w:rsidRPr="006C0D28">
        <w:t>in</w:t>
      </w:r>
      <w:r w:rsidR="00E3172E" w:rsidRPr="006C0D28">
        <w:t xml:space="preserve"> </w:t>
      </w:r>
      <w:r w:rsidR="00847B8D" w:rsidRPr="006C0D28">
        <w:t xml:space="preserve">step </w:t>
      </w:r>
      <w:r w:rsidR="00E3172E" w:rsidRPr="006C0D28">
        <w:t xml:space="preserve">4.1.5 </w:t>
      </w:r>
      <w:r w:rsidR="00AE2FDC" w:rsidRPr="006C0D28">
        <w:t xml:space="preserve">to quantify </w:t>
      </w:r>
      <w:r w:rsidR="00E3172E" w:rsidRPr="006C0D28">
        <w:t>the data.</w:t>
      </w:r>
    </w:p>
    <w:p w14:paraId="5340DD12" w14:textId="50F3A076" w:rsidR="000531CD" w:rsidRPr="00412B59" w:rsidRDefault="000531CD" w:rsidP="001D60C0"/>
    <w:p w14:paraId="00762AAC" w14:textId="08AC64A2" w:rsidR="005867A9" w:rsidRPr="00412B59" w:rsidRDefault="000531CD" w:rsidP="00847B8D">
      <w:r w:rsidRPr="00412B59">
        <w:t xml:space="preserve">NOTE: </w:t>
      </w:r>
      <w:r w:rsidR="00E3172E" w:rsidRPr="00412B59">
        <w:t xml:space="preserve">Quantification of </w:t>
      </w:r>
      <w:r w:rsidR="00256945" w:rsidRPr="00412B59">
        <w:t xml:space="preserve">the </w:t>
      </w:r>
      <w:r w:rsidR="00E3172E" w:rsidRPr="00412B59">
        <w:t>image</w:t>
      </w:r>
      <w:r w:rsidR="00256945" w:rsidRPr="00412B59">
        <w:t>s</w:t>
      </w:r>
      <w:r w:rsidR="00E3172E" w:rsidRPr="00412B59">
        <w:t xml:space="preserve"> is </w:t>
      </w:r>
      <w:proofErr w:type="spellStart"/>
      <w:r w:rsidR="00E3172E" w:rsidRPr="00412B59">
        <w:t>ratiometric</w:t>
      </w:r>
      <w:proofErr w:type="spellEnd"/>
      <w:r w:rsidR="00AE2FDC" w:rsidRPr="00412B59">
        <w:t>;</w:t>
      </w:r>
      <w:r w:rsidR="00E3172E" w:rsidRPr="00412B59">
        <w:t xml:space="preserve"> therefore</w:t>
      </w:r>
      <w:r w:rsidR="00AE2FDC" w:rsidRPr="00412B59">
        <w:t>,</w:t>
      </w:r>
      <w:r w:rsidR="00E3172E" w:rsidRPr="00412B59">
        <w:t xml:space="preserve"> </w:t>
      </w:r>
      <w:r w:rsidR="000616E8" w:rsidRPr="00412B59">
        <w:t>the</w:t>
      </w:r>
      <w:r w:rsidR="00E3172E" w:rsidRPr="00412B59">
        <w:t xml:space="preserve"> protocol does</w:t>
      </w:r>
      <w:r w:rsidR="00AE2FDC" w:rsidRPr="00412B59">
        <w:t xml:space="preserve"> not</w:t>
      </w:r>
      <w:r w:rsidR="00E3172E" w:rsidRPr="00412B59">
        <w:t xml:space="preserve"> include subtraction of background. However, to </w:t>
      </w:r>
      <w:r w:rsidR="00911C29" w:rsidRPr="00412B59">
        <w:t>be able to compare images</w:t>
      </w:r>
      <w:r w:rsidR="00AE2FDC" w:rsidRPr="00412B59">
        <w:t>,</w:t>
      </w:r>
      <w:r w:rsidR="00E3172E" w:rsidRPr="00412B59">
        <w:t xml:space="preserve"> b</w:t>
      </w:r>
      <w:r w:rsidRPr="00412B59">
        <w:t xml:space="preserve">rightness, </w:t>
      </w:r>
      <w:r w:rsidR="00E3172E" w:rsidRPr="00412B59">
        <w:t>contrast</w:t>
      </w:r>
      <w:r w:rsidR="00AE2FDC" w:rsidRPr="00412B59">
        <w:t>,</w:t>
      </w:r>
      <w:r w:rsidRPr="00412B59">
        <w:t xml:space="preserve"> and saturation must be </w:t>
      </w:r>
      <w:r w:rsidR="00AE2FDC" w:rsidRPr="00412B59">
        <w:t xml:space="preserve">the </w:t>
      </w:r>
      <w:r w:rsidRPr="00412B59">
        <w:t xml:space="preserve">same for each </w:t>
      </w:r>
      <w:r w:rsidR="00E3172E" w:rsidRPr="00412B59">
        <w:t>image.</w:t>
      </w:r>
      <w:r w:rsidR="00C96B1C" w:rsidRPr="00412B59">
        <w:t xml:space="preserve"> </w:t>
      </w:r>
      <w:r w:rsidR="005867A9" w:rsidRPr="00412B59">
        <w:t>Statistical</w:t>
      </w:r>
      <w:r w:rsidR="00227B34" w:rsidRPr="00412B59">
        <w:t xml:space="preserve"> significance</w:t>
      </w:r>
      <w:r w:rsidR="005867A9" w:rsidRPr="00412B59">
        <w:t xml:space="preserve"> w</w:t>
      </w:r>
      <w:r w:rsidR="00AE2FDC" w:rsidRPr="00412B59">
        <w:t>as</w:t>
      </w:r>
      <w:r w:rsidR="005867A9" w:rsidRPr="00412B59">
        <w:t xml:space="preserve"> assessed with </w:t>
      </w:r>
      <w:r w:rsidR="00AE2FDC" w:rsidRPr="00412B59">
        <w:t>one-way analysis of variance (ANOVA) and Tukey’s post hoc test</w:t>
      </w:r>
      <w:r w:rsidR="00227B34" w:rsidRPr="00412B59">
        <w:t>.</w:t>
      </w:r>
    </w:p>
    <w:p w14:paraId="13EF59C3" w14:textId="77777777" w:rsidR="00875017" w:rsidRPr="00412B59" w:rsidRDefault="00875017" w:rsidP="001D60C0">
      <w:pPr>
        <w:pStyle w:val="NormalWeb"/>
        <w:spacing w:before="0" w:beforeAutospacing="0" w:after="0" w:afterAutospacing="0"/>
        <w:rPr>
          <w:rFonts w:asciiTheme="minorHAnsi" w:hAnsiTheme="minorHAnsi" w:cstheme="minorHAnsi"/>
          <w:b/>
        </w:rPr>
      </w:pPr>
    </w:p>
    <w:p w14:paraId="3E79FCA8" w14:textId="51FB6231" w:rsidR="006305D7" w:rsidRPr="00412B59" w:rsidRDefault="006305D7" w:rsidP="001D60C0">
      <w:pPr>
        <w:pStyle w:val="Heading1"/>
        <w:spacing w:before="0" w:after="0"/>
      </w:pPr>
      <w:r w:rsidRPr="00412B59">
        <w:lastRenderedPageBreak/>
        <w:t>REPRESENTATIVE RESULTS</w:t>
      </w:r>
      <w:r w:rsidR="00EF1462" w:rsidRPr="00412B59">
        <w:t>:</w:t>
      </w:r>
    </w:p>
    <w:p w14:paraId="2D3048B5" w14:textId="741268B6" w:rsidR="00535057" w:rsidRPr="00412B59" w:rsidRDefault="00AE2FDC" w:rsidP="001D60C0">
      <w:r w:rsidRPr="00412B59">
        <w:t xml:space="preserve">The redox state of </w:t>
      </w:r>
      <w:proofErr w:type="spellStart"/>
      <w:r w:rsidR="00535057" w:rsidRPr="00412B59">
        <w:t>Cy</w:t>
      </w:r>
      <w:r w:rsidR="00FA0E60" w:rsidRPr="00412B59">
        <w:t>S</w:t>
      </w:r>
      <w:proofErr w:type="spellEnd"/>
      <w:r w:rsidR="00FA0E60" w:rsidRPr="00412B59">
        <w:t>/</w:t>
      </w:r>
      <w:proofErr w:type="spellStart"/>
      <w:r w:rsidR="00FA0E60" w:rsidRPr="00412B59">
        <w:t>CySS</w:t>
      </w:r>
      <w:proofErr w:type="spellEnd"/>
      <w:r w:rsidR="00FA0E60" w:rsidRPr="00412B59">
        <w:t xml:space="preserve"> </w:t>
      </w:r>
      <w:r w:rsidRPr="00412B59">
        <w:t xml:space="preserve">is easily assayed with </w:t>
      </w:r>
      <w:r w:rsidR="00535057" w:rsidRPr="00412B59">
        <w:t xml:space="preserve">transduced </w:t>
      </w:r>
      <w:proofErr w:type="spellStart"/>
      <w:r w:rsidR="00535057" w:rsidRPr="00412B59">
        <w:t>roGFPs</w:t>
      </w:r>
      <w:proofErr w:type="spellEnd"/>
      <w:r w:rsidR="00535057" w:rsidRPr="00412B59">
        <w:t xml:space="preserve">. </w:t>
      </w:r>
      <w:r w:rsidR="00256945" w:rsidRPr="00412B59">
        <w:t>The f</w:t>
      </w:r>
      <w:r w:rsidR="00535057" w:rsidRPr="00412B59">
        <w:t>luorescent probe</w:t>
      </w:r>
      <w:r w:rsidR="00F03DF8" w:rsidRPr="00412B59">
        <w:t xml:space="preserve"> quantifies the</w:t>
      </w:r>
      <w:r w:rsidR="00256945" w:rsidRPr="00412B59">
        <w:t xml:space="preserve"> ratio between</w:t>
      </w:r>
      <w:r w:rsidR="00F03DF8" w:rsidRPr="00412B59">
        <w:t xml:space="preserve"> the</w:t>
      </w:r>
      <w:r w:rsidR="00256945" w:rsidRPr="00412B59">
        <w:t xml:space="preserve"> </w:t>
      </w:r>
      <w:r w:rsidR="00535057" w:rsidRPr="00412B59">
        <w:t xml:space="preserve">reduced and oxidized forms </w:t>
      </w:r>
      <w:r w:rsidR="00F03DF8" w:rsidRPr="00412B59">
        <w:t>(</w:t>
      </w:r>
      <w:r w:rsidR="00535057" w:rsidRPr="00412B59">
        <w:t>excitation wavelength</w:t>
      </w:r>
      <w:r w:rsidR="00F03DF8" w:rsidRPr="00412B59">
        <w:t>s</w:t>
      </w:r>
      <w:r w:rsidR="00535057" w:rsidRPr="00412B59">
        <w:t xml:space="preserve"> 4</w:t>
      </w:r>
      <w:r w:rsidR="00227B34" w:rsidRPr="00412B59">
        <w:t>88</w:t>
      </w:r>
      <w:r w:rsidR="00535057" w:rsidRPr="00412B59">
        <w:t xml:space="preserve"> nm and 4</w:t>
      </w:r>
      <w:r w:rsidR="00227B34" w:rsidRPr="00412B59">
        <w:t>05</w:t>
      </w:r>
      <w:r w:rsidR="00535057" w:rsidRPr="00412B59">
        <w:t xml:space="preserve"> nm</w:t>
      </w:r>
      <w:r w:rsidR="00F03DF8" w:rsidRPr="00412B59">
        <w:t>,</w:t>
      </w:r>
      <w:r w:rsidR="00535057" w:rsidRPr="00412B59">
        <w:t xml:space="preserve"> respectively). Fluorescence data can be obtained by both flow cytometry and microscopy. </w:t>
      </w:r>
    </w:p>
    <w:p w14:paraId="43FB9D33" w14:textId="77777777" w:rsidR="00535057" w:rsidRPr="00412B59" w:rsidRDefault="00535057" w:rsidP="001D60C0"/>
    <w:p w14:paraId="33F2E185" w14:textId="6B50524B" w:rsidR="00B022A7" w:rsidRPr="00412B59" w:rsidRDefault="00F03DF8" w:rsidP="001D60C0">
      <w:r w:rsidRPr="00412B59">
        <w:t>A l</w:t>
      </w:r>
      <w:r w:rsidR="00535057" w:rsidRPr="00412B59">
        <w:t xml:space="preserve">arge number of cells can </w:t>
      </w:r>
      <w:r w:rsidR="00256945" w:rsidRPr="00412B59">
        <w:t xml:space="preserve">consistently </w:t>
      </w:r>
      <w:r w:rsidRPr="00412B59">
        <w:t>and</w:t>
      </w:r>
      <w:r w:rsidR="00256945" w:rsidRPr="00412B59">
        <w:t xml:space="preserve"> </w:t>
      </w:r>
      <w:r w:rsidR="00535057" w:rsidRPr="00412B59">
        <w:t xml:space="preserve">conveniently </w:t>
      </w:r>
      <w:r w:rsidR="00256945" w:rsidRPr="00412B59">
        <w:t xml:space="preserve">be </w:t>
      </w:r>
      <w:r w:rsidR="00625E22" w:rsidRPr="00412B59">
        <w:t>acquire</w:t>
      </w:r>
      <w:r w:rsidR="00E801C4" w:rsidRPr="00412B59">
        <w:t>d</w:t>
      </w:r>
      <w:r w:rsidR="00535057" w:rsidRPr="00412B59">
        <w:t xml:space="preserve"> </w:t>
      </w:r>
      <w:r w:rsidR="00256945" w:rsidRPr="00412B59">
        <w:t xml:space="preserve">using </w:t>
      </w:r>
      <w:r w:rsidR="00535057" w:rsidRPr="00412B59">
        <w:t>flow cytometry. The analy</w:t>
      </w:r>
      <w:r w:rsidR="000712B8" w:rsidRPr="00412B59">
        <w:t>sis</w:t>
      </w:r>
      <w:r w:rsidR="00535057" w:rsidRPr="00412B59">
        <w:t xml:space="preserve"> consists of </w:t>
      </w:r>
      <w:r w:rsidR="0052082A" w:rsidRPr="00412B59">
        <w:t>3</w:t>
      </w:r>
      <w:r w:rsidRPr="00412B59">
        <w:t xml:space="preserve"> main</w:t>
      </w:r>
      <w:r w:rsidR="00535057" w:rsidRPr="00412B59">
        <w:t xml:space="preserve"> steps</w:t>
      </w:r>
      <w:r w:rsidRPr="00412B59">
        <w:t>: 1)</w:t>
      </w:r>
      <w:r w:rsidR="00535057" w:rsidRPr="00412B59">
        <w:t xml:space="preserve"> select </w:t>
      </w:r>
      <w:r w:rsidRPr="00412B59">
        <w:t xml:space="preserve">the </w:t>
      </w:r>
      <w:r w:rsidR="00535057" w:rsidRPr="00412B59">
        <w:t>cell population</w:t>
      </w:r>
      <w:r w:rsidRPr="00412B59">
        <w:t xml:space="preserve"> of interest</w:t>
      </w:r>
      <w:r w:rsidR="00535057" w:rsidRPr="00412B59">
        <w:t xml:space="preserve"> </w:t>
      </w:r>
      <w:r w:rsidR="00FE7B51" w:rsidRPr="00412B59">
        <w:t xml:space="preserve">with </w:t>
      </w:r>
      <w:r w:rsidRPr="00412B59">
        <w:t xml:space="preserve">the </w:t>
      </w:r>
      <w:r w:rsidR="00FE7B51" w:rsidRPr="00412B59">
        <w:t xml:space="preserve">FSC area filter </w:t>
      </w:r>
      <w:r w:rsidR="00535057" w:rsidRPr="00412B59">
        <w:t>(</w:t>
      </w:r>
      <w:r w:rsidR="00535057" w:rsidRPr="006F31D9">
        <w:rPr>
          <w:b/>
          <w:bCs/>
        </w:rPr>
        <w:t>Figure 1A</w:t>
      </w:r>
      <w:r w:rsidR="00535057" w:rsidRPr="00412B59">
        <w:t>)</w:t>
      </w:r>
      <w:r w:rsidRPr="00412B59">
        <w:t>; 2)</w:t>
      </w:r>
      <w:r w:rsidR="00535057" w:rsidRPr="00412B59">
        <w:t xml:space="preserve"> </w:t>
      </w:r>
      <w:r w:rsidRPr="00412B59">
        <w:t>gate</w:t>
      </w:r>
      <w:r w:rsidR="00625E22" w:rsidRPr="00412B59">
        <w:t xml:space="preserve"> </w:t>
      </w:r>
      <w:r w:rsidRPr="00412B59">
        <w:t>the</w:t>
      </w:r>
      <w:r w:rsidR="00625E22" w:rsidRPr="00412B59">
        <w:t xml:space="preserve"> </w:t>
      </w:r>
      <w:proofErr w:type="spellStart"/>
      <w:r w:rsidR="00625E22" w:rsidRPr="00412B59">
        <w:t>roGFP</w:t>
      </w:r>
      <w:proofErr w:type="spellEnd"/>
      <w:r w:rsidRPr="00412B59">
        <w:t>-</w:t>
      </w:r>
      <w:r w:rsidR="00625E22" w:rsidRPr="00412B59">
        <w:t>express</w:t>
      </w:r>
      <w:r w:rsidR="000712B8" w:rsidRPr="00412B59">
        <w:t>ing</w:t>
      </w:r>
      <w:r w:rsidR="00625E22" w:rsidRPr="00412B59">
        <w:t xml:space="preserve"> cells</w:t>
      </w:r>
      <w:r w:rsidR="00535057" w:rsidRPr="00412B59">
        <w:t xml:space="preserve"> </w:t>
      </w:r>
      <w:r w:rsidR="00625E22" w:rsidRPr="00412B59">
        <w:t xml:space="preserve">with </w:t>
      </w:r>
      <w:r w:rsidR="00043A38" w:rsidRPr="00412B59">
        <w:t>ex.</w:t>
      </w:r>
      <w:r w:rsidR="00625E22" w:rsidRPr="00412B59">
        <w:t xml:space="preserve"> 488</w:t>
      </w:r>
      <w:r w:rsidR="00043A38" w:rsidRPr="00412B59">
        <w:t>/</w:t>
      </w:r>
      <w:proofErr w:type="spellStart"/>
      <w:r w:rsidR="00043A38" w:rsidRPr="00412B59">
        <w:t>em</w:t>
      </w:r>
      <w:proofErr w:type="spellEnd"/>
      <w:r w:rsidR="00043A38" w:rsidRPr="00412B59">
        <w:t xml:space="preserve">. </w:t>
      </w:r>
      <w:r w:rsidR="00BE6821" w:rsidRPr="00412B59">
        <w:t>525 nm</w:t>
      </w:r>
      <w:r w:rsidRPr="00412B59">
        <w:t xml:space="preserve"> with</w:t>
      </w:r>
      <w:r w:rsidR="00043A38" w:rsidRPr="00412B59">
        <w:t xml:space="preserve"> </w:t>
      </w:r>
      <w:r w:rsidRPr="00412B59">
        <w:t xml:space="preserve">a </w:t>
      </w:r>
      <w:r w:rsidR="00043A38" w:rsidRPr="00412B59">
        <w:t xml:space="preserve">selective </w:t>
      </w:r>
      <w:r w:rsidR="009F42D0">
        <w:t xml:space="preserve">bandpass </w:t>
      </w:r>
      <w:r w:rsidR="00043A38" w:rsidRPr="00412B59">
        <w:t>filter</w:t>
      </w:r>
      <w:r w:rsidR="00BE6821" w:rsidRPr="00412B59">
        <w:t xml:space="preserve"> (</w:t>
      </w:r>
      <w:r w:rsidR="00B022A7" w:rsidRPr="006F31D9">
        <w:rPr>
          <w:b/>
          <w:bCs/>
        </w:rPr>
        <w:t>Figure 1</w:t>
      </w:r>
      <w:r w:rsidR="00BE6821" w:rsidRPr="006F31D9">
        <w:rPr>
          <w:b/>
          <w:bCs/>
        </w:rPr>
        <w:t>B</w:t>
      </w:r>
      <w:r w:rsidR="00BE6821" w:rsidRPr="00412B59">
        <w:t>)</w:t>
      </w:r>
      <w:r w:rsidRPr="00412B59">
        <w:t xml:space="preserve">; </w:t>
      </w:r>
      <w:r w:rsidR="00BE6821" w:rsidRPr="00412B59">
        <w:t>and</w:t>
      </w:r>
      <w:r w:rsidRPr="00412B59">
        <w:t xml:space="preserve"> 3)</w:t>
      </w:r>
      <w:r w:rsidR="00BE6821" w:rsidRPr="00412B59">
        <w:t xml:space="preserve"> </w:t>
      </w:r>
      <w:r w:rsidR="000712B8" w:rsidRPr="00412B59">
        <w:t>gate</w:t>
      </w:r>
      <w:r w:rsidR="00514A33" w:rsidRPr="00412B59">
        <w:t xml:space="preserve"> the </w:t>
      </w:r>
      <w:r w:rsidR="00E23498" w:rsidRPr="00412B59">
        <w:t xml:space="preserve">oxidized </w:t>
      </w:r>
      <w:proofErr w:type="spellStart"/>
      <w:r w:rsidR="00553D9A" w:rsidRPr="00412B59">
        <w:t>roGFP</w:t>
      </w:r>
      <w:proofErr w:type="spellEnd"/>
      <w:r w:rsidRPr="00412B59">
        <w:t>-</w:t>
      </w:r>
      <w:r w:rsidR="00553D9A" w:rsidRPr="00412B59">
        <w:t xml:space="preserve">containing cells from </w:t>
      </w:r>
      <w:r w:rsidRPr="00412B59">
        <w:t xml:space="preserve">the </w:t>
      </w:r>
      <w:proofErr w:type="spellStart"/>
      <w:r w:rsidR="00043A38" w:rsidRPr="00412B59">
        <w:t>roGFP</w:t>
      </w:r>
      <w:proofErr w:type="spellEnd"/>
      <w:r w:rsidRPr="00412B59">
        <w:t>-</w:t>
      </w:r>
      <w:r w:rsidR="00043A38" w:rsidRPr="00412B59">
        <w:t>expressing cells</w:t>
      </w:r>
      <w:r w:rsidR="00D44C82" w:rsidRPr="00412B59">
        <w:t xml:space="preserve"> with </w:t>
      </w:r>
      <w:r w:rsidR="00C808F8" w:rsidRPr="00412B59">
        <w:t>ex. 405</w:t>
      </w:r>
      <w:r w:rsidR="00043A38" w:rsidRPr="00412B59">
        <w:t xml:space="preserve"> nm/</w:t>
      </w:r>
      <w:proofErr w:type="spellStart"/>
      <w:r w:rsidR="00043A38" w:rsidRPr="00412B59">
        <w:t>em</w:t>
      </w:r>
      <w:proofErr w:type="spellEnd"/>
      <w:r w:rsidR="00043A38" w:rsidRPr="00412B59">
        <w:t>. 525</w:t>
      </w:r>
      <w:r w:rsidR="00256945" w:rsidRPr="00412B59">
        <w:t xml:space="preserve"> </w:t>
      </w:r>
      <w:r w:rsidR="00D50BAD" w:rsidRPr="00412B59">
        <w:t>nm</w:t>
      </w:r>
      <w:r w:rsidR="00043A38" w:rsidRPr="00412B59">
        <w:t xml:space="preserve"> </w:t>
      </w:r>
      <w:r w:rsidR="009F42D0">
        <w:t xml:space="preserve">bandpass </w:t>
      </w:r>
      <w:r w:rsidR="00043A38" w:rsidRPr="00412B59">
        <w:t>filter</w:t>
      </w:r>
      <w:r w:rsidR="00B022A7" w:rsidRPr="00412B59">
        <w:t xml:space="preserve"> </w:t>
      </w:r>
      <w:r w:rsidR="00FE7B51" w:rsidRPr="00412B59">
        <w:t>(</w:t>
      </w:r>
      <w:r w:rsidR="00FE7B51" w:rsidRPr="006F31D9">
        <w:rPr>
          <w:b/>
          <w:bCs/>
        </w:rPr>
        <w:t>Figure 1C</w:t>
      </w:r>
      <w:r w:rsidR="00FE7B51" w:rsidRPr="00412B59">
        <w:t xml:space="preserve">). </w:t>
      </w:r>
    </w:p>
    <w:p w14:paraId="1784E4E8" w14:textId="4988361A" w:rsidR="00391BCA" w:rsidRPr="00412B59" w:rsidRDefault="00391BCA" w:rsidP="001D60C0"/>
    <w:p w14:paraId="099057BE" w14:textId="04726BD5" w:rsidR="00391BCA" w:rsidRPr="00412B59" w:rsidRDefault="00D94A08" w:rsidP="001D60C0">
      <w:r w:rsidRPr="00412B59">
        <w:t xml:space="preserve">Each new cell line should </w:t>
      </w:r>
      <w:r w:rsidR="000712B8" w:rsidRPr="00412B59">
        <w:t xml:space="preserve">be </w:t>
      </w:r>
      <w:r w:rsidRPr="00412B59">
        <w:t xml:space="preserve">evaluated for </w:t>
      </w:r>
      <w:r w:rsidR="000712B8" w:rsidRPr="00412B59">
        <w:t xml:space="preserve">the optimum </w:t>
      </w:r>
      <w:r w:rsidR="0065558C" w:rsidRPr="00412B59">
        <w:t xml:space="preserve">adenoviral transduction </w:t>
      </w:r>
      <w:r w:rsidR="000712B8" w:rsidRPr="00412B59">
        <w:t xml:space="preserve">efficiency </w:t>
      </w:r>
      <w:r w:rsidR="0065558C" w:rsidRPr="00412B59">
        <w:t xml:space="preserve">of </w:t>
      </w:r>
      <w:proofErr w:type="spellStart"/>
      <w:r w:rsidR="0065558C" w:rsidRPr="00412B59">
        <w:t>roGFPs</w:t>
      </w:r>
      <w:proofErr w:type="spellEnd"/>
      <w:r w:rsidR="0065558C" w:rsidRPr="00412B59">
        <w:t xml:space="preserve">. </w:t>
      </w:r>
      <w:r w:rsidR="00142DE5" w:rsidRPr="00412B59">
        <w:t xml:space="preserve">Transduction efficiency </w:t>
      </w:r>
      <w:r w:rsidR="00813079" w:rsidRPr="00412B59">
        <w:t>should be</w:t>
      </w:r>
      <w:r w:rsidR="0065558C" w:rsidRPr="00412B59">
        <w:t xml:space="preserve"> assessed with morphological </w:t>
      </w:r>
      <w:r w:rsidR="007871FD" w:rsidRPr="00412B59">
        <w:t>evaluation of cells a</w:t>
      </w:r>
      <w:r w:rsidR="0021027E" w:rsidRPr="00412B59">
        <w:t>nd</w:t>
      </w:r>
      <w:r w:rsidR="007871FD" w:rsidRPr="00412B59">
        <w:t xml:space="preserve"> </w:t>
      </w:r>
      <w:proofErr w:type="spellStart"/>
      <w:r w:rsidR="007871FD" w:rsidRPr="00412B59">
        <w:t>roGFP</w:t>
      </w:r>
      <w:proofErr w:type="spellEnd"/>
      <w:r w:rsidR="007871FD" w:rsidRPr="00412B59">
        <w:t xml:space="preserve"> expression analyses with flow cytometry and/or fluorescent microscopy. </w:t>
      </w:r>
      <w:r w:rsidR="000616E8" w:rsidRPr="00412B59">
        <w:t>Th</w:t>
      </w:r>
      <w:r w:rsidR="0021027E" w:rsidRPr="00412B59">
        <w:t>is</w:t>
      </w:r>
      <w:r w:rsidR="0068614B" w:rsidRPr="00412B59">
        <w:t xml:space="preserve"> protocol use</w:t>
      </w:r>
      <w:r w:rsidR="0021027E" w:rsidRPr="00412B59">
        <w:t>s</w:t>
      </w:r>
      <w:r w:rsidR="0068614B" w:rsidRPr="00412B59">
        <w:t xml:space="preserve"> flow cytometry </w:t>
      </w:r>
      <w:r w:rsidR="00256945" w:rsidRPr="00412B59">
        <w:t xml:space="preserve">to determine the </w:t>
      </w:r>
      <w:r w:rsidR="0068614B" w:rsidRPr="00412B59">
        <w:t>dose-</w:t>
      </w:r>
      <w:r w:rsidR="00165FF2" w:rsidRPr="00412B59">
        <w:t xml:space="preserve">response curve for </w:t>
      </w:r>
      <w:proofErr w:type="spellStart"/>
      <w:r w:rsidR="00165FF2" w:rsidRPr="00412B59">
        <w:t>roGFP</w:t>
      </w:r>
      <w:proofErr w:type="spellEnd"/>
      <w:r w:rsidR="00165FF2" w:rsidRPr="00412B59">
        <w:t xml:space="preserve"> analyses </w:t>
      </w:r>
      <w:r w:rsidR="00D77F30" w:rsidRPr="00412B59">
        <w:t>and</w:t>
      </w:r>
      <w:r w:rsidR="0021027E" w:rsidRPr="00412B59">
        <w:t xml:space="preserve"> to select the most efficient</w:t>
      </w:r>
      <w:r w:rsidR="00304894" w:rsidRPr="00412B59">
        <w:t xml:space="preserve"> MOI </w:t>
      </w:r>
      <w:r w:rsidR="00310D89" w:rsidRPr="00412B59">
        <w:t>input</w:t>
      </w:r>
      <w:r w:rsidR="00D9492E" w:rsidRPr="00412B59">
        <w:t xml:space="preserve"> (</w:t>
      </w:r>
      <w:r w:rsidR="00D9492E" w:rsidRPr="006F31D9">
        <w:rPr>
          <w:b/>
          <w:bCs/>
        </w:rPr>
        <w:t>Figure 2</w:t>
      </w:r>
      <w:r w:rsidR="007A4B99">
        <w:rPr>
          <w:b/>
          <w:bCs/>
        </w:rPr>
        <w:t>A</w:t>
      </w:r>
      <w:r w:rsidR="007A4B99" w:rsidRPr="007A4B99">
        <w:t>−</w:t>
      </w:r>
      <w:r w:rsidR="007A4B99">
        <w:rPr>
          <w:b/>
          <w:bCs/>
        </w:rPr>
        <w:t>H</w:t>
      </w:r>
      <w:r w:rsidR="00D9492E" w:rsidRPr="00412B59">
        <w:t>)</w:t>
      </w:r>
      <w:r w:rsidR="00A8391D" w:rsidRPr="00412B59">
        <w:t>. According to</w:t>
      </w:r>
      <w:r w:rsidR="000616E8" w:rsidRPr="00412B59">
        <w:t xml:space="preserve"> the</w:t>
      </w:r>
      <w:r w:rsidR="006127C6" w:rsidRPr="00412B59">
        <w:t xml:space="preserve"> </w:t>
      </w:r>
      <w:r w:rsidR="00A8391D" w:rsidRPr="00412B59">
        <w:t>MOI dose-response curve (</w:t>
      </w:r>
      <w:r w:rsidR="00A8391D" w:rsidRPr="006F31D9">
        <w:rPr>
          <w:b/>
          <w:bCs/>
        </w:rPr>
        <w:t>Figure 2</w:t>
      </w:r>
      <w:r w:rsidR="00227B34" w:rsidRPr="006F31D9">
        <w:rPr>
          <w:b/>
          <w:bCs/>
        </w:rPr>
        <w:t>I</w:t>
      </w:r>
      <w:r w:rsidR="00A8391D" w:rsidRPr="00412B59">
        <w:t>)</w:t>
      </w:r>
      <w:r w:rsidR="00610E3C" w:rsidRPr="00412B59">
        <w:t xml:space="preserve">, 200 MOI </w:t>
      </w:r>
      <w:r w:rsidR="0021027E" w:rsidRPr="00412B59">
        <w:t>gave</w:t>
      </w:r>
      <w:r w:rsidR="00610E3C" w:rsidRPr="00412B59">
        <w:t xml:space="preserve"> the highest </w:t>
      </w:r>
      <w:proofErr w:type="spellStart"/>
      <w:r w:rsidR="0021027E" w:rsidRPr="00412B59">
        <w:t>roGFP</w:t>
      </w:r>
      <w:proofErr w:type="spellEnd"/>
      <w:r w:rsidR="0021027E" w:rsidRPr="00412B59">
        <w:t xml:space="preserve"> </w:t>
      </w:r>
      <w:r w:rsidR="00610E3C" w:rsidRPr="00412B59">
        <w:t>express</w:t>
      </w:r>
      <w:r w:rsidR="000712B8" w:rsidRPr="00412B59">
        <w:t>ion</w:t>
      </w:r>
      <w:r w:rsidR="00824B49" w:rsidRPr="00412B59">
        <w:t>,</w:t>
      </w:r>
      <w:r w:rsidR="00610E3C" w:rsidRPr="00412B59">
        <w:t xml:space="preserve"> but</w:t>
      </w:r>
      <w:r w:rsidR="00A50223" w:rsidRPr="00412B59">
        <w:t xml:space="preserve"> </w:t>
      </w:r>
      <w:r w:rsidR="00610E3C" w:rsidRPr="00412B59">
        <w:t>cell morphology was affected</w:t>
      </w:r>
      <w:r w:rsidR="0021027E" w:rsidRPr="00412B59">
        <w:t>,</w:t>
      </w:r>
      <w:r w:rsidR="00043A38" w:rsidRPr="00412B59">
        <w:t xml:space="preserve"> suggesting cytotoxicity</w:t>
      </w:r>
      <w:r w:rsidR="00610E3C" w:rsidRPr="00412B59">
        <w:t>.</w:t>
      </w:r>
      <w:r w:rsidR="00D50BAD" w:rsidRPr="00412B59">
        <w:t xml:space="preserve"> </w:t>
      </w:r>
      <w:r w:rsidR="00A50223" w:rsidRPr="00412B59">
        <w:t xml:space="preserve">Therefore, </w:t>
      </w:r>
      <w:r w:rsidR="000712B8" w:rsidRPr="00412B59">
        <w:t xml:space="preserve">the optimum </w:t>
      </w:r>
      <w:r w:rsidR="00013E43" w:rsidRPr="00412B59">
        <w:t>tran</w:t>
      </w:r>
      <w:r w:rsidR="00225818" w:rsidRPr="00412B59">
        <w:t>sduction</w:t>
      </w:r>
      <w:r w:rsidR="00013E43" w:rsidRPr="00412B59">
        <w:t xml:space="preserve"> efficiency was </w:t>
      </w:r>
      <w:r w:rsidR="000712B8" w:rsidRPr="00412B59">
        <w:t xml:space="preserve">determined </w:t>
      </w:r>
      <w:r w:rsidR="0021027E" w:rsidRPr="00412B59">
        <w:t>to be with</w:t>
      </w:r>
      <w:r w:rsidR="00013E43" w:rsidRPr="00412B59">
        <w:t xml:space="preserve"> </w:t>
      </w:r>
      <w:r w:rsidR="00006565" w:rsidRPr="00412B59">
        <w:t>100 MOI.</w:t>
      </w:r>
    </w:p>
    <w:p w14:paraId="6CCC9861" w14:textId="2F2CDA15" w:rsidR="00654699" w:rsidRPr="00412B59" w:rsidRDefault="00654699" w:rsidP="001D60C0"/>
    <w:p w14:paraId="65879D74" w14:textId="69335C77" w:rsidR="0050016C" w:rsidRPr="00412B59" w:rsidRDefault="00654699" w:rsidP="001D60C0">
      <w:r w:rsidRPr="00412B59">
        <w:t xml:space="preserve">To evaluate </w:t>
      </w:r>
      <w:r w:rsidR="0021027E" w:rsidRPr="00412B59">
        <w:t xml:space="preserve">the </w:t>
      </w:r>
      <w:r w:rsidR="008F52BB" w:rsidRPr="00412B59">
        <w:t>effectiveness of the method, H</w:t>
      </w:r>
      <w:r w:rsidR="008F52BB" w:rsidRPr="00412B59">
        <w:rPr>
          <w:vertAlign w:val="subscript"/>
        </w:rPr>
        <w:t>2</w:t>
      </w:r>
      <w:r w:rsidR="008F52BB" w:rsidRPr="00412B59">
        <w:t>O</w:t>
      </w:r>
      <w:r w:rsidR="008F52BB" w:rsidRPr="00412B59">
        <w:rPr>
          <w:vertAlign w:val="subscript"/>
        </w:rPr>
        <w:t>2</w:t>
      </w:r>
      <w:r w:rsidR="006B709B" w:rsidRPr="00412B59">
        <w:rPr>
          <w:vertAlign w:val="subscript"/>
        </w:rPr>
        <w:t xml:space="preserve"> </w:t>
      </w:r>
      <w:r w:rsidR="006B709B" w:rsidRPr="00412B59">
        <w:t>was used as a positive control</w:t>
      </w:r>
      <w:r w:rsidR="0021027E" w:rsidRPr="00412B59">
        <w:t xml:space="preserve"> for oxidation</w:t>
      </w:r>
      <w:r w:rsidR="006B709B" w:rsidRPr="00412B59">
        <w:t>.</w:t>
      </w:r>
      <w:r w:rsidR="0021027E" w:rsidRPr="00412B59">
        <w:t xml:space="preserve"> One hundred</w:t>
      </w:r>
      <w:r w:rsidR="000913F0" w:rsidRPr="00412B59">
        <w:t xml:space="preserve"> MOI was used for </w:t>
      </w:r>
      <w:r w:rsidR="00EC7E03" w:rsidRPr="00412B59">
        <w:t>optimum</w:t>
      </w:r>
      <w:r w:rsidR="000913F0" w:rsidRPr="00412B59">
        <w:t xml:space="preserve"> transduction</w:t>
      </w:r>
      <w:r w:rsidR="0021027E" w:rsidRPr="00412B59">
        <w:t>. A</w:t>
      </w:r>
      <w:r w:rsidR="000913F0" w:rsidRPr="00412B59">
        <w:t>fter the recovery period</w:t>
      </w:r>
      <w:r w:rsidR="0021027E" w:rsidRPr="00412B59">
        <w:t>,</w:t>
      </w:r>
      <w:r w:rsidR="000913F0" w:rsidRPr="00412B59">
        <w:t xml:space="preserve"> cells were treated with </w:t>
      </w:r>
      <w:r w:rsidR="009A3140" w:rsidRPr="00412B59">
        <w:t>10 µM H</w:t>
      </w:r>
      <w:r w:rsidR="009A3140" w:rsidRPr="00412B59">
        <w:rPr>
          <w:vertAlign w:val="subscript"/>
        </w:rPr>
        <w:t>2</w:t>
      </w:r>
      <w:r w:rsidR="009A3140" w:rsidRPr="00412B59">
        <w:t>O</w:t>
      </w:r>
      <w:r w:rsidR="009A3140" w:rsidRPr="00412B59">
        <w:rPr>
          <w:vertAlign w:val="subscript"/>
        </w:rPr>
        <w:t>2</w:t>
      </w:r>
      <w:r w:rsidR="009A3140" w:rsidRPr="002C0215">
        <w:t xml:space="preserve"> </w:t>
      </w:r>
      <w:r w:rsidR="009A3140" w:rsidRPr="00412B59">
        <w:t xml:space="preserve">for </w:t>
      </w:r>
      <w:r w:rsidR="00C95351" w:rsidRPr="00412B59">
        <w:t>1</w:t>
      </w:r>
      <w:r w:rsidR="009A3140" w:rsidRPr="00412B59">
        <w:t xml:space="preserve"> </w:t>
      </w:r>
      <w:r w:rsidR="00CE6D8E">
        <w:t xml:space="preserve">h </w:t>
      </w:r>
      <w:r w:rsidR="00E4203D" w:rsidRPr="00412B59">
        <w:t>to obtain</w:t>
      </w:r>
      <w:r w:rsidR="0021027E" w:rsidRPr="00412B59">
        <w:t xml:space="preserve"> the</w:t>
      </w:r>
      <w:r w:rsidR="00E4203D" w:rsidRPr="00412B59">
        <w:t xml:space="preserve"> fluorescence ratio via flow cytometry</w:t>
      </w:r>
      <w:r w:rsidR="001A336B" w:rsidRPr="00412B59">
        <w:t>.</w:t>
      </w:r>
      <w:r w:rsidR="00ED250E">
        <w:t xml:space="preserve"> </w:t>
      </w:r>
      <w:r w:rsidR="00233178">
        <w:t>Oxidized (ex. 405 nm/</w:t>
      </w:r>
      <w:proofErr w:type="spellStart"/>
      <w:r w:rsidR="00233178">
        <w:t>em</w:t>
      </w:r>
      <w:proofErr w:type="spellEnd"/>
      <w:r w:rsidR="00233178">
        <w:t>. 525nm) and reduced (ex. 488 nm/</w:t>
      </w:r>
      <w:proofErr w:type="spellStart"/>
      <w:r w:rsidR="00233178">
        <w:t>em</w:t>
      </w:r>
      <w:proofErr w:type="spellEnd"/>
      <w:r w:rsidR="00233178">
        <w:t xml:space="preserve">. 525 nm) </w:t>
      </w:r>
      <w:proofErr w:type="spellStart"/>
      <w:r w:rsidR="00233178">
        <w:t>roGFP</w:t>
      </w:r>
      <w:proofErr w:type="spellEnd"/>
      <w:r w:rsidR="00233178">
        <w:t xml:space="preserve"> mean fluorescence intensities were obtained from flow cytometry analyses for vehicle</w:t>
      </w:r>
      <w:r w:rsidR="00233178" w:rsidRPr="00CC1DB7">
        <w:rPr>
          <w:bCs/>
        </w:rPr>
        <w:t xml:space="preserve"> (</w:t>
      </w:r>
      <w:r w:rsidR="00233178" w:rsidRPr="00E45FEC">
        <w:rPr>
          <w:b/>
        </w:rPr>
        <w:t>Figure 3A</w:t>
      </w:r>
      <w:r w:rsidR="00233178" w:rsidRPr="009000C9">
        <w:rPr>
          <w:bCs/>
        </w:rPr>
        <w:t>,</w:t>
      </w:r>
      <w:r w:rsidR="00233178" w:rsidRPr="00E45FEC">
        <w:rPr>
          <w:b/>
        </w:rPr>
        <w:t>B</w:t>
      </w:r>
      <w:r w:rsidR="00233178" w:rsidRPr="00CC1DB7">
        <w:rPr>
          <w:bCs/>
        </w:rPr>
        <w:t xml:space="preserve">) </w:t>
      </w:r>
      <w:r w:rsidR="00233178">
        <w:t>and 10 µM H</w:t>
      </w:r>
      <w:r w:rsidR="00233178">
        <w:rPr>
          <w:vertAlign w:val="subscript"/>
        </w:rPr>
        <w:t>2</w:t>
      </w:r>
      <w:r w:rsidR="00233178">
        <w:t>O</w:t>
      </w:r>
      <w:r w:rsidR="00233178">
        <w:rPr>
          <w:vertAlign w:val="subscript"/>
        </w:rPr>
        <w:t>2</w:t>
      </w:r>
      <w:r w:rsidR="00233178" w:rsidRPr="00CC1DB7">
        <w:rPr>
          <w:bCs/>
        </w:rPr>
        <w:t xml:space="preserve"> (</w:t>
      </w:r>
      <w:r w:rsidR="00233178" w:rsidRPr="00E45FEC">
        <w:rPr>
          <w:b/>
        </w:rPr>
        <w:t>Figure 3C</w:t>
      </w:r>
      <w:r w:rsidR="00233178" w:rsidRPr="00EC58B5">
        <w:rPr>
          <w:bCs/>
        </w:rPr>
        <w:t>,</w:t>
      </w:r>
      <w:r w:rsidR="00233178" w:rsidRPr="00E45FEC">
        <w:rPr>
          <w:b/>
        </w:rPr>
        <w:t>D</w:t>
      </w:r>
      <w:r w:rsidR="00233178" w:rsidRPr="00CC1DB7">
        <w:rPr>
          <w:bCs/>
        </w:rPr>
        <w:t xml:space="preserve">) </w:t>
      </w:r>
      <w:r w:rsidR="00233178">
        <w:t xml:space="preserve">treatments.  </w:t>
      </w:r>
      <w:r w:rsidR="00BF6E77">
        <w:t xml:space="preserve">The </w:t>
      </w:r>
      <w:r w:rsidR="0060747E">
        <w:t xml:space="preserve">overlaid histograms </w:t>
      </w:r>
      <w:r w:rsidR="00BF6E77">
        <w:t xml:space="preserve">represent the shift in the cell numbers </w:t>
      </w:r>
      <w:r w:rsidR="0060747E">
        <w:t>of 10</w:t>
      </w:r>
      <w:r w:rsidR="00652261" w:rsidRPr="00412B59">
        <w:t xml:space="preserve"> µM H</w:t>
      </w:r>
      <w:r w:rsidR="00652261" w:rsidRPr="00412B59">
        <w:rPr>
          <w:vertAlign w:val="subscript"/>
        </w:rPr>
        <w:t>2</w:t>
      </w:r>
      <w:r w:rsidR="00652261" w:rsidRPr="00412B59">
        <w:t>O</w:t>
      </w:r>
      <w:r w:rsidR="00652261" w:rsidRPr="00412B59">
        <w:rPr>
          <w:vertAlign w:val="subscript"/>
        </w:rPr>
        <w:t>2</w:t>
      </w:r>
      <w:r w:rsidR="00652261" w:rsidRPr="00E45FEC">
        <w:t xml:space="preserve"> </w:t>
      </w:r>
      <w:r w:rsidR="0060747E" w:rsidRPr="00E45FEC">
        <w:t xml:space="preserve">and </w:t>
      </w:r>
      <w:r w:rsidR="0060747E">
        <w:t>vehicle treated groups</w:t>
      </w:r>
      <w:r w:rsidR="00BF6E77">
        <w:t xml:space="preserve"> for reduced (</w:t>
      </w:r>
      <w:r w:rsidR="00BF6E77" w:rsidRPr="00CC1DB7">
        <w:rPr>
          <w:b/>
          <w:bCs/>
        </w:rPr>
        <w:t>Figure 3E</w:t>
      </w:r>
      <w:r w:rsidR="00BF6E77">
        <w:t>) and oxidized (</w:t>
      </w:r>
      <w:r w:rsidR="00BF6E77" w:rsidRPr="00CC1DB7">
        <w:rPr>
          <w:b/>
          <w:bCs/>
        </w:rPr>
        <w:t>Figure 3F</w:t>
      </w:r>
      <w:r w:rsidR="00BF6E77">
        <w:t xml:space="preserve">) </w:t>
      </w:r>
      <w:proofErr w:type="spellStart"/>
      <w:r w:rsidR="00BF6E77">
        <w:t>roGFP</w:t>
      </w:r>
      <w:proofErr w:type="spellEnd"/>
      <w:r w:rsidR="00BF6E77">
        <w:t xml:space="preserve">. </w:t>
      </w:r>
      <w:r w:rsidR="00652261">
        <w:t>T</w:t>
      </w:r>
      <w:r w:rsidR="0021027E" w:rsidRPr="00412B59">
        <w:t xml:space="preserve">he </w:t>
      </w:r>
      <w:r w:rsidR="00651B3A" w:rsidRPr="00412B59">
        <w:t xml:space="preserve">ratio between oxidized </w:t>
      </w:r>
      <w:r w:rsidR="0021027E" w:rsidRPr="00412B59">
        <w:t>and</w:t>
      </w:r>
      <w:r w:rsidR="00651B3A" w:rsidRPr="00412B59">
        <w:t xml:space="preserve"> reduced </w:t>
      </w:r>
      <w:proofErr w:type="spellStart"/>
      <w:r w:rsidR="00651B3A" w:rsidRPr="00412B59">
        <w:t>roGFP</w:t>
      </w:r>
      <w:proofErr w:type="spellEnd"/>
      <w:r w:rsidR="00652261">
        <w:t xml:space="preserve"> shows that </w:t>
      </w:r>
      <w:r w:rsidR="00652261" w:rsidRPr="00412B59">
        <w:t>10 µM H</w:t>
      </w:r>
      <w:r w:rsidR="00652261" w:rsidRPr="00412B59">
        <w:rPr>
          <w:vertAlign w:val="subscript"/>
        </w:rPr>
        <w:t>2</w:t>
      </w:r>
      <w:r w:rsidR="00652261" w:rsidRPr="00412B59">
        <w:t>O</w:t>
      </w:r>
      <w:r w:rsidR="00652261" w:rsidRPr="00412B59">
        <w:rPr>
          <w:vertAlign w:val="subscript"/>
        </w:rPr>
        <w:t>2</w:t>
      </w:r>
      <w:r w:rsidR="00652261" w:rsidRPr="002C0215">
        <w:t xml:space="preserve"> </w:t>
      </w:r>
      <w:r w:rsidR="00652261" w:rsidRPr="00412B59">
        <w:t xml:space="preserve">caused a 3-fold increase </w:t>
      </w:r>
      <w:r w:rsidR="003A4CDE">
        <w:t xml:space="preserve">in oxidation of </w:t>
      </w:r>
      <w:proofErr w:type="spellStart"/>
      <w:r w:rsidR="003A4CDE">
        <w:t>roGFP</w:t>
      </w:r>
      <w:proofErr w:type="spellEnd"/>
      <w:r w:rsidR="003A4CDE">
        <w:t xml:space="preserve"> </w:t>
      </w:r>
      <w:r w:rsidR="00512049" w:rsidRPr="00412B59">
        <w:t xml:space="preserve">compared </w:t>
      </w:r>
      <w:r w:rsidR="0050016C" w:rsidRPr="00412B59">
        <w:t>to vehicle treatment</w:t>
      </w:r>
      <w:r w:rsidR="00652261" w:rsidRPr="00CC1DB7">
        <w:rPr>
          <w:bCs/>
        </w:rPr>
        <w:t xml:space="preserve"> (</w:t>
      </w:r>
      <w:r w:rsidR="00652261" w:rsidRPr="00E45FEC">
        <w:rPr>
          <w:b/>
        </w:rPr>
        <w:t>Figure 3G</w:t>
      </w:r>
      <w:r w:rsidR="00652261" w:rsidRPr="00CC1DB7">
        <w:rPr>
          <w:bCs/>
        </w:rPr>
        <w:t>)</w:t>
      </w:r>
      <w:r w:rsidR="00922238" w:rsidRPr="00412B59">
        <w:t>.</w:t>
      </w:r>
    </w:p>
    <w:p w14:paraId="2C04480B" w14:textId="77777777" w:rsidR="0050016C" w:rsidRPr="00412B59" w:rsidRDefault="0050016C" w:rsidP="001D60C0"/>
    <w:p w14:paraId="66B732F7" w14:textId="408D6767" w:rsidR="00654699" w:rsidRPr="00412B59" w:rsidRDefault="00922238" w:rsidP="001D60C0">
      <w:r w:rsidRPr="00412B59">
        <w:t>F</w:t>
      </w:r>
      <w:r w:rsidR="00555C2A" w:rsidRPr="00412B59">
        <w:t xml:space="preserve">luorescent imaging of cells </w:t>
      </w:r>
      <w:r w:rsidR="00B6143A" w:rsidRPr="00412B59">
        <w:t>was</w:t>
      </w:r>
      <w:r w:rsidR="00555C2A" w:rsidRPr="00412B59">
        <w:t xml:space="preserve"> </w:t>
      </w:r>
      <w:r w:rsidRPr="00412B59">
        <w:t xml:space="preserve">also </w:t>
      </w:r>
      <w:r w:rsidR="00375EB2" w:rsidRPr="00412B59">
        <w:t xml:space="preserve">performed </w:t>
      </w:r>
      <w:r w:rsidR="00555C2A" w:rsidRPr="00412B59">
        <w:t>with 10 µM H</w:t>
      </w:r>
      <w:r w:rsidR="00555C2A" w:rsidRPr="00412B59">
        <w:rPr>
          <w:vertAlign w:val="subscript"/>
        </w:rPr>
        <w:t>2</w:t>
      </w:r>
      <w:r w:rsidR="00555C2A" w:rsidRPr="00412B59">
        <w:t>O</w:t>
      </w:r>
      <w:r w:rsidR="00555C2A" w:rsidRPr="00412B59">
        <w:rPr>
          <w:vertAlign w:val="subscript"/>
        </w:rPr>
        <w:t>2</w:t>
      </w:r>
      <w:r w:rsidR="00AD753F" w:rsidRPr="00412B59">
        <w:rPr>
          <w:vertAlign w:val="subscript"/>
        </w:rPr>
        <w:t xml:space="preserve"> </w:t>
      </w:r>
      <w:r w:rsidR="00555C2A" w:rsidRPr="00412B59">
        <w:t xml:space="preserve">under the microscope for </w:t>
      </w:r>
      <w:r w:rsidR="00512049" w:rsidRPr="00412B59">
        <w:t xml:space="preserve">1 </w:t>
      </w:r>
      <w:r w:rsidR="00AD753F" w:rsidRPr="00412B59">
        <w:t xml:space="preserve">h. </w:t>
      </w:r>
      <w:r w:rsidR="00F5773A" w:rsidRPr="00412B59">
        <w:t xml:space="preserve">Images were taken under </w:t>
      </w:r>
      <w:r w:rsidR="00375EB2" w:rsidRPr="00412B59">
        <w:t xml:space="preserve">the </w:t>
      </w:r>
      <w:r w:rsidR="00F5773A" w:rsidRPr="00412B59">
        <w:t>4x objective</w:t>
      </w:r>
      <w:r w:rsidR="0067288B" w:rsidRPr="00412B59">
        <w:t xml:space="preserve">, </w:t>
      </w:r>
      <w:r w:rsidR="00375EB2" w:rsidRPr="00412B59">
        <w:t xml:space="preserve">and </w:t>
      </w:r>
      <w:r w:rsidR="0067288B" w:rsidRPr="00412B59">
        <w:t>representative images were</w:t>
      </w:r>
      <w:r w:rsidR="00375EB2" w:rsidRPr="00412B59">
        <w:t xml:space="preserve"> taken under the</w:t>
      </w:r>
      <w:r w:rsidR="00975BA6" w:rsidRPr="00412B59">
        <w:t xml:space="preserve"> 20x objective (</w:t>
      </w:r>
      <w:r w:rsidR="00975BA6" w:rsidRPr="006F31D9">
        <w:rPr>
          <w:b/>
          <w:bCs/>
        </w:rPr>
        <w:t xml:space="preserve">Figure </w:t>
      </w:r>
      <w:r w:rsidR="00FA0E60" w:rsidRPr="006F31D9">
        <w:rPr>
          <w:b/>
          <w:bCs/>
        </w:rPr>
        <w:t>4</w:t>
      </w:r>
      <w:r w:rsidR="00975BA6" w:rsidRPr="006F31D9">
        <w:rPr>
          <w:b/>
          <w:bCs/>
        </w:rPr>
        <w:t>A</w:t>
      </w:r>
      <w:r w:rsidR="00975BA6" w:rsidRPr="00412B59">
        <w:t>)</w:t>
      </w:r>
      <w:r w:rsidR="00BB716E" w:rsidRPr="00412B59">
        <w:t xml:space="preserve">. </w:t>
      </w:r>
      <w:r w:rsidR="006F2588" w:rsidRPr="00412B59">
        <w:t xml:space="preserve">Fluorescent intensities </w:t>
      </w:r>
      <w:r w:rsidR="00BB716E" w:rsidRPr="00412B59">
        <w:t xml:space="preserve">were </w:t>
      </w:r>
      <w:r w:rsidR="004538F2" w:rsidRPr="00412B59">
        <w:t>evaluated</w:t>
      </w:r>
      <w:r w:rsidR="00BB716E" w:rsidRPr="00412B59">
        <w:t xml:space="preserve"> </w:t>
      </w:r>
      <w:r w:rsidR="006F2588" w:rsidRPr="00412B59">
        <w:t xml:space="preserve">with ImageJ </w:t>
      </w:r>
      <w:r w:rsidR="00375EB2" w:rsidRPr="00412B59">
        <w:t>software,</w:t>
      </w:r>
      <w:r w:rsidR="004538F2" w:rsidRPr="00412B59">
        <w:t xml:space="preserve"> </w:t>
      </w:r>
      <w:r w:rsidR="006F2588" w:rsidRPr="00412B59">
        <w:t xml:space="preserve">and ratios were </w:t>
      </w:r>
      <w:r w:rsidR="004538F2" w:rsidRPr="00412B59">
        <w:t>calculated</w:t>
      </w:r>
      <w:r w:rsidR="00555642" w:rsidRPr="00412B59">
        <w:t xml:space="preserve">. </w:t>
      </w:r>
      <w:r w:rsidR="00375EB2" w:rsidRPr="00412B59">
        <w:t xml:space="preserve">A </w:t>
      </w:r>
      <w:r w:rsidR="00D77F30" w:rsidRPr="00412B59">
        <w:t>s</w:t>
      </w:r>
      <w:r w:rsidR="00334A8B" w:rsidRPr="00412B59">
        <w:t xml:space="preserve">teady state increase </w:t>
      </w:r>
      <w:r w:rsidR="00375EB2" w:rsidRPr="00412B59">
        <w:t>in</w:t>
      </w:r>
      <w:r w:rsidR="00555642" w:rsidRPr="00412B59">
        <w:t xml:space="preserve"> </w:t>
      </w:r>
      <w:r w:rsidR="009B5796" w:rsidRPr="00412B59">
        <w:t>H</w:t>
      </w:r>
      <w:r w:rsidR="009B5796" w:rsidRPr="00412B59">
        <w:rPr>
          <w:vertAlign w:val="subscript"/>
        </w:rPr>
        <w:t>2</w:t>
      </w:r>
      <w:r w:rsidR="009B5796" w:rsidRPr="00412B59">
        <w:t>O</w:t>
      </w:r>
      <w:r w:rsidR="009B5796" w:rsidRPr="00412B59">
        <w:rPr>
          <w:vertAlign w:val="subscript"/>
        </w:rPr>
        <w:t>2</w:t>
      </w:r>
      <w:r w:rsidR="00375EB2" w:rsidRPr="00412B59">
        <w:t>-</w:t>
      </w:r>
      <w:r w:rsidR="00334A8B" w:rsidRPr="00412B59">
        <w:t xml:space="preserve">induced oxidation </w:t>
      </w:r>
      <w:r w:rsidR="00D77F30" w:rsidRPr="00412B59">
        <w:t>was detected</w:t>
      </w:r>
      <w:r w:rsidR="00334A8B" w:rsidRPr="00412B59">
        <w:t xml:space="preserve"> (</w:t>
      </w:r>
      <w:r w:rsidR="00334A8B" w:rsidRPr="006F31D9">
        <w:rPr>
          <w:b/>
          <w:bCs/>
        </w:rPr>
        <w:t>Figure 4B</w:t>
      </w:r>
      <w:r w:rsidR="00334A8B" w:rsidRPr="00412B59">
        <w:t>)</w:t>
      </w:r>
      <w:r w:rsidR="00375EB2" w:rsidRPr="00412B59">
        <w:t>;</w:t>
      </w:r>
      <w:r w:rsidR="00334A8B" w:rsidRPr="00412B59">
        <w:t xml:space="preserve"> incubation with H</w:t>
      </w:r>
      <w:r w:rsidR="00334A8B" w:rsidRPr="00412B59">
        <w:rPr>
          <w:vertAlign w:val="subscript"/>
        </w:rPr>
        <w:t>2</w:t>
      </w:r>
      <w:r w:rsidR="00334A8B" w:rsidRPr="00412B59">
        <w:t>O</w:t>
      </w:r>
      <w:r w:rsidR="00334A8B" w:rsidRPr="00412B59">
        <w:rPr>
          <w:vertAlign w:val="subscript"/>
        </w:rPr>
        <w:t>2</w:t>
      </w:r>
      <w:r w:rsidR="009B5796" w:rsidRPr="00412B59">
        <w:t xml:space="preserve"> </w:t>
      </w:r>
      <w:r w:rsidR="006F31D9">
        <w:t xml:space="preserve">for 1 h </w:t>
      </w:r>
      <w:r w:rsidR="00A92B73" w:rsidRPr="00412B59">
        <w:t>increased</w:t>
      </w:r>
      <w:r w:rsidR="009B5796" w:rsidRPr="00412B59">
        <w:t xml:space="preserve"> </w:t>
      </w:r>
      <w:r w:rsidR="00375EB2" w:rsidRPr="00412B59">
        <w:t xml:space="preserve">the </w:t>
      </w:r>
      <w:r w:rsidR="00095542" w:rsidRPr="00412B59">
        <w:t>oxidization</w:t>
      </w:r>
      <w:r w:rsidR="008C67E8" w:rsidRPr="00412B59">
        <w:t xml:space="preserve"> of </w:t>
      </w:r>
      <w:proofErr w:type="spellStart"/>
      <w:r w:rsidR="008C67E8" w:rsidRPr="00412B59">
        <w:t>roGFP</w:t>
      </w:r>
      <w:proofErr w:type="spellEnd"/>
      <w:r w:rsidR="008C67E8" w:rsidRPr="00412B59">
        <w:t xml:space="preserve"> cysteines</w:t>
      </w:r>
      <w:r w:rsidR="00334A8B" w:rsidRPr="00412B59">
        <w:t>, which</w:t>
      </w:r>
      <w:r w:rsidR="008C67E8" w:rsidRPr="00412B59">
        <w:t xml:space="preserve"> </w:t>
      </w:r>
      <w:r w:rsidR="00D77F30" w:rsidRPr="00412B59">
        <w:t>exhibited</w:t>
      </w:r>
      <w:r w:rsidR="00334A8B" w:rsidRPr="00412B59">
        <w:t xml:space="preserve"> significant change between vehicle </w:t>
      </w:r>
      <w:r w:rsidR="00C808F8" w:rsidRPr="00412B59">
        <w:t>controls</w:t>
      </w:r>
      <w:r w:rsidR="00334A8B" w:rsidRPr="00412B59">
        <w:t>.</w:t>
      </w:r>
    </w:p>
    <w:p w14:paraId="3CB67CB1" w14:textId="77777777" w:rsidR="00FE30F5" w:rsidRPr="00412B59" w:rsidRDefault="00FE30F5" w:rsidP="001D60C0">
      <w:pPr>
        <w:rPr>
          <w:rFonts w:asciiTheme="minorHAnsi" w:hAnsiTheme="minorHAnsi" w:cstheme="minorHAnsi"/>
          <w:color w:val="808080" w:themeColor="background1" w:themeShade="80"/>
        </w:rPr>
      </w:pPr>
    </w:p>
    <w:p w14:paraId="3C9083F6" w14:textId="6C4E071D" w:rsidR="00B32616" w:rsidRPr="00412B59" w:rsidRDefault="00B32616" w:rsidP="001D60C0">
      <w:pPr>
        <w:pStyle w:val="Heading1"/>
        <w:spacing w:before="0" w:after="0"/>
        <w:rPr>
          <w:color w:val="808080"/>
        </w:rPr>
      </w:pPr>
      <w:r w:rsidRPr="00412B59">
        <w:t xml:space="preserve">FIGURE </w:t>
      </w:r>
      <w:r w:rsidR="0013621E" w:rsidRPr="00412B59">
        <w:t xml:space="preserve">AND TABLE </w:t>
      </w:r>
      <w:r w:rsidRPr="00412B59">
        <w:t>LEGENDS:</w:t>
      </w:r>
    </w:p>
    <w:p w14:paraId="043D7DF6" w14:textId="08EDE7B5" w:rsidR="00C15CD9" w:rsidRPr="00412B59" w:rsidRDefault="00C15CD9" w:rsidP="001D60C0">
      <w:pPr>
        <w:rPr>
          <w:lang w:val="fr-FR"/>
        </w:rPr>
      </w:pPr>
    </w:p>
    <w:p w14:paraId="29DEBC5C" w14:textId="164F3359" w:rsidR="00C15CD9" w:rsidRPr="00412B59" w:rsidRDefault="00C15CD9" w:rsidP="001D60C0">
      <w:r w:rsidRPr="009F42D0">
        <w:rPr>
          <w:b/>
          <w:bCs/>
          <w:lang w:val="fr-FR"/>
        </w:rPr>
        <w:t>Figure 1</w:t>
      </w:r>
      <w:r w:rsidR="00465193">
        <w:rPr>
          <w:b/>
          <w:bCs/>
          <w:lang w:val="fr-FR"/>
        </w:rPr>
        <w:t> :</w:t>
      </w:r>
      <w:r w:rsidRPr="009F42D0">
        <w:rPr>
          <w:b/>
          <w:bCs/>
          <w:lang w:val="fr-FR"/>
        </w:rPr>
        <w:t xml:space="preserve"> </w:t>
      </w:r>
      <w:r w:rsidR="00B846E0" w:rsidRPr="009F42D0">
        <w:rPr>
          <w:b/>
          <w:bCs/>
        </w:rPr>
        <w:t>G</w:t>
      </w:r>
      <w:r w:rsidR="00DB15C7" w:rsidRPr="009F42D0">
        <w:rPr>
          <w:b/>
          <w:bCs/>
        </w:rPr>
        <w:t>ating s</w:t>
      </w:r>
      <w:r w:rsidR="00F12D19" w:rsidRPr="009F42D0">
        <w:rPr>
          <w:b/>
          <w:bCs/>
        </w:rPr>
        <w:t xml:space="preserve">etup </w:t>
      </w:r>
      <w:r w:rsidR="00DB15C7" w:rsidRPr="009F42D0">
        <w:rPr>
          <w:b/>
          <w:bCs/>
        </w:rPr>
        <w:t xml:space="preserve">for fluorescent intensities of </w:t>
      </w:r>
      <w:proofErr w:type="spellStart"/>
      <w:r w:rsidR="002A503C" w:rsidRPr="009F42D0">
        <w:rPr>
          <w:b/>
          <w:bCs/>
        </w:rPr>
        <w:t>CyS</w:t>
      </w:r>
      <w:proofErr w:type="spellEnd"/>
      <w:r w:rsidR="00B846E0" w:rsidRPr="009F42D0">
        <w:rPr>
          <w:b/>
          <w:bCs/>
        </w:rPr>
        <w:t>-</w:t>
      </w:r>
      <w:r w:rsidR="00DB15C7" w:rsidRPr="009F42D0">
        <w:rPr>
          <w:b/>
          <w:bCs/>
        </w:rPr>
        <w:t xml:space="preserve">containing </w:t>
      </w:r>
      <w:r w:rsidR="00497F1B" w:rsidRPr="009F42D0">
        <w:rPr>
          <w:b/>
          <w:bCs/>
        </w:rPr>
        <w:t xml:space="preserve">(reduced) </w:t>
      </w:r>
      <w:proofErr w:type="spellStart"/>
      <w:r w:rsidR="002A503C" w:rsidRPr="009F42D0">
        <w:rPr>
          <w:b/>
          <w:bCs/>
        </w:rPr>
        <w:t>roGFP</w:t>
      </w:r>
      <w:proofErr w:type="spellEnd"/>
      <w:r w:rsidR="002A503C" w:rsidRPr="009F42D0">
        <w:rPr>
          <w:b/>
          <w:bCs/>
        </w:rPr>
        <w:t xml:space="preserve"> and </w:t>
      </w:r>
      <w:proofErr w:type="spellStart"/>
      <w:r w:rsidR="002A503C" w:rsidRPr="009F42D0">
        <w:rPr>
          <w:b/>
          <w:bCs/>
        </w:rPr>
        <w:t>CySS</w:t>
      </w:r>
      <w:proofErr w:type="spellEnd"/>
      <w:r w:rsidR="00B846E0" w:rsidRPr="009F42D0">
        <w:rPr>
          <w:b/>
          <w:bCs/>
        </w:rPr>
        <w:t>-</w:t>
      </w:r>
      <w:r w:rsidR="00DB15C7" w:rsidRPr="009F42D0">
        <w:rPr>
          <w:b/>
          <w:bCs/>
        </w:rPr>
        <w:t xml:space="preserve">containing </w:t>
      </w:r>
      <w:r w:rsidR="00497F1B" w:rsidRPr="009F42D0">
        <w:rPr>
          <w:b/>
          <w:bCs/>
        </w:rPr>
        <w:t xml:space="preserve">(oxidized) </w:t>
      </w:r>
      <w:proofErr w:type="spellStart"/>
      <w:r w:rsidR="00DB15C7" w:rsidRPr="009F42D0">
        <w:rPr>
          <w:b/>
          <w:bCs/>
        </w:rPr>
        <w:t>roGFP</w:t>
      </w:r>
      <w:proofErr w:type="spellEnd"/>
      <w:r w:rsidR="00DB15C7" w:rsidRPr="009F42D0">
        <w:rPr>
          <w:b/>
          <w:bCs/>
        </w:rPr>
        <w:t xml:space="preserve"> residues</w:t>
      </w:r>
      <w:r w:rsidR="00497F1B" w:rsidRPr="009F42D0">
        <w:rPr>
          <w:b/>
          <w:bCs/>
        </w:rPr>
        <w:t xml:space="preserve"> with </w:t>
      </w:r>
      <w:r w:rsidR="00E57E1D" w:rsidRPr="009F42D0">
        <w:rPr>
          <w:b/>
          <w:bCs/>
        </w:rPr>
        <w:t>non-transduced M</w:t>
      </w:r>
      <w:r w:rsidR="00752AA5" w:rsidRPr="009F42D0">
        <w:rPr>
          <w:b/>
          <w:bCs/>
        </w:rPr>
        <w:t>DA-MB-231</w:t>
      </w:r>
      <w:r w:rsidR="00E57E1D" w:rsidRPr="009F42D0">
        <w:rPr>
          <w:b/>
          <w:bCs/>
        </w:rPr>
        <w:t xml:space="preserve"> cells.</w:t>
      </w:r>
      <w:r w:rsidR="00E57E1D" w:rsidRPr="00412B59">
        <w:t xml:space="preserve"> </w:t>
      </w:r>
      <w:r w:rsidR="002C1DD2" w:rsidRPr="00412B59">
        <w:t>(</w:t>
      </w:r>
      <w:r w:rsidR="002C1DD2" w:rsidRPr="009F42D0">
        <w:rPr>
          <w:b/>
          <w:bCs/>
        </w:rPr>
        <w:t>A</w:t>
      </w:r>
      <w:r w:rsidR="002C1DD2" w:rsidRPr="00412B59">
        <w:t>) The cell population of interest</w:t>
      </w:r>
      <w:r w:rsidR="0097585C" w:rsidRPr="00412B59">
        <w:t xml:space="preserve"> was selected as Gate 1 with SSC and FSC area filters</w:t>
      </w:r>
      <w:r w:rsidR="009F42D0">
        <w:t>.</w:t>
      </w:r>
      <w:r w:rsidR="002C1DD2" w:rsidRPr="00412B59">
        <w:t xml:space="preserve"> (</w:t>
      </w:r>
      <w:r w:rsidR="002C1DD2" w:rsidRPr="009F42D0">
        <w:rPr>
          <w:b/>
          <w:bCs/>
        </w:rPr>
        <w:t>B</w:t>
      </w:r>
      <w:r w:rsidR="002C1DD2" w:rsidRPr="00412B59">
        <w:t xml:space="preserve">) </w:t>
      </w:r>
      <w:proofErr w:type="spellStart"/>
      <w:r w:rsidR="000F53E6" w:rsidRPr="00412B59">
        <w:t>roGFP</w:t>
      </w:r>
      <w:proofErr w:type="spellEnd"/>
      <w:r w:rsidR="002C1DD2" w:rsidRPr="00412B59">
        <w:t>-</w:t>
      </w:r>
      <w:r w:rsidR="000F53E6" w:rsidRPr="00412B59">
        <w:t>expressing</w:t>
      </w:r>
      <w:r w:rsidR="0027648E" w:rsidRPr="00412B59">
        <w:t xml:space="preserve"> cells were </w:t>
      </w:r>
      <w:r w:rsidR="00381BAC" w:rsidRPr="00412B59">
        <w:t>selected according to non</w:t>
      </w:r>
      <w:r w:rsidR="00A84DF4" w:rsidRPr="00412B59">
        <w:t>-</w:t>
      </w:r>
      <w:r w:rsidR="00381BAC" w:rsidRPr="00412B59">
        <w:t>express</w:t>
      </w:r>
      <w:r w:rsidR="000F53E6" w:rsidRPr="00412B59">
        <w:t>ing</w:t>
      </w:r>
      <w:r w:rsidR="00381BAC" w:rsidRPr="00412B59">
        <w:t xml:space="preserve"> cells as Gate 2 with </w:t>
      </w:r>
      <w:r w:rsidR="002C1DD2" w:rsidRPr="00412B59">
        <w:t xml:space="preserve">the </w:t>
      </w:r>
      <w:r w:rsidR="00C808F8" w:rsidRPr="00412B59">
        <w:t>ex. 488/</w:t>
      </w:r>
      <w:proofErr w:type="spellStart"/>
      <w:r w:rsidR="00C808F8" w:rsidRPr="00412B59">
        <w:t>em</w:t>
      </w:r>
      <w:proofErr w:type="spellEnd"/>
      <w:r w:rsidR="00C808F8" w:rsidRPr="00412B59">
        <w:t xml:space="preserve">. 525 nm </w:t>
      </w:r>
      <w:r w:rsidR="009F42D0">
        <w:lastRenderedPageBreak/>
        <w:t xml:space="preserve">bandpass </w:t>
      </w:r>
      <w:r w:rsidR="00D85372" w:rsidRPr="00412B59">
        <w:t>filter.</w:t>
      </w:r>
      <w:r w:rsidR="002C1DD2" w:rsidRPr="00412B59">
        <w:t xml:space="preserve"> (</w:t>
      </w:r>
      <w:r w:rsidR="002C1DD2" w:rsidRPr="009F42D0">
        <w:rPr>
          <w:b/>
          <w:bCs/>
        </w:rPr>
        <w:t>C</w:t>
      </w:r>
      <w:r w:rsidR="002C1DD2" w:rsidRPr="00412B59">
        <w:t>)</w:t>
      </w:r>
      <w:r w:rsidR="00D85372" w:rsidRPr="00412B59">
        <w:t xml:space="preserve"> </w:t>
      </w:r>
      <w:r w:rsidR="00A84DF4" w:rsidRPr="00412B59">
        <w:t>Oxidized (</w:t>
      </w:r>
      <w:proofErr w:type="spellStart"/>
      <w:r w:rsidR="00A84DF4" w:rsidRPr="00412B59">
        <w:t>cystine</w:t>
      </w:r>
      <w:proofErr w:type="spellEnd"/>
      <w:r w:rsidR="00A84DF4" w:rsidRPr="00412B59">
        <w:t xml:space="preserve">) </w:t>
      </w:r>
      <w:proofErr w:type="spellStart"/>
      <w:r w:rsidR="00A84DF4" w:rsidRPr="00412B59">
        <w:t>roGFP</w:t>
      </w:r>
      <w:proofErr w:type="spellEnd"/>
      <w:r w:rsidR="002C1DD2" w:rsidRPr="00412B59">
        <w:t>-</w:t>
      </w:r>
      <w:r w:rsidR="00A84DF4" w:rsidRPr="00412B59">
        <w:t>containing cells were gated with</w:t>
      </w:r>
      <w:r w:rsidR="002C1DD2" w:rsidRPr="00412B59">
        <w:t xml:space="preserve"> the</w:t>
      </w:r>
      <w:r w:rsidR="00A84DF4" w:rsidRPr="00412B59">
        <w:t xml:space="preserve"> </w:t>
      </w:r>
      <w:r w:rsidR="00C808F8" w:rsidRPr="00412B59">
        <w:t>ex. 405 nm/</w:t>
      </w:r>
      <w:proofErr w:type="spellStart"/>
      <w:r w:rsidR="00C808F8" w:rsidRPr="00412B59">
        <w:t>em</w:t>
      </w:r>
      <w:proofErr w:type="spellEnd"/>
      <w:r w:rsidR="00C808F8" w:rsidRPr="00412B59">
        <w:t>. 525</w:t>
      </w:r>
      <w:r w:rsidR="00D77F30" w:rsidRPr="00412B59">
        <w:t xml:space="preserve"> </w:t>
      </w:r>
      <w:r w:rsidR="00C808F8" w:rsidRPr="00412B59">
        <w:t>nm</w:t>
      </w:r>
      <w:r w:rsidR="000A5FD3" w:rsidRPr="00412B59">
        <w:t xml:space="preserve"> </w:t>
      </w:r>
      <w:r w:rsidR="009F42D0">
        <w:t xml:space="preserve">bandpass </w:t>
      </w:r>
      <w:r w:rsidR="000A5FD3" w:rsidRPr="00412B59">
        <w:t xml:space="preserve">filter from </w:t>
      </w:r>
      <w:r w:rsidR="002C1DD2" w:rsidRPr="00412B59">
        <w:t xml:space="preserve">the </w:t>
      </w:r>
      <w:proofErr w:type="spellStart"/>
      <w:r w:rsidR="000A5FD3" w:rsidRPr="00412B59">
        <w:t>roGFP</w:t>
      </w:r>
      <w:proofErr w:type="spellEnd"/>
      <w:r w:rsidR="002C1DD2" w:rsidRPr="00412B59">
        <w:t>-</w:t>
      </w:r>
      <w:r w:rsidR="000A5FD3" w:rsidRPr="00412B59">
        <w:t>express</w:t>
      </w:r>
      <w:r w:rsidR="000F53E6" w:rsidRPr="00412B59">
        <w:t>ing</w:t>
      </w:r>
      <w:r w:rsidR="000A5FD3" w:rsidRPr="00412B59">
        <w:t xml:space="preserve"> population.</w:t>
      </w:r>
    </w:p>
    <w:p w14:paraId="2D5DBFC5" w14:textId="4F4E306E" w:rsidR="000A5FD3" w:rsidRPr="00412B59" w:rsidRDefault="000A5FD3" w:rsidP="001D60C0"/>
    <w:p w14:paraId="05A4B997" w14:textId="0E2F1B8E" w:rsidR="000A5FD3" w:rsidRPr="00412B59" w:rsidRDefault="000A5FD3" w:rsidP="001D60C0">
      <w:r w:rsidRPr="009F42D0">
        <w:rPr>
          <w:b/>
          <w:bCs/>
        </w:rPr>
        <w:t>Figure 2</w:t>
      </w:r>
      <w:r w:rsidR="009F42D0" w:rsidRPr="009F42D0">
        <w:rPr>
          <w:b/>
          <w:bCs/>
        </w:rPr>
        <w:t>:</w:t>
      </w:r>
      <w:r w:rsidRPr="009F42D0">
        <w:rPr>
          <w:b/>
          <w:bCs/>
        </w:rPr>
        <w:t xml:space="preserve"> </w:t>
      </w:r>
      <w:r w:rsidR="00CF496F" w:rsidRPr="009F42D0">
        <w:rPr>
          <w:b/>
          <w:bCs/>
        </w:rPr>
        <w:t>MOI dose-response curve</w:t>
      </w:r>
      <w:r w:rsidR="00816A1B" w:rsidRPr="009F42D0">
        <w:rPr>
          <w:b/>
          <w:bCs/>
        </w:rPr>
        <w:t xml:space="preserve"> assessment with flow cytometry analyses</w:t>
      </w:r>
      <w:r w:rsidR="00CF496F" w:rsidRPr="009F42D0">
        <w:rPr>
          <w:b/>
          <w:bCs/>
        </w:rPr>
        <w:t xml:space="preserve"> for M</w:t>
      </w:r>
      <w:r w:rsidR="00752AA5" w:rsidRPr="009F42D0">
        <w:rPr>
          <w:b/>
          <w:bCs/>
        </w:rPr>
        <w:t>DA-MB-231</w:t>
      </w:r>
      <w:r w:rsidR="00CF496F" w:rsidRPr="009F42D0">
        <w:rPr>
          <w:b/>
          <w:bCs/>
        </w:rPr>
        <w:t xml:space="preserve"> cell line</w:t>
      </w:r>
      <w:r w:rsidR="00AB39C8" w:rsidRPr="009F42D0">
        <w:rPr>
          <w:b/>
          <w:bCs/>
        </w:rPr>
        <w:t>.</w:t>
      </w:r>
      <w:r w:rsidR="00AB39C8" w:rsidRPr="00412B59">
        <w:t xml:space="preserve"> (</w:t>
      </w:r>
      <w:r w:rsidR="00AB39C8" w:rsidRPr="009F42D0">
        <w:rPr>
          <w:b/>
          <w:bCs/>
        </w:rPr>
        <w:t>A</w:t>
      </w:r>
      <w:proofErr w:type="gramStart"/>
      <w:r w:rsidR="00E270AB" w:rsidRPr="00412B59">
        <w:t>,</w:t>
      </w:r>
      <w:r w:rsidR="00E270AB" w:rsidRPr="009F42D0">
        <w:rPr>
          <w:b/>
          <w:bCs/>
        </w:rPr>
        <w:t>B</w:t>
      </w:r>
      <w:proofErr w:type="gramEnd"/>
      <w:r w:rsidR="00AB39C8" w:rsidRPr="00412B59">
        <w:t>) N</w:t>
      </w:r>
      <w:r w:rsidR="00227B34" w:rsidRPr="00412B59">
        <w:t xml:space="preserve">oninfected cells </w:t>
      </w:r>
      <w:r w:rsidR="00AB39C8" w:rsidRPr="00412B59">
        <w:t>and (</w:t>
      </w:r>
      <w:r w:rsidR="00AB39C8" w:rsidRPr="009F42D0">
        <w:rPr>
          <w:b/>
          <w:bCs/>
        </w:rPr>
        <w:t>C</w:t>
      </w:r>
      <w:proofErr w:type="gramStart"/>
      <w:r w:rsidR="00AB39C8" w:rsidRPr="00412B59">
        <w:t>,</w:t>
      </w:r>
      <w:r w:rsidR="00AB39C8" w:rsidRPr="009F42D0">
        <w:rPr>
          <w:b/>
          <w:bCs/>
        </w:rPr>
        <w:t>D</w:t>
      </w:r>
      <w:proofErr w:type="gramEnd"/>
      <w:r w:rsidR="00AB39C8" w:rsidRPr="00412B59">
        <w:t xml:space="preserve">) </w:t>
      </w:r>
      <w:r w:rsidR="00227B34" w:rsidRPr="00412B59">
        <w:t>50 MOI,</w:t>
      </w:r>
      <w:r w:rsidR="00AB39C8" w:rsidRPr="00412B59">
        <w:t xml:space="preserve"> (</w:t>
      </w:r>
      <w:r w:rsidR="00AB39C8" w:rsidRPr="009F42D0">
        <w:rPr>
          <w:b/>
          <w:bCs/>
        </w:rPr>
        <w:t>E</w:t>
      </w:r>
      <w:r w:rsidR="00AB39C8" w:rsidRPr="00412B59">
        <w:t>,</w:t>
      </w:r>
      <w:r w:rsidR="00AB39C8" w:rsidRPr="009F42D0">
        <w:rPr>
          <w:b/>
          <w:bCs/>
        </w:rPr>
        <w:t>F</w:t>
      </w:r>
      <w:r w:rsidR="00AB39C8" w:rsidRPr="00412B59">
        <w:t>)</w:t>
      </w:r>
      <w:r w:rsidR="00227B34" w:rsidRPr="00412B59">
        <w:t xml:space="preserve"> 100 MOI,</w:t>
      </w:r>
      <w:r w:rsidR="00AB39C8" w:rsidRPr="00412B59">
        <w:t xml:space="preserve"> and (</w:t>
      </w:r>
      <w:r w:rsidR="00AB39C8" w:rsidRPr="009F42D0">
        <w:rPr>
          <w:b/>
          <w:bCs/>
        </w:rPr>
        <w:t>G</w:t>
      </w:r>
      <w:r w:rsidR="00AB39C8" w:rsidRPr="00412B59">
        <w:t>,</w:t>
      </w:r>
      <w:r w:rsidR="00AB39C8" w:rsidRPr="009F42D0">
        <w:rPr>
          <w:b/>
          <w:bCs/>
        </w:rPr>
        <w:t>H</w:t>
      </w:r>
      <w:r w:rsidR="00AB39C8" w:rsidRPr="00412B59">
        <w:t>)</w:t>
      </w:r>
      <w:r w:rsidR="00227B34" w:rsidRPr="00412B59">
        <w:t xml:space="preserve"> 200 MOI</w:t>
      </w:r>
      <w:r w:rsidR="00816A1B" w:rsidRPr="00412B59">
        <w:t xml:space="preserve"> </w:t>
      </w:r>
      <w:proofErr w:type="spellStart"/>
      <w:r w:rsidR="00227B34" w:rsidRPr="00412B59">
        <w:t>roGFP</w:t>
      </w:r>
      <w:proofErr w:type="spellEnd"/>
      <w:r w:rsidR="00AB39C8" w:rsidRPr="00412B59">
        <w:t>-</w:t>
      </w:r>
      <w:r w:rsidR="00227B34" w:rsidRPr="00412B59">
        <w:t>express</w:t>
      </w:r>
      <w:r w:rsidR="000F53E6" w:rsidRPr="00412B59">
        <w:t>ing</w:t>
      </w:r>
      <w:r w:rsidR="00227B34" w:rsidRPr="00412B59">
        <w:t xml:space="preserve"> cell populations acquired</w:t>
      </w:r>
      <w:r w:rsidR="00E270AB" w:rsidRPr="00412B59">
        <w:t xml:space="preserve"> for gating setup,</w:t>
      </w:r>
      <w:r w:rsidR="00227B34" w:rsidRPr="00412B59">
        <w:t xml:space="preserve"> respectively. </w:t>
      </w:r>
      <w:r w:rsidR="001B0D08" w:rsidRPr="00412B59">
        <w:t>(</w:t>
      </w:r>
      <w:r w:rsidR="001B0D08" w:rsidRPr="009F42D0">
        <w:rPr>
          <w:b/>
          <w:bCs/>
        </w:rPr>
        <w:t>I</w:t>
      </w:r>
      <w:r w:rsidR="001B0D08" w:rsidRPr="00412B59">
        <w:t xml:space="preserve">) </w:t>
      </w:r>
      <w:r w:rsidR="00227B34" w:rsidRPr="00412B59">
        <w:t xml:space="preserve">Transduced cells were evaluated and plotted as </w:t>
      </w:r>
      <w:r w:rsidR="00D77F30" w:rsidRPr="00412B59">
        <w:t xml:space="preserve">a </w:t>
      </w:r>
      <w:r w:rsidR="00A83994" w:rsidRPr="00412B59">
        <w:t xml:space="preserve">percentage according to </w:t>
      </w:r>
      <w:r w:rsidR="00AB39C8" w:rsidRPr="00412B59">
        <w:t>the cell population of interest</w:t>
      </w:r>
      <w:r w:rsidR="00227B34" w:rsidRPr="00412B59">
        <w:t>.</w:t>
      </w:r>
    </w:p>
    <w:p w14:paraId="71B17B87" w14:textId="52117FE8" w:rsidR="00E474C8" w:rsidRPr="00412B59" w:rsidRDefault="00E474C8" w:rsidP="001D60C0"/>
    <w:p w14:paraId="0464D0A2" w14:textId="2B1F5C77" w:rsidR="00E474C8" w:rsidRPr="00412B59" w:rsidRDefault="00E474C8" w:rsidP="001D60C0">
      <w:r w:rsidRPr="00464875">
        <w:rPr>
          <w:b/>
          <w:bCs/>
        </w:rPr>
        <w:t>Figure 3</w:t>
      </w:r>
      <w:r w:rsidR="00464875" w:rsidRPr="00464875">
        <w:rPr>
          <w:b/>
          <w:bCs/>
        </w:rPr>
        <w:t>:</w:t>
      </w:r>
      <w:r w:rsidRPr="00464875">
        <w:rPr>
          <w:b/>
          <w:bCs/>
        </w:rPr>
        <w:t xml:space="preserve"> </w:t>
      </w:r>
      <w:r w:rsidR="001B0A53" w:rsidRPr="00464875">
        <w:rPr>
          <w:b/>
          <w:bCs/>
        </w:rPr>
        <w:t xml:space="preserve">Flow cytometry assessment of </w:t>
      </w:r>
      <w:proofErr w:type="spellStart"/>
      <w:r w:rsidR="001B0A53" w:rsidRPr="00464875">
        <w:rPr>
          <w:b/>
          <w:bCs/>
        </w:rPr>
        <w:t>CyS</w:t>
      </w:r>
      <w:proofErr w:type="spellEnd"/>
      <w:r w:rsidR="001B0A53" w:rsidRPr="00464875">
        <w:rPr>
          <w:b/>
          <w:bCs/>
        </w:rPr>
        <w:t>/</w:t>
      </w:r>
      <w:proofErr w:type="spellStart"/>
      <w:r w:rsidR="001B0A53" w:rsidRPr="00464875">
        <w:rPr>
          <w:b/>
          <w:bCs/>
        </w:rPr>
        <w:t>CySS</w:t>
      </w:r>
      <w:proofErr w:type="spellEnd"/>
      <w:r w:rsidR="001B0A53" w:rsidRPr="00464875">
        <w:rPr>
          <w:b/>
          <w:bCs/>
        </w:rPr>
        <w:t xml:space="preserve"> balance in </w:t>
      </w:r>
      <w:proofErr w:type="spellStart"/>
      <w:r w:rsidR="001B0A53" w:rsidRPr="00464875">
        <w:rPr>
          <w:b/>
          <w:bCs/>
        </w:rPr>
        <w:t>roGFP</w:t>
      </w:r>
      <w:proofErr w:type="spellEnd"/>
      <w:r w:rsidR="001B0A53" w:rsidRPr="00464875">
        <w:rPr>
          <w:b/>
          <w:bCs/>
        </w:rPr>
        <w:t>-transduced MDA-MB-231 cell line.</w:t>
      </w:r>
      <w:r w:rsidR="001B0A53" w:rsidRPr="00412B59">
        <w:t xml:space="preserve"> Vehicle-treated cells were evaluated as (</w:t>
      </w:r>
      <w:r w:rsidR="001B0A53" w:rsidRPr="00464875">
        <w:rPr>
          <w:b/>
          <w:bCs/>
        </w:rPr>
        <w:t>A</w:t>
      </w:r>
      <w:r w:rsidR="001B0A53" w:rsidRPr="00412B59">
        <w:t xml:space="preserve">) % </w:t>
      </w:r>
      <w:proofErr w:type="spellStart"/>
      <w:r w:rsidR="001B0A53" w:rsidRPr="00412B59">
        <w:t>roGFP</w:t>
      </w:r>
      <w:proofErr w:type="spellEnd"/>
      <w:r w:rsidR="001B0A53" w:rsidRPr="00412B59">
        <w:t>-expressing cells, and (</w:t>
      </w:r>
      <w:r w:rsidR="001B0A53" w:rsidRPr="00464875">
        <w:rPr>
          <w:b/>
          <w:bCs/>
        </w:rPr>
        <w:t>B</w:t>
      </w:r>
      <w:r w:rsidR="001B0A53" w:rsidRPr="00412B59">
        <w:t xml:space="preserve">) % oxidized </w:t>
      </w:r>
      <w:proofErr w:type="spellStart"/>
      <w:r w:rsidR="001B0A53" w:rsidRPr="00412B59">
        <w:t>roGFP</w:t>
      </w:r>
      <w:proofErr w:type="spellEnd"/>
      <w:r w:rsidR="001B0A53" w:rsidRPr="00412B59">
        <w:t>-expressing cells and H</w:t>
      </w:r>
      <w:r w:rsidR="001B0A53" w:rsidRPr="00412B59">
        <w:rPr>
          <w:vertAlign w:val="subscript"/>
        </w:rPr>
        <w:t>2</w:t>
      </w:r>
      <w:r w:rsidR="001B0A53" w:rsidRPr="00412B59">
        <w:t>O</w:t>
      </w:r>
      <w:r w:rsidR="001B0A53" w:rsidRPr="00412B59">
        <w:rPr>
          <w:vertAlign w:val="subscript"/>
        </w:rPr>
        <w:t xml:space="preserve">2 </w:t>
      </w:r>
      <w:r w:rsidR="001B0A53" w:rsidRPr="00412B59">
        <w:t xml:space="preserve">treatment were assessed with the same parameters in </w:t>
      </w:r>
      <w:r w:rsidR="00464875">
        <w:t>panels (</w:t>
      </w:r>
      <w:r w:rsidR="001B0A53" w:rsidRPr="00464875">
        <w:rPr>
          <w:b/>
          <w:bCs/>
        </w:rPr>
        <w:t>C</w:t>
      </w:r>
      <w:r w:rsidR="00464875">
        <w:t>)</w:t>
      </w:r>
      <w:r w:rsidR="001B0A53" w:rsidRPr="00412B59">
        <w:t xml:space="preserve"> and </w:t>
      </w:r>
      <w:r w:rsidR="00464875">
        <w:t>(</w:t>
      </w:r>
      <w:r w:rsidR="001B0A53" w:rsidRPr="00464875">
        <w:rPr>
          <w:b/>
          <w:bCs/>
        </w:rPr>
        <w:t>D</w:t>
      </w:r>
      <w:r w:rsidR="00464875">
        <w:t>)</w:t>
      </w:r>
      <w:r w:rsidR="001B0A53" w:rsidRPr="00412B59">
        <w:t xml:space="preserve"> respectively. Cell count histograms </w:t>
      </w:r>
      <w:r w:rsidR="001932A1" w:rsidRPr="00412B59">
        <w:t>of vehicle and H</w:t>
      </w:r>
      <w:r w:rsidR="001932A1" w:rsidRPr="00412B59">
        <w:rPr>
          <w:vertAlign w:val="subscript"/>
        </w:rPr>
        <w:t>2</w:t>
      </w:r>
      <w:r w:rsidR="001932A1" w:rsidRPr="00412B59">
        <w:t>O</w:t>
      </w:r>
      <w:r w:rsidR="001932A1" w:rsidRPr="00412B59">
        <w:rPr>
          <w:vertAlign w:val="subscript"/>
        </w:rPr>
        <w:t xml:space="preserve">2 </w:t>
      </w:r>
      <w:r w:rsidR="001932A1" w:rsidRPr="00412B59">
        <w:t xml:space="preserve">treatment </w:t>
      </w:r>
      <w:r w:rsidR="001B0A53" w:rsidRPr="00412B59">
        <w:t>were overlaid for (</w:t>
      </w:r>
      <w:r w:rsidR="001B0A53" w:rsidRPr="00464875">
        <w:rPr>
          <w:b/>
          <w:bCs/>
        </w:rPr>
        <w:t>E</w:t>
      </w:r>
      <w:r w:rsidR="001B0A53" w:rsidRPr="00412B59">
        <w:t xml:space="preserve">) reduced </w:t>
      </w:r>
      <w:proofErr w:type="spellStart"/>
      <w:r w:rsidR="001B0A53" w:rsidRPr="00412B59">
        <w:t>roGFP</w:t>
      </w:r>
      <w:proofErr w:type="spellEnd"/>
      <w:r w:rsidR="001B0A53" w:rsidRPr="00412B59">
        <w:t xml:space="preserve"> ex. 488/</w:t>
      </w:r>
      <w:proofErr w:type="spellStart"/>
      <w:r w:rsidR="001B0A53" w:rsidRPr="00412B59">
        <w:t>em</w:t>
      </w:r>
      <w:proofErr w:type="spellEnd"/>
      <w:r w:rsidR="001B0A53" w:rsidRPr="00412B59">
        <w:t xml:space="preserve">. 525 </w:t>
      </w:r>
      <w:r w:rsidR="009F42D0">
        <w:t xml:space="preserve">bandpass </w:t>
      </w:r>
      <w:r w:rsidR="001B0A53" w:rsidRPr="00412B59">
        <w:t>filter and (</w:t>
      </w:r>
      <w:r w:rsidR="001B0A53" w:rsidRPr="00464875">
        <w:rPr>
          <w:b/>
          <w:bCs/>
        </w:rPr>
        <w:t>F</w:t>
      </w:r>
      <w:r w:rsidR="001B0A53" w:rsidRPr="00412B59">
        <w:t xml:space="preserve">) oxidized </w:t>
      </w:r>
      <w:proofErr w:type="spellStart"/>
      <w:r w:rsidR="001B0A53" w:rsidRPr="00412B59">
        <w:t>roGFP</w:t>
      </w:r>
      <w:proofErr w:type="spellEnd"/>
      <w:r w:rsidR="001B0A53" w:rsidRPr="00412B59">
        <w:t xml:space="preserve"> ex. 405/</w:t>
      </w:r>
      <w:proofErr w:type="spellStart"/>
      <w:r w:rsidR="001B0A53" w:rsidRPr="00412B59">
        <w:t>em</w:t>
      </w:r>
      <w:proofErr w:type="spellEnd"/>
      <w:r w:rsidR="001B0A53" w:rsidRPr="00412B59">
        <w:t xml:space="preserve">. 525 </w:t>
      </w:r>
      <w:r w:rsidR="009F42D0">
        <w:t xml:space="preserve">bandpass </w:t>
      </w:r>
      <w:r w:rsidR="001B0A53" w:rsidRPr="00412B59">
        <w:t>filter. (</w:t>
      </w:r>
      <w:r w:rsidR="001B0A53" w:rsidRPr="00464875">
        <w:rPr>
          <w:b/>
          <w:bCs/>
        </w:rPr>
        <w:t>G</w:t>
      </w:r>
      <w:r w:rsidR="001B0A53" w:rsidRPr="00412B59">
        <w:t xml:space="preserve">) Mean fluorescence intensity ratios between oxidized/reduced forms were plotted into </w:t>
      </w:r>
      <w:r w:rsidR="00B45D19" w:rsidRPr="00412B59">
        <w:t>a bar graph</w:t>
      </w:r>
      <w:r w:rsidR="001B0A53" w:rsidRPr="00412B59">
        <w:t>.</w:t>
      </w:r>
    </w:p>
    <w:p w14:paraId="3C2287AB" w14:textId="75C73191" w:rsidR="00B12E41" w:rsidRPr="00412B59" w:rsidRDefault="00B12E41" w:rsidP="001D60C0"/>
    <w:p w14:paraId="069257D4" w14:textId="2B2CB214" w:rsidR="007A4DD6" w:rsidRPr="00412B59" w:rsidRDefault="00B12E41" w:rsidP="001D60C0">
      <w:pPr>
        <w:rPr>
          <w:rFonts w:asciiTheme="minorHAnsi" w:hAnsiTheme="minorHAnsi" w:cstheme="minorHAnsi"/>
          <w:color w:val="808080" w:themeColor="background1" w:themeShade="80"/>
        </w:rPr>
      </w:pPr>
      <w:r w:rsidRPr="00464875">
        <w:rPr>
          <w:b/>
          <w:bCs/>
        </w:rPr>
        <w:t>Figure 4</w:t>
      </w:r>
      <w:r w:rsidR="00464875" w:rsidRPr="00464875">
        <w:rPr>
          <w:b/>
          <w:bCs/>
        </w:rPr>
        <w:t>:</w:t>
      </w:r>
      <w:r w:rsidRPr="00464875">
        <w:rPr>
          <w:b/>
          <w:bCs/>
        </w:rPr>
        <w:t xml:space="preserve"> </w:t>
      </w:r>
      <w:r w:rsidR="00E270AB" w:rsidRPr="00464875">
        <w:rPr>
          <w:b/>
          <w:bCs/>
        </w:rPr>
        <w:t xml:space="preserve">Fluorescent imaging of </w:t>
      </w:r>
      <w:proofErr w:type="spellStart"/>
      <w:r w:rsidR="00E270AB" w:rsidRPr="00464875">
        <w:rPr>
          <w:b/>
          <w:bCs/>
        </w:rPr>
        <w:t>roGFP</w:t>
      </w:r>
      <w:proofErr w:type="spellEnd"/>
      <w:r w:rsidR="00E270AB" w:rsidRPr="00464875">
        <w:rPr>
          <w:b/>
          <w:bCs/>
        </w:rPr>
        <w:t>-transduced MDA-MB-231.</w:t>
      </w:r>
      <w:r w:rsidR="00E270AB" w:rsidRPr="00412B59">
        <w:t xml:space="preserve"> </w:t>
      </w:r>
      <w:r w:rsidR="00FE6553" w:rsidRPr="00412B59">
        <w:t>(</w:t>
      </w:r>
      <w:r w:rsidR="00FE6553" w:rsidRPr="00464875">
        <w:rPr>
          <w:b/>
          <w:bCs/>
        </w:rPr>
        <w:t>A</w:t>
      </w:r>
      <w:r w:rsidR="00FE6553" w:rsidRPr="00412B59">
        <w:t xml:space="preserve">) </w:t>
      </w:r>
      <w:r w:rsidR="00A36356" w:rsidRPr="00412B59">
        <w:t xml:space="preserve">Representative images </w:t>
      </w:r>
      <w:r w:rsidR="00D27707" w:rsidRPr="00412B59">
        <w:t>after</w:t>
      </w:r>
      <w:r w:rsidR="00A83994" w:rsidRPr="00412B59">
        <w:t xml:space="preserve"> 1</w:t>
      </w:r>
      <w:r w:rsidR="00464875">
        <w:t xml:space="preserve"> </w:t>
      </w:r>
      <w:r w:rsidR="00A83994" w:rsidRPr="00412B59">
        <w:t>h</w:t>
      </w:r>
      <w:r w:rsidR="00385B0E" w:rsidRPr="00412B59">
        <w:t xml:space="preserve"> treatment</w:t>
      </w:r>
      <w:r w:rsidR="00A83994" w:rsidRPr="00412B59">
        <w:t xml:space="preserve"> with vehicle </w:t>
      </w:r>
      <w:r w:rsidR="00FE6553" w:rsidRPr="00412B59">
        <w:t>or</w:t>
      </w:r>
      <w:r w:rsidR="00A83994" w:rsidRPr="00412B59">
        <w:t xml:space="preserve"> H</w:t>
      </w:r>
      <w:r w:rsidR="00A83994" w:rsidRPr="00412B59">
        <w:rPr>
          <w:vertAlign w:val="subscript"/>
        </w:rPr>
        <w:t>2</w:t>
      </w:r>
      <w:r w:rsidR="00A83994" w:rsidRPr="00412B59">
        <w:t>O</w:t>
      </w:r>
      <w:r w:rsidR="00A83994" w:rsidRPr="00412B59">
        <w:rPr>
          <w:vertAlign w:val="subscript"/>
        </w:rPr>
        <w:t>2</w:t>
      </w:r>
      <w:r w:rsidR="00A83994" w:rsidRPr="00412B59">
        <w:t xml:space="preserve">. </w:t>
      </w:r>
      <w:r w:rsidR="00FE6553" w:rsidRPr="00412B59">
        <w:t>(</w:t>
      </w:r>
      <w:r w:rsidR="00FE6553" w:rsidRPr="00464875">
        <w:rPr>
          <w:b/>
          <w:bCs/>
        </w:rPr>
        <w:t>B</w:t>
      </w:r>
      <w:r w:rsidR="00FE6553" w:rsidRPr="00412B59">
        <w:t xml:space="preserve">) </w:t>
      </w:r>
      <w:r w:rsidR="00844F25" w:rsidRPr="00412B59">
        <w:t xml:space="preserve">Ratios between oxidized/reduced forms were evaluated </w:t>
      </w:r>
      <w:r w:rsidR="003656A2" w:rsidRPr="00412B59">
        <w:t xml:space="preserve">in 4 randomly </w:t>
      </w:r>
      <w:r w:rsidR="00FE6553" w:rsidRPr="00412B59">
        <w:t xml:space="preserve">chosen </w:t>
      </w:r>
      <w:r w:rsidR="003656A2" w:rsidRPr="00412B59">
        <w:t>areas</w:t>
      </w:r>
      <w:r w:rsidR="00FE6553" w:rsidRPr="00412B59">
        <w:t>,</w:t>
      </w:r>
      <w:r w:rsidR="003656A2" w:rsidRPr="00412B59">
        <w:t xml:space="preserve"> </w:t>
      </w:r>
      <w:r w:rsidR="00844F25" w:rsidRPr="00412B59">
        <w:t xml:space="preserve">and bars represent mean ± standard deviation. Statistical significance between groups </w:t>
      </w:r>
      <w:r w:rsidR="00FE6553" w:rsidRPr="00412B59">
        <w:t>indicated</w:t>
      </w:r>
      <w:r w:rsidR="00844F25" w:rsidRPr="00412B59">
        <w:t xml:space="preserve"> as *(p</w:t>
      </w:r>
      <w:r w:rsidR="00464875">
        <w:t xml:space="preserve"> </w:t>
      </w:r>
      <w:r w:rsidR="00844F25" w:rsidRPr="00412B59">
        <w:t>&lt;</w:t>
      </w:r>
      <w:r w:rsidR="00464875">
        <w:t xml:space="preserve"> </w:t>
      </w:r>
      <w:r w:rsidR="00844F25" w:rsidRPr="00412B59">
        <w:t>0.05), **(p</w:t>
      </w:r>
      <w:r w:rsidR="00464875">
        <w:t xml:space="preserve"> </w:t>
      </w:r>
      <w:r w:rsidR="00844F25" w:rsidRPr="00412B59">
        <w:t>&lt;</w:t>
      </w:r>
      <w:r w:rsidR="00464875">
        <w:t xml:space="preserve"> </w:t>
      </w:r>
      <w:r w:rsidR="00844F25" w:rsidRPr="00412B59">
        <w:t>0.01)</w:t>
      </w:r>
      <w:r w:rsidR="00FE6553" w:rsidRPr="00412B59">
        <w:t>, or</w:t>
      </w:r>
      <w:r w:rsidR="00844F25" w:rsidRPr="00412B59">
        <w:t xml:space="preserve"> ***(p</w:t>
      </w:r>
      <w:r w:rsidR="00464875">
        <w:t xml:space="preserve"> </w:t>
      </w:r>
      <w:r w:rsidR="00844F25" w:rsidRPr="00412B59">
        <w:t>&lt;</w:t>
      </w:r>
      <w:r w:rsidR="00464875">
        <w:t xml:space="preserve"> </w:t>
      </w:r>
      <w:r w:rsidR="00844F25" w:rsidRPr="00412B59">
        <w:t>0.005).</w:t>
      </w:r>
    </w:p>
    <w:p w14:paraId="75182EC3" w14:textId="43E81741" w:rsidR="00B32616" w:rsidRDefault="00B32616" w:rsidP="001D60C0">
      <w:pPr>
        <w:rPr>
          <w:rFonts w:asciiTheme="minorHAnsi" w:hAnsiTheme="minorHAnsi" w:cstheme="minorHAnsi"/>
          <w:color w:val="808080" w:themeColor="background1" w:themeShade="80"/>
        </w:rPr>
      </w:pPr>
    </w:p>
    <w:p w14:paraId="63813ADC" w14:textId="207889B1" w:rsidR="006F31D9" w:rsidRPr="009F42D0" w:rsidRDefault="006F31D9" w:rsidP="006F31D9">
      <w:pPr>
        <w:rPr>
          <w:b/>
          <w:lang w:val="fr-FR"/>
        </w:rPr>
      </w:pPr>
      <w:r w:rsidRPr="009F42D0">
        <w:rPr>
          <w:b/>
        </w:rPr>
        <w:t>Table 1</w:t>
      </w:r>
      <w:r w:rsidR="009F42D0" w:rsidRPr="009F42D0">
        <w:rPr>
          <w:b/>
        </w:rPr>
        <w:t>:</w:t>
      </w:r>
      <w:r w:rsidRPr="009F42D0">
        <w:rPr>
          <w:b/>
        </w:rPr>
        <w:t xml:space="preserve"> </w:t>
      </w:r>
      <w:r w:rsidRPr="009F42D0">
        <w:rPr>
          <w:b/>
          <w:lang w:val="fr-FR"/>
        </w:rPr>
        <w:t>Calculation of MOI values</w:t>
      </w:r>
      <w:r w:rsidR="009F42D0" w:rsidRPr="009F42D0">
        <w:rPr>
          <w:b/>
          <w:lang w:val="fr-FR"/>
        </w:rPr>
        <w:t>.</w:t>
      </w:r>
    </w:p>
    <w:p w14:paraId="39D0E8F0" w14:textId="77777777" w:rsidR="006F31D9" w:rsidRPr="00412B59" w:rsidRDefault="006F31D9" w:rsidP="001D60C0">
      <w:pPr>
        <w:rPr>
          <w:rFonts w:asciiTheme="minorHAnsi" w:hAnsiTheme="minorHAnsi" w:cstheme="minorHAnsi"/>
          <w:color w:val="808080" w:themeColor="background1" w:themeShade="80"/>
        </w:rPr>
      </w:pPr>
    </w:p>
    <w:p w14:paraId="64B8CF78" w14:textId="18C60CBF" w:rsidR="006305D7" w:rsidRPr="00412B59" w:rsidRDefault="006305D7" w:rsidP="001D60C0">
      <w:pPr>
        <w:pStyle w:val="Heading1"/>
        <w:spacing w:before="0" w:after="0"/>
        <w:rPr>
          <w:rFonts w:cstheme="minorHAnsi"/>
        </w:rPr>
      </w:pPr>
      <w:r w:rsidRPr="00412B59">
        <w:rPr>
          <w:rFonts w:cstheme="minorHAnsi"/>
        </w:rPr>
        <w:t>DISCUSSION:</w:t>
      </w:r>
    </w:p>
    <w:p w14:paraId="68228F91" w14:textId="06CEA0F8" w:rsidR="00535057" w:rsidRPr="00412B59" w:rsidRDefault="00FE6553" w:rsidP="001D60C0">
      <w:r w:rsidRPr="00412B59">
        <w:t>The t</w:t>
      </w:r>
      <w:r w:rsidR="00BA1D73" w:rsidRPr="00412B59">
        <w:t>hiol</w:t>
      </w:r>
      <w:r w:rsidR="00F96841" w:rsidRPr="00412B59">
        <w:t xml:space="preserve">/disulfide balance </w:t>
      </w:r>
      <w:r w:rsidR="00395CFA" w:rsidRPr="00412B59">
        <w:t xml:space="preserve">in </w:t>
      </w:r>
      <w:r w:rsidRPr="00412B59">
        <w:t>an</w:t>
      </w:r>
      <w:r w:rsidR="00395CFA" w:rsidRPr="00412B59">
        <w:t xml:space="preserve"> organism </w:t>
      </w:r>
      <w:r w:rsidR="00B27619" w:rsidRPr="00412B59">
        <w:t>reflects</w:t>
      </w:r>
      <w:r w:rsidRPr="00412B59">
        <w:t xml:space="preserve"> the</w:t>
      </w:r>
      <w:r w:rsidR="00B27619" w:rsidRPr="00412B59">
        <w:t xml:space="preserve"> redox status of cells</w:t>
      </w:r>
      <w:r w:rsidR="00A9295B" w:rsidRPr="00412B59">
        <w:t xml:space="preserve">. </w:t>
      </w:r>
      <w:r w:rsidR="008C644A" w:rsidRPr="00412B59">
        <w:t>Living organisms have</w:t>
      </w:r>
      <w:r w:rsidR="006F0709" w:rsidRPr="00412B59">
        <w:t xml:space="preserve"> glutathione, </w:t>
      </w:r>
      <w:r w:rsidR="002A503C" w:rsidRPr="00412B59">
        <w:t>cysteine</w:t>
      </w:r>
      <w:r w:rsidR="006F0709" w:rsidRPr="00412B59">
        <w:t>, protein thiols</w:t>
      </w:r>
      <w:r w:rsidRPr="00412B59">
        <w:t>,</w:t>
      </w:r>
      <w:r w:rsidR="006F0709" w:rsidRPr="00412B59">
        <w:t xml:space="preserve"> and low</w:t>
      </w:r>
      <w:r w:rsidRPr="00412B59">
        <w:t>-</w:t>
      </w:r>
      <w:r w:rsidR="006F0709" w:rsidRPr="00412B59">
        <w:t>molecular</w:t>
      </w:r>
      <w:r w:rsidRPr="00412B59">
        <w:t>-</w:t>
      </w:r>
      <w:r w:rsidR="006F0709" w:rsidRPr="00412B59">
        <w:t>weight t</w:t>
      </w:r>
      <w:r w:rsidR="00810626" w:rsidRPr="00412B59">
        <w:t>hiols</w:t>
      </w:r>
      <w:r w:rsidR="00125F8D" w:rsidRPr="00412B59">
        <w:t xml:space="preserve">, all of which are </w:t>
      </w:r>
      <w:r w:rsidRPr="00412B59">
        <w:t>a</w:t>
      </w:r>
      <w:r w:rsidR="00125F8D" w:rsidRPr="00412B59">
        <w:t xml:space="preserve">ffected by the level of oxidation </w:t>
      </w:r>
      <w:r w:rsidR="00810626" w:rsidRPr="00412B59">
        <w:t xml:space="preserve">and </w:t>
      </w:r>
      <w:r w:rsidR="00125F8D" w:rsidRPr="00412B59">
        <w:t>echo the</w:t>
      </w:r>
      <w:r w:rsidR="004C236B" w:rsidRPr="00412B59">
        <w:t xml:space="preserve"> redox status of cells</w:t>
      </w:r>
      <w:r w:rsidR="004E324C" w:rsidRPr="00412B59">
        <w:fldChar w:fldCharType="begin" w:fldLock="1"/>
      </w:r>
      <w:r w:rsidR="0091679C" w:rsidRPr="00412B59">
        <w:instrText>ADDIN CSL_CITATION {"citationItems":[{"id":"ITEM-1","itemData":{"DOI":"10.3109/10409238.2013.764840","ISSN":"10409238","abstract":"Rapid advances in redox systems biology are creating new opportunities to understand complexities of human disease and contributions of environmental exposures. New understanding of thiol-disulfide systems have occurred during the past decade as a consequence of the discoveries that thiol and disulfide systems are maintained in kinetically controlled steady states displaced from thermodynamic equilibrium, that a widely distributed family of NADPH oxidases produces oxidants that function in cell signaling and that a family of peroxiredoxins utilize thioredoxin as a reductant to complement the well-studied glutathione antioxidant system for peroxide elimination and redox regulation. This review focuses on thiol/disulfide redox state in biologic systems and the knowledge base available to support development of integrated redox systems biology models to better understand the function and dysfunction of thiol-disulfide redox systems. In particular, central principles have emerged concerning redox compartmentalization and utility of thiol/disulfide redox measures as indicators of physiologic function. Advances in redox proteomics show that, in addition to functioning in protein active sites and cell signaling, cysteine residues also serve as redox sensors to integrate biologic functions. These advances provide a framework for translation of redox systems biology concepts to practical use in understanding and treating human disease. Biological responses to cadmium, a widespread environmental agent, are used to illustrate the utility of these advances to the understanding of complex pleiotropic toxicities. © 2013 Informa UK Ltd All rights reserved: reproduction in whole or part not permitted.","author":[{"dropping-particle":"","family":"Go","given":"Young Mi","non-dropping-particle":"","parse-names":false,"suffix":""},{"dropping-particle":"","family":"Jones","given":"Dean P.","non-dropping-particle":"","parse-names":false,"suffix":""}],"container-title":"Critical Reviews in Biochemistry and Molecular Biology","id":"ITEM-1","issue":"2","issued":{"date-parts":[["2013","3"]]},"page":"173-191","title":"Thiol/disulfide redox states in signaling and sensing","type":"article","volume":"48"},"uris":["http://www.mendeley.com/documents/?uuid=5bec9731-854c-3c3f-9664-5970aebc3c87"]}],"mendeley":{"formattedCitation":"&lt;sup&gt;4&lt;/sup&gt;","plainTextFormattedCitation":"4","previouslyFormattedCitation":"&lt;sup&gt;4&lt;/sup&gt;"},"properties":{"noteIndex":0},"schema":"https://github.com/citation-style-language/schema/raw/master/csl-citation.json"}</w:instrText>
      </w:r>
      <w:r w:rsidR="004E324C" w:rsidRPr="00412B59">
        <w:fldChar w:fldCharType="separate"/>
      </w:r>
      <w:r w:rsidR="005867A9" w:rsidRPr="00412B59">
        <w:rPr>
          <w:noProof/>
          <w:vertAlign w:val="superscript"/>
        </w:rPr>
        <w:t>4</w:t>
      </w:r>
      <w:r w:rsidR="004E324C" w:rsidRPr="00412B59">
        <w:fldChar w:fldCharType="end"/>
      </w:r>
      <w:r w:rsidR="004C236B" w:rsidRPr="00412B59">
        <w:t xml:space="preserve">. </w:t>
      </w:r>
      <w:r w:rsidR="002E1211" w:rsidRPr="00412B59">
        <w:t xml:space="preserve">Engineered </w:t>
      </w:r>
      <w:proofErr w:type="spellStart"/>
      <w:r w:rsidR="002E1211" w:rsidRPr="00412B59">
        <w:t>roGFPs</w:t>
      </w:r>
      <w:proofErr w:type="spellEnd"/>
      <w:r w:rsidR="002E1211" w:rsidRPr="00412B59">
        <w:t xml:space="preserve"> </w:t>
      </w:r>
      <w:r w:rsidR="00125F8D" w:rsidRPr="00412B59">
        <w:t>allow</w:t>
      </w:r>
      <w:r w:rsidR="002E1211" w:rsidRPr="00412B59">
        <w:t xml:space="preserve"> t</w:t>
      </w:r>
      <w:r w:rsidR="00125F8D" w:rsidRPr="00412B59">
        <w:t>he</w:t>
      </w:r>
      <w:r w:rsidR="002E1211" w:rsidRPr="00412B59">
        <w:t xml:space="preserve"> </w:t>
      </w:r>
      <w:r w:rsidR="0065266D" w:rsidRPr="00412B59">
        <w:t>non-disruptive quantification of</w:t>
      </w:r>
      <w:r w:rsidRPr="00412B59">
        <w:t xml:space="preserve"> the</w:t>
      </w:r>
      <w:r w:rsidR="0065266D" w:rsidRPr="00412B59">
        <w:t xml:space="preserve"> thiol/disulfide balance </w:t>
      </w:r>
      <w:r w:rsidRPr="00412B59">
        <w:t>via their</w:t>
      </w:r>
      <w:r w:rsidR="0065266D" w:rsidRPr="00412B59">
        <w:t xml:space="preserve"> </w:t>
      </w:r>
      <w:proofErr w:type="spellStart"/>
      <w:r w:rsidR="002A503C" w:rsidRPr="00412B59">
        <w:t>CyS</w:t>
      </w:r>
      <w:proofErr w:type="spellEnd"/>
      <w:r w:rsidR="0065266D" w:rsidRPr="00412B59">
        <w:t xml:space="preserve"> </w:t>
      </w:r>
      <w:r w:rsidR="00844F25" w:rsidRPr="00412B59">
        <w:t>residues</w:t>
      </w:r>
      <w:r w:rsidR="00CE09CF" w:rsidRPr="00412B59">
        <w:fldChar w:fldCharType="begin" w:fldLock="1"/>
      </w:r>
      <w:r w:rsidR="0091679C" w:rsidRPr="00412B59">
        <w:instrText>ADDIN CSL_CITATION {"citationItems":[{"id":"ITEM-1","itemData":{"DOI":"10.1074/jbc.M312847200","ISSN":"00219258","abstract":"Changes in the redox equilibrium of cells influence a host of cell functions. Alterations in the redox equilibrium are precipitated by changing either the glutathione/glutathione-disulfide ratio (GSH/GSSG) and/or the reduced/oxidized thioredoxin ratio. Redox-sensitive green fluorescent proteins (GFP) allow real time visualization of the oxidation state of the indicator. Ratios of fluorescence from excitation at 400 and 490 nm indicate the extent of oxidation and thus the redox potential while canceling out the amount of indicator and the absolute optical sensitivity. Because the indicator is genetically encoded, it can be targeted to specific proteins or organelles of interest and expressed in a wide variety of cells and organisms. We evaluated roGFP1 (GFP with mutations C48S, S147C, and Q204C) and roGFP2 (the same plus S65T) with physiologically or toxicologically relevant oxidants both in vitro and in living mammalian cells. Furthermore, we investigated the response of the redox probes under physiological redox changes during superoxide bursts in macrophage cells, hyperoxic and hypoxic conditions, and in responses to H 2O2-stimulating agents, e.g. epidermal growth factor and lysophosphatidic acid.","author":[{"dropping-particle":"","family":"Dooley","given":"Colette T.","non-dropping-particle":"","parse-names":false,"suffix":""},{"dropping-particle":"","family":"Dore","given":"Timothy M.","non-dropping-particle":"","parse-names":false,"suffix":""},{"dropping-particle":"","family":"Hanson","given":"George T.","non-dropping-particle":"","parse-names":false,"suffix":""},{"dropping-particle":"","family":"Jackson","given":"W. Coyt","non-dropping-particle":"","parse-names":false,"suffix":""},{"dropping-particle":"","family":"Remington","given":"S. James","non-dropping-particle":"","parse-names":false,"suffix":""},{"dropping-particle":"","family":"Tsien","given":"Roger Y.","non-dropping-particle":"","parse-names":false,"suffix":""}],"container-title":"Journal of Biological Chemistry","id":"ITEM-1","issue":"21","issued":{"date-parts":[["2004"]]},"page":"22284-22293","title":"Imaging dynamic redox changes in mammalian cells with green fluorescent protein indicators","type":"article-journal","volume":"279"},"uris":["http://www.mendeley.com/documents/?uuid=d9472edf-c650-400a-b7ab-271baaf3a6bb"]}],"mendeley":{"formattedCitation":"&lt;sup&gt;7&lt;/sup&gt;","plainTextFormattedCitation":"7","previouslyFormattedCitation":"&lt;sup&gt;7&lt;/sup&gt;"},"properties":{"noteIndex":0},"schema":"https://github.com/citation-style-language/schema/raw/master/csl-citation.json"}</w:instrText>
      </w:r>
      <w:r w:rsidR="00CE09CF" w:rsidRPr="00412B59">
        <w:fldChar w:fldCharType="separate"/>
      </w:r>
      <w:r w:rsidR="005867A9" w:rsidRPr="00412B59">
        <w:rPr>
          <w:noProof/>
          <w:vertAlign w:val="superscript"/>
        </w:rPr>
        <w:t>7</w:t>
      </w:r>
      <w:r w:rsidR="00CE09CF" w:rsidRPr="00412B59">
        <w:fldChar w:fldCharType="end"/>
      </w:r>
      <w:r w:rsidR="0065266D" w:rsidRPr="00412B59">
        <w:t>.</w:t>
      </w:r>
      <w:r w:rsidR="00CE09CF" w:rsidRPr="00412B59">
        <w:t xml:space="preserve"> </w:t>
      </w:r>
      <w:r w:rsidRPr="00412B59">
        <w:t xml:space="preserve">The </w:t>
      </w:r>
      <w:proofErr w:type="spellStart"/>
      <w:r w:rsidRPr="00412B59">
        <w:t>r</w:t>
      </w:r>
      <w:r w:rsidR="00F01F11" w:rsidRPr="00412B59">
        <w:t>atiometric</w:t>
      </w:r>
      <w:proofErr w:type="spellEnd"/>
      <w:r w:rsidRPr="00412B59">
        <w:t xml:space="preserve"> property</w:t>
      </w:r>
      <w:r w:rsidR="00EA142B" w:rsidRPr="00412B59">
        <w:t xml:space="preserve"> of </w:t>
      </w:r>
      <w:proofErr w:type="spellStart"/>
      <w:r w:rsidR="00EA142B" w:rsidRPr="00412B59">
        <w:t>roGFP</w:t>
      </w:r>
      <w:proofErr w:type="spellEnd"/>
      <w:r w:rsidR="00EA142B" w:rsidRPr="00412B59">
        <w:t xml:space="preserve"> provides reliable</w:t>
      </w:r>
      <w:r w:rsidR="00F01F11" w:rsidRPr="00412B59">
        <w:t xml:space="preserve"> redo</w:t>
      </w:r>
      <w:r w:rsidR="001313C1" w:rsidRPr="00412B59">
        <w:t>x measurement</w:t>
      </w:r>
      <w:r w:rsidRPr="00412B59">
        <w:t>s</w:t>
      </w:r>
      <w:r w:rsidR="001313C1" w:rsidRPr="00412B59">
        <w:t xml:space="preserve"> for </w:t>
      </w:r>
      <w:r w:rsidR="00125F8D" w:rsidRPr="00412B59">
        <w:t xml:space="preserve">mammalian </w:t>
      </w:r>
      <w:r w:rsidR="001313C1" w:rsidRPr="00412B59">
        <w:t xml:space="preserve">cells. </w:t>
      </w:r>
      <w:proofErr w:type="spellStart"/>
      <w:r w:rsidR="00BB598E" w:rsidRPr="00412B59">
        <w:t>roGFP</w:t>
      </w:r>
      <w:proofErr w:type="spellEnd"/>
      <w:r w:rsidR="00BB598E" w:rsidRPr="00412B59">
        <w:t xml:space="preserve"> can </w:t>
      </w:r>
      <w:r w:rsidRPr="00412B59">
        <w:t xml:space="preserve">be </w:t>
      </w:r>
      <w:r w:rsidR="00BB598E" w:rsidRPr="00412B59">
        <w:t>easily</w:t>
      </w:r>
      <w:r w:rsidR="00D77F30" w:rsidRPr="00412B59">
        <w:t xml:space="preserve"> </w:t>
      </w:r>
      <w:r w:rsidR="00BB598E" w:rsidRPr="00412B59">
        <w:t>introduced</w:t>
      </w:r>
      <w:r w:rsidRPr="00412B59">
        <w:t xml:space="preserve"> into</w:t>
      </w:r>
      <w:r w:rsidR="00BB598E" w:rsidRPr="00412B59">
        <w:t xml:space="preserve"> cells with</w:t>
      </w:r>
      <w:r w:rsidR="007126BC" w:rsidRPr="00412B59">
        <w:t xml:space="preserve"> </w:t>
      </w:r>
      <w:r w:rsidR="009C6772" w:rsidRPr="00412B59">
        <w:t>tran</w:t>
      </w:r>
      <w:r w:rsidR="00BB598E" w:rsidRPr="00412B59">
        <w:t>s</w:t>
      </w:r>
      <w:r w:rsidR="009C6772" w:rsidRPr="00412B59">
        <w:t xml:space="preserve">fection methods and/or transduction </w:t>
      </w:r>
      <w:r w:rsidR="00E86F0C" w:rsidRPr="00412B59">
        <w:t>vectors</w:t>
      </w:r>
      <w:r w:rsidRPr="00412B59">
        <w:t>,</w:t>
      </w:r>
      <w:r w:rsidR="00E86F0C" w:rsidRPr="00412B59">
        <w:t xml:space="preserve"> </w:t>
      </w:r>
      <w:r w:rsidR="007126BC" w:rsidRPr="00412B59">
        <w:t>but</w:t>
      </w:r>
      <w:r w:rsidR="00E86F0C" w:rsidRPr="00412B59">
        <w:t xml:space="preserve"> adenoviral transduction has higher </w:t>
      </w:r>
      <w:r w:rsidR="000B2917" w:rsidRPr="00412B59">
        <w:t xml:space="preserve">efficiency. </w:t>
      </w:r>
    </w:p>
    <w:p w14:paraId="59E19563" w14:textId="77777777" w:rsidR="003A4A39" w:rsidRPr="00412B59" w:rsidRDefault="003A4A39" w:rsidP="001D60C0"/>
    <w:p w14:paraId="0340BD0F" w14:textId="3B791FC1" w:rsidR="00527702" w:rsidRPr="00412B59" w:rsidRDefault="00D77F30" w:rsidP="001D60C0">
      <w:r w:rsidRPr="00412B59">
        <w:t>The r</w:t>
      </w:r>
      <w:r w:rsidR="00527702" w:rsidRPr="00412B59">
        <w:t xml:space="preserve">edox status of cells </w:t>
      </w:r>
      <w:r w:rsidR="00FE6553" w:rsidRPr="00412B59">
        <w:t>is</w:t>
      </w:r>
      <w:r w:rsidRPr="00412B59">
        <w:t xml:space="preserve"> </w:t>
      </w:r>
      <w:r w:rsidR="00527702" w:rsidRPr="00412B59">
        <w:t xml:space="preserve">easily affected by </w:t>
      </w:r>
      <w:r w:rsidRPr="00412B59">
        <w:t xml:space="preserve">the </w:t>
      </w:r>
      <w:r w:rsidR="00527702" w:rsidRPr="00412B59">
        <w:t>cell</w:t>
      </w:r>
      <w:r w:rsidR="00FE6553" w:rsidRPr="00412B59">
        <w:t>ular</w:t>
      </w:r>
      <w:r w:rsidR="00527702" w:rsidRPr="00412B59">
        <w:t xml:space="preserve"> environment</w:t>
      </w:r>
      <w:r w:rsidR="000B51EC" w:rsidRPr="00412B59">
        <w:t xml:space="preserve"> (e.g.,</w:t>
      </w:r>
      <w:r w:rsidR="00527702" w:rsidRPr="00412B59">
        <w:t xml:space="preserve"> confluency of cells and</w:t>
      </w:r>
      <w:r w:rsidR="000B51EC" w:rsidRPr="00412B59">
        <w:t xml:space="preserve"> volume of medium)</w:t>
      </w:r>
      <w:r w:rsidR="00527702" w:rsidRPr="00412B59">
        <w:t xml:space="preserve">. </w:t>
      </w:r>
      <w:r w:rsidR="000B51EC" w:rsidRPr="00412B59">
        <w:t>For</w:t>
      </w:r>
      <w:r w:rsidR="00625E22" w:rsidRPr="00412B59">
        <w:t xml:space="preserve"> </w:t>
      </w:r>
      <w:r w:rsidR="000D3084" w:rsidRPr="00412B59">
        <w:t xml:space="preserve">this protocol, </w:t>
      </w:r>
      <w:r w:rsidR="000B51EC" w:rsidRPr="00412B59">
        <w:t xml:space="preserve">the </w:t>
      </w:r>
      <w:r w:rsidR="000D3084" w:rsidRPr="00412B59">
        <w:t>optimized cell seeding confluency was</w:t>
      </w:r>
      <w:r w:rsidR="000B51EC" w:rsidRPr="00412B59">
        <w:t xml:space="preserve"> </w:t>
      </w:r>
      <w:r w:rsidR="00075A42" w:rsidRPr="00412B59">
        <w:t>determined</w:t>
      </w:r>
      <w:r w:rsidR="000B51EC" w:rsidRPr="00412B59">
        <w:t xml:space="preserve"> to be</w:t>
      </w:r>
      <w:r w:rsidR="00527702" w:rsidRPr="00412B59">
        <w:t xml:space="preserve"> 60</w:t>
      </w:r>
      <w:r w:rsidR="000B51EC" w:rsidRPr="00412B59">
        <w:t>%–</w:t>
      </w:r>
      <w:r w:rsidR="00527702" w:rsidRPr="00412B59">
        <w:t>70%</w:t>
      </w:r>
      <w:r w:rsidR="000B51EC" w:rsidRPr="00412B59">
        <w:t>,</w:t>
      </w:r>
      <w:r w:rsidR="00527702" w:rsidRPr="00412B59">
        <w:t xml:space="preserve"> with 15,000 cells</w:t>
      </w:r>
      <w:r w:rsidR="000B51EC" w:rsidRPr="00412B59">
        <w:t xml:space="preserve"> per</w:t>
      </w:r>
      <w:r w:rsidR="00527702" w:rsidRPr="00412B59">
        <w:t xml:space="preserve"> cm</w:t>
      </w:r>
      <w:r w:rsidR="00527702" w:rsidRPr="00412B59">
        <w:rPr>
          <w:vertAlign w:val="superscript"/>
        </w:rPr>
        <w:t>2</w:t>
      </w:r>
      <w:r w:rsidR="000B51EC" w:rsidRPr="00F53594">
        <w:t>;</w:t>
      </w:r>
      <w:r w:rsidR="00527702" w:rsidRPr="00F53594">
        <w:t xml:space="preserve"> </w:t>
      </w:r>
      <w:r w:rsidRPr="00412B59">
        <w:t xml:space="preserve">on </w:t>
      </w:r>
      <w:r w:rsidR="00527702" w:rsidRPr="00412B59">
        <w:t xml:space="preserve">the </w:t>
      </w:r>
      <w:r w:rsidRPr="00412B59">
        <w:t xml:space="preserve">day of </w:t>
      </w:r>
      <w:r w:rsidR="00527702" w:rsidRPr="00412B59">
        <w:t>analy</w:t>
      </w:r>
      <w:r w:rsidRPr="00412B59">
        <w:t>s</w:t>
      </w:r>
      <w:r w:rsidR="000B51EC" w:rsidRPr="00412B59">
        <w:t>i</w:t>
      </w:r>
      <w:r w:rsidRPr="00412B59">
        <w:t>s</w:t>
      </w:r>
      <w:r w:rsidR="000B51EC" w:rsidRPr="00412B59">
        <w:t>,</w:t>
      </w:r>
      <w:r w:rsidR="00527702" w:rsidRPr="00412B59">
        <w:t xml:space="preserve"> cells were 70</w:t>
      </w:r>
      <w:r w:rsidR="000B51EC" w:rsidRPr="00412B59">
        <w:t>%–</w:t>
      </w:r>
      <w:r w:rsidR="00527702" w:rsidRPr="00412B59">
        <w:t>80% confluent. However, cell morphology and doubling time differ between cell line</w:t>
      </w:r>
      <w:r w:rsidR="000B51EC" w:rsidRPr="00412B59">
        <w:t>s</w:t>
      </w:r>
      <w:r w:rsidR="00527702" w:rsidRPr="00412B59">
        <w:t xml:space="preserve">. For this reason, if </w:t>
      </w:r>
      <w:r w:rsidR="00AB62BA" w:rsidRPr="00412B59">
        <w:t xml:space="preserve">the </w:t>
      </w:r>
      <w:r w:rsidR="00527702" w:rsidRPr="00412B59">
        <w:t>researcher inten</w:t>
      </w:r>
      <w:r w:rsidR="00AB62BA" w:rsidRPr="00412B59">
        <w:t>ds</w:t>
      </w:r>
      <w:r w:rsidR="00527702" w:rsidRPr="00412B59">
        <w:t xml:space="preserve"> to use another cell line, cell confluency should be </w:t>
      </w:r>
      <w:r w:rsidR="00B146C2" w:rsidRPr="00412B59">
        <w:t>adjusted</w:t>
      </w:r>
      <w:r w:rsidR="00527702" w:rsidRPr="00412B59">
        <w:t xml:space="preserve"> while acquir</w:t>
      </w:r>
      <w:r w:rsidR="00FC717C" w:rsidRPr="00412B59">
        <w:t>ing</w:t>
      </w:r>
      <w:r w:rsidR="00125F8D" w:rsidRPr="00412B59">
        <w:t xml:space="preserve"> measurements with </w:t>
      </w:r>
      <w:r w:rsidR="00527702" w:rsidRPr="00412B59">
        <w:t>flow cytometry and/or fluor</w:t>
      </w:r>
      <w:r w:rsidR="00C808F8" w:rsidRPr="00412B59">
        <w:t>escence microscopy</w:t>
      </w:r>
      <w:r w:rsidR="00FC717C" w:rsidRPr="00412B59">
        <w:t>; this will ensure</w:t>
      </w:r>
      <w:r w:rsidR="00C808F8" w:rsidRPr="00412B59">
        <w:t xml:space="preserve"> accurate</w:t>
      </w:r>
      <w:r w:rsidR="00527702" w:rsidRPr="00412B59">
        <w:t xml:space="preserve"> results</w:t>
      </w:r>
      <w:r w:rsidR="00B146C2" w:rsidRPr="00412B59">
        <w:t xml:space="preserve"> based on their experimental design and needs</w:t>
      </w:r>
      <w:r w:rsidR="00527702" w:rsidRPr="00412B59">
        <w:t xml:space="preserve">. </w:t>
      </w:r>
    </w:p>
    <w:p w14:paraId="18659E7E" w14:textId="77777777" w:rsidR="00527702" w:rsidRPr="00412B59" w:rsidRDefault="00527702" w:rsidP="001D60C0"/>
    <w:p w14:paraId="6087AC76" w14:textId="07BC1221" w:rsidR="00556256" w:rsidRPr="00412B59" w:rsidRDefault="006D3832" w:rsidP="001D60C0">
      <w:proofErr w:type="spellStart"/>
      <w:r w:rsidRPr="00412B59">
        <w:t>roGFPs</w:t>
      </w:r>
      <w:proofErr w:type="spellEnd"/>
      <w:r w:rsidRPr="00412B59">
        <w:t xml:space="preserve"> can </w:t>
      </w:r>
      <w:r w:rsidR="00FC717C" w:rsidRPr="00412B59">
        <w:t xml:space="preserve">be </w:t>
      </w:r>
      <w:r w:rsidRPr="00412B59">
        <w:t xml:space="preserve">easily introduced to cells with multiple transfection methods and/or transduction vectors. </w:t>
      </w:r>
      <w:r w:rsidR="00AB62BA" w:rsidRPr="00412B59">
        <w:t>The c</w:t>
      </w:r>
      <w:r w:rsidR="000B2917" w:rsidRPr="00412B59">
        <w:t>urrent protocol</w:t>
      </w:r>
      <w:r w:rsidR="002D398E" w:rsidRPr="00412B59">
        <w:t xml:space="preserve"> uses the cytosol</w:t>
      </w:r>
      <w:r w:rsidR="00FC717C" w:rsidRPr="00412B59">
        <w:t>-</w:t>
      </w:r>
      <w:r w:rsidR="002D398E" w:rsidRPr="00412B59">
        <w:t xml:space="preserve">specific </w:t>
      </w:r>
      <w:proofErr w:type="spellStart"/>
      <w:r w:rsidR="002D398E" w:rsidRPr="00412B59">
        <w:t>roGFP</w:t>
      </w:r>
      <w:proofErr w:type="spellEnd"/>
      <w:r w:rsidR="002D398E" w:rsidRPr="00412B59">
        <w:t xml:space="preserve"> construct</w:t>
      </w:r>
      <w:r w:rsidR="00125F8D" w:rsidRPr="00412B59">
        <w:t>,</w:t>
      </w:r>
      <w:r w:rsidR="002D398E" w:rsidRPr="00412B59">
        <w:t xml:space="preserve"> </w:t>
      </w:r>
      <w:r w:rsidR="00CE3027" w:rsidRPr="00412B59">
        <w:t>which is transduced</w:t>
      </w:r>
      <w:r w:rsidR="00C95E74" w:rsidRPr="00412B59">
        <w:t xml:space="preserve"> into cells</w:t>
      </w:r>
      <w:r w:rsidR="00CE3027" w:rsidRPr="00412B59">
        <w:t xml:space="preserve"> with</w:t>
      </w:r>
      <w:r w:rsidR="00FC717C" w:rsidRPr="00412B59">
        <w:t xml:space="preserve"> an</w:t>
      </w:r>
      <w:r w:rsidR="00CE3027" w:rsidRPr="00412B59">
        <w:t xml:space="preserve"> adenovirus</w:t>
      </w:r>
      <w:r w:rsidR="00243A22" w:rsidRPr="00412B59">
        <w:t xml:space="preserve">. Before </w:t>
      </w:r>
      <w:r w:rsidR="006D5AB5" w:rsidRPr="00412B59">
        <w:t xml:space="preserve">starting an experiment, </w:t>
      </w:r>
      <w:r w:rsidR="00FC717C" w:rsidRPr="00412B59">
        <w:t>it is essential to determine the</w:t>
      </w:r>
      <w:r w:rsidR="009545DE" w:rsidRPr="00412B59">
        <w:t xml:space="preserve"> </w:t>
      </w:r>
      <w:r w:rsidR="00C9125E" w:rsidRPr="00412B59">
        <w:t xml:space="preserve">MOI </w:t>
      </w:r>
      <w:r w:rsidR="00801B68" w:rsidRPr="00412B59">
        <w:t xml:space="preserve">dose-response </w:t>
      </w:r>
      <w:r w:rsidR="009545DE" w:rsidRPr="00412B59">
        <w:t>for</w:t>
      </w:r>
      <w:r w:rsidR="00FC717C" w:rsidRPr="00412B59">
        <w:t xml:space="preserve"> a </w:t>
      </w:r>
      <w:r w:rsidR="009545DE" w:rsidRPr="00412B59">
        <w:t>cell line</w:t>
      </w:r>
      <w:r w:rsidR="00FC717C" w:rsidRPr="00412B59">
        <w:t>; this allows the determination of</w:t>
      </w:r>
      <w:r w:rsidR="00125F8D" w:rsidRPr="00412B59">
        <w:t xml:space="preserve"> maximum transduction efficiency with </w:t>
      </w:r>
      <w:r w:rsidR="00125F8D" w:rsidRPr="00412B59">
        <w:lastRenderedPageBreak/>
        <w:t>minimal cell toxicity in order to design the optim</w:t>
      </w:r>
      <w:r w:rsidR="00FC717C" w:rsidRPr="00412B59">
        <w:t>al,</w:t>
      </w:r>
      <w:r w:rsidR="00125F8D" w:rsidRPr="00412B59">
        <w:t xml:space="preserve"> reproducible protocol.</w:t>
      </w:r>
    </w:p>
    <w:p w14:paraId="5B0256D8" w14:textId="41A355A9" w:rsidR="00275243" w:rsidRPr="00412B59" w:rsidRDefault="00275243" w:rsidP="001D60C0"/>
    <w:p w14:paraId="559E26BA" w14:textId="73CF3285" w:rsidR="0091679C" w:rsidRPr="00412B59" w:rsidRDefault="00FC717C" w:rsidP="001D60C0">
      <w:r w:rsidRPr="00412B59">
        <w:t xml:space="preserve">The </w:t>
      </w:r>
      <w:proofErr w:type="spellStart"/>
      <w:r w:rsidR="000D3084" w:rsidRPr="00412B59">
        <w:t>CyS</w:t>
      </w:r>
      <w:proofErr w:type="spellEnd"/>
      <w:r w:rsidR="000D3084" w:rsidRPr="00412B59">
        <w:t>/</w:t>
      </w:r>
      <w:proofErr w:type="spellStart"/>
      <w:r w:rsidR="000D3084" w:rsidRPr="00412B59">
        <w:t>CySS</w:t>
      </w:r>
      <w:proofErr w:type="spellEnd"/>
      <w:r w:rsidR="000D3084" w:rsidRPr="00412B59">
        <w:t xml:space="preserve"> status of </w:t>
      </w:r>
      <w:proofErr w:type="spellStart"/>
      <w:r w:rsidR="000D3084" w:rsidRPr="00412B59">
        <w:t>roGFP</w:t>
      </w:r>
      <w:proofErr w:type="spellEnd"/>
      <w:r w:rsidRPr="00412B59">
        <w:t>-</w:t>
      </w:r>
      <w:r w:rsidR="000D3084" w:rsidRPr="00412B59">
        <w:t xml:space="preserve">transduced cells </w:t>
      </w:r>
      <w:r w:rsidR="0091679C" w:rsidRPr="00412B59">
        <w:t>can be</w:t>
      </w:r>
      <w:r w:rsidR="000D3084" w:rsidRPr="00412B59">
        <w:t xml:space="preserve"> assessed with </w:t>
      </w:r>
      <w:r w:rsidR="00125F8D" w:rsidRPr="00412B59">
        <w:t>both</w:t>
      </w:r>
      <w:r w:rsidR="000D3084" w:rsidRPr="00412B59">
        <w:t xml:space="preserve"> f</w:t>
      </w:r>
      <w:r w:rsidR="00557EF7" w:rsidRPr="00412B59">
        <w:t>luorescent imaging</w:t>
      </w:r>
      <w:r w:rsidR="000D3084" w:rsidRPr="00412B59">
        <w:t xml:space="preserve"> </w:t>
      </w:r>
      <w:r w:rsidR="00125F8D" w:rsidRPr="00412B59">
        <w:t>and</w:t>
      </w:r>
      <w:r w:rsidR="006D3832" w:rsidRPr="00412B59">
        <w:t xml:space="preserve"> flow cytometry</w:t>
      </w:r>
      <w:r w:rsidR="000D3084" w:rsidRPr="00412B59">
        <w:t xml:space="preserve">. Both analyses have their pros and cons; flow cytometry allows </w:t>
      </w:r>
      <w:r w:rsidR="00AB62BA" w:rsidRPr="00412B59">
        <w:t>for a</w:t>
      </w:r>
      <w:r w:rsidR="006D3832" w:rsidRPr="00412B59">
        <w:t xml:space="preserve"> </w:t>
      </w:r>
      <w:r w:rsidR="00125F8D" w:rsidRPr="00412B59">
        <w:t xml:space="preserve">larger </w:t>
      </w:r>
      <w:r w:rsidR="006D3832" w:rsidRPr="00412B59">
        <w:t xml:space="preserve">cell population </w:t>
      </w:r>
      <w:r w:rsidR="00AB62BA" w:rsidRPr="00412B59">
        <w:t xml:space="preserve">to be </w:t>
      </w:r>
      <w:r w:rsidR="006D3832" w:rsidRPr="00412B59">
        <w:t>quickly</w:t>
      </w:r>
      <w:r w:rsidR="00AB62BA" w:rsidRPr="00412B59">
        <w:t xml:space="preserve"> evaluated</w:t>
      </w:r>
      <w:r w:rsidR="006D3832" w:rsidRPr="00412B59">
        <w:t xml:space="preserve">, </w:t>
      </w:r>
      <w:r w:rsidR="000D3084" w:rsidRPr="00412B59">
        <w:t xml:space="preserve">but fluorescence imaging has higher sensitivity to </w:t>
      </w:r>
      <w:proofErr w:type="spellStart"/>
      <w:r w:rsidR="000D3084" w:rsidRPr="00412B59">
        <w:t>roGFP</w:t>
      </w:r>
      <w:proofErr w:type="spellEnd"/>
      <w:r w:rsidRPr="00412B59">
        <w:t>-</w:t>
      </w:r>
      <w:r w:rsidR="000D3084" w:rsidRPr="00412B59">
        <w:t>specific cells.</w:t>
      </w:r>
      <w:r w:rsidR="006D3832" w:rsidRPr="00412B59">
        <w:t xml:space="preserve"> </w:t>
      </w:r>
      <w:r w:rsidR="00125F8D" w:rsidRPr="00412B59">
        <w:t>Furthermore, it also confirms the correct</w:t>
      </w:r>
      <w:r w:rsidRPr="00412B59">
        <w:t xml:space="preserve"> subcellular</w:t>
      </w:r>
      <w:r w:rsidR="00125F8D" w:rsidRPr="00412B59">
        <w:t xml:space="preserve"> loca</w:t>
      </w:r>
      <w:r w:rsidR="00CF2912" w:rsidRPr="00412B59">
        <w:t>lization of GFP (</w:t>
      </w:r>
      <w:r w:rsidRPr="00412B59">
        <w:t>e.g</w:t>
      </w:r>
      <w:r w:rsidR="00CF2912" w:rsidRPr="00412B59">
        <w:t>.</w:t>
      </w:r>
      <w:r w:rsidRPr="00412B59">
        <w:t>,</w:t>
      </w:r>
      <w:r w:rsidR="00CF2912" w:rsidRPr="00412B59">
        <w:t xml:space="preserve"> cytosolic versus mitochondrial). </w:t>
      </w:r>
      <w:r w:rsidR="000D3084" w:rsidRPr="00412B59">
        <w:t>Here, both</w:t>
      </w:r>
      <w:r w:rsidR="00557EF7" w:rsidRPr="00412B59">
        <w:t xml:space="preserve"> flow cytometry </w:t>
      </w:r>
      <w:r w:rsidR="000D3084" w:rsidRPr="00412B59">
        <w:t xml:space="preserve">and fluorescent imaging were </w:t>
      </w:r>
      <w:r w:rsidRPr="00412B59">
        <w:t xml:space="preserve">used </w:t>
      </w:r>
      <w:r w:rsidR="00AB62BA" w:rsidRPr="00412B59">
        <w:t xml:space="preserve">by the </w:t>
      </w:r>
      <w:r w:rsidR="000D3084" w:rsidRPr="00412B59">
        <w:t>researchers.</w:t>
      </w:r>
      <w:r w:rsidR="00691AE4" w:rsidRPr="00412B59">
        <w:t xml:space="preserve"> </w:t>
      </w:r>
      <w:r w:rsidR="0091679C" w:rsidRPr="00412B59">
        <w:t>Although H</w:t>
      </w:r>
      <w:r w:rsidR="0091679C" w:rsidRPr="00412B59">
        <w:rPr>
          <w:vertAlign w:val="subscript"/>
        </w:rPr>
        <w:t>2</w:t>
      </w:r>
      <w:r w:rsidR="0091679C" w:rsidRPr="00412B59">
        <w:t>O</w:t>
      </w:r>
      <w:r w:rsidR="0091679C" w:rsidRPr="00412B59">
        <w:rPr>
          <w:vertAlign w:val="subscript"/>
        </w:rPr>
        <w:t>2</w:t>
      </w:r>
      <w:r w:rsidR="0091679C" w:rsidRPr="00412B59">
        <w:t xml:space="preserve"> </w:t>
      </w:r>
      <w:r w:rsidRPr="00412B59">
        <w:t>is considered a</w:t>
      </w:r>
      <w:r w:rsidR="0091679C" w:rsidRPr="00412B59">
        <w:t xml:space="preserve"> weak oxidant for </w:t>
      </w:r>
      <w:r w:rsidRPr="00412B59">
        <w:t xml:space="preserve">the </w:t>
      </w:r>
      <w:proofErr w:type="spellStart"/>
      <w:r w:rsidR="0091679C" w:rsidRPr="00412B59">
        <w:t>roGFP</w:t>
      </w:r>
      <w:proofErr w:type="spellEnd"/>
      <w:r w:rsidR="0091679C" w:rsidRPr="00412B59">
        <w:t xml:space="preserve"> construct</w:t>
      </w:r>
      <w:r w:rsidR="0091679C" w:rsidRPr="00412B59">
        <w:fldChar w:fldCharType="begin" w:fldLock="1"/>
      </w:r>
      <w:r w:rsidR="00501B58" w:rsidRPr="00412B59">
        <w:instrText>ADDIN CSL_CITATION {"citationItems":[{"id":"ITEM-1","itemData":{"DOI":"10.1074/jbc.M312847200","ISSN":"00219258","abstract":"Changes in the redox equilibrium of cells influence a host of cell functions. Alterations in the redox equilibrium are precipitated by changing either the glutathione/glutathione-disulfide ratio (GSH/GSSG) and/or the reduced/oxidized thioredoxin ratio. Redox-sensitive green fluorescent proteins (GFP) allow real time visualization of the oxidation state of the indicator. Ratios of fluorescence from excitation at 400 and 490 nm indicate the extent of oxidation and thus the redox potential while canceling out the amount of indicator and the absolute optical sensitivity. Because the indicator is genetically encoded, it can be targeted to specific proteins or organelles of interest and expressed in a wide variety of cells and organisms. We evaluated roGFP1 (GFP with mutations C48S, S147C, and Q204C) and roGFP2 (the same plus S65T) with physiologically or toxicologically relevant oxidants both in vitro and in living mammalian cells. Furthermore, we investigated the response of the redox probes under physiological redox changes during superoxide bursts in macrophage cells, hyperoxic and hypoxic conditions, and in responses to H 2O2-stimulating agents, e.g. epidermal growth factor and lysophosphatidic acid.","author":[{"dropping-particle":"","family":"Dooley","given":"Colette T.","non-dropping-particle":"","parse-names":false,"suffix":""},{"dropping-particle":"","family":"Dore","given":"Timothy M.","non-dropping-particle":"","parse-names":false,"suffix":""},{"dropping-particle":"","family":"Hanson","given":"George T.","non-dropping-particle":"","parse-names":false,"suffix":""},{"dropping-particle":"","family":"Jackson","given":"W. Coyt","non-dropping-particle":"","parse-names":false,"suffix":""},{"dropping-particle":"","family":"Remington","given":"S. James","non-dropping-particle":"","parse-names":false,"suffix":""},{"dropping-particle":"","family":"Tsien","given":"Roger Y.","non-dropping-particle":"","parse-names":false,"suffix":""}],"container-title":"Journal of Biological Chemistry","id":"ITEM-1","issue":"21","issued":{"date-parts":[["2004"]]},"page":"22284-22293","title":"Imaging dynamic redox changes in mammalian cells with green fluorescent protein indicators","type":"article-journal","volume":"279"},"uris":["http://www.mendeley.com/documents/?uuid=69b12b45-c2ce-4ee6-b742-8587abddfa08"]}],"mendeley":{"formattedCitation":"&lt;sup&gt;7&lt;/sup&gt;","plainTextFormattedCitation":"7","previouslyFormattedCitation":"&lt;sup&gt;7&lt;/sup&gt;"},"properties":{"noteIndex":0},"schema":"https://github.com/citation-style-language/schema/raw/master/csl-citation.json"}</w:instrText>
      </w:r>
      <w:r w:rsidR="0091679C" w:rsidRPr="00412B59">
        <w:fldChar w:fldCharType="separate"/>
      </w:r>
      <w:r w:rsidR="0091679C" w:rsidRPr="00412B59">
        <w:rPr>
          <w:noProof/>
          <w:vertAlign w:val="superscript"/>
        </w:rPr>
        <w:t>7</w:t>
      </w:r>
      <w:r w:rsidR="0091679C" w:rsidRPr="00412B59">
        <w:fldChar w:fldCharType="end"/>
      </w:r>
      <w:r w:rsidR="0091679C" w:rsidRPr="00412B59">
        <w:t xml:space="preserve">, </w:t>
      </w:r>
      <w:r w:rsidR="001A26EE" w:rsidRPr="00412B59">
        <w:t xml:space="preserve">the protocol </w:t>
      </w:r>
      <w:r w:rsidRPr="00412B59">
        <w:t xml:space="preserve">demonstrated </w:t>
      </w:r>
      <w:r w:rsidR="0091679C" w:rsidRPr="00412B59">
        <w:t>that both methods are sensitive</w:t>
      </w:r>
      <w:r w:rsidRPr="00412B59">
        <w:t xml:space="preserve"> enough</w:t>
      </w:r>
      <w:r w:rsidR="0091679C" w:rsidRPr="00412B59">
        <w:t xml:space="preserve"> to detect </w:t>
      </w:r>
      <w:proofErr w:type="spellStart"/>
      <w:r w:rsidR="0091679C" w:rsidRPr="00412B59">
        <w:t>ratiometric</w:t>
      </w:r>
      <w:proofErr w:type="spellEnd"/>
      <w:r w:rsidR="0091679C" w:rsidRPr="00412B59">
        <w:t xml:space="preserve"> changes between oxidized and reduced forms of </w:t>
      </w:r>
      <w:proofErr w:type="spellStart"/>
      <w:r w:rsidRPr="00412B59">
        <w:t>roGFP</w:t>
      </w:r>
      <w:proofErr w:type="spellEnd"/>
      <w:r w:rsidRPr="00412B59">
        <w:t xml:space="preserve"> after</w:t>
      </w:r>
      <w:r w:rsidR="0091679C" w:rsidRPr="00412B59">
        <w:t xml:space="preserve"> H</w:t>
      </w:r>
      <w:r w:rsidR="0091679C" w:rsidRPr="00412B59">
        <w:rPr>
          <w:vertAlign w:val="subscript"/>
        </w:rPr>
        <w:t>2</w:t>
      </w:r>
      <w:r w:rsidR="0091679C" w:rsidRPr="00412B59">
        <w:t>O</w:t>
      </w:r>
      <w:r w:rsidR="0091679C" w:rsidRPr="00412B59">
        <w:rPr>
          <w:vertAlign w:val="subscript"/>
        </w:rPr>
        <w:t>2</w:t>
      </w:r>
      <w:r w:rsidR="0091679C" w:rsidRPr="00412B59">
        <w:t xml:space="preserve"> treatment. </w:t>
      </w:r>
    </w:p>
    <w:p w14:paraId="14901BCF" w14:textId="77777777" w:rsidR="00625E22" w:rsidRPr="00412B59" w:rsidRDefault="00625E22" w:rsidP="001D60C0"/>
    <w:p w14:paraId="6E2EFC93" w14:textId="12F090A7" w:rsidR="000D3084" w:rsidRPr="00412B59" w:rsidRDefault="001B0D08" w:rsidP="001D60C0">
      <w:r w:rsidRPr="00412B59">
        <w:t xml:space="preserve">This </w:t>
      </w:r>
      <w:proofErr w:type="spellStart"/>
      <w:r w:rsidRPr="00412B59">
        <w:t>roGFP</w:t>
      </w:r>
      <w:proofErr w:type="spellEnd"/>
      <w:r w:rsidRPr="00412B59">
        <w:t xml:space="preserve"> protocol can be used </w:t>
      </w:r>
      <w:r w:rsidR="003371D7" w:rsidRPr="00412B59">
        <w:t>to determine the redox status of</w:t>
      </w:r>
      <w:r w:rsidRPr="00412B59">
        <w:t xml:space="preserve"> </w:t>
      </w:r>
      <w:r w:rsidR="003371D7" w:rsidRPr="00412B59">
        <w:t xml:space="preserve">different mammalian </w:t>
      </w:r>
      <w:r w:rsidRPr="00412B59">
        <w:t>cell types</w:t>
      </w:r>
      <w:r w:rsidR="003371D7" w:rsidRPr="00412B59">
        <w:t>.</w:t>
      </w:r>
      <w:r w:rsidR="00D07E05" w:rsidRPr="00412B59">
        <w:t xml:space="preserve"> </w:t>
      </w:r>
      <w:r w:rsidR="00E12BF7" w:rsidRPr="00412B59">
        <w:t>To understand menadione</w:t>
      </w:r>
      <w:r w:rsidR="00DD6F3A" w:rsidRPr="00412B59">
        <w:t>-</w:t>
      </w:r>
      <w:r w:rsidR="00E12BF7" w:rsidRPr="00412B59">
        <w:t>induced cardiomyocyte death in</w:t>
      </w:r>
      <w:r w:rsidR="00DD6F3A" w:rsidRPr="00412B59">
        <w:t xml:space="preserve"> the context of </w:t>
      </w:r>
      <w:proofErr w:type="spellStart"/>
      <w:r w:rsidR="00E12BF7" w:rsidRPr="00412B59">
        <w:t>prooxidant</w:t>
      </w:r>
      <w:proofErr w:type="spellEnd"/>
      <w:r w:rsidR="00DD6F3A" w:rsidRPr="00412B59">
        <w:t>/</w:t>
      </w:r>
      <w:r w:rsidR="00E12BF7" w:rsidRPr="00412B59">
        <w:t xml:space="preserve">antioxidant balance, </w:t>
      </w:r>
      <w:proofErr w:type="spellStart"/>
      <w:r w:rsidR="00E12BF7" w:rsidRPr="00412B59">
        <w:t>Loor</w:t>
      </w:r>
      <w:proofErr w:type="spellEnd"/>
      <w:r w:rsidR="00E12BF7" w:rsidRPr="00412B59">
        <w:t xml:space="preserve"> and colleagues use</w:t>
      </w:r>
      <w:r w:rsidR="00AB62BA" w:rsidRPr="00412B59">
        <w:t>d</w:t>
      </w:r>
      <w:r w:rsidR="00E12BF7" w:rsidRPr="00412B59">
        <w:t xml:space="preserve"> both cytosolic and mitochondrial </w:t>
      </w:r>
      <w:proofErr w:type="spellStart"/>
      <w:r w:rsidR="00E12BF7" w:rsidRPr="00412B59">
        <w:t>roGFP</w:t>
      </w:r>
      <w:proofErr w:type="spellEnd"/>
      <w:r w:rsidR="00E12BF7" w:rsidRPr="00412B59">
        <w:t xml:space="preserve"> labelling in cardiomyocytes</w:t>
      </w:r>
      <w:r w:rsidR="00E12BF7" w:rsidRPr="00412B59">
        <w:fldChar w:fldCharType="begin" w:fldLock="1"/>
      </w:r>
      <w:r w:rsidR="001B0A53" w:rsidRPr="00412B59">
        <w:instrText>ADDIN CSL_CITATION {"citationItems":[{"id":"ITEM-1","itemData":{"DOI":"10.1016/j.freeradbiomed.2010.09.021","ISSN":"08915849","abstract":"Low levels of reactive oxygen species (ROS) can function as redox-active signaling messengers, whereas high levels of ROS induce cellular damage. Menadione generates ROS through redox cycling, and high concentrations trigger cell death. Previous work suggests that menadione triggers cytochrome c release from mitochondria, whereas other studies implicate the activation of the mitochondrial permeability transition pore as the mediator of cell death. We investigated menadione-induced cell death in genetically modified cells lacking specific death-associated proteins. In cardiomyocytes, oxidant stress was assessed using the redox sensor RoGFP, expressed in the cytosol or the mitochondrial matrix. Menadione elicited rapid oxidation in both compartments, whereas it decreased mitochondrial potential and triggered cytochrome c redistribution to the cytosol. Cell death was attenuated by N-acetylcysteine and exogenous glutathione or by overexpression of cytosolic or mitochondria- targeted catalase. By contrast, no protection was observed in cells overexpressing Cu,Zn-SOD or Mn-SOD. Overexpression of antiapoptotic Bcl-X L protected against staurosporine-induced cell death, but it failed to confer protection against menadione. Genetic deletion of Bax and Bak, cytochrome c, cyclophilin D, or caspase-9 conferred no protection against menadione-induced cell death. However, cells lacking PARP-1 showed a significant decrease in menadione-induced cell death. Thus, menadione induces cell death through the generation of oxidant stress in multiple subcellular compartments, yet cytochrome c, Bax/Bak, caspase-9, and cyclophilin D are dispensable for cell death in this model. These studies suggest that multiple redundant cell death pathways are activated by menadione, but that PARP plays an essential role in mediating each of them. © 2010 Elsevier Inc.","author":[{"dropping-particle":"","family":"Loor","given":"Gabriel","non-dropping-particle":"","parse-names":false,"suffix":""},{"dropping-particle":"","family":"Kondapalli","given":"Jyothisri","non-dropping-particle":"","parse-names":false,"suffix":""},{"dropping-particle":"","family":"Schriewer","given":"Jacqueline M.","non-dropping-particle":"","parse-names":false,"suffix":""},{"dropping-particle":"","family":"Chandel","given":"Navdeep S.","non-dropping-particle":"","parse-names":false,"suffix":""},{"dropping-particle":"","family":"Hoek","given":"Terry L.","non-dropping-particle":"Vanden","parse-names":false,"suffix":""},{"dropping-particle":"","family":"Schumacker","given":"Paul T.","non-dropping-particle":"","parse-names":false,"suffix":""}],"container-title":"Free Radical Biology and Medicine","id":"ITEM-1","issue":"12","issued":{"date-parts":[["2010","12","15"]]},"page":"1925-1936","title":"Menadione triggers cell death through ROS-dependent mechanisms involving PARP activation without requiring apoptosis","type":"article-journal","volume":"49"},"uris":["http://www.mendeley.com/documents/?uuid=551b9a05-2d2c-3c7f-9915-45f2a6feb37d"]}],"mendeley":{"formattedCitation":"&lt;sup&gt;12&lt;/sup&gt;","plainTextFormattedCitation":"12","previouslyFormattedCitation":"&lt;sup&gt;12&lt;/sup&gt;"},"properties":{"noteIndex":0},"schema":"https://github.com/citation-style-language/schema/raw/master/csl-citation.json"}</w:instrText>
      </w:r>
      <w:r w:rsidR="00E12BF7" w:rsidRPr="00412B59">
        <w:fldChar w:fldCharType="separate"/>
      </w:r>
      <w:r w:rsidR="0005028C" w:rsidRPr="00412B59">
        <w:rPr>
          <w:noProof/>
          <w:vertAlign w:val="superscript"/>
        </w:rPr>
        <w:t>12</w:t>
      </w:r>
      <w:r w:rsidR="00E12BF7" w:rsidRPr="00412B59">
        <w:fldChar w:fldCharType="end"/>
      </w:r>
      <w:r w:rsidR="00E12BF7" w:rsidRPr="00412B59">
        <w:t>.</w:t>
      </w:r>
      <w:r w:rsidR="00F2783D" w:rsidRPr="00412B59">
        <w:t xml:space="preserve"> </w:t>
      </w:r>
      <w:proofErr w:type="spellStart"/>
      <w:r w:rsidR="00073351" w:rsidRPr="00412B59">
        <w:t>roGFP</w:t>
      </w:r>
      <w:proofErr w:type="spellEnd"/>
      <w:r w:rsidR="00073351" w:rsidRPr="00412B59">
        <w:t xml:space="preserve"> allows </w:t>
      </w:r>
      <w:r w:rsidR="00DD6F3A" w:rsidRPr="00412B59">
        <w:t xml:space="preserve">the </w:t>
      </w:r>
      <w:r w:rsidR="00073351" w:rsidRPr="00412B59">
        <w:t>visualiz</w:t>
      </w:r>
      <w:r w:rsidR="00DD6F3A" w:rsidRPr="00412B59">
        <w:t xml:space="preserve">ation of </w:t>
      </w:r>
      <w:r w:rsidR="00AB62BA" w:rsidRPr="00412B59">
        <w:t>the</w:t>
      </w:r>
      <w:r w:rsidR="00073351" w:rsidRPr="00412B59">
        <w:t xml:space="preserve"> redox status of cells while they are alive, and </w:t>
      </w:r>
      <w:r w:rsidR="00AB62BA" w:rsidRPr="00412B59">
        <w:t xml:space="preserve">the </w:t>
      </w:r>
      <w:r w:rsidR="00073351" w:rsidRPr="00412B59">
        <w:t>compartment</w:t>
      </w:r>
      <w:r w:rsidR="00DD6F3A" w:rsidRPr="00412B59">
        <w:t>-</w:t>
      </w:r>
      <w:r w:rsidR="00073351" w:rsidRPr="00412B59">
        <w:t xml:space="preserve">specific targeting enables </w:t>
      </w:r>
      <w:r w:rsidR="00DD6F3A" w:rsidRPr="00412B59">
        <w:t xml:space="preserve">a </w:t>
      </w:r>
      <w:r w:rsidR="00073351" w:rsidRPr="00412B59">
        <w:t xml:space="preserve">better understanding of diseases. </w:t>
      </w:r>
      <w:r w:rsidR="00C108E4" w:rsidRPr="00412B59">
        <w:t>Esposito and colleagues reviewed</w:t>
      </w:r>
      <w:r w:rsidR="00DD6F3A" w:rsidRPr="00412B59">
        <w:t xml:space="preserve"> the use of</w:t>
      </w:r>
      <w:r w:rsidR="00C108E4" w:rsidRPr="00412B59">
        <w:t xml:space="preserve"> </w:t>
      </w:r>
      <w:proofErr w:type="spellStart"/>
      <w:r w:rsidR="00C108E4" w:rsidRPr="00412B59">
        <w:t>roGFP</w:t>
      </w:r>
      <w:proofErr w:type="spellEnd"/>
      <w:r w:rsidR="00C108E4" w:rsidRPr="00412B59">
        <w:t xml:space="preserve"> </w:t>
      </w:r>
      <w:r w:rsidR="00DD6F3A" w:rsidRPr="00412B59">
        <w:t>to determine</w:t>
      </w:r>
      <w:r w:rsidR="00CF2912" w:rsidRPr="00412B59">
        <w:t xml:space="preserve"> the</w:t>
      </w:r>
      <w:r w:rsidR="00C108E4" w:rsidRPr="00412B59">
        <w:t xml:space="preserve"> redox status</w:t>
      </w:r>
      <w:r w:rsidR="00CF2912" w:rsidRPr="00412B59">
        <w:t xml:space="preserve"> of cells</w:t>
      </w:r>
      <w:r w:rsidR="00C108E4" w:rsidRPr="00412B59">
        <w:t xml:space="preserve"> in neurodegenerative diseases</w:t>
      </w:r>
      <w:r w:rsidR="00C108E4" w:rsidRPr="00412B59">
        <w:fldChar w:fldCharType="begin" w:fldLock="1"/>
      </w:r>
      <w:r w:rsidR="001B0A53" w:rsidRPr="00412B59">
        <w:instrText>ADDIN CSL_CITATION {"citationItems":[{"id":"ITEM-1","itemData":{"DOI":"10.1515/revneuro-2016-0041","ISSN":"03341763","abstract":"Redox processes are key events in the degenerative cascade of many adult-onset neurodegenerative diseases (NDs), but the biological relevance of a single redox change is often dependent on the redox couple involved and on its subcellular origin. The biosensors based on engineered fluorescent proteins (redox-sensitive GFP [roGFP]) offer a unique opportunity to monitor redox changes in both physiological and pathological contexts in living animals and plants. Here, we review the use of roGFPs to monitor oxidative stress in different three adult-onset NDs: Alzheimer's disease (AD), Parkinson's disease (PD), and amyotrophic lateral sclerosis (ALS). Despite the many differences spanning from incidence to onset, the hypotheses on biological processes underlying both sporadic and familiar ND forms in humans outline a model in which noncompeting mechanisms are likely to converge in various unsuccessful patterns to mediate the selective degeneration of a specific neuronal population. roGFPs, targeted to different cell compartments, are successfully used as specific markers of cell toxicity, induced by expression of causative genes linked to a determined ND. We also report the use of roGFP to monitor oxidative stress induced by the expression of the ALS-causative gene SOD1.","author":[{"dropping-particle":"","family":"Esposito","given":"Sonia","non-dropping-particle":"","parse-names":false,"suffix":""},{"dropping-particle":"","family":"Masala","given":"Alessandra","non-dropping-particle":"","parse-names":false,"suffix":""},{"dropping-particle":"","family":"Sanna","given":"Simona","non-dropping-particle":"","parse-names":false,"suffix":""},{"dropping-particle":"","family":"Rassu","given":"Mauro","non-dropping-particle":"","parse-names":false,"suffix":""},{"dropping-particle":"","family":"Pimxayvong","given":"Viengsavanh","non-dropping-particle":"","parse-names":false,"suffix":""},{"dropping-particle":"","family":"Iaccarino","given":"Ciro","non-dropping-particle":"","parse-names":false,"suffix":""},{"dropping-particle":"","family":"Crosio","given":"Claudia","non-dropping-particle":"","parse-names":false,"suffix":""}],"container-title":"Reviews in the Neurosciences","id":"ITEM-1","issue":"2","issued":{"date-parts":[["2017","2","1"]]},"page":"133-144","publisher":"Walter de Gruyter GmbH","title":"Redox-sensitive GFP to monitor oxidative stress in neurodegenerative diseases","type":"article-journal","volume":"28"},"uris":["http://www.mendeley.com/documents/?uuid=3090b954-c3d6-3085-b1e7-dd29cd56cdcf"]}],"mendeley":{"formattedCitation":"&lt;sup&gt;13&lt;/sup&gt;","plainTextFormattedCitation":"13","previouslyFormattedCitation":"&lt;sup&gt;13&lt;/sup&gt;"},"properties":{"noteIndex":0},"schema":"https://github.com/citation-style-language/schema/raw/master/csl-citation.json"}</w:instrText>
      </w:r>
      <w:r w:rsidR="00C108E4" w:rsidRPr="00412B59">
        <w:fldChar w:fldCharType="separate"/>
      </w:r>
      <w:r w:rsidR="0005028C" w:rsidRPr="00412B59">
        <w:rPr>
          <w:noProof/>
          <w:vertAlign w:val="superscript"/>
        </w:rPr>
        <w:t>13</w:t>
      </w:r>
      <w:r w:rsidR="00C108E4" w:rsidRPr="00412B59">
        <w:fldChar w:fldCharType="end"/>
      </w:r>
      <w:r w:rsidR="00C108E4" w:rsidRPr="00412B59">
        <w:t xml:space="preserve">. </w:t>
      </w:r>
      <w:r w:rsidR="0030798A" w:rsidRPr="00412B59">
        <w:t xml:space="preserve">Because </w:t>
      </w:r>
      <w:proofErr w:type="spellStart"/>
      <w:r w:rsidR="009F7D1D" w:rsidRPr="00412B59">
        <w:t>roGFP</w:t>
      </w:r>
      <w:proofErr w:type="spellEnd"/>
      <w:r w:rsidR="009F7D1D" w:rsidRPr="00412B59">
        <w:t xml:space="preserve"> transduction</w:t>
      </w:r>
      <w:r w:rsidR="00D43A3C" w:rsidRPr="00412B59">
        <w:t xml:space="preserve"> into </w:t>
      </w:r>
      <w:r w:rsidR="009F7D1D" w:rsidRPr="00412B59">
        <w:t>different organisms</w:t>
      </w:r>
      <w:r w:rsidR="00DD6F3A" w:rsidRPr="00412B59">
        <w:t>,</w:t>
      </w:r>
      <w:r w:rsidR="009F7D1D" w:rsidRPr="00412B59">
        <w:t xml:space="preserve"> </w:t>
      </w:r>
      <w:r w:rsidR="0030798A" w:rsidRPr="00412B59">
        <w:t xml:space="preserve">including </w:t>
      </w:r>
      <w:r w:rsidR="009F7D1D" w:rsidRPr="00412B59">
        <w:t>plants</w:t>
      </w:r>
      <w:r w:rsidR="001B0A53" w:rsidRPr="00412B59">
        <w:fldChar w:fldCharType="begin" w:fldLock="1"/>
      </w:r>
      <w:r w:rsidR="001B0A53" w:rsidRPr="00412B59">
        <w:instrText>ADDIN CSL_CITATION {"citationItems":[{"id":"ITEM-1","itemData":{"DOI":"10.1111/j.1365-313X.2007.03280.x","ISSN":"09607412","abstract":"The cellular glutathione redox buffer is assumed to be part of signal transduction pathways transmitting environmental signals during biotic and abiotic stress, and thus is essential for regulation of metabolism and development. Ratiometric redox-sensitive GFP (roGFP) expressed in Arabidopsis thaliana reversibly responds to redox changes induced by incubation with H 2O2 or DTT. Kinetic analysis of these redox changes, combined with detailed characterization of roGFP2 in vitro, shows that roGFP2 expressed in the cytosol senses the redox potential of the cellular glutathione buffer via glutaredoxin (GRX) as a mediator of reversible electron flow between glutathione and roGFP2. The sensitivity of roGFP2 toward the glutathione redox potential was tested in vivo through manipulating the glutathione (GSH) content of wild-type plants, through expression of roGFP2 in the cytosol of low-GSH mutants and the endoplasmic reticulum (ER) of wild-type plants, as well as through wounding as an example for stress-induced redox changes. Provided the GSH concentration is known, roGFP2 facilitates the determination of the degree of oxidation of the GSH solution. Assuming sufficient glutathione reductase activity and non-limiting NADPH supply, the observed almost full reduction of roGFP2 in vivo suggests that a 2.5 mm cytosolic glutathione buffer would contain only 25 nm oxidized glutathione disulfide (GSSG). The high sensitivity of roGFP2 toward GSSG via GRX enables the use of roGFP2 for monitoring stress-induced redox changes in vivo in real time. The results with roGFP2 as an artificial GRX target further suggest that redox-triggered changes of biologic processes might be linked directly to the glutathione redox potential via GRX as the mediator. © 2007 The Authors.","author":[{"dropping-particle":"","family":"Meyer","given":"Andreas J.","non-dropping-particle":"","parse-names":false,"suffix":""},{"dropping-particle":"","family":"Brach","given":"Thorsten","non-dropping-particle":"","parse-names":false,"suffix":""},{"dropping-particle":"","family":"Marty","given":"Laurent","non-dropping-particle":"","parse-names":false,"suffix":""},{"dropping-particle":"","family":"Kreye","given":"Susanne","non-dropping-particle":"","parse-names":false,"suffix":""},{"dropping-particle":"","family":"Rouhier","given":"Nicolas","non-dropping-particle":"","parse-names":false,"suffix":""},{"dropping-particle":"","family":"Jacquot","given":"Jean Pierre","non-dropping-particle":"","parse-names":false,"suffix":""},{"dropping-particle":"","family":"Hell","given":"Rüdiger","non-dropping-particle":"","parse-names":false,"suffix":""}],"container-title":"Plant Journal","id":"ITEM-1","issue":"5","issued":{"date-parts":[["2007"]]},"page":"973-986","title":"Redox-sensitive GFP in Arabidopsis thaliana is a quantitative biosensor for the redox potential of the cellular glutathione redox buffer","type":"article-journal","volume":"52"},"uris":["http://www.mendeley.com/documents/?uuid=2c7d6b6a-fede-486e-9a37-fc6d7d78663e"]}],"mendeley":{"formattedCitation":"&lt;sup&gt;14&lt;/sup&gt;","plainTextFormattedCitation":"14","previouslyFormattedCitation":"&lt;sup&gt;14&lt;/sup&gt;"},"properties":{"noteIndex":0},"schema":"https://github.com/citation-style-language/schema/raw/master/csl-citation.json"}</w:instrText>
      </w:r>
      <w:r w:rsidR="001B0A53" w:rsidRPr="00412B59">
        <w:fldChar w:fldCharType="separate"/>
      </w:r>
      <w:r w:rsidR="001B0A53" w:rsidRPr="00412B59">
        <w:rPr>
          <w:noProof/>
          <w:vertAlign w:val="superscript"/>
        </w:rPr>
        <w:t>14</w:t>
      </w:r>
      <w:r w:rsidR="001B0A53" w:rsidRPr="00412B59">
        <w:fldChar w:fldCharType="end"/>
      </w:r>
      <w:r w:rsidR="009F7D1D" w:rsidRPr="00412B59">
        <w:t xml:space="preserve"> and bacteria</w:t>
      </w:r>
      <w:r w:rsidR="001B0A53" w:rsidRPr="00412B59">
        <w:fldChar w:fldCharType="begin" w:fldLock="1"/>
      </w:r>
      <w:r w:rsidR="001B0A53" w:rsidRPr="00412B59">
        <w:instrText>ADDIN CSL_CITATION {"citationItems":[{"id":"ITEM-1","itemData":{"DOI":"10.1371/journal.ppat.1003902","ISSN":"15537366","abstract":"Mycobacterium tuberculosis (Mtb) survives under oxidatively hostile environments encountered inside host phagocytes. To protect itself from oxidative stress, Mtb produces millimolar concentrations of mycothiol (MSH), which functions as a major cytoplasmic redox buffer. Here, we introduce a novel system for real-time imaging of mycothiol redox potential (EMSH) within Mtb cells during infection. We demonstrate that coupling of Mtb MSH-dependent oxidoreductase (mycoredoxin-1; Mrx1) to redox-sensitive GFP (roGFP2; Mrx1-roGFP2) allowed measurement of dynamic changes in intramycobacterial EMSH with unprecedented sensitivity and specificity. Using Mrx1-roGFP2, we report the first quantitative measurements of EMSH in diverse mycobacterial species, genetic mutants, and drug-resistant patient isolates. These cellular studies reveal, for the first time, that the environment inside macrophages and sub-vacuolar compartments induces heterogeneity in EMSH of the Mtb population. Further application of this new biosensor demonstrates that treatment of Mtb infected macrophage with anti-tuberculosis (TB) drugs induces oxidative shift in EMSH, suggesting that the intramacrophage milieu and antibiotics cooperatively disrupt the MSH homeostasis to exert efficient Mtb killing. Lastly, we analyze the membrane integrity of Mtb cells with varied EMSH during infection and show that subpopulation with higher EMSH are susceptible to clinically relevant antibiotics, whereas lower EMSH promotes antibiotic tolerance. Together, these data suggest the importance of MSH redox signaling in modulating mycobacterial survival following treatment with anti-TB drugs. We anticipate that Mrx1-roGFP2 will be a major contributor to our understanding of redox biology of Mtb and will lead to novel strategies to target redox metabolism for controlling Mtb persistence. © 2014 Bhaskar et al.","author":[{"dropping-particle":"","family":"Bhaskar","given":"Ashima","non-dropping-particle":"","parse-names":false,"suffix":""},{"dropping-particle":"","family":"Chawla","given":"Manbeena","non-dropping-particle":"","parse-names":false,"suffix":""},{"dropping-particle":"","family":"Mehta","given":"Mansi","non-dropping-particle":"","parse-names":false,"suffix":""},{"dropping-particle":"","family":"Parikh","given":"Pankti","non-dropping-particle":"","parse-names":false,"suffix":""},{"dropping-particle":"","family":"Chandra","given":"Pallavi","non-dropping-particle":"","parse-names":false,"suffix":""},{"dropping-particle":"","family":"Bhave","given":"Devayani","non-dropping-particle":"","parse-names":false,"suffix":""},{"dropping-particle":"","family":"Kumar","given":"Dhiraj","non-dropping-particle":"","parse-names":false,"suffix":""},{"dropping-particle":"","family":"Carroll","given":"Kate S.","non-dropping-particle":"","parse-names":false,"suffix":""},{"dropping-particle":"","family":"Singh","given":"Amit","non-dropping-particle":"","parse-names":false,"suffix":""}],"container-title":"PLoS Pathogens","id":"ITEM-1","issue":"1","issued":{"date-parts":[["2014"]]},"title":"Reengineering Redox Sensitive GFP to Measure Mycothiol Redox Potential of Mycobacterium tuberculosis during Infection","type":"article-journal","volume":"10"},"uris":["http://www.mendeley.com/documents/?uuid=4c8d3c1a-43ae-481c-91be-8a5492d45b73"]}],"mendeley":{"formattedCitation":"&lt;sup&gt;9&lt;/sup&gt;","plainTextFormattedCitation":"9"},"properties":{"noteIndex":0},"schema":"https://github.com/citation-style-language/schema/raw/master/csl-citation.json"}</w:instrText>
      </w:r>
      <w:r w:rsidR="001B0A53" w:rsidRPr="00412B59">
        <w:fldChar w:fldCharType="separate"/>
      </w:r>
      <w:r w:rsidR="001B0A53" w:rsidRPr="00412B59">
        <w:rPr>
          <w:noProof/>
          <w:vertAlign w:val="superscript"/>
        </w:rPr>
        <w:t>9</w:t>
      </w:r>
      <w:r w:rsidR="001B0A53" w:rsidRPr="00412B59">
        <w:fldChar w:fldCharType="end"/>
      </w:r>
      <w:r w:rsidR="00DD6F3A" w:rsidRPr="00412B59">
        <w:rPr>
          <w:noProof/>
        </w:rPr>
        <w:t>,</w:t>
      </w:r>
      <w:r w:rsidR="009F7D1D" w:rsidRPr="00412B59">
        <w:t xml:space="preserve"> </w:t>
      </w:r>
      <w:r w:rsidR="00C808F8" w:rsidRPr="00412B59">
        <w:t xml:space="preserve">is easily </w:t>
      </w:r>
      <w:r w:rsidR="00DD6F3A" w:rsidRPr="00412B59">
        <w:t>accomplished</w:t>
      </w:r>
      <w:r w:rsidR="00C808F8" w:rsidRPr="00412B59">
        <w:t xml:space="preserve">, </w:t>
      </w:r>
      <w:r w:rsidR="00CF2912" w:rsidRPr="00412B59">
        <w:t>m</w:t>
      </w:r>
      <w:r w:rsidR="009F7D1D" w:rsidRPr="00412B59">
        <w:t>onitoring</w:t>
      </w:r>
      <w:r w:rsidR="00DD6F3A" w:rsidRPr="00412B59">
        <w:t xml:space="preserve"> the</w:t>
      </w:r>
      <w:r w:rsidR="009F7D1D" w:rsidRPr="00412B59">
        <w:t xml:space="preserve"> redox status of both bacteria</w:t>
      </w:r>
      <w:r w:rsidR="00DD6F3A" w:rsidRPr="00412B59">
        <w:t>l and host cells</w:t>
      </w:r>
      <w:r w:rsidR="009F7D1D" w:rsidRPr="00412B59">
        <w:t xml:space="preserve"> during disease state</w:t>
      </w:r>
      <w:r w:rsidR="0030798A" w:rsidRPr="00412B59">
        <w:t>s</w:t>
      </w:r>
      <w:r w:rsidR="009F7D1D" w:rsidRPr="00412B59">
        <w:t xml:space="preserve"> </w:t>
      </w:r>
      <w:r w:rsidR="00CF2912" w:rsidRPr="00412B59">
        <w:t>could</w:t>
      </w:r>
      <w:r w:rsidR="0030798A" w:rsidRPr="00412B59">
        <w:t xml:space="preserve"> </w:t>
      </w:r>
      <w:r w:rsidR="009F7D1D" w:rsidRPr="00412B59">
        <w:t xml:space="preserve">facilitate innovative treatment </w:t>
      </w:r>
      <w:r w:rsidR="001F4D6F" w:rsidRPr="00412B59">
        <w:t>approaches</w:t>
      </w:r>
      <w:r w:rsidR="009F7D1D" w:rsidRPr="00412B59">
        <w:t xml:space="preserve">. </w:t>
      </w:r>
      <w:r w:rsidR="0030798A" w:rsidRPr="00412B59">
        <w:t>Furthermore</w:t>
      </w:r>
      <w:r w:rsidR="00DD6F3A" w:rsidRPr="00412B59">
        <w:t>,</w:t>
      </w:r>
      <w:r w:rsidR="00EF53C3" w:rsidRPr="00412B59">
        <w:t xml:space="preserve"> </w:t>
      </w:r>
      <w:r w:rsidR="00EF53C3" w:rsidRPr="00075A42">
        <w:t>in vivo</w:t>
      </w:r>
      <w:r w:rsidR="00EF53C3" w:rsidRPr="00412B59">
        <w:t xml:space="preserve"> studies conducted with compartment</w:t>
      </w:r>
      <w:r w:rsidR="00DD6F3A" w:rsidRPr="00412B59">
        <w:t>-</w:t>
      </w:r>
      <w:r w:rsidR="00EF53C3" w:rsidRPr="00412B59">
        <w:t xml:space="preserve">specific </w:t>
      </w:r>
      <w:proofErr w:type="spellStart"/>
      <w:r w:rsidR="00EF53C3" w:rsidRPr="00412B59">
        <w:t>roGFP</w:t>
      </w:r>
      <w:proofErr w:type="spellEnd"/>
      <w:r w:rsidR="00EF53C3" w:rsidRPr="00412B59">
        <w:t xml:space="preserve"> </w:t>
      </w:r>
      <w:r w:rsidR="00DD6F3A" w:rsidRPr="00412B59">
        <w:t>in</w:t>
      </w:r>
      <w:r w:rsidR="00EF53C3" w:rsidRPr="00412B59">
        <w:t xml:space="preserve"> transgenic animals </w:t>
      </w:r>
      <w:r w:rsidR="00AB62BA" w:rsidRPr="00412B59">
        <w:t xml:space="preserve">may </w:t>
      </w:r>
      <w:r w:rsidR="00EF53C3" w:rsidRPr="00412B59">
        <w:t>shed light on</w:t>
      </w:r>
      <w:r w:rsidR="00DD6F3A" w:rsidRPr="00412B59">
        <w:t xml:space="preserve"> the</w:t>
      </w:r>
      <w:r w:rsidR="00EF53C3" w:rsidRPr="00412B59">
        <w:t xml:space="preserve"> redox status of organisms</w:t>
      </w:r>
      <w:r w:rsidR="00EF53C3" w:rsidRPr="00412B59">
        <w:fldChar w:fldCharType="begin" w:fldLock="1"/>
      </w:r>
      <w:r w:rsidR="001B0A53" w:rsidRPr="00412B59">
        <w:instrText>ADDIN CSL_CITATION {"citationItems":[{"id":"ITEM-1","itemData":{"DOI":"10.1016/j.kint.2017.05.015","ISSN":"15231755","abstract":"While increased mitochondrial reactive oxygen species have been commonly implicated in a variety of disease states, their in vivo role in the pathogenesis of diabetic nephropathy remains controversial. Using a two-photon imaging approach with a genetically encoded redox biosensor, we monitored mitochondrial redox state in the kidneys of experimental models of diabetes in real-time in vivo. Diabetic (db/db) mice that express a redox-sensitive Green Fluorescent Protein biosensor (roGFP) specifically in the mitochondrial matrix (db/dbmt-roGFP) were generated, allowing dynamic monitoring of redox changes in the kidneys. These db/dbmt-roGFP mice exhibited a marked increase in mitochondrial reactive oxygen species in the kidneys. Yeast NADH-dehydrogenase, a mammalian Complex I homolog, was ectopically expressed in cultured podocytes, and this forced expression in roGFP-expressing podocytes prevented high glucose–induced increases in mitochondrial reactive oxygen species. Thus, in vivo monitoring of mitochondrial roGFP in diabetic mice confirms increased production of mitochondrial reactive oxygen species in the kidneys.","author":[{"dropping-particle":"","family":"Galvan","given":"Daniel L.","non-dropping-particle":"","parse-names":false,"suffix":""},{"dropping-particle":"","family":"Badal","given":"Shawn S.","non-dropping-particle":"","parse-names":false,"suffix":""},{"dropping-particle":"","family":"Long","given":"Jianyin","non-dropping-particle":"","parse-names":false,"suffix":""},{"dropping-particle":"","family":"Chang","given":"Benny H.","non-dropping-particle":"","parse-names":false,"suffix":""},{"dropping-particle":"","family":"Schumacker","given":"Paul T.","non-dropping-particle":"","parse-names":false,"suffix":""},{"dropping-particle":"","family":"Overbeek","given":"Paul A.","non-dropping-particle":"","parse-names":false,"suffix":""},{"dropping-particle":"","family":"Danesh","given":"Farhad R.","non-dropping-particle":"","parse-names":false,"suffix":""}],"container-title":"Kidney International","id":"ITEM-1","issue":"5","issued":{"date-parts":[["2017","11","1"]]},"page":"1282-1287","publisher":"Elsevier B.V.","title":"Real-time in vivo mitochondrial redox assessment confirms enhanced mitochondrial reactive oxygen species in diabetic nephropathy","type":"article-journal","volume":"92"},"uris":["http://www.mendeley.com/documents/?uuid=86c4d826-3ee6-3b99-b702-5165ff8c3ffd"]},{"id":"ITEM-2","itemData":{"DOI":"10.1089/ars.2017.7469","ISSN":"15577716","PMID":"29320870","abstract":"Significance: Redox signaling is a common mechanism in the cellular response toward a variety of stimuli. For analyzing redox-dependent specific alterations in a cell, genetically encoded biosensors were highly instrumental in the past. To advance the knowledge about the importance of this signaling mechanism in vivo, models that are as close as possible to physiology are needed. Recent Advances: The development of transgenic (tg) redox biosensor animal models has enhanced the knowledge of redox signaling under patho(physio)logical conditions. So far, commonly used small animal models, that is, Caenorhabditis elegans, Drosophila melanogaster, and Danio rerio, and genetically modified mice were employed for redox biosensor transgenesis. However, especially the available mouse models are still limited. Critical Issues: The analysis of redox biosensor responses in vivo at the tissue level, especially for internal organs, is hampered by the detection limit of the available redox biosensors and microscopy techniques. Recent technical developments such as redox histology and the analysis of cell-type-specific biosensor responses need to be further refined and followed up in a systematic manner. Future Directions: The usage of tg animal models in the field of redox signaling has helped to answer open questions. Application of the already established models and consequent development of more defined tg models will enable this research area to define the role of redox signaling in (patho)physiology in further depth.","author":[{"dropping-particle":"","family":"Swain","given":"Lija","non-dropping-particle":"","parse-names":false,"suffix":""},{"dropping-particle":"","family":"Nanadikar","given":"Maithily S.","non-dropping-particle":"","parse-names":false,"suffix":""},{"dropping-particle":"","family":"Borowik","given":"Sergej","non-dropping-particle":"","parse-names":false,"suffix":""},{"dropping-particle":"","family":"Zieseniss","given":"Anke","non-dropping-particle":"","parse-names":false,"suffix":""},{"dropping-particle":"","family":"Katschinski","given":"Dörthe M.","non-dropping-particle":"","parse-names":false,"suffix":""}],"container-title":"Antioxidants and Redox Signaling","id":"ITEM-2","issue":"6","issued":{"date-parts":[["2018","8","20"]]},"page":"603-612","publisher":"Mary Ann Liebert Inc.","title":"Transgenic organisms meet redox bioimaging: One step closer to physiology","type":"article","volume":"29"},"uris":["http://www.mendeley.com/documents/?uuid=b31d5a6a-8143-3da4-b3b1-a49231e80abb"]}],"mendeley":{"formattedCitation":"&lt;sup&gt;15, 16&lt;/sup&gt;","plainTextFormattedCitation":"15, 16","previouslyFormattedCitation":"&lt;sup&gt;15, 16&lt;/sup&gt;"},"properties":{"noteIndex":0},"schema":"https://github.com/citation-style-language/schema/raw/master/csl-citation.json"}</w:instrText>
      </w:r>
      <w:r w:rsidR="00EF53C3" w:rsidRPr="00412B59">
        <w:fldChar w:fldCharType="separate"/>
      </w:r>
      <w:r w:rsidR="001B0A53" w:rsidRPr="00412B59">
        <w:rPr>
          <w:noProof/>
          <w:vertAlign w:val="superscript"/>
        </w:rPr>
        <w:t>15,16</w:t>
      </w:r>
      <w:r w:rsidR="00EF53C3" w:rsidRPr="00412B59">
        <w:fldChar w:fldCharType="end"/>
      </w:r>
      <w:r w:rsidR="00EF53C3" w:rsidRPr="00412B59">
        <w:t>.</w:t>
      </w:r>
    </w:p>
    <w:p w14:paraId="2BA40192" w14:textId="6A250930" w:rsidR="007B31E5" w:rsidRPr="00412B59" w:rsidRDefault="007B31E5" w:rsidP="001D60C0"/>
    <w:p w14:paraId="27DA1C0E" w14:textId="7395AA8D" w:rsidR="00AF6E32" w:rsidRPr="00412B59" w:rsidRDefault="001F4D6F" w:rsidP="001D60C0">
      <w:r w:rsidRPr="00412B59">
        <w:t xml:space="preserve">However, </w:t>
      </w:r>
      <w:r w:rsidR="000F53E6" w:rsidRPr="00412B59">
        <w:t>in certain situations</w:t>
      </w:r>
      <w:r w:rsidR="00DD6F3A" w:rsidRPr="00412B59">
        <w:t>, the</w:t>
      </w:r>
      <w:r w:rsidR="000F53E6" w:rsidRPr="00412B59">
        <w:t xml:space="preserve"> </w:t>
      </w:r>
      <w:proofErr w:type="spellStart"/>
      <w:r w:rsidRPr="00412B59">
        <w:t>roGFP</w:t>
      </w:r>
      <w:proofErr w:type="spellEnd"/>
      <w:r w:rsidRPr="00412B59">
        <w:t xml:space="preserve"> </w:t>
      </w:r>
      <w:r w:rsidR="00EA142B" w:rsidRPr="00412B59">
        <w:t xml:space="preserve">biosensor </w:t>
      </w:r>
      <w:r w:rsidRPr="00412B59">
        <w:t xml:space="preserve">is </w:t>
      </w:r>
      <w:r w:rsidR="00EA142B" w:rsidRPr="00412B59">
        <w:t xml:space="preserve">inadequate </w:t>
      </w:r>
      <w:r w:rsidR="00DD6F3A" w:rsidRPr="00412B59">
        <w:t>for investigating</w:t>
      </w:r>
      <w:r w:rsidR="00EA142B" w:rsidRPr="00412B59">
        <w:t xml:space="preserve"> physiologically relevant redox changes</w:t>
      </w:r>
      <w:r w:rsidR="00922238" w:rsidRPr="00412B59">
        <w:fldChar w:fldCharType="begin" w:fldLock="1"/>
      </w:r>
      <w:r w:rsidR="00922238" w:rsidRPr="00412B59">
        <w:instrText>ADDIN CSL_CITATION {"citationItems":[{"id":"ITEM-1","itemData":{"DOI":"10.1146/annurev.pharmtox.46.120604.141122","ISSN":"0362-1642","abstract":"New methods to measure thiol oxidation show that redox compartmentation functions as a mechanism for specificity in redox signaling and oxidative stress. Redox Western analysis and redox-sensitive green fluorescent proteins provide means to quantify thiol/disulfide redox changes in specific subcellular compartments. Analyses using these techniques show that the relative redox states from most reducing to most oxidizing are mitochondria &gt; nuclei &gt; cytoplasm &gt; endoplasmic reticulum &gt; extracellular space. Mitochondrial thiols are an important target of oxidant-induced apoptosis and necrosis and are especially vulnerable to oxidation because of the relatively alkaline pH. Maintenance of a relatively reduced nuclear redox state is critical for transcription factor binding in transcriptional activation in response to oxidative stress. The new methods are applicable to a broad range of experimental systems and their use will provide improved understanding of the pharmacologic and toxicologic actions of drugs and toxicants.","author":[{"dropping-particle":"","family":"Hansen","given":"Jason M","non-dropping-particle":"","parse-names":false,"suffix":""},{"dropping-particle":"","family":"Go","given":"Young-mi","non-dropping-particle":"","parse-names":false,"suffix":""},{"dropping-particle":"","family":"Jones","given":"Dean P","non-dropping-particle":"","parse-names":false,"suffix":""}],"container-title":"Annual Review of Pharmacology and Toxicology","id":"ITEM-1","issue":"1","issued":{"date-parts":[["2006"]]},"page":"215-234","title":"NUCLEAR AND MITOCHONDRIAL COMPARTMENTATION OF OXIDATIVE STRESS AND REDOX SIGNALING","type":"article-journal","volume":"46"},"uris":["http://www.mendeley.com/documents/?uuid=be1b3e08-fe68-40d6-8523-cc2a3f52c0ad"]}],"mendeley":{"formattedCitation":"&lt;sup&gt;5&lt;/sup&gt;","plainTextFormattedCitation":"5","previouslyFormattedCitation":"&lt;sup&gt;5&lt;/sup&gt;"},"properties":{"noteIndex":0},"schema":"https://github.com/citation-style-language/schema/raw/master/csl-citation.json"}</w:instrText>
      </w:r>
      <w:r w:rsidR="00922238" w:rsidRPr="00412B59">
        <w:fldChar w:fldCharType="separate"/>
      </w:r>
      <w:r w:rsidR="00922238" w:rsidRPr="00412B59">
        <w:rPr>
          <w:noProof/>
          <w:vertAlign w:val="superscript"/>
        </w:rPr>
        <w:t>5</w:t>
      </w:r>
      <w:r w:rsidR="00922238" w:rsidRPr="00412B59">
        <w:fldChar w:fldCharType="end"/>
      </w:r>
      <w:r w:rsidR="00EA142B" w:rsidRPr="00412B59">
        <w:t xml:space="preserve"> </w:t>
      </w:r>
      <w:r w:rsidR="00DD6F3A" w:rsidRPr="00412B59">
        <w:t>and H</w:t>
      </w:r>
      <w:r w:rsidR="00DD6F3A" w:rsidRPr="00412B59">
        <w:rPr>
          <w:vertAlign w:val="subscript"/>
        </w:rPr>
        <w:t>2</w:t>
      </w:r>
      <w:r w:rsidR="00DD6F3A" w:rsidRPr="00412B59">
        <w:t>O</w:t>
      </w:r>
      <w:r w:rsidR="00DD6F3A" w:rsidRPr="00412B59">
        <w:rPr>
          <w:vertAlign w:val="subscript"/>
        </w:rPr>
        <w:t>2</w:t>
      </w:r>
      <w:r w:rsidR="00DD6F3A" w:rsidRPr="00412B59">
        <w:t xml:space="preserve"> oxidation</w:t>
      </w:r>
      <w:r w:rsidR="00DD6F3A" w:rsidRPr="00412B59">
        <w:fldChar w:fldCharType="begin" w:fldLock="1"/>
      </w:r>
      <w:r w:rsidR="00DD6F3A" w:rsidRPr="00412B59">
        <w:instrText>ADDIN CSL_CITATION {"citationItems":[{"id":"ITEM-1","itemData":{"DOI":"10.1074/jbc.M312847200","ISSN":"00219258","abstract":"Changes in the redox equilibrium of cells influence a host of cell functions. Alterations in the redox equilibrium are precipitated by changing either the glutathione/glutathione-disulfide ratio (GSH/GSSG) and/or the reduced/oxidized thioredoxin ratio. Redox-sensitive green fluorescent proteins (GFP) allow real time visualization of the oxidation state of the indicator. Ratios of fluorescence from excitation at 400 and 490 nm indicate the extent of oxidation and thus the redox potential while canceling out the amount of indicator and the absolute optical sensitivity. Because the indicator is genetically encoded, it can be targeted to specific proteins or organelles of interest and expressed in a wide variety of cells and organisms. We evaluated roGFP1 (GFP with mutations C48S, S147C, and Q204C) and roGFP2 (the same plus S65T) with physiologically or toxicologically relevant oxidants both in vitro and in living mammalian cells. Furthermore, we investigated the response of the redox probes under physiological redox changes during superoxide bursts in macrophage cells, hyperoxic and hypoxic conditions, and in responses to H 2O2-stimulating agents, e.g. epidermal growth factor and lysophosphatidic acid.","author":[{"dropping-particle":"","family":"Dooley","given":"Colette T.","non-dropping-particle":"","parse-names":false,"suffix":""},{"dropping-particle":"","family":"Dore","given":"Timothy M.","non-dropping-particle":"","parse-names":false,"suffix":""},{"dropping-particle":"","family":"Hanson","given":"George T.","non-dropping-particle":"","parse-names":false,"suffix":""},{"dropping-particle":"","family":"Jackson","given":"W. Coyt","non-dropping-particle":"","parse-names":false,"suffix":""},{"dropping-particle":"","family":"Remington","given":"S. James","non-dropping-particle":"","parse-names":false,"suffix":""},{"dropping-particle":"","family":"Tsien","given":"Roger Y.","non-dropping-particle":"","parse-names":false,"suffix":""}],"container-title":"Journal of Biological Chemistry","id":"ITEM-1","issue":"21","issued":{"date-parts":[["2004"]]},"page":"22284-22293","title":"Imaging dynamic redox changes in mammalian cells with green fluorescent protein indicators","type":"article-journal","volume":"279"},"uris":["http://www.mendeley.com/documents/?uuid=d9472edf-c650-400a-b7ab-271baaf3a6bb"]}],"mendeley":{"formattedCitation":"&lt;sup&gt;7&lt;/sup&gt;","plainTextFormattedCitation":"7","previouslyFormattedCitation":"&lt;sup&gt;7&lt;/sup&gt;"},"properties":{"noteIndex":0},"schema":"https://github.com/citation-style-language/schema/raw/master/csl-citation.json"}</w:instrText>
      </w:r>
      <w:r w:rsidR="00DD6F3A" w:rsidRPr="00412B59">
        <w:fldChar w:fldCharType="separate"/>
      </w:r>
      <w:r w:rsidR="00DD6F3A" w:rsidRPr="00412B59">
        <w:rPr>
          <w:noProof/>
          <w:vertAlign w:val="superscript"/>
        </w:rPr>
        <w:t>7</w:t>
      </w:r>
      <w:r w:rsidR="00DD6F3A" w:rsidRPr="00412B59">
        <w:fldChar w:fldCharType="end"/>
      </w:r>
      <w:r w:rsidR="00DD6F3A" w:rsidRPr="00412B59">
        <w:t xml:space="preserve"> </w:t>
      </w:r>
      <w:r w:rsidR="00EA142B" w:rsidRPr="00412B59">
        <w:t>within cells</w:t>
      </w:r>
      <w:r w:rsidR="00405CC2" w:rsidRPr="00412B59">
        <w:t xml:space="preserve">. Peroxidase selectivity </w:t>
      </w:r>
      <w:r w:rsidR="004764D8" w:rsidRPr="00412B59">
        <w:t xml:space="preserve">for </w:t>
      </w:r>
      <w:r w:rsidR="00405CC2" w:rsidRPr="00412B59">
        <w:t>H</w:t>
      </w:r>
      <w:r w:rsidR="00405CC2" w:rsidRPr="00412B59">
        <w:rPr>
          <w:vertAlign w:val="subscript"/>
        </w:rPr>
        <w:t>2</w:t>
      </w:r>
      <w:r w:rsidR="00405CC2" w:rsidRPr="00412B59">
        <w:t>O</w:t>
      </w:r>
      <w:r w:rsidR="00405CC2" w:rsidRPr="00412B59">
        <w:rPr>
          <w:vertAlign w:val="subscript"/>
        </w:rPr>
        <w:t xml:space="preserve">2 </w:t>
      </w:r>
      <w:r w:rsidR="00405CC2" w:rsidRPr="00412B59">
        <w:t xml:space="preserve">was used to </w:t>
      </w:r>
      <w:r w:rsidR="00B8603A" w:rsidRPr="00412B59">
        <w:t>engineer</w:t>
      </w:r>
      <w:r w:rsidR="004764D8" w:rsidRPr="00412B59">
        <w:t xml:space="preserve"> more</w:t>
      </w:r>
      <w:r w:rsidR="00B8603A" w:rsidRPr="00412B59">
        <w:t xml:space="preserve"> sensitive probes</w:t>
      </w:r>
      <w:r w:rsidR="00405CC2" w:rsidRPr="00412B59">
        <w:fldChar w:fldCharType="begin" w:fldLock="1"/>
      </w:r>
      <w:r w:rsidR="00916313" w:rsidRPr="00412B59">
        <w:instrText>ADDIN CSL_CITATION {"citationItems":[{"id":"ITEM-1","itemData":{"DOI":"10.1089/ars.2009.2948","ISSN":"15230864","PMID":"20088706","abstract":"Redox biochemistry is increasingly recognized as an integral component of cellular signal processing and cell fate decision making. Unfortunately, our capabilities to observe and measure clearly defined redox processes in the natural context of living cells, tissues, or organisms are woefully limited. The most advanced and promising tools for specific, quantitative, dynamic and compartment-specific observations are genetically encoded redox probes derived from green fluorescent protein (GFP). Within only few years from their initial introduction, redox-sensitive yellow FP (rxYFP), redox-sensitive GFPs (roGFPs), and HyPer have generated enormous interest in applying these novel tools to monitor dynamic redox changes in vivo. As genetically encoded probes, these biosensors can be specifically targeted to different subcellular locations. A critical advantage of roGFPs and HyPer is their ratiometric fluorogenic behavior. Moreover, the probe scaffold of redox-sensitive fluorescent proteins (rxYFP and roGFPs) is amenable to molecular engineering, offering fascinating prospects for further developments. In particular, the engineering of redox relays between roGFPs and redox enzymes allows control of probe specificity and enhancement of sensitivity. Genetically encoded redox probes enable the functional analysis of individual proteins in cellular redox homeostasis. In addition, redox biosensor transgenic model organisms offer extended opportunities for dynamic in vivo imaging of redox processes. © 2010 Mary Ann Liebert, Inc.","author":[{"dropping-particle":"","family":"Meyer","given":"Andreas J","non-dropping-particle":"","parse-names":false,"suffix":""},{"dropping-particle":"","family":"Dick","given":"Tobias P","non-dropping-particle":"","parse-names":false,"suffix":""}],"container-title":"Antioxidants and Redox Signaling","id":"ITEM-1","issue":"5","issued":{"date-parts":[["2010"]]},"page":"621-650","title":"Fluorescent protein-based redox probes","type":"article","volume":"13"},"uris":["http://www.mendeley.com/documents/?uuid=ed45929b-7c10-47cb-84c0-7674d397efce"]}],"mendeley":{"formattedCitation":"&lt;sup&gt;6&lt;/sup&gt;","plainTextFormattedCitation":"6","previouslyFormattedCitation":"&lt;sup&gt;6&lt;/sup&gt;"},"properties":{"noteIndex":0},"schema":"https://github.com/citation-style-language/schema/raw/master/csl-citation.json"}</w:instrText>
      </w:r>
      <w:r w:rsidR="00405CC2" w:rsidRPr="00412B59">
        <w:fldChar w:fldCharType="separate"/>
      </w:r>
      <w:r w:rsidR="00405CC2" w:rsidRPr="00412B59">
        <w:rPr>
          <w:noProof/>
          <w:vertAlign w:val="superscript"/>
        </w:rPr>
        <w:t>6</w:t>
      </w:r>
      <w:r w:rsidR="00405CC2" w:rsidRPr="00412B59">
        <w:fldChar w:fldCharType="end"/>
      </w:r>
      <w:r w:rsidR="00405CC2" w:rsidRPr="00412B59">
        <w:t xml:space="preserve">. </w:t>
      </w:r>
      <w:r w:rsidR="002F1671" w:rsidRPr="00412B59">
        <w:t>Y</w:t>
      </w:r>
      <w:r w:rsidR="00F81FD7" w:rsidRPr="00412B59">
        <w:t xml:space="preserve">east peroxidase ORP1 </w:t>
      </w:r>
      <w:r w:rsidR="006D65D8" w:rsidRPr="00412B59">
        <w:t>was linked to</w:t>
      </w:r>
      <w:r w:rsidR="00F81FD7" w:rsidRPr="00412B59">
        <w:t xml:space="preserve"> </w:t>
      </w:r>
      <w:proofErr w:type="spellStart"/>
      <w:r w:rsidR="00F81FD7" w:rsidRPr="00412B59">
        <w:t>roGFP</w:t>
      </w:r>
      <w:proofErr w:type="spellEnd"/>
      <w:r w:rsidR="00F81FD7" w:rsidRPr="00412B59">
        <w:t xml:space="preserve"> </w:t>
      </w:r>
      <w:r w:rsidR="006D65D8" w:rsidRPr="00412B59">
        <w:t>to enable the</w:t>
      </w:r>
      <w:r w:rsidR="00F81FD7" w:rsidRPr="00412B59">
        <w:t xml:space="preserve"> </w:t>
      </w:r>
      <w:r w:rsidR="00B8603A" w:rsidRPr="00412B59">
        <w:t>delicate</w:t>
      </w:r>
      <w:r w:rsidR="00F81FD7" w:rsidRPr="00412B59">
        <w:t xml:space="preserve"> measurement of H</w:t>
      </w:r>
      <w:r w:rsidR="00F81FD7" w:rsidRPr="00412B59">
        <w:rPr>
          <w:vertAlign w:val="subscript"/>
        </w:rPr>
        <w:t>2</w:t>
      </w:r>
      <w:r w:rsidR="00F81FD7" w:rsidRPr="00412B59">
        <w:t>O</w:t>
      </w:r>
      <w:r w:rsidR="00F81FD7" w:rsidRPr="00412B59">
        <w:rPr>
          <w:vertAlign w:val="subscript"/>
        </w:rPr>
        <w:t>2</w:t>
      </w:r>
      <w:r w:rsidR="00DD6F3A" w:rsidRPr="00412B59">
        <w:t>-</w:t>
      </w:r>
      <w:r w:rsidR="00405CC2" w:rsidRPr="00412B59">
        <w:t>mediated thiol oxidation</w:t>
      </w:r>
      <w:r w:rsidR="00F81FD7" w:rsidRPr="00412B59">
        <w:fldChar w:fldCharType="begin" w:fldLock="1"/>
      </w:r>
      <w:r w:rsidR="001B0A53" w:rsidRPr="00412B59">
        <w:instrText>ADDIN CSL_CITATION {"citationItems":[{"id":"ITEM-1","itemData":{"DOI":"10.1074/jbc.M109.059246","ISSN":"00219258","abstract":"H2O2 acts as a signaling molecule by oxidizing critical thiol groups on redox-regulated target proteins. To explain the efficiency and selectivity of H2O2-based signaling, it has been proposed that oxidation of target proteins may be facilitated by H2O2-scavenging peroxidases. Recently, a peroxidase-based protein oxidation relay has been identified in yeast, namely the oxidation of the transcription factor Yap1 by the peroxidase Orp1. It has remained unclear whether the protein oxidase function of Orp1 is a singular adaptation or whether it may represent a more general principle. Here we show that Orp1 is in fact not restricted to oxidizing Yap1 but can also form a highly efficient redox relay with the oxidant target protein roGFP (redox-sensitive green fluorescent protein) in mammalian cells. Orp1 mediates near quantitative oxidation of roGFP2 by H2O2, and the Orp1-roGFP2 redox relay effectively converts physiological H2O2 signals into measurable fluorescent signals in living cells. Furthermore, the oxidant relay phenomenon is not restricted to Orp1 as the mammalian peroxidase Gpx4 also mediates oxidation of proximal roGFP2 in living cells. Together, these findings support the concept that certain peroxidases harbor an intrinsic and powerful capacity to act as H2O2-dependent protein thiol oxidases when they are recruited into proximity of oxidizable target proteins. © 2009 by The American Society for Biochemistry and Molecular Biology, Inc.","author":[{"dropping-particle":"","family":"Gutscher","given":"Marcus","non-dropping-particle":"","parse-names":false,"suffix":""},{"dropping-particle":"","family":"Sobotta","given":"Mirko C.","non-dropping-particle":"","parse-names":false,"suffix":""},{"dropping-particle":"","family":"Wabnitz","given":"Guido H.","non-dropping-particle":"","parse-names":false,"suffix":""},{"dropping-particle":"","family":"Ballikaya","given":"Seda","non-dropping-particle":"","parse-names":false,"suffix":""},{"dropping-particle":"","family":"Meyer","given":"Andreas J.","non-dropping-particle":"","parse-names":false,"suffix":""},{"dropping-particle":"","family":"Samstag","given":"Yvonne","non-dropping-particle":"","parse-names":false,"suffix":""},{"dropping-particle":"","family":"Dick","given":"Tobias P.","non-dropping-particle":"","parse-names":false,"suffix":""}],"container-title":"Journal of Biological Chemistry","id":"ITEM-1","issue":"46","issued":{"date-parts":[["2009"]]},"page":"31532-31540","title":"Proximity-based protein thiol oxidation by H2O2-scavenging peroxidases","type":"article-journal","volume":"284"},"uris":["http://www.mendeley.com/documents/?uuid=ef492537-d30a-35bd-8586-480a8dd95e36"]},{"id":"ITEM-2","itemData":{"DOI":"10.1016/j.freeradbiomed.2011.08.035","ISSN":"18734596","abstract":"Redox biochemistry plays an important role in a wide range of cellular events. However, investigation of cellular redox processes is complicated by the large number of cellular redox couples, which are often not in equilibrium with one another and can vary significantly between subcellular compartments and cell types. Further, it is becoming increasingly clear that different redox systems convey different biological information; thus it makes little sense to talk of an overall \"cellular redox state\". To gain a more differentiated understanding of cellular redox biology, quantitative, redox couple-specific, in vivo measurements are necessary. Unfortunately our ability to investigate specific redox couples or redox-reactive molecules with the necessary degree of spatiotemporal resolution is very limited. The development of genetically encoded redox biosensors offers a promising new way to investigate redox biology. Recently developed redox-sensitive green fluorescent proteins (roGFPs), genetically fused to redox-active proteins, allow rapid equilibration of the roGFP moiety with a specific redox couple. Two probes based on this principle are now available: Grx1-roGFP2 for the measurement of glutathione redox potential (EGSH) and roGFP2-Orp1 for measuring changes in H2O2 concentration. Here we provide a detailed protocol for the use of these probes in both yeast and mammalian systems using either plate-reader- or microscopy-based measurements. © 2011 Elsevier Inc. All rights reserved.","author":[{"dropping-particle":"","family":"Morgan","given":"Bruce","non-dropping-particle":"","parse-names":false,"suffix":""},{"dropping-particle":"","family":"Sobotta","given":"Mirko C.","non-dropping-particle":"","parse-names":false,"suffix":""},{"dropping-particle":"","family":"Dick","given":"Tobias P.","non-dropping-particle":"","parse-names":false,"suffix":""}],"container-title":"Free Radical Biology and Medicine","id":"ITEM-2","issue":"11","issued":{"date-parts":[["2011","12","1"]]},"page":"1943-1951","publisher":"Elsevier Inc.","title":"Measuring EGSH and H2O2 with roGFP2-based redox probes","type":"article","volume":"51"},"uris":["http://www.mendeley.com/documents/?uuid=b27b733d-3f3c-3c40-a0a4-abc4c641b934"]},{"id":"ITEM-3","itemData":{"DOI":"10.1074/jbc.M116.726968","ISSN":"1083351X","abstract":"Oxidative stress arises from an imbalance in the production and scavenging rates of reactive oxygen species (ROS) and is a key factor in the pathophysiology of cardiovascular disease and aging. The presence of parallel pathways and multiple intracellular compartments, each having its own ROS sources and antioxidantenzymes, complicates the determination of the most important regulatory nodes of the redox network. Here we quantified ROS dynamics within specific intracellular compartments in the cytosol and mitochondria and determined which scavenging enzymes exert the most control over antioxidant fluxes in H9c2 cardiac myoblasts. We used novel targeted viral gene transfer vectors expressing redox-sensitive GFP fused to sensor domains to measure H2O2 or oxidized glutathione. Using genetic manipulation in heart-derived H9c2 cells, we explored the contribution of specific antioxidant enzymes to ROS scavenging and glutathione redox potential within each intracellular compartment. Our findings reveal that antioxidant flux is strongly dependent on mitochondrial substrate catabolism, with availability of NADPH as a major rate-controlling step. Moreover, ROS scavenging by mitochondria significantly contributes to cytoplasmic ROS handling. The findings provide fundamental information about the control of ROS scavenging by the redox network and suggest novel interventions for circumventing oxidative stress in cardiac cells.","author":[{"dropping-particle":"","family":"Dey","given":"Swati","non-dropping-particle":"","parse-names":false,"suffix":""},{"dropping-particle":"","family":"Sidor","given":"Agnieszka","non-dropping-particle":"","parse-names":false,"suffix":""},{"dropping-particle":"","family":"O'Rourke","given":"Brian","non-dropping-particle":"","parse-names":false,"suffix":""}],"container-title":"Journal of Biological Chemistry","id":"ITEM-3","issue":"21","issued":{"date-parts":[["2016"]]},"page":"11185-11197","title":"Compartment-specific control of reactive oxygen species scavenging by antioxidant pathway enzymes","type":"article-journal","volume":"291"},"uris":["http://www.mendeley.com/documents/?uuid=4547f8ec-4ff9-4676-9692-83c9c02c5b05"]}],"mendeley":{"formattedCitation":"&lt;sup&gt;17–19&lt;/sup&gt;","plainTextFormattedCitation":"17–19","previouslyFormattedCitation":"&lt;sup&gt;17–19&lt;/sup&gt;"},"properties":{"noteIndex":0},"schema":"https://github.com/citation-style-language/schema/raw/master/csl-citation.json"}</w:instrText>
      </w:r>
      <w:r w:rsidR="00F81FD7" w:rsidRPr="00412B59">
        <w:fldChar w:fldCharType="separate"/>
      </w:r>
      <w:r w:rsidR="001B0A53" w:rsidRPr="00412B59">
        <w:rPr>
          <w:noProof/>
          <w:vertAlign w:val="superscript"/>
        </w:rPr>
        <w:t>17–19</w:t>
      </w:r>
      <w:r w:rsidR="00F81FD7" w:rsidRPr="00412B59">
        <w:fldChar w:fldCharType="end"/>
      </w:r>
      <w:r w:rsidR="002F1671" w:rsidRPr="00412B59">
        <w:t xml:space="preserve">. </w:t>
      </w:r>
      <w:r w:rsidR="006D65D8" w:rsidRPr="00412B59">
        <w:t>Likewise, the incorporation of h</w:t>
      </w:r>
      <w:r w:rsidR="00B8603A" w:rsidRPr="00412B59">
        <w:t xml:space="preserve">uman glutharodexin1 (Grx1) into </w:t>
      </w:r>
      <w:r w:rsidR="006D65D8" w:rsidRPr="00412B59">
        <w:t xml:space="preserve">the </w:t>
      </w:r>
      <w:proofErr w:type="spellStart"/>
      <w:r w:rsidR="00363327" w:rsidRPr="00412B59">
        <w:t>roGFP</w:t>
      </w:r>
      <w:proofErr w:type="spellEnd"/>
      <w:r w:rsidR="00363327" w:rsidRPr="00412B59">
        <w:t xml:space="preserve"> sensor </w:t>
      </w:r>
      <w:r w:rsidR="00B8603A" w:rsidRPr="00412B59">
        <w:t>specifically</w:t>
      </w:r>
      <w:r w:rsidR="00363327" w:rsidRPr="00412B59">
        <w:t xml:space="preserve"> </w:t>
      </w:r>
      <w:r w:rsidR="00B8603A" w:rsidRPr="00412B59">
        <w:t>monitor</w:t>
      </w:r>
      <w:r w:rsidR="00916313" w:rsidRPr="00412B59">
        <w:t>s</w:t>
      </w:r>
      <w:r w:rsidR="00B8603A" w:rsidRPr="00412B59">
        <w:t xml:space="preserve"> GSH/GSSG equilibrium within the cell compartments</w:t>
      </w:r>
      <w:r w:rsidR="00595715" w:rsidRPr="00412B59">
        <w:fldChar w:fldCharType="begin" w:fldLock="1"/>
      </w:r>
      <w:r w:rsidR="001B0A53" w:rsidRPr="00412B59">
        <w:instrText>ADDIN CSL_CITATION {"citationItems":[{"id":"ITEM-1","itemData":{"DOI":"10.1089/ars.2009.2948","ISSN":"15230864","PMID":"20088706","abstract":"Redox biochemistry is increasingly recognized as an integral component of cellular signal processing and cell fate decision making. Unfortunately, our capabilities to observe and measure clearly defined redox processes in the natural context of living cells, tissues, or organisms are woefully limited. The most advanced and promising tools for specific, quantitative, dynamic and compartment-specific observations are genetically encoded redox probes derived from green fluorescent protein (GFP). Within only few years from their initial introduction, redox-sensitive yellow FP (rxYFP), redox-sensitive GFPs (roGFPs), and HyPer have generated enormous interest in applying these novel tools to monitor dynamic redox changes in vivo. As genetically encoded probes, these biosensors can be specifically targeted to different subcellular locations. A critical advantage of roGFPs and HyPer is their ratiometric fluorogenic behavior. Moreover, the probe scaffold of redox-sensitive fluorescent proteins (rxYFP and roGFPs) is amenable to molecular engineering, offering fascinating prospects for further developments. In particular, the engineering of redox relays between roGFPs and redox enzymes allows control of probe specificity and enhancement of sensitivity. Genetically encoded redox probes enable the functional analysis of individual proteins in cellular redox homeostasis. In addition, redox biosensor transgenic model organisms offer extended opportunities for dynamic in vivo imaging of redox processes. © 2010 Mary Ann Liebert, Inc.","author":[{"dropping-particle":"","family":"Meyer","given":"Andreas J","non-dropping-particle":"","parse-names":false,"suffix":""},{"dropping-particle":"","family":"Dick","given":"Tobias P","non-dropping-particle":"","parse-names":false,"suffix":""}],"container-title":"Antioxidants and Redox Signaling","id":"ITEM-1","issue":"5","issued":{"date-parts":[["2010"]]},"page":"621-650","title":"Fluorescent protein-based redox probes","type":"article","volume":"13"},"uris":["http://www.mendeley.com/documents/?uuid=ed45929b-7c10-47cb-84c0-7674d397efce"]},{"id":"ITEM-2","itemData":{"DOI":"10.1016/j.freeradbiomed.2011.08.035","ISSN":"18734596","abstract":"Redox biochemistry plays an important role in a wide range of cellular events. However, investigation of cellular redox processes is complicated by the large number of cellular redox couples, which are often not in equilibrium with one another and can vary significantly between subcellular compartments and cell types. Further, it is becoming increasingly clear that different redox systems convey different biological information; thus it makes little sense to talk of an overall \"cellular redox state\". To gain a more differentiated understanding of cellular redox biology, quantitative, redox couple-specific, in vivo measurements are necessary. Unfortunately our ability to investigate specific redox couples or redox-reactive molecules with the necessary degree of spatiotemporal resolution is very limited. The development of genetically encoded redox biosensors offers a promising new way to investigate redox biology. Recently developed redox-sensitive green fluorescent proteins (roGFPs), genetically fused to redox-active proteins, allow rapid equilibration of the roGFP moiety with a specific redox couple. Two probes based on this principle are now available: Grx1-roGFP2 for the measurement of glutathione redox potential (EGSH) and roGFP2-Orp1 for measuring changes in H2O2 concentration. Here we provide a detailed protocol for the use of these probes in both yeast and mammalian systems using either plate-reader- or microscopy-based measurements. © 2011 Elsevier Inc. All rights reserved.","author":[{"dropping-particle":"","family":"Morgan","given":"Bruce","non-dropping-particle":"","parse-names":false,"suffix":""},{"dropping-particle":"","family":"Sobotta","given":"Mirko C.","non-dropping-particle":"","parse-names":false,"suffix":""},{"dropping-particle":"","family":"Dick","given":"Tobias P.","non-dropping-particle":"","parse-names":false,"suffix":""}],"container-title":"Free Radical Biology and Medicine","id":"ITEM-2","issue":"11","issued":{"date-parts":[["2011","12","1"]]},"page":"1943-1951","publisher":"Elsevier Inc.","title":"Measuring EGSH and H2O2 with roGFP2-based redox probes","type":"article","volume":"51"},"uris":["http://www.mendeley.com/documents/?uuid=b27b733d-3f3c-3c40-a0a4-abc4c641b934"]},{"id":"ITEM-3","itemData":{"DOI":"10.1074/jbc.M116.726968","ISSN":"1083351X","abstract":"Oxidative stress arises from an imbalance in the production and scavenging rates of reactive oxygen species (ROS) and is a key factor in the pathophysiology of cardiovascular disease and aging. The presence of parallel pathways and multiple intracellular compartments, each having its own ROS sources and antioxidantenzymes, complicates the determination of the most important regulatory nodes of the redox network. Here we quantified ROS dynamics within specific intracellular compartments in the cytosol and mitochondria and determined which scavenging enzymes exert the most control over antioxidant fluxes in H9c2 cardiac myoblasts. We used novel targeted viral gene transfer vectors expressing redox-sensitive GFP fused to sensor domains to measure H2O2 or oxidized glutathione. Using genetic manipulation in heart-derived H9c2 cells, we explored the contribution of specific antioxidant enzymes to ROS scavenging and glutathione redox potential within each intracellular compartment. Our findings reveal that antioxidant flux is strongly dependent on mitochondrial substrate catabolism, with availability of NADPH as a major rate-controlling step. Moreover, ROS scavenging by mitochondria significantly contributes to cytoplasmic ROS handling. The findings provide fundamental information about the control of ROS scavenging by the redox network and suggest novel interventions for circumventing oxidative stress in cardiac cells.","author":[{"dropping-particle":"","family":"Dey","given":"Swati","non-dropping-particle":"","parse-names":false,"suffix":""},{"dropping-particle":"","family":"Sidor","given":"Agnieszka","non-dropping-particle":"","parse-names":false,"suffix":""},{"dropping-particle":"","family":"O'Rourke","given":"Brian","non-dropping-particle":"","parse-names":false,"suffix":""}],"container-title":"Journal of Biological Chemistry","id":"ITEM-3","issue":"21","issued":{"date-parts":[["2016"]]},"page":"11185-11197","title":"Compartment-specific control of reactive oxygen species scavenging by antioxidant pathway enzymes","type":"article-journal","volume":"291"},"uris":["http://www.mendeley.com/documents/?uuid=4547f8ec-4ff9-4676-9692-83c9c02c5b05"]}],"mendeley":{"formattedCitation":"&lt;sup&gt;6, 18, 19&lt;/sup&gt;","plainTextFormattedCitation":"6, 18, 19","previouslyFormattedCitation":"&lt;sup&gt;6, 18, 19&lt;/sup&gt;"},"properties":{"noteIndex":0},"schema":"https://github.com/citation-style-language/schema/raw/master/csl-citation.json"}</w:instrText>
      </w:r>
      <w:r w:rsidR="00595715" w:rsidRPr="00412B59">
        <w:fldChar w:fldCharType="separate"/>
      </w:r>
      <w:r w:rsidR="001B0A53" w:rsidRPr="00412B59">
        <w:rPr>
          <w:noProof/>
          <w:vertAlign w:val="superscript"/>
        </w:rPr>
        <w:t>6,18,19</w:t>
      </w:r>
      <w:r w:rsidR="00595715" w:rsidRPr="00412B59">
        <w:fldChar w:fldCharType="end"/>
      </w:r>
      <w:r w:rsidR="00404DCC" w:rsidRPr="00412B59">
        <w:t xml:space="preserve">. </w:t>
      </w:r>
    </w:p>
    <w:p w14:paraId="1C8C8C95" w14:textId="5A9010BF" w:rsidR="009956B4" w:rsidRPr="00412B59" w:rsidRDefault="009956B4" w:rsidP="001D60C0"/>
    <w:p w14:paraId="6E6AEE25" w14:textId="07DF33B0" w:rsidR="00D77CCE" w:rsidRPr="00412B59" w:rsidRDefault="00A74889" w:rsidP="001D60C0">
      <w:r w:rsidRPr="00412B59">
        <w:t>This easily applicable protocol allows researchers to monitor compartment</w:t>
      </w:r>
      <w:r w:rsidR="006D65D8" w:rsidRPr="00412B59">
        <w:t>-</w:t>
      </w:r>
      <w:r w:rsidRPr="00412B59">
        <w:t>specific redox status</w:t>
      </w:r>
      <w:r w:rsidR="006D65D8" w:rsidRPr="00412B59">
        <w:t xml:space="preserve"> in</w:t>
      </w:r>
      <w:r w:rsidRPr="00412B59">
        <w:t xml:space="preserve"> </w:t>
      </w:r>
      <w:r w:rsidR="00370380" w:rsidRPr="00412B59">
        <w:t xml:space="preserve">intact cells, minimizing </w:t>
      </w:r>
      <w:r w:rsidR="00C808F8" w:rsidRPr="00412B59">
        <w:t>art</w:t>
      </w:r>
      <w:r w:rsidR="00AB62BA" w:rsidRPr="00412B59">
        <w:t>i</w:t>
      </w:r>
      <w:r w:rsidR="00C808F8" w:rsidRPr="00412B59">
        <w:t>factual</w:t>
      </w:r>
      <w:r w:rsidR="00370380" w:rsidRPr="00412B59">
        <w:t xml:space="preserve"> oxidation due</w:t>
      </w:r>
      <w:r w:rsidR="006D65D8" w:rsidRPr="00412B59">
        <w:t xml:space="preserve"> to</w:t>
      </w:r>
      <w:r w:rsidR="00370380" w:rsidRPr="00412B59">
        <w:t xml:space="preserve"> physical stress during cell homogenization</w:t>
      </w:r>
      <w:r w:rsidRPr="00412B59">
        <w:t xml:space="preserve">. </w:t>
      </w:r>
      <w:r w:rsidR="006D65D8" w:rsidRPr="00412B59">
        <w:t>The c</w:t>
      </w:r>
      <w:r w:rsidR="001A26EE" w:rsidRPr="00412B59">
        <w:t>urrent protocol</w:t>
      </w:r>
      <w:r w:rsidRPr="00412B59">
        <w:t xml:space="preserve"> demonstrate</w:t>
      </w:r>
      <w:r w:rsidR="006D65D8" w:rsidRPr="00412B59">
        <w:t>s</w:t>
      </w:r>
      <w:r w:rsidRPr="00412B59">
        <w:t xml:space="preserve"> </w:t>
      </w:r>
      <w:r w:rsidR="0052082A" w:rsidRPr="00412B59">
        <w:t>2</w:t>
      </w:r>
      <w:r w:rsidRPr="00412B59">
        <w:t xml:space="preserve"> quantification methods</w:t>
      </w:r>
      <w:r w:rsidR="006D65D8" w:rsidRPr="00412B59">
        <w:t>:</w:t>
      </w:r>
      <w:r w:rsidRPr="00412B59">
        <w:t xml:space="preserve"> flow cytometry (beneficial for quick analy</w:t>
      </w:r>
      <w:r w:rsidR="00AB62BA" w:rsidRPr="00412B59">
        <w:t>s</w:t>
      </w:r>
      <w:r w:rsidRPr="00412B59">
        <w:t xml:space="preserve">es </w:t>
      </w:r>
      <w:r w:rsidR="006D65D8" w:rsidRPr="00412B59">
        <w:t>of</w:t>
      </w:r>
      <w:r w:rsidRPr="00412B59">
        <w:t xml:space="preserve"> large cell populations) and fluorescent microscopy (</w:t>
      </w:r>
      <w:r w:rsidR="000E581C" w:rsidRPr="00412B59">
        <w:t xml:space="preserve">allowing </w:t>
      </w:r>
      <w:r w:rsidRPr="00412B59">
        <w:t xml:space="preserve">for </w:t>
      </w:r>
      <w:r w:rsidR="000E581C" w:rsidRPr="00412B59">
        <w:t>continuous time</w:t>
      </w:r>
      <w:r w:rsidR="006D65D8" w:rsidRPr="00412B59">
        <w:t>-</w:t>
      </w:r>
      <w:r w:rsidR="000E581C" w:rsidRPr="00412B59">
        <w:t>lapse imaging</w:t>
      </w:r>
      <w:r w:rsidR="00AB62BA" w:rsidRPr="00412B59">
        <w:t xml:space="preserve"> and determining the morphology of the cells</w:t>
      </w:r>
      <w:r w:rsidRPr="00412B59">
        <w:t>).</w:t>
      </w:r>
    </w:p>
    <w:p w14:paraId="3AB83B55" w14:textId="77777777" w:rsidR="0090368D" w:rsidRPr="00412B59" w:rsidRDefault="0090368D" w:rsidP="001D60C0">
      <w:pPr>
        <w:rPr>
          <w:rFonts w:asciiTheme="minorHAnsi" w:hAnsiTheme="minorHAnsi" w:cstheme="minorHAnsi"/>
          <w:color w:val="auto"/>
        </w:rPr>
      </w:pPr>
    </w:p>
    <w:p w14:paraId="1734505F" w14:textId="1D8D318C" w:rsidR="00AA03DF" w:rsidRPr="00412B59" w:rsidRDefault="00AA03DF" w:rsidP="001D60C0">
      <w:pPr>
        <w:pStyle w:val="Heading1"/>
        <w:spacing w:before="0" w:after="0"/>
        <w:rPr>
          <w:color w:val="808080"/>
        </w:rPr>
      </w:pPr>
      <w:r w:rsidRPr="00412B59">
        <w:t xml:space="preserve">ACKNOWLEDGMENTS: </w:t>
      </w:r>
    </w:p>
    <w:p w14:paraId="4B541BA6" w14:textId="2D7C1CA9" w:rsidR="00AA03DF" w:rsidRPr="00412B59" w:rsidRDefault="00690F86" w:rsidP="001D60C0">
      <w:pPr>
        <w:rPr>
          <w:rFonts w:asciiTheme="minorHAnsi" w:hAnsiTheme="minorHAnsi" w:cstheme="minorHAnsi"/>
          <w:color w:val="auto"/>
        </w:rPr>
      </w:pPr>
      <w:r w:rsidRPr="00412B59">
        <w:rPr>
          <w:rFonts w:asciiTheme="minorHAnsi" w:hAnsiTheme="minorHAnsi" w:cstheme="minorHAnsi"/>
          <w:color w:val="auto"/>
        </w:rPr>
        <w:t>The construct and recombinant adenovirus for expressing cytosol</w:t>
      </w:r>
      <w:r w:rsidR="006D65D8" w:rsidRPr="00412B59">
        <w:rPr>
          <w:rFonts w:asciiTheme="minorHAnsi" w:hAnsiTheme="minorHAnsi" w:cstheme="minorHAnsi"/>
          <w:color w:val="auto"/>
        </w:rPr>
        <w:t>-</w:t>
      </w:r>
      <w:r w:rsidRPr="00412B59">
        <w:rPr>
          <w:rFonts w:asciiTheme="minorHAnsi" w:hAnsiTheme="minorHAnsi" w:cstheme="minorHAnsi"/>
          <w:color w:val="auto"/>
        </w:rPr>
        <w:t xml:space="preserve">specific </w:t>
      </w:r>
      <w:proofErr w:type="spellStart"/>
      <w:r w:rsidRPr="00412B59">
        <w:rPr>
          <w:rFonts w:asciiTheme="minorHAnsi" w:hAnsiTheme="minorHAnsi" w:cstheme="minorHAnsi"/>
          <w:color w:val="auto"/>
        </w:rPr>
        <w:t>roGFP</w:t>
      </w:r>
      <w:proofErr w:type="spellEnd"/>
      <w:r w:rsidRPr="00412B59">
        <w:rPr>
          <w:rFonts w:asciiTheme="minorHAnsi" w:hAnsiTheme="minorHAnsi" w:cstheme="minorHAnsi"/>
          <w:color w:val="auto"/>
        </w:rPr>
        <w:t xml:space="preserve"> in cells </w:t>
      </w:r>
      <w:r w:rsidR="006D65D8" w:rsidRPr="00412B59">
        <w:rPr>
          <w:rFonts w:asciiTheme="minorHAnsi" w:hAnsiTheme="minorHAnsi" w:cstheme="minorHAnsi"/>
          <w:color w:val="auto"/>
        </w:rPr>
        <w:t>we</w:t>
      </w:r>
      <w:r w:rsidRPr="00412B59">
        <w:rPr>
          <w:rFonts w:asciiTheme="minorHAnsi" w:hAnsiTheme="minorHAnsi" w:cstheme="minorHAnsi"/>
          <w:color w:val="auto"/>
        </w:rPr>
        <w:t>re</w:t>
      </w:r>
      <w:r w:rsidR="004F0870" w:rsidRPr="00412B59">
        <w:rPr>
          <w:rFonts w:asciiTheme="minorHAnsi" w:hAnsiTheme="minorHAnsi" w:cstheme="minorHAnsi"/>
          <w:color w:val="auto"/>
        </w:rPr>
        <w:t xml:space="preserve"> generated in the laboratory of</w:t>
      </w:r>
      <w:r w:rsidR="00BF5F33" w:rsidRPr="00412B59">
        <w:rPr>
          <w:rFonts w:asciiTheme="minorHAnsi" w:hAnsiTheme="minorHAnsi" w:cstheme="minorHAnsi"/>
          <w:color w:val="auto"/>
        </w:rPr>
        <w:t xml:space="preserve"> Paul T</w:t>
      </w:r>
      <w:r w:rsidR="00026711" w:rsidRPr="00412B59">
        <w:rPr>
          <w:rFonts w:asciiTheme="minorHAnsi" w:hAnsiTheme="minorHAnsi" w:cstheme="minorHAnsi"/>
          <w:color w:val="auto"/>
        </w:rPr>
        <w:t>.</w:t>
      </w:r>
      <w:r w:rsidR="00BF5F33" w:rsidRPr="00412B59">
        <w:rPr>
          <w:rFonts w:asciiTheme="minorHAnsi" w:hAnsiTheme="minorHAnsi" w:cstheme="minorHAnsi"/>
          <w:color w:val="auto"/>
        </w:rPr>
        <w:t xml:space="preserve"> </w:t>
      </w:r>
      <w:proofErr w:type="spellStart"/>
      <w:r w:rsidR="00BF5F33" w:rsidRPr="00412B59">
        <w:rPr>
          <w:rFonts w:asciiTheme="minorHAnsi" w:hAnsiTheme="minorHAnsi" w:cstheme="minorHAnsi"/>
          <w:color w:val="auto"/>
        </w:rPr>
        <w:t>Schumacker</w:t>
      </w:r>
      <w:proofErr w:type="spellEnd"/>
      <w:r w:rsidR="00BF5F33" w:rsidRPr="00412B59">
        <w:rPr>
          <w:rFonts w:asciiTheme="minorHAnsi" w:hAnsiTheme="minorHAnsi" w:cstheme="minorHAnsi"/>
          <w:color w:val="auto"/>
        </w:rPr>
        <w:t>, PhD</w:t>
      </w:r>
      <w:r w:rsidR="006D65D8" w:rsidRPr="00412B59">
        <w:rPr>
          <w:rFonts w:asciiTheme="minorHAnsi" w:hAnsiTheme="minorHAnsi" w:cstheme="minorHAnsi"/>
          <w:color w:val="auto"/>
        </w:rPr>
        <w:t>,</w:t>
      </w:r>
      <w:r w:rsidR="00BF5F33" w:rsidRPr="00412B59">
        <w:rPr>
          <w:rFonts w:asciiTheme="minorHAnsi" w:hAnsiTheme="minorHAnsi" w:cstheme="minorHAnsi"/>
          <w:color w:val="auto"/>
        </w:rPr>
        <w:t xml:space="preserve"> Freiberg School of Medicine, Northwestern University</w:t>
      </w:r>
      <w:r w:rsidR="006D65D8" w:rsidRPr="00412B59">
        <w:rPr>
          <w:rFonts w:asciiTheme="minorHAnsi" w:hAnsiTheme="minorHAnsi" w:cstheme="minorHAnsi"/>
          <w:color w:val="auto"/>
        </w:rPr>
        <w:t>,</w:t>
      </w:r>
      <w:r w:rsidR="004F0870" w:rsidRPr="00412B59">
        <w:rPr>
          <w:rFonts w:asciiTheme="minorHAnsi" w:hAnsiTheme="minorHAnsi" w:cstheme="minorHAnsi"/>
          <w:color w:val="auto"/>
        </w:rPr>
        <w:t xml:space="preserve"> and </w:t>
      </w:r>
      <w:proofErr w:type="spellStart"/>
      <w:r w:rsidRPr="00412B59">
        <w:rPr>
          <w:rFonts w:asciiTheme="minorHAnsi" w:hAnsiTheme="minorHAnsi" w:cstheme="minorHAnsi"/>
          <w:color w:val="auto"/>
        </w:rPr>
        <w:t>ViraQuest</w:t>
      </w:r>
      <w:proofErr w:type="spellEnd"/>
      <w:r w:rsidRPr="00412B59">
        <w:rPr>
          <w:rFonts w:asciiTheme="minorHAnsi" w:hAnsiTheme="minorHAnsi" w:cstheme="minorHAnsi"/>
          <w:color w:val="auto"/>
        </w:rPr>
        <w:t xml:space="preserve"> Inc.</w:t>
      </w:r>
      <w:r w:rsidR="006D65D8" w:rsidRPr="00412B59">
        <w:rPr>
          <w:rFonts w:asciiTheme="minorHAnsi" w:hAnsiTheme="minorHAnsi" w:cstheme="minorHAnsi"/>
          <w:color w:val="auto"/>
        </w:rPr>
        <w:t>,</w:t>
      </w:r>
      <w:r w:rsidRPr="00412B59">
        <w:rPr>
          <w:rFonts w:asciiTheme="minorHAnsi" w:hAnsiTheme="minorHAnsi" w:cstheme="minorHAnsi"/>
          <w:color w:val="auto"/>
        </w:rPr>
        <w:t xml:space="preserve"> respectively</w:t>
      </w:r>
      <w:r w:rsidR="00BF5F33" w:rsidRPr="00412B59">
        <w:rPr>
          <w:rFonts w:asciiTheme="minorHAnsi" w:hAnsiTheme="minorHAnsi" w:cstheme="minorHAnsi"/>
          <w:color w:val="auto"/>
        </w:rPr>
        <w:t>. Th</w:t>
      </w:r>
      <w:r w:rsidR="006D65D8" w:rsidRPr="00412B59">
        <w:rPr>
          <w:rFonts w:asciiTheme="minorHAnsi" w:hAnsiTheme="minorHAnsi" w:cstheme="minorHAnsi"/>
          <w:color w:val="auto"/>
        </w:rPr>
        <w:t>is</w:t>
      </w:r>
      <w:r w:rsidR="00BF5F33" w:rsidRPr="00412B59">
        <w:rPr>
          <w:rFonts w:asciiTheme="minorHAnsi" w:hAnsiTheme="minorHAnsi" w:cstheme="minorHAnsi"/>
          <w:color w:val="auto"/>
        </w:rPr>
        <w:t xml:space="preserve"> study was supported by</w:t>
      </w:r>
      <w:r w:rsidR="00677B68" w:rsidRPr="00412B59">
        <w:rPr>
          <w:rFonts w:asciiTheme="minorHAnsi" w:hAnsiTheme="minorHAnsi" w:cstheme="minorHAnsi"/>
          <w:color w:val="auto"/>
        </w:rPr>
        <w:t xml:space="preserve"> the </w:t>
      </w:r>
      <w:r w:rsidR="002376EB" w:rsidRPr="00412B59">
        <w:rPr>
          <w:rFonts w:asciiTheme="minorHAnsi" w:hAnsiTheme="minorHAnsi" w:cstheme="minorHAnsi"/>
          <w:color w:val="auto"/>
        </w:rPr>
        <w:t xml:space="preserve">Center </w:t>
      </w:r>
      <w:r w:rsidR="00072E80" w:rsidRPr="00412B59">
        <w:rPr>
          <w:rFonts w:asciiTheme="minorHAnsi" w:hAnsiTheme="minorHAnsi" w:cstheme="minorHAnsi"/>
          <w:color w:val="auto"/>
        </w:rPr>
        <w:t xml:space="preserve">for </w:t>
      </w:r>
      <w:r w:rsidR="00026711" w:rsidRPr="00412B59">
        <w:rPr>
          <w:rFonts w:asciiTheme="minorHAnsi" w:hAnsiTheme="minorHAnsi" w:cstheme="minorHAnsi"/>
          <w:color w:val="auto"/>
        </w:rPr>
        <w:t>Studies</w:t>
      </w:r>
      <w:r w:rsidR="00072E80" w:rsidRPr="00412B59">
        <w:rPr>
          <w:rFonts w:asciiTheme="minorHAnsi" w:hAnsiTheme="minorHAnsi" w:cstheme="minorHAnsi"/>
          <w:color w:val="auto"/>
        </w:rPr>
        <w:t xml:space="preserve"> of Host Response to Cancer Thera</w:t>
      </w:r>
      <w:r w:rsidR="00026711" w:rsidRPr="00412B59">
        <w:rPr>
          <w:rFonts w:asciiTheme="minorHAnsi" w:hAnsiTheme="minorHAnsi" w:cstheme="minorHAnsi"/>
          <w:color w:val="auto"/>
        </w:rPr>
        <w:t>py</w:t>
      </w:r>
      <w:r w:rsidR="00BF5F33" w:rsidRPr="00412B59">
        <w:rPr>
          <w:rFonts w:asciiTheme="minorHAnsi" w:hAnsiTheme="minorHAnsi" w:cstheme="minorHAnsi"/>
          <w:color w:val="auto"/>
        </w:rPr>
        <w:t xml:space="preserve"> </w:t>
      </w:r>
      <w:r w:rsidR="002B0421" w:rsidRPr="00412B59">
        <w:rPr>
          <w:rFonts w:asciiTheme="minorHAnsi" w:hAnsiTheme="minorHAnsi" w:cstheme="minorHAnsi"/>
          <w:color w:val="auto"/>
        </w:rPr>
        <w:t xml:space="preserve">grant </w:t>
      </w:r>
      <w:r w:rsidR="00946A4A" w:rsidRPr="00412B59">
        <w:rPr>
          <w:rFonts w:asciiTheme="minorHAnsi" w:hAnsiTheme="minorHAnsi" w:cstheme="minorHAnsi"/>
          <w:color w:val="auto"/>
        </w:rPr>
        <w:t xml:space="preserve">P20GM109005 through </w:t>
      </w:r>
      <w:r w:rsidR="00681FBE" w:rsidRPr="00412B59">
        <w:rPr>
          <w:rFonts w:asciiTheme="minorHAnsi" w:hAnsiTheme="minorHAnsi" w:cstheme="minorHAnsi"/>
          <w:color w:val="auto"/>
        </w:rPr>
        <w:t xml:space="preserve">the </w:t>
      </w:r>
      <w:r w:rsidR="00563BBC" w:rsidRPr="00412B59">
        <w:rPr>
          <w:rFonts w:asciiTheme="minorHAnsi" w:hAnsiTheme="minorHAnsi" w:cstheme="minorHAnsi"/>
          <w:color w:val="auto"/>
        </w:rPr>
        <w:t>NIH National Institute of General Medical Sciences Centers of Biomedical Research Excellence (</w:t>
      </w:r>
      <w:r w:rsidR="00BF5F33" w:rsidRPr="00412B59">
        <w:rPr>
          <w:rFonts w:asciiTheme="minorHAnsi" w:hAnsiTheme="minorHAnsi" w:cstheme="minorHAnsi"/>
          <w:color w:val="auto"/>
        </w:rPr>
        <w:t>COBRE NIGMS</w:t>
      </w:r>
      <w:r w:rsidR="00563BBC" w:rsidRPr="00412B59">
        <w:rPr>
          <w:rFonts w:asciiTheme="minorHAnsi" w:hAnsiTheme="minorHAnsi" w:cstheme="minorHAnsi"/>
          <w:color w:val="auto"/>
        </w:rPr>
        <w:t>)</w:t>
      </w:r>
      <w:r w:rsidR="00BF5F33" w:rsidRPr="00412B59">
        <w:rPr>
          <w:rFonts w:asciiTheme="minorHAnsi" w:hAnsiTheme="minorHAnsi" w:cstheme="minorHAnsi"/>
          <w:color w:val="auto"/>
        </w:rPr>
        <w:t>.</w:t>
      </w:r>
      <w:r w:rsidR="003918B9" w:rsidRPr="00412B59">
        <w:rPr>
          <w:rFonts w:asciiTheme="minorHAnsi" w:hAnsiTheme="minorHAnsi" w:cstheme="minorHAnsi"/>
          <w:color w:val="auto"/>
        </w:rPr>
        <w:t xml:space="preserve"> </w:t>
      </w:r>
      <w:r w:rsidR="006D65D8" w:rsidRPr="00412B59">
        <w:rPr>
          <w:rFonts w:asciiTheme="minorHAnsi" w:hAnsiTheme="minorHAnsi" w:cstheme="minorHAnsi"/>
          <w:color w:val="auto"/>
        </w:rPr>
        <w:t>The f</w:t>
      </w:r>
      <w:r w:rsidR="003918B9" w:rsidRPr="00412B59">
        <w:rPr>
          <w:rFonts w:asciiTheme="minorHAnsi" w:hAnsiTheme="minorHAnsi" w:cstheme="minorHAnsi"/>
          <w:color w:val="auto"/>
        </w:rPr>
        <w:t xml:space="preserve">low cytometry </w:t>
      </w:r>
      <w:r w:rsidRPr="00412B59">
        <w:rPr>
          <w:rFonts w:asciiTheme="minorHAnsi" w:hAnsiTheme="minorHAnsi" w:cstheme="minorHAnsi"/>
          <w:color w:val="auto"/>
        </w:rPr>
        <w:t>core facility</w:t>
      </w:r>
      <w:r w:rsidR="00687A1B" w:rsidRPr="00412B59">
        <w:rPr>
          <w:rFonts w:asciiTheme="minorHAnsi" w:hAnsiTheme="minorHAnsi" w:cstheme="minorHAnsi"/>
          <w:color w:val="auto"/>
        </w:rPr>
        <w:t xml:space="preserve"> </w:t>
      </w:r>
      <w:r w:rsidRPr="00412B59">
        <w:rPr>
          <w:rFonts w:asciiTheme="minorHAnsi" w:hAnsiTheme="minorHAnsi" w:cstheme="minorHAnsi"/>
          <w:color w:val="auto"/>
        </w:rPr>
        <w:t xml:space="preserve">was </w:t>
      </w:r>
      <w:r w:rsidR="00687A1B" w:rsidRPr="00412B59">
        <w:rPr>
          <w:rFonts w:asciiTheme="minorHAnsi" w:hAnsiTheme="minorHAnsi" w:cstheme="minorHAnsi"/>
          <w:color w:val="auto"/>
        </w:rPr>
        <w:t>supported in part by the Center for Microbial Pathogenesis and Host Inflammatory Responses grant P20GM103625 through the</w:t>
      </w:r>
      <w:r w:rsidR="00F35A7C" w:rsidRPr="00412B59">
        <w:rPr>
          <w:rFonts w:asciiTheme="minorHAnsi" w:hAnsiTheme="minorHAnsi" w:cstheme="minorHAnsi"/>
          <w:color w:val="auto"/>
        </w:rPr>
        <w:t xml:space="preserve"> COBRE </w:t>
      </w:r>
      <w:r w:rsidR="00F35A7C" w:rsidRPr="00412B59">
        <w:rPr>
          <w:rFonts w:asciiTheme="minorHAnsi" w:hAnsiTheme="minorHAnsi" w:cstheme="minorHAnsi"/>
          <w:color w:val="auto"/>
        </w:rPr>
        <w:lastRenderedPageBreak/>
        <w:t>NIGMS</w:t>
      </w:r>
      <w:r w:rsidR="00687A1B" w:rsidRPr="00412B59">
        <w:rPr>
          <w:rFonts w:asciiTheme="minorHAnsi" w:hAnsiTheme="minorHAnsi" w:cstheme="minorHAnsi"/>
          <w:color w:val="auto"/>
        </w:rPr>
        <w:t>. The content is solely the responsibility of the authors and does not necessarily represent the official views of the NIH.</w:t>
      </w:r>
      <w:r w:rsidR="00751B4A" w:rsidRPr="00412B59">
        <w:rPr>
          <w:rFonts w:asciiTheme="minorHAnsi" w:hAnsiTheme="minorHAnsi" w:cstheme="minorHAnsi"/>
          <w:color w:val="auto"/>
        </w:rPr>
        <w:t xml:space="preserve"> </w:t>
      </w:r>
      <w:r w:rsidR="00B033A2" w:rsidRPr="00412B59">
        <w:rPr>
          <w:rFonts w:asciiTheme="minorHAnsi" w:hAnsiTheme="minorHAnsi" w:cstheme="minorHAnsi"/>
          <w:color w:val="auto"/>
        </w:rPr>
        <w:t>ATA was supported by The Scientific and Technological Research Council of Turkey (TUBITAK) 2214-A scholarship.</w:t>
      </w:r>
    </w:p>
    <w:p w14:paraId="24E42827" w14:textId="77777777" w:rsidR="0089502E" w:rsidRPr="00412B59" w:rsidRDefault="0089502E" w:rsidP="001D60C0">
      <w:pPr>
        <w:rPr>
          <w:rFonts w:asciiTheme="minorHAnsi" w:hAnsiTheme="minorHAnsi" w:cstheme="minorHAnsi"/>
          <w:b/>
          <w:bCs/>
        </w:rPr>
      </w:pPr>
    </w:p>
    <w:p w14:paraId="5D52ED8B" w14:textId="6B06B7E4" w:rsidR="00AA03DF" w:rsidRPr="00412B59" w:rsidRDefault="00AA03DF" w:rsidP="001D60C0">
      <w:pPr>
        <w:pStyle w:val="Heading1"/>
        <w:spacing w:before="0" w:after="0"/>
        <w:rPr>
          <w:color w:val="808080"/>
        </w:rPr>
      </w:pPr>
      <w:r w:rsidRPr="00412B59">
        <w:t xml:space="preserve">DISCLOSURES: </w:t>
      </w:r>
    </w:p>
    <w:p w14:paraId="66030076" w14:textId="16604DD9" w:rsidR="00AA03DF" w:rsidRPr="00412B59" w:rsidRDefault="002C7C20" w:rsidP="001D60C0">
      <w:pPr>
        <w:rPr>
          <w:rFonts w:asciiTheme="minorHAnsi" w:hAnsiTheme="minorHAnsi" w:cstheme="minorHAnsi"/>
          <w:color w:val="auto"/>
        </w:rPr>
      </w:pPr>
      <w:r w:rsidRPr="00412B59">
        <w:rPr>
          <w:rFonts w:asciiTheme="minorHAnsi" w:hAnsiTheme="minorHAnsi" w:cstheme="minorHAnsi"/>
          <w:color w:val="auto"/>
        </w:rPr>
        <w:t xml:space="preserve">The authors </w:t>
      </w:r>
      <w:r w:rsidR="00E869CC">
        <w:rPr>
          <w:rFonts w:asciiTheme="minorHAnsi" w:hAnsiTheme="minorHAnsi" w:cstheme="minorHAnsi"/>
          <w:color w:val="auto"/>
        </w:rPr>
        <w:t>have nothing to disclose</w:t>
      </w:r>
      <w:r w:rsidR="001D48A6" w:rsidRPr="00412B59">
        <w:rPr>
          <w:rFonts w:asciiTheme="minorHAnsi" w:hAnsiTheme="minorHAnsi" w:cstheme="minorHAnsi"/>
          <w:color w:val="auto"/>
        </w:rPr>
        <w:t>.</w:t>
      </w:r>
    </w:p>
    <w:p w14:paraId="0DCD03A1" w14:textId="77777777" w:rsidR="0089502E" w:rsidRPr="00412B59" w:rsidRDefault="0089502E" w:rsidP="001D60C0">
      <w:pPr>
        <w:rPr>
          <w:rFonts w:asciiTheme="minorHAnsi" w:hAnsiTheme="minorHAnsi" w:cstheme="minorHAnsi"/>
          <w:color w:val="auto"/>
        </w:rPr>
      </w:pPr>
    </w:p>
    <w:p w14:paraId="315B4FAD" w14:textId="2CCD7BED" w:rsidR="00B32616" w:rsidRPr="00412B59" w:rsidRDefault="009726EE" w:rsidP="001D60C0">
      <w:pPr>
        <w:pStyle w:val="Heading1"/>
        <w:spacing w:before="0" w:after="0"/>
        <w:rPr>
          <w:rFonts w:cstheme="minorHAnsi"/>
        </w:rPr>
      </w:pPr>
      <w:r w:rsidRPr="00412B59">
        <w:rPr>
          <w:rFonts w:cstheme="minorHAnsi"/>
        </w:rPr>
        <w:t>REFERENCES</w:t>
      </w:r>
      <w:r w:rsidR="00D04760" w:rsidRPr="00412B59">
        <w:rPr>
          <w:rFonts w:cstheme="minorHAnsi"/>
        </w:rPr>
        <w:t>:</w:t>
      </w:r>
      <w:r w:rsidRPr="00412B59">
        <w:rPr>
          <w:rFonts w:cstheme="minorHAnsi"/>
        </w:rPr>
        <w:t xml:space="preserve"> </w:t>
      </w:r>
    </w:p>
    <w:p w14:paraId="4D02788F" w14:textId="6E31403F" w:rsidR="001B0A53" w:rsidRPr="00412B59" w:rsidRDefault="00BC1E7F" w:rsidP="001D60C0">
      <w:pPr>
        <w:rPr>
          <w:noProof/>
        </w:rPr>
      </w:pPr>
      <w:r w:rsidRPr="00412B59">
        <w:rPr>
          <w:color w:val="auto"/>
        </w:rPr>
        <w:fldChar w:fldCharType="begin" w:fldLock="1"/>
      </w:r>
      <w:r w:rsidRPr="00412B59">
        <w:rPr>
          <w:color w:val="auto"/>
        </w:rPr>
        <w:instrText xml:space="preserve">ADDIN Mendeley Bibliography CSL_BIBLIOGRAPHY </w:instrText>
      </w:r>
      <w:r w:rsidRPr="00412B59">
        <w:rPr>
          <w:color w:val="auto"/>
        </w:rPr>
        <w:fldChar w:fldCharType="separate"/>
      </w:r>
      <w:r w:rsidR="001B0A53" w:rsidRPr="00412B59">
        <w:rPr>
          <w:noProof/>
        </w:rPr>
        <w:t>1.</w:t>
      </w:r>
      <w:r w:rsidR="003C01A6">
        <w:rPr>
          <w:noProof/>
        </w:rPr>
        <w:t xml:space="preserve"> </w:t>
      </w:r>
      <w:r w:rsidR="001B0A53" w:rsidRPr="00412B59">
        <w:rPr>
          <w:noProof/>
        </w:rPr>
        <w:t xml:space="preserve">Sies, H. Oxidative stress: A concept in redox biology and medicine. </w:t>
      </w:r>
      <w:r w:rsidR="001B0A53" w:rsidRPr="00412B59">
        <w:rPr>
          <w:i/>
          <w:iCs/>
          <w:noProof/>
        </w:rPr>
        <w:t>Redox Biology</w:t>
      </w:r>
      <w:r w:rsidR="001B0A53" w:rsidRPr="00412B59">
        <w:rPr>
          <w:noProof/>
        </w:rPr>
        <w:t xml:space="preserve">. </w:t>
      </w:r>
      <w:r w:rsidR="001B0A53" w:rsidRPr="00412B59">
        <w:rPr>
          <w:b/>
          <w:bCs/>
          <w:noProof/>
        </w:rPr>
        <w:t>4</w:t>
      </w:r>
      <w:r w:rsidR="001B0A53" w:rsidRPr="00412B59">
        <w:rPr>
          <w:noProof/>
        </w:rPr>
        <w:t>, 180–183 (2015).</w:t>
      </w:r>
    </w:p>
    <w:p w14:paraId="72D7E781" w14:textId="57C4E5F1" w:rsidR="001B0A53" w:rsidRPr="00412B59" w:rsidRDefault="001B0A53" w:rsidP="001D60C0">
      <w:pPr>
        <w:rPr>
          <w:noProof/>
        </w:rPr>
      </w:pPr>
      <w:r w:rsidRPr="00412B59">
        <w:rPr>
          <w:noProof/>
        </w:rPr>
        <w:t>2.</w:t>
      </w:r>
      <w:r w:rsidR="003C01A6">
        <w:rPr>
          <w:noProof/>
        </w:rPr>
        <w:t xml:space="preserve"> </w:t>
      </w:r>
      <w:r w:rsidRPr="00412B59">
        <w:rPr>
          <w:noProof/>
        </w:rPr>
        <w:t xml:space="preserve">Jones, D.P. Redefining Oxidative Stress. </w:t>
      </w:r>
      <w:r w:rsidRPr="00412B59">
        <w:rPr>
          <w:i/>
          <w:iCs/>
          <w:noProof/>
        </w:rPr>
        <w:t>Antioxidants &amp; Redox Signalling</w:t>
      </w:r>
      <w:r w:rsidRPr="00412B59">
        <w:rPr>
          <w:noProof/>
        </w:rPr>
        <w:t xml:space="preserve">. </w:t>
      </w:r>
      <w:r w:rsidRPr="00412B59">
        <w:rPr>
          <w:b/>
          <w:bCs/>
          <w:noProof/>
        </w:rPr>
        <w:t>8</w:t>
      </w:r>
      <w:r w:rsidRPr="00412B59">
        <w:rPr>
          <w:noProof/>
        </w:rPr>
        <w:t xml:space="preserve"> (9</w:t>
      </w:r>
      <w:r w:rsidR="00AE15BA" w:rsidRPr="00412B59">
        <w:rPr>
          <w:noProof/>
        </w:rPr>
        <w:t>–</w:t>
      </w:r>
      <w:r w:rsidRPr="00412B59">
        <w:rPr>
          <w:noProof/>
        </w:rPr>
        <w:t>10)</w:t>
      </w:r>
      <w:r w:rsidR="00AE15BA">
        <w:rPr>
          <w:noProof/>
        </w:rPr>
        <w:t>,</w:t>
      </w:r>
      <w:r w:rsidRPr="00412B59">
        <w:rPr>
          <w:noProof/>
        </w:rPr>
        <w:t xml:space="preserve"> (2006).</w:t>
      </w:r>
    </w:p>
    <w:p w14:paraId="5FD92CBC" w14:textId="3EADB749" w:rsidR="001B0A53" w:rsidRPr="00412B59" w:rsidRDefault="001B0A53" w:rsidP="001D60C0">
      <w:pPr>
        <w:rPr>
          <w:noProof/>
        </w:rPr>
      </w:pPr>
      <w:r w:rsidRPr="00412B59">
        <w:rPr>
          <w:noProof/>
        </w:rPr>
        <w:t>3.</w:t>
      </w:r>
      <w:r w:rsidR="003C01A6">
        <w:rPr>
          <w:noProof/>
        </w:rPr>
        <w:t xml:space="preserve"> </w:t>
      </w:r>
      <w:r w:rsidRPr="00412B59">
        <w:rPr>
          <w:noProof/>
        </w:rPr>
        <w:t xml:space="preserve">Pizzino, G. </w:t>
      </w:r>
      <w:r w:rsidR="00F53594" w:rsidRPr="00F53594">
        <w:rPr>
          <w:noProof/>
        </w:rPr>
        <w:t>et al.</w:t>
      </w:r>
      <w:r w:rsidRPr="00412B59">
        <w:rPr>
          <w:noProof/>
        </w:rPr>
        <w:t xml:space="preserve"> Oxidative Stress: Harms and Benefits for Human Health. </w:t>
      </w:r>
      <w:r w:rsidRPr="00412B59">
        <w:rPr>
          <w:i/>
          <w:iCs/>
          <w:noProof/>
        </w:rPr>
        <w:t>Oxidative Medicine and Cellular Longevity</w:t>
      </w:r>
      <w:r w:rsidRPr="00412B59">
        <w:rPr>
          <w:noProof/>
        </w:rPr>
        <w:t xml:space="preserve">. </w:t>
      </w:r>
      <w:r w:rsidRPr="00412B59">
        <w:rPr>
          <w:b/>
          <w:bCs/>
          <w:noProof/>
        </w:rPr>
        <w:t>2017</w:t>
      </w:r>
      <w:r w:rsidRPr="00412B59">
        <w:rPr>
          <w:noProof/>
        </w:rPr>
        <w:t xml:space="preserve">, </w:t>
      </w:r>
      <w:r w:rsidR="00AE15BA" w:rsidRPr="00AE15BA">
        <w:rPr>
          <w:noProof/>
        </w:rPr>
        <w:t>8416763</w:t>
      </w:r>
      <w:r w:rsidRPr="00412B59">
        <w:rPr>
          <w:noProof/>
        </w:rPr>
        <w:t xml:space="preserve"> (2017).</w:t>
      </w:r>
    </w:p>
    <w:p w14:paraId="2995FF4A" w14:textId="349DA7CC" w:rsidR="001B0A53" w:rsidRPr="00412B59" w:rsidRDefault="001B0A53" w:rsidP="001D60C0">
      <w:pPr>
        <w:rPr>
          <w:noProof/>
        </w:rPr>
      </w:pPr>
      <w:r w:rsidRPr="00412B59">
        <w:rPr>
          <w:noProof/>
        </w:rPr>
        <w:t>4.</w:t>
      </w:r>
      <w:r w:rsidR="003C01A6">
        <w:rPr>
          <w:noProof/>
        </w:rPr>
        <w:t xml:space="preserve"> </w:t>
      </w:r>
      <w:r w:rsidRPr="00412B59">
        <w:rPr>
          <w:noProof/>
        </w:rPr>
        <w:t xml:space="preserve">Go, Y.M., Jones, D.P. Thiol/disulfide redox states in signaling and sensing. </w:t>
      </w:r>
      <w:r w:rsidRPr="00412B59">
        <w:rPr>
          <w:i/>
          <w:iCs/>
          <w:noProof/>
        </w:rPr>
        <w:t>Critical Reviews in Biochemistry and Molecular Biology</w:t>
      </w:r>
      <w:r w:rsidRPr="00412B59">
        <w:rPr>
          <w:noProof/>
        </w:rPr>
        <w:t xml:space="preserve">. </w:t>
      </w:r>
      <w:r w:rsidRPr="00412B59">
        <w:rPr>
          <w:b/>
          <w:bCs/>
          <w:noProof/>
        </w:rPr>
        <w:t>48</w:t>
      </w:r>
      <w:r w:rsidRPr="00412B59">
        <w:rPr>
          <w:noProof/>
        </w:rPr>
        <w:t xml:space="preserve"> (2), 173–191 (2013).</w:t>
      </w:r>
    </w:p>
    <w:p w14:paraId="7A6F8F4C" w14:textId="0AB31E18" w:rsidR="001B0A53" w:rsidRPr="00412B59" w:rsidRDefault="001B0A53" w:rsidP="001D60C0">
      <w:pPr>
        <w:rPr>
          <w:noProof/>
        </w:rPr>
      </w:pPr>
      <w:r w:rsidRPr="00412B59">
        <w:rPr>
          <w:noProof/>
        </w:rPr>
        <w:t>5.</w:t>
      </w:r>
      <w:r w:rsidR="003C01A6">
        <w:rPr>
          <w:noProof/>
        </w:rPr>
        <w:t xml:space="preserve"> </w:t>
      </w:r>
      <w:r w:rsidRPr="00412B59">
        <w:rPr>
          <w:noProof/>
        </w:rPr>
        <w:t xml:space="preserve">Hansen, J.M., Go, Y., Jones, D.P. Nuclear and Mitochondrial Compartmentation of Oxidative Stress and Redox Signaling. </w:t>
      </w:r>
      <w:r w:rsidRPr="00412B59">
        <w:rPr>
          <w:i/>
          <w:iCs/>
          <w:noProof/>
        </w:rPr>
        <w:t>Annual Review of Pharmacology and Toxicology</w:t>
      </w:r>
      <w:r w:rsidRPr="00412B59">
        <w:rPr>
          <w:noProof/>
        </w:rPr>
        <w:t xml:space="preserve">. </w:t>
      </w:r>
      <w:r w:rsidRPr="00412B59">
        <w:rPr>
          <w:b/>
          <w:bCs/>
          <w:noProof/>
        </w:rPr>
        <w:t>46</w:t>
      </w:r>
      <w:r w:rsidRPr="00412B59">
        <w:rPr>
          <w:noProof/>
        </w:rPr>
        <w:t xml:space="preserve"> (1), 215–234 (2006).</w:t>
      </w:r>
    </w:p>
    <w:p w14:paraId="24D95983" w14:textId="2439C83F" w:rsidR="001B0A53" w:rsidRPr="00412B59" w:rsidRDefault="001B0A53" w:rsidP="001D60C0">
      <w:pPr>
        <w:rPr>
          <w:noProof/>
        </w:rPr>
      </w:pPr>
      <w:r w:rsidRPr="00412B59">
        <w:rPr>
          <w:noProof/>
        </w:rPr>
        <w:t>6.</w:t>
      </w:r>
      <w:r w:rsidR="003C01A6">
        <w:rPr>
          <w:noProof/>
        </w:rPr>
        <w:t xml:space="preserve"> </w:t>
      </w:r>
      <w:r w:rsidRPr="00412B59">
        <w:rPr>
          <w:noProof/>
        </w:rPr>
        <w:t xml:space="preserve">Meyer, A.J., Dick, T.P. Fluorescent protein-based redox probes. </w:t>
      </w:r>
      <w:r w:rsidRPr="00412B59">
        <w:rPr>
          <w:i/>
          <w:iCs/>
          <w:noProof/>
        </w:rPr>
        <w:t>Antioxidants and Redox Signaling</w:t>
      </w:r>
      <w:r w:rsidRPr="00412B59">
        <w:rPr>
          <w:noProof/>
        </w:rPr>
        <w:t xml:space="preserve">. </w:t>
      </w:r>
      <w:r w:rsidRPr="00412B59">
        <w:rPr>
          <w:b/>
          <w:bCs/>
          <w:noProof/>
        </w:rPr>
        <w:t>13</w:t>
      </w:r>
      <w:r w:rsidRPr="00412B59">
        <w:rPr>
          <w:noProof/>
        </w:rPr>
        <w:t xml:space="preserve"> (5), 621–650 (2010).</w:t>
      </w:r>
    </w:p>
    <w:p w14:paraId="414BB6A7" w14:textId="7BDE5935" w:rsidR="001B0A53" w:rsidRPr="00412B59" w:rsidRDefault="001B0A53" w:rsidP="001D60C0">
      <w:pPr>
        <w:rPr>
          <w:noProof/>
        </w:rPr>
      </w:pPr>
      <w:r w:rsidRPr="00412B59">
        <w:rPr>
          <w:noProof/>
        </w:rPr>
        <w:t>7.</w:t>
      </w:r>
      <w:r w:rsidR="003C01A6">
        <w:rPr>
          <w:noProof/>
        </w:rPr>
        <w:t xml:space="preserve"> </w:t>
      </w:r>
      <w:r w:rsidRPr="00412B59">
        <w:rPr>
          <w:noProof/>
        </w:rPr>
        <w:t>Dooley, C.T.</w:t>
      </w:r>
      <w:r w:rsidR="00AE15BA">
        <w:rPr>
          <w:noProof/>
        </w:rPr>
        <w:t xml:space="preserve"> </w:t>
      </w:r>
      <w:r w:rsidR="00F53594" w:rsidRPr="00F53594">
        <w:rPr>
          <w:noProof/>
        </w:rPr>
        <w:t>et al.</w:t>
      </w:r>
      <w:r w:rsidRPr="00412B59">
        <w:rPr>
          <w:noProof/>
        </w:rPr>
        <w:t xml:space="preserve"> Imaging dynamic redox changes in mammalian cells with green fluorescent protein indicators. </w:t>
      </w:r>
      <w:r w:rsidRPr="00412B59">
        <w:rPr>
          <w:i/>
          <w:iCs/>
          <w:noProof/>
        </w:rPr>
        <w:t>Journal of Biological Chemistry</w:t>
      </w:r>
      <w:r w:rsidRPr="00412B59">
        <w:rPr>
          <w:noProof/>
        </w:rPr>
        <w:t xml:space="preserve">. </w:t>
      </w:r>
      <w:r w:rsidRPr="00412B59">
        <w:rPr>
          <w:b/>
          <w:bCs/>
          <w:noProof/>
        </w:rPr>
        <w:t>279</w:t>
      </w:r>
      <w:r w:rsidRPr="00412B59">
        <w:rPr>
          <w:noProof/>
        </w:rPr>
        <w:t xml:space="preserve"> (21), 22284–22293 (2004).</w:t>
      </w:r>
    </w:p>
    <w:p w14:paraId="10AB0A20" w14:textId="608639CC" w:rsidR="001B0A53" w:rsidRPr="00412B59" w:rsidRDefault="001B0A53" w:rsidP="001D60C0">
      <w:pPr>
        <w:rPr>
          <w:noProof/>
        </w:rPr>
      </w:pPr>
      <w:r w:rsidRPr="00412B59">
        <w:rPr>
          <w:noProof/>
        </w:rPr>
        <w:t>8.</w:t>
      </w:r>
      <w:r w:rsidR="003C01A6">
        <w:rPr>
          <w:noProof/>
        </w:rPr>
        <w:t xml:space="preserve"> </w:t>
      </w:r>
      <w:r w:rsidRPr="00412B59">
        <w:rPr>
          <w:noProof/>
        </w:rPr>
        <w:t xml:space="preserve">Björnberg, O., Østergaard, H., Winther, J.R. Measuring intracellular redox conditions using GFP-based sensors. </w:t>
      </w:r>
      <w:r w:rsidRPr="00412B59">
        <w:rPr>
          <w:i/>
          <w:iCs/>
          <w:noProof/>
        </w:rPr>
        <w:t>Antioxidants and Redox Signaling</w:t>
      </w:r>
      <w:r w:rsidRPr="00412B59">
        <w:rPr>
          <w:noProof/>
        </w:rPr>
        <w:t xml:space="preserve">. </w:t>
      </w:r>
      <w:r w:rsidRPr="00412B59">
        <w:rPr>
          <w:b/>
          <w:bCs/>
          <w:noProof/>
        </w:rPr>
        <w:t>8</w:t>
      </w:r>
      <w:r w:rsidRPr="00412B59">
        <w:rPr>
          <w:noProof/>
        </w:rPr>
        <w:t xml:space="preserve"> (3–4), 354–361 (2006).</w:t>
      </w:r>
    </w:p>
    <w:p w14:paraId="0CB01EDB" w14:textId="5F893413" w:rsidR="001B0A53" w:rsidRPr="00412B59" w:rsidRDefault="001B0A53" w:rsidP="001D60C0">
      <w:pPr>
        <w:rPr>
          <w:noProof/>
        </w:rPr>
      </w:pPr>
      <w:r w:rsidRPr="00412B59">
        <w:rPr>
          <w:noProof/>
        </w:rPr>
        <w:t>9.</w:t>
      </w:r>
      <w:r w:rsidR="003C01A6">
        <w:rPr>
          <w:noProof/>
        </w:rPr>
        <w:t xml:space="preserve"> </w:t>
      </w:r>
      <w:r w:rsidRPr="00412B59">
        <w:rPr>
          <w:noProof/>
        </w:rPr>
        <w:t xml:space="preserve">Bhaskar, A. </w:t>
      </w:r>
      <w:r w:rsidR="00F53594" w:rsidRPr="00F53594">
        <w:rPr>
          <w:noProof/>
        </w:rPr>
        <w:t>et al.</w:t>
      </w:r>
      <w:r w:rsidRPr="00412B59">
        <w:rPr>
          <w:noProof/>
        </w:rPr>
        <w:t xml:space="preserve"> Reengineering Redox Sensitive GFP to Measure Mycothiol Redox Potential of Mycobacterium tuberculosis during Infection. </w:t>
      </w:r>
      <w:r w:rsidRPr="00412B59">
        <w:rPr>
          <w:i/>
          <w:iCs/>
          <w:noProof/>
        </w:rPr>
        <w:t>PLoS Pathogens</w:t>
      </w:r>
      <w:r w:rsidRPr="00412B59">
        <w:rPr>
          <w:noProof/>
        </w:rPr>
        <w:t xml:space="preserve">. </w:t>
      </w:r>
      <w:r w:rsidRPr="00412B59">
        <w:rPr>
          <w:b/>
          <w:bCs/>
          <w:noProof/>
        </w:rPr>
        <w:t>10</w:t>
      </w:r>
      <w:r w:rsidRPr="00412B59">
        <w:rPr>
          <w:noProof/>
        </w:rPr>
        <w:t xml:space="preserve"> (1),</w:t>
      </w:r>
      <w:r w:rsidR="00AE15BA" w:rsidRPr="00AE15BA">
        <w:t xml:space="preserve"> </w:t>
      </w:r>
      <w:r w:rsidR="00AE15BA" w:rsidRPr="00AE15BA">
        <w:rPr>
          <w:noProof/>
        </w:rPr>
        <w:t>e1003902</w:t>
      </w:r>
      <w:r w:rsidRPr="00412B59">
        <w:rPr>
          <w:noProof/>
        </w:rPr>
        <w:t xml:space="preserve"> (2014).</w:t>
      </w:r>
    </w:p>
    <w:p w14:paraId="5B9C77FF" w14:textId="60C54D68" w:rsidR="001B0A53" w:rsidRPr="00412B59" w:rsidRDefault="001B0A53" w:rsidP="001D60C0">
      <w:pPr>
        <w:rPr>
          <w:noProof/>
        </w:rPr>
      </w:pPr>
      <w:r w:rsidRPr="00412B59">
        <w:rPr>
          <w:noProof/>
        </w:rPr>
        <w:t>10.</w:t>
      </w:r>
      <w:r w:rsidR="003C01A6">
        <w:rPr>
          <w:noProof/>
        </w:rPr>
        <w:t xml:space="preserve"> </w:t>
      </w:r>
      <w:r w:rsidRPr="00412B59">
        <w:rPr>
          <w:noProof/>
        </w:rPr>
        <w:t xml:space="preserve">Loor, G. </w:t>
      </w:r>
      <w:r w:rsidR="00F53594" w:rsidRPr="00F53594">
        <w:rPr>
          <w:noProof/>
        </w:rPr>
        <w:t>et al.</w:t>
      </w:r>
      <w:r w:rsidRPr="00412B59">
        <w:rPr>
          <w:noProof/>
        </w:rPr>
        <w:t xml:space="preserve"> Mitochondrial oxidant stress triggers cell death in simulated ischemia-reperfusion. </w:t>
      </w:r>
      <w:r w:rsidRPr="00412B59">
        <w:rPr>
          <w:i/>
          <w:iCs/>
          <w:noProof/>
        </w:rPr>
        <w:t>Biochimica et Biophysica Acta - Molecular Cell Research</w:t>
      </w:r>
      <w:r w:rsidRPr="00412B59">
        <w:rPr>
          <w:noProof/>
        </w:rPr>
        <w:t xml:space="preserve">. </w:t>
      </w:r>
      <w:r w:rsidRPr="00412B59">
        <w:rPr>
          <w:b/>
          <w:bCs/>
          <w:noProof/>
        </w:rPr>
        <w:t>1813</w:t>
      </w:r>
      <w:r w:rsidRPr="00412B59">
        <w:rPr>
          <w:noProof/>
        </w:rPr>
        <w:t xml:space="preserve"> (7), 1382–1394 (2011).</w:t>
      </w:r>
    </w:p>
    <w:p w14:paraId="1CB45392" w14:textId="44EBCFAF" w:rsidR="001B0A53" w:rsidRPr="00412B59" w:rsidRDefault="001B0A53" w:rsidP="001D60C0">
      <w:pPr>
        <w:rPr>
          <w:noProof/>
        </w:rPr>
      </w:pPr>
      <w:r w:rsidRPr="00412B59">
        <w:rPr>
          <w:noProof/>
        </w:rPr>
        <w:t>11.</w:t>
      </w:r>
      <w:r w:rsidR="003C01A6">
        <w:rPr>
          <w:noProof/>
        </w:rPr>
        <w:t xml:space="preserve"> </w:t>
      </w:r>
      <w:r w:rsidRPr="00412B59">
        <w:rPr>
          <w:noProof/>
        </w:rPr>
        <w:t xml:space="preserve">Schneider, C.A., Rasband, W.S., Eliceiri, K.W. NIH Image to ImageJ: 25 years of image analysis. </w:t>
      </w:r>
      <w:r w:rsidRPr="00412B59">
        <w:rPr>
          <w:i/>
          <w:iCs/>
          <w:noProof/>
        </w:rPr>
        <w:t>Nature Methods</w:t>
      </w:r>
      <w:r w:rsidRPr="00412B59">
        <w:rPr>
          <w:noProof/>
        </w:rPr>
        <w:t xml:space="preserve">. </w:t>
      </w:r>
      <w:r w:rsidRPr="00412B59">
        <w:rPr>
          <w:b/>
          <w:bCs/>
          <w:noProof/>
        </w:rPr>
        <w:t>9</w:t>
      </w:r>
      <w:r w:rsidRPr="00412B59">
        <w:rPr>
          <w:noProof/>
        </w:rPr>
        <w:t xml:space="preserve"> (7), 671–675 (2012).</w:t>
      </w:r>
    </w:p>
    <w:p w14:paraId="4CF6CB06" w14:textId="468FB818" w:rsidR="001B0A53" w:rsidRPr="00412B59" w:rsidRDefault="001B0A53" w:rsidP="001D60C0">
      <w:pPr>
        <w:rPr>
          <w:noProof/>
        </w:rPr>
      </w:pPr>
      <w:r w:rsidRPr="00412B59">
        <w:rPr>
          <w:noProof/>
        </w:rPr>
        <w:t>12.</w:t>
      </w:r>
      <w:r w:rsidR="003C01A6">
        <w:rPr>
          <w:noProof/>
        </w:rPr>
        <w:t xml:space="preserve"> </w:t>
      </w:r>
      <w:r w:rsidRPr="00412B59">
        <w:rPr>
          <w:noProof/>
        </w:rPr>
        <w:t>Loor, G.</w:t>
      </w:r>
      <w:r w:rsidR="00AE15BA">
        <w:rPr>
          <w:noProof/>
        </w:rPr>
        <w:t xml:space="preserve"> </w:t>
      </w:r>
      <w:r w:rsidR="00F53594" w:rsidRPr="00F53594">
        <w:rPr>
          <w:noProof/>
        </w:rPr>
        <w:t>et al.</w:t>
      </w:r>
      <w:r w:rsidRPr="00412B59">
        <w:rPr>
          <w:noProof/>
        </w:rPr>
        <w:t xml:space="preserve"> Menadione triggers cell death through ROS-dependent mechanisms involving PARP activation without requiring apoptosis. </w:t>
      </w:r>
      <w:r w:rsidRPr="00412B59">
        <w:rPr>
          <w:i/>
          <w:iCs/>
          <w:noProof/>
        </w:rPr>
        <w:t>Free Radical Biology and Medicine</w:t>
      </w:r>
      <w:r w:rsidRPr="00412B59">
        <w:rPr>
          <w:noProof/>
        </w:rPr>
        <w:t xml:space="preserve">. </w:t>
      </w:r>
      <w:r w:rsidRPr="00412B59">
        <w:rPr>
          <w:b/>
          <w:bCs/>
          <w:noProof/>
        </w:rPr>
        <w:t>49</w:t>
      </w:r>
      <w:r w:rsidRPr="00412B59">
        <w:rPr>
          <w:noProof/>
        </w:rPr>
        <w:t xml:space="preserve"> (12), 1925–1936 (2010).</w:t>
      </w:r>
    </w:p>
    <w:p w14:paraId="32D78DDB" w14:textId="2C3B302A" w:rsidR="001B0A53" w:rsidRPr="00412B59" w:rsidRDefault="001B0A53" w:rsidP="001D60C0">
      <w:pPr>
        <w:rPr>
          <w:noProof/>
        </w:rPr>
      </w:pPr>
      <w:r w:rsidRPr="00412B59">
        <w:rPr>
          <w:noProof/>
        </w:rPr>
        <w:t>13.</w:t>
      </w:r>
      <w:r w:rsidR="003C01A6">
        <w:rPr>
          <w:noProof/>
        </w:rPr>
        <w:t xml:space="preserve"> </w:t>
      </w:r>
      <w:r w:rsidRPr="00412B59">
        <w:rPr>
          <w:noProof/>
        </w:rPr>
        <w:t xml:space="preserve">Esposito, S. </w:t>
      </w:r>
      <w:r w:rsidR="00F53594" w:rsidRPr="00F53594">
        <w:rPr>
          <w:noProof/>
        </w:rPr>
        <w:t>et al.</w:t>
      </w:r>
      <w:r w:rsidRPr="00412B59">
        <w:rPr>
          <w:noProof/>
        </w:rPr>
        <w:t xml:space="preserve"> Redox-sensitive GFP to monitor oxidative stress in neurodegenerative diseases. </w:t>
      </w:r>
      <w:r w:rsidRPr="00412B59">
        <w:rPr>
          <w:i/>
          <w:iCs/>
          <w:noProof/>
        </w:rPr>
        <w:t>Reviews in the Neurosciences</w:t>
      </w:r>
      <w:r w:rsidRPr="00412B59">
        <w:rPr>
          <w:noProof/>
        </w:rPr>
        <w:t xml:space="preserve">. </w:t>
      </w:r>
      <w:r w:rsidRPr="00412B59">
        <w:rPr>
          <w:b/>
          <w:bCs/>
          <w:noProof/>
        </w:rPr>
        <w:t>28</w:t>
      </w:r>
      <w:r w:rsidRPr="00412B59">
        <w:rPr>
          <w:noProof/>
        </w:rPr>
        <w:t xml:space="preserve"> (2), 133–144 (2017).</w:t>
      </w:r>
    </w:p>
    <w:p w14:paraId="1269DAE3" w14:textId="0277B3C5" w:rsidR="001B0A53" w:rsidRPr="00412B59" w:rsidRDefault="001B0A53" w:rsidP="001D60C0">
      <w:pPr>
        <w:rPr>
          <w:noProof/>
        </w:rPr>
      </w:pPr>
      <w:r w:rsidRPr="00412B59">
        <w:rPr>
          <w:noProof/>
        </w:rPr>
        <w:t>14.</w:t>
      </w:r>
      <w:r w:rsidR="003C01A6">
        <w:rPr>
          <w:noProof/>
        </w:rPr>
        <w:t xml:space="preserve"> </w:t>
      </w:r>
      <w:r w:rsidRPr="00412B59">
        <w:rPr>
          <w:noProof/>
        </w:rPr>
        <w:t xml:space="preserve">Meyer, A.J. </w:t>
      </w:r>
      <w:r w:rsidR="00F53594" w:rsidRPr="00F53594">
        <w:rPr>
          <w:noProof/>
        </w:rPr>
        <w:t>et al.</w:t>
      </w:r>
      <w:r w:rsidRPr="00412B59">
        <w:rPr>
          <w:noProof/>
        </w:rPr>
        <w:t xml:space="preserve"> Redox-sensitive GFP in Arabidopsis thaliana is a quantitative biosensor for the redox potential of the cellular glutathione redox buffer. </w:t>
      </w:r>
      <w:r w:rsidRPr="00412B59">
        <w:rPr>
          <w:i/>
          <w:iCs/>
          <w:noProof/>
        </w:rPr>
        <w:t>Plant Journal</w:t>
      </w:r>
      <w:r w:rsidRPr="00412B59">
        <w:rPr>
          <w:noProof/>
        </w:rPr>
        <w:t xml:space="preserve">. </w:t>
      </w:r>
      <w:r w:rsidRPr="00412B59">
        <w:rPr>
          <w:b/>
          <w:bCs/>
          <w:noProof/>
        </w:rPr>
        <w:t>52</w:t>
      </w:r>
      <w:r w:rsidRPr="00412B59">
        <w:rPr>
          <w:noProof/>
        </w:rPr>
        <w:t xml:space="preserve"> (5), 973–986 (2007).</w:t>
      </w:r>
    </w:p>
    <w:p w14:paraId="01FEDF28" w14:textId="1B6227A3" w:rsidR="001B0A53" w:rsidRPr="00412B59" w:rsidRDefault="001B0A53" w:rsidP="001D60C0">
      <w:pPr>
        <w:rPr>
          <w:noProof/>
        </w:rPr>
      </w:pPr>
      <w:r w:rsidRPr="00412B59">
        <w:rPr>
          <w:noProof/>
        </w:rPr>
        <w:t>15.</w:t>
      </w:r>
      <w:r w:rsidR="003C01A6">
        <w:rPr>
          <w:noProof/>
        </w:rPr>
        <w:t xml:space="preserve"> </w:t>
      </w:r>
      <w:r w:rsidRPr="00412B59">
        <w:rPr>
          <w:noProof/>
        </w:rPr>
        <w:t xml:space="preserve">Galvan, D.L. </w:t>
      </w:r>
      <w:r w:rsidR="00F53594" w:rsidRPr="00F53594">
        <w:rPr>
          <w:noProof/>
        </w:rPr>
        <w:t>et al.</w:t>
      </w:r>
      <w:r w:rsidRPr="00412B59">
        <w:rPr>
          <w:noProof/>
        </w:rPr>
        <w:t xml:space="preserve"> Real-time in vivo mitochondrial redox assessment confirms enhanced mitochondrial reactive oxygen species in diabetic nephropathy. </w:t>
      </w:r>
      <w:r w:rsidRPr="00412B59">
        <w:rPr>
          <w:i/>
          <w:iCs/>
          <w:noProof/>
        </w:rPr>
        <w:t>Kidney International</w:t>
      </w:r>
      <w:r w:rsidRPr="00412B59">
        <w:rPr>
          <w:noProof/>
        </w:rPr>
        <w:t xml:space="preserve">. </w:t>
      </w:r>
      <w:r w:rsidRPr="00412B59">
        <w:rPr>
          <w:b/>
          <w:bCs/>
          <w:noProof/>
        </w:rPr>
        <w:t>92</w:t>
      </w:r>
      <w:r w:rsidRPr="00412B59">
        <w:rPr>
          <w:noProof/>
        </w:rPr>
        <w:t xml:space="preserve"> (5), 1282–1287 (2017).</w:t>
      </w:r>
    </w:p>
    <w:p w14:paraId="29C3A6D9" w14:textId="4B1C2B87" w:rsidR="001B0A53" w:rsidRPr="00412B59" w:rsidRDefault="001B0A53" w:rsidP="001D60C0">
      <w:pPr>
        <w:rPr>
          <w:noProof/>
        </w:rPr>
      </w:pPr>
      <w:r w:rsidRPr="00412B59">
        <w:rPr>
          <w:noProof/>
        </w:rPr>
        <w:t>16.</w:t>
      </w:r>
      <w:r w:rsidR="003C01A6">
        <w:rPr>
          <w:noProof/>
        </w:rPr>
        <w:t xml:space="preserve"> </w:t>
      </w:r>
      <w:r w:rsidRPr="00412B59">
        <w:rPr>
          <w:noProof/>
        </w:rPr>
        <w:t xml:space="preserve">Swain, L., Nanadikar, M.S., Borowik, S., Zieseniss, A., Katschinski, D.M. Transgenic organisms meet redox bioimaging: One step closer to physiology. </w:t>
      </w:r>
      <w:r w:rsidRPr="00412B59">
        <w:rPr>
          <w:i/>
          <w:iCs/>
          <w:noProof/>
        </w:rPr>
        <w:t>Antioxidants and Redox Signaling</w:t>
      </w:r>
      <w:r w:rsidRPr="00412B59">
        <w:rPr>
          <w:noProof/>
        </w:rPr>
        <w:t xml:space="preserve">. </w:t>
      </w:r>
      <w:r w:rsidRPr="00412B59">
        <w:rPr>
          <w:b/>
          <w:bCs/>
          <w:noProof/>
        </w:rPr>
        <w:t>29</w:t>
      </w:r>
      <w:r w:rsidRPr="00412B59">
        <w:rPr>
          <w:noProof/>
        </w:rPr>
        <w:t xml:space="preserve"> (6), 603–612 (2018).</w:t>
      </w:r>
    </w:p>
    <w:p w14:paraId="51E497D8" w14:textId="0BC96542" w:rsidR="001B0A53" w:rsidRPr="00412B59" w:rsidRDefault="001B0A53" w:rsidP="001D60C0">
      <w:pPr>
        <w:rPr>
          <w:noProof/>
        </w:rPr>
      </w:pPr>
      <w:r w:rsidRPr="00412B59">
        <w:rPr>
          <w:noProof/>
        </w:rPr>
        <w:t>17.</w:t>
      </w:r>
      <w:r w:rsidR="003C01A6">
        <w:rPr>
          <w:noProof/>
        </w:rPr>
        <w:t xml:space="preserve"> </w:t>
      </w:r>
      <w:r w:rsidRPr="00412B59">
        <w:rPr>
          <w:noProof/>
        </w:rPr>
        <w:t xml:space="preserve">Gutscher, M. </w:t>
      </w:r>
      <w:r w:rsidR="00F53594" w:rsidRPr="00F53594">
        <w:rPr>
          <w:noProof/>
        </w:rPr>
        <w:t>et al.</w:t>
      </w:r>
      <w:r w:rsidRPr="00412B59">
        <w:rPr>
          <w:noProof/>
        </w:rPr>
        <w:t xml:space="preserve"> Proximity-based protein thiol oxidation by H2O2-scavenging peroxidases. </w:t>
      </w:r>
      <w:r w:rsidRPr="00412B59">
        <w:rPr>
          <w:i/>
          <w:iCs/>
          <w:noProof/>
        </w:rPr>
        <w:lastRenderedPageBreak/>
        <w:t>Journal of Biological Chemistry</w:t>
      </w:r>
      <w:r w:rsidRPr="00412B59">
        <w:rPr>
          <w:noProof/>
        </w:rPr>
        <w:t xml:space="preserve">. </w:t>
      </w:r>
      <w:r w:rsidRPr="00412B59">
        <w:rPr>
          <w:b/>
          <w:bCs/>
          <w:noProof/>
        </w:rPr>
        <w:t>284</w:t>
      </w:r>
      <w:r w:rsidRPr="00412B59">
        <w:rPr>
          <w:noProof/>
        </w:rPr>
        <w:t xml:space="preserve"> (46), 31532–31540 (2009).</w:t>
      </w:r>
    </w:p>
    <w:p w14:paraId="49A20F1D" w14:textId="6A1B527D" w:rsidR="001B0A53" w:rsidRPr="00412B59" w:rsidRDefault="001B0A53" w:rsidP="001D60C0">
      <w:pPr>
        <w:rPr>
          <w:noProof/>
        </w:rPr>
      </w:pPr>
      <w:r w:rsidRPr="00412B59">
        <w:rPr>
          <w:noProof/>
        </w:rPr>
        <w:t>18.</w:t>
      </w:r>
      <w:r w:rsidR="003C01A6">
        <w:rPr>
          <w:noProof/>
        </w:rPr>
        <w:t xml:space="preserve"> </w:t>
      </w:r>
      <w:r w:rsidRPr="00412B59">
        <w:rPr>
          <w:noProof/>
        </w:rPr>
        <w:t xml:space="preserve">Morgan, B., Sobotta, M.C., Dick, T.P. Measuring EGSH and H2O2 with roGFP2-based redox probes. </w:t>
      </w:r>
      <w:r w:rsidRPr="00412B59">
        <w:rPr>
          <w:i/>
          <w:iCs/>
          <w:noProof/>
        </w:rPr>
        <w:t>Free Radical Biology and Medicine</w:t>
      </w:r>
      <w:r w:rsidRPr="00412B59">
        <w:rPr>
          <w:noProof/>
        </w:rPr>
        <w:t xml:space="preserve">. </w:t>
      </w:r>
      <w:r w:rsidRPr="00412B59">
        <w:rPr>
          <w:b/>
          <w:bCs/>
          <w:noProof/>
        </w:rPr>
        <w:t>51</w:t>
      </w:r>
      <w:r w:rsidRPr="00412B59">
        <w:rPr>
          <w:noProof/>
        </w:rPr>
        <w:t xml:space="preserve"> (11), 1943–1951 (2011).</w:t>
      </w:r>
    </w:p>
    <w:p w14:paraId="6217FF39" w14:textId="7A089225" w:rsidR="00D42688" w:rsidRPr="00D42688" w:rsidRDefault="001B0A53" w:rsidP="001D60C0">
      <w:pPr>
        <w:rPr>
          <w:color w:val="auto"/>
        </w:rPr>
      </w:pPr>
      <w:r w:rsidRPr="00412B59">
        <w:rPr>
          <w:noProof/>
        </w:rPr>
        <w:t>19.</w:t>
      </w:r>
      <w:r w:rsidR="003C01A6">
        <w:rPr>
          <w:noProof/>
        </w:rPr>
        <w:t xml:space="preserve"> </w:t>
      </w:r>
      <w:r w:rsidRPr="00412B59">
        <w:rPr>
          <w:noProof/>
        </w:rPr>
        <w:t xml:space="preserve">Dey, S., Sidor, A., O’Rourke, B. Compartment-specific control of reactive oxygen species scavenging by antioxidant pathway enzymes. </w:t>
      </w:r>
      <w:r w:rsidRPr="00412B59">
        <w:rPr>
          <w:i/>
          <w:iCs/>
          <w:noProof/>
        </w:rPr>
        <w:t>Journal of Biological Chemistry</w:t>
      </w:r>
      <w:r w:rsidRPr="00412B59">
        <w:rPr>
          <w:noProof/>
        </w:rPr>
        <w:t xml:space="preserve">. </w:t>
      </w:r>
      <w:r w:rsidRPr="00412B59">
        <w:rPr>
          <w:b/>
          <w:bCs/>
          <w:noProof/>
        </w:rPr>
        <w:t>291</w:t>
      </w:r>
      <w:r w:rsidRPr="00412B59">
        <w:rPr>
          <w:noProof/>
        </w:rPr>
        <w:t xml:space="preserve"> (21), 11185–11197 (2016).</w:t>
      </w:r>
      <w:r w:rsidR="00BC1E7F" w:rsidRPr="00412B59">
        <w:rPr>
          <w:color w:val="auto"/>
        </w:rPr>
        <w:fldChar w:fldCharType="end"/>
      </w:r>
    </w:p>
    <w:sectPr w:rsidR="00D42688" w:rsidRPr="00D42688" w:rsidSect="008E5AD9">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B487D" w14:textId="77777777" w:rsidR="008B1EBD" w:rsidRDefault="008B1EBD" w:rsidP="00621C4E">
      <w:r>
        <w:separator/>
      </w:r>
    </w:p>
  </w:endnote>
  <w:endnote w:type="continuationSeparator" w:id="0">
    <w:p w14:paraId="6E88D7FB" w14:textId="77777777" w:rsidR="008B1EBD" w:rsidRDefault="008B1EBD" w:rsidP="00621C4E">
      <w:r>
        <w:continuationSeparator/>
      </w:r>
    </w:p>
  </w:endnote>
  <w:endnote w:type="continuationNotice" w:id="1">
    <w:p w14:paraId="382F48C4" w14:textId="77777777" w:rsidR="008B1EBD" w:rsidRDefault="008B1E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E8BE6" w14:textId="651AE50D" w:rsidR="004D5F56" w:rsidRDefault="004D5F56">
    <w:pPr>
      <w:pStyle w:val="Footer"/>
    </w:pPr>
  </w:p>
  <w:p w14:paraId="39947363" w14:textId="71AB2B06" w:rsidR="004D5F56" w:rsidRPr="00494F77" w:rsidRDefault="004D5F56" w:rsidP="00621C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ABCDF" w14:textId="45605190" w:rsidR="004D5F56" w:rsidRDefault="004D5F56"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E1C58" w14:textId="77777777" w:rsidR="008B1EBD" w:rsidRDefault="008B1EBD" w:rsidP="00621C4E">
      <w:r>
        <w:separator/>
      </w:r>
    </w:p>
  </w:footnote>
  <w:footnote w:type="continuationSeparator" w:id="0">
    <w:p w14:paraId="5F19C614" w14:textId="77777777" w:rsidR="008B1EBD" w:rsidRDefault="008B1EBD" w:rsidP="00621C4E">
      <w:r>
        <w:continuationSeparator/>
      </w:r>
    </w:p>
  </w:footnote>
  <w:footnote w:type="continuationNotice" w:id="1">
    <w:p w14:paraId="3A139EB5" w14:textId="77777777" w:rsidR="008B1EBD" w:rsidRDefault="008B1E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58B9F37" w:rsidR="004D5F56" w:rsidRPr="006F06E4" w:rsidRDefault="004D5F56"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91216"/>
    <w:multiLevelType w:val="hybridMultilevel"/>
    <w:tmpl w:val="1DB28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A03114"/>
    <w:multiLevelType w:val="multilevel"/>
    <w:tmpl w:val="058622E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7C5241"/>
    <w:multiLevelType w:val="multilevel"/>
    <w:tmpl w:val="B8B6A3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2E4110"/>
    <w:multiLevelType w:val="hybridMultilevel"/>
    <w:tmpl w:val="0E0E8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55F455B"/>
    <w:multiLevelType w:val="hybridMultilevel"/>
    <w:tmpl w:val="E16A2EEE"/>
    <w:lvl w:ilvl="0" w:tplc="A804185C">
      <w:start w:val="4"/>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FA43AB4"/>
    <w:multiLevelType w:val="hybridMultilevel"/>
    <w:tmpl w:val="556A3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1"/>
  </w:num>
  <w:num w:numId="3">
    <w:abstractNumId w:val="6"/>
  </w:num>
  <w:num w:numId="4">
    <w:abstractNumId w:val="19"/>
  </w:num>
  <w:num w:numId="5">
    <w:abstractNumId w:val="11"/>
  </w:num>
  <w:num w:numId="6">
    <w:abstractNumId w:val="18"/>
  </w:num>
  <w:num w:numId="7">
    <w:abstractNumId w:val="0"/>
  </w:num>
  <w:num w:numId="8">
    <w:abstractNumId w:val="13"/>
  </w:num>
  <w:num w:numId="9">
    <w:abstractNumId w:val="14"/>
  </w:num>
  <w:num w:numId="10">
    <w:abstractNumId w:val="20"/>
  </w:num>
  <w:num w:numId="11">
    <w:abstractNumId w:val="26"/>
  </w:num>
  <w:num w:numId="12">
    <w:abstractNumId w:val="3"/>
  </w:num>
  <w:num w:numId="13">
    <w:abstractNumId w:val="22"/>
  </w:num>
  <w:num w:numId="14">
    <w:abstractNumId w:val="31"/>
  </w:num>
  <w:num w:numId="15">
    <w:abstractNumId w:val="15"/>
  </w:num>
  <w:num w:numId="16">
    <w:abstractNumId w:val="10"/>
  </w:num>
  <w:num w:numId="17">
    <w:abstractNumId w:val="24"/>
  </w:num>
  <w:num w:numId="18">
    <w:abstractNumId w:val="16"/>
  </w:num>
  <w:num w:numId="19">
    <w:abstractNumId w:val="28"/>
  </w:num>
  <w:num w:numId="20">
    <w:abstractNumId w:val="4"/>
  </w:num>
  <w:num w:numId="21">
    <w:abstractNumId w:val="29"/>
  </w:num>
  <w:num w:numId="22">
    <w:abstractNumId w:val="27"/>
  </w:num>
  <w:num w:numId="23">
    <w:abstractNumId w:val="17"/>
  </w:num>
  <w:num w:numId="24">
    <w:abstractNumId w:val="32"/>
  </w:num>
  <w:num w:numId="25">
    <w:abstractNumId w:val="9"/>
  </w:num>
  <w:num w:numId="26">
    <w:abstractNumId w:val="2"/>
  </w:num>
  <w:num w:numId="27">
    <w:abstractNumId w:val="8"/>
  </w:num>
  <w:num w:numId="28">
    <w:abstractNumId w:val="33"/>
  </w:num>
  <w:num w:numId="29">
    <w:abstractNumId w:val="12"/>
  </w:num>
  <w:num w:numId="30">
    <w:abstractNumId w:val="5"/>
  </w:num>
  <w:num w:numId="31">
    <w:abstractNumId w:val="23"/>
  </w:num>
  <w:num w:numId="32">
    <w:abstractNumId w:val="30"/>
  </w:num>
  <w:num w:numId="33">
    <w:abstractNumId w:val="1"/>
  </w:num>
  <w:num w:numId="34">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169"/>
    <w:rsid w:val="00001806"/>
    <w:rsid w:val="0000285C"/>
    <w:rsid w:val="0000532C"/>
    <w:rsid w:val="00005815"/>
    <w:rsid w:val="00006565"/>
    <w:rsid w:val="00006E68"/>
    <w:rsid w:val="00007DBC"/>
    <w:rsid w:val="00007EA1"/>
    <w:rsid w:val="000100F0"/>
    <w:rsid w:val="000105C5"/>
    <w:rsid w:val="000129B2"/>
    <w:rsid w:val="00012FF9"/>
    <w:rsid w:val="000132EA"/>
    <w:rsid w:val="0001389C"/>
    <w:rsid w:val="00013E43"/>
    <w:rsid w:val="00013F1E"/>
    <w:rsid w:val="00014314"/>
    <w:rsid w:val="00016413"/>
    <w:rsid w:val="0002008D"/>
    <w:rsid w:val="000212AE"/>
    <w:rsid w:val="00021434"/>
    <w:rsid w:val="00021774"/>
    <w:rsid w:val="00021DF3"/>
    <w:rsid w:val="00022252"/>
    <w:rsid w:val="00023266"/>
    <w:rsid w:val="00023869"/>
    <w:rsid w:val="00024598"/>
    <w:rsid w:val="00025778"/>
    <w:rsid w:val="00026711"/>
    <w:rsid w:val="00026859"/>
    <w:rsid w:val="000279B0"/>
    <w:rsid w:val="00032769"/>
    <w:rsid w:val="0003311E"/>
    <w:rsid w:val="00034A2E"/>
    <w:rsid w:val="00035602"/>
    <w:rsid w:val="00037B58"/>
    <w:rsid w:val="000401E8"/>
    <w:rsid w:val="00040EB1"/>
    <w:rsid w:val="00041468"/>
    <w:rsid w:val="00043A38"/>
    <w:rsid w:val="0004452D"/>
    <w:rsid w:val="00044DD7"/>
    <w:rsid w:val="00045244"/>
    <w:rsid w:val="0004646B"/>
    <w:rsid w:val="0005028C"/>
    <w:rsid w:val="00051B73"/>
    <w:rsid w:val="000531CD"/>
    <w:rsid w:val="00055260"/>
    <w:rsid w:val="000575CF"/>
    <w:rsid w:val="00060ABE"/>
    <w:rsid w:val="000616E8"/>
    <w:rsid w:val="00061A50"/>
    <w:rsid w:val="0006361B"/>
    <w:rsid w:val="00063D8F"/>
    <w:rsid w:val="00064104"/>
    <w:rsid w:val="000644D7"/>
    <w:rsid w:val="00064F32"/>
    <w:rsid w:val="000652E3"/>
    <w:rsid w:val="00066025"/>
    <w:rsid w:val="00067A8F"/>
    <w:rsid w:val="000701D1"/>
    <w:rsid w:val="00070777"/>
    <w:rsid w:val="000712B8"/>
    <w:rsid w:val="00072E80"/>
    <w:rsid w:val="00073351"/>
    <w:rsid w:val="00073AE9"/>
    <w:rsid w:val="00074C24"/>
    <w:rsid w:val="00075A42"/>
    <w:rsid w:val="00080465"/>
    <w:rsid w:val="0008055A"/>
    <w:rsid w:val="00080A20"/>
    <w:rsid w:val="00082526"/>
    <w:rsid w:val="00082796"/>
    <w:rsid w:val="00082DF4"/>
    <w:rsid w:val="0008318F"/>
    <w:rsid w:val="0008360B"/>
    <w:rsid w:val="00083C04"/>
    <w:rsid w:val="00085040"/>
    <w:rsid w:val="00086F05"/>
    <w:rsid w:val="00086FF5"/>
    <w:rsid w:val="00087C0A"/>
    <w:rsid w:val="000907AA"/>
    <w:rsid w:val="000913F0"/>
    <w:rsid w:val="0009168E"/>
    <w:rsid w:val="00091788"/>
    <w:rsid w:val="000930C6"/>
    <w:rsid w:val="000933D8"/>
    <w:rsid w:val="00093BC4"/>
    <w:rsid w:val="000943E6"/>
    <w:rsid w:val="00095542"/>
    <w:rsid w:val="00095FBF"/>
    <w:rsid w:val="00095FF4"/>
    <w:rsid w:val="00097929"/>
    <w:rsid w:val="000A0721"/>
    <w:rsid w:val="000A0F2D"/>
    <w:rsid w:val="000A1E80"/>
    <w:rsid w:val="000A3B70"/>
    <w:rsid w:val="000A3F96"/>
    <w:rsid w:val="000A4611"/>
    <w:rsid w:val="000A5153"/>
    <w:rsid w:val="000A5FD3"/>
    <w:rsid w:val="000B10AE"/>
    <w:rsid w:val="000B2917"/>
    <w:rsid w:val="000B30BF"/>
    <w:rsid w:val="000B51EC"/>
    <w:rsid w:val="000B566B"/>
    <w:rsid w:val="000B595C"/>
    <w:rsid w:val="000B662E"/>
    <w:rsid w:val="000B6CDA"/>
    <w:rsid w:val="000B6D7B"/>
    <w:rsid w:val="000B7294"/>
    <w:rsid w:val="000B75D0"/>
    <w:rsid w:val="000B7BB8"/>
    <w:rsid w:val="000C0854"/>
    <w:rsid w:val="000C1CF8"/>
    <w:rsid w:val="000C288A"/>
    <w:rsid w:val="000C49CF"/>
    <w:rsid w:val="000C4D23"/>
    <w:rsid w:val="000C52E9"/>
    <w:rsid w:val="000C5B8B"/>
    <w:rsid w:val="000C5CDC"/>
    <w:rsid w:val="000C65DC"/>
    <w:rsid w:val="000C66F3"/>
    <w:rsid w:val="000C6900"/>
    <w:rsid w:val="000D28BF"/>
    <w:rsid w:val="000D3084"/>
    <w:rsid w:val="000D31E8"/>
    <w:rsid w:val="000D76E4"/>
    <w:rsid w:val="000E1E5E"/>
    <w:rsid w:val="000E3816"/>
    <w:rsid w:val="000E4F77"/>
    <w:rsid w:val="000E581C"/>
    <w:rsid w:val="000E6F5C"/>
    <w:rsid w:val="000F263A"/>
    <w:rsid w:val="000F265C"/>
    <w:rsid w:val="000F3AFA"/>
    <w:rsid w:val="000F44CE"/>
    <w:rsid w:val="000F53E6"/>
    <w:rsid w:val="000F5675"/>
    <w:rsid w:val="000F5712"/>
    <w:rsid w:val="000F6611"/>
    <w:rsid w:val="000F691A"/>
    <w:rsid w:val="000F69B4"/>
    <w:rsid w:val="000F7217"/>
    <w:rsid w:val="000F7E22"/>
    <w:rsid w:val="0010227A"/>
    <w:rsid w:val="00102FB7"/>
    <w:rsid w:val="00105542"/>
    <w:rsid w:val="00107554"/>
    <w:rsid w:val="001075E9"/>
    <w:rsid w:val="001104F3"/>
    <w:rsid w:val="001117CF"/>
    <w:rsid w:val="00112EEB"/>
    <w:rsid w:val="001133B8"/>
    <w:rsid w:val="00117067"/>
    <w:rsid w:val="001173FF"/>
    <w:rsid w:val="0012563A"/>
    <w:rsid w:val="00125646"/>
    <w:rsid w:val="00125F8D"/>
    <w:rsid w:val="001264DE"/>
    <w:rsid w:val="00130FFE"/>
    <w:rsid w:val="001313A7"/>
    <w:rsid w:val="001313C1"/>
    <w:rsid w:val="00131F56"/>
    <w:rsid w:val="0013276F"/>
    <w:rsid w:val="00133B10"/>
    <w:rsid w:val="001342B5"/>
    <w:rsid w:val="0013537A"/>
    <w:rsid w:val="0013621E"/>
    <w:rsid w:val="0013642E"/>
    <w:rsid w:val="00136555"/>
    <w:rsid w:val="00142DE5"/>
    <w:rsid w:val="00142EFE"/>
    <w:rsid w:val="00143493"/>
    <w:rsid w:val="00143EE8"/>
    <w:rsid w:val="0015215B"/>
    <w:rsid w:val="00152A23"/>
    <w:rsid w:val="00153C4E"/>
    <w:rsid w:val="00156B11"/>
    <w:rsid w:val="0015786F"/>
    <w:rsid w:val="00161025"/>
    <w:rsid w:val="001611DE"/>
    <w:rsid w:val="00162CB7"/>
    <w:rsid w:val="00165FF2"/>
    <w:rsid w:val="001665C9"/>
    <w:rsid w:val="00166847"/>
    <w:rsid w:val="00166F32"/>
    <w:rsid w:val="00167C72"/>
    <w:rsid w:val="001718C0"/>
    <w:rsid w:val="00171E5B"/>
    <w:rsid w:val="00171F94"/>
    <w:rsid w:val="00175D4E"/>
    <w:rsid w:val="0017668A"/>
    <w:rsid w:val="001766FE"/>
    <w:rsid w:val="001771E7"/>
    <w:rsid w:val="001845F6"/>
    <w:rsid w:val="00184CA9"/>
    <w:rsid w:val="00187071"/>
    <w:rsid w:val="00190B32"/>
    <w:rsid w:val="001911FF"/>
    <w:rsid w:val="00191FAD"/>
    <w:rsid w:val="00192006"/>
    <w:rsid w:val="00193180"/>
    <w:rsid w:val="001932A1"/>
    <w:rsid w:val="0019530C"/>
    <w:rsid w:val="00196792"/>
    <w:rsid w:val="00196BA4"/>
    <w:rsid w:val="001A26EE"/>
    <w:rsid w:val="001A336B"/>
    <w:rsid w:val="001A519C"/>
    <w:rsid w:val="001A5923"/>
    <w:rsid w:val="001A5B57"/>
    <w:rsid w:val="001B0A53"/>
    <w:rsid w:val="001B0D08"/>
    <w:rsid w:val="001B1519"/>
    <w:rsid w:val="001B195B"/>
    <w:rsid w:val="001B2E2D"/>
    <w:rsid w:val="001B38E3"/>
    <w:rsid w:val="001B3A64"/>
    <w:rsid w:val="001B4071"/>
    <w:rsid w:val="001B5CD2"/>
    <w:rsid w:val="001C0BEE"/>
    <w:rsid w:val="001C1E49"/>
    <w:rsid w:val="001C27C1"/>
    <w:rsid w:val="001C2A98"/>
    <w:rsid w:val="001C3B86"/>
    <w:rsid w:val="001C4D95"/>
    <w:rsid w:val="001D2A30"/>
    <w:rsid w:val="001D34FD"/>
    <w:rsid w:val="001D3D7D"/>
    <w:rsid w:val="001D3FFF"/>
    <w:rsid w:val="001D4741"/>
    <w:rsid w:val="001D48A6"/>
    <w:rsid w:val="001D4997"/>
    <w:rsid w:val="001D5A2D"/>
    <w:rsid w:val="001D60C0"/>
    <w:rsid w:val="001D625F"/>
    <w:rsid w:val="001D68A4"/>
    <w:rsid w:val="001D6993"/>
    <w:rsid w:val="001D7576"/>
    <w:rsid w:val="001E0E3F"/>
    <w:rsid w:val="001E14A0"/>
    <w:rsid w:val="001E3451"/>
    <w:rsid w:val="001E3611"/>
    <w:rsid w:val="001E6555"/>
    <w:rsid w:val="001E6965"/>
    <w:rsid w:val="001E7376"/>
    <w:rsid w:val="001F1FBC"/>
    <w:rsid w:val="001F225C"/>
    <w:rsid w:val="001F4D6F"/>
    <w:rsid w:val="001F5B07"/>
    <w:rsid w:val="001F7B1C"/>
    <w:rsid w:val="00200792"/>
    <w:rsid w:val="002007AB"/>
    <w:rsid w:val="00201268"/>
    <w:rsid w:val="00201CFA"/>
    <w:rsid w:val="00201DF9"/>
    <w:rsid w:val="0020220D"/>
    <w:rsid w:val="00202448"/>
    <w:rsid w:val="00202D15"/>
    <w:rsid w:val="00205B3F"/>
    <w:rsid w:val="00206DF4"/>
    <w:rsid w:val="0021027E"/>
    <w:rsid w:val="0021165A"/>
    <w:rsid w:val="00212EAE"/>
    <w:rsid w:val="00214BEE"/>
    <w:rsid w:val="00215F3E"/>
    <w:rsid w:val="002205B8"/>
    <w:rsid w:val="002226B8"/>
    <w:rsid w:val="00222EB4"/>
    <w:rsid w:val="002230DA"/>
    <w:rsid w:val="00223F63"/>
    <w:rsid w:val="00225720"/>
    <w:rsid w:val="00225818"/>
    <w:rsid w:val="002259E5"/>
    <w:rsid w:val="00226140"/>
    <w:rsid w:val="00226389"/>
    <w:rsid w:val="002274F3"/>
    <w:rsid w:val="00227B34"/>
    <w:rsid w:val="00230055"/>
    <w:rsid w:val="0023094C"/>
    <w:rsid w:val="00231892"/>
    <w:rsid w:val="00232972"/>
    <w:rsid w:val="00233178"/>
    <w:rsid w:val="00233484"/>
    <w:rsid w:val="00234303"/>
    <w:rsid w:val="00234BE3"/>
    <w:rsid w:val="00235148"/>
    <w:rsid w:val="00235A90"/>
    <w:rsid w:val="0023624F"/>
    <w:rsid w:val="00237002"/>
    <w:rsid w:val="00237566"/>
    <w:rsid w:val="002376EB"/>
    <w:rsid w:val="00241E48"/>
    <w:rsid w:val="0024214E"/>
    <w:rsid w:val="00242623"/>
    <w:rsid w:val="002437B5"/>
    <w:rsid w:val="00243A22"/>
    <w:rsid w:val="002447AE"/>
    <w:rsid w:val="00246643"/>
    <w:rsid w:val="00250307"/>
    <w:rsid w:val="00250558"/>
    <w:rsid w:val="00251D52"/>
    <w:rsid w:val="0025357C"/>
    <w:rsid w:val="00256945"/>
    <w:rsid w:val="002579A2"/>
    <w:rsid w:val="00257D74"/>
    <w:rsid w:val="00260040"/>
    <w:rsid w:val="0026007D"/>
    <w:rsid w:val="002605D1"/>
    <w:rsid w:val="00260652"/>
    <w:rsid w:val="00261F25"/>
    <w:rsid w:val="00262514"/>
    <w:rsid w:val="002648A9"/>
    <w:rsid w:val="0026536F"/>
    <w:rsid w:val="0026553C"/>
    <w:rsid w:val="0026575A"/>
    <w:rsid w:val="002661A0"/>
    <w:rsid w:val="0026632B"/>
    <w:rsid w:val="00266674"/>
    <w:rsid w:val="0026790A"/>
    <w:rsid w:val="00267DD5"/>
    <w:rsid w:val="00273856"/>
    <w:rsid w:val="0027410E"/>
    <w:rsid w:val="002744FE"/>
    <w:rsid w:val="002748A2"/>
    <w:rsid w:val="00274A0A"/>
    <w:rsid w:val="00275243"/>
    <w:rsid w:val="0027587A"/>
    <w:rsid w:val="0027648E"/>
    <w:rsid w:val="00277386"/>
    <w:rsid w:val="00277593"/>
    <w:rsid w:val="00280909"/>
    <w:rsid w:val="00280918"/>
    <w:rsid w:val="00282AF6"/>
    <w:rsid w:val="0028596A"/>
    <w:rsid w:val="00285D28"/>
    <w:rsid w:val="00285E59"/>
    <w:rsid w:val="00287085"/>
    <w:rsid w:val="00287DC0"/>
    <w:rsid w:val="00290AF9"/>
    <w:rsid w:val="00291131"/>
    <w:rsid w:val="002967CF"/>
    <w:rsid w:val="00297788"/>
    <w:rsid w:val="002A0B5C"/>
    <w:rsid w:val="002A1E82"/>
    <w:rsid w:val="002A2E15"/>
    <w:rsid w:val="002A3285"/>
    <w:rsid w:val="002A34F9"/>
    <w:rsid w:val="002A484B"/>
    <w:rsid w:val="002A503C"/>
    <w:rsid w:val="002A64A6"/>
    <w:rsid w:val="002A68A7"/>
    <w:rsid w:val="002A74DD"/>
    <w:rsid w:val="002A7C59"/>
    <w:rsid w:val="002B0421"/>
    <w:rsid w:val="002B1FE3"/>
    <w:rsid w:val="002B3301"/>
    <w:rsid w:val="002B3A3E"/>
    <w:rsid w:val="002B45C8"/>
    <w:rsid w:val="002B7C8E"/>
    <w:rsid w:val="002C0215"/>
    <w:rsid w:val="002C1173"/>
    <w:rsid w:val="002C12D1"/>
    <w:rsid w:val="002C1445"/>
    <w:rsid w:val="002C1DD2"/>
    <w:rsid w:val="002C2F78"/>
    <w:rsid w:val="002C47D4"/>
    <w:rsid w:val="002C4A9E"/>
    <w:rsid w:val="002C6C16"/>
    <w:rsid w:val="002C7C20"/>
    <w:rsid w:val="002D02C8"/>
    <w:rsid w:val="002D0F38"/>
    <w:rsid w:val="002D174C"/>
    <w:rsid w:val="002D37F5"/>
    <w:rsid w:val="002D398E"/>
    <w:rsid w:val="002D4C15"/>
    <w:rsid w:val="002D685F"/>
    <w:rsid w:val="002D77E3"/>
    <w:rsid w:val="002E1211"/>
    <w:rsid w:val="002E15A7"/>
    <w:rsid w:val="002E2EC4"/>
    <w:rsid w:val="002E3AC7"/>
    <w:rsid w:val="002E5303"/>
    <w:rsid w:val="002E5433"/>
    <w:rsid w:val="002E5F7D"/>
    <w:rsid w:val="002E76BF"/>
    <w:rsid w:val="002F1671"/>
    <w:rsid w:val="002F2859"/>
    <w:rsid w:val="002F3DA1"/>
    <w:rsid w:val="002F3F60"/>
    <w:rsid w:val="002F6E3C"/>
    <w:rsid w:val="002F7B75"/>
    <w:rsid w:val="0030117D"/>
    <w:rsid w:val="00301F2B"/>
    <w:rsid w:val="00301F30"/>
    <w:rsid w:val="003028A1"/>
    <w:rsid w:val="00302D71"/>
    <w:rsid w:val="003038FD"/>
    <w:rsid w:val="00303C87"/>
    <w:rsid w:val="00304894"/>
    <w:rsid w:val="00304FA7"/>
    <w:rsid w:val="0030798A"/>
    <w:rsid w:val="00307BAF"/>
    <w:rsid w:val="0031066E"/>
    <w:rsid w:val="003108E5"/>
    <w:rsid w:val="00310D89"/>
    <w:rsid w:val="003115A8"/>
    <w:rsid w:val="003120CB"/>
    <w:rsid w:val="00312708"/>
    <w:rsid w:val="003130A3"/>
    <w:rsid w:val="00313271"/>
    <w:rsid w:val="00314B4F"/>
    <w:rsid w:val="003176B9"/>
    <w:rsid w:val="00320153"/>
    <w:rsid w:val="003201FA"/>
    <w:rsid w:val="00320367"/>
    <w:rsid w:val="00321E06"/>
    <w:rsid w:val="00322871"/>
    <w:rsid w:val="00323669"/>
    <w:rsid w:val="00325DF0"/>
    <w:rsid w:val="00326FB3"/>
    <w:rsid w:val="003271B6"/>
    <w:rsid w:val="00330376"/>
    <w:rsid w:val="003316D4"/>
    <w:rsid w:val="00331AD1"/>
    <w:rsid w:val="003321B2"/>
    <w:rsid w:val="00332BBE"/>
    <w:rsid w:val="00333822"/>
    <w:rsid w:val="00334A8B"/>
    <w:rsid w:val="0033540B"/>
    <w:rsid w:val="00335F74"/>
    <w:rsid w:val="0033635F"/>
    <w:rsid w:val="00336715"/>
    <w:rsid w:val="003371D7"/>
    <w:rsid w:val="003401EC"/>
    <w:rsid w:val="00340DFD"/>
    <w:rsid w:val="00344474"/>
    <w:rsid w:val="00344954"/>
    <w:rsid w:val="00345DE8"/>
    <w:rsid w:val="00350CD7"/>
    <w:rsid w:val="00360C17"/>
    <w:rsid w:val="003621C6"/>
    <w:rsid w:val="003622B8"/>
    <w:rsid w:val="00363327"/>
    <w:rsid w:val="003637E9"/>
    <w:rsid w:val="0036501B"/>
    <w:rsid w:val="003656A2"/>
    <w:rsid w:val="003661E5"/>
    <w:rsid w:val="00366B76"/>
    <w:rsid w:val="00370380"/>
    <w:rsid w:val="00373051"/>
    <w:rsid w:val="00373B8F"/>
    <w:rsid w:val="00375EB2"/>
    <w:rsid w:val="003765F4"/>
    <w:rsid w:val="00376D95"/>
    <w:rsid w:val="0037709F"/>
    <w:rsid w:val="00377321"/>
    <w:rsid w:val="00377386"/>
    <w:rsid w:val="00377FBB"/>
    <w:rsid w:val="00381BAC"/>
    <w:rsid w:val="00383428"/>
    <w:rsid w:val="00383978"/>
    <w:rsid w:val="00385140"/>
    <w:rsid w:val="00385B0E"/>
    <w:rsid w:val="003918B9"/>
    <w:rsid w:val="00391BCA"/>
    <w:rsid w:val="00393CC7"/>
    <w:rsid w:val="00395AA0"/>
    <w:rsid w:val="00395CFA"/>
    <w:rsid w:val="00396302"/>
    <w:rsid w:val="003965A1"/>
    <w:rsid w:val="003971F7"/>
    <w:rsid w:val="003A0708"/>
    <w:rsid w:val="003A16FC"/>
    <w:rsid w:val="003A175F"/>
    <w:rsid w:val="003A2C8A"/>
    <w:rsid w:val="003A3C70"/>
    <w:rsid w:val="003A4A39"/>
    <w:rsid w:val="003A4CDE"/>
    <w:rsid w:val="003A4FCD"/>
    <w:rsid w:val="003A6D75"/>
    <w:rsid w:val="003B0944"/>
    <w:rsid w:val="003B1593"/>
    <w:rsid w:val="003B4381"/>
    <w:rsid w:val="003B5D60"/>
    <w:rsid w:val="003B5F4D"/>
    <w:rsid w:val="003C01A6"/>
    <w:rsid w:val="003C1043"/>
    <w:rsid w:val="003C1A30"/>
    <w:rsid w:val="003C29E1"/>
    <w:rsid w:val="003C370B"/>
    <w:rsid w:val="003C37C4"/>
    <w:rsid w:val="003C5505"/>
    <w:rsid w:val="003C6779"/>
    <w:rsid w:val="003C71BE"/>
    <w:rsid w:val="003D033C"/>
    <w:rsid w:val="003D2998"/>
    <w:rsid w:val="003D2F0A"/>
    <w:rsid w:val="003D30F9"/>
    <w:rsid w:val="003D3891"/>
    <w:rsid w:val="003D3FE9"/>
    <w:rsid w:val="003D5C40"/>
    <w:rsid w:val="003D5D84"/>
    <w:rsid w:val="003D64CC"/>
    <w:rsid w:val="003D70EA"/>
    <w:rsid w:val="003E0F4F"/>
    <w:rsid w:val="003E18AC"/>
    <w:rsid w:val="003E210B"/>
    <w:rsid w:val="003E2A12"/>
    <w:rsid w:val="003E3384"/>
    <w:rsid w:val="003E3CA4"/>
    <w:rsid w:val="003E548E"/>
    <w:rsid w:val="003E6D49"/>
    <w:rsid w:val="003F053E"/>
    <w:rsid w:val="003F2478"/>
    <w:rsid w:val="003F5549"/>
    <w:rsid w:val="00400702"/>
    <w:rsid w:val="0040456A"/>
    <w:rsid w:val="004047CF"/>
    <w:rsid w:val="00404DCC"/>
    <w:rsid w:val="00405CC2"/>
    <w:rsid w:val="004071D2"/>
    <w:rsid w:val="00407EC8"/>
    <w:rsid w:val="0041110A"/>
    <w:rsid w:val="00411624"/>
    <w:rsid w:val="004117E4"/>
    <w:rsid w:val="00412B59"/>
    <w:rsid w:val="004148E1"/>
    <w:rsid w:val="00414CFA"/>
    <w:rsid w:val="00415EC0"/>
    <w:rsid w:val="00420BE9"/>
    <w:rsid w:val="0042395C"/>
    <w:rsid w:val="00423AD8"/>
    <w:rsid w:val="00423B03"/>
    <w:rsid w:val="00423FDD"/>
    <w:rsid w:val="00424C85"/>
    <w:rsid w:val="00425D43"/>
    <w:rsid w:val="004260BD"/>
    <w:rsid w:val="004265A9"/>
    <w:rsid w:val="0043012F"/>
    <w:rsid w:val="00430F1F"/>
    <w:rsid w:val="004326EA"/>
    <w:rsid w:val="004417D5"/>
    <w:rsid w:val="0044434C"/>
    <w:rsid w:val="00444516"/>
    <w:rsid w:val="0044456B"/>
    <w:rsid w:val="00445216"/>
    <w:rsid w:val="004455A7"/>
    <w:rsid w:val="00447BD1"/>
    <w:rsid w:val="00447CCD"/>
    <w:rsid w:val="004507F3"/>
    <w:rsid w:val="00450AF4"/>
    <w:rsid w:val="004538F2"/>
    <w:rsid w:val="004559C9"/>
    <w:rsid w:val="00456A57"/>
    <w:rsid w:val="00456E7E"/>
    <w:rsid w:val="00460377"/>
    <w:rsid w:val="004606FB"/>
    <w:rsid w:val="004607DE"/>
    <w:rsid w:val="004617D3"/>
    <w:rsid w:val="00462D1C"/>
    <w:rsid w:val="00464875"/>
    <w:rsid w:val="00465193"/>
    <w:rsid w:val="00465BDF"/>
    <w:rsid w:val="004671C7"/>
    <w:rsid w:val="0046764F"/>
    <w:rsid w:val="00470D34"/>
    <w:rsid w:val="00472F4D"/>
    <w:rsid w:val="004730BF"/>
    <w:rsid w:val="00474DCB"/>
    <w:rsid w:val="0047535C"/>
    <w:rsid w:val="004762F6"/>
    <w:rsid w:val="004764D8"/>
    <w:rsid w:val="004834CF"/>
    <w:rsid w:val="00483A99"/>
    <w:rsid w:val="00485401"/>
    <w:rsid w:val="00485870"/>
    <w:rsid w:val="00485BC3"/>
    <w:rsid w:val="00485FE8"/>
    <w:rsid w:val="00487F1C"/>
    <w:rsid w:val="00490563"/>
    <w:rsid w:val="00490D3F"/>
    <w:rsid w:val="00492473"/>
    <w:rsid w:val="00492EB5"/>
    <w:rsid w:val="00494F77"/>
    <w:rsid w:val="004964BA"/>
    <w:rsid w:val="00497721"/>
    <w:rsid w:val="00497F1B"/>
    <w:rsid w:val="004A0229"/>
    <w:rsid w:val="004A1426"/>
    <w:rsid w:val="004A35D2"/>
    <w:rsid w:val="004A3D8E"/>
    <w:rsid w:val="004A4D82"/>
    <w:rsid w:val="004A5654"/>
    <w:rsid w:val="004A5D8E"/>
    <w:rsid w:val="004A71E4"/>
    <w:rsid w:val="004B28B9"/>
    <w:rsid w:val="004B29E2"/>
    <w:rsid w:val="004B2F00"/>
    <w:rsid w:val="004B36B5"/>
    <w:rsid w:val="004B3AB6"/>
    <w:rsid w:val="004B667A"/>
    <w:rsid w:val="004B6E31"/>
    <w:rsid w:val="004C18BB"/>
    <w:rsid w:val="004C1D66"/>
    <w:rsid w:val="004C236B"/>
    <w:rsid w:val="004C25A6"/>
    <w:rsid w:val="004C31D7"/>
    <w:rsid w:val="004C48FA"/>
    <w:rsid w:val="004C4AD2"/>
    <w:rsid w:val="004C6981"/>
    <w:rsid w:val="004D017E"/>
    <w:rsid w:val="004D1F21"/>
    <w:rsid w:val="004D268C"/>
    <w:rsid w:val="004D3E53"/>
    <w:rsid w:val="004D4AB7"/>
    <w:rsid w:val="004D59D8"/>
    <w:rsid w:val="004D5DA1"/>
    <w:rsid w:val="004D5F56"/>
    <w:rsid w:val="004D7910"/>
    <w:rsid w:val="004E150F"/>
    <w:rsid w:val="004E1DCA"/>
    <w:rsid w:val="004E1F17"/>
    <w:rsid w:val="004E2086"/>
    <w:rsid w:val="004E23A1"/>
    <w:rsid w:val="004E324C"/>
    <w:rsid w:val="004E3489"/>
    <w:rsid w:val="004E358A"/>
    <w:rsid w:val="004E3AFA"/>
    <w:rsid w:val="004E6588"/>
    <w:rsid w:val="004E7297"/>
    <w:rsid w:val="004F0870"/>
    <w:rsid w:val="004F226D"/>
    <w:rsid w:val="004F25D2"/>
    <w:rsid w:val="004F2742"/>
    <w:rsid w:val="004F3230"/>
    <w:rsid w:val="004F451A"/>
    <w:rsid w:val="0050016C"/>
    <w:rsid w:val="00501B58"/>
    <w:rsid w:val="0050276D"/>
    <w:rsid w:val="00502A0A"/>
    <w:rsid w:val="00507C50"/>
    <w:rsid w:val="00512049"/>
    <w:rsid w:val="005124FA"/>
    <w:rsid w:val="00512A9D"/>
    <w:rsid w:val="00514A33"/>
    <w:rsid w:val="00514D40"/>
    <w:rsid w:val="005159F3"/>
    <w:rsid w:val="00517C3A"/>
    <w:rsid w:val="005206E4"/>
    <w:rsid w:val="0052082A"/>
    <w:rsid w:val="00524A20"/>
    <w:rsid w:val="005267A2"/>
    <w:rsid w:val="00526C72"/>
    <w:rsid w:val="00527702"/>
    <w:rsid w:val="00527BF4"/>
    <w:rsid w:val="00527E36"/>
    <w:rsid w:val="005324BE"/>
    <w:rsid w:val="00534190"/>
    <w:rsid w:val="00534F6C"/>
    <w:rsid w:val="00535057"/>
    <w:rsid w:val="00535994"/>
    <w:rsid w:val="0053646D"/>
    <w:rsid w:val="00536D67"/>
    <w:rsid w:val="00537ECB"/>
    <w:rsid w:val="00540AAD"/>
    <w:rsid w:val="00541DF2"/>
    <w:rsid w:val="00542F58"/>
    <w:rsid w:val="00543EC1"/>
    <w:rsid w:val="0054430A"/>
    <w:rsid w:val="00546458"/>
    <w:rsid w:val="00550844"/>
    <w:rsid w:val="0055087C"/>
    <w:rsid w:val="00550C15"/>
    <w:rsid w:val="0055184C"/>
    <w:rsid w:val="005524BD"/>
    <w:rsid w:val="00553413"/>
    <w:rsid w:val="00553D9A"/>
    <w:rsid w:val="00555642"/>
    <w:rsid w:val="0055567C"/>
    <w:rsid w:val="00555983"/>
    <w:rsid w:val="00555C2A"/>
    <w:rsid w:val="00556256"/>
    <w:rsid w:val="0055641C"/>
    <w:rsid w:val="00557ECF"/>
    <w:rsid w:val="00557EF7"/>
    <w:rsid w:val="00560E31"/>
    <w:rsid w:val="00561BDA"/>
    <w:rsid w:val="00563BBC"/>
    <w:rsid w:val="00567DBF"/>
    <w:rsid w:val="0057139A"/>
    <w:rsid w:val="00576616"/>
    <w:rsid w:val="00581B23"/>
    <w:rsid w:val="0058219C"/>
    <w:rsid w:val="005827BD"/>
    <w:rsid w:val="00583764"/>
    <w:rsid w:val="00585355"/>
    <w:rsid w:val="005867A9"/>
    <w:rsid w:val="005867B9"/>
    <w:rsid w:val="0058707F"/>
    <w:rsid w:val="0059001C"/>
    <w:rsid w:val="00591DBD"/>
    <w:rsid w:val="005931FE"/>
    <w:rsid w:val="00595715"/>
    <w:rsid w:val="0059768A"/>
    <w:rsid w:val="005A0028"/>
    <w:rsid w:val="005A0ACC"/>
    <w:rsid w:val="005A1435"/>
    <w:rsid w:val="005A2F7A"/>
    <w:rsid w:val="005A3E28"/>
    <w:rsid w:val="005A444C"/>
    <w:rsid w:val="005A47DF"/>
    <w:rsid w:val="005A779B"/>
    <w:rsid w:val="005A77D3"/>
    <w:rsid w:val="005B0072"/>
    <w:rsid w:val="005B0732"/>
    <w:rsid w:val="005B1FAB"/>
    <w:rsid w:val="005B38A0"/>
    <w:rsid w:val="005B491C"/>
    <w:rsid w:val="005B4DBF"/>
    <w:rsid w:val="005B5DE2"/>
    <w:rsid w:val="005B674C"/>
    <w:rsid w:val="005B7A56"/>
    <w:rsid w:val="005B7ACE"/>
    <w:rsid w:val="005C24F2"/>
    <w:rsid w:val="005C6C7C"/>
    <w:rsid w:val="005C7561"/>
    <w:rsid w:val="005D1E57"/>
    <w:rsid w:val="005D2F57"/>
    <w:rsid w:val="005D34F6"/>
    <w:rsid w:val="005D4517"/>
    <w:rsid w:val="005D4DBE"/>
    <w:rsid w:val="005D4F1A"/>
    <w:rsid w:val="005D55C9"/>
    <w:rsid w:val="005E1884"/>
    <w:rsid w:val="005F373A"/>
    <w:rsid w:val="005F38E2"/>
    <w:rsid w:val="005F39DD"/>
    <w:rsid w:val="005F4F87"/>
    <w:rsid w:val="005F6B0E"/>
    <w:rsid w:val="005F760E"/>
    <w:rsid w:val="005F7B1D"/>
    <w:rsid w:val="0060222A"/>
    <w:rsid w:val="006038B0"/>
    <w:rsid w:val="00603BEE"/>
    <w:rsid w:val="0060629E"/>
    <w:rsid w:val="0060669C"/>
    <w:rsid w:val="006070C4"/>
    <w:rsid w:val="0060747E"/>
    <w:rsid w:val="00610C21"/>
    <w:rsid w:val="00610E3C"/>
    <w:rsid w:val="00611907"/>
    <w:rsid w:val="006127C6"/>
    <w:rsid w:val="00613116"/>
    <w:rsid w:val="006202A6"/>
    <w:rsid w:val="0062054B"/>
    <w:rsid w:val="006205CA"/>
    <w:rsid w:val="00620926"/>
    <w:rsid w:val="00621C4E"/>
    <w:rsid w:val="00624B33"/>
    <w:rsid w:val="00624EAE"/>
    <w:rsid w:val="00625E22"/>
    <w:rsid w:val="006305D7"/>
    <w:rsid w:val="00632347"/>
    <w:rsid w:val="00632F63"/>
    <w:rsid w:val="00633A01"/>
    <w:rsid w:val="00633B97"/>
    <w:rsid w:val="006341F7"/>
    <w:rsid w:val="00634585"/>
    <w:rsid w:val="00635014"/>
    <w:rsid w:val="00635792"/>
    <w:rsid w:val="006369CE"/>
    <w:rsid w:val="00640D0E"/>
    <w:rsid w:val="006411CA"/>
    <w:rsid w:val="0064175A"/>
    <w:rsid w:val="006423CC"/>
    <w:rsid w:val="00644A58"/>
    <w:rsid w:val="006450C9"/>
    <w:rsid w:val="0064605E"/>
    <w:rsid w:val="00651B3A"/>
    <w:rsid w:val="00652261"/>
    <w:rsid w:val="0065266D"/>
    <w:rsid w:val="0065466F"/>
    <w:rsid w:val="00654699"/>
    <w:rsid w:val="00654994"/>
    <w:rsid w:val="0065558C"/>
    <w:rsid w:val="00656A5E"/>
    <w:rsid w:val="00656F2E"/>
    <w:rsid w:val="00657BC4"/>
    <w:rsid w:val="006619C8"/>
    <w:rsid w:val="006635C1"/>
    <w:rsid w:val="00664E76"/>
    <w:rsid w:val="00670858"/>
    <w:rsid w:val="00671710"/>
    <w:rsid w:val="006718F3"/>
    <w:rsid w:val="006720B0"/>
    <w:rsid w:val="0067288B"/>
    <w:rsid w:val="00673414"/>
    <w:rsid w:val="00674938"/>
    <w:rsid w:val="0067506A"/>
    <w:rsid w:val="00676048"/>
    <w:rsid w:val="00676079"/>
    <w:rsid w:val="00676AEC"/>
    <w:rsid w:val="00676ECD"/>
    <w:rsid w:val="00677B68"/>
    <w:rsid w:val="00677D0A"/>
    <w:rsid w:val="006808FD"/>
    <w:rsid w:val="00681399"/>
    <w:rsid w:val="0068185F"/>
    <w:rsid w:val="00681FBE"/>
    <w:rsid w:val="00684DAC"/>
    <w:rsid w:val="0068614B"/>
    <w:rsid w:val="00687A1B"/>
    <w:rsid w:val="00690F86"/>
    <w:rsid w:val="00691AE4"/>
    <w:rsid w:val="00691F6F"/>
    <w:rsid w:val="00692E2D"/>
    <w:rsid w:val="006974B6"/>
    <w:rsid w:val="006A0124"/>
    <w:rsid w:val="006A01CF"/>
    <w:rsid w:val="006A1729"/>
    <w:rsid w:val="006A5754"/>
    <w:rsid w:val="006A60DD"/>
    <w:rsid w:val="006A69B7"/>
    <w:rsid w:val="006A6A4B"/>
    <w:rsid w:val="006A6C35"/>
    <w:rsid w:val="006B0679"/>
    <w:rsid w:val="006B074C"/>
    <w:rsid w:val="006B38AC"/>
    <w:rsid w:val="006B3B84"/>
    <w:rsid w:val="006B474B"/>
    <w:rsid w:val="006B4E7C"/>
    <w:rsid w:val="006B5CEE"/>
    <w:rsid w:val="006B5D8C"/>
    <w:rsid w:val="006B709B"/>
    <w:rsid w:val="006B72D4"/>
    <w:rsid w:val="006B7463"/>
    <w:rsid w:val="006C0A5F"/>
    <w:rsid w:val="006C0D28"/>
    <w:rsid w:val="006C11CC"/>
    <w:rsid w:val="006C1AEB"/>
    <w:rsid w:val="006C344E"/>
    <w:rsid w:val="006C4774"/>
    <w:rsid w:val="006C5563"/>
    <w:rsid w:val="006C57FE"/>
    <w:rsid w:val="006C5B53"/>
    <w:rsid w:val="006C64BB"/>
    <w:rsid w:val="006C668E"/>
    <w:rsid w:val="006C7C2C"/>
    <w:rsid w:val="006D3570"/>
    <w:rsid w:val="006D3832"/>
    <w:rsid w:val="006D5AB5"/>
    <w:rsid w:val="006D65D8"/>
    <w:rsid w:val="006D7886"/>
    <w:rsid w:val="006E025D"/>
    <w:rsid w:val="006E498A"/>
    <w:rsid w:val="006E4B63"/>
    <w:rsid w:val="006F06E4"/>
    <w:rsid w:val="006F0709"/>
    <w:rsid w:val="006F0DBA"/>
    <w:rsid w:val="006F2588"/>
    <w:rsid w:val="006F2819"/>
    <w:rsid w:val="006F31D9"/>
    <w:rsid w:val="006F43FA"/>
    <w:rsid w:val="006F4588"/>
    <w:rsid w:val="006F5582"/>
    <w:rsid w:val="006F7B41"/>
    <w:rsid w:val="00701E20"/>
    <w:rsid w:val="00702B5D"/>
    <w:rsid w:val="007033CC"/>
    <w:rsid w:val="00703ED2"/>
    <w:rsid w:val="00705117"/>
    <w:rsid w:val="0070601B"/>
    <w:rsid w:val="00706E68"/>
    <w:rsid w:val="00707800"/>
    <w:rsid w:val="00707B8D"/>
    <w:rsid w:val="00711B78"/>
    <w:rsid w:val="007126BC"/>
    <w:rsid w:val="00713636"/>
    <w:rsid w:val="007140B7"/>
    <w:rsid w:val="00714B8C"/>
    <w:rsid w:val="0071675D"/>
    <w:rsid w:val="00717736"/>
    <w:rsid w:val="00732B47"/>
    <w:rsid w:val="00733FB1"/>
    <w:rsid w:val="0073502F"/>
    <w:rsid w:val="00735CF5"/>
    <w:rsid w:val="0074063A"/>
    <w:rsid w:val="0074290C"/>
    <w:rsid w:val="00742AA4"/>
    <w:rsid w:val="00743258"/>
    <w:rsid w:val="00743BA1"/>
    <w:rsid w:val="00745F1E"/>
    <w:rsid w:val="0074667D"/>
    <w:rsid w:val="00746FB2"/>
    <w:rsid w:val="0074707A"/>
    <w:rsid w:val="007501C5"/>
    <w:rsid w:val="0075060A"/>
    <w:rsid w:val="007515FE"/>
    <w:rsid w:val="00751B4A"/>
    <w:rsid w:val="00751FF3"/>
    <w:rsid w:val="00752AA5"/>
    <w:rsid w:val="00756F9C"/>
    <w:rsid w:val="007573F5"/>
    <w:rsid w:val="007601D0"/>
    <w:rsid w:val="007603BB"/>
    <w:rsid w:val="0076109D"/>
    <w:rsid w:val="00765E39"/>
    <w:rsid w:val="007663AD"/>
    <w:rsid w:val="00767107"/>
    <w:rsid w:val="00767CCF"/>
    <w:rsid w:val="00772F76"/>
    <w:rsid w:val="00773617"/>
    <w:rsid w:val="007736B4"/>
    <w:rsid w:val="00773BFD"/>
    <w:rsid w:val="007743B3"/>
    <w:rsid w:val="00774490"/>
    <w:rsid w:val="00775492"/>
    <w:rsid w:val="0077581E"/>
    <w:rsid w:val="00775BBA"/>
    <w:rsid w:val="0077690B"/>
    <w:rsid w:val="00780D21"/>
    <w:rsid w:val="007819FF"/>
    <w:rsid w:val="0078360C"/>
    <w:rsid w:val="00784A4C"/>
    <w:rsid w:val="00784BC6"/>
    <w:rsid w:val="0078523D"/>
    <w:rsid w:val="007871FD"/>
    <w:rsid w:val="00790688"/>
    <w:rsid w:val="007931DF"/>
    <w:rsid w:val="00793695"/>
    <w:rsid w:val="00794C58"/>
    <w:rsid w:val="00796C21"/>
    <w:rsid w:val="007976AC"/>
    <w:rsid w:val="007A0172"/>
    <w:rsid w:val="007A0836"/>
    <w:rsid w:val="007A085F"/>
    <w:rsid w:val="007A1804"/>
    <w:rsid w:val="007A215A"/>
    <w:rsid w:val="007A2511"/>
    <w:rsid w:val="007A260E"/>
    <w:rsid w:val="007A3166"/>
    <w:rsid w:val="007A4B99"/>
    <w:rsid w:val="007A4D4C"/>
    <w:rsid w:val="007A4DD6"/>
    <w:rsid w:val="007A5CB9"/>
    <w:rsid w:val="007B023A"/>
    <w:rsid w:val="007B1F7A"/>
    <w:rsid w:val="007B20AE"/>
    <w:rsid w:val="007B31E5"/>
    <w:rsid w:val="007B4771"/>
    <w:rsid w:val="007B5C7F"/>
    <w:rsid w:val="007B6B07"/>
    <w:rsid w:val="007B6D43"/>
    <w:rsid w:val="007B6F94"/>
    <w:rsid w:val="007B749A"/>
    <w:rsid w:val="007B7C6E"/>
    <w:rsid w:val="007B7CA9"/>
    <w:rsid w:val="007C5178"/>
    <w:rsid w:val="007C7014"/>
    <w:rsid w:val="007D2B09"/>
    <w:rsid w:val="007D44D7"/>
    <w:rsid w:val="007D621A"/>
    <w:rsid w:val="007E058A"/>
    <w:rsid w:val="007E1AD8"/>
    <w:rsid w:val="007E2887"/>
    <w:rsid w:val="007E5278"/>
    <w:rsid w:val="007E5859"/>
    <w:rsid w:val="007E749C"/>
    <w:rsid w:val="007F1B5C"/>
    <w:rsid w:val="007F5E6D"/>
    <w:rsid w:val="007F6DE6"/>
    <w:rsid w:val="007F72EE"/>
    <w:rsid w:val="007F7ED6"/>
    <w:rsid w:val="00801257"/>
    <w:rsid w:val="00801B68"/>
    <w:rsid w:val="00803B0A"/>
    <w:rsid w:val="00804DED"/>
    <w:rsid w:val="00805B96"/>
    <w:rsid w:val="00805F7D"/>
    <w:rsid w:val="008063BC"/>
    <w:rsid w:val="008105BE"/>
    <w:rsid w:val="00810626"/>
    <w:rsid w:val="008115A5"/>
    <w:rsid w:val="00811D46"/>
    <w:rsid w:val="00813079"/>
    <w:rsid w:val="00813EC6"/>
    <w:rsid w:val="0081415D"/>
    <w:rsid w:val="00816A1B"/>
    <w:rsid w:val="00820229"/>
    <w:rsid w:val="00821BD1"/>
    <w:rsid w:val="00821F71"/>
    <w:rsid w:val="00822448"/>
    <w:rsid w:val="00822ABE"/>
    <w:rsid w:val="008244D1"/>
    <w:rsid w:val="00824B49"/>
    <w:rsid w:val="00827F51"/>
    <w:rsid w:val="0083104E"/>
    <w:rsid w:val="0083139C"/>
    <w:rsid w:val="00831500"/>
    <w:rsid w:val="008343BE"/>
    <w:rsid w:val="008363FF"/>
    <w:rsid w:val="00836535"/>
    <w:rsid w:val="00840FB4"/>
    <w:rsid w:val="008410B2"/>
    <w:rsid w:val="00841780"/>
    <w:rsid w:val="00844F25"/>
    <w:rsid w:val="008475DB"/>
    <w:rsid w:val="00847B8D"/>
    <w:rsid w:val="008500A0"/>
    <w:rsid w:val="008524E5"/>
    <w:rsid w:val="0085351C"/>
    <w:rsid w:val="00853D80"/>
    <w:rsid w:val="0085435A"/>
    <w:rsid w:val="008549CA"/>
    <w:rsid w:val="008556C3"/>
    <w:rsid w:val="0085687C"/>
    <w:rsid w:val="00857748"/>
    <w:rsid w:val="008611C1"/>
    <w:rsid w:val="0086386C"/>
    <w:rsid w:val="00865010"/>
    <w:rsid w:val="00866C33"/>
    <w:rsid w:val="008706C5"/>
    <w:rsid w:val="00870FB0"/>
    <w:rsid w:val="00873707"/>
    <w:rsid w:val="00874B20"/>
    <w:rsid w:val="00875017"/>
    <w:rsid w:val="008757C6"/>
    <w:rsid w:val="008763E1"/>
    <w:rsid w:val="008767E7"/>
    <w:rsid w:val="0087775C"/>
    <w:rsid w:val="00877E1B"/>
    <w:rsid w:val="00877EC8"/>
    <w:rsid w:val="0088097B"/>
    <w:rsid w:val="00880F36"/>
    <w:rsid w:val="008816F6"/>
    <w:rsid w:val="00884E4C"/>
    <w:rsid w:val="00885137"/>
    <w:rsid w:val="00885530"/>
    <w:rsid w:val="008910D1"/>
    <w:rsid w:val="00891D7C"/>
    <w:rsid w:val="0089296C"/>
    <w:rsid w:val="008932CF"/>
    <w:rsid w:val="00893709"/>
    <w:rsid w:val="00893B85"/>
    <w:rsid w:val="00894375"/>
    <w:rsid w:val="0089502E"/>
    <w:rsid w:val="00895D54"/>
    <w:rsid w:val="00896ABD"/>
    <w:rsid w:val="00897AB6"/>
    <w:rsid w:val="00897DA8"/>
    <w:rsid w:val="008A040F"/>
    <w:rsid w:val="008A2948"/>
    <w:rsid w:val="008A3380"/>
    <w:rsid w:val="008A5CC3"/>
    <w:rsid w:val="008A5F18"/>
    <w:rsid w:val="008A7185"/>
    <w:rsid w:val="008A7A9C"/>
    <w:rsid w:val="008B1EBD"/>
    <w:rsid w:val="008B5218"/>
    <w:rsid w:val="008B7102"/>
    <w:rsid w:val="008B796D"/>
    <w:rsid w:val="008C1244"/>
    <w:rsid w:val="008C3B7D"/>
    <w:rsid w:val="008C644A"/>
    <w:rsid w:val="008C67E8"/>
    <w:rsid w:val="008D0F90"/>
    <w:rsid w:val="008D3458"/>
    <w:rsid w:val="008D3715"/>
    <w:rsid w:val="008D3AFC"/>
    <w:rsid w:val="008D5465"/>
    <w:rsid w:val="008D5E61"/>
    <w:rsid w:val="008D6BCA"/>
    <w:rsid w:val="008D7EB7"/>
    <w:rsid w:val="008D7EC5"/>
    <w:rsid w:val="008E2EC6"/>
    <w:rsid w:val="008E3684"/>
    <w:rsid w:val="008E3A02"/>
    <w:rsid w:val="008E57F5"/>
    <w:rsid w:val="008E5AD9"/>
    <w:rsid w:val="008E5C04"/>
    <w:rsid w:val="008E7606"/>
    <w:rsid w:val="008F1406"/>
    <w:rsid w:val="008F1DAA"/>
    <w:rsid w:val="008F3EBD"/>
    <w:rsid w:val="008F52BB"/>
    <w:rsid w:val="008F5738"/>
    <w:rsid w:val="008F60B2"/>
    <w:rsid w:val="008F6EBB"/>
    <w:rsid w:val="008F7C41"/>
    <w:rsid w:val="009000C9"/>
    <w:rsid w:val="00901C70"/>
    <w:rsid w:val="009031E2"/>
    <w:rsid w:val="0090368D"/>
    <w:rsid w:val="00904B8A"/>
    <w:rsid w:val="0090667C"/>
    <w:rsid w:val="00906E2E"/>
    <w:rsid w:val="00907BF5"/>
    <w:rsid w:val="009119B8"/>
    <w:rsid w:val="00911C29"/>
    <w:rsid w:val="0091276C"/>
    <w:rsid w:val="009145BE"/>
    <w:rsid w:val="00916313"/>
    <w:rsid w:val="009165AC"/>
    <w:rsid w:val="0091679C"/>
    <w:rsid w:val="00916FFC"/>
    <w:rsid w:val="0092053F"/>
    <w:rsid w:val="00920BF6"/>
    <w:rsid w:val="00922238"/>
    <w:rsid w:val="0092340A"/>
    <w:rsid w:val="009246DC"/>
    <w:rsid w:val="009313D9"/>
    <w:rsid w:val="00935B7F"/>
    <w:rsid w:val="00936E5B"/>
    <w:rsid w:val="00940B7F"/>
    <w:rsid w:val="00941293"/>
    <w:rsid w:val="00946032"/>
    <w:rsid w:val="00946372"/>
    <w:rsid w:val="00946A4A"/>
    <w:rsid w:val="0095032B"/>
    <w:rsid w:val="00950B13"/>
    <w:rsid w:val="00950C17"/>
    <w:rsid w:val="00951FAF"/>
    <w:rsid w:val="009545DE"/>
    <w:rsid w:val="00954740"/>
    <w:rsid w:val="009557BC"/>
    <w:rsid w:val="00955AE5"/>
    <w:rsid w:val="009578D4"/>
    <w:rsid w:val="009578E6"/>
    <w:rsid w:val="00960E5B"/>
    <w:rsid w:val="00962C54"/>
    <w:rsid w:val="00962E71"/>
    <w:rsid w:val="00963ABC"/>
    <w:rsid w:val="00964FBA"/>
    <w:rsid w:val="009651B0"/>
    <w:rsid w:val="00965D21"/>
    <w:rsid w:val="00967764"/>
    <w:rsid w:val="00970B0E"/>
    <w:rsid w:val="00970BB9"/>
    <w:rsid w:val="00970F60"/>
    <w:rsid w:val="00971AB2"/>
    <w:rsid w:val="009726EE"/>
    <w:rsid w:val="00972CDE"/>
    <w:rsid w:val="00972E10"/>
    <w:rsid w:val="009733DD"/>
    <w:rsid w:val="0097417A"/>
    <w:rsid w:val="00974BB0"/>
    <w:rsid w:val="00975573"/>
    <w:rsid w:val="0097585C"/>
    <w:rsid w:val="00975BA6"/>
    <w:rsid w:val="00976D03"/>
    <w:rsid w:val="00977B30"/>
    <w:rsid w:val="009808DD"/>
    <w:rsid w:val="00980DFD"/>
    <w:rsid w:val="00981E5E"/>
    <w:rsid w:val="00982F41"/>
    <w:rsid w:val="0098387D"/>
    <w:rsid w:val="00983EEA"/>
    <w:rsid w:val="00984AD8"/>
    <w:rsid w:val="00985090"/>
    <w:rsid w:val="00985D18"/>
    <w:rsid w:val="0098706F"/>
    <w:rsid w:val="00987710"/>
    <w:rsid w:val="009904AB"/>
    <w:rsid w:val="00991150"/>
    <w:rsid w:val="00995688"/>
    <w:rsid w:val="009956B4"/>
    <w:rsid w:val="009958A6"/>
    <w:rsid w:val="00995B6F"/>
    <w:rsid w:val="00996456"/>
    <w:rsid w:val="00996A2A"/>
    <w:rsid w:val="00996B66"/>
    <w:rsid w:val="009A04F5"/>
    <w:rsid w:val="009A15EF"/>
    <w:rsid w:val="009A1EE0"/>
    <w:rsid w:val="009A3140"/>
    <w:rsid w:val="009A38A5"/>
    <w:rsid w:val="009A5436"/>
    <w:rsid w:val="009A5B73"/>
    <w:rsid w:val="009A65F9"/>
    <w:rsid w:val="009B118B"/>
    <w:rsid w:val="009B1737"/>
    <w:rsid w:val="009B3C84"/>
    <w:rsid w:val="009B3D4B"/>
    <w:rsid w:val="009B423E"/>
    <w:rsid w:val="009B4E63"/>
    <w:rsid w:val="009B56C0"/>
    <w:rsid w:val="009B5796"/>
    <w:rsid w:val="009B5B99"/>
    <w:rsid w:val="009B6EFC"/>
    <w:rsid w:val="009C02B4"/>
    <w:rsid w:val="009C12D0"/>
    <w:rsid w:val="009C1FD0"/>
    <w:rsid w:val="009C2DF8"/>
    <w:rsid w:val="009C31BF"/>
    <w:rsid w:val="009C4E24"/>
    <w:rsid w:val="009C55A1"/>
    <w:rsid w:val="009C6772"/>
    <w:rsid w:val="009C68B7"/>
    <w:rsid w:val="009D0091"/>
    <w:rsid w:val="009D0834"/>
    <w:rsid w:val="009D095A"/>
    <w:rsid w:val="009D0A1E"/>
    <w:rsid w:val="009D1AF9"/>
    <w:rsid w:val="009D2AE3"/>
    <w:rsid w:val="009D52BC"/>
    <w:rsid w:val="009D5F8A"/>
    <w:rsid w:val="009D718A"/>
    <w:rsid w:val="009D7D0A"/>
    <w:rsid w:val="009E09D9"/>
    <w:rsid w:val="009E0BFD"/>
    <w:rsid w:val="009E660C"/>
    <w:rsid w:val="009F01B1"/>
    <w:rsid w:val="009F02F4"/>
    <w:rsid w:val="009F0485"/>
    <w:rsid w:val="009F0D09"/>
    <w:rsid w:val="009F0DBB"/>
    <w:rsid w:val="009F3887"/>
    <w:rsid w:val="009F40DC"/>
    <w:rsid w:val="009F42D0"/>
    <w:rsid w:val="009F4FE6"/>
    <w:rsid w:val="009F51CA"/>
    <w:rsid w:val="009F659A"/>
    <w:rsid w:val="009F732B"/>
    <w:rsid w:val="009F7D1D"/>
    <w:rsid w:val="00A0016D"/>
    <w:rsid w:val="00A01FE0"/>
    <w:rsid w:val="00A02800"/>
    <w:rsid w:val="00A041D1"/>
    <w:rsid w:val="00A04C51"/>
    <w:rsid w:val="00A06945"/>
    <w:rsid w:val="00A1055E"/>
    <w:rsid w:val="00A10656"/>
    <w:rsid w:val="00A113C0"/>
    <w:rsid w:val="00A12FA6"/>
    <w:rsid w:val="00A12FD2"/>
    <w:rsid w:val="00A130FE"/>
    <w:rsid w:val="00A1339B"/>
    <w:rsid w:val="00A14ABA"/>
    <w:rsid w:val="00A21189"/>
    <w:rsid w:val="00A24CB6"/>
    <w:rsid w:val="00A25865"/>
    <w:rsid w:val="00A26CD2"/>
    <w:rsid w:val="00A27667"/>
    <w:rsid w:val="00A276EA"/>
    <w:rsid w:val="00A31BCF"/>
    <w:rsid w:val="00A31D6B"/>
    <w:rsid w:val="00A32979"/>
    <w:rsid w:val="00A34A67"/>
    <w:rsid w:val="00A36356"/>
    <w:rsid w:val="00A37462"/>
    <w:rsid w:val="00A41F96"/>
    <w:rsid w:val="00A459E1"/>
    <w:rsid w:val="00A46AC4"/>
    <w:rsid w:val="00A478A5"/>
    <w:rsid w:val="00A50223"/>
    <w:rsid w:val="00A50F66"/>
    <w:rsid w:val="00A52296"/>
    <w:rsid w:val="00A547E5"/>
    <w:rsid w:val="00A55299"/>
    <w:rsid w:val="00A55661"/>
    <w:rsid w:val="00A55CE2"/>
    <w:rsid w:val="00A56761"/>
    <w:rsid w:val="00A61B70"/>
    <w:rsid w:val="00A61E08"/>
    <w:rsid w:val="00A61FA8"/>
    <w:rsid w:val="00A62441"/>
    <w:rsid w:val="00A637F4"/>
    <w:rsid w:val="00A63C99"/>
    <w:rsid w:val="00A64040"/>
    <w:rsid w:val="00A64DF2"/>
    <w:rsid w:val="00A65485"/>
    <w:rsid w:val="00A669D0"/>
    <w:rsid w:val="00A66E05"/>
    <w:rsid w:val="00A67655"/>
    <w:rsid w:val="00A70753"/>
    <w:rsid w:val="00A7127E"/>
    <w:rsid w:val="00A712D2"/>
    <w:rsid w:val="00A74889"/>
    <w:rsid w:val="00A7584B"/>
    <w:rsid w:val="00A771CF"/>
    <w:rsid w:val="00A81ABB"/>
    <w:rsid w:val="00A81AE8"/>
    <w:rsid w:val="00A82C8A"/>
    <w:rsid w:val="00A8346B"/>
    <w:rsid w:val="00A8391D"/>
    <w:rsid w:val="00A83994"/>
    <w:rsid w:val="00A84DF4"/>
    <w:rsid w:val="00A84FB8"/>
    <w:rsid w:val="00A852FF"/>
    <w:rsid w:val="00A864A4"/>
    <w:rsid w:val="00A87337"/>
    <w:rsid w:val="00A90769"/>
    <w:rsid w:val="00A90C97"/>
    <w:rsid w:val="00A92860"/>
    <w:rsid w:val="00A9295B"/>
    <w:rsid w:val="00A92B73"/>
    <w:rsid w:val="00A92DDC"/>
    <w:rsid w:val="00A93439"/>
    <w:rsid w:val="00A94B18"/>
    <w:rsid w:val="00A960C8"/>
    <w:rsid w:val="00A96604"/>
    <w:rsid w:val="00A96BAA"/>
    <w:rsid w:val="00AA03DF"/>
    <w:rsid w:val="00AA0667"/>
    <w:rsid w:val="00AA0EB5"/>
    <w:rsid w:val="00AA1B4F"/>
    <w:rsid w:val="00AA21D8"/>
    <w:rsid w:val="00AA271A"/>
    <w:rsid w:val="00AA3270"/>
    <w:rsid w:val="00AA375A"/>
    <w:rsid w:val="00AA54F3"/>
    <w:rsid w:val="00AA6B43"/>
    <w:rsid w:val="00AA720D"/>
    <w:rsid w:val="00AA7B1F"/>
    <w:rsid w:val="00AB016A"/>
    <w:rsid w:val="00AB3145"/>
    <w:rsid w:val="00AB367A"/>
    <w:rsid w:val="00AB39C8"/>
    <w:rsid w:val="00AB4C08"/>
    <w:rsid w:val="00AB62BA"/>
    <w:rsid w:val="00AB6F0C"/>
    <w:rsid w:val="00AB7BF8"/>
    <w:rsid w:val="00AC01D1"/>
    <w:rsid w:val="00AC0451"/>
    <w:rsid w:val="00AC0AB2"/>
    <w:rsid w:val="00AC0E9F"/>
    <w:rsid w:val="00AC2618"/>
    <w:rsid w:val="00AC52A5"/>
    <w:rsid w:val="00AC5628"/>
    <w:rsid w:val="00AC6EFD"/>
    <w:rsid w:val="00AC7151"/>
    <w:rsid w:val="00AD0192"/>
    <w:rsid w:val="00AD460A"/>
    <w:rsid w:val="00AD6A05"/>
    <w:rsid w:val="00AD753F"/>
    <w:rsid w:val="00AE0792"/>
    <w:rsid w:val="00AE118B"/>
    <w:rsid w:val="00AE15BA"/>
    <w:rsid w:val="00AE272B"/>
    <w:rsid w:val="00AE2FDC"/>
    <w:rsid w:val="00AE36FE"/>
    <w:rsid w:val="00AE3E3A"/>
    <w:rsid w:val="00AE4935"/>
    <w:rsid w:val="00AE77B4"/>
    <w:rsid w:val="00AE7C1A"/>
    <w:rsid w:val="00AE7DF8"/>
    <w:rsid w:val="00AF0D9C"/>
    <w:rsid w:val="00AF13AB"/>
    <w:rsid w:val="00AF1D36"/>
    <w:rsid w:val="00AF280B"/>
    <w:rsid w:val="00AF34B8"/>
    <w:rsid w:val="00AF5F75"/>
    <w:rsid w:val="00AF6001"/>
    <w:rsid w:val="00AF6083"/>
    <w:rsid w:val="00AF6E32"/>
    <w:rsid w:val="00AF737F"/>
    <w:rsid w:val="00AF7F82"/>
    <w:rsid w:val="00B01290"/>
    <w:rsid w:val="00B01A16"/>
    <w:rsid w:val="00B022A7"/>
    <w:rsid w:val="00B033A2"/>
    <w:rsid w:val="00B049EB"/>
    <w:rsid w:val="00B079FE"/>
    <w:rsid w:val="00B07F45"/>
    <w:rsid w:val="00B1021A"/>
    <w:rsid w:val="00B10271"/>
    <w:rsid w:val="00B12E41"/>
    <w:rsid w:val="00B140D9"/>
    <w:rsid w:val="00B146C2"/>
    <w:rsid w:val="00B1481A"/>
    <w:rsid w:val="00B15A1F"/>
    <w:rsid w:val="00B15FE9"/>
    <w:rsid w:val="00B20E7A"/>
    <w:rsid w:val="00B2148A"/>
    <w:rsid w:val="00B220C2"/>
    <w:rsid w:val="00B2276E"/>
    <w:rsid w:val="00B23335"/>
    <w:rsid w:val="00B25B32"/>
    <w:rsid w:val="00B262BD"/>
    <w:rsid w:val="00B27619"/>
    <w:rsid w:val="00B32616"/>
    <w:rsid w:val="00B34787"/>
    <w:rsid w:val="00B36AF0"/>
    <w:rsid w:val="00B36C42"/>
    <w:rsid w:val="00B3740D"/>
    <w:rsid w:val="00B40494"/>
    <w:rsid w:val="00B42985"/>
    <w:rsid w:val="00B42986"/>
    <w:rsid w:val="00B42EA7"/>
    <w:rsid w:val="00B45A88"/>
    <w:rsid w:val="00B45D19"/>
    <w:rsid w:val="00B50DD3"/>
    <w:rsid w:val="00B51845"/>
    <w:rsid w:val="00B51923"/>
    <w:rsid w:val="00B5337C"/>
    <w:rsid w:val="00B53FA2"/>
    <w:rsid w:val="00B53FDE"/>
    <w:rsid w:val="00B56397"/>
    <w:rsid w:val="00B56674"/>
    <w:rsid w:val="00B571DA"/>
    <w:rsid w:val="00B576C6"/>
    <w:rsid w:val="00B6027B"/>
    <w:rsid w:val="00B6070F"/>
    <w:rsid w:val="00B60D9D"/>
    <w:rsid w:val="00B6143A"/>
    <w:rsid w:val="00B6152C"/>
    <w:rsid w:val="00B62B07"/>
    <w:rsid w:val="00B63069"/>
    <w:rsid w:val="00B6363C"/>
    <w:rsid w:val="00B636C8"/>
    <w:rsid w:val="00B65EDB"/>
    <w:rsid w:val="00B67AFF"/>
    <w:rsid w:val="00B67C41"/>
    <w:rsid w:val="00B70B59"/>
    <w:rsid w:val="00B73657"/>
    <w:rsid w:val="00B739B3"/>
    <w:rsid w:val="00B748B4"/>
    <w:rsid w:val="00B75FF4"/>
    <w:rsid w:val="00B763D9"/>
    <w:rsid w:val="00B80C3C"/>
    <w:rsid w:val="00B80C6D"/>
    <w:rsid w:val="00B81B15"/>
    <w:rsid w:val="00B82120"/>
    <w:rsid w:val="00B846E0"/>
    <w:rsid w:val="00B85E05"/>
    <w:rsid w:val="00B8603A"/>
    <w:rsid w:val="00B86F80"/>
    <w:rsid w:val="00B87095"/>
    <w:rsid w:val="00B90235"/>
    <w:rsid w:val="00B905C5"/>
    <w:rsid w:val="00B915AE"/>
    <w:rsid w:val="00BA154B"/>
    <w:rsid w:val="00BA167D"/>
    <w:rsid w:val="00BA1735"/>
    <w:rsid w:val="00BA19FA"/>
    <w:rsid w:val="00BA1D73"/>
    <w:rsid w:val="00BA1ECB"/>
    <w:rsid w:val="00BA21CA"/>
    <w:rsid w:val="00BA24AF"/>
    <w:rsid w:val="00BA2DD2"/>
    <w:rsid w:val="00BA4288"/>
    <w:rsid w:val="00BA6717"/>
    <w:rsid w:val="00BA6D0C"/>
    <w:rsid w:val="00BB0902"/>
    <w:rsid w:val="00BB1E7A"/>
    <w:rsid w:val="00BB1F9C"/>
    <w:rsid w:val="00BB2042"/>
    <w:rsid w:val="00BB48E5"/>
    <w:rsid w:val="00BB5607"/>
    <w:rsid w:val="00BB598E"/>
    <w:rsid w:val="00BB5ACA"/>
    <w:rsid w:val="00BB627F"/>
    <w:rsid w:val="00BB6365"/>
    <w:rsid w:val="00BB716E"/>
    <w:rsid w:val="00BB79AF"/>
    <w:rsid w:val="00BC0967"/>
    <w:rsid w:val="00BC0C17"/>
    <w:rsid w:val="00BC112B"/>
    <w:rsid w:val="00BC1CFC"/>
    <w:rsid w:val="00BC1E7F"/>
    <w:rsid w:val="00BC328E"/>
    <w:rsid w:val="00BC3823"/>
    <w:rsid w:val="00BC5841"/>
    <w:rsid w:val="00BC5E38"/>
    <w:rsid w:val="00BC5EB4"/>
    <w:rsid w:val="00BC7528"/>
    <w:rsid w:val="00BD164C"/>
    <w:rsid w:val="00BD201A"/>
    <w:rsid w:val="00BD281D"/>
    <w:rsid w:val="00BD2DC4"/>
    <w:rsid w:val="00BD2EF0"/>
    <w:rsid w:val="00BD4F9B"/>
    <w:rsid w:val="00BD60B4"/>
    <w:rsid w:val="00BD796B"/>
    <w:rsid w:val="00BE40C0"/>
    <w:rsid w:val="00BE445C"/>
    <w:rsid w:val="00BE5F4A"/>
    <w:rsid w:val="00BE600E"/>
    <w:rsid w:val="00BE6821"/>
    <w:rsid w:val="00BE7050"/>
    <w:rsid w:val="00BE7AEF"/>
    <w:rsid w:val="00BF09B0"/>
    <w:rsid w:val="00BF1544"/>
    <w:rsid w:val="00BF1B53"/>
    <w:rsid w:val="00BF246D"/>
    <w:rsid w:val="00BF2682"/>
    <w:rsid w:val="00BF34D6"/>
    <w:rsid w:val="00BF5F33"/>
    <w:rsid w:val="00BF6E77"/>
    <w:rsid w:val="00BF70DB"/>
    <w:rsid w:val="00C00571"/>
    <w:rsid w:val="00C00B98"/>
    <w:rsid w:val="00C06F06"/>
    <w:rsid w:val="00C108E4"/>
    <w:rsid w:val="00C112F6"/>
    <w:rsid w:val="00C143D2"/>
    <w:rsid w:val="00C15CD9"/>
    <w:rsid w:val="00C17BFF"/>
    <w:rsid w:val="00C17F40"/>
    <w:rsid w:val="00C20FAD"/>
    <w:rsid w:val="00C2375F"/>
    <w:rsid w:val="00C247CB"/>
    <w:rsid w:val="00C2664B"/>
    <w:rsid w:val="00C32536"/>
    <w:rsid w:val="00C32E66"/>
    <w:rsid w:val="00C3355F"/>
    <w:rsid w:val="00C33A04"/>
    <w:rsid w:val="00C344B7"/>
    <w:rsid w:val="00C3569A"/>
    <w:rsid w:val="00C368A2"/>
    <w:rsid w:val="00C413C0"/>
    <w:rsid w:val="00C435C7"/>
    <w:rsid w:val="00C43909"/>
    <w:rsid w:val="00C43F48"/>
    <w:rsid w:val="00C448FF"/>
    <w:rsid w:val="00C45E57"/>
    <w:rsid w:val="00C503BF"/>
    <w:rsid w:val="00C51F69"/>
    <w:rsid w:val="00C52F29"/>
    <w:rsid w:val="00C56CE6"/>
    <w:rsid w:val="00C5745F"/>
    <w:rsid w:val="00C57846"/>
    <w:rsid w:val="00C57F9E"/>
    <w:rsid w:val="00C60005"/>
    <w:rsid w:val="00C60BFF"/>
    <w:rsid w:val="00C61A98"/>
    <w:rsid w:val="00C63201"/>
    <w:rsid w:val="00C64E62"/>
    <w:rsid w:val="00C64ECF"/>
    <w:rsid w:val="00C651D5"/>
    <w:rsid w:val="00C65705"/>
    <w:rsid w:val="00C65CCC"/>
    <w:rsid w:val="00C65DA9"/>
    <w:rsid w:val="00C71480"/>
    <w:rsid w:val="00C7333C"/>
    <w:rsid w:val="00C7618F"/>
    <w:rsid w:val="00C765A9"/>
    <w:rsid w:val="00C8077E"/>
    <w:rsid w:val="00C808F8"/>
    <w:rsid w:val="00C80E95"/>
    <w:rsid w:val="00C81157"/>
    <w:rsid w:val="00C8162D"/>
    <w:rsid w:val="00C830BB"/>
    <w:rsid w:val="00C83563"/>
    <w:rsid w:val="00C83A0B"/>
    <w:rsid w:val="00C842D0"/>
    <w:rsid w:val="00C84ED1"/>
    <w:rsid w:val="00C85968"/>
    <w:rsid w:val="00C863CC"/>
    <w:rsid w:val="00C86710"/>
    <w:rsid w:val="00C86BCC"/>
    <w:rsid w:val="00C86C64"/>
    <w:rsid w:val="00C9038F"/>
    <w:rsid w:val="00C9125E"/>
    <w:rsid w:val="00C91797"/>
    <w:rsid w:val="00C92AAB"/>
    <w:rsid w:val="00C9341F"/>
    <w:rsid w:val="00C94748"/>
    <w:rsid w:val="00C95351"/>
    <w:rsid w:val="00C95D4C"/>
    <w:rsid w:val="00C95E74"/>
    <w:rsid w:val="00C9637F"/>
    <w:rsid w:val="00C96B1C"/>
    <w:rsid w:val="00C9708A"/>
    <w:rsid w:val="00CA2435"/>
    <w:rsid w:val="00CA4068"/>
    <w:rsid w:val="00CA67F4"/>
    <w:rsid w:val="00CB2E84"/>
    <w:rsid w:val="00CB37F8"/>
    <w:rsid w:val="00CB59D7"/>
    <w:rsid w:val="00CB654A"/>
    <w:rsid w:val="00CB7DC3"/>
    <w:rsid w:val="00CC1DB7"/>
    <w:rsid w:val="00CC5BE1"/>
    <w:rsid w:val="00CC75A2"/>
    <w:rsid w:val="00CC7A18"/>
    <w:rsid w:val="00CD087E"/>
    <w:rsid w:val="00CD0E2F"/>
    <w:rsid w:val="00CD130D"/>
    <w:rsid w:val="00CD1D49"/>
    <w:rsid w:val="00CD223D"/>
    <w:rsid w:val="00CD2F20"/>
    <w:rsid w:val="00CD48FA"/>
    <w:rsid w:val="00CD53AF"/>
    <w:rsid w:val="00CD6B20"/>
    <w:rsid w:val="00CD7313"/>
    <w:rsid w:val="00CE09CF"/>
    <w:rsid w:val="00CE1339"/>
    <w:rsid w:val="00CE3027"/>
    <w:rsid w:val="00CE61CC"/>
    <w:rsid w:val="00CE643E"/>
    <w:rsid w:val="00CE6D8E"/>
    <w:rsid w:val="00CE6E42"/>
    <w:rsid w:val="00CF0DD5"/>
    <w:rsid w:val="00CF20B7"/>
    <w:rsid w:val="00CF283B"/>
    <w:rsid w:val="00CF2912"/>
    <w:rsid w:val="00CF2CA3"/>
    <w:rsid w:val="00CF34D3"/>
    <w:rsid w:val="00CF496F"/>
    <w:rsid w:val="00CF6692"/>
    <w:rsid w:val="00CF7441"/>
    <w:rsid w:val="00D009B2"/>
    <w:rsid w:val="00D00D16"/>
    <w:rsid w:val="00D03C6C"/>
    <w:rsid w:val="00D04760"/>
    <w:rsid w:val="00D04A95"/>
    <w:rsid w:val="00D06288"/>
    <w:rsid w:val="00D068C7"/>
    <w:rsid w:val="00D07E05"/>
    <w:rsid w:val="00D103C5"/>
    <w:rsid w:val="00D128A4"/>
    <w:rsid w:val="00D14537"/>
    <w:rsid w:val="00D147C8"/>
    <w:rsid w:val="00D15131"/>
    <w:rsid w:val="00D15DCA"/>
    <w:rsid w:val="00D1617C"/>
    <w:rsid w:val="00D16A07"/>
    <w:rsid w:val="00D16FA2"/>
    <w:rsid w:val="00D174FB"/>
    <w:rsid w:val="00D20954"/>
    <w:rsid w:val="00D21824"/>
    <w:rsid w:val="00D21C39"/>
    <w:rsid w:val="00D21FC6"/>
    <w:rsid w:val="00D2243A"/>
    <w:rsid w:val="00D2318E"/>
    <w:rsid w:val="00D23AAB"/>
    <w:rsid w:val="00D2765B"/>
    <w:rsid w:val="00D27707"/>
    <w:rsid w:val="00D3209B"/>
    <w:rsid w:val="00D33393"/>
    <w:rsid w:val="00D33D36"/>
    <w:rsid w:val="00D34D94"/>
    <w:rsid w:val="00D36373"/>
    <w:rsid w:val="00D36874"/>
    <w:rsid w:val="00D409E2"/>
    <w:rsid w:val="00D41DA9"/>
    <w:rsid w:val="00D42688"/>
    <w:rsid w:val="00D427D7"/>
    <w:rsid w:val="00D42A18"/>
    <w:rsid w:val="00D43A3C"/>
    <w:rsid w:val="00D44C82"/>
    <w:rsid w:val="00D44E62"/>
    <w:rsid w:val="00D50574"/>
    <w:rsid w:val="00D50BAD"/>
    <w:rsid w:val="00D51570"/>
    <w:rsid w:val="00D522EA"/>
    <w:rsid w:val="00D55477"/>
    <w:rsid w:val="00D556AD"/>
    <w:rsid w:val="00D57D7A"/>
    <w:rsid w:val="00D60381"/>
    <w:rsid w:val="00D60A46"/>
    <w:rsid w:val="00D616DE"/>
    <w:rsid w:val="00D62201"/>
    <w:rsid w:val="00D63103"/>
    <w:rsid w:val="00D650AF"/>
    <w:rsid w:val="00D651D1"/>
    <w:rsid w:val="00D717BB"/>
    <w:rsid w:val="00D7226B"/>
    <w:rsid w:val="00D723B3"/>
    <w:rsid w:val="00D72707"/>
    <w:rsid w:val="00D72E3B"/>
    <w:rsid w:val="00D73E32"/>
    <w:rsid w:val="00D740D1"/>
    <w:rsid w:val="00D74215"/>
    <w:rsid w:val="00D75A9C"/>
    <w:rsid w:val="00D77CCE"/>
    <w:rsid w:val="00D77F30"/>
    <w:rsid w:val="00D818B4"/>
    <w:rsid w:val="00D829C8"/>
    <w:rsid w:val="00D85372"/>
    <w:rsid w:val="00D865DC"/>
    <w:rsid w:val="00D87917"/>
    <w:rsid w:val="00D87A42"/>
    <w:rsid w:val="00D87DE9"/>
    <w:rsid w:val="00D90871"/>
    <w:rsid w:val="00D9155F"/>
    <w:rsid w:val="00D91780"/>
    <w:rsid w:val="00D9403F"/>
    <w:rsid w:val="00D9492E"/>
    <w:rsid w:val="00D94A08"/>
    <w:rsid w:val="00D94C5D"/>
    <w:rsid w:val="00D950A1"/>
    <w:rsid w:val="00D959B4"/>
    <w:rsid w:val="00D97DDF"/>
    <w:rsid w:val="00DA0C08"/>
    <w:rsid w:val="00DA1C6D"/>
    <w:rsid w:val="00DA44DE"/>
    <w:rsid w:val="00DA61E7"/>
    <w:rsid w:val="00DA72B2"/>
    <w:rsid w:val="00DA750B"/>
    <w:rsid w:val="00DB0AB3"/>
    <w:rsid w:val="00DB15C7"/>
    <w:rsid w:val="00DB1C8C"/>
    <w:rsid w:val="00DB3390"/>
    <w:rsid w:val="00DB3BD2"/>
    <w:rsid w:val="00DB620A"/>
    <w:rsid w:val="00DC1214"/>
    <w:rsid w:val="00DC3832"/>
    <w:rsid w:val="00DC44CD"/>
    <w:rsid w:val="00DC6CA4"/>
    <w:rsid w:val="00DC7A51"/>
    <w:rsid w:val="00DD3B1E"/>
    <w:rsid w:val="00DD6F3A"/>
    <w:rsid w:val="00DD7C26"/>
    <w:rsid w:val="00DD7F5C"/>
    <w:rsid w:val="00DE06B2"/>
    <w:rsid w:val="00DE1643"/>
    <w:rsid w:val="00DE3306"/>
    <w:rsid w:val="00DE4DEA"/>
    <w:rsid w:val="00DE5B5F"/>
    <w:rsid w:val="00DE6269"/>
    <w:rsid w:val="00DE6A68"/>
    <w:rsid w:val="00DF2045"/>
    <w:rsid w:val="00DF30E0"/>
    <w:rsid w:val="00DF42F7"/>
    <w:rsid w:val="00DF614E"/>
    <w:rsid w:val="00DF76F2"/>
    <w:rsid w:val="00E00696"/>
    <w:rsid w:val="00E00AB2"/>
    <w:rsid w:val="00E018F2"/>
    <w:rsid w:val="00E01E22"/>
    <w:rsid w:val="00E02456"/>
    <w:rsid w:val="00E03651"/>
    <w:rsid w:val="00E03808"/>
    <w:rsid w:val="00E048B5"/>
    <w:rsid w:val="00E060C2"/>
    <w:rsid w:val="00E06324"/>
    <w:rsid w:val="00E074F5"/>
    <w:rsid w:val="00E07B81"/>
    <w:rsid w:val="00E10AFD"/>
    <w:rsid w:val="00E12B11"/>
    <w:rsid w:val="00E12BF7"/>
    <w:rsid w:val="00E12F51"/>
    <w:rsid w:val="00E12FB0"/>
    <w:rsid w:val="00E14814"/>
    <w:rsid w:val="00E14F82"/>
    <w:rsid w:val="00E1591B"/>
    <w:rsid w:val="00E16A50"/>
    <w:rsid w:val="00E23498"/>
    <w:rsid w:val="00E24122"/>
    <w:rsid w:val="00E249D5"/>
    <w:rsid w:val="00E25017"/>
    <w:rsid w:val="00E263A9"/>
    <w:rsid w:val="00E26F73"/>
    <w:rsid w:val="00E270AB"/>
    <w:rsid w:val="00E30A34"/>
    <w:rsid w:val="00E3172E"/>
    <w:rsid w:val="00E33C68"/>
    <w:rsid w:val="00E33D8F"/>
    <w:rsid w:val="00E34EEB"/>
    <w:rsid w:val="00E3687C"/>
    <w:rsid w:val="00E4056A"/>
    <w:rsid w:val="00E40CAD"/>
    <w:rsid w:val="00E4203D"/>
    <w:rsid w:val="00E439FC"/>
    <w:rsid w:val="00E44EB9"/>
    <w:rsid w:val="00E45BDC"/>
    <w:rsid w:val="00E45FEC"/>
    <w:rsid w:val="00E460B7"/>
    <w:rsid w:val="00E46358"/>
    <w:rsid w:val="00E46FC6"/>
    <w:rsid w:val="00E471DC"/>
    <w:rsid w:val="00E474C8"/>
    <w:rsid w:val="00E476D9"/>
    <w:rsid w:val="00E5052C"/>
    <w:rsid w:val="00E508E8"/>
    <w:rsid w:val="00E50EB4"/>
    <w:rsid w:val="00E5239B"/>
    <w:rsid w:val="00E52E25"/>
    <w:rsid w:val="00E532FC"/>
    <w:rsid w:val="00E54681"/>
    <w:rsid w:val="00E5597C"/>
    <w:rsid w:val="00E559B4"/>
    <w:rsid w:val="00E55BB0"/>
    <w:rsid w:val="00E56140"/>
    <w:rsid w:val="00E57E1D"/>
    <w:rsid w:val="00E609E5"/>
    <w:rsid w:val="00E60F27"/>
    <w:rsid w:val="00E64D93"/>
    <w:rsid w:val="00E65605"/>
    <w:rsid w:val="00E65EDB"/>
    <w:rsid w:val="00E66927"/>
    <w:rsid w:val="00E677B8"/>
    <w:rsid w:val="00E67923"/>
    <w:rsid w:val="00E67E9E"/>
    <w:rsid w:val="00E67FA1"/>
    <w:rsid w:val="00E7115E"/>
    <w:rsid w:val="00E71EA2"/>
    <w:rsid w:val="00E72EEA"/>
    <w:rsid w:val="00E7387D"/>
    <w:rsid w:val="00E73D53"/>
    <w:rsid w:val="00E74F47"/>
    <w:rsid w:val="00E75111"/>
    <w:rsid w:val="00E75C09"/>
    <w:rsid w:val="00E77296"/>
    <w:rsid w:val="00E77984"/>
    <w:rsid w:val="00E77BE5"/>
    <w:rsid w:val="00E77D36"/>
    <w:rsid w:val="00E801C4"/>
    <w:rsid w:val="00E869CC"/>
    <w:rsid w:val="00E86D85"/>
    <w:rsid w:val="00E86F0C"/>
    <w:rsid w:val="00E87527"/>
    <w:rsid w:val="00E87EF7"/>
    <w:rsid w:val="00E91FFD"/>
    <w:rsid w:val="00E93763"/>
    <w:rsid w:val="00E96C4C"/>
    <w:rsid w:val="00EA142B"/>
    <w:rsid w:val="00EA2AAE"/>
    <w:rsid w:val="00EA2EC0"/>
    <w:rsid w:val="00EA4096"/>
    <w:rsid w:val="00EA427A"/>
    <w:rsid w:val="00EA723B"/>
    <w:rsid w:val="00EB06FA"/>
    <w:rsid w:val="00EB36D8"/>
    <w:rsid w:val="00EB6350"/>
    <w:rsid w:val="00EB687A"/>
    <w:rsid w:val="00EB6ABB"/>
    <w:rsid w:val="00EC2F62"/>
    <w:rsid w:val="00EC3684"/>
    <w:rsid w:val="00EC52B8"/>
    <w:rsid w:val="00EC56CC"/>
    <w:rsid w:val="00EC5869"/>
    <w:rsid w:val="00EC58B5"/>
    <w:rsid w:val="00EC608F"/>
    <w:rsid w:val="00EC610D"/>
    <w:rsid w:val="00EC62EB"/>
    <w:rsid w:val="00EC6E9F"/>
    <w:rsid w:val="00EC7E03"/>
    <w:rsid w:val="00ED250E"/>
    <w:rsid w:val="00ED2926"/>
    <w:rsid w:val="00ED323C"/>
    <w:rsid w:val="00ED44F0"/>
    <w:rsid w:val="00ED4B33"/>
    <w:rsid w:val="00ED5741"/>
    <w:rsid w:val="00ED5993"/>
    <w:rsid w:val="00ED7DD6"/>
    <w:rsid w:val="00EE060B"/>
    <w:rsid w:val="00EE069F"/>
    <w:rsid w:val="00EE15A1"/>
    <w:rsid w:val="00EE1EED"/>
    <w:rsid w:val="00EE1FF4"/>
    <w:rsid w:val="00EE2A7C"/>
    <w:rsid w:val="00EE2C42"/>
    <w:rsid w:val="00EE341B"/>
    <w:rsid w:val="00EE4453"/>
    <w:rsid w:val="00EE46CD"/>
    <w:rsid w:val="00EE5015"/>
    <w:rsid w:val="00EE5FCE"/>
    <w:rsid w:val="00EE638B"/>
    <w:rsid w:val="00EE6BBD"/>
    <w:rsid w:val="00EE6E1E"/>
    <w:rsid w:val="00EE705F"/>
    <w:rsid w:val="00EE7BC2"/>
    <w:rsid w:val="00EE7CE0"/>
    <w:rsid w:val="00EF1462"/>
    <w:rsid w:val="00EF33D0"/>
    <w:rsid w:val="00EF53C3"/>
    <w:rsid w:val="00EF54FD"/>
    <w:rsid w:val="00EF644E"/>
    <w:rsid w:val="00EF64FC"/>
    <w:rsid w:val="00EF6676"/>
    <w:rsid w:val="00F007BB"/>
    <w:rsid w:val="00F01F11"/>
    <w:rsid w:val="00F02827"/>
    <w:rsid w:val="00F02DFE"/>
    <w:rsid w:val="00F03DF8"/>
    <w:rsid w:val="00F048C0"/>
    <w:rsid w:val="00F069F7"/>
    <w:rsid w:val="00F07F0D"/>
    <w:rsid w:val="00F12D19"/>
    <w:rsid w:val="00F13112"/>
    <w:rsid w:val="00F16FE6"/>
    <w:rsid w:val="00F238BD"/>
    <w:rsid w:val="00F24992"/>
    <w:rsid w:val="00F26409"/>
    <w:rsid w:val="00F2771F"/>
    <w:rsid w:val="00F2783D"/>
    <w:rsid w:val="00F2786E"/>
    <w:rsid w:val="00F32F2F"/>
    <w:rsid w:val="00F33DC3"/>
    <w:rsid w:val="00F33F3F"/>
    <w:rsid w:val="00F35A7C"/>
    <w:rsid w:val="00F35BDD"/>
    <w:rsid w:val="00F35EF0"/>
    <w:rsid w:val="00F3781F"/>
    <w:rsid w:val="00F403FD"/>
    <w:rsid w:val="00F41E72"/>
    <w:rsid w:val="00F45BDF"/>
    <w:rsid w:val="00F47F5D"/>
    <w:rsid w:val="00F50300"/>
    <w:rsid w:val="00F53594"/>
    <w:rsid w:val="00F5414B"/>
    <w:rsid w:val="00F54A6C"/>
    <w:rsid w:val="00F564DC"/>
    <w:rsid w:val="00F56E39"/>
    <w:rsid w:val="00F5773A"/>
    <w:rsid w:val="00F623E9"/>
    <w:rsid w:val="00F63951"/>
    <w:rsid w:val="00F63C86"/>
    <w:rsid w:val="00F716DD"/>
    <w:rsid w:val="00F73FE0"/>
    <w:rsid w:val="00F766BE"/>
    <w:rsid w:val="00F77EB9"/>
    <w:rsid w:val="00F80635"/>
    <w:rsid w:val="00F8115F"/>
    <w:rsid w:val="00F815D1"/>
    <w:rsid w:val="00F81E7E"/>
    <w:rsid w:val="00F81F0F"/>
    <w:rsid w:val="00F81FD7"/>
    <w:rsid w:val="00F825F4"/>
    <w:rsid w:val="00F838DF"/>
    <w:rsid w:val="00F8404D"/>
    <w:rsid w:val="00F903B0"/>
    <w:rsid w:val="00F91EF8"/>
    <w:rsid w:val="00F92AA1"/>
    <w:rsid w:val="00F92C64"/>
    <w:rsid w:val="00F932DE"/>
    <w:rsid w:val="00F93C03"/>
    <w:rsid w:val="00F963DD"/>
    <w:rsid w:val="00F9641A"/>
    <w:rsid w:val="00F96841"/>
    <w:rsid w:val="00F96D32"/>
    <w:rsid w:val="00F97004"/>
    <w:rsid w:val="00FA067D"/>
    <w:rsid w:val="00FA0E60"/>
    <w:rsid w:val="00FA2045"/>
    <w:rsid w:val="00FA3C17"/>
    <w:rsid w:val="00FA3F98"/>
    <w:rsid w:val="00FA6432"/>
    <w:rsid w:val="00FA7A66"/>
    <w:rsid w:val="00FB0A46"/>
    <w:rsid w:val="00FB1AA9"/>
    <w:rsid w:val="00FB262B"/>
    <w:rsid w:val="00FB4B5A"/>
    <w:rsid w:val="00FB4E78"/>
    <w:rsid w:val="00FB5963"/>
    <w:rsid w:val="00FB5DAA"/>
    <w:rsid w:val="00FB6F95"/>
    <w:rsid w:val="00FC04B9"/>
    <w:rsid w:val="00FC161A"/>
    <w:rsid w:val="00FC23D5"/>
    <w:rsid w:val="00FC4337"/>
    <w:rsid w:val="00FC4C1A"/>
    <w:rsid w:val="00FC628F"/>
    <w:rsid w:val="00FC6468"/>
    <w:rsid w:val="00FC6D49"/>
    <w:rsid w:val="00FC717C"/>
    <w:rsid w:val="00FC7EF9"/>
    <w:rsid w:val="00FD4922"/>
    <w:rsid w:val="00FD6461"/>
    <w:rsid w:val="00FE0281"/>
    <w:rsid w:val="00FE0DBC"/>
    <w:rsid w:val="00FE30F5"/>
    <w:rsid w:val="00FE37E2"/>
    <w:rsid w:val="00FE451B"/>
    <w:rsid w:val="00FE48DA"/>
    <w:rsid w:val="00FE6553"/>
    <w:rsid w:val="00FE6C6F"/>
    <w:rsid w:val="00FE7083"/>
    <w:rsid w:val="00FE7B51"/>
    <w:rsid w:val="00FF019F"/>
    <w:rsid w:val="00FF1B2A"/>
    <w:rsid w:val="00FF2160"/>
    <w:rsid w:val="00FF2E31"/>
    <w:rsid w:val="00FF30DE"/>
    <w:rsid w:val="00FF644B"/>
    <w:rsid w:val="1A8ED954"/>
    <w:rsid w:val="3E2A17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996A2A"/>
    <w:pPr>
      <w:keepNext/>
      <w:spacing w:before="240" w:after="60"/>
      <w:outlineLvl w:val="0"/>
    </w:pPr>
    <w:rPr>
      <w:rFonts w:asciiTheme="minorHAnsi" w:hAnsiTheme="minorHAnsi" w:cs="Times New Roman"/>
      <w:b/>
      <w:bCs/>
      <w:kern w:val="32"/>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D818B4"/>
    <w:pPr>
      <w:keepNext/>
      <w:keepLines/>
      <w:spacing w:before="80"/>
      <w:outlineLvl w:val="2"/>
    </w:pPr>
    <w:rPr>
      <w:rFonts w:eastAsiaTheme="majorEastAsia" w:cstheme="majorBidi"/>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996A2A"/>
    <w:rPr>
      <w:rFonts w:asciiTheme="minorHAnsi" w:hAnsiTheme="minorHAnsi"/>
      <w:b/>
      <w:bCs/>
      <w:color w:val="000000"/>
      <w:kern w:val="32"/>
      <w:sz w:val="24"/>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D818B4"/>
    <w:rPr>
      <w:rFonts w:ascii="Calibri" w:eastAsiaTheme="majorEastAsia" w:hAnsi="Calibri" w:cstheme="majorBidi"/>
      <w:b/>
      <w:bCs/>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4071D2"/>
    <w:rPr>
      <w:color w:val="808080"/>
    </w:rPr>
  </w:style>
  <w:style w:type="table" w:styleId="TableGrid">
    <w:name w:val="Table Grid"/>
    <w:basedOn w:val="TableNormal"/>
    <w:uiPriority w:val="59"/>
    <w:rsid w:val="00F06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99"/>
    <w:rsid w:val="00BC096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99"/>
    <w:rsid w:val="00BC096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85556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401468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D2C5-8396-4601-909B-278F6DA5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16949</Words>
  <Characters>96614</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2020-02-20T03:49:00Z</dcterms:created>
  <dcterms:modified xsi:type="dcterms:W3CDTF">2020-02-20T18:09:00Z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e7707ed0-aabb-37af-aab6-818ccee41feb</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http://www.zotero.org/styles/natural-product-research</vt:lpwstr>
  </property>
  <property fmtid="{D5CDD505-2E9C-101B-9397-08002B2CF9AE}" pid="20" name="Mendeley Recent Style Name 7_1">
    <vt:lpwstr>Natural Product Research</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