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97CC6">
        <w:rPr>
          <w:rFonts w:asciiTheme="minorHAnsi" w:eastAsia="Times New Roman" w:hAnsiTheme="minorHAnsi" w:cstheme="minorHAnsi"/>
          <w:b/>
          <w:szCs w:val="24"/>
        </w:rPr>
        <w:t>61225</w:t>
      </w:r>
    </w:p>
    <w:p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97CC6">
          <w:rPr>
            <w:rStyle w:val="Collegamentoipertestuale"/>
            <w:rFonts w:ascii="Arial" w:hAnsi="Arial" w:cs="Arial"/>
            <w:color w:val="1155CC"/>
            <w:sz w:val="19"/>
            <w:szCs w:val="19"/>
          </w:rPr>
          <w:t>https://www.jove.com/account/file-uploader?src=18673673</w:t>
        </w:r>
      </w:hyperlink>
    </w:p>
    <w:p w:rsidR="004E0C5A" w:rsidRPr="00B07A3B" w:rsidRDefault="004E0C5A" w:rsidP="004E0C5A">
      <w:pPr>
        <w:outlineLvl w:val="0"/>
        <w:rPr>
          <w:rFonts w:asciiTheme="minorHAnsi" w:eastAsia="Times New Roman" w:hAnsiTheme="minorHAnsi" w:cstheme="minorHAnsi"/>
          <w:b/>
          <w:szCs w:val="24"/>
        </w:rPr>
      </w:pPr>
    </w:p>
    <w:p w:rsidR="00A97CC6" w:rsidRPr="00A97CC6" w:rsidRDefault="004E0C5A" w:rsidP="00A97CC6">
      <w:pPr>
        <w:contextualSpacing/>
        <w:rPr>
          <w:b/>
          <w:sz w:val="32"/>
          <w:szCs w:val="32"/>
        </w:rPr>
      </w:pPr>
      <w:r w:rsidRPr="00A97CC6">
        <w:rPr>
          <w:rFonts w:asciiTheme="minorHAnsi" w:eastAsia="Times New Roman" w:hAnsiTheme="minorHAnsi" w:cstheme="minorHAnsi"/>
          <w:b/>
          <w:sz w:val="32"/>
          <w:szCs w:val="32"/>
        </w:rPr>
        <w:t xml:space="preserve">Title: </w:t>
      </w:r>
      <w:r w:rsidR="00A97CC6" w:rsidRPr="00A97CC6">
        <w:rPr>
          <w:b/>
          <w:sz w:val="32"/>
          <w:szCs w:val="32"/>
        </w:rPr>
        <w:t>Measuring the Confluence of iPSCs using an Automated Imaging System</w:t>
      </w:r>
    </w:p>
    <w:p w:rsidR="00A453AF" w:rsidRPr="00B07A3B" w:rsidRDefault="00A453AF" w:rsidP="004E0C5A">
      <w:pPr>
        <w:outlineLvl w:val="0"/>
        <w:rPr>
          <w:rFonts w:asciiTheme="minorHAnsi" w:eastAsia="Times New Roman" w:hAnsiTheme="minorHAnsi" w:cstheme="minorHAnsi"/>
          <w:b/>
          <w:szCs w:val="24"/>
        </w:rPr>
      </w:pPr>
    </w:p>
    <w:p w:rsidR="00A97CC6" w:rsidRPr="00A97CC6" w:rsidRDefault="00E34C12" w:rsidP="00A97CC6">
      <w:pPr>
        <w:contextualSpacing/>
        <w:rPr>
          <w:sz w:val="28"/>
          <w:szCs w:val="28"/>
          <w:lang w:val="it-IT"/>
        </w:rPr>
      </w:pPr>
      <w:proofErr w:type="spellStart"/>
      <w:r w:rsidRPr="00E34C12">
        <w:rPr>
          <w:rFonts w:asciiTheme="minorHAnsi" w:eastAsia="Times New Roman" w:hAnsiTheme="minorHAnsi" w:cstheme="minorHAnsi"/>
          <w:b/>
          <w:sz w:val="28"/>
          <w:szCs w:val="28"/>
          <w:lang w:val="it-IT"/>
          <w:rPrChange w:id="0" w:author="Account Microsoft" w:date="2020-04-08T09:19:00Z">
            <w:rPr>
              <w:rFonts w:asciiTheme="minorHAnsi" w:eastAsia="Times New Roman" w:hAnsiTheme="minorHAnsi" w:cstheme="minorHAnsi"/>
              <w:b/>
              <w:sz w:val="28"/>
              <w:szCs w:val="28"/>
            </w:rPr>
          </w:rPrChange>
        </w:rPr>
        <w:t>Authors</w:t>
      </w:r>
      <w:proofErr w:type="spellEnd"/>
      <w:r w:rsidRPr="00E34C12">
        <w:rPr>
          <w:rFonts w:asciiTheme="minorHAnsi" w:eastAsia="Times New Roman" w:hAnsiTheme="minorHAnsi" w:cstheme="minorHAnsi"/>
          <w:b/>
          <w:sz w:val="28"/>
          <w:szCs w:val="28"/>
          <w:lang w:val="it-IT"/>
          <w:rPrChange w:id="1" w:author="Account Microsoft" w:date="2020-04-08T09:19:00Z">
            <w:rPr>
              <w:rFonts w:asciiTheme="minorHAnsi" w:eastAsia="Times New Roman" w:hAnsiTheme="minorHAnsi" w:cstheme="minorHAnsi"/>
              <w:b/>
              <w:sz w:val="28"/>
              <w:szCs w:val="28"/>
            </w:rPr>
          </w:rPrChange>
        </w:rPr>
        <w:t xml:space="preserve"> and </w:t>
      </w:r>
      <w:proofErr w:type="spellStart"/>
      <w:r w:rsidRPr="00E34C12">
        <w:rPr>
          <w:rFonts w:asciiTheme="minorHAnsi" w:eastAsia="Times New Roman" w:hAnsiTheme="minorHAnsi" w:cstheme="minorHAnsi"/>
          <w:b/>
          <w:sz w:val="28"/>
          <w:szCs w:val="28"/>
          <w:lang w:val="it-IT"/>
          <w:rPrChange w:id="2" w:author="Account Microsoft" w:date="2020-04-08T09:19:00Z">
            <w:rPr>
              <w:rFonts w:asciiTheme="minorHAnsi" w:eastAsia="Times New Roman" w:hAnsiTheme="minorHAnsi" w:cstheme="minorHAnsi"/>
              <w:b/>
              <w:sz w:val="28"/>
              <w:szCs w:val="28"/>
            </w:rPr>
          </w:rPrChange>
        </w:rPr>
        <w:t>Affiliations</w:t>
      </w:r>
      <w:proofErr w:type="spellEnd"/>
      <w:r w:rsidRPr="00E34C12">
        <w:rPr>
          <w:rFonts w:asciiTheme="minorHAnsi" w:eastAsia="Times New Roman" w:hAnsiTheme="minorHAnsi" w:cstheme="minorHAnsi"/>
          <w:b/>
          <w:sz w:val="28"/>
          <w:szCs w:val="28"/>
          <w:lang w:val="it-IT"/>
          <w:rPrChange w:id="3" w:author="Account Microsoft" w:date="2020-04-08T09:19:00Z">
            <w:rPr>
              <w:rFonts w:asciiTheme="minorHAnsi" w:eastAsia="Times New Roman" w:hAnsiTheme="minorHAnsi" w:cstheme="minorHAnsi"/>
              <w:b/>
              <w:sz w:val="28"/>
              <w:szCs w:val="28"/>
            </w:rPr>
          </w:rPrChange>
        </w:rPr>
        <w:t xml:space="preserve">: </w:t>
      </w:r>
      <w:r w:rsidR="00A97CC6" w:rsidRPr="00A97CC6">
        <w:rPr>
          <w:b/>
          <w:bCs/>
          <w:sz w:val="28"/>
          <w:szCs w:val="28"/>
          <w:lang w:val="it-IT"/>
        </w:rPr>
        <w:t>Valentina Magliocca</w:t>
      </w:r>
      <w:r w:rsidR="00A97CC6" w:rsidRPr="00A97CC6">
        <w:rPr>
          <w:b/>
          <w:bCs/>
          <w:sz w:val="28"/>
          <w:szCs w:val="28"/>
          <w:vertAlign w:val="superscript"/>
          <w:lang w:val="it-IT"/>
        </w:rPr>
        <w:t>1,2</w:t>
      </w:r>
      <w:r w:rsidR="00A97CC6" w:rsidRPr="00A97CC6">
        <w:rPr>
          <w:b/>
          <w:bCs/>
          <w:sz w:val="28"/>
          <w:szCs w:val="28"/>
          <w:lang w:val="it-IT"/>
        </w:rPr>
        <w:t>, Maria Vinci</w:t>
      </w:r>
      <w:r w:rsidR="00A97CC6" w:rsidRPr="00A97CC6">
        <w:rPr>
          <w:b/>
          <w:bCs/>
          <w:sz w:val="28"/>
          <w:szCs w:val="28"/>
          <w:vertAlign w:val="superscript"/>
          <w:lang w:val="it-IT"/>
        </w:rPr>
        <w:t>3</w:t>
      </w:r>
      <w:r w:rsidR="00A97CC6" w:rsidRPr="00A97CC6">
        <w:rPr>
          <w:b/>
          <w:bCs/>
          <w:sz w:val="28"/>
          <w:szCs w:val="28"/>
          <w:lang w:val="it-IT"/>
        </w:rPr>
        <w:t>, Tiziana Persichini</w:t>
      </w:r>
      <w:r w:rsidR="00A97CC6" w:rsidRPr="00A97CC6">
        <w:rPr>
          <w:b/>
          <w:bCs/>
          <w:sz w:val="28"/>
          <w:szCs w:val="28"/>
          <w:vertAlign w:val="superscript"/>
          <w:lang w:val="it-IT"/>
        </w:rPr>
        <w:t>2</w:t>
      </w:r>
      <w:r w:rsidR="00A97CC6" w:rsidRPr="00A97CC6">
        <w:rPr>
          <w:b/>
          <w:bCs/>
          <w:sz w:val="28"/>
          <w:szCs w:val="28"/>
          <w:lang w:val="it-IT"/>
        </w:rPr>
        <w:t>, Franco Locatelli</w:t>
      </w:r>
      <w:r w:rsidR="00A97CC6" w:rsidRPr="00A97CC6">
        <w:rPr>
          <w:b/>
          <w:bCs/>
          <w:sz w:val="28"/>
          <w:szCs w:val="28"/>
          <w:vertAlign w:val="superscript"/>
          <w:lang w:val="it-IT"/>
        </w:rPr>
        <w:t>3</w:t>
      </w:r>
      <w:r w:rsidR="00A97CC6" w:rsidRPr="00A97CC6">
        <w:rPr>
          <w:b/>
          <w:bCs/>
          <w:sz w:val="28"/>
          <w:szCs w:val="28"/>
          <w:lang w:val="it-IT"/>
        </w:rPr>
        <w:t>, Marco Tartaglia</w:t>
      </w:r>
      <w:r w:rsidR="00A97CC6" w:rsidRPr="00A97CC6">
        <w:rPr>
          <w:b/>
          <w:bCs/>
          <w:sz w:val="28"/>
          <w:szCs w:val="28"/>
          <w:vertAlign w:val="superscript"/>
          <w:lang w:val="it-IT"/>
        </w:rPr>
        <w:t>1</w:t>
      </w:r>
      <w:r w:rsidR="00A97CC6" w:rsidRPr="00A97CC6">
        <w:rPr>
          <w:b/>
          <w:bCs/>
          <w:sz w:val="28"/>
          <w:szCs w:val="28"/>
          <w:lang w:val="it-IT"/>
        </w:rPr>
        <w:t>, and Claudia Compagnucci</w:t>
      </w:r>
      <w:r w:rsidR="00A97CC6" w:rsidRPr="00A97CC6">
        <w:rPr>
          <w:b/>
          <w:bCs/>
          <w:sz w:val="28"/>
          <w:szCs w:val="28"/>
          <w:vertAlign w:val="superscript"/>
          <w:lang w:val="it-IT"/>
        </w:rPr>
        <w:t>1</w:t>
      </w:r>
    </w:p>
    <w:p w:rsidR="00A97CC6" w:rsidRDefault="00A97CC6" w:rsidP="00A97CC6">
      <w:pPr>
        <w:widowControl w:val="0"/>
        <w:autoSpaceDE w:val="0"/>
        <w:autoSpaceDN w:val="0"/>
        <w:adjustRightInd w:val="0"/>
        <w:contextualSpacing/>
        <w:jc w:val="both"/>
        <w:rPr>
          <w:bCs/>
          <w:sz w:val="28"/>
          <w:szCs w:val="28"/>
          <w:lang w:val="it-IT"/>
        </w:rPr>
      </w:pPr>
    </w:p>
    <w:p w:rsidR="00A97CC6" w:rsidRPr="009832D5" w:rsidRDefault="00E34C12" w:rsidP="00A97CC6">
      <w:pPr>
        <w:widowControl w:val="0"/>
        <w:autoSpaceDE w:val="0"/>
        <w:autoSpaceDN w:val="0"/>
        <w:adjustRightInd w:val="0"/>
        <w:contextualSpacing/>
        <w:jc w:val="both"/>
        <w:rPr>
          <w:b/>
          <w:bCs/>
          <w:sz w:val="28"/>
          <w:szCs w:val="28"/>
          <w:vertAlign w:val="superscript"/>
        </w:rPr>
      </w:pPr>
      <w:r w:rsidRPr="00E34C12">
        <w:rPr>
          <w:bCs/>
          <w:sz w:val="28"/>
          <w:szCs w:val="28"/>
          <w:vertAlign w:val="superscript"/>
          <w:lang w:val="en-GB"/>
          <w:rPrChange w:id="4" w:author="Account Microsoft" w:date="2020-04-08T09:19:00Z">
            <w:rPr>
              <w:bCs/>
              <w:sz w:val="28"/>
              <w:szCs w:val="28"/>
              <w:vertAlign w:val="superscript"/>
              <w:lang w:val="it-IT"/>
            </w:rPr>
          </w:rPrChange>
        </w:rPr>
        <w:t>1</w:t>
      </w:r>
      <w:r w:rsidR="00A97CC6" w:rsidRPr="009832D5">
        <w:rPr>
          <w:bCs/>
          <w:sz w:val="28"/>
          <w:szCs w:val="28"/>
        </w:rPr>
        <w:t xml:space="preserve">Genetics and Rare Diseases Research Division, </w:t>
      </w:r>
      <w:proofErr w:type="spellStart"/>
      <w:r w:rsidR="00A97CC6" w:rsidRPr="009832D5">
        <w:rPr>
          <w:bCs/>
          <w:sz w:val="28"/>
          <w:szCs w:val="28"/>
        </w:rPr>
        <w:t>Ospedale</w:t>
      </w:r>
      <w:proofErr w:type="spellEnd"/>
      <w:r w:rsidR="00A97CC6" w:rsidRPr="009832D5">
        <w:rPr>
          <w:bCs/>
          <w:sz w:val="28"/>
          <w:szCs w:val="28"/>
        </w:rPr>
        <w:t xml:space="preserve"> </w:t>
      </w:r>
      <w:proofErr w:type="spellStart"/>
      <w:r w:rsidR="00A97CC6" w:rsidRPr="009832D5">
        <w:rPr>
          <w:bCs/>
          <w:sz w:val="28"/>
          <w:szCs w:val="28"/>
        </w:rPr>
        <w:t>Pediatrico</w:t>
      </w:r>
      <w:proofErr w:type="spellEnd"/>
      <w:r w:rsidR="00A97CC6" w:rsidRPr="009832D5">
        <w:rPr>
          <w:bCs/>
          <w:sz w:val="28"/>
          <w:szCs w:val="28"/>
        </w:rPr>
        <w:t xml:space="preserve"> Bambino </w:t>
      </w:r>
      <w:proofErr w:type="spellStart"/>
      <w:r w:rsidR="00A97CC6" w:rsidRPr="009832D5">
        <w:rPr>
          <w:bCs/>
          <w:sz w:val="28"/>
          <w:szCs w:val="28"/>
        </w:rPr>
        <w:t>Gesù</w:t>
      </w:r>
      <w:proofErr w:type="spellEnd"/>
      <w:ins w:id="5" w:author="Account Microsoft" w:date="2020-04-08T09:19:00Z">
        <w:r w:rsidRPr="00E34C12">
          <w:rPr>
            <w:sz w:val="28"/>
            <w:szCs w:val="28"/>
            <w:rPrChange w:id="6" w:author="Account Microsoft" w:date="2020-04-08T09:19:00Z">
              <w:rPr/>
            </w:rPrChange>
          </w:rPr>
          <w:t>, IRCCS, Rome, Italy</w:t>
        </w:r>
      </w:ins>
    </w:p>
    <w:p w:rsidR="00A97CC6" w:rsidRPr="009832D5" w:rsidRDefault="00E34C12" w:rsidP="00A97CC6">
      <w:pPr>
        <w:widowControl w:val="0"/>
        <w:autoSpaceDE w:val="0"/>
        <w:autoSpaceDN w:val="0"/>
        <w:adjustRightInd w:val="0"/>
        <w:contextualSpacing/>
        <w:jc w:val="both"/>
        <w:rPr>
          <w:bCs/>
          <w:sz w:val="28"/>
          <w:szCs w:val="28"/>
        </w:rPr>
      </w:pPr>
      <w:r w:rsidRPr="00E34C12">
        <w:rPr>
          <w:bCs/>
          <w:sz w:val="28"/>
          <w:szCs w:val="28"/>
          <w:vertAlign w:val="superscript"/>
          <w:lang w:val="en-GB"/>
          <w:rPrChange w:id="7" w:author="Account Microsoft" w:date="2020-04-08T09:19:00Z">
            <w:rPr>
              <w:bCs/>
              <w:sz w:val="28"/>
              <w:szCs w:val="28"/>
              <w:vertAlign w:val="superscript"/>
              <w:lang w:val="it-IT"/>
            </w:rPr>
          </w:rPrChange>
        </w:rPr>
        <w:t>2</w:t>
      </w:r>
      <w:r w:rsidR="00A97CC6" w:rsidRPr="009832D5">
        <w:rPr>
          <w:bCs/>
          <w:sz w:val="28"/>
          <w:szCs w:val="28"/>
        </w:rPr>
        <w:t>Department. of Science, University Roma Tre</w:t>
      </w:r>
    </w:p>
    <w:p w:rsidR="00CA3842" w:rsidRPr="009832D5" w:rsidRDefault="00E34C12" w:rsidP="00A97CC6">
      <w:pPr>
        <w:rPr>
          <w:rFonts w:asciiTheme="minorHAnsi" w:hAnsiTheme="minorHAnsi" w:cstheme="minorHAnsi"/>
          <w:sz w:val="28"/>
          <w:szCs w:val="28"/>
        </w:rPr>
      </w:pPr>
      <w:r w:rsidRPr="00E34C12">
        <w:rPr>
          <w:bCs/>
          <w:sz w:val="28"/>
          <w:szCs w:val="28"/>
          <w:vertAlign w:val="superscript"/>
          <w:lang w:val="en-GB"/>
          <w:rPrChange w:id="8" w:author="Account Microsoft" w:date="2020-04-08T09:19:00Z">
            <w:rPr>
              <w:bCs/>
              <w:sz w:val="28"/>
              <w:szCs w:val="28"/>
              <w:vertAlign w:val="superscript"/>
              <w:lang w:val="it-IT"/>
            </w:rPr>
          </w:rPrChange>
        </w:rPr>
        <w:t>3</w:t>
      </w:r>
      <w:r w:rsidR="00A97CC6" w:rsidRPr="009832D5">
        <w:rPr>
          <w:bCs/>
          <w:sz w:val="28"/>
          <w:szCs w:val="28"/>
        </w:rPr>
        <w:t xml:space="preserve">Department of Onco-hematology, Gene and Cell Therapy, </w:t>
      </w:r>
      <w:proofErr w:type="spellStart"/>
      <w:r w:rsidR="00A97CC6" w:rsidRPr="009832D5">
        <w:rPr>
          <w:bCs/>
          <w:sz w:val="28"/>
          <w:szCs w:val="28"/>
        </w:rPr>
        <w:t>Ospedale</w:t>
      </w:r>
      <w:proofErr w:type="spellEnd"/>
      <w:r w:rsidR="00A97CC6" w:rsidRPr="009832D5">
        <w:rPr>
          <w:bCs/>
          <w:sz w:val="28"/>
          <w:szCs w:val="28"/>
        </w:rPr>
        <w:t xml:space="preserve"> </w:t>
      </w:r>
      <w:proofErr w:type="spellStart"/>
      <w:r w:rsidR="00A97CC6" w:rsidRPr="009832D5">
        <w:rPr>
          <w:bCs/>
          <w:sz w:val="28"/>
          <w:szCs w:val="28"/>
        </w:rPr>
        <w:t>Pediatrico</w:t>
      </w:r>
      <w:proofErr w:type="spellEnd"/>
      <w:r w:rsidR="00A97CC6" w:rsidRPr="009832D5">
        <w:rPr>
          <w:bCs/>
          <w:sz w:val="28"/>
          <w:szCs w:val="28"/>
        </w:rPr>
        <w:t xml:space="preserve"> Bambino </w:t>
      </w:r>
      <w:proofErr w:type="spellStart"/>
      <w:r w:rsidR="00A97CC6" w:rsidRPr="009832D5">
        <w:rPr>
          <w:bCs/>
          <w:sz w:val="28"/>
          <w:szCs w:val="28"/>
        </w:rPr>
        <w:t>Gesù</w:t>
      </w:r>
      <w:proofErr w:type="spellEnd"/>
      <w:ins w:id="9" w:author="Account Microsoft" w:date="2020-04-08T09:19:00Z">
        <w:r w:rsidRPr="00E34C12">
          <w:rPr>
            <w:sz w:val="28"/>
            <w:szCs w:val="28"/>
            <w:rPrChange w:id="10" w:author="Account Microsoft" w:date="2020-04-08T09:19:00Z">
              <w:rPr/>
            </w:rPrChange>
          </w:rPr>
          <w:t>, IRCCS, Rome, Italy</w:t>
        </w:r>
      </w:ins>
    </w:p>
    <w:p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rsidR="004E0C5A" w:rsidRPr="00B07A3B" w:rsidRDefault="00E34C1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sdtPr>
        <w:sdtContent>
          <w:ins w:id="11" w:author="Account Microsoft" w:date="2020-04-08T09:20:00Z">
            <w:r w:rsidR="009832D5">
              <w:rPr>
                <w:rFonts w:ascii="MS Gothic" w:eastAsia="MS Gothic" w:hAnsi="MS Gothic" w:cstheme="minorHAnsi" w:hint="eastAsia"/>
                <w:color w:val="000000"/>
                <w:szCs w:val="24"/>
                <w:shd w:val="clear" w:color="auto" w:fill="FFFF00"/>
              </w:rPr>
              <w:t>☒</w:t>
            </w:r>
          </w:ins>
          <w:del w:id="12" w:author="Account Microsoft" w:date="2020-04-08T09:20:00Z">
            <w:r w:rsidR="009114D8" w:rsidDel="009832D5">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rsidR="004E0C5A" w:rsidRPr="00B07A3B" w:rsidRDefault="004E0C5A" w:rsidP="004E0C5A">
      <w:pPr>
        <w:outlineLvl w:val="0"/>
        <w:rPr>
          <w:rFonts w:asciiTheme="minorHAnsi" w:eastAsia="Times New Roman" w:hAnsiTheme="minorHAnsi" w:cstheme="minorHAnsi"/>
          <w:szCs w:val="24"/>
        </w:rPr>
      </w:pPr>
    </w:p>
    <w:p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rsidR="00A97CC6" w:rsidRPr="006930DE" w:rsidRDefault="00A97CC6" w:rsidP="00A97CC6">
      <w:pPr>
        <w:contextualSpacing/>
        <w:rPr>
          <w:bCs/>
        </w:rPr>
      </w:pPr>
      <w:r w:rsidRPr="006930DE">
        <w:rPr>
          <w:bCs/>
        </w:rPr>
        <w:t>Claudia Compagnucci</w:t>
      </w:r>
    </w:p>
    <w:p w:rsidR="00A97CC6" w:rsidRPr="006930DE" w:rsidRDefault="00E34C12" w:rsidP="00A97CC6">
      <w:pPr>
        <w:contextualSpacing/>
        <w:rPr>
          <w:bCs/>
        </w:rPr>
      </w:pPr>
      <w:hyperlink r:id="rId8" w:history="1">
        <w:r w:rsidR="00A97CC6" w:rsidRPr="00412EA1">
          <w:rPr>
            <w:rStyle w:val="Collegamentoipertestuale"/>
            <w:bCs/>
          </w:rPr>
          <w:t>claudia.compagnucci@opbg.net</w:t>
        </w:r>
      </w:hyperlink>
      <w:r w:rsidR="00A97CC6">
        <w:rPr>
          <w:bCs/>
        </w:rPr>
        <w:t xml:space="preserve"> </w:t>
      </w:r>
    </w:p>
    <w:p w:rsidR="008F248A" w:rsidRDefault="008F248A" w:rsidP="004E0C5A">
      <w:pPr>
        <w:outlineLvl w:val="0"/>
        <w:rPr>
          <w:rFonts w:asciiTheme="minorHAnsi" w:eastAsia="Times New Roman" w:hAnsiTheme="minorHAnsi" w:cstheme="minorHAnsi"/>
          <w:b/>
          <w:szCs w:val="24"/>
        </w:rPr>
      </w:pPr>
    </w:p>
    <w:p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3" w:name="_Hlk25233958"/>
    <w:p w:rsidR="00A97CC6" w:rsidRPr="009832D5" w:rsidRDefault="00E34C12" w:rsidP="00A97CC6">
      <w:pPr>
        <w:contextualSpacing/>
        <w:rPr>
          <w:bCs/>
          <w:lang w:val="en-GB"/>
          <w:rPrChange w:id="14" w:author="Account Microsoft" w:date="2020-04-08T09:19:00Z">
            <w:rPr>
              <w:bCs/>
              <w:lang w:val="it-IT"/>
            </w:rPr>
          </w:rPrChange>
        </w:rPr>
      </w:pPr>
      <w:r w:rsidRPr="00E34C12">
        <w:fldChar w:fldCharType="begin"/>
      </w:r>
      <w:r w:rsidR="00A97CC6">
        <w:instrText xml:space="preserve"> HYPERLINK "mailto:valentina.magliocca@hotmail.it" </w:instrText>
      </w:r>
      <w:r w:rsidRPr="00E34C12">
        <w:fldChar w:fldCharType="separate"/>
      </w:r>
      <w:r w:rsidRPr="00E34C12">
        <w:rPr>
          <w:rStyle w:val="Collegamentoipertestuale"/>
          <w:bCs/>
          <w:lang w:val="en-GB"/>
          <w:rPrChange w:id="15" w:author="Account Microsoft" w:date="2020-04-08T09:19:00Z">
            <w:rPr>
              <w:rStyle w:val="Collegamentoipertestuale"/>
              <w:bCs/>
              <w:lang w:val="it-IT"/>
            </w:rPr>
          </w:rPrChange>
        </w:rPr>
        <w:t>valentina.magliocca@hotmail.it</w:t>
      </w:r>
      <w:r>
        <w:rPr>
          <w:rStyle w:val="Collegamentoipertestuale"/>
          <w:bCs/>
          <w:color w:val="auto"/>
          <w:lang w:val="it-IT"/>
        </w:rPr>
        <w:fldChar w:fldCharType="end"/>
      </w:r>
    </w:p>
    <w:p w:rsidR="00A97CC6" w:rsidRPr="009832D5" w:rsidRDefault="00E34C12" w:rsidP="00A97CC6">
      <w:pPr>
        <w:contextualSpacing/>
        <w:rPr>
          <w:bCs/>
          <w:lang w:val="en-GB"/>
          <w:rPrChange w:id="16" w:author="Account Microsoft" w:date="2020-04-08T09:19:00Z">
            <w:rPr>
              <w:bCs/>
              <w:lang w:val="it-IT"/>
            </w:rPr>
          </w:rPrChange>
        </w:rPr>
      </w:pPr>
      <w:r>
        <w:rPr>
          <w:rStyle w:val="Collegamentoipertestuale"/>
          <w:bCs/>
          <w:lang w:val="it-IT"/>
        </w:rPr>
        <w:fldChar w:fldCharType="begin"/>
      </w:r>
      <w:r w:rsidRPr="00E34C12">
        <w:rPr>
          <w:rStyle w:val="Collegamentoipertestuale"/>
          <w:bCs/>
          <w:lang w:val="en-GB"/>
          <w:rPrChange w:id="17" w:author="Account Microsoft" w:date="2020-04-08T09:19:00Z">
            <w:rPr>
              <w:rStyle w:val="Collegamentoipertestuale"/>
              <w:bCs/>
              <w:lang w:val="it-IT"/>
            </w:rPr>
          </w:rPrChange>
        </w:rPr>
        <w:instrText xml:space="preserve"> HYPERLINK "mailto:maria.vinci@opbg.net" </w:instrText>
      </w:r>
      <w:r>
        <w:rPr>
          <w:rStyle w:val="Collegamentoipertestuale"/>
          <w:bCs/>
          <w:lang w:val="it-IT"/>
        </w:rPr>
        <w:fldChar w:fldCharType="separate"/>
      </w:r>
      <w:r w:rsidRPr="00E34C12">
        <w:rPr>
          <w:rStyle w:val="Collegamentoipertestuale"/>
          <w:bCs/>
          <w:lang w:val="en-GB"/>
          <w:rPrChange w:id="18" w:author="Account Microsoft" w:date="2020-04-08T09:19:00Z">
            <w:rPr>
              <w:rStyle w:val="Collegamentoipertestuale"/>
              <w:bCs/>
              <w:lang w:val="it-IT"/>
            </w:rPr>
          </w:rPrChange>
        </w:rPr>
        <w:t>maria.vinci@opbg.net</w:t>
      </w:r>
      <w:r>
        <w:rPr>
          <w:rStyle w:val="Collegamentoipertestuale"/>
          <w:bCs/>
          <w:lang w:val="it-IT"/>
        </w:rPr>
        <w:fldChar w:fldCharType="end"/>
      </w:r>
    </w:p>
    <w:p w:rsidR="00A97CC6" w:rsidRPr="009832D5" w:rsidRDefault="00E34C12" w:rsidP="00A97CC6">
      <w:pPr>
        <w:contextualSpacing/>
        <w:rPr>
          <w:bCs/>
          <w:lang w:val="en-GB"/>
          <w:rPrChange w:id="19" w:author="Account Microsoft" w:date="2020-04-08T09:19:00Z">
            <w:rPr>
              <w:bCs/>
              <w:lang w:val="it-IT"/>
            </w:rPr>
          </w:rPrChange>
        </w:rPr>
      </w:pPr>
      <w:r>
        <w:rPr>
          <w:rStyle w:val="Collegamentoipertestuale"/>
          <w:bCs/>
          <w:lang w:val="it-IT"/>
        </w:rPr>
        <w:fldChar w:fldCharType="begin"/>
      </w:r>
      <w:r w:rsidRPr="00E34C12">
        <w:rPr>
          <w:rStyle w:val="Collegamentoipertestuale"/>
          <w:bCs/>
          <w:lang w:val="en-GB"/>
          <w:rPrChange w:id="20" w:author="Account Microsoft" w:date="2020-04-08T09:19:00Z">
            <w:rPr>
              <w:rStyle w:val="Collegamentoipertestuale"/>
              <w:bCs/>
              <w:lang w:val="it-IT"/>
            </w:rPr>
          </w:rPrChange>
        </w:rPr>
        <w:instrText xml:space="preserve"> HYPERLINK "mailto:tpersichini@os.uniroma3.it" </w:instrText>
      </w:r>
      <w:r>
        <w:rPr>
          <w:rStyle w:val="Collegamentoipertestuale"/>
          <w:bCs/>
          <w:lang w:val="it-IT"/>
        </w:rPr>
        <w:fldChar w:fldCharType="separate"/>
      </w:r>
      <w:r w:rsidRPr="00E34C12">
        <w:rPr>
          <w:rStyle w:val="Collegamentoipertestuale"/>
          <w:bCs/>
          <w:lang w:val="en-GB"/>
          <w:rPrChange w:id="21" w:author="Account Microsoft" w:date="2020-04-08T09:19:00Z">
            <w:rPr>
              <w:rStyle w:val="Collegamentoipertestuale"/>
              <w:bCs/>
              <w:lang w:val="it-IT"/>
            </w:rPr>
          </w:rPrChange>
        </w:rPr>
        <w:t>tpersichini@os.uniroma3.it</w:t>
      </w:r>
      <w:r>
        <w:rPr>
          <w:rStyle w:val="Collegamentoipertestuale"/>
          <w:bCs/>
          <w:lang w:val="it-IT"/>
        </w:rPr>
        <w:fldChar w:fldCharType="end"/>
      </w:r>
    </w:p>
    <w:p w:rsidR="00A97CC6" w:rsidRPr="009832D5" w:rsidRDefault="00E34C12" w:rsidP="00A97CC6">
      <w:pPr>
        <w:contextualSpacing/>
        <w:rPr>
          <w:bCs/>
          <w:lang w:val="en-GB"/>
          <w:rPrChange w:id="22" w:author="Account Microsoft" w:date="2020-04-08T09:19:00Z">
            <w:rPr>
              <w:bCs/>
              <w:lang w:val="it-IT"/>
            </w:rPr>
          </w:rPrChange>
        </w:rPr>
      </w:pPr>
      <w:r>
        <w:rPr>
          <w:rStyle w:val="Collegamentoipertestuale"/>
          <w:bCs/>
          <w:lang w:val="it-IT"/>
        </w:rPr>
        <w:fldChar w:fldCharType="begin"/>
      </w:r>
      <w:r w:rsidRPr="00E34C12">
        <w:rPr>
          <w:rStyle w:val="Collegamentoipertestuale"/>
          <w:bCs/>
          <w:lang w:val="en-GB"/>
          <w:rPrChange w:id="23" w:author="Account Microsoft" w:date="2020-04-08T09:19:00Z">
            <w:rPr>
              <w:rStyle w:val="Collegamentoipertestuale"/>
              <w:bCs/>
              <w:lang w:val="it-IT"/>
            </w:rPr>
          </w:rPrChange>
        </w:rPr>
        <w:instrText xml:space="preserve"> HYPERLINK "mailto:franco.locatelli@opbg.net" </w:instrText>
      </w:r>
      <w:r>
        <w:rPr>
          <w:rStyle w:val="Collegamentoipertestuale"/>
          <w:bCs/>
          <w:lang w:val="it-IT"/>
        </w:rPr>
        <w:fldChar w:fldCharType="separate"/>
      </w:r>
      <w:r w:rsidRPr="00E34C12">
        <w:rPr>
          <w:rStyle w:val="Collegamentoipertestuale"/>
          <w:bCs/>
          <w:lang w:val="en-GB"/>
          <w:rPrChange w:id="24" w:author="Account Microsoft" w:date="2020-04-08T09:19:00Z">
            <w:rPr>
              <w:rStyle w:val="Collegamentoipertestuale"/>
              <w:bCs/>
              <w:lang w:val="it-IT"/>
            </w:rPr>
          </w:rPrChange>
        </w:rPr>
        <w:t>franco.locatelli@opbg.net</w:t>
      </w:r>
      <w:r>
        <w:rPr>
          <w:rStyle w:val="Collegamentoipertestuale"/>
          <w:bCs/>
          <w:lang w:val="it-IT"/>
        </w:rPr>
        <w:fldChar w:fldCharType="end"/>
      </w:r>
      <w:r w:rsidRPr="00E34C12">
        <w:rPr>
          <w:bCs/>
          <w:lang w:val="en-GB"/>
          <w:rPrChange w:id="25" w:author="Account Microsoft" w:date="2020-04-08T09:19:00Z">
            <w:rPr>
              <w:bCs/>
              <w:color w:val="0000FF"/>
              <w:u w:val="single"/>
              <w:lang w:val="it-IT"/>
            </w:rPr>
          </w:rPrChange>
        </w:rPr>
        <w:t xml:space="preserve"> </w:t>
      </w:r>
    </w:p>
    <w:p w:rsidR="00A97CC6" w:rsidRPr="009832D5" w:rsidRDefault="00E34C12" w:rsidP="00A97CC6">
      <w:pPr>
        <w:contextualSpacing/>
        <w:rPr>
          <w:bCs/>
          <w:lang w:val="en-GB"/>
          <w:rPrChange w:id="26" w:author="Account Microsoft" w:date="2020-04-08T09:19:00Z">
            <w:rPr>
              <w:bCs/>
              <w:lang w:val="it-IT"/>
            </w:rPr>
          </w:rPrChange>
        </w:rPr>
      </w:pPr>
      <w:r>
        <w:rPr>
          <w:rStyle w:val="Collegamentoipertestuale"/>
          <w:bCs/>
          <w:lang w:val="it-IT"/>
        </w:rPr>
        <w:fldChar w:fldCharType="begin"/>
      </w:r>
      <w:r w:rsidRPr="00E34C12">
        <w:rPr>
          <w:rStyle w:val="Collegamentoipertestuale"/>
          <w:bCs/>
          <w:lang w:val="en-GB"/>
          <w:rPrChange w:id="27" w:author="Account Microsoft" w:date="2020-04-08T09:19:00Z">
            <w:rPr>
              <w:rStyle w:val="Collegamentoipertestuale"/>
              <w:bCs/>
              <w:lang w:val="it-IT"/>
            </w:rPr>
          </w:rPrChange>
        </w:rPr>
        <w:instrText xml:space="preserve"> HYPERLINK "mailto:marco.tartaglia@opbg.net" </w:instrText>
      </w:r>
      <w:r>
        <w:rPr>
          <w:rStyle w:val="Collegamentoipertestuale"/>
          <w:bCs/>
          <w:lang w:val="it-IT"/>
        </w:rPr>
        <w:fldChar w:fldCharType="separate"/>
      </w:r>
      <w:r w:rsidRPr="00E34C12">
        <w:rPr>
          <w:rStyle w:val="Collegamentoipertestuale"/>
          <w:bCs/>
          <w:lang w:val="en-GB"/>
          <w:rPrChange w:id="28" w:author="Account Microsoft" w:date="2020-04-08T09:19:00Z">
            <w:rPr>
              <w:rStyle w:val="Collegamentoipertestuale"/>
              <w:bCs/>
              <w:lang w:val="it-IT"/>
            </w:rPr>
          </w:rPrChange>
        </w:rPr>
        <w:t>marco.tartaglia@opbg.net</w:t>
      </w:r>
      <w:r>
        <w:rPr>
          <w:rStyle w:val="Collegamentoipertestuale"/>
          <w:bCs/>
          <w:lang w:val="it-IT"/>
        </w:rPr>
        <w:fldChar w:fldCharType="end"/>
      </w:r>
      <w:r w:rsidRPr="00E34C12">
        <w:rPr>
          <w:bCs/>
          <w:lang w:val="en-GB"/>
          <w:rPrChange w:id="29" w:author="Account Microsoft" w:date="2020-04-08T09:19:00Z">
            <w:rPr>
              <w:bCs/>
              <w:color w:val="0000FF"/>
              <w:u w:val="single"/>
              <w:lang w:val="it-IT"/>
            </w:rPr>
          </w:rPrChange>
        </w:rPr>
        <w:t xml:space="preserve"> </w:t>
      </w:r>
    </w:p>
    <w:p w:rsidR="004E0C5A" w:rsidRPr="00B07A3B" w:rsidRDefault="004E0C5A" w:rsidP="004E0C5A">
      <w:pPr>
        <w:outlineLvl w:val="0"/>
        <w:rPr>
          <w:rFonts w:asciiTheme="minorHAnsi" w:eastAsia="Times New Roman" w:hAnsiTheme="minorHAnsi" w:cstheme="minorHAnsi"/>
          <w:szCs w:val="24"/>
        </w:rPr>
      </w:pPr>
    </w:p>
    <w:bookmarkEnd w:id="13"/>
    <w:p w:rsidR="003B5E26" w:rsidRPr="00B07A3B" w:rsidRDefault="003B5E26" w:rsidP="009A0E7C">
      <w:pPr>
        <w:outlineLvl w:val="0"/>
        <w:rPr>
          <w:rFonts w:asciiTheme="minorHAnsi" w:hAnsiTheme="minorHAnsi" w:cstheme="minorHAnsi"/>
          <w:b/>
          <w:sz w:val="22"/>
          <w:szCs w:val="22"/>
        </w:rPr>
      </w:pPr>
    </w:p>
    <w:p w:rsidR="003B5E26" w:rsidRPr="00B07A3B" w:rsidRDefault="003B5E26" w:rsidP="009A0E7C">
      <w:pPr>
        <w:outlineLvl w:val="0"/>
        <w:rPr>
          <w:rFonts w:asciiTheme="minorHAnsi" w:hAnsiTheme="minorHAnsi" w:cstheme="minorHAnsi"/>
          <w:b/>
          <w:sz w:val="22"/>
          <w:szCs w:val="22"/>
        </w:rPr>
      </w:pPr>
    </w:p>
    <w:p w:rsidR="001E230F" w:rsidRPr="00B07A3B" w:rsidRDefault="001E230F" w:rsidP="009A0E7C">
      <w:pPr>
        <w:outlineLvl w:val="0"/>
        <w:rPr>
          <w:rFonts w:asciiTheme="minorHAnsi" w:hAnsiTheme="minorHAnsi" w:cstheme="minorHAnsi"/>
          <w:b/>
          <w:sz w:val="22"/>
          <w:szCs w:val="22"/>
        </w:rPr>
      </w:pPr>
    </w:p>
    <w:p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rsidR="00987081" w:rsidRPr="00B07A3B" w:rsidRDefault="00987081" w:rsidP="0038502C">
      <w:pPr>
        <w:pStyle w:val="Titolo2"/>
        <w:rPr>
          <w:rFonts w:asciiTheme="minorHAnsi" w:hAnsiTheme="minorHAnsi" w:cstheme="minorHAnsi"/>
        </w:rPr>
      </w:pPr>
      <w:r w:rsidRPr="00B07A3B">
        <w:rPr>
          <w:rFonts w:asciiTheme="minorHAnsi" w:hAnsiTheme="minorHAnsi" w:cstheme="minorHAnsi"/>
        </w:rPr>
        <w:lastRenderedPageBreak/>
        <w:t xml:space="preserve">Author Questionnaire </w:t>
      </w:r>
    </w:p>
    <w:p w:rsidR="00987081" w:rsidRPr="00B07A3B" w:rsidRDefault="00987081" w:rsidP="00987081">
      <w:pPr>
        <w:spacing w:before="120"/>
        <w:rPr>
          <w:rFonts w:asciiTheme="minorHAnsi" w:eastAsia="Times New Roman" w:hAnsiTheme="minorHAnsi" w:cstheme="minorHAnsi"/>
          <w:b/>
          <w:szCs w:val="24"/>
        </w:rPr>
      </w:pPr>
    </w:p>
    <w:p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ins w:id="30" w:author="Account Microsoft" w:date="2020-04-08T09:21:00Z">
        <w:r w:rsidR="00DB3A35">
          <w:rPr>
            <w:rFonts w:asciiTheme="minorHAnsi" w:eastAsia="Times New Roman" w:hAnsiTheme="minorHAnsi" w:cstheme="minorHAnsi"/>
            <w:szCs w:val="24"/>
          </w:rPr>
          <w:t>No</w:t>
        </w:r>
      </w:ins>
      <w:del w:id="31" w:author="Account Microsoft" w:date="2020-04-08T09:21:00Z">
        <w:r w:rsidR="00367E8C" w:rsidDel="00DB3A35">
          <w:rPr>
            <w:rFonts w:asciiTheme="minorHAnsi" w:eastAsia="Times New Roman" w:hAnsiTheme="minorHAnsi" w:cstheme="minorHAnsi"/>
            <w:b/>
            <w:bCs/>
            <w:szCs w:val="24"/>
          </w:rPr>
          <w:delText>Y</w:delText>
        </w:r>
        <w:r w:rsidRPr="00B07A3B" w:rsidDel="00DB3A35">
          <w:rPr>
            <w:rFonts w:asciiTheme="minorHAnsi" w:eastAsia="Times New Roman" w:hAnsiTheme="minorHAnsi" w:cstheme="minorHAnsi"/>
            <w:szCs w:val="24"/>
          </w:rPr>
          <w:delText xml:space="preserve">  </w:delText>
        </w:r>
      </w:del>
    </w:p>
    <w:p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rsidR="00987081" w:rsidRPr="00037828" w:rsidRDefault="00367E8C" w:rsidP="00652165">
      <w:pPr>
        <w:spacing w:before="60"/>
        <w:ind w:left="720"/>
        <w:rPr>
          <w:rFonts w:asciiTheme="minorHAnsi" w:eastAsia="Times New Roman" w:hAnsiTheme="minorHAnsi" w:cstheme="minorHAnsi"/>
          <w:b/>
          <w:szCs w:val="24"/>
        </w:rPr>
      </w:pPr>
      <w:del w:id="32" w:author="Account Microsoft" w:date="2020-04-08T09:21:00Z">
        <w:r w:rsidDel="00DB3A35">
          <w:rPr>
            <w:rFonts w:asciiTheme="minorHAnsi" w:eastAsia="Times New Roman" w:hAnsiTheme="minorHAnsi" w:cstheme="minorHAnsi"/>
            <w:b/>
            <w:bCs/>
            <w:szCs w:val="24"/>
          </w:rPr>
          <w:delText>Y</w:delText>
        </w:r>
      </w:del>
      <w:r w:rsidR="00987081" w:rsidRPr="00B07A3B">
        <w:rPr>
          <w:rFonts w:asciiTheme="minorHAnsi" w:eastAsia="Times New Roman" w:hAnsiTheme="minorHAnsi" w:cstheme="minorHAnsi"/>
          <w:b/>
          <w:szCs w:val="24"/>
        </w:rPr>
        <w:t xml:space="preserve">  </w:t>
      </w:r>
    </w:p>
    <w:p w:rsidR="00987081" w:rsidRPr="00B07A3B" w:rsidRDefault="00987081" w:rsidP="00987081">
      <w:pPr>
        <w:spacing w:before="120"/>
        <w:rPr>
          <w:rFonts w:asciiTheme="minorHAnsi" w:eastAsia="Times New Roman" w:hAnsiTheme="minorHAnsi" w:cstheme="minorHAnsi"/>
          <w:b/>
          <w:szCs w:val="24"/>
        </w:rPr>
      </w:pPr>
    </w:p>
    <w:p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67E8C">
        <w:rPr>
          <w:rFonts w:asciiTheme="minorHAnsi" w:eastAsia="Times New Roman" w:hAnsiTheme="minorHAnsi" w:cstheme="minorHAnsi"/>
          <w:b/>
          <w:bCs/>
          <w:szCs w:val="24"/>
        </w:rPr>
        <w:t>Y</w:t>
      </w:r>
    </w:p>
    <w:p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367E8C">
          <w:rPr>
            <w:rStyle w:val="Collegamentoipertestuale"/>
            <w:rFonts w:asciiTheme="minorHAnsi" w:eastAsia="Times New Roman" w:hAnsiTheme="minorHAnsi" w:cstheme="minorHAnsi"/>
            <w:szCs w:val="24"/>
            <w:highlight w:val="yellow"/>
          </w:rPr>
          <w:t>project page</w:t>
        </w:r>
      </w:hyperlink>
      <w:r w:rsidR="007D6AEA" w:rsidRPr="00367E8C">
        <w:rPr>
          <w:rFonts w:asciiTheme="minorHAnsi" w:eastAsia="Times New Roman" w:hAnsiTheme="minorHAnsi" w:cstheme="minorHAnsi"/>
          <w:szCs w:val="24"/>
          <w:highlight w:val="yellow"/>
        </w:rPr>
        <w:t xml:space="preserve"> </w:t>
      </w:r>
      <w:r w:rsidR="00367E8C" w:rsidRPr="00367E8C">
        <w:rPr>
          <w:rFonts w:asciiTheme="minorHAnsi" w:eastAsia="Times New Roman" w:hAnsiTheme="minorHAnsi" w:cstheme="minorHAnsi"/>
          <w:szCs w:val="24"/>
          <w:highlight w:val="yellow"/>
        </w:rPr>
        <w:t>as soon as you are able</w:t>
      </w:r>
      <w:r w:rsidR="00367E8C">
        <w:rPr>
          <w:rFonts w:asciiTheme="minorHAnsi" w:eastAsia="Times New Roman" w:hAnsiTheme="minorHAnsi" w:cstheme="minorHAnsi"/>
          <w:szCs w:val="24"/>
        </w:rPr>
        <w:t>.</w:t>
      </w:r>
    </w:p>
    <w:p w:rsidR="00987081" w:rsidRPr="00B07A3B" w:rsidRDefault="00987081" w:rsidP="00987081">
      <w:pPr>
        <w:spacing w:before="120"/>
        <w:rPr>
          <w:rFonts w:asciiTheme="minorHAnsi" w:eastAsia="Times New Roman" w:hAnsiTheme="minorHAnsi" w:cstheme="minorHAnsi"/>
          <w:b/>
          <w:szCs w:val="24"/>
        </w:rPr>
      </w:pPr>
    </w:p>
    <w:p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ins w:id="33" w:author="Account Microsoft" w:date="2020-04-08T09:22:00Z">
        <w:r w:rsidR="00DB3A35">
          <w:rPr>
            <w:rFonts w:asciiTheme="minorHAnsi" w:eastAsia="Times New Roman" w:hAnsiTheme="minorHAnsi" w:cstheme="minorHAnsi"/>
            <w:b/>
            <w:bCs/>
            <w:szCs w:val="24"/>
          </w:rPr>
          <w:t>No</w:t>
        </w:r>
      </w:ins>
    </w:p>
    <w:p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rsidR="00143557" w:rsidRPr="00B07A3B" w:rsidRDefault="00143557" w:rsidP="005A02B6">
      <w:pPr>
        <w:pStyle w:val="Titolo1"/>
        <w:rPr>
          <w:rFonts w:asciiTheme="minorHAnsi" w:hAnsiTheme="minorHAnsi" w:cstheme="minorHAnsi"/>
        </w:rPr>
      </w:pPr>
      <w:r w:rsidRPr="00B07A3B">
        <w:rPr>
          <w:rFonts w:asciiTheme="minorHAnsi" w:hAnsiTheme="minorHAnsi" w:cstheme="minorHAnsi"/>
        </w:rPr>
        <w:lastRenderedPageBreak/>
        <w:t>Introduction</w:t>
      </w:r>
    </w:p>
    <w:p w:rsidR="00FA1A9D" w:rsidRPr="00B07A3B" w:rsidRDefault="00FA1A9D" w:rsidP="00FA1A9D">
      <w:pPr>
        <w:pStyle w:val="Paragrafoelenco"/>
        <w:ind w:left="270"/>
        <w:rPr>
          <w:rFonts w:asciiTheme="minorHAnsi" w:hAnsiTheme="minorHAnsi" w:cstheme="minorHAnsi"/>
          <w:b/>
          <w:sz w:val="22"/>
          <w:szCs w:val="22"/>
        </w:rPr>
      </w:pPr>
    </w:p>
    <w:p w:rsidR="00D300CE" w:rsidRPr="00B07A3B" w:rsidRDefault="007D61A8" w:rsidP="008C4751">
      <w:pPr>
        <w:pStyle w:val="Paragrafoelenco"/>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rsidR="007D61A8" w:rsidRPr="00B07A3B" w:rsidRDefault="007D61A8" w:rsidP="00731E5D">
      <w:pPr>
        <w:rPr>
          <w:rFonts w:asciiTheme="minorHAnsi" w:hAnsiTheme="minorHAnsi" w:cstheme="minorHAnsi"/>
          <w:b/>
          <w:szCs w:val="24"/>
        </w:rPr>
      </w:pPr>
    </w:p>
    <w:p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rsidR="00336C61" w:rsidRPr="00B07A3B" w:rsidRDefault="00336C61" w:rsidP="00336C61">
      <w:pPr>
        <w:spacing w:line="360" w:lineRule="auto"/>
        <w:ind w:left="1080"/>
        <w:contextualSpacing/>
        <w:outlineLvl w:val="0"/>
        <w:rPr>
          <w:rFonts w:asciiTheme="minorHAnsi" w:hAnsiTheme="minorHAnsi" w:cstheme="minorHAnsi"/>
          <w:sz w:val="22"/>
          <w:szCs w:val="22"/>
        </w:rPr>
      </w:pPr>
    </w:p>
    <w:p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rsidR="007D61A8" w:rsidRPr="00A453AF" w:rsidRDefault="00766223" w:rsidP="00B807E5">
      <w:pPr>
        <w:pStyle w:val="Paragrafoelenco"/>
        <w:numPr>
          <w:ilvl w:val="1"/>
          <w:numId w:val="3"/>
        </w:numPr>
        <w:spacing w:before="120"/>
        <w:contextualSpacing w:val="0"/>
        <w:rPr>
          <w:rFonts w:asciiTheme="minorHAnsi" w:eastAsia="Times New Roman" w:hAnsiTheme="minorHAnsi" w:cstheme="minorHAnsi"/>
          <w:szCs w:val="24"/>
        </w:rPr>
      </w:pPr>
      <w:ins w:id="34" w:author="Account Microsoft" w:date="2020-04-08T15:03:00Z">
        <w:r>
          <w:rPr>
            <w:rStyle w:val="AuthorName"/>
            <w:rFonts w:asciiTheme="minorHAnsi" w:eastAsia="Times" w:hAnsiTheme="minorHAnsi" w:cstheme="minorHAnsi"/>
          </w:rPr>
          <w:t>Claudia Compagnucci</w:t>
        </w:r>
      </w:ins>
      <w:r w:rsidR="007D61A8" w:rsidRPr="00A453AF">
        <w:rPr>
          <w:rFonts w:asciiTheme="minorHAnsi" w:eastAsia="Times New Roman" w:hAnsiTheme="minorHAnsi" w:cstheme="minorHAnsi"/>
          <w:szCs w:val="24"/>
        </w:rPr>
        <w:t>:</w:t>
      </w:r>
      <w:ins w:id="35" w:author="Account Microsoft" w:date="2020-04-08T16:40:00Z">
        <w:r w:rsidR="00B2247E">
          <w:rPr>
            <w:rFonts w:asciiTheme="minorHAnsi" w:eastAsia="Times New Roman" w:hAnsiTheme="minorHAnsi" w:cstheme="minorHAnsi"/>
            <w:szCs w:val="24"/>
          </w:rPr>
          <w:t xml:space="preserve"> </w:t>
        </w:r>
        <w:r w:rsidR="00B2247E">
          <w:t>This protocol is significant because it</w:t>
        </w:r>
        <w:r w:rsidR="00B2247E" w:rsidRPr="00265095">
          <w:t xml:space="preserve"> </w:t>
        </w:r>
        <w:r w:rsidR="00B2247E">
          <w:t xml:space="preserve">allows to </w:t>
        </w:r>
        <w:r w:rsidR="00B2247E" w:rsidRPr="00265095">
          <w:t xml:space="preserve">assess iPSC </w:t>
        </w:r>
        <w:r w:rsidR="00B2247E">
          <w:t>confluence</w:t>
        </w:r>
        <w:r w:rsidR="00B2247E" w:rsidRPr="00265095">
          <w:t xml:space="preserve"> </w:t>
        </w:r>
        <w:r w:rsidR="00B2247E">
          <w:t>in real time</w:t>
        </w:r>
      </w:ins>
      <w:ins w:id="36" w:author="Account Microsoft" w:date="2020-04-08T16:41:00Z">
        <w:r w:rsidR="00B2247E">
          <w:t>.</w:t>
        </w:r>
      </w:ins>
      <w:del w:id="37" w:author="Account Microsoft" w:date="2020-04-08T16:47:00Z">
        <w:r w:rsidR="007D61A8" w:rsidRPr="00B07A3B" w:rsidDel="004729D1">
          <w:rPr>
            <w:rFonts w:asciiTheme="minorHAnsi" w:eastAsia="Times New Roman" w:hAnsiTheme="minorHAnsi" w:cstheme="minorHAnsi"/>
            <w:szCs w:val="24"/>
          </w:rPr>
          <w:delText xml:space="preserve"> </w:delText>
        </w:r>
      </w:del>
      <w:ins w:id="38" w:author="Account Microsoft" w:date="2020-04-08T16:47:00Z">
        <w:r w:rsidR="004729D1">
          <w:rPr>
            <w:rFonts w:asciiTheme="minorHAnsi" w:eastAsia="Times New Roman" w:hAnsiTheme="minorHAnsi" w:cstheme="minorHAnsi"/>
            <w:szCs w:val="24"/>
          </w:rPr>
          <w:t xml:space="preserve"> T</w:t>
        </w:r>
      </w:ins>
      <w:ins w:id="39" w:author="Account Microsoft" w:date="2020-04-08T16:43:00Z">
        <w:r w:rsidR="00B2247E">
          <w:t>he protocol is a quick way to understand how iPSCs grow on different ECM coating substrates</w:t>
        </w:r>
      </w:ins>
      <w:ins w:id="40" w:author="Account Microsoft" w:date="2020-04-08T16:39:00Z">
        <w:r w:rsidR="00B2247E">
          <w:t xml:space="preserve"> </w:t>
        </w:r>
      </w:ins>
      <w:r w:rsidR="00A453AF">
        <w:rPr>
          <w:rFonts w:asciiTheme="minorHAnsi" w:hAnsiTheme="minorHAnsi" w:cstheme="minorHAnsi"/>
          <w:b/>
          <w:bCs/>
        </w:rPr>
        <w:t>[1]</w:t>
      </w:r>
      <w:r w:rsidR="00A453AF">
        <w:rPr>
          <w:rFonts w:asciiTheme="minorHAnsi" w:hAnsiTheme="minorHAnsi" w:cstheme="minorHAnsi"/>
        </w:rPr>
        <w:t>.</w:t>
      </w:r>
    </w:p>
    <w:p w:rsidR="00A453AF" w:rsidRPr="00A453AF" w:rsidRDefault="00A453AF" w:rsidP="00A453AF">
      <w:pPr>
        <w:pStyle w:val="Paragrafoelenco"/>
        <w:spacing w:before="120"/>
        <w:ind w:left="907"/>
        <w:contextualSpacing w:val="0"/>
        <w:rPr>
          <w:rFonts w:asciiTheme="minorHAnsi" w:eastAsia="Times New Roman" w:hAnsiTheme="minorHAnsi" w:cstheme="minorHAnsi"/>
          <w:szCs w:val="24"/>
        </w:rPr>
      </w:pPr>
    </w:p>
    <w:p w:rsidR="00A453AF" w:rsidRPr="00A453AF" w:rsidRDefault="00A453AF" w:rsidP="00A453AF">
      <w:pPr>
        <w:pStyle w:val="Paragrafoelenco"/>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rsidR="00A453AF" w:rsidRDefault="00A453AF" w:rsidP="00A453AF">
      <w:pPr>
        <w:rPr>
          <w:rFonts w:asciiTheme="minorHAnsi" w:eastAsia="Times New Roman" w:hAnsiTheme="minorHAnsi" w:cstheme="minorHAnsi"/>
          <w:b/>
          <w:bCs/>
          <w:szCs w:val="24"/>
        </w:rPr>
      </w:pPr>
    </w:p>
    <w:p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rsidR="00A453AF" w:rsidRPr="00A453AF" w:rsidRDefault="00A453AF" w:rsidP="00A453AF">
      <w:pPr>
        <w:pStyle w:val="Paragrafoelenco"/>
        <w:ind w:left="907"/>
        <w:rPr>
          <w:rFonts w:cs="Calibri"/>
          <w:szCs w:val="24"/>
        </w:rPr>
      </w:pPr>
    </w:p>
    <w:p w:rsidR="00A453AF" w:rsidRPr="00A453AF" w:rsidRDefault="00766223" w:rsidP="00A453AF">
      <w:pPr>
        <w:pStyle w:val="Paragrafoelenco"/>
        <w:numPr>
          <w:ilvl w:val="1"/>
          <w:numId w:val="3"/>
        </w:numPr>
        <w:rPr>
          <w:rFonts w:cs="Calibri"/>
          <w:szCs w:val="24"/>
        </w:rPr>
      </w:pPr>
      <w:ins w:id="41" w:author="Account Microsoft" w:date="2020-04-08T15:03:00Z">
        <w:r>
          <w:rPr>
            <w:rStyle w:val="AuthorName"/>
            <w:rFonts w:asciiTheme="minorHAnsi" w:eastAsia="Times" w:hAnsiTheme="minorHAnsi" w:cstheme="minorHAnsi"/>
          </w:rPr>
          <w:t>Claudia Compagnucci</w:t>
        </w:r>
      </w:ins>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42" w:author="Account Microsoft" w:date="2020-04-08T16:41:00Z">
        <w:r w:rsidR="00B2247E">
          <w:t>The main advantage of this protocol is that it avoids count</w:t>
        </w:r>
      </w:ins>
      <w:ins w:id="43" w:author="Account Microsoft" w:date="2020-04-08T16:47:00Z">
        <w:r w:rsidR="004729D1">
          <w:t>ing</w:t>
        </w:r>
      </w:ins>
      <w:ins w:id="44" w:author="Account Microsoft" w:date="2020-04-08T16:41:00Z">
        <w:r w:rsidR="00B2247E">
          <w:t xml:space="preserve"> single cell suspension</w:t>
        </w:r>
      </w:ins>
      <w:ins w:id="45" w:author="Account Microsoft" w:date="2020-04-08T16:48:00Z">
        <w:r w:rsidR="004729D1">
          <w:t>s</w:t>
        </w:r>
      </w:ins>
      <w:ins w:id="46" w:author="Account Microsoft" w:date="2020-04-08T16:41:00Z">
        <w:r w:rsidR="00B2247E">
          <w:t>, therefore excluding any growth perturbation to th</w:t>
        </w:r>
      </w:ins>
      <w:ins w:id="47" w:author="Account Microsoft" w:date="2020-04-08T16:42:00Z">
        <w:r w:rsidR="00B2247E">
          <w:t xml:space="preserve">e </w:t>
        </w:r>
      </w:ins>
      <w:ins w:id="48" w:author="Account Microsoft" w:date="2020-04-08T16:43:00Z">
        <w:r w:rsidR="00B2247E">
          <w:t>iPSCs</w:t>
        </w:r>
      </w:ins>
      <w:ins w:id="49" w:author="Account Microsoft" w:date="2020-04-08T16:41:00Z">
        <w:r w:rsidR="00B2247E">
          <w:t xml:space="preserve">, that </w:t>
        </w:r>
      </w:ins>
      <w:ins w:id="50" w:author="Account Microsoft" w:date="2020-04-08T16:43:00Z">
        <w:r w:rsidR="00B2247E">
          <w:t>are</w:t>
        </w:r>
      </w:ins>
      <w:ins w:id="51" w:author="Account Microsoft" w:date="2020-04-08T16:41:00Z">
        <w:r w:rsidR="00B2247E">
          <w:t xml:space="preserve"> sensitive to single cell </w:t>
        </w:r>
      </w:ins>
      <w:ins w:id="52" w:author="Account Microsoft" w:date="2020-04-08T16:43:00Z">
        <w:r w:rsidR="00B2247E">
          <w:t>splitting</w:t>
        </w:r>
      </w:ins>
      <w:ins w:id="53" w:author="Account Microsoft" w:date="2020-04-08T16:41:00Z">
        <w:r w:rsidR="00B2247E">
          <w:t xml:space="preserve"> </w:t>
        </w:r>
      </w:ins>
      <w:r w:rsidR="00A453AF" w:rsidRPr="00A453AF">
        <w:rPr>
          <w:rFonts w:asciiTheme="minorHAnsi" w:hAnsiTheme="minorHAnsi" w:cstheme="minorHAnsi"/>
          <w:b/>
          <w:bCs/>
        </w:rPr>
        <w:t>[1]</w:t>
      </w:r>
      <w:r w:rsidR="00A453AF" w:rsidRPr="00A453AF">
        <w:rPr>
          <w:rFonts w:asciiTheme="minorHAnsi" w:hAnsiTheme="minorHAnsi" w:cstheme="minorHAnsi"/>
        </w:rPr>
        <w:t>.</w:t>
      </w:r>
    </w:p>
    <w:p w:rsidR="00A453AF" w:rsidRPr="00A453AF" w:rsidRDefault="00A453AF" w:rsidP="00A453AF">
      <w:pPr>
        <w:pStyle w:val="Paragrafoelenco"/>
        <w:ind w:left="1627"/>
        <w:rPr>
          <w:rFonts w:cs="Calibri"/>
          <w:szCs w:val="24"/>
        </w:rPr>
      </w:pPr>
    </w:p>
    <w:p w:rsidR="007D61A8"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rsidR="007D61A8" w:rsidRPr="00B07A3B" w:rsidRDefault="007D61A8" w:rsidP="007D61A8">
      <w:pPr>
        <w:rPr>
          <w:rFonts w:asciiTheme="minorHAnsi" w:eastAsia="Times New Roman" w:hAnsiTheme="minorHAnsi" w:cstheme="minorHAnsi"/>
          <w:b/>
          <w:bCs/>
          <w:szCs w:val="24"/>
        </w:rPr>
      </w:pPr>
    </w:p>
    <w:p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rsidR="00A453AF" w:rsidRPr="00A453AF" w:rsidRDefault="00E34C12" w:rsidP="00A453AF">
      <w:pPr>
        <w:pStyle w:val="Paragrafoelenco"/>
        <w:numPr>
          <w:ilvl w:val="1"/>
          <w:numId w:val="3"/>
        </w:numPr>
        <w:spacing w:before="120"/>
        <w:contextualSpacing w:val="0"/>
        <w:rPr>
          <w:rFonts w:asciiTheme="minorHAnsi" w:eastAsia="Times New Roman" w:hAnsiTheme="minorHAnsi" w:cstheme="minorHAnsi"/>
          <w:szCs w:val="24"/>
        </w:rPr>
      </w:pPr>
      <w:customXmlInsRangeStart w:id="54" w:author="Account Microsoft" w:date="2020-04-08T17:07:00Z"/>
      <w:sdt>
        <w:sdtPr>
          <w:rPr>
            <w:rStyle w:val="AuthorName"/>
            <w:rFonts w:asciiTheme="minorHAnsi" w:eastAsia="Times" w:hAnsiTheme="minorHAnsi" w:cstheme="minorHAnsi"/>
          </w:rPr>
          <w:id w:val="255872709"/>
          <w:placeholder>
            <w:docPart w:val="90484860329A4633A392069ECD76AAE9"/>
          </w:placeholder>
          <w:temporary/>
          <w:showingPlcHdr/>
          <w:text/>
        </w:sdtPr>
        <w:sdtEndPr>
          <w:rPr>
            <w:rStyle w:val="Carpredefinitoparagrafo"/>
            <w:rFonts w:ascii="Calibri" w:hAnsi="Calibri" w:cs="Times New Roman"/>
            <w:b w:val="0"/>
            <w:szCs w:val="20"/>
            <w:u w:val="none"/>
          </w:rPr>
        </w:sdtEndPr>
        <w:sdtContent>
          <w:customXmlInsRangeEnd w:id="54"/>
          <w:ins w:id="55" w:author="Account Microsoft" w:date="2020-04-08T17:07:00Z">
            <w:r w:rsidR="00E37290" w:rsidRPr="00A453AF">
              <w:rPr>
                <w:rFonts w:asciiTheme="minorHAnsi" w:eastAsia="Times New Roman" w:hAnsiTheme="minorHAnsi" w:cstheme="minorHAnsi"/>
                <w:color w:val="808080"/>
                <w:szCs w:val="24"/>
                <w:shd w:val="clear" w:color="auto" w:fill="FFFF00"/>
              </w:rPr>
              <w:t>Enter author name</w:t>
            </w:r>
          </w:ins>
          <w:customXmlInsRangeStart w:id="56" w:author="Account Microsoft" w:date="2020-04-08T17:07:00Z"/>
        </w:sdtContent>
      </w:sdt>
      <w:customXmlInsRangeEnd w:id="56"/>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customXmlInsRangeStart w:id="57" w:author="Account Microsoft" w:date="2020-04-08T17:07:00Z"/>
      <w:sdt>
        <w:sdtPr>
          <w:id w:val="1366182942"/>
          <w:placeholder>
            <w:docPart w:val="9B406019455740C6A227781CB375941F"/>
          </w:placeholder>
          <w:temporary/>
          <w:showingPlcHdr/>
          <w:text/>
        </w:sdtPr>
        <w:sdtContent>
          <w:customXmlInsRangeEnd w:id="57"/>
          <w:ins w:id="58" w:author="Account Microsoft" w:date="2020-04-08T17:07:00Z">
            <w:r w:rsidR="00E37290" w:rsidRPr="00B07A3B">
              <w:rPr>
                <w:shd w:val="clear" w:color="auto" w:fill="FFFF00"/>
              </w:rPr>
              <w:t xml:space="preserve">Click here if you choose this question. Please </w:t>
            </w:r>
            <w:r w:rsidR="00E37290">
              <w:rPr>
                <w:shd w:val="clear" w:color="auto" w:fill="FFFF00"/>
              </w:rPr>
              <w:t>write in a style</w:t>
            </w:r>
            <w:r w:rsidR="00E37290" w:rsidRPr="00B07A3B">
              <w:rPr>
                <w:shd w:val="clear" w:color="auto" w:fill="FFFF00"/>
              </w:rPr>
              <w:t xml:space="preserve"> that you will be comfortable memorizing and speaking aloud. Limit length to 30 or fewer words.</w:t>
            </w:r>
          </w:ins>
          <w:customXmlInsRangeStart w:id="59" w:author="Account Microsoft" w:date="2020-04-08T17:07:00Z"/>
        </w:sdtContent>
      </w:sdt>
      <w:customXmlInsRangeEnd w:id="59"/>
      <w:ins w:id="60" w:author="Account Microsoft" w:date="2020-04-08T17:07:00Z">
        <w:r w:rsidR="00E37290">
          <w:rPr>
            <w:rFonts w:asciiTheme="minorHAnsi" w:hAnsiTheme="minorHAnsi" w:cstheme="minorHAnsi"/>
            <w:b/>
            <w:bCs/>
          </w:rPr>
          <w:t xml:space="preserve"> </w:t>
        </w:r>
      </w:ins>
      <w:r w:rsidR="00A453AF">
        <w:rPr>
          <w:rFonts w:asciiTheme="minorHAnsi" w:hAnsiTheme="minorHAnsi" w:cstheme="minorHAnsi"/>
          <w:b/>
          <w:bCs/>
        </w:rPr>
        <w:t>[1]</w:t>
      </w:r>
      <w:r w:rsidR="00A453AF">
        <w:rPr>
          <w:rFonts w:asciiTheme="minorHAnsi" w:hAnsiTheme="minorHAnsi" w:cstheme="minorHAnsi"/>
        </w:rPr>
        <w:t>.</w:t>
      </w:r>
    </w:p>
    <w:p w:rsidR="00A453AF" w:rsidRPr="00A453AF" w:rsidRDefault="00A453AF" w:rsidP="00A453AF">
      <w:pPr>
        <w:pStyle w:val="Paragrafoelenco"/>
        <w:spacing w:before="120"/>
        <w:ind w:left="907"/>
        <w:contextualSpacing w:val="0"/>
        <w:rPr>
          <w:rFonts w:asciiTheme="minorHAnsi" w:eastAsia="Times New Roman" w:hAnsiTheme="minorHAnsi" w:cstheme="minorHAnsi"/>
          <w:szCs w:val="24"/>
        </w:rPr>
      </w:pPr>
    </w:p>
    <w:p w:rsidR="00A453AF" w:rsidRPr="00A453AF" w:rsidRDefault="00A453AF" w:rsidP="00A453AF">
      <w:pPr>
        <w:pStyle w:val="Paragrafoelenco"/>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rsidR="00A453AF" w:rsidRPr="00A453AF" w:rsidRDefault="00A453AF" w:rsidP="00A453AF">
      <w:pPr>
        <w:rPr>
          <w:rFonts w:cs="Calibri"/>
          <w:szCs w:val="24"/>
        </w:rPr>
      </w:pPr>
    </w:p>
    <w:p w:rsidR="00A453AF" w:rsidRPr="00A453AF" w:rsidRDefault="00217812" w:rsidP="00A453AF">
      <w:pPr>
        <w:pStyle w:val="Paragrafoelenco"/>
        <w:numPr>
          <w:ilvl w:val="1"/>
          <w:numId w:val="3"/>
        </w:numPr>
        <w:rPr>
          <w:rFonts w:cs="Calibri"/>
          <w:szCs w:val="24"/>
        </w:rPr>
      </w:pPr>
      <w:ins w:id="61" w:author="Account Microsoft" w:date="2020-04-08T16:50:00Z">
        <w:r>
          <w:rPr>
            <w:rStyle w:val="AuthorName"/>
            <w:rFonts w:asciiTheme="minorHAnsi" w:eastAsia="Times" w:hAnsiTheme="minorHAnsi" w:cstheme="minorHAnsi"/>
          </w:rPr>
          <w:t>Claudia Compagnucci</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62" w:author="Account Microsoft" w:date="2020-04-08T16:51:00Z">
        <w:r w:rsidRPr="00217812">
          <w:rPr>
            <w:rFonts w:asciiTheme="minorHAnsi" w:eastAsia="Times New Roman" w:hAnsiTheme="minorHAnsi" w:cstheme="minorHAnsi"/>
            <w:szCs w:val="24"/>
          </w:rPr>
          <w:t>This technique can extend its benefits to understand the growth rate of different iPSCs derived from individuals with specific genetic disorders</w:t>
        </w:r>
      </w:ins>
      <w:r w:rsidR="00A453AF" w:rsidRPr="00A453AF">
        <w:rPr>
          <w:rFonts w:asciiTheme="minorHAnsi" w:hAnsiTheme="minorHAnsi" w:cstheme="minorHAnsi"/>
          <w:b/>
          <w:bCs/>
        </w:rPr>
        <w:t>[1]</w:t>
      </w:r>
      <w:r w:rsidR="00A453AF" w:rsidRPr="00A453AF">
        <w:rPr>
          <w:rFonts w:asciiTheme="minorHAnsi" w:hAnsiTheme="minorHAnsi" w:cstheme="minorHAnsi"/>
        </w:rPr>
        <w:t>.</w:t>
      </w:r>
    </w:p>
    <w:p w:rsidR="00A453AF" w:rsidRPr="00A453AF" w:rsidRDefault="00A453AF" w:rsidP="00A453AF">
      <w:pPr>
        <w:pStyle w:val="Paragrafoelenco"/>
        <w:ind w:left="1627"/>
        <w:rPr>
          <w:rFonts w:cs="Calibri"/>
          <w:szCs w:val="24"/>
        </w:rPr>
      </w:pPr>
    </w:p>
    <w:p w:rsidR="00A453AF"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rsidR="00A453AF" w:rsidRDefault="00A453AF" w:rsidP="00A453AF">
      <w:pPr>
        <w:rPr>
          <w:rFonts w:asciiTheme="minorHAnsi" w:eastAsia="Times New Roman" w:hAnsiTheme="minorHAnsi" w:cstheme="minorHAnsi"/>
          <w:b/>
          <w:bCs/>
          <w:szCs w:val="24"/>
        </w:rPr>
      </w:pPr>
    </w:p>
    <w:p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rsidR="00A453AF" w:rsidRPr="00A453AF" w:rsidRDefault="00A453AF" w:rsidP="00A453AF">
      <w:pPr>
        <w:pStyle w:val="Paragrafoelenco"/>
        <w:ind w:left="907"/>
        <w:rPr>
          <w:rFonts w:cs="Calibri"/>
          <w:szCs w:val="24"/>
        </w:rPr>
      </w:pPr>
    </w:p>
    <w:p w:rsidR="00A453AF" w:rsidRPr="00A453AF" w:rsidRDefault="00E34C12" w:rsidP="00A453AF">
      <w:pPr>
        <w:pStyle w:val="Paragrafoelenco"/>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Carpredefinitoparagrafo"/>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rsidR="00A453AF" w:rsidRPr="00A453AF" w:rsidRDefault="00A453AF" w:rsidP="00A453AF">
      <w:pPr>
        <w:pStyle w:val="Paragrafoelenco"/>
        <w:ind w:left="1627"/>
        <w:rPr>
          <w:rFonts w:cs="Calibri"/>
          <w:szCs w:val="24"/>
        </w:rPr>
      </w:pPr>
    </w:p>
    <w:p w:rsidR="00A453AF"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rsidR="00A453AF" w:rsidRPr="00A453AF" w:rsidRDefault="00A453AF" w:rsidP="00A453AF">
      <w:pPr>
        <w:pStyle w:val="Paragrafoelenco"/>
        <w:ind w:left="360"/>
        <w:rPr>
          <w:rFonts w:asciiTheme="minorHAnsi" w:eastAsia="Times New Roman" w:hAnsiTheme="minorHAnsi" w:cstheme="minorHAnsi"/>
          <w:szCs w:val="24"/>
        </w:rPr>
      </w:pPr>
    </w:p>
    <w:p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rsidR="00A453AF" w:rsidRPr="00A453AF" w:rsidRDefault="00A453AF" w:rsidP="00A453AF">
      <w:pPr>
        <w:pStyle w:val="Paragrafoelenco"/>
        <w:ind w:left="907"/>
        <w:rPr>
          <w:rFonts w:cs="Calibri"/>
          <w:szCs w:val="24"/>
        </w:rPr>
      </w:pPr>
    </w:p>
    <w:p w:rsidR="00333FA4" w:rsidRPr="00A453AF" w:rsidRDefault="00C61FED" w:rsidP="00A453AF">
      <w:pPr>
        <w:pStyle w:val="Paragrafoelenco"/>
        <w:numPr>
          <w:ilvl w:val="1"/>
          <w:numId w:val="3"/>
        </w:numPr>
        <w:rPr>
          <w:rFonts w:cs="Calibri"/>
          <w:szCs w:val="24"/>
        </w:rPr>
      </w:pPr>
      <w:ins w:id="63" w:author="Account Microsoft" w:date="2020-04-08T17:19:00Z">
        <w:r>
          <w:rPr>
            <w:rStyle w:val="AuthorName"/>
            <w:rFonts w:asciiTheme="minorHAnsi" w:eastAsia="Times" w:hAnsiTheme="minorHAnsi" w:cstheme="minorHAnsi"/>
          </w:rPr>
          <w:t>Claudia Compagnucci</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64" w:author="Account Microsoft" w:date="2020-04-08T17:19:00Z">
        <w:r>
          <w:t xml:space="preserve">iPSCs are particularly difficult to maintain healthy because they are very sensitive to </w:t>
        </w:r>
      </w:ins>
      <w:ins w:id="65" w:author="Account Microsoft" w:date="2020-04-08T17:20:00Z">
        <w:r>
          <w:t>single</w:t>
        </w:r>
      </w:ins>
      <w:ins w:id="66" w:author="Account Microsoft" w:date="2020-04-08T17:19:00Z">
        <w:r>
          <w:t xml:space="preserve"> </w:t>
        </w:r>
      </w:ins>
      <w:ins w:id="67" w:author="Account Microsoft" w:date="2020-04-08T17:20:00Z">
        <w:r>
          <w:t xml:space="preserve">cell dissociation and to this aim it is important to visualize the dissociation </w:t>
        </w:r>
      </w:ins>
      <w:ins w:id="68" w:author="Account Microsoft" w:date="2020-04-08T17:21:00Z">
        <w:r>
          <w:t xml:space="preserve">step </w:t>
        </w:r>
      </w:ins>
      <w:r w:rsidR="00A453AF">
        <w:rPr>
          <w:b/>
          <w:bCs/>
        </w:rPr>
        <w:t>[1]</w:t>
      </w:r>
      <w:r w:rsidR="00A453AF">
        <w:t>.</w:t>
      </w:r>
    </w:p>
    <w:p w:rsidR="00A453AF" w:rsidRPr="00A453AF" w:rsidRDefault="00A453AF" w:rsidP="00A453AF">
      <w:pPr>
        <w:pStyle w:val="Paragrafoelenco"/>
        <w:ind w:left="907"/>
        <w:rPr>
          <w:rFonts w:cs="Calibri"/>
          <w:szCs w:val="24"/>
        </w:rPr>
      </w:pPr>
    </w:p>
    <w:p w:rsidR="00A453AF"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rsidR="00A453AF" w:rsidRPr="00A453AF" w:rsidRDefault="00A453AF" w:rsidP="00A453AF">
      <w:pPr>
        <w:pStyle w:val="Paragrafoelenco"/>
        <w:ind w:left="360"/>
        <w:rPr>
          <w:rFonts w:asciiTheme="minorHAnsi" w:eastAsia="Times New Roman" w:hAnsiTheme="minorHAnsi" w:cstheme="minorHAnsi"/>
          <w:szCs w:val="24"/>
        </w:rPr>
      </w:pPr>
    </w:p>
    <w:p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rsidR="00A453AF" w:rsidRPr="00A453AF" w:rsidRDefault="00A453AF" w:rsidP="00A453AF">
      <w:pPr>
        <w:pStyle w:val="Paragrafoelenco"/>
        <w:ind w:left="360"/>
        <w:outlineLvl w:val="0"/>
        <w:rPr>
          <w:rFonts w:asciiTheme="minorHAnsi" w:eastAsia="Times New Roman" w:hAnsiTheme="minorHAnsi" w:cstheme="minorHAnsi"/>
          <w:b/>
          <w:szCs w:val="24"/>
        </w:rPr>
      </w:pPr>
    </w:p>
    <w:p w:rsidR="00A453AF" w:rsidRPr="00A453AF" w:rsidRDefault="00A453AF" w:rsidP="00A453AF">
      <w:pPr>
        <w:pStyle w:val="Paragrafoelenco"/>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rsidR="00A453AF" w:rsidRPr="00A453AF" w:rsidRDefault="00A453AF" w:rsidP="00A453AF">
      <w:pPr>
        <w:pStyle w:val="Paragrafoelenco"/>
        <w:ind w:left="1627"/>
        <w:rPr>
          <w:rFonts w:cs="Calibri"/>
          <w:szCs w:val="24"/>
        </w:rPr>
      </w:pPr>
    </w:p>
    <w:p w:rsidR="00A453AF" w:rsidRPr="00A453AF" w:rsidRDefault="007D5759" w:rsidP="00A453AF">
      <w:pPr>
        <w:pStyle w:val="Paragrafoelenco"/>
        <w:numPr>
          <w:ilvl w:val="1"/>
          <w:numId w:val="3"/>
        </w:numPr>
        <w:rPr>
          <w:rFonts w:cs="Calibri"/>
          <w:szCs w:val="24"/>
        </w:rPr>
      </w:pPr>
      <w:r>
        <w:rPr>
          <w:rStyle w:val="AuthorName"/>
          <w:rFonts w:asciiTheme="minorHAnsi" w:eastAsia="Times" w:hAnsiTheme="minorHAnsi" w:cstheme="minorHAnsi"/>
        </w:rPr>
        <w:t xml:space="preserve">Claudia Compagnucci: </w:t>
      </w:r>
      <w:r w:rsidR="007D61A8" w:rsidRPr="00A453AF">
        <w:rPr>
          <w:rFonts w:asciiTheme="minorHAnsi" w:eastAsia="Times New Roman" w:hAnsiTheme="minorHAnsi" w:cstheme="minorHAnsi"/>
          <w:szCs w:val="24"/>
        </w:rPr>
        <w:t xml:space="preserve">Demonstrating the procedure will be </w:t>
      </w:r>
      <w:proofErr w:type="spellStart"/>
      <w:ins w:id="69" w:author="Account Microsoft" w:date="2020-04-08T13:23:00Z">
        <w:r w:rsidR="00DC7B64">
          <w:t>Valentina</w:t>
        </w:r>
        <w:proofErr w:type="spellEnd"/>
        <w:r w:rsidR="00DC7B64">
          <w:t xml:space="preserve"> </w:t>
        </w:r>
        <w:proofErr w:type="spellStart"/>
        <w:r w:rsidR="00DC7B64">
          <w:t>Magliocca</w:t>
        </w:r>
      </w:ins>
      <w:proofErr w:type="spellEnd"/>
      <w:r w:rsidR="007D61A8" w:rsidRPr="00A453AF">
        <w:rPr>
          <w:rFonts w:asciiTheme="minorHAnsi" w:eastAsia="Times New Roman" w:hAnsiTheme="minorHAnsi" w:cstheme="minorHAnsi"/>
          <w:szCs w:val="24"/>
        </w:rPr>
        <w:t xml:space="preserve">, a </w:t>
      </w:r>
      <w:ins w:id="70" w:author="Account Microsoft" w:date="2020-04-08T13:23:00Z">
        <w:r w:rsidR="00DC7B64">
          <w:t>PhD student</w:t>
        </w:r>
      </w:ins>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rsidR="00A453AF" w:rsidRPr="00A453AF" w:rsidRDefault="00A453AF" w:rsidP="00A453AF">
      <w:pPr>
        <w:pStyle w:val="Paragrafoelenco"/>
        <w:ind w:left="1627"/>
        <w:rPr>
          <w:rFonts w:cs="Calibri"/>
          <w:szCs w:val="24"/>
        </w:rPr>
      </w:pPr>
    </w:p>
    <w:p w:rsidR="00A453AF" w:rsidRPr="00A453AF" w:rsidRDefault="007D61A8" w:rsidP="00A453AF">
      <w:pPr>
        <w:pStyle w:val="Paragrafoelenco"/>
        <w:numPr>
          <w:ilvl w:val="2"/>
          <w:numId w:val="3"/>
        </w:numPr>
        <w:rPr>
          <w:rFonts w:cs="Calibri"/>
          <w:szCs w:val="24"/>
        </w:rPr>
      </w:pPr>
      <w:r w:rsidRPr="00A453AF">
        <w:rPr>
          <w:rFonts w:asciiTheme="minorHAnsi" w:eastAsia="Times New Roman" w:hAnsiTheme="minorHAnsi" w:cstheme="minorHAnsi"/>
          <w:szCs w:val="24"/>
        </w:rPr>
        <w:t>INTERVIEW: Author saying the above</w:t>
      </w:r>
    </w:p>
    <w:p w:rsidR="00A453AF" w:rsidRPr="00A453AF" w:rsidRDefault="007D61A8" w:rsidP="00A453AF">
      <w:pPr>
        <w:pStyle w:val="Paragrafoelenco"/>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rsidR="00A453AF" w:rsidRDefault="00A453AF" w:rsidP="00A453AF">
      <w:pPr>
        <w:pStyle w:val="Paragrafoelenco"/>
        <w:ind w:left="360"/>
        <w:rPr>
          <w:rFonts w:asciiTheme="minorHAnsi" w:eastAsia="Times New Roman" w:hAnsiTheme="minorHAnsi" w:cstheme="minorHAnsi"/>
          <w:b/>
          <w:szCs w:val="24"/>
        </w:rPr>
      </w:pPr>
    </w:p>
    <w:p w:rsidR="001016BD" w:rsidRPr="00A453AF" w:rsidRDefault="001016BD" w:rsidP="00A453AF">
      <w:pPr>
        <w:pStyle w:val="Paragrafoelenco"/>
        <w:numPr>
          <w:ilvl w:val="1"/>
          <w:numId w:val="3"/>
        </w:numPr>
        <w:rPr>
          <w:rFonts w:cs="Calibri"/>
          <w:szCs w:val="24"/>
        </w:rPr>
      </w:pPr>
      <w:r w:rsidRPr="00A453AF">
        <w:rPr>
          <w:rFonts w:asciiTheme="minorHAnsi" w:hAnsiTheme="minorHAnsi" w:cstheme="minorHAnsi"/>
        </w:rPr>
        <w:br w:type="page"/>
      </w:r>
    </w:p>
    <w:p w:rsidR="00DC2504" w:rsidRPr="00B07A3B" w:rsidRDefault="00DC2504" w:rsidP="005A02B6">
      <w:pPr>
        <w:pStyle w:val="Titolo1"/>
        <w:rPr>
          <w:rFonts w:asciiTheme="minorHAnsi" w:hAnsiTheme="minorHAnsi" w:cstheme="minorHAnsi"/>
          <w:lang w:eastAsia="zh-TW"/>
        </w:rPr>
      </w:pPr>
      <w:r w:rsidRPr="00B07A3B">
        <w:rPr>
          <w:rFonts w:asciiTheme="minorHAnsi" w:hAnsiTheme="minorHAnsi" w:cstheme="minorHAnsi"/>
        </w:rPr>
        <w:lastRenderedPageBreak/>
        <w:t>Protocol</w:t>
      </w:r>
    </w:p>
    <w:p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rsidR="00A84BA8" w:rsidRPr="00B5116D" w:rsidRDefault="00A84BA8" w:rsidP="008C4751">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rsidR="00DC2504" w:rsidRPr="00B5116D" w:rsidRDefault="00DC2504" w:rsidP="008C4751">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rsidR="00DC2504" w:rsidRPr="00B5116D" w:rsidRDefault="00DC2504" w:rsidP="008C4751">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rsidR="00DC2504" w:rsidRPr="00B5116D" w:rsidRDefault="00DC2504" w:rsidP="008C4751">
      <w:pPr>
        <w:pStyle w:val="Paragrafoelenco"/>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367E8C">
        <w:rPr>
          <w:rFonts w:asciiTheme="minorHAnsi" w:eastAsia="Times New Roman" w:hAnsiTheme="minorHAnsi" w:cstheme="minorHAnsi"/>
          <w:szCs w:val="24"/>
        </w:rPr>
        <w:t>32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367E8C">
        <w:rPr>
          <w:rFonts w:asciiTheme="minorHAnsi" w:eastAsia="Times New Roman" w:hAnsiTheme="minorHAnsi" w:cstheme="minorHAnsi"/>
          <w:szCs w:val="24"/>
        </w:rPr>
        <w:t>54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rsidR="00DC2504" w:rsidRPr="00933861" w:rsidRDefault="00DC2504" w:rsidP="008C4751">
      <w:pPr>
        <w:pStyle w:val="Paragrafoelenco"/>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rsidR="00933861" w:rsidRPr="00101804" w:rsidRDefault="00101804" w:rsidP="008C4751">
      <w:pPr>
        <w:pStyle w:val="Corpodeltesto"/>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96-Well Plate Coating</w:t>
      </w:r>
    </w:p>
    <w:p w:rsidR="00101804" w:rsidRDefault="00101804"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set up basement membrane matrix-coated plates, dilute basement membrane matrix at a 1:100 ratio in DMEM </w:t>
      </w:r>
      <w:r>
        <w:rPr>
          <w:rFonts w:asciiTheme="minorHAnsi" w:hAnsiTheme="minorHAnsi" w:cstheme="minorHAnsi"/>
          <w:bCs/>
          <w:i w:val="0"/>
          <w:iCs/>
          <w:color w:val="FF0000"/>
          <w:szCs w:val="24"/>
        </w:rPr>
        <w:t>(D-M-E-M)</w:t>
      </w:r>
      <w:r>
        <w:rPr>
          <w:rFonts w:asciiTheme="minorHAnsi" w:hAnsiTheme="minorHAnsi" w:cstheme="minorHAnsi"/>
          <w:bCs/>
          <w:i w:val="0"/>
          <w:iCs/>
          <w:szCs w:val="24"/>
        </w:rPr>
        <w:t xml:space="preserve"> </w:t>
      </w:r>
      <w:r w:rsidRPr="00101804">
        <w:rPr>
          <w:rFonts w:asciiTheme="minorHAnsi" w:hAnsiTheme="minorHAnsi" w:cstheme="minorHAnsi"/>
          <w:b/>
          <w:i w:val="0"/>
          <w:iCs/>
          <w:szCs w:val="24"/>
        </w:rPr>
        <w:t>[1-TXT]</w:t>
      </w:r>
      <w:r>
        <w:rPr>
          <w:rFonts w:asciiTheme="minorHAnsi" w:hAnsiTheme="minorHAnsi" w:cstheme="minorHAnsi"/>
          <w:bCs/>
          <w:i w:val="0"/>
          <w:iCs/>
          <w:szCs w:val="24"/>
        </w:rPr>
        <w:t xml:space="preserve"> and 100 microliters of the resulting solution to each well of a 96-well plate </w:t>
      </w:r>
      <w:r>
        <w:rPr>
          <w:rFonts w:asciiTheme="minorHAnsi" w:hAnsiTheme="minorHAnsi" w:cstheme="minorHAnsi"/>
          <w:b/>
          <w:i w:val="0"/>
          <w:iCs/>
          <w:szCs w:val="24"/>
        </w:rPr>
        <w:t>[2]</w:t>
      </w:r>
      <w:r>
        <w:rPr>
          <w:rFonts w:asciiTheme="minorHAnsi" w:hAnsiTheme="minorHAnsi" w:cstheme="minorHAnsi"/>
          <w:bCs/>
          <w:i w:val="0"/>
          <w:iCs/>
          <w:szCs w:val="24"/>
        </w:rPr>
        <w:t>.</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Matrigel to medium, with Matrigel and medium containers visible in frame </w:t>
      </w:r>
      <w:r>
        <w:rPr>
          <w:rFonts w:asciiTheme="minorHAnsi" w:hAnsiTheme="minorHAnsi" w:cstheme="minorHAnsi"/>
          <w:b/>
          <w:i w:val="0"/>
          <w:iCs/>
          <w:szCs w:val="24"/>
        </w:rPr>
        <w:t>TEXT: DMEM: Dulbecco’s modified Eagle medium</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solution to well(s), with solution container visible in frame</w:t>
      </w:r>
    </w:p>
    <w:p w:rsidR="00101804" w:rsidRDefault="00101804"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all of the wells have been coated, place the plate into the cell culture incubator </w:t>
      </w:r>
      <w:r w:rsidR="00127AA4">
        <w:rPr>
          <w:rFonts w:asciiTheme="minorHAnsi" w:hAnsiTheme="minorHAnsi" w:cstheme="minorHAnsi"/>
          <w:bCs/>
          <w:i w:val="0"/>
          <w:iCs/>
          <w:szCs w:val="24"/>
        </w:rPr>
        <w:t xml:space="preserve">for 1 hour </w:t>
      </w:r>
      <w:r>
        <w:rPr>
          <w:rFonts w:asciiTheme="minorHAnsi" w:hAnsiTheme="minorHAnsi" w:cstheme="minorHAnsi"/>
          <w:b/>
          <w:i w:val="0"/>
          <w:iCs/>
          <w:szCs w:val="24"/>
        </w:rPr>
        <w:t>[1]</w:t>
      </w:r>
      <w:r>
        <w:rPr>
          <w:rFonts w:asciiTheme="minorHAnsi" w:hAnsiTheme="minorHAnsi" w:cstheme="minorHAnsi"/>
          <w:bCs/>
          <w:i w:val="0"/>
          <w:iCs/>
          <w:szCs w:val="24"/>
        </w:rPr>
        <w:t xml:space="preserve">. </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plate into incubator</w:t>
      </w:r>
    </w:p>
    <w:p w:rsidR="00127AA4" w:rsidRDefault="00127AA4"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At the end of the incubation, discard the basement membrane matrix solution </w:t>
      </w:r>
      <w:r>
        <w:rPr>
          <w:rFonts w:asciiTheme="minorHAnsi" w:hAnsiTheme="minorHAnsi" w:cstheme="minorHAnsi"/>
          <w:b/>
          <w:i w:val="0"/>
          <w:iCs/>
          <w:szCs w:val="24"/>
        </w:rPr>
        <w:t>[1]</w:t>
      </w:r>
      <w:r>
        <w:rPr>
          <w:rFonts w:asciiTheme="minorHAnsi" w:hAnsiTheme="minorHAnsi" w:cstheme="minorHAnsi"/>
          <w:bCs/>
          <w:i w:val="0"/>
          <w:iCs/>
          <w:szCs w:val="24"/>
        </w:rPr>
        <w:t xml:space="preserve"> and wash each well two times with 100 microliters of fresh DMEM per well </w:t>
      </w:r>
      <w:r>
        <w:rPr>
          <w:rFonts w:asciiTheme="minorHAnsi" w:hAnsiTheme="minorHAnsi" w:cstheme="minorHAnsi"/>
          <w:b/>
          <w:i w:val="0"/>
          <w:iCs/>
          <w:szCs w:val="24"/>
        </w:rPr>
        <w:t>[2]</w:t>
      </w:r>
      <w:r>
        <w:rPr>
          <w:rFonts w:asciiTheme="minorHAnsi" w:hAnsiTheme="minorHAnsi" w:cstheme="minorHAnsi"/>
          <w:bCs/>
          <w:i w:val="0"/>
          <w:iCs/>
          <w:szCs w:val="24"/>
        </w:rPr>
        <w:t>.</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Solution being discarded</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Well(s) being washed, with medium container visible in frame</w:t>
      </w:r>
    </w:p>
    <w:p w:rsidR="00101804" w:rsidRDefault="00101804"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To set up laminin-coated plates, dilute 20 micrograms/milliliter of laminin in PBS with calcium and magnesium </w:t>
      </w:r>
      <w:r>
        <w:rPr>
          <w:rFonts w:asciiTheme="minorHAnsi" w:hAnsiTheme="minorHAnsi" w:cstheme="minorHAnsi"/>
          <w:b/>
          <w:i w:val="0"/>
          <w:iCs/>
          <w:szCs w:val="24"/>
        </w:rPr>
        <w:t>[1]</w:t>
      </w:r>
      <w:r>
        <w:rPr>
          <w:rFonts w:asciiTheme="minorHAnsi" w:hAnsiTheme="minorHAnsi" w:cstheme="minorHAnsi"/>
          <w:bCs/>
          <w:i w:val="0"/>
          <w:iCs/>
          <w:szCs w:val="24"/>
        </w:rPr>
        <w:t xml:space="preserve"> and add 100 microliters of the laminin solution to each well </w:t>
      </w:r>
      <w:r w:rsidR="009942FE">
        <w:rPr>
          <w:rFonts w:asciiTheme="minorHAnsi" w:hAnsiTheme="minorHAnsi" w:cstheme="minorHAnsi"/>
          <w:bCs/>
          <w:i w:val="0"/>
          <w:iCs/>
          <w:szCs w:val="24"/>
        </w:rPr>
        <w:t xml:space="preserve">of a new 96-well plate </w:t>
      </w:r>
      <w:r>
        <w:rPr>
          <w:rFonts w:asciiTheme="minorHAnsi" w:hAnsiTheme="minorHAnsi" w:cstheme="minorHAnsi"/>
          <w:b/>
          <w:i w:val="0"/>
          <w:iCs/>
          <w:szCs w:val="24"/>
        </w:rPr>
        <w:t>[2]</w:t>
      </w:r>
      <w:r>
        <w:rPr>
          <w:rFonts w:asciiTheme="minorHAnsi" w:hAnsiTheme="minorHAnsi" w:cstheme="minorHAnsi"/>
          <w:bCs/>
          <w:i w:val="0"/>
          <w:iCs/>
          <w:szCs w:val="24"/>
        </w:rPr>
        <w:t>.</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laminin to PBS, with laminin and PBS containers visible in frame</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laminin solution to wells, with laminin solution container visible in frame</w:t>
      </w:r>
    </w:p>
    <w:p w:rsidR="00101804" w:rsidRDefault="00101804"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incubate the plate at 4 degrees Celsius overnight </w:t>
      </w:r>
      <w:r>
        <w:rPr>
          <w:rFonts w:asciiTheme="minorHAnsi" w:hAnsiTheme="minorHAnsi" w:cstheme="minorHAnsi"/>
          <w:b/>
          <w:i w:val="0"/>
          <w:iCs/>
          <w:szCs w:val="24"/>
        </w:rPr>
        <w:t>[1]</w:t>
      </w:r>
      <w:r>
        <w:rPr>
          <w:rFonts w:asciiTheme="minorHAnsi" w:hAnsiTheme="minorHAnsi" w:cstheme="minorHAnsi"/>
          <w:bCs/>
          <w:i w:val="0"/>
          <w:iCs/>
          <w:szCs w:val="24"/>
        </w:rPr>
        <w:t xml:space="preserve"> before washing the wells two times with fresh DMEM as demonstrated </w:t>
      </w:r>
      <w:r>
        <w:rPr>
          <w:rFonts w:asciiTheme="minorHAnsi" w:hAnsiTheme="minorHAnsi" w:cstheme="minorHAnsi"/>
          <w:b/>
          <w:i w:val="0"/>
          <w:iCs/>
          <w:szCs w:val="24"/>
        </w:rPr>
        <w:t>[2]</w:t>
      </w:r>
      <w:r>
        <w:rPr>
          <w:rFonts w:asciiTheme="minorHAnsi" w:hAnsiTheme="minorHAnsi" w:cstheme="minorHAnsi"/>
          <w:bCs/>
          <w:i w:val="0"/>
          <w:iCs/>
          <w:szCs w:val="24"/>
        </w:rPr>
        <w:t>.</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plate at 4 °C</w:t>
      </w:r>
    </w:p>
    <w:p w:rsidR="00101804" w:rsidRDefault="00101804"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washing wells, with medium container visible in frame</w:t>
      </w:r>
    </w:p>
    <w:p w:rsidR="00CE280E" w:rsidRPr="009942FE" w:rsidRDefault="00CE280E"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set up</w:t>
      </w:r>
      <w:r w:rsidRPr="00CE280E">
        <w:rPr>
          <w:bCs/>
        </w:rPr>
        <w:t xml:space="preserve"> </w:t>
      </w:r>
      <w:r w:rsidRPr="00CE280E">
        <w:rPr>
          <w:bCs/>
          <w:i w:val="0"/>
          <w:iCs/>
        </w:rPr>
        <w:t>vitronectin</w:t>
      </w:r>
      <w:r>
        <w:rPr>
          <w:bCs/>
          <w:i w:val="0"/>
          <w:iCs/>
        </w:rPr>
        <w:t xml:space="preserve">-coated plates, dilute 10 micrograms/milliliter of vitronectin in dilution buffer </w:t>
      </w:r>
      <w:r>
        <w:rPr>
          <w:b/>
          <w:i w:val="0"/>
          <w:iCs/>
        </w:rPr>
        <w:t>[1]</w:t>
      </w:r>
      <w:r>
        <w:rPr>
          <w:bCs/>
          <w:i w:val="0"/>
          <w:iCs/>
        </w:rPr>
        <w:t xml:space="preserve"> and add 100 microliters of buffer to each well</w:t>
      </w:r>
      <w:r w:rsidR="009942FE">
        <w:rPr>
          <w:bCs/>
          <w:i w:val="0"/>
          <w:iCs/>
        </w:rPr>
        <w:t xml:space="preserve"> of a new 96-well plate </w:t>
      </w:r>
      <w:r w:rsidR="009942FE">
        <w:rPr>
          <w:b/>
          <w:i w:val="0"/>
          <w:iCs/>
        </w:rPr>
        <w:t>[2]</w:t>
      </w:r>
      <w:r w:rsidR="009942FE">
        <w:rPr>
          <w:bCs/>
          <w:i w:val="0"/>
          <w:iCs/>
        </w:rPr>
        <w:t>.</w:t>
      </w:r>
    </w:p>
    <w:p w:rsidR="009942FE" w:rsidRP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bCs/>
          <w:i w:val="0"/>
          <w:iCs/>
        </w:rPr>
        <w:t>Talent diluting vitronectin in buffer, with vitronectin and buffer containers visible in frame</w:t>
      </w:r>
    </w:p>
    <w:p w:rsidR="009942FE" w:rsidRP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bCs/>
          <w:i w:val="0"/>
          <w:iCs/>
        </w:rPr>
        <w:t>Talent adding solution to well(s), with vitronectin solution container visible in frame</w:t>
      </w:r>
    </w:p>
    <w:p w:rsidR="009942FE" w:rsidRPr="009942FE" w:rsidRDefault="009942FE" w:rsidP="008C4751">
      <w:pPr>
        <w:pStyle w:val="Corpodeltesto"/>
        <w:numPr>
          <w:ilvl w:val="1"/>
          <w:numId w:val="9"/>
        </w:numPr>
        <w:spacing w:before="360"/>
        <w:outlineLvl w:val="0"/>
        <w:rPr>
          <w:rFonts w:asciiTheme="minorHAnsi" w:hAnsiTheme="minorHAnsi" w:cstheme="minorHAnsi"/>
          <w:bCs/>
          <w:i w:val="0"/>
          <w:iCs/>
          <w:szCs w:val="24"/>
        </w:rPr>
      </w:pPr>
      <w:r>
        <w:rPr>
          <w:bCs/>
          <w:i w:val="0"/>
          <w:iCs/>
        </w:rPr>
        <w:t xml:space="preserve">After a 1-hour incubation at room temperature, wash the wells with 100 microliters of PBS without calcium and magnesium per well </w:t>
      </w:r>
      <w:r>
        <w:rPr>
          <w:b/>
          <w:i w:val="0"/>
          <w:iCs/>
        </w:rPr>
        <w:t>[1]</w:t>
      </w:r>
      <w:r>
        <w:rPr>
          <w:bCs/>
          <w:i w:val="0"/>
          <w:iCs/>
        </w:rPr>
        <w:t>.</w:t>
      </w:r>
    </w:p>
    <w:p w:rsidR="009942FE" w:rsidRP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bCs/>
          <w:i w:val="0"/>
          <w:iCs/>
        </w:rPr>
        <w:t>Talent washing well(s), with PBS container visible in frame</w:t>
      </w:r>
    </w:p>
    <w:p w:rsidR="009942FE" w:rsidRPr="009942FE" w:rsidRDefault="009942FE" w:rsidP="008C4751">
      <w:pPr>
        <w:pStyle w:val="Corpodeltesto"/>
        <w:numPr>
          <w:ilvl w:val="1"/>
          <w:numId w:val="9"/>
        </w:numPr>
        <w:spacing w:before="360"/>
        <w:outlineLvl w:val="0"/>
        <w:rPr>
          <w:rFonts w:asciiTheme="minorHAnsi" w:hAnsiTheme="minorHAnsi" w:cstheme="minorHAnsi"/>
          <w:bCs/>
          <w:i w:val="0"/>
          <w:iCs/>
          <w:szCs w:val="24"/>
        </w:rPr>
      </w:pPr>
      <w:r>
        <w:rPr>
          <w:bCs/>
          <w:i w:val="0"/>
          <w:iCs/>
        </w:rPr>
        <w:t xml:space="preserve">To prepare human fibronectin-coated plates, dilute 30 micrograms/milliliter of fibronectin in double distilled water </w:t>
      </w:r>
      <w:r>
        <w:rPr>
          <w:b/>
          <w:i w:val="0"/>
          <w:iCs/>
        </w:rPr>
        <w:t>[1]</w:t>
      </w:r>
      <w:r>
        <w:rPr>
          <w:bCs/>
          <w:i w:val="0"/>
          <w:iCs/>
        </w:rPr>
        <w:t xml:space="preserve"> and add 100 microliters of the fibronectin solution to each well of a new 96-well plate </w:t>
      </w:r>
      <w:r>
        <w:rPr>
          <w:b/>
          <w:i w:val="0"/>
          <w:iCs/>
        </w:rPr>
        <w:t>[2]</w:t>
      </w:r>
      <w:r w:rsidRPr="009942FE">
        <w:rPr>
          <w:bCs/>
          <w:i w:val="0"/>
          <w:iCs/>
        </w:rPr>
        <w:t>.</w:t>
      </w:r>
    </w:p>
    <w:p w:rsidR="009942FE" w:rsidRP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bCs/>
          <w:i w:val="0"/>
          <w:iCs/>
        </w:rPr>
        <w:t>Talent diluting fibronectin in water, with fibronectin container visible in frame</w:t>
      </w:r>
    </w:p>
    <w:p w:rsidR="009942FE" w:rsidRP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bCs/>
          <w:i w:val="0"/>
          <w:iCs/>
        </w:rPr>
        <w:t>Talent adding solution to well(s), with fibronectin solution container visible in frame</w:t>
      </w:r>
    </w:p>
    <w:p w:rsidR="009942FE" w:rsidRDefault="009942FE" w:rsidP="008C4751">
      <w:pPr>
        <w:pStyle w:val="Corpodeltesto"/>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After a 45-minute incubation at room temperature, wash the wells with fresh DMEM as demonstrated </w:t>
      </w:r>
      <w:r>
        <w:rPr>
          <w:rFonts w:asciiTheme="minorHAnsi" w:hAnsiTheme="minorHAnsi" w:cstheme="minorHAnsi"/>
          <w:b/>
          <w:i w:val="0"/>
          <w:iCs/>
          <w:szCs w:val="24"/>
        </w:rPr>
        <w:t>[1]</w:t>
      </w:r>
      <w:r>
        <w:rPr>
          <w:rFonts w:asciiTheme="minorHAnsi" w:hAnsiTheme="minorHAnsi" w:cstheme="minorHAnsi"/>
          <w:bCs/>
          <w:i w:val="0"/>
          <w:iCs/>
          <w:szCs w:val="24"/>
        </w:rPr>
        <w:t>.</w:t>
      </w:r>
    </w:p>
    <w:p w:rsidR="009942FE" w:rsidRDefault="009942FE" w:rsidP="008C4751">
      <w:pPr>
        <w:pStyle w:val="Corpodeltesto"/>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Well(s) being washed, with medium container visible in frame</w:t>
      </w:r>
    </w:p>
    <w:p w:rsidR="0070596C" w:rsidRPr="009942FE" w:rsidRDefault="009942FE" w:rsidP="008C4751">
      <w:pPr>
        <w:pStyle w:val="Corpodeltesto"/>
        <w:numPr>
          <w:ilvl w:val="0"/>
          <w:numId w:val="9"/>
        </w:numPr>
        <w:spacing w:before="360"/>
        <w:outlineLvl w:val="0"/>
        <w:rPr>
          <w:rFonts w:asciiTheme="minorHAnsi" w:hAnsiTheme="minorHAnsi" w:cstheme="minorHAnsi"/>
          <w:bCs/>
          <w:i w:val="0"/>
          <w:iCs/>
          <w:szCs w:val="24"/>
        </w:rPr>
      </w:pPr>
      <w:commentRangeStart w:id="71"/>
      <w:r w:rsidRPr="009942FE">
        <w:rPr>
          <w:b/>
          <w:bCs/>
          <w:i w:val="0"/>
          <w:iCs/>
        </w:rPr>
        <w:t>Induced Pluripotent Stem Cells</w:t>
      </w:r>
      <w:r w:rsidRPr="006930DE">
        <w:t xml:space="preserve"> </w:t>
      </w:r>
      <w:r>
        <w:rPr>
          <w:b/>
          <w:i w:val="0"/>
          <w:iCs/>
        </w:rPr>
        <w:t>(</w:t>
      </w:r>
      <w:commentRangeStart w:id="72"/>
      <w:r w:rsidRPr="009942FE">
        <w:rPr>
          <w:b/>
          <w:i w:val="0"/>
          <w:iCs/>
        </w:rPr>
        <w:t>iPSC</w:t>
      </w:r>
      <w:commentRangeEnd w:id="71"/>
      <w:r w:rsidR="00364A12">
        <w:rPr>
          <w:rStyle w:val="Rimandocommento"/>
          <w:i w:val="0"/>
          <w:lang/>
        </w:rPr>
        <w:commentReference w:id="71"/>
      </w:r>
      <w:commentRangeEnd w:id="72"/>
      <w:ins w:id="73" w:author="Account Microsoft" w:date="2020-04-08T15:30:00Z">
        <w:r w:rsidR="009478B2">
          <w:rPr>
            <w:b/>
            <w:i w:val="0"/>
            <w:iCs/>
          </w:rPr>
          <w:t>s</w:t>
        </w:r>
      </w:ins>
      <w:r w:rsidR="009478B2">
        <w:rPr>
          <w:rStyle w:val="Rimandocommento"/>
          <w:i w:val="0"/>
          <w:lang/>
        </w:rPr>
        <w:commentReference w:id="72"/>
      </w:r>
      <w:r>
        <w:rPr>
          <w:b/>
          <w:i w:val="0"/>
          <w:iCs/>
        </w:rPr>
        <w:t>)</w:t>
      </w:r>
      <w:r w:rsidRPr="009942FE">
        <w:rPr>
          <w:b/>
          <w:i w:val="0"/>
          <w:iCs/>
        </w:rPr>
        <w:t xml:space="preserve"> Culture </w:t>
      </w:r>
      <w:r w:rsidR="0070596C" w:rsidRPr="009942FE">
        <w:rPr>
          <w:b/>
          <w:i w:val="0"/>
          <w:iCs/>
        </w:rPr>
        <w:t xml:space="preserve">Maintenance </w:t>
      </w:r>
    </w:p>
    <w:p w:rsidR="00900167" w:rsidRDefault="00900167" w:rsidP="008C4751">
      <w:pPr>
        <w:pStyle w:val="Corpodeltesto"/>
        <w:numPr>
          <w:ilvl w:val="1"/>
          <w:numId w:val="9"/>
        </w:numPr>
        <w:spacing w:before="360"/>
        <w:outlineLvl w:val="0"/>
        <w:rPr>
          <w:i w:val="0"/>
          <w:iCs/>
        </w:rPr>
      </w:pPr>
      <w:r>
        <w:rPr>
          <w:i w:val="0"/>
          <w:iCs/>
        </w:rPr>
        <w:t>Two days before setting up an iPSC culture, s</w:t>
      </w:r>
      <w:r w:rsidRPr="00510F28">
        <w:rPr>
          <w:i w:val="0"/>
          <w:iCs/>
        </w:rPr>
        <w:t xml:space="preserve">eed </w:t>
      </w:r>
      <w:r>
        <w:rPr>
          <w:i w:val="0"/>
          <w:iCs/>
        </w:rPr>
        <w:t>mouse embryonic fibroblasts</w:t>
      </w:r>
      <w:r w:rsidRPr="00510F28">
        <w:rPr>
          <w:i w:val="0"/>
          <w:iCs/>
        </w:rPr>
        <w:t xml:space="preserve"> </w:t>
      </w:r>
      <w:r>
        <w:rPr>
          <w:i w:val="0"/>
          <w:iCs/>
        </w:rPr>
        <w:t>at a</w:t>
      </w:r>
      <w:r w:rsidRPr="00510F28">
        <w:rPr>
          <w:i w:val="0"/>
          <w:iCs/>
        </w:rPr>
        <w:t xml:space="preserve"> 2.4 x 10</w:t>
      </w:r>
      <w:r w:rsidRPr="00510F28">
        <w:rPr>
          <w:i w:val="0"/>
          <w:iCs/>
          <w:vertAlign w:val="superscript"/>
        </w:rPr>
        <w:t>4</w:t>
      </w:r>
      <w:r w:rsidRPr="00510F28">
        <w:rPr>
          <w:i w:val="0"/>
          <w:iCs/>
        </w:rPr>
        <w:t>/</w:t>
      </w:r>
      <w:r>
        <w:rPr>
          <w:i w:val="0"/>
          <w:iCs/>
        </w:rPr>
        <w:t>square-centimeter density</w:t>
      </w:r>
      <w:r w:rsidRPr="00510F28">
        <w:rPr>
          <w:i w:val="0"/>
          <w:iCs/>
        </w:rPr>
        <w:t xml:space="preserve"> in </w:t>
      </w:r>
      <w:r>
        <w:rPr>
          <w:i w:val="0"/>
          <w:iCs/>
        </w:rPr>
        <w:t xml:space="preserve">complete cell culture medium into each of two wells of 6-well cell culture plates </w:t>
      </w:r>
      <w:r>
        <w:rPr>
          <w:b/>
          <w:bCs/>
          <w:i w:val="0"/>
          <w:iCs/>
        </w:rPr>
        <w:t>[1-TXT]</w:t>
      </w:r>
      <w:r w:rsidR="00367E8C">
        <w:rPr>
          <w:i w:val="0"/>
          <w:iCs/>
        </w:rPr>
        <w:t xml:space="preserve"> and place the plates in the cell culture incubator </w:t>
      </w:r>
      <w:r w:rsidR="00367E8C">
        <w:rPr>
          <w:b/>
          <w:bCs/>
          <w:i w:val="0"/>
          <w:iCs/>
        </w:rPr>
        <w:t>[2]</w:t>
      </w:r>
      <w:r w:rsidR="00367E8C">
        <w:rPr>
          <w:i w:val="0"/>
          <w:iCs/>
        </w:rPr>
        <w:t>.</w:t>
      </w:r>
    </w:p>
    <w:p w:rsidR="00900167" w:rsidRPr="00367E8C" w:rsidRDefault="00900167" w:rsidP="008C4751">
      <w:pPr>
        <w:pStyle w:val="Corpodeltesto"/>
        <w:numPr>
          <w:ilvl w:val="2"/>
          <w:numId w:val="9"/>
        </w:numPr>
        <w:spacing w:before="360"/>
        <w:outlineLvl w:val="0"/>
        <w:rPr>
          <w:i w:val="0"/>
          <w:iCs/>
        </w:rPr>
      </w:pPr>
      <w:r>
        <w:rPr>
          <w:i w:val="0"/>
          <w:iCs/>
        </w:rPr>
        <w:t xml:space="preserve">WIDE: Talent adding cells to well(s), with medium container visible in frame </w:t>
      </w:r>
      <w:r>
        <w:rPr>
          <w:b/>
          <w:bCs/>
          <w:i w:val="0"/>
          <w:iCs/>
        </w:rPr>
        <w:t>TEXT: See text for all medium preparation details</w:t>
      </w:r>
    </w:p>
    <w:p w:rsidR="00367E8C" w:rsidRPr="00900167" w:rsidRDefault="00367E8C" w:rsidP="008C4751">
      <w:pPr>
        <w:pStyle w:val="Corpodeltesto"/>
        <w:numPr>
          <w:ilvl w:val="2"/>
          <w:numId w:val="9"/>
        </w:numPr>
        <w:spacing w:before="360"/>
        <w:outlineLvl w:val="0"/>
        <w:rPr>
          <w:i w:val="0"/>
          <w:iCs/>
        </w:rPr>
      </w:pPr>
      <w:r>
        <w:rPr>
          <w:i w:val="0"/>
          <w:iCs/>
        </w:rPr>
        <w:t>Talent placing plate into incubator</w:t>
      </w:r>
    </w:p>
    <w:p w:rsidR="00364A12" w:rsidRDefault="00364A12" w:rsidP="008C4751">
      <w:pPr>
        <w:pStyle w:val="Corpodeltesto"/>
        <w:numPr>
          <w:ilvl w:val="1"/>
          <w:numId w:val="9"/>
        </w:numPr>
        <w:spacing w:before="360"/>
        <w:outlineLvl w:val="0"/>
        <w:rPr>
          <w:i w:val="0"/>
          <w:iCs/>
        </w:rPr>
      </w:pPr>
      <w:r>
        <w:rPr>
          <w:rFonts w:asciiTheme="minorHAnsi" w:hAnsiTheme="minorHAnsi" w:cstheme="minorHAnsi"/>
          <w:bCs/>
          <w:i w:val="0"/>
          <w:iCs/>
          <w:szCs w:val="24"/>
        </w:rPr>
        <w:t xml:space="preserve">To set up an iPSC culture, warm a stock solution of </w:t>
      </w:r>
      <w:r w:rsidR="0070596C" w:rsidRPr="00364A12">
        <w:rPr>
          <w:i w:val="0"/>
          <w:iCs/>
        </w:rPr>
        <w:t>cryopreserved iPSCs in a 37</w:t>
      </w:r>
      <w:r>
        <w:rPr>
          <w:i w:val="0"/>
          <w:iCs/>
        </w:rPr>
        <w:t>-degree Celsius</w:t>
      </w:r>
      <w:r w:rsidR="0070596C" w:rsidRPr="00364A12">
        <w:rPr>
          <w:i w:val="0"/>
          <w:iCs/>
        </w:rPr>
        <w:t xml:space="preserve"> water bath</w:t>
      </w:r>
      <w:r>
        <w:rPr>
          <w:i w:val="0"/>
          <w:iCs/>
        </w:rPr>
        <w:t xml:space="preserve"> </w:t>
      </w:r>
      <w:r>
        <w:rPr>
          <w:b/>
          <w:bCs/>
          <w:i w:val="0"/>
          <w:iCs/>
        </w:rPr>
        <w:t>[1]</w:t>
      </w:r>
      <w:r w:rsidR="0070596C" w:rsidRPr="00364A12">
        <w:rPr>
          <w:i w:val="0"/>
          <w:iCs/>
        </w:rPr>
        <w:t xml:space="preserve">. </w:t>
      </w:r>
    </w:p>
    <w:p w:rsidR="00364A12" w:rsidRDefault="00364A12" w:rsidP="008C4751">
      <w:pPr>
        <w:pStyle w:val="Corpodeltesto"/>
        <w:numPr>
          <w:ilvl w:val="2"/>
          <w:numId w:val="9"/>
        </w:numPr>
        <w:spacing w:before="360"/>
        <w:outlineLvl w:val="0"/>
        <w:rPr>
          <w:i w:val="0"/>
          <w:iCs/>
        </w:rPr>
      </w:pPr>
      <w:r>
        <w:rPr>
          <w:i w:val="0"/>
          <w:iCs/>
        </w:rPr>
        <w:t>WIDE: Talent placing vial into water bath</w:t>
      </w:r>
    </w:p>
    <w:p w:rsidR="0070596C" w:rsidRDefault="00364A12" w:rsidP="008C4751">
      <w:pPr>
        <w:pStyle w:val="Corpodeltesto"/>
        <w:numPr>
          <w:ilvl w:val="1"/>
          <w:numId w:val="9"/>
        </w:numPr>
        <w:spacing w:before="360"/>
        <w:outlineLvl w:val="0"/>
        <w:rPr>
          <w:i w:val="0"/>
          <w:iCs/>
        </w:rPr>
      </w:pPr>
      <w:r>
        <w:rPr>
          <w:i w:val="0"/>
          <w:iCs/>
        </w:rPr>
        <w:t>When the cells have just thawed, c</w:t>
      </w:r>
      <w:r w:rsidR="0070596C" w:rsidRPr="00364A12">
        <w:rPr>
          <w:i w:val="0"/>
          <w:iCs/>
        </w:rPr>
        <w:t xml:space="preserve">lean the vial with 70% ethanol </w:t>
      </w:r>
      <w:r>
        <w:rPr>
          <w:b/>
          <w:bCs/>
          <w:i w:val="0"/>
          <w:iCs/>
        </w:rPr>
        <w:t>[1]</w:t>
      </w:r>
      <w:r>
        <w:rPr>
          <w:i w:val="0"/>
          <w:iCs/>
        </w:rPr>
        <w:t xml:space="preserve"> and place the </w:t>
      </w:r>
      <w:r w:rsidR="00367E8C">
        <w:rPr>
          <w:i w:val="0"/>
          <w:iCs/>
        </w:rPr>
        <w:t>cells</w:t>
      </w:r>
      <w:r>
        <w:rPr>
          <w:i w:val="0"/>
          <w:iCs/>
        </w:rPr>
        <w:t xml:space="preserve"> into a</w:t>
      </w:r>
      <w:r w:rsidR="0070596C" w:rsidRPr="00364A12">
        <w:rPr>
          <w:i w:val="0"/>
          <w:iCs/>
        </w:rPr>
        <w:t xml:space="preserve"> biological safety cabinet</w:t>
      </w:r>
      <w:r>
        <w:rPr>
          <w:i w:val="0"/>
          <w:iCs/>
        </w:rPr>
        <w:t xml:space="preserve"> </w:t>
      </w:r>
      <w:r>
        <w:rPr>
          <w:b/>
          <w:bCs/>
          <w:i w:val="0"/>
          <w:iCs/>
        </w:rPr>
        <w:t>[2]</w:t>
      </w:r>
      <w:r w:rsidR="0070596C" w:rsidRPr="00364A12">
        <w:rPr>
          <w:i w:val="0"/>
          <w:iCs/>
        </w:rPr>
        <w:t>.</w:t>
      </w:r>
    </w:p>
    <w:p w:rsidR="00364A12" w:rsidRDefault="00510F28" w:rsidP="008C4751">
      <w:pPr>
        <w:pStyle w:val="Corpodeltesto"/>
        <w:numPr>
          <w:ilvl w:val="2"/>
          <w:numId w:val="9"/>
        </w:numPr>
        <w:spacing w:before="360"/>
        <w:outlineLvl w:val="0"/>
        <w:rPr>
          <w:i w:val="0"/>
          <w:iCs/>
        </w:rPr>
      </w:pPr>
      <w:r>
        <w:rPr>
          <w:i w:val="0"/>
          <w:iCs/>
        </w:rPr>
        <w:t>Talent cleaning cells, with ethanol container visible in frame</w:t>
      </w:r>
    </w:p>
    <w:p w:rsidR="00510F28" w:rsidRDefault="00510F28" w:rsidP="008C4751">
      <w:pPr>
        <w:pStyle w:val="Corpodeltesto"/>
        <w:numPr>
          <w:ilvl w:val="2"/>
          <w:numId w:val="9"/>
        </w:numPr>
        <w:spacing w:before="360"/>
        <w:outlineLvl w:val="0"/>
        <w:rPr>
          <w:i w:val="0"/>
          <w:iCs/>
        </w:rPr>
      </w:pPr>
      <w:r>
        <w:rPr>
          <w:i w:val="0"/>
          <w:iCs/>
        </w:rPr>
        <w:t>Talent placing vial into BSC</w:t>
      </w:r>
    </w:p>
    <w:p w:rsidR="0070596C" w:rsidRDefault="00510F28" w:rsidP="008C4751">
      <w:pPr>
        <w:pStyle w:val="Corpodeltesto"/>
        <w:numPr>
          <w:ilvl w:val="1"/>
          <w:numId w:val="9"/>
        </w:numPr>
        <w:spacing w:before="360"/>
        <w:outlineLvl w:val="0"/>
        <w:rPr>
          <w:i w:val="0"/>
          <w:iCs/>
        </w:rPr>
      </w:pPr>
      <w:r>
        <w:rPr>
          <w:i w:val="0"/>
          <w:iCs/>
        </w:rPr>
        <w:t xml:space="preserve">Using a 1000-microliter pipette, transfer </w:t>
      </w:r>
      <w:r w:rsidR="0070596C" w:rsidRPr="00510F28">
        <w:rPr>
          <w:i w:val="0"/>
          <w:iCs/>
        </w:rPr>
        <w:t>the cell</w:t>
      </w:r>
      <w:r>
        <w:rPr>
          <w:i w:val="0"/>
          <w:iCs/>
        </w:rPr>
        <w:t>s</w:t>
      </w:r>
      <w:r w:rsidR="0070596C" w:rsidRPr="00510F28">
        <w:rPr>
          <w:i w:val="0"/>
          <w:iCs/>
        </w:rPr>
        <w:t xml:space="preserve"> </w:t>
      </w:r>
      <w:r w:rsidR="00367E8C" w:rsidRPr="00510F28">
        <w:rPr>
          <w:i w:val="0"/>
          <w:iCs/>
        </w:rPr>
        <w:t xml:space="preserve">drop by drop </w:t>
      </w:r>
      <w:r>
        <w:rPr>
          <w:i w:val="0"/>
          <w:iCs/>
        </w:rPr>
        <w:t>into a sterile, 15-milliliter conical tube containing</w:t>
      </w:r>
      <w:r w:rsidR="0070596C" w:rsidRPr="00510F28">
        <w:rPr>
          <w:i w:val="0"/>
          <w:iCs/>
        </w:rPr>
        <w:t xml:space="preserve"> 5</w:t>
      </w:r>
      <w:r>
        <w:rPr>
          <w:i w:val="0"/>
          <w:iCs/>
        </w:rPr>
        <w:t xml:space="preserve"> milliliters </w:t>
      </w:r>
      <w:r w:rsidR="0070596C" w:rsidRPr="00510F28">
        <w:rPr>
          <w:i w:val="0"/>
          <w:iCs/>
        </w:rPr>
        <w:t>of pre-warmed cell culture medi</w:t>
      </w:r>
      <w:r>
        <w:rPr>
          <w:i w:val="0"/>
          <w:iCs/>
        </w:rPr>
        <w:t>um</w:t>
      </w:r>
      <w:r w:rsidR="0070596C" w:rsidRPr="00510F28">
        <w:rPr>
          <w:i w:val="0"/>
          <w:iCs/>
        </w:rPr>
        <w:t xml:space="preserve"> </w:t>
      </w:r>
      <w:r>
        <w:rPr>
          <w:b/>
          <w:bCs/>
          <w:i w:val="0"/>
          <w:iCs/>
        </w:rPr>
        <w:t>[1-TXT]</w:t>
      </w:r>
      <w:r w:rsidR="0070596C" w:rsidRPr="00510F28">
        <w:rPr>
          <w:i w:val="0"/>
          <w:iCs/>
        </w:rPr>
        <w:t>.</w:t>
      </w:r>
    </w:p>
    <w:p w:rsidR="00510F28" w:rsidRPr="00510F28" w:rsidRDefault="00510F28" w:rsidP="008C4751">
      <w:pPr>
        <w:pStyle w:val="Corpodeltesto"/>
        <w:numPr>
          <w:ilvl w:val="2"/>
          <w:numId w:val="9"/>
        </w:numPr>
        <w:spacing w:before="360"/>
        <w:outlineLvl w:val="0"/>
        <w:rPr>
          <w:i w:val="0"/>
          <w:iCs/>
        </w:rPr>
      </w:pPr>
      <w:r>
        <w:rPr>
          <w:i w:val="0"/>
          <w:iCs/>
        </w:rPr>
        <w:t xml:space="preserve">Talent adding cells to tube, with cell vial and medium container visible in frame </w:t>
      </w:r>
      <w:r>
        <w:rPr>
          <w:b/>
          <w:bCs/>
          <w:i w:val="0"/>
          <w:iCs/>
        </w:rPr>
        <w:t xml:space="preserve">TEXT: </w:t>
      </w:r>
      <w:r w:rsidRPr="00510F28">
        <w:rPr>
          <w:b/>
          <w:bCs/>
        </w:rPr>
        <w:t>e.g.</w:t>
      </w:r>
      <w:r w:rsidRPr="00510F28">
        <w:rPr>
          <w:b/>
          <w:bCs/>
          <w:i w:val="0"/>
          <w:iCs/>
        </w:rPr>
        <w:t>, mTeSR1</w:t>
      </w:r>
    </w:p>
    <w:p w:rsidR="00510F28" w:rsidRDefault="00510F28" w:rsidP="008C4751">
      <w:pPr>
        <w:pStyle w:val="Corpodeltesto"/>
        <w:numPr>
          <w:ilvl w:val="1"/>
          <w:numId w:val="9"/>
        </w:numPr>
        <w:spacing w:before="360"/>
        <w:outlineLvl w:val="0"/>
        <w:rPr>
          <w:i w:val="0"/>
          <w:iCs/>
        </w:rPr>
      </w:pPr>
      <w:r>
        <w:rPr>
          <w:i w:val="0"/>
          <w:iCs/>
        </w:rPr>
        <w:t xml:space="preserve">Collect the cells by centrifugation </w:t>
      </w:r>
      <w:r>
        <w:rPr>
          <w:b/>
          <w:bCs/>
          <w:i w:val="0"/>
          <w:iCs/>
        </w:rPr>
        <w:t>[1-TXT]</w:t>
      </w:r>
      <w:r>
        <w:rPr>
          <w:i w:val="0"/>
          <w:iCs/>
        </w:rPr>
        <w:t xml:space="preserve"> and resuspend the pellet in 4 milliliters of fresh cell culture medium </w:t>
      </w:r>
      <w:r>
        <w:rPr>
          <w:b/>
          <w:bCs/>
          <w:i w:val="0"/>
          <w:iCs/>
        </w:rPr>
        <w:t>[2]</w:t>
      </w:r>
      <w:r>
        <w:rPr>
          <w:i w:val="0"/>
          <w:iCs/>
        </w:rPr>
        <w:t>.</w:t>
      </w:r>
    </w:p>
    <w:p w:rsidR="00510F28" w:rsidRPr="00510F28" w:rsidRDefault="00510F28" w:rsidP="008C4751">
      <w:pPr>
        <w:pStyle w:val="Corpodeltesto"/>
        <w:numPr>
          <w:ilvl w:val="2"/>
          <w:numId w:val="9"/>
        </w:numPr>
        <w:spacing w:before="360"/>
        <w:outlineLvl w:val="0"/>
        <w:rPr>
          <w:i w:val="0"/>
          <w:iCs/>
        </w:rPr>
      </w:pPr>
      <w:r>
        <w:rPr>
          <w:i w:val="0"/>
          <w:iCs/>
        </w:rPr>
        <w:lastRenderedPageBreak/>
        <w:t xml:space="preserve">Talent placing tube(s) into centrifuge </w:t>
      </w:r>
      <w:r>
        <w:rPr>
          <w:b/>
          <w:bCs/>
          <w:i w:val="0"/>
          <w:iCs/>
        </w:rPr>
        <w:t>TEXT: 5 min, 304 x g, RT</w:t>
      </w:r>
    </w:p>
    <w:p w:rsidR="00510F28" w:rsidRDefault="00510F28" w:rsidP="008C4751">
      <w:pPr>
        <w:pStyle w:val="Corpodeltesto"/>
        <w:numPr>
          <w:ilvl w:val="2"/>
          <w:numId w:val="9"/>
        </w:numPr>
        <w:spacing w:before="360"/>
        <w:outlineLvl w:val="0"/>
        <w:rPr>
          <w:i w:val="0"/>
          <w:iCs/>
        </w:rPr>
      </w:pPr>
      <w:r>
        <w:rPr>
          <w:i w:val="0"/>
          <w:iCs/>
        </w:rPr>
        <w:t>Shot of pellet if visible, then medium being added to cells, with medium container visible in frame</w:t>
      </w:r>
    </w:p>
    <w:p w:rsidR="0070596C" w:rsidRDefault="00367E8C" w:rsidP="008C4751">
      <w:pPr>
        <w:pStyle w:val="Corpodeltesto"/>
        <w:numPr>
          <w:ilvl w:val="1"/>
          <w:numId w:val="9"/>
        </w:numPr>
        <w:spacing w:before="360"/>
        <w:outlineLvl w:val="0"/>
        <w:rPr>
          <w:i w:val="0"/>
          <w:iCs/>
        </w:rPr>
      </w:pPr>
      <w:r>
        <w:rPr>
          <w:i w:val="0"/>
          <w:iCs/>
        </w:rPr>
        <w:t>Then p</w:t>
      </w:r>
      <w:r w:rsidR="0070596C" w:rsidRPr="00510F28">
        <w:rPr>
          <w:i w:val="0"/>
          <w:iCs/>
        </w:rPr>
        <w:t xml:space="preserve">late </w:t>
      </w:r>
      <w:r w:rsidR="00900167">
        <w:rPr>
          <w:i w:val="0"/>
          <w:iCs/>
        </w:rPr>
        <w:t>1 x 10</w:t>
      </w:r>
      <w:r w:rsidR="00900167" w:rsidRPr="00900167">
        <w:rPr>
          <w:i w:val="0"/>
          <w:iCs/>
          <w:vertAlign w:val="superscript"/>
        </w:rPr>
        <w:t>5</w:t>
      </w:r>
      <w:r w:rsidR="0070596C" w:rsidRPr="00510F28">
        <w:rPr>
          <w:i w:val="0"/>
          <w:iCs/>
        </w:rPr>
        <w:t xml:space="preserve"> cell</w:t>
      </w:r>
      <w:r w:rsidR="00510F28">
        <w:rPr>
          <w:i w:val="0"/>
          <w:iCs/>
        </w:rPr>
        <w:t xml:space="preserve">s </w:t>
      </w:r>
      <w:r w:rsidR="00900167">
        <w:rPr>
          <w:i w:val="0"/>
          <w:iCs/>
        </w:rPr>
        <w:t>into each of</w:t>
      </w:r>
      <w:r w:rsidR="0070596C" w:rsidRPr="00510F28">
        <w:rPr>
          <w:i w:val="0"/>
          <w:iCs/>
        </w:rPr>
        <w:t xml:space="preserve"> two wells of </w:t>
      </w:r>
      <w:r w:rsidR="00BB632E">
        <w:rPr>
          <w:i w:val="0"/>
          <w:iCs/>
        </w:rPr>
        <w:t>the</w:t>
      </w:r>
      <w:r w:rsidR="0070596C" w:rsidRPr="00510F28">
        <w:rPr>
          <w:i w:val="0"/>
          <w:iCs/>
        </w:rPr>
        <w:t xml:space="preserve"> </w:t>
      </w:r>
      <w:r w:rsidR="00900167" w:rsidRPr="00510F28">
        <w:rPr>
          <w:i w:val="0"/>
          <w:iCs/>
        </w:rPr>
        <w:t>mouse embryonic fibroblast</w:t>
      </w:r>
      <w:r w:rsidR="00900167">
        <w:rPr>
          <w:i w:val="0"/>
          <w:iCs/>
        </w:rPr>
        <w:t xml:space="preserve">-seeded </w:t>
      </w:r>
      <w:r w:rsidR="0070596C" w:rsidRPr="00510F28">
        <w:rPr>
          <w:i w:val="0"/>
          <w:iCs/>
        </w:rPr>
        <w:t>6</w:t>
      </w:r>
      <w:r w:rsidR="00900167">
        <w:rPr>
          <w:i w:val="0"/>
          <w:iCs/>
        </w:rPr>
        <w:t>-</w:t>
      </w:r>
      <w:r w:rsidR="0070596C" w:rsidRPr="00510F28">
        <w:rPr>
          <w:i w:val="0"/>
          <w:iCs/>
        </w:rPr>
        <w:t>well plate</w:t>
      </w:r>
      <w:r w:rsidR="00900167">
        <w:rPr>
          <w:i w:val="0"/>
          <w:iCs/>
        </w:rPr>
        <w:t xml:space="preserve">s </w:t>
      </w:r>
      <w:r w:rsidR="00900167">
        <w:rPr>
          <w:b/>
          <w:bCs/>
          <w:i w:val="0"/>
          <w:iCs/>
        </w:rPr>
        <w:t>[1]</w:t>
      </w:r>
      <w:r w:rsidR="0070596C" w:rsidRPr="00510F28">
        <w:rPr>
          <w:i w:val="0"/>
          <w:iCs/>
        </w:rPr>
        <w:t xml:space="preserve">. </w:t>
      </w:r>
    </w:p>
    <w:p w:rsidR="00F3742F" w:rsidRDefault="00BB632E" w:rsidP="008C4751">
      <w:pPr>
        <w:pStyle w:val="Corpodeltesto"/>
        <w:numPr>
          <w:ilvl w:val="2"/>
          <w:numId w:val="9"/>
        </w:numPr>
        <w:spacing w:before="360"/>
        <w:outlineLvl w:val="0"/>
        <w:rPr>
          <w:i w:val="0"/>
          <w:iCs/>
        </w:rPr>
      </w:pPr>
      <w:r>
        <w:rPr>
          <w:i w:val="0"/>
          <w:iCs/>
        </w:rPr>
        <w:t>Talent adding cells to well(s)</w:t>
      </w:r>
    </w:p>
    <w:p w:rsidR="0070596C" w:rsidRDefault="0070596C" w:rsidP="008C4751">
      <w:pPr>
        <w:pStyle w:val="Corpodeltesto"/>
        <w:numPr>
          <w:ilvl w:val="1"/>
          <w:numId w:val="9"/>
        </w:numPr>
        <w:spacing w:before="360"/>
        <w:outlineLvl w:val="0"/>
        <w:rPr>
          <w:i w:val="0"/>
          <w:iCs/>
        </w:rPr>
      </w:pPr>
      <w:r w:rsidRPr="00F3742F">
        <w:rPr>
          <w:i w:val="0"/>
          <w:iCs/>
        </w:rPr>
        <w:t xml:space="preserve">After seeding, supplement the cell </w:t>
      </w:r>
      <w:r w:rsidR="00F3742F" w:rsidRPr="00F3742F">
        <w:rPr>
          <w:i w:val="0"/>
          <w:iCs/>
        </w:rPr>
        <w:t>cultures</w:t>
      </w:r>
      <w:r w:rsidRPr="00F3742F">
        <w:rPr>
          <w:i w:val="0"/>
          <w:iCs/>
        </w:rPr>
        <w:t xml:space="preserve"> with 10</w:t>
      </w:r>
      <w:r w:rsidR="00F3742F" w:rsidRPr="00F3742F">
        <w:rPr>
          <w:i w:val="0"/>
          <w:iCs/>
        </w:rPr>
        <w:t xml:space="preserve">-micromolar of the </w:t>
      </w:r>
      <w:r w:rsidRPr="00F3742F">
        <w:rPr>
          <w:i w:val="0"/>
          <w:iCs/>
        </w:rPr>
        <w:t>ROCK inhibitor Y-27632</w:t>
      </w:r>
      <w:r w:rsidR="00F3742F" w:rsidRPr="00F3742F">
        <w:rPr>
          <w:i w:val="0"/>
          <w:iCs/>
        </w:rPr>
        <w:t xml:space="preserve"> </w:t>
      </w:r>
      <w:r w:rsidR="00F3742F" w:rsidRPr="00F3742F">
        <w:rPr>
          <w:i w:val="0"/>
          <w:iCs/>
          <w:color w:val="FF0000"/>
        </w:rPr>
        <w:t>(Y-two-seven-six-three-two)</w:t>
      </w:r>
      <w:r w:rsidR="00F3742F" w:rsidRPr="00F3742F">
        <w:rPr>
          <w:i w:val="0"/>
          <w:iCs/>
        </w:rPr>
        <w:t xml:space="preserve"> </w:t>
      </w:r>
      <w:r w:rsidR="00F3742F" w:rsidRPr="00F3742F">
        <w:rPr>
          <w:b/>
          <w:bCs/>
          <w:i w:val="0"/>
          <w:iCs/>
        </w:rPr>
        <w:t>[1]</w:t>
      </w:r>
      <w:r w:rsidR="00F3742F" w:rsidRPr="00F3742F">
        <w:rPr>
          <w:i w:val="0"/>
          <w:iCs/>
        </w:rPr>
        <w:t xml:space="preserve"> and place the plates in the cell culture incubator for 4-5 weeks </w:t>
      </w:r>
      <w:r w:rsidR="00F3742F" w:rsidRPr="00F3742F">
        <w:rPr>
          <w:b/>
          <w:bCs/>
          <w:i w:val="0"/>
          <w:iCs/>
        </w:rPr>
        <w:t>[2]</w:t>
      </w:r>
      <w:r w:rsidR="00F3742F" w:rsidRPr="00F3742F">
        <w:rPr>
          <w:i w:val="0"/>
          <w:iCs/>
        </w:rPr>
        <w:t>.</w:t>
      </w:r>
    </w:p>
    <w:p w:rsidR="00F3742F" w:rsidRDefault="00F3742F" w:rsidP="008C4751">
      <w:pPr>
        <w:pStyle w:val="Corpodeltesto"/>
        <w:numPr>
          <w:ilvl w:val="2"/>
          <w:numId w:val="9"/>
        </w:numPr>
        <w:spacing w:before="360"/>
        <w:outlineLvl w:val="0"/>
        <w:rPr>
          <w:i w:val="0"/>
          <w:iCs/>
        </w:rPr>
      </w:pPr>
      <w:r>
        <w:rPr>
          <w:i w:val="0"/>
          <w:iCs/>
        </w:rPr>
        <w:t>Talent adding ROCK inhibitor to well(s), with ROCK inhibitor container visible in frame</w:t>
      </w:r>
    </w:p>
    <w:p w:rsidR="00F3742F" w:rsidRDefault="00F3742F" w:rsidP="008C4751">
      <w:pPr>
        <w:pStyle w:val="Corpodeltesto"/>
        <w:numPr>
          <w:ilvl w:val="2"/>
          <w:numId w:val="9"/>
        </w:numPr>
        <w:spacing w:before="360"/>
        <w:outlineLvl w:val="0"/>
        <w:rPr>
          <w:i w:val="0"/>
          <w:iCs/>
        </w:rPr>
      </w:pPr>
      <w:r>
        <w:rPr>
          <w:i w:val="0"/>
          <w:iCs/>
        </w:rPr>
        <w:t>Talent placing plate into incubator</w:t>
      </w:r>
    </w:p>
    <w:p w:rsidR="00876D28" w:rsidRDefault="00343BD2" w:rsidP="008C4751">
      <w:pPr>
        <w:pStyle w:val="Corpodeltesto"/>
        <w:numPr>
          <w:ilvl w:val="1"/>
          <w:numId w:val="9"/>
        </w:numPr>
        <w:spacing w:before="360"/>
        <w:outlineLvl w:val="0"/>
        <w:rPr>
          <w:i w:val="0"/>
          <w:iCs/>
        </w:rPr>
      </w:pPr>
      <w:r>
        <w:rPr>
          <w:i w:val="0"/>
          <w:iCs/>
        </w:rPr>
        <w:t>When the cells reach 70-80% confluency, treat each culture with 1 milliliter of 0.5-millmolar EDTA</w:t>
      </w:r>
      <w:r w:rsidR="00367E8C">
        <w:rPr>
          <w:i w:val="0"/>
          <w:iCs/>
        </w:rPr>
        <w:t xml:space="preserve"> </w:t>
      </w:r>
      <w:r w:rsidR="00367E8C">
        <w:rPr>
          <w:i w:val="0"/>
          <w:iCs/>
          <w:color w:val="FF0000"/>
        </w:rPr>
        <w:t>(E-D-T-A)</w:t>
      </w:r>
      <w:r>
        <w:rPr>
          <w:i w:val="0"/>
          <w:iCs/>
        </w:rPr>
        <w:t xml:space="preserve"> for 3-5 minutes at room temperature </w:t>
      </w:r>
      <w:r>
        <w:rPr>
          <w:b/>
          <w:bCs/>
          <w:i w:val="0"/>
          <w:iCs/>
        </w:rPr>
        <w:t>[1]</w:t>
      </w:r>
      <w:r>
        <w:rPr>
          <w:i w:val="0"/>
          <w:iCs/>
        </w:rPr>
        <w:t>.</w:t>
      </w:r>
    </w:p>
    <w:p w:rsidR="00343BD2" w:rsidRDefault="00343BD2" w:rsidP="008C4751">
      <w:pPr>
        <w:pStyle w:val="Corpodeltesto"/>
        <w:numPr>
          <w:ilvl w:val="2"/>
          <w:numId w:val="9"/>
        </w:numPr>
        <w:spacing w:before="360"/>
        <w:outlineLvl w:val="0"/>
        <w:rPr>
          <w:i w:val="0"/>
          <w:iCs/>
        </w:rPr>
      </w:pPr>
      <w:r>
        <w:rPr>
          <w:i w:val="0"/>
          <w:iCs/>
        </w:rPr>
        <w:t>Talent adding EDTA to well(s), with EDTA container visible in frame</w:t>
      </w:r>
    </w:p>
    <w:p w:rsidR="00343BD2" w:rsidRDefault="00343BD2" w:rsidP="008C4751">
      <w:pPr>
        <w:pStyle w:val="Corpodeltesto"/>
        <w:numPr>
          <w:ilvl w:val="1"/>
          <w:numId w:val="9"/>
        </w:numPr>
        <w:spacing w:before="360"/>
        <w:outlineLvl w:val="0"/>
        <w:rPr>
          <w:i w:val="0"/>
          <w:iCs/>
        </w:rPr>
      </w:pPr>
      <w:r>
        <w:rPr>
          <w:i w:val="0"/>
          <w:iCs/>
        </w:rPr>
        <w:t xml:space="preserve">When the cells have detached, split the cells at a 1:4 ratio in fresh cell culture medium </w:t>
      </w:r>
      <w:r>
        <w:rPr>
          <w:b/>
          <w:bCs/>
          <w:i w:val="0"/>
          <w:iCs/>
        </w:rPr>
        <w:t>[1]</w:t>
      </w:r>
      <w:r>
        <w:rPr>
          <w:i w:val="0"/>
          <w:iCs/>
        </w:rPr>
        <w:t xml:space="preserve"> and plate the cells in each of the four remaining wells of the 6-well plate under feeder-free conditions </w:t>
      </w:r>
      <w:r>
        <w:rPr>
          <w:b/>
          <w:bCs/>
          <w:i w:val="0"/>
          <w:iCs/>
        </w:rPr>
        <w:t>[2]</w:t>
      </w:r>
      <w:r>
        <w:rPr>
          <w:i w:val="0"/>
          <w:iCs/>
        </w:rPr>
        <w:t>.</w:t>
      </w:r>
    </w:p>
    <w:p w:rsidR="00343BD2" w:rsidRDefault="00343BD2" w:rsidP="008C4751">
      <w:pPr>
        <w:pStyle w:val="Corpodeltesto"/>
        <w:numPr>
          <w:ilvl w:val="2"/>
          <w:numId w:val="9"/>
        </w:numPr>
        <w:spacing w:before="360"/>
        <w:outlineLvl w:val="0"/>
        <w:rPr>
          <w:i w:val="0"/>
          <w:iCs/>
        </w:rPr>
      </w:pPr>
      <w:r>
        <w:rPr>
          <w:i w:val="0"/>
          <w:iCs/>
        </w:rPr>
        <w:t>Talent adding medium to cell(s), with medium container visible in frame</w:t>
      </w:r>
    </w:p>
    <w:p w:rsidR="00343BD2" w:rsidRDefault="00343BD2" w:rsidP="008C4751">
      <w:pPr>
        <w:pStyle w:val="Corpodeltesto"/>
        <w:numPr>
          <w:ilvl w:val="2"/>
          <w:numId w:val="9"/>
        </w:numPr>
        <w:spacing w:before="360"/>
        <w:outlineLvl w:val="0"/>
        <w:rPr>
          <w:i w:val="0"/>
          <w:iCs/>
        </w:rPr>
      </w:pPr>
      <w:r>
        <w:rPr>
          <w:i w:val="0"/>
          <w:iCs/>
        </w:rPr>
        <w:t>Talent adding cells to well(s)</w:t>
      </w:r>
    </w:p>
    <w:p w:rsidR="00343BD2" w:rsidRDefault="00343BD2" w:rsidP="008C4751">
      <w:pPr>
        <w:pStyle w:val="Corpodeltesto"/>
        <w:numPr>
          <w:ilvl w:val="1"/>
          <w:numId w:val="9"/>
        </w:numPr>
        <w:spacing w:before="360"/>
        <w:outlineLvl w:val="0"/>
        <w:rPr>
          <w:i w:val="0"/>
          <w:iCs/>
        </w:rPr>
      </w:pPr>
      <w:r>
        <w:rPr>
          <w:i w:val="0"/>
          <w:iCs/>
        </w:rPr>
        <w:t xml:space="preserve">Then return the plates to the cell culture incubator </w:t>
      </w:r>
      <w:r>
        <w:rPr>
          <w:b/>
          <w:bCs/>
          <w:i w:val="0"/>
          <w:iCs/>
        </w:rPr>
        <w:t>[1-TXT]</w:t>
      </w:r>
      <w:r>
        <w:rPr>
          <w:i w:val="0"/>
          <w:iCs/>
        </w:rPr>
        <w:t>.</w:t>
      </w:r>
    </w:p>
    <w:p w:rsidR="00343BD2" w:rsidRPr="00343BD2" w:rsidRDefault="00343BD2" w:rsidP="008C4751">
      <w:pPr>
        <w:pStyle w:val="Corpodeltesto"/>
        <w:numPr>
          <w:ilvl w:val="2"/>
          <w:numId w:val="9"/>
        </w:numPr>
        <w:spacing w:before="360"/>
        <w:outlineLvl w:val="0"/>
        <w:rPr>
          <w:i w:val="0"/>
          <w:iCs/>
        </w:rPr>
      </w:pPr>
      <w:r>
        <w:rPr>
          <w:i w:val="0"/>
          <w:iCs/>
        </w:rPr>
        <w:t xml:space="preserve">Talent placing plate into incubator </w:t>
      </w:r>
      <w:r>
        <w:rPr>
          <w:b/>
          <w:bCs/>
          <w:i w:val="0"/>
          <w:iCs/>
        </w:rPr>
        <w:t>TEXT: Split cells every 2 d</w:t>
      </w:r>
    </w:p>
    <w:p w:rsidR="0070596C" w:rsidRPr="00343BD2" w:rsidRDefault="00343BD2" w:rsidP="008C4751">
      <w:pPr>
        <w:pStyle w:val="Corpodeltesto"/>
        <w:numPr>
          <w:ilvl w:val="0"/>
          <w:numId w:val="9"/>
        </w:numPr>
        <w:spacing w:before="360"/>
        <w:outlineLvl w:val="0"/>
        <w:rPr>
          <w:i w:val="0"/>
          <w:iCs/>
        </w:rPr>
      </w:pPr>
      <w:r>
        <w:rPr>
          <w:b/>
          <w:i w:val="0"/>
          <w:iCs/>
        </w:rPr>
        <w:t xml:space="preserve">Cell Confluence </w:t>
      </w:r>
      <w:r w:rsidR="0070596C" w:rsidRPr="00343BD2">
        <w:rPr>
          <w:b/>
          <w:i w:val="0"/>
          <w:iCs/>
        </w:rPr>
        <w:t xml:space="preserve">Characterization </w:t>
      </w:r>
    </w:p>
    <w:p w:rsidR="00343BD2" w:rsidRDefault="00343BD2" w:rsidP="008C4751">
      <w:pPr>
        <w:pStyle w:val="Corpodeltesto"/>
        <w:numPr>
          <w:ilvl w:val="1"/>
          <w:numId w:val="9"/>
        </w:numPr>
        <w:spacing w:before="360"/>
        <w:outlineLvl w:val="0"/>
        <w:rPr>
          <w:i w:val="0"/>
          <w:iCs/>
        </w:rPr>
      </w:pPr>
      <w:r>
        <w:rPr>
          <w:bCs/>
          <w:i w:val="0"/>
          <w:iCs/>
        </w:rPr>
        <w:lastRenderedPageBreak/>
        <w:t xml:space="preserve">To assess the effects of the different coatings on cell confluence, after at least 1 month of culture under feeder free conditions </w:t>
      </w:r>
      <w:r>
        <w:rPr>
          <w:b/>
          <w:i w:val="0"/>
          <w:iCs/>
        </w:rPr>
        <w:t>[1]</w:t>
      </w:r>
      <w:r>
        <w:rPr>
          <w:bCs/>
          <w:i w:val="0"/>
          <w:iCs/>
        </w:rPr>
        <w:t xml:space="preserve">, use </w:t>
      </w:r>
      <w:r w:rsidRPr="00343BD2">
        <w:rPr>
          <w:i w:val="0"/>
          <w:iCs/>
        </w:rPr>
        <w:t xml:space="preserve">disposable counting slides to count the cells </w:t>
      </w:r>
      <w:r>
        <w:rPr>
          <w:i w:val="0"/>
          <w:iCs/>
        </w:rPr>
        <w:t>from each culture with</w:t>
      </w:r>
      <w:r w:rsidRPr="00343BD2">
        <w:rPr>
          <w:i w:val="0"/>
          <w:iCs/>
        </w:rPr>
        <w:t xml:space="preserve"> </w:t>
      </w:r>
      <w:r>
        <w:rPr>
          <w:i w:val="0"/>
          <w:iCs/>
        </w:rPr>
        <w:t xml:space="preserve">an </w:t>
      </w:r>
      <w:r w:rsidRPr="00343BD2">
        <w:rPr>
          <w:i w:val="0"/>
          <w:iCs/>
        </w:rPr>
        <w:t>optical microscope</w:t>
      </w:r>
      <w:r>
        <w:rPr>
          <w:i w:val="0"/>
          <w:iCs/>
        </w:rPr>
        <w:t xml:space="preserve"> </w:t>
      </w:r>
      <w:r>
        <w:rPr>
          <w:b/>
          <w:bCs/>
          <w:i w:val="0"/>
          <w:iCs/>
        </w:rPr>
        <w:t>[2]</w:t>
      </w:r>
      <w:r>
        <w:rPr>
          <w:i w:val="0"/>
          <w:iCs/>
        </w:rPr>
        <w:t>.</w:t>
      </w:r>
    </w:p>
    <w:p w:rsidR="00343BD2" w:rsidRDefault="007658EA" w:rsidP="008C4751">
      <w:pPr>
        <w:pStyle w:val="Corpodeltesto"/>
        <w:numPr>
          <w:ilvl w:val="2"/>
          <w:numId w:val="9"/>
        </w:numPr>
        <w:spacing w:before="360"/>
        <w:outlineLvl w:val="0"/>
        <w:rPr>
          <w:i w:val="0"/>
          <w:iCs/>
        </w:rPr>
      </w:pPr>
      <w:r>
        <w:rPr>
          <w:i w:val="0"/>
          <w:iCs/>
        </w:rPr>
        <w:t>WIDE: Talent taking plate out of incubator OR Talent placing plate onto bench</w:t>
      </w:r>
    </w:p>
    <w:p w:rsidR="007658EA" w:rsidRDefault="007658EA" w:rsidP="008C4751">
      <w:pPr>
        <w:pStyle w:val="Corpodeltesto"/>
        <w:numPr>
          <w:ilvl w:val="2"/>
          <w:numId w:val="9"/>
        </w:numPr>
        <w:spacing w:before="360"/>
        <w:outlineLvl w:val="0"/>
        <w:rPr>
          <w:i w:val="0"/>
          <w:iCs/>
        </w:rPr>
      </w:pPr>
      <w:r>
        <w:rPr>
          <w:i w:val="0"/>
          <w:iCs/>
        </w:rPr>
        <w:t>Talent counting cells</w:t>
      </w:r>
    </w:p>
    <w:p w:rsidR="00A32764" w:rsidRDefault="00A32764" w:rsidP="008C4751">
      <w:pPr>
        <w:pStyle w:val="Corpodeltesto"/>
        <w:numPr>
          <w:ilvl w:val="1"/>
          <w:numId w:val="9"/>
        </w:numPr>
        <w:spacing w:before="360"/>
        <w:outlineLvl w:val="0"/>
        <w:rPr>
          <w:i w:val="0"/>
          <w:iCs/>
        </w:rPr>
      </w:pPr>
      <w:r>
        <w:rPr>
          <w:i w:val="0"/>
          <w:iCs/>
        </w:rPr>
        <w:t>Dilute the cells to a 1 x 10</w:t>
      </w:r>
      <w:r w:rsidRPr="00A32764">
        <w:rPr>
          <w:i w:val="0"/>
          <w:iCs/>
          <w:vertAlign w:val="superscript"/>
        </w:rPr>
        <w:t>4</w:t>
      </w:r>
      <w:r>
        <w:rPr>
          <w:i w:val="0"/>
          <w:iCs/>
        </w:rPr>
        <w:t xml:space="preserve"> cells/200 microliters of medium concentration </w:t>
      </w:r>
      <w:r>
        <w:rPr>
          <w:b/>
          <w:bCs/>
          <w:i w:val="0"/>
          <w:iCs/>
        </w:rPr>
        <w:t xml:space="preserve">[1] </w:t>
      </w:r>
      <w:r>
        <w:rPr>
          <w:i w:val="0"/>
          <w:iCs/>
        </w:rPr>
        <w:t xml:space="preserve">and seed the cells in triplicate into each of three wells of each covering-coated 96-well plate per condition </w:t>
      </w:r>
      <w:r>
        <w:rPr>
          <w:b/>
          <w:bCs/>
          <w:i w:val="0"/>
          <w:iCs/>
        </w:rPr>
        <w:t>[2]</w:t>
      </w:r>
      <w:r>
        <w:rPr>
          <w:i w:val="0"/>
          <w:iCs/>
        </w:rPr>
        <w:t>.</w:t>
      </w:r>
    </w:p>
    <w:p w:rsidR="00A32764" w:rsidRDefault="00A32764" w:rsidP="008C4751">
      <w:pPr>
        <w:pStyle w:val="Corpodeltesto"/>
        <w:numPr>
          <w:ilvl w:val="2"/>
          <w:numId w:val="9"/>
        </w:numPr>
        <w:spacing w:before="360"/>
        <w:outlineLvl w:val="0"/>
        <w:rPr>
          <w:i w:val="0"/>
          <w:iCs/>
        </w:rPr>
      </w:pPr>
      <w:r>
        <w:rPr>
          <w:i w:val="0"/>
          <w:iCs/>
        </w:rPr>
        <w:t>Talent adding medium to cells, with medium container visible in frame</w:t>
      </w:r>
    </w:p>
    <w:p w:rsidR="00A32764" w:rsidRDefault="00A32764" w:rsidP="008C4751">
      <w:pPr>
        <w:pStyle w:val="Corpodeltesto"/>
        <w:numPr>
          <w:ilvl w:val="2"/>
          <w:numId w:val="9"/>
        </w:numPr>
        <w:spacing w:before="360"/>
        <w:outlineLvl w:val="0"/>
        <w:rPr>
          <w:i w:val="0"/>
          <w:iCs/>
        </w:rPr>
      </w:pPr>
      <w:r>
        <w:rPr>
          <w:i w:val="0"/>
          <w:iCs/>
        </w:rPr>
        <w:t>Talent adding cells to well(s)</w:t>
      </w:r>
    </w:p>
    <w:p w:rsidR="00A32764" w:rsidRDefault="00A32764" w:rsidP="008C4751">
      <w:pPr>
        <w:pStyle w:val="Corpodeltesto"/>
        <w:numPr>
          <w:ilvl w:val="1"/>
          <w:numId w:val="9"/>
        </w:numPr>
        <w:spacing w:before="360"/>
        <w:outlineLvl w:val="0"/>
        <w:rPr>
          <w:i w:val="0"/>
          <w:iCs/>
        </w:rPr>
      </w:pPr>
      <w:r>
        <w:rPr>
          <w:i w:val="0"/>
          <w:iCs/>
        </w:rPr>
        <w:t xml:space="preserve">When all of the cells have been plated, place the plates in the cell culture incubator for 24 hours </w:t>
      </w:r>
      <w:r>
        <w:rPr>
          <w:b/>
          <w:bCs/>
          <w:i w:val="0"/>
          <w:iCs/>
        </w:rPr>
        <w:t>[1]</w:t>
      </w:r>
      <w:r>
        <w:rPr>
          <w:i w:val="0"/>
          <w:iCs/>
        </w:rPr>
        <w:t>.</w:t>
      </w:r>
    </w:p>
    <w:p w:rsidR="00A32764" w:rsidRDefault="00A32764" w:rsidP="008C4751">
      <w:pPr>
        <w:pStyle w:val="Corpodeltesto"/>
        <w:numPr>
          <w:ilvl w:val="2"/>
          <w:numId w:val="9"/>
        </w:numPr>
        <w:spacing w:before="360"/>
        <w:outlineLvl w:val="0"/>
        <w:rPr>
          <w:i w:val="0"/>
          <w:iCs/>
        </w:rPr>
      </w:pPr>
      <w:r>
        <w:rPr>
          <w:i w:val="0"/>
          <w:iCs/>
        </w:rPr>
        <w:t>Talent placing plate(s) into incubator</w:t>
      </w:r>
    </w:p>
    <w:p w:rsidR="00A32764" w:rsidRDefault="00A32764" w:rsidP="008C4751">
      <w:pPr>
        <w:pStyle w:val="Corpodeltesto"/>
        <w:numPr>
          <w:ilvl w:val="1"/>
          <w:numId w:val="9"/>
        </w:numPr>
        <w:spacing w:before="360"/>
        <w:outlineLvl w:val="0"/>
        <w:rPr>
          <w:i w:val="0"/>
          <w:iCs/>
        </w:rPr>
      </w:pPr>
      <w:r>
        <w:rPr>
          <w:i w:val="0"/>
          <w:iCs/>
        </w:rPr>
        <w:t xml:space="preserve">The next day and every day for the next 5 days thereafter, perform automated imaging of the cells, using </w:t>
      </w:r>
      <w:r w:rsidR="00367E8C">
        <w:rPr>
          <w:i w:val="0"/>
          <w:iCs/>
        </w:rPr>
        <w:t xml:space="preserve">the </w:t>
      </w:r>
      <w:r>
        <w:rPr>
          <w:i w:val="0"/>
          <w:iCs/>
        </w:rPr>
        <w:t xml:space="preserve">auto-contrast and auto-exposure </w:t>
      </w:r>
      <w:r w:rsidR="00367E8C">
        <w:rPr>
          <w:i w:val="0"/>
          <w:iCs/>
        </w:rPr>
        <w:t xml:space="preserve">settings </w:t>
      </w:r>
      <w:r>
        <w:rPr>
          <w:i w:val="0"/>
          <w:iCs/>
        </w:rPr>
        <w:t xml:space="preserve">for optimal visualization </w:t>
      </w:r>
      <w:r>
        <w:rPr>
          <w:b/>
          <w:bCs/>
          <w:i w:val="0"/>
          <w:iCs/>
        </w:rPr>
        <w:t>[1]</w:t>
      </w:r>
      <w:r>
        <w:rPr>
          <w:i w:val="0"/>
          <w:iCs/>
        </w:rPr>
        <w:t>.</w:t>
      </w:r>
    </w:p>
    <w:p w:rsidR="00A32764" w:rsidRPr="00A32764" w:rsidRDefault="00A32764" w:rsidP="008C4751">
      <w:pPr>
        <w:pStyle w:val="Corpodeltesto"/>
        <w:numPr>
          <w:ilvl w:val="2"/>
          <w:numId w:val="9"/>
        </w:numPr>
        <w:spacing w:before="360"/>
        <w:outlineLvl w:val="0"/>
        <w:rPr>
          <w:i w:val="0"/>
          <w:iCs/>
        </w:rPr>
      </w:pPr>
      <w:r>
        <w:rPr>
          <w:i w:val="0"/>
          <w:iCs/>
        </w:rPr>
        <w:t xml:space="preserve">Talent loading plate onto imaging system </w:t>
      </w:r>
    </w:p>
    <w:p w:rsidR="0070596C" w:rsidRDefault="00A32764" w:rsidP="008C4751">
      <w:pPr>
        <w:pStyle w:val="Corpodeltesto"/>
        <w:numPr>
          <w:ilvl w:val="1"/>
          <w:numId w:val="9"/>
        </w:numPr>
        <w:spacing w:before="360"/>
        <w:outlineLvl w:val="0"/>
        <w:rPr>
          <w:i w:val="0"/>
          <w:iCs/>
        </w:rPr>
      </w:pPr>
      <w:r>
        <w:rPr>
          <w:i w:val="0"/>
          <w:iCs/>
        </w:rPr>
        <w:t>T</w:t>
      </w:r>
      <w:r w:rsidRPr="00A32764">
        <w:rPr>
          <w:i w:val="0"/>
          <w:iCs/>
        </w:rPr>
        <w:t>o evaluate the changes in focus due to the light refraction at the border of the wells</w:t>
      </w:r>
      <w:r>
        <w:rPr>
          <w:i w:val="0"/>
          <w:iCs/>
        </w:rPr>
        <w:t>,</w:t>
      </w:r>
      <w:r w:rsidRPr="00A32764">
        <w:rPr>
          <w:i w:val="0"/>
          <w:iCs/>
        </w:rPr>
        <w:t xml:space="preserve"> </w:t>
      </w:r>
      <w:r>
        <w:rPr>
          <w:i w:val="0"/>
          <w:iCs/>
        </w:rPr>
        <w:t>set</w:t>
      </w:r>
      <w:r w:rsidR="0070596C" w:rsidRPr="00A32764">
        <w:rPr>
          <w:i w:val="0"/>
          <w:iCs/>
        </w:rPr>
        <w:t xml:space="preserve"> the </w:t>
      </w:r>
      <w:r>
        <w:rPr>
          <w:b/>
          <w:bCs/>
          <w:i w:val="0"/>
          <w:iCs/>
        </w:rPr>
        <w:t>A</w:t>
      </w:r>
      <w:r w:rsidR="0070596C" w:rsidRPr="00A32764">
        <w:rPr>
          <w:b/>
          <w:bCs/>
          <w:i w:val="0"/>
          <w:iCs/>
        </w:rPr>
        <w:t>nalysis setting</w:t>
      </w:r>
      <w:r w:rsidRPr="00A32764">
        <w:rPr>
          <w:b/>
          <w:bCs/>
          <w:i w:val="0"/>
          <w:iCs/>
        </w:rPr>
        <w:t>s</w:t>
      </w:r>
      <w:r w:rsidR="0070596C" w:rsidRPr="00A32764">
        <w:rPr>
          <w:i w:val="0"/>
          <w:iCs/>
        </w:rPr>
        <w:t xml:space="preserve"> </w:t>
      </w:r>
      <w:r>
        <w:rPr>
          <w:i w:val="0"/>
          <w:iCs/>
        </w:rPr>
        <w:t>to</w:t>
      </w:r>
      <w:r w:rsidR="0070596C" w:rsidRPr="00A32764">
        <w:rPr>
          <w:i w:val="0"/>
          <w:iCs/>
        </w:rPr>
        <w:t xml:space="preserve"> confluence analysis to apply a mask of 60</w:t>
      </w:r>
      <w:r>
        <w:rPr>
          <w:i w:val="0"/>
          <w:iCs/>
        </w:rPr>
        <w:t>-, 80-, or</w:t>
      </w:r>
      <w:r w:rsidR="0070596C" w:rsidRPr="00A32764">
        <w:rPr>
          <w:i w:val="0"/>
          <w:iCs/>
        </w:rPr>
        <w:t xml:space="preserve"> 100% per well</w:t>
      </w:r>
      <w:r>
        <w:rPr>
          <w:i w:val="0"/>
          <w:iCs/>
        </w:rPr>
        <w:t xml:space="preserve"> </w:t>
      </w:r>
      <w:r>
        <w:rPr>
          <w:b/>
          <w:bCs/>
          <w:i w:val="0"/>
          <w:iCs/>
        </w:rPr>
        <w:t>[1]</w:t>
      </w:r>
      <w:r>
        <w:rPr>
          <w:i w:val="0"/>
          <w:iCs/>
        </w:rPr>
        <w:t xml:space="preserve"> and u</w:t>
      </w:r>
      <w:r w:rsidR="0070596C" w:rsidRPr="00A32764">
        <w:rPr>
          <w:i w:val="0"/>
          <w:iCs/>
        </w:rPr>
        <w:t>se the different mask analysis setting</w:t>
      </w:r>
      <w:r>
        <w:rPr>
          <w:i w:val="0"/>
          <w:iCs/>
        </w:rPr>
        <w:t>s</w:t>
      </w:r>
      <w:r w:rsidR="0070596C" w:rsidRPr="00A32764">
        <w:rPr>
          <w:i w:val="0"/>
          <w:iCs/>
        </w:rPr>
        <w:t xml:space="preserve"> to analyze the cell confluence at each time point</w:t>
      </w:r>
      <w:r>
        <w:rPr>
          <w:i w:val="0"/>
          <w:iCs/>
        </w:rPr>
        <w:t xml:space="preserve"> </w:t>
      </w:r>
      <w:r>
        <w:rPr>
          <w:b/>
          <w:bCs/>
          <w:i w:val="0"/>
          <w:iCs/>
        </w:rPr>
        <w:t>[2-TXT]</w:t>
      </w:r>
      <w:r w:rsidR="0070596C" w:rsidRPr="00A32764">
        <w:rPr>
          <w:i w:val="0"/>
          <w:iCs/>
        </w:rPr>
        <w:t>.</w:t>
      </w:r>
    </w:p>
    <w:p w:rsidR="00BF1A7B" w:rsidRDefault="00A32764" w:rsidP="008C4751">
      <w:pPr>
        <w:pStyle w:val="Corpodeltesto"/>
        <w:numPr>
          <w:ilvl w:val="2"/>
          <w:numId w:val="9"/>
        </w:numPr>
        <w:spacing w:before="360"/>
        <w:outlineLvl w:val="0"/>
        <w:rPr>
          <w:ins w:id="74" w:author="claudia.compagnucci" w:date="2020-05-25T11:33:00Z"/>
          <w:i w:val="0"/>
          <w:iCs/>
        </w:rPr>
      </w:pPr>
      <w:r>
        <w:rPr>
          <w:i w:val="0"/>
          <w:iCs/>
        </w:rPr>
        <w:t xml:space="preserve">SCREEN: </w:t>
      </w:r>
      <w:del w:id="75" w:author="claudia.compagnucci" w:date="2020-05-25T11:32:00Z">
        <w:r w:rsidRPr="00A32764" w:rsidDel="00BF1A7B">
          <w:rPr>
            <w:i w:val="0"/>
            <w:iCs/>
            <w:highlight w:val="yellow"/>
          </w:rPr>
          <w:delText xml:space="preserve">To be provided by </w:delText>
        </w:r>
        <w:bookmarkStart w:id="76" w:name="_GoBack"/>
        <w:r w:rsidRPr="00A32764" w:rsidDel="00BF1A7B">
          <w:rPr>
            <w:i w:val="0"/>
            <w:iCs/>
            <w:highlight w:val="yellow"/>
          </w:rPr>
          <w:delText>Authors</w:delText>
        </w:r>
      </w:del>
      <w:bookmarkEnd w:id="76"/>
      <w:del w:id="77" w:author="claudia.compagnucci" w:date="2020-05-25T11:40:00Z">
        <w:r w:rsidDel="00BF1A7B">
          <w:rPr>
            <w:i w:val="0"/>
            <w:iCs/>
          </w:rPr>
          <w:delText>:</w:delText>
        </w:r>
      </w:del>
      <w:r>
        <w:rPr>
          <w:i w:val="0"/>
          <w:iCs/>
        </w:rPr>
        <w:t xml:space="preserve"> </w:t>
      </w:r>
      <w:ins w:id="78" w:author="claudia.compagnucci" w:date="2020-05-25T11:40:00Z">
        <w:r w:rsidR="00BF1A7B">
          <w:rPr>
            <w:i w:val="0"/>
            <w:iCs/>
          </w:rPr>
          <w:t>(</w:t>
        </w:r>
      </w:ins>
      <w:ins w:id="79" w:author="claudia.compagnucci" w:date="2020-05-25T11:32:00Z">
        <w:r w:rsidR="00BF1A7B">
          <w:rPr>
            <w:i w:val="0"/>
            <w:iCs/>
          </w:rPr>
          <w:t xml:space="preserve">Open </w:t>
        </w:r>
        <w:proofErr w:type="spellStart"/>
        <w:r w:rsidR="00BF1A7B">
          <w:rPr>
            <w:i w:val="0"/>
            <w:iCs/>
          </w:rPr>
          <w:t>Nexcelom</w:t>
        </w:r>
        <w:proofErr w:type="spellEnd"/>
        <w:r w:rsidR="00BF1A7B">
          <w:rPr>
            <w:i w:val="0"/>
            <w:iCs/>
          </w:rPr>
          <w:t xml:space="preserve"> Bioscience </w:t>
        </w:r>
        <w:proofErr w:type="spellStart"/>
        <w:r w:rsidR="00BF1A7B">
          <w:rPr>
            <w:i w:val="0"/>
            <w:iCs/>
          </w:rPr>
          <w:t>Celigo</w:t>
        </w:r>
        <w:proofErr w:type="spellEnd"/>
        <w:r w:rsidR="00BF1A7B">
          <w:rPr>
            <w:i w:val="0"/>
            <w:iCs/>
          </w:rPr>
          <w:t xml:space="preserve"> 5 Channel, choice of the correct plate profile,</w:t>
        </w:r>
      </w:ins>
      <w:ins w:id="80" w:author="claudia.compagnucci" w:date="2020-05-25T11:33:00Z">
        <w:r w:rsidR="00BF1A7B">
          <w:rPr>
            <w:i w:val="0"/>
            <w:iCs/>
          </w:rPr>
          <w:t xml:space="preserve"> name the file and load the plate</w:t>
        </w:r>
      </w:ins>
      <w:ins w:id="81" w:author="claudia.compagnucci" w:date="2020-05-25T11:40:00Z">
        <w:r w:rsidR="00BF1A7B">
          <w:rPr>
            <w:i w:val="0"/>
            <w:iCs/>
          </w:rPr>
          <w:t xml:space="preserve">) </w:t>
        </w:r>
        <w:r w:rsidR="00BF1A7B">
          <w:rPr>
            <w:i w:val="0"/>
            <w:iCs/>
          </w:rPr>
          <w:t>00:00 – 00:54</w:t>
        </w:r>
      </w:ins>
    </w:p>
    <w:p w:rsidR="00BF1A7B" w:rsidRDefault="00BF1A7B" w:rsidP="008C4751">
      <w:pPr>
        <w:pStyle w:val="Corpodeltesto"/>
        <w:numPr>
          <w:ilvl w:val="2"/>
          <w:numId w:val="9"/>
        </w:numPr>
        <w:spacing w:before="360"/>
        <w:outlineLvl w:val="0"/>
        <w:rPr>
          <w:ins w:id="82" w:author="claudia.compagnucci" w:date="2020-05-25T11:36:00Z"/>
          <w:i w:val="0"/>
          <w:iCs/>
        </w:rPr>
      </w:pPr>
      <w:ins w:id="83" w:author="claudia.compagnucci" w:date="2020-05-25T11:41:00Z">
        <w:r>
          <w:rPr>
            <w:i w:val="0"/>
            <w:iCs/>
          </w:rPr>
          <w:t>SCREEN:</w:t>
        </w:r>
        <w:r>
          <w:rPr>
            <w:i w:val="0"/>
            <w:iCs/>
          </w:rPr>
          <w:t xml:space="preserve"> </w:t>
        </w:r>
      </w:ins>
      <w:ins w:id="84" w:author="claudia.compagnucci" w:date="2020-05-25T11:40:00Z">
        <w:r>
          <w:rPr>
            <w:i w:val="0"/>
            <w:iCs/>
          </w:rPr>
          <w:t>(</w:t>
        </w:r>
      </w:ins>
      <w:ins w:id="85" w:author="claudia.compagnucci" w:date="2020-05-25T11:34:00Z">
        <w:r>
          <w:rPr>
            <w:i w:val="0"/>
            <w:iCs/>
          </w:rPr>
          <w:t xml:space="preserve">Selection of the </w:t>
        </w:r>
        <w:r>
          <w:rPr>
            <w:i w:val="0"/>
            <w:iCs/>
          </w:rPr>
          <w:t>“</w:t>
        </w:r>
        <w:r>
          <w:rPr>
            <w:i w:val="0"/>
            <w:iCs/>
          </w:rPr>
          <w:t>confluence</w:t>
        </w:r>
        <w:r>
          <w:rPr>
            <w:i w:val="0"/>
            <w:iCs/>
          </w:rPr>
          <w:t>”</w:t>
        </w:r>
        <w:r>
          <w:rPr>
            <w:i w:val="0"/>
            <w:iCs/>
          </w:rPr>
          <w:t xml:space="preserve"> application and calibration of the </w:t>
        </w:r>
      </w:ins>
      <w:ins w:id="86" w:author="claudia.compagnucci" w:date="2020-05-25T11:35:00Z">
        <w:r>
          <w:rPr>
            <w:i w:val="0"/>
            <w:iCs/>
          </w:rPr>
          <w:t>image acquisition settings according to cell focus, and stat the scan</w:t>
        </w:r>
      </w:ins>
      <w:ins w:id="87" w:author="claudia.compagnucci" w:date="2020-05-25T11:40:00Z">
        <w:r>
          <w:rPr>
            <w:i w:val="0"/>
            <w:iCs/>
          </w:rPr>
          <w:t>)</w:t>
        </w:r>
      </w:ins>
      <w:ins w:id="88" w:author="claudia.compagnucci" w:date="2020-05-25T11:35:00Z">
        <w:r>
          <w:rPr>
            <w:i w:val="0"/>
            <w:iCs/>
          </w:rPr>
          <w:t xml:space="preserve"> </w:t>
        </w:r>
      </w:ins>
      <w:ins w:id="89" w:author="claudia.compagnucci" w:date="2020-05-25T11:40:00Z">
        <w:r>
          <w:rPr>
            <w:i w:val="0"/>
            <w:iCs/>
          </w:rPr>
          <w:t>00:55 – 02:17</w:t>
        </w:r>
      </w:ins>
    </w:p>
    <w:p w:rsidR="00BF1A7B" w:rsidRDefault="00BF1A7B" w:rsidP="008C4751">
      <w:pPr>
        <w:pStyle w:val="Corpodeltesto"/>
        <w:numPr>
          <w:ilvl w:val="2"/>
          <w:numId w:val="9"/>
        </w:numPr>
        <w:spacing w:before="360"/>
        <w:outlineLvl w:val="0"/>
        <w:rPr>
          <w:ins w:id="90" w:author="claudia.compagnucci" w:date="2020-05-25T11:37:00Z"/>
          <w:i w:val="0"/>
          <w:iCs/>
        </w:rPr>
      </w:pPr>
      <w:ins w:id="91" w:author="claudia.compagnucci" w:date="2020-05-25T11:41:00Z">
        <w:r>
          <w:rPr>
            <w:i w:val="0"/>
            <w:iCs/>
          </w:rPr>
          <w:lastRenderedPageBreak/>
          <w:t>SCREEN:</w:t>
        </w:r>
        <w:r>
          <w:rPr>
            <w:i w:val="0"/>
            <w:iCs/>
          </w:rPr>
          <w:t xml:space="preserve"> </w:t>
        </w:r>
      </w:ins>
      <w:ins w:id="92" w:author="claudia.compagnucci" w:date="2020-05-25T11:40:00Z">
        <w:r>
          <w:rPr>
            <w:i w:val="0"/>
            <w:iCs/>
          </w:rPr>
          <w:t>(</w:t>
        </w:r>
      </w:ins>
      <w:ins w:id="93" w:author="claudia.compagnucci" w:date="2020-05-25T11:36:00Z">
        <w:r>
          <w:rPr>
            <w:i w:val="0"/>
            <w:iCs/>
          </w:rPr>
          <w:t xml:space="preserve">Set the algorithm and minimum thickness to start </w:t>
        </w:r>
      </w:ins>
      <w:ins w:id="94" w:author="claudia.compagnucci" w:date="2020-05-25T11:37:00Z">
        <w:r>
          <w:rPr>
            <w:i w:val="0"/>
            <w:iCs/>
          </w:rPr>
          <w:t xml:space="preserve">confluence </w:t>
        </w:r>
      </w:ins>
      <w:ins w:id="95" w:author="claudia.compagnucci" w:date="2020-05-25T11:36:00Z">
        <w:r>
          <w:rPr>
            <w:i w:val="0"/>
            <w:iCs/>
          </w:rPr>
          <w:t>analysis</w:t>
        </w:r>
      </w:ins>
      <w:ins w:id="96" w:author="claudia.compagnucci" w:date="2020-05-25T11:37:00Z">
        <w:r>
          <w:rPr>
            <w:i w:val="0"/>
            <w:iCs/>
          </w:rPr>
          <w:t>, and mask % being set</w:t>
        </w:r>
      </w:ins>
      <w:ins w:id="97" w:author="claudia.compagnucci" w:date="2020-05-25T11:40:00Z">
        <w:r>
          <w:rPr>
            <w:i w:val="0"/>
            <w:iCs/>
          </w:rPr>
          <w:t xml:space="preserve">) </w:t>
        </w:r>
        <w:r>
          <w:rPr>
            <w:i w:val="0"/>
            <w:iCs/>
          </w:rPr>
          <w:t>02:18 – 3:00</w:t>
        </w:r>
      </w:ins>
    </w:p>
    <w:p w:rsidR="00BF1A7B" w:rsidRDefault="00BF1A7B" w:rsidP="008C4751">
      <w:pPr>
        <w:pStyle w:val="Corpodeltesto"/>
        <w:numPr>
          <w:ilvl w:val="2"/>
          <w:numId w:val="9"/>
        </w:numPr>
        <w:spacing w:before="360"/>
        <w:outlineLvl w:val="0"/>
        <w:rPr>
          <w:ins w:id="98" w:author="claudia.compagnucci" w:date="2020-05-25T11:37:00Z"/>
          <w:i w:val="0"/>
          <w:iCs/>
        </w:rPr>
      </w:pPr>
      <w:ins w:id="99" w:author="claudia.compagnucci" w:date="2020-05-25T11:41:00Z">
        <w:r>
          <w:rPr>
            <w:i w:val="0"/>
            <w:iCs/>
          </w:rPr>
          <w:t>SCREEN:</w:t>
        </w:r>
        <w:r>
          <w:rPr>
            <w:i w:val="0"/>
            <w:iCs/>
          </w:rPr>
          <w:t xml:space="preserve"> </w:t>
        </w:r>
      </w:ins>
      <w:ins w:id="100" w:author="claudia.compagnucci" w:date="2020-05-25T11:40:00Z">
        <w:r>
          <w:rPr>
            <w:i w:val="0"/>
            <w:iCs/>
          </w:rPr>
          <w:t>(</w:t>
        </w:r>
      </w:ins>
      <w:ins w:id="101" w:author="claudia.compagnucci" w:date="2020-05-25T11:41:00Z">
        <w:r>
          <w:rPr>
            <w:i w:val="0"/>
            <w:iCs/>
          </w:rPr>
          <w:t>M</w:t>
        </w:r>
      </w:ins>
      <w:ins w:id="102" w:author="claudia.compagnucci" w:date="2020-05-25T11:37:00Z">
        <w:r>
          <w:rPr>
            <w:i w:val="0"/>
            <w:iCs/>
          </w:rPr>
          <w:t>anual check that every cell has been covered by the mask</w:t>
        </w:r>
      </w:ins>
      <w:ins w:id="103" w:author="claudia.compagnucci" w:date="2020-05-25T11:40:00Z">
        <w:r>
          <w:rPr>
            <w:i w:val="0"/>
            <w:iCs/>
          </w:rPr>
          <w:t xml:space="preserve">) </w:t>
        </w:r>
        <w:r>
          <w:rPr>
            <w:i w:val="0"/>
            <w:iCs/>
          </w:rPr>
          <w:t>03:01 – 03:30</w:t>
        </w:r>
      </w:ins>
    </w:p>
    <w:p w:rsidR="00BF1A7B" w:rsidRDefault="00BF1A7B" w:rsidP="008C4751">
      <w:pPr>
        <w:pStyle w:val="Corpodeltesto"/>
        <w:numPr>
          <w:ilvl w:val="2"/>
          <w:numId w:val="9"/>
        </w:numPr>
        <w:spacing w:before="360"/>
        <w:outlineLvl w:val="0"/>
        <w:rPr>
          <w:ins w:id="104" w:author="claudia.compagnucci" w:date="2020-05-25T11:38:00Z"/>
          <w:i w:val="0"/>
          <w:iCs/>
        </w:rPr>
      </w:pPr>
      <w:ins w:id="105" w:author="claudia.compagnucci" w:date="2020-05-25T11:41:00Z">
        <w:r>
          <w:rPr>
            <w:i w:val="0"/>
            <w:iCs/>
          </w:rPr>
          <w:t>SCREEN:</w:t>
        </w:r>
        <w:r>
          <w:rPr>
            <w:i w:val="0"/>
            <w:iCs/>
          </w:rPr>
          <w:t xml:space="preserve"> </w:t>
        </w:r>
        <w:r>
          <w:rPr>
            <w:i w:val="0"/>
            <w:iCs/>
          </w:rPr>
          <w:t>(S</w:t>
        </w:r>
      </w:ins>
      <w:ins w:id="106" w:author="claudia.compagnucci" w:date="2020-05-25T11:38:00Z">
        <w:r>
          <w:rPr>
            <w:i w:val="0"/>
            <w:iCs/>
          </w:rPr>
          <w:t>et different minimum thickness to perform new analysis</w:t>
        </w:r>
      </w:ins>
      <w:ins w:id="107" w:author="claudia.compagnucci" w:date="2020-05-25T11:41:00Z">
        <w:r>
          <w:rPr>
            <w:i w:val="0"/>
            <w:iCs/>
          </w:rPr>
          <w:t xml:space="preserve">) </w:t>
        </w:r>
        <w:r>
          <w:rPr>
            <w:i w:val="0"/>
            <w:iCs/>
          </w:rPr>
          <w:t>03:31 – 04:13</w:t>
        </w:r>
      </w:ins>
    </w:p>
    <w:p w:rsidR="00BF1A7B" w:rsidRDefault="00BF1A7B" w:rsidP="008C4751">
      <w:pPr>
        <w:pStyle w:val="Corpodeltesto"/>
        <w:numPr>
          <w:ilvl w:val="2"/>
          <w:numId w:val="9"/>
        </w:numPr>
        <w:spacing w:before="360"/>
        <w:outlineLvl w:val="0"/>
        <w:rPr>
          <w:ins w:id="108" w:author="claudia.compagnucci" w:date="2020-05-25T11:35:00Z"/>
          <w:i w:val="0"/>
          <w:iCs/>
        </w:rPr>
      </w:pPr>
      <w:ins w:id="109" w:author="claudia.compagnucci" w:date="2020-05-25T11:41:00Z">
        <w:r>
          <w:rPr>
            <w:i w:val="0"/>
            <w:iCs/>
          </w:rPr>
          <w:t>SCREEN:</w:t>
        </w:r>
        <w:r>
          <w:rPr>
            <w:i w:val="0"/>
            <w:iCs/>
          </w:rPr>
          <w:t xml:space="preserve"> </w:t>
        </w:r>
        <w:r>
          <w:rPr>
            <w:i w:val="0"/>
            <w:iCs/>
          </w:rPr>
          <w:t>(C</w:t>
        </w:r>
      </w:ins>
      <w:ins w:id="110" w:author="claudia.compagnucci" w:date="2020-05-25T11:39:00Z">
        <w:r>
          <w:rPr>
            <w:i w:val="0"/>
            <w:iCs/>
          </w:rPr>
          <w:t xml:space="preserve">hange %of well mask to </w:t>
        </w:r>
        <w:r>
          <w:rPr>
            <w:i w:val="0"/>
            <w:iCs/>
          </w:rPr>
          <w:t>perform</w:t>
        </w:r>
        <w:r>
          <w:rPr>
            <w:i w:val="0"/>
            <w:iCs/>
          </w:rPr>
          <w:t xml:space="preserve"> different analysis</w:t>
        </w:r>
      </w:ins>
      <w:ins w:id="111" w:author="claudia.compagnucci" w:date="2020-05-25T11:41:00Z">
        <w:r>
          <w:rPr>
            <w:i w:val="0"/>
            <w:iCs/>
          </w:rPr>
          <w:t xml:space="preserve">) </w:t>
        </w:r>
        <w:r>
          <w:rPr>
            <w:i w:val="0"/>
            <w:iCs/>
          </w:rPr>
          <w:t>04: - 05:25</w:t>
        </w:r>
      </w:ins>
    </w:p>
    <w:p w:rsidR="00A32764" w:rsidRDefault="00A32764" w:rsidP="008C4751">
      <w:pPr>
        <w:pStyle w:val="Corpodeltesto"/>
        <w:numPr>
          <w:ilvl w:val="2"/>
          <w:numId w:val="9"/>
        </w:numPr>
        <w:spacing w:before="360"/>
        <w:outlineLvl w:val="0"/>
        <w:rPr>
          <w:i w:val="0"/>
          <w:iCs/>
        </w:rPr>
      </w:pPr>
      <w:r>
        <w:rPr>
          <w:i w:val="0"/>
          <w:iCs/>
        </w:rPr>
        <w:t>Analysis settings, confluence analysis, and mask % being set</w:t>
      </w:r>
    </w:p>
    <w:p w:rsidR="00A32764" w:rsidRPr="00872059" w:rsidRDefault="00A32764" w:rsidP="008C4751">
      <w:pPr>
        <w:pStyle w:val="Corpodeltesto"/>
        <w:numPr>
          <w:ilvl w:val="2"/>
          <w:numId w:val="9"/>
        </w:numPr>
        <w:spacing w:before="360"/>
        <w:outlineLvl w:val="0"/>
        <w:rPr>
          <w:i w:val="0"/>
          <w:iCs/>
        </w:rPr>
      </w:pPr>
      <w:r>
        <w:rPr>
          <w:i w:val="0"/>
          <w:iCs/>
        </w:rPr>
        <w:t xml:space="preserve">SCREEN: </w:t>
      </w:r>
      <w:r w:rsidRPr="00A32764">
        <w:rPr>
          <w:i w:val="0"/>
          <w:iCs/>
          <w:highlight w:val="yellow"/>
        </w:rPr>
        <w:t>To be provided by Authors</w:t>
      </w:r>
      <w:r>
        <w:rPr>
          <w:i w:val="0"/>
          <w:iCs/>
        </w:rPr>
        <w:t xml:space="preserve">: Cell confluence being analyzed for at least one time point </w:t>
      </w:r>
      <w:r>
        <w:rPr>
          <w:b/>
          <w:bCs/>
          <w:i w:val="0"/>
          <w:iCs/>
        </w:rPr>
        <w:t xml:space="preserve">TEXT: See supplemental files for </w:t>
      </w:r>
      <w:r w:rsidR="00367E8C">
        <w:rPr>
          <w:b/>
          <w:bCs/>
          <w:i w:val="0"/>
          <w:iCs/>
        </w:rPr>
        <w:t xml:space="preserve">full </w:t>
      </w:r>
      <w:r>
        <w:rPr>
          <w:b/>
          <w:bCs/>
          <w:i w:val="0"/>
          <w:iCs/>
        </w:rPr>
        <w:t>imaging parameter setup details</w:t>
      </w:r>
    </w:p>
    <w:p w:rsidR="00B114B5" w:rsidRDefault="00872059" w:rsidP="008C4751">
      <w:pPr>
        <w:pStyle w:val="Corpodeltesto"/>
        <w:numPr>
          <w:ilvl w:val="1"/>
          <w:numId w:val="9"/>
        </w:numPr>
        <w:spacing w:before="360"/>
        <w:outlineLvl w:val="0"/>
        <w:rPr>
          <w:i w:val="0"/>
          <w:iCs/>
        </w:rPr>
      </w:pPr>
      <w:r>
        <w:rPr>
          <w:i w:val="0"/>
          <w:iCs/>
        </w:rPr>
        <w:t xml:space="preserve">To </w:t>
      </w:r>
      <w:r w:rsidRPr="00872059">
        <w:rPr>
          <w:i w:val="0"/>
          <w:iCs/>
        </w:rPr>
        <w:t>compar</w:t>
      </w:r>
      <w:r>
        <w:rPr>
          <w:i w:val="0"/>
          <w:iCs/>
        </w:rPr>
        <w:t>e the</w:t>
      </w:r>
      <w:r w:rsidRPr="00872059">
        <w:rPr>
          <w:i w:val="0"/>
          <w:iCs/>
        </w:rPr>
        <w:t xml:space="preserve"> overall differences of the different coating conditions, </w:t>
      </w:r>
      <w:r w:rsidR="00B114B5">
        <w:rPr>
          <w:i w:val="0"/>
          <w:iCs/>
        </w:rPr>
        <w:t>use the sample data to</w:t>
      </w:r>
      <w:r w:rsidRPr="00872059">
        <w:rPr>
          <w:i w:val="0"/>
          <w:iCs/>
        </w:rPr>
        <w:t xml:space="preserve"> perform the Student’s paired-sample t-test</w:t>
      </w:r>
      <w:r w:rsidR="00B114B5">
        <w:rPr>
          <w:i w:val="0"/>
          <w:iCs/>
        </w:rPr>
        <w:t xml:space="preserve"> </w:t>
      </w:r>
      <w:r w:rsidR="00B114B5">
        <w:rPr>
          <w:b/>
          <w:bCs/>
          <w:i w:val="0"/>
          <w:iCs/>
        </w:rPr>
        <w:t>[1]</w:t>
      </w:r>
      <w:r w:rsidR="00B114B5">
        <w:rPr>
          <w:i w:val="0"/>
          <w:iCs/>
        </w:rPr>
        <w:t xml:space="preserve">, </w:t>
      </w:r>
      <w:r w:rsidR="00B114B5" w:rsidRPr="00B114B5">
        <w:rPr>
          <w:i w:val="0"/>
          <w:iCs/>
        </w:rPr>
        <w:t>reporting the quantitative results as the mean changes in confluence</w:t>
      </w:r>
      <w:r w:rsidR="00367E8C">
        <w:rPr>
          <w:i w:val="0"/>
          <w:iCs/>
        </w:rPr>
        <w:t xml:space="preserve"> </w:t>
      </w:r>
      <w:r w:rsidR="00367E8C">
        <w:rPr>
          <w:b/>
          <w:bCs/>
          <w:i w:val="0"/>
          <w:iCs/>
        </w:rPr>
        <w:t>[2]</w:t>
      </w:r>
      <w:r w:rsidR="00B114B5" w:rsidRPr="00B114B5">
        <w:rPr>
          <w:i w:val="0"/>
          <w:iCs/>
        </w:rPr>
        <w:t xml:space="preserve"> plus or minus the standard error of the mean</w:t>
      </w:r>
      <w:r w:rsidR="00B114B5">
        <w:rPr>
          <w:i w:val="0"/>
          <w:iCs/>
        </w:rPr>
        <w:t xml:space="preserve"> </w:t>
      </w:r>
      <w:r w:rsidR="00B114B5">
        <w:rPr>
          <w:b/>
          <w:bCs/>
          <w:i w:val="0"/>
          <w:iCs/>
        </w:rPr>
        <w:t>[</w:t>
      </w:r>
      <w:r w:rsidR="00367E8C">
        <w:rPr>
          <w:b/>
          <w:bCs/>
          <w:i w:val="0"/>
          <w:iCs/>
        </w:rPr>
        <w:t>3</w:t>
      </w:r>
      <w:r w:rsidR="00B114B5">
        <w:rPr>
          <w:b/>
          <w:bCs/>
          <w:i w:val="0"/>
          <w:iCs/>
        </w:rPr>
        <w:t>]</w:t>
      </w:r>
      <w:r w:rsidRPr="00872059">
        <w:rPr>
          <w:i w:val="0"/>
          <w:iCs/>
        </w:rPr>
        <w:t>.</w:t>
      </w:r>
    </w:p>
    <w:p w:rsidR="00B114B5" w:rsidRDefault="00B114B5" w:rsidP="008C4751">
      <w:pPr>
        <w:pStyle w:val="Corpodeltesto"/>
        <w:numPr>
          <w:ilvl w:val="2"/>
          <w:numId w:val="9"/>
        </w:numPr>
        <w:spacing w:before="360"/>
        <w:outlineLvl w:val="0"/>
        <w:rPr>
          <w:i w:val="0"/>
          <w:iCs/>
        </w:rPr>
      </w:pPr>
      <w:r>
        <w:rPr>
          <w:i w:val="0"/>
          <w:iCs/>
        </w:rPr>
        <w:t>Talent at computer, analyzing data, with monitor visible in frame</w:t>
      </w:r>
    </w:p>
    <w:p w:rsidR="00367E8C" w:rsidRDefault="00367E8C" w:rsidP="008C4751">
      <w:pPr>
        <w:pStyle w:val="Corpodeltesto"/>
        <w:numPr>
          <w:ilvl w:val="2"/>
          <w:numId w:val="9"/>
        </w:numPr>
        <w:spacing w:before="360"/>
        <w:outlineLvl w:val="0"/>
        <w:rPr>
          <w:i w:val="0"/>
          <w:iCs/>
        </w:rPr>
      </w:pPr>
      <w:r>
        <w:rPr>
          <w:i w:val="0"/>
          <w:iCs/>
        </w:rPr>
        <w:t xml:space="preserve">LAB MEDIA: Figure 1A without MASK 60% text </w:t>
      </w:r>
      <w:r w:rsidRPr="00B114B5">
        <w:rPr>
          <w:color w:val="4F81BD" w:themeColor="accent1"/>
        </w:rPr>
        <w:t>Video Editor: please emphasize</w:t>
      </w:r>
      <w:r>
        <w:rPr>
          <w:color w:val="4F81BD" w:themeColor="accent1"/>
        </w:rPr>
        <w:t xml:space="preserve"> data lines</w:t>
      </w:r>
    </w:p>
    <w:p w:rsidR="00E00991" w:rsidRPr="00E00991" w:rsidRDefault="00B114B5" w:rsidP="008C4751">
      <w:pPr>
        <w:pStyle w:val="Corpodeltesto"/>
        <w:numPr>
          <w:ilvl w:val="2"/>
          <w:numId w:val="9"/>
        </w:numPr>
        <w:spacing w:before="360"/>
        <w:outlineLvl w:val="0"/>
        <w:rPr>
          <w:i w:val="0"/>
          <w:iCs/>
        </w:rPr>
      </w:pPr>
      <w:r>
        <w:rPr>
          <w:i w:val="0"/>
          <w:iCs/>
        </w:rPr>
        <w:t xml:space="preserve">LAB MEDIA: Figure 1A without MASK 60% text </w:t>
      </w:r>
      <w:r w:rsidRPr="00B114B5">
        <w:rPr>
          <w:color w:val="4F81BD" w:themeColor="accent1"/>
        </w:rPr>
        <w:t>Video Editor: please emphasize standard deviation bar</w:t>
      </w:r>
      <w:r w:rsidR="00E00991">
        <w:rPr>
          <w:color w:val="4F81BD" w:themeColor="accent1"/>
        </w:rPr>
        <w:t>s</w:t>
      </w:r>
    </w:p>
    <w:p w:rsidR="0070596C" w:rsidRPr="00E00991" w:rsidRDefault="00B114B5" w:rsidP="008C4751">
      <w:pPr>
        <w:pStyle w:val="Corpodeltesto"/>
        <w:numPr>
          <w:ilvl w:val="0"/>
          <w:numId w:val="9"/>
        </w:numPr>
        <w:spacing w:before="360"/>
        <w:outlineLvl w:val="0"/>
        <w:rPr>
          <w:i w:val="0"/>
          <w:iCs/>
        </w:rPr>
      </w:pPr>
      <w:r w:rsidRPr="00E00991">
        <w:rPr>
          <w:b/>
          <w:i w:val="0"/>
          <w:iCs/>
        </w:rPr>
        <w:t xml:space="preserve">Cytoskeletal Microfilament </w:t>
      </w:r>
      <w:r w:rsidR="0070596C" w:rsidRPr="00E00991">
        <w:rPr>
          <w:b/>
          <w:i w:val="0"/>
          <w:iCs/>
        </w:rPr>
        <w:t xml:space="preserve">Characterization </w:t>
      </w:r>
    </w:p>
    <w:p w:rsidR="00E00991" w:rsidRDefault="00E00991" w:rsidP="008C4751">
      <w:pPr>
        <w:pStyle w:val="Corpodeltesto"/>
        <w:numPr>
          <w:ilvl w:val="1"/>
          <w:numId w:val="9"/>
        </w:numPr>
        <w:spacing w:before="360"/>
        <w:outlineLvl w:val="0"/>
        <w:rPr>
          <w:i w:val="0"/>
          <w:iCs/>
        </w:rPr>
      </w:pPr>
      <w:r>
        <w:rPr>
          <w:bCs/>
          <w:i w:val="0"/>
          <w:iCs/>
        </w:rPr>
        <w:t xml:space="preserve">For characterization of the cytoskeletal microfilaments, </w:t>
      </w:r>
      <w:r w:rsidR="00AE3023">
        <w:rPr>
          <w:bCs/>
          <w:i w:val="0"/>
          <w:iCs/>
        </w:rPr>
        <w:t>first fix the cells with 100 microliters of 4%</w:t>
      </w:r>
      <w:r w:rsidR="00AE3023" w:rsidRPr="00AE3023">
        <w:t xml:space="preserve"> </w:t>
      </w:r>
      <w:r w:rsidR="00AE3023" w:rsidRPr="00AE3023">
        <w:rPr>
          <w:i w:val="0"/>
          <w:iCs/>
        </w:rPr>
        <w:t>paraformaldehyde</w:t>
      </w:r>
      <w:r w:rsidR="00AE3023">
        <w:rPr>
          <w:i w:val="0"/>
          <w:iCs/>
        </w:rPr>
        <w:t xml:space="preserve"> in PBS per well for 10 minutes at room temperature </w:t>
      </w:r>
      <w:r w:rsidR="00AE3023">
        <w:rPr>
          <w:b/>
          <w:bCs/>
          <w:i w:val="0"/>
          <w:iCs/>
        </w:rPr>
        <w:t>[1]</w:t>
      </w:r>
      <w:r w:rsidR="00AE3023">
        <w:rPr>
          <w:i w:val="0"/>
          <w:iCs/>
        </w:rPr>
        <w:t xml:space="preserve"> followed by two, 10-minute washes in 200-microliters of PBS per wash </w:t>
      </w:r>
      <w:r w:rsidR="00AE3023">
        <w:rPr>
          <w:b/>
          <w:bCs/>
          <w:i w:val="0"/>
          <w:iCs/>
        </w:rPr>
        <w:t>[2]</w:t>
      </w:r>
      <w:r w:rsidR="00AE3023">
        <w:rPr>
          <w:i w:val="0"/>
          <w:iCs/>
        </w:rPr>
        <w:t>.</w:t>
      </w:r>
    </w:p>
    <w:p w:rsidR="00AE3023" w:rsidRDefault="00AE3023" w:rsidP="008C4751">
      <w:pPr>
        <w:pStyle w:val="Corpodeltesto"/>
        <w:numPr>
          <w:ilvl w:val="2"/>
          <w:numId w:val="9"/>
        </w:numPr>
        <w:spacing w:before="360"/>
        <w:outlineLvl w:val="0"/>
        <w:rPr>
          <w:i w:val="0"/>
          <w:iCs/>
        </w:rPr>
      </w:pPr>
      <w:r>
        <w:rPr>
          <w:i w:val="0"/>
          <w:iCs/>
        </w:rPr>
        <w:t>WIDE: Talent adding PFA to well, with PFA container visible in frame</w:t>
      </w:r>
    </w:p>
    <w:p w:rsidR="00AE3023" w:rsidRDefault="00AE3023" w:rsidP="008C4751">
      <w:pPr>
        <w:pStyle w:val="Corpodeltesto"/>
        <w:numPr>
          <w:ilvl w:val="2"/>
          <w:numId w:val="9"/>
        </w:numPr>
        <w:spacing w:before="360"/>
        <w:outlineLvl w:val="0"/>
        <w:rPr>
          <w:i w:val="0"/>
          <w:iCs/>
        </w:rPr>
      </w:pPr>
      <w:r>
        <w:rPr>
          <w:i w:val="0"/>
          <w:iCs/>
        </w:rPr>
        <w:t>Talent adding PBS to well(s), with PBS container visible in frame</w:t>
      </w:r>
    </w:p>
    <w:p w:rsidR="00AE3023" w:rsidRDefault="0070596C" w:rsidP="008C4751">
      <w:pPr>
        <w:pStyle w:val="Corpodeltesto"/>
        <w:numPr>
          <w:ilvl w:val="1"/>
          <w:numId w:val="9"/>
        </w:numPr>
        <w:spacing w:before="360"/>
        <w:outlineLvl w:val="0"/>
        <w:rPr>
          <w:i w:val="0"/>
          <w:iCs/>
        </w:rPr>
      </w:pPr>
      <w:r w:rsidRPr="00AE3023">
        <w:rPr>
          <w:i w:val="0"/>
          <w:iCs/>
        </w:rPr>
        <w:lastRenderedPageBreak/>
        <w:t xml:space="preserve">Add 100 </w:t>
      </w:r>
      <w:r w:rsidR="00AE3023">
        <w:rPr>
          <w:i w:val="0"/>
          <w:iCs/>
        </w:rPr>
        <w:t>microliters</w:t>
      </w:r>
      <w:r w:rsidRPr="00AE3023">
        <w:rPr>
          <w:i w:val="0"/>
          <w:iCs/>
        </w:rPr>
        <w:t xml:space="preserve"> of 5% </w:t>
      </w:r>
      <w:r w:rsidR="00AE3023">
        <w:rPr>
          <w:i w:val="0"/>
          <w:iCs/>
        </w:rPr>
        <w:t>bovine serum and</w:t>
      </w:r>
      <w:r w:rsidRPr="00AE3023">
        <w:rPr>
          <w:i w:val="0"/>
          <w:iCs/>
        </w:rPr>
        <w:t xml:space="preserve"> 0.1% Triton in PBS</w:t>
      </w:r>
      <w:r w:rsidR="00AE3023">
        <w:rPr>
          <w:i w:val="0"/>
          <w:iCs/>
        </w:rPr>
        <w:t xml:space="preserve"> </w:t>
      </w:r>
      <w:r w:rsidRPr="00AE3023">
        <w:rPr>
          <w:i w:val="0"/>
          <w:iCs/>
        </w:rPr>
        <w:t xml:space="preserve">to each well </w:t>
      </w:r>
      <w:r w:rsidR="00AE3023">
        <w:rPr>
          <w:i w:val="0"/>
          <w:iCs/>
        </w:rPr>
        <w:t>for</w:t>
      </w:r>
      <w:r w:rsidRPr="00AE3023">
        <w:rPr>
          <w:i w:val="0"/>
          <w:iCs/>
        </w:rPr>
        <w:t xml:space="preserve"> 1 h</w:t>
      </w:r>
      <w:r w:rsidR="00AE3023">
        <w:rPr>
          <w:i w:val="0"/>
          <w:iCs/>
        </w:rPr>
        <w:t>our</w:t>
      </w:r>
      <w:r w:rsidRPr="00AE3023">
        <w:rPr>
          <w:i w:val="0"/>
          <w:iCs/>
        </w:rPr>
        <w:t xml:space="preserve"> at </w:t>
      </w:r>
      <w:r w:rsidR="00AE3023">
        <w:rPr>
          <w:i w:val="0"/>
          <w:iCs/>
        </w:rPr>
        <w:t xml:space="preserve">room temperature to block any non-specific binding </w:t>
      </w:r>
      <w:r w:rsidR="00AE3023">
        <w:rPr>
          <w:b/>
          <w:bCs/>
          <w:i w:val="0"/>
          <w:iCs/>
        </w:rPr>
        <w:t>[1]</w:t>
      </w:r>
      <w:r w:rsidR="00AE3023">
        <w:rPr>
          <w:i w:val="0"/>
          <w:iCs/>
        </w:rPr>
        <w:t xml:space="preserve"> and wash the samples with two, 10-minute PBS washes as demonstrated </w:t>
      </w:r>
      <w:r w:rsidR="00AE3023">
        <w:rPr>
          <w:b/>
          <w:bCs/>
          <w:i w:val="0"/>
          <w:iCs/>
        </w:rPr>
        <w:t>[2]</w:t>
      </w:r>
      <w:r w:rsidR="00AE3023">
        <w:rPr>
          <w:i w:val="0"/>
          <w:iCs/>
        </w:rPr>
        <w:t>.</w:t>
      </w:r>
    </w:p>
    <w:p w:rsidR="00AE3023" w:rsidRDefault="00AE3023" w:rsidP="008C4751">
      <w:pPr>
        <w:pStyle w:val="Corpodeltesto"/>
        <w:numPr>
          <w:ilvl w:val="2"/>
          <w:numId w:val="9"/>
        </w:numPr>
        <w:spacing w:before="360"/>
        <w:outlineLvl w:val="0"/>
        <w:rPr>
          <w:i w:val="0"/>
          <w:iCs/>
        </w:rPr>
      </w:pPr>
      <w:r>
        <w:rPr>
          <w:i w:val="0"/>
          <w:iCs/>
        </w:rPr>
        <w:t>Talent adding blocking solution, with blocking solution container visible in frame</w:t>
      </w:r>
    </w:p>
    <w:p w:rsidR="0070596C" w:rsidRPr="00AE3023" w:rsidRDefault="00AE3023" w:rsidP="008C4751">
      <w:pPr>
        <w:pStyle w:val="Corpodeltesto"/>
        <w:numPr>
          <w:ilvl w:val="2"/>
          <w:numId w:val="9"/>
        </w:numPr>
        <w:spacing w:before="360"/>
        <w:outlineLvl w:val="0"/>
        <w:rPr>
          <w:i w:val="0"/>
          <w:iCs/>
        </w:rPr>
      </w:pPr>
      <w:r w:rsidRPr="00AE3023">
        <w:rPr>
          <w:i w:val="0"/>
          <w:iCs/>
        </w:rPr>
        <w:t>Talent adding PBS to well(s), with PBS container visible in frame</w:t>
      </w:r>
    </w:p>
    <w:p w:rsidR="0070596C" w:rsidRDefault="00AE3023" w:rsidP="008C4751">
      <w:pPr>
        <w:pStyle w:val="Corpodeltesto"/>
        <w:numPr>
          <w:ilvl w:val="1"/>
          <w:numId w:val="9"/>
        </w:numPr>
        <w:spacing w:before="360"/>
        <w:outlineLvl w:val="0"/>
        <w:rPr>
          <w:i w:val="0"/>
          <w:iCs/>
        </w:rPr>
      </w:pPr>
      <w:r>
        <w:rPr>
          <w:i w:val="0"/>
          <w:iCs/>
        </w:rPr>
        <w:t>After the second wash, add 100 microliters</w:t>
      </w:r>
      <w:r>
        <w:rPr>
          <w:i w:val="0"/>
        </w:rPr>
        <w:t xml:space="preserve"> </w:t>
      </w:r>
      <w:r w:rsidR="0070596C" w:rsidRPr="00AE3023">
        <w:rPr>
          <w:i w:val="0"/>
          <w:iCs/>
        </w:rPr>
        <w:t>phalloidin-conjugate working solution per sample</w:t>
      </w:r>
      <w:r>
        <w:rPr>
          <w:i w:val="0"/>
          <w:iCs/>
        </w:rPr>
        <w:t xml:space="preserve"> </w:t>
      </w:r>
      <w:r w:rsidR="0070596C" w:rsidRPr="00AE3023">
        <w:rPr>
          <w:i w:val="0"/>
          <w:iCs/>
        </w:rPr>
        <w:t xml:space="preserve">for </w:t>
      </w:r>
      <w:r>
        <w:rPr>
          <w:i w:val="0"/>
          <w:iCs/>
        </w:rPr>
        <w:t xml:space="preserve">a </w:t>
      </w:r>
      <w:r w:rsidR="0070596C" w:rsidRPr="00AE3023">
        <w:rPr>
          <w:i w:val="0"/>
          <w:iCs/>
        </w:rPr>
        <w:t>1</w:t>
      </w:r>
      <w:r>
        <w:rPr>
          <w:i w:val="0"/>
          <w:iCs/>
        </w:rPr>
        <w:t>-hour incubation</w:t>
      </w:r>
      <w:r w:rsidR="0070596C" w:rsidRPr="00AE3023">
        <w:rPr>
          <w:i w:val="0"/>
          <w:iCs/>
        </w:rPr>
        <w:t xml:space="preserve"> at </w:t>
      </w:r>
      <w:r>
        <w:rPr>
          <w:i w:val="0"/>
          <w:iCs/>
        </w:rPr>
        <w:t xml:space="preserve">room temperature </w:t>
      </w:r>
      <w:r>
        <w:rPr>
          <w:b/>
          <w:bCs/>
          <w:i w:val="0"/>
          <w:iCs/>
        </w:rPr>
        <w:t>[1]</w:t>
      </w:r>
      <w:r>
        <w:rPr>
          <w:i w:val="0"/>
          <w:iCs/>
        </w:rPr>
        <w:t xml:space="preserve"> followed by two, 10-minute washes in PBS </w:t>
      </w:r>
      <w:r>
        <w:rPr>
          <w:b/>
          <w:bCs/>
          <w:i w:val="0"/>
          <w:iCs/>
        </w:rPr>
        <w:t>[2]</w:t>
      </w:r>
      <w:r>
        <w:rPr>
          <w:i w:val="0"/>
          <w:iCs/>
        </w:rPr>
        <w:t>.</w:t>
      </w:r>
    </w:p>
    <w:p w:rsidR="00AE3023" w:rsidRDefault="00AE3023" w:rsidP="008C4751">
      <w:pPr>
        <w:pStyle w:val="Corpodeltesto"/>
        <w:numPr>
          <w:ilvl w:val="2"/>
          <w:numId w:val="9"/>
        </w:numPr>
        <w:spacing w:before="360"/>
        <w:outlineLvl w:val="0"/>
        <w:rPr>
          <w:i w:val="0"/>
          <w:iCs/>
        </w:rPr>
      </w:pPr>
      <w:r>
        <w:rPr>
          <w:i w:val="0"/>
          <w:iCs/>
        </w:rPr>
        <w:t>Talent adding solution to well(s), with solution container visible in frame</w:t>
      </w:r>
    </w:p>
    <w:p w:rsidR="00AE3023" w:rsidRDefault="00AE3023" w:rsidP="008C4751">
      <w:pPr>
        <w:pStyle w:val="Corpodeltesto"/>
        <w:numPr>
          <w:ilvl w:val="2"/>
          <w:numId w:val="9"/>
        </w:numPr>
        <w:spacing w:before="360"/>
        <w:outlineLvl w:val="0"/>
        <w:rPr>
          <w:i w:val="0"/>
          <w:iCs/>
        </w:rPr>
      </w:pPr>
      <w:r w:rsidRPr="00AE3023">
        <w:rPr>
          <w:i w:val="0"/>
          <w:iCs/>
        </w:rPr>
        <w:t>Talent adding PBS to well(s), with PBS container visible in frame</w:t>
      </w:r>
    </w:p>
    <w:p w:rsidR="0070596C" w:rsidRDefault="00AE3023" w:rsidP="008C4751">
      <w:pPr>
        <w:pStyle w:val="Corpodeltesto"/>
        <w:numPr>
          <w:ilvl w:val="1"/>
          <w:numId w:val="9"/>
        </w:numPr>
        <w:spacing w:before="360"/>
        <w:outlineLvl w:val="0"/>
        <w:rPr>
          <w:i w:val="0"/>
          <w:iCs/>
        </w:rPr>
      </w:pPr>
      <w:r>
        <w:rPr>
          <w:i w:val="0"/>
          <w:iCs/>
        </w:rPr>
        <w:t>Next, stain the nuclei with</w:t>
      </w:r>
      <w:r>
        <w:rPr>
          <w:i w:val="0"/>
        </w:rPr>
        <w:t xml:space="preserve"> </w:t>
      </w:r>
      <w:r w:rsidR="0070596C" w:rsidRPr="00AE3023">
        <w:rPr>
          <w:i w:val="0"/>
          <w:iCs/>
        </w:rPr>
        <w:t>Hoechst 33342</w:t>
      </w:r>
      <w:r>
        <w:rPr>
          <w:i w:val="0"/>
          <w:iCs/>
        </w:rPr>
        <w:t xml:space="preserve"> </w:t>
      </w:r>
      <w:r>
        <w:rPr>
          <w:i w:val="0"/>
          <w:iCs/>
          <w:color w:val="FF0000"/>
        </w:rPr>
        <w:t>(</w:t>
      </w:r>
      <w:proofErr w:type="spellStart"/>
      <w:r>
        <w:rPr>
          <w:i w:val="0"/>
          <w:iCs/>
          <w:color w:val="FF0000"/>
        </w:rPr>
        <w:t>hoo</w:t>
      </w:r>
      <w:ins w:id="112" w:author="Account Microsoft" w:date="2020-04-08T15:31:00Z">
        <w:r w:rsidR="008F3D91">
          <w:rPr>
            <w:i w:val="0"/>
            <w:iCs/>
            <w:color w:val="FF0000"/>
          </w:rPr>
          <w:t>e</w:t>
        </w:r>
      </w:ins>
      <w:r>
        <w:rPr>
          <w:i w:val="0"/>
          <w:iCs/>
          <w:color w:val="FF0000"/>
        </w:rPr>
        <w:t>kst</w:t>
      </w:r>
      <w:proofErr w:type="spellEnd"/>
      <w:r w:rsidR="00367E8C">
        <w:rPr>
          <w:i w:val="0"/>
          <w:iCs/>
          <w:color w:val="FF0000"/>
        </w:rPr>
        <w:t xml:space="preserve"> </w:t>
      </w:r>
      <w:r>
        <w:rPr>
          <w:i w:val="0"/>
          <w:iCs/>
          <w:color w:val="FF0000"/>
        </w:rPr>
        <w:t>three-three-three-four-two)</w:t>
      </w:r>
      <w:r w:rsidR="0070596C" w:rsidRPr="00AE3023">
        <w:rPr>
          <w:i w:val="0"/>
          <w:iCs/>
        </w:rPr>
        <w:t xml:space="preserve"> diluted </w:t>
      </w:r>
      <w:r>
        <w:rPr>
          <w:i w:val="0"/>
          <w:iCs/>
        </w:rPr>
        <w:t xml:space="preserve">to a </w:t>
      </w:r>
      <w:r w:rsidR="0070596C" w:rsidRPr="00AE3023">
        <w:rPr>
          <w:i w:val="0"/>
          <w:iCs/>
        </w:rPr>
        <w:t xml:space="preserve">1:10000 </w:t>
      </w:r>
      <w:r>
        <w:rPr>
          <w:i w:val="0"/>
          <w:iCs/>
        </w:rPr>
        <w:t>concentration in</w:t>
      </w:r>
      <w:r w:rsidR="0070596C" w:rsidRPr="00AE3023">
        <w:rPr>
          <w:i w:val="0"/>
          <w:iCs/>
        </w:rPr>
        <w:t xml:space="preserve"> PBS for 10 min</w:t>
      </w:r>
      <w:r>
        <w:rPr>
          <w:i w:val="0"/>
          <w:iCs/>
        </w:rPr>
        <w:t>utes</w:t>
      </w:r>
      <w:r w:rsidR="0070596C" w:rsidRPr="00AE3023">
        <w:rPr>
          <w:i w:val="0"/>
          <w:iCs/>
        </w:rPr>
        <w:t xml:space="preserve"> at </w:t>
      </w:r>
      <w:r>
        <w:rPr>
          <w:i w:val="0"/>
          <w:iCs/>
        </w:rPr>
        <w:t xml:space="preserve">room temperature </w:t>
      </w:r>
      <w:r>
        <w:rPr>
          <w:b/>
          <w:bCs/>
          <w:i w:val="0"/>
          <w:iCs/>
        </w:rPr>
        <w:t>[1]</w:t>
      </w:r>
      <w:r>
        <w:rPr>
          <w:i w:val="0"/>
          <w:iCs/>
        </w:rPr>
        <w:t xml:space="preserve"> followed by two PBS washes </w:t>
      </w:r>
      <w:r>
        <w:rPr>
          <w:b/>
          <w:bCs/>
          <w:i w:val="0"/>
          <w:iCs/>
        </w:rPr>
        <w:t>[1]</w:t>
      </w:r>
      <w:r>
        <w:rPr>
          <w:i w:val="0"/>
          <w:iCs/>
        </w:rPr>
        <w:t>.</w:t>
      </w:r>
    </w:p>
    <w:p w:rsidR="00AE3023" w:rsidRDefault="00AE3023" w:rsidP="008C4751">
      <w:pPr>
        <w:pStyle w:val="Corpodeltesto"/>
        <w:numPr>
          <w:ilvl w:val="2"/>
          <w:numId w:val="9"/>
        </w:numPr>
        <w:spacing w:before="360"/>
        <w:outlineLvl w:val="0"/>
        <w:rPr>
          <w:i w:val="0"/>
          <w:iCs/>
        </w:rPr>
      </w:pPr>
      <w:r>
        <w:rPr>
          <w:i w:val="0"/>
          <w:iCs/>
        </w:rPr>
        <w:t>Talent adding dye to well(s), with dye container visible in frame</w:t>
      </w:r>
    </w:p>
    <w:p w:rsidR="00AE3023" w:rsidRDefault="00AE3023" w:rsidP="008C4751">
      <w:pPr>
        <w:pStyle w:val="Corpodeltesto"/>
        <w:numPr>
          <w:ilvl w:val="2"/>
          <w:numId w:val="9"/>
        </w:numPr>
        <w:spacing w:before="360"/>
        <w:outlineLvl w:val="0"/>
        <w:rPr>
          <w:i w:val="0"/>
          <w:iCs/>
        </w:rPr>
      </w:pPr>
      <w:r w:rsidRPr="00AE3023">
        <w:rPr>
          <w:i w:val="0"/>
          <w:iCs/>
        </w:rPr>
        <w:t>Talent adding PBS to well(s), with PBS container visible in frame</w:t>
      </w:r>
    </w:p>
    <w:p w:rsidR="00AE3023" w:rsidRDefault="00AE3023" w:rsidP="008C4751">
      <w:pPr>
        <w:pStyle w:val="Corpodeltesto"/>
        <w:numPr>
          <w:ilvl w:val="1"/>
          <w:numId w:val="9"/>
        </w:numPr>
        <w:spacing w:before="360"/>
        <w:outlineLvl w:val="0"/>
        <w:rPr>
          <w:i w:val="0"/>
          <w:iCs/>
        </w:rPr>
      </w:pPr>
      <w:r>
        <w:rPr>
          <w:i w:val="0"/>
          <w:iCs/>
        </w:rPr>
        <w:t xml:space="preserve">After the second wash, rinse the cells with water </w:t>
      </w:r>
      <w:r>
        <w:rPr>
          <w:b/>
          <w:bCs/>
          <w:i w:val="0"/>
          <w:iCs/>
        </w:rPr>
        <w:t>[1]</w:t>
      </w:r>
      <w:r>
        <w:rPr>
          <w:i w:val="0"/>
          <w:iCs/>
        </w:rPr>
        <w:t xml:space="preserve"> and let the plates dry under a chemical hood </w:t>
      </w:r>
      <w:r>
        <w:rPr>
          <w:b/>
          <w:bCs/>
          <w:i w:val="0"/>
          <w:iCs/>
        </w:rPr>
        <w:t>[2]</w:t>
      </w:r>
      <w:r>
        <w:rPr>
          <w:i w:val="0"/>
          <w:iCs/>
        </w:rPr>
        <w:t>.</w:t>
      </w:r>
    </w:p>
    <w:p w:rsidR="00AE3023" w:rsidRDefault="00AE3023" w:rsidP="008C4751">
      <w:pPr>
        <w:pStyle w:val="Corpodeltesto"/>
        <w:numPr>
          <w:ilvl w:val="2"/>
          <w:numId w:val="9"/>
        </w:numPr>
        <w:spacing w:before="360"/>
        <w:outlineLvl w:val="0"/>
        <w:rPr>
          <w:i w:val="0"/>
          <w:iCs/>
        </w:rPr>
      </w:pPr>
      <w:r>
        <w:rPr>
          <w:i w:val="0"/>
          <w:iCs/>
        </w:rPr>
        <w:t>Well(s) being rinsed</w:t>
      </w:r>
    </w:p>
    <w:p w:rsidR="00AE3023" w:rsidRDefault="00AE3023" w:rsidP="008C4751">
      <w:pPr>
        <w:pStyle w:val="Corpodeltesto"/>
        <w:numPr>
          <w:ilvl w:val="2"/>
          <w:numId w:val="9"/>
        </w:numPr>
        <w:spacing w:before="360"/>
        <w:outlineLvl w:val="0"/>
        <w:rPr>
          <w:i w:val="0"/>
          <w:iCs/>
        </w:rPr>
      </w:pPr>
      <w:r>
        <w:rPr>
          <w:i w:val="0"/>
          <w:iCs/>
        </w:rPr>
        <w:t>Talent placing plate in hood</w:t>
      </w:r>
    </w:p>
    <w:p w:rsidR="0070596C" w:rsidRDefault="00AE3023" w:rsidP="008C4751">
      <w:pPr>
        <w:pStyle w:val="Corpodeltesto"/>
        <w:numPr>
          <w:ilvl w:val="1"/>
          <w:numId w:val="9"/>
        </w:numPr>
        <w:spacing w:before="360"/>
        <w:outlineLvl w:val="0"/>
        <w:rPr>
          <w:i w:val="0"/>
          <w:iCs/>
        </w:rPr>
      </w:pPr>
      <w:r w:rsidRPr="00AE3023">
        <w:rPr>
          <w:i w:val="0"/>
          <w:iCs/>
        </w:rPr>
        <w:t xml:space="preserve">When the wells have dried, cover the cells with 100 microliters of an appropriate mounting medium per well </w:t>
      </w:r>
      <w:r w:rsidRPr="00AE3023">
        <w:rPr>
          <w:b/>
          <w:bCs/>
          <w:i w:val="0"/>
          <w:iCs/>
        </w:rPr>
        <w:t>[1]</w:t>
      </w:r>
      <w:r w:rsidRPr="00AE3023">
        <w:rPr>
          <w:i w:val="0"/>
          <w:iCs/>
        </w:rPr>
        <w:t xml:space="preserve"> and</w:t>
      </w:r>
      <w:r>
        <w:rPr>
          <w:i w:val="0"/>
          <w:iCs/>
        </w:rPr>
        <w:t xml:space="preserve"> locate the cells </w:t>
      </w:r>
      <w:r w:rsidRPr="00AE3023">
        <w:rPr>
          <w:i w:val="0"/>
          <w:iCs/>
        </w:rPr>
        <w:t>on a laser-scanning confocal microscope equipped with a white light laser source and a 405</w:t>
      </w:r>
      <w:r>
        <w:rPr>
          <w:i w:val="0"/>
          <w:iCs/>
        </w:rPr>
        <w:t xml:space="preserve">-nanometer </w:t>
      </w:r>
      <w:r w:rsidRPr="00AE3023">
        <w:rPr>
          <w:i w:val="0"/>
          <w:iCs/>
        </w:rPr>
        <w:t xml:space="preserve">diode laser </w:t>
      </w:r>
      <w:r>
        <w:rPr>
          <w:i w:val="0"/>
          <w:iCs/>
        </w:rPr>
        <w:t xml:space="preserve">at the appropriate excitation and emission wavelengths </w:t>
      </w:r>
      <w:r>
        <w:rPr>
          <w:b/>
          <w:bCs/>
          <w:i w:val="0"/>
          <w:iCs/>
        </w:rPr>
        <w:t>[2]</w:t>
      </w:r>
      <w:r>
        <w:rPr>
          <w:i w:val="0"/>
          <w:iCs/>
        </w:rPr>
        <w:t>.</w:t>
      </w:r>
    </w:p>
    <w:p w:rsidR="00AE3023" w:rsidRDefault="00AE3023" w:rsidP="008C4751">
      <w:pPr>
        <w:pStyle w:val="Corpodeltesto"/>
        <w:numPr>
          <w:ilvl w:val="2"/>
          <w:numId w:val="9"/>
        </w:numPr>
        <w:spacing w:before="360"/>
        <w:outlineLvl w:val="0"/>
        <w:rPr>
          <w:i w:val="0"/>
          <w:iCs/>
        </w:rPr>
      </w:pPr>
      <w:r>
        <w:rPr>
          <w:i w:val="0"/>
          <w:iCs/>
        </w:rPr>
        <w:t>Talent adding medium to well(s)</w:t>
      </w:r>
    </w:p>
    <w:p w:rsidR="00AE3023" w:rsidRDefault="00AE3023" w:rsidP="008C4751">
      <w:pPr>
        <w:pStyle w:val="Corpodeltesto"/>
        <w:numPr>
          <w:ilvl w:val="2"/>
          <w:numId w:val="9"/>
        </w:numPr>
        <w:spacing w:before="360"/>
        <w:outlineLvl w:val="0"/>
        <w:rPr>
          <w:i w:val="0"/>
          <w:iCs/>
        </w:rPr>
      </w:pPr>
      <w:r>
        <w:rPr>
          <w:i w:val="0"/>
          <w:iCs/>
        </w:rPr>
        <w:lastRenderedPageBreak/>
        <w:t>Talent placing plate onto microscope stage</w:t>
      </w:r>
    </w:p>
    <w:p w:rsidR="003322D1" w:rsidRDefault="00AE3023" w:rsidP="008C4751">
      <w:pPr>
        <w:pStyle w:val="Corpodeltesto"/>
        <w:numPr>
          <w:ilvl w:val="1"/>
          <w:numId w:val="9"/>
        </w:numPr>
        <w:spacing w:before="360"/>
        <w:outlineLvl w:val="0"/>
        <w:rPr>
          <w:i w:val="0"/>
          <w:iCs/>
        </w:rPr>
      </w:pPr>
      <w:r>
        <w:rPr>
          <w:i w:val="0"/>
          <w:iCs/>
        </w:rPr>
        <w:t>Then select the 40x</w:t>
      </w:r>
      <w:r w:rsidRPr="00AE3023">
        <w:t xml:space="preserve"> </w:t>
      </w:r>
      <w:r w:rsidRPr="00AE3023">
        <w:rPr>
          <w:i w:val="0"/>
          <w:iCs/>
        </w:rPr>
        <w:t>oil-immersion objective</w:t>
      </w:r>
      <w:r>
        <w:rPr>
          <w:i w:val="0"/>
          <w:iCs/>
        </w:rPr>
        <w:t xml:space="preserve"> </w:t>
      </w:r>
      <w:r>
        <w:rPr>
          <w:b/>
          <w:bCs/>
          <w:i w:val="0"/>
          <w:iCs/>
        </w:rPr>
        <w:t>[1]</w:t>
      </w:r>
      <w:r>
        <w:rPr>
          <w:i w:val="0"/>
          <w:iCs/>
        </w:rPr>
        <w:t xml:space="preserve"> and</w:t>
      </w:r>
      <w:r>
        <w:rPr>
          <w:i w:val="0"/>
        </w:rPr>
        <w:t xml:space="preserve"> acquire </w:t>
      </w:r>
      <w:r w:rsidR="0070596C" w:rsidRPr="00AE3023">
        <w:rPr>
          <w:i w:val="0"/>
          <w:iCs/>
        </w:rPr>
        <w:t xml:space="preserve">sequential confocal images </w:t>
      </w:r>
      <w:r w:rsidR="003322D1">
        <w:rPr>
          <w:i w:val="0"/>
          <w:iCs/>
        </w:rPr>
        <w:t xml:space="preserve">of the cells </w:t>
      </w:r>
      <w:r w:rsidR="003322D1">
        <w:rPr>
          <w:b/>
          <w:bCs/>
          <w:i w:val="0"/>
          <w:iCs/>
        </w:rPr>
        <w:t>[2-TXT]</w:t>
      </w:r>
      <w:r w:rsidR="0070596C" w:rsidRPr="00AE3023">
        <w:rPr>
          <w:i w:val="0"/>
          <w:iCs/>
        </w:rPr>
        <w:t xml:space="preserve">. </w:t>
      </w:r>
    </w:p>
    <w:p w:rsidR="003322D1" w:rsidRDefault="003322D1" w:rsidP="008C4751">
      <w:pPr>
        <w:pStyle w:val="Corpodeltesto"/>
        <w:numPr>
          <w:ilvl w:val="2"/>
          <w:numId w:val="9"/>
        </w:numPr>
        <w:spacing w:before="360"/>
        <w:outlineLvl w:val="0"/>
        <w:rPr>
          <w:i w:val="0"/>
          <w:iCs/>
        </w:rPr>
      </w:pPr>
      <w:r>
        <w:rPr>
          <w:i w:val="0"/>
          <w:iCs/>
        </w:rPr>
        <w:t>Talent selecting objective</w:t>
      </w:r>
    </w:p>
    <w:p w:rsidR="003322D1" w:rsidRDefault="003322D1" w:rsidP="008C4751">
      <w:pPr>
        <w:pStyle w:val="Corpodeltesto"/>
        <w:numPr>
          <w:ilvl w:val="2"/>
          <w:numId w:val="9"/>
        </w:numPr>
        <w:spacing w:before="360"/>
        <w:outlineLvl w:val="0"/>
        <w:rPr>
          <w:i w:val="0"/>
          <w:iCs/>
        </w:rPr>
      </w:pPr>
      <w:r>
        <w:rPr>
          <w:i w:val="0"/>
          <w:iCs/>
        </w:rPr>
        <w:t xml:space="preserve">LAB MEDIA: Figure 2 </w:t>
      </w:r>
      <w:r>
        <w:rPr>
          <w:b/>
          <w:bCs/>
          <w:i w:val="0"/>
          <w:iCs/>
        </w:rPr>
        <w:t>TEXT: Use same</w:t>
      </w:r>
      <w:r w:rsidRPr="003322D1">
        <w:rPr>
          <w:i w:val="0"/>
          <w:iCs/>
        </w:rPr>
        <w:t xml:space="preserve"> </w:t>
      </w:r>
      <w:r w:rsidRPr="003322D1">
        <w:rPr>
          <w:b/>
          <w:bCs/>
          <w:i w:val="0"/>
          <w:iCs/>
        </w:rPr>
        <w:t>laser power, beam splitters, filter settings, pinhole diameters</w:t>
      </w:r>
      <w:r>
        <w:rPr>
          <w:b/>
          <w:bCs/>
          <w:i w:val="0"/>
          <w:iCs/>
        </w:rPr>
        <w:t>,</w:t>
      </w:r>
      <w:r w:rsidRPr="003322D1">
        <w:rPr>
          <w:b/>
          <w:bCs/>
          <w:i w:val="0"/>
          <w:iCs/>
        </w:rPr>
        <w:t xml:space="preserve"> and scan mode for all samples</w:t>
      </w:r>
    </w:p>
    <w:p w:rsidR="00A72FC5" w:rsidRPr="00AE3023" w:rsidRDefault="00A72FC5">
      <w:pPr>
        <w:rPr>
          <w:rFonts w:asciiTheme="minorHAnsi" w:hAnsiTheme="minorHAnsi" w:cstheme="minorHAnsi"/>
          <w:iCs/>
          <w:szCs w:val="24"/>
        </w:rPr>
      </w:pPr>
      <w:r w:rsidRPr="00AE3023">
        <w:rPr>
          <w:rFonts w:asciiTheme="minorHAnsi" w:hAnsiTheme="minorHAnsi" w:cstheme="minorHAnsi"/>
          <w:iCs/>
          <w:szCs w:val="24"/>
        </w:rPr>
        <w:br w:type="page"/>
      </w:r>
    </w:p>
    <w:p w:rsidR="00790E8C" w:rsidRPr="00B07A3B" w:rsidRDefault="00790E8C" w:rsidP="00790E8C">
      <w:pPr>
        <w:pStyle w:val="Titolo2"/>
        <w:rPr>
          <w:sz w:val="22"/>
          <w:szCs w:val="22"/>
        </w:rPr>
      </w:pPr>
      <w:r w:rsidRPr="00B07A3B">
        <w:lastRenderedPageBreak/>
        <w:t>Protocol Script Questions</w:t>
      </w:r>
    </w:p>
    <w:p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rsidR="009055DD" w:rsidRPr="00B07A3B" w:rsidRDefault="009055DD" w:rsidP="009055DD">
      <w:pPr>
        <w:rPr>
          <w:rFonts w:asciiTheme="minorHAnsi" w:eastAsia="Times New Roman" w:hAnsiTheme="minorHAnsi" w:cstheme="minorHAnsi"/>
          <w:szCs w:val="24"/>
          <w:highlight w:val="yellow"/>
        </w:rPr>
      </w:pPr>
    </w:p>
    <w:p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rsidR="009055DD" w:rsidRPr="00B07A3B" w:rsidRDefault="00F67D2C" w:rsidP="009055DD">
      <w:pPr>
        <w:rPr>
          <w:rFonts w:asciiTheme="minorHAnsi" w:eastAsia="Times New Roman" w:hAnsiTheme="minorHAnsi" w:cstheme="minorHAnsi"/>
          <w:iCs/>
          <w:color w:val="3366FF"/>
          <w:szCs w:val="24"/>
        </w:rPr>
      </w:pPr>
      <w:ins w:id="113" w:author="Account Microsoft" w:date="2020-04-08T15:50:00Z">
        <w:r>
          <w:rPr>
            <w:rFonts w:asciiTheme="minorHAnsi" w:eastAsia="Times New Roman" w:hAnsiTheme="minorHAnsi" w:cstheme="minorHAnsi"/>
            <w:iCs/>
            <w:color w:val="3366FF"/>
            <w:szCs w:val="24"/>
          </w:rPr>
          <w:t>3.8, 3.9, 4.2, 5.1</w:t>
        </w:r>
      </w:ins>
    </w:p>
    <w:p w:rsidR="009055DD" w:rsidRPr="00B07A3B" w:rsidRDefault="009055DD" w:rsidP="009055DD">
      <w:pPr>
        <w:spacing w:before="120"/>
        <w:rPr>
          <w:rFonts w:asciiTheme="minorHAnsi" w:eastAsia="Times New Roman" w:hAnsiTheme="minorHAnsi" w:cstheme="minorHAnsi"/>
          <w:b/>
          <w:szCs w:val="24"/>
        </w:rPr>
      </w:pPr>
    </w:p>
    <w:p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rsidR="009055DD" w:rsidRPr="00B07A3B" w:rsidRDefault="00F67D2C" w:rsidP="009055DD">
      <w:pPr>
        <w:rPr>
          <w:rFonts w:asciiTheme="minorHAnsi" w:eastAsia="Times New Roman" w:hAnsiTheme="minorHAnsi" w:cstheme="minorHAnsi"/>
          <w:bCs/>
          <w:szCs w:val="24"/>
        </w:rPr>
      </w:pPr>
      <w:ins w:id="114" w:author="Account Microsoft" w:date="2020-04-08T15:50:00Z">
        <w:r>
          <w:rPr>
            <w:rFonts w:asciiTheme="minorHAnsi" w:eastAsia="Times New Roman" w:hAnsiTheme="minorHAnsi" w:cstheme="minorHAnsi"/>
            <w:color w:val="3366FF"/>
            <w:szCs w:val="24"/>
          </w:rPr>
          <w:t>3.8, 3.9</w:t>
        </w:r>
      </w:ins>
    </w:p>
    <w:p w:rsidR="009055DD" w:rsidRPr="00B07A3B" w:rsidRDefault="009055DD" w:rsidP="009055DD">
      <w:pPr>
        <w:rPr>
          <w:rFonts w:asciiTheme="minorHAnsi" w:eastAsia="Times New Roman" w:hAnsiTheme="minorHAnsi" w:cstheme="minorHAnsi"/>
          <w:bCs/>
          <w:szCs w:val="24"/>
        </w:rPr>
      </w:pPr>
    </w:p>
    <w:p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rsidR="009055DD" w:rsidRPr="00B07A3B" w:rsidRDefault="009055DD" w:rsidP="009055DD">
      <w:pPr>
        <w:rPr>
          <w:rFonts w:asciiTheme="minorHAnsi" w:eastAsia="Times New Roman" w:hAnsiTheme="minorHAnsi" w:cstheme="minorHAnsi"/>
          <w:bCs/>
          <w:szCs w:val="24"/>
        </w:rPr>
      </w:pPr>
    </w:p>
    <w:p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rsidR="009055DD" w:rsidRPr="00B07A3B" w:rsidRDefault="00E34C12"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Carpredefinitoparagrafo"/>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rsidR="00873D1A" w:rsidRPr="00B07A3B" w:rsidRDefault="00873D1A" w:rsidP="00473E1C">
      <w:pPr>
        <w:pStyle w:val="Titolo1"/>
        <w:rPr>
          <w:rFonts w:asciiTheme="minorHAnsi" w:hAnsiTheme="minorHAnsi" w:cstheme="minorHAnsi"/>
        </w:rPr>
      </w:pPr>
      <w:r w:rsidRPr="00B07A3B">
        <w:rPr>
          <w:rFonts w:asciiTheme="minorHAnsi" w:hAnsiTheme="minorHAnsi" w:cstheme="minorHAnsi"/>
        </w:rPr>
        <w:lastRenderedPageBreak/>
        <w:t>Results</w:t>
      </w:r>
    </w:p>
    <w:p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50DD1">
        <w:rPr>
          <w:rFonts w:asciiTheme="minorHAnsi" w:eastAsia="Times New Roman" w:hAnsiTheme="minorHAnsi" w:cstheme="minorHAnsi"/>
          <w:bCs/>
          <w:szCs w:val="24"/>
        </w:rPr>
        <w:t>191.</w:t>
      </w:r>
      <w:r w:rsidR="00790E8C">
        <w:rPr>
          <w:rFonts w:asciiTheme="minorHAnsi" w:eastAsia="Times New Roman" w:hAnsiTheme="minorHAnsi" w:cstheme="minorHAnsi"/>
          <w:bCs/>
          <w:szCs w:val="24"/>
        </w:rPr>
        <w:t xml:space="preserve"> (Voiceover is the text that follows the two-digit numbers.)</w:t>
      </w:r>
    </w:p>
    <w:p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rsidR="005E2B7E" w:rsidRPr="00B07A3B" w:rsidRDefault="005E2B7E" w:rsidP="008E74F7">
      <w:pPr>
        <w:ind w:left="360"/>
        <w:outlineLvl w:val="0"/>
        <w:rPr>
          <w:rFonts w:asciiTheme="minorHAnsi" w:hAnsiTheme="minorHAnsi" w:cstheme="minorHAnsi"/>
          <w:szCs w:val="24"/>
          <w:lang w:eastAsia="zh-TW"/>
        </w:rPr>
      </w:pPr>
    </w:p>
    <w:p w:rsidR="00304363" w:rsidRPr="007C1C6D" w:rsidRDefault="00304363" w:rsidP="008C4751">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101804">
        <w:rPr>
          <w:rFonts w:cs="Calibri"/>
          <w:b/>
          <w:color w:val="000000" w:themeColor="text1"/>
          <w:szCs w:val="24"/>
        </w:rPr>
        <w:t>Analyses of Cell Confluence on Differently Coated Vessels</w:t>
      </w:r>
    </w:p>
    <w:p w:rsidR="00D37FDC" w:rsidRDefault="00D37FDC" w:rsidP="00D37FDC">
      <w:pPr>
        <w:pStyle w:val="Paragrafoelenco"/>
        <w:ind w:left="907"/>
      </w:pPr>
    </w:p>
    <w:p w:rsidR="00D37FDC" w:rsidRDefault="00D37FDC" w:rsidP="008C4751">
      <w:pPr>
        <w:pStyle w:val="Paragrafoelenco"/>
        <w:numPr>
          <w:ilvl w:val="1"/>
          <w:numId w:val="9"/>
        </w:numPr>
      </w:pPr>
      <w:r>
        <w:t>P</w:t>
      </w:r>
      <w:r w:rsidR="0070596C" w:rsidRPr="006930DE">
        <w:t xml:space="preserve">halloidin staining allows visualization of the degree of cell adhesion to the surface of </w:t>
      </w:r>
      <w:r>
        <w:t>a</w:t>
      </w:r>
      <w:r w:rsidR="0070596C" w:rsidRPr="006930DE">
        <w:t xml:space="preserve"> vessel</w:t>
      </w:r>
      <w:r>
        <w:t xml:space="preserve"> </w:t>
      </w:r>
      <w:r>
        <w:rPr>
          <w:b/>
          <w:bCs/>
        </w:rPr>
        <w:t xml:space="preserve">[1] </w:t>
      </w:r>
      <w:r>
        <w:t xml:space="preserve">and, specifically, </w:t>
      </w:r>
      <w:r w:rsidR="0070596C" w:rsidRPr="006930DE">
        <w:t>the coating used for the vessel</w:t>
      </w:r>
      <w:r>
        <w:t xml:space="preserve"> </w:t>
      </w:r>
      <w:r>
        <w:rPr>
          <w:b/>
          <w:bCs/>
        </w:rPr>
        <w:t>[2]</w:t>
      </w:r>
      <w:r w:rsidR="0070596C" w:rsidRPr="006930DE">
        <w:t>.</w:t>
      </w:r>
    </w:p>
    <w:p w:rsidR="00D37FDC" w:rsidRDefault="00D37FDC" w:rsidP="00D37FDC">
      <w:pPr>
        <w:pStyle w:val="Paragrafoelenco"/>
        <w:ind w:left="907"/>
      </w:pPr>
    </w:p>
    <w:p w:rsidR="00D37FDC" w:rsidRDefault="00D37FDC" w:rsidP="008C4751">
      <w:pPr>
        <w:pStyle w:val="Paragrafoelenco"/>
        <w:numPr>
          <w:ilvl w:val="2"/>
          <w:numId w:val="9"/>
        </w:numPr>
      </w:pPr>
      <w:r>
        <w:t>LAB MEDIA: Figure 1</w:t>
      </w:r>
    </w:p>
    <w:p w:rsidR="00D37FDC" w:rsidRDefault="00D37FDC" w:rsidP="008C4751">
      <w:pPr>
        <w:pStyle w:val="Paragrafoelenco"/>
        <w:numPr>
          <w:ilvl w:val="2"/>
          <w:numId w:val="9"/>
        </w:numPr>
      </w:pPr>
      <w:r>
        <w:t xml:space="preserve">LAB MEDIA: Figure 1 </w:t>
      </w:r>
      <w:r w:rsidRPr="00D37FDC">
        <w:rPr>
          <w:i/>
          <w:iCs/>
          <w:color w:val="4F81BD" w:themeColor="accent1"/>
        </w:rPr>
        <w:t>Video Editor: please add/emphasize labels at top of each image column</w:t>
      </w:r>
    </w:p>
    <w:p w:rsidR="00D37FDC" w:rsidRDefault="00D37FDC" w:rsidP="00D37FDC"/>
    <w:p w:rsidR="00D37FDC" w:rsidRDefault="0070596C" w:rsidP="008C4751">
      <w:pPr>
        <w:pStyle w:val="Paragrafoelenco"/>
        <w:numPr>
          <w:ilvl w:val="1"/>
          <w:numId w:val="9"/>
        </w:numPr>
      </w:pPr>
      <w:r w:rsidRPr="006930DE">
        <w:t xml:space="preserve">Cells that are adherent to </w:t>
      </w:r>
      <w:r w:rsidR="00D37FDC">
        <w:t>a</w:t>
      </w:r>
      <w:r w:rsidRPr="006930DE">
        <w:t xml:space="preserve"> coating </w:t>
      </w:r>
      <w:r w:rsidR="00D37FDC">
        <w:t>demonstrate</w:t>
      </w:r>
      <w:r w:rsidRPr="006930DE">
        <w:t xml:space="preserve"> clearly visible cytoskeletal microfilaments </w:t>
      </w:r>
      <w:r w:rsidR="00D37FDC">
        <w:rPr>
          <w:b/>
          <w:bCs/>
        </w:rPr>
        <w:t xml:space="preserve">[1] </w:t>
      </w:r>
      <w:r w:rsidRPr="006930DE">
        <w:t>instead of collapsed microfilaments</w:t>
      </w:r>
      <w:r w:rsidR="00D37FDC">
        <w:t xml:space="preserve"> </w:t>
      </w:r>
      <w:r w:rsidR="00D37FDC">
        <w:rPr>
          <w:b/>
          <w:bCs/>
        </w:rPr>
        <w:t>[2]</w:t>
      </w:r>
      <w:r w:rsidRPr="006930DE">
        <w:t xml:space="preserve">. </w:t>
      </w:r>
      <w:r w:rsidR="00D37FDC">
        <w:t xml:space="preserve">Brightfield imaging also </w:t>
      </w:r>
      <w:r w:rsidR="00A54023">
        <w:t>allows</w:t>
      </w:r>
      <w:r w:rsidR="00D37FDC">
        <w:t xml:space="preserve"> imaging</w:t>
      </w:r>
      <w:r w:rsidRPr="006930DE">
        <w:t xml:space="preserve"> </w:t>
      </w:r>
      <w:r w:rsidR="00A54023">
        <w:t>the</w:t>
      </w:r>
      <w:r w:rsidRPr="006930DE">
        <w:t xml:space="preserve"> level of adhesion of the iPSCs to the coated surface</w:t>
      </w:r>
      <w:r w:rsidR="00D37FDC">
        <w:t xml:space="preserve">s </w:t>
      </w:r>
      <w:r w:rsidR="00D37FDC">
        <w:rPr>
          <w:b/>
          <w:bCs/>
        </w:rPr>
        <w:t>[3]</w:t>
      </w:r>
      <w:r w:rsidRPr="006930DE">
        <w:t>.</w:t>
      </w:r>
    </w:p>
    <w:p w:rsidR="00D37FDC" w:rsidRDefault="00D37FDC" w:rsidP="00D37FDC">
      <w:pPr>
        <w:pStyle w:val="Paragrafoelenco"/>
        <w:ind w:left="907"/>
      </w:pPr>
    </w:p>
    <w:p w:rsidR="0070596C" w:rsidRPr="00D37FDC" w:rsidRDefault="00D37FDC" w:rsidP="008C4751">
      <w:pPr>
        <w:pStyle w:val="Paragrafoelenco"/>
        <w:numPr>
          <w:ilvl w:val="2"/>
          <w:numId w:val="9"/>
        </w:numPr>
      </w:pPr>
      <w:r>
        <w:t>LAB MEDIA: Figure 1</w:t>
      </w:r>
      <w:r w:rsidR="0070596C" w:rsidRPr="006930DE">
        <w:t xml:space="preserve"> </w:t>
      </w:r>
      <w:r w:rsidRPr="00D37FDC">
        <w:rPr>
          <w:i/>
          <w:iCs/>
          <w:color w:val="4F81BD" w:themeColor="accent1"/>
        </w:rPr>
        <w:t>Video Editor: please</w:t>
      </w:r>
      <w:r>
        <w:rPr>
          <w:i/>
          <w:iCs/>
          <w:color w:val="4F81BD" w:themeColor="accent1"/>
        </w:rPr>
        <w:t xml:space="preserve"> emphasize red filaments in fluorescence images</w:t>
      </w:r>
    </w:p>
    <w:p w:rsidR="00D37FDC" w:rsidRDefault="00D37FDC" w:rsidP="008C4751">
      <w:pPr>
        <w:pStyle w:val="Paragrafoelenco"/>
        <w:numPr>
          <w:ilvl w:val="2"/>
          <w:numId w:val="9"/>
        </w:numPr>
      </w:pPr>
      <w:r>
        <w:t xml:space="preserve">LAB MEDIA: Figure 1 </w:t>
      </w:r>
      <w:r w:rsidRPr="00D37FDC">
        <w:rPr>
          <w:highlight w:val="yellow"/>
        </w:rPr>
        <w:t>Authors: do you have a representative image of collapsed microfilaments that we could show here?</w:t>
      </w:r>
    </w:p>
    <w:p w:rsidR="00D37FDC" w:rsidRPr="006930DE" w:rsidRDefault="00D37FDC" w:rsidP="008C4751">
      <w:pPr>
        <w:pStyle w:val="Paragrafoelenco"/>
        <w:numPr>
          <w:ilvl w:val="2"/>
          <w:numId w:val="9"/>
        </w:numPr>
      </w:pPr>
      <w:r>
        <w:t xml:space="preserve">LAB MEDIA: Figure 1 </w:t>
      </w:r>
      <w:r w:rsidRPr="00D37FDC">
        <w:rPr>
          <w:i/>
          <w:iCs/>
          <w:color w:val="4F81BD" w:themeColor="accent1"/>
        </w:rPr>
        <w:t>Video Editor: please</w:t>
      </w:r>
      <w:r>
        <w:rPr>
          <w:i/>
          <w:iCs/>
          <w:color w:val="4F81BD" w:themeColor="accent1"/>
        </w:rPr>
        <w:t xml:space="preserve"> emphasize brightfield images/cells in brightfield images</w:t>
      </w:r>
    </w:p>
    <w:p w:rsidR="0070596C" w:rsidRPr="006930DE" w:rsidRDefault="0070596C" w:rsidP="0070596C">
      <w:pPr>
        <w:pStyle w:val="Paragrafoelenco"/>
        <w:ind w:left="360"/>
      </w:pPr>
    </w:p>
    <w:p w:rsidR="00B27766" w:rsidRDefault="0070596C" w:rsidP="008C4751">
      <w:pPr>
        <w:pStyle w:val="Paragrafoelenco"/>
        <w:numPr>
          <w:ilvl w:val="1"/>
          <w:numId w:val="9"/>
        </w:numPr>
      </w:pPr>
      <w:r w:rsidRPr="006930DE">
        <w:t xml:space="preserve">iPSCs seeded on </w:t>
      </w:r>
      <w:r w:rsidR="00101804">
        <w:t>laminin</w:t>
      </w:r>
      <w:r w:rsidRPr="006930DE">
        <w:t xml:space="preserve"> </w:t>
      </w:r>
      <w:r w:rsidR="00B27766">
        <w:t>demonstrate</w:t>
      </w:r>
      <w:r w:rsidRPr="006930DE">
        <w:t xml:space="preserve"> a high rate of cell proliferation in a linear fashion </w:t>
      </w:r>
      <w:r w:rsidR="00B27766">
        <w:t>over</w:t>
      </w:r>
      <w:r w:rsidRPr="006930DE">
        <w:t xml:space="preserve"> time</w:t>
      </w:r>
      <w:r w:rsidR="00B27766">
        <w:t xml:space="preserve"> </w:t>
      </w:r>
      <w:r w:rsidR="00B27766">
        <w:rPr>
          <w:b/>
          <w:bCs/>
        </w:rPr>
        <w:t>[1]</w:t>
      </w:r>
      <w:r w:rsidRPr="006930DE">
        <w:t xml:space="preserve"> compar</w:t>
      </w:r>
      <w:r w:rsidR="00B27766">
        <w:t>ed to</w:t>
      </w:r>
      <w:r w:rsidRPr="006930DE">
        <w:t xml:space="preserve"> </w:t>
      </w:r>
      <w:r w:rsidR="00B27766">
        <w:t>t</w:t>
      </w:r>
      <w:r w:rsidRPr="006930DE">
        <w:t xml:space="preserve">he other coatings </w:t>
      </w:r>
      <w:r w:rsidR="00B27766">
        <w:rPr>
          <w:b/>
          <w:bCs/>
        </w:rPr>
        <w:t>[2]</w:t>
      </w:r>
      <w:r w:rsidRPr="006930DE">
        <w:t>.</w:t>
      </w:r>
    </w:p>
    <w:p w:rsidR="00B27766" w:rsidRDefault="00B27766" w:rsidP="00B27766">
      <w:pPr>
        <w:pStyle w:val="Paragrafoelenco"/>
        <w:ind w:left="907"/>
      </w:pPr>
    </w:p>
    <w:p w:rsidR="00B27766" w:rsidRPr="00B27766" w:rsidRDefault="00B27766" w:rsidP="008C4751">
      <w:pPr>
        <w:pStyle w:val="Paragrafoelenco"/>
        <w:numPr>
          <w:ilvl w:val="2"/>
          <w:numId w:val="9"/>
        </w:numPr>
      </w:pPr>
      <w:r>
        <w:t xml:space="preserve">LAB MEDIA: Figures 3A-3C </w:t>
      </w:r>
      <w:r w:rsidRPr="00B27766">
        <w:rPr>
          <w:i/>
          <w:iCs/>
          <w:color w:val="4F81BD" w:themeColor="accent1"/>
        </w:rPr>
        <w:t>Video Editor: please emphasize red LN-521 data lines</w:t>
      </w:r>
    </w:p>
    <w:p w:rsidR="00B27766" w:rsidRDefault="00B27766" w:rsidP="008C4751">
      <w:pPr>
        <w:pStyle w:val="Paragrafoelenco"/>
        <w:numPr>
          <w:ilvl w:val="2"/>
          <w:numId w:val="9"/>
        </w:numPr>
      </w:pPr>
      <w:r>
        <w:t>LAB MEDIA: Figures 3A-3C</w:t>
      </w:r>
    </w:p>
    <w:p w:rsidR="00B27766" w:rsidRDefault="00B27766" w:rsidP="00B27766">
      <w:pPr>
        <w:pStyle w:val="Paragrafoelenco"/>
        <w:ind w:left="1627"/>
      </w:pPr>
    </w:p>
    <w:p w:rsidR="00B27766" w:rsidRDefault="0070596C" w:rsidP="008C4751">
      <w:pPr>
        <w:pStyle w:val="Paragrafoelenco"/>
        <w:numPr>
          <w:ilvl w:val="1"/>
          <w:numId w:val="9"/>
        </w:numPr>
      </w:pPr>
      <w:r w:rsidRPr="006930DE">
        <w:t xml:space="preserve">Cells seeded on </w:t>
      </w:r>
      <w:r w:rsidR="00A54023">
        <w:t>basement membrane matrix</w:t>
      </w:r>
      <w:r w:rsidR="00B27766">
        <w:t xml:space="preserve"> </w:t>
      </w:r>
      <w:r w:rsidR="00B27766">
        <w:rPr>
          <w:b/>
          <w:bCs/>
        </w:rPr>
        <w:t>[1]</w:t>
      </w:r>
      <w:r w:rsidRPr="006930DE">
        <w:t xml:space="preserve">, </w:t>
      </w:r>
      <w:r w:rsidR="00A54023">
        <w:t>v</w:t>
      </w:r>
      <w:r w:rsidRPr="006930DE">
        <w:t xml:space="preserve">itronectin </w:t>
      </w:r>
      <w:r w:rsidR="00B27766">
        <w:rPr>
          <w:b/>
          <w:bCs/>
        </w:rPr>
        <w:t>[2]</w:t>
      </w:r>
      <w:r w:rsidR="00B27766">
        <w:t>, and</w:t>
      </w:r>
      <w:r w:rsidRPr="006930DE">
        <w:t xml:space="preserve"> </w:t>
      </w:r>
      <w:r w:rsidR="00B27766">
        <w:t xml:space="preserve">human </w:t>
      </w:r>
      <w:r w:rsidR="00A54023">
        <w:t>f</w:t>
      </w:r>
      <w:r w:rsidRPr="006930DE">
        <w:t>ibronectin</w:t>
      </w:r>
      <w:r w:rsidR="00A54023">
        <w:t>, in contrast,</w:t>
      </w:r>
      <w:r w:rsidRPr="006930DE">
        <w:t xml:space="preserve"> </w:t>
      </w:r>
      <w:r w:rsidR="00B27766">
        <w:t>exhibit</w:t>
      </w:r>
      <w:r w:rsidRPr="006930DE">
        <w:t xml:space="preserve"> a linear proliferation rate in the first 96 hours</w:t>
      </w:r>
      <w:r w:rsidR="00B27766">
        <w:t xml:space="preserve"> </w:t>
      </w:r>
      <w:r w:rsidR="00B27766">
        <w:rPr>
          <w:b/>
          <w:bCs/>
        </w:rPr>
        <w:t>[3]</w:t>
      </w:r>
      <w:r w:rsidRPr="006930DE">
        <w:t xml:space="preserve"> </w:t>
      </w:r>
      <w:r w:rsidR="00A54023">
        <w:t>but with</w:t>
      </w:r>
      <w:r w:rsidRPr="006930DE">
        <w:t xml:space="preserve"> an increased slope </w:t>
      </w:r>
      <w:r w:rsidR="00B27766">
        <w:t>in</w:t>
      </w:r>
      <w:r w:rsidRPr="006930DE">
        <w:t xml:space="preserve"> the confluence curve </w:t>
      </w:r>
      <w:r w:rsidR="00B27766">
        <w:t>during</w:t>
      </w:r>
      <w:r w:rsidRPr="006930DE">
        <w:t xml:space="preserve"> the last 24 hours independently of the mask used</w:t>
      </w:r>
      <w:r w:rsidR="00B27766">
        <w:t xml:space="preserve"> </w:t>
      </w:r>
      <w:r w:rsidR="00B27766">
        <w:rPr>
          <w:b/>
          <w:bCs/>
        </w:rPr>
        <w:t>[4]</w:t>
      </w:r>
      <w:r w:rsidR="00B27766">
        <w:t>.</w:t>
      </w:r>
    </w:p>
    <w:p w:rsidR="00B27766" w:rsidRDefault="00B27766" w:rsidP="00B27766">
      <w:pPr>
        <w:pStyle w:val="Paragrafoelenco"/>
        <w:ind w:left="907"/>
      </w:pPr>
    </w:p>
    <w:p w:rsidR="00B27766" w:rsidRPr="00B27766" w:rsidRDefault="00B27766" w:rsidP="008C4751">
      <w:pPr>
        <w:pStyle w:val="Paragrafoelenco"/>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blue Matrigel data lines up to 96 h</w:t>
      </w:r>
    </w:p>
    <w:p w:rsidR="00B27766" w:rsidRDefault="00B27766" w:rsidP="008C4751">
      <w:pPr>
        <w:pStyle w:val="Paragrafoelenco"/>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green Vitronectin data lines up to 96 h</w:t>
      </w:r>
    </w:p>
    <w:p w:rsidR="00B27766" w:rsidRPr="00B27766" w:rsidRDefault="00B27766" w:rsidP="008C4751">
      <w:pPr>
        <w:pStyle w:val="Paragrafoelenco"/>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pink Hu-Fibrinogen data lines up to 96 h</w:t>
      </w:r>
    </w:p>
    <w:p w:rsidR="00B27766" w:rsidRDefault="00B27766" w:rsidP="008C4751">
      <w:pPr>
        <w:pStyle w:val="Paragrafoelenco"/>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blue, green, and pink data lines from 96 to 120 h</w:t>
      </w:r>
    </w:p>
    <w:p w:rsidR="00B27766" w:rsidRDefault="00B27766" w:rsidP="00B27766">
      <w:pPr>
        <w:pStyle w:val="Paragrafoelenco"/>
        <w:ind w:left="1627"/>
      </w:pPr>
    </w:p>
    <w:p w:rsidR="00C165D1" w:rsidRDefault="00C165D1" w:rsidP="008C4751">
      <w:pPr>
        <w:pStyle w:val="Paragrafoelenco"/>
        <w:numPr>
          <w:ilvl w:val="1"/>
          <w:numId w:val="9"/>
        </w:numPr>
      </w:pPr>
      <w:r>
        <w:t>As</w:t>
      </w:r>
      <w:r w:rsidR="0070596C" w:rsidRPr="006930DE">
        <w:t xml:space="preserve"> the initial difference at 24 h</w:t>
      </w:r>
      <w:r>
        <w:t>ours</w:t>
      </w:r>
      <w:r w:rsidR="0070596C" w:rsidRPr="006930DE">
        <w:t xml:space="preserve"> for the different coatings can be due to differences in cell attachment, cell growth </w:t>
      </w:r>
      <w:r>
        <w:t>can be</w:t>
      </w:r>
      <w:r w:rsidR="0070596C" w:rsidRPr="006930DE">
        <w:t xml:space="preserve"> normalized to the 24 h</w:t>
      </w:r>
      <w:r>
        <w:t>ours</w:t>
      </w:r>
      <w:r w:rsidR="0070596C" w:rsidRPr="006930DE">
        <w:t xml:space="preserve"> for the later time points </w:t>
      </w:r>
      <w:r>
        <w:rPr>
          <w:b/>
          <w:bCs/>
        </w:rPr>
        <w:t>[1]</w:t>
      </w:r>
      <w:r w:rsidR="0070596C" w:rsidRPr="006930DE">
        <w:t>.</w:t>
      </w:r>
    </w:p>
    <w:p w:rsidR="00C165D1" w:rsidRDefault="00C165D1" w:rsidP="00C165D1">
      <w:pPr>
        <w:pStyle w:val="Paragrafoelenco"/>
        <w:ind w:left="907"/>
      </w:pPr>
    </w:p>
    <w:p w:rsidR="00C165D1" w:rsidRDefault="00C165D1" w:rsidP="008C4751">
      <w:pPr>
        <w:pStyle w:val="Paragrafoelenco"/>
        <w:numPr>
          <w:ilvl w:val="2"/>
          <w:numId w:val="9"/>
        </w:numPr>
      </w:pPr>
      <w:r>
        <w:t>LAB MEDIA: Figures 3D-3F</w:t>
      </w:r>
    </w:p>
    <w:p w:rsidR="00C165D1" w:rsidRDefault="00C165D1" w:rsidP="00C165D1">
      <w:pPr>
        <w:pStyle w:val="Paragrafoelenco"/>
        <w:ind w:left="1627"/>
      </w:pPr>
    </w:p>
    <w:p w:rsidR="00C165D1" w:rsidRDefault="00C165D1" w:rsidP="008C4751">
      <w:pPr>
        <w:pStyle w:val="Paragrafoelenco"/>
        <w:numPr>
          <w:ilvl w:val="1"/>
          <w:numId w:val="9"/>
        </w:numPr>
      </w:pPr>
      <w:r>
        <w:t>As observed,</w:t>
      </w:r>
      <w:r w:rsidR="0070596C" w:rsidRPr="006930DE">
        <w:t xml:space="preserve"> no differences exist in terms of confluence among the different coatings </w:t>
      </w:r>
      <w:r>
        <w:rPr>
          <w:b/>
          <w:bCs/>
        </w:rPr>
        <w:t>[1]</w:t>
      </w:r>
      <w:r w:rsidRPr="00C165D1">
        <w:t xml:space="preserve">, </w:t>
      </w:r>
      <w:r>
        <w:t>suggesting</w:t>
      </w:r>
      <w:r w:rsidR="0070596C" w:rsidRPr="006930DE">
        <w:t xml:space="preserve"> that the differences observed with </w:t>
      </w:r>
      <w:r w:rsidR="00A54023">
        <w:t>in the laminin-coated cultures</w:t>
      </w:r>
      <w:r w:rsidR="0070596C" w:rsidRPr="006930DE">
        <w:t xml:space="preserve"> are most </w:t>
      </w:r>
      <w:r w:rsidR="00A54023">
        <w:t>likely</w:t>
      </w:r>
      <w:r w:rsidR="0070596C" w:rsidRPr="006930DE">
        <w:t xml:space="preserve"> due to an increased ability of the iPSCs to adhere to this coating when passaged</w:t>
      </w:r>
      <w:r>
        <w:t xml:space="preserve"> </w:t>
      </w:r>
      <w:r>
        <w:rPr>
          <w:b/>
          <w:bCs/>
        </w:rPr>
        <w:t>[2]</w:t>
      </w:r>
      <w:r w:rsidR="0070596C" w:rsidRPr="006930DE">
        <w:t>.</w:t>
      </w:r>
    </w:p>
    <w:p w:rsidR="00C165D1" w:rsidRDefault="00C165D1" w:rsidP="00C165D1">
      <w:pPr>
        <w:pStyle w:val="Paragrafoelenco"/>
        <w:ind w:left="907"/>
      </w:pPr>
    </w:p>
    <w:p w:rsidR="0070596C" w:rsidRPr="00C165D1" w:rsidRDefault="00C165D1" w:rsidP="008C4751">
      <w:pPr>
        <w:pStyle w:val="Paragrafoelenco"/>
        <w:numPr>
          <w:ilvl w:val="2"/>
          <w:numId w:val="9"/>
        </w:numPr>
      </w:pPr>
      <w:r>
        <w:t>LAB MEDIA: Figures 3D-3F</w:t>
      </w:r>
      <w:r w:rsidR="0070596C" w:rsidRPr="006930DE">
        <w:t xml:space="preserve"> </w:t>
      </w:r>
      <w:r w:rsidRPr="00B27766">
        <w:rPr>
          <w:i/>
          <w:iCs/>
          <w:color w:val="4F81BD" w:themeColor="accent1"/>
        </w:rPr>
        <w:t>Video Editor: please</w:t>
      </w:r>
      <w:r>
        <w:rPr>
          <w:i/>
          <w:iCs/>
          <w:color w:val="4F81BD" w:themeColor="accent1"/>
        </w:rPr>
        <w:t xml:space="preserve"> add “</w:t>
      </w:r>
      <w:proofErr w:type="spellStart"/>
      <w:r>
        <w:rPr>
          <w:i/>
          <w:iCs/>
          <w:color w:val="4F81BD" w:themeColor="accent1"/>
        </w:rPr>
        <w:t>n.s</w:t>
      </w:r>
      <w:proofErr w:type="spellEnd"/>
      <w:r>
        <w:rPr>
          <w:i/>
          <w:iCs/>
          <w:color w:val="4F81BD" w:themeColor="accent1"/>
        </w:rPr>
        <w:t>.” texts over each set of data lines or otherwise emphasize lack of significant difference between data lines</w:t>
      </w:r>
    </w:p>
    <w:p w:rsidR="00C165D1" w:rsidRPr="006930DE" w:rsidRDefault="00C165D1" w:rsidP="008C4751">
      <w:pPr>
        <w:pStyle w:val="Paragrafoelenco"/>
        <w:numPr>
          <w:ilvl w:val="2"/>
          <w:numId w:val="9"/>
        </w:numPr>
      </w:pPr>
      <w:r>
        <w:t>LAB MEDIA: Figures 3D-3F</w:t>
      </w:r>
    </w:p>
    <w:p w:rsidR="00E13200" w:rsidRDefault="00E13200" w:rsidP="00E13200">
      <w:pPr>
        <w:pStyle w:val="NormaleWeb"/>
        <w:spacing w:before="0" w:beforeAutospacing="0" w:after="0" w:afterAutospacing="0"/>
        <w:ind w:left="907"/>
        <w:rPr>
          <w:rFonts w:asciiTheme="minorHAnsi" w:hAnsiTheme="minorHAnsi" w:cstheme="minorHAnsi"/>
          <w:bCs/>
        </w:rPr>
      </w:pPr>
    </w:p>
    <w:p w:rsidR="00E13200" w:rsidRPr="002A6AC4" w:rsidRDefault="00E13200" w:rsidP="00E13200">
      <w:pPr>
        <w:pStyle w:val="NormaleWeb"/>
        <w:spacing w:before="0" w:beforeAutospacing="0" w:after="0" w:afterAutospacing="0"/>
        <w:ind w:left="907"/>
        <w:rPr>
          <w:rFonts w:asciiTheme="minorHAnsi" w:hAnsiTheme="minorHAnsi" w:cstheme="minorHAnsi"/>
          <w:bCs/>
          <w:lang w:eastAsia="ja-JP"/>
        </w:rPr>
      </w:pPr>
    </w:p>
    <w:p w:rsidR="00473E1C" w:rsidRPr="00B07A3B" w:rsidRDefault="00473E1C" w:rsidP="00473E1C">
      <w:pPr>
        <w:pStyle w:val="Paragrafoelenco"/>
        <w:spacing w:before="120"/>
        <w:ind w:left="360"/>
        <w:contextualSpacing w:val="0"/>
        <w:outlineLvl w:val="0"/>
        <w:rPr>
          <w:rFonts w:asciiTheme="minorHAnsi" w:hAnsiTheme="minorHAnsi" w:cstheme="minorHAnsi"/>
          <w:szCs w:val="24"/>
        </w:rPr>
      </w:pPr>
    </w:p>
    <w:p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rsidR="00473E1C" w:rsidRPr="00B07A3B" w:rsidRDefault="00473E1C" w:rsidP="00473E1C">
      <w:pPr>
        <w:pStyle w:val="Titolo1"/>
        <w:rPr>
          <w:rFonts w:asciiTheme="minorHAnsi" w:hAnsiTheme="minorHAnsi" w:cstheme="minorHAnsi"/>
        </w:rPr>
      </w:pPr>
      <w:r w:rsidRPr="00B07A3B">
        <w:rPr>
          <w:rFonts w:asciiTheme="minorHAnsi" w:hAnsiTheme="minorHAnsi" w:cstheme="minorHAnsi"/>
        </w:rPr>
        <w:lastRenderedPageBreak/>
        <w:t>Conclusion</w:t>
      </w:r>
    </w:p>
    <w:p w:rsidR="00473E1C" w:rsidRPr="00B07A3B" w:rsidRDefault="00473E1C" w:rsidP="008C4751">
      <w:pPr>
        <w:pStyle w:val="Paragrafoelenco"/>
        <w:numPr>
          <w:ilvl w:val="0"/>
          <w:numId w:val="9"/>
        </w:numPr>
        <w:rPr>
          <w:rFonts w:asciiTheme="minorHAnsi" w:hAnsiTheme="minorHAnsi" w:cstheme="minorHAnsi"/>
          <w:b/>
          <w:bCs/>
          <w:szCs w:val="24"/>
          <w:lang w:eastAsia="zh-TW"/>
        </w:rPr>
      </w:pPr>
      <w:bookmarkStart w:id="115" w:name="_Hlk27388131"/>
      <w:r w:rsidRPr="00B07A3B">
        <w:rPr>
          <w:rFonts w:asciiTheme="minorHAnsi" w:hAnsiTheme="minorHAnsi" w:cstheme="minorHAnsi"/>
          <w:b/>
          <w:bCs/>
          <w:szCs w:val="24"/>
        </w:rPr>
        <w:t>Conclusion Interview Statements</w:t>
      </w:r>
    </w:p>
    <w:p w:rsidR="00473E1C" w:rsidRPr="00B07A3B" w:rsidRDefault="00473E1C" w:rsidP="00473E1C">
      <w:pPr>
        <w:outlineLvl w:val="0"/>
        <w:rPr>
          <w:rFonts w:asciiTheme="minorHAnsi" w:hAnsiTheme="minorHAnsi" w:cstheme="minorHAnsi"/>
          <w:b/>
        </w:rPr>
      </w:pPr>
    </w:p>
    <w:p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rsidR="00473E1C" w:rsidRPr="004034B6" w:rsidRDefault="00473E1C" w:rsidP="008C475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rsidR="00473E1C" w:rsidRPr="004034B6" w:rsidRDefault="00473E1C" w:rsidP="008C475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rsidR="00473E1C" w:rsidRPr="004034B6" w:rsidRDefault="00473E1C" w:rsidP="008C475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rsidR="00473E1C" w:rsidRPr="004034B6" w:rsidRDefault="00473E1C" w:rsidP="008C475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15"/>
    <w:p w:rsidR="00473E1C" w:rsidRPr="00B07A3B" w:rsidRDefault="00473E1C" w:rsidP="004034B6">
      <w:pPr>
        <w:rPr>
          <w:rFonts w:asciiTheme="minorHAnsi" w:hAnsiTheme="minorHAnsi" w:cstheme="minorHAnsi"/>
        </w:rPr>
      </w:pPr>
    </w:p>
    <w:p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rsidR="00B07A3B" w:rsidRPr="007227C7" w:rsidRDefault="00E34C12" w:rsidP="008C4751">
      <w:pPr>
        <w:pStyle w:val="Paragrafoelenco"/>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Carpredefinitoparagrafo"/>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rsidR="007227C7" w:rsidRPr="007227C7" w:rsidRDefault="007227C7" w:rsidP="007227C7">
      <w:pPr>
        <w:pStyle w:val="Paragrafoelenco"/>
        <w:spacing w:before="240"/>
        <w:ind w:left="907"/>
        <w:outlineLvl w:val="0"/>
        <w:rPr>
          <w:rFonts w:asciiTheme="minorHAnsi" w:eastAsia="Times New Roman" w:hAnsiTheme="minorHAnsi" w:cstheme="minorHAnsi"/>
          <w:szCs w:val="24"/>
        </w:rPr>
      </w:pPr>
    </w:p>
    <w:p w:rsidR="007227C7" w:rsidRPr="007227C7" w:rsidRDefault="007227C7" w:rsidP="008C4751">
      <w:pPr>
        <w:pStyle w:val="Paragrafoelenco"/>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rsidR="00B07A3B" w:rsidRPr="007227C7" w:rsidRDefault="00F743DB" w:rsidP="008C4751">
      <w:pPr>
        <w:pStyle w:val="Paragrafoelenco"/>
        <w:numPr>
          <w:ilvl w:val="1"/>
          <w:numId w:val="9"/>
        </w:numPr>
        <w:spacing w:before="240"/>
        <w:outlineLvl w:val="0"/>
        <w:rPr>
          <w:rFonts w:asciiTheme="minorHAnsi" w:eastAsia="Times New Roman" w:hAnsiTheme="minorHAnsi" w:cstheme="minorHAnsi"/>
          <w:szCs w:val="24"/>
        </w:rPr>
      </w:pPr>
      <w:ins w:id="116" w:author="Account Microsoft" w:date="2020-04-08T17:35:00Z">
        <w:r>
          <w:rPr>
            <w:rFonts w:asciiTheme="minorHAnsi" w:hAnsiTheme="minorHAnsi" w:cstheme="minorHAnsi"/>
            <w:b/>
            <w:szCs w:val="22"/>
            <w:u w:val="single"/>
            <w:lang w:eastAsia="zh-TW"/>
          </w:rPr>
          <w:t>Claudia Compagnucci</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17" w:author="Account Microsoft" w:date="2020-04-08T17:35:00Z">
        <w:r>
          <w:rPr>
            <w:rFonts w:eastAsia="Times New Roman" w:cs="Calibri"/>
            <w:szCs w:val="24"/>
          </w:rPr>
          <w:t>This study</w:t>
        </w:r>
        <w:r w:rsidRPr="00F743DB">
          <w:rPr>
            <w:rFonts w:eastAsia="Times New Roman" w:cs="Calibri"/>
            <w:szCs w:val="24"/>
          </w:rPr>
          <w:t xml:space="preserve"> may </w:t>
        </w:r>
        <w:r>
          <w:rPr>
            <w:rFonts w:eastAsia="Times New Roman" w:cs="Calibri"/>
            <w:szCs w:val="24"/>
          </w:rPr>
          <w:t xml:space="preserve">contribute </w:t>
        </w:r>
        <w:r w:rsidRPr="00F743DB">
          <w:rPr>
            <w:rFonts w:eastAsia="Times New Roman" w:cs="Calibri"/>
            <w:szCs w:val="24"/>
          </w:rPr>
          <w:t xml:space="preserve">to the development of standardized methodologies to be used to </w:t>
        </w:r>
      </w:ins>
      <w:ins w:id="118" w:author="Account Microsoft" w:date="2020-04-08T17:37:00Z">
        <w:r>
          <w:rPr>
            <w:rFonts w:eastAsia="Times New Roman" w:cs="Calibri"/>
            <w:szCs w:val="24"/>
          </w:rPr>
          <w:t>culture</w:t>
        </w:r>
      </w:ins>
      <w:ins w:id="119" w:author="Account Microsoft" w:date="2020-04-08T17:35:00Z">
        <w:r w:rsidRPr="00F743DB">
          <w:rPr>
            <w:rFonts w:eastAsia="Times New Roman" w:cs="Calibri"/>
            <w:szCs w:val="24"/>
          </w:rPr>
          <w:t xml:space="preserve"> iPSCs in light of their future possible use in clinics.</w:t>
        </w:r>
      </w:ins>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rsidR="007227C7" w:rsidRPr="007227C7" w:rsidRDefault="007227C7" w:rsidP="007227C7">
      <w:pPr>
        <w:pStyle w:val="Paragrafoelenco"/>
        <w:ind w:left="1627"/>
        <w:rPr>
          <w:rFonts w:cs="Calibri"/>
          <w:szCs w:val="24"/>
        </w:rPr>
      </w:pPr>
    </w:p>
    <w:p w:rsidR="007227C7" w:rsidRPr="007227C7" w:rsidRDefault="007227C7" w:rsidP="008C4751">
      <w:pPr>
        <w:pStyle w:val="Paragrafoelenco"/>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rsidR="00B07A3B" w:rsidRPr="00B07A3B" w:rsidRDefault="00F743DB" w:rsidP="008C4751">
      <w:pPr>
        <w:pStyle w:val="Paragrafoelenco"/>
        <w:numPr>
          <w:ilvl w:val="1"/>
          <w:numId w:val="9"/>
        </w:numPr>
        <w:spacing w:before="240"/>
        <w:outlineLvl w:val="0"/>
        <w:rPr>
          <w:rFonts w:asciiTheme="minorHAnsi" w:eastAsia="Times New Roman" w:hAnsiTheme="minorHAnsi" w:cstheme="minorHAnsi"/>
          <w:szCs w:val="24"/>
        </w:rPr>
      </w:pPr>
      <w:ins w:id="120" w:author="Account Microsoft" w:date="2020-04-08T17:38:00Z">
        <w:r>
          <w:rPr>
            <w:rFonts w:asciiTheme="minorHAnsi" w:hAnsiTheme="minorHAnsi" w:cstheme="minorHAnsi"/>
            <w:b/>
            <w:szCs w:val="22"/>
            <w:u w:val="single"/>
            <w:lang w:eastAsia="zh-TW"/>
          </w:rPr>
          <w:t>Claudia Compagnucci</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21" w:author="Account Microsoft" w:date="2020-04-08T17:38:00Z">
        <w:r>
          <w:t>W</w:t>
        </w:r>
        <w:r w:rsidRPr="00F743DB">
          <w:t>e tested the iPSCs’ confluence on xenogeneic-free substrates</w:t>
        </w:r>
        <w:r>
          <w:t xml:space="preserve"> and found results that</w:t>
        </w:r>
      </w:ins>
      <w:ins w:id="122" w:author="Account Microsoft" w:date="2020-04-08T17:42:00Z">
        <w:r>
          <w:t xml:space="preserve"> now lead to investigate </w:t>
        </w:r>
      </w:ins>
      <w:ins w:id="123" w:author="Account Microsoft" w:date="2020-04-08T17:38:00Z">
        <w:r w:rsidRPr="00265095">
          <w:t xml:space="preserve">the </w:t>
        </w:r>
      </w:ins>
      <w:ins w:id="124" w:author="Account Microsoft" w:date="2020-04-08T17:43:00Z">
        <w:r>
          <w:t xml:space="preserve">biology of the </w:t>
        </w:r>
      </w:ins>
      <w:ins w:id="125" w:author="Account Microsoft" w:date="2020-04-08T17:38:00Z">
        <w:r>
          <w:t>major</w:t>
        </w:r>
        <w:r w:rsidRPr="00265095">
          <w:t xml:space="preserve"> cell surface receptors that mediate cell-ECM contacts and that may be responsible for the maintenance of their self-renewal ability</w:t>
        </w:r>
      </w:ins>
      <w:ins w:id="126" w:author="Account Microsoft" w:date="2020-04-08T17:43:00Z">
        <w:r>
          <w:t>.</w:t>
        </w:r>
      </w:ins>
    </w:p>
    <w:p w:rsidR="00473E1C" w:rsidRPr="00B07A3B" w:rsidRDefault="00473E1C" w:rsidP="00473E1C">
      <w:pPr>
        <w:spacing w:before="240"/>
        <w:ind w:left="1080"/>
        <w:outlineLvl w:val="0"/>
        <w:rPr>
          <w:rFonts w:asciiTheme="minorHAnsi" w:eastAsia="Times New Roman" w:hAnsiTheme="minorHAnsi" w:cstheme="minorHAnsi"/>
          <w:szCs w:val="24"/>
        </w:rPr>
      </w:pPr>
    </w:p>
    <w:p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Bridget Colvin" w:date="2020-04-07T09:30:00Z" w:initials="BC">
    <w:p w:rsidR="00876D28" w:rsidRPr="00364A12" w:rsidRDefault="00876D28">
      <w:pPr>
        <w:pStyle w:val="Testocommento"/>
        <w:rPr>
          <w:lang w:val="en-US"/>
        </w:rPr>
      </w:pPr>
      <w:r>
        <w:rPr>
          <w:rStyle w:val="Rimandocommento"/>
        </w:rPr>
        <w:annotationRef/>
      </w:r>
      <w:r>
        <w:rPr>
          <w:lang w:val="en-US"/>
        </w:rPr>
        <w:t>Authors: Do you want our voiceover talent to say “eye-P-S-C” or “induced pluripotent stem cells” or “stem cells” or other?</w:t>
      </w:r>
    </w:p>
  </w:comment>
  <w:comment w:id="72" w:author="Account Microsoft" w:date="2020-04-08T15:28:00Z" w:initials="AM">
    <w:p w:rsidR="009478B2" w:rsidRPr="009478B2" w:rsidRDefault="009478B2">
      <w:pPr>
        <w:pStyle w:val="Testocommento"/>
        <w:rPr>
          <w:lang w:val="en-GB"/>
        </w:rPr>
      </w:pPr>
      <w:r>
        <w:rPr>
          <w:rStyle w:val="Rimandocommento"/>
        </w:rPr>
        <w:annotationRef/>
      </w:r>
      <w:r w:rsidR="001E7047">
        <w:rPr>
          <w:lang w:val="en-GB"/>
        </w:rPr>
        <w:t>We</w:t>
      </w:r>
      <w:r w:rsidRPr="009478B2">
        <w:rPr>
          <w:lang w:val="en-GB"/>
        </w:rPr>
        <w:t xml:space="preserve"> would prefer the voiceover to say induced pluripotent stem cells the first time and “eye-P-S-C</w:t>
      </w:r>
      <w:r>
        <w:rPr>
          <w:lang w:val="en-GB"/>
        </w:rPr>
        <w:t>-s</w:t>
      </w:r>
      <w:r w:rsidRPr="009478B2">
        <w:rPr>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B83C0D" w15:done="0"/>
  <w15:commentEx w15:paraId="0C222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83C0D" w16cid:durableId="2236C6BC"/>
  <w16cid:commentId w16cid:paraId="0C22227B" w16cid:durableId="2238DC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4EF" w:rsidRDefault="00FD04EF">
      <w:r>
        <w:separator/>
      </w:r>
    </w:p>
    <w:p w:rsidR="00FD04EF" w:rsidRDefault="00FD04EF"/>
  </w:endnote>
  <w:endnote w:type="continuationSeparator" w:id="0">
    <w:p w:rsidR="00FD04EF" w:rsidRDefault="00FD04EF">
      <w:r>
        <w:continuationSeparator/>
      </w:r>
    </w:p>
    <w:p w:rsidR="00FD04EF" w:rsidRDefault="00FD04EF"/>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sig w:usb0="00000000" w:usb1="00000000" w:usb2="00000000" w:usb3="00000000" w:csb0="00000000" w:csb1="00000000"/>
  </w:font>
  <w:font w:name="メイリオ">
    <w:altName w:val="MS PMincho"/>
    <w:panose1 w:val="00000000000000000000"/>
    <w:charset w:val="8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026840063"/>
      <w:docPartObj>
        <w:docPartGallery w:val="Page Numbers (Bottom of Page)"/>
        <w:docPartUnique/>
      </w:docPartObj>
    </w:sdtPr>
    <w:sdtContent>
      <w:p w:rsidR="00876D28" w:rsidRDefault="00E34C12" w:rsidP="00184EF9">
        <w:pPr>
          <w:pStyle w:val="Pidipagina"/>
          <w:framePr w:wrap="none" w:vAnchor="text" w:hAnchor="margin" w:xAlign="right" w:y="1"/>
          <w:rPr>
            <w:rStyle w:val="Numeropagina"/>
          </w:rPr>
        </w:pPr>
        <w:r>
          <w:rPr>
            <w:rStyle w:val="Numeropagina"/>
          </w:rPr>
          <w:fldChar w:fldCharType="begin"/>
        </w:r>
        <w:r w:rsidR="00876D28">
          <w:rPr>
            <w:rStyle w:val="Numeropagina"/>
          </w:rPr>
          <w:instrText xml:space="preserve"> PAGE </w:instrText>
        </w:r>
        <w:r>
          <w:rPr>
            <w:rStyle w:val="Numeropagina"/>
          </w:rPr>
          <w:fldChar w:fldCharType="end"/>
        </w:r>
      </w:p>
    </w:sdtContent>
  </w:sdt>
  <w:p w:rsidR="00876D28" w:rsidRDefault="00876D28" w:rsidP="001E230F">
    <w:pPr>
      <w:pStyle w:val="Pidipagina"/>
      <w:ind w:right="360"/>
    </w:pPr>
  </w:p>
  <w:p w:rsidR="00876D28" w:rsidRDefault="00876D2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28" w:rsidRPr="00790E8C" w:rsidRDefault="00876D28" w:rsidP="00790E8C">
    <w:pPr>
      <w:pStyle w:val="Pidipa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00E34C12"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00E34C12" w:rsidRPr="000E236A">
      <w:rPr>
        <w:rFonts w:asciiTheme="minorHAnsi" w:hAnsiTheme="minorHAnsi" w:cstheme="minorHAnsi"/>
        <w:szCs w:val="24"/>
        <w:lang w:val="en-US"/>
      </w:rPr>
      <w:fldChar w:fldCharType="separate"/>
    </w:r>
    <w:r w:rsidR="00BF1A7B">
      <w:rPr>
        <w:rFonts w:asciiTheme="minorHAnsi" w:hAnsiTheme="minorHAnsi" w:cstheme="minorHAnsi"/>
        <w:noProof/>
        <w:szCs w:val="24"/>
        <w:lang w:val="en-US"/>
      </w:rPr>
      <w:t>2020</w:t>
    </w:r>
    <w:r w:rsidR="00E34C12"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w:t>
    </w:r>
    <w:proofErr w:type="spellStart"/>
    <w:r w:rsidRPr="000E236A">
      <w:rPr>
        <w:rFonts w:asciiTheme="minorHAnsi" w:hAnsiTheme="minorHAnsi" w:cstheme="minorHAnsi"/>
        <w:szCs w:val="24"/>
      </w:rPr>
      <w:t>of</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Pr="000E236A">
      <w:rPr>
        <w:rFonts w:asciiTheme="minorHAnsi" w:hAnsiTheme="minorHAnsi" w:cstheme="minorHAnsi"/>
        <w:szCs w:val="24"/>
      </w:rPr>
      <w:tab/>
    </w:r>
    <w:proofErr w:type="spellStart"/>
    <w:r w:rsidRPr="000E236A">
      <w:rPr>
        <w:rFonts w:asciiTheme="minorHAnsi" w:hAnsiTheme="minorHAnsi" w:cstheme="minorHAnsi"/>
        <w:color w:val="000000" w:themeColor="text1"/>
        <w:szCs w:val="24"/>
      </w:rPr>
      <w:t>Page</w:t>
    </w:r>
    <w:proofErr w:type="spellEnd"/>
    <w:r w:rsidRPr="000E236A">
      <w:rPr>
        <w:rFonts w:asciiTheme="minorHAnsi" w:hAnsiTheme="minorHAnsi" w:cstheme="minorHAnsi"/>
        <w:color w:val="000000" w:themeColor="text1"/>
        <w:szCs w:val="24"/>
      </w:rPr>
      <w:t xml:space="preserve"> </w:t>
    </w:r>
    <w:r w:rsidR="00E34C12"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00E34C12" w:rsidRPr="000E236A">
      <w:rPr>
        <w:rFonts w:asciiTheme="minorHAnsi" w:hAnsiTheme="minorHAnsi" w:cstheme="minorHAnsi"/>
        <w:color w:val="000000" w:themeColor="text1"/>
        <w:szCs w:val="24"/>
      </w:rPr>
      <w:fldChar w:fldCharType="separate"/>
    </w:r>
    <w:r w:rsidR="00BF1A7B">
      <w:rPr>
        <w:rFonts w:asciiTheme="minorHAnsi" w:hAnsiTheme="minorHAnsi" w:cstheme="minorHAnsi"/>
        <w:noProof/>
        <w:color w:val="000000" w:themeColor="text1"/>
        <w:szCs w:val="24"/>
      </w:rPr>
      <w:t>11</w:t>
    </w:r>
    <w:r w:rsidR="00E34C12"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fldSimple w:instr=" NUMPAGES  \* Arabic  \* MERGEFORMAT ">
      <w:r w:rsidR="00BF1A7B">
        <w:rPr>
          <w:rFonts w:asciiTheme="minorHAnsi" w:hAnsiTheme="minorHAnsi" w:cstheme="minorHAnsi"/>
          <w:noProof/>
          <w:color w:val="000000" w:themeColor="text1"/>
          <w:szCs w:val="24"/>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4EF" w:rsidRDefault="00FD04EF">
      <w:r>
        <w:separator/>
      </w:r>
    </w:p>
    <w:p w:rsidR="00FD04EF" w:rsidRDefault="00FD04EF"/>
  </w:footnote>
  <w:footnote w:type="continuationSeparator" w:id="0">
    <w:p w:rsidR="00FD04EF" w:rsidRDefault="00FD04EF">
      <w:r>
        <w:continuationSeparator/>
      </w:r>
    </w:p>
    <w:p w:rsidR="00FD04EF" w:rsidRDefault="00FD04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28" w:rsidRPr="006D3AC7" w:rsidRDefault="00876D28" w:rsidP="00790E8C">
    <w:pPr>
      <w:pStyle w:val="Intestazion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it-IT" w:eastAsia="it-IT"/>
      </w:rPr>
      <w:drawing>
        <wp:anchor distT="0" distB="0" distL="114300" distR="114300" simplePos="0" relativeHeight="251658240" behindDoc="0" locked="0" layoutInCell="1" allowOverlap="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4E0C5A">
      <w:rPr>
        <w:rFonts w:asciiTheme="minorHAnsi" w:hAnsiTheme="minorHAnsi" w:cstheme="minorHAnsi"/>
        <w:b/>
        <w:color w:val="FF0000"/>
        <w:sz w:val="28"/>
        <w:szCs w:val="28"/>
        <w:u w:val="single"/>
      </w:rPr>
      <w:t>DRAFT: DO NOT USE FOR FILMING</w:t>
    </w:r>
  </w:p>
  <w:p w:rsidR="00876D28" w:rsidRDefault="00876D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count Microsoft">
    <w15:presenceInfo w15:providerId="Windows Live" w15:userId="920a17af4a57c9e0"/>
  </w15:person>
  <w15:person w15:author="Bridget Colvin">
    <w15:presenceInfo w15:providerId="Windows Live" w15:userId="9c52f360ac9032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1C04"/>
  <w:trackRevision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1804"/>
    <w:rsid w:val="00106F46"/>
    <w:rsid w:val="001115D1"/>
    <w:rsid w:val="00125924"/>
    <w:rsid w:val="00126973"/>
    <w:rsid w:val="00127AA4"/>
    <w:rsid w:val="00134BF7"/>
    <w:rsid w:val="00143557"/>
    <w:rsid w:val="001469E6"/>
    <w:rsid w:val="00151824"/>
    <w:rsid w:val="001522DD"/>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E7047"/>
    <w:rsid w:val="001F0890"/>
    <w:rsid w:val="00214268"/>
    <w:rsid w:val="00217812"/>
    <w:rsid w:val="002338F9"/>
    <w:rsid w:val="002422D6"/>
    <w:rsid w:val="00244CDB"/>
    <w:rsid w:val="00247BFF"/>
    <w:rsid w:val="00250415"/>
    <w:rsid w:val="0025310D"/>
    <w:rsid w:val="002544F1"/>
    <w:rsid w:val="002617AD"/>
    <w:rsid w:val="00264483"/>
    <w:rsid w:val="00265C44"/>
    <w:rsid w:val="00265EAD"/>
    <w:rsid w:val="00265F76"/>
    <w:rsid w:val="00277C90"/>
    <w:rsid w:val="00283E3E"/>
    <w:rsid w:val="002A51DB"/>
    <w:rsid w:val="002A6BD6"/>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D6E"/>
    <w:rsid w:val="00330F1B"/>
    <w:rsid w:val="003322D1"/>
    <w:rsid w:val="00333FA4"/>
    <w:rsid w:val="00336C61"/>
    <w:rsid w:val="00342D7B"/>
    <w:rsid w:val="00343BD2"/>
    <w:rsid w:val="0034684D"/>
    <w:rsid w:val="003513A5"/>
    <w:rsid w:val="00355D9B"/>
    <w:rsid w:val="00363153"/>
    <w:rsid w:val="00364249"/>
    <w:rsid w:val="00364A12"/>
    <w:rsid w:val="00366C4E"/>
    <w:rsid w:val="00367E8C"/>
    <w:rsid w:val="0038502C"/>
    <w:rsid w:val="00386777"/>
    <w:rsid w:val="00395684"/>
    <w:rsid w:val="003A1109"/>
    <w:rsid w:val="003A49C2"/>
    <w:rsid w:val="003B5E26"/>
    <w:rsid w:val="003C32EC"/>
    <w:rsid w:val="003D0847"/>
    <w:rsid w:val="003D3405"/>
    <w:rsid w:val="003E2BC9"/>
    <w:rsid w:val="003F4B52"/>
    <w:rsid w:val="004034B6"/>
    <w:rsid w:val="004114EA"/>
    <w:rsid w:val="00414B4F"/>
    <w:rsid w:val="00440FFA"/>
    <w:rsid w:val="00450B27"/>
    <w:rsid w:val="00453116"/>
    <w:rsid w:val="00455510"/>
    <w:rsid w:val="00456A5D"/>
    <w:rsid w:val="00464A08"/>
    <w:rsid w:val="004724CA"/>
    <w:rsid w:val="00472752"/>
    <w:rsid w:val="004729D1"/>
    <w:rsid w:val="0047306D"/>
    <w:rsid w:val="00473E1C"/>
    <w:rsid w:val="0048283A"/>
    <w:rsid w:val="00482D4C"/>
    <w:rsid w:val="0049332B"/>
    <w:rsid w:val="00493A57"/>
    <w:rsid w:val="004C1095"/>
    <w:rsid w:val="004C2DAD"/>
    <w:rsid w:val="004C312A"/>
    <w:rsid w:val="004D4A4F"/>
    <w:rsid w:val="004D5C8C"/>
    <w:rsid w:val="004E0C5A"/>
    <w:rsid w:val="004E2BE1"/>
    <w:rsid w:val="004E35F1"/>
    <w:rsid w:val="004E3F8E"/>
    <w:rsid w:val="004F664D"/>
    <w:rsid w:val="00510F28"/>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378F1"/>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0596C"/>
    <w:rsid w:val="0071294C"/>
    <w:rsid w:val="007227C7"/>
    <w:rsid w:val="00724E3B"/>
    <w:rsid w:val="00731E5D"/>
    <w:rsid w:val="00745D4B"/>
    <w:rsid w:val="00746865"/>
    <w:rsid w:val="007548F3"/>
    <w:rsid w:val="007574EC"/>
    <w:rsid w:val="007658EA"/>
    <w:rsid w:val="00766223"/>
    <w:rsid w:val="0077071A"/>
    <w:rsid w:val="00777388"/>
    <w:rsid w:val="00790E8C"/>
    <w:rsid w:val="007A4E1D"/>
    <w:rsid w:val="007B0FBB"/>
    <w:rsid w:val="007B3E0E"/>
    <w:rsid w:val="007C0389"/>
    <w:rsid w:val="007C1C6D"/>
    <w:rsid w:val="007D4222"/>
    <w:rsid w:val="007D5759"/>
    <w:rsid w:val="007D61A8"/>
    <w:rsid w:val="007D6AEA"/>
    <w:rsid w:val="007F48D4"/>
    <w:rsid w:val="007F498D"/>
    <w:rsid w:val="00802635"/>
    <w:rsid w:val="00804C75"/>
    <w:rsid w:val="00806B1B"/>
    <w:rsid w:val="00817D9F"/>
    <w:rsid w:val="00832FA5"/>
    <w:rsid w:val="00834DC0"/>
    <w:rsid w:val="008373A7"/>
    <w:rsid w:val="0084036F"/>
    <w:rsid w:val="00851B3E"/>
    <w:rsid w:val="00854994"/>
    <w:rsid w:val="00860BC3"/>
    <w:rsid w:val="00863481"/>
    <w:rsid w:val="0086577F"/>
    <w:rsid w:val="00872059"/>
    <w:rsid w:val="00873D1A"/>
    <w:rsid w:val="00875BE8"/>
    <w:rsid w:val="00876D28"/>
    <w:rsid w:val="00877B88"/>
    <w:rsid w:val="0088113B"/>
    <w:rsid w:val="008A0177"/>
    <w:rsid w:val="008C4751"/>
    <w:rsid w:val="008D2A6A"/>
    <w:rsid w:val="008D58EC"/>
    <w:rsid w:val="008E74F7"/>
    <w:rsid w:val="008F248A"/>
    <w:rsid w:val="008F3D91"/>
    <w:rsid w:val="008F7754"/>
    <w:rsid w:val="00900167"/>
    <w:rsid w:val="0090117D"/>
    <w:rsid w:val="009055DD"/>
    <w:rsid w:val="009114D8"/>
    <w:rsid w:val="009212DD"/>
    <w:rsid w:val="00921AB9"/>
    <w:rsid w:val="009301B8"/>
    <w:rsid w:val="00931D78"/>
    <w:rsid w:val="00933861"/>
    <w:rsid w:val="00941F06"/>
    <w:rsid w:val="009431F3"/>
    <w:rsid w:val="00947092"/>
    <w:rsid w:val="009478B2"/>
    <w:rsid w:val="00951A8E"/>
    <w:rsid w:val="00954870"/>
    <w:rsid w:val="009625B1"/>
    <w:rsid w:val="009832D5"/>
    <w:rsid w:val="00985F44"/>
    <w:rsid w:val="00987081"/>
    <w:rsid w:val="009942FE"/>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2764"/>
    <w:rsid w:val="00A36302"/>
    <w:rsid w:val="00A44EFB"/>
    <w:rsid w:val="00A453AF"/>
    <w:rsid w:val="00A54023"/>
    <w:rsid w:val="00A60320"/>
    <w:rsid w:val="00A72FC5"/>
    <w:rsid w:val="00A730E3"/>
    <w:rsid w:val="00A77CF6"/>
    <w:rsid w:val="00A83F59"/>
    <w:rsid w:val="00A84BA8"/>
    <w:rsid w:val="00A91283"/>
    <w:rsid w:val="00A97CC6"/>
    <w:rsid w:val="00AA132F"/>
    <w:rsid w:val="00AA16B2"/>
    <w:rsid w:val="00AB3338"/>
    <w:rsid w:val="00AC57B4"/>
    <w:rsid w:val="00AC5EF4"/>
    <w:rsid w:val="00AC63FC"/>
    <w:rsid w:val="00AD4F04"/>
    <w:rsid w:val="00AE11E8"/>
    <w:rsid w:val="00AE3023"/>
    <w:rsid w:val="00B00969"/>
    <w:rsid w:val="00B07A3B"/>
    <w:rsid w:val="00B114B5"/>
    <w:rsid w:val="00B13941"/>
    <w:rsid w:val="00B2247E"/>
    <w:rsid w:val="00B27766"/>
    <w:rsid w:val="00B340A8"/>
    <w:rsid w:val="00B40E12"/>
    <w:rsid w:val="00B435B8"/>
    <w:rsid w:val="00B4499C"/>
    <w:rsid w:val="00B5116D"/>
    <w:rsid w:val="00B6201D"/>
    <w:rsid w:val="00B6415E"/>
    <w:rsid w:val="00B653B7"/>
    <w:rsid w:val="00B66A14"/>
    <w:rsid w:val="00B7250F"/>
    <w:rsid w:val="00B807E5"/>
    <w:rsid w:val="00B87BC5"/>
    <w:rsid w:val="00BB632E"/>
    <w:rsid w:val="00BC6DA7"/>
    <w:rsid w:val="00BD4346"/>
    <w:rsid w:val="00BE051D"/>
    <w:rsid w:val="00BF1A7B"/>
    <w:rsid w:val="00C035C7"/>
    <w:rsid w:val="00C12062"/>
    <w:rsid w:val="00C165D1"/>
    <w:rsid w:val="00C25580"/>
    <w:rsid w:val="00C34F4C"/>
    <w:rsid w:val="00C602B2"/>
    <w:rsid w:val="00C61FED"/>
    <w:rsid w:val="00C70C90"/>
    <w:rsid w:val="00C7374B"/>
    <w:rsid w:val="00C8109F"/>
    <w:rsid w:val="00C81AF7"/>
    <w:rsid w:val="00C82679"/>
    <w:rsid w:val="00C836F3"/>
    <w:rsid w:val="00C94029"/>
    <w:rsid w:val="00C97B11"/>
    <w:rsid w:val="00CA3842"/>
    <w:rsid w:val="00CB039A"/>
    <w:rsid w:val="00CB5DE5"/>
    <w:rsid w:val="00CC0C58"/>
    <w:rsid w:val="00CC29BF"/>
    <w:rsid w:val="00CD515D"/>
    <w:rsid w:val="00CD63B8"/>
    <w:rsid w:val="00CD7F92"/>
    <w:rsid w:val="00CE10F2"/>
    <w:rsid w:val="00CE280E"/>
    <w:rsid w:val="00CE4904"/>
    <w:rsid w:val="00CF22F6"/>
    <w:rsid w:val="00CF6830"/>
    <w:rsid w:val="00CF771C"/>
    <w:rsid w:val="00D00EF4"/>
    <w:rsid w:val="00D103FE"/>
    <w:rsid w:val="00D10BFA"/>
    <w:rsid w:val="00D10F00"/>
    <w:rsid w:val="00D1145C"/>
    <w:rsid w:val="00D150D8"/>
    <w:rsid w:val="00D30007"/>
    <w:rsid w:val="00D300CE"/>
    <w:rsid w:val="00D37C1A"/>
    <w:rsid w:val="00D37FDC"/>
    <w:rsid w:val="00D406D6"/>
    <w:rsid w:val="00D45AF7"/>
    <w:rsid w:val="00D466AF"/>
    <w:rsid w:val="00D47642"/>
    <w:rsid w:val="00D645E9"/>
    <w:rsid w:val="00D712A3"/>
    <w:rsid w:val="00D756D1"/>
    <w:rsid w:val="00D95C4C"/>
    <w:rsid w:val="00DA117F"/>
    <w:rsid w:val="00DA17FB"/>
    <w:rsid w:val="00DB3A35"/>
    <w:rsid w:val="00DB5FC5"/>
    <w:rsid w:val="00DB7EBA"/>
    <w:rsid w:val="00DC058D"/>
    <w:rsid w:val="00DC1E10"/>
    <w:rsid w:val="00DC2504"/>
    <w:rsid w:val="00DC311D"/>
    <w:rsid w:val="00DC7B64"/>
    <w:rsid w:val="00DC7C84"/>
    <w:rsid w:val="00DC7D3A"/>
    <w:rsid w:val="00DD2CF9"/>
    <w:rsid w:val="00DE2882"/>
    <w:rsid w:val="00DE46DB"/>
    <w:rsid w:val="00DE66F3"/>
    <w:rsid w:val="00DF0865"/>
    <w:rsid w:val="00DF307B"/>
    <w:rsid w:val="00E00991"/>
    <w:rsid w:val="00E124D1"/>
    <w:rsid w:val="00E13200"/>
    <w:rsid w:val="00E24673"/>
    <w:rsid w:val="00E24898"/>
    <w:rsid w:val="00E26211"/>
    <w:rsid w:val="00E34C12"/>
    <w:rsid w:val="00E355EE"/>
    <w:rsid w:val="00E37290"/>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0B14"/>
    <w:rsid w:val="00F0293A"/>
    <w:rsid w:val="00F04E9E"/>
    <w:rsid w:val="00F10CF8"/>
    <w:rsid w:val="00F10FAD"/>
    <w:rsid w:val="00F146E3"/>
    <w:rsid w:val="00F22F5E"/>
    <w:rsid w:val="00F3061E"/>
    <w:rsid w:val="00F35094"/>
    <w:rsid w:val="00F3742F"/>
    <w:rsid w:val="00F50DD1"/>
    <w:rsid w:val="00F56A75"/>
    <w:rsid w:val="00F60B45"/>
    <w:rsid w:val="00F64FB6"/>
    <w:rsid w:val="00F67D2C"/>
    <w:rsid w:val="00F743DB"/>
    <w:rsid w:val="00F80690"/>
    <w:rsid w:val="00F95E8D"/>
    <w:rsid w:val="00FA1A9D"/>
    <w:rsid w:val="00FA7A79"/>
    <w:rsid w:val="00FA7D51"/>
    <w:rsid w:val="00FB2B96"/>
    <w:rsid w:val="00FD04EF"/>
    <w:rsid w:val="00FD1497"/>
    <w:rsid w:val="00FD36F8"/>
    <w:rsid w:val="00FE059A"/>
    <w:rsid w:val="00FF1FCC"/>
    <w:rsid w:val="00FF6C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D103FE"/>
    <w:rPr>
      <w:rFonts w:ascii="Calibri" w:hAnsi="Calibri"/>
      <w:sz w:val="24"/>
    </w:rPr>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szCs w:val="24"/>
    </w:rPr>
  </w:style>
  <w:style w:type="paragraph" w:styleId="Titolo2">
    <w:name w:val="heading 2"/>
    <w:basedOn w:val="Normale"/>
    <w:next w:val="Normale"/>
    <w:qFormat/>
    <w:rsid w:val="00C82679"/>
    <w:pPr>
      <w:outlineLvl w:val="1"/>
    </w:pPr>
    <w:rPr>
      <w:rFonts w:eastAsia="Times New Roman" w:cs="Calibri"/>
      <w:bCs/>
      <w:sz w:val="52"/>
      <w:szCs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E34C12"/>
    <w:rPr>
      <w:i/>
    </w:rPr>
  </w:style>
  <w:style w:type="paragraph" w:styleId="Rientrocorpodeltesto">
    <w:name w:val="Body Text Indent"/>
    <w:basedOn w:val="Normale"/>
    <w:link w:val="RientrocorpodeltestoCarattere"/>
    <w:rsid w:val="00D103FE"/>
    <w:pPr>
      <w:ind w:left="360"/>
      <w:jc w:val="both"/>
    </w:pPr>
    <w:rPr>
      <w:rFonts w:asciiTheme="minorHAnsi" w:hAnsiTheme="minorHAnsi"/>
    </w:rPr>
  </w:style>
  <w:style w:type="paragraph" w:styleId="Rientrocorpodeltesto2">
    <w:name w:val="Body Text Indent 2"/>
    <w:basedOn w:val="Normale"/>
    <w:rsid w:val="00D103FE"/>
    <w:pPr>
      <w:ind w:left="720"/>
      <w:jc w:val="both"/>
    </w:pPr>
  </w:style>
  <w:style w:type="paragraph" w:styleId="Intestazione">
    <w:name w:val="header"/>
    <w:basedOn w:val="Normale"/>
    <w:rsid w:val="00E34C12"/>
    <w:pPr>
      <w:tabs>
        <w:tab w:val="center" w:pos="4320"/>
        <w:tab w:val="right" w:pos="8640"/>
      </w:tabs>
    </w:pPr>
  </w:style>
  <w:style w:type="paragraph" w:styleId="Corpodeltesto2">
    <w:name w:val="Body Text 2"/>
    <w:basedOn w:val="Normale"/>
    <w:rsid w:val="00E34C12"/>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szCs w:val="24"/>
      <w:lang/>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link w:val="ParagrafoelencoCarattere"/>
    <w:uiPriority w:val="34"/>
    <w:qFormat/>
    <w:rsid w:val="00985F44"/>
    <w:pPr>
      <w:ind w:left="720"/>
      <w:contextualSpacing/>
    </w:pPr>
  </w:style>
  <w:style w:type="paragraph" w:styleId="Revisione">
    <w:name w:val="Revision"/>
    <w:hidden/>
    <w:semiHidden/>
    <w:rsid w:val="002D52A1"/>
    <w:rPr>
      <w:sz w:val="24"/>
    </w:rPr>
  </w:style>
  <w:style w:type="character" w:customStyle="1" w:styleId="Menzionenonrisolta1">
    <w:name w:val="Menzione non risolta1"/>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deltestoCarattere">
    <w:name w:val="Corpo del testo Carattere"/>
    <w:basedOn w:val="Carpredefinitoparagrafo"/>
    <w:link w:val="Corpodel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 w:type="paragraph" w:styleId="Nessunaspaziatura">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foelencoCarattere">
    <w:name w:val="Paragrafo elenco Carattere"/>
    <w:basedOn w:val="Carpredefinitoparagrafo"/>
    <w:link w:val="Paragrafoelenco"/>
    <w:uiPriority w:val="34"/>
    <w:rsid w:val="00304363"/>
    <w:rPr>
      <w:rFonts w:ascii="Calibri" w:hAnsi="Calibri"/>
      <w:sz w:val="24"/>
    </w:rPr>
  </w:style>
  <w:style w:type="paragraph" w:styleId="NormaleWeb">
    <w:name w:val="Normal (Web)"/>
    <w:basedOn w:val="Normale"/>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compagnucci@opbg.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673673" TargetMode="External"/><Relationship Id="rId12" Type="http://schemas.openxmlformats.org/officeDocument/2006/relationships/comments" Target="comments.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67367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90484860329A4633A392069ECD76AAE9"/>
        <w:category>
          <w:name w:val="Generale"/>
          <w:gallery w:val="placeholder"/>
        </w:category>
        <w:types>
          <w:type w:val="bbPlcHdr"/>
        </w:types>
        <w:behaviors>
          <w:behavior w:val="content"/>
        </w:behaviors>
        <w:guid w:val="{7052134D-D148-4626-B35F-C07C5B3CA824}"/>
      </w:docPartPr>
      <w:docPartBody>
        <w:p w:rsidR="007E3088" w:rsidRDefault="00446BD4" w:rsidP="00446BD4">
          <w:pPr>
            <w:pStyle w:val="90484860329A4633A392069ECD76AAE9"/>
          </w:pPr>
          <w:r w:rsidRPr="00B07A3B">
            <w:rPr>
              <w:rFonts w:eastAsia="Times New Roman" w:cstheme="minorHAnsi"/>
              <w:color w:val="808080"/>
              <w:shd w:val="clear" w:color="auto" w:fill="FFFF00"/>
            </w:rPr>
            <w:t>Enter author name</w:t>
          </w:r>
        </w:p>
      </w:docPartBody>
    </w:docPart>
    <w:docPart>
      <w:docPartPr>
        <w:name w:val="9B406019455740C6A227781CB375941F"/>
        <w:category>
          <w:name w:val="Generale"/>
          <w:gallery w:val="placeholder"/>
        </w:category>
        <w:types>
          <w:type w:val="bbPlcHdr"/>
        </w:types>
        <w:behaviors>
          <w:behavior w:val="content"/>
        </w:behaviors>
        <w:guid w:val="{7E6DD270-7011-486F-B612-C47882AEACF3}"/>
      </w:docPartPr>
      <w:docPartBody>
        <w:p w:rsidR="007E3088" w:rsidRDefault="00446BD4" w:rsidP="00446BD4">
          <w:pPr>
            <w:pStyle w:val="9B406019455740C6A227781CB375941F"/>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sig w:usb0="00000000" w:usb1="00000000" w:usb2="00000000" w:usb3="00000000" w:csb0="00000000" w:csb1="00000000"/>
  </w:font>
  <w:font w:name="メイリオ">
    <w:altName w:val="MS PMincho"/>
    <w:panose1 w:val="00000000000000000000"/>
    <w:charset w:val="8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283"/>
  <w:characterSpacingControl w:val="doNotCompress"/>
  <w:compat>
    <w:useFELayout/>
  </w:compat>
  <w:rsids>
    <w:rsidRoot w:val="00D13D87"/>
    <w:rsid w:val="000F275E"/>
    <w:rsid w:val="0010711E"/>
    <w:rsid w:val="003069C6"/>
    <w:rsid w:val="003B547F"/>
    <w:rsid w:val="00446BD4"/>
    <w:rsid w:val="005D2DE1"/>
    <w:rsid w:val="005E7067"/>
    <w:rsid w:val="007E3088"/>
    <w:rsid w:val="007E36C3"/>
    <w:rsid w:val="0090576F"/>
    <w:rsid w:val="0090707C"/>
    <w:rsid w:val="009762B8"/>
    <w:rsid w:val="00983ED3"/>
    <w:rsid w:val="009D5158"/>
    <w:rsid w:val="00A01FB8"/>
    <w:rsid w:val="00A230DA"/>
    <w:rsid w:val="00B017F7"/>
    <w:rsid w:val="00B4525C"/>
    <w:rsid w:val="00C21BB8"/>
    <w:rsid w:val="00C642B0"/>
    <w:rsid w:val="00CC5119"/>
    <w:rsid w:val="00D13D87"/>
    <w:rsid w:val="00D61C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1B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A49741BA98D514C87C630AD64405148">
    <w:name w:val="0A49741BA98D514C87C630AD64405148"/>
    <w:rsid w:val="00C21BB8"/>
  </w:style>
  <w:style w:type="paragraph" w:customStyle="1" w:styleId="EB3282DFE915A7408AF9EDB8F60161C1">
    <w:name w:val="EB3282DFE915A7408AF9EDB8F60161C1"/>
    <w:rsid w:val="00C21BB8"/>
  </w:style>
  <w:style w:type="paragraph" w:customStyle="1" w:styleId="BF4040C0C0ADE24E948600292D3B5375">
    <w:name w:val="BF4040C0C0ADE24E948600292D3B5375"/>
    <w:rsid w:val="00C21BB8"/>
  </w:style>
  <w:style w:type="paragraph" w:customStyle="1" w:styleId="91A887582C57D1459881C3786FF4FF6B">
    <w:name w:val="91A887582C57D1459881C3786FF4FF6B"/>
    <w:rsid w:val="00C21BB8"/>
  </w:style>
  <w:style w:type="paragraph" w:customStyle="1" w:styleId="572BAD0C6FC4BE469D71EF93C3FF2B38">
    <w:name w:val="572BAD0C6FC4BE469D71EF93C3FF2B38"/>
    <w:rsid w:val="00C21BB8"/>
  </w:style>
  <w:style w:type="paragraph" w:customStyle="1" w:styleId="43C24A4870E2AE44825B70CCDE1DC2AF">
    <w:name w:val="43C24A4870E2AE44825B70CCDE1DC2AF"/>
    <w:rsid w:val="00C21BB8"/>
  </w:style>
  <w:style w:type="paragraph" w:customStyle="1" w:styleId="A7F2962FE894794AA64EC91F6270A917">
    <w:name w:val="A7F2962FE894794AA64EC91F6270A917"/>
    <w:rsid w:val="00C21BB8"/>
  </w:style>
  <w:style w:type="paragraph" w:customStyle="1" w:styleId="9AEE77A809CEFC4D96D9FB96DC1DC72F">
    <w:name w:val="9AEE77A809CEFC4D96D9FB96DC1DC72F"/>
    <w:rsid w:val="00C21BB8"/>
  </w:style>
  <w:style w:type="paragraph" w:customStyle="1" w:styleId="E29C0B7FF4EE144CA4C74B9EB50AAFD3">
    <w:name w:val="E29C0B7FF4EE144CA4C74B9EB50AAFD3"/>
    <w:rsid w:val="00C21BB8"/>
  </w:style>
  <w:style w:type="paragraph" w:customStyle="1" w:styleId="56E1466940EF054B8BAB6BE5A55D26A8">
    <w:name w:val="56E1466940EF054B8BAB6BE5A55D26A8"/>
    <w:rsid w:val="00C21BB8"/>
  </w:style>
  <w:style w:type="paragraph" w:customStyle="1" w:styleId="1A506BAD00FAE54EA6EC2A9897BFC358">
    <w:name w:val="1A506BAD00FAE54EA6EC2A9897BFC358"/>
    <w:rsid w:val="00C21BB8"/>
  </w:style>
  <w:style w:type="paragraph" w:customStyle="1" w:styleId="108EEEC0536433469661CA9CB7F2FE1A">
    <w:name w:val="108EEEC0536433469661CA9CB7F2FE1A"/>
    <w:rsid w:val="00C21BB8"/>
  </w:style>
  <w:style w:type="paragraph" w:customStyle="1" w:styleId="D7171985A8FBD249A16660751E3415F1">
    <w:name w:val="D7171985A8FBD249A16660751E3415F1"/>
    <w:rsid w:val="00C21BB8"/>
  </w:style>
  <w:style w:type="paragraph" w:customStyle="1" w:styleId="B64EB565F32746488AB4A51D5D793A80">
    <w:name w:val="B64EB565F32746488AB4A51D5D793A80"/>
    <w:rsid w:val="00C21BB8"/>
  </w:style>
  <w:style w:type="paragraph" w:customStyle="1" w:styleId="494351678EFA8040AB5A481EB76C08A9">
    <w:name w:val="494351678EFA8040AB5A481EB76C08A9"/>
    <w:rsid w:val="00C21BB8"/>
  </w:style>
  <w:style w:type="paragraph" w:customStyle="1" w:styleId="BBC50639292B7749B70A08ED95800289">
    <w:name w:val="BBC50639292B7749B70A08ED95800289"/>
    <w:rsid w:val="00C21BB8"/>
  </w:style>
  <w:style w:type="paragraph" w:customStyle="1" w:styleId="98800F2766793C4F95DCD16DD2952A6A">
    <w:name w:val="98800F2766793C4F95DCD16DD2952A6A"/>
    <w:rsid w:val="00C21BB8"/>
  </w:style>
  <w:style w:type="paragraph" w:customStyle="1" w:styleId="6CC4AB7AEBCBDF4FB4077A345C40489B">
    <w:name w:val="6CC4AB7AEBCBDF4FB4077A345C40489B"/>
    <w:rsid w:val="00C21BB8"/>
  </w:style>
  <w:style w:type="paragraph" w:customStyle="1" w:styleId="351DF14BBA46104696AF4D54FA529387">
    <w:name w:val="351DF14BBA46104696AF4D54FA529387"/>
    <w:rsid w:val="00C21BB8"/>
  </w:style>
  <w:style w:type="paragraph" w:customStyle="1" w:styleId="F6AA52CC8215554F8BBC06C6861CCB13">
    <w:name w:val="F6AA52CC8215554F8BBC06C6861CCB13"/>
    <w:rsid w:val="00C21BB8"/>
  </w:style>
  <w:style w:type="paragraph" w:customStyle="1" w:styleId="9B3B28F37C86674DB16DB5831FAD5B81">
    <w:name w:val="9B3B28F37C86674DB16DB5831FAD5B81"/>
    <w:rsid w:val="00C21BB8"/>
  </w:style>
  <w:style w:type="paragraph" w:customStyle="1" w:styleId="092CE586D306AB49906901368A2A6221">
    <w:name w:val="092CE586D306AB49906901368A2A6221"/>
    <w:rsid w:val="00C21BB8"/>
  </w:style>
  <w:style w:type="paragraph" w:customStyle="1" w:styleId="DF798FDED608854BA911F7904A249F8D">
    <w:name w:val="DF798FDED608854BA911F7904A249F8D"/>
    <w:rsid w:val="00C21BB8"/>
  </w:style>
  <w:style w:type="paragraph" w:customStyle="1" w:styleId="BB19B3C833B4504FB41707B968E683C4">
    <w:name w:val="BB19B3C833B4504FB41707B968E683C4"/>
    <w:rsid w:val="00C21BB8"/>
  </w:style>
  <w:style w:type="paragraph" w:customStyle="1" w:styleId="D7015EE2E550AE4EBDA187EE108E2D59">
    <w:name w:val="D7015EE2E550AE4EBDA187EE108E2D59"/>
    <w:rsid w:val="00C21BB8"/>
  </w:style>
  <w:style w:type="character" w:styleId="Testosegnaposto">
    <w:name w:val="Placeholder Text"/>
    <w:basedOn w:val="Carpredefinitoparagrafo"/>
    <w:semiHidden/>
    <w:rsid w:val="00C21BB8"/>
    <w:rPr>
      <w:color w:val="808080"/>
    </w:rPr>
  </w:style>
  <w:style w:type="paragraph" w:customStyle="1" w:styleId="86F7767C9F7ACD419E91C124B36AC84E">
    <w:name w:val="86F7767C9F7ACD419E91C124B36AC84E"/>
    <w:rsid w:val="00C21BB8"/>
  </w:style>
  <w:style w:type="paragraph" w:customStyle="1" w:styleId="C4EC1FB4C6757841B9F3CB57D2B4AAF5">
    <w:name w:val="C4EC1FB4C6757841B9F3CB57D2B4AAF5"/>
    <w:rsid w:val="00C21BB8"/>
  </w:style>
  <w:style w:type="paragraph" w:customStyle="1" w:styleId="5AC398072C5FCB41BF7B6AD26BCD87E2">
    <w:name w:val="5AC398072C5FCB41BF7B6AD26BCD87E2"/>
    <w:rsid w:val="00C21BB8"/>
  </w:style>
  <w:style w:type="paragraph" w:customStyle="1" w:styleId="F451FFDC7D7710448814EE047A2C4862">
    <w:name w:val="F451FFDC7D7710448814EE047A2C4862"/>
    <w:rsid w:val="00C21BB8"/>
  </w:style>
  <w:style w:type="paragraph" w:customStyle="1" w:styleId="9E0F53D8B348A84283EDF28ED52114D6">
    <w:name w:val="9E0F53D8B348A84283EDF28ED52114D6"/>
    <w:rsid w:val="00C21BB8"/>
  </w:style>
  <w:style w:type="paragraph" w:customStyle="1" w:styleId="26AE6185841EE84E9C51B3EC153A0195">
    <w:name w:val="26AE6185841EE84E9C51B3EC153A0195"/>
    <w:rsid w:val="00C21BB8"/>
  </w:style>
  <w:style w:type="paragraph" w:customStyle="1" w:styleId="622E425DF06C054E8958D611B722932E">
    <w:name w:val="622E425DF06C054E8958D611B722932E"/>
    <w:rsid w:val="00C21BB8"/>
  </w:style>
  <w:style w:type="paragraph" w:customStyle="1" w:styleId="33F8114434861F42A909763D7995A14A">
    <w:name w:val="33F8114434861F42A909763D7995A14A"/>
    <w:rsid w:val="00C21BB8"/>
  </w:style>
  <w:style w:type="paragraph" w:customStyle="1" w:styleId="FC9F3F2D61E3B04C8D0DB0AB18FDC57D">
    <w:name w:val="FC9F3F2D61E3B04C8D0DB0AB18FDC57D"/>
    <w:rsid w:val="00C21BB8"/>
  </w:style>
  <w:style w:type="paragraph" w:customStyle="1" w:styleId="F4CDD7F98CE9F242A9A2E1FE210B1F7E">
    <w:name w:val="F4CDD7F98CE9F242A9A2E1FE210B1F7E"/>
    <w:rsid w:val="00C21BB8"/>
  </w:style>
  <w:style w:type="paragraph" w:customStyle="1" w:styleId="6FFDF824D49B474B98576C4F5F41DB0A">
    <w:name w:val="6FFDF824D49B474B98576C4F5F41DB0A"/>
    <w:rsid w:val="00C21BB8"/>
  </w:style>
  <w:style w:type="paragraph" w:customStyle="1" w:styleId="6B6F2A12423F804187624A15059689FA">
    <w:name w:val="6B6F2A12423F804187624A15059689FA"/>
    <w:rsid w:val="00C21BB8"/>
  </w:style>
  <w:style w:type="paragraph" w:customStyle="1" w:styleId="C8E5801B759CDB47B09B09D25C096838">
    <w:name w:val="C8E5801B759CDB47B09B09D25C096838"/>
    <w:rsid w:val="00C21BB8"/>
  </w:style>
  <w:style w:type="paragraph" w:customStyle="1" w:styleId="F35D680A07F3D54E82C1ADD21CE82BB1">
    <w:name w:val="F35D680A07F3D54E82C1ADD21CE82BB1"/>
    <w:rsid w:val="00C21BB8"/>
  </w:style>
  <w:style w:type="paragraph" w:customStyle="1" w:styleId="5A7FCF1BD08D84408F029E1E01CA01E8">
    <w:name w:val="5A7FCF1BD08D84408F029E1E01CA01E8"/>
    <w:rsid w:val="00C21BB8"/>
  </w:style>
  <w:style w:type="paragraph" w:customStyle="1" w:styleId="79AEE6F8E8B1E140A342880D762470CF">
    <w:name w:val="79AEE6F8E8B1E140A342880D762470CF"/>
    <w:rsid w:val="00C21BB8"/>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0484860329A4633A392069ECD76AAE9">
    <w:name w:val="90484860329A4633A392069ECD76AAE9"/>
    <w:rsid w:val="00446BD4"/>
    <w:pPr>
      <w:spacing w:after="160" w:line="259" w:lineRule="auto"/>
    </w:pPr>
    <w:rPr>
      <w:sz w:val="22"/>
      <w:szCs w:val="22"/>
      <w:lang w:val="en-GB" w:eastAsia="en-GB"/>
    </w:rPr>
  </w:style>
  <w:style w:type="paragraph" w:customStyle="1" w:styleId="9B406019455740C6A227781CB375941F">
    <w:name w:val="9B406019455740C6A227781CB375941F"/>
    <w:rsid w:val="00446BD4"/>
    <w:pPr>
      <w:spacing w:after="160" w:line="259" w:lineRule="auto"/>
    </w:pPr>
    <w:rPr>
      <w:sz w:val="22"/>
      <w:szCs w:val="22"/>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3420</Words>
  <Characters>19494</Characters>
  <Application>Microsoft Office Word</Application>
  <DocSecurity>0</DocSecurity>
  <Lines>162</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22869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claudia.compagnucci</cp:lastModifiedBy>
  <cp:revision>3</cp:revision>
  <dcterms:created xsi:type="dcterms:W3CDTF">2020-05-21T20:27:00Z</dcterms:created>
  <dcterms:modified xsi:type="dcterms:W3CDTF">2020-05-25T09:41:00Z</dcterms:modified>
</cp:coreProperties>
</file>