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5DCBF51" w:rsidR="006305D7" w:rsidRPr="001B1519" w:rsidRDefault="006305D7" w:rsidP="000D1D64">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6B96A7B6" w14:textId="5424647E" w:rsidR="009971E7" w:rsidRPr="00E90EC3" w:rsidRDefault="009D1371" w:rsidP="000D1D64">
      <w:pPr>
        <w:rPr>
          <w:rFonts w:asciiTheme="minorHAnsi" w:hAnsiTheme="minorHAnsi" w:cstheme="minorHAnsi"/>
          <w:b/>
        </w:rPr>
      </w:pPr>
      <w:r w:rsidRPr="00E90EC3">
        <w:rPr>
          <w:rFonts w:asciiTheme="minorHAnsi" w:hAnsiTheme="minorHAnsi" w:cstheme="minorHAnsi"/>
          <w:b/>
        </w:rPr>
        <w:t xml:space="preserve">Simultaneous Isolation and Culture of Atrial </w:t>
      </w:r>
      <w:r w:rsidR="005D625A" w:rsidRPr="00E90EC3">
        <w:rPr>
          <w:rFonts w:asciiTheme="minorHAnsi" w:hAnsiTheme="minorHAnsi" w:cstheme="minorHAnsi"/>
          <w:b/>
        </w:rPr>
        <w:t>Myocytes,</w:t>
      </w:r>
      <w:r w:rsidRPr="00E90EC3">
        <w:rPr>
          <w:rFonts w:asciiTheme="minorHAnsi" w:hAnsiTheme="minorHAnsi" w:cstheme="minorHAnsi"/>
          <w:b/>
        </w:rPr>
        <w:t xml:space="preserve"> Ventricular Myocytes</w:t>
      </w:r>
      <w:r w:rsidR="00BD34ED" w:rsidRPr="00E90EC3">
        <w:rPr>
          <w:rFonts w:asciiTheme="minorHAnsi" w:hAnsiTheme="minorHAnsi" w:cstheme="minorHAnsi"/>
          <w:b/>
        </w:rPr>
        <w:t>,</w:t>
      </w:r>
      <w:r w:rsidR="00632438" w:rsidRPr="00E90EC3">
        <w:rPr>
          <w:rFonts w:asciiTheme="minorHAnsi" w:hAnsiTheme="minorHAnsi" w:cstheme="minorHAnsi"/>
          <w:b/>
        </w:rPr>
        <w:t xml:space="preserve"> and Non-</w:t>
      </w:r>
      <w:r w:rsidR="00BD34ED" w:rsidRPr="00E90EC3">
        <w:rPr>
          <w:rFonts w:asciiTheme="minorHAnsi" w:hAnsiTheme="minorHAnsi" w:cstheme="minorHAnsi"/>
          <w:b/>
        </w:rPr>
        <w:t>M</w:t>
      </w:r>
      <w:r w:rsidR="00632438" w:rsidRPr="00E90EC3">
        <w:rPr>
          <w:rFonts w:asciiTheme="minorHAnsi" w:hAnsiTheme="minorHAnsi" w:cstheme="minorHAnsi"/>
          <w:b/>
        </w:rPr>
        <w:t>yocytes</w:t>
      </w:r>
      <w:r w:rsidRPr="00E90EC3">
        <w:rPr>
          <w:rFonts w:asciiTheme="minorHAnsi" w:hAnsiTheme="minorHAnsi" w:cstheme="minorHAnsi"/>
          <w:b/>
        </w:rPr>
        <w:t xml:space="preserve"> </w:t>
      </w:r>
      <w:r w:rsidR="00F256E6" w:rsidRPr="00E90EC3">
        <w:rPr>
          <w:rFonts w:asciiTheme="minorHAnsi" w:hAnsiTheme="minorHAnsi" w:cstheme="minorHAnsi"/>
          <w:b/>
        </w:rPr>
        <w:t>from</w:t>
      </w:r>
      <w:r w:rsidR="0093275E" w:rsidRPr="00E90EC3">
        <w:rPr>
          <w:rFonts w:asciiTheme="minorHAnsi" w:hAnsiTheme="minorHAnsi" w:cstheme="minorHAnsi"/>
          <w:b/>
        </w:rPr>
        <w:t xml:space="preserve"> a</w:t>
      </w:r>
      <w:r w:rsidR="00BD34ED" w:rsidRPr="00E90EC3">
        <w:rPr>
          <w:rFonts w:asciiTheme="minorHAnsi" w:hAnsiTheme="minorHAnsi" w:cstheme="minorHAnsi"/>
          <w:b/>
        </w:rPr>
        <w:t>n</w:t>
      </w:r>
      <w:r w:rsidR="0093275E" w:rsidRPr="00E90EC3">
        <w:rPr>
          <w:rFonts w:asciiTheme="minorHAnsi" w:hAnsiTheme="minorHAnsi" w:cstheme="minorHAnsi"/>
          <w:b/>
        </w:rPr>
        <w:t xml:space="preserve"> </w:t>
      </w:r>
      <w:r w:rsidR="00BD34ED" w:rsidRPr="00E90EC3">
        <w:rPr>
          <w:rFonts w:asciiTheme="minorHAnsi" w:hAnsiTheme="minorHAnsi" w:cstheme="minorHAnsi"/>
          <w:b/>
        </w:rPr>
        <w:t xml:space="preserve">Adult </w:t>
      </w:r>
      <w:r w:rsidR="00137AA8" w:rsidRPr="00E90EC3">
        <w:rPr>
          <w:rFonts w:asciiTheme="minorHAnsi" w:hAnsiTheme="minorHAnsi" w:cstheme="minorHAnsi"/>
          <w:b/>
        </w:rPr>
        <w:t xml:space="preserve">Mouse </w:t>
      </w:r>
      <w:r w:rsidR="00E1124E" w:rsidRPr="00E90EC3">
        <w:rPr>
          <w:rFonts w:asciiTheme="minorHAnsi" w:hAnsiTheme="minorHAnsi" w:cstheme="minorHAnsi"/>
          <w:b/>
        </w:rPr>
        <w:t>Heart</w:t>
      </w:r>
    </w:p>
    <w:p w14:paraId="1D33B70F" w14:textId="77777777" w:rsidR="00A960F2" w:rsidRDefault="00A960F2" w:rsidP="000D1D64">
      <w:pPr>
        <w:rPr>
          <w:rFonts w:asciiTheme="minorHAnsi" w:hAnsiTheme="minorHAnsi" w:cstheme="minorHAnsi"/>
          <w:b/>
          <w:bCs/>
        </w:rPr>
      </w:pPr>
    </w:p>
    <w:p w14:paraId="3D080DA3" w14:textId="5D261EF1" w:rsidR="006305D7" w:rsidRPr="001B1519" w:rsidRDefault="006305D7" w:rsidP="000D1D64">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1252AEE9" w14:textId="7457AEED" w:rsidR="00A960F2" w:rsidRDefault="00A960F2" w:rsidP="000D1D64">
      <w:pPr>
        <w:rPr>
          <w:rFonts w:asciiTheme="minorHAnsi" w:hAnsiTheme="minorHAnsi" w:cs="Arial"/>
          <w:vertAlign w:val="superscript"/>
          <w:lang w:val="de-DE"/>
        </w:rPr>
      </w:pPr>
      <w:r w:rsidRPr="009971E7">
        <w:rPr>
          <w:rFonts w:asciiTheme="minorHAnsi" w:hAnsiTheme="minorHAnsi" w:cs="Arial"/>
          <w:color w:val="1A1A1A"/>
        </w:rPr>
        <w:t>Erik A. Blackwood</w:t>
      </w:r>
      <w:r w:rsidRPr="009971E7">
        <w:rPr>
          <w:rFonts w:asciiTheme="minorHAnsi" w:hAnsiTheme="minorHAnsi" w:cs="Arial"/>
          <w:vertAlign w:val="superscript"/>
        </w:rPr>
        <w:t>1</w:t>
      </w:r>
      <w:r w:rsidRPr="00BA3088">
        <w:rPr>
          <w:rFonts w:asciiTheme="minorHAnsi" w:hAnsiTheme="minorHAnsi" w:cs="Arial"/>
          <w:color w:val="1A1A1A"/>
        </w:rPr>
        <w:t>,</w:t>
      </w:r>
      <w:r w:rsidR="0073022F" w:rsidRPr="00BA3088">
        <w:rPr>
          <w:rFonts w:asciiTheme="minorHAnsi" w:hAnsiTheme="minorHAnsi" w:cs="Arial"/>
          <w:lang w:bidi="en-US"/>
        </w:rPr>
        <w:t xml:space="preserve"> </w:t>
      </w:r>
      <w:r w:rsidR="002533A1" w:rsidRPr="009971E7">
        <w:rPr>
          <w:rFonts w:asciiTheme="minorHAnsi" w:hAnsiTheme="minorHAnsi" w:cs="Arial"/>
          <w:color w:val="1A1A1A"/>
        </w:rPr>
        <w:t>Alina S. Bilal</w:t>
      </w:r>
      <w:r w:rsidR="002533A1" w:rsidRPr="002533A1">
        <w:rPr>
          <w:rFonts w:asciiTheme="minorHAnsi" w:hAnsiTheme="minorHAnsi" w:cs="Arial"/>
          <w:vertAlign w:val="superscript"/>
        </w:rPr>
        <w:t>1</w:t>
      </w:r>
      <w:r w:rsidR="002533A1">
        <w:rPr>
          <w:rFonts w:asciiTheme="minorHAnsi" w:hAnsiTheme="minorHAnsi" w:cs="Arial"/>
        </w:rPr>
        <w:t xml:space="preserve">, </w:t>
      </w:r>
      <w:r w:rsidR="0073022F" w:rsidRPr="002533A1">
        <w:rPr>
          <w:rFonts w:asciiTheme="minorHAnsi" w:hAnsiTheme="minorHAnsi" w:cs="Arial"/>
          <w:lang w:bidi="en-US"/>
        </w:rPr>
        <w:t>Khalid</w:t>
      </w:r>
      <w:r w:rsidR="0073022F" w:rsidRPr="00BA3088">
        <w:rPr>
          <w:rFonts w:asciiTheme="minorHAnsi" w:hAnsiTheme="minorHAnsi" w:cs="Arial"/>
          <w:lang w:bidi="en-US"/>
        </w:rPr>
        <w:t xml:space="preserve"> Azizi</w:t>
      </w:r>
      <w:r w:rsidR="0073022F" w:rsidRPr="00BA3088">
        <w:rPr>
          <w:rFonts w:asciiTheme="minorHAnsi" w:hAnsiTheme="minorHAnsi" w:cs="Arial"/>
          <w:vertAlign w:val="superscript"/>
          <w:lang w:bidi="en-US"/>
        </w:rPr>
        <w:t>1</w:t>
      </w:r>
      <w:r w:rsidR="0073022F" w:rsidRPr="00BA3088">
        <w:rPr>
          <w:rFonts w:asciiTheme="minorHAnsi" w:hAnsiTheme="minorHAnsi" w:cs="Arial"/>
          <w:lang w:bidi="en-US"/>
        </w:rPr>
        <w:t>,</w:t>
      </w:r>
      <w:r w:rsidRPr="009971E7">
        <w:rPr>
          <w:rFonts w:asciiTheme="minorHAnsi" w:hAnsiTheme="minorHAnsi" w:cs="Arial"/>
          <w:color w:val="1A1A1A"/>
        </w:rPr>
        <w:t xml:space="preserve"> Anup Sarakki</w:t>
      </w:r>
      <w:r w:rsidRPr="009971E7">
        <w:rPr>
          <w:rFonts w:asciiTheme="minorHAnsi" w:hAnsiTheme="minorHAnsi" w:cs="Arial"/>
          <w:vertAlign w:val="superscript"/>
        </w:rPr>
        <w:t>1</w:t>
      </w:r>
      <w:r w:rsidRPr="009971E7">
        <w:rPr>
          <w:rFonts w:asciiTheme="minorHAnsi" w:hAnsiTheme="minorHAnsi" w:cs="Arial"/>
          <w:color w:val="1A1A1A"/>
        </w:rPr>
        <w:t>,</w:t>
      </w:r>
      <w:r>
        <w:rPr>
          <w:rFonts w:asciiTheme="minorHAnsi" w:hAnsiTheme="minorHAnsi" w:cs="Arial"/>
          <w:color w:val="1A1A1A"/>
        </w:rPr>
        <w:t xml:space="preserve"> </w:t>
      </w:r>
      <w:r w:rsidRPr="009971E7">
        <w:rPr>
          <w:rFonts w:asciiTheme="minorHAnsi" w:hAnsiTheme="minorHAnsi" w:cs="Arial"/>
          <w:color w:val="1A1A1A"/>
          <w:lang w:val="de-DE"/>
        </w:rPr>
        <w:t>Christopher C. Glembotski</w:t>
      </w:r>
      <w:r w:rsidRPr="009971E7">
        <w:rPr>
          <w:rFonts w:asciiTheme="minorHAnsi" w:hAnsiTheme="minorHAnsi" w:cs="Arial"/>
          <w:vertAlign w:val="superscript"/>
          <w:lang w:val="de-DE"/>
        </w:rPr>
        <w:t>1</w:t>
      </w:r>
    </w:p>
    <w:p w14:paraId="570DB148" w14:textId="77777777" w:rsidR="00C87585" w:rsidRDefault="00C87585" w:rsidP="000D1D64">
      <w:pPr>
        <w:rPr>
          <w:rFonts w:asciiTheme="minorHAnsi" w:hAnsiTheme="minorHAnsi" w:cs="Arial"/>
        </w:rPr>
      </w:pPr>
    </w:p>
    <w:p w14:paraId="090CD6E5" w14:textId="06212D67" w:rsidR="00A960F2" w:rsidRPr="009971E7" w:rsidRDefault="00A960F2" w:rsidP="000D1D64">
      <w:pPr>
        <w:rPr>
          <w:rFonts w:asciiTheme="minorHAnsi" w:hAnsiTheme="minorHAnsi" w:cs="Arial"/>
          <w:color w:val="1A1A1A"/>
          <w:lang w:val="de-DE"/>
        </w:rPr>
      </w:pPr>
      <w:r w:rsidRPr="009971E7">
        <w:rPr>
          <w:rFonts w:asciiTheme="minorHAnsi" w:hAnsiTheme="minorHAnsi" w:cs="Arial"/>
          <w:vertAlign w:val="superscript"/>
        </w:rPr>
        <w:t>1</w:t>
      </w:r>
      <w:r w:rsidRPr="009971E7">
        <w:rPr>
          <w:rFonts w:asciiTheme="minorHAnsi" w:hAnsiTheme="minorHAnsi" w:cs="Arial"/>
          <w:color w:val="1A1A1A"/>
        </w:rPr>
        <w:t>San Diego State University Heart Institute and the Department of Biology, San Diego State University, San Diego, CA</w:t>
      </w:r>
      <w:r w:rsidR="00C87585">
        <w:rPr>
          <w:rFonts w:asciiTheme="minorHAnsi" w:hAnsiTheme="minorHAnsi" w:cs="Arial"/>
          <w:color w:val="1A1A1A"/>
        </w:rPr>
        <w:t>, USA</w:t>
      </w:r>
    </w:p>
    <w:p w14:paraId="4C9CD626" w14:textId="77777777" w:rsidR="00A960F2" w:rsidRDefault="00A960F2" w:rsidP="000D1D64">
      <w:pPr>
        <w:rPr>
          <w:rFonts w:asciiTheme="minorHAnsi" w:hAnsiTheme="minorHAnsi" w:cs="Arial"/>
          <w:color w:val="1A1A1A"/>
          <w:lang w:val="de-DE"/>
        </w:rPr>
      </w:pPr>
    </w:p>
    <w:p w14:paraId="37D04A2B" w14:textId="77777777" w:rsidR="00A960F2" w:rsidRPr="00C87585" w:rsidRDefault="00A960F2" w:rsidP="000D1D64">
      <w:pPr>
        <w:rPr>
          <w:rFonts w:asciiTheme="minorHAnsi" w:hAnsiTheme="minorHAnsi" w:cstheme="minorHAnsi"/>
          <w:b/>
          <w:color w:val="000000" w:themeColor="text1"/>
        </w:rPr>
      </w:pPr>
      <w:r w:rsidRPr="00C87585">
        <w:rPr>
          <w:rFonts w:asciiTheme="minorHAnsi" w:hAnsiTheme="minorHAnsi" w:cstheme="minorHAnsi"/>
          <w:b/>
          <w:color w:val="000000" w:themeColor="text1"/>
        </w:rPr>
        <w:t xml:space="preserve">Corresponding Author: </w:t>
      </w:r>
    </w:p>
    <w:p w14:paraId="1DC515A9" w14:textId="42D414FC" w:rsidR="00A960F2" w:rsidRPr="009971E7" w:rsidRDefault="00A960F2" w:rsidP="000D1D64">
      <w:pPr>
        <w:rPr>
          <w:rFonts w:asciiTheme="minorHAnsi" w:hAnsiTheme="minorHAnsi" w:cstheme="minorHAnsi"/>
          <w:bCs/>
          <w:color w:val="000000" w:themeColor="text1"/>
        </w:rPr>
      </w:pPr>
      <w:r>
        <w:rPr>
          <w:rFonts w:asciiTheme="minorHAnsi" w:hAnsiTheme="minorHAnsi" w:cstheme="minorHAnsi"/>
          <w:bCs/>
          <w:color w:val="000000" w:themeColor="text1"/>
        </w:rPr>
        <w:t xml:space="preserve">Christopher C. </w:t>
      </w:r>
      <w:proofErr w:type="spellStart"/>
      <w:r>
        <w:rPr>
          <w:rFonts w:asciiTheme="minorHAnsi" w:hAnsiTheme="minorHAnsi" w:cstheme="minorHAnsi"/>
          <w:bCs/>
          <w:color w:val="000000" w:themeColor="text1"/>
        </w:rPr>
        <w:t>Glembotski</w:t>
      </w:r>
      <w:proofErr w:type="spellEnd"/>
      <w:r w:rsidR="00C87585">
        <w:rPr>
          <w:rFonts w:asciiTheme="minorHAnsi" w:hAnsiTheme="minorHAnsi" w:cstheme="minorHAnsi"/>
          <w:bCs/>
          <w:color w:val="000000" w:themeColor="text1"/>
        </w:rPr>
        <w:tab/>
        <w:t>(</w:t>
      </w:r>
      <w:r>
        <w:rPr>
          <w:rFonts w:asciiTheme="minorHAnsi" w:hAnsiTheme="minorHAnsi" w:cstheme="minorHAnsi"/>
          <w:bCs/>
          <w:color w:val="000000" w:themeColor="text1"/>
        </w:rPr>
        <w:t>cglembotski@sdsu.edu</w:t>
      </w:r>
      <w:r w:rsidR="00C87585">
        <w:rPr>
          <w:rFonts w:asciiTheme="minorHAnsi" w:hAnsiTheme="minorHAnsi" w:cstheme="minorHAnsi"/>
          <w:bCs/>
          <w:color w:val="000000" w:themeColor="text1"/>
        </w:rPr>
        <w:t>)</w:t>
      </w:r>
    </w:p>
    <w:p w14:paraId="2C87B4FD" w14:textId="77777777" w:rsidR="00A960F2" w:rsidRPr="009971E7" w:rsidRDefault="00A960F2" w:rsidP="000D1D64">
      <w:pPr>
        <w:rPr>
          <w:rFonts w:asciiTheme="minorHAnsi" w:hAnsiTheme="minorHAnsi" w:cstheme="minorHAnsi"/>
          <w:bCs/>
          <w:color w:val="000000" w:themeColor="text1"/>
        </w:rPr>
      </w:pPr>
    </w:p>
    <w:p w14:paraId="6D37231A" w14:textId="60F78EE7" w:rsidR="00A960F2" w:rsidRPr="00C87585" w:rsidRDefault="00A960F2" w:rsidP="000D1D64">
      <w:pPr>
        <w:pStyle w:val="NormalWeb"/>
        <w:spacing w:before="0" w:beforeAutospacing="0" w:after="0" w:afterAutospacing="0"/>
        <w:rPr>
          <w:rFonts w:cs="Arial"/>
          <w:b/>
          <w:color w:val="000000" w:themeColor="text1"/>
        </w:rPr>
      </w:pPr>
      <w:r w:rsidRPr="00C87585">
        <w:rPr>
          <w:rFonts w:cs="Arial"/>
          <w:b/>
          <w:color w:val="000000" w:themeColor="text1"/>
        </w:rPr>
        <w:t>Email Addresses of Co-</w:t>
      </w:r>
      <w:r w:rsidR="00C87585">
        <w:rPr>
          <w:rFonts w:cs="Arial"/>
          <w:b/>
          <w:color w:val="000000" w:themeColor="text1"/>
        </w:rPr>
        <w:t>A</w:t>
      </w:r>
      <w:r w:rsidRPr="00C87585">
        <w:rPr>
          <w:rFonts w:cs="Arial"/>
          <w:b/>
          <w:color w:val="000000" w:themeColor="text1"/>
        </w:rPr>
        <w:t>uthors:</w:t>
      </w:r>
    </w:p>
    <w:p w14:paraId="774A8A70" w14:textId="6AD44930" w:rsidR="00A960F2" w:rsidRDefault="00A960F2" w:rsidP="000D1D64">
      <w:pPr>
        <w:rPr>
          <w:rFonts w:cs="Arial"/>
          <w:bCs/>
          <w:color w:val="000000" w:themeColor="text1"/>
        </w:rPr>
      </w:pPr>
      <w:r>
        <w:rPr>
          <w:rFonts w:cs="Arial"/>
          <w:bCs/>
          <w:color w:val="000000" w:themeColor="text1"/>
        </w:rPr>
        <w:t>Erik A. Blackwood</w:t>
      </w:r>
      <w:r w:rsidR="00C87585">
        <w:rPr>
          <w:rFonts w:cs="Arial"/>
          <w:bCs/>
          <w:color w:val="000000" w:themeColor="text1"/>
        </w:rPr>
        <w:tab/>
      </w:r>
      <w:r>
        <w:rPr>
          <w:rFonts w:cs="Arial"/>
          <w:bCs/>
          <w:color w:val="000000" w:themeColor="text1"/>
        </w:rPr>
        <w:tab/>
      </w:r>
      <w:r w:rsidRPr="009971E7">
        <w:rPr>
          <w:rFonts w:cs="Arial"/>
          <w:bCs/>
          <w:color w:val="000000" w:themeColor="text1"/>
        </w:rPr>
        <w:t>(</w:t>
      </w:r>
      <w:r w:rsidR="00091BF7" w:rsidRPr="002D6713">
        <w:rPr>
          <w:rFonts w:cs="Arial"/>
          <w:bCs/>
        </w:rPr>
        <w:t>eblackwo@alumni.nd.edu</w:t>
      </w:r>
      <w:r w:rsidRPr="009010AF">
        <w:rPr>
          <w:rFonts w:cs="Arial"/>
          <w:bCs/>
          <w:color w:val="000000" w:themeColor="text1"/>
        </w:rPr>
        <w:t>)</w:t>
      </w:r>
    </w:p>
    <w:p w14:paraId="1DB5CAE9" w14:textId="4C7DFC92" w:rsidR="00091BF7" w:rsidRDefault="00091BF7" w:rsidP="000D1D64">
      <w:pPr>
        <w:rPr>
          <w:rFonts w:cs="Arial"/>
          <w:bCs/>
          <w:color w:val="000000" w:themeColor="text1"/>
        </w:rPr>
      </w:pPr>
      <w:r>
        <w:rPr>
          <w:rFonts w:cs="Arial"/>
          <w:bCs/>
          <w:color w:val="000000" w:themeColor="text1"/>
        </w:rPr>
        <w:t>Alina S. Bilal</w:t>
      </w:r>
      <w:r w:rsidRPr="009971E7">
        <w:rPr>
          <w:rFonts w:cs="Arial"/>
          <w:bCs/>
          <w:color w:val="000000" w:themeColor="text1"/>
        </w:rPr>
        <w:tab/>
      </w:r>
      <w:r w:rsidR="00C87585">
        <w:rPr>
          <w:rFonts w:cs="Arial"/>
          <w:bCs/>
          <w:color w:val="000000" w:themeColor="text1"/>
        </w:rPr>
        <w:tab/>
      </w:r>
      <w:r>
        <w:rPr>
          <w:rFonts w:cs="Arial"/>
          <w:bCs/>
          <w:color w:val="000000" w:themeColor="text1"/>
        </w:rPr>
        <w:tab/>
      </w:r>
      <w:r w:rsidRPr="009971E7">
        <w:rPr>
          <w:rFonts w:cs="Arial"/>
          <w:bCs/>
          <w:color w:val="000000" w:themeColor="text1"/>
        </w:rPr>
        <w:t>(</w:t>
      </w:r>
      <w:r w:rsidRPr="009010AF">
        <w:rPr>
          <w:rFonts w:cs="Arial"/>
          <w:bCs/>
          <w:color w:val="000000" w:themeColor="text1"/>
        </w:rPr>
        <w:t>asusanab@gmail.com</w:t>
      </w:r>
      <w:r w:rsidRPr="009971E7">
        <w:rPr>
          <w:rFonts w:cs="Arial"/>
          <w:bCs/>
          <w:color w:val="000000" w:themeColor="text1"/>
        </w:rPr>
        <w:t>)</w:t>
      </w:r>
    </w:p>
    <w:p w14:paraId="649341DB" w14:textId="33B5150A" w:rsidR="00BA3088" w:rsidRDefault="00BA3088" w:rsidP="000D1D64">
      <w:pPr>
        <w:rPr>
          <w:rFonts w:cs="Arial"/>
          <w:bCs/>
          <w:color w:val="000000" w:themeColor="text1"/>
        </w:rPr>
      </w:pPr>
      <w:r>
        <w:rPr>
          <w:rFonts w:cs="Arial"/>
          <w:bCs/>
          <w:color w:val="000000" w:themeColor="text1"/>
        </w:rPr>
        <w:t>Khalid Azizi</w:t>
      </w:r>
      <w:r>
        <w:rPr>
          <w:rFonts w:cs="Arial"/>
          <w:bCs/>
          <w:color w:val="000000" w:themeColor="text1"/>
        </w:rPr>
        <w:tab/>
      </w:r>
      <w:r>
        <w:rPr>
          <w:rFonts w:cs="Arial"/>
          <w:bCs/>
          <w:color w:val="000000" w:themeColor="text1"/>
        </w:rPr>
        <w:tab/>
      </w:r>
      <w:r w:rsidR="00C87585">
        <w:rPr>
          <w:rFonts w:cs="Arial"/>
          <w:bCs/>
          <w:color w:val="000000" w:themeColor="text1"/>
        </w:rPr>
        <w:tab/>
      </w:r>
      <w:r w:rsidRPr="009971E7">
        <w:rPr>
          <w:rFonts w:cs="Arial"/>
          <w:bCs/>
          <w:color w:val="000000" w:themeColor="text1"/>
        </w:rPr>
        <w:t>(</w:t>
      </w:r>
      <w:r w:rsidRPr="00BA3088">
        <w:rPr>
          <w:rFonts w:cs="Arial"/>
          <w:bCs/>
          <w:color w:val="000000" w:themeColor="text1"/>
        </w:rPr>
        <w:t>azizik7@gmail.com</w:t>
      </w:r>
      <w:r w:rsidRPr="009010AF">
        <w:rPr>
          <w:rFonts w:cs="Arial"/>
          <w:bCs/>
          <w:color w:val="000000" w:themeColor="text1"/>
        </w:rPr>
        <w:t>)</w:t>
      </w:r>
    </w:p>
    <w:p w14:paraId="01ADDD68" w14:textId="4F052306" w:rsidR="00A960F2" w:rsidRPr="009971E7" w:rsidRDefault="00A960F2" w:rsidP="000D1D64">
      <w:pPr>
        <w:rPr>
          <w:rFonts w:asciiTheme="minorHAnsi" w:hAnsiTheme="minorHAnsi" w:cstheme="minorHAnsi"/>
          <w:b/>
          <w:bCs/>
          <w:color w:val="000000" w:themeColor="text1"/>
        </w:rPr>
      </w:pPr>
      <w:r>
        <w:rPr>
          <w:rFonts w:cs="Arial"/>
          <w:bCs/>
          <w:color w:val="000000" w:themeColor="text1"/>
        </w:rPr>
        <w:t xml:space="preserve">Anup </w:t>
      </w:r>
      <w:proofErr w:type="spellStart"/>
      <w:r>
        <w:rPr>
          <w:rFonts w:cs="Arial"/>
          <w:bCs/>
          <w:color w:val="000000" w:themeColor="text1"/>
        </w:rPr>
        <w:t>Sarakki</w:t>
      </w:r>
      <w:proofErr w:type="spellEnd"/>
      <w:r>
        <w:rPr>
          <w:rFonts w:cs="Arial"/>
          <w:bCs/>
          <w:color w:val="000000" w:themeColor="text1"/>
        </w:rPr>
        <w:tab/>
      </w:r>
      <w:r>
        <w:rPr>
          <w:rFonts w:cs="Arial"/>
          <w:bCs/>
          <w:color w:val="000000" w:themeColor="text1"/>
        </w:rPr>
        <w:tab/>
      </w:r>
      <w:r w:rsidR="00C87585">
        <w:rPr>
          <w:rFonts w:cs="Arial"/>
          <w:bCs/>
          <w:color w:val="000000" w:themeColor="text1"/>
        </w:rPr>
        <w:tab/>
      </w:r>
      <w:r w:rsidRPr="009971E7">
        <w:rPr>
          <w:rFonts w:cs="Arial"/>
          <w:bCs/>
          <w:color w:val="000000" w:themeColor="text1"/>
        </w:rPr>
        <w:t>(</w:t>
      </w:r>
      <w:r>
        <w:rPr>
          <w:rFonts w:cs="Arial"/>
          <w:bCs/>
          <w:color w:val="000000" w:themeColor="text1"/>
        </w:rPr>
        <w:t>anupsarakki</w:t>
      </w:r>
      <w:r w:rsidRPr="009971E7">
        <w:rPr>
          <w:rFonts w:cs="Arial"/>
          <w:bCs/>
          <w:color w:val="000000" w:themeColor="text1"/>
        </w:rPr>
        <w:t>@</w:t>
      </w:r>
      <w:r>
        <w:rPr>
          <w:rFonts w:cs="Arial"/>
          <w:bCs/>
          <w:color w:val="000000" w:themeColor="text1"/>
        </w:rPr>
        <w:t>gmail.com</w:t>
      </w:r>
      <w:r w:rsidRPr="009971E7">
        <w:rPr>
          <w:rFonts w:cs="Arial"/>
          <w:bCs/>
          <w:color w:val="000000" w:themeColor="text1"/>
        </w:rPr>
        <w:t>)</w:t>
      </w:r>
    </w:p>
    <w:p w14:paraId="60FCB589" w14:textId="42D11221" w:rsidR="00D04A95" w:rsidRPr="001B1519" w:rsidRDefault="00D04A95" w:rsidP="000D1D64">
      <w:pPr>
        <w:rPr>
          <w:rFonts w:asciiTheme="minorHAnsi" w:hAnsiTheme="minorHAnsi" w:cstheme="minorHAnsi"/>
          <w:bCs/>
          <w:color w:val="808080" w:themeColor="background1" w:themeShade="80"/>
        </w:rPr>
      </w:pPr>
    </w:p>
    <w:p w14:paraId="71B79AC9" w14:textId="7233923E" w:rsidR="006305D7" w:rsidRPr="001B1519" w:rsidRDefault="006305D7" w:rsidP="000D1D64">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6C0B0781" w14:textId="7B4C88B2" w:rsidR="007A4DD6" w:rsidRPr="00140EFC" w:rsidRDefault="00C87585" w:rsidP="000D1D64">
      <w:pPr>
        <w:rPr>
          <w:rFonts w:asciiTheme="minorHAnsi" w:hAnsiTheme="minorHAnsi" w:cstheme="minorHAnsi"/>
          <w:color w:val="000000" w:themeColor="text1"/>
        </w:rPr>
      </w:pPr>
      <w:r>
        <w:rPr>
          <w:rFonts w:asciiTheme="minorHAnsi" w:hAnsiTheme="minorHAnsi" w:cstheme="minorHAnsi"/>
          <w:color w:val="000000" w:themeColor="text1"/>
        </w:rPr>
        <w:t>atria, ventricles, cardiac myocyte, fibroblast, monocyte, isolation, culture, mouse</w:t>
      </w:r>
    </w:p>
    <w:p w14:paraId="1CB4E390" w14:textId="77777777" w:rsidR="006305D7" w:rsidRPr="001B1519" w:rsidRDefault="006305D7" w:rsidP="000D1D64">
      <w:pPr>
        <w:pStyle w:val="NormalWeb"/>
        <w:spacing w:before="0" w:beforeAutospacing="0" w:after="0" w:afterAutospacing="0"/>
        <w:rPr>
          <w:rFonts w:asciiTheme="minorHAnsi" w:hAnsiTheme="minorHAnsi" w:cstheme="minorHAnsi"/>
        </w:rPr>
      </w:pPr>
    </w:p>
    <w:p w14:paraId="628AC4B5" w14:textId="2C8CD1AF" w:rsidR="006305D7" w:rsidRDefault="00086FF5" w:rsidP="000D1D64">
      <w:pPr>
        <w:rPr>
          <w:rFonts w:asciiTheme="minorHAnsi" w:hAnsiTheme="minorHAnsi" w:cstheme="minorHAnsi"/>
          <w:color w:val="808080"/>
        </w:rPr>
      </w:pPr>
      <w:r>
        <w:rPr>
          <w:rFonts w:asciiTheme="minorHAnsi" w:hAnsiTheme="minorHAnsi" w:cstheme="minorHAnsi"/>
          <w:b/>
          <w:bCs/>
        </w:rPr>
        <w:t>SUMMARY</w:t>
      </w:r>
      <w:r w:rsidR="006305D7" w:rsidRPr="001B1519">
        <w:rPr>
          <w:rFonts w:asciiTheme="minorHAnsi" w:hAnsiTheme="minorHAnsi" w:cstheme="minorHAnsi"/>
          <w:b/>
          <w:bCs/>
        </w:rPr>
        <w:t>:</w:t>
      </w:r>
    </w:p>
    <w:p w14:paraId="761028D6" w14:textId="617D6F98" w:rsidR="006305D7" w:rsidRDefault="00C87585" w:rsidP="000D1D64">
      <w:pPr>
        <w:rPr>
          <w:rFonts w:asciiTheme="minorHAnsi" w:hAnsiTheme="minorHAnsi" w:cstheme="minorHAnsi"/>
          <w:color w:val="000000" w:themeColor="text1"/>
        </w:rPr>
      </w:pPr>
      <w:r>
        <w:rPr>
          <w:rFonts w:asciiTheme="minorHAnsi" w:hAnsiTheme="minorHAnsi" w:cstheme="minorHAnsi"/>
          <w:color w:val="000000" w:themeColor="text1"/>
        </w:rPr>
        <w:t>A</w:t>
      </w:r>
      <w:r w:rsidR="00723A43">
        <w:rPr>
          <w:rFonts w:asciiTheme="minorHAnsi" w:hAnsiTheme="minorHAnsi" w:cstheme="minorHAnsi"/>
          <w:color w:val="000000" w:themeColor="text1"/>
        </w:rPr>
        <w:t xml:space="preserve"> method</w:t>
      </w:r>
      <w:r>
        <w:rPr>
          <w:rFonts w:asciiTheme="minorHAnsi" w:hAnsiTheme="minorHAnsi" w:cstheme="minorHAnsi"/>
          <w:color w:val="000000" w:themeColor="text1"/>
        </w:rPr>
        <w:t xml:space="preserve"> is described</w:t>
      </w:r>
      <w:r w:rsidR="00723A43">
        <w:rPr>
          <w:rFonts w:asciiTheme="minorHAnsi" w:hAnsiTheme="minorHAnsi" w:cstheme="minorHAnsi"/>
          <w:color w:val="000000" w:themeColor="text1"/>
        </w:rPr>
        <w:t xml:space="preserve"> for the simultaneous isolation of myocytes and non-myocytes from both the atria and ventricles </w:t>
      </w:r>
      <w:r w:rsidR="00BD34ED">
        <w:rPr>
          <w:rFonts w:asciiTheme="minorHAnsi" w:hAnsiTheme="minorHAnsi" w:cstheme="minorHAnsi"/>
          <w:color w:val="000000" w:themeColor="text1"/>
        </w:rPr>
        <w:t>of</w:t>
      </w:r>
      <w:r w:rsidR="00723A43">
        <w:rPr>
          <w:rFonts w:asciiTheme="minorHAnsi" w:hAnsiTheme="minorHAnsi" w:cstheme="minorHAnsi"/>
          <w:color w:val="000000" w:themeColor="text1"/>
        </w:rPr>
        <w:t xml:space="preserve"> a single adult mouse heart. </w:t>
      </w:r>
      <w:r w:rsidR="00401F4B">
        <w:rPr>
          <w:rFonts w:asciiTheme="minorHAnsi" w:hAnsiTheme="minorHAnsi" w:cstheme="minorHAnsi"/>
          <w:color w:val="000000" w:themeColor="text1"/>
        </w:rPr>
        <w:t>Th</w:t>
      </w:r>
      <w:r>
        <w:rPr>
          <w:rFonts w:asciiTheme="minorHAnsi" w:hAnsiTheme="minorHAnsi" w:cstheme="minorHAnsi"/>
          <w:color w:val="000000" w:themeColor="text1"/>
        </w:rPr>
        <w:t>is</w:t>
      </w:r>
      <w:r w:rsidR="00401F4B">
        <w:rPr>
          <w:rFonts w:asciiTheme="minorHAnsi" w:hAnsiTheme="minorHAnsi" w:cstheme="minorHAnsi"/>
          <w:color w:val="000000" w:themeColor="text1"/>
        </w:rPr>
        <w:t xml:space="preserve"> </w:t>
      </w:r>
      <w:r w:rsidR="00723A43">
        <w:rPr>
          <w:rFonts w:asciiTheme="minorHAnsi" w:hAnsiTheme="minorHAnsi" w:cstheme="minorHAnsi"/>
          <w:color w:val="000000" w:themeColor="text1"/>
        </w:rPr>
        <w:t>protocol</w:t>
      </w:r>
      <w:r w:rsidR="00FE7E41">
        <w:rPr>
          <w:rFonts w:asciiTheme="minorHAnsi" w:hAnsiTheme="minorHAnsi" w:cstheme="minorHAnsi"/>
          <w:color w:val="000000" w:themeColor="text1"/>
        </w:rPr>
        <w:t xml:space="preserve"> results in consis</w:t>
      </w:r>
      <w:r w:rsidR="00401F4B">
        <w:rPr>
          <w:rFonts w:asciiTheme="minorHAnsi" w:hAnsiTheme="minorHAnsi" w:cstheme="minorHAnsi"/>
          <w:color w:val="000000" w:themeColor="text1"/>
        </w:rPr>
        <w:t>t</w:t>
      </w:r>
      <w:r w:rsidR="00FE7E41">
        <w:rPr>
          <w:rFonts w:asciiTheme="minorHAnsi" w:hAnsiTheme="minorHAnsi" w:cstheme="minorHAnsi"/>
          <w:color w:val="000000" w:themeColor="text1"/>
        </w:rPr>
        <w:t xml:space="preserve">ent </w:t>
      </w:r>
      <w:r w:rsidR="00723A43">
        <w:rPr>
          <w:rFonts w:asciiTheme="minorHAnsi" w:hAnsiTheme="minorHAnsi" w:cstheme="minorHAnsi"/>
          <w:color w:val="000000" w:themeColor="text1"/>
        </w:rPr>
        <w:t>yields</w:t>
      </w:r>
      <w:r w:rsidR="00401F4B">
        <w:rPr>
          <w:rFonts w:asciiTheme="minorHAnsi" w:hAnsiTheme="minorHAnsi" w:cstheme="minorHAnsi"/>
          <w:color w:val="000000" w:themeColor="text1"/>
        </w:rPr>
        <w:t xml:space="preserve"> of</w:t>
      </w:r>
      <w:r w:rsidR="00723A43">
        <w:rPr>
          <w:rFonts w:asciiTheme="minorHAnsi" w:hAnsiTheme="minorHAnsi" w:cstheme="minorHAnsi"/>
          <w:color w:val="000000" w:themeColor="text1"/>
        </w:rPr>
        <w:t xml:space="preserve"> highly viable cardiac myocytes and non-myocytes </w:t>
      </w:r>
      <w:r w:rsidR="00FE7E41">
        <w:rPr>
          <w:rFonts w:asciiTheme="minorHAnsi" w:hAnsiTheme="minorHAnsi" w:cstheme="minorHAnsi"/>
          <w:color w:val="000000" w:themeColor="text1"/>
        </w:rPr>
        <w:t>and details</w:t>
      </w:r>
      <w:r w:rsidR="00723A43">
        <w:rPr>
          <w:rFonts w:asciiTheme="minorHAnsi" w:hAnsiTheme="minorHAnsi" w:cstheme="minorHAnsi"/>
          <w:color w:val="000000" w:themeColor="text1"/>
        </w:rPr>
        <w:t xml:space="preserve"> optimal</w:t>
      </w:r>
      <w:r w:rsidR="002A07D4">
        <w:rPr>
          <w:rFonts w:asciiTheme="minorHAnsi" w:hAnsiTheme="minorHAnsi" w:cstheme="minorHAnsi"/>
          <w:color w:val="000000" w:themeColor="text1"/>
        </w:rPr>
        <w:t xml:space="preserve"> cell-specific</w:t>
      </w:r>
      <w:r w:rsidR="00723A43">
        <w:rPr>
          <w:rFonts w:asciiTheme="minorHAnsi" w:hAnsiTheme="minorHAnsi" w:cstheme="minorHAnsi"/>
          <w:color w:val="000000" w:themeColor="text1"/>
        </w:rPr>
        <w:t xml:space="preserve"> cultur</w:t>
      </w:r>
      <w:r w:rsidR="00BD34ED">
        <w:rPr>
          <w:rFonts w:asciiTheme="minorHAnsi" w:hAnsiTheme="minorHAnsi" w:cstheme="minorHAnsi"/>
          <w:color w:val="000000" w:themeColor="text1"/>
        </w:rPr>
        <w:t>e</w:t>
      </w:r>
      <w:r w:rsidR="00723A43">
        <w:rPr>
          <w:rFonts w:asciiTheme="minorHAnsi" w:hAnsiTheme="minorHAnsi" w:cstheme="minorHAnsi"/>
          <w:color w:val="000000" w:themeColor="text1"/>
        </w:rPr>
        <w:t xml:space="preserve"> conditions for phenotyping and </w:t>
      </w:r>
      <w:r w:rsidR="00723A43" w:rsidRPr="00AB3603">
        <w:rPr>
          <w:rFonts w:asciiTheme="minorHAnsi" w:hAnsiTheme="minorHAnsi" w:cstheme="minorHAnsi"/>
          <w:iCs/>
          <w:color w:val="000000" w:themeColor="text1"/>
        </w:rPr>
        <w:t>in vitro</w:t>
      </w:r>
      <w:r w:rsidR="00723A43">
        <w:rPr>
          <w:rFonts w:asciiTheme="minorHAnsi" w:hAnsiTheme="minorHAnsi" w:cstheme="minorHAnsi"/>
          <w:color w:val="000000" w:themeColor="text1"/>
        </w:rPr>
        <w:t xml:space="preserve"> analysis.</w:t>
      </w:r>
    </w:p>
    <w:p w14:paraId="62BAC849" w14:textId="77777777" w:rsidR="00C15792" w:rsidRPr="001B1519" w:rsidRDefault="00C15792" w:rsidP="000D1D64">
      <w:pPr>
        <w:rPr>
          <w:rFonts w:asciiTheme="minorHAnsi" w:hAnsiTheme="minorHAnsi" w:cstheme="minorHAnsi"/>
        </w:rPr>
      </w:pPr>
    </w:p>
    <w:p w14:paraId="64FB8590" w14:textId="05117D66" w:rsidR="006305D7" w:rsidRDefault="006305D7" w:rsidP="000D1D64">
      <w:pPr>
        <w:rPr>
          <w:rFonts w:asciiTheme="minorHAnsi" w:hAnsiTheme="minorHAnsi" w:cstheme="minorHAnsi"/>
          <w:color w:val="808080"/>
        </w:rPr>
      </w:pPr>
      <w:r w:rsidRPr="001B1519">
        <w:rPr>
          <w:rFonts w:asciiTheme="minorHAnsi" w:hAnsiTheme="minorHAnsi" w:cstheme="minorHAnsi"/>
          <w:b/>
          <w:bCs/>
        </w:rPr>
        <w:t>ABSTRACT:</w:t>
      </w:r>
    </w:p>
    <w:p w14:paraId="69D456B9" w14:textId="644FD7F6" w:rsidR="007A4DD6" w:rsidRPr="00B26550" w:rsidRDefault="00B26550" w:rsidP="000D1D64">
      <w:pPr>
        <w:rPr>
          <w:rFonts w:asciiTheme="minorHAnsi" w:hAnsiTheme="minorHAnsi" w:cstheme="minorHAnsi"/>
          <w:color w:val="000000" w:themeColor="text1"/>
        </w:rPr>
      </w:pPr>
      <w:r>
        <w:rPr>
          <w:rFonts w:asciiTheme="minorHAnsi" w:hAnsiTheme="minorHAnsi" w:cstheme="minorHAnsi"/>
          <w:color w:val="000000" w:themeColor="text1"/>
        </w:rPr>
        <w:t>The isolation and cultur</w:t>
      </w:r>
      <w:r w:rsidR="00FE7E41">
        <w:rPr>
          <w:rFonts w:asciiTheme="minorHAnsi" w:hAnsiTheme="minorHAnsi" w:cstheme="minorHAnsi"/>
          <w:color w:val="000000" w:themeColor="text1"/>
        </w:rPr>
        <w:t>ing</w:t>
      </w:r>
      <w:r>
        <w:rPr>
          <w:rFonts w:asciiTheme="minorHAnsi" w:hAnsiTheme="minorHAnsi" w:cstheme="minorHAnsi"/>
          <w:color w:val="000000" w:themeColor="text1"/>
        </w:rPr>
        <w:t xml:space="preserve"> of cardiac myocytes</w:t>
      </w:r>
      <w:r w:rsidR="000466CB">
        <w:rPr>
          <w:rFonts w:asciiTheme="minorHAnsi" w:hAnsiTheme="minorHAnsi" w:cstheme="minorHAnsi"/>
          <w:color w:val="000000" w:themeColor="text1"/>
        </w:rPr>
        <w:t xml:space="preserve"> from mice</w:t>
      </w:r>
      <w:r>
        <w:rPr>
          <w:rFonts w:asciiTheme="minorHAnsi" w:hAnsiTheme="minorHAnsi" w:cstheme="minorHAnsi"/>
          <w:color w:val="000000" w:themeColor="text1"/>
        </w:rPr>
        <w:t xml:space="preserve"> has been essential for furthering the understanding of cardiac physiology and pathophysiology. While </w:t>
      </w:r>
      <w:r w:rsidR="000466CB">
        <w:rPr>
          <w:rFonts w:asciiTheme="minorHAnsi" w:hAnsiTheme="minorHAnsi" w:cstheme="minorHAnsi"/>
          <w:color w:val="000000" w:themeColor="text1"/>
        </w:rPr>
        <w:t>isolating</w:t>
      </w:r>
      <w:r>
        <w:rPr>
          <w:rFonts w:asciiTheme="minorHAnsi" w:hAnsiTheme="minorHAnsi" w:cstheme="minorHAnsi"/>
          <w:color w:val="000000" w:themeColor="text1"/>
        </w:rPr>
        <w:t xml:space="preserve"> </w:t>
      </w:r>
      <w:r w:rsidR="000466CB">
        <w:rPr>
          <w:rFonts w:asciiTheme="minorHAnsi" w:hAnsiTheme="minorHAnsi" w:cstheme="minorHAnsi"/>
          <w:color w:val="000000" w:themeColor="text1"/>
        </w:rPr>
        <w:t xml:space="preserve">myocytes </w:t>
      </w:r>
      <w:r>
        <w:rPr>
          <w:rFonts w:asciiTheme="minorHAnsi" w:hAnsiTheme="minorHAnsi" w:cstheme="minorHAnsi"/>
          <w:color w:val="000000" w:themeColor="text1"/>
        </w:rPr>
        <w:t>from</w:t>
      </w:r>
      <w:r w:rsidR="000466CB">
        <w:rPr>
          <w:rFonts w:asciiTheme="minorHAnsi" w:hAnsiTheme="minorHAnsi" w:cstheme="minorHAnsi"/>
          <w:color w:val="000000" w:themeColor="text1"/>
        </w:rPr>
        <w:t xml:space="preserve"> neonatal mouse hearts is relatively straightforward,</w:t>
      </w:r>
      <w:r>
        <w:rPr>
          <w:rFonts w:asciiTheme="minorHAnsi" w:hAnsiTheme="minorHAnsi" w:cstheme="minorHAnsi"/>
          <w:color w:val="000000" w:themeColor="text1"/>
        </w:rPr>
        <w:t xml:space="preserve"> </w:t>
      </w:r>
      <w:r w:rsidR="000466CB">
        <w:rPr>
          <w:rFonts w:asciiTheme="minorHAnsi" w:hAnsiTheme="minorHAnsi" w:cstheme="minorHAnsi"/>
          <w:color w:val="000000" w:themeColor="text1"/>
        </w:rPr>
        <w:t xml:space="preserve">myocytes from </w:t>
      </w:r>
      <w:r>
        <w:rPr>
          <w:rFonts w:asciiTheme="minorHAnsi" w:hAnsiTheme="minorHAnsi" w:cstheme="minorHAnsi"/>
          <w:color w:val="000000" w:themeColor="text1"/>
        </w:rPr>
        <w:t>the adult murine heart are preferred</w:t>
      </w:r>
      <w:r w:rsidR="00182F8F">
        <w:rPr>
          <w:rFonts w:asciiTheme="minorHAnsi" w:hAnsiTheme="minorHAnsi" w:cstheme="minorHAnsi"/>
          <w:color w:val="000000" w:themeColor="text1"/>
        </w:rPr>
        <w:t>. This is</w:t>
      </w:r>
      <w:r>
        <w:rPr>
          <w:rFonts w:asciiTheme="minorHAnsi" w:hAnsiTheme="minorHAnsi" w:cstheme="minorHAnsi"/>
          <w:color w:val="000000" w:themeColor="text1"/>
        </w:rPr>
        <w:t xml:space="preserve"> </w:t>
      </w:r>
      <w:r w:rsidR="000466CB">
        <w:rPr>
          <w:rFonts w:asciiTheme="minorHAnsi" w:hAnsiTheme="minorHAnsi" w:cstheme="minorHAnsi"/>
          <w:color w:val="000000" w:themeColor="text1"/>
        </w:rPr>
        <w:t xml:space="preserve">because compared to neonatal cells, adult myocytes more accurately recapitulate cell function as it occurs in the adult heart </w:t>
      </w:r>
      <w:r w:rsidR="000466CB" w:rsidRPr="00AB3603">
        <w:rPr>
          <w:rFonts w:asciiTheme="minorHAnsi" w:hAnsiTheme="minorHAnsi" w:cstheme="minorHAnsi"/>
          <w:iCs/>
          <w:color w:val="000000" w:themeColor="text1"/>
        </w:rPr>
        <w:t>in vivo</w:t>
      </w:r>
      <w:r w:rsidR="000466CB">
        <w:rPr>
          <w:rFonts w:asciiTheme="minorHAnsi" w:hAnsiTheme="minorHAnsi" w:cstheme="minorHAnsi"/>
          <w:i/>
          <w:color w:val="000000" w:themeColor="text1"/>
        </w:rPr>
        <w:t xml:space="preserve">. </w:t>
      </w:r>
      <w:r w:rsidR="000466CB">
        <w:rPr>
          <w:rFonts w:asciiTheme="minorHAnsi" w:hAnsiTheme="minorHAnsi" w:cstheme="minorHAnsi"/>
          <w:iCs/>
          <w:color w:val="000000" w:themeColor="text1"/>
        </w:rPr>
        <w:t>However, it is technically difficult to</w:t>
      </w:r>
      <w:r>
        <w:rPr>
          <w:rFonts w:asciiTheme="minorHAnsi" w:hAnsiTheme="minorHAnsi" w:cstheme="minorHAnsi"/>
          <w:color w:val="000000" w:themeColor="text1"/>
        </w:rPr>
        <w:t xml:space="preserve"> </w:t>
      </w:r>
      <w:r w:rsidR="000466CB">
        <w:rPr>
          <w:rFonts w:asciiTheme="minorHAnsi" w:hAnsiTheme="minorHAnsi" w:cstheme="minorHAnsi"/>
          <w:color w:val="000000" w:themeColor="text1"/>
        </w:rPr>
        <w:t>isolate</w:t>
      </w:r>
      <w:r>
        <w:rPr>
          <w:rFonts w:asciiTheme="minorHAnsi" w:hAnsiTheme="minorHAnsi" w:cstheme="minorHAnsi"/>
          <w:color w:val="000000" w:themeColor="text1"/>
        </w:rPr>
        <w:t xml:space="preserve"> </w:t>
      </w:r>
      <w:r w:rsidR="00AF5004">
        <w:rPr>
          <w:rFonts w:asciiTheme="minorHAnsi" w:hAnsiTheme="minorHAnsi" w:cstheme="minorHAnsi"/>
          <w:color w:val="000000" w:themeColor="text1"/>
        </w:rPr>
        <w:t xml:space="preserve">adult mouse cardiac </w:t>
      </w:r>
      <w:r w:rsidR="000466CB">
        <w:rPr>
          <w:rFonts w:asciiTheme="minorHAnsi" w:hAnsiTheme="minorHAnsi" w:cstheme="minorHAnsi"/>
          <w:color w:val="000000" w:themeColor="text1"/>
        </w:rPr>
        <w:t xml:space="preserve">myocytes in the necessary quantities and viability, </w:t>
      </w:r>
      <w:r w:rsidR="00AF5004">
        <w:rPr>
          <w:rFonts w:asciiTheme="minorHAnsi" w:hAnsiTheme="minorHAnsi" w:cstheme="minorHAnsi"/>
          <w:color w:val="000000" w:themeColor="text1"/>
        </w:rPr>
        <w:t xml:space="preserve">which contributes </w:t>
      </w:r>
      <w:r w:rsidR="000466CB">
        <w:rPr>
          <w:rFonts w:asciiTheme="minorHAnsi" w:hAnsiTheme="minorHAnsi" w:cstheme="minorHAnsi"/>
          <w:color w:val="000000" w:themeColor="text1"/>
        </w:rPr>
        <w:t>to</w:t>
      </w:r>
      <w:r w:rsidR="005069EC">
        <w:rPr>
          <w:rFonts w:asciiTheme="minorHAnsi" w:hAnsiTheme="minorHAnsi" w:cstheme="minorHAnsi"/>
          <w:color w:val="000000" w:themeColor="text1"/>
        </w:rPr>
        <w:t xml:space="preserve"> an experimental impasse</w:t>
      </w:r>
      <w:r>
        <w:rPr>
          <w:rFonts w:asciiTheme="minorHAnsi" w:hAnsiTheme="minorHAnsi" w:cstheme="minorHAnsi"/>
          <w:color w:val="000000" w:themeColor="text1"/>
        </w:rPr>
        <w:t xml:space="preserve">. Furthermore, </w:t>
      </w:r>
      <w:r w:rsidR="000466CB">
        <w:rPr>
          <w:rFonts w:asciiTheme="minorHAnsi" w:hAnsiTheme="minorHAnsi" w:cstheme="minorHAnsi"/>
          <w:color w:val="000000" w:themeColor="text1"/>
        </w:rPr>
        <w:t xml:space="preserve">published </w:t>
      </w:r>
      <w:r>
        <w:rPr>
          <w:rFonts w:asciiTheme="minorHAnsi" w:hAnsiTheme="minorHAnsi" w:cstheme="minorHAnsi"/>
          <w:color w:val="000000" w:themeColor="text1"/>
        </w:rPr>
        <w:t xml:space="preserve">procedures </w:t>
      </w:r>
      <w:r w:rsidR="00FE7E41">
        <w:rPr>
          <w:rFonts w:asciiTheme="minorHAnsi" w:hAnsiTheme="minorHAnsi" w:cstheme="minorHAnsi"/>
          <w:color w:val="000000" w:themeColor="text1"/>
        </w:rPr>
        <w:t>are specific for the</w:t>
      </w:r>
      <w:r>
        <w:rPr>
          <w:rFonts w:asciiTheme="minorHAnsi" w:hAnsiTheme="minorHAnsi" w:cstheme="minorHAnsi"/>
          <w:color w:val="000000" w:themeColor="text1"/>
        </w:rPr>
        <w:t xml:space="preserve"> isolation of either atrial or ventricular myocytes at the expense of </w:t>
      </w:r>
      <w:r w:rsidR="00FE7E41">
        <w:rPr>
          <w:rFonts w:asciiTheme="minorHAnsi" w:hAnsiTheme="minorHAnsi" w:cstheme="minorHAnsi"/>
          <w:color w:val="000000" w:themeColor="text1"/>
        </w:rPr>
        <w:t>atrial and ventricular non-myocyte</w:t>
      </w:r>
      <w:r w:rsidR="00BE7034">
        <w:rPr>
          <w:rFonts w:asciiTheme="minorHAnsi" w:hAnsiTheme="minorHAnsi" w:cstheme="minorHAnsi"/>
          <w:color w:val="000000" w:themeColor="text1"/>
        </w:rPr>
        <w:t xml:space="preserve"> cells</w:t>
      </w:r>
      <w:r>
        <w:rPr>
          <w:rFonts w:asciiTheme="minorHAnsi" w:hAnsiTheme="minorHAnsi" w:cstheme="minorHAnsi"/>
          <w:color w:val="000000" w:themeColor="text1"/>
        </w:rPr>
        <w:t xml:space="preserve">. </w:t>
      </w:r>
      <w:r w:rsidR="00182F8F">
        <w:rPr>
          <w:rFonts w:asciiTheme="minorHAnsi" w:hAnsiTheme="minorHAnsi" w:cstheme="minorHAnsi"/>
          <w:color w:val="000000" w:themeColor="text1"/>
        </w:rPr>
        <w:t>D</w:t>
      </w:r>
      <w:r w:rsidR="00254296">
        <w:rPr>
          <w:rFonts w:asciiTheme="minorHAnsi" w:hAnsiTheme="minorHAnsi" w:cstheme="minorHAnsi"/>
          <w:color w:val="000000" w:themeColor="text1"/>
        </w:rPr>
        <w:t>escribe</w:t>
      </w:r>
      <w:r w:rsidR="00182F8F">
        <w:rPr>
          <w:rFonts w:asciiTheme="minorHAnsi" w:hAnsiTheme="minorHAnsi" w:cstheme="minorHAnsi"/>
          <w:color w:val="000000" w:themeColor="text1"/>
        </w:rPr>
        <w:t>d here is</w:t>
      </w:r>
      <w:r w:rsidR="00254296">
        <w:rPr>
          <w:rFonts w:asciiTheme="minorHAnsi" w:hAnsiTheme="minorHAnsi" w:cstheme="minorHAnsi"/>
          <w:color w:val="000000" w:themeColor="text1"/>
        </w:rPr>
        <w:t xml:space="preserve"> a detailed method for isolating both atrial and ventricular cardiac myocytes</w:t>
      </w:r>
      <w:r w:rsidR="00FE7E41">
        <w:rPr>
          <w:rFonts w:asciiTheme="minorHAnsi" w:hAnsiTheme="minorHAnsi" w:cstheme="minorHAnsi"/>
          <w:color w:val="000000" w:themeColor="text1"/>
        </w:rPr>
        <w:t>,</w:t>
      </w:r>
      <w:r w:rsidR="00254296">
        <w:rPr>
          <w:rFonts w:asciiTheme="minorHAnsi" w:hAnsiTheme="minorHAnsi" w:cstheme="minorHAnsi"/>
          <w:color w:val="000000" w:themeColor="text1"/>
        </w:rPr>
        <w:t xml:space="preserve"> along with </w:t>
      </w:r>
      <w:r w:rsidR="000466CB">
        <w:rPr>
          <w:rFonts w:asciiTheme="minorHAnsi" w:hAnsiTheme="minorHAnsi" w:cstheme="minorHAnsi"/>
          <w:color w:val="000000" w:themeColor="text1"/>
        </w:rPr>
        <w:t xml:space="preserve">atrial and ventricular </w:t>
      </w:r>
      <w:r w:rsidR="00254296">
        <w:rPr>
          <w:rFonts w:asciiTheme="minorHAnsi" w:hAnsiTheme="minorHAnsi" w:cstheme="minorHAnsi"/>
          <w:color w:val="000000" w:themeColor="text1"/>
        </w:rPr>
        <w:t>non-myocyte</w:t>
      </w:r>
      <w:r w:rsidR="00AF5004">
        <w:rPr>
          <w:rFonts w:asciiTheme="minorHAnsi" w:hAnsiTheme="minorHAnsi" w:cstheme="minorHAnsi"/>
          <w:color w:val="000000" w:themeColor="text1"/>
        </w:rPr>
        <w:t>s</w:t>
      </w:r>
      <w:r w:rsidR="00FE7E41">
        <w:rPr>
          <w:rFonts w:asciiTheme="minorHAnsi" w:hAnsiTheme="minorHAnsi" w:cstheme="minorHAnsi"/>
          <w:color w:val="000000" w:themeColor="text1"/>
        </w:rPr>
        <w:t>,</w:t>
      </w:r>
      <w:r w:rsidR="00254296">
        <w:rPr>
          <w:rFonts w:asciiTheme="minorHAnsi" w:hAnsiTheme="minorHAnsi" w:cstheme="minorHAnsi"/>
          <w:color w:val="000000" w:themeColor="text1"/>
        </w:rPr>
        <w:t xml:space="preserve"> simultaneously from a single mouse heart</w:t>
      </w:r>
      <w:r w:rsidR="000466CB">
        <w:rPr>
          <w:rFonts w:asciiTheme="minorHAnsi" w:hAnsiTheme="minorHAnsi" w:cstheme="minorHAnsi"/>
          <w:color w:val="000000" w:themeColor="text1"/>
        </w:rPr>
        <w:t xml:space="preserve">. </w:t>
      </w:r>
      <w:r w:rsidR="00182F8F">
        <w:rPr>
          <w:rFonts w:asciiTheme="minorHAnsi" w:hAnsiTheme="minorHAnsi" w:cstheme="minorHAnsi"/>
          <w:color w:val="000000" w:themeColor="text1"/>
        </w:rPr>
        <w:t>A</w:t>
      </w:r>
      <w:r w:rsidR="000466CB">
        <w:rPr>
          <w:rFonts w:asciiTheme="minorHAnsi" w:hAnsiTheme="minorHAnsi" w:cstheme="minorHAnsi"/>
          <w:color w:val="000000" w:themeColor="text1"/>
        </w:rPr>
        <w:t xml:space="preserve">lso </w:t>
      </w:r>
      <w:r w:rsidR="00FE7E41">
        <w:rPr>
          <w:rFonts w:asciiTheme="minorHAnsi" w:hAnsiTheme="minorHAnsi" w:cstheme="minorHAnsi"/>
          <w:color w:val="000000" w:themeColor="text1"/>
        </w:rPr>
        <w:t>provide</w:t>
      </w:r>
      <w:r w:rsidR="00182F8F">
        <w:rPr>
          <w:rFonts w:asciiTheme="minorHAnsi" w:hAnsiTheme="minorHAnsi" w:cstheme="minorHAnsi"/>
          <w:color w:val="000000" w:themeColor="text1"/>
        </w:rPr>
        <w:t>d are</w:t>
      </w:r>
      <w:r w:rsidR="00FE7E41">
        <w:rPr>
          <w:rFonts w:asciiTheme="minorHAnsi" w:hAnsiTheme="minorHAnsi" w:cstheme="minorHAnsi"/>
          <w:color w:val="000000" w:themeColor="text1"/>
        </w:rPr>
        <w:t xml:space="preserve"> the details for </w:t>
      </w:r>
      <w:r w:rsidR="00254296">
        <w:rPr>
          <w:rFonts w:asciiTheme="minorHAnsi" w:hAnsiTheme="minorHAnsi" w:cstheme="minorHAnsi"/>
          <w:color w:val="000000" w:themeColor="text1"/>
        </w:rPr>
        <w:t>optimal cell-specific culturing methods</w:t>
      </w:r>
      <w:r w:rsidR="000466CB">
        <w:rPr>
          <w:rFonts w:asciiTheme="minorHAnsi" w:hAnsiTheme="minorHAnsi" w:cstheme="minorHAnsi"/>
          <w:color w:val="000000" w:themeColor="text1"/>
        </w:rPr>
        <w:t>,</w:t>
      </w:r>
      <w:r w:rsidR="00254296">
        <w:rPr>
          <w:rFonts w:asciiTheme="minorHAnsi" w:hAnsiTheme="minorHAnsi" w:cstheme="minorHAnsi"/>
          <w:color w:val="000000" w:themeColor="text1"/>
        </w:rPr>
        <w:t xml:space="preserve"> </w:t>
      </w:r>
      <w:r w:rsidR="00FE7E41">
        <w:rPr>
          <w:rFonts w:asciiTheme="minorHAnsi" w:hAnsiTheme="minorHAnsi" w:cstheme="minorHAnsi"/>
          <w:color w:val="000000" w:themeColor="text1"/>
        </w:rPr>
        <w:t>which</w:t>
      </w:r>
      <w:r w:rsidR="00254296">
        <w:rPr>
          <w:rFonts w:asciiTheme="minorHAnsi" w:hAnsiTheme="minorHAnsi" w:cstheme="minorHAnsi"/>
          <w:color w:val="000000" w:themeColor="text1"/>
        </w:rPr>
        <w:t xml:space="preserve"> enhance cell viability and function. </w:t>
      </w:r>
      <w:r w:rsidR="00D11415">
        <w:rPr>
          <w:rFonts w:asciiTheme="minorHAnsi" w:hAnsiTheme="minorHAnsi" w:cstheme="minorHAnsi"/>
          <w:color w:val="000000" w:themeColor="text1"/>
        </w:rPr>
        <w:t xml:space="preserve">This protocol </w:t>
      </w:r>
      <w:r w:rsidR="00182F8F">
        <w:rPr>
          <w:rFonts w:asciiTheme="minorHAnsi" w:hAnsiTheme="minorHAnsi" w:cstheme="minorHAnsi"/>
          <w:color w:val="000000" w:themeColor="text1"/>
        </w:rPr>
        <w:t>aims</w:t>
      </w:r>
      <w:r w:rsidR="00D11415">
        <w:rPr>
          <w:rFonts w:asciiTheme="minorHAnsi" w:hAnsiTheme="minorHAnsi" w:cstheme="minorHAnsi"/>
          <w:color w:val="000000" w:themeColor="text1"/>
        </w:rPr>
        <w:t xml:space="preserve"> not only to expedite the process of adult </w:t>
      </w:r>
      <w:r w:rsidR="00FE7E41">
        <w:rPr>
          <w:rFonts w:asciiTheme="minorHAnsi" w:hAnsiTheme="minorHAnsi" w:cstheme="minorHAnsi"/>
          <w:color w:val="000000" w:themeColor="text1"/>
        </w:rPr>
        <w:t xml:space="preserve">murine </w:t>
      </w:r>
      <w:r w:rsidR="00D11415">
        <w:rPr>
          <w:rFonts w:asciiTheme="minorHAnsi" w:hAnsiTheme="minorHAnsi" w:cstheme="minorHAnsi"/>
          <w:color w:val="000000" w:themeColor="text1"/>
        </w:rPr>
        <w:t xml:space="preserve">cardiac cell isolation, but </w:t>
      </w:r>
      <w:r w:rsidR="00A7785F">
        <w:rPr>
          <w:rFonts w:asciiTheme="minorHAnsi" w:hAnsiTheme="minorHAnsi" w:cstheme="minorHAnsi"/>
          <w:color w:val="000000" w:themeColor="text1"/>
        </w:rPr>
        <w:t xml:space="preserve">also </w:t>
      </w:r>
      <w:r w:rsidR="00D11415">
        <w:rPr>
          <w:rFonts w:asciiTheme="minorHAnsi" w:hAnsiTheme="minorHAnsi" w:cstheme="minorHAnsi"/>
          <w:color w:val="000000" w:themeColor="text1"/>
        </w:rPr>
        <w:t xml:space="preserve">to increase </w:t>
      </w:r>
      <w:r w:rsidR="00A7785F">
        <w:rPr>
          <w:rFonts w:asciiTheme="minorHAnsi" w:hAnsiTheme="minorHAnsi" w:cstheme="minorHAnsi"/>
          <w:color w:val="000000" w:themeColor="text1"/>
        </w:rPr>
        <w:t xml:space="preserve">the </w:t>
      </w:r>
      <w:r w:rsidR="00D11415">
        <w:rPr>
          <w:rFonts w:asciiTheme="minorHAnsi" w:hAnsiTheme="minorHAnsi" w:cstheme="minorHAnsi"/>
          <w:color w:val="000000" w:themeColor="text1"/>
        </w:rPr>
        <w:t xml:space="preserve">yield and viability </w:t>
      </w:r>
      <w:r w:rsidR="00FE7E41">
        <w:rPr>
          <w:rFonts w:asciiTheme="minorHAnsi" w:hAnsiTheme="minorHAnsi" w:cstheme="minorHAnsi"/>
          <w:color w:val="000000" w:themeColor="text1"/>
        </w:rPr>
        <w:t xml:space="preserve">of cells </w:t>
      </w:r>
      <w:r w:rsidR="00D11415">
        <w:rPr>
          <w:rFonts w:asciiTheme="minorHAnsi" w:hAnsiTheme="minorHAnsi" w:cstheme="minorHAnsi"/>
          <w:color w:val="000000" w:themeColor="text1"/>
        </w:rPr>
        <w:t xml:space="preserve">for </w:t>
      </w:r>
      <w:r w:rsidR="00FE7E41">
        <w:rPr>
          <w:rFonts w:asciiTheme="minorHAnsi" w:hAnsiTheme="minorHAnsi" w:cstheme="minorHAnsi"/>
          <w:color w:val="000000" w:themeColor="text1"/>
        </w:rPr>
        <w:t xml:space="preserve">investigations </w:t>
      </w:r>
      <w:r w:rsidR="00E30582">
        <w:rPr>
          <w:rFonts w:asciiTheme="minorHAnsi" w:hAnsiTheme="minorHAnsi" w:cstheme="minorHAnsi"/>
          <w:color w:val="000000" w:themeColor="text1"/>
        </w:rPr>
        <w:t>of</w:t>
      </w:r>
      <w:r w:rsidR="00FE7E41">
        <w:rPr>
          <w:rFonts w:asciiTheme="minorHAnsi" w:hAnsiTheme="minorHAnsi" w:cstheme="minorHAnsi"/>
          <w:color w:val="000000" w:themeColor="text1"/>
        </w:rPr>
        <w:t xml:space="preserve"> </w:t>
      </w:r>
      <w:r w:rsidR="00D11415">
        <w:rPr>
          <w:rFonts w:asciiTheme="minorHAnsi" w:hAnsiTheme="minorHAnsi" w:cstheme="minorHAnsi"/>
          <w:color w:val="000000" w:themeColor="text1"/>
        </w:rPr>
        <w:t xml:space="preserve">atrial and ventricular cardiac </w:t>
      </w:r>
      <w:r w:rsidR="00FE7E41">
        <w:rPr>
          <w:rFonts w:asciiTheme="minorHAnsi" w:hAnsiTheme="minorHAnsi" w:cstheme="minorHAnsi"/>
          <w:color w:val="000000" w:themeColor="text1"/>
        </w:rPr>
        <w:t>cell</w:t>
      </w:r>
      <w:r w:rsidR="00E30582">
        <w:rPr>
          <w:rFonts w:asciiTheme="minorHAnsi" w:hAnsiTheme="minorHAnsi" w:cstheme="minorHAnsi"/>
          <w:color w:val="000000" w:themeColor="text1"/>
        </w:rPr>
        <w:t>s</w:t>
      </w:r>
      <w:r w:rsidR="00D11415">
        <w:rPr>
          <w:rFonts w:asciiTheme="minorHAnsi" w:hAnsiTheme="minorHAnsi" w:cstheme="minorHAnsi"/>
          <w:color w:val="000000" w:themeColor="text1"/>
        </w:rPr>
        <w:t>.</w:t>
      </w:r>
    </w:p>
    <w:p w14:paraId="4C7D5FD5" w14:textId="77777777" w:rsidR="006305D7" w:rsidRPr="001B1519" w:rsidRDefault="006305D7" w:rsidP="000D1D64">
      <w:pPr>
        <w:rPr>
          <w:rFonts w:asciiTheme="minorHAnsi" w:hAnsiTheme="minorHAnsi" w:cstheme="minorHAnsi"/>
        </w:rPr>
      </w:pPr>
    </w:p>
    <w:p w14:paraId="7FF7DD45" w14:textId="1F4F703D" w:rsidR="00BD34ED" w:rsidRPr="001B1519" w:rsidRDefault="006305D7" w:rsidP="000D1D64">
      <w:pPr>
        <w:rPr>
          <w:rFonts w:asciiTheme="minorHAnsi" w:hAnsiTheme="minorHAnsi" w:cstheme="minorHAnsi"/>
          <w:color w:val="808080"/>
        </w:rPr>
      </w:pPr>
      <w:r w:rsidRPr="001B1519">
        <w:rPr>
          <w:rFonts w:asciiTheme="minorHAnsi" w:hAnsiTheme="minorHAnsi" w:cstheme="minorHAnsi"/>
          <w:b/>
        </w:rPr>
        <w:lastRenderedPageBreak/>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p w14:paraId="692E51A1" w14:textId="45C9B1C2" w:rsidR="00AD5898" w:rsidRDefault="00380949" w:rsidP="000D1D64">
      <w:pPr>
        <w:rPr>
          <w:rFonts w:asciiTheme="minorHAnsi" w:hAnsiTheme="minorHAnsi" w:cstheme="minorHAnsi"/>
          <w:color w:val="000000" w:themeColor="text1"/>
        </w:rPr>
      </w:pPr>
      <w:r w:rsidRPr="0009753C">
        <w:rPr>
          <w:rFonts w:asciiTheme="minorHAnsi" w:hAnsiTheme="minorHAnsi" w:cstheme="minorHAnsi"/>
          <w:color w:val="000000" w:themeColor="text1"/>
        </w:rPr>
        <w:t xml:space="preserve">Primary cell culture is an integral resource that offers a controlled environment for </w:t>
      </w:r>
      <w:r w:rsidR="00FE7E41">
        <w:rPr>
          <w:rFonts w:asciiTheme="minorHAnsi" w:hAnsiTheme="minorHAnsi" w:cstheme="minorHAnsi"/>
          <w:color w:val="000000" w:themeColor="text1"/>
        </w:rPr>
        <w:t>detailed mechanistic studies</w:t>
      </w:r>
      <w:r w:rsidRPr="0009753C">
        <w:rPr>
          <w:rFonts w:asciiTheme="minorHAnsi" w:hAnsiTheme="minorHAnsi" w:cstheme="minorHAnsi"/>
          <w:color w:val="000000" w:themeColor="text1"/>
        </w:rPr>
        <w:t xml:space="preserve"> of cardiac myocyte function. Due to their more durable nature</w:t>
      </w:r>
      <w:r>
        <w:rPr>
          <w:rFonts w:asciiTheme="minorHAnsi" w:hAnsiTheme="minorHAnsi" w:cstheme="minorHAnsi"/>
          <w:color w:val="000000" w:themeColor="text1"/>
        </w:rPr>
        <w:t xml:space="preserve"> and ease of isolation</w:t>
      </w:r>
      <w:r w:rsidRPr="0009753C">
        <w:rPr>
          <w:rFonts w:asciiTheme="minorHAnsi" w:hAnsiTheme="minorHAnsi" w:cstheme="minorHAnsi"/>
          <w:color w:val="000000" w:themeColor="text1"/>
        </w:rPr>
        <w:t xml:space="preserve">, neonatal rat atrial and ventricular myocytes have been the common source </w:t>
      </w:r>
      <w:r w:rsidR="00AD5898">
        <w:rPr>
          <w:rFonts w:asciiTheme="minorHAnsi" w:hAnsiTheme="minorHAnsi" w:cstheme="minorHAnsi"/>
          <w:color w:val="000000" w:themeColor="text1"/>
        </w:rPr>
        <w:t>of</w:t>
      </w:r>
      <w:r w:rsidRPr="0009753C">
        <w:rPr>
          <w:rFonts w:asciiTheme="minorHAnsi" w:hAnsiTheme="minorHAnsi" w:cstheme="minorHAnsi"/>
          <w:color w:val="000000" w:themeColor="text1"/>
        </w:rPr>
        <w:t xml:space="preserve"> </w:t>
      </w:r>
      <w:r w:rsidR="00B82EE5">
        <w:rPr>
          <w:rFonts w:asciiTheme="minorHAnsi" w:hAnsiTheme="minorHAnsi" w:cstheme="minorHAnsi"/>
          <w:color w:val="000000" w:themeColor="text1"/>
        </w:rPr>
        <w:t xml:space="preserve">such </w:t>
      </w:r>
      <w:r w:rsidRPr="0009753C">
        <w:rPr>
          <w:rFonts w:asciiTheme="minorHAnsi" w:hAnsiTheme="minorHAnsi" w:cstheme="minorHAnsi"/>
          <w:color w:val="000000" w:themeColor="text1"/>
        </w:rPr>
        <w:t>cell culture</w:t>
      </w:r>
      <w:r w:rsidR="00B82EE5">
        <w:rPr>
          <w:rFonts w:asciiTheme="minorHAnsi" w:hAnsiTheme="minorHAnsi" w:cstheme="minorHAnsi"/>
          <w:color w:val="000000" w:themeColor="text1"/>
        </w:rPr>
        <w:t>s</w:t>
      </w:r>
      <w:r w:rsidR="003C0B11">
        <w:rPr>
          <w:rFonts w:asciiTheme="minorHAnsi" w:hAnsiTheme="minorHAnsi" w:cstheme="minorHAnsi"/>
          <w:color w:val="000000" w:themeColor="text1"/>
          <w:vertAlign w:val="superscript"/>
        </w:rPr>
        <w:t>1</w:t>
      </w:r>
      <w:r w:rsidRPr="0009753C">
        <w:rPr>
          <w:rFonts w:asciiTheme="minorHAnsi" w:hAnsiTheme="minorHAnsi" w:cstheme="minorHAnsi"/>
          <w:color w:val="000000" w:themeColor="text1"/>
        </w:rPr>
        <w:t xml:space="preserve">. However, adult mouse atrial and ventricular myocytes (AMAMs and AMVMs) </w:t>
      </w:r>
      <w:r>
        <w:rPr>
          <w:rFonts w:asciiTheme="minorHAnsi" w:hAnsiTheme="minorHAnsi" w:cstheme="minorHAnsi"/>
          <w:color w:val="000000" w:themeColor="text1"/>
        </w:rPr>
        <w:t xml:space="preserve">are </w:t>
      </w:r>
      <w:r w:rsidR="00FE7E41">
        <w:rPr>
          <w:rFonts w:asciiTheme="minorHAnsi" w:hAnsiTheme="minorHAnsi" w:cstheme="minorHAnsi"/>
          <w:color w:val="000000" w:themeColor="text1"/>
        </w:rPr>
        <w:t>highly desirable</w:t>
      </w:r>
      <w:r>
        <w:rPr>
          <w:rFonts w:asciiTheme="minorHAnsi" w:hAnsiTheme="minorHAnsi" w:cstheme="minorHAnsi"/>
          <w:color w:val="000000" w:themeColor="text1"/>
        </w:rPr>
        <w:t xml:space="preserve"> for </w:t>
      </w:r>
      <w:r w:rsidRPr="00AB3603">
        <w:rPr>
          <w:rFonts w:asciiTheme="minorHAnsi" w:hAnsiTheme="minorHAnsi" w:cstheme="minorHAnsi"/>
          <w:color w:val="000000" w:themeColor="text1"/>
        </w:rPr>
        <w:t>in vitro</w:t>
      </w:r>
      <w:r>
        <w:rPr>
          <w:rFonts w:asciiTheme="minorHAnsi" w:hAnsiTheme="minorHAnsi" w:cstheme="minorHAnsi"/>
          <w:color w:val="000000" w:themeColor="text1"/>
        </w:rPr>
        <w:t xml:space="preserve"> studies</w:t>
      </w:r>
      <w:r w:rsidR="00AD5898">
        <w:rPr>
          <w:rFonts w:asciiTheme="minorHAnsi" w:hAnsiTheme="minorHAnsi" w:cstheme="minorHAnsi"/>
          <w:color w:val="000000" w:themeColor="text1"/>
        </w:rPr>
        <w:t>,</w:t>
      </w:r>
      <w:r w:rsidRPr="0009753C">
        <w:rPr>
          <w:rFonts w:asciiTheme="minorHAnsi" w:hAnsiTheme="minorHAnsi" w:cstheme="minorHAnsi"/>
          <w:color w:val="000000" w:themeColor="text1"/>
        </w:rPr>
        <w:t xml:space="preserve"> </w:t>
      </w:r>
      <w:r w:rsidR="00FE7E41">
        <w:rPr>
          <w:rFonts w:asciiTheme="minorHAnsi" w:hAnsiTheme="minorHAnsi" w:cstheme="minorHAnsi"/>
          <w:color w:val="000000" w:themeColor="text1"/>
        </w:rPr>
        <w:t>because their</w:t>
      </w:r>
      <w:r w:rsidRPr="0009753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molecular and functional characteristics better mimic those </w:t>
      </w:r>
      <w:r w:rsidR="00FE7E41">
        <w:rPr>
          <w:rFonts w:asciiTheme="minorHAnsi" w:hAnsiTheme="minorHAnsi" w:cstheme="minorHAnsi"/>
          <w:color w:val="000000" w:themeColor="text1"/>
        </w:rPr>
        <w:t>of adult heart cells</w:t>
      </w:r>
      <w:r w:rsidR="00AD5898">
        <w:rPr>
          <w:rFonts w:asciiTheme="minorHAnsi" w:hAnsiTheme="minorHAnsi" w:cstheme="minorHAnsi"/>
          <w:color w:val="000000" w:themeColor="text1"/>
        </w:rPr>
        <w:t>. Thus, they</w:t>
      </w:r>
      <w:r w:rsidR="00FE7E41">
        <w:rPr>
          <w:rFonts w:asciiTheme="minorHAnsi" w:hAnsiTheme="minorHAnsi" w:cstheme="minorHAnsi"/>
          <w:color w:val="000000" w:themeColor="text1"/>
        </w:rPr>
        <w:t xml:space="preserve"> </w:t>
      </w:r>
      <w:r w:rsidR="00AD5898">
        <w:rPr>
          <w:rFonts w:asciiTheme="minorHAnsi" w:hAnsiTheme="minorHAnsi" w:cstheme="minorHAnsi"/>
          <w:color w:val="000000" w:themeColor="text1"/>
        </w:rPr>
        <w:t>have become</w:t>
      </w:r>
      <w:r w:rsidR="00FE7E41">
        <w:rPr>
          <w:rFonts w:asciiTheme="minorHAnsi" w:hAnsiTheme="minorHAnsi" w:cstheme="minorHAnsi"/>
          <w:color w:val="000000" w:themeColor="text1"/>
        </w:rPr>
        <w:t xml:space="preserve"> relevan</w:t>
      </w:r>
      <w:r w:rsidR="00AD5898">
        <w:rPr>
          <w:rFonts w:asciiTheme="minorHAnsi" w:hAnsiTheme="minorHAnsi" w:cstheme="minorHAnsi"/>
          <w:color w:val="000000" w:themeColor="text1"/>
        </w:rPr>
        <w:t>t</w:t>
      </w:r>
      <w:r w:rsidR="00FE7E41">
        <w:rPr>
          <w:rFonts w:asciiTheme="minorHAnsi" w:hAnsiTheme="minorHAnsi" w:cstheme="minorHAnsi"/>
          <w:color w:val="000000" w:themeColor="text1"/>
        </w:rPr>
        <w:t xml:space="preserve"> for studies related to cardiac patholog</w:t>
      </w:r>
      <w:r w:rsidR="00B82EE5">
        <w:rPr>
          <w:rFonts w:asciiTheme="minorHAnsi" w:hAnsiTheme="minorHAnsi" w:cstheme="minorHAnsi"/>
          <w:color w:val="000000" w:themeColor="text1"/>
        </w:rPr>
        <w:t>ies, most of which develop in adults</w:t>
      </w:r>
      <w:r w:rsidR="00483AAE">
        <w:rPr>
          <w:rFonts w:asciiTheme="minorHAnsi" w:hAnsiTheme="minorHAnsi" w:cstheme="minorHAnsi"/>
          <w:color w:val="000000" w:themeColor="text1"/>
          <w:vertAlign w:val="superscript"/>
        </w:rPr>
        <w:t>2</w:t>
      </w:r>
      <w:r>
        <w:rPr>
          <w:rFonts w:asciiTheme="minorHAnsi" w:hAnsiTheme="minorHAnsi" w:cstheme="minorHAnsi"/>
          <w:color w:val="000000" w:themeColor="text1"/>
        </w:rPr>
        <w:t>.</w:t>
      </w:r>
      <w:r w:rsidRPr="0009753C">
        <w:rPr>
          <w:rFonts w:asciiTheme="minorHAnsi" w:hAnsiTheme="minorHAnsi" w:cstheme="minorHAnsi"/>
          <w:color w:val="000000" w:themeColor="text1"/>
        </w:rPr>
        <w:t xml:space="preserve"> </w:t>
      </w:r>
    </w:p>
    <w:p w14:paraId="4E5AADD9" w14:textId="77777777" w:rsidR="00AD5898" w:rsidRDefault="00AD5898" w:rsidP="000D1D64">
      <w:pPr>
        <w:rPr>
          <w:rFonts w:asciiTheme="minorHAnsi" w:hAnsiTheme="minorHAnsi" w:cstheme="minorHAnsi"/>
          <w:color w:val="000000" w:themeColor="text1"/>
        </w:rPr>
      </w:pPr>
    </w:p>
    <w:p w14:paraId="34360FC9" w14:textId="04795BB3" w:rsidR="00380949" w:rsidRPr="0009753C" w:rsidRDefault="00380949" w:rsidP="000D1D64">
      <w:pPr>
        <w:rPr>
          <w:rFonts w:asciiTheme="minorHAnsi" w:hAnsiTheme="minorHAnsi" w:cstheme="minorHAnsi"/>
          <w:color w:val="000000" w:themeColor="text1"/>
        </w:rPr>
      </w:pPr>
      <w:r>
        <w:rPr>
          <w:rFonts w:asciiTheme="minorHAnsi" w:hAnsiTheme="minorHAnsi" w:cstheme="minorHAnsi"/>
          <w:color w:val="000000" w:themeColor="text1"/>
        </w:rPr>
        <w:t xml:space="preserve">Furthermore, </w:t>
      </w:r>
      <w:r w:rsidRPr="0009753C">
        <w:rPr>
          <w:rFonts w:asciiTheme="minorHAnsi" w:hAnsiTheme="minorHAnsi" w:cstheme="minorHAnsi"/>
          <w:color w:val="000000" w:themeColor="text1"/>
        </w:rPr>
        <w:t xml:space="preserve">the availability </w:t>
      </w:r>
      <w:r>
        <w:rPr>
          <w:rFonts w:asciiTheme="minorHAnsi" w:hAnsiTheme="minorHAnsi" w:cstheme="minorHAnsi"/>
          <w:color w:val="000000" w:themeColor="text1"/>
        </w:rPr>
        <w:t xml:space="preserve">and use </w:t>
      </w:r>
      <w:r w:rsidRPr="0009753C">
        <w:rPr>
          <w:rFonts w:asciiTheme="minorHAnsi" w:hAnsiTheme="minorHAnsi" w:cstheme="minorHAnsi"/>
          <w:color w:val="000000" w:themeColor="text1"/>
        </w:rPr>
        <w:t>of transgenic and disease mouse models</w:t>
      </w:r>
      <w:r>
        <w:rPr>
          <w:rFonts w:asciiTheme="minorHAnsi" w:hAnsiTheme="minorHAnsi" w:cstheme="minorHAnsi"/>
          <w:color w:val="000000" w:themeColor="text1"/>
        </w:rPr>
        <w:t xml:space="preserve"> </w:t>
      </w:r>
      <w:r w:rsidR="00B82EE5">
        <w:rPr>
          <w:rFonts w:asciiTheme="minorHAnsi" w:hAnsiTheme="minorHAnsi" w:cstheme="minorHAnsi"/>
          <w:color w:val="000000" w:themeColor="text1"/>
        </w:rPr>
        <w:t>expands the utility of</w:t>
      </w:r>
      <w:r>
        <w:rPr>
          <w:rFonts w:asciiTheme="minorHAnsi" w:hAnsiTheme="minorHAnsi" w:cstheme="minorHAnsi"/>
          <w:color w:val="000000" w:themeColor="text1"/>
        </w:rPr>
        <w:t xml:space="preserve"> </w:t>
      </w:r>
      <w:r w:rsidR="00B82EE5">
        <w:rPr>
          <w:rFonts w:asciiTheme="minorHAnsi" w:hAnsiTheme="minorHAnsi" w:cstheme="minorHAnsi"/>
          <w:color w:val="000000" w:themeColor="text1"/>
        </w:rPr>
        <w:t xml:space="preserve">isolated </w:t>
      </w:r>
      <w:r>
        <w:rPr>
          <w:rFonts w:asciiTheme="minorHAnsi" w:hAnsiTheme="minorHAnsi" w:cstheme="minorHAnsi"/>
          <w:color w:val="000000" w:themeColor="text1"/>
        </w:rPr>
        <w:t>adult cardiac myocyte</w:t>
      </w:r>
      <w:r w:rsidR="00B82EE5">
        <w:rPr>
          <w:rFonts w:asciiTheme="minorHAnsi" w:hAnsiTheme="minorHAnsi" w:cstheme="minorHAnsi"/>
          <w:color w:val="000000" w:themeColor="text1"/>
        </w:rPr>
        <w:t>s</w:t>
      </w:r>
      <w:r w:rsidRPr="0009753C">
        <w:rPr>
          <w:rFonts w:asciiTheme="minorHAnsi" w:hAnsiTheme="minorHAnsi" w:cstheme="minorHAnsi"/>
          <w:color w:val="000000" w:themeColor="text1"/>
        </w:rPr>
        <w:t xml:space="preserve">. </w:t>
      </w:r>
      <w:r w:rsidR="00FE7E41">
        <w:rPr>
          <w:rFonts w:asciiTheme="minorHAnsi" w:hAnsiTheme="minorHAnsi" w:cstheme="minorHAnsi"/>
          <w:color w:val="000000" w:themeColor="text1"/>
        </w:rPr>
        <w:t>P</w:t>
      </w:r>
      <w:r w:rsidRPr="0009753C">
        <w:rPr>
          <w:rFonts w:asciiTheme="minorHAnsi" w:hAnsiTheme="minorHAnsi" w:cstheme="minorHAnsi"/>
          <w:color w:val="000000" w:themeColor="text1"/>
        </w:rPr>
        <w:t>rotocols for the isolation and culture of</w:t>
      </w:r>
      <w:r w:rsidR="00FE7E41">
        <w:rPr>
          <w:rFonts w:asciiTheme="minorHAnsi" w:hAnsiTheme="minorHAnsi" w:cstheme="minorHAnsi"/>
          <w:color w:val="000000" w:themeColor="text1"/>
        </w:rPr>
        <w:t xml:space="preserve"> mouse</w:t>
      </w:r>
      <w:r w:rsidRPr="0009753C">
        <w:rPr>
          <w:rFonts w:asciiTheme="minorHAnsi" w:hAnsiTheme="minorHAnsi" w:cstheme="minorHAnsi"/>
          <w:color w:val="000000" w:themeColor="text1"/>
        </w:rPr>
        <w:t xml:space="preserve"> AMVMs for short- and long-term studies</w:t>
      </w:r>
      <w:r w:rsidR="00FE7E41">
        <w:rPr>
          <w:rFonts w:asciiTheme="minorHAnsi" w:hAnsiTheme="minorHAnsi" w:cstheme="minorHAnsi"/>
          <w:color w:val="000000" w:themeColor="text1"/>
        </w:rPr>
        <w:t xml:space="preserve"> have been described </w:t>
      </w:r>
      <w:r w:rsidR="00AF5004">
        <w:rPr>
          <w:rFonts w:asciiTheme="minorHAnsi" w:hAnsiTheme="minorHAnsi" w:cstheme="minorHAnsi"/>
          <w:color w:val="000000" w:themeColor="text1"/>
        </w:rPr>
        <w:t>in numerous previous publications</w:t>
      </w:r>
      <w:r w:rsidR="00483AAE">
        <w:rPr>
          <w:rFonts w:asciiTheme="minorHAnsi" w:hAnsiTheme="minorHAnsi" w:cstheme="minorHAnsi"/>
          <w:color w:val="000000" w:themeColor="text1"/>
          <w:vertAlign w:val="superscript"/>
        </w:rPr>
        <w:t>2</w:t>
      </w:r>
      <w:r w:rsidR="006F71DE">
        <w:rPr>
          <w:rFonts w:asciiTheme="minorHAnsi" w:hAnsiTheme="minorHAnsi" w:cstheme="minorHAnsi"/>
          <w:color w:val="000000" w:themeColor="text1"/>
          <w:vertAlign w:val="superscript"/>
        </w:rPr>
        <w:t>-</w:t>
      </w:r>
      <w:r w:rsidR="00E84AFF">
        <w:rPr>
          <w:rFonts w:asciiTheme="minorHAnsi" w:hAnsiTheme="minorHAnsi" w:cstheme="minorHAnsi"/>
          <w:color w:val="000000" w:themeColor="text1"/>
          <w:vertAlign w:val="superscript"/>
        </w:rPr>
        <w:t>1</w:t>
      </w:r>
      <w:r w:rsidR="00483AAE">
        <w:rPr>
          <w:rFonts w:asciiTheme="minorHAnsi" w:hAnsiTheme="minorHAnsi" w:cstheme="minorHAnsi"/>
          <w:color w:val="000000" w:themeColor="text1"/>
          <w:vertAlign w:val="superscript"/>
        </w:rPr>
        <w:t>1</w:t>
      </w:r>
      <w:r>
        <w:rPr>
          <w:rFonts w:asciiTheme="minorHAnsi" w:hAnsiTheme="minorHAnsi" w:cstheme="minorHAnsi"/>
          <w:color w:val="000000" w:themeColor="text1"/>
        </w:rPr>
        <w:t>.</w:t>
      </w:r>
      <w:r w:rsidRPr="0009753C">
        <w:rPr>
          <w:rFonts w:asciiTheme="minorHAnsi" w:hAnsiTheme="minorHAnsi" w:cstheme="minorHAnsi"/>
          <w:color w:val="000000" w:themeColor="text1"/>
        </w:rPr>
        <w:t xml:space="preserve"> In comparison, few protocols have been </w:t>
      </w:r>
      <w:r w:rsidR="00FE7E41">
        <w:rPr>
          <w:rFonts w:asciiTheme="minorHAnsi" w:hAnsiTheme="minorHAnsi" w:cstheme="minorHAnsi"/>
          <w:color w:val="000000" w:themeColor="text1"/>
        </w:rPr>
        <w:t>described</w:t>
      </w:r>
      <w:r w:rsidR="00FE7E41" w:rsidRPr="0009753C">
        <w:rPr>
          <w:rFonts w:asciiTheme="minorHAnsi" w:hAnsiTheme="minorHAnsi" w:cstheme="minorHAnsi"/>
          <w:color w:val="000000" w:themeColor="text1"/>
        </w:rPr>
        <w:t xml:space="preserve"> </w:t>
      </w:r>
      <w:r w:rsidRPr="0009753C">
        <w:rPr>
          <w:rFonts w:asciiTheme="minorHAnsi" w:hAnsiTheme="minorHAnsi" w:cstheme="minorHAnsi"/>
          <w:color w:val="000000" w:themeColor="text1"/>
        </w:rPr>
        <w:t>for the isolation of AMAMs</w:t>
      </w:r>
      <w:r w:rsidR="00AD5898">
        <w:rPr>
          <w:rFonts w:asciiTheme="minorHAnsi" w:hAnsiTheme="minorHAnsi" w:cstheme="minorHAnsi"/>
          <w:color w:val="000000" w:themeColor="text1"/>
        </w:rPr>
        <w:t>. Furthermore,</w:t>
      </w:r>
      <w:r w:rsidRPr="0009753C">
        <w:rPr>
          <w:rFonts w:asciiTheme="minorHAnsi" w:hAnsiTheme="minorHAnsi" w:cstheme="minorHAnsi"/>
          <w:color w:val="000000" w:themeColor="text1"/>
        </w:rPr>
        <w:t xml:space="preserve"> </w:t>
      </w:r>
      <w:r w:rsidR="00FE7E41">
        <w:rPr>
          <w:rFonts w:asciiTheme="minorHAnsi" w:hAnsiTheme="minorHAnsi" w:cstheme="minorHAnsi"/>
          <w:color w:val="000000" w:themeColor="text1"/>
        </w:rPr>
        <w:t xml:space="preserve">those that are described </w:t>
      </w:r>
      <w:r w:rsidRPr="0009753C">
        <w:rPr>
          <w:rFonts w:asciiTheme="minorHAnsi" w:hAnsiTheme="minorHAnsi" w:cstheme="minorHAnsi"/>
          <w:color w:val="000000" w:themeColor="text1"/>
        </w:rPr>
        <w:t xml:space="preserve">are primarily optimized for </w:t>
      </w:r>
      <w:r w:rsidR="00B82EE5">
        <w:rPr>
          <w:rFonts w:asciiTheme="minorHAnsi" w:hAnsiTheme="minorHAnsi" w:cstheme="minorHAnsi"/>
          <w:color w:val="000000" w:themeColor="text1"/>
        </w:rPr>
        <w:t xml:space="preserve">acute </w:t>
      </w:r>
      <w:r w:rsidRPr="0009753C">
        <w:rPr>
          <w:rFonts w:asciiTheme="minorHAnsi" w:hAnsiTheme="minorHAnsi" w:cstheme="minorHAnsi"/>
          <w:color w:val="000000" w:themeColor="text1"/>
        </w:rPr>
        <w:t>studies</w:t>
      </w:r>
      <w:r w:rsidR="00B82EE5">
        <w:rPr>
          <w:rFonts w:asciiTheme="minorHAnsi" w:hAnsiTheme="minorHAnsi" w:cstheme="minorHAnsi"/>
          <w:color w:val="000000" w:themeColor="text1"/>
        </w:rPr>
        <w:t xml:space="preserve"> of freshly isolated cells</w:t>
      </w:r>
      <w:r w:rsidRPr="0009753C">
        <w:rPr>
          <w:rFonts w:asciiTheme="minorHAnsi" w:hAnsiTheme="minorHAnsi" w:cstheme="minorHAnsi"/>
          <w:color w:val="000000" w:themeColor="text1"/>
        </w:rPr>
        <w:t xml:space="preserve">, with no </w:t>
      </w:r>
      <w:r w:rsidR="00B82EE5">
        <w:rPr>
          <w:rFonts w:asciiTheme="minorHAnsi" w:hAnsiTheme="minorHAnsi" w:cstheme="minorHAnsi"/>
          <w:color w:val="000000" w:themeColor="text1"/>
        </w:rPr>
        <w:t xml:space="preserve">long-term </w:t>
      </w:r>
      <w:r w:rsidRPr="0009753C">
        <w:rPr>
          <w:rFonts w:asciiTheme="minorHAnsi" w:hAnsiTheme="minorHAnsi" w:cstheme="minorHAnsi"/>
          <w:color w:val="000000" w:themeColor="text1"/>
        </w:rPr>
        <w:t>culturing protocol described to date</w:t>
      </w:r>
      <w:r w:rsidR="006351CF">
        <w:rPr>
          <w:rFonts w:asciiTheme="minorHAnsi" w:hAnsiTheme="minorHAnsi" w:cstheme="minorHAnsi"/>
          <w:color w:val="000000" w:themeColor="text1"/>
          <w:vertAlign w:val="superscript"/>
        </w:rPr>
        <w:t>1</w:t>
      </w:r>
      <w:r w:rsidR="00483AAE">
        <w:rPr>
          <w:rFonts w:asciiTheme="minorHAnsi" w:hAnsiTheme="minorHAnsi" w:cstheme="minorHAnsi"/>
          <w:color w:val="000000" w:themeColor="text1"/>
          <w:vertAlign w:val="superscript"/>
        </w:rPr>
        <w:t>1</w:t>
      </w:r>
      <w:r w:rsidR="006351CF">
        <w:rPr>
          <w:rFonts w:asciiTheme="minorHAnsi" w:hAnsiTheme="minorHAnsi" w:cstheme="minorHAnsi"/>
          <w:color w:val="000000" w:themeColor="text1"/>
          <w:vertAlign w:val="superscript"/>
        </w:rPr>
        <w:t>-1</w:t>
      </w:r>
      <w:r w:rsidR="00483AAE">
        <w:rPr>
          <w:rFonts w:asciiTheme="minorHAnsi" w:hAnsiTheme="minorHAnsi" w:cstheme="minorHAnsi"/>
          <w:color w:val="000000" w:themeColor="text1"/>
          <w:vertAlign w:val="superscript"/>
        </w:rPr>
        <w:t>3</w:t>
      </w:r>
      <w:r>
        <w:rPr>
          <w:rFonts w:asciiTheme="minorHAnsi" w:hAnsiTheme="minorHAnsi" w:cstheme="minorHAnsi"/>
          <w:color w:val="000000" w:themeColor="text1"/>
        </w:rPr>
        <w:t>.</w:t>
      </w:r>
      <w:r w:rsidRPr="0009753C">
        <w:rPr>
          <w:rFonts w:asciiTheme="minorHAnsi" w:hAnsiTheme="minorHAnsi" w:cstheme="minorHAnsi"/>
          <w:color w:val="000000" w:themeColor="text1"/>
        </w:rPr>
        <w:t xml:space="preserve"> As such, AMAM isolation protocols </w:t>
      </w:r>
      <w:r w:rsidR="00B82EE5">
        <w:rPr>
          <w:rFonts w:asciiTheme="minorHAnsi" w:hAnsiTheme="minorHAnsi" w:cstheme="minorHAnsi"/>
          <w:color w:val="000000" w:themeColor="text1"/>
        </w:rPr>
        <w:t>were not designed to provide the utility and</w:t>
      </w:r>
      <w:r w:rsidRPr="0009753C">
        <w:rPr>
          <w:rFonts w:asciiTheme="minorHAnsi" w:hAnsiTheme="minorHAnsi" w:cstheme="minorHAnsi"/>
          <w:color w:val="000000" w:themeColor="text1"/>
        </w:rPr>
        <w:t xml:space="preserve"> versatility of </w:t>
      </w:r>
      <w:r w:rsidR="00FE7E41">
        <w:rPr>
          <w:rFonts w:asciiTheme="minorHAnsi" w:hAnsiTheme="minorHAnsi" w:cstheme="minorHAnsi"/>
          <w:color w:val="000000" w:themeColor="text1"/>
        </w:rPr>
        <w:t>published protocols</w:t>
      </w:r>
      <w:r w:rsidR="00FE7E41" w:rsidRPr="0009753C">
        <w:rPr>
          <w:rFonts w:asciiTheme="minorHAnsi" w:hAnsiTheme="minorHAnsi" w:cstheme="minorHAnsi"/>
          <w:color w:val="000000" w:themeColor="text1"/>
        </w:rPr>
        <w:t xml:space="preserve"> </w:t>
      </w:r>
      <w:r w:rsidRPr="0009753C">
        <w:rPr>
          <w:rFonts w:asciiTheme="minorHAnsi" w:hAnsiTheme="minorHAnsi" w:cstheme="minorHAnsi"/>
          <w:color w:val="000000" w:themeColor="text1"/>
        </w:rPr>
        <w:t xml:space="preserve">for the isolation and culture of AMVMs. Furthermore, while the pioneering studies for the isolation of AMAMs and AMVMs have proven resourceful, there are </w:t>
      </w:r>
      <w:r w:rsidR="00FE7E41">
        <w:rPr>
          <w:rFonts w:asciiTheme="minorHAnsi" w:hAnsiTheme="minorHAnsi" w:cstheme="minorHAnsi"/>
          <w:color w:val="000000" w:themeColor="text1"/>
        </w:rPr>
        <w:t>no protocols</w:t>
      </w:r>
      <w:r w:rsidR="00FE7E41" w:rsidRPr="0009753C">
        <w:rPr>
          <w:rFonts w:asciiTheme="minorHAnsi" w:hAnsiTheme="minorHAnsi" w:cstheme="minorHAnsi"/>
          <w:color w:val="000000" w:themeColor="text1"/>
        </w:rPr>
        <w:t xml:space="preserve"> </w:t>
      </w:r>
      <w:r w:rsidR="00FE7E41">
        <w:rPr>
          <w:rFonts w:asciiTheme="minorHAnsi" w:hAnsiTheme="minorHAnsi" w:cstheme="minorHAnsi"/>
          <w:color w:val="000000" w:themeColor="text1"/>
        </w:rPr>
        <w:t xml:space="preserve">for optimal concurrent isolation </w:t>
      </w:r>
      <w:r w:rsidR="006351CF">
        <w:rPr>
          <w:rFonts w:asciiTheme="minorHAnsi" w:hAnsiTheme="minorHAnsi" w:cstheme="minorHAnsi"/>
          <w:color w:val="000000" w:themeColor="text1"/>
        </w:rPr>
        <w:t xml:space="preserve">and culture </w:t>
      </w:r>
      <w:r w:rsidR="00FE7E41">
        <w:rPr>
          <w:rFonts w:asciiTheme="minorHAnsi" w:hAnsiTheme="minorHAnsi" w:cstheme="minorHAnsi"/>
          <w:color w:val="000000" w:themeColor="text1"/>
        </w:rPr>
        <w:t>of</w:t>
      </w:r>
      <w:r w:rsidRPr="0009753C">
        <w:rPr>
          <w:rFonts w:asciiTheme="minorHAnsi" w:hAnsiTheme="minorHAnsi" w:cstheme="minorHAnsi"/>
          <w:color w:val="000000" w:themeColor="text1"/>
        </w:rPr>
        <w:t xml:space="preserve"> both AMAM</w:t>
      </w:r>
      <w:r w:rsidR="00AD5898">
        <w:rPr>
          <w:rFonts w:asciiTheme="minorHAnsi" w:hAnsiTheme="minorHAnsi" w:cstheme="minorHAnsi"/>
          <w:color w:val="000000" w:themeColor="text1"/>
        </w:rPr>
        <w:t>s</w:t>
      </w:r>
      <w:r w:rsidRPr="0009753C">
        <w:rPr>
          <w:rFonts w:asciiTheme="minorHAnsi" w:hAnsiTheme="minorHAnsi" w:cstheme="minorHAnsi"/>
          <w:color w:val="000000" w:themeColor="text1"/>
        </w:rPr>
        <w:t xml:space="preserve"> and AMVM</w:t>
      </w:r>
      <w:r w:rsidR="00AD5898">
        <w:rPr>
          <w:rFonts w:asciiTheme="minorHAnsi" w:hAnsiTheme="minorHAnsi" w:cstheme="minorHAnsi"/>
          <w:color w:val="000000" w:themeColor="text1"/>
        </w:rPr>
        <w:t>s</w:t>
      </w:r>
      <w:r w:rsidRPr="0009753C">
        <w:rPr>
          <w:rFonts w:asciiTheme="minorHAnsi" w:hAnsiTheme="minorHAnsi" w:cstheme="minorHAnsi"/>
          <w:color w:val="000000" w:themeColor="text1"/>
        </w:rPr>
        <w:t xml:space="preserve">, </w:t>
      </w:r>
      <w:r w:rsidR="00FE7E41">
        <w:rPr>
          <w:rFonts w:asciiTheme="minorHAnsi" w:hAnsiTheme="minorHAnsi" w:cstheme="minorHAnsi"/>
          <w:color w:val="000000" w:themeColor="text1"/>
        </w:rPr>
        <w:t>which result</w:t>
      </w:r>
      <w:r w:rsidR="00AD5898">
        <w:rPr>
          <w:rFonts w:asciiTheme="minorHAnsi" w:hAnsiTheme="minorHAnsi" w:cstheme="minorHAnsi"/>
          <w:color w:val="000000" w:themeColor="text1"/>
        </w:rPr>
        <w:t>s</w:t>
      </w:r>
      <w:r w:rsidR="00FE7E41" w:rsidRPr="0009753C">
        <w:rPr>
          <w:rFonts w:asciiTheme="minorHAnsi" w:hAnsiTheme="minorHAnsi" w:cstheme="minorHAnsi"/>
          <w:color w:val="000000" w:themeColor="text1"/>
        </w:rPr>
        <w:t xml:space="preserve"> </w:t>
      </w:r>
      <w:r w:rsidRPr="0009753C">
        <w:rPr>
          <w:rFonts w:asciiTheme="minorHAnsi" w:hAnsiTheme="minorHAnsi" w:cstheme="minorHAnsi"/>
          <w:color w:val="000000" w:themeColor="text1"/>
        </w:rPr>
        <w:t xml:space="preserve">in efficient use of the whole heart for each preparation. </w:t>
      </w:r>
    </w:p>
    <w:p w14:paraId="1908651E" w14:textId="77777777" w:rsidR="00380949" w:rsidRPr="0009753C" w:rsidRDefault="00380949" w:rsidP="000D1D64">
      <w:pPr>
        <w:rPr>
          <w:rFonts w:asciiTheme="minorHAnsi" w:hAnsiTheme="minorHAnsi" w:cstheme="minorHAnsi"/>
          <w:color w:val="000000" w:themeColor="text1"/>
        </w:rPr>
      </w:pPr>
    </w:p>
    <w:p w14:paraId="4D121033" w14:textId="1FCCB95A" w:rsidR="00AD5898" w:rsidRDefault="00380949" w:rsidP="000D1D64">
      <w:pPr>
        <w:rPr>
          <w:rFonts w:asciiTheme="minorHAnsi" w:hAnsiTheme="minorHAnsi" w:cstheme="minorHAnsi"/>
          <w:color w:val="000000" w:themeColor="text1"/>
        </w:rPr>
      </w:pPr>
      <w:r w:rsidRPr="0009753C">
        <w:rPr>
          <w:rFonts w:asciiTheme="minorHAnsi" w:hAnsiTheme="minorHAnsi" w:cstheme="minorHAnsi"/>
          <w:color w:val="000000" w:themeColor="text1"/>
        </w:rPr>
        <w:t>Until now, published AMAM and AMVM isolation protocols were not designed for simultaneous isolation of both cell types</w:t>
      </w:r>
      <w:r w:rsidR="00AD5898">
        <w:rPr>
          <w:rFonts w:asciiTheme="minorHAnsi" w:hAnsiTheme="minorHAnsi" w:cstheme="minorHAnsi"/>
          <w:color w:val="000000" w:themeColor="text1"/>
        </w:rPr>
        <w:t>,</w:t>
      </w:r>
      <w:r w:rsidRPr="0009753C">
        <w:rPr>
          <w:rFonts w:asciiTheme="minorHAnsi" w:hAnsiTheme="minorHAnsi" w:cstheme="minorHAnsi"/>
          <w:color w:val="000000" w:themeColor="text1"/>
        </w:rPr>
        <w:t xml:space="preserve"> because most studies on atrial and ventricular function </w:t>
      </w:r>
      <w:r w:rsidR="00FE7E41">
        <w:rPr>
          <w:rFonts w:asciiTheme="minorHAnsi" w:hAnsiTheme="minorHAnsi" w:cstheme="minorHAnsi"/>
          <w:color w:val="000000" w:themeColor="text1"/>
        </w:rPr>
        <w:t xml:space="preserve">have a chamber-specific </w:t>
      </w:r>
      <w:r w:rsidRPr="0009753C">
        <w:rPr>
          <w:rFonts w:asciiTheme="minorHAnsi" w:hAnsiTheme="minorHAnsi" w:cstheme="minorHAnsi"/>
          <w:color w:val="000000" w:themeColor="text1"/>
        </w:rPr>
        <w:t xml:space="preserve">focus. For instance, </w:t>
      </w:r>
      <w:r w:rsidR="00FE7E41">
        <w:rPr>
          <w:rFonts w:asciiTheme="minorHAnsi" w:hAnsiTheme="minorHAnsi" w:cstheme="minorHAnsi"/>
          <w:color w:val="000000" w:themeColor="text1"/>
        </w:rPr>
        <w:t xml:space="preserve">AMAMs are used predominantly to study </w:t>
      </w:r>
      <w:r w:rsidRPr="0009753C">
        <w:rPr>
          <w:rFonts w:asciiTheme="minorHAnsi" w:hAnsiTheme="minorHAnsi" w:cstheme="minorHAnsi"/>
          <w:color w:val="000000" w:themeColor="text1"/>
        </w:rPr>
        <w:t>atrial myocyte electrophysiology</w:t>
      </w:r>
      <w:r w:rsidR="00FE7E41">
        <w:rPr>
          <w:rFonts w:asciiTheme="minorHAnsi" w:hAnsiTheme="minorHAnsi" w:cstheme="minorHAnsi"/>
          <w:color w:val="000000" w:themeColor="text1"/>
        </w:rPr>
        <w:t>, partly</w:t>
      </w:r>
      <w:r w:rsidRPr="0009753C">
        <w:rPr>
          <w:rFonts w:asciiTheme="minorHAnsi" w:hAnsiTheme="minorHAnsi" w:cstheme="minorHAnsi"/>
          <w:color w:val="000000" w:themeColor="text1"/>
        </w:rPr>
        <w:t xml:space="preserve"> because of </w:t>
      </w:r>
      <w:r w:rsidR="00FE7E41">
        <w:rPr>
          <w:rFonts w:asciiTheme="minorHAnsi" w:hAnsiTheme="minorHAnsi" w:cstheme="minorHAnsi"/>
          <w:color w:val="000000" w:themeColor="text1"/>
        </w:rPr>
        <w:t>the</w:t>
      </w:r>
      <w:r w:rsidR="00FE7E41" w:rsidRPr="0009753C">
        <w:rPr>
          <w:rFonts w:asciiTheme="minorHAnsi" w:hAnsiTheme="minorHAnsi" w:cstheme="minorHAnsi"/>
          <w:color w:val="000000" w:themeColor="text1"/>
        </w:rPr>
        <w:t xml:space="preserve"> </w:t>
      </w:r>
      <w:r w:rsidRPr="0009753C">
        <w:rPr>
          <w:rFonts w:asciiTheme="minorHAnsi" w:hAnsiTheme="minorHAnsi" w:cstheme="minorHAnsi"/>
          <w:color w:val="000000" w:themeColor="text1"/>
        </w:rPr>
        <w:t>interest in atrial fibrillation (AF), the most common cardiac arrhythmia in the U.S. However, AF is not a disease that affects the atria in isolation</w:t>
      </w:r>
      <w:r w:rsidR="00AD5898">
        <w:rPr>
          <w:rFonts w:asciiTheme="minorHAnsi" w:hAnsiTheme="minorHAnsi" w:cstheme="minorHAnsi"/>
          <w:color w:val="000000" w:themeColor="text1"/>
        </w:rPr>
        <w:t>,</w:t>
      </w:r>
      <w:r w:rsidRPr="0009753C">
        <w:rPr>
          <w:rFonts w:asciiTheme="minorHAnsi" w:hAnsiTheme="minorHAnsi" w:cstheme="minorHAnsi"/>
          <w:color w:val="000000" w:themeColor="text1"/>
        </w:rPr>
        <w:t xml:space="preserve"> and</w:t>
      </w:r>
      <w:r w:rsidR="00AD5898">
        <w:rPr>
          <w:rFonts w:asciiTheme="minorHAnsi" w:hAnsiTheme="minorHAnsi" w:cstheme="minorHAnsi"/>
          <w:color w:val="000000" w:themeColor="text1"/>
        </w:rPr>
        <w:t xml:space="preserve"> it</w:t>
      </w:r>
      <w:r w:rsidRPr="0009753C">
        <w:rPr>
          <w:rFonts w:asciiTheme="minorHAnsi" w:hAnsiTheme="minorHAnsi" w:cstheme="minorHAnsi"/>
          <w:color w:val="000000" w:themeColor="text1"/>
        </w:rPr>
        <w:t xml:space="preserve"> has been implicated as having a causative role in mild to severe left ventricular dysfunction</w:t>
      </w:r>
      <w:r w:rsidR="006308C5">
        <w:rPr>
          <w:rFonts w:asciiTheme="minorHAnsi" w:hAnsiTheme="minorHAnsi" w:cstheme="minorHAnsi"/>
          <w:color w:val="000000" w:themeColor="text1"/>
          <w:vertAlign w:val="superscript"/>
        </w:rPr>
        <w:t>1</w:t>
      </w:r>
      <w:r w:rsidR="00483AAE">
        <w:rPr>
          <w:rFonts w:asciiTheme="minorHAnsi" w:hAnsiTheme="minorHAnsi" w:cstheme="minorHAnsi"/>
          <w:color w:val="000000" w:themeColor="text1"/>
          <w:vertAlign w:val="superscript"/>
        </w:rPr>
        <w:t>4</w:t>
      </w:r>
      <w:r w:rsidRPr="0009753C">
        <w:rPr>
          <w:rFonts w:asciiTheme="minorHAnsi" w:hAnsiTheme="minorHAnsi" w:cstheme="minorHAnsi"/>
          <w:color w:val="000000" w:themeColor="text1"/>
        </w:rPr>
        <w:t>. Furthermore, electrocardiograms from patients with heart failure with preserved ejection fraction (</w:t>
      </w:r>
      <w:proofErr w:type="spellStart"/>
      <w:r w:rsidRPr="0009753C">
        <w:rPr>
          <w:rFonts w:asciiTheme="minorHAnsi" w:hAnsiTheme="minorHAnsi" w:cstheme="minorHAnsi"/>
          <w:color w:val="000000" w:themeColor="text1"/>
        </w:rPr>
        <w:t>HFpEF</w:t>
      </w:r>
      <w:proofErr w:type="spellEnd"/>
      <w:r w:rsidRPr="0009753C">
        <w:rPr>
          <w:rFonts w:asciiTheme="minorHAnsi" w:hAnsiTheme="minorHAnsi" w:cstheme="minorHAnsi"/>
          <w:color w:val="000000" w:themeColor="text1"/>
        </w:rPr>
        <w:t xml:space="preserve">) have illustrated that left atrial size </w:t>
      </w:r>
      <w:r w:rsidR="00AD5898">
        <w:rPr>
          <w:rFonts w:asciiTheme="minorHAnsi" w:hAnsiTheme="minorHAnsi" w:cstheme="minorHAnsi"/>
          <w:color w:val="000000" w:themeColor="text1"/>
        </w:rPr>
        <w:t>is</w:t>
      </w:r>
      <w:r w:rsidRPr="0009753C">
        <w:rPr>
          <w:rFonts w:asciiTheme="minorHAnsi" w:hAnsiTheme="minorHAnsi" w:cstheme="minorHAnsi"/>
          <w:color w:val="000000" w:themeColor="text1"/>
        </w:rPr>
        <w:t xml:space="preserve"> one of the strongest predictors for susceptibility to heart failure</w:t>
      </w:r>
      <w:r w:rsidR="006308C5">
        <w:rPr>
          <w:rFonts w:asciiTheme="minorHAnsi" w:hAnsiTheme="minorHAnsi" w:cstheme="minorHAnsi"/>
          <w:color w:val="000000" w:themeColor="text1"/>
          <w:vertAlign w:val="superscript"/>
        </w:rPr>
        <w:t>1</w:t>
      </w:r>
      <w:r w:rsidR="00483AAE">
        <w:rPr>
          <w:rFonts w:asciiTheme="minorHAnsi" w:hAnsiTheme="minorHAnsi" w:cstheme="minorHAnsi"/>
          <w:color w:val="000000" w:themeColor="text1"/>
          <w:vertAlign w:val="superscript"/>
        </w:rPr>
        <w:t>5</w:t>
      </w:r>
      <w:r>
        <w:rPr>
          <w:rFonts w:asciiTheme="minorHAnsi" w:hAnsiTheme="minorHAnsi" w:cstheme="minorHAnsi"/>
          <w:color w:val="000000" w:themeColor="text1"/>
        </w:rPr>
        <w:t>.</w:t>
      </w:r>
      <w:r w:rsidRPr="0009753C">
        <w:rPr>
          <w:rFonts w:asciiTheme="minorHAnsi" w:hAnsiTheme="minorHAnsi" w:cstheme="minorHAnsi"/>
          <w:color w:val="000000" w:themeColor="text1"/>
        </w:rPr>
        <w:t xml:space="preserve"> </w:t>
      </w:r>
    </w:p>
    <w:p w14:paraId="6053C0DF" w14:textId="77777777" w:rsidR="00AD5898" w:rsidRDefault="00AD5898" w:rsidP="000D1D64">
      <w:pPr>
        <w:rPr>
          <w:rFonts w:asciiTheme="minorHAnsi" w:hAnsiTheme="minorHAnsi" w:cstheme="minorHAnsi"/>
          <w:color w:val="000000" w:themeColor="text1"/>
        </w:rPr>
      </w:pPr>
    </w:p>
    <w:p w14:paraId="721BF43B" w14:textId="739511C4" w:rsidR="00380949" w:rsidRPr="0009753C" w:rsidRDefault="00380949" w:rsidP="000D1D64">
      <w:pPr>
        <w:rPr>
          <w:rFonts w:asciiTheme="minorHAnsi" w:hAnsiTheme="minorHAnsi" w:cstheme="minorHAnsi"/>
          <w:color w:val="000000" w:themeColor="text1"/>
        </w:rPr>
      </w:pPr>
      <w:r w:rsidRPr="0009753C">
        <w:rPr>
          <w:rFonts w:asciiTheme="minorHAnsi" w:hAnsiTheme="minorHAnsi" w:cstheme="minorHAnsi"/>
          <w:color w:val="000000" w:themeColor="text1"/>
        </w:rPr>
        <w:t xml:space="preserve">In addition to its role in electrophysiology and contractility, the atrium is also an endocrine organ, secreting </w:t>
      </w:r>
      <w:proofErr w:type="spellStart"/>
      <w:r w:rsidRPr="0009753C">
        <w:rPr>
          <w:rFonts w:asciiTheme="minorHAnsi" w:hAnsiTheme="minorHAnsi" w:cstheme="minorHAnsi"/>
          <w:color w:val="000000" w:themeColor="text1"/>
        </w:rPr>
        <w:t>cardiokines</w:t>
      </w:r>
      <w:proofErr w:type="spellEnd"/>
      <w:r w:rsidR="00AD5898">
        <w:rPr>
          <w:rFonts w:asciiTheme="minorHAnsi" w:hAnsiTheme="minorHAnsi" w:cstheme="minorHAnsi"/>
          <w:color w:val="000000" w:themeColor="text1"/>
        </w:rPr>
        <w:t xml:space="preserve"> (i.e., </w:t>
      </w:r>
      <w:r w:rsidRPr="0009753C">
        <w:rPr>
          <w:rFonts w:asciiTheme="minorHAnsi" w:hAnsiTheme="minorHAnsi" w:cstheme="minorHAnsi"/>
          <w:color w:val="000000" w:themeColor="text1"/>
        </w:rPr>
        <w:t xml:space="preserve">atrial natriuretic peptide </w:t>
      </w:r>
      <w:r w:rsidR="00AD5898">
        <w:rPr>
          <w:rFonts w:asciiTheme="minorHAnsi" w:hAnsiTheme="minorHAnsi" w:cstheme="minorHAnsi"/>
          <w:color w:val="000000" w:themeColor="text1"/>
        </w:rPr>
        <w:t>[</w:t>
      </w:r>
      <w:r w:rsidRPr="0009753C">
        <w:rPr>
          <w:rFonts w:asciiTheme="minorHAnsi" w:hAnsiTheme="minorHAnsi" w:cstheme="minorHAnsi"/>
          <w:color w:val="000000" w:themeColor="text1"/>
        </w:rPr>
        <w:t>ANP</w:t>
      </w:r>
      <w:r w:rsidR="00AD5898">
        <w:rPr>
          <w:rFonts w:asciiTheme="minorHAnsi" w:hAnsiTheme="minorHAnsi" w:cstheme="minorHAnsi"/>
          <w:color w:val="000000" w:themeColor="text1"/>
        </w:rPr>
        <w:t>]</w:t>
      </w:r>
      <w:r w:rsidRPr="0009753C">
        <w:rPr>
          <w:rFonts w:asciiTheme="minorHAnsi" w:hAnsiTheme="minorHAnsi" w:cstheme="minorHAnsi"/>
          <w:color w:val="000000" w:themeColor="text1"/>
        </w:rPr>
        <w:t xml:space="preserve">) </w:t>
      </w:r>
      <w:r w:rsidR="00B82EE5">
        <w:rPr>
          <w:rFonts w:asciiTheme="minorHAnsi" w:hAnsiTheme="minorHAnsi" w:cstheme="minorHAnsi"/>
          <w:color w:val="000000" w:themeColor="text1"/>
        </w:rPr>
        <w:t xml:space="preserve">that </w:t>
      </w:r>
      <w:proofErr w:type="spellStart"/>
      <w:r>
        <w:rPr>
          <w:rFonts w:asciiTheme="minorHAnsi" w:hAnsiTheme="minorHAnsi" w:cstheme="minorHAnsi"/>
          <w:color w:val="000000" w:themeColor="text1"/>
        </w:rPr>
        <w:t>homeostatically</w:t>
      </w:r>
      <w:proofErr w:type="spellEnd"/>
      <w:r>
        <w:rPr>
          <w:rFonts w:asciiTheme="minorHAnsi" w:hAnsiTheme="minorHAnsi" w:cstheme="minorHAnsi"/>
          <w:color w:val="000000" w:themeColor="text1"/>
        </w:rPr>
        <w:t xml:space="preserve"> regulate blood pressure</w:t>
      </w:r>
      <w:r w:rsidR="00B82EE5">
        <w:rPr>
          <w:rFonts w:asciiTheme="minorHAnsi" w:hAnsiTheme="minorHAnsi" w:cstheme="minorHAnsi"/>
          <w:color w:val="000000" w:themeColor="text1"/>
        </w:rPr>
        <w:t xml:space="preserve"> and volume</w:t>
      </w:r>
      <w:r w:rsidR="00483AAE">
        <w:rPr>
          <w:rFonts w:asciiTheme="minorHAnsi" w:hAnsiTheme="minorHAnsi" w:cstheme="minorHAnsi"/>
          <w:color w:val="000000" w:themeColor="text1"/>
          <w:vertAlign w:val="superscript"/>
        </w:rPr>
        <w:t>1</w:t>
      </w:r>
      <w:r w:rsidR="00BB7C8A">
        <w:rPr>
          <w:rFonts w:asciiTheme="minorHAnsi" w:hAnsiTheme="minorHAnsi" w:cstheme="minorHAnsi"/>
          <w:color w:val="000000" w:themeColor="text1"/>
          <w:vertAlign w:val="superscript"/>
        </w:rPr>
        <w:t>6</w:t>
      </w:r>
      <w:r w:rsidR="00483AAE">
        <w:rPr>
          <w:rFonts w:asciiTheme="minorHAnsi" w:hAnsiTheme="minorHAnsi" w:cstheme="minorHAnsi"/>
          <w:color w:val="000000" w:themeColor="text1"/>
          <w:vertAlign w:val="superscript"/>
        </w:rPr>
        <w:t>,1</w:t>
      </w:r>
      <w:r w:rsidR="00BB7C8A">
        <w:rPr>
          <w:rFonts w:asciiTheme="minorHAnsi" w:hAnsiTheme="minorHAnsi" w:cstheme="minorHAnsi"/>
          <w:color w:val="000000" w:themeColor="text1"/>
          <w:vertAlign w:val="superscript"/>
        </w:rPr>
        <w:t>7</w:t>
      </w:r>
      <w:r w:rsidR="00B82EE5">
        <w:rPr>
          <w:rFonts w:asciiTheme="minorHAnsi" w:hAnsiTheme="minorHAnsi" w:cstheme="minorHAnsi"/>
          <w:color w:val="000000" w:themeColor="text1"/>
        </w:rPr>
        <w:t>. Moreover, ANP</w:t>
      </w:r>
      <w:r w:rsidR="00AD5898">
        <w:rPr>
          <w:rFonts w:asciiTheme="minorHAnsi" w:hAnsiTheme="minorHAnsi" w:cstheme="minorHAnsi"/>
          <w:color w:val="000000" w:themeColor="text1"/>
        </w:rPr>
        <w:t xml:space="preserve"> (</w:t>
      </w:r>
      <w:r w:rsidR="00B82EE5">
        <w:rPr>
          <w:rFonts w:asciiTheme="minorHAnsi" w:hAnsiTheme="minorHAnsi" w:cstheme="minorHAnsi"/>
          <w:color w:val="000000" w:themeColor="text1"/>
        </w:rPr>
        <w:t>presumably from atrial myocytes</w:t>
      </w:r>
      <w:r w:rsidR="00AD5898">
        <w:rPr>
          <w:rFonts w:asciiTheme="minorHAnsi" w:hAnsiTheme="minorHAnsi" w:cstheme="minorHAnsi"/>
          <w:color w:val="000000" w:themeColor="text1"/>
        </w:rPr>
        <w:t>)</w:t>
      </w:r>
      <w:r w:rsidR="00B82EE5">
        <w:rPr>
          <w:rFonts w:asciiTheme="minorHAnsi" w:hAnsiTheme="minorHAnsi" w:cstheme="minorHAnsi"/>
          <w:color w:val="000000" w:themeColor="text1"/>
        </w:rPr>
        <w:t xml:space="preserve"> has</w:t>
      </w:r>
      <w:r w:rsidRPr="0009753C">
        <w:rPr>
          <w:rFonts w:asciiTheme="minorHAnsi" w:hAnsiTheme="minorHAnsi" w:cstheme="minorHAnsi"/>
          <w:color w:val="000000" w:themeColor="text1"/>
        </w:rPr>
        <w:t xml:space="preserve"> a prominent protective and anti-hypertrophic role in ventricular myocytes</w:t>
      </w:r>
      <w:r w:rsidR="006308C5">
        <w:rPr>
          <w:rFonts w:asciiTheme="minorHAnsi" w:hAnsiTheme="minorHAnsi" w:cstheme="minorHAnsi"/>
          <w:color w:val="000000" w:themeColor="text1"/>
          <w:vertAlign w:val="superscript"/>
        </w:rPr>
        <w:t>1</w:t>
      </w:r>
      <w:r w:rsidR="00BB7C8A">
        <w:rPr>
          <w:rFonts w:asciiTheme="minorHAnsi" w:hAnsiTheme="minorHAnsi" w:cstheme="minorHAnsi"/>
          <w:color w:val="000000" w:themeColor="text1"/>
          <w:vertAlign w:val="superscript"/>
        </w:rPr>
        <w:t>6</w:t>
      </w:r>
      <w:r w:rsidR="00483AAE">
        <w:rPr>
          <w:rFonts w:asciiTheme="minorHAnsi" w:hAnsiTheme="minorHAnsi" w:cstheme="minorHAnsi"/>
          <w:color w:val="000000" w:themeColor="text1"/>
          <w:vertAlign w:val="superscript"/>
        </w:rPr>
        <w:t>,1</w:t>
      </w:r>
      <w:r w:rsidR="00BB7C8A">
        <w:rPr>
          <w:rFonts w:asciiTheme="minorHAnsi" w:hAnsiTheme="minorHAnsi" w:cstheme="minorHAnsi"/>
          <w:color w:val="000000" w:themeColor="text1"/>
          <w:vertAlign w:val="superscript"/>
        </w:rPr>
        <w:t>7</w:t>
      </w:r>
      <w:r w:rsidRPr="0009753C">
        <w:rPr>
          <w:rFonts w:asciiTheme="minorHAnsi" w:hAnsiTheme="minorHAnsi" w:cstheme="minorHAnsi"/>
          <w:color w:val="000000" w:themeColor="text1"/>
        </w:rPr>
        <w:t xml:space="preserve">. While there is a strong implication of </w:t>
      </w:r>
      <w:r w:rsidR="00B82EE5">
        <w:rPr>
          <w:rFonts w:asciiTheme="minorHAnsi" w:hAnsiTheme="minorHAnsi" w:cstheme="minorHAnsi"/>
          <w:color w:val="000000" w:themeColor="text1"/>
        </w:rPr>
        <w:t>neurohormonal communication between</w:t>
      </w:r>
      <w:r w:rsidR="00B82EE5" w:rsidRPr="0009753C">
        <w:rPr>
          <w:rFonts w:asciiTheme="minorHAnsi" w:hAnsiTheme="minorHAnsi" w:cstheme="minorHAnsi"/>
          <w:color w:val="000000" w:themeColor="text1"/>
        </w:rPr>
        <w:t xml:space="preserve"> </w:t>
      </w:r>
      <w:r w:rsidRPr="0009753C">
        <w:rPr>
          <w:rFonts w:asciiTheme="minorHAnsi" w:hAnsiTheme="minorHAnsi" w:cstheme="minorHAnsi"/>
          <w:color w:val="000000" w:themeColor="text1"/>
        </w:rPr>
        <w:t>atria and ventricles in various disease states, the mechanism</w:t>
      </w:r>
      <w:r w:rsidR="00AD5898">
        <w:rPr>
          <w:rFonts w:asciiTheme="minorHAnsi" w:hAnsiTheme="minorHAnsi" w:cstheme="minorHAnsi"/>
          <w:color w:val="000000" w:themeColor="text1"/>
        </w:rPr>
        <w:t>s</w:t>
      </w:r>
      <w:r w:rsidRPr="0009753C">
        <w:rPr>
          <w:rFonts w:asciiTheme="minorHAnsi" w:hAnsiTheme="minorHAnsi" w:cstheme="minorHAnsi"/>
          <w:color w:val="000000" w:themeColor="text1"/>
        </w:rPr>
        <w:t xml:space="preserve"> </w:t>
      </w:r>
      <w:r w:rsidR="00AD5898">
        <w:rPr>
          <w:rFonts w:asciiTheme="minorHAnsi" w:hAnsiTheme="minorHAnsi" w:cstheme="minorHAnsi"/>
          <w:color w:val="000000" w:themeColor="text1"/>
        </w:rPr>
        <w:t>underlying</w:t>
      </w:r>
      <w:r w:rsidRPr="0009753C">
        <w:rPr>
          <w:rFonts w:asciiTheme="minorHAnsi" w:hAnsiTheme="minorHAnsi" w:cstheme="minorHAnsi"/>
          <w:color w:val="000000" w:themeColor="text1"/>
        </w:rPr>
        <w:t xml:space="preserve"> this </w:t>
      </w:r>
      <w:r w:rsidR="00B82EE5">
        <w:rPr>
          <w:rFonts w:asciiTheme="minorHAnsi" w:hAnsiTheme="minorHAnsi" w:cstheme="minorHAnsi"/>
          <w:color w:val="000000" w:themeColor="text1"/>
        </w:rPr>
        <w:t>communication</w:t>
      </w:r>
      <w:r w:rsidR="00B82EE5" w:rsidRPr="0009753C">
        <w:rPr>
          <w:rFonts w:asciiTheme="minorHAnsi" w:hAnsiTheme="minorHAnsi" w:cstheme="minorHAnsi"/>
          <w:color w:val="000000" w:themeColor="text1"/>
        </w:rPr>
        <w:t xml:space="preserve"> </w:t>
      </w:r>
      <w:r w:rsidRPr="0009753C">
        <w:rPr>
          <w:rFonts w:asciiTheme="minorHAnsi" w:hAnsiTheme="minorHAnsi" w:cstheme="minorHAnsi"/>
          <w:color w:val="000000" w:themeColor="text1"/>
        </w:rPr>
        <w:t>has not been fully explored.</w:t>
      </w:r>
      <w:r w:rsidR="00223EDA">
        <w:rPr>
          <w:rFonts w:asciiTheme="minorHAnsi" w:hAnsiTheme="minorHAnsi" w:cstheme="minorHAnsi"/>
          <w:color w:val="000000" w:themeColor="text1"/>
        </w:rPr>
        <w:t xml:space="preserve"> This point is further exemplified by the surge </w:t>
      </w:r>
      <w:r w:rsidR="00AD5898">
        <w:rPr>
          <w:rFonts w:asciiTheme="minorHAnsi" w:hAnsiTheme="minorHAnsi" w:cstheme="minorHAnsi"/>
          <w:color w:val="000000" w:themeColor="text1"/>
        </w:rPr>
        <w:t>in</w:t>
      </w:r>
      <w:r w:rsidR="00223EDA">
        <w:rPr>
          <w:rFonts w:asciiTheme="minorHAnsi" w:hAnsiTheme="minorHAnsi" w:cstheme="minorHAnsi"/>
          <w:color w:val="000000" w:themeColor="text1"/>
        </w:rPr>
        <w:t xml:space="preserve"> research focusing on</w:t>
      </w:r>
      <w:r w:rsidR="00AD5898">
        <w:rPr>
          <w:rFonts w:asciiTheme="minorHAnsi" w:hAnsiTheme="minorHAnsi" w:cstheme="minorHAnsi"/>
          <w:color w:val="000000" w:themeColor="text1"/>
        </w:rPr>
        <w:t xml:space="preserve"> 1)</w:t>
      </w:r>
      <w:r w:rsidR="00223EDA">
        <w:rPr>
          <w:rFonts w:asciiTheme="minorHAnsi" w:hAnsiTheme="minorHAnsi" w:cstheme="minorHAnsi"/>
          <w:color w:val="000000" w:themeColor="text1"/>
        </w:rPr>
        <w:t xml:space="preserve"> the role of non-myocytes</w:t>
      </w:r>
      <w:r w:rsidR="00AD5898">
        <w:rPr>
          <w:rFonts w:asciiTheme="minorHAnsi" w:hAnsiTheme="minorHAnsi" w:cstheme="minorHAnsi"/>
          <w:color w:val="000000" w:themeColor="text1"/>
        </w:rPr>
        <w:t xml:space="preserve"> (</w:t>
      </w:r>
      <w:r w:rsidR="000D5C5E">
        <w:rPr>
          <w:rFonts w:asciiTheme="minorHAnsi" w:hAnsiTheme="minorHAnsi" w:cstheme="minorHAnsi"/>
          <w:color w:val="000000" w:themeColor="text1"/>
        </w:rPr>
        <w:t>specifically cardiac fibroblasts and immune cells</w:t>
      </w:r>
      <w:r w:rsidR="00AD5898">
        <w:rPr>
          <w:rFonts w:asciiTheme="minorHAnsi" w:hAnsiTheme="minorHAnsi" w:cstheme="minorHAnsi"/>
          <w:color w:val="000000" w:themeColor="text1"/>
        </w:rPr>
        <w:t>)</w:t>
      </w:r>
      <w:r w:rsidR="00223EDA">
        <w:rPr>
          <w:rFonts w:asciiTheme="minorHAnsi" w:hAnsiTheme="minorHAnsi" w:cstheme="minorHAnsi"/>
          <w:color w:val="000000" w:themeColor="text1"/>
        </w:rPr>
        <w:t xml:space="preserve"> in the diseased heart and </w:t>
      </w:r>
      <w:r w:rsidR="00AD5898">
        <w:rPr>
          <w:rFonts w:asciiTheme="minorHAnsi" w:hAnsiTheme="minorHAnsi" w:cstheme="minorHAnsi"/>
          <w:color w:val="000000" w:themeColor="text1"/>
        </w:rPr>
        <w:t xml:space="preserve">2) </w:t>
      </w:r>
      <w:r w:rsidR="00223EDA">
        <w:rPr>
          <w:rFonts w:asciiTheme="minorHAnsi" w:hAnsiTheme="minorHAnsi" w:cstheme="minorHAnsi"/>
          <w:color w:val="000000" w:themeColor="text1"/>
        </w:rPr>
        <w:t xml:space="preserve">how cardiac remodeling as a function of disease directly </w:t>
      </w:r>
      <w:r w:rsidR="00AF5004">
        <w:rPr>
          <w:rFonts w:asciiTheme="minorHAnsi" w:hAnsiTheme="minorHAnsi" w:cstheme="minorHAnsi"/>
          <w:color w:val="000000" w:themeColor="text1"/>
        </w:rPr>
        <w:t xml:space="preserve">affects </w:t>
      </w:r>
      <w:r w:rsidR="00223EDA">
        <w:rPr>
          <w:rFonts w:asciiTheme="minorHAnsi" w:hAnsiTheme="minorHAnsi" w:cstheme="minorHAnsi"/>
          <w:color w:val="000000" w:themeColor="text1"/>
        </w:rPr>
        <w:t>cardiac myocyte viability and global cardiac function</w:t>
      </w:r>
      <w:r w:rsidR="001D4CFD">
        <w:rPr>
          <w:rFonts w:asciiTheme="minorHAnsi" w:hAnsiTheme="minorHAnsi" w:cstheme="minorHAnsi"/>
          <w:color w:val="000000" w:themeColor="text1"/>
          <w:vertAlign w:val="superscript"/>
        </w:rPr>
        <w:t>1</w:t>
      </w:r>
      <w:r w:rsidR="00302DD3">
        <w:rPr>
          <w:rFonts w:asciiTheme="minorHAnsi" w:hAnsiTheme="minorHAnsi" w:cstheme="minorHAnsi"/>
          <w:color w:val="000000" w:themeColor="text1"/>
          <w:vertAlign w:val="superscript"/>
        </w:rPr>
        <w:t>8</w:t>
      </w:r>
      <w:r w:rsidR="001D4CFD">
        <w:rPr>
          <w:rFonts w:asciiTheme="minorHAnsi" w:hAnsiTheme="minorHAnsi" w:cstheme="minorHAnsi"/>
          <w:color w:val="000000" w:themeColor="text1"/>
          <w:vertAlign w:val="superscript"/>
        </w:rPr>
        <w:t>-</w:t>
      </w:r>
      <w:r w:rsidR="00483AAE">
        <w:rPr>
          <w:rFonts w:asciiTheme="minorHAnsi" w:hAnsiTheme="minorHAnsi" w:cstheme="minorHAnsi"/>
          <w:color w:val="000000" w:themeColor="text1"/>
          <w:vertAlign w:val="superscript"/>
        </w:rPr>
        <w:t>2</w:t>
      </w:r>
      <w:r w:rsidR="00302DD3">
        <w:rPr>
          <w:rFonts w:asciiTheme="minorHAnsi" w:hAnsiTheme="minorHAnsi" w:cstheme="minorHAnsi"/>
          <w:color w:val="000000" w:themeColor="text1"/>
          <w:vertAlign w:val="superscript"/>
        </w:rPr>
        <w:t>2</w:t>
      </w:r>
      <w:r w:rsidR="00223EDA">
        <w:rPr>
          <w:rFonts w:asciiTheme="minorHAnsi" w:hAnsiTheme="minorHAnsi" w:cstheme="minorHAnsi"/>
          <w:color w:val="000000" w:themeColor="text1"/>
        </w:rPr>
        <w:t>.</w:t>
      </w:r>
      <w:r w:rsidRPr="0009753C">
        <w:rPr>
          <w:rFonts w:asciiTheme="minorHAnsi" w:hAnsiTheme="minorHAnsi" w:cstheme="minorHAnsi"/>
          <w:color w:val="000000" w:themeColor="text1"/>
        </w:rPr>
        <w:t xml:space="preserve"> </w:t>
      </w:r>
      <w:r w:rsidR="00E351D9">
        <w:rPr>
          <w:rFonts w:asciiTheme="minorHAnsi" w:hAnsiTheme="minorHAnsi" w:cstheme="minorHAnsi"/>
          <w:color w:val="000000" w:themeColor="text1"/>
        </w:rPr>
        <w:t>Thus, s</w:t>
      </w:r>
      <w:r w:rsidRPr="0009753C">
        <w:rPr>
          <w:rFonts w:asciiTheme="minorHAnsi" w:hAnsiTheme="minorHAnsi" w:cstheme="minorHAnsi"/>
          <w:color w:val="000000" w:themeColor="text1"/>
        </w:rPr>
        <w:t xml:space="preserve">tudying </w:t>
      </w:r>
      <w:r w:rsidR="00223EDA">
        <w:rPr>
          <w:rFonts w:asciiTheme="minorHAnsi" w:hAnsiTheme="minorHAnsi" w:cstheme="minorHAnsi"/>
          <w:color w:val="000000" w:themeColor="text1"/>
        </w:rPr>
        <w:t>cardiac cells from both</w:t>
      </w:r>
      <w:r w:rsidRPr="0009753C">
        <w:rPr>
          <w:rFonts w:asciiTheme="minorHAnsi" w:hAnsiTheme="minorHAnsi" w:cstheme="minorHAnsi"/>
          <w:color w:val="000000" w:themeColor="text1"/>
        </w:rPr>
        <w:t xml:space="preserve"> atria and ventricl</w:t>
      </w:r>
      <w:r w:rsidR="00223EDA">
        <w:rPr>
          <w:rFonts w:asciiTheme="minorHAnsi" w:hAnsiTheme="minorHAnsi" w:cstheme="minorHAnsi"/>
          <w:color w:val="000000" w:themeColor="text1"/>
        </w:rPr>
        <w:t>es</w:t>
      </w:r>
      <w:r w:rsidRPr="0009753C">
        <w:rPr>
          <w:rFonts w:asciiTheme="minorHAnsi" w:hAnsiTheme="minorHAnsi" w:cstheme="minorHAnsi"/>
          <w:color w:val="000000" w:themeColor="text1"/>
        </w:rPr>
        <w:t xml:space="preserve"> is a necessary approach to gain a more complete picture of </w:t>
      </w:r>
      <w:r w:rsidR="00AF5004">
        <w:rPr>
          <w:rFonts w:asciiTheme="minorHAnsi" w:hAnsiTheme="minorHAnsi" w:cstheme="minorHAnsi"/>
          <w:color w:val="000000" w:themeColor="text1"/>
        </w:rPr>
        <w:t xml:space="preserve">their roles in </w:t>
      </w:r>
      <w:r w:rsidRPr="0009753C">
        <w:rPr>
          <w:rFonts w:asciiTheme="minorHAnsi" w:hAnsiTheme="minorHAnsi" w:cstheme="minorHAnsi"/>
          <w:color w:val="000000" w:themeColor="text1"/>
        </w:rPr>
        <w:t>cardiac pathophysiology.</w:t>
      </w:r>
    </w:p>
    <w:p w14:paraId="35756E73" w14:textId="77777777" w:rsidR="00380949" w:rsidRPr="0009753C" w:rsidRDefault="00380949" w:rsidP="000D1D64">
      <w:pPr>
        <w:rPr>
          <w:rFonts w:asciiTheme="minorHAnsi" w:hAnsiTheme="minorHAnsi" w:cstheme="minorHAnsi"/>
          <w:color w:val="000000" w:themeColor="text1"/>
        </w:rPr>
      </w:pPr>
    </w:p>
    <w:p w14:paraId="751B04B8" w14:textId="1437426B" w:rsidR="00380949" w:rsidRPr="0009753C" w:rsidRDefault="00AD5898" w:rsidP="000D1D64">
      <w:pPr>
        <w:rPr>
          <w:rFonts w:asciiTheme="minorHAnsi" w:hAnsiTheme="minorHAnsi" w:cstheme="minorHAnsi"/>
          <w:color w:val="000000" w:themeColor="text1"/>
        </w:rPr>
      </w:pPr>
      <w:r>
        <w:rPr>
          <w:rFonts w:asciiTheme="minorHAnsi" w:hAnsiTheme="minorHAnsi" w:cstheme="minorHAnsi"/>
          <w:color w:val="000000" w:themeColor="text1"/>
        </w:rPr>
        <w:t>The following protocol</w:t>
      </w:r>
      <w:r w:rsidR="00380949" w:rsidRPr="0009753C">
        <w:rPr>
          <w:rFonts w:asciiTheme="minorHAnsi" w:hAnsiTheme="minorHAnsi" w:cstheme="minorHAnsi"/>
          <w:color w:val="000000" w:themeColor="text1"/>
        </w:rPr>
        <w:t xml:space="preserve"> describes the simultaneous isolation of atrial and ventricular myocytes and non</w:t>
      </w:r>
      <w:r w:rsidR="00380949">
        <w:rPr>
          <w:rFonts w:asciiTheme="minorHAnsi" w:hAnsiTheme="minorHAnsi" w:cstheme="minorHAnsi"/>
          <w:color w:val="000000" w:themeColor="text1"/>
        </w:rPr>
        <w:t>-</w:t>
      </w:r>
      <w:r w:rsidR="00380949" w:rsidRPr="0009753C">
        <w:rPr>
          <w:rFonts w:asciiTheme="minorHAnsi" w:hAnsiTheme="minorHAnsi" w:cstheme="minorHAnsi"/>
          <w:color w:val="000000" w:themeColor="text1"/>
        </w:rPr>
        <w:t>myocytes</w:t>
      </w:r>
      <w:r w:rsidR="00380949">
        <w:rPr>
          <w:rFonts w:asciiTheme="minorHAnsi" w:hAnsiTheme="minorHAnsi" w:cstheme="minorHAnsi"/>
          <w:color w:val="000000" w:themeColor="text1"/>
        </w:rPr>
        <w:t xml:space="preserve"> from a single mouse heart</w:t>
      </w:r>
      <w:r w:rsidR="002F443D">
        <w:rPr>
          <w:rFonts w:asciiTheme="minorHAnsi" w:hAnsiTheme="minorHAnsi" w:cstheme="minorHAnsi"/>
          <w:color w:val="000000" w:themeColor="text1"/>
        </w:rPr>
        <w:t xml:space="preserve"> under physiological and pathophysiological </w:t>
      </w:r>
      <w:r w:rsidR="002F443D">
        <w:rPr>
          <w:rFonts w:asciiTheme="minorHAnsi" w:hAnsiTheme="minorHAnsi" w:cstheme="minorHAnsi"/>
          <w:color w:val="000000" w:themeColor="text1"/>
        </w:rPr>
        <w:lastRenderedPageBreak/>
        <w:t>conditions</w:t>
      </w:r>
      <w:r w:rsidR="00380949">
        <w:rPr>
          <w:rFonts w:asciiTheme="minorHAnsi" w:hAnsiTheme="minorHAnsi" w:cstheme="minorHAnsi"/>
          <w:color w:val="000000" w:themeColor="text1"/>
        </w:rPr>
        <w:t>.</w:t>
      </w:r>
      <w:r w:rsidR="00380949" w:rsidRPr="0009753C">
        <w:rPr>
          <w:rFonts w:asciiTheme="minorHAnsi" w:hAnsiTheme="minorHAnsi" w:cstheme="minorHAnsi"/>
          <w:color w:val="000000" w:themeColor="text1"/>
        </w:rPr>
        <w:t xml:space="preserve"> Additionally, this method is the first to describe </w:t>
      </w:r>
      <w:r w:rsidR="00380949">
        <w:rPr>
          <w:rFonts w:asciiTheme="minorHAnsi" w:hAnsiTheme="minorHAnsi" w:cstheme="minorHAnsi"/>
          <w:color w:val="000000" w:themeColor="text1"/>
        </w:rPr>
        <w:t xml:space="preserve">optimal </w:t>
      </w:r>
      <w:r w:rsidR="00380949" w:rsidRPr="0009753C">
        <w:rPr>
          <w:rFonts w:asciiTheme="minorHAnsi" w:hAnsiTheme="minorHAnsi" w:cstheme="minorHAnsi"/>
          <w:color w:val="000000" w:themeColor="text1"/>
        </w:rPr>
        <w:t xml:space="preserve">conditions necessary for </w:t>
      </w:r>
      <w:r w:rsidR="00E351D9">
        <w:rPr>
          <w:rFonts w:asciiTheme="minorHAnsi" w:hAnsiTheme="minorHAnsi" w:cstheme="minorHAnsi"/>
          <w:color w:val="000000" w:themeColor="text1"/>
        </w:rPr>
        <w:t>maintaining cultures</w:t>
      </w:r>
      <w:r w:rsidR="00380949" w:rsidRPr="0009753C">
        <w:rPr>
          <w:rFonts w:asciiTheme="minorHAnsi" w:hAnsiTheme="minorHAnsi" w:cstheme="minorHAnsi"/>
          <w:color w:val="000000" w:themeColor="text1"/>
        </w:rPr>
        <w:t xml:space="preserve"> of </w:t>
      </w:r>
      <w:r w:rsidR="00380949">
        <w:rPr>
          <w:rFonts w:asciiTheme="minorHAnsi" w:hAnsiTheme="minorHAnsi" w:cstheme="minorHAnsi"/>
          <w:color w:val="000000" w:themeColor="text1"/>
        </w:rPr>
        <w:t>atrial cardiac myocytes</w:t>
      </w:r>
      <w:r>
        <w:rPr>
          <w:rFonts w:asciiTheme="minorHAnsi" w:hAnsiTheme="minorHAnsi" w:cstheme="minorHAnsi"/>
          <w:color w:val="000000" w:themeColor="text1"/>
        </w:rPr>
        <w:t>, as</w:t>
      </w:r>
      <w:r w:rsidR="00E351D9">
        <w:rPr>
          <w:rFonts w:asciiTheme="minorHAnsi" w:hAnsiTheme="minorHAnsi" w:cstheme="minorHAnsi"/>
          <w:color w:val="000000" w:themeColor="text1"/>
        </w:rPr>
        <w:t xml:space="preserve"> conditions for maintaining cultures of ventricular myocytes have</w:t>
      </w:r>
      <w:r>
        <w:rPr>
          <w:rFonts w:asciiTheme="minorHAnsi" w:hAnsiTheme="minorHAnsi" w:cstheme="minorHAnsi"/>
          <w:color w:val="000000" w:themeColor="text1"/>
        </w:rPr>
        <w:t xml:space="preserve"> already</w:t>
      </w:r>
      <w:r w:rsidR="00E351D9">
        <w:rPr>
          <w:rFonts w:asciiTheme="minorHAnsi" w:hAnsiTheme="minorHAnsi" w:cstheme="minorHAnsi"/>
          <w:color w:val="000000" w:themeColor="text1"/>
        </w:rPr>
        <w:t xml:space="preserve"> been published</w:t>
      </w:r>
      <w:r w:rsidR="00380949" w:rsidRPr="0009753C">
        <w:rPr>
          <w:rFonts w:asciiTheme="minorHAnsi" w:hAnsiTheme="minorHAnsi" w:cstheme="minorHAnsi"/>
          <w:color w:val="000000" w:themeColor="text1"/>
        </w:rPr>
        <w:t xml:space="preserve">. </w:t>
      </w:r>
    </w:p>
    <w:p w14:paraId="7554BE83" w14:textId="77777777" w:rsidR="00380949" w:rsidRPr="001B1519" w:rsidRDefault="00380949" w:rsidP="000D1D64">
      <w:pPr>
        <w:rPr>
          <w:rFonts w:asciiTheme="minorHAnsi" w:hAnsiTheme="minorHAnsi" w:cstheme="minorHAnsi"/>
          <w:b/>
        </w:rPr>
      </w:pPr>
    </w:p>
    <w:p w14:paraId="3D4CD2F3" w14:textId="3952D31C" w:rsidR="006305D7" w:rsidRDefault="006305D7" w:rsidP="000D1D64">
      <w:pPr>
        <w:rPr>
          <w:rStyle w:val="Hyperlink"/>
          <w:rFonts w:asciiTheme="minorHAnsi" w:hAnsiTheme="minorHAnsi" w:cstheme="minorHAnsi"/>
          <w:color w:val="808080" w:themeColor="background1" w:themeShade="80"/>
          <w:u w:val="none"/>
        </w:rPr>
      </w:pPr>
      <w:r w:rsidRPr="001B1519">
        <w:rPr>
          <w:rFonts w:asciiTheme="minorHAnsi" w:hAnsiTheme="minorHAnsi" w:cstheme="minorHAnsi"/>
          <w:b/>
        </w:rPr>
        <w:t>PROTOCOL:</w:t>
      </w:r>
    </w:p>
    <w:p w14:paraId="2DD61DBE" w14:textId="77777777" w:rsidR="009D607C" w:rsidRDefault="009D607C" w:rsidP="000D1D64">
      <w:pPr>
        <w:rPr>
          <w:rFonts w:asciiTheme="minorHAnsi" w:hAnsiTheme="minorHAnsi"/>
        </w:rPr>
      </w:pPr>
    </w:p>
    <w:p w14:paraId="7F797535" w14:textId="2FE2E0C8" w:rsidR="00BE7F3B" w:rsidRDefault="008063C9" w:rsidP="000D1D64">
      <w:pPr>
        <w:rPr>
          <w:rFonts w:asciiTheme="minorHAnsi" w:hAnsiTheme="minorHAnsi"/>
        </w:rPr>
      </w:pPr>
      <w:r>
        <w:rPr>
          <w:rFonts w:asciiTheme="minorHAnsi" w:hAnsiTheme="minorHAnsi"/>
        </w:rPr>
        <w:t xml:space="preserve">All research performed on mice </w:t>
      </w:r>
      <w:r w:rsidRPr="008063C9">
        <w:rPr>
          <w:rFonts w:asciiTheme="minorHAnsi" w:hAnsiTheme="minorHAnsi"/>
        </w:rPr>
        <w:t>reported in this paper has been reviewed and approved by the SDSU Institutional Animal Care and Use Committee and it conforms to the Guide for the Care and Use of Laboratory Animals published by the National Research Council.</w:t>
      </w:r>
    </w:p>
    <w:p w14:paraId="59F737F9" w14:textId="77777777" w:rsidR="008063C9" w:rsidRDefault="008063C9" w:rsidP="000D1D64">
      <w:pPr>
        <w:rPr>
          <w:rFonts w:asciiTheme="minorHAnsi" w:hAnsiTheme="minorHAnsi" w:cstheme="minorHAnsi"/>
          <w:color w:val="808080" w:themeColor="background1" w:themeShade="80"/>
        </w:rPr>
      </w:pPr>
    </w:p>
    <w:p w14:paraId="160A225A" w14:textId="2DC2B274" w:rsidR="00135633" w:rsidRPr="001B1FF6" w:rsidRDefault="00BF3E2F" w:rsidP="000D1D64">
      <w:pPr>
        <w:pStyle w:val="ListParagraph"/>
        <w:numPr>
          <w:ilvl w:val="0"/>
          <w:numId w:val="29"/>
        </w:numPr>
        <w:rPr>
          <w:rFonts w:asciiTheme="minorHAnsi" w:hAnsiTheme="minorHAnsi" w:cs="Times New Roman"/>
          <w:b/>
        </w:rPr>
      </w:pPr>
      <w:r>
        <w:rPr>
          <w:rFonts w:asciiTheme="minorHAnsi" w:hAnsiTheme="minorHAnsi" w:cs="Times New Roman"/>
          <w:b/>
        </w:rPr>
        <w:t xml:space="preserve">Preparation of </w:t>
      </w:r>
      <w:r w:rsidR="00BD34ED">
        <w:rPr>
          <w:rFonts w:asciiTheme="minorHAnsi" w:hAnsiTheme="minorHAnsi" w:cs="Times New Roman"/>
          <w:b/>
        </w:rPr>
        <w:t>i</w:t>
      </w:r>
      <w:r w:rsidR="000B3B6C">
        <w:rPr>
          <w:rFonts w:asciiTheme="minorHAnsi" w:hAnsiTheme="minorHAnsi" w:cs="Times New Roman"/>
          <w:b/>
        </w:rPr>
        <w:t xml:space="preserve">solation and </w:t>
      </w:r>
      <w:r w:rsidR="00C87585">
        <w:rPr>
          <w:rFonts w:asciiTheme="minorHAnsi" w:hAnsiTheme="minorHAnsi" w:cs="Times New Roman"/>
          <w:b/>
        </w:rPr>
        <w:t>culture media and plating</w:t>
      </w:r>
    </w:p>
    <w:p w14:paraId="51F3836E" w14:textId="77777777" w:rsidR="00C87585" w:rsidRDefault="00C87585" w:rsidP="000D1D64">
      <w:pPr>
        <w:pStyle w:val="ListParagraph"/>
        <w:ind w:left="0"/>
        <w:rPr>
          <w:rFonts w:asciiTheme="minorHAnsi" w:hAnsiTheme="minorHAnsi" w:cs="Times New Roman"/>
        </w:rPr>
      </w:pPr>
    </w:p>
    <w:p w14:paraId="2E400A96" w14:textId="45FA46AB" w:rsidR="00BC426A" w:rsidRDefault="00E743B2" w:rsidP="000D1D64">
      <w:pPr>
        <w:pStyle w:val="ListParagraph"/>
        <w:numPr>
          <w:ilvl w:val="1"/>
          <w:numId w:val="51"/>
        </w:numPr>
        <w:ind w:left="0" w:firstLine="0"/>
        <w:rPr>
          <w:rFonts w:asciiTheme="minorHAnsi" w:hAnsiTheme="minorHAnsi" w:cs="Times New Roman"/>
        </w:rPr>
      </w:pPr>
      <w:r w:rsidRPr="00C87585">
        <w:rPr>
          <w:rFonts w:asciiTheme="minorHAnsi" w:hAnsiTheme="minorHAnsi" w:cs="Times New Roman"/>
        </w:rPr>
        <w:t xml:space="preserve">Prepare </w:t>
      </w:r>
      <w:r w:rsidR="000B3B6C" w:rsidRPr="00C87585">
        <w:rPr>
          <w:rFonts w:asciiTheme="minorHAnsi" w:hAnsiTheme="minorHAnsi" w:cs="Times New Roman"/>
        </w:rPr>
        <w:t xml:space="preserve">1 </w:t>
      </w:r>
      <w:r w:rsidR="005D1390">
        <w:rPr>
          <w:rFonts w:asciiTheme="minorHAnsi" w:hAnsiTheme="minorHAnsi" w:cs="Times New Roman"/>
        </w:rPr>
        <w:t>L</w:t>
      </w:r>
      <w:r w:rsidR="000B3B6C" w:rsidRPr="00C87585">
        <w:rPr>
          <w:rFonts w:asciiTheme="minorHAnsi" w:hAnsiTheme="minorHAnsi" w:cs="Times New Roman"/>
        </w:rPr>
        <w:t xml:space="preserve"> of </w:t>
      </w:r>
      <w:r w:rsidR="005D1390" w:rsidRPr="00C87585">
        <w:rPr>
          <w:rFonts w:asciiTheme="minorHAnsi" w:hAnsiTheme="minorHAnsi" w:cs="Times New Roman"/>
        </w:rPr>
        <w:t xml:space="preserve">heart perfusion media </w:t>
      </w:r>
      <w:r w:rsidR="000B3B6C" w:rsidRPr="00C87585">
        <w:rPr>
          <w:rFonts w:asciiTheme="minorHAnsi" w:hAnsiTheme="minorHAnsi" w:cs="Times New Roman"/>
        </w:rPr>
        <w:t>prior to use</w:t>
      </w:r>
      <w:r w:rsidR="00C608C7">
        <w:rPr>
          <w:rFonts w:asciiTheme="minorHAnsi" w:hAnsiTheme="minorHAnsi" w:cs="Times New Roman"/>
        </w:rPr>
        <w:t xml:space="preserve"> by adding</w:t>
      </w:r>
      <w:r w:rsidR="005D1390">
        <w:rPr>
          <w:rFonts w:asciiTheme="minorHAnsi" w:hAnsiTheme="minorHAnsi" w:cs="Times New Roman"/>
        </w:rPr>
        <w:t xml:space="preserve"> </w:t>
      </w:r>
      <w:proofErr w:type="spellStart"/>
      <w:r w:rsidR="00E6595E" w:rsidRPr="00C87585">
        <w:rPr>
          <w:rFonts w:asciiTheme="minorHAnsi" w:hAnsiTheme="minorHAnsi" w:cs="Times New Roman"/>
        </w:rPr>
        <w:t>Joklik</w:t>
      </w:r>
      <w:proofErr w:type="spellEnd"/>
      <w:r w:rsidR="00E6595E" w:rsidRPr="00C87585">
        <w:rPr>
          <w:rFonts w:asciiTheme="minorHAnsi" w:hAnsiTheme="minorHAnsi" w:cs="Times New Roman"/>
        </w:rPr>
        <w:t xml:space="preserve"> </w:t>
      </w:r>
      <w:r w:rsidR="005D1390" w:rsidRPr="00C87585">
        <w:rPr>
          <w:rFonts w:asciiTheme="minorHAnsi" w:hAnsiTheme="minorHAnsi" w:cs="Times New Roman"/>
        </w:rPr>
        <w:t>modified minimum essential media</w:t>
      </w:r>
      <w:r w:rsidR="00E6595E" w:rsidRPr="00C87585">
        <w:rPr>
          <w:rFonts w:asciiTheme="minorHAnsi" w:hAnsiTheme="minorHAnsi" w:cs="Times New Roman"/>
        </w:rPr>
        <w:t xml:space="preserve"> </w:t>
      </w:r>
      <w:r w:rsidR="0026041A">
        <w:rPr>
          <w:rFonts w:asciiTheme="minorHAnsi" w:hAnsiTheme="minorHAnsi" w:cs="Times New Roman"/>
        </w:rPr>
        <w:t xml:space="preserve">(MMEM) </w:t>
      </w:r>
      <w:r w:rsidR="00E6595E" w:rsidRPr="00C87585">
        <w:rPr>
          <w:rFonts w:asciiTheme="minorHAnsi" w:hAnsiTheme="minorHAnsi" w:cs="Times New Roman"/>
        </w:rPr>
        <w:t xml:space="preserve">to 1 </w:t>
      </w:r>
      <w:r w:rsidR="005D1390">
        <w:rPr>
          <w:rFonts w:asciiTheme="minorHAnsi" w:hAnsiTheme="minorHAnsi" w:cs="Times New Roman"/>
        </w:rPr>
        <w:t>L</w:t>
      </w:r>
      <w:r w:rsidR="00E6595E" w:rsidRPr="00C87585">
        <w:rPr>
          <w:rFonts w:asciiTheme="minorHAnsi" w:hAnsiTheme="minorHAnsi" w:cs="Times New Roman"/>
        </w:rPr>
        <w:t xml:space="preserve"> of sterile water. </w:t>
      </w:r>
      <w:r w:rsidR="00737792" w:rsidRPr="00C87585">
        <w:rPr>
          <w:rFonts w:asciiTheme="minorHAnsi" w:hAnsiTheme="minorHAnsi" w:cs="Times New Roman"/>
        </w:rPr>
        <w:t xml:space="preserve">Adjust </w:t>
      </w:r>
      <w:r w:rsidR="00AD5898">
        <w:rPr>
          <w:rFonts w:asciiTheme="minorHAnsi" w:hAnsiTheme="minorHAnsi" w:cs="Times New Roman"/>
        </w:rPr>
        <w:t xml:space="preserve">the </w:t>
      </w:r>
      <w:r w:rsidR="00737792" w:rsidRPr="00C87585">
        <w:rPr>
          <w:rFonts w:asciiTheme="minorHAnsi" w:hAnsiTheme="minorHAnsi" w:cs="Times New Roman"/>
        </w:rPr>
        <w:t>pH to 7.36 with 10</w:t>
      </w:r>
      <w:r w:rsidR="00C608C7">
        <w:rPr>
          <w:rFonts w:asciiTheme="minorHAnsi" w:hAnsiTheme="minorHAnsi" w:cs="Times New Roman"/>
        </w:rPr>
        <w:t xml:space="preserve"> </w:t>
      </w:r>
      <w:r w:rsidR="00737792" w:rsidRPr="00C87585">
        <w:rPr>
          <w:rFonts w:asciiTheme="minorHAnsi" w:hAnsiTheme="minorHAnsi" w:cs="Times New Roman"/>
        </w:rPr>
        <w:t xml:space="preserve">N NaOH, </w:t>
      </w:r>
      <w:r w:rsidR="00AD5898">
        <w:rPr>
          <w:rFonts w:asciiTheme="minorHAnsi" w:hAnsiTheme="minorHAnsi" w:cs="Times New Roman"/>
        </w:rPr>
        <w:t xml:space="preserve">then </w:t>
      </w:r>
      <w:r w:rsidR="00737792" w:rsidRPr="00C87585">
        <w:rPr>
          <w:rFonts w:asciiTheme="minorHAnsi" w:hAnsiTheme="minorHAnsi" w:cs="Times New Roman"/>
        </w:rPr>
        <w:t xml:space="preserve">filter through a 0.2 </w:t>
      </w:r>
      <w:r w:rsidR="00737792" w:rsidRPr="00CA514B">
        <w:rPr>
          <w:rFonts w:cs="Times New Roman"/>
        </w:rPr>
        <w:t>µ</w:t>
      </w:r>
      <w:r w:rsidR="00737792" w:rsidRPr="00C87585">
        <w:rPr>
          <w:rFonts w:asciiTheme="minorHAnsi" w:hAnsiTheme="minorHAnsi" w:cs="Times New Roman"/>
        </w:rPr>
        <w:t xml:space="preserve">m filter and store at 4 </w:t>
      </w:r>
      <w:r w:rsidR="005D1390">
        <w:rPr>
          <w:rFonts w:asciiTheme="minorHAnsi" w:hAnsiTheme="minorHAnsi" w:cstheme="minorHAnsi"/>
        </w:rPr>
        <w:t>°</w:t>
      </w:r>
      <w:r w:rsidR="005D1390">
        <w:rPr>
          <w:rFonts w:asciiTheme="minorHAnsi" w:hAnsiTheme="minorHAnsi" w:cs="Times New Roman"/>
        </w:rPr>
        <w:t>C</w:t>
      </w:r>
      <w:r w:rsidR="00737792" w:rsidRPr="00C87585">
        <w:rPr>
          <w:rFonts w:asciiTheme="minorHAnsi" w:hAnsiTheme="minorHAnsi" w:cs="Times New Roman"/>
        </w:rPr>
        <w:t xml:space="preserve"> for up to 2 weeks. </w:t>
      </w:r>
    </w:p>
    <w:p w14:paraId="6DC66443" w14:textId="6763FD01" w:rsidR="005D1390" w:rsidRDefault="005D1390" w:rsidP="000D1D64">
      <w:pPr>
        <w:pStyle w:val="ListParagraph"/>
        <w:ind w:left="0"/>
        <w:rPr>
          <w:rFonts w:asciiTheme="minorHAnsi" w:hAnsiTheme="minorHAnsi" w:cs="Times New Roman"/>
        </w:rPr>
      </w:pPr>
    </w:p>
    <w:p w14:paraId="01EE077A" w14:textId="15FA1EC6" w:rsidR="005D1390" w:rsidRDefault="005D1390" w:rsidP="000D1D64">
      <w:pPr>
        <w:pStyle w:val="ListParagraph"/>
        <w:ind w:left="0"/>
        <w:rPr>
          <w:rFonts w:asciiTheme="minorHAnsi" w:hAnsiTheme="minorHAnsi" w:cs="Times New Roman"/>
        </w:rPr>
      </w:pPr>
      <w:r>
        <w:rPr>
          <w:rFonts w:asciiTheme="minorHAnsi" w:hAnsiTheme="minorHAnsi" w:cs="Times New Roman"/>
        </w:rPr>
        <w:t xml:space="preserve">NOTE: </w:t>
      </w:r>
      <w:proofErr w:type="spellStart"/>
      <w:r w:rsidRPr="00C87585">
        <w:rPr>
          <w:rFonts w:asciiTheme="minorHAnsi" w:hAnsiTheme="minorHAnsi" w:cs="Times New Roman"/>
        </w:rPr>
        <w:t>Joklik</w:t>
      </w:r>
      <w:proofErr w:type="spellEnd"/>
      <w:r w:rsidRPr="00C87585">
        <w:rPr>
          <w:rFonts w:asciiTheme="minorHAnsi" w:hAnsiTheme="minorHAnsi" w:cs="Times New Roman"/>
        </w:rPr>
        <w:t xml:space="preserve"> MMEM consists of 112 mM NaCl, 5.4 mM </w:t>
      </w:r>
      <w:proofErr w:type="spellStart"/>
      <w:r w:rsidRPr="00C87585">
        <w:rPr>
          <w:rFonts w:asciiTheme="minorHAnsi" w:hAnsiTheme="minorHAnsi" w:cs="Times New Roman"/>
        </w:rPr>
        <w:t>KCl</w:t>
      </w:r>
      <w:proofErr w:type="spellEnd"/>
      <w:r w:rsidRPr="00C87585">
        <w:rPr>
          <w:rFonts w:asciiTheme="minorHAnsi" w:hAnsiTheme="minorHAnsi" w:cs="Times New Roman"/>
        </w:rPr>
        <w:t>, 1 mM MgCl</w:t>
      </w:r>
      <w:r w:rsidRPr="00C87585">
        <w:rPr>
          <w:rFonts w:asciiTheme="minorHAnsi" w:hAnsiTheme="minorHAnsi" w:cs="Times New Roman"/>
          <w:vertAlign w:val="subscript"/>
        </w:rPr>
        <w:t>2</w:t>
      </w:r>
      <w:r w:rsidRPr="00C87585">
        <w:rPr>
          <w:rFonts w:asciiTheme="minorHAnsi" w:hAnsiTheme="minorHAnsi" w:cs="Times New Roman"/>
        </w:rPr>
        <w:t>, 9 mM NaH</w:t>
      </w:r>
      <w:r w:rsidRPr="00C87585">
        <w:rPr>
          <w:rFonts w:asciiTheme="minorHAnsi" w:hAnsiTheme="minorHAnsi" w:cs="Times New Roman"/>
          <w:vertAlign w:val="subscript"/>
        </w:rPr>
        <w:t>2</w:t>
      </w:r>
      <w:r w:rsidRPr="00C87585">
        <w:rPr>
          <w:rFonts w:asciiTheme="minorHAnsi" w:hAnsiTheme="minorHAnsi" w:cs="Times New Roman"/>
        </w:rPr>
        <w:t>PO</w:t>
      </w:r>
      <w:r w:rsidRPr="00C87585">
        <w:rPr>
          <w:rFonts w:asciiTheme="minorHAnsi" w:hAnsiTheme="minorHAnsi" w:cs="Times New Roman"/>
          <w:vertAlign w:val="subscript"/>
        </w:rPr>
        <w:t>4</w:t>
      </w:r>
      <w:r w:rsidRPr="00C87585">
        <w:rPr>
          <w:rFonts w:asciiTheme="minorHAnsi" w:hAnsiTheme="minorHAnsi" w:cs="Times New Roman"/>
        </w:rPr>
        <w:t>, and 11.1 mM D-</w:t>
      </w:r>
      <w:r w:rsidR="00C608C7">
        <w:rPr>
          <w:rFonts w:asciiTheme="minorHAnsi" w:hAnsiTheme="minorHAnsi" w:cs="Times New Roman"/>
        </w:rPr>
        <w:t>g</w:t>
      </w:r>
      <w:r w:rsidRPr="00C87585">
        <w:rPr>
          <w:rFonts w:asciiTheme="minorHAnsi" w:hAnsiTheme="minorHAnsi" w:cs="Times New Roman"/>
        </w:rPr>
        <w:t>lucose. This is supplemented with 10 mM HEPES (2.38 g/</w:t>
      </w:r>
      <w:r>
        <w:rPr>
          <w:rFonts w:asciiTheme="minorHAnsi" w:hAnsiTheme="minorHAnsi" w:cs="Times New Roman"/>
        </w:rPr>
        <w:t>L</w:t>
      </w:r>
      <w:r w:rsidRPr="00C87585">
        <w:rPr>
          <w:rFonts w:asciiTheme="minorHAnsi" w:hAnsiTheme="minorHAnsi" w:cs="Times New Roman"/>
        </w:rPr>
        <w:t xml:space="preserve">), 30 mM </w:t>
      </w:r>
      <w:proofErr w:type="spellStart"/>
      <w:r w:rsidRPr="00C87585">
        <w:rPr>
          <w:rFonts w:asciiTheme="minorHAnsi" w:hAnsiTheme="minorHAnsi" w:cs="Times New Roman"/>
        </w:rPr>
        <w:t>taurin</w:t>
      </w:r>
      <w:proofErr w:type="spellEnd"/>
      <w:r w:rsidRPr="00C87585">
        <w:rPr>
          <w:rFonts w:asciiTheme="minorHAnsi" w:hAnsiTheme="minorHAnsi" w:cs="Times New Roman"/>
        </w:rPr>
        <w:t xml:space="preserve"> (3.75 g/</w:t>
      </w:r>
      <w:r>
        <w:rPr>
          <w:rFonts w:asciiTheme="minorHAnsi" w:hAnsiTheme="minorHAnsi" w:cs="Times New Roman"/>
        </w:rPr>
        <w:t>L</w:t>
      </w:r>
      <w:r w:rsidRPr="00C87585">
        <w:rPr>
          <w:rFonts w:asciiTheme="minorHAnsi" w:hAnsiTheme="minorHAnsi" w:cs="Times New Roman"/>
        </w:rPr>
        <w:t>), 2 mM D-l-carnitine (0.4 g/</w:t>
      </w:r>
      <w:r>
        <w:rPr>
          <w:rFonts w:asciiTheme="minorHAnsi" w:hAnsiTheme="minorHAnsi" w:cs="Times New Roman"/>
        </w:rPr>
        <w:t>L</w:t>
      </w:r>
      <w:r w:rsidRPr="00C87585">
        <w:rPr>
          <w:rFonts w:asciiTheme="minorHAnsi" w:hAnsiTheme="minorHAnsi" w:cs="Times New Roman"/>
        </w:rPr>
        <w:t xml:space="preserve">), 2 mM creatine, and 10 mM butanedione </w:t>
      </w:r>
      <w:proofErr w:type="spellStart"/>
      <w:r w:rsidRPr="00C87585">
        <w:rPr>
          <w:rFonts w:asciiTheme="minorHAnsi" w:hAnsiTheme="minorHAnsi" w:cs="Times New Roman"/>
        </w:rPr>
        <w:t>monoxime</w:t>
      </w:r>
      <w:proofErr w:type="spellEnd"/>
      <w:r w:rsidRPr="00C87585">
        <w:rPr>
          <w:rFonts w:asciiTheme="minorHAnsi" w:hAnsiTheme="minorHAnsi" w:cs="Times New Roman"/>
        </w:rPr>
        <w:t xml:space="preserve"> (1.01 g/</w:t>
      </w:r>
      <w:r>
        <w:rPr>
          <w:rFonts w:asciiTheme="minorHAnsi" w:hAnsiTheme="minorHAnsi" w:cs="Times New Roman"/>
        </w:rPr>
        <w:t>L</w:t>
      </w:r>
      <w:r w:rsidRPr="00C87585">
        <w:rPr>
          <w:rFonts w:asciiTheme="minorHAnsi" w:hAnsiTheme="minorHAnsi" w:cs="Times New Roman"/>
        </w:rPr>
        <w:t>).</w:t>
      </w:r>
    </w:p>
    <w:p w14:paraId="2D68C3BC" w14:textId="77777777" w:rsidR="005D1390" w:rsidRPr="00C87585" w:rsidRDefault="005D1390" w:rsidP="000D1D64">
      <w:pPr>
        <w:pStyle w:val="ListParagraph"/>
        <w:ind w:left="0"/>
        <w:rPr>
          <w:rFonts w:asciiTheme="minorHAnsi" w:hAnsiTheme="minorHAnsi" w:cs="Times New Roman"/>
        </w:rPr>
      </w:pPr>
    </w:p>
    <w:p w14:paraId="1DD4A440" w14:textId="3C88BEB1" w:rsidR="00135633" w:rsidRDefault="00BC426A" w:rsidP="000D1D64">
      <w:pPr>
        <w:pStyle w:val="ListParagraph"/>
        <w:numPr>
          <w:ilvl w:val="1"/>
          <w:numId w:val="51"/>
        </w:numPr>
        <w:ind w:left="0" w:firstLine="0"/>
        <w:rPr>
          <w:rFonts w:asciiTheme="minorHAnsi" w:hAnsiTheme="minorHAnsi" w:cs="Times New Roman"/>
        </w:rPr>
      </w:pPr>
      <w:r w:rsidRPr="00C87585">
        <w:rPr>
          <w:rFonts w:asciiTheme="minorHAnsi" w:hAnsiTheme="minorHAnsi" w:cs="Times New Roman"/>
        </w:rPr>
        <w:t xml:space="preserve">Prepare </w:t>
      </w:r>
      <w:r w:rsidR="00C608C7">
        <w:rPr>
          <w:rFonts w:asciiTheme="minorHAnsi" w:hAnsiTheme="minorHAnsi" w:cs="Times New Roman"/>
        </w:rPr>
        <w:t xml:space="preserve">digestion buffer </w:t>
      </w:r>
      <w:r w:rsidRPr="00C87585">
        <w:rPr>
          <w:rFonts w:asciiTheme="minorHAnsi" w:hAnsiTheme="minorHAnsi" w:cs="Times New Roman"/>
        </w:rPr>
        <w:t>just prior to perfusion</w:t>
      </w:r>
      <w:r w:rsidR="00E743B2" w:rsidRPr="00C87585">
        <w:rPr>
          <w:rFonts w:asciiTheme="minorHAnsi" w:hAnsiTheme="minorHAnsi" w:cs="Times New Roman"/>
        </w:rPr>
        <w:t>, as follows:</w:t>
      </w:r>
      <w:r w:rsidRPr="00C87585">
        <w:rPr>
          <w:rFonts w:asciiTheme="minorHAnsi" w:hAnsiTheme="minorHAnsi" w:cs="Times New Roman"/>
        </w:rPr>
        <w:t xml:space="preserve"> </w:t>
      </w:r>
      <w:r w:rsidR="00C608C7">
        <w:rPr>
          <w:rFonts w:asciiTheme="minorHAnsi" w:hAnsiTheme="minorHAnsi" w:cs="Times New Roman"/>
        </w:rPr>
        <w:t>s</w:t>
      </w:r>
      <w:r w:rsidRPr="00C87585">
        <w:rPr>
          <w:rFonts w:asciiTheme="minorHAnsi" w:hAnsiTheme="minorHAnsi" w:cs="Times New Roman"/>
        </w:rPr>
        <w:t>upplement 50</w:t>
      </w:r>
      <w:r w:rsidR="005D1390">
        <w:rPr>
          <w:rFonts w:asciiTheme="minorHAnsi" w:hAnsiTheme="minorHAnsi" w:cs="Times New Roman"/>
        </w:rPr>
        <w:t xml:space="preserve"> mL </w:t>
      </w:r>
      <w:r w:rsidRPr="00C87585">
        <w:rPr>
          <w:rFonts w:asciiTheme="minorHAnsi" w:hAnsiTheme="minorHAnsi" w:cs="Times New Roman"/>
        </w:rPr>
        <w:t xml:space="preserve">of </w:t>
      </w:r>
      <w:r w:rsidR="00C608C7">
        <w:rPr>
          <w:rFonts w:asciiTheme="minorHAnsi" w:hAnsiTheme="minorHAnsi" w:cs="Times New Roman"/>
        </w:rPr>
        <w:t xml:space="preserve">heart perfusion media </w:t>
      </w:r>
      <w:r w:rsidRPr="00C87585">
        <w:rPr>
          <w:rFonts w:asciiTheme="minorHAnsi" w:hAnsiTheme="minorHAnsi" w:cs="Times New Roman"/>
        </w:rPr>
        <w:t>with 6.25</w:t>
      </w:r>
      <w:r w:rsidR="00C608C7">
        <w:rPr>
          <w:rFonts w:asciiTheme="minorHAnsi" w:hAnsiTheme="minorHAnsi" w:cs="Times New Roman"/>
        </w:rPr>
        <w:t xml:space="preserve"> µL </w:t>
      </w:r>
      <w:r w:rsidRPr="00C87585">
        <w:rPr>
          <w:rFonts w:asciiTheme="minorHAnsi" w:hAnsiTheme="minorHAnsi" w:cs="Times New Roman"/>
        </w:rPr>
        <w:t>of 100 mM CaCl</w:t>
      </w:r>
      <w:r w:rsidRPr="00C87585">
        <w:rPr>
          <w:rFonts w:asciiTheme="minorHAnsi" w:hAnsiTheme="minorHAnsi" w:cs="Times New Roman"/>
          <w:vertAlign w:val="subscript"/>
        </w:rPr>
        <w:t>2</w:t>
      </w:r>
      <w:r w:rsidR="00DF2081" w:rsidRPr="00C87585">
        <w:rPr>
          <w:rFonts w:asciiTheme="minorHAnsi" w:hAnsiTheme="minorHAnsi" w:cs="Times New Roman"/>
        </w:rPr>
        <w:t xml:space="preserve"> </w:t>
      </w:r>
      <w:r w:rsidR="00E743B2" w:rsidRPr="00C87585">
        <w:rPr>
          <w:rFonts w:asciiTheme="minorHAnsi" w:hAnsiTheme="minorHAnsi" w:cs="Times New Roman"/>
        </w:rPr>
        <w:t xml:space="preserve">(see </w:t>
      </w:r>
      <w:r w:rsidR="00C608C7">
        <w:rPr>
          <w:rFonts w:asciiTheme="minorHAnsi" w:hAnsiTheme="minorHAnsi" w:cs="Times New Roman"/>
        </w:rPr>
        <w:t>step 1.3</w:t>
      </w:r>
      <w:r w:rsidR="00E743B2" w:rsidRPr="00C87585">
        <w:rPr>
          <w:rFonts w:asciiTheme="minorHAnsi" w:hAnsiTheme="minorHAnsi" w:cs="Times New Roman"/>
        </w:rPr>
        <w:t xml:space="preserve">) </w:t>
      </w:r>
      <w:r w:rsidR="00DF2081" w:rsidRPr="00C87585">
        <w:rPr>
          <w:rFonts w:asciiTheme="minorHAnsi" w:hAnsiTheme="minorHAnsi" w:cs="Times New Roman"/>
        </w:rPr>
        <w:t>and c</w:t>
      </w:r>
      <w:r w:rsidRPr="00C87585">
        <w:rPr>
          <w:rFonts w:asciiTheme="minorHAnsi" w:hAnsiTheme="minorHAnsi" w:cs="Times New Roman"/>
        </w:rPr>
        <w:t>ollagenase type 2</w:t>
      </w:r>
      <w:r w:rsidR="00840202" w:rsidRPr="00C87585">
        <w:rPr>
          <w:rFonts w:asciiTheme="minorHAnsi" w:hAnsiTheme="minorHAnsi" w:cs="Times New Roman"/>
        </w:rPr>
        <w:t xml:space="preserve"> (</w:t>
      </w:r>
      <w:r w:rsidR="00C608C7">
        <w:rPr>
          <w:rFonts w:asciiTheme="minorHAnsi" w:hAnsiTheme="minorHAnsi" w:cs="Times New Roman"/>
        </w:rPr>
        <w:t>e</w:t>
      </w:r>
      <w:r w:rsidR="004212DA" w:rsidRPr="00C87585">
        <w:rPr>
          <w:rFonts w:asciiTheme="minorHAnsi" w:hAnsiTheme="minorHAnsi" w:cs="Times New Roman"/>
        </w:rPr>
        <w:t>nzymatic activity ~310</w:t>
      </w:r>
      <w:r w:rsidR="00AD5898">
        <w:rPr>
          <w:rFonts w:asciiTheme="minorHAnsi" w:hAnsiTheme="minorHAnsi" w:cstheme="minorHAnsi"/>
        </w:rPr>
        <w:t>–</w:t>
      </w:r>
      <w:r w:rsidR="004212DA" w:rsidRPr="00C87585">
        <w:rPr>
          <w:rFonts w:asciiTheme="minorHAnsi" w:hAnsiTheme="minorHAnsi" w:cs="Times New Roman"/>
        </w:rPr>
        <w:t xml:space="preserve">320 </w:t>
      </w:r>
      <w:r w:rsidR="00AD5898">
        <w:rPr>
          <w:rFonts w:asciiTheme="minorHAnsi" w:hAnsiTheme="minorHAnsi" w:cs="Times New Roman"/>
        </w:rPr>
        <w:t>U</w:t>
      </w:r>
      <w:r w:rsidR="004212DA" w:rsidRPr="00C87585">
        <w:rPr>
          <w:rFonts w:asciiTheme="minorHAnsi" w:hAnsiTheme="minorHAnsi" w:cs="Times New Roman"/>
        </w:rPr>
        <w:t xml:space="preserve">/mg </w:t>
      </w:r>
      <w:proofErr w:type="spellStart"/>
      <w:r w:rsidR="004212DA" w:rsidRPr="00C87585">
        <w:rPr>
          <w:rFonts w:asciiTheme="minorHAnsi" w:hAnsiTheme="minorHAnsi" w:cs="Times New Roman"/>
        </w:rPr>
        <w:t>dw</w:t>
      </w:r>
      <w:proofErr w:type="spellEnd"/>
      <w:r w:rsidR="00840202" w:rsidRPr="00C87585">
        <w:rPr>
          <w:rFonts w:asciiTheme="minorHAnsi" w:hAnsiTheme="minorHAnsi" w:cs="Times New Roman"/>
        </w:rPr>
        <w:t>)</w:t>
      </w:r>
      <w:r w:rsidR="00C608C7">
        <w:rPr>
          <w:rFonts w:asciiTheme="minorHAnsi" w:hAnsiTheme="minorHAnsi" w:cs="Times New Roman"/>
        </w:rPr>
        <w:t>.</w:t>
      </w:r>
    </w:p>
    <w:p w14:paraId="74AD82CD" w14:textId="77777777" w:rsidR="00C608C7" w:rsidRPr="00C87585" w:rsidRDefault="00C608C7" w:rsidP="000D1D64">
      <w:pPr>
        <w:pStyle w:val="ListParagraph"/>
        <w:ind w:left="0"/>
        <w:rPr>
          <w:rFonts w:asciiTheme="minorHAnsi" w:hAnsiTheme="minorHAnsi" w:cs="Times New Roman"/>
        </w:rPr>
      </w:pPr>
    </w:p>
    <w:p w14:paraId="795B76ED" w14:textId="60DE6519" w:rsidR="00840202" w:rsidRDefault="00C608C7" w:rsidP="000D1D64">
      <w:pPr>
        <w:pStyle w:val="ListParagraph"/>
        <w:ind w:left="0"/>
        <w:rPr>
          <w:rFonts w:asciiTheme="minorHAnsi" w:hAnsiTheme="minorHAnsi" w:cs="Times New Roman"/>
        </w:rPr>
      </w:pPr>
      <w:r>
        <w:rPr>
          <w:rFonts w:asciiTheme="minorHAnsi" w:hAnsiTheme="minorHAnsi" w:cs="Times New Roman"/>
        </w:rPr>
        <w:t xml:space="preserve">NOTE: </w:t>
      </w:r>
      <w:r w:rsidR="00DF2081" w:rsidRPr="00C87585">
        <w:rPr>
          <w:rFonts w:asciiTheme="minorHAnsi" w:hAnsiTheme="minorHAnsi" w:cs="Times New Roman"/>
        </w:rPr>
        <w:t xml:space="preserve">Weigh the animal prior to sacrifice. The amount of collagenase type 2 supplemented into the </w:t>
      </w:r>
      <w:r>
        <w:rPr>
          <w:rFonts w:asciiTheme="minorHAnsi" w:hAnsiTheme="minorHAnsi" w:cs="Times New Roman"/>
        </w:rPr>
        <w:t>d</w:t>
      </w:r>
      <w:r w:rsidR="00DF2081" w:rsidRPr="00C87585">
        <w:rPr>
          <w:rFonts w:asciiTheme="minorHAnsi" w:hAnsiTheme="minorHAnsi" w:cs="Times New Roman"/>
        </w:rPr>
        <w:t xml:space="preserve">igestion </w:t>
      </w:r>
      <w:r>
        <w:rPr>
          <w:rFonts w:asciiTheme="minorHAnsi" w:hAnsiTheme="minorHAnsi" w:cs="Times New Roman"/>
        </w:rPr>
        <w:t>b</w:t>
      </w:r>
      <w:r w:rsidR="00DF2081" w:rsidRPr="00C87585">
        <w:rPr>
          <w:rFonts w:asciiTheme="minorHAnsi" w:hAnsiTheme="minorHAnsi" w:cs="Times New Roman"/>
        </w:rPr>
        <w:t xml:space="preserve">uffer is dictated by the weight of the animal (2.25 mg of collagenase type 2 </w:t>
      </w:r>
      <w:r w:rsidR="00AD5898">
        <w:rPr>
          <w:rFonts w:asciiTheme="minorHAnsi" w:hAnsiTheme="minorHAnsi" w:cs="Times New Roman"/>
        </w:rPr>
        <w:t>per</w:t>
      </w:r>
      <w:r w:rsidR="00DF2081" w:rsidRPr="00C87585">
        <w:rPr>
          <w:rFonts w:asciiTheme="minorHAnsi" w:hAnsiTheme="minorHAnsi" w:cs="Times New Roman"/>
        </w:rPr>
        <w:t xml:space="preserve"> 1 </w:t>
      </w:r>
      <w:bookmarkStart w:id="0" w:name="_GoBack"/>
      <w:bookmarkEnd w:id="0"/>
      <w:del w:id="1" w:author="Erik Blackwood" w:date="2020-09-12T10:50:00Z">
        <w:r w:rsidR="00DF2081" w:rsidRPr="00C87585" w:rsidDel="003E0B16">
          <w:rPr>
            <w:rFonts w:asciiTheme="minorHAnsi" w:hAnsiTheme="minorHAnsi" w:cs="Times New Roman"/>
          </w:rPr>
          <w:delText>m</w:delText>
        </w:r>
      </w:del>
      <w:r w:rsidR="00DF2081" w:rsidRPr="00C87585">
        <w:rPr>
          <w:rFonts w:asciiTheme="minorHAnsi" w:hAnsiTheme="minorHAnsi" w:cs="Times New Roman"/>
        </w:rPr>
        <w:t>g of body weight).</w:t>
      </w:r>
    </w:p>
    <w:p w14:paraId="25A2275C" w14:textId="77777777" w:rsidR="00C608C7" w:rsidRPr="00C87585" w:rsidRDefault="00C608C7" w:rsidP="000D1D64">
      <w:pPr>
        <w:pStyle w:val="ListParagraph"/>
        <w:ind w:left="0"/>
        <w:rPr>
          <w:rFonts w:asciiTheme="minorHAnsi" w:hAnsiTheme="minorHAnsi" w:cs="Times New Roman"/>
        </w:rPr>
      </w:pPr>
    </w:p>
    <w:p w14:paraId="5105D5E1" w14:textId="2145CA89" w:rsidR="00B8685A" w:rsidRDefault="00C608C7" w:rsidP="000D1D64">
      <w:pPr>
        <w:pStyle w:val="ListParagraph"/>
        <w:numPr>
          <w:ilvl w:val="1"/>
          <w:numId w:val="51"/>
        </w:numPr>
        <w:ind w:left="0" w:firstLine="0"/>
        <w:rPr>
          <w:rFonts w:asciiTheme="minorHAnsi" w:hAnsiTheme="minorHAnsi" w:cs="Times New Roman"/>
        </w:rPr>
      </w:pPr>
      <w:r>
        <w:rPr>
          <w:rFonts w:asciiTheme="minorHAnsi" w:hAnsiTheme="minorHAnsi" w:cs="Times New Roman"/>
        </w:rPr>
        <w:t xml:space="preserve">To prepare </w:t>
      </w:r>
      <w:r w:rsidR="00626355">
        <w:rPr>
          <w:rFonts w:asciiTheme="minorHAnsi" w:hAnsiTheme="minorHAnsi" w:cs="Times New Roman"/>
        </w:rPr>
        <w:t>100 mM CaCl</w:t>
      </w:r>
      <w:r w:rsidR="00626355">
        <w:rPr>
          <w:rFonts w:asciiTheme="minorHAnsi" w:hAnsiTheme="minorHAnsi" w:cs="Times New Roman"/>
          <w:vertAlign w:val="subscript"/>
        </w:rPr>
        <w:t>2</w:t>
      </w:r>
      <w:r>
        <w:rPr>
          <w:rFonts w:asciiTheme="minorHAnsi" w:hAnsiTheme="minorHAnsi" w:cs="Times New Roman"/>
        </w:rPr>
        <w:t>, a</w:t>
      </w:r>
      <w:r w:rsidR="00E743B2">
        <w:rPr>
          <w:rFonts w:asciiTheme="minorHAnsi" w:hAnsiTheme="minorHAnsi" w:cs="Times New Roman"/>
        </w:rPr>
        <w:t xml:space="preserve">dd </w:t>
      </w:r>
      <w:r w:rsidR="00626355">
        <w:rPr>
          <w:rFonts w:asciiTheme="minorHAnsi" w:hAnsiTheme="minorHAnsi" w:cs="Times New Roman"/>
        </w:rPr>
        <w:t>1.47 g of CaCl</w:t>
      </w:r>
      <w:r w:rsidR="00626355">
        <w:rPr>
          <w:rFonts w:asciiTheme="minorHAnsi" w:hAnsiTheme="minorHAnsi" w:cs="Times New Roman"/>
          <w:vertAlign w:val="subscript"/>
        </w:rPr>
        <w:t>2</w:t>
      </w:r>
      <w:r w:rsidR="00626355">
        <w:rPr>
          <w:rFonts w:asciiTheme="minorHAnsi" w:hAnsiTheme="minorHAnsi" w:cs="Times New Roman"/>
        </w:rPr>
        <w:t xml:space="preserve"> to 100</w:t>
      </w:r>
      <w:r w:rsidR="005D1390">
        <w:rPr>
          <w:rFonts w:asciiTheme="minorHAnsi" w:hAnsiTheme="minorHAnsi" w:cs="Times New Roman"/>
        </w:rPr>
        <w:t xml:space="preserve"> mL </w:t>
      </w:r>
      <w:r w:rsidR="00626355">
        <w:rPr>
          <w:rFonts w:asciiTheme="minorHAnsi" w:hAnsiTheme="minorHAnsi" w:cs="Times New Roman"/>
        </w:rPr>
        <w:t xml:space="preserve">of </w:t>
      </w:r>
      <w:r w:rsidR="00460DD0">
        <w:rPr>
          <w:rFonts w:asciiTheme="minorHAnsi" w:hAnsiTheme="minorHAnsi" w:cs="Times New Roman"/>
        </w:rPr>
        <w:t>molecular biology grade</w:t>
      </w:r>
      <w:r w:rsidR="00626355">
        <w:rPr>
          <w:rFonts w:asciiTheme="minorHAnsi" w:hAnsiTheme="minorHAnsi" w:cs="Times New Roman"/>
        </w:rPr>
        <w:t xml:space="preserve"> water. Stir until dissolved,</w:t>
      </w:r>
      <w:r w:rsidR="00E743B2">
        <w:rPr>
          <w:rFonts w:asciiTheme="minorHAnsi" w:hAnsiTheme="minorHAnsi" w:cs="Times New Roman"/>
        </w:rPr>
        <w:t xml:space="preserve"> then</w:t>
      </w:r>
      <w:r w:rsidR="00626355">
        <w:rPr>
          <w:rFonts w:asciiTheme="minorHAnsi" w:hAnsiTheme="minorHAnsi" w:cs="Times New Roman"/>
        </w:rPr>
        <w:t xml:space="preserve"> </w:t>
      </w:r>
      <w:r w:rsidR="00E743B2">
        <w:rPr>
          <w:rFonts w:asciiTheme="minorHAnsi" w:hAnsiTheme="minorHAnsi" w:cs="Times New Roman"/>
        </w:rPr>
        <w:t xml:space="preserve">pass </w:t>
      </w:r>
      <w:r w:rsidR="00626355">
        <w:rPr>
          <w:rFonts w:asciiTheme="minorHAnsi" w:hAnsiTheme="minorHAnsi" w:cs="Times New Roman"/>
        </w:rPr>
        <w:t xml:space="preserve">through a 0.2 </w:t>
      </w:r>
      <w:r w:rsidR="00626355">
        <w:rPr>
          <w:rFonts w:cs="Times New Roman"/>
        </w:rPr>
        <w:t>µ</w:t>
      </w:r>
      <w:r w:rsidR="00626355">
        <w:rPr>
          <w:rFonts w:asciiTheme="minorHAnsi" w:hAnsiTheme="minorHAnsi" w:cs="Times New Roman"/>
        </w:rPr>
        <w:t xml:space="preserve">m filter and store at </w:t>
      </w:r>
      <w:r>
        <w:rPr>
          <w:rFonts w:asciiTheme="minorHAnsi" w:hAnsiTheme="minorHAnsi" w:cs="Times New Roman"/>
        </w:rPr>
        <w:t>room temperature</w:t>
      </w:r>
      <w:r w:rsidR="00626355">
        <w:rPr>
          <w:rFonts w:asciiTheme="minorHAnsi" w:hAnsiTheme="minorHAnsi" w:cs="Times New Roman"/>
        </w:rPr>
        <w:t xml:space="preserve"> for up to 2 months.</w:t>
      </w:r>
    </w:p>
    <w:p w14:paraId="4118BEBF" w14:textId="77777777" w:rsidR="00E42104" w:rsidRDefault="00E42104" w:rsidP="000D1D64">
      <w:pPr>
        <w:pStyle w:val="ListParagraph"/>
        <w:ind w:left="0"/>
        <w:rPr>
          <w:rFonts w:asciiTheme="minorHAnsi" w:hAnsiTheme="minorHAnsi" w:cs="Times New Roman"/>
        </w:rPr>
      </w:pPr>
    </w:p>
    <w:p w14:paraId="42DBD0FF" w14:textId="5F8CC82A" w:rsidR="00CE6170" w:rsidRDefault="00D77270" w:rsidP="000D1D64">
      <w:pPr>
        <w:pStyle w:val="ListParagraph"/>
        <w:numPr>
          <w:ilvl w:val="1"/>
          <w:numId w:val="51"/>
        </w:numPr>
        <w:ind w:left="0" w:firstLine="0"/>
        <w:rPr>
          <w:rFonts w:asciiTheme="minorHAnsi" w:hAnsiTheme="minorHAnsi" w:cs="Times New Roman"/>
        </w:rPr>
      </w:pPr>
      <w:r>
        <w:rPr>
          <w:rFonts w:asciiTheme="minorHAnsi" w:hAnsiTheme="minorHAnsi" w:cs="Times New Roman"/>
        </w:rPr>
        <w:t>Prepare myocyte stopping buffer 1 by s</w:t>
      </w:r>
      <w:r w:rsidR="00CE6170">
        <w:rPr>
          <w:rFonts w:asciiTheme="minorHAnsi" w:hAnsiTheme="minorHAnsi" w:cs="Times New Roman"/>
        </w:rPr>
        <w:t>upplement</w:t>
      </w:r>
      <w:r>
        <w:rPr>
          <w:rFonts w:asciiTheme="minorHAnsi" w:hAnsiTheme="minorHAnsi" w:cs="Times New Roman"/>
        </w:rPr>
        <w:t>ing</w:t>
      </w:r>
      <w:r w:rsidR="00CE6170">
        <w:rPr>
          <w:rFonts w:asciiTheme="minorHAnsi" w:hAnsiTheme="minorHAnsi" w:cs="Times New Roman"/>
        </w:rPr>
        <w:t xml:space="preserve"> 90</w:t>
      </w:r>
      <w:r w:rsidR="005D1390">
        <w:rPr>
          <w:rFonts w:asciiTheme="minorHAnsi" w:hAnsiTheme="minorHAnsi" w:cs="Times New Roman"/>
        </w:rPr>
        <w:t xml:space="preserve"> mL </w:t>
      </w:r>
      <w:r w:rsidR="00CE6170">
        <w:rPr>
          <w:rFonts w:asciiTheme="minorHAnsi" w:hAnsiTheme="minorHAnsi" w:cs="Times New Roman"/>
        </w:rPr>
        <w:t xml:space="preserve">of </w:t>
      </w:r>
      <w:r>
        <w:rPr>
          <w:rFonts w:asciiTheme="minorHAnsi" w:hAnsiTheme="minorHAnsi" w:cs="Times New Roman"/>
        </w:rPr>
        <w:t xml:space="preserve">heart perfusion buffer </w:t>
      </w:r>
      <w:r w:rsidR="00CE6170">
        <w:rPr>
          <w:rFonts w:asciiTheme="minorHAnsi" w:hAnsiTheme="minorHAnsi" w:cs="Times New Roman"/>
        </w:rPr>
        <w:t>with 10</w:t>
      </w:r>
      <w:r w:rsidR="005D1390">
        <w:rPr>
          <w:rFonts w:asciiTheme="minorHAnsi" w:hAnsiTheme="minorHAnsi" w:cs="Times New Roman"/>
        </w:rPr>
        <w:t xml:space="preserve"> mL </w:t>
      </w:r>
      <w:r w:rsidR="00CE6170">
        <w:rPr>
          <w:rFonts w:asciiTheme="minorHAnsi" w:hAnsiTheme="minorHAnsi" w:cs="Times New Roman"/>
        </w:rPr>
        <w:t xml:space="preserve">of fetal bovine serum </w:t>
      </w:r>
      <w:r>
        <w:rPr>
          <w:rFonts w:asciiTheme="minorHAnsi" w:hAnsiTheme="minorHAnsi" w:cs="Times New Roman"/>
        </w:rPr>
        <w:t xml:space="preserve">(FBS) </w:t>
      </w:r>
      <w:r w:rsidR="00CE6170">
        <w:rPr>
          <w:rFonts w:asciiTheme="minorHAnsi" w:hAnsiTheme="minorHAnsi" w:cs="Times New Roman"/>
        </w:rPr>
        <w:t>and 125</w:t>
      </w:r>
      <w:r w:rsidR="00C608C7">
        <w:rPr>
          <w:rFonts w:asciiTheme="minorHAnsi" w:hAnsiTheme="minorHAnsi" w:cs="Times New Roman"/>
        </w:rPr>
        <w:t xml:space="preserve"> µL </w:t>
      </w:r>
      <w:r w:rsidR="00CE6170">
        <w:rPr>
          <w:rFonts w:asciiTheme="minorHAnsi" w:hAnsiTheme="minorHAnsi" w:cs="Times New Roman"/>
        </w:rPr>
        <w:t>of 100 mM CaCl</w:t>
      </w:r>
      <w:r w:rsidR="00CE6170">
        <w:rPr>
          <w:rFonts w:asciiTheme="minorHAnsi" w:hAnsiTheme="minorHAnsi" w:cs="Times New Roman"/>
          <w:vertAlign w:val="subscript"/>
        </w:rPr>
        <w:t>2</w:t>
      </w:r>
      <w:r w:rsidR="00CE6170">
        <w:rPr>
          <w:rFonts w:asciiTheme="minorHAnsi" w:hAnsiTheme="minorHAnsi" w:cs="Times New Roman"/>
        </w:rPr>
        <w:t xml:space="preserve">. </w:t>
      </w:r>
      <w:r w:rsidR="00E743B2">
        <w:rPr>
          <w:rFonts w:asciiTheme="minorHAnsi" w:hAnsiTheme="minorHAnsi" w:cs="Times New Roman"/>
        </w:rPr>
        <w:t xml:space="preserve">Pass </w:t>
      </w:r>
      <w:r w:rsidR="00CE6170">
        <w:rPr>
          <w:rFonts w:asciiTheme="minorHAnsi" w:hAnsiTheme="minorHAnsi" w:cs="Times New Roman"/>
        </w:rPr>
        <w:t xml:space="preserve">through a 0.2 </w:t>
      </w:r>
      <w:r w:rsidR="00CE6170">
        <w:rPr>
          <w:rFonts w:cs="Times New Roman"/>
        </w:rPr>
        <w:t>µ</w:t>
      </w:r>
      <w:r w:rsidR="00CE6170">
        <w:rPr>
          <w:rFonts w:asciiTheme="minorHAnsi" w:hAnsiTheme="minorHAnsi" w:cs="Times New Roman"/>
        </w:rPr>
        <w:t xml:space="preserve">m filter and store at 4 </w:t>
      </w:r>
      <w:r w:rsidR="005D1390">
        <w:rPr>
          <w:rFonts w:asciiTheme="minorHAnsi" w:hAnsiTheme="minorHAnsi" w:cs="Times New Roman"/>
        </w:rPr>
        <w:t>°C</w:t>
      </w:r>
      <w:r w:rsidR="00CE6170">
        <w:rPr>
          <w:rFonts w:asciiTheme="minorHAnsi" w:hAnsiTheme="minorHAnsi" w:cs="Times New Roman"/>
        </w:rPr>
        <w:t xml:space="preserve"> for up to 2 weeks.</w:t>
      </w:r>
    </w:p>
    <w:p w14:paraId="36E7E261" w14:textId="77777777" w:rsidR="00D77270" w:rsidRDefault="00D77270" w:rsidP="000D1D64">
      <w:pPr>
        <w:pStyle w:val="ListParagraph"/>
        <w:ind w:left="0"/>
        <w:rPr>
          <w:rFonts w:asciiTheme="minorHAnsi" w:hAnsiTheme="minorHAnsi" w:cs="Times New Roman"/>
        </w:rPr>
      </w:pPr>
    </w:p>
    <w:p w14:paraId="35896754" w14:textId="22E5D746" w:rsidR="00CE6170" w:rsidRDefault="00D77270" w:rsidP="000D1D64">
      <w:pPr>
        <w:pStyle w:val="ListParagraph"/>
        <w:numPr>
          <w:ilvl w:val="1"/>
          <w:numId w:val="51"/>
        </w:numPr>
        <w:ind w:left="0" w:firstLine="0"/>
        <w:rPr>
          <w:rFonts w:asciiTheme="minorHAnsi" w:hAnsiTheme="minorHAnsi" w:cs="Times New Roman"/>
        </w:rPr>
      </w:pPr>
      <w:r>
        <w:rPr>
          <w:rFonts w:asciiTheme="minorHAnsi" w:hAnsiTheme="minorHAnsi" w:cs="Times New Roman"/>
        </w:rPr>
        <w:t>Prepare m</w:t>
      </w:r>
      <w:r w:rsidR="00CE6170">
        <w:rPr>
          <w:rFonts w:asciiTheme="minorHAnsi" w:hAnsiTheme="minorHAnsi" w:cs="Times New Roman"/>
        </w:rPr>
        <w:t xml:space="preserve">yocyte </w:t>
      </w:r>
      <w:r>
        <w:rPr>
          <w:rFonts w:asciiTheme="minorHAnsi" w:hAnsiTheme="minorHAnsi" w:cs="Times New Roman"/>
        </w:rPr>
        <w:t>s</w:t>
      </w:r>
      <w:r w:rsidR="00CE6170">
        <w:rPr>
          <w:rFonts w:asciiTheme="minorHAnsi" w:hAnsiTheme="minorHAnsi" w:cs="Times New Roman"/>
        </w:rPr>
        <w:t xml:space="preserve">topping </w:t>
      </w:r>
      <w:r>
        <w:rPr>
          <w:rFonts w:asciiTheme="minorHAnsi" w:hAnsiTheme="minorHAnsi" w:cs="Times New Roman"/>
        </w:rPr>
        <w:t>b</w:t>
      </w:r>
      <w:r w:rsidR="00CE6170">
        <w:rPr>
          <w:rFonts w:asciiTheme="minorHAnsi" w:hAnsiTheme="minorHAnsi" w:cs="Times New Roman"/>
        </w:rPr>
        <w:t>uffer 2</w:t>
      </w:r>
      <w:r>
        <w:rPr>
          <w:rFonts w:asciiTheme="minorHAnsi" w:hAnsiTheme="minorHAnsi" w:cs="Times New Roman"/>
        </w:rPr>
        <w:t xml:space="preserve"> by</w:t>
      </w:r>
      <w:r w:rsidR="00CE6170">
        <w:rPr>
          <w:rFonts w:asciiTheme="minorHAnsi" w:hAnsiTheme="minorHAnsi" w:cs="Times New Roman"/>
        </w:rPr>
        <w:t xml:space="preserve"> </w:t>
      </w:r>
      <w:r>
        <w:rPr>
          <w:rFonts w:asciiTheme="minorHAnsi" w:hAnsiTheme="minorHAnsi" w:cs="Times New Roman"/>
        </w:rPr>
        <w:t>s</w:t>
      </w:r>
      <w:r w:rsidR="00CE6170">
        <w:rPr>
          <w:rFonts w:asciiTheme="minorHAnsi" w:hAnsiTheme="minorHAnsi" w:cs="Times New Roman"/>
        </w:rPr>
        <w:t>upplement</w:t>
      </w:r>
      <w:r>
        <w:rPr>
          <w:rFonts w:asciiTheme="minorHAnsi" w:hAnsiTheme="minorHAnsi" w:cs="Times New Roman"/>
        </w:rPr>
        <w:t>ing</w:t>
      </w:r>
      <w:r w:rsidR="00CE6170">
        <w:rPr>
          <w:rFonts w:asciiTheme="minorHAnsi" w:hAnsiTheme="minorHAnsi" w:cs="Times New Roman"/>
        </w:rPr>
        <w:t xml:space="preserve"> 114</w:t>
      </w:r>
      <w:r w:rsidR="005D1390">
        <w:rPr>
          <w:rFonts w:asciiTheme="minorHAnsi" w:hAnsiTheme="minorHAnsi" w:cs="Times New Roman"/>
        </w:rPr>
        <w:t xml:space="preserve"> mL </w:t>
      </w:r>
      <w:r w:rsidR="00CE6170">
        <w:rPr>
          <w:rFonts w:asciiTheme="minorHAnsi" w:hAnsiTheme="minorHAnsi" w:cs="Times New Roman"/>
        </w:rPr>
        <w:t xml:space="preserve">of </w:t>
      </w:r>
      <w:r>
        <w:rPr>
          <w:rFonts w:asciiTheme="minorHAnsi" w:hAnsiTheme="minorHAnsi" w:cs="Times New Roman"/>
        </w:rPr>
        <w:t xml:space="preserve">heart perfusion buffer </w:t>
      </w:r>
      <w:r w:rsidR="00CE6170">
        <w:rPr>
          <w:rFonts w:asciiTheme="minorHAnsi" w:hAnsiTheme="minorHAnsi" w:cs="Times New Roman"/>
        </w:rPr>
        <w:t>with 6</w:t>
      </w:r>
      <w:r w:rsidR="005D1390">
        <w:rPr>
          <w:rFonts w:asciiTheme="minorHAnsi" w:hAnsiTheme="minorHAnsi" w:cs="Times New Roman"/>
        </w:rPr>
        <w:t xml:space="preserve"> mL </w:t>
      </w:r>
      <w:r w:rsidR="00CE6170">
        <w:rPr>
          <w:rFonts w:asciiTheme="minorHAnsi" w:hAnsiTheme="minorHAnsi" w:cs="Times New Roman"/>
        </w:rPr>
        <w:t xml:space="preserve">of </w:t>
      </w:r>
      <w:r>
        <w:rPr>
          <w:rFonts w:asciiTheme="minorHAnsi" w:hAnsiTheme="minorHAnsi" w:cs="Times New Roman"/>
        </w:rPr>
        <w:t>FBS</w:t>
      </w:r>
      <w:r w:rsidR="00CE6170">
        <w:rPr>
          <w:rFonts w:asciiTheme="minorHAnsi" w:hAnsiTheme="minorHAnsi" w:cs="Times New Roman"/>
        </w:rPr>
        <w:t xml:space="preserve"> and 150</w:t>
      </w:r>
      <w:r w:rsidR="00C608C7">
        <w:rPr>
          <w:rFonts w:asciiTheme="minorHAnsi" w:hAnsiTheme="minorHAnsi" w:cs="Times New Roman"/>
        </w:rPr>
        <w:t xml:space="preserve"> µL </w:t>
      </w:r>
      <w:r w:rsidR="00CE6170">
        <w:rPr>
          <w:rFonts w:asciiTheme="minorHAnsi" w:hAnsiTheme="minorHAnsi" w:cs="Times New Roman"/>
        </w:rPr>
        <w:t>of 10 mM CaCl</w:t>
      </w:r>
      <w:r w:rsidR="00CE6170">
        <w:rPr>
          <w:rFonts w:asciiTheme="minorHAnsi" w:hAnsiTheme="minorHAnsi" w:cs="Times New Roman"/>
          <w:vertAlign w:val="subscript"/>
        </w:rPr>
        <w:t>2</w:t>
      </w:r>
      <w:r w:rsidR="00CE6170">
        <w:rPr>
          <w:rFonts w:asciiTheme="minorHAnsi" w:hAnsiTheme="minorHAnsi" w:cs="Times New Roman"/>
        </w:rPr>
        <w:t xml:space="preserve">. </w:t>
      </w:r>
      <w:r w:rsidR="00E743B2">
        <w:rPr>
          <w:rFonts w:asciiTheme="minorHAnsi" w:hAnsiTheme="minorHAnsi" w:cs="Times New Roman"/>
        </w:rPr>
        <w:t xml:space="preserve">Pass </w:t>
      </w:r>
      <w:r w:rsidR="00CE6170">
        <w:rPr>
          <w:rFonts w:asciiTheme="minorHAnsi" w:hAnsiTheme="minorHAnsi" w:cs="Times New Roman"/>
        </w:rPr>
        <w:t xml:space="preserve">through a 0.2 </w:t>
      </w:r>
      <w:r w:rsidR="00CE6170">
        <w:rPr>
          <w:rFonts w:cs="Times New Roman"/>
        </w:rPr>
        <w:t>µ</w:t>
      </w:r>
      <w:r w:rsidR="00CE6170">
        <w:rPr>
          <w:rFonts w:asciiTheme="minorHAnsi" w:hAnsiTheme="minorHAnsi" w:cs="Times New Roman"/>
        </w:rPr>
        <w:t xml:space="preserve">m filter and store at 4 </w:t>
      </w:r>
      <w:r w:rsidR="005D1390">
        <w:rPr>
          <w:rFonts w:asciiTheme="minorHAnsi" w:hAnsiTheme="minorHAnsi" w:cs="Times New Roman"/>
        </w:rPr>
        <w:t>°C</w:t>
      </w:r>
      <w:r w:rsidR="00CE6170">
        <w:rPr>
          <w:rFonts w:asciiTheme="minorHAnsi" w:hAnsiTheme="minorHAnsi" w:cs="Times New Roman"/>
        </w:rPr>
        <w:t xml:space="preserve"> for up to 2 weeks.</w:t>
      </w:r>
    </w:p>
    <w:p w14:paraId="6680677A" w14:textId="77777777" w:rsidR="00D77270" w:rsidRDefault="00D77270" w:rsidP="000D1D64">
      <w:pPr>
        <w:pStyle w:val="ListParagraph"/>
        <w:ind w:left="0"/>
        <w:rPr>
          <w:rFonts w:asciiTheme="minorHAnsi" w:hAnsiTheme="minorHAnsi" w:cs="Times New Roman"/>
        </w:rPr>
      </w:pPr>
    </w:p>
    <w:p w14:paraId="7B25F766" w14:textId="243B0318" w:rsidR="000E3CC8" w:rsidRDefault="00D77270" w:rsidP="000D1D64">
      <w:pPr>
        <w:pStyle w:val="ListParagraph"/>
        <w:numPr>
          <w:ilvl w:val="1"/>
          <w:numId w:val="51"/>
        </w:numPr>
        <w:ind w:left="0" w:firstLine="0"/>
        <w:rPr>
          <w:rFonts w:asciiTheme="minorHAnsi" w:hAnsiTheme="minorHAnsi" w:cs="Times New Roman"/>
        </w:rPr>
      </w:pPr>
      <w:r>
        <w:rPr>
          <w:rFonts w:asciiTheme="minorHAnsi" w:hAnsiTheme="minorHAnsi" w:cs="Times New Roman"/>
        </w:rPr>
        <w:t>Prepare a</w:t>
      </w:r>
      <w:r w:rsidR="00E0351B">
        <w:rPr>
          <w:rFonts w:asciiTheme="minorHAnsi" w:hAnsiTheme="minorHAnsi" w:cs="Times New Roman"/>
        </w:rPr>
        <w:t xml:space="preserve">trial </w:t>
      </w:r>
      <w:r>
        <w:rPr>
          <w:rFonts w:asciiTheme="minorHAnsi" w:hAnsiTheme="minorHAnsi" w:cs="Times New Roman"/>
        </w:rPr>
        <w:t>myocyte plating medium</w:t>
      </w:r>
      <w:r w:rsidR="00912627">
        <w:rPr>
          <w:rFonts w:asciiTheme="minorHAnsi" w:hAnsiTheme="minorHAnsi" w:cs="Times New Roman"/>
        </w:rPr>
        <w:t xml:space="preserve"> just prior to perfusion</w:t>
      </w:r>
      <w:r>
        <w:rPr>
          <w:rFonts w:asciiTheme="minorHAnsi" w:hAnsiTheme="minorHAnsi" w:cs="Times New Roman"/>
        </w:rPr>
        <w:t xml:space="preserve"> by su</w:t>
      </w:r>
      <w:r w:rsidR="0072649B">
        <w:rPr>
          <w:rFonts w:asciiTheme="minorHAnsi" w:hAnsiTheme="minorHAnsi" w:cs="Times New Roman"/>
        </w:rPr>
        <w:t>pplement</w:t>
      </w:r>
      <w:r>
        <w:rPr>
          <w:rFonts w:asciiTheme="minorHAnsi" w:hAnsiTheme="minorHAnsi" w:cs="Times New Roman"/>
        </w:rPr>
        <w:t>ing</w:t>
      </w:r>
      <w:r w:rsidR="0072649B">
        <w:rPr>
          <w:rFonts w:asciiTheme="minorHAnsi" w:hAnsiTheme="minorHAnsi" w:cs="Times New Roman"/>
        </w:rPr>
        <w:t xml:space="preserve"> 9</w:t>
      </w:r>
      <w:r w:rsidR="00297B26">
        <w:rPr>
          <w:rFonts w:asciiTheme="minorHAnsi" w:hAnsiTheme="minorHAnsi" w:cs="Times New Roman"/>
        </w:rPr>
        <w:t>5</w:t>
      </w:r>
      <w:r w:rsidR="005D1390">
        <w:rPr>
          <w:rFonts w:asciiTheme="minorHAnsi" w:hAnsiTheme="minorHAnsi" w:cs="Times New Roman"/>
        </w:rPr>
        <w:t xml:space="preserve"> mL </w:t>
      </w:r>
      <w:r w:rsidR="0072649B">
        <w:rPr>
          <w:rFonts w:asciiTheme="minorHAnsi" w:hAnsiTheme="minorHAnsi" w:cs="Times New Roman"/>
        </w:rPr>
        <w:t xml:space="preserve">of </w:t>
      </w:r>
      <w:r w:rsidR="00AE28E3" w:rsidRPr="00AE28E3">
        <w:rPr>
          <w:rFonts w:asciiTheme="minorHAnsi" w:hAnsiTheme="minorHAnsi" w:cs="Times New Roman"/>
        </w:rPr>
        <w:t>Dulbecco</w:t>
      </w:r>
      <w:r w:rsidR="00AE28E3">
        <w:rPr>
          <w:rFonts w:asciiTheme="minorHAnsi" w:hAnsiTheme="minorHAnsi" w:cs="Times New Roman"/>
        </w:rPr>
        <w:t>’</w:t>
      </w:r>
      <w:r w:rsidR="00AE28E3" w:rsidRPr="00AE28E3">
        <w:rPr>
          <w:rFonts w:asciiTheme="minorHAnsi" w:hAnsiTheme="minorHAnsi" w:cs="Times New Roman"/>
        </w:rPr>
        <w:t>s modified Eagle medium</w:t>
      </w:r>
      <w:r w:rsidR="00AE28E3">
        <w:rPr>
          <w:rFonts w:asciiTheme="minorHAnsi" w:hAnsiTheme="minorHAnsi" w:cs="Times New Roman"/>
        </w:rPr>
        <w:t xml:space="preserve"> (</w:t>
      </w:r>
      <w:r w:rsidR="0072649B">
        <w:rPr>
          <w:rFonts w:asciiTheme="minorHAnsi" w:hAnsiTheme="minorHAnsi" w:cs="Times New Roman"/>
        </w:rPr>
        <w:t>DMEM</w:t>
      </w:r>
      <w:r w:rsidR="00AE28E3">
        <w:rPr>
          <w:rFonts w:asciiTheme="minorHAnsi" w:hAnsiTheme="minorHAnsi" w:cs="Times New Roman"/>
        </w:rPr>
        <w:t>)</w:t>
      </w:r>
      <w:r w:rsidR="0072649B">
        <w:rPr>
          <w:rFonts w:asciiTheme="minorHAnsi" w:hAnsiTheme="minorHAnsi" w:cs="Times New Roman"/>
        </w:rPr>
        <w:t xml:space="preserve"> with </w:t>
      </w:r>
      <w:r w:rsidR="00297B26">
        <w:rPr>
          <w:rFonts w:asciiTheme="minorHAnsi" w:hAnsiTheme="minorHAnsi" w:cs="Times New Roman"/>
        </w:rPr>
        <w:t>4</w:t>
      </w:r>
      <w:r w:rsidR="005D1390">
        <w:rPr>
          <w:rFonts w:asciiTheme="minorHAnsi" w:hAnsiTheme="minorHAnsi" w:cs="Times New Roman"/>
        </w:rPr>
        <w:t xml:space="preserve"> mL </w:t>
      </w:r>
      <w:r w:rsidR="0072649B">
        <w:rPr>
          <w:rFonts w:asciiTheme="minorHAnsi" w:hAnsiTheme="minorHAnsi" w:cs="Times New Roman"/>
        </w:rPr>
        <w:t xml:space="preserve">of </w:t>
      </w:r>
      <w:r>
        <w:rPr>
          <w:rFonts w:asciiTheme="minorHAnsi" w:hAnsiTheme="minorHAnsi" w:cs="Times New Roman"/>
        </w:rPr>
        <w:t>FBS</w:t>
      </w:r>
      <w:r w:rsidR="0072649B">
        <w:rPr>
          <w:rFonts w:asciiTheme="minorHAnsi" w:hAnsiTheme="minorHAnsi" w:cs="Times New Roman"/>
        </w:rPr>
        <w:t>,</w:t>
      </w:r>
      <w:r w:rsidR="00297B26">
        <w:rPr>
          <w:rFonts w:asciiTheme="minorHAnsi" w:hAnsiTheme="minorHAnsi" w:cs="Times New Roman"/>
        </w:rPr>
        <w:t xml:space="preserve"> 1</w:t>
      </w:r>
      <w:r w:rsidR="005D1390">
        <w:rPr>
          <w:rFonts w:asciiTheme="minorHAnsi" w:hAnsiTheme="minorHAnsi" w:cs="Times New Roman"/>
        </w:rPr>
        <w:t xml:space="preserve"> mL </w:t>
      </w:r>
      <w:r w:rsidR="00297B26">
        <w:rPr>
          <w:rFonts w:asciiTheme="minorHAnsi" w:hAnsiTheme="minorHAnsi" w:cs="Times New Roman"/>
        </w:rPr>
        <w:t>of 100</w:t>
      </w:r>
      <w:r>
        <w:rPr>
          <w:rFonts w:asciiTheme="minorHAnsi" w:hAnsiTheme="minorHAnsi" w:cs="Times New Roman"/>
        </w:rPr>
        <w:t>x</w:t>
      </w:r>
      <w:r w:rsidR="00297B26">
        <w:rPr>
          <w:rFonts w:asciiTheme="minorHAnsi" w:hAnsiTheme="minorHAnsi" w:cs="Times New Roman"/>
        </w:rPr>
        <w:t xml:space="preserve"> </w:t>
      </w:r>
      <w:r>
        <w:rPr>
          <w:rFonts w:asciiTheme="minorHAnsi" w:hAnsiTheme="minorHAnsi" w:cs="Times New Roman"/>
        </w:rPr>
        <w:t>pen</w:t>
      </w:r>
      <w:r w:rsidR="00AD5898">
        <w:rPr>
          <w:rFonts w:asciiTheme="minorHAnsi" w:hAnsiTheme="minorHAnsi" w:cs="Times New Roman"/>
        </w:rPr>
        <w:t>/</w:t>
      </w:r>
      <w:r>
        <w:rPr>
          <w:rFonts w:asciiTheme="minorHAnsi" w:hAnsiTheme="minorHAnsi" w:cs="Times New Roman"/>
        </w:rPr>
        <w:t>strep-glutamine</w:t>
      </w:r>
      <w:r w:rsidR="00297B26">
        <w:rPr>
          <w:rFonts w:asciiTheme="minorHAnsi" w:hAnsiTheme="minorHAnsi" w:cs="Times New Roman"/>
        </w:rPr>
        <w:t>,</w:t>
      </w:r>
      <w:r w:rsidR="0072649B">
        <w:rPr>
          <w:rFonts w:asciiTheme="minorHAnsi" w:hAnsiTheme="minorHAnsi" w:cs="Times New Roman"/>
        </w:rPr>
        <w:t xml:space="preserve"> 1</w:t>
      </w:r>
      <w:r w:rsidR="005D1390">
        <w:rPr>
          <w:rFonts w:asciiTheme="minorHAnsi" w:hAnsiTheme="minorHAnsi" w:cs="Times New Roman"/>
        </w:rPr>
        <w:t xml:space="preserve"> mL </w:t>
      </w:r>
      <w:r w:rsidR="0072649B">
        <w:rPr>
          <w:rFonts w:asciiTheme="minorHAnsi" w:hAnsiTheme="minorHAnsi" w:cs="Times New Roman"/>
        </w:rPr>
        <w:t>of 100</w:t>
      </w:r>
      <w:r>
        <w:rPr>
          <w:rFonts w:asciiTheme="minorHAnsi" w:hAnsiTheme="minorHAnsi" w:cs="Times New Roman"/>
        </w:rPr>
        <w:t>x</w:t>
      </w:r>
      <w:r w:rsidR="0072649B">
        <w:rPr>
          <w:rFonts w:asciiTheme="minorHAnsi" w:hAnsiTheme="minorHAnsi" w:cs="Times New Roman"/>
        </w:rPr>
        <w:t xml:space="preserve"> insulin-transferrin-</w:t>
      </w:r>
      <w:r>
        <w:rPr>
          <w:rFonts w:asciiTheme="minorHAnsi" w:hAnsiTheme="minorHAnsi" w:cs="Times New Roman"/>
        </w:rPr>
        <w:t>selenium</w:t>
      </w:r>
      <w:r w:rsidR="00AD5898">
        <w:rPr>
          <w:rFonts w:asciiTheme="minorHAnsi" w:hAnsiTheme="minorHAnsi" w:cs="Times New Roman"/>
        </w:rPr>
        <w:t>,</w:t>
      </w:r>
      <w:r>
        <w:rPr>
          <w:rFonts w:asciiTheme="minorHAnsi" w:hAnsiTheme="minorHAnsi" w:cs="Times New Roman"/>
        </w:rPr>
        <w:t xml:space="preserve"> and</w:t>
      </w:r>
      <w:r w:rsidR="0072649B">
        <w:rPr>
          <w:rFonts w:asciiTheme="minorHAnsi" w:hAnsiTheme="minorHAnsi" w:cs="Times New Roman"/>
        </w:rPr>
        <w:t xml:space="preserve"> </w:t>
      </w:r>
      <w:r w:rsidR="00AD5898">
        <w:rPr>
          <w:rFonts w:asciiTheme="minorHAnsi" w:hAnsiTheme="minorHAnsi" w:cs="Times New Roman"/>
        </w:rPr>
        <w:t xml:space="preserve">1 mL of </w:t>
      </w:r>
      <w:r w:rsidR="0072649B">
        <w:rPr>
          <w:rFonts w:asciiTheme="minorHAnsi" w:hAnsiTheme="minorHAnsi" w:cs="Times New Roman"/>
        </w:rPr>
        <w:t xml:space="preserve">10 </w:t>
      </w:r>
      <w:r w:rsidR="0072649B">
        <w:rPr>
          <w:rFonts w:cs="Times New Roman"/>
        </w:rPr>
        <w:t>µ</w:t>
      </w:r>
      <w:r w:rsidR="0072649B">
        <w:rPr>
          <w:rFonts w:asciiTheme="minorHAnsi" w:hAnsiTheme="minorHAnsi" w:cs="Times New Roman"/>
        </w:rPr>
        <w:t xml:space="preserve">M dexamethasone. </w:t>
      </w:r>
      <w:r w:rsidR="00E743B2">
        <w:rPr>
          <w:rFonts w:asciiTheme="minorHAnsi" w:hAnsiTheme="minorHAnsi" w:cs="Times New Roman"/>
        </w:rPr>
        <w:t xml:space="preserve">Pass </w:t>
      </w:r>
      <w:r w:rsidR="00912627">
        <w:rPr>
          <w:rFonts w:asciiTheme="minorHAnsi" w:hAnsiTheme="minorHAnsi" w:cs="Times New Roman"/>
        </w:rPr>
        <w:t xml:space="preserve">through a 0.2 </w:t>
      </w:r>
      <w:r w:rsidR="00912627">
        <w:rPr>
          <w:rFonts w:cs="Times New Roman"/>
        </w:rPr>
        <w:t>µ</w:t>
      </w:r>
      <w:r w:rsidR="00912627">
        <w:rPr>
          <w:rFonts w:asciiTheme="minorHAnsi" w:hAnsiTheme="minorHAnsi" w:cs="Times New Roman"/>
        </w:rPr>
        <w:t xml:space="preserve">m filter and store at 37 </w:t>
      </w:r>
      <w:r w:rsidR="005D1390">
        <w:rPr>
          <w:rFonts w:asciiTheme="minorHAnsi" w:hAnsiTheme="minorHAnsi" w:cs="Times New Roman"/>
        </w:rPr>
        <w:t>°C</w:t>
      </w:r>
      <w:r w:rsidR="00912627">
        <w:rPr>
          <w:rFonts w:asciiTheme="minorHAnsi" w:hAnsiTheme="minorHAnsi" w:cs="Times New Roman"/>
        </w:rPr>
        <w:t xml:space="preserve"> until plating.</w:t>
      </w:r>
    </w:p>
    <w:p w14:paraId="1F2CBC40" w14:textId="77777777" w:rsidR="00D77270" w:rsidRDefault="00D77270" w:rsidP="000D1D64">
      <w:pPr>
        <w:pStyle w:val="ListParagraph"/>
        <w:ind w:left="0"/>
        <w:rPr>
          <w:rFonts w:asciiTheme="minorHAnsi" w:hAnsiTheme="minorHAnsi" w:cs="Times New Roman"/>
        </w:rPr>
      </w:pPr>
    </w:p>
    <w:p w14:paraId="5449E8C2" w14:textId="538315AA" w:rsidR="00912627" w:rsidRDefault="00D77270" w:rsidP="000D1D64">
      <w:pPr>
        <w:pStyle w:val="ListParagraph"/>
        <w:numPr>
          <w:ilvl w:val="1"/>
          <w:numId w:val="51"/>
        </w:numPr>
        <w:ind w:left="0" w:firstLine="0"/>
        <w:rPr>
          <w:rFonts w:asciiTheme="minorHAnsi" w:hAnsiTheme="minorHAnsi" w:cs="Times New Roman"/>
        </w:rPr>
      </w:pPr>
      <w:r>
        <w:rPr>
          <w:rFonts w:asciiTheme="minorHAnsi" w:hAnsiTheme="minorHAnsi" w:cs="Times New Roman"/>
        </w:rPr>
        <w:t>Prepare v</w:t>
      </w:r>
      <w:r w:rsidR="00912627">
        <w:rPr>
          <w:rFonts w:asciiTheme="minorHAnsi" w:hAnsiTheme="minorHAnsi" w:cs="Times New Roman"/>
        </w:rPr>
        <w:t xml:space="preserve">entricular </w:t>
      </w:r>
      <w:r>
        <w:rPr>
          <w:rFonts w:asciiTheme="minorHAnsi" w:hAnsiTheme="minorHAnsi" w:cs="Times New Roman"/>
        </w:rPr>
        <w:t>myocyte plating medium by s</w:t>
      </w:r>
      <w:r w:rsidR="00912627">
        <w:rPr>
          <w:rFonts w:asciiTheme="minorHAnsi" w:hAnsiTheme="minorHAnsi" w:cs="Times New Roman"/>
        </w:rPr>
        <w:t>upplement</w:t>
      </w:r>
      <w:r>
        <w:rPr>
          <w:rFonts w:asciiTheme="minorHAnsi" w:hAnsiTheme="minorHAnsi" w:cs="Times New Roman"/>
        </w:rPr>
        <w:t>ing</w:t>
      </w:r>
      <w:r w:rsidR="00912627">
        <w:rPr>
          <w:rFonts w:asciiTheme="minorHAnsi" w:hAnsiTheme="minorHAnsi" w:cs="Times New Roman"/>
        </w:rPr>
        <w:t xml:space="preserve"> 95</w:t>
      </w:r>
      <w:r w:rsidR="005D1390">
        <w:rPr>
          <w:rFonts w:asciiTheme="minorHAnsi" w:hAnsiTheme="minorHAnsi" w:cs="Times New Roman"/>
        </w:rPr>
        <w:t xml:space="preserve"> mL </w:t>
      </w:r>
      <w:r w:rsidR="00912627">
        <w:rPr>
          <w:rFonts w:asciiTheme="minorHAnsi" w:hAnsiTheme="minorHAnsi" w:cs="Times New Roman"/>
        </w:rPr>
        <w:t xml:space="preserve">of </w:t>
      </w:r>
      <w:r w:rsidR="00FA4622">
        <w:rPr>
          <w:rFonts w:asciiTheme="minorHAnsi" w:hAnsiTheme="minorHAnsi" w:cs="Times New Roman"/>
        </w:rPr>
        <w:t>m</w:t>
      </w:r>
      <w:r w:rsidR="00FA4622" w:rsidRPr="00FA4622">
        <w:rPr>
          <w:rFonts w:asciiTheme="minorHAnsi" w:hAnsiTheme="minorHAnsi" w:cs="Times New Roman"/>
        </w:rPr>
        <w:t xml:space="preserve">inimum </w:t>
      </w:r>
      <w:r w:rsidR="00FA4622">
        <w:rPr>
          <w:rFonts w:asciiTheme="minorHAnsi" w:hAnsiTheme="minorHAnsi" w:cs="Times New Roman"/>
        </w:rPr>
        <w:t>e</w:t>
      </w:r>
      <w:r w:rsidR="00FA4622" w:rsidRPr="00FA4622">
        <w:rPr>
          <w:rFonts w:asciiTheme="minorHAnsi" w:hAnsiTheme="minorHAnsi" w:cs="Times New Roman"/>
        </w:rPr>
        <w:t xml:space="preserve">ssential </w:t>
      </w:r>
      <w:r w:rsidR="00FA4622">
        <w:rPr>
          <w:rFonts w:asciiTheme="minorHAnsi" w:hAnsiTheme="minorHAnsi" w:cs="Times New Roman"/>
        </w:rPr>
        <w:t>m</w:t>
      </w:r>
      <w:r w:rsidR="00FA4622" w:rsidRPr="00FA4622">
        <w:rPr>
          <w:rFonts w:asciiTheme="minorHAnsi" w:hAnsiTheme="minorHAnsi" w:cs="Times New Roman"/>
        </w:rPr>
        <w:t>edium</w:t>
      </w:r>
      <w:r w:rsidR="00FA4622">
        <w:rPr>
          <w:rFonts w:asciiTheme="minorHAnsi" w:hAnsiTheme="minorHAnsi" w:cs="Times New Roman"/>
        </w:rPr>
        <w:t xml:space="preserve"> (</w:t>
      </w:r>
      <w:r w:rsidR="00912627">
        <w:rPr>
          <w:rFonts w:asciiTheme="minorHAnsi" w:hAnsiTheme="minorHAnsi" w:cs="Times New Roman"/>
        </w:rPr>
        <w:t>MEM</w:t>
      </w:r>
      <w:r w:rsidR="00FA4622">
        <w:rPr>
          <w:rFonts w:asciiTheme="minorHAnsi" w:hAnsiTheme="minorHAnsi" w:cs="Times New Roman"/>
        </w:rPr>
        <w:t>)</w:t>
      </w:r>
      <w:r w:rsidR="00912627">
        <w:rPr>
          <w:rFonts w:asciiTheme="minorHAnsi" w:hAnsiTheme="minorHAnsi" w:cs="Times New Roman"/>
        </w:rPr>
        <w:t xml:space="preserve"> with 4</w:t>
      </w:r>
      <w:r w:rsidR="005D1390">
        <w:rPr>
          <w:rFonts w:asciiTheme="minorHAnsi" w:hAnsiTheme="minorHAnsi" w:cs="Times New Roman"/>
        </w:rPr>
        <w:t xml:space="preserve"> mL </w:t>
      </w:r>
      <w:r>
        <w:rPr>
          <w:rFonts w:asciiTheme="minorHAnsi" w:hAnsiTheme="minorHAnsi" w:cs="Times New Roman"/>
        </w:rPr>
        <w:t>of FBS</w:t>
      </w:r>
      <w:r w:rsidR="00912627">
        <w:rPr>
          <w:rFonts w:asciiTheme="minorHAnsi" w:hAnsiTheme="minorHAnsi" w:cs="Times New Roman"/>
        </w:rPr>
        <w:t>, 1</w:t>
      </w:r>
      <w:r w:rsidR="005D1390">
        <w:rPr>
          <w:rFonts w:asciiTheme="minorHAnsi" w:hAnsiTheme="minorHAnsi" w:cs="Times New Roman"/>
        </w:rPr>
        <w:t xml:space="preserve"> mL </w:t>
      </w:r>
      <w:r w:rsidR="00912627">
        <w:rPr>
          <w:rFonts w:asciiTheme="minorHAnsi" w:hAnsiTheme="minorHAnsi" w:cs="Times New Roman"/>
        </w:rPr>
        <w:t>of 100</w:t>
      </w:r>
      <w:r>
        <w:rPr>
          <w:rFonts w:asciiTheme="minorHAnsi" w:hAnsiTheme="minorHAnsi" w:cs="Times New Roman"/>
        </w:rPr>
        <w:t>x</w:t>
      </w:r>
      <w:r w:rsidR="00912627">
        <w:rPr>
          <w:rFonts w:asciiTheme="minorHAnsi" w:hAnsiTheme="minorHAnsi" w:cs="Times New Roman"/>
        </w:rPr>
        <w:t xml:space="preserve"> </w:t>
      </w:r>
      <w:r>
        <w:rPr>
          <w:rFonts w:asciiTheme="minorHAnsi" w:hAnsiTheme="minorHAnsi" w:cs="Times New Roman"/>
        </w:rPr>
        <w:t>pen</w:t>
      </w:r>
      <w:r w:rsidR="00AD5898">
        <w:rPr>
          <w:rFonts w:asciiTheme="minorHAnsi" w:hAnsiTheme="minorHAnsi" w:cs="Times New Roman"/>
        </w:rPr>
        <w:t>/</w:t>
      </w:r>
      <w:r>
        <w:rPr>
          <w:rFonts w:asciiTheme="minorHAnsi" w:hAnsiTheme="minorHAnsi" w:cs="Times New Roman"/>
        </w:rPr>
        <w:t>strep-glutamine</w:t>
      </w:r>
      <w:r w:rsidR="00D013E4">
        <w:rPr>
          <w:rFonts w:asciiTheme="minorHAnsi" w:hAnsiTheme="minorHAnsi" w:cs="Times New Roman"/>
        </w:rPr>
        <w:t>,</w:t>
      </w:r>
      <w:r w:rsidR="00912627">
        <w:rPr>
          <w:rFonts w:asciiTheme="minorHAnsi" w:hAnsiTheme="minorHAnsi" w:cs="Times New Roman"/>
        </w:rPr>
        <w:t xml:space="preserve"> 10</w:t>
      </w:r>
      <w:r w:rsidR="005D1390">
        <w:rPr>
          <w:rFonts w:asciiTheme="minorHAnsi" w:hAnsiTheme="minorHAnsi" w:cs="Times New Roman"/>
        </w:rPr>
        <w:t xml:space="preserve"> mL </w:t>
      </w:r>
      <w:r w:rsidR="00912627">
        <w:rPr>
          <w:rFonts w:asciiTheme="minorHAnsi" w:hAnsiTheme="minorHAnsi" w:cs="Times New Roman"/>
        </w:rPr>
        <w:t>of 1</w:t>
      </w:r>
      <w:r>
        <w:rPr>
          <w:rFonts w:asciiTheme="minorHAnsi" w:hAnsiTheme="minorHAnsi" w:cs="Times New Roman"/>
        </w:rPr>
        <w:t xml:space="preserve"> </w:t>
      </w:r>
      <w:r w:rsidR="00912627">
        <w:rPr>
          <w:rFonts w:asciiTheme="minorHAnsi" w:hAnsiTheme="minorHAnsi" w:cs="Times New Roman"/>
        </w:rPr>
        <w:t>M HEPES solution</w:t>
      </w:r>
      <w:r w:rsidR="00D013E4">
        <w:rPr>
          <w:rFonts w:asciiTheme="minorHAnsi" w:hAnsiTheme="minorHAnsi" w:cs="Times New Roman"/>
        </w:rPr>
        <w:t>, 1</w:t>
      </w:r>
      <w:r w:rsidR="005D1390">
        <w:rPr>
          <w:rFonts w:asciiTheme="minorHAnsi" w:hAnsiTheme="minorHAnsi" w:cs="Times New Roman"/>
        </w:rPr>
        <w:t xml:space="preserve"> mL </w:t>
      </w:r>
      <w:r w:rsidR="00D013E4">
        <w:rPr>
          <w:rFonts w:asciiTheme="minorHAnsi" w:hAnsiTheme="minorHAnsi" w:cs="Times New Roman"/>
        </w:rPr>
        <w:t>of 100</w:t>
      </w:r>
      <w:r>
        <w:rPr>
          <w:rFonts w:asciiTheme="minorHAnsi" w:hAnsiTheme="minorHAnsi" w:cs="Times New Roman"/>
        </w:rPr>
        <w:t>x</w:t>
      </w:r>
      <w:r w:rsidR="00D013E4">
        <w:rPr>
          <w:rFonts w:asciiTheme="minorHAnsi" w:hAnsiTheme="minorHAnsi" w:cs="Times New Roman"/>
        </w:rPr>
        <w:t xml:space="preserve"> insulin-transferrin-selenium, and 0.1 g </w:t>
      </w:r>
      <w:r>
        <w:rPr>
          <w:rFonts w:asciiTheme="minorHAnsi" w:hAnsiTheme="minorHAnsi" w:cs="Times New Roman"/>
        </w:rPr>
        <w:t xml:space="preserve">of </w:t>
      </w:r>
      <w:r w:rsidR="00D013E4">
        <w:rPr>
          <w:rFonts w:asciiTheme="minorHAnsi" w:hAnsiTheme="minorHAnsi" w:cs="Times New Roman"/>
        </w:rPr>
        <w:t xml:space="preserve">butanedione </w:t>
      </w:r>
      <w:proofErr w:type="spellStart"/>
      <w:r w:rsidR="00D013E4">
        <w:rPr>
          <w:rFonts w:asciiTheme="minorHAnsi" w:hAnsiTheme="minorHAnsi" w:cs="Times New Roman"/>
        </w:rPr>
        <w:t>monoxime</w:t>
      </w:r>
      <w:proofErr w:type="spellEnd"/>
      <w:r w:rsidR="00912627">
        <w:rPr>
          <w:rFonts w:asciiTheme="minorHAnsi" w:hAnsiTheme="minorHAnsi" w:cs="Times New Roman"/>
        </w:rPr>
        <w:t xml:space="preserve">. </w:t>
      </w:r>
      <w:r w:rsidR="00E743B2">
        <w:rPr>
          <w:rFonts w:asciiTheme="minorHAnsi" w:hAnsiTheme="minorHAnsi" w:cs="Times New Roman"/>
        </w:rPr>
        <w:t xml:space="preserve">Pass </w:t>
      </w:r>
      <w:r w:rsidR="00D013E4">
        <w:rPr>
          <w:rFonts w:asciiTheme="minorHAnsi" w:hAnsiTheme="minorHAnsi" w:cs="Times New Roman"/>
        </w:rPr>
        <w:t xml:space="preserve">through a 0.2 </w:t>
      </w:r>
      <w:r w:rsidR="00D013E4">
        <w:rPr>
          <w:rFonts w:cs="Times New Roman"/>
        </w:rPr>
        <w:t>µ</w:t>
      </w:r>
      <w:r w:rsidR="00D013E4">
        <w:rPr>
          <w:rFonts w:asciiTheme="minorHAnsi" w:hAnsiTheme="minorHAnsi" w:cs="Times New Roman"/>
        </w:rPr>
        <w:t xml:space="preserve">m filter and store at 4 </w:t>
      </w:r>
      <w:r w:rsidR="005D1390">
        <w:rPr>
          <w:rFonts w:asciiTheme="minorHAnsi" w:hAnsiTheme="minorHAnsi" w:cs="Times New Roman"/>
        </w:rPr>
        <w:t>°C</w:t>
      </w:r>
      <w:r w:rsidR="00D013E4">
        <w:rPr>
          <w:rFonts w:asciiTheme="minorHAnsi" w:hAnsiTheme="minorHAnsi" w:cs="Times New Roman"/>
        </w:rPr>
        <w:t xml:space="preserve"> for up to 2 weeks.</w:t>
      </w:r>
    </w:p>
    <w:p w14:paraId="06F898A3" w14:textId="77777777" w:rsidR="00D77270" w:rsidRDefault="00D77270" w:rsidP="000D1D64">
      <w:pPr>
        <w:pStyle w:val="ListParagraph"/>
        <w:ind w:left="0"/>
        <w:rPr>
          <w:rFonts w:asciiTheme="minorHAnsi" w:hAnsiTheme="minorHAnsi" w:cs="Times New Roman"/>
        </w:rPr>
      </w:pPr>
    </w:p>
    <w:p w14:paraId="44F8F980" w14:textId="6BAEABF1" w:rsidR="00D013E4" w:rsidRDefault="008C339F" w:rsidP="000D1D64">
      <w:pPr>
        <w:pStyle w:val="ListParagraph"/>
        <w:numPr>
          <w:ilvl w:val="1"/>
          <w:numId w:val="51"/>
        </w:numPr>
        <w:ind w:left="0" w:firstLine="0"/>
        <w:rPr>
          <w:rFonts w:asciiTheme="minorHAnsi" w:hAnsiTheme="minorHAnsi" w:cs="Times New Roman"/>
        </w:rPr>
      </w:pPr>
      <w:r>
        <w:rPr>
          <w:rFonts w:asciiTheme="minorHAnsi" w:hAnsiTheme="minorHAnsi" w:cs="Times New Roman"/>
        </w:rPr>
        <w:t>Prepare v</w:t>
      </w:r>
      <w:r w:rsidR="00D013E4">
        <w:rPr>
          <w:rFonts w:asciiTheme="minorHAnsi" w:hAnsiTheme="minorHAnsi" w:cs="Times New Roman"/>
        </w:rPr>
        <w:t xml:space="preserve">entricular </w:t>
      </w:r>
      <w:r w:rsidR="00236CF7">
        <w:rPr>
          <w:rFonts w:asciiTheme="minorHAnsi" w:hAnsiTheme="minorHAnsi" w:cs="Times New Roman"/>
        </w:rPr>
        <w:t>myocyte maintaining medium by s</w:t>
      </w:r>
      <w:r w:rsidR="00D013E4">
        <w:rPr>
          <w:rFonts w:asciiTheme="minorHAnsi" w:hAnsiTheme="minorHAnsi" w:cs="Times New Roman"/>
        </w:rPr>
        <w:t>upplement</w:t>
      </w:r>
      <w:r w:rsidR="00236CF7">
        <w:rPr>
          <w:rFonts w:asciiTheme="minorHAnsi" w:hAnsiTheme="minorHAnsi" w:cs="Times New Roman"/>
        </w:rPr>
        <w:t>ing</w:t>
      </w:r>
      <w:r w:rsidR="00D013E4">
        <w:rPr>
          <w:rFonts w:asciiTheme="minorHAnsi" w:hAnsiTheme="minorHAnsi" w:cs="Times New Roman"/>
        </w:rPr>
        <w:t xml:space="preserve"> 99</w:t>
      </w:r>
      <w:r w:rsidR="005D1390">
        <w:rPr>
          <w:rFonts w:asciiTheme="minorHAnsi" w:hAnsiTheme="minorHAnsi" w:cs="Times New Roman"/>
        </w:rPr>
        <w:t xml:space="preserve"> mL </w:t>
      </w:r>
      <w:r w:rsidR="00D013E4">
        <w:rPr>
          <w:rFonts w:asciiTheme="minorHAnsi" w:hAnsiTheme="minorHAnsi" w:cs="Times New Roman"/>
        </w:rPr>
        <w:t>of MEM with 1</w:t>
      </w:r>
      <w:r w:rsidR="005D1390">
        <w:rPr>
          <w:rFonts w:asciiTheme="minorHAnsi" w:hAnsiTheme="minorHAnsi" w:cs="Times New Roman"/>
        </w:rPr>
        <w:t xml:space="preserve"> mL </w:t>
      </w:r>
      <w:r w:rsidR="00D013E4">
        <w:rPr>
          <w:rFonts w:asciiTheme="minorHAnsi" w:hAnsiTheme="minorHAnsi" w:cs="Times New Roman"/>
        </w:rPr>
        <w:t>of 100</w:t>
      </w:r>
      <w:r w:rsidR="00236CF7">
        <w:rPr>
          <w:rFonts w:asciiTheme="minorHAnsi" w:hAnsiTheme="minorHAnsi" w:cs="Times New Roman"/>
        </w:rPr>
        <w:t>x</w:t>
      </w:r>
      <w:r w:rsidR="00D013E4">
        <w:rPr>
          <w:rFonts w:asciiTheme="minorHAnsi" w:hAnsiTheme="minorHAnsi" w:cs="Times New Roman"/>
        </w:rPr>
        <w:t xml:space="preserve"> insulin-transferrin-selenium, 0.1 mg/m</w:t>
      </w:r>
      <w:r w:rsidR="00236CF7">
        <w:rPr>
          <w:rFonts w:asciiTheme="minorHAnsi" w:hAnsiTheme="minorHAnsi" w:cs="Times New Roman"/>
        </w:rPr>
        <w:t>L</w:t>
      </w:r>
      <w:r w:rsidR="00D013E4">
        <w:rPr>
          <w:rFonts w:asciiTheme="minorHAnsi" w:hAnsiTheme="minorHAnsi" w:cs="Times New Roman"/>
        </w:rPr>
        <w:t xml:space="preserve"> bovine serum albumin</w:t>
      </w:r>
      <w:r w:rsidR="00236CF7">
        <w:rPr>
          <w:rFonts w:asciiTheme="minorHAnsi" w:hAnsiTheme="minorHAnsi" w:cs="Times New Roman"/>
        </w:rPr>
        <w:t xml:space="preserve"> (BSA)</w:t>
      </w:r>
      <w:r w:rsidR="00D013E4">
        <w:rPr>
          <w:rFonts w:asciiTheme="minorHAnsi" w:hAnsiTheme="minorHAnsi" w:cs="Times New Roman"/>
        </w:rPr>
        <w:t>, 10</w:t>
      </w:r>
      <w:r w:rsidR="005D1390">
        <w:rPr>
          <w:rFonts w:asciiTheme="minorHAnsi" w:hAnsiTheme="minorHAnsi" w:cs="Times New Roman"/>
        </w:rPr>
        <w:t xml:space="preserve"> mL </w:t>
      </w:r>
      <w:r w:rsidR="00D013E4">
        <w:rPr>
          <w:rFonts w:asciiTheme="minorHAnsi" w:hAnsiTheme="minorHAnsi" w:cs="Times New Roman"/>
        </w:rPr>
        <w:t>of 1</w:t>
      </w:r>
      <w:r w:rsidR="00236CF7">
        <w:rPr>
          <w:rFonts w:asciiTheme="minorHAnsi" w:hAnsiTheme="minorHAnsi" w:cs="Times New Roman"/>
        </w:rPr>
        <w:t xml:space="preserve"> </w:t>
      </w:r>
      <w:r w:rsidR="00D013E4">
        <w:rPr>
          <w:rFonts w:asciiTheme="minorHAnsi" w:hAnsiTheme="minorHAnsi" w:cs="Times New Roman"/>
        </w:rPr>
        <w:t>M HEPES solution and 1</w:t>
      </w:r>
      <w:r w:rsidR="005D1390">
        <w:rPr>
          <w:rFonts w:asciiTheme="minorHAnsi" w:hAnsiTheme="minorHAnsi" w:cs="Times New Roman"/>
        </w:rPr>
        <w:t xml:space="preserve"> mL </w:t>
      </w:r>
      <w:r w:rsidR="00D013E4">
        <w:rPr>
          <w:rFonts w:asciiTheme="minorHAnsi" w:hAnsiTheme="minorHAnsi" w:cs="Times New Roman"/>
        </w:rPr>
        <w:t>of 100</w:t>
      </w:r>
      <w:r w:rsidR="00236CF7">
        <w:rPr>
          <w:rFonts w:asciiTheme="minorHAnsi" w:hAnsiTheme="minorHAnsi" w:cs="Times New Roman"/>
        </w:rPr>
        <w:t>x</w:t>
      </w:r>
      <w:r w:rsidR="00D013E4">
        <w:rPr>
          <w:rFonts w:asciiTheme="minorHAnsi" w:hAnsiTheme="minorHAnsi" w:cs="Times New Roman"/>
        </w:rPr>
        <w:t xml:space="preserve"> </w:t>
      </w:r>
      <w:r w:rsidR="00236CF7">
        <w:rPr>
          <w:rFonts w:asciiTheme="minorHAnsi" w:hAnsiTheme="minorHAnsi" w:cs="Times New Roman"/>
        </w:rPr>
        <w:t>pen</w:t>
      </w:r>
      <w:r w:rsidR="00BF125C">
        <w:rPr>
          <w:rFonts w:asciiTheme="minorHAnsi" w:hAnsiTheme="minorHAnsi" w:cs="Times New Roman"/>
        </w:rPr>
        <w:t>/</w:t>
      </w:r>
      <w:r w:rsidR="00236CF7">
        <w:rPr>
          <w:rFonts w:asciiTheme="minorHAnsi" w:hAnsiTheme="minorHAnsi" w:cs="Times New Roman"/>
        </w:rPr>
        <w:t>strep-glutamine</w:t>
      </w:r>
      <w:r w:rsidR="00D013E4">
        <w:rPr>
          <w:rFonts w:asciiTheme="minorHAnsi" w:hAnsiTheme="minorHAnsi" w:cs="Times New Roman"/>
        </w:rPr>
        <w:t xml:space="preserve">. </w:t>
      </w:r>
      <w:r w:rsidR="00E743B2">
        <w:rPr>
          <w:rFonts w:asciiTheme="minorHAnsi" w:hAnsiTheme="minorHAnsi" w:cs="Times New Roman"/>
        </w:rPr>
        <w:t xml:space="preserve">Pass </w:t>
      </w:r>
      <w:r w:rsidR="00D013E4">
        <w:rPr>
          <w:rFonts w:asciiTheme="minorHAnsi" w:hAnsiTheme="minorHAnsi" w:cs="Times New Roman"/>
        </w:rPr>
        <w:t xml:space="preserve">through a 0.2 </w:t>
      </w:r>
      <w:r w:rsidR="00D013E4">
        <w:rPr>
          <w:rFonts w:cs="Times New Roman"/>
        </w:rPr>
        <w:t>µ</w:t>
      </w:r>
      <w:r w:rsidR="00D013E4">
        <w:rPr>
          <w:rFonts w:asciiTheme="minorHAnsi" w:hAnsiTheme="minorHAnsi" w:cs="Times New Roman"/>
        </w:rPr>
        <w:t xml:space="preserve">m filter and store at 4 </w:t>
      </w:r>
      <w:r w:rsidR="005D1390">
        <w:rPr>
          <w:rFonts w:asciiTheme="minorHAnsi" w:hAnsiTheme="minorHAnsi" w:cs="Times New Roman"/>
        </w:rPr>
        <w:t>°C</w:t>
      </w:r>
      <w:r w:rsidR="00D013E4">
        <w:rPr>
          <w:rFonts w:asciiTheme="minorHAnsi" w:hAnsiTheme="minorHAnsi" w:cs="Times New Roman"/>
        </w:rPr>
        <w:t xml:space="preserve"> for up to 2 weeks.</w:t>
      </w:r>
    </w:p>
    <w:p w14:paraId="0EDF36DE" w14:textId="77777777" w:rsidR="00236CF7" w:rsidRDefault="00236CF7" w:rsidP="000D1D64">
      <w:pPr>
        <w:pStyle w:val="ListParagraph"/>
        <w:ind w:left="0"/>
        <w:rPr>
          <w:rFonts w:asciiTheme="minorHAnsi" w:hAnsiTheme="minorHAnsi" w:cs="Times New Roman"/>
        </w:rPr>
      </w:pPr>
    </w:p>
    <w:p w14:paraId="4FCDC589" w14:textId="5CC33DCF" w:rsidR="009A36D1" w:rsidRPr="009A36D1" w:rsidRDefault="009A36D1" w:rsidP="000D1D64">
      <w:pPr>
        <w:pStyle w:val="ListParagraph"/>
        <w:numPr>
          <w:ilvl w:val="1"/>
          <w:numId w:val="51"/>
        </w:numPr>
        <w:ind w:left="0" w:firstLine="0"/>
        <w:rPr>
          <w:rFonts w:asciiTheme="minorHAnsi" w:hAnsiTheme="minorHAnsi" w:cstheme="minorHAnsi"/>
          <w:color w:val="808080" w:themeColor="background1" w:themeShade="80"/>
        </w:rPr>
      </w:pPr>
      <w:r>
        <w:rPr>
          <w:rFonts w:asciiTheme="minorHAnsi" w:hAnsiTheme="minorHAnsi" w:cs="Times New Roman"/>
        </w:rPr>
        <w:t>To prepare l</w:t>
      </w:r>
      <w:r w:rsidR="00706C1B">
        <w:rPr>
          <w:rFonts w:asciiTheme="minorHAnsi" w:hAnsiTheme="minorHAnsi" w:cs="Times New Roman"/>
        </w:rPr>
        <w:t>aminin-coated experimental plates</w:t>
      </w:r>
      <w:r w:rsidR="00E743B2">
        <w:rPr>
          <w:rFonts w:asciiTheme="minorHAnsi" w:hAnsiTheme="minorHAnsi" w:cs="Times New Roman"/>
        </w:rPr>
        <w:t xml:space="preserve"> and </w:t>
      </w:r>
      <w:r w:rsidR="008174F9">
        <w:rPr>
          <w:rFonts w:asciiTheme="minorHAnsi" w:hAnsiTheme="minorHAnsi" w:cs="Times New Roman"/>
        </w:rPr>
        <w:t>slides</w:t>
      </w:r>
      <w:r>
        <w:rPr>
          <w:rFonts w:asciiTheme="minorHAnsi" w:hAnsiTheme="minorHAnsi" w:cs="Times New Roman"/>
        </w:rPr>
        <w:t>, t</w:t>
      </w:r>
      <w:r w:rsidR="008174F9">
        <w:rPr>
          <w:rFonts w:asciiTheme="minorHAnsi" w:hAnsiTheme="minorHAnsi" w:cs="Times New Roman"/>
        </w:rPr>
        <w:t>haw mouse laminin stock solution (1.19 mg</w:t>
      </w:r>
      <w:r>
        <w:rPr>
          <w:rFonts w:asciiTheme="minorHAnsi" w:hAnsiTheme="minorHAnsi" w:cs="Times New Roman"/>
        </w:rPr>
        <w:t>/mL</w:t>
      </w:r>
      <w:r w:rsidR="008174F9">
        <w:rPr>
          <w:rFonts w:asciiTheme="minorHAnsi" w:hAnsiTheme="minorHAnsi" w:cs="Times New Roman"/>
        </w:rPr>
        <w:t xml:space="preserve">). </w:t>
      </w:r>
      <w:r w:rsidR="00E743B2">
        <w:rPr>
          <w:rFonts w:asciiTheme="minorHAnsi" w:hAnsiTheme="minorHAnsi" w:cs="Times New Roman"/>
        </w:rPr>
        <w:t xml:space="preserve">Add </w:t>
      </w:r>
      <w:r w:rsidR="008174F9">
        <w:rPr>
          <w:rFonts w:asciiTheme="minorHAnsi" w:hAnsiTheme="minorHAnsi" w:cs="Times New Roman"/>
        </w:rPr>
        <w:t>10</w:t>
      </w:r>
      <w:r w:rsidR="00C608C7">
        <w:rPr>
          <w:rFonts w:asciiTheme="minorHAnsi" w:hAnsiTheme="minorHAnsi" w:cs="Times New Roman"/>
        </w:rPr>
        <w:t xml:space="preserve"> µL </w:t>
      </w:r>
      <w:r w:rsidR="008174F9">
        <w:rPr>
          <w:rFonts w:cs="Times New Roman"/>
        </w:rPr>
        <w:t xml:space="preserve">of laminin stock solution </w:t>
      </w:r>
      <w:r w:rsidR="00E743B2">
        <w:rPr>
          <w:rFonts w:cs="Times New Roman"/>
        </w:rPr>
        <w:t xml:space="preserve">to </w:t>
      </w:r>
      <w:r w:rsidR="008174F9">
        <w:rPr>
          <w:rFonts w:cs="Times New Roman"/>
        </w:rPr>
        <w:t>every 1</w:t>
      </w:r>
      <w:r w:rsidR="005D1390">
        <w:rPr>
          <w:rFonts w:cs="Times New Roman"/>
        </w:rPr>
        <w:t xml:space="preserve"> mL </w:t>
      </w:r>
      <w:r w:rsidR="008174F9">
        <w:rPr>
          <w:rFonts w:cs="Times New Roman"/>
        </w:rPr>
        <w:t>of DMEM</w:t>
      </w:r>
      <w:r w:rsidR="00BF125C">
        <w:rPr>
          <w:rFonts w:cs="Times New Roman"/>
        </w:rPr>
        <w:t>,</w:t>
      </w:r>
      <w:r>
        <w:rPr>
          <w:rFonts w:cs="Times New Roman"/>
        </w:rPr>
        <w:t xml:space="preserve"> </w:t>
      </w:r>
      <w:r w:rsidR="008174F9">
        <w:rPr>
          <w:rFonts w:cs="Times New Roman"/>
        </w:rPr>
        <w:t>and mix. Coat experimental plates</w:t>
      </w:r>
      <w:r w:rsidR="00E743B2">
        <w:rPr>
          <w:rFonts w:cs="Times New Roman"/>
        </w:rPr>
        <w:t xml:space="preserve"> and </w:t>
      </w:r>
      <w:r w:rsidR="008174F9">
        <w:rPr>
          <w:rFonts w:cs="Times New Roman"/>
        </w:rPr>
        <w:t xml:space="preserve">slides evenly and store </w:t>
      </w:r>
      <w:r w:rsidR="008174F9" w:rsidRPr="00326112">
        <w:rPr>
          <w:rFonts w:asciiTheme="minorHAnsi" w:hAnsiTheme="minorHAnsi" w:cs="Times New Roman"/>
        </w:rPr>
        <w:t xml:space="preserve">in </w:t>
      </w:r>
      <w:r w:rsidR="00BF125C">
        <w:rPr>
          <w:rFonts w:asciiTheme="minorHAnsi" w:hAnsiTheme="minorHAnsi" w:cs="Times New Roman"/>
        </w:rPr>
        <w:t xml:space="preserve">a </w:t>
      </w:r>
      <w:r w:rsidR="008174F9" w:rsidRPr="00326112">
        <w:rPr>
          <w:rFonts w:asciiTheme="minorHAnsi" w:hAnsiTheme="minorHAnsi" w:cs="Times New Roman"/>
        </w:rPr>
        <w:t xml:space="preserve">37 </w:t>
      </w:r>
      <w:r w:rsidR="005D1390">
        <w:rPr>
          <w:rFonts w:asciiTheme="minorHAnsi" w:hAnsiTheme="minorHAnsi" w:cs="Times New Roman"/>
        </w:rPr>
        <w:t>°C</w:t>
      </w:r>
      <w:r w:rsidR="00AB3603">
        <w:rPr>
          <w:rFonts w:asciiTheme="minorHAnsi" w:hAnsiTheme="minorHAnsi" w:cs="Times New Roman"/>
        </w:rPr>
        <w:t xml:space="preserve">, </w:t>
      </w:r>
      <w:r w:rsidR="008174F9" w:rsidRPr="00326112">
        <w:rPr>
          <w:rFonts w:asciiTheme="minorHAnsi" w:hAnsiTheme="minorHAnsi" w:cs="Times New Roman"/>
        </w:rPr>
        <w:t>5% CO</w:t>
      </w:r>
      <w:r w:rsidR="008174F9" w:rsidRPr="009A36D1">
        <w:rPr>
          <w:rFonts w:asciiTheme="minorHAnsi" w:hAnsiTheme="minorHAnsi" w:cs="Times New Roman"/>
          <w:vertAlign w:val="subscript"/>
        </w:rPr>
        <w:t>2</w:t>
      </w:r>
      <w:r w:rsidR="008174F9" w:rsidRPr="00326112">
        <w:rPr>
          <w:rFonts w:asciiTheme="minorHAnsi" w:hAnsiTheme="minorHAnsi" w:cs="Times New Roman"/>
        </w:rPr>
        <w:t xml:space="preserve"> incubator</w:t>
      </w:r>
      <w:r w:rsidR="00E743B2">
        <w:rPr>
          <w:rFonts w:asciiTheme="minorHAnsi" w:hAnsiTheme="minorHAnsi" w:cs="Times New Roman"/>
        </w:rPr>
        <w:t xml:space="preserve"> for at least</w:t>
      </w:r>
      <w:r w:rsidR="008174F9" w:rsidRPr="00326112">
        <w:rPr>
          <w:rFonts w:asciiTheme="minorHAnsi" w:hAnsiTheme="minorHAnsi" w:cs="Times New Roman"/>
        </w:rPr>
        <w:t xml:space="preserve"> </w:t>
      </w:r>
      <w:r w:rsidR="008174F9">
        <w:rPr>
          <w:rFonts w:asciiTheme="minorHAnsi" w:hAnsiTheme="minorHAnsi" w:cs="Times New Roman"/>
        </w:rPr>
        <w:t>1</w:t>
      </w:r>
      <w:r>
        <w:rPr>
          <w:rFonts w:asciiTheme="minorHAnsi" w:hAnsiTheme="minorHAnsi" w:cs="Times New Roman"/>
        </w:rPr>
        <w:t xml:space="preserve"> h </w:t>
      </w:r>
      <w:r w:rsidR="008174F9" w:rsidRPr="00326112">
        <w:rPr>
          <w:rFonts w:asciiTheme="minorHAnsi" w:hAnsiTheme="minorHAnsi" w:cs="Times New Roman"/>
        </w:rPr>
        <w:t>prior</w:t>
      </w:r>
      <w:r w:rsidR="008174F9">
        <w:rPr>
          <w:rFonts w:asciiTheme="minorHAnsi" w:hAnsiTheme="minorHAnsi" w:cs="Times New Roman"/>
        </w:rPr>
        <w:t xml:space="preserve"> to perfusion</w:t>
      </w:r>
      <w:r w:rsidR="00BF125C">
        <w:rPr>
          <w:rFonts w:asciiTheme="minorHAnsi" w:hAnsiTheme="minorHAnsi" w:cs="Times New Roman"/>
        </w:rPr>
        <w:t xml:space="preserve"> to</w:t>
      </w:r>
      <w:r w:rsidR="008174F9" w:rsidRPr="00326112">
        <w:rPr>
          <w:rFonts w:asciiTheme="minorHAnsi" w:hAnsiTheme="minorHAnsi" w:cs="Times New Roman"/>
        </w:rPr>
        <w:t xml:space="preserve"> allow</w:t>
      </w:r>
      <w:r w:rsidR="008174F9">
        <w:rPr>
          <w:rFonts w:asciiTheme="minorHAnsi" w:hAnsiTheme="minorHAnsi" w:cs="Times New Roman"/>
        </w:rPr>
        <w:t xml:space="preserve"> for</w:t>
      </w:r>
      <w:r w:rsidR="008174F9" w:rsidRPr="00326112">
        <w:rPr>
          <w:rFonts w:asciiTheme="minorHAnsi" w:hAnsiTheme="minorHAnsi" w:cs="Times New Roman"/>
        </w:rPr>
        <w:t xml:space="preserve"> </w:t>
      </w:r>
      <w:r w:rsidR="008174F9">
        <w:rPr>
          <w:rFonts w:asciiTheme="minorHAnsi" w:hAnsiTheme="minorHAnsi" w:cs="Times New Roman"/>
        </w:rPr>
        <w:t xml:space="preserve">equilibration. </w:t>
      </w:r>
    </w:p>
    <w:p w14:paraId="09F477E3" w14:textId="77777777" w:rsidR="009A36D1" w:rsidRDefault="009A36D1" w:rsidP="000D1D64">
      <w:pPr>
        <w:pStyle w:val="ListParagraph"/>
        <w:ind w:left="0"/>
        <w:rPr>
          <w:rFonts w:asciiTheme="minorHAnsi" w:hAnsiTheme="minorHAnsi" w:cs="Times New Roman"/>
        </w:rPr>
      </w:pPr>
    </w:p>
    <w:p w14:paraId="7D42BBE4" w14:textId="7345C796" w:rsidR="00135633" w:rsidRDefault="009A36D1" w:rsidP="000D1D64">
      <w:pPr>
        <w:pStyle w:val="ListParagraph"/>
        <w:ind w:left="0"/>
        <w:rPr>
          <w:rFonts w:asciiTheme="minorHAnsi" w:hAnsiTheme="minorHAnsi" w:cs="Times New Roman"/>
        </w:rPr>
      </w:pPr>
      <w:r>
        <w:rPr>
          <w:rFonts w:asciiTheme="minorHAnsi" w:hAnsiTheme="minorHAnsi" w:cs="Times New Roman"/>
        </w:rPr>
        <w:t xml:space="preserve">NOTE: </w:t>
      </w:r>
      <w:r w:rsidR="008174F9">
        <w:rPr>
          <w:rFonts w:asciiTheme="minorHAnsi" w:hAnsiTheme="minorHAnsi" w:cs="Times New Roman"/>
        </w:rPr>
        <w:t>Coated experimental plates</w:t>
      </w:r>
      <w:r w:rsidR="00E743B2">
        <w:rPr>
          <w:rFonts w:asciiTheme="minorHAnsi" w:hAnsiTheme="minorHAnsi" w:cs="Times New Roman"/>
        </w:rPr>
        <w:t xml:space="preserve"> and </w:t>
      </w:r>
      <w:r w:rsidR="008174F9">
        <w:rPr>
          <w:rFonts w:asciiTheme="minorHAnsi" w:hAnsiTheme="minorHAnsi" w:cs="Times New Roman"/>
        </w:rPr>
        <w:t xml:space="preserve">slides can be stored at 4 </w:t>
      </w:r>
      <w:r w:rsidR="005D1390">
        <w:rPr>
          <w:rFonts w:asciiTheme="minorHAnsi" w:hAnsiTheme="minorHAnsi" w:cs="Times New Roman"/>
        </w:rPr>
        <w:t>°C</w:t>
      </w:r>
      <w:r w:rsidR="008174F9">
        <w:rPr>
          <w:rFonts w:asciiTheme="minorHAnsi" w:hAnsiTheme="minorHAnsi" w:cs="Times New Roman"/>
        </w:rPr>
        <w:t xml:space="preserve"> for up to 2 days.</w:t>
      </w:r>
    </w:p>
    <w:p w14:paraId="5706BECD" w14:textId="77777777" w:rsidR="00567C18" w:rsidRPr="00C87585" w:rsidRDefault="00567C18" w:rsidP="000D1D64">
      <w:pPr>
        <w:pStyle w:val="ListParagraph"/>
        <w:ind w:left="0"/>
        <w:rPr>
          <w:rFonts w:asciiTheme="minorHAnsi" w:hAnsiTheme="minorHAnsi" w:cstheme="minorHAnsi"/>
          <w:color w:val="808080" w:themeColor="background1" w:themeShade="80"/>
        </w:rPr>
      </w:pPr>
    </w:p>
    <w:p w14:paraId="7180BF52" w14:textId="5F485D40" w:rsidR="004B7992" w:rsidRPr="001B1FF6" w:rsidRDefault="004B7992" w:rsidP="000D1D64">
      <w:pPr>
        <w:pStyle w:val="ListParagraph"/>
        <w:numPr>
          <w:ilvl w:val="0"/>
          <w:numId w:val="29"/>
        </w:numPr>
        <w:rPr>
          <w:rFonts w:asciiTheme="minorHAnsi" w:hAnsiTheme="minorHAnsi" w:cs="Times New Roman"/>
          <w:b/>
        </w:rPr>
      </w:pPr>
      <w:r w:rsidRPr="001B1FF6">
        <w:rPr>
          <w:rFonts w:asciiTheme="minorHAnsi" w:hAnsiTheme="minorHAnsi" w:cs="Times New Roman"/>
          <w:b/>
        </w:rPr>
        <w:t xml:space="preserve">Isolation </w:t>
      </w:r>
      <w:r w:rsidR="00AE28E3">
        <w:rPr>
          <w:rFonts w:asciiTheme="minorHAnsi" w:hAnsiTheme="minorHAnsi" w:cs="Times New Roman"/>
          <w:b/>
        </w:rPr>
        <w:t>a</w:t>
      </w:r>
      <w:r w:rsidRPr="001B1FF6">
        <w:rPr>
          <w:rFonts w:asciiTheme="minorHAnsi" w:hAnsiTheme="minorHAnsi" w:cs="Times New Roman"/>
          <w:b/>
        </w:rPr>
        <w:t>pparatus</w:t>
      </w:r>
    </w:p>
    <w:p w14:paraId="26B31E8F" w14:textId="77777777" w:rsidR="00AE28E3" w:rsidRDefault="00AE28E3" w:rsidP="000D1D64">
      <w:pPr>
        <w:pStyle w:val="ListParagraph"/>
        <w:widowControl/>
        <w:autoSpaceDE/>
        <w:autoSpaceDN/>
        <w:adjustRightInd/>
        <w:ind w:left="0"/>
        <w:rPr>
          <w:rFonts w:asciiTheme="minorHAnsi" w:hAnsiTheme="minorHAnsi" w:cs="Times New Roman"/>
        </w:rPr>
      </w:pPr>
    </w:p>
    <w:p w14:paraId="18ED6C35" w14:textId="6F77FEA1" w:rsidR="004B7992" w:rsidRPr="00C87585" w:rsidRDefault="00AE28E3" w:rsidP="000D1D64">
      <w:pPr>
        <w:pStyle w:val="ListParagraph"/>
        <w:widowControl/>
        <w:numPr>
          <w:ilvl w:val="1"/>
          <w:numId w:val="58"/>
        </w:numPr>
        <w:autoSpaceDE/>
        <w:autoSpaceDN/>
        <w:adjustRightInd/>
        <w:ind w:left="0" w:firstLine="0"/>
        <w:rPr>
          <w:rFonts w:asciiTheme="minorHAnsi" w:hAnsiTheme="minorHAnsi" w:cs="Times New Roman"/>
        </w:rPr>
      </w:pPr>
      <w:r>
        <w:rPr>
          <w:rFonts w:asciiTheme="minorHAnsi" w:hAnsiTheme="minorHAnsi" w:cs="Times New Roman"/>
        </w:rPr>
        <w:t>Prior to each isolation, c</w:t>
      </w:r>
      <w:r w:rsidR="004B7992" w:rsidRPr="00C87585">
        <w:rPr>
          <w:rFonts w:asciiTheme="minorHAnsi" w:hAnsiTheme="minorHAnsi" w:cs="Times New Roman"/>
        </w:rPr>
        <w:t xml:space="preserve">lean </w:t>
      </w:r>
      <w:r w:rsidR="00E743B2" w:rsidRPr="00C87585">
        <w:rPr>
          <w:rFonts w:asciiTheme="minorHAnsi" w:hAnsiTheme="minorHAnsi" w:cs="Times New Roman"/>
        </w:rPr>
        <w:t xml:space="preserve">the </w:t>
      </w:r>
      <w:r w:rsidR="004B7992" w:rsidRPr="00C87585">
        <w:rPr>
          <w:rFonts w:asciiTheme="minorHAnsi" w:hAnsiTheme="minorHAnsi" w:cs="Times New Roman"/>
        </w:rPr>
        <w:t>tubing</w:t>
      </w:r>
      <w:r w:rsidR="00E743B2" w:rsidRPr="00C87585">
        <w:rPr>
          <w:rFonts w:asciiTheme="minorHAnsi" w:hAnsiTheme="minorHAnsi" w:cs="Times New Roman"/>
        </w:rPr>
        <w:t xml:space="preserve"> and other components of the </w:t>
      </w:r>
      <w:r w:rsidR="004B7992" w:rsidRPr="00C87585">
        <w:rPr>
          <w:rFonts w:asciiTheme="minorHAnsi" w:hAnsiTheme="minorHAnsi" w:cs="Times New Roman"/>
        </w:rPr>
        <w:t xml:space="preserve">system with </w:t>
      </w:r>
      <w:r w:rsidR="00BF125C">
        <w:rPr>
          <w:rFonts w:asciiTheme="minorHAnsi" w:hAnsiTheme="minorHAnsi" w:cs="Times New Roman"/>
        </w:rPr>
        <w:t>three</w:t>
      </w:r>
      <w:r w:rsidR="00E743B2" w:rsidRPr="00C87585">
        <w:rPr>
          <w:rFonts w:asciiTheme="minorHAnsi" w:hAnsiTheme="minorHAnsi" w:cs="Times New Roman"/>
        </w:rPr>
        <w:t xml:space="preserve"> complete washes of </w:t>
      </w:r>
      <w:r w:rsidR="004B7992" w:rsidRPr="00C87585">
        <w:rPr>
          <w:rFonts w:asciiTheme="minorHAnsi" w:hAnsiTheme="minorHAnsi" w:cs="Times New Roman"/>
        </w:rPr>
        <w:t xml:space="preserve">70% EtOH by filling </w:t>
      </w:r>
      <w:r w:rsidR="00BF125C">
        <w:rPr>
          <w:rFonts w:asciiTheme="minorHAnsi" w:hAnsiTheme="minorHAnsi" w:cs="Times New Roman"/>
        </w:rPr>
        <w:t xml:space="preserve">the </w:t>
      </w:r>
      <w:r w:rsidR="004B7992" w:rsidRPr="00C87585">
        <w:rPr>
          <w:rFonts w:asciiTheme="minorHAnsi" w:hAnsiTheme="minorHAnsi" w:cs="Times New Roman"/>
        </w:rPr>
        <w:t>bubble trap to</w:t>
      </w:r>
      <w:r w:rsidR="00BF125C">
        <w:rPr>
          <w:rFonts w:asciiTheme="minorHAnsi" w:hAnsiTheme="minorHAnsi" w:cs="Times New Roman"/>
        </w:rPr>
        <w:t xml:space="preserve"> the</w:t>
      </w:r>
      <w:r w:rsidR="004B7992" w:rsidRPr="00C87585">
        <w:rPr>
          <w:rFonts w:asciiTheme="minorHAnsi" w:hAnsiTheme="minorHAnsi" w:cs="Times New Roman"/>
        </w:rPr>
        <w:t xml:space="preserve"> top (close off</w:t>
      </w:r>
      <w:r w:rsidR="00BF125C">
        <w:rPr>
          <w:rFonts w:asciiTheme="minorHAnsi" w:hAnsiTheme="minorHAnsi" w:cs="Times New Roman"/>
        </w:rPr>
        <w:t xml:space="preserve"> the</w:t>
      </w:r>
      <w:r w:rsidR="004B7992" w:rsidRPr="00C87585">
        <w:rPr>
          <w:rFonts w:asciiTheme="minorHAnsi" w:hAnsiTheme="minorHAnsi" w:cs="Times New Roman"/>
        </w:rPr>
        <w:t xml:space="preserve"> bottom stopcock and keep</w:t>
      </w:r>
      <w:r w:rsidR="00BF125C">
        <w:rPr>
          <w:rFonts w:asciiTheme="minorHAnsi" w:hAnsiTheme="minorHAnsi" w:cs="Times New Roman"/>
        </w:rPr>
        <w:t xml:space="preserve"> the</w:t>
      </w:r>
      <w:r w:rsidR="004B7992" w:rsidRPr="00C87585">
        <w:rPr>
          <w:rFonts w:asciiTheme="minorHAnsi" w:hAnsiTheme="minorHAnsi" w:cs="Times New Roman"/>
        </w:rPr>
        <w:t xml:space="preserve"> top stopcock open)</w:t>
      </w:r>
      <w:r w:rsidR="00E53273" w:rsidRPr="00C87585">
        <w:rPr>
          <w:rFonts w:asciiTheme="minorHAnsi" w:hAnsiTheme="minorHAnsi" w:cs="Times New Roman"/>
        </w:rPr>
        <w:t>.</w:t>
      </w:r>
      <w:r w:rsidR="004B7992" w:rsidRPr="00C87585">
        <w:rPr>
          <w:rFonts w:asciiTheme="minorHAnsi" w:hAnsiTheme="minorHAnsi" w:cs="Times New Roman"/>
        </w:rPr>
        <w:t xml:space="preserve"> </w:t>
      </w:r>
    </w:p>
    <w:p w14:paraId="2D1566F6" w14:textId="77777777" w:rsidR="00AE28E3" w:rsidRDefault="00AE28E3" w:rsidP="000D1D64">
      <w:pPr>
        <w:pStyle w:val="ListParagraph"/>
        <w:widowControl/>
        <w:autoSpaceDE/>
        <w:autoSpaceDN/>
        <w:adjustRightInd/>
        <w:ind w:left="0"/>
        <w:rPr>
          <w:rFonts w:asciiTheme="minorHAnsi" w:hAnsiTheme="minorHAnsi" w:cs="Times New Roman"/>
        </w:rPr>
      </w:pPr>
    </w:p>
    <w:p w14:paraId="743CB40A" w14:textId="6632654F" w:rsidR="004B7992" w:rsidRPr="00C87585" w:rsidRDefault="004B7992" w:rsidP="000D1D64">
      <w:pPr>
        <w:pStyle w:val="ListParagraph"/>
        <w:widowControl/>
        <w:numPr>
          <w:ilvl w:val="1"/>
          <w:numId w:val="58"/>
        </w:numPr>
        <w:autoSpaceDE/>
        <w:autoSpaceDN/>
        <w:adjustRightInd/>
        <w:ind w:left="0" w:firstLine="0"/>
        <w:rPr>
          <w:rFonts w:asciiTheme="minorHAnsi" w:hAnsiTheme="minorHAnsi" w:cs="Times New Roman"/>
        </w:rPr>
      </w:pPr>
      <w:r w:rsidRPr="00C87585">
        <w:rPr>
          <w:rFonts w:asciiTheme="minorHAnsi" w:hAnsiTheme="minorHAnsi" w:cs="Times New Roman"/>
        </w:rPr>
        <w:t xml:space="preserve">Rinse </w:t>
      </w:r>
      <w:r w:rsidR="00BF125C">
        <w:rPr>
          <w:rFonts w:asciiTheme="minorHAnsi" w:hAnsiTheme="minorHAnsi" w:cs="Times New Roman"/>
        </w:rPr>
        <w:t xml:space="preserve">the </w:t>
      </w:r>
      <w:r w:rsidR="00E743B2" w:rsidRPr="00C87585">
        <w:rPr>
          <w:rFonts w:asciiTheme="minorHAnsi" w:hAnsiTheme="minorHAnsi" w:cs="Times New Roman"/>
        </w:rPr>
        <w:t xml:space="preserve">complete </w:t>
      </w:r>
      <w:r w:rsidRPr="00C87585">
        <w:rPr>
          <w:rFonts w:asciiTheme="minorHAnsi" w:hAnsiTheme="minorHAnsi" w:cs="Times New Roman"/>
        </w:rPr>
        <w:t xml:space="preserve">system </w:t>
      </w:r>
      <w:r w:rsidR="00AE28E3">
        <w:rPr>
          <w:rFonts w:asciiTheme="minorHAnsi" w:hAnsiTheme="minorHAnsi" w:cs="Times New Roman"/>
        </w:rPr>
        <w:t>3x</w:t>
      </w:r>
      <w:r w:rsidR="00E743B2" w:rsidRPr="00C87585">
        <w:rPr>
          <w:rFonts w:asciiTheme="minorHAnsi" w:hAnsiTheme="minorHAnsi" w:cs="Times New Roman"/>
        </w:rPr>
        <w:t xml:space="preserve"> </w:t>
      </w:r>
      <w:r w:rsidRPr="00C87585">
        <w:rPr>
          <w:rFonts w:asciiTheme="minorHAnsi" w:hAnsiTheme="minorHAnsi" w:cs="Times New Roman"/>
        </w:rPr>
        <w:t>with sterile H</w:t>
      </w:r>
      <w:r w:rsidRPr="00C87585">
        <w:rPr>
          <w:rFonts w:asciiTheme="minorHAnsi" w:hAnsiTheme="minorHAnsi" w:cs="Times New Roman"/>
          <w:vertAlign w:val="subscript"/>
        </w:rPr>
        <w:t>2</w:t>
      </w:r>
      <w:r w:rsidRPr="00C87585">
        <w:rPr>
          <w:rFonts w:asciiTheme="minorHAnsi" w:hAnsiTheme="minorHAnsi" w:cs="Times New Roman"/>
        </w:rPr>
        <w:t>O by filling</w:t>
      </w:r>
      <w:r w:rsidR="00BF125C">
        <w:rPr>
          <w:rFonts w:asciiTheme="minorHAnsi" w:hAnsiTheme="minorHAnsi" w:cs="Times New Roman"/>
        </w:rPr>
        <w:t xml:space="preserve"> the</w:t>
      </w:r>
      <w:r w:rsidRPr="00C87585">
        <w:rPr>
          <w:rFonts w:asciiTheme="minorHAnsi" w:hAnsiTheme="minorHAnsi" w:cs="Times New Roman"/>
        </w:rPr>
        <w:t xml:space="preserve"> bubble trap to </w:t>
      </w:r>
      <w:r w:rsidR="00BF125C">
        <w:rPr>
          <w:rFonts w:asciiTheme="minorHAnsi" w:hAnsiTheme="minorHAnsi" w:cs="Times New Roman"/>
        </w:rPr>
        <w:t xml:space="preserve">the </w:t>
      </w:r>
      <w:r w:rsidRPr="00C87585">
        <w:rPr>
          <w:rFonts w:asciiTheme="minorHAnsi" w:hAnsiTheme="minorHAnsi" w:cs="Times New Roman"/>
        </w:rPr>
        <w:t xml:space="preserve">top (close off </w:t>
      </w:r>
      <w:r w:rsidR="00BF125C">
        <w:rPr>
          <w:rFonts w:asciiTheme="minorHAnsi" w:hAnsiTheme="minorHAnsi" w:cs="Times New Roman"/>
        </w:rPr>
        <w:t xml:space="preserve">the </w:t>
      </w:r>
      <w:r w:rsidRPr="00C87585">
        <w:rPr>
          <w:rFonts w:asciiTheme="minorHAnsi" w:hAnsiTheme="minorHAnsi" w:cs="Times New Roman"/>
        </w:rPr>
        <w:t xml:space="preserve">bottom stopcock and keep </w:t>
      </w:r>
      <w:r w:rsidR="00BF125C">
        <w:rPr>
          <w:rFonts w:asciiTheme="minorHAnsi" w:hAnsiTheme="minorHAnsi" w:cs="Times New Roman"/>
        </w:rPr>
        <w:t xml:space="preserve">the </w:t>
      </w:r>
      <w:r w:rsidRPr="00C87585">
        <w:rPr>
          <w:rFonts w:asciiTheme="minorHAnsi" w:hAnsiTheme="minorHAnsi" w:cs="Times New Roman"/>
        </w:rPr>
        <w:t>top stopcock open)</w:t>
      </w:r>
      <w:r w:rsidR="00E53273" w:rsidRPr="00C87585">
        <w:rPr>
          <w:rFonts w:asciiTheme="minorHAnsi" w:hAnsiTheme="minorHAnsi" w:cs="Times New Roman"/>
        </w:rPr>
        <w:t>.</w:t>
      </w:r>
      <w:r w:rsidRPr="00C87585">
        <w:rPr>
          <w:rFonts w:asciiTheme="minorHAnsi" w:hAnsiTheme="minorHAnsi" w:cs="Times New Roman"/>
        </w:rPr>
        <w:t xml:space="preserve"> </w:t>
      </w:r>
    </w:p>
    <w:p w14:paraId="2E6E58E8" w14:textId="77777777" w:rsidR="00AE28E3" w:rsidRDefault="00AE28E3" w:rsidP="000D1D64">
      <w:pPr>
        <w:pStyle w:val="ListParagraph"/>
        <w:widowControl/>
        <w:autoSpaceDE/>
        <w:autoSpaceDN/>
        <w:adjustRightInd/>
        <w:ind w:left="0"/>
        <w:rPr>
          <w:rFonts w:asciiTheme="minorHAnsi" w:hAnsiTheme="minorHAnsi" w:cs="Times New Roman"/>
        </w:rPr>
      </w:pPr>
    </w:p>
    <w:p w14:paraId="57D3CEA1" w14:textId="3EB7BE0B" w:rsidR="004B7992" w:rsidRDefault="004B7992" w:rsidP="000D1D64">
      <w:pPr>
        <w:pStyle w:val="ListParagraph"/>
        <w:widowControl/>
        <w:numPr>
          <w:ilvl w:val="1"/>
          <w:numId w:val="58"/>
        </w:numPr>
        <w:autoSpaceDE/>
        <w:autoSpaceDN/>
        <w:adjustRightInd/>
        <w:ind w:left="0" w:firstLine="0"/>
        <w:rPr>
          <w:rFonts w:asciiTheme="minorHAnsi" w:hAnsiTheme="minorHAnsi" w:cs="Times New Roman"/>
        </w:rPr>
      </w:pPr>
      <w:r w:rsidRPr="00C87585">
        <w:rPr>
          <w:rFonts w:asciiTheme="minorHAnsi" w:hAnsiTheme="minorHAnsi" w:cs="Times New Roman"/>
        </w:rPr>
        <w:t xml:space="preserve">Rinse out </w:t>
      </w:r>
      <w:r w:rsidR="00BF125C">
        <w:rPr>
          <w:rFonts w:asciiTheme="minorHAnsi" w:hAnsiTheme="minorHAnsi" w:cs="Times New Roman"/>
        </w:rPr>
        <w:t xml:space="preserve">the </w:t>
      </w:r>
      <w:r w:rsidR="00E743B2" w:rsidRPr="00C87585">
        <w:rPr>
          <w:rFonts w:asciiTheme="minorHAnsi" w:hAnsiTheme="minorHAnsi" w:cs="Times New Roman"/>
        </w:rPr>
        <w:t xml:space="preserve">complete </w:t>
      </w:r>
      <w:r w:rsidRPr="00C87585">
        <w:rPr>
          <w:rFonts w:asciiTheme="minorHAnsi" w:hAnsiTheme="minorHAnsi" w:cs="Times New Roman"/>
        </w:rPr>
        <w:t xml:space="preserve">system with heart perfusion buffer and fill the bubble trap </w:t>
      </w:r>
      <w:r w:rsidR="00AE28E3" w:rsidRPr="00C87585">
        <w:rPr>
          <w:rFonts w:asciiTheme="minorHAnsi" w:hAnsiTheme="minorHAnsi" w:cs="Times New Roman"/>
        </w:rPr>
        <w:t>halfway</w:t>
      </w:r>
      <w:r w:rsidRPr="00C87585">
        <w:rPr>
          <w:rFonts w:asciiTheme="minorHAnsi" w:hAnsiTheme="minorHAnsi" w:cs="Times New Roman"/>
        </w:rPr>
        <w:t xml:space="preserve"> with media.</w:t>
      </w:r>
    </w:p>
    <w:p w14:paraId="120BD7EB" w14:textId="77777777" w:rsidR="00AE28E3" w:rsidRPr="00C87585" w:rsidRDefault="00AE28E3" w:rsidP="000D1D64">
      <w:pPr>
        <w:pStyle w:val="ListParagraph"/>
        <w:widowControl/>
        <w:autoSpaceDE/>
        <w:autoSpaceDN/>
        <w:adjustRightInd/>
        <w:ind w:left="0"/>
        <w:rPr>
          <w:rFonts w:asciiTheme="minorHAnsi" w:hAnsiTheme="minorHAnsi" w:cs="Times New Roman"/>
        </w:rPr>
      </w:pPr>
    </w:p>
    <w:p w14:paraId="73AADF03" w14:textId="619EE2CF" w:rsidR="004B7992" w:rsidRPr="00C87585" w:rsidRDefault="00E743B2" w:rsidP="000D1D64">
      <w:pPr>
        <w:pStyle w:val="ListParagraph"/>
        <w:numPr>
          <w:ilvl w:val="1"/>
          <w:numId w:val="58"/>
        </w:numPr>
        <w:ind w:left="0" w:firstLine="0"/>
        <w:rPr>
          <w:rFonts w:asciiTheme="minorHAnsi" w:hAnsiTheme="minorHAnsi" w:cs="Times New Roman"/>
        </w:rPr>
      </w:pPr>
      <w:r w:rsidRPr="00C87585">
        <w:rPr>
          <w:rFonts w:asciiTheme="minorHAnsi" w:hAnsiTheme="minorHAnsi" w:cs="Times New Roman"/>
        </w:rPr>
        <w:t>Set the</w:t>
      </w:r>
      <w:r w:rsidR="004B7992" w:rsidRPr="00C87585">
        <w:rPr>
          <w:rFonts w:asciiTheme="minorHAnsi" w:hAnsiTheme="minorHAnsi" w:cs="Times New Roman"/>
        </w:rPr>
        <w:t xml:space="preserve"> circulating water bath </w:t>
      </w:r>
      <w:r w:rsidRPr="00C87585">
        <w:rPr>
          <w:rFonts w:asciiTheme="minorHAnsi" w:hAnsiTheme="minorHAnsi" w:cs="Times New Roman"/>
        </w:rPr>
        <w:t>to</w:t>
      </w:r>
      <w:r w:rsidR="004B7992" w:rsidRPr="00C87585">
        <w:rPr>
          <w:rFonts w:asciiTheme="minorHAnsi" w:hAnsiTheme="minorHAnsi" w:cs="Times New Roman"/>
        </w:rPr>
        <w:t xml:space="preserve"> 37 </w:t>
      </w:r>
      <w:r w:rsidR="005D1390">
        <w:rPr>
          <w:rFonts w:asciiTheme="minorHAnsi" w:hAnsiTheme="minorHAnsi" w:cs="Times New Roman"/>
        </w:rPr>
        <w:t>°C</w:t>
      </w:r>
      <w:r w:rsidR="008D3DD9" w:rsidRPr="00C87585">
        <w:rPr>
          <w:rFonts w:asciiTheme="minorHAnsi" w:hAnsiTheme="minorHAnsi" w:cs="Times New Roman"/>
        </w:rPr>
        <w:t>.</w:t>
      </w:r>
      <w:r w:rsidR="004B7992" w:rsidRPr="00C87585">
        <w:rPr>
          <w:rFonts w:asciiTheme="minorHAnsi" w:hAnsiTheme="minorHAnsi" w:cs="Times New Roman"/>
        </w:rPr>
        <w:t xml:space="preserve"> </w:t>
      </w:r>
    </w:p>
    <w:p w14:paraId="38F26A0D" w14:textId="77777777" w:rsidR="00AE28E3" w:rsidRDefault="00AE28E3" w:rsidP="000D1D64">
      <w:pPr>
        <w:pStyle w:val="ListParagraph"/>
        <w:ind w:left="0"/>
        <w:rPr>
          <w:rFonts w:asciiTheme="minorHAnsi" w:hAnsiTheme="minorHAnsi" w:cs="Times New Roman"/>
        </w:rPr>
      </w:pPr>
    </w:p>
    <w:p w14:paraId="7D3A5ED6" w14:textId="5D165097" w:rsidR="004B7992" w:rsidRPr="00C87585" w:rsidRDefault="00E743B2" w:rsidP="000D1D64">
      <w:pPr>
        <w:pStyle w:val="ListParagraph"/>
        <w:numPr>
          <w:ilvl w:val="1"/>
          <w:numId w:val="58"/>
        </w:numPr>
        <w:ind w:left="0" w:firstLine="0"/>
        <w:rPr>
          <w:rFonts w:asciiTheme="minorHAnsi" w:hAnsiTheme="minorHAnsi" w:cs="Times New Roman"/>
        </w:rPr>
      </w:pPr>
      <w:r w:rsidRPr="00C87585">
        <w:rPr>
          <w:rFonts w:asciiTheme="minorHAnsi" w:hAnsiTheme="minorHAnsi" w:cs="Times New Roman"/>
        </w:rPr>
        <w:t>Set a</w:t>
      </w:r>
      <w:r w:rsidR="00E53273" w:rsidRPr="00C87585">
        <w:rPr>
          <w:rFonts w:asciiTheme="minorHAnsi" w:hAnsiTheme="minorHAnsi" w:cs="Times New Roman"/>
        </w:rPr>
        <w:t xml:space="preserve"> w</w:t>
      </w:r>
      <w:r w:rsidR="004B7992" w:rsidRPr="00C87585">
        <w:rPr>
          <w:rFonts w:asciiTheme="minorHAnsi" w:hAnsiTheme="minorHAnsi" w:cs="Times New Roman"/>
        </w:rPr>
        <w:t xml:space="preserve">ater bath for media </w:t>
      </w:r>
      <w:r w:rsidR="00BF125C">
        <w:rPr>
          <w:rFonts w:asciiTheme="minorHAnsi" w:hAnsiTheme="minorHAnsi" w:cs="Times New Roman"/>
        </w:rPr>
        <w:t>to</w:t>
      </w:r>
      <w:r w:rsidR="004B7992" w:rsidRPr="00C87585">
        <w:rPr>
          <w:rFonts w:asciiTheme="minorHAnsi" w:hAnsiTheme="minorHAnsi" w:cs="Times New Roman"/>
        </w:rPr>
        <w:t xml:space="preserve"> 37 </w:t>
      </w:r>
      <w:r w:rsidR="005D1390">
        <w:rPr>
          <w:rFonts w:asciiTheme="minorHAnsi" w:hAnsiTheme="minorHAnsi" w:cs="Times New Roman"/>
        </w:rPr>
        <w:t>°C</w:t>
      </w:r>
      <w:r w:rsidR="008D3DD9" w:rsidRPr="00C87585">
        <w:rPr>
          <w:rFonts w:asciiTheme="minorHAnsi" w:hAnsiTheme="minorHAnsi" w:cs="Times New Roman"/>
        </w:rPr>
        <w:t>.</w:t>
      </w:r>
      <w:r w:rsidR="004B7992" w:rsidRPr="00C87585">
        <w:rPr>
          <w:rFonts w:asciiTheme="minorHAnsi" w:hAnsiTheme="minorHAnsi" w:cs="Times New Roman"/>
        </w:rPr>
        <w:t xml:space="preserve"> </w:t>
      </w:r>
    </w:p>
    <w:p w14:paraId="68D95983" w14:textId="77777777" w:rsidR="00AE28E3" w:rsidRDefault="00AE28E3" w:rsidP="000D1D64">
      <w:pPr>
        <w:pStyle w:val="ListParagraph"/>
        <w:ind w:left="0"/>
        <w:rPr>
          <w:rFonts w:asciiTheme="minorHAnsi" w:hAnsiTheme="minorHAnsi" w:cs="Times New Roman"/>
        </w:rPr>
      </w:pPr>
    </w:p>
    <w:p w14:paraId="4355358C" w14:textId="08601384" w:rsidR="004B7992" w:rsidRPr="00C87585" w:rsidRDefault="00E743B2" w:rsidP="000D1D64">
      <w:pPr>
        <w:pStyle w:val="ListParagraph"/>
        <w:numPr>
          <w:ilvl w:val="1"/>
          <w:numId w:val="58"/>
        </w:numPr>
        <w:ind w:left="0" w:firstLine="0"/>
        <w:rPr>
          <w:rFonts w:asciiTheme="minorHAnsi" w:hAnsiTheme="minorHAnsi" w:cs="Times New Roman"/>
        </w:rPr>
      </w:pPr>
      <w:r w:rsidRPr="00C87585">
        <w:rPr>
          <w:rFonts w:asciiTheme="minorHAnsi" w:hAnsiTheme="minorHAnsi" w:cs="Times New Roman"/>
        </w:rPr>
        <w:t>Remove any</w:t>
      </w:r>
      <w:r w:rsidR="004B7992" w:rsidRPr="00C87585">
        <w:rPr>
          <w:rFonts w:asciiTheme="minorHAnsi" w:hAnsiTheme="minorHAnsi" w:cs="Times New Roman"/>
        </w:rPr>
        <w:t xml:space="preserve"> air bubbles</w:t>
      </w:r>
      <w:r w:rsidR="00E53273" w:rsidRPr="00C87585">
        <w:rPr>
          <w:rFonts w:asciiTheme="minorHAnsi" w:hAnsiTheme="minorHAnsi" w:cs="Times New Roman"/>
        </w:rPr>
        <w:t xml:space="preserve"> in the peristaltic pump</w:t>
      </w:r>
      <w:r w:rsidRPr="00C87585">
        <w:rPr>
          <w:rFonts w:asciiTheme="minorHAnsi" w:hAnsiTheme="minorHAnsi" w:cs="Times New Roman"/>
        </w:rPr>
        <w:t xml:space="preserve"> tubing</w:t>
      </w:r>
      <w:r w:rsidR="00E53273" w:rsidRPr="00C87585">
        <w:rPr>
          <w:rFonts w:asciiTheme="minorHAnsi" w:hAnsiTheme="minorHAnsi" w:cs="Times New Roman"/>
        </w:rPr>
        <w:t>.</w:t>
      </w:r>
      <w:r w:rsidR="004B7992" w:rsidRPr="00C87585">
        <w:rPr>
          <w:rFonts w:asciiTheme="minorHAnsi" w:hAnsiTheme="minorHAnsi" w:cs="Times New Roman"/>
        </w:rPr>
        <w:t xml:space="preserve"> </w:t>
      </w:r>
    </w:p>
    <w:p w14:paraId="48684CFA" w14:textId="77777777" w:rsidR="00AE28E3" w:rsidRPr="00AE28E3" w:rsidRDefault="00AE28E3" w:rsidP="000D1D64">
      <w:pPr>
        <w:pStyle w:val="NormalWeb"/>
        <w:spacing w:before="0" w:beforeAutospacing="0" w:after="0" w:afterAutospacing="0"/>
        <w:rPr>
          <w:rFonts w:asciiTheme="minorHAnsi" w:hAnsiTheme="minorHAnsi" w:cstheme="minorHAnsi"/>
          <w:bCs/>
        </w:rPr>
      </w:pPr>
    </w:p>
    <w:p w14:paraId="2504D10D" w14:textId="1D58DF8A" w:rsidR="004B7992" w:rsidRPr="00AE28E3" w:rsidRDefault="004B7992" w:rsidP="000D1D64">
      <w:pPr>
        <w:pStyle w:val="NormalWeb"/>
        <w:numPr>
          <w:ilvl w:val="1"/>
          <w:numId w:val="58"/>
        </w:numPr>
        <w:spacing w:before="0" w:beforeAutospacing="0" w:after="0" w:afterAutospacing="0"/>
        <w:ind w:left="0" w:firstLine="0"/>
        <w:rPr>
          <w:rFonts w:asciiTheme="minorHAnsi" w:hAnsiTheme="minorHAnsi" w:cstheme="minorHAnsi"/>
          <w:b/>
        </w:rPr>
      </w:pPr>
      <w:r w:rsidRPr="004B7992">
        <w:rPr>
          <w:rFonts w:asciiTheme="minorHAnsi" w:hAnsiTheme="minorHAnsi" w:cs="Times New Roman"/>
        </w:rPr>
        <w:t>Adjust</w:t>
      </w:r>
      <w:r w:rsidR="00E743B2">
        <w:rPr>
          <w:rFonts w:asciiTheme="minorHAnsi" w:hAnsiTheme="minorHAnsi" w:cs="Times New Roman"/>
        </w:rPr>
        <w:t xml:space="preserve"> the</w:t>
      </w:r>
      <w:r w:rsidRPr="004B7992">
        <w:rPr>
          <w:rFonts w:asciiTheme="minorHAnsi" w:hAnsiTheme="minorHAnsi" w:cs="Times New Roman"/>
        </w:rPr>
        <w:t xml:space="preserve"> flow rate of </w:t>
      </w:r>
      <w:r w:rsidR="00E743B2">
        <w:rPr>
          <w:rFonts w:asciiTheme="minorHAnsi" w:hAnsiTheme="minorHAnsi" w:cs="Times New Roman"/>
        </w:rPr>
        <w:t xml:space="preserve">the </w:t>
      </w:r>
      <w:r w:rsidRPr="004B7992">
        <w:rPr>
          <w:rFonts w:asciiTheme="minorHAnsi" w:hAnsiTheme="minorHAnsi" w:cs="Times New Roman"/>
        </w:rPr>
        <w:t xml:space="preserve">peristaltic pump to </w:t>
      </w:r>
      <w:r w:rsidRPr="001C7397">
        <w:rPr>
          <w:rFonts w:asciiTheme="minorHAnsi" w:hAnsiTheme="minorHAnsi" w:cs="Times New Roman"/>
        </w:rPr>
        <w:t xml:space="preserve">3 </w:t>
      </w:r>
      <w:r w:rsidR="00CF6E37">
        <w:rPr>
          <w:rFonts w:asciiTheme="minorHAnsi" w:hAnsiTheme="minorHAnsi" w:cs="Times New Roman"/>
        </w:rPr>
        <w:t>m</w:t>
      </w:r>
      <w:r w:rsidR="00AE28E3">
        <w:rPr>
          <w:rFonts w:asciiTheme="minorHAnsi" w:hAnsiTheme="minorHAnsi" w:cs="Times New Roman"/>
        </w:rPr>
        <w:t>L</w:t>
      </w:r>
      <w:r w:rsidR="00CF6E37">
        <w:rPr>
          <w:rFonts w:asciiTheme="minorHAnsi" w:hAnsiTheme="minorHAnsi" w:cs="Times New Roman"/>
        </w:rPr>
        <w:t>/min</w:t>
      </w:r>
      <w:r w:rsidR="001C7397">
        <w:rPr>
          <w:rFonts w:asciiTheme="minorHAnsi" w:hAnsiTheme="minorHAnsi" w:cs="Times New Roman"/>
        </w:rPr>
        <w:t>.</w:t>
      </w:r>
    </w:p>
    <w:p w14:paraId="758461E8" w14:textId="77777777" w:rsidR="00AE28E3" w:rsidRPr="00594EDA" w:rsidRDefault="00AE28E3" w:rsidP="000D1D64">
      <w:pPr>
        <w:pStyle w:val="NormalWeb"/>
        <w:spacing w:before="0" w:beforeAutospacing="0" w:after="0" w:afterAutospacing="0"/>
        <w:rPr>
          <w:rFonts w:asciiTheme="minorHAnsi" w:hAnsiTheme="minorHAnsi" w:cstheme="minorHAnsi"/>
          <w:b/>
        </w:rPr>
      </w:pPr>
    </w:p>
    <w:p w14:paraId="56154245" w14:textId="7C119829" w:rsidR="00663FFB" w:rsidRPr="00CC70E1" w:rsidRDefault="00663FFB" w:rsidP="000D1D64">
      <w:pPr>
        <w:pStyle w:val="ListParagraph"/>
        <w:numPr>
          <w:ilvl w:val="0"/>
          <w:numId w:val="29"/>
        </w:numPr>
        <w:rPr>
          <w:rFonts w:asciiTheme="minorHAnsi" w:hAnsiTheme="minorHAnsi" w:cs="Times New Roman"/>
          <w:b/>
          <w:highlight w:val="yellow"/>
        </w:rPr>
      </w:pPr>
      <w:r w:rsidRPr="00CC70E1">
        <w:rPr>
          <w:rFonts w:asciiTheme="minorHAnsi" w:hAnsiTheme="minorHAnsi" w:cs="Times New Roman"/>
          <w:b/>
          <w:highlight w:val="yellow"/>
        </w:rPr>
        <w:t>Su</w:t>
      </w:r>
      <w:r w:rsidR="00A004D6" w:rsidRPr="00CC70E1">
        <w:rPr>
          <w:rFonts w:asciiTheme="minorHAnsi" w:hAnsiTheme="minorHAnsi" w:cs="Times New Roman"/>
          <w:b/>
          <w:highlight w:val="yellow"/>
        </w:rPr>
        <w:t xml:space="preserve">rgical </w:t>
      </w:r>
      <w:r w:rsidR="00336F8B" w:rsidRPr="00CC70E1">
        <w:rPr>
          <w:rFonts w:asciiTheme="minorHAnsi" w:hAnsiTheme="minorHAnsi" w:cs="Times New Roman"/>
          <w:b/>
          <w:highlight w:val="yellow"/>
        </w:rPr>
        <w:t>p</w:t>
      </w:r>
      <w:r w:rsidR="00A004D6" w:rsidRPr="00CC70E1">
        <w:rPr>
          <w:rFonts w:asciiTheme="minorHAnsi" w:hAnsiTheme="minorHAnsi" w:cs="Times New Roman"/>
          <w:b/>
          <w:highlight w:val="yellow"/>
        </w:rPr>
        <w:t>rocedure (non-survival)</w:t>
      </w:r>
    </w:p>
    <w:p w14:paraId="13D2480E" w14:textId="77777777" w:rsidR="00C1761E" w:rsidRDefault="00C1761E" w:rsidP="000D1D64">
      <w:pPr>
        <w:pStyle w:val="ListParagraph"/>
        <w:ind w:left="0"/>
        <w:rPr>
          <w:rFonts w:asciiTheme="minorHAnsi" w:hAnsiTheme="minorHAnsi" w:cs="Times New Roman"/>
        </w:rPr>
      </w:pPr>
    </w:p>
    <w:p w14:paraId="089C3DB7" w14:textId="32BCC23C" w:rsidR="00663FFB" w:rsidRDefault="00E85FF3" w:rsidP="000D1D64">
      <w:pPr>
        <w:pStyle w:val="ListParagraph"/>
        <w:numPr>
          <w:ilvl w:val="1"/>
          <w:numId w:val="59"/>
        </w:numPr>
        <w:ind w:left="0" w:firstLine="0"/>
        <w:rPr>
          <w:rFonts w:asciiTheme="minorHAnsi" w:hAnsiTheme="minorHAnsi" w:cs="Times New Roman"/>
        </w:rPr>
      </w:pPr>
      <w:r w:rsidRPr="00C87585">
        <w:rPr>
          <w:rFonts w:asciiTheme="minorHAnsi" w:hAnsiTheme="minorHAnsi" w:cs="Times New Roman"/>
        </w:rPr>
        <w:t xml:space="preserve">Soak </w:t>
      </w:r>
      <w:r w:rsidR="00663FFB" w:rsidRPr="00C87585">
        <w:rPr>
          <w:rFonts w:asciiTheme="minorHAnsi" w:hAnsiTheme="minorHAnsi" w:cs="Times New Roman"/>
        </w:rPr>
        <w:t>surgical instruments in 70% EtOH for at least 5 min.</w:t>
      </w:r>
    </w:p>
    <w:p w14:paraId="0E744533" w14:textId="77777777" w:rsidR="00C1761E" w:rsidRPr="00C87585" w:rsidRDefault="00C1761E" w:rsidP="000D1D64">
      <w:pPr>
        <w:pStyle w:val="ListParagraph"/>
        <w:ind w:left="0"/>
        <w:rPr>
          <w:rFonts w:asciiTheme="minorHAnsi" w:hAnsiTheme="minorHAnsi" w:cs="Times New Roman"/>
        </w:rPr>
      </w:pPr>
    </w:p>
    <w:p w14:paraId="6CF8577D" w14:textId="32A75A11" w:rsidR="00663FFB" w:rsidRDefault="00663FFB" w:rsidP="000D1D64">
      <w:pPr>
        <w:pStyle w:val="ListParagraph"/>
        <w:numPr>
          <w:ilvl w:val="1"/>
          <w:numId w:val="59"/>
        </w:numPr>
        <w:ind w:left="0" w:firstLine="0"/>
        <w:rPr>
          <w:rFonts w:asciiTheme="minorHAnsi" w:hAnsiTheme="minorHAnsi" w:cs="Times New Roman"/>
        </w:rPr>
      </w:pPr>
      <w:r w:rsidRPr="00C87585">
        <w:rPr>
          <w:rFonts w:asciiTheme="minorHAnsi" w:hAnsiTheme="minorHAnsi" w:cs="Times New Roman"/>
        </w:rPr>
        <w:t xml:space="preserve">Place </w:t>
      </w:r>
      <w:r w:rsidR="00BF125C">
        <w:rPr>
          <w:rFonts w:asciiTheme="minorHAnsi" w:hAnsiTheme="minorHAnsi" w:cs="Times New Roman"/>
        </w:rPr>
        <w:t xml:space="preserve">the </w:t>
      </w:r>
      <w:r w:rsidR="00C1761E" w:rsidRPr="00C87585">
        <w:rPr>
          <w:rFonts w:asciiTheme="minorHAnsi" w:hAnsiTheme="minorHAnsi" w:cs="Times New Roman"/>
        </w:rPr>
        <w:t xml:space="preserve">heart perfusion media, myocyte stopping buffers, and digestion buffer </w:t>
      </w:r>
      <w:r w:rsidRPr="00C87585">
        <w:rPr>
          <w:rFonts w:asciiTheme="minorHAnsi" w:hAnsiTheme="minorHAnsi" w:cs="Times New Roman"/>
        </w:rPr>
        <w:t xml:space="preserve">in </w:t>
      </w:r>
      <w:r w:rsidR="00BF125C">
        <w:rPr>
          <w:rFonts w:asciiTheme="minorHAnsi" w:hAnsiTheme="minorHAnsi" w:cs="Times New Roman"/>
        </w:rPr>
        <w:t xml:space="preserve">the </w:t>
      </w:r>
      <w:r w:rsidRPr="00C87585">
        <w:rPr>
          <w:rFonts w:asciiTheme="minorHAnsi" w:hAnsiTheme="minorHAnsi" w:cs="Times New Roman"/>
        </w:rPr>
        <w:t xml:space="preserve">37 </w:t>
      </w:r>
      <w:r w:rsidR="00C1761E">
        <w:rPr>
          <w:rFonts w:asciiTheme="minorHAnsi" w:hAnsiTheme="minorHAnsi" w:cstheme="minorHAnsi"/>
        </w:rPr>
        <w:t>°</w:t>
      </w:r>
      <w:r w:rsidR="00C1761E">
        <w:rPr>
          <w:rFonts w:asciiTheme="minorHAnsi" w:hAnsiTheme="minorHAnsi" w:cs="Times New Roman"/>
        </w:rPr>
        <w:t>C</w:t>
      </w:r>
      <w:r w:rsidRPr="00C87585">
        <w:rPr>
          <w:rFonts w:asciiTheme="minorHAnsi" w:hAnsiTheme="minorHAnsi" w:cs="Times New Roman"/>
        </w:rPr>
        <w:t xml:space="preserve"> water bath</w:t>
      </w:r>
      <w:r w:rsidR="00326112" w:rsidRPr="00C87585">
        <w:rPr>
          <w:rFonts w:asciiTheme="minorHAnsi" w:hAnsiTheme="minorHAnsi" w:cs="Times New Roman"/>
        </w:rPr>
        <w:t>.</w:t>
      </w:r>
    </w:p>
    <w:p w14:paraId="1C29553A" w14:textId="77777777" w:rsidR="00C1761E" w:rsidRPr="00C87585" w:rsidRDefault="00C1761E" w:rsidP="000D1D64">
      <w:pPr>
        <w:pStyle w:val="ListParagraph"/>
        <w:ind w:left="0"/>
        <w:rPr>
          <w:rFonts w:asciiTheme="minorHAnsi" w:hAnsiTheme="minorHAnsi" w:cs="Times New Roman"/>
        </w:rPr>
      </w:pPr>
    </w:p>
    <w:p w14:paraId="0E415797" w14:textId="1D0EABD8" w:rsidR="00663FFB" w:rsidRDefault="00663FFB" w:rsidP="000D1D64">
      <w:pPr>
        <w:pStyle w:val="ListParagraph"/>
        <w:numPr>
          <w:ilvl w:val="1"/>
          <w:numId w:val="59"/>
        </w:numPr>
        <w:ind w:left="0" w:firstLine="0"/>
        <w:rPr>
          <w:rFonts w:asciiTheme="minorHAnsi" w:hAnsiTheme="minorHAnsi" w:cs="Times New Roman"/>
        </w:rPr>
      </w:pPr>
      <w:r w:rsidRPr="00C87585">
        <w:rPr>
          <w:rFonts w:asciiTheme="minorHAnsi" w:hAnsiTheme="minorHAnsi" w:cs="Times New Roman"/>
        </w:rPr>
        <w:t xml:space="preserve">Place </w:t>
      </w:r>
      <w:r w:rsidR="00BF125C">
        <w:rPr>
          <w:rFonts w:asciiTheme="minorHAnsi" w:hAnsiTheme="minorHAnsi" w:cs="Times New Roman"/>
        </w:rPr>
        <w:t xml:space="preserve">the </w:t>
      </w:r>
      <w:r w:rsidR="00C1761E" w:rsidRPr="00C87585">
        <w:rPr>
          <w:rFonts w:asciiTheme="minorHAnsi" w:hAnsiTheme="minorHAnsi" w:cs="Times New Roman"/>
        </w:rPr>
        <w:t>atrial myocyte plating medium, ventricular myocyte plating medium, and ventricular myocyte maintaining medium</w:t>
      </w:r>
      <w:r w:rsidR="00561ABE" w:rsidRPr="00C87585">
        <w:rPr>
          <w:rFonts w:asciiTheme="minorHAnsi" w:hAnsiTheme="minorHAnsi" w:cs="Times New Roman"/>
        </w:rPr>
        <w:t xml:space="preserve"> </w:t>
      </w:r>
      <w:r w:rsidRPr="00C87585">
        <w:rPr>
          <w:rFonts w:asciiTheme="minorHAnsi" w:hAnsiTheme="minorHAnsi" w:cs="Times New Roman"/>
        </w:rPr>
        <w:t xml:space="preserve">in </w:t>
      </w:r>
      <w:r w:rsidR="00BF125C">
        <w:rPr>
          <w:rFonts w:asciiTheme="minorHAnsi" w:hAnsiTheme="minorHAnsi" w:cs="Times New Roman"/>
        </w:rPr>
        <w:t xml:space="preserve">a </w:t>
      </w:r>
      <w:r w:rsidRPr="00C87585">
        <w:rPr>
          <w:rFonts w:asciiTheme="minorHAnsi" w:hAnsiTheme="minorHAnsi" w:cs="Times New Roman"/>
        </w:rPr>
        <w:t xml:space="preserve">37 </w:t>
      </w:r>
      <w:r w:rsidR="005D1390">
        <w:rPr>
          <w:rFonts w:asciiTheme="minorHAnsi" w:hAnsiTheme="minorHAnsi" w:cs="Times New Roman"/>
        </w:rPr>
        <w:t>°C</w:t>
      </w:r>
      <w:r w:rsidR="00C14F16">
        <w:rPr>
          <w:rFonts w:asciiTheme="minorHAnsi" w:hAnsiTheme="minorHAnsi" w:cs="Times New Roman"/>
        </w:rPr>
        <w:t xml:space="preserve">, </w:t>
      </w:r>
      <w:r w:rsidRPr="00C87585">
        <w:rPr>
          <w:rFonts w:asciiTheme="minorHAnsi" w:hAnsiTheme="minorHAnsi" w:cs="Times New Roman"/>
        </w:rPr>
        <w:t>5% CO</w:t>
      </w:r>
      <w:r w:rsidRPr="00C1761E">
        <w:rPr>
          <w:rFonts w:asciiTheme="minorHAnsi" w:hAnsiTheme="minorHAnsi" w:cs="Times New Roman"/>
          <w:vertAlign w:val="subscript"/>
        </w:rPr>
        <w:t>2</w:t>
      </w:r>
      <w:r w:rsidRPr="00C87585">
        <w:rPr>
          <w:rFonts w:asciiTheme="minorHAnsi" w:hAnsiTheme="minorHAnsi" w:cs="Times New Roman"/>
        </w:rPr>
        <w:t xml:space="preserve"> incubator </w:t>
      </w:r>
      <w:r w:rsidR="009073DB" w:rsidRPr="00C87585">
        <w:rPr>
          <w:rFonts w:asciiTheme="minorHAnsi" w:hAnsiTheme="minorHAnsi" w:cs="Times New Roman"/>
        </w:rPr>
        <w:t>1</w:t>
      </w:r>
      <w:r w:rsidR="009A36D1">
        <w:rPr>
          <w:rFonts w:asciiTheme="minorHAnsi" w:hAnsiTheme="minorHAnsi" w:cs="Times New Roman"/>
        </w:rPr>
        <w:t xml:space="preserve"> h </w:t>
      </w:r>
      <w:r w:rsidRPr="00C87585">
        <w:rPr>
          <w:rFonts w:asciiTheme="minorHAnsi" w:hAnsiTheme="minorHAnsi" w:cs="Times New Roman"/>
        </w:rPr>
        <w:t>prior</w:t>
      </w:r>
      <w:r w:rsidR="00BF125C">
        <w:rPr>
          <w:rFonts w:asciiTheme="minorHAnsi" w:hAnsiTheme="minorHAnsi" w:cs="Times New Roman"/>
        </w:rPr>
        <w:t xml:space="preserve"> to use</w:t>
      </w:r>
      <w:r w:rsidRPr="00C87585">
        <w:rPr>
          <w:rFonts w:asciiTheme="minorHAnsi" w:hAnsiTheme="minorHAnsi" w:cs="Times New Roman"/>
        </w:rPr>
        <w:t xml:space="preserve"> </w:t>
      </w:r>
      <w:r w:rsidR="00E85FF3" w:rsidRPr="00C87585">
        <w:rPr>
          <w:rFonts w:asciiTheme="minorHAnsi" w:hAnsiTheme="minorHAnsi" w:cs="Times New Roman"/>
        </w:rPr>
        <w:t xml:space="preserve">and loosen </w:t>
      </w:r>
      <w:r w:rsidR="00BF125C">
        <w:rPr>
          <w:rFonts w:asciiTheme="minorHAnsi" w:hAnsiTheme="minorHAnsi" w:cs="Times New Roman"/>
        </w:rPr>
        <w:t xml:space="preserve">the </w:t>
      </w:r>
      <w:r w:rsidR="00E85FF3" w:rsidRPr="00C87585">
        <w:rPr>
          <w:rFonts w:asciiTheme="minorHAnsi" w:hAnsiTheme="minorHAnsi" w:cs="Times New Roman"/>
        </w:rPr>
        <w:t xml:space="preserve">caps to </w:t>
      </w:r>
      <w:r w:rsidRPr="00C87585">
        <w:rPr>
          <w:rFonts w:asciiTheme="minorHAnsi" w:hAnsiTheme="minorHAnsi" w:cs="Times New Roman"/>
        </w:rPr>
        <w:t>allow equilibrat</w:t>
      </w:r>
      <w:r w:rsidR="00BF125C">
        <w:rPr>
          <w:rFonts w:asciiTheme="minorHAnsi" w:hAnsiTheme="minorHAnsi" w:cs="Times New Roman"/>
        </w:rPr>
        <w:t>ion</w:t>
      </w:r>
      <w:r w:rsidR="009073DB" w:rsidRPr="00C87585">
        <w:rPr>
          <w:rFonts w:asciiTheme="minorHAnsi" w:hAnsiTheme="minorHAnsi" w:cs="Times New Roman"/>
        </w:rPr>
        <w:t>.</w:t>
      </w:r>
      <w:r w:rsidRPr="00C87585">
        <w:rPr>
          <w:rFonts w:asciiTheme="minorHAnsi" w:hAnsiTheme="minorHAnsi" w:cs="Times New Roman"/>
        </w:rPr>
        <w:t xml:space="preserve"> </w:t>
      </w:r>
    </w:p>
    <w:p w14:paraId="2DB95476" w14:textId="77777777" w:rsidR="00C1761E" w:rsidRPr="00C87585" w:rsidRDefault="00C1761E" w:rsidP="000D1D64">
      <w:pPr>
        <w:pStyle w:val="ListParagraph"/>
        <w:ind w:left="0"/>
        <w:rPr>
          <w:rFonts w:asciiTheme="minorHAnsi" w:hAnsiTheme="minorHAnsi" w:cs="Times New Roman"/>
        </w:rPr>
      </w:pPr>
    </w:p>
    <w:p w14:paraId="41624A09" w14:textId="778857DE" w:rsidR="00DD26C4" w:rsidRPr="00C87585" w:rsidRDefault="00663FFB" w:rsidP="000D1D64">
      <w:pPr>
        <w:pStyle w:val="ListParagraph"/>
        <w:numPr>
          <w:ilvl w:val="1"/>
          <w:numId w:val="59"/>
        </w:numPr>
        <w:ind w:left="0" w:firstLine="0"/>
        <w:rPr>
          <w:rFonts w:asciiTheme="minorHAnsi" w:hAnsiTheme="minorHAnsi" w:cs="Times New Roman"/>
        </w:rPr>
      </w:pPr>
      <w:r w:rsidRPr="00C87585">
        <w:rPr>
          <w:rFonts w:asciiTheme="minorHAnsi" w:hAnsiTheme="minorHAnsi" w:cs="Times New Roman"/>
        </w:rPr>
        <w:t>Inject</w:t>
      </w:r>
      <w:r w:rsidR="009E37F8" w:rsidRPr="00C87585">
        <w:rPr>
          <w:rFonts w:asciiTheme="minorHAnsi" w:hAnsiTheme="minorHAnsi" w:cs="Times New Roman"/>
        </w:rPr>
        <w:t xml:space="preserve"> </w:t>
      </w:r>
      <w:r w:rsidR="00C14F16" w:rsidRPr="00C87585">
        <w:rPr>
          <w:rFonts w:asciiTheme="minorHAnsi" w:hAnsiTheme="minorHAnsi" w:cstheme="minorHAnsi"/>
          <w:color w:val="000000" w:themeColor="text1"/>
        </w:rPr>
        <w:t>10</w:t>
      </w:r>
      <w:r w:rsidR="00C14F16">
        <w:rPr>
          <w:rFonts w:asciiTheme="minorHAnsi" w:hAnsiTheme="minorHAnsi" w:cstheme="minorHAnsi"/>
          <w:color w:val="000000" w:themeColor="text1"/>
        </w:rPr>
        <w:t>-week-old</w:t>
      </w:r>
      <w:r w:rsidR="009E37F8" w:rsidRPr="00C87585">
        <w:rPr>
          <w:rFonts w:asciiTheme="minorHAnsi" w:hAnsiTheme="minorHAnsi" w:cstheme="minorHAnsi"/>
          <w:color w:val="000000" w:themeColor="text1"/>
        </w:rPr>
        <w:t xml:space="preserve"> male or female C57b6/j</w:t>
      </w:r>
      <w:r w:rsidR="009E37F8" w:rsidRPr="00C87585">
        <w:rPr>
          <w:rFonts w:asciiTheme="minorHAnsi" w:hAnsiTheme="minorHAnsi" w:cs="Times New Roman"/>
        </w:rPr>
        <w:t xml:space="preserve"> </w:t>
      </w:r>
      <w:r w:rsidR="00E85FF3" w:rsidRPr="00C87585">
        <w:rPr>
          <w:rFonts w:asciiTheme="minorHAnsi" w:hAnsiTheme="minorHAnsi" w:cs="Times New Roman"/>
        </w:rPr>
        <w:t xml:space="preserve">mice </w:t>
      </w:r>
      <w:r w:rsidR="00CC70E1" w:rsidRPr="00C87585">
        <w:rPr>
          <w:rFonts w:asciiTheme="minorHAnsi" w:hAnsiTheme="minorHAnsi" w:cs="Times New Roman"/>
        </w:rPr>
        <w:t>intraperitoneally (</w:t>
      </w:r>
      <w:proofErr w:type="spellStart"/>
      <w:r w:rsidR="00BF125C">
        <w:rPr>
          <w:rFonts w:asciiTheme="minorHAnsi" w:hAnsiTheme="minorHAnsi" w:cs="Times New Roman"/>
        </w:rPr>
        <w:t>i.p.</w:t>
      </w:r>
      <w:proofErr w:type="spellEnd"/>
      <w:r w:rsidR="00CC70E1" w:rsidRPr="00C87585">
        <w:rPr>
          <w:rFonts w:asciiTheme="minorHAnsi" w:hAnsiTheme="minorHAnsi" w:cs="Times New Roman"/>
        </w:rPr>
        <w:t xml:space="preserve">) </w:t>
      </w:r>
      <w:r w:rsidR="00E85FF3" w:rsidRPr="00C87585">
        <w:rPr>
          <w:rFonts w:asciiTheme="minorHAnsi" w:hAnsiTheme="minorHAnsi" w:cs="Times New Roman"/>
        </w:rPr>
        <w:t xml:space="preserve">with </w:t>
      </w:r>
      <w:r w:rsidRPr="00C87585">
        <w:rPr>
          <w:rFonts w:asciiTheme="minorHAnsi" w:hAnsiTheme="minorHAnsi" w:cs="Times New Roman"/>
        </w:rPr>
        <w:t>0.35</w:t>
      </w:r>
      <w:r w:rsidR="005D1390">
        <w:rPr>
          <w:rFonts w:asciiTheme="minorHAnsi" w:hAnsiTheme="minorHAnsi" w:cs="Times New Roman"/>
        </w:rPr>
        <w:t xml:space="preserve"> mL </w:t>
      </w:r>
      <w:r w:rsidR="00585036">
        <w:rPr>
          <w:rFonts w:asciiTheme="minorHAnsi" w:hAnsiTheme="minorHAnsi" w:cs="Times New Roman"/>
        </w:rPr>
        <w:t>of</w:t>
      </w:r>
      <w:r w:rsidR="00E85FF3" w:rsidRPr="00C87585">
        <w:rPr>
          <w:rFonts w:asciiTheme="minorHAnsi" w:hAnsiTheme="minorHAnsi" w:cs="Times-Roman"/>
          <w:color w:val="231F20"/>
        </w:rPr>
        <w:t xml:space="preserve"> </w:t>
      </w:r>
      <w:r w:rsidRPr="00C87585">
        <w:rPr>
          <w:rFonts w:asciiTheme="minorHAnsi" w:hAnsiTheme="minorHAnsi" w:cs="Times-Roman"/>
          <w:color w:val="231F20"/>
        </w:rPr>
        <w:t xml:space="preserve">heparin, diluted in </w:t>
      </w:r>
      <w:r w:rsidR="00585036">
        <w:rPr>
          <w:rFonts w:asciiTheme="minorHAnsi" w:hAnsiTheme="minorHAnsi" w:cs="Times-Roman"/>
          <w:color w:val="231F20"/>
        </w:rPr>
        <w:t>phosphate buffered saline (</w:t>
      </w:r>
      <w:r w:rsidRPr="00C87585">
        <w:rPr>
          <w:rFonts w:asciiTheme="minorHAnsi" w:hAnsiTheme="minorHAnsi" w:cs="Times-Roman"/>
          <w:color w:val="231F20"/>
        </w:rPr>
        <w:t>PBS</w:t>
      </w:r>
      <w:r w:rsidR="00585036">
        <w:rPr>
          <w:rFonts w:asciiTheme="minorHAnsi" w:hAnsiTheme="minorHAnsi" w:cs="Times-Roman"/>
          <w:color w:val="231F20"/>
        </w:rPr>
        <w:t>)</w:t>
      </w:r>
      <w:r w:rsidRPr="00C87585">
        <w:rPr>
          <w:rFonts w:asciiTheme="minorHAnsi" w:hAnsiTheme="minorHAnsi" w:cs="Times-Roman"/>
          <w:color w:val="231F20"/>
        </w:rPr>
        <w:t xml:space="preserve"> to 100 IU/</w:t>
      </w:r>
      <w:proofErr w:type="spellStart"/>
      <w:r w:rsidRPr="00C87585">
        <w:rPr>
          <w:rFonts w:asciiTheme="minorHAnsi" w:hAnsiTheme="minorHAnsi" w:cs="Times-Roman"/>
          <w:color w:val="231F20"/>
        </w:rPr>
        <w:t>mL.</w:t>
      </w:r>
      <w:proofErr w:type="spellEnd"/>
      <w:r w:rsidRPr="00C87585">
        <w:rPr>
          <w:rFonts w:asciiTheme="minorHAnsi" w:hAnsiTheme="minorHAnsi" w:cs="Times New Roman"/>
        </w:rPr>
        <w:t xml:space="preserve"> Allow the drug to take effect for about 10 min. </w:t>
      </w:r>
    </w:p>
    <w:p w14:paraId="17B78D66" w14:textId="77777777" w:rsidR="00585036" w:rsidRDefault="00585036" w:rsidP="000D1D64">
      <w:pPr>
        <w:pStyle w:val="ListParagraph"/>
        <w:ind w:left="0"/>
        <w:rPr>
          <w:rFonts w:asciiTheme="minorHAnsi" w:hAnsiTheme="minorHAnsi" w:cs="Times New Roman"/>
        </w:rPr>
      </w:pPr>
    </w:p>
    <w:p w14:paraId="7BC9F506" w14:textId="38D20A6C" w:rsidR="00663FFB" w:rsidRDefault="00585036" w:rsidP="000D1D64">
      <w:pPr>
        <w:pStyle w:val="ListParagraph"/>
        <w:ind w:left="0"/>
        <w:rPr>
          <w:rFonts w:asciiTheme="minorHAnsi" w:hAnsiTheme="minorHAnsi" w:cs="Times New Roman"/>
        </w:rPr>
      </w:pPr>
      <w:r>
        <w:rPr>
          <w:rFonts w:asciiTheme="minorHAnsi" w:hAnsiTheme="minorHAnsi" w:cs="Times New Roman"/>
        </w:rPr>
        <w:t>NOTE:</w:t>
      </w:r>
      <w:r w:rsidR="00DD26C4">
        <w:rPr>
          <w:rFonts w:asciiTheme="minorHAnsi" w:hAnsiTheme="minorHAnsi" w:cs="Times New Roman"/>
        </w:rPr>
        <w:t xml:space="preserve"> </w:t>
      </w:r>
      <w:r>
        <w:rPr>
          <w:rFonts w:asciiTheme="minorHAnsi" w:hAnsiTheme="minorHAnsi" w:cs="Times New Roman"/>
        </w:rPr>
        <w:t>I</w:t>
      </w:r>
      <w:r w:rsidR="00663FFB" w:rsidRPr="00CE3DB4">
        <w:rPr>
          <w:rFonts w:asciiTheme="minorHAnsi" w:hAnsiTheme="minorHAnsi" w:cs="Times New Roman"/>
        </w:rPr>
        <w:t>f two hearts</w:t>
      </w:r>
      <w:r w:rsidR="006B1689">
        <w:rPr>
          <w:rFonts w:asciiTheme="minorHAnsi" w:hAnsiTheme="minorHAnsi" w:cs="Times New Roman"/>
        </w:rPr>
        <w:t xml:space="preserve"> are to be subjected to this isolation procedure</w:t>
      </w:r>
      <w:r w:rsidR="00663FFB" w:rsidRPr="00CE3DB4">
        <w:rPr>
          <w:rFonts w:asciiTheme="minorHAnsi" w:hAnsiTheme="minorHAnsi" w:cs="Times New Roman"/>
        </w:rPr>
        <w:t xml:space="preserve">, </w:t>
      </w:r>
      <w:r w:rsidR="006B1689">
        <w:rPr>
          <w:rFonts w:asciiTheme="minorHAnsi" w:hAnsiTheme="minorHAnsi" w:cs="Times New Roman"/>
        </w:rPr>
        <w:t>the second mouse can be</w:t>
      </w:r>
      <w:r w:rsidR="00663FFB" w:rsidRPr="00CE3DB4">
        <w:rPr>
          <w:rFonts w:asciiTheme="minorHAnsi" w:hAnsiTheme="minorHAnsi" w:cs="Times New Roman"/>
        </w:rPr>
        <w:t xml:space="preserve"> anesthetize</w:t>
      </w:r>
      <w:r w:rsidR="006B1689">
        <w:rPr>
          <w:rFonts w:asciiTheme="minorHAnsi" w:hAnsiTheme="minorHAnsi" w:cs="Times New Roman"/>
        </w:rPr>
        <w:t>d</w:t>
      </w:r>
      <w:r w:rsidR="00663FFB" w:rsidRPr="00CE3DB4">
        <w:rPr>
          <w:rFonts w:asciiTheme="minorHAnsi" w:hAnsiTheme="minorHAnsi" w:cs="Times New Roman"/>
        </w:rPr>
        <w:t xml:space="preserve"> and </w:t>
      </w:r>
      <w:r w:rsidR="006B1689">
        <w:rPr>
          <w:rFonts w:asciiTheme="minorHAnsi" w:hAnsiTheme="minorHAnsi" w:cs="Times New Roman"/>
        </w:rPr>
        <w:t>administered</w:t>
      </w:r>
      <w:r w:rsidR="006B1689" w:rsidRPr="00CE3DB4">
        <w:rPr>
          <w:rFonts w:asciiTheme="minorHAnsi" w:hAnsiTheme="minorHAnsi" w:cs="Times New Roman"/>
        </w:rPr>
        <w:t xml:space="preserve"> </w:t>
      </w:r>
      <w:r w:rsidR="00663FFB" w:rsidRPr="00CE3DB4">
        <w:rPr>
          <w:rFonts w:asciiTheme="minorHAnsi" w:hAnsiTheme="minorHAnsi" w:cs="Times New Roman"/>
        </w:rPr>
        <w:t xml:space="preserve">heparin </w:t>
      </w:r>
      <w:r w:rsidR="00CF7508">
        <w:rPr>
          <w:rFonts w:asciiTheme="minorHAnsi" w:hAnsiTheme="minorHAnsi" w:cs="Times New Roman"/>
        </w:rPr>
        <w:t>at this point in the first procedure</w:t>
      </w:r>
      <w:r w:rsidR="00663FFB" w:rsidRPr="00CE3DB4">
        <w:rPr>
          <w:rFonts w:asciiTheme="minorHAnsi" w:hAnsiTheme="minorHAnsi" w:cs="Times New Roman"/>
        </w:rPr>
        <w:t xml:space="preserve">. </w:t>
      </w:r>
      <w:r>
        <w:rPr>
          <w:rFonts w:asciiTheme="minorHAnsi" w:hAnsiTheme="minorHAnsi" w:cs="Times New Roman"/>
        </w:rPr>
        <w:t>T</w:t>
      </w:r>
      <w:r w:rsidR="00663FFB" w:rsidRPr="00CE3DB4">
        <w:rPr>
          <w:rFonts w:asciiTheme="minorHAnsi" w:hAnsiTheme="minorHAnsi" w:cs="Times New Roman"/>
        </w:rPr>
        <w:t xml:space="preserve">o minimize stress on the animal, light anesthesia can be </w:t>
      </w:r>
      <w:r w:rsidR="00D6690B" w:rsidRPr="00CE3DB4">
        <w:rPr>
          <w:rFonts w:asciiTheme="minorHAnsi" w:hAnsiTheme="minorHAnsi" w:cs="Times New Roman"/>
        </w:rPr>
        <w:t xml:space="preserve">administered using </w:t>
      </w:r>
      <w:r w:rsidR="000170CE">
        <w:rPr>
          <w:rFonts w:asciiTheme="minorHAnsi" w:hAnsiTheme="minorHAnsi" w:cs="Times New Roman"/>
        </w:rPr>
        <w:t xml:space="preserve">2% </w:t>
      </w:r>
      <w:r w:rsidR="00663FFB" w:rsidRPr="00CE3DB4">
        <w:rPr>
          <w:rFonts w:asciiTheme="minorHAnsi" w:hAnsiTheme="minorHAnsi" w:cs="Times New Roman"/>
        </w:rPr>
        <w:t>isoflurane</w:t>
      </w:r>
      <w:r w:rsidR="000170CE">
        <w:rPr>
          <w:rFonts w:asciiTheme="minorHAnsi" w:hAnsiTheme="minorHAnsi" w:cs="Times New Roman"/>
        </w:rPr>
        <w:t>/oxygen mixture in a hermetically sealed induction chamber</w:t>
      </w:r>
      <w:r w:rsidR="009768D7" w:rsidRPr="00CE3DB4">
        <w:rPr>
          <w:rFonts w:asciiTheme="minorHAnsi" w:hAnsiTheme="minorHAnsi" w:cs="Times New Roman"/>
        </w:rPr>
        <w:t>.</w:t>
      </w:r>
      <w:r w:rsidR="00663FFB" w:rsidRPr="00CE3DB4">
        <w:rPr>
          <w:rFonts w:asciiTheme="minorHAnsi" w:hAnsiTheme="minorHAnsi" w:cs="Times New Roman"/>
        </w:rPr>
        <w:t xml:space="preserve"> </w:t>
      </w:r>
    </w:p>
    <w:p w14:paraId="6CE691A2" w14:textId="77777777" w:rsidR="00585036" w:rsidRPr="00CE3DB4" w:rsidRDefault="00585036" w:rsidP="000D1D64">
      <w:pPr>
        <w:pStyle w:val="ListParagraph"/>
        <w:ind w:left="0"/>
        <w:rPr>
          <w:rFonts w:asciiTheme="minorHAnsi" w:hAnsiTheme="minorHAnsi" w:cs="Times New Roman"/>
        </w:rPr>
      </w:pPr>
    </w:p>
    <w:p w14:paraId="2027B280" w14:textId="6B655ACC" w:rsidR="00585036" w:rsidRDefault="00663FFB" w:rsidP="000D1D64">
      <w:pPr>
        <w:pStyle w:val="ListParagraph"/>
        <w:numPr>
          <w:ilvl w:val="1"/>
          <w:numId w:val="59"/>
        </w:numPr>
        <w:ind w:left="0" w:firstLine="0"/>
        <w:rPr>
          <w:rFonts w:asciiTheme="minorHAnsi" w:hAnsiTheme="minorHAnsi" w:cs="Times New Roman"/>
        </w:rPr>
      </w:pPr>
      <w:r w:rsidRPr="00C87585">
        <w:rPr>
          <w:rFonts w:asciiTheme="minorHAnsi" w:hAnsiTheme="minorHAnsi" w:cs="Times New Roman"/>
        </w:rPr>
        <w:t xml:space="preserve">Anesthetize the animal with </w:t>
      </w:r>
      <w:r w:rsidR="00BF125C">
        <w:rPr>
          <w:rFonts w:asciiTheme="minorHAnsi" w:hAnsiTheme="minorHAnsi" w:cs="Times New Roman"/>
        </w:rPr>
        <w:t xml:space="preserve">a </w:t>
      </w:r>
      <w:r w:rsidR="006B1689" w:rsidRPr="00C87585">
        <w:rPr>
          <w:rFonts w:asciiTheme="minorHAnsi" w:hAnsiTheme="minorHAnsi" w:cs="Times New Roman"/>
        </w:rPr>
        <w:t xml:space="preserve">2% </w:t>
      </w:r>
      <w:r w:rsidRPr="00C87585">
        <w:rPr>
          <w:rFonts w:asciiTheme="minorHAnsi" w:hAnsiTheme="minorHAnsi" w:cs="Times New Roman"/>
        </w:rPr>
        <w:t>isoflurane</w:t>
      </w:r>
      <w:r w:rsidR="006B1689" w:rsidRPr="00C87585">
        <w:rPr>
          <w:rFonts w:asciiTheme="minorHAnsi" w:hAnsiTheme="minorHAnsi" w:cs="Times New Roman"/>
        </w:rPr>
        <w:t>/oxygen mixture</w:t>
      </w:r>
      <w:r w:rsidRPr="00C87585">
        <w:rPr>
          <w:rFonts w:asciiTheme="minorHAnsi" w:hAnsiTheme="minorHAnsi" w:cs="Times New Roman"/>
        </w:rPr>
        <w:t xml:space="preserve"> and inject </w:t>
      </w:r>
      <w:proofErr w:type="spellStart"/>
      <w:r w:rsidR="00BF125C">
        <w:rPr>
          <w:rFonts w:asciiTheme="minorHAnsi" w:hAnsiTheme="minorHAnsi" w:cs="Times New Roman"/>
        </w:rPr>
        <w:t>i.p.</w:t>
      </w:r>
      <w:proofErr w:type="spellEnd"/>
      <w:r w:rsidRPr="00C87585">
        <w:rPr>
          <w:rFonts w:asciiTheme="minorHAnsi" w:hAnsiTheme="minorHAnsi" w:cs="Times New Roman"/>
        </w:rPr>
        <w:t xml:space="preserve"> with pentobarbital (0.3</w:t>
      </w:r>
      <w:r w:rsidR="00585036">
        <w:rPr>
          <w:rFonts w:asciiTheme="minorHAnsi" w:hAnsiTheme="minorHAnsi" w:cs="Times New Roman"/>
        </w:rPr>
        <w:t xml:space="preserve"> </w:t>
      </w:r>
      <w:r w:rsidRPr="00C87585">
        <w:rPr>
          <w:rFonts w:asciiTheme="minorHAnsi" w:hAnsiTheme="minorHAnsi" w:cs="Times New Roman"/>
        </w:rPr>
        <w:t>mL from 10</w:t>
      </w:r>
      <w:r w:rsidR="00585036">
        <w:rPr>
          <w:rFonts w:asciiTheme="minorHAnsi" w:hAnsiTheme="minorHAnsi" w:cs="Times New Roman"/>
        </w:rPr>
        <w:t xml:space="preserve"> </w:t>
      </w:r>
      <w:r w:rsidRPr="00C87585">
        <w:rPr>
          <w:rFonts w:asciiTheme="minorHAnsi" w:hAnsiTheme="minorHAnsi" w:cs="Times New Roman"/>
        </w:rPr>
        <w:t>mg/mL stock)</w:t>
      </w:r>
      <w:r w:rsidR="00D6690B" w:rsidRPr="00C87585">
        <w:rPr>
          <w:rFonts w:asciiTheme="minorHAnsi" w:hAnsiTheme="minorHAnsi" w:cs="Times New Roman"/>
        </w:rPr>
        <w:t>,</w:t>
      </w:r>
      <w:r w:rsidRPr="00C87585">
        <w:rPr>
          <w:rFonts w:asciiTheme="minorHAnsi" w:hAnsiTheme="minorHAnsi" w:cs="Times New Roman"/>
        </w:rPr>
        <w:t xml:space="preserve"> then prep</w:t>
      </w:r>
      <w:r w:rsidR="00585036">
        <w:rPr>
          <w:rFonts w:asciiTheme="minorHAnsi" w:hAnsiTheme="minorHAnsi" w:cs="Times New Roman"/>
        </w:rPr>
        <w:t>are</w:t>
      </w:r>
      <w:r w:rsidRPr="00C87585">
        <w:rPr>
          <w:rFonts w:asciiTheme="minorHAnsi" w:hAnsiTheme="minorHAnsi" w:cs="Times New Roman"/>
        </w:rPr>
        <w:t xml:space="preserve"> the chest by swabbing with 70% EtOH. </w:t>
      </w:r>
    </w:p>
    <w:p w14:paraId="52DD2F11" w14:textId="77777777" w:rsidR="00585036" w:rsidRDefault="00585036" w:rsidP="000D1D64">
      <w:pPr>
        <w:pStyle w:val="ListParagraph"/>
        <w:ind w:left="0"/>
        <w:rPr>
          <w:rFonts w:asciiTheme="minorHAnsi" w:hAnsiTheme="minorHAnsi" w:cs="Times New Roman"/>
        </w:rPr>
      </w:pPr>
    </w:p>
    <w:p w14:paraId="1365A775" w14:textId="7159B640" w:rsidR="00663FFB" w:rsidRDefault="00663FFB" w:rsidP="000D1D64">
      <w:pPr>
        <w:pStyle w:val="ListParagraph"/>
        <w:numPr>
          <w:ilvl w:val="1"/>
          <w:numId w:val="59"/>
        </w:numPr>
        <w:ind w:left="0" w:firstLine="0"/>
        <w:rPr>
          <w:rFonts w:asciiTheme="minorHAnsi" w:hAnsiTheme="minorHAnsi" w:cs="Times New Roman"/>
        </w:rPr>
      </w:pPr>
      <w:r w:rsidRPr="00585036">
        <w:rPr>
          <w:rFonts w:asciiTheme="minorHAnsi" w:hAnsiTheme="minorHAnsi" w:cs="Times New Roman"/>
        </w:rPr>
        <w:t xml:space="preserve">Prepare a tied 5-0 silk suture to be ready to ligate the heart to the perfusion cannula. Mount cannula right next to surgical </w:t>
      </w:r>
      <w:r w:rsidR="00D6690B" w:rsidRPr="00585036">
        <w:rPr>
          <w:rFonts w:asciiTheme="minorHAnsi" w:hAnsiTheme="minorHAnsi" w:cs="Times New Roman"/>
        </w:rPr>
        <w:t>micro</w:t>
      </w:r>
      <w:r w:rsidRPr="00585036">
        <w:rPr>
          <w:rFonts w:asciiTheme="minorHAnsi" w:hAnsiTheme="minorHAnsi" w:cs="Times New Roman"/>
        </w:rPr>
        <w:t>scope</w:t>
      </w:r>
      <w:r w:rsidR="00585036">
        <w:rPr>
          <w:rFonts w:asciiTheme="minorHAnsi" w:hAnsiTheme="minorHAnsi" w:cs="Times New Roman"/>
        </w:rPr>
        <w:t>.</w:t>
      </w:r>
    </w:p>
    <w:p w14:paraId="540BE083" w14:textId="77777777" w:rsidR="00585036" w:rsidRPr="00585036" w:rsidRDefault="00585036" w:rsidP="000D1D64">
      <w:pPr>
        <w:pStyle w:val="ListParagraph"/>
        <w:ind w:left="0"/>
        <w:rPr>
          <w:rFonts w:asciiTheme="minorHAnsi" w:hAnsiTheme="minorHAnsi" w:cs="Times New Roman"/>
        </w:rPr>
      </w:pPr>
    </w:p>
    <w:p w14:paraId="5560A218" w14:textId="5E9A6630" w:rsidR="00516C84" w:rsidRDefault="00663FFB" w:rsidP="000D1D64">
      <w:pPr>
        <w:pStyle w:val="ListParagraph"/>
        <w:numPr>
          <w:ilvl w:val="1"/>
          <w:numId w:val="59"/>
        </w:numPr>
        <w:ind w:left="0" w:firstLine="0"/>
        <w:rPr>
          <w:rFonts w:asciiTheme="minorHAnsi" w:hAnsiTheme="minorHAnsi" w:cs="Times New Roman"/>
          <w:highlight w:val="yellow"/>
        </w:rPr>
      </w:pPr>
      <w:r w:rsidRPr="00C87585">
        <w:rPr>
          <w:rFonts w:asciiTheme="minorHAnsi" w:hAnsiTheme="minorHAnsi" w:cs="Times New Roman"/>
          <w:highlight w:val="yellow"/>
        </w:rPr>
        <w:t>Quickly open the chest by first making a midline skin incision, from mid</w:t>
      </w:r>
      <w:r w:rsidR="00BF125C">
        <w:rPr>
          <w:rFonts w:asciiTheme="minorHAnsi" w:hAnsiTheme="minorHAnsi" w:cs="Times New Roman"/>
          <w:highlight w:val="yellow"/>
        </w:rPr>
        <w:t>-</w:t>
      </w:r>
      <w:r w:rsidRPr="00C87585">
        <w:rPr>
          <w:rFonts w:asciiTheme="minorHAnsi" w:hAnsiTheme="minorHAnsi" w:cs="Times New Roman"/>
          <w:highlight w:val="yellow"/>
        </w:rPr>
        <w:t>abdomen to the jaw, then entering the peritoneum with the large scissors, clearing the diaphragm away by blunt dissection</w:t>
      </w:r>
      <w:r w:rsidR="00BF125C">
        <w:rPr>
          <w:rFonts w:asciiTheme="minorHAnsi" w:hAnsiTheme="minorHAnsi" w:cs="Times New Roman"/>
          <w:highlight w:val="yellow"/>
        </w:rPr>
        <w:t>. Then,</w:t>
      </w:r>
      <w:r w:rsidRPr="00C87585">
        <w:rPr>
          <w:rFonts w:asciiTheme="minorHAnsi" w:hAnsiTheme="minorHAnsi" w:cs="Times New Roman"/>
          <w:highlight w:val="yellow"/>
        </w:rPr>
        <w:t xml:space="preserve"> cut away the rib cage using the scissors with cuts up the chest wall on the lateral aspect of both sides. </w:t>
      </w:r>
    </w:p>
    <w:p w14:paraId="5F4EF1F4" w14:textId="77777777" w:rsidR="00516C84" w:rsidRDefault="00516C84" w:rsidP="000D1D64">
      <w:pPr>
        <w:pStyle w:val="ListParagraph"/>
        <w:ind w:left="0"/>
        <w:rPr>
          <w:rFonts w:asciiTheme="minorHAnsi" w:hAnsiTheme="minorHAnsi" w:cs="Times New Roman"/>
          <w:highlight w:val="yellow"/>
        </w:rPr>
      </w:pPr>
    </w:p>
    <w:p w14:paraId="0C73353B" w14:textId="0097A830" w:rsidR="00516C84" w:rsidRDefault="00663FFB" w:rsidP="000D1D64">
      <w:pPr>
        <w:pStyle w:val="ListParagraph"/>
        <w:numPr>
          <w:ilvl w:val="1"/>
          <w:numId w:val="59"/>
        </w:numPr>
        <w:ind w:left="0" w:firstLine="0"/>
        <w:rPr>
          <w:rFonts w:asciiTheme="minorHAnsi" w:hAnsiTheme="minorHAnsi" w:cs="Times New Roman"/>
          <w:highlight w:val="yellow"/>
        </w:rPr>
      </w:pPr>
      <w:r w:rsidRPr="00C87585">
        <w:rPr>
          <w:rFonts w:asciiTheme="minorHAnsi" w:hAnsiTheme="minorHAnsi" w:cs="Times New Roman"/>
          <w:highlight w:val="yellow"/>
        </w:rPr>
        <w:t xml:space="preserve">Snip away fibrous connections between the heart and chest wall (including thymus). </w:t>
      </w:r>
      <w:r w:rsidRPr="00516C84">
        <w:rPr>
          <w:rFonts w:asciiTheme="minorHAnsi" w:hAnsiTheme="minorHAnsi" w:cs="Times New Roman"/>
          <w:highlight w:val="yellow"/>
        </w:rPr>
        <w:t>Then</w:t>
      </w:r>
      <w:r w:rsidR="00BF125C">
        <w:rPr>
          <w:rFonts w:asciiTheme="minorHAnsi" w:hAnsiTheme="minorHAnsi" w:cs="Times New Roman"/>
          <w:highlight w:val="yellow"/>
        </w:rPr>
        <w:t>,</w:t>
      </w:r>
      <w:r w:rsidRPr="00516C84">
        <w:rPr>
          <w:rFonts w:asciiTheme="minorHAnsi" w:hAnsiTheme="minorHAnsi" w:cs="Times New Roman"/>
          <w:highlight w:val="yellow"/>
        </w:rPr>
        <w:t xml:space="preserve"> cut away the rib cage all together. Using the small forceps and scissors, gently lift the heart by the apex and expose the posterior aspect of the heart.</w:t>
      </w:r>
      <w:r w:rsidR="00F00B63" w:rsidRPr="00516C84">
        <w:rPr>
          <w:rFonts w:asciiTheme="minorHAnsi" w:hAnsiTheme="minorHAnsi" w:cs="Times New Roman"/>
          <w:highlight w:val="yellow"/>
        </w:rPr>
        <w:t xml:space="preserve"> </w:t>
      </w:r>
    </w:p>
    <w:p w14:paraId="3AC78FCC" w14:textId="77777777" w:rsidR="00516C84" w:rsidRDefault="00516C84" w:rsidP="000D1D64">
      <w:pPr>
        <w:pStyle w:val="ListParagraph"/>
        <w:ind w:left="0"/>
        <w:rPr>
          <w:rFonts w:asciiTheme="minorHAnsi" w:hAnsiTheme="minorHAnsi" w:cs="Times New Roman"/>
          <w:highlight w:val="yellow"/>
        </w:rPr>
      </w:pPr>
    </w:p>
    <w:p w14:paraId="3DD5DF6A" w14:textId="288EE9FD" w:rsidR="00663FFB" w:rsidRPr="00516C84" w:rsidRDefault="00F00B63" w:rsidP="000D1D64">
      <w:pPr>
        <w:pStyle w:val="ListParagraph"/>
        <w:numPr>
          <w:ilvl w:val="1"/>
          <w:numId w:val="59"/>
        </w:numPr>
        <w:ind w:left="0" w:firstLine="0"/>
        <w:rPr>
          <w:rFonts w:asciiTheme="minorHAnsi" w:hAnsiTheme="minorHAnsi" w:cs="Times New Roman"/>
          <w:highlight w:val="yellow"/>
        </w:rPr>
      </w:pPr>
      <w:r w:rsidRPr="00516C84">
        <w:rPr>
          <w:rFonts w:asciiTheme="minorHAnsi" w:hAnsiTheme="minorHAnsi" w:cs="Times New Roman"/>
          <w:highlight w:val="yellow"/>
        </w:rPr>
        <w:t>Explant the heart by dissecting immediately inferior to the innominate artery on the ascending aorta and i</w:t>
      </w:r>
      <w:r w:rsidR="00663FFB" w:rsidRPr="00516C84">
        <w:rPr>
          <w:rFonts w:asciiTheme="minorHAnsi" w:hAnsiTheme="minorHAnsi" w:cs="Times New Roman"/>
          <w:highlight w:val="yellow"/>
        </w:rPr>
        <w:t xml:space="preserve">mmediately </w:t>
      </w:r>
      <w:r w:rsidR="00D6690B" w:rsidRPr="00516C84">
        <w:rPr>
          <w:rFonts w:asciiTheme="minorHAnsi" w:hAnsiTheme="minorHAnsi" w:cs="Times New Roman"/>
          <w:highlight w:val="yellow"/>
        </w:rPr>
        <w:t xml:space="preserve">place the heart </w:t>
      </w:r>
      <w:r w:rsidR="00663FFB" w:rsidRPr="00516C84">
        <w:rPr>
          <w:rFonts w:asciiTheme="minorHAnsi" w:hAnsiTheme="minorHAnsi" w:cs="Times New Roman"/>
          <w:highlight w:val="yellow"/>
        </w:rPr>
        <w:t>in ice</w:t>
      </w:r>
      <w:r w:rsidR="00BF125C">
        <w:rPr>
          <w:rFonts w:asciiTheme="minorHAnsi" w:hAnsiTheme="minorHAnsi" w:cs="Times New Roman"/>
          <w:highlight w:val="yellow"/>
        </w:rPr>
        <w:t>-</w:t>
      </w:r>
      <w:r w:rsidR="00663FFB" w:rsidRPr="00516C84">
        <w:rPr>
          <w:rFonts w:asciiTheme="minorHAnsi" w:hAnsiTheme="minorHAnsi" w:cs="Times New Roman"/>
          <w:highlight w:val="yellow"/>
        </w:rPr>
        <w:t xml:space="preserve">cold PBS or cold </w:t>
      </w:r>
      <w:r w:rsidR="00585036" w:rsidRPr="00516C84">
        <w:rPr>
          <w:rFonts w:asciiTheme="minorHAnsi" w:hAnsiTheme="minorHAnsi" w:cs="Times New Roman"/>
          <w:highlight w:val="yellow"/>
        </w:rPr>
        <w:t>heart perfusion media</w:t>
      </w:r>
      <w:r w:rsidR="00663FFB" w:rsidRPr="00516C84">
        <w:rPr>
          <w:rFonts w:asciiTheme="minorHAnsi" w:hAnsiTheme="minorHAnsi" w:cs="Times New Roman"/>
          <w:highlight w:val="yellow"/>
        </w:rPr>
        <w:t>.</w:t>
      </w:r>
      <w:r w:rsidR="00E71C28" w:rsidRPr="00516C84">
        <w:rPr>
          <w:rFonts w:asciiTheme="minorHAnsi" w:hAnsiTheme="minorHAnsi" w:cs="Times New Roman"/>
          <w:highlight w:val="yellow"/>
        </w:rPr>
        <w:t xml:space="preserve"> Subsequently, </w:t>
      </w:r>
      <w:r w:rsidRPr="00516C84">
        <w:rPr>
          <w:rFonts w:asciiTheme="minorHAnsi" w:hAnsiTheme="minorHAnsi" w:cs="Times New Roman"/>
          <w:highlight w:val="yellow"/>
        </w:rPr>
        <w:t>quickly dissect away</w:t>
      </w:r>
      <w:r w:rsidR="00E71C28" w:rsidRPr="00516C84">
        <w:rPr>
          <w:rFonts w:asciiTheme="minorHAnsi" w:hAnsiTheme="minorHAnsi" w:cs="Times New Roman"/>
          <w:highlight w:val="yellow"/>
        </w:rPr>
        <w:t xml:space="preserve"> remaining</w:t>
      </w:r>
      <w:r w:rsidRPr="00516C84">
        <w:rPr>
          <w:rFonts w:asciiTheme="minorHAnsi" w:hAnsiTheme="minorHAnsi" w:cs="Times New Roman"/>
          <w:highlight w:val="yellow"/>
        </w:rPr>
        <w:t xml:space="preserve"> tissue </w:t>
      </w:r>
      <w:r w:rsidR="00E71C28" w:rsidRPr="00516C84">
        <w:rPr>
          <w:rFonts w:asciiTheme="minorHAnsi" w:hAnsiTheme="minorHAnsi" w:cs="Times New Roman"/>
          <w:highlight w:val="yellow"/>
        </w:rPr>
        <w:t>from</w:t>
      </w:r>
      <w:r w:rsidR="00BF125C">
        <w:rPr>
          <w:rFonts w:asciiTheme="minorHAnsi" w:hAnsiTheme="minorHAnsi" w:cs="Times New Roman"/>
          <w:highlight w:val="yellow"/>
        </w:rPr>
        <w:t xml:space="preserve"> the</w:t>
      </w:r>
      <w:r w:rsidR="00E71C28" w:rsidRPr="00516C84">
        <w:rPr>
          <w:rFonts w:asciiTheme="minorHAnsi" w:hAnsiTheme="minorHAnsi" w:cs="Times New Roman"/>
          <w:highlight w:val="yellow"/>
        </w:rPr>
        <w:t xml:space="preserve"> explanted heart in ice</w:t>
      </w:r>
      <w:r w:rsidR="00BF125C">
        <w:rPr>
          <w:rFonts w:asciiTheme="minorHAnsi" w:hAnsiTheme="minorHAnsi" w:cs="Times New Roman"/>
          <w:highlight w:val="yellow"/>
        </w:rPr>
        <w:t>-</w:t>
      </w:r>
      <w:r w:rsidR="00E71C28" w:rsidRPr="00516C84">
        <w:rPr>
          <w:rFonts w:asciiTheme="minorHAnsi" w:hAnsiTheme="minorHAnsi" w:cs="Times New Roman"/>
          <w:highlight w:val="yellow"/>
        </w:rPr>
        <w:t>cold heart perfusion media</w:t>
      </w:r>
      <w:r w:rsidR="00BF125C">
        <w:rPr>
          <w:rFonts w:asciiTheme="minorHAnsi" w:hAnsiTheme="minorHAnsi" w:cs="Times New Roman"/>
          <w:highlight w:val="yellow"/>
        </w:rPr>
        <w:t>,</w:t>
      </w:r>
      <w:r w:rsidR="00E71C28" w:rsidRPr="00516C84">
        <w:rPr>
          <w:rFonts w:asciiTheme="minorHAnsi" w:hAnsiTheme="minorHAnsi" w:cs="Times New Roman"/>
          <w:highlight w:val="yellow"/>
        </w:rPr>
        <w:t xml:space="preserve"> </w:t>
      </w:r>
      <w:r w:rsidRPr="00516C84">
        <w:rPr>
          <w:rFonts w:asciiTheme="minorHAnsi" w:hAnsiTheme="minorHAnsi" w:cs="Times New Roman"/>
          <w:highlight w:val="yellow"/>
        </w:rPr>
        <w:t xml:space="preserve">exposing </w:t>
      </w:r>
      <w:r w:rsidR="00E71C28" w:rsidRPr="00516C84">
        <w:rPr>
          <w:rFonts w:asciiTheme="minorHAnsi" w:hAnsiTheme="minorHAnsi" w:cs="Times New Roman"/>
          <w:highlight w:val="yellow"/>
        </w:rPr>
        <w:t xml:space="preserve">the </w:t>
      </w:r>
      <w:r w:rsidRPr="00516C84">
        <w:rPr>
          <w:rFonts w:asciiTheme="minorHAnsi" w:hAnsiTheme="minorHAnsi" w:cs="Times New Roman"/>
          <w:highlight w:val="yellow"/>
        </w:rPr>
        <w:t>ascending aorta.</w:t>
      </w:r>
      <w:r w:rsidR="00663FFB" w:rsidRPr="00516C84">
        <w:rPr>
          <w:rFonts w:asciiTheme="minorHAnsi" w:hAnsiTheme="minorHAnsi" w:cs="Times New Roman"/>
          <w:highlight w:val="yellow"/>
        </w:rPr>
        <w:t xml:space="preserve"> </w:t>
      </w:r>
    </w:p>
    <w:p w14:paraId="450BFB1F" w14:textId="318F7310" w:rsidR="00585036" w:rsidRDefault="00585036" w:rsidP="000D1D64">
      <w:pPr>
        <w:pStyle w:val="ListParagraph"/>
        <w:ind w:left="0"/>
        <w:rPr>
          <w:rFonts w:asciiTheme="minorHAnsi" w:hAnsiTheme="minorHAnsi" w:cs="Times New Roman"/>
          <w:highlight w:val="yellow"/>
        </w:rPr>
      </w:pPr>
    </w:p>
    <w:p w14:paraId="673DF172" w14:textId="4D937E52" w:rsidR="00516C84" w:rsidRPr="003124A7" w:rsidRDefault="00516C84" w:rsidP="000D1D64">
      <w:pPr>
        <w:pStyle w:val="ListParagraph"/>
        <w:ind w:left="0"/>
        <w:rPr>
          <w:rFonts w:asciiTheme="minorHAnsi" w:hAnsiTheme="minorHAnsi" w:cs="Times New Roman"/>
        </w:rPr>
      </w:pPr>
      <w:r w:rsidRPr="003124A7">
        <w:rPr>
          <w:rFonts w:asciiTheme="minorHAnsi" w:hAnsiTheme="minorHAnsi" w:cs="Times New Roman"/>
        </w:rPr>
        <w:t>NOTE: It is useful to explant the heart with the thymus intact to use as an anatomical landmark.</w:t>
      </w:r>
    </w:p>
    <w:p w14:paraId="2E61E25D" w14:textId="77777777" w:rsidR="00516C84" w:rsidRPr="00C87585" w:rsidRDefault="00516C84" w:rsidP="000D1D64">
      <w:pPr>
        <w:pStyle w:val="ListParagraph"/>
        <w:ind w:left="0"/>
        <w:rPr>
          <w:rFonts w:asciiTheme="minorHAnsi" w:hAnsiTheme="minorHAnsi" w:cs="Times New Roman"/>
          <w:highlight w:val="yellow"/>
        </w:rPr>
      </w:pPr>
    </w:p>
    <w:p w14:paraId="4C4B9A6B" w14:textId="65ECC947" w:rsidR="00585036" w:rsidRPr="00492D84" w:rsidRDefault="00D6690B" w:rsidP="000D1D64">
      <w:pPr>
        <w:pStyle w:val="ListParagraph"/>
        <w:numPr>
          <w:ilvl w:val="1"/>
          <w:numId w:val="59"/>
        </w:numPr>
        <w:ind w:left="0" w:firstLine="0"/>
        <w:rPr>
          <w:rFonts w:asciiTheme="minorHAnsi" w:hAnsiTheme="minorHAnsi" w:cs="Times New Roman"/>
          <w:highlight w:val="yellow"/>
        </w:rPr>
      </w:pPr>
      <w:r w:rsidRPr="00C87585">
        <w:rPr>
          <w:rFonts w:asciiTheme="minorHAnsi" w:hAnsiTheme="minorHAnsi" w:cs="Times New Roman"/>
          <w:highlight w:val="yellow"/>
        </w:rPr>
        <w:t>Clean t</w:t>
      </w:r>
      <w:r w:rsidR="00663FFB" w:rsidRPr="00C87585">
        <w:rPr>
          <w:rFonts w:asciiTheme="minorHAnsi" w:hAnsiTheme="minorHAnsi" w:cs="Times New Roman"/>
          <w:highlight w:val="yellow"/>
        </w:rPr>
        <w:t>he area surrounding the aorta of excess tissue using micro-dissecting forceps and scissors.</w:t>
      </w:r>
      <w:r w:rsidR="00492D84">
        <w:rPr>
          <w:rFonts w:asciiTheme="minorHAnsi" w:hAnsiTheme="minorHAnsi" w:cs="Times New Roman"/>
          <w:highlight w:val="yellow"/>
        </w:rPr>
        <w:t xml:space="preserve"> </w:t>
      </w:r>
      <w:r w:rsidR="00BF125C">
        <w:rPr>
          <w:rFonts w:asciiTheme="minorHAnsi" w:hAnsiTheme="minorHAnsi" w:cs="Times New Roman"/>
          <w:highlight w:val="yellow"/>
        </w:rPr>
        <w:t>P</w:t>
      </w:r>
      <w:r w:rsidRPr="00492D84">
        <w:rPr>
          <w:rFonts w:asciiTheme="minorHAnsi" w:hAnsiTheme="minorHAnsi" w:cs="Times New Roman"/>
          <w:highlight w:val="yellow"/>
        </w:rPr>
        <w:t xml:space="preserve">osition the aorta </w:t>
      </w:r>
      <w:r w:rsidR="00663FFB" w:rsidRPr="00492D84">
        <w:rPr>
          <w:rFonts w:asciiTheme="minorHAnsi" w:hAnsiTheme="minorHAnsi" w:cs="Times New Roman"/>
          <w:highlight w:val="yellow"/>
        </w:rPr>
        <w:t xml:space="preserve">onto the cannula using fine-tipped forceps and secure with a </w:t>
      </w:r>
      <w:r w:rsidR="009B2DB7" w:rsidRPr="00492D84">
        <w:rPr>
          <w:rFonts w:asciiTheme="minorHAnsi" w:hAnsiTheme="minorHAnsi" w:cs="Times New Roman"/>
          <w:highlight w:val="yellow"/>
        </w:rPr>
        <w:t>5-0 silk suture.</w:t>
      </w:r>
    </w:p>
    <w:p w14:paraId="30D601BE" w14:textId="77777777" w:rsidR="00585036" w:rsidRDefault="00585036" w:rsidP="000D1D64">
      <w:pPr>
        <w:pStyle w:val="ListParagraph"/>
        <w:ind w:left="0"/>
        <w:rPr>
          <w:rFonts w:asciiTheme="minorHAnsi" w:hAnsiTheme="minorHAnsi" w:cs="Times New Roman"/>
          <w:highlight w:val="yellow"/>
        </w:rPr>
      </w:pPr>
    </w:p>
    <w:p w14:paraId="7F943205" w14:textId="7723EDF1" w:rsidR="00663FFB" w:rsidRDefault="00585036" w:rsidP="000D1D64">
      <w:pPr>
        <w:pStyle w:val="ListParagraph"/>
        <w:ind w:left="0"/>
        <w:rPr>
          <w:rFonts w:asciiTheme="minorHAnsi" w:hAnsiTheme="minorHAnsi" w:cs="Times New Roman"/>
          <w:highlight w:val="yellow"/>
        </w:rPr>
      </w:pPr>
      <w:r>
        <w:rPr>
          <w:rFonts w:asciiTheme="minorHAnsi" w:hAnsiTheme="minorHAnsi" w:cs="Times New Roman"/>
          <w:highlight w:val="yellow"/>
        </w:rPr>
        <w:t xml:space="preserve">NOTE: </w:t>
      </w:r>
      <w:r w:rsidR="00663FFB" w:rsidRPr="00C87585">
        <w:rPr>
          <w:rFonts w:asciiTheme="minorHAnsi" w:hAnsiTheme="minorHAnsi" w:cs="Times New Roman"/>
          <w:highlight w:val="yellow"/>
        </w:rPr>
        <w:t xml:space="preserve">The best placement usually </w:t>
      </w:r>
      <w:r w:rsidR="00BF125C">
        <w:rPr>
          <w:rFonts w:asciiTheme="minorHAnsi" w:hAnsiTheme="minorHAnsi" w:cs="Times New Roman"/>
          <w:highlight w:val="yellow"/>
        </w:rPr>
        <w:t>occurs</w:t>
      </w:r>
      <w:r w:rsidR="00663FFB" w:rsidRPr="00C87585">
        <w:rPr>
          <w:rFonts w:asciiTheme="minorHAnsi" w:hAnsiTheme="minorHAnsi" w:cs="Times New Roman"/>
          <w:highlight w:val="yellow"/>
        </w:rPr>
        <w:t xml:space="preserve"> with the aorta extending about 2 mm up on the cannula.</w:t>
      </w:r>
    </w:p>
    <w:p w14:paraId="19A9D588" w14:textId="77777777" w:rsidR="00585036" w:rsidRPr="00C87585" w:rsidRDefault="00585036" w:rsidP="000D1D64">
      <w:pPr>
        <w:pStyle w:val="ListParagraph"/>
        <w:ind w:left="0"/>
        <w:rPr>
          <w:rFonts w:asciiTheme="minorHAnsi" w:hAnsiTheme="minorHAnsi" w:cs="Times New Roman"/>
          <w:highlight w:val="yellow"/>
        </w:rPr>
      </w:pPr>
    </w:p>
    <w:p w14:paraId="58E41BA2" w14:textId="3C219A8C" w:rsidR="00686834" w:rsidRPr="00492D84" w:rsidRDefault="00D6690B" w:rsidP="000D1D64">
      <w:pPr>
        <w:pStyle w:val="ListParagraph"/>
        <w:numPr>
          <w:ilvl w:val="1"/>
          <w:numId w:val="59"/>
        </w:numPr>
        <w:ind w:left="0" w:firstLine="0"/>
        <w:rPr>
          <w:rFonts w:asciiTheme="minorHAnsi" w:hAnsiTheme="minorHAnsi" w:cs="Times New Roman"/>
          <w:highlight w:val="yellow"/>
        </w:rPr>
      </w:pPr>
      <w:r w:rsidRPr="00C87585">
        <w:rPr>
          <w:rFonts w:asciiTheme="minorHAnsi" w:hAnsiTheme="minorHAnsi" w:cs="Times New Roman"/>
          <w:highlight w:val="yellow"/>
        </w:rPr>
        <w:t xml:space="preserve">Perfuse the </w:t>
      </w:r>
      <w:r w:rsidR="00332D26" w:rsidRPr="00C87585">
        <w:rPr>
          <w:rFonts w:asciiTheme="minorHAnsi" w:hAnsiTheme="minorHAnsi" w:cs="Times New Roman"/>
          <w:highlight w:val="yellow"/>
        </w:rPr>
        <w:t>cannulated</w:t>
      </w:r>
      <w:r w:rsidRPr="00C87585">
        <w:rPr>
          <w:rFonts w:asciiTheme="minorHAnsi" w:hAnsiTheme="minorHAnsi" w:cs="Times New Roman"/>
          <w:highlight w:val="yellow"/>
        </w:rPr>
        <w:t xml:space="preserve"> heart with </w:t>
      </w:r>
      <w:r w:rsidR="00686834">
        <w:rPr>
          <w:rFonts w:asciiTheme="minorHAnsi" w:hAnsiTheme="minorHAnsi" w:cs="Times New Roman"/>
          <w:highlight w:val="yellow"/>
        </w:rPr>
        <w:t>heart perfusion media</w:t>
      </w:r>
      <w:r w:rsidR="009B2DB7" w:rsidRPr="00C87585">
        <w:rPr>
          <w:rFonts w:asciiTheme="minorHAnsi" w:hAnsiTheme="minorHAnsi" w:cs="Times New Roman"/>
          <w:highlight w:val="yellow"/>
        </w:rPr>
        <w:t xml:space="preserve"> </w:t>
      </w:r>
      <w:r w:rsidR="00663FFB" w:rsidRPr="00C87585">
        <w:rPr>
          <w:rFonts w:asciiTheme="minorHAnsi" w:hAnsiTheme="minorHAnsi" w:cs="Times New Roman"/>
          <w:highlight w:val="yellow"/>
        </w:rPr>
        <w:t xml:space="preserve">at </w:t>
      </w:r>
      <w:r w:rsidRPr="00C87585">
        <w:rPr>
          <w:rFonts w:asciiTheme="minorHAnsi" w:hAnsiTheme="minorHAnsi" w:cs="Times New Roman"/>
          <w:highlight w:val="yellow"/>
        </w:rPr>
        <w:t xml:space="preserve">a </w:t>
      </w:r>
      <w:r w:rsidR="00663FFB" w:rsidRPr="00C87585">
        <w:rPr>
          <w:rFonts w:asciiTheme="minorHAnsi" w:hAnsiTheme="minorHAnsi" w:cs="Times New Roman"/>
          <w:highlight w:val="yellow"/>
        </w:rPr>
        <w:t>flow rate of 3</w:t>
      </w:r>
      <w:r w:rsidR="00686834">
        <w:rPr>
          <w:rFonts w:asciiTheme="minorHAnsi" w:hAnsiTheme="minorHAnsi" w:cs="Times New Roman"/>
          <w:highlight w:val="yellow"/>
        </w:rPr>
        <w:t xml:space="preserve"> </w:t>
      </w:r>
      <w:r w:rsidR="00663FFB" w:rsidRPr="00C87585">
        <w:rPr>
          <w:rFonts w:asciiTheme="minorHAnsi" w:hAnsiTheme="minorHAnsi" w:cs="Times New Roman"/>
          <w:highlight w:val="yellow"/>
        </w:rPr>
        <w:t>m</w:t>
      </w:r>
      <w:r w:rsidR="00686834">
        <w:rPr>
          <w:rFonts w:asciiTheme="minorHAnsi" w:hAnsiTheme="minorHAnsi" w:cs="Times New Roman"/>
          <w:highlight w:val="yellow"/>
        </w:rPr>
        <w:t>L</w:t>
      </w:r>
      <w:r w:rsidR="00663FFB" w:rsidRPr="00C87585">
        <w:rPr>
          <w:rFonts w:asciiTheme="minorHAnsi" w:hAnsiTheme="minorHAnsi" w:cs="Times New Roman"/>
          <w:highlight w:val="yellow"/>
        </w:rPr>
        <w:t xml:space="preserve">/min for 4 </w:t>
      </w:r>
      <w:r w:rsidR="00663FFB" w:rsidRPr="00C87585">
        <w:rPr>
          <w:rFonts w:asciiTheme="minorHAnsi" w:hAnsiTheme="minorHAnsi" w:cs="Times New Roman"/>
          <w:highlight w:val="yellow"/>
        </w:rPr>
        <w:lastRenderedPageBreak/>
        <w:t>min</w:t>
      </w:r>
      <w:r w:rsidR="009B2DB7" w:rsidRPr="00C87585">
        <w:rPr>
          <w:rFonts w:asciiTheme="minorHAnsi" w:hAnsiTheme="minorHAnsi" w:cs="Times New Roman"/>
          <w:highlight w:val="yellow"/>
        </w:rPr>
        <w:t>.</w:t>
      </w:r>
      <w:r w:rsidR="00663FFB" w:rsidRPr="00C87585">
        <w:rPr>
          <w:rFonts w:asciiTheme="minorHAnsi" w:hAnsiTheme="minorHAnsi" w:cs="Times New Roman"/>
          <w:highlight w:val="yellow"/>
        </w:rPr>
        <w:t xml:space="preserve"> </w:t>
      </w:r>
      <w:r w:rsidR="00492D84">
        <w:rPr>
          <w:rFonts w:asciiTheme="minorHAnsi" w:hAnsiTheme="minorHAnsi" w:cs="Times New Roman"/>
          <w:highlight w:val="yellow"/>
        </w:rPr>
        <w:t>Then s</w:t>
      </w:r>
      <w:r w:rsidRPr="00492D84">
        <w:rPr>
          <w:rFonts w:asciiTheme="minorHAnsi" w:hAnsiTheme="minorHAnsi" w:cs="Times New Roman"/>
          <w:highlight w:val="yellow"/>
        </w:rPr>
        <w:t>witch the media</w:t>
      </w:r>
      <w:r w:rsidR="00663FFB" w:rsidRPr="00492D84">
        <w:rPr>
          <w:rFonts w:asciiTheme="minorHAnsi" w:hAnsiTheme="minorHAnsi" w:cs="Times New Roman"/>
          <w:highlight w:val="yellow"/>
        </w:rPr>
        <w:t xml:space="preserve"> from </w:t>
      </w:r>
      <w:r w:rsidR="00686834" w:rsidRPr="00492D84">
        <w:rPr>
          <w:rFonts w:asciiTheme="minorHAnsi" w:hAnsiTheme="minorHAnsi" w:cs="Times New Roman"/>
          <w:highlight w:val="yellow"/>
        </w:rPr>
        <w:t>heart perfusion media</w:t>
      </w:r>
      <w:r w:rsidR="00663FFB" w:rsidRPr="00492D84">
        <w:rPr>
          <w:rFonts w:asciiTheme="minorHAnsi" w:hAnsiTheme="minorHAnsi" w:cs="Times New Roman"/>
          <w:highlight w:val="yellow"/>
        </w:rPr>
        <w:t xml:space="preserve"> to </w:t>
      </w:r>
      <w:r w:rsidR="00686834" w:rsidRPr="00492D84">
        <w:rPr>
          <w:rFonts w:asciiTheme="minorHAnsi" w:hAnsiTheme="minorHAnsi" w:cs="Times New Roman"/>
          <w:highlight w:val="yellow"/>
        </w:rPr>
        <w:t>digestion buffer</w:t>
      </w:r>
      <w:r w:rsidR="00663FFB" w:rsidRPr="00492D84">
        <w:rPr>
          <w:rFonts w:asciiTheme="minorHAnsi" w:hAnsiTheme="minorHAnsi" w:cs="Times New Roman"/>
          <w:highlight w:val="yellow"/>
        </w:rPr>
        <w:t xml:space="preserve"> for </w:t>
      </w:r>
      <w:r w:rsidR="009B2DB7" w:rsidRPr="00492D84">
        <w:rPr>
          <w:rFonts w:asciiTheme="minorHAnsi" w:hAnsiTheme="minorHAnsi" w:cs="Times New Roman"/>
          <w:highlight w:val="yellow"/>
        </w:rPr>
        <w:t>15</w:t>
      </w:r>
      <w:r w:rsidR="00BF125C">
        <w:rPr>
          <w:rFonts w:asciiTheme="minorHAnsi" w:hAnsiTheme="minorHAnsi" w:cs="Times New Roman"/>
          <w:highlight w:val="yellow"/>
        </w:rPr>
        <w:t>.0</w:t>
      </w:r>
      <w:r w:rsidR="00686834" w:rsidRPr="00492D84">
        <w:rPr>
          <w:rFonts w:asciiTheme="minorHAnsi" w:hAnsiTheme="minorHAnsi" w:cstheme="minorHAnsi"/>
          <w:highlight w:val="yellow"/>
        </w:rPr>
        <w:t>−</w:t>
      </w:r>
      <w:r w:rsidR="009B2DB7" w:rsidRPr="00492D84">
        <w:rPr>
          <w:rFonts w:asciiTheme="minorHAnsi" w:hAnsiTheme="minorHAnsi" w:cs="Times New Roman"/>
          <w:highlight w:val="yellow"/>
        </w:rPr>
        <w:t>17.5</w:t>
      </w:r>
      <w:r w:rsidR="00663FFB" w:rsidRPr="00492D84">
        <w:rPr>
          <w:rFonts w:asciiTheme="minorHAnsi" w:hAnsiTheme="minorHAnsi" w:cs="Times New Roman"/>
          <w:highlight w:val="yellow"/>
        </w:rPr>
        <w:t xml:space="preserve"> min of perfusion</w:t>
      </w:r>
      <w:r w:rsidR="00F04A45" w:rsidRPr="00492D84">
        <w:rPr>
          <w:rFonts w:asciiTheme="minorHAnsi" w:hAnsiTheme="minorHAnsi" w:cs="Times New Roman"/>
          <w:highlight w:val="yellow"/>
        </w:rPr>
        <w:t xml:space="preserve"> (</w:t>
      </w:r>
      <w:r w:rsidR="00F04A45" w:rsidRPr="00492D84">
        <w:rPr>
          <w:rFonts w:asciiTheme="minorHAnsi" w:hAnsiTheme="minorHAnsi" w:cs="Times New Roman"/>
          <w:b/>
          <w:bCs/>
          <w:highlight w:val="yellow"/>
        </w:rPr>
        <w:t>Figure 1A</w:t>
      </w:r>
      <w:r w:rsidR="00F04A45" w:rsidRPr="00492D84">
        <w:rPr>
          <w:rFonts w:asciiTheme="minorHAnsi" w:hAnsiTheme="minorHAnsi" w:cs="Times New Roman"/>
          <w:highlight w:val="yellow"/>
        </w:rPr>
        <w:t>)</w:t>
      </w:r>
      <w:r w:rsidR="00663FFB" w:rsidRPr="00492D84">
        <w:rPr>
          <w:rFonts w:asciiTheme="minorHAnsi" w:hAnsiTheme="minorHAnsi" w:cs="Times New Roman"/>
          <w:highlight w:val="yellow"/>
        </w:rPr>
        <w:t>.</w:t>
      </w:r>
    </w:p>
    <w:p w14:paraId="0575B341" w14:textId="77777777" w:rsidR="00686834" w:rsidRDefault="00686834" w:rsidP="000D1D64">
      <w:pPr>
        <w:pStyle w:val="ListParagraph"/>
        <w:ind w:left="0"/>
        <w:rPr>
          <w:rFonts w:asciiTheme="minorHAnsi" w:hAnsiTheme="minorHAnsi" w:cs="Times New Roman"/>
          <w:highlight w:val="yellow"/>
        </w:rPr>
      </w:pPr>
    </w:p>
    <w:p w14:paraId="4C2BF637" w14:textId="5C301DD5" w:rsidR="00663FFB" w:rsidRPr="001D68BC" w:rsidRDefault="009A3D6D" w:rsidP="000D1D64">
      <w:pPr>
        <w:pStyle w:val="ListParagraph"/>
        <w:ind w:left="0"/>
        <w:rPr>
          <w:rFonts w:asciiTheme="minorHAnsi" w:hAnsiTheme="minorHAnsi" w:cs="Times New Roman"/>
          <w:shd w:val="clear" w:color="auto" w:fill="FFFFFF"/>
        </w:rPr>
      </w:pPr>
      <w:r w:rsidRPr="001D68BC">
        <w:rPr>
          <w:rFonts w:asciiTheme="minorHAnsi" w:hAnsiTheme="minorHAnsi" w:cs="Times New Roman"/>
          <w:iCs/>
        </w:rPr>
        <w:t>NOTE:</w:t>
      </w:r>
      <w:r w:rsidRPr="001D68BC">
        <w:rPr>
          <w:rFonts w:asciiTheme="minorHAnsi" w:hAnsiTheme="minorHAnsi" w:cs="Times New Roman"/>
        </w:rPr>
        <w:t xml:space="preserve"> </w:t>
      </w:r>
      <w:r w:rsidRPr="001D68BC">
        <w:rPr>
          <w:rFonts w:asciiTheme="minorHAnsi" w:hAnsiTheme="minorHAnsi" w:cs="Times New Roman"/>
          <w:shd w:val="clear" w:color="auto" w:fill="FFFFFF"/>
        </w:rPr>
        <w:t xml:space="preserve">Coronary flow rate </w:t>
      </w:r>
      <w:r w:rsidR="00D6690B" w:rsidRPr="001D68BC">
        <w:rPr>
          <w:rFonts w:asciiTheme="minorHAnsi" w:hAnsiTheme="minorHAnsi" w:cs="Times New Roman"/>
          <w:shd w:val="clear" w:color="auto" w:fill="FFFFFF"/>
        </w:rPr>
        <w:t xml:space="preserve">will likely </w:t>
      </w:r>
      <w:r w:rsidRPr="001D68BC">
        <w:rPr>
          <w:rFonts w:asciiTheme="minorHAnsi" w:hAnsiTheme="minorHAnsi" w:cs="Times New Roman"/>
          <w:shd w:val="clear" w:color="auto" w:fill="FFFFFF"/>
        </w:rPr>
        <w:t>increase, indicating effective tissue digestion (</w:t>
      </w:r>
      <w:r w:rsidR="00BF125C">
        <w:rPr>
          <w:rFonts w:asciiTheme="minorHAnsi" w:hAnsiTheme="minorHAnsi" w:cs="Times New Roman"/>
          <w:shd w:val="clear" w:color="auto" w:fill="FFFFFF"/>
        </w:rPr>
        <w:t xml:space="preserve">i.e., </w:t>
      </w:r>
      <w:r w:rsidRPr="001D68BC">
        <w:rPr>
          <w:rFonts w:asciiTheme="minorHAnsi" w:hAnsiTheme="minorHAnsi" w:cs="Times New Roman"/>
          <w:shd w:val="clear" w:color="auto" w:fill="FFFFFF"/>
        </w:rPr>
        <w:t>pale, swollen heart</w:t>
      </w:r>
      <w:r w:rsidR="00686834" w:rsidRPr="001D68BC">
        <w:rPr>
          <w:rFonts w:asciiTheme="minorHAnsi" w:hAnsiTheme="minorHAnsi" w:cs="Times New Roman"/>
          <w:shd w:val="clear" w:color="auto" w:fill="FFFFFF"/>
        </w:rPr>
        <w:t>)</w:t>
      </w:r>
      <w:r w:rsidRPr="001D68BC">
        <w:rPr>
          <w:rFonts w:asciiTheme="minorHAnsi" w:hAnsiTheme="minorHAnsi" w:cs="Times New Roman"/>
          <w:shd w:val="clear" w:color="auto" w:fill="FFFFFF"/>
        </w:rPr>
        <w:t>.</w:t>
      </w:r>
    </w:p>
    <w:p w14:paraId="2C480D7E" w14:textId="77777777" w:rsidR="00686834" w:rsidRPr="00C87585" w:rsidRDefault="00686834" w:rsidP="000D1D64">
      <w:pPr>
        <w:pStyle w:val="ListParagraph"/>
        <w:ind w:left="0"/>
        <w:rPr>
          <w:rFonts w:asciiTheme="minorHAnsi" w:hAnsiTheme="minorHAnsi" w:cs="Times New Roman"/>
          <w:highlight w:val="yellow"/>
        </w:rPr>
      </w:pPr>
    </w:p>
    <w:p w14:paraId="5EEEFBA4" w14:textId="7454AE78" w:rsidR="00663FFB" w:rsidRDefault="00663FFB" w:rsidP="000D1D64">
      <w:pPr>
        <w:pStyle w:val="ListParagraph"/>
        <w:numPr>
          <w:ilvl w:val="1"/>
          <w:numId w:val="59"/>
        </w:numPr>
        <w:ind w:left="0" w:firstLine="0"/>
        <w:rPr>
          <w:rFonts w:asciiTheme="minorHAnsi" w:hAnsiTheme="minorHAnsi" w:cs="Times New Roman"/>
          <w:highlight w:val="yellow"/>
        </w:rPr>
      </w:pPr>
      <w:r w:rsidRPr="00C87585">
        <w:rPr>
          <w:rFonts w:asciiTheme="minorHAnsi" w:hAnsiTheme="minorHAnsi" w:cs="Times New Roman"/>
          <w:highlight w:val="yellow"/>
        </w:rPr>
        <w:t xml:space="preserve">Collect </w:t>
      </w:r>
      <w:r w:rsidR="00A15985" w:rsidRPr="00C87585">
        <w:rPr>
          <w:rFonts w:asciiTheme="minorHAnsi" w:hAnsiTheme="minorHAnsi" w:cs="Times New Roman"/>
          <w:highlight w:val="yellow"/>
        </w:rPr>
        <w:t>8</w:t>
      </w:r>
      <w:r w:rsidR="00C76F9B" w:rsidRPr="00C87585">
        <w:rPr>
          <w:rFonts w:asciiTheme="minorHAnsi" w:hAnsiTheme="minorHAnsi" w:cs="Times New Roman"/>
          <w:highlight w:val="yellow"/>
        </w:rPr>
        <w:t xml:space="preserve"> </w:t>
      </w:r>
      <w:r w:rsidRPr="00C87585">
        <w:rPr>
          <w:rFonts w:asciiTheme="minorHAnsi" w:hAnsiTheme="minorHAnsi" w:cs="Times New Roman"/>
          <w:highlight w:val="yellow"/>
        </w:rPr>
        <w:t>mL of digestion</w:t>
      </w:r>
      <w:r w:rsidR="009A3D6D" w:rsidRPr="00C87585">
        <w:rPr>
          <w:rFonts w:asciiTheme="minorHAnsi" w:hAnsiTheme="minorHAnsi" w:cs="Times New Roman"/>
          <w:highlight w:val="yellow"/>
        </w:rPr>
        <w:t xml:space="preserve"> buffer flow through</w:t>
      </w:r>
      <w:r w:rsidR="00C74EDF" w:rsidRPr="00C87585">
        <w:rPr>
          <w:rFonts w:asciiTheme="minorHAnsi" w:hAnsiTheme="minorHAnsi" w:cs="Times New Roman"/>
          <w:highlight w:val="yellow"/>
        </w:rPr>
        <w:t xml:space="preserve"> during the final </w:t>
      </w:r>
      <w:r w:rsidR="000F23FA">
        <w:rPr>
          <w:rFonts w:asciiTheme="minorHAnsi" w:hAnsiTheme="minorHAnsi" w:cs="Times New Roman"/>
          <w:highlight w:val="yellow"/>
        </w:rPr>
        <w:t>min</w:t>
      </w:r>
      <w:r w:rsidR="00492D84">
        <w:rPr>
          <w:rFonts w:asciiTheme="minorHAnsi" w:hAnsiTheme="minorHAnsi" w:cs="Times New Roman"/>
          <w:highlight w:val="yellow"/>
        </w:rPr>
        <w:t>utes</w:t>
      </w:r>
      <w:r w:rsidR="00C74EDF" w:rsidRPr="00C87585">
        <w:rPr>
          <w:rFonts w:asciiTheme="minorHAnsi" w:hAnsiTheme="minorHAnsi" w:cs="Times New Roman"/>
          <w:highlight w:val="yellow"/>
        </w:rPr>
        <w:t xml:space="preserve"> of perfusion </w:t>
      </w:r>
      <w:r w:rsidR="00C74EDF" w:rsidRPr="00FB04EB">
        <w:rPr>
          <w:rFonts w:asciiTheme="minorHAnsi" w:hAnsiTheme="minorHAnsi" w:cs="Times New Roman"/>
        </w:rPr>
        <w:t xml:space="preserve">for </w:t>
      </w:r>
      <w:r w:rsidR="00A15985" w:rsidRPr="00FB04EB">
        <w:rPr>
          <w:rFonts w:asciiTheme="minorHAnsi" w:hAnsiTheme="minorHAnsi" w:cs="Times New Roman"/>
        </w:rPr>
        <w:t xml:space="preserve">later </w:t>
      </w:r>
      <w:r w:rsidR="003124A7" w:rsidRPr="00FB04EB">
        <w:rPr>
          <w:rFonts w:asciiTheme="minorHAnsi" w:hAnsiTheme="minorHAnsi" w:cs="Times New Roman"/>
        </w:rPr>
        <w:t xml:space="preserve">use in </w:t>
      </w:r>
      <w:r w:rsidR="00A15985" w:rsidRPr="00FB04EB">
        <w:rPr>
          <w:rFonts w:asciiTheme="minorHAnsi" w:hAnsiTheme="minorHAnsi" w:cs="Times New Roman"/>
        </w:rPr>
        <w:t>step</w:t>
      </w:r>
      <w:r w:rsidR="00497E8A" w:rsidRPr="00FB04EB">
        <w:rPr>
          <w:rFonts w:asciiTheme="minorHAnsi" w:hAnsiTheme="minorHAnsi" w:cs="Times New Roman"/>
        </w:rPr>
        <w:t xml:space="preserve"> 5.4</w:t>
      </w:r>
      <w:r w:rsidR="00497E8A">
        <w:rPr>
          <w:rFonts w:asciiTheme="minorHAnsi" w:hAnsiTheme="minorHAnsi" w:cs="Times New Roman"/>
          <w:highlight w:val="yellow"/>
        </w:rPr>
        <w:t>.</w:t>
      </w:r>
    </w:p>
    <w:p w14:paraId="50B6E34B" w14:textId="77777777" w:rsidR="0096670D" w:rsidRPr="00C87585" w:rsidRDefault="0096670D" w:rsidP="000D1D64">
      <w:pPr>
        <w:pStyle w:val="ListParagraph"/>
        <w:ind w:left="0"/>
        <w:rPr>
          <w:rFonts w:asciiTheme="minorHAnsi" w:hAnsiTheme="minorHAnsi" w:cs="Times New Roman"/>
          <w:highlight w:val="yellow"/>
        </w:rPr>
      </w:pPr>
    </w:p>
    <w:p w14:paraId="7F875A66" w14:textId="3DD24506" w:rsidR="004F0781" w:rsidRDefault="00663FFB" w:rsidP="000D1D64">
      <w:pPr>
        <w:pStyle w:val="ListParagraph"/>
        <w:numPr>
          <w:ilvl w:val="1"/>
          <w:numId w:val="59"/>
        </w:numPr>
        <w:ind w:left="0" w:firstLine="0"/>
        <w:rPr>
          <w:rFonts w:asciiTheme="minorHAnsi" w:hAnsiTheme="minorHAnsi" w:cs="Times New Roman"/>
          <w:highlight w:val="yellow"/>
          <w:shd w:val="clear" w:color="auto" w:fill="FFFFFF"/>
        </w:rPr>
      </w:pPr>
      <w:r w:rsidRPr="00C87585">
        <w:rPr>
          <w:rFonts w:asciiTheme="minorHAnsi" w:hAnsiTheme="minorHAnsi" w:cs="Times New Roman"/>
          <w:highlight w:val="yellow"/>
          <w:shd w:val="clear" w:color="auto" w:fill="FFFFFF"/>
        </w:rPr>
        <w:t xml:space="preserve">Remove </w:t>
      </w:r>
      <w:r w:rsidR="00D6690B" w:rsidRPr="00C87585">
        <w:rPr>
          <w:rFonts w:asciiTheme="minorHAnsi" w:hAnsiTheme="minorHAnsi" w:cs="Times New Roman"/>
          <w:highlight w:val="yellow"/>
          <w:shd w:val="clear" w:color="auto" w:fill="FFFFFF"/>
        </w:rPr>
        <w:t xml:space="preserve">the </w:t>
      </w:r>
      <w:r w:rsidRPr="00C87585">
        <w:rPr>
          <w:rFonts w:asciiTheme="minorHAnsi" w:hAnsiTheme="minorHAnsi" w:cs="Times New Roman"/>
          <w:highlight w:val="yellow"/>
          <w:shd w:val="clear" w:color="auto" w:fill="FFFFFF"/>
        </w:rPr>
        <w:t>heart from</w:t>
      </w:r>
      <w:r w:rsidR="00D6690B" w:rsidRPr="00C87585">
        <w:rPr>
          <w:rFonts w:asciiTheme="minorHAnsi" w:hAnsiTheme="minorHAnsi" w:cs="Times New Roman"/>
          <w:highlight w:val="yellow"/>
          <w:shd w:val="clear" w:color="auto" w:fill="FFFFFF"/>
        </w:rPr>
        <w:t xml:space="preserve"> the</w:t>
      </w:r>
      <w:r w:rsidRPr="00C87585">
        <w:rPr>
          <w:rFonts w:asciiTheme="minorHAnsi" w:hAnsiTheme="minorHAnsi" w:cs="Times New Roman"/>
          <w:highlight w:val="yellow"/>
          <w:shd w:val="clear" w:color="auto" w:fill="FFFFFF"/>
        </w:rPr>
        <w:t xml:space="preserve"> cannula and place it on </w:t>
      </w:r>
      <w:r w:rsidR="00D6690B" w:rsidRPr="00C87585">
        <w:rPr>
          <w:rFonts w:asciiTheme="minorHAnsi" w:hAnsiTheme="minorHAnsi" w:cs="Times New Roman"/>
          <w:highlight w:val="yellow"/>
          <w:shd w:val="clear" w:color="auto" w:fill="FFFFFF"/>
        </w:rPr>
        <w:t xml:space="preserve">a </w:t>
      </w:r>
      <w:r w:rsidRPr="00C87585">
        <w:rPr>
          <w:rFonts w:asciiTheme="minorHAnsi" w:hAnsiTheme="minorHAnsi" w:cs="Times New Roman"/>
          <w:highlight w:val="yellow"/>
          <w:shd w:val="clear" w:color="auto" w:fill="FFFFFF"/>
        </w:rPr>
        <w:t>60</w:t>
      </w:r>
      <w:r w:rsidR="000F23FA">
        <w:rPr>
          <w:rFonts w:asciiTheme="minorHAnsi" w:hAnsiTheme="minorHAnsi" w:cs="Times New Roman"/>
          <w:highlight w:val="yellow"/>
          <w:shd w:val="clear" w:color="auto" w:fill="FFFFFF"/>
        </w:rPr>
        <w:t xml:space="preserve"> </w:t>
      </w:r>
      <w:r w:rsidRPr="00C87585">
        <w:rPr>
          <w:rFonts w:asciiTheme="minorHAnsi" w:hAnsiTheme="minorHAnsi" w:cs="Times New Roman"/>
          <w:highlight w:val="yellow"/>
          <w:shd w:val="clear" w:color="auto" w:fill="FFFFFF"/>
        </w:rPr>
        <w:t xml:space="preserve">mm </w:t>
      </w:r>
      <w:r w:rsidR="00D6690B" w:rsidRPr="00C87585">
        <w:rPr>
          <w:rFonts w:asciiTheme="minorHAnsi" w:hAnsiTheme="minorHAnsi" w:cs="Times New Roman"/>
          <w:highlight w:val="yellow"/>
          <w:shd w:val="clear" w:color="auto" w:fill="FFFFFF"/>
        </w:rPr>
        <w:t xml:space="preserve">plastic culture </w:t>
      </w:r>
      <w:r w:rsidRPr="00C87585">
        <w:rPr>
          <w:rFonts w:asciiTheme="minorHAnsi" w:hAnsiTheme="minorHAnsi" w:cs="Times New Roman"/>
          <w:highlight w:val="yellow"/>
          <w:shd w:val="clear" w:color="auto" w:fill="FFFFFF"/>
        </w:rPr>
        <w:t>dish</w:t>
      </w:r>
      <w:r w:rsidR="00492D84">
        <w:rPr>
          <w:rFonts w:asciiTheme="minorHAnsi" w:hAnsiTheme="minorHAnsi" w:cs="Times New Roman"/>
          <w:highlight w:val="yellow"/>
          <w:shd w:val="clear" w:color="auto" w:fill="FFFFFF"/>
        </w:rPr>
        <w:t>. R</w:t>
      </w:r>
      <w:r w:rsidRPr="00C87585">
        <w:rPr>
          <w:rFonts w:asciiTheme="minorHAnsi" w:hAnsiTheme="minorHAnsi" w:cs="Times New Roman"/>
          <w:highlight w:val="yellow"/>
          <w:shd w:val="clear" w:color="auto" w:fill="FFFFFF"/>
        </w:rPr>
        <w:t>emove excess tissue (</w:t>
      </w:r>
      <w:r w:rsidR="00BF125C">
        <w:rPr>
          <w:rFonts w:asciiTheme="minorHAnsi" w:hAnsiTheme="minorHAnsi" w:cs="Times New Roman"/>
          <w:highlight w:val="yellow"/>
          <w:shd w:val="clear" w:color="auto" w:fill="FFFFFF"/>
        </w:rPr>
        <w:t xml:space="preserve">i.e., </w:t>
      </w:r>
      <w:r w:rsidRPr="00C87585">
        <w:rPr>
          <w:rFonts w:asciiTheme="minorHAnsi" w:hAnsiTheme="minorHAnsi" w:cs="Times New Roman"/>
          <w:highlight w:val="yellow"/>
          <w:shd w:val="clear" w:color="auto" w:fill="FFFFFF"/>
        </w:rPr>
        <w:t>aorta</w:t>
      </w:r>
      <w:r w:rsidR="00BF125C">
        <w:rPr>
          <w:rFonts w:asciiTheme="minorHAnsi" w:hAnsiTheme="minorHAnsi" w:cs="Times New Roman"/>
          <w:highlight w:val="yellow"/>
          <w:shd w:val="clear" w:color="auto" w:fill="FFFFFF"/>
        </w:rPr>
        <w:t>,</w:t>
      </w:r>
      <w:r w:rsidRPr="00C87585">
        <w:rPr>
          <w:rFonts w:asciiTheme="minorHAnsi" w:hAnsiTheme="minorHAnsi" w:cs="Times New Roman"/>
          <w:highlight w:val="yellow"/>
          <w:shd w:val="clear" w:color="auto" w:fill="FFFFFF"/>
        </w:rPr>
        <w:t xml:space="preserve"> veins) and submerge </w:t>
      </w:r>
      <w:r w:rsidR="00BF125C">
        <w:rPr>
          <w:rFonts w:asciiTheme="minorHAnsi" w:hAnsiTheme="minorHAnsi" w:cs="Times New Roman"/>
          <w:highlight w:val="yellow"/>
          <w:shd w:val="clear" w:color="auto" w:fill="FFFFFF"/>
        </w:rPr>
        <w:t xml:space="preserve">the </w:t>
      </w:r>
      <w:r w:rsidRPr="00C87585">
        <w:rPr>
          <w:rFonts w:asciiTheme="minorHAnsi" w:hAnsiTheme="minorHAnsi" w:cs="Times New Roman"/>
          <w:highlight w:val="yellow"/>
          <w:shd w:val="clear" w:color="auto" w:fill="FFFFFF"/>
        </w:rPr>
        <w:t xml:space="preserve">heart in 2.5 mL of </w:t>
      </w:r>
      <w:r w:rsidR="00686834">
        <w:rPr>
          <w:rFonts w:asciiTheme="minorHAnsi" w:hAnsiTheme="minorHAnsi" w:cs="Times New Roman"/>
          <w:highlight w:val="yellow"/>
          <w:shd w:val="clear" w:color="auto" w:fill="FFFFFF"/>
        </w:rPr>
        <w:t>digestion buffer</w:t>
      </w:r>
      <w:r w:rsidRPr="00C87585">
        <w:rPr>
          <w:rFonts w:asciiTheme="minorHAnsi" w:hAnsiTheme="minorHAnsi" w:cs="Times New Roman"/>
          <w:highlight w:val="yellow"/>
          <w:shd w:val="clear" w:color="auto" w:fill="FFFFFF"/>
        </w:rPr>
        <w:t xml:space="preserve"> </w:t>
      </w:r>
      <w:r w:rsidR="00D6690B" w:rsidRPr="00492D84">
        <w:rPr>
          <w:rFonts w:asciiTheme="minorHAnsi" w:hAnsiTheme="minorHAnsi" w:cs="Times New Roman"/>
          <w:shd w:val="clear" w:color="auto" w:fill="FFFFFF"/>
        </w:rPr>
        <w:t xml:space="preserve">in preparation for </w:t>
      </w:r>
      <w:r w:rsidRPr="00492D84">
        <w:rPr>
          <w:rFonts w:asciiTheme="minorHAnsi" w:hAnsiTheme="minorHAnsi" w:cs="Times New Roman"/>
          <w:shd w:val="clear" w:color="auto" w:fill="FFFFFF"/>
        </w:rPr>
        <w:t>mechanical separation</w:t>
      </w:r>
      <w:r w:rsidR="00743CE3" w:rsidRPr="00C87585">
        <w:rPr>
          <w:rFonts w:asciiTheme="minorHAnsi" w:hAnsiTheme="minorHAnsi" w:cs="Times New Roman"/>
          <w:highlight w:val="yellow"/>
          <w:shd w:val="clear" w:color="auto" w:fill="FFFFFF"/>
        </w:rPr>
        <w:t>.</w:t>
      </w:r>
    </w:p>
    <w:p w14:paraId="3E16FAF4" w14:textId="77777777" w:rsidR="0096670D" w:rsidRPr="00C87585" w:rsidRDefault="0096670D" w:rsidP="000D1D64">
      <w:pPr>
        <w:pStyle w:val="ListParagraph"/>
        <w:ind w:left="0"/>
        <w:rPr>
          <w:rFonts w:asciiTheme="minorHAnsi" w:hAnsiTheme="minorHAnsi" w:cs="Times New Roman"/>
          <w:highlight w:val="yellow"/>
          <w:shd w:val="clear" w:color="auto" w:fill="FFFFFF"/>
        </w:rPr>
      </w:pPr>
    </w:p>
    <w:p w14:paraId="31E32680" w14:textId="40CC3A67" w:rsidR="007E1D50" w:rsidRDefault="0096670D" w:rsidP="000D1D64">
      <w:pPr>
        <w:pStyle w:val="ListParagraph"/>
        <w:ind w:left="0"/>
        <w:rPr>
          <w:rFonts w:asciiTheme="minorHAnsi" w:hAnsiTheme="minorHAnsi" w:cs="Times New Roman"/>
          <w:highlight w:val="yellow"/>
          <w:shd w:val="clear" w:color="auto" w:fill="FFFFFF"/>
        </w:rPr>
      </w:pPr>
      <w:r>
        <w:rPr>
          <w:rFonts w:asciiTheme="minorHAnsi" w:hAnsiTheme="minorHAnsi" w:cs="Times New Roman"/>
          <w:highlight w:val="yellow"/>
          <w:shd w:val="clear" w:color="auto" w:fill="FFFFFF"/>
        </w:rPr>
        <w:t xml:space="preserve">NOTE: </w:t>
      </w:r>
      <w:r w:rsidR="00A34F21" w:rsidRPr="00C87585">
        <w:rPr>
          <w:rFonts w:asciiTheme="minorHAnsi" w:hAnsiTheme="minorHAnsi" w:cs="Times New Roman"/>
          <w:highlight w:val="yellow"/>
          <w:shd w:val="clear" w:color="auto" w:fill="FFFFFF"/>
        </w:rPr>
        <w:t>At this point, the atria are dissected away</w:t>
      </w:r>
      <w:r>
        <w:rPr>
          <w:rFonts w:asciiTheme="minorHAnsi" w:hAnsiTheme="minorHAnsi" w:cs="Times New Roman"/>
          <w:highlight w:val="yellow"/>
          <w:shd w:val="clear" w:color="auto" w:fill="FFFFFF"/>
        </w:rPr>
        <w:t>,</w:t>
      </w:r>
      <w:r w:rsidR="00A34F21" w:rsidRPr="00C87585">
        <w:rPr>
          <w:rFonts w:asciiTheme="minorHAnsi" w:hAnsiTheme="minorHAnsi" w:cs="Times New Roman"/>
          <w:highlight w:val="yellow"/>
          <w:shd w:val="clear" w:color="auto" w:fill="FFFFFF"/>
        </w:rPr>
        <w:t xml:space="preserve"> and one experiment</w:t>
      </w:r>
      <w:r w:rsidR="00BF125C">
        <w:rPr>
          <w:rFonts w:asciiTheme="minorHAnsi" w:hAnsiTheme="minorHAnsi" w:cs="Times New Roman"/>
          <w:highlight w:val="yellow"/>
          <w:shd w:val="clear" w:color="auto" w:fill="FFFFFF"/>
        </w:rPr>
        <w:t>er should c</w:t>
      </w:r>
      <w:r w:rsidR="00A34F21" w:rsidRPr="00C87585">
        <w:rPr>
          <w:rFonts w:asciiTheme="minorHAnsi" w:hAnsiTheme="minorHAnsi" w:cs="Times New Roman"/>
          <w:highlight w:val="yellow"/>
          <w:shd w:val="clear" w:color="auto" w:fill="FFFFFF"/>
        </w:rPr>
        <w:t>onduct the atrial cell isolation protocol</w:t>
      </w:r>
      <w:r w:rsidR="00CF7508">
        <w:rPr>
          <w:rFonts w:asciiTheme="minorHAnsi" w:hAnsiTheme="minorHAnsi" w:cs="Times New Roman"/>
          <w:highlight w:val="yellow"/>
          <w:shd w:val="clear" w:color="auto" w:fill="FFFFFF"/>
        </w:rPr>
        <w:t>,</w:t>
      </w:r>
      <w:r w:rsidR="00A34F21" w:rsidRPr="00C87585">
        <w:rPr>
          <w:rFonts w:asciiTheme="minorHAnsi" w:hAnsiTheme="minorHAnsi" w:cs="Times New Roman"/>
          <w:highlight w:val="yellow"/>
          <w:shd w:val="clear" w:color="auto" w:fill="FFFFFF"/>
        </w:rPr>
        <w:t xml:space="preserve"> while a second</w:t>
      </w:r>
      <w:r w:rsidR="00BF125C">
        <w:rPr>
          <w:rFonts w:asciiTheme="minorHAnsi" w:hAnsiTheme="minorHAnsi" w:cs="Times New Roman"/>
          <w:highlight w:val="yellow"/>
          <w:shd w:val="clear" w:color="auto" w:fill="FFFFFF"/>
        </w:rPr>
        <w:t xml:space="preserve"> experimenter should</w:t>
      </w:r>
      <w:r w:rsidR="00A34F21" w:rsidRPr="00C87585">
        <w:rPr>
          <w:rFonts w:asciiTheme="minorHAnsi" w:hAnsiTheme="minorHAnsi" w:cs="Times New Roman"/>
          <w:highlight w:val="yellow"/>
          <w:shd w:val="clear" w:color="auto" w:fill="FFFFFF"/>
        </w:rPr>
        <w:t xml:space="preserve"> conduct the ventricular cell isolation.</w:t>
      </w:r>
      <w:r w:rsidR="009A36D1">
        <w:rPr>
          <w:rFonts w:asciiTheme="minorHAnsi" w:hAnsiTheme="minorHAnsi" w:cs="Times New Roman"/>
          <w:highlight w:val="yellow"/>
          <w:shd w:val="clear" w:color="auto" w:fill="FFFFFF"/>
        </w:rPr>
        <w:t xml:space="preserve"> </w:t>
      </w:r>
    </w:p>
    <w:p w14:paraId="558D1529" w14:textId="77777777" w:rsidR="000F23FA" w:rsidRPr="00C87585" w:rsidRDefault="000F23FA" w:rsidP="000D1D64">
      <w:pPr>
        <w:pStyle w:val="ListParagraph"/>
        <w:ind w:left="0"/>
        <w:rPr>
          <w:rFonts w:asciiTheme="minorHAnsi" w:hAnsiTheme="minorHAnsi" w:cs="Times New Roman"/>
          <w:highlight w:val="yellow"/>
          <w:shd w:val="clear" w:color="auto" w:fill="FFFFFF"/>
        </w:rPr>
      </w:pPr>
    </w:p>
    <w:p w14:paraId="40F57EE4" w14:textId="6ADC2FF4" w:rsidR="006C498C" w:rsidRPr="00CE3DB4" w:rsidRDefault="006C498C" w:rsidP="000D1D64">
      <w:pPr>
        <w:pStyle w:val="ListParagraph"/>
        <w:numPr>
          <w:ilvl w:val="0"/>
          <w:numId w:val="48"/>
        </w:numPr>
        <w:ind w:left="0" w:firstLine="0"/>
        <w:rPr>
          <w:rFonts w:asciiTheme="minorHAnsi" w:hAnsiTheme="minorHAnsi" w:cs="Times New Roman"/>
          <w:b/>
          <w:highlight w:val="yellow"/>
          <w:shd w:val="clear" w:color="auto" w:fill="FFFFFF"/>
        </w:rPr>
      </w:pPr>
      <w:r w:rsidRPr="00CE3DB4">
        <w:rPr>
          <w:rFonts w:asciiTheme="minorHAnsi" w:hAnsiTheme="minorHAnsi" w:cs="Times New Roman"/>
          <w:b/>
          <w:highlight w:val="yellow"/>
          <w:shd w:val="clear" w:color="auto" w:fill="FFFFFF"/>
        </w:rPr>
        <w:t xml:space="preserve">Atrial </w:t>
      </w:r>
      <w:r w:rsidR="000F23FA" w:rsidRPr="00CE3DB4">
        <w:rPr>
          <w:rFonts w:asciiTheme="minorHAnsi" w:hAnsiTheme="minorHAnsi" w:cs="Times New Roman"/>
          <w:b/>
          <w:highlight w:val="yellow"/>
          <w:shd w:val="clear" w:color="auto" w:fill="FFFFFF"/>
        </w:rPr>
        <w:t>cell isolation and cultur</w:t>
      </w:r>
      <w:r w:rsidR="00BD34ED">
        <w:rPr>
          <w:rFonts w:asciiTheme="minorHAnsi" w:hAnsiTheme="minorHAnsi" w:cs="Times New Roman"/>
          <w:b/>
          <w:highlight w:val="yellow"/>
          <w:shd w:val="clear" w:color="auto" w:fill="FFFFFF"/>
        </w:rPr>
        <w:t>e</w:t>
      </w:r>
    </w:p>
    <w:p w14:paraId="6F6D75DD" w14:textId="77777777" w:rsidR="000F23FA" w:rsidRDefault="000F23FA" w:rsidP="000D1D64">
      <w:pPr>
        <w:pStyle w:val="ListParagraph"/>
        <w:ind w:left="0"/>
        <w:rPr>
          <w:rFonts w:asciiTheme="minorHAnsi" w:hAnsiTheme="minorHAnsi" w:cs="Times New Roman"/>
          <w:highlight w:val="yellow"/>
          <w:shd w:val="clear" w:color="auto" w:fill="FFFFFF"/>
        </w:rPr>
      </w:pPr>
    </w:p>
    <w:p w14:paraId="08A77084" w14:textId="4F4F54FE" w:rsidR="00CB69BE" w:rsidRDefault="00743CE3" w:rsidP="000D1D64">
      <w:pPr>
        <w:pStyle w:val="ListParagraph"/>
        <w:numPr>
          <w:ilvl w:val="1"/>
          <w:numId w:val="60"/>
        </w:numPr>
        <w:ind w:left="0" w:firstLine="0"/>
        <w:rPr>
          <w:rFonts w:asciiTheme="minorHAnsi" w:hAnsiTheme="minorHAnsi" w:cs="Times New Roman"/>
          <w:highlight w:val="yellow"/>
          <w:shd w:val="clear" w:color="auto" w:fill="FFFFFF"/>
        </w:rPr>
      </w:pPr>
      <w:r w:rsidRPr="00C87585">
        <w:rPr>
          <w:rFonts w:asciiTheme="minorHAnsi" w:hAnsiTheme="minorHAnsi" w:cs="Times New Roman"/>
          <w:highlight w:val="yellow"/>
          <w:shd w:val="clear" w:color="auto" w:fill="FFFFFF"/>
        </w:rPr>
        <w:t xml:space="preserve">Dissect the atria away from the heart and </w:t>
      </w:r>
      <w:r w:rsidR="005D7544" w:rsidRPr="00C87585">
        <w:rPr>
          <w:rFonts w:asciiTheme="minorHAnsi" w:hAnsiTheme="minorHAnsi" w:cs="Times New Roman"/>
          <w:highlight w:val="yellow"/>
          <w:shd w:val="clear" w:color="auto" w:fill="FFFFFF"/>
        </w:rPr>
        <w:t xml:space="preserve">place </w:t>
      </w:r>
      <w:r w:rsidR="00BF125C">
        <w:rPr>
          <w:rFonts w:asciiTheme="minorHAnsi" w:hAnsiTheme="minorHAnsi" w:cs="Times New Roman"/>
          <w:highlight w:val="yellow"/>
          <w:shd w:val="clear" w:color="auto" w:fill="FFFFFF"/>
        </w:rPr>
        <w:t xml:space="preserve">it </w:t>
      </w:r>
      <w:r w:rsidRPr="00C87585">
        <w:rPr>
          <w:rFonts w:asciiTheme="minorHAnsi" w:hAnsiTheme="minorHAnsi" w:cs="Times New Roman"/>
          <w:highlight w:val="yellow"/>
          <w:shd w:val="clear" w:color="auto" w:fill="FFFFFF"/>
        </w:rPr>
        <w:t>into a 30</w:t>
      </w:r>
      <w:r w:rsidR="000F23FA">
        <w:rPr>
          <w:rFonts w:asciiTheme="minorHAnsi" w:hAnsiTheme="minorHAnsi" w:cs="Times New Roman"/>
          <w:highlight w:val="yellow"/>
          <w:shd w:val="clear" w:color="auto" w:fill="FFFFFF"/>
        </w:rPr>
        <w:t xml:space="preserve"> </w:t>
      </w:r>
      <w:r w:rsidRPr="00C87585">
        <w:rPr>
          <w:rFonts w:asciiTheme="minorHAnsi" w:hAnsiTheme="minorHAnsi" w:cs="Times New Roman"/>
          <w:highlight w:val="yellow"/>
          <w:shd w:val="clear" w:color="auto" w:fill="FFFFFF"/>
        </w:rPr>
        <w:t xml:space="preserve">mm </w:t>
      </w:r>
      <w:r w:rsidR="005D7544" w:rsidRPr="00C87585">
        <w:rPr>
          <w:rFonts w:asciiTheme="minorHAnsi" w:hAnsiTheme="minorHAnsi" w:cs="Times New Roman"/>
          <w:highlight w:val="yellow"/>
          <w:shd w:val="clear" w:color="auto" w:fill="FFFFFF"/>
        </w:rPr>
        <w:t xml:space="preserve">plastic culture </w:t>
      </w:r>
      <w:r w:rsidRPr="00C87585">
        <w:rPr>
          <w:rFonts w:asciiTheme="minorHAnsi" w:hAnsiTheme="minorHAnsi" w:cs="Times New Roman"/>
          <w:highlight w:val="yellow"/>
          <w:shd w:val="clear" w:color="auto" w:fill="FFFFFF"/>
        </w:rPr>
        <w:t>dish</w:t>
      </w:r>
      <w:r w:rsidR="00D16530">
        <w:rPr>
          <w:rFonts w:asciiTheme="minorHAnsi" w:hAnsiTheme="minorHAnsi" w:cs="Times New Roman"/>
          <w:highlight w:val="yellow"/>
          <w:shd w:val="clear" w:color="auto" w:fill="FFFFFF"/>
        </w:rPr>
        <w:t>.</w:t>
      </w:r>
      <w:r w:rsidRPr="00C87585">
        <w:rPr>
          <w:rFonts w:asciiTheme="minorHAnsi" w:hAnsiTheme="minorHAnsi" w:cs="Times New Roman"/>
          <w:highlight w:val="yellow"/>
          <w:shd w:val="clear" w:color="auto" w:fill="FFFFFF"/>
        </w:rPr>
        <w:t xml:space="preserve"> </w:t>
      </w:r>
      <w:r w:rsidR="00D16530">
        <w:rPr>
          <w:rFonts w:asciiTheme="minorHAnsi" w:hAnsiTheme="minorHAnsi" w:cs="Times New Roman"/>
          <w:highlight w:val="yellow"/>
          <w:shd w:val="clear" w:color="auto" w:fill="FFFFFF"/>
        </w:rPr>
        <w:t>S</w:t>
      </w:r>
      <w:r w:rsidRPr="00C87585">
        <w:rPr>
          <w:rFonts w:asciiTheme="minorHAnsi" w:hAnsiTheme="minorHAnsi" w:cs="Times New Roman"/>
          <w:highlight w:val="yellow"/>
          <w:shd w:val="clear" w:color="auto" w:fill="FFFFFF"/>
        </w:rPr>
        <w:t>ubmerge</w:t>
      </w:r>
      <w:r w:rsidR="00D16530">
        <w:rPr>
          <w:rFonts w:asciiTheme="minorHAnsi" w:hAnsiTheme="minorHAnsi" w:cs="Times New Roman"/>
          <w:highlight w:val="yellow"/>
          <w:shd w:val="clear" w:color="auto" w:fill="FFFFFF"/>
        </w:rPr>
        <w:t xml:space="preserve"> it</w:t>
      </w:r>
      <w:r w:rsidRPr="00C87585">
        <w:rPr>
          <w:rFonts w:asciiTheme="minorHAnsi" w:hAnsiTheme="minorHAnsi" w:cs="Times New Roman"/>
          <w:highlight w:val="yellow"/>
          <w:shd w:val="clear" w:color="auto" w:fill="FFFFFF"/>
        </w:rPr>
        <w:t xml:space="preserve"> in </w:t>
      </w:r>
      <w:r w:rsidR="00C741C7" w:rsidRPr="00C87585">
        <w:rPr>
          <w:rFonts w:asciiTheme="minorHAnsi" w:hAnsiTheme="minorHAnsi" w:cs="Times New Roman"/>
          <w:highlight w:val="yellow"/>
          <w:shd w:val="clear" w:color="auto" w:fill="FFFFFF"/>
        </w:rPr>
        <w:t>0.75</w:t>
      </w:r>
      <w:r w:rsidR="005D1390">
        <w:rPr>
          <w:rFonts w:cs="Times New Roman"/>
          <w:highlight w:val="yellow"/>
        </w:rPr>
        <w:t xml:space="preserve"> mL </w:t>
      </w:r>
      <w:r w:rsidRPr="00C87585">
        <w:rPr>
          <w:rFonts w:asciiTheme="minorHAnsi" w:hAnsiTheme="minorHAnsi" w:cs="Times New Roman"/>
          <w:highlight w:val="yellow"/>
        </w:rPr>
        <w:t xml:space="preserve">of </w:t>
      </w:r>
      <w:r w:rsidR="00686834">
        <w:rPr>
          <w:rFonts w:asciiTheme="minorHAnsi" w:hAnsiTheme="minorHAnsi" w:cs="Times New Roman"/>
          <w:highlight w:val="yellow"/>
          <w:shd w:val="clear" w:color="auto" w:fill="FFFFFF"/>
        </w:rPr>
        <w:t>digestion buffer</w:t>
      </w:r>
      <w:r w:rsidRPr="00C87585">
        <w:rPr>
          <w:rFonts w:asciiTheme="minorHAnsi" w:hAnsiTheme="minorHAnsi" w:cs="Times New Roman"/>
          <w:highlight w:val="yellow"/>
          <w:shd w:val="clear" w:color="auto" w:fill="FFFFFF"/>
        </w:rPr>
        <w:t xml:space="preserve"> for mechanical separation</w:t>
      </w:r>
      <w:r w:rsidR="00492D84">
        <w:rPr>
          <w:rFonts w:asciiTheme="minorHAnsi" w:hAnsiTheme="minorHAnsi" w:cs="Times New Roman"/>
          <w:highlight w:val="yellow"/>
          <w:shd w:val="clear" w:color="auto" w:fill="FFFFFF"/>
        </w:rPr>
        <w:t>.</w:t>
      </w:r>
      <w:r w:rsidRPr="00C87585">
        <w:rPr>
          <w:rFonts w:asciiTheme="minorHAnsi" w:hAnsiTheme="minorHAnsi" w:cs="Times New Roman"/>
          <w:highlight w:val="yellow"/>
          <w:shd w:val="clear" w:color="auto" w:fill="FFFFFF"/>
        </w:rPr>
        <w:t xml:space="preserve"> </w:t>
      </w:r>
      <w:r w:rsidR="00492D84">
        <w:rPr>
          <w:rFonts w:asciiTheme="minorHAnsi" w:hAnsiTheme="minorHAnsi" w:cs="Times New Roman"/>
          <w:highlight w:val="yellow"/>
          <w:shd w:val="clear" w:color="auto" w:fill="FFFFFF"/>
        </w:rPr>
        <w:t>K</w:t>
      </w:r>
      <w:r w:rsidRPr="00C87585">
        <w:rPr>
          <w:rFonts w:asciiTheme="minorHAnsi" w:hAnsiTheme="minorHAnsi" w:cs="Times New Roman"/>
          <w:highlight w:val="yellow"/>
          <w:shd w:val="clear" w:color="auto" w:fill="FFFFFF"/>
        </w:rPr>
        <w:t>eep the ventricles in the 60</w:t>
      </w:r>
      <w:r w:rsidR="000F23FA">
        <w:rPr>
          <w:rFonts w:asciiTheme="minorHAnsi" w:hAnsiTheme="minorHAnsi" w:cs="Times New Roman"/>
          <w:highlight w:val="yellow"/>
          <w:shd w:val="clear" w:color="auto" w:fill="FFFFFF"/>
        </w:rPr>
        <w:t xml:space="preserve"> </w:t>
      </w:r>
      <w:r w:rsidRPr="00C87585">
        <w:rPr>
          <w:rFonts w:asciiTheme="minorHAnsi" w:hAnsiTheme="minorHAnsi" w:cs="Times New Roman"/>
          <w:highlight w:val="yellow"/>
          <w:shd w:val="clear" w:color="auto" w:fill="FFFFFF"/>
        </w:rPr>
        <w:t xml:space="preserve">mm dish </w:t>
      </w:r>
      <w:r w:rsidR="00492D84">
        <w:rPr>
          <w:rFonts w:asciiTheme="minorHAnsi" w:hAnsiTheme="minorHAnsi" w:cs="Times New Roman"/>
          <w:highlight w:val="yellow"/>
          <w:shd w:val="clear" w:color="auto" w:fill="FFFFFF"/>
        </w:rPr>
        <w:t>(</w:t>
      </w:r>
      <w:r w:rsidR="000F23FA">
        <w:rPr>
          <w:rFonts w:asciiTheme="minorHAnsi" w:hAnsiTheme="minorHAnsi" w:cs="Times New Roman"/>
          <w:highlight w:val="yellow"/>
          <w:shd w:val="clear" w:color="auto" w:fill="FFFFFF"/>
        </w:rPr>
        <w:t>step 3.1</w:t>
      </w:r>
      <w:r w:rsidR="00492D84">
        <w:rPr>
          <w:rFonts w:asciiTheme="minorHAnsi" w:hAnsiTheme="minorHAnsi" w:cs="Times New Roman"/>
          <w:highlight w:val="yellow"/>
          <w:shd w:val="clear" w:color="auto" w:fill="FFFFFF"/>
        </w:rPr>
        <w:t>2)</w:t>
      </w:r>
      <w:r w:rsidR="000F23FA">
        <w:rPr>
          <w:rFonts w:asciiTheme="minorHAnsi" w:hAnsiTheme="minorHAnsi" w:cs="Times New Roman"/>
          <w:highlight w:val="yellow"/>
          <w:shd w:val="clear" w:color="auto" w:fill="FFFFFF"/>
        </w:rPr>
        <w:t xml:space="preserve"> </w:t>
      </w:r>
      <w:r w:rsidRPr="00C87585">
        <w:rPr>
          <w:rFonts w:asciiTheme="minorHAnsi" w:hAnsiTheme="minorHAnsi" w:cs="Times New Roman"/>
          <w:highlight w:val="yellow"/>
          <w:shd w:val="clear" w:color="auto" w:fill="FFFFFF"/>
        </w:rPr>
        <w:t xml:space="preserve">and </w:t>
      </w:r>
      <w:r w:rsidR="005D7544" w:rsidRPr="00C87585">
        <w:rPr>
          <w:rFonts w:asciiTheme="minorHAnsi" w:hAnsiTheme="minorHAnsi" w:cs="Times New Roman"/>
          <w:highlight w:val="yellow"/>
          <w:shd w:val="clear" w:color="auto" w:fill="FFFFFF"/>
        </w:rPr>
        <w:t>carry out</w:t>
      </w:r>
      <w:r w:rsidR="00D16530">
        <w:rPr>
          <w:rFonts w:asciiTheme="minorHAnsi" w:hAnsiTheme="minorHAnsi" w:cs="Times New Roman"/>
          <w:highlight w:val="yellow"/>
          <w:shd w:val="clear" w:color="auto" w:fill="FFFFFF"/>
        </w:rPr>
        <w:t xml:space="preserve"> the</w:t>
      </w:r>
      <w:r w:rsidR="005D7544" w:rsidRPr="00C87585">
        <w:rPr>
          <w:rFonts w:asciiTheme="minorHAnsi" w:hAnsiTheme="minorHAnsi" w:cs="Times New Roman"/>
          <w:highlight w:val="yellow"/>
          <w:shd w:val="clear" w:color="auto" w:fill="FFFFFF"/>
        </w:rPr>
        <w:t xml:space="preserve"> </w:t>
      </w:r>
      <w:r w:rsidRPr="00C87585">
        <w:rPr>
          <w:rFonts w:asciiTheme="minorHAnsi" w:hAnsiTheme="minorHAnsi" w:cs="Times New Roman"/>
          <w:highlight w:val="yellow"/>
          <w:shd w:val="clear" w:color="auto" w:fill="FFFFFF"/>
        </w:rPr>
        <w:t>separate isolation</w:t>
      </w:r>
      <w:r w:rsidR="00D16530">
        <w:rPr>
          <w:rFonts w:asciiTheme="minorHAnsi" w:hAnsiTheme="minorHAnsi" w:cs="Times New Roman"/>
          <w:highlight w:val="yellow"/>
          <w:shd w:val="clear" w:color="auto" w:fill="FFFFFF"/>
        </w:rPr>
        <w:t xml:space="preserve"> methods</w:t>
      </w:r>
      <w:r w:rsidRPr="00C87585">
        <w:rPr>
          <w:rFonts w:asciiTheme="minorHAnsi" w:hAnsiTheme="minorHAnsi" w:cs="Times New Roman"/>
          <w:highlight w:val="yellow"/>
          <w:shd w:val="clear" w:color="auto" w:fill="FFFFFF"/>
        </w:rPr>
        <w:t xml:space="preserve"> simultaneously</w:t>
      </w:r>
      <w:r w:rsidR="00F04A45" w:rsidRPr="00C87585">
        <w:rPr>
          <w:rFonts w:asciiTheme="minorHAnsi" w:hAnsiTheme="minorHAnsi" w:cs="Times New Roman"/>
          <w:highlight w:val="yellow"/>
          <w:shd w:val="clear" w:color="auto" w:fill="FFFFFF"/>
        </w:rPr>
        <w:t xml:space="preserve"> </w:t>
      </w:r>
      <w:r w:rsidR="00F04A45" w:rsidRPr="00CB69BE">
        <w:rPr>
          <w:rFonts w:asciiTheme="minorHAnsi" w:hAnsiTheme="minorHAnsi" w:cs="Times New Roman"/>
        </w:rPr>
        <w:t>(</w:t>
      </w:r>
      <w:r w:rsidR="00492D84" w:rsidRPr="00CB69BE">
        <w:rPr>
          <w:rFonts w:asciiTheme="minorHAnsi" w:hAnsiTheme="minorHAnsi" w:cs="Times New Roman"/>
        </w:rPr>
        <w:t xml:space="preserve">section 5, </w:t>
      </w:r>
      <w:r w:rsidR="00F04A45" w:rsidRPr="00CB69BE">
        <w:rPr>
          <w:rFonts w:asciiTheme="minorHAnsi" w:hAnsiTheme="minorHAnsi" w:cs="Times New Roman"/>
          <w:b/>
          <w:bCs/>
        </w:rPr>
        <w:t>Figure 1B</w:t>
      </w:r>
      <w:r w:rsidR="00F04A45" w:rsidRPr="00CB69BE">
        <w:rPr>
          <w:rFonts w:asciiTheme="minorHAnsi" w:hAnsiTheme="minorHAnsi" w:cs="Times New Roman"/>
        </w:rPr>
        <w:t>)</w:t>
      </w:r>
      <w:r w:rsidRPr="00C87585">
        <w:rPr>
          <w:rFonts w:asciiTheme="minorHAnsi" w:hAnsiTheme="minorHAnsi" w:cs="Times New Roman"/>
          <w:highlight w:val="yellow"/>
          <w:shd w:val="clear" w:color="auto" w:fill="FFFFFF"/>
        </w:rPr>
        <w:t xml:space="preserve">. </w:t>
      </w:r>
    </w:p>
    <w:p w14:paraId="0AF8FF9D" w14:textId="77777777" w:rsidR="00CB69BE" w:rsidRDefault="00CB69BE" w:rsidP="000D1D64">
      <w:pPr>
        <w:pStyle w:val="ListParagraph"/>
        <w:ind w:left="0"/>
        <w:rPr>
          <w:rFonts w:asciiTheme="minorHAnsi" w:hAnsiTheme="minorHAnsi" w:cs="Times New Roman"/>
          <w:highlight w:val="yellow"/>
          <w:shd w:val="clear" w:color="auto" w:fill="FFFFFF"/>
        </w:rPr>
      </w:pPr>
    </w:p>
    <w:p w14:paraId="2511CBFB" w14:textId="24235897" w:rsidR="006C498C" w:rsidRPr="00CB69BE" w:rsidRDefault="00CB69BE" w:rsidP="000D1D64">
      <w:pPr>
        <w:pStyle w:val="ListParagraph"/>
        <w:ind w:left="0"/>
        <w:rPr>
          <w:rFonts w:asciiTheme="minorHAnsi" w:hAnsiTheme="minorHAnsi" w:cs="Times New Roman"/>
          <w:shd w:val="clear" w:color="auto" w:fill="FFFFFF"/>
        </w:rPr>
      </w:pPr>
      <w:r w:rsidRPr="00CB69BE">
        <w:rPr>
          <w:rFonts w:asciiTheme="minorHAnsi" w:hAnsiTheme="minorHAnsi" w:cs="Times New Roman"/>
          <w:shd w:val="clear" w:color="auto" w:fill="FFFFFF"/>
        </w:rPr>
        <w:t xml:space="preserve">NOTE: </w:t>
      </w:r>
      <w:r w:rsidR="00D3335E" w:rsidRPr="00CB69BE">
        <w:rPr>
          <w:rFonts w:asciiTheme="minorHAnsi" w:hAnsiTheme="minorHAnsi" w:cs="Times New Roman"/>
          <w:shd w:val="clear" w:color="auto" w:fill="FFFFFF"/>
        </w:rPr>
        <w:t>A</w:t>
      </w:r>
      <w:r w:rsidR="00743CE3" w:rsidRPr="00CB69BE">
        <w:rPr>
          <w:rFonts w:asciiTheme="minorHAnsi" w:hAnsiTheme="minorHAnsi" w:cs="Times New Roman"/>
          <w:shd w:val="clear" w:color="auto" w:fill="FFFFFF"/>
        </w:rPr>
        <w:t>t this point</w:t>
      </w:r>
      <w:r w:rsidR="005D7544" w:rsidRPr="00CB69BE">
        <w:rPr>
          <w:rFonts w:asciiTheme="minorHAnsi" w:hAnsiTheme="minorHAnsi" w:cs="Times New Roman"/>
          <w:shd w:val="clear" w:color="auto" w:fill="FFFFFF"/>
        </w:rPr>
        <w:t>,</w:t>
      </w:r>
      <w:r w:rsidR="00743CE3" w:rsidRPr="00CB69BE">
        <w:rPr>
          <w:rFonts w:asciiTheme="minorHAnsi" w:hAnsiTheme="minorHAnsi" w:cs="Times New Roman"/>
          <w:shd w:val="clear" w:color="auto" w:fill="FFFFFF"/>
        </w:rPr>
        <w:t xml:space="preserve"> the atria and ventricles can undergo further separation</w:t>
      </w:r>
      <w:r w:rsidR="005D7544" w:rsidRPr="00CB69BE">
        <w:rPr>
          <w:rFonts w:asciiTheme="minorHAnsi" w:hAnsiTheme="minorHAnsi" w:cs="Times New Roman"/>
          <w:shd w:val="clear" w:color="auto" w:fill="FFFFFF"/>
        </w:rPr>
        <w:t xml:space="preserve"> should there be a need to isolate </w:t>
      </w:r>
      <w:r w:rsidR="00D16530">
        <w:rPr>
          <w:rFonts w:asciiTheme="minorHAnsi" w:hAnsiTheme="minorHAnsi" w:cs="Times New Roman"/>
          <w:shd w:val="clear" w:color="auto" w:fill="FFFFFF"/>
        </w:rPr>
        <w:t xml:space="preserve">the </w:t>
      </w:r>
      <w:r w:rsidR="005D7544" w:rsidRPr="00CB69BE">
        <w:rPr>
          <w:rFonts w:asciiTheme="minorHAnsi" w:hAnsiTheme="minorHAnsi" w:cs="Times New Roman"/>
          <w:shd w:val="clear" w:color="auto" w:fill="FFFFFF"/>
        </w:rPr>
        <w:t>left</w:t>
      </w:r>
      <w:r w:rsidR="00D16530">
        <w:rPr>
          <w:rFonts w:asciiTheme="minorHAnsi" w:hAnsiTheme="minorHAnsi" w:cs="Times New Roman"/>
          <w:shd w:val="clear" w:color="auto" w:fill="FFFFFF"/>
        </w:rPr>
        <w:t>- and</w:t>
      </w:r>
      <w:r w:rsidR="005D7544" w:rsidRPr="00CB69BE">
        <w:rPr>
          <w:rFonts w:asciiTheme="minorHAnsi" w:hAnsiTheme="minorHAnsi" w:cs="Times New Roman"/>
          <w:shd w:val="clear" w:color="auto" w:fill="FFFFFF"/>
        </w:rPr>
        <w:t xml:space="preserve"> right</w:t>
      </w:r>
      <w:r w:rsidR="00D16530">
        <w:rPr>
          <w:rFonts w:asciiTheme="minorHAnsi" w:hAnsiTheme="minorHAnsi" w:cs="Times New Roman"/>
          <w:shd w:val="clear" w:color="auto" w:fill="FFFFFF"/>
        </w:rPr>
        <w:t>-</w:t>
      </w:r>
      <w:r w:rsidR="005D7544" w:rsidRPr="00CB69BE">
        <w:rPr>
          <w:rFonts w:asciiTheme="minorHAnsi" w:hAnsiTheme="minorHAnsi" w:cs="Times New Roman"/>
          <w:shd w:val="clear" w:color="auto" w:fill="FFFFFF"/>
        </w:rPr>
        <w:t>side cells</w:t>
      </w:r>
      <w:r w:rsidR="00743CE3" w:rsidRPr="00CB69BE">
        <w:rPr>
          <w:rFonts w:asciiTheme="minorHAnsi" w:hAnsiTheme="minorHAnsi" w:cs="Times New Roman"/>
          <w:shd w:val="clear" w:color="auto" w:fill="FFFFFF"/>
        </w:rPr>
        <w:t>.</w:t>
      </w:r>
    </w:p>
    <w:p w14:paraId="6E660D90" w14:textId="77777777" w:rsidR="000F23FA" w:rsidRPr="00C87585" w:rsidRDefault="000F23FA" w:rsidP="000D1D64">
      <w:pPr>
        <w:pStyle w:val="ListParagraph"/>
        <w:ind w:left="0"/>
        <w:rPr>
          <w:rFonts w:asciiTheme="minorHAnsi" w:hAnsiTheme="minorHAnsi" w:cs="Times New Roman"/>
          <w:highlight w:val="yellow"/>
          <w:shd w:val="clear" w:color="auto" w:fill="FFFFFF"/>
        </w:rPr>
      </w:pPr>
    </w:p>
    <w:p w14:paraId="08216851" w14:textId="466B4AC8" w:rsidR="00743CE3" w:rsidRDefault="00743CE3" w:rsidP="000D1D64">
      <w:pPr>
        <w:pStyle w:val="ListParagraph"/>
        <w:numPr>
          <w:ilvl w:val="1"/>
          <w:numId w:val="60"/>
        </w:numPr>
        <w:ind w:left="0" w:firstLine="0"/>
        <w:rPr>
          <w:rFonts w:asciiTheme="minorHAnsi" w:hAnsiTheme="minorHAnsi" w:cs="Times New Roman"/>
          <w:highlight w:val="yellow"/>
          <w:shd w:val="clear" w:color="auto" w:fill="FFFFFF"/>
        </w:rPr>
      </w:pPr>
      <w:r w:rsidRPr="00C87585">
        <w:rPr>
          <w:rFonts w:asciiTheme="minorHAnsi" w:hAnsiTheme="minorHAnsi" w:cs="Times New Roman"/>
          <w:highlight w:val="yellow"/>
          <w:shd w:val="clear" w:color="auto" w:fill="FFFFFF"/>
        </w:rPr>
        <w:t xml:space="preserve">Begin to mince and tease </w:t>
      </w:r>
      <w:r w:rsidR="00D16530">
        <w:rPr>
          <w:rFonts w:asciiTheme="minorHAnsi" w:hAnsiTheme="minorHAnsi" w:cs="Times New Roman"/>
          <w:highlight w:val="yellow"/>
          <w:shd w:val="clear" w:color="auto" w:fill="FFFFFF"/>
        </w:rPr>
        <w:t xml:space="preserve">the </w:t>
      </w:r>
      <w:r w:rsidRPr="00C87585">
        <w:rPr>
          <w:rFonts w:asciiTheme="minorHAnsi" w:hAnsiTheme="minorHAnsi" w:cs="Times New Roman"/>
          <w:highlight w:val="yellow"/>
          <w:shd w:val="clear" w:color="auto" w:fill="FFFFFF"/>
        </w:rPr>
        <w:t>atria apart</w:t>
      </w:r>
      <w:r w:rsidR="005D7544" w:rsidRPr="00C87585">
        <w:rPr>
          <w:rFonts w:asciiTheme="minorHAnsi" w:hAnsiTheme="minorHAnsi" w:cs="Times New Roman"/>
          <w:highlight w:val="yellow"/>
          <w:shd w:val="clear" w:color="auto" w:fill="FFFFFF"/>
        </w:rPr>
        <w:t>,</w:t>
      </w:r>
      <w:r w:rsidRPr="00C87585">
        <w:rPr>
          <w:rFonts w:asciiTheme="minorHAnsi" w:hAnsiTheme="minorHAnsi" w:cs="Times New Roman"/>
          <w:highlight w:val="yellow"/>
          <w:shd w:val="clear" w:color="auto" w:fill="FFFFFF"/>
        </w:rPr>
        <w:t xml:space="preserve"> </w:t>
      </w:r>
      <w:r w:rsidR="005D7544" w:rsidRPr="00C87585">
        <w:rPr>
          <w:rFonts w:asciiTheme="minorHAnsi" w:hAnsiTheme="minorHAnsi" w:cs="Times New Roman"/>
          <w:highlight w:val="yellow"/>
          <w:shd w:val="clear" w:color="auto" w:fill="FFFFFF"/>
        </w:rPr>
        <w:t xml:space="preserve">initially </w:t>
      </w:r>
      <w:r w:rsidRPr="00C87585">
        <w:rPr>
          <w:rFonts w:asciiTheme="minorHAnsi" w:hAnsiTheme="minorHAnsi" w:cs="Times New Roman"/>
          <w:highlight w:val="yellow"/>
          <w:shd w:val="clear" w:color="auto" w:fill="FFFFFF"/>
        </w:rPr>
        <w:t>with fine</w:t>
      </w:r>
      <w:r w:rsidR="005D7544" w:rsidRPr="00C87585">
        <w:rPr>
          <w:rFonts w:asciiTheme="minorHAnsi" w:hAnsiTheme="minorHAnsi" w:cs="Times New Roman"/>
          <w:highlight w:val="yellow"/>
          <w:shd w:val="clear" w:color="auto" w:fill="FFFFFF"/>
        </w:rPr>
        <w:t>-</w:t>
      </w:r>
      <w:r w:rsidRPr="00C87585">
        <w:rPr>
          <w:rFonts w:asciiTheme="minorHAnsi" w:hAnsiTheme="minorHAnsi" w:cs="Times New Roman"/>
          <w:highlight w:val="yellow"/>
          <w:shd w:val="clear" w:color="auto" w:fill="FFFFFF"/>
        </w:rPr>
        <w:t>tip surgical scissors</w:t>
      </w:r>
      <w:r w:rsidR="00D16530">
        <w:rPr>
          <w:rFonts w:asciiTheme="minorHAnsi" w:hAnsiTheme="minorHAnsi" w:cs="Times New Roman"/>
          <w:highlight w:val="yellow"/>
          <w:shd w:val="clear" w:color="auto" w:fill="FFFFFF"/>
        </w:rPr>
        <w:t xml:space="preserve"> and</w:t>
      </w:r>
      <w:r w:rsidRPr="00C87585">
        <w:rPr>
          <w:rFonts w:asciiTheme="minorHAnsi" w:hAnsiTheme="minorHAnsi" w:cs="Times New Roman"/>
          <w:highlight w:val="yellow"/>
          <w:shd w:val="clear" w:color="auto" w:fill="FFFFFF"/>
        </w:rPr>
        <w:t xml:space="preserve"> followed by fine forceps for further mincing. </w:t>
      </w:r>
      <w:r w:rsidRPr="000F23FA">
        <w:rPr>
          <w:rFonts w:asciiTheme="minorHAnsi" w:hAnsiTheme="minorHAnsi" w:cs="Times New Roman"/>
          <w:highlight w:val="yellow"/>
          <w:shd w:val="clear" w:color="auto" w:fill="FFFFFF"/>
        </w:rPr>
        <w:t>Avoid agitating</w:t>
      </w:r>
      <w:r w:rsidR="00D16530">
        <w:rPr>
          <w:rFonts w:asciiTheme="minorHAnsi" w:hAnsiTheme="minorHAnsi" w:cs="Times New Roman"/>
          <w:highlight w:val="yellow"/>
          <w:shd w:val="clear" w:color="auto" w:fill="FFFFFF"/>
        </w:rPr>
        <w:t xml:space="preserve"> the</w:t>
      </w:r>
      <w:r w:rsidRPr="000F23FA">
        <w:rPr>
          <w:rFonts w:asciiTheme="minorHAnsi" w:hAnsiTheme="minorHAnsi" w:cs="Times New Roman"/>
          <w:highlight w:val="yellow"/>
          <w:shd w:val="clear" w:color="auto" w:fill="FFFFFF"/>
        </w:rPr>
        <w:t xml:space="preserve"> tissue</w:t>
      </w:r>
      <w:r w:rsidR="00D16530">
        <w:rPr>
          <w:rFonts w:asciiTheme="minorHAnsi" w:hAnsiTheme="minorHAnsi" w:cs="Times New Roman"/>
          <w:highlight w:val="yellow"/>
          <w:shd w:val="clear" w:color="auto" w:fill="FFFFFF"/>
        </w:rPr>
        <w:t>,</w:t>
      </w:r>
      <w:r w:rsidR="005D7544" w:rsidRPr="000F23FA">
        <w:rPr>
          <w:rFonts w:asciiTheme="minorHAnsi" w:hAnsiTheme="minorHAnsi" w:cs="Times New Roman"/>
          <w:highlight w:val="yellow"/>
          <w:shd w:val="clear" w:color="auto" w:fill="FFFFFF"/>
        </w:rPr>
        <w:t xml:space="preserve"> and do not</w:t>
      </w:r>
      <w:r w:rsidRPr="000F23FA">
        <w:rPr>
          <w:rFonts w:asciiTheme="minorHAnsi" w:hAnsiTheme="minorHAnsi" w:cs="Times New Roman"/>
          <w:highlight w:val="yellow"/>
          <w:shd w:val="clear" w:color="auto" w:fill="FFFFFF"/>
        </w:rPr>
        <w:t xml:space="preserve"> rapidly pull apart muscle fibers.</w:t>
      </w:r>
    </w:p>
    <w:p w14:paraId="35D710DB" w14:textId="77777777" w:rsidR="000F23FA" w:rsidRPr="000F23FA" w:rsidRDefault="000F23FA" w:rsidP="000D1D64">
      <w:pPr>
        <w:pStyle w:val="ListParagraph"/>
        <w:ind w:left="0"/>
        <w:rPr>
          <w:rFonts w:asciiTheme="minorHAnsi" w:hAnsiTheme="minorHAnsi" w:cs="Times New Roman"/>
          <w:highlight w:val="yellow"/>
          <w:shd w:val="clear" w:color="auto" w:fill="FFFFFF"/>
        </w:rPr>
      </w:pPr>
    </w:p>
    <w:p w14:paraId="27BA098A" w14:textId="3EE22CD3" w:rsidR="00743CE3" w:rsidRPr="000F23FA" w:rsidRDefault="00590214" w:rsidP="000D1D64">
      <w:pPr>
        <w:pStyle w:val="ListParagraph"/>
        <w:numPr>
          <w:ilvl w:val="1"/>
          <w:numId w:val="60"/>
        </w:numPr>
        <w:ind w:left="0" w:firstLine="0"/>
        <w:rPr>
          <w:rFonts w:asciiTheme="minorHAnsi" w:hAnsiTheme="minorHAnsi" w:cs="Times New Roman"/>
          <w:highlight w:val="yellow"/>
          <w:shd w:val="clear" w:color="auto" w:fill="FFFFFF"/>
        </w:rPr>
      </w:pPr>
      <w:r w:rsidRPr="00CE3DB4">
        <w:rPr>
          <w:rFonts w:asciiTheme="minorHAnsi" w:hAnsiTheme="minorHAnsi" w:cs="Times New Roman"/>
          <w:highlight w:val="yellow"/>
        </w:rPr>
        <w:t xml:space="preserve">Using a sterile transfer pipette tip, continue to gently mix and dissociate the tissue for </w:t>
      </w:r>
      <w:r w:rsidR="00315B3C" w:rsidRPr="00CE3DB4">
        <w:rPr>
          <w:rFonts w:asciiTheme="minorHAnsi" w:hAnsiTheme="minorHAnsi" w:cs="Times New Roman"/>
          <w:highlight w:val="yellow"/>
        </w:rPr>
        <w:t>15</w:t>
      </w:r>
      <w:r w:rsidRPr="00CE3DB4">
        <w:rPr>
          <w:rFonts w:asciiTheme="minorHAnsi" w:hAnsiTheme="minorHAnsi" w:cs="Times New Roman"/>
          <w:highlight w:val="yellow"/>
        </w:rPr>
        <w:t xml:space="preserve"> </w:t>
      </w:r>
      <w:r w:rsidR="000F23FA">
        <w:rPr>
          <w:rFonts w:asciiTheme="minorHAnsi" w:hAnsiTheme="minorHAnsi" w:cs="Times New Roman"/>
          <w:highlight w:val="yellow"/>
        </w:rPr>
        <w:t>min</w:t>
      </w:r>
      <w:r w:rsidRPr="00CE3DB4">
        <w:rPr>
          <w:rFonts w:asciiTheme="minorHAnsi" w:hAnsiTheme="minorHAnsi" w:cs="Times New Roman"/>
          <w:highlight w:val="yellow"/>
        </w:rPr>
        <w:t>.</w:t>
      </w:r>
      <w:r w:rsidR="00DE7A62" w:rsidRPr="00CE3DB4">
        <w:rPr>
          <w:rFonts w:asciiTheme="minorHAnsi" w:hAnsiTheme="minorHAnsi" w:cs="Times New Roman"/>
          <w:highlight w:val="yellow"/>
        </w:rPr>
        <w:t xml:space="preserve"> </w:t>
      </w:r>
      <w:r w:rsidR="00DE7A62" w:rsidRPr="000F23FA">
        <w:rPr>
          <w:rFonts w:asciiTheme="minorHAnsi" w:hAnsiTheme="minorHAnsi" w:cs="Times New Roman"/>
          <w:highlight w:val="yellow"/>
        </w:rPr>
        <w:t xml:space="preserve">Every 5 </w:t>
      </w:r>
      <w:r w:rsidR="000F23FA" w:rsidRPr="000F23FA">
        <w:rPr>
          <w:rFonts w:asciiTheme="minorHAnsi" w:hAnsiTheme="minorHAnsi" w:cs="Times New Roman"/>
          <w:highlight w:val="yellow"/>
        </w:rPr>
        <w:t>min</w:t>
      </w:r>
      <w:r w:rsidR="00D16530">
        <w:rPr>
          <w:rFonts w:asciiTheme="minorHAnsi" w:hAnsiTheme="minorHAnsi" w:cs="Times New Roman"/>
          <w:highlight w:val="yellow"/>
        </w:rPr>
        <w:t>,</w:t>
      </w:r>
      <w:r w:rsidR="00DE7A62" w:rsidRPr="000F23FA">
        <w:rPr>
          <w:rFonts w:asciiTheme="minorHAnsi" w:hAnsiTheme="minorHAnsi" w:cs="Times New Roman"/>
          <w:highlight w:val="yellow"/>
        </w:rPr>
        <w:t xml:space="preserve"> observe atrial myocyte disassociation from tissue under a 10x objective brightfield microscope. As tissue becomes further digested, continue gently mixing and dissociating tissue using a sterile transfer pipette tip with</w:t>
      </w:r>
      <w:r w:rsidR="00D16530">
        <w:rPr>
          <w:rFonts w:asciiTheme="minorHAnsi" w:hAnsiTheme="minorHAnsi" w:cs="Times New Roman"/>
          <w:highlight w:val="yellow"/>
        </w:rPr>
        <w:t xml:space="preserve"> a</w:t>
      </w:r>
      <w:r w:rsidR="00DE7A62" w:rsidRPr="000F23FA">
        <w:rPr>
          <w:rFonts w:asciiTheme="minorHAnsi" w:hAnsiTheme="minorHAnsi" w:cs="Times New Roman"/>
          <w:highlight w:val="yellow"/>
        </w:rPr>
        <w:t xml:space="preserve"> smaller pore size. </w:t>
      </w:r>
    </w:p>
    <w:p w14:paraId="556B1CC3" w14:textId="77777777" w:rsidR="000F23FA" w:rsidRPr="000F23FA" w:rsidRDefault="000F23FA" w:rsidP="000D1D64">
      <w:pPr>
        <w:pStyle w:val="ListParagraph"/>
        <w:ind w:left="0"/>
        <w:rPr>
          <w:rFonts w:asciiTheme="minorHAnsi" w:hAnsiTheme="minorHAnsi" w:cs="Times New Roman"/>
          <w:highlight w:val="yellow"/>
          <w:shd w:val="clear" w:color="auto" w:fill="FFFFFF"/>
        </w:rPr>
      </w:pPr>
    </w:p>
    <w:p w14:paraId="77D8737D" w14:textId="730FA6AB" w:rsidR="004A6E58" w:rsidRPr="00863EAB" w:rsidRDefault="004A6E58" w:rsidP="000D1D64">
      <w:pPr>
        <w:pStyle w:val="ListParagraph"/>
        <w:numPr>
          <w:ilvl w:val="1"/>
          <w:numId w:val="60"/>
        </w:numPr>
        <w:ind w:left="0" w:firstLine="0"/>
        <w:rPr>
          <w:rFonts w:asciiTheme="minorHAnsi" w:hAnsiTheme="minorHAnsi" w:cs="Times New Roman"/>
          <w:b/>
          <w:highlight w:val="yellow"/>
          <w:shd w:val="clear" w:color="auto" w:fill="FFFFFF"/>
        </w:rPr>
      </w:pPr>
      <w:r w:rsidRPr="00C87585">
        <w:rPr>
          <w:rFonts w:asciiTheme="minorHAnsi" w:hAnsiTheme="minorHAnsi" w:cs="Times New Roman"/>
          <w:highlight w:val="yellow"/>
        </w:rPr>
        <w:t>Transfer cell suspension to a 2</w:t>
      </w:r>
      <w:r w:rsidR="005D1390">
        <w:rPr>
          <w:rFonts w:asciiTheme="minorHAnsi" w:hAnsiTheme="minorHAnsi" w:cs="Times New Roman"/>
          <w:highlight w:val="yellow"/>
        </w:rPr>
        <w:t xml:space="preserve"> mL </w:t>
      </w:r>
      <w:r w:rsidRPr="00C87585">
        <w:rPr>
          <w:rFonts w:asciiTheme="minorHAnsi" w:hAnsiTheme="minorHAnsi" w:cs="Times New Roman"/>
          <w:highlight w:val="yellow"/>
        </w:rPr>
        <w:t>sterile micro</w:t>
      </w:r>
      <w:r w:rsidR="00D16530">
        <w:rPr>
          <w:rFonts w:asciiTheme="minorHAnsi" w:hAnsiTheme="minorHAnsi" w:cs="Times New Roman"/>
          <w:highlight w:val="yellow"/>
        </w:rPr>
        <w:t>-</w:t>
      </w:r>
      <w:r w:rsidRPr="00C87585">
        <w:rPr>
          <w:rFonts w:asciiTheme="minorHAnsi" w:hAnsiTheme="minorHAnsi" w:cs="Times New Roman"/>
          <w:highlight w:val="yellow"/>
        </w:rPr>
        <w:t>centrifuge tube. Rinse the 30</w:t>
      </w:r>
      <w:r w:rsidR="000F23FA">
        <w:rPr>
          <w:rFonts w:asciiTheme="minorHAnsi" w:hAnsiTheme="minorHAnsi" w:cs="Times New Roman"/>
          <w:highlight w:val="yellow"/>
        </w:rPr>
        <w:t xml:space="preserve"> </w:t>
      </w:r>
      <w:r w:rsidRPr="00C87585">
        <w:rPr>
          <w:rFonts w:asciiTheme="minorHAnsi" w:hAnsiTheme="minorHAnsi" w:cs="Times New Roman"/>
          <w:highlight w:val="yellow"/>
        </w:rPr>
        <w:t xml:space="preserve">mm plate with </w:t>
      </w:r>
      <w:r w:rsidR="00C741C7" w:rsidRPr="00C87585">
        <w:rPr>
          <w:rFonts w:asciiTheme="minorHAnsi" w:hAnsiTheme="minorHAnsi" w:cs="Times New Roman"/>
          <w:highlight w:val="yellow"/>
        </w:rPr>
        <w:t>0.75</w:t>
      </w:r>
      <w:r w:rsidR="005D1390">
        <w:rPr>
          <w:rFonts w:asciiTheme="minorHAnsi" w:hAnsiTheme="minorHAnsi" w:cs="Times New Roman"/>
          <w:highlight w:val="yellow"/>
        </w:rPr>
        <w:t xml:space="preserve"> mL </w:t>
      </w:r>
      <w:r w:rsidRPr="00C87585">
        <w:rPr>
          <w:rFonts w:asciiTheme="minorHAnsi" w:hAnsiTheme="minorHAnsi" w:cs="Times New Roman"/>
          <w:highlight w:val="yellow"/>
        </w:rPr>
        <w:t xml:space="preserve">of 37 </w:t>
      </w:r>
      <w:r w:rsidR="005D1390">
        <w:rPr>
          <w:rFonts w:asciiTheme="minorHAnsi" w:hAnsiTheme="minorHAnsi" w:cs="Times New Roman"/>
          <w:highlight w:val="yellow"/>
        </w:rPr>
        <w:t>°C</w:t>
      </w:r>
      <w:r w:rsidRPr="00C87585">
        <w:rPr>
          <w:rFonts w:asciiTheme="minorHAnsi" w:hAnsiTheme="minorHAnsi" w:cs="Times New Roman"/>
          <w:highlight w:val="yellow"/>
        </w:rPr>
        <w:t xml:space="preserve"> </w:t>
      </w:r>
      <w:r w:rsidR="000F23FA" w:rsidRPr="00C87585">
        <w:rPr>
          <w:rFonts w:asciiTheme="minorHAnsi" w:hAnsiTheme="minorHAnsi" w:cs="Times New Roman"/>
          <w:highlight w:val="yellow"/>
        </w:rPr>
        <w:t xml:space="preserve">myocyte stopping buffer </w:t>
      </w:r>
      <w:r w:rsidRPr="00C87585">
        <w:rPr>
          <w:rFonts w:asciiTheme="minorHAnsi" w:hAnsiTheme="minorHAnsi" w:cs="Times New Roman"/>
          <w:highlight w:val="yellow"/>
        </w:rPr>
        <w:t xml:space="preserve">1 and combine with the cell suspension </w:t>
      </w:r>
      <w:r w:rsidRPr="00F56A0A">
        <w:rPr>
          <w:rFonts w:asciiTheme="minorHAnsi" w:hAnsiTheme="minorHAnsi" w:cs="Times New Roman"/>
        </w:rPr>
        <w:t>(end vol</w:t>
      </w:r>
      <w:r w:rsidR="0039231C" w:rsidRPr="00F56A0A">
        <w:rPr>
          <w:rFonts w:asciiTheme="minorHAnsi" w:hAnsiTheme="minorHAnsi" w:cs="Times New Roman"/>
        </w:rPr>
        <w:t>ume</w:t>
      </w:r>
      <w:r w:rsidR="000F23FA" w:rsidRPr="00F56A0A">
        <w:rPr>
          <w:rFonts w:asciiTheme="minorHAnsi" w:hAnsiTheme="minorHAnsi" w:cs="Times New Roman"/>
        </w:rPr>
        <w:t xml:space="preserve"> </w:t>
      </w:r>
      <w:r w:rsidRPr="00F56A0A">
        <w:rPr>
          <w:rFonts w:asciiTheme="minorHAnsi" w:hAnsiTheme="minorHAnsi" w:cs="Times New Roman"/>
        </w:rPr>
        <w:t xml:space="preserve">= </w:t>
      </w:r>
      <w:r w:rsidR="00C741C7" w:rsidRPr="00F56A0A">
        <w:rPr>
          <w:rFonts w:asciiTheme="minorHAnsi" w:hAnsiTheme="minorHAnsi" w:cs="Times New Roman"/>
        </w:rPr>
        <w:t>1.5</w:t>
      </w:r>
      <w:r w:rsidRPr="00F56A0A">
        <w:rPr>
          <w:rFonts w:asciiTheme="minorHAnsi" w:hAnsiTheme="minorHAnsi" w:cs="Times New Roman"/>
        </w:rPr>
        <w:t xml:space="preserve"> mL)</w:t>
      </w:r>
      <w:r w:rsidRPr="00C87585">
        <w:rPr>
          <w:rFonts w:asciiTheme="minorHAnsi" w:hAnsiTheme="minorHAnsi" w:cs="Times New Roman"/>
          <w:highlight w:val="yellow"/>
        </w:rPr>
        <w:t>.</w:t>
      </w:r>
    </w:p>
    <w:p w14:paraId="7A5EFCFD" w14:textId="77777777" w:rsidR="00863EAB" w:rsidRPr="00C87585" w:rsidRDefault="00863EAB" w:rsidP="000D1D64">
      <w:pPr>
        <w:pStyle w:val="ListParagraph"/>
        <w:ind w:left="0"/>
        <w:rPr>
          <w:rFonts w:asciiTheme="minorHAnsi" w:hAnsiTheme="minorHAnsi" w:cs="Times New Roman"/>
          <w:b/>
          <w:highlight w:val="yellow"/>
          <w:shd w:val="clear" w:color="auto" w:fill="FFFFFF"/>
        </w:rPr>
      </w:pPr>
    </w:p>
    <w:p w14:paraId="189537A3" w14:textId="0D3CD2A4" w:rsidR="004A6E58" w:rsidRPr="00C87585" w:rsidRDefault="004A6E58" w:rsidP="000D1D64">
      <w:pPr>
        <w:pStyle w:val="ListParagraph"/>
        <w:numPr>
          <w:ilvl w:val="1"/>
          <w:numId w:val="60"/>
        </w:numPr>
        <w:ind w:left="0" w:firstLine="0"/>
        <w:rPr>
          <w:rFonts w:asciiTheme="minorHAnsi" w:hAnsiTheme="minorHAnsi" w:cs="Times New Roman"/>
          <w:b/>
          <w:highlight w:val="yellow"/>
          <w:shd w:val="clear" w:color="auto" w:fill="FFFFFF"/>
        </w:rPr>
      </w:pPr>
      <w:r w:rsidRPr="00C87585">
        <w:rPr>
          <w:rFonts w:asciiTheme="minorHAnsi" w:hAnsiTheme="minorHAnsi" w:cs="Times New Roman"/>
          <w:highlight w:val="yellow"/>
        </w:rPr>
        <w:t>Allow the atrial myocytes to sediment by gravity for 1</w:t>
      </w:r>
      <w:r w:rsidR="00FA7604" w:rsidRPr="00C87585">
        <w:rPr>
          <w:rFonts w:asciiTheme="minorHAnsi" w:hAnsiTheme="minorHAnsi" w:cs="Times New Roman"/>
          <w:highlight w:val="yellow"/>
        </w:rPr>
        <w:t>0</w:t>
      </w:r>
      <w:r w:rsidRPr="00C87585">
        <w:rPr>
          <w:rFonts w:asciiTheme="minorHAnsi" w:hAnsiTheme="minorHAnsi" w:cs="Times New Roman"/>
          <w:highlight w:val="yellow"/>
        </w:rPr>
        <w:t xml:space="preserve"> </w:t>
      </w:r>
      <w:r w:rsidR="000F23FA">
        <w:rPr>
          <w:rFonts w:asciiTheme="minorHAnsi" w:hAnsiTheme="minorHAnsi" w:cs="Times New Roman"/>
          <w:highlight w:val="yellow"/>
        </w:rPr>
        <w:t>min</w:t>
      </w:r>
      <w:r w:rsidRPr="00C87585">
        <w:rPr>
          <w:rFonts w:asciiTheme="minorHAnsi" w:hAnsiTheme="minorHAnsi" w:cs="Times New Roman"/>
          <w:highlight w:val="yellow"/>
        </w:rPr>
        <w:t xml:space="preserve"> at</w:t>
      </w:r>
      <w:r w:rsidR="00967592">
        <w:rPr>
          <w:rFonts w:asciiTheme="minorHAnsi" w:hAnsiTheme="minorHAnsi" w:cs="Times New Roman"/>
          <w:highlight w:val="yellow"/>
        </w:rPr>
        <w:t xml:space="preserve"> room temperature</w:t>
      </w:r>
      <w:r w:rsidRPr="00C87585">
        <w:rPr>
          <w:rFonts w:asciiTheme="minorHAnsi" w:hAnsiTheme="minorHAnsi" w:cs="Times New Roman"/>
          <w:highlight w:val="yellow"/>
        </w:rPr>
        <w:t xml:space="preserve">. Gently agitate </w:t>
      </w:r>
      <w:r w:rsidR="00D16530">
        <w:rPr>
          <w:rFonts w:asciiTheme="minorHAnsi" w:hAnsiTheme="minorHAnsi" w:cs="Times New Roman"/>
          <w:highlight w:val="yellow"/>
        </w:rPr>
        <w:t xml:space="preserve">the </w:t>
      </w:r>
      <w:r w:rsidRPr="00C87585">
        <w:rPr>
          <w:rFonts w:asciiTheme="minorHAnsi" w:hAnsiTheme="minorHAnsi" w:cs="Times New Roman"/>
          <w:highlight w:val="yellow"/>
        </w:rPr>
        <w:t xml:space="preserve">cell suspension to allow for myocytes to sediment to the bottom of the conical </w:t>
      </w:r>
      <w:r w:rsidR="005D7544" w:rsidRPr="00C87585">
        <w:rPr>
          <w:rFonts w:asciiTheme="minorHAnsi" w:hAnsiTheme="minorHAnsi" w:cs="Times New Roman"/>
          <w:highlight w:val="yellow"/>
        </w:rPr>
        <w:t xml:space="preserve">tube, </w:t>
      </w:r>
      <w:r w:rsidRPr="00C87585">
        <w:rPr>
          <w:rFonts w:asciiTheme="minorHAnsi" w:hAnsiTheme="minorHAnsi" w:cs="Times New Roman"/>
          <w:highlight w:val="yellow"/>
        </w:rPr>
        <w:t>forming a visible pellet.</w:t>
      </w:r>
    </w:p>
    <w:p w14:paraId="7F1331BB" w14:textId="77777777" w:rsidR="00F56A0A" w:rsidRPr="00F56A0A" w:rsidRDefault="00F56A0A" w:rsidP="000D1D64">
      <w:pPr>
        <w:pStyle w:val="ListParagraph"/>
        <w:ind w:left="0"/>
        <w:rPr>
          <w:rFonts w:asciiTheme="minorHAnsi" w:hAnsiTheme="minorHAnsi" w:cs="Times New Roman"/>
          <w:b/>
          <w:highlight w:val="yellow"/>
          <w:shd w:val="clear" w:color="auto" w:fill="FFFFFF"/>
        </w:rPr>
      </w:pPr>
    </w:p>
    <w:p w14:paraId="087AE358" w14:textId="61D76067" w:rsidR="001D7AE0" w:rsidRPr="00F56A0A" w:rsidRDefault="001D5328" w:rsidP="000D1D64">
      <w:pPr>
        <w:pStyle w:val="ListParagraph"/>
        <w:numPr>
          <w:ilvl w:val="1"/>
          <w:numId w:val="60"/>
        </w:numPr>
        <w:ind w:left="0" w:firstLine="0"/>
        <w:rPr>
          <w:rFonts w:asciiTheme="minorHAnsi" w:hAnsiTheme="minorHAnsi" w:cs="Times New Roman"/>
          <w:b/>
          <w:highlight w:val="yellow"/>
          <w:shd w:val="clear" w:color="auto" w:fill="FFFFFF"/>
        </w:rPr>
      </w:pPr>
      <w:r w:rsidRPr="00C87585">
        <w:rPr>
          <w:rFonts w:asciiTheme="minorHAnsi" w:hAnsiTheme="minorHAnsi" w:cs="Times New Roman"/>
          <w:highlight w:val="yellow"/>
        </w:rPr>
        <w:t>Centri</w:t>
      </w:r>
      <w:r w:rsidR="001D7AE0" w:rsidRPr="00C87585">
        <w:rPr>
          <w:rFonts w:asciiTheme="minorHAnsi" w:hAnsiTheme="minorHAnsi" w:cs="Times New Roman"/>
          <w:highlight w:val="yellow"/>
        </w:rPr>
        <w:t xml:space="preserve">fuge the cell suspension for 5 </w:t>
      </w:r>
      <w:r w:rsidR="000F23FA">
        <w:rPr>
          <w:rFonts w:asciiTheme="minorHAnsi" w:hAnsiTheme="minorHAnsi" w:cs="Times New Roman"/>
          <w:highlight w:val="yellow"/>
        </w:rPr>
        <w:t>min</w:t>
      </w:r>
      <w:r w:rsidR="001D7AE0" w:rsidRPr="00C87585">
        <w:rPr>
          <w:rFonts w:asciiTheme="minorHAnsi" w:hAnsiTheme="minorHAnsi" w:cs="Times New Roman"/>
          <w:highlight w:val="yellow"/>
        </w:rPr>
        <w:t xml:space="preserve"> at 20</w:t>
      </w:r>
      <w:r w:rsidR="00F56A0A">
        <w:rPr>
          <w:rFonts w:asciiTheme="minorHAnsi" w:hAnsiTheme="minorHAnsi" w:cs="Times New Roman"/>
          <w:highlight w:val="yellow"/>
        </w:rPr>
        <w:t xml:space="preserve"> x </w:t>
      </w:r>
      <w:r w:rsidR="001D7AE0" w:rsidRPr="00F56A0A">
        <w:rPr>
          <w:rFonts w:asciiTheme="minorHAnsi" w:hAnsiTheme="minorHAnsi" w:cs="Times New Roman"/>
          <w:i/>
          <w:iCs/>
          <w:highlight w:val="yellow"/>
        </w:rPr>
        <w:t>g</w:t>
      </w:r>
      <w:r w:rsidR="001D7AE0" w:rsidRPr="00C87585">
        <w:rPr>
          <w:rFonts w:asciiTheme="minorHAnsi" w:hAnsiTheme="minorHAnsi" w:cs="Times New Roman"/>
          <w:highlight w:val="yellow"/>
        </w:rPr>
        <w:t>.</w:t>
      </w:r>
      <w:r w:rsidR="00F56A0A">
        <w:rPr>
          <w:rFonts w:asciiTheme="minorHAnsi" w:hAnsiTheme="minorHAnsi" w:cs="Times New Roman"/>
          <w:b/>
          <w:highlight w:val="yellow"/>
          <w:shd w:val="clear" w:color="auto" w:fill="FFFFFF"/>
        </w:rPr>
        <w:t xml:space="preserve"> </w:t>
      </w:r>
      <w:r w:rsidR="001D7AE0" w:rsidRPr="00F56A0A">
        <w:rPr>
          <w:rFonts w:asciiTheme="minorHAnsi" w:hAnsiTheme="minorHAnsi" w:cs="Times New Roman"/>
          <w:highlight w:val="yellow"/>
          <w:shd w:val="clear" w:color="auto" w:fill="FFFFFF"/>
        </w:rPr>
        <w:t xml:space="preserve">Carefully remove </w:t>
      </w:r>
      <w:r w:rsidR="00D16530">
        <w:rPr>
          <w:rFonts w:asciiTheme="minorHAnsi" w:hAnsiTheme="minorHAnsi" w:cs="Times New Roman"/>
          <w:highlight w:val="yellow"/>
          <w:shd w:val="clear" w:color="auto" w:fill="FFFFFF"/>
        </w:rPr>
        <w:t xml:space="preserve">the </w:t>
      </w:r>
      <w:r w:rsidR="001D7AE0" w:rsidRPr="00F56A0A">
        <w:rPr>
          <w:rFonts w:asciiTheme="minorHAnsi" w:hAnsiTheme="minorHAnsi" w:cs="Times New Roman"/>
          <w:highlight w:val="yellow"/>
          <w:shd w:val="clear" w:color="auto" w:fill="FFFFFF"/>
        </w:rPr>
        <w:t>supernatant</w:t>
      </w:r>
      <w:r w:rsidR="005D7544" w:rsidRPr="00F56A0A">
        <w:rPr>
          <w:rFonts w:asciiTheme="minorHAnsi" w:hAnsiTheme="minorHAnsi" w:cs="Times New Roman"/>
          <w:highlight w:val="yellow"/>
          <w:shd w:val="clear" w:color="auto" w:fill="FFFFFF"/>
        </w:rPr>
        <w:t>, which contains the</w:t>
      </w:r>
      <w:r w:rsidR="001D7AE0" w:rsidRPr="00F56A0A">
        <w:rPr>
          <w:rFonts w:asciiTheme="minorHAnsi" w:hAnsiTheme="minorHAnsi" w:cs="Times New Roman"/>
          <w:highlight w:val="yellow"/>
          <w:shd w:val="clear" w:color="auto" w:fill="FFFFFF"/>
        </w:rPr>
        <w:t xml:space="preserve"> non-myocytes</w:t>
      </w:r>
      <w:r w:rsidR="005D7544" w:rsidRPr="00F56A0A">
        <w:rPr>
          <w:rFonts w:asciiTheme="minorHAnsi" w:hAnsiTheme="minorHAnsi" w:cs="Times New Roman"/>
          <w:highlight w:val="yellow"/>
          <w:shd w:val="clear" w:color="auto" w:fill="FFFFFF"/>
        </w:rPr>
        <w:t>,</w:t>
      </w:r>
      <w:r w:rsidR="001D7AE0" w:rsidRPr="00F56A0A">
        <w:rPr>
          <w:rFonts w:asciiTheme="minorHAnsi" w:hAnsiTheme="minorHAnsi" w:cs="Times New Roman"/>
          <w:highlight w:val="yellow"/>
          <w:shd w:val="clear" w:color="auto" w:fill="FFFFFF"/>
        </w:rPr>
        <w:t xml:space="preserve"> and transfer to a </w:t>
      </w:r>
      <w:r w:rsidR="001D7AE0" w:rsidRPr="00F56A0A">
        <w:rPr>
          <w:rFonts w:cs="Times New Roman"/>
          <w:highlight w:val="yellow"/>
        </w:rPr>
        <w:t>15</w:t>
      </w:r>
      <w:r w:rsidR="00F56A0A">
        <w:rPr>
          <w:rFonts w:cs="Times New Roman"/>
          <w:highlight w:val="yellow"/>
        </w:rPr>
        <w:t xml:space="preserve"> </w:t>
      </w:r>
      <w:r w:rsidR="001D7AE0" w:rsidRPr="00F56A0A">
        <w:rPr>
          <w:rFonts w:cs="Times New Roman"/>
          <w:highlight w:val="yellow"/>
        </w:rPr>
        <w:t>m</w:t>
      </w:r>
      <w:r w:rsidR="00F56A0A">
        <w:rPr>
          <w:rFonts w:cs="Times New Roman"/>
          <w:highlight w:val="yellow"/>
        </w:rPr>
        <w:t>L</w:t>
      </w:r>
      <w:r w:rsidR="001D7AE0" w:rsidRPr="00F56A0A">
        <w:rPr>
          <w:rFonts w:cs="Times New Roman"/>
          <w:highlight w:val="yellow"/>
        </w:rPr>
        <w:t xml:space="preserve"> </w:t>
      </w:r>
      <w:r w:rsidR="001D7AE0" w:rsidRPr="00F56A0A">
        <w:rPr>
          <w:rFonts w:asciiTheme="minorHAnsi" w:hAnsiTheme="minorHAnsi" w:cs="Times New Roman"/>
          <w:highlight w:val="yellow"/>
        </w:rPr>
        <w:t>polypropylene conical tube</w:t>
      </w:r>
      <w:r w:rsidR="001D7AE0" w:rsidRPr="00F56A0A">
        <w:rPr>
          <w:rFonts w:asciiTheme="minorHAnsi" w:hAnsiTheme="minorHAnsi" w:cs="Times New Roman"/>
          <w:highlight w:val="yellow"/>
          <w:shd w:val="clear" w:color="auto" w:fill="FFFFFF"/>
        </w:rPr>
        <w:t xml:space="preserve"> using a sterile </w:t>
      </w:r>
      <w:r w:rsidR="001D7AE0" w:rsidRPr="00F56A0A">
        <w:rPr>
          <w:rFonts w:asciiTheme="minorHAnsi" w:hAnsiTheme="minorHAnsi" w:cs="Times New Roman"/>
          <w:highlight w:val="yellow"/>
          <w:shd w:val="clear" w:color="auto" w:fill="FFFFFF"/>
        </w:rPr>
        <w:lastRenderedPageBreak/>
        <w:t xml:space="preserve">pipette tip without disturbing the pellet of atrial myocytes. </w:t>
      </w:r>
    </w:p>
    <w:p w14:paraId="6873D134" w14:textId="77777777" w:rsidR="00F56A0A" w:rsidRPr="00F56A0A" w:rsidRDefault="00F56A0A" w:rsidP="000D1D64">
      <w:pPr>
        <w:pStyle w:val="ListParagraph"/>
        <w:ind w:left="0"/>
        <w:rPr>
          <w:rFonts w:asciiTheme="minorHAnsi" w:hAnsiTheme="minorHAnsi" w:cs="Times New Roman"/>
          <w:b/>
          <w:highlight w:val="yellow"/>
          <w:shd w:val="clear" w:color="auto" w:fill="FFFFFF"/>
        </w:rPr>
      </w:pPr>
    </w:p>
    <w:p w14:paraId="32288C0D" w14:textId="177DA000" w:rsidR="005A2F70" w:rsidRPr="005A2F70" w:rsidRDefault="001D7AE0" w:rsidP="000D1D64">
      <w:pPr>
        <w:pStyle w:val="ListParagraph"/>
        <w:numPr>
          <w:ilvl w:val="1"/>
          <w:numId w:val="60"/>
        </w:numPr>
        <w:ind w:left="0" w:firstLine="0"/>
        <w:rPr>
          <w:rFonts w:asciiTheme="minorHAnsi" w:hAnsiTheme="minorHAnsi" w:cs="Times New Roman"/>
          <w:b/>
          <w:highlight w:val="yellow"/>
          <w:shd w:val="clear" w:color="auto" w:fill="FFFFFF"/>
        </w:rPr>
      </w:pPr>
      <w:r w:rsidRPr="00C87585">
        <w:rPr>
          <w:rFonts w:asciiTheme="minorHAnsi" w:hAnsiTheme="minorHAnsi" w:cs="Times New Roman"/>
          <w:highlight w:val="yellow"/>
        </w:rPr>
        <w:t xml:space="preserve">Centrifuge </w:t>
      </w:r>
      <w:r w:rsidR="005D7544" w:rsidRPr="00C87585">
        <w:rPr>
          <w:rFonts w:asciiTheme="minorHAnsi" w:hAnsiTheme="minorHAnsi" w:cs="Times New Roman"/>
          <w:highlight w:val="yellow"/>
        </w:rPr>
        <w:t xml:space="preserve">the </w:t>
      </w:r>
      <w:r w:rsidRPr="00C87585">
        <w:rPr>
          <w:rFonts w:asciiTheme="minorHAnsi" w:hAnsiTheme="minorHAnsi" w:cs="Times New Roman"/>
          <w:highlight w:val="yellow"/>
        </w:rPr>
        <w:t xml:space="preserve">non-myocyte fraction for 5 min at </w:t>
      </w:r>
      <w:r w:rsidR="00AB309B" w:rsidRPr="00C87585">
        <w:rPr>
          <w:rFonts w:asciiTheme="minorHAnsi" w:hAnsiTheme="minorHAnsi" w:cs="Times New Roman"/>
          <w:highlight w:val="yellow"/>
        </w:rPr>
        <w:t>20,000</w:t>
      </w:r>
      <w:r w:rsidR="00F56A0A">
        <w:rPr>
          <w:rFonts w:asciiTheme="minorHAnsi" w:hAnsiTheme="minorHAnsi" w:cs="Times New Roman"/>
          <w:highlight w:val="yellow"/>
        </w:rPr>
        <w:t xml:space="preserve"> x </w:t>
      </w:r>
      <w:r w:rsidR="00AB309B" w:rsidRPr="00F56A0A">
        <w:rPr>
          <w:rFonts w:asciiTheme="minorHAnsi" w:hAnsiTheme="minorHAnsi" w:cs="Times New Roman"/>
          <w:i/>
          <w:iCs/>
          <w:highlight w:val="yellow"/>
        </w:rPr>
        <w:t>g</w:t>
      </w:r>
      <w:r w:rsidRPr="00C87585">
        <w:rPr>
          <w:rFonts w:asciiTheme="minorHAnsi" w:hAnsiTheme="minorHAnsi" w:cs="Times New Roman"/>
          <w:highlight w:val="yellow"/>
        </w:rPr>
        <w:t xml:space="preserve">. Aspirate </w:t>
      </w:r>
      <w:r w:rsidR="005D7544" w:rsidRPr="00C87585">
        <w:rPr>
          <w:rFonts w:asciiTheme="minorHAnsi" w:hAnsiTheme="minorHAnsi" w:cs="Times New Roman"/>
          <w:highlight w:val="yellow"/>
        </w:rPr>
        <w:t xml:space="preserve">the </w:t>
      </w:r>
      <w:r w:rsidRPr="00C87585">
        <w:rPr>
          <w:rFonts w:asciiTheme="minorHAnsi" w:hAnsiTheme="minorHAnsi" w:cs="Times New Roman"/>
          <w:highlight w:val="yellow"/>
        </w:rPr>
        <w:t xml:space="preserve">supernatant and resuspend </w:t>
      </w:r>
      <w:r w:rsidR="005D7544" w:rsidRPr="00C87585">
        <w:rPr>
          <w:rFonts w:asciiTheme="minorHAnsi" w:hAnsiTheme="minorHAnsi" w:cs="Times New Roman"/>
          <w:highlight w:val="yellow"/>
        </w:rPr>
        <w:t xml:space="preserve">the </w:t>
      </w:r>
      <w:r w:rsidRPr="00C87585">
        <w:rPr>
          <w:rFonts w:asciiTheme="minorHAnsi" w:hAnsiTheme="minorHAnsi" w:cs="Times New Roman"/>
          <w:highlight w:val="yellow"/>
        </w:rPr>
        <w:t>non-myocyte pellet in</w:t>
      </w:r>
      <w:r w:rsidR="003C7F31">
        <w:rPr>
          <w:rFonts w:asciiTheme="minorHAnsi" w:hAnsiTheme="minorHAnsi" w:cs="Times New Roman"/>
          <w:highlight w:val="yellow"/>
        </w:rPr>
        <w:t xml:space="preserve"> 10 mL</w:t>
      </w:r>
      <w:r w:rsidRPr="00C87585">
        <w:rPr>
          <w:rFonts w:asciiTheme="minorHAnsi" w:hAnsiTheme="minorHAnsi" w:cs="Times New Roman"/>
          <w:highlight w:val="yellow"/>
        </w:rPr>
        <w:t xml:space="preserve"> </w:t>
      </w:r>
      <w:r w:rsidR="00E22813">
        <w:rPr>
          <w:rFonts w:asciiTheme="minorHAnsi" w:hAnsiTheme="minorHAnsi" w:cs="Times New Roman"/>
          <w:highlight w:val="yellow"/>
        </w:rPr>
        <w:t xml:space="preserve">of </w:t>
      </w:r>
      <w:r w:rsidRPr="00C87585">
        <w:rPr>
          <w:rFonts w:asciiTheme="minorHAnsi" w:hAnsiTheme="minorHAnsi" w:cs="Times New Roman"/>
          <w:highlight w:val="yellow"/>
        </w:rPr>
        <w:t xml:space="preserve">DMEM supplemented with 10% </w:t>
      </w:r>
      <w:r w:rsidR="00F56A0A" w:rsidRPr="00F56A0A">
        <w:rPr>
          <w:rFonts w:asciiTheme="minorHAnsi" w:hAnsiTheme="minorHAnsi" w:cs="Times New Roman"/>
          <w:highlight w:val="yellow"/>
        </w:rPr>
        <w:t xml:space="preserve">fetal calf serum </w:t>
      </w:r>
      <w:r w:rsidR="00F56A0A">
        <w:rPr>
          <w:rFonts w:asciiTheme="minorHAnsi" w:hAnsiTheme="minorHAnsi" w:cs="Times New Roman"/>
          <w:highlight w:val="yellow"/>
        </w:rPr>
        <w:t>(</w:t>
      </w:r>
      <w:r w:rsidRPr="00C87585">
        <w:rPr>
          <w:rFonts w:asciiTheme="minorHAnsi" w:hAnsiTheme="minorHAnsi" w:cs="Times New Roman"/>
          <w:highlight w:val="yellow"/>
        </w:rPr>
        <w:t>FCS</w:t>
      </w:r>
      <w:r w:rsidR="00F56A0A">
        <w:rPr>
          <w:rFonts w:asciiTheme="minorHAnsi" w:hAnsiTheme="minorHAnsi" w:cs="Times New Roman"/>
          <w:highlight w:val="yellow"/>
        </w:rPr>
        <w:t>)</w:t>
      </w:r>
      <w:r w:rsidRPr="00C87585">
        <w:rPr>
          <w:rFonts w:asciiTheme="minorHAnsi" w:hAnsiTheme="minorHAnsi" w:cs="Times New Roman"/>
          <w:highlight w:val="yellow"/>
        </w:rPr>
        <w:t>.</w:t>
      </w:r>
    </w:p>
    <w:p w14:paraId="3A42B440" w14:textId="77777777" w:rsidR="005A2F70" w:rsidRPr="005A2F70" w:rsidRDefault="005A2F70" w:rsidP="000D1D64">
      <w:pPr>
        <w:pStyle w:val="ListParagraph"/>
        <w:ind w:left="0"/>
        <w:rPr>
          <w:rFonts w:asciiTheme="minorHAnsi" w:hAnsiTheme="minorHAnsi" w:cs="Times New Roman"/>
          <w:b/>
          <w:highlight w:val="yellow"/>
          <w:shd w:val="clear" w:color="auto" w:fill="FFFFFF"/>
        </w:rPr>
      </w:pPr>
    </w:p>
    <w:p w14:paraId="0ED30731" w14:textId="64220E45" w:rsidR="001D7AE0" w:rsidRPr="005A2F70" w:rsidRDefault="005A2F70" w:rsidP="000D1D64">
      <w:pPr>
        <w:pStyle w:val="ListParagraph"/>
        <w:numPr>
          <w:ilvl w:val="1"/>
          <w:numId w:val="60"/>
        </w:numPr>
        <w:ind w:left="0" w:firstLine="0"/>
        <w:rPr>
          <w:rFonts w:asciiTheme="minorHAnsi" w:hAnsiTheme="minorHAnsi" w:cs="Times New Roman"/>
          <w:b/>
          <w:highlight w:val="yellow"/>
          <w:shd w:val="clear" w:color="auto" w:fill="FFFFFF"/>
        </w:rPr>
      </w:pPr>
      <w:r>
        <w:rPr>
          <w:rFonts w:asciiTheme="minorHAnsi" w:hAnsiTheme="minorHAnsi" w:cs="Times New Roman"/>
          <w:highlight w:val="yellow"/>
        </w:rPr>
        <w:t xml:space="preserve">Count </w:t>
      </w:r>
      <w:r w:rsidR="00564F2C" w:rsidRPr="005A2F70">
        <w:rPr>
          <w:rFonts w:asciiTheme="minorHAnsi" w:hAnsiTheme="minorHAnsi" w:cs="Times New Roman"/>
          <w:highlight w:val="yellow"/>
        </w:rPr>
        <w:t xml:space="preserve">non-myocytes </w:t>
      </w:r>
      <w:r w:rsidR="005D7544" w:rsidRPr="005A2F70">
        <w:rPr>
          <w:rFonts w:asciiTheme="minorHAnsi" w:hAnsiTheme="minorHAnsi" w:cs="Times New Roman"/>
          <w:highlight w:val="yellow"/>
        </w:rPr>
        <w:t>using a hemocytometer or other method, then</w:t>
      </w:r>
      <w:r w:rsidR="001D7AE0" w:rsidRPr="005A2F70">
        <w:rPr>
          <w:rFonts w:asciiTheme="minorHAnsi" w:hAnsiTheme="minorHAnsi" w:cs="Times New Roman"/>
          <w:highlight w:val="yellow"/>
        </w:rPr>
        <w:t xml:space="preserve"> plate </w:t>
      </w:r>
      <w:r w:rsidR="005D7544" w:rsidRPr="005A2F70">
        <w:rPr>
          <w:rFonts w:asciiTheme="minorHAnsi" w:hAnsiTheme="minorHAnsi" w:cs="Times New Roman"/>
          <w:highlight w:val="yellow"/>
        </w:rPr>
        <w:t>as per experimental needs,</w:t>
      </w:r>
      <w:r w:rsidR="00C61A18" w:rsidRPr="005A2F70">
        <w:rPr>
          <w:rFonts w:asciiTheme="minorHAnsi" w:hAnsiTheme="minorHAnsi" w:cs="Times New Roman"/>
          <w:highlight w:val="yellow"/>
        </w:rPr>
        <w:t xml:space="preserve"> or further isolate into individual specific cell populations via fluorescence-activated cell sorting</w:t>
      </w:r>
      <w:r w:rsidR="00F04A45" w:rsidRPr="005A2F70">
        <w:rPr>
          <w:rFonts w:asciiTheme="minorHAnsi" w:hAnsiTheme="minorHAnsi" w:cs="Times New Roman"/>
          <w:highlight w:val="yellow"/>
        </w:rPr>
        <w:t xml:space="preserve"> (</w:t>
      </w:r>
      <w:r w:rsidR="00F04A45" w:rsidRPr="005A2F70">
        <w:rPr>
          <w:rFonts w:asciiTheme="minorHAnsi" w:hAnsiTheme="minorHAnsi" w:cs="Times New Roman"/>
          <w:b/>
          <w:bCs/>
          <w:highlight w:val="yellow"/>
        </w:rPr>
        <w:t>Figure 1C</w:t>
      </w:r>
      <w:r w:rsidR="00F04A45" w:rsidRPr="005A2F70">
        <w:rPr>
          <w:rFonts w:asciiTheme="minorHAnsi" w:hAnsiTheme="minorHAnsi" w:cs="Times New Roman"/>
          <w:highlight w:val="yellow"/>
        </w:rPr>
        <w:t>)</w:t>
      </w:r>
      <w:r w:rsidR="001D7AE0" w:rsidRPr="005A2F70">
        <w:rPr>
          <w:rFonts w:asciiTheme="minorHAnsi" w:hAnsiTheme="minorHAnsi" w:cs="Times New Roman"/>
          <w:highlight w:val="yellow"/>
        </w:rPr>
        <w:t>.</w:t>
      </w:r>
    </w:p>
    <w:p w14:paraId="7CD89E9A" w14:textId="77777777" w:rsidR="000F6FE7" w:rsidRPr="00C87585" w:rsidRDefault="000F6FE7" w:rsidP="000D1D64">
      <w:pPr>
        <w:pStyle w:val="ListParagraph"/>
        <w:ind w:left="0"/>
        <w:rPr>
          <w:rFonts w:asciiTheme="minorHAnsi" w:hAnsiTheme="minorHAnsi" w:cs="Times New Roman"/>
          <w:b/>
          <w:highlight w:val="yellow"/>
          <w:shd w:val="clear" w:color="auto" w:fill="FFFFFF"/>
        </w:rPr>
      </w:pPr>
    </w:p>
    <w:p w14:paraId="063D60C9" w14:textId="50BBB9C7" w:rsidR="005E1193" w:rsidRPr="000F6FE7" w:rsidRDefault="005E1193" w:rsidP="000D1D64">
      <w:pPr>
        <w:pStyle w:val="ListParagraph"/>
        <w:numPr>
          <w:ilvl w:val="1"/>
          <w:numId w:val="60"/>
        </w:numPr>
        <w:ind w:left="0" w:firstLine="0"/>
        <w:rPr>
          <w:rFonts w:asciiTheme="minorHAnsi" w:hAnsiTheme="minorHAnsi" w:cs="Times New Roman"/>
          <w:b/>
          <w:highlight w:val="yellow"/>
          <w:shd w:val="clear" w:color="auto" w:fill="FFFFFF"/>
        </w:rPr>
      </w:pPr>
      <w:r w:rsidRPr="00C87585">
        <w:rPr>
          <w:rFonts w:asciiTheme="minorHAnsi" w:hAnsiTheme="minorHAnsi" w:cs="Times New Roman"/>
          <w:highlight w:val="yellow"/>
          <w:shd w:val="clear" w:color="auto" w:fill="FFFFFF"/>
        </w:rPr>
        <w:t>Resuspend the</w:t>
      </w:r>
      <w:r w:rsidR="00A07305">
        <w:rPr>
          <w:rFonts w:asciiTheme="minorHAnsi" w:hAnsiTheme="minorHAnsi" w:cs="Times New Roman"/>
          <w:highlight w:val="yellow"/>
          <w:shd w:val="clear" w:color="auto" w:fill="FFFFFF"/>
        </w:rPr>
        <w:t xml:space="preserve"> pellet of</w:t>
      </w:r>
      <w:r w:rsidRPr="00C87585">
        <w:rPr>
          <w:rFonts w:asciiTheme="minorHAnsi" w:hAnsiTheme="minorHAnsi" w:cs="Times New Roman"/>
          <w:highlight w:val="yellow"/>
          <w:shd w:val="clear" w:color="auto" w:fill="FFFFFF"/>
        </w:rPr>
        <w:t xml:space="preserve"> isolated atrial myocytes </w:t>
      </w:r>
      <w:r w:rsidR="00A07305">
        <w:rPr>
          <w:rFonts w:asciiTheme="minorHAnsi" w:hAnsiTheme="minorHAnsi" w:cs="Times New Roman"/>
          <w:highlight w:val="yellow"/>
          <w:shd w:val="clear" w:color="auto" w:fill="FFFFFF"/>
        </w:rPr>
        <w:t xml:space="preserve">from step 4.6 </w:t>
      </w:r>
      <w:r w:rsidRPr="00C87585">
        <w:rPr>
          <w:rFonts w:asciiTheme="minorHAnsi" w:hAnsiTheme="minorHAnsi" w:cs="Times New Roman"/>
          <w:highlight w:val="yellow"/>
          <w:shd w:val="clear" w:color="auto" w:fill="FFFFFF"/>
        </w:rPr>
        <w:t>in 1</w:t>
      </w:r>
      <w:r w:rsidR="005D1390">
        <w:rPr>
          <w:rFonts w:asciiTheme="minorHAnsi" w:hAnsiTheme="minorHAnsi" w:cs="Times New Roman"/>
          <w:highlight w:val="yellow"/>
          <w:shd w:val="clear" w:color="auto" w:fill="FFFFFF"/>
        </w:rPr>
        <w:t xml:space="preserve"> mL </w:t>
      </w:r>
      <w:r w:rsidR="00B7239F" w:rsidRPr="00C87585">
        <w:rPr>
          <w:rFonts w:asciiTheme="minorHAnsi" w:hAnsiTheme="minorHAnsi" w:cs="Times New Roman"/>
          <w:highlight w:val="yellow"/>
          <w:shd w:val="clear" w:color="auto" w:fill="FFFFFF"/>
        </w:rPr>
        <w:t>of</w:t>
      </w:r>
      <w:r w:rsidRPr="00C87585">
        <w:rPr>
          <w:rFonts w:asciiTheme="minorHAnsi" w:hAnsiTheme="minorHAnsi" w:cs="Times New Roman"/>
          <w:highlight w:val="yellow"/>
          <w:shd w:val="clear" w:color="auto" w:fill="FFFFFF"/>
        </w:rPr>
        <w:t xml:space="preserve"> </w:t>
      </w:r>
      <w:r w:rsidR="000F6FE7" w:rsidRPr="00C87585">
        <w:rPr>
          <w:rFonts w:asciiTheme="minorHAnsi" w:hAnsiTheme="minorHAnsi" w:cs="Times New Roman"/>
          <w:highlight w:val="yellow"/>
          <w:shd w:val="clear" w:color="auto" w:fill="FFFFFF"/>
        </w:rPr>
        <w:t>atrial myocyte plating medium</w:t>
      </w:r>
      <w:r w:rsidRPr="00C87585">
        <w:rPr>
          <w:rFonts w:asciiTheme="minorHAnsi" w:hAnsiTheme="minorHAnsi" w:cs="Times New Roman"/>
          <w:highlight w:val="yellow"/>
          <w:shd w:val="clear" w:color="auto" w:fill="FFFFFF"/>
        </w:rPr>
        <w:t xml:space="preserve"> and </w:t>
      </w:r>
      <w:r w:rsidR="00D3335E" w:rsidRPr="00C87585">
        <w:rPr>
          <w:rFonts w:asciiTheme="minorHAnsi" w:hAnsiTheme="minorHAnsi" w:cs="Times New Roman"/>
          <w:highlight w:val="yellow"/>
          <w:shd w:val="clear" w:color="auto" w:fill="FFFFFF"/>
        </w:rPr>
        <w:t xml:space="preserve">apply </w:t>
      </w:r>
      <w:r w:rsidRPr="00C87585">
        <w:rPr>
          <w:rFonts w:asciiTheme="minorHAnsi" w:hAnsiTheme="minorHAnsi" w:cs="Times New Roman"/>
          <w:highlight w:val="yellow"/>
        </w:rPr>
        <w:t>10</w:t>
      </w:r>
      <w:r w:rsidR="00C608C7">
        <w:rPr>
          <w:rFonts w:asciiTheme="minorHAnsi" w:hAnsiTheme="minorHAnsi" w:cs="Times New Roman"/>
          <w:highlight w:val="yellow"/>
        </w:rPr>
        <w:t xml:space="preserve"> µL </w:t>
      </w:r>
      <w:r w:rsidR="00D3335E" w:rsidRPr="00C87585">
        <w:rPr>
          <w:rFonts w:asciiTheme="minorHAnsi" w:hAnsiTheme="minorHAnsi" w:cs="Times New Roman"/>
          <w:highlight w:val="yellow"/>
        </w:rPr>
        <w:t xml:space="preserve">of this </w:t>
      </w:r>
      <w:r w:rsidRPr="00C87585">
        <w:rPr>
          <w:rFonts w:asciiTheme="minorHAnsi" w:hAnsiTheme="minorHAnsi" w:cs="Times New Roman"/>
          <w:highlight w:val="yellow"/>
        </w:rPr>
        <w:t xml:space="preserve">suspension onto </w:t>
      </w:r>
      <w:r w:rsidR="00D16530">
        <w:rPr>
          <w:rFonts w:asciiTheme="minorHAnsi" w:hAnsiTheme="minorHAnsi" w:cs="Times New Roman"/>
          <w:highlight w:val="yellow"/>
        </w:rPr>
        <w:t xml:space="preserve">a </w:t>
      </w:r>
      <w:r w:rsidRPr="00C87585">
        <w:rPr>
          <w:rFonts w:asciiTheme="minorHAnsi" w:hAnsiTheme="minorHAnsi" w:cs="Times New Roman"/>
          <w:highlight w:val="yellow"/>
        </w:rPr>
        <w:t>hemocytometer</w:t>
      </w:r>
      <w:r w:rsidR="00D16530">
        <w:rPr>
          <w:rFonts w:asciiTheme="minorHAnsi" w:hAnsiTheme="minorHAnsi" w:cs="Times New Roman"/>
          <w:highlight w:val="yellow"/>
        </w:rPr>
        <w:t>. P</w:t>
      </w:r>
      <w:r w:rsidRPr="00C87585">
        <w:rPr>
          <w:rFonts w:asciiTheme="minorHAnsi" w:hAnsiTheme="minorHAnsi" w:cs="Times New Roman"/>
          <w:highlight w:val="yellow"/>
        </w:rPr>
        <w:t>erform a cell count of rod-shaped myocytes per field.</w:t>
      </w:r>
    </w:p>
    <w:p w14:paraId="1BBC84F8" w14:textId="77777777" w:rsidR="000F6FE7" w:rsidRPr="00C87585" w:rsidRDefault="000F6FE7" w:rsidP="000D1D64">
      <w:pPr>
        <w:pStyle w:val="ListParagraph"/>
        <w:ind w:left="0"/>
        <w:rPr>
          <w:rFonts w:asciiTheme="minorHAnsi" w:hAnsiTheme="minorHAnsi" w:cs="Times New Roman"/>
          <w:b/>
          <w:highlight w:val="yellow"/>
          <w:shd w:val="clear" w:color="auto" w:fill="FFFFFF"/>
        </w:rPr>
      </w:pPr>
    </w:p>
    <w:p w14:paraId="35576CE5" w14:textId="7514D00E" w:rsidR="00E22813" w:rsidRPr="00E22813" w:rsidRDefault="00E45D93" w:rsidP="000D1D64">
      <w:pPr>
        <w:pStyle w:val="ListParagraph"/>
        <w:numPr>
          <w:ilvl w:val="1"/>
          <w:numId w:val="60"/>
        </w:numPr>
        <w:ind w:left="0" w:firstLine="0"/>
        <w:rPr>
          <w:rFonts w:asciiTheme="minorHAnsi" w:hAnsiTheme="minorHAnsi" w:cs="Times New Roman"/>
          <w:b/>
          <w:highlight w:val="yellow"/>
          <w:shd w:val="clear" w:color="auto" w:fill="FFFFFF"/>
        </w:rPr>
      </w:pPr>
      <w:r w:rsidRPr="00C87585">
        <w:rPr>
          <w:rFonts w:asciiTheme="minorHAnsi" w:hAnsiTheme="minorHAnsi" w:cs="Times New Roman"/>
          <w:highlight w:val="yellow"/>
          <w:shd w:val="clear" w:color="auto" w:fill="FFFFFF"/>
        </w:rPr>
        <w:t>Aspirate</w:t>
      </w:r>
      <w:r w:rsidR="00956F0F" w:rsidRPr="00C87585">
        <w:rPr>
          <w:rFonts w:asciiTheme="minorHAnsi" w:hAnsiTheme="minorHAnsi" w:cs="Times New Roman"/>
          <w:highlight w:val="yellow"/>
          <w:shd w:val="clear" w:color="auto" w:fill="FFFFFF"/>
        </w:rPr>
        <w:t xml:space="preserve"> laminin </w:t>
      </w:r>
      <w:r w:rsidRPr="00C87585">
        <w:rPr>
          <w:rFonts w:asciiTheme="minorHAnsi" w:hAnsiTheme="minorHAnsi" w:cs="Times New Roman"/>
          <w:highlight w:val="yellow"/>
          <w:shd w:val="clear" w:color="auto" w:fill="FFFFFF"/>
        </w:rPr>
        <w:t>from precoated experimental plates/slides</w:t>
      </w:r>
      <w:r w:rsidR="00956F0F" w:rsidRPr="00C87585">
        <w:rPr>
          <w:rFonts w:asciiTheme="minorHAnsi" w:hAnsiTheme="minorHAnsi" w:cs="Times New Roman"/>
          <w:highlight w:val="yellow"/>
          <w:shd w:val="clear" w:color="auto" w:fill="FFFFFF"/>
        </w:rPr>
        <w:t xml:space="preserve"> and resuspend the isolated atrial myocytes in </w:t>
      </w:r>
      <w:r w:rsidR="00B7239F" w:rsidRPr="00C87585">
        <w:rPr>
          <w:rFonts w:asciiTheme="minorHAnsi" w:hAnsiTheme="minorHAnsi" w:cs="Times New Roman"/>
          <w:highlight w:val="yellow"/>
          <w:shd w:val="clear" w:color="auto" w:fill="FFFFFF"/>
        </w:rPr>
        <w:t xml:space="preserve">the </w:t>
      </w:r>
      <w:r w:rsidR="00956F0F" w:rsidRPr="00C87585">
        <w:rPr>
          <w:rFonts w:asciiTheme="minorHAnsi" w:hAnsiTheme="minorHAnsi" w:cs="Times New Roman"/>
          <w:highlight w:val="yellow"/>
          <w:shd w:val="clear" w:color="auto" w:fill="FFFFFF"/>
        </w:rPr>
        <w:t xml:space="preserve">appropriate volume of </w:t>
      </w:r>
      <w:r w:rsidR="000F6FE7" w:rsidRPr="00C87585">
        <w:rPr>
          <w:rFonts w:asciiTheme="minorHAnsi" w:hAnsiTheme="minorHAnsi" w:cs="Times New Roman"/>
          <w:highlight w:val="yellow"/>
          <w:shd w:val="clear" w:color="auto" w:fill="FFFFFF"/>
        </w:rPr>
        <w:t>atrial myocyte plating medium</w:t>
      </w:r>
      <w:r w:rsidR="00956F0F" w:rsidRPr="00C87585">
        <w:rPr>
          <w:rFonts w:asciiTheme="minorHAnsi" w:hAnsiTheme="minorHAnsi" w:cs="Times New Roman"/>
          <w:highlight w:val="yellow"/>
          <w:shd w:val="clear" w:color="auto" w:fill="FFFFFF"/>
        </w:rPr>
        <w:t xml:space="preserve"> supplemented with </w:t>
      </w:r>
      <w:r w:rsidR="000F6FE7" w:rsidRPr="00C87585">
        <w:rPr>
          <w:rFonts w:asciiTheme="minorHAnsi" w:hAnsiTheme="minorHAnsi" w:cs="Times New Roman"/>
          <w:highlight w:val="yellow"/>
          <w:shd w:val="clear" w:color="auto" w:fill="FFFFFF"/>
        </w:rPr>
        <w:t xml:space="preserve">25 </w:t>
      </w:r>
      <w:r w:rsidR="000F6FE7" w:rsidRPr="001620CB">
        <w:rPr>
          <w:rFonts w:cs="Times New Roman"/>
          <w:highlight w:val="yellow"/>
        </w:rPr>
        <w:t>µ</w:t>
      </w:r>
      <w:r w:rsidR="000F6FE7" w:rsidRPr="00C87585">
        <w:rPr>
          <w:rFonts w:asciiTheme="minorHAnsi" w:hAnsiTheme="minorHAnsi" w:cs="Times New Roman"/>
          <w:highlight w:val="yellow"/>
        </w:rPr>
        <w:t xml:space="preserve">M </w:t>
      </w:r>
      <w:proofErr w:type="spellStart"/>
      <w:r w:rsidR="00956F0F" w:rsidRPr="00C87585">
        <w:rPr>
          <w:rFonts w:asciiTheme="minorHAnsi" w:hAnsiTheme="minorHAnsi" w:cs="Times New Roman"/>
          <w:highlight w:val="yellow"/>
        </w:rPr>
        <w:t>blebbistatin</w:t>
      </w:r>
      <w:proofErr w:type="spellEnd"/>
      <w:r w:rsidR="00D16530">
        <w:rPr>
          <w:rFonts w:asciiTheme="minorHAnsi" w:hAnsiTheme="minorHAnsi" w:cs="Times New Roman"/>
          <w:highlight w:val="yellow"/>
        </w:rPr>
        <w:t>.</w:t>
      </w:r>
      <w:r w:rsidR="00956F0F" w:rsidRPr="00C87585">
        <w:rPr>
          <w:rFonts w:asciiTheme="minorHAnsi" w:hAnsiTheme="minorHAnsi" w:cs="Times New Roman"/>
          <w:highlight w:val="yellow"/>
        </w:rPr>
        <w:t xml:space="preserve"> </w:t>
      </w:r>
      <w:r w:rsidR="00D16530">
        <w:rPr>
          <w:rFonts w:asciiTheme="minorHAnsi" w:hAnsiTheme="minorHAnsi" w:cs="Times New Roman"/>
          <w:highlight w:val="yellow"/>
        </w:rPr>
        <w:t>P</w:t>
      </w:r>
      <w:r w:rsidR="00956F0F" w:rsidRPr="00C87585">
        <w:rPr>
          <w:rFonts w:asciiTheme="minorHAnsi" w:hAnsiTheme="minorHAnsi" w:cs="Times New Roman"/>
          <w:highlight w:val="yellow"/>
        </w:rPr>
        <w:t xml:space="preserve">late </w:t>
      </w:r>
      <w:r w:rsidR="003D6405" w:rsidRPr="00C87585">
        <w:rPr>
          <w:rFonts w:asciiTheme="minorHAnsi" w:hAnsiTheme="minorHAnsi" w:cs="Times New Roman"/>
          <w:highlight w:val="yellow"/>
          <w:shd w:val="clear" w:color="auto" w:fill="FFFFFF"/>
        </w:rPr>
        <w:t>at the desired density</w:t>
      </w:r>
      <w:r w:rsidR="00F04A45" w:rsidRPr="00C87585">
        <w:rPr>
          <w:rFonts w:asciiTheme="minorHAnsi" w:hAnsiTheme="minorHAnsi" w:cs="Times New Roman"/>
          <w:highlight w:val="yellow"/>
          <w:shd w:val="clear" w:color="auto" w:fill="FFFFFF"/>
        </w:rPr>
        <w:t xml:space="preserve"> </w:t>
      </w:r>
      <w:r w:rsidR="00391F0B">
        <w:rPr>
          <w:rFonts w:asciiTheme="minorHAnsi" w:hAnsiTheme="minorHAnsi" w:cs="Times New Roman"/>
          <w:highlight w:val="yellow"/>
          <w:shd w:val="clear" w:color="auto" w:fill="FFFFFF"/>
        </w:rPr>
        <w:t xml:space="preserve">per experimental needs </w:t>
      </w:r>
      <w:r w:rsidR="00F04A45" w:rsidRPr="00C87585">
        <w:rPr>
          <w:rFonts w:asciiTheme="minorHAnsi" w:hAnsiTheme="minorHAnsi" w:cs="Times New Roman"/>
          <w:highlight w:val="yellow"/>
        </w:rPr>
        <w:t>(</w:t>
      </w:r>
      <w:r w:rsidR="00F04A45" w:rsidRPr="00C87585">
        <w:rPr>
          <w:rFonts w:asciiTheme="minorHAnsi" w:hAnsiTheme="minorHAnsi" w:cs="Times New Roman"/>
          <w:b/>
          <w:bCs/>
          <w:highlight w:val="yellow"/>
        </w:rPr>
        <w:t>Figure 1C</w:t>
      </w:r>
      <w:r w:rsidR="00F04A45" w:rsidRPr="00C87585">
        <w:rPr>
          <w:rFonts w:asciiTheme="minorHAnsi" w:hAnsiTheme="minorHAnsi" w:cs="Times New Roman"/>
          <w:highlight w:val="yellow"/>
        </w:rPr>
        <w:t>)</w:t>
      </w:r>
      <w:r w:rsidR="00956F0F" w:rsidRPr="00C87585">
        <w:rPr>
          <w:rFonts w:asciiTheme="minorHAnsi" w:hAnsiTheme="minorHAnsi" w:cs="Times New Roman"/>
          <w:highlight w:val="yellow"/>
          <w:shd w:val="clear" w:color="auto" w:fill="FFFFFF"/>
        </w:rPr>
        <w:t>.</w:t>
      </w:r>
    </w:p>
    <w:p w14:paraId="3AC8B8DD" w14:textId="77777777" w:rsidR="00E22813" w:rsidRDefault="00E22813" w:rsidP="000D1D64">
      <w:pPr>
        <w:pStyle w:val="ListParagraph"/>
        <w:ind w:left="0"/>
        <w:rPr>
          <w:rFonts w:asciiTheme="minorHAnsi" w:hAnsiTheme="minorHAnsi" w:cs="Times New Roman"/>
          <w:highlight w:val="yellow"/>
          <w:shd w:val="clear" w:color="auto" w:fill="FFFFFF"/>
        </w:rPr>
      </w:pPr>
    </w:p>
    <w:p w14:paraId="2ED60816" w14:textId="0BFE99BA" w:rsidR="000F6FE7" w:rsidRPr="000F6FE7" w:rsidRDefault="00E22813" w:rsidP="000D1D64">
      <w:pPr>
        <w:pStyle w:val="ListParagraph"/>
        <w:ind w:left="0"/>
        <w:rPr>
          <w:rFonts w:asciiTheme="minorHAnsi" w:hAnsiTheme="minorHAnsi" w:cs="Times New Roman"/>
          <w:b/>
          <w:highlight w:val="yellow"/>
          <w:shd w:val="clear" w:color="auto" w:fill="FFFFFF"/>
        </w:rPr>
      </w:pPr>
      <w:r w:rsidRPr="00E22813">
        <w:rPr>
          <w:rFonts w:asciiTheme="minorHAnsi" w:hAnsiTheme="minorHAnsi" w:cs="Times New Roman"/>
          <w:shd w:val="clear" w:color="auto" w:fill="FFFFFF"/>
        </w:rPr>
        <w:t xml:space="preserve">NOTE: </w:t>
      </w:r>
      <w:r w:rsidR="00391F0B" w:rsidRPr="00E22813">
        <w:rPr>
          <w:rFonts w:asciiTheme="minorHAnsi" w:hAnsiTheme="minorHAnsi" w:cs="Times New Roman"/>
          <w:shd w:val="clear" w:color="auto" w:fill="FFFFFF"/>
        </w:rPr>
        <w:t xml:space="preserve">Typical plating density for </w:t>
      </w:r>
      <w:r w:rsidR="00D16530">
        <w:rPr>
          <w:rFonts w:asciiTheme="minorHAnsi" w:hAnsiTheme="minorHAnsi" w:cs="Times New Roman"/>
          <w:shd w:val="clear" w:color="auto" w:fill="FFFFFF"/>
        </w:rPr>
        <w:t xml:space="preserve">the </w:t>
      </w:r>
      <w:r w:rsidR="00391F0B" w:rsidRPr="00E22813">
        <w:rPr>
          <w:rFonts w:asciiTheme="minorHAnsi" w:hAnsiTheme="minorHAnsi" w:cs="Times New Roman"/>
          <w:shd w:val="clear" w:color="auto" w:fill="FFFFFF"/>
        </w:rPr>
        <w:t>long</w:t>
      </w:r>
      <w:r w:rsidR="00D16530">
        <w:rPr>
          <w:rFonts w:asciiTheme="minorHAnsi" w:hAnsiTheme="minorHAnsi" w:cs="Times New Roman"/>
          <w:shd w:val="clear" w:color="auto" w:fill="FFFFFF"/>
        </w:rPr>
        <w:t>-</w:t>
      </w:r>
      <w:r w:rsidR="00391F0B" w:rsidRPr="00E22813">
        <w:rPr>
          <w:rFonts w:asciiTheme="minorHAnsi" w:hAnsiTheme="minorHAnsi" w:cs="Times New Roman"/>
          <w:shd w:val="clear" w:color="auto" w:fill="FFFFFF"/>
        </w:rPr>
        <w:t xml:space="preserve">term culturing described here is </w:t>
      </w:r>
      <w:r w:rsidR="00391F0B" w:rsidRPr="00E22813">
        <w:rPr>
          <w:rFonts w:asciiTheme="minorHAnsi" w:hAnsiTheme="minorHAnsi" w:cstheme="minorHAnsi"/>
          <w:color w:val="000000" w:themeColor="text1"/>
        </w:rPr>
        <w:t>5 x 10</w:t>
      </w:r>
      <w:r w:rsidR="00391F0B" w:rsidRPr="00E22813">
        <w:rPr>
          <w:rFonts w:asciiTheme="minorHAnsi" w:hAnsiTheme="minorHAnsi" w:cstheme="minorHAnsi"/>
          <w:color w:val="000000" w:themeColor="text1"/>
          <w:vertAlign w:val="superscript"/>
        </w:rPr>
        <w:t>5</w:t>
      </w:r>
      <w:r w:rsidR="00391F0B" w:rsidRPr="00E22813">
        <w:rPr>
          <w:rFonts w:asciiTheme="minorHAnsi" w:hAnsiTheme="minorHAnsi" w:cstheme="minorHAnsi"/>
          <w:color w:val="000000" w:themeColor="text1"/>
        </w:rPr>
        <w:t xml:space="preserve"> cells/chamber on</w:t>
      </w:r>
      <w:r w:rsidR="00391F0B">
        <w:rPr>
          <w:rFonts w:asciiTheme="minorHAnsi" w:hAnsiTheme="minorHAnsi" w:cstheme="minorHAnsi"/>
          <w:color w:val="000000" w:themeColor="text1"/>
        </w:rPr>
        <w:t xml:space="preserve"> </w:t>
      </w:r>
      <w:r w:rsidR="00D16530">
        <w:rPr>
          <w:rFonts w:asciiTheme="minorHAnsi" w:hAnsiTheme="minorHAnsi" w:cstheme="minorHAnsi"/>
          <w:color w:val="000000" w:themeColor="text1"/>
        </w:rPr>
        <w:t>four</w:t>
      </w:r>
      <w:r w:rsidR="00391F0B">
        <w:rPr>
          <w:rFonts w:asciiTheme="minorHAnsi" w:hAnsiTheme="minorHAnsi" w:cstheme="minorHAnsi"/>
          <w:color w:val="000000" w:themeColor="text1"/>
        </w:rPr>
        <w:t>-chamber (1.7</w:t>
      </w:r>
      <w:r>
        <w:rPr>
          <w:rFonts w:asciiTheme="minorHAnsi" w:hAnsiTheme="minorHAnsi" w:cstheme="minorHAnsi"/>
          <w:color w:val="000000" w:themeColor="text1"/>
        </w:rPr>
        <w:t xml:space="preserve"> </w:t>
      </w:r>
      <w:r w:rsidR="00391F0B">
        <w:rPr>
          <w:rFonts w:asciiTheme="minorHAnsi" w:hAnsiTheme="minorHAnsi" w:cstheme="minorHAnsi"/>
          <w:color w:val="000000" w:themeColor="text1"/>
        </w:rPr>
        <w:t>cm</w:t>
      </w:r>
      <w:r w:rsidR="00391F0B">
        <w:rPr>
          <w:rFonts w:asciiTheme="minorHAnsi" w:hAnsiTheme="minorHAnsi" w:cstheme="minorHAnsi"/>
          <w:color w:val="000000" w:themeColor="text1"/>
          <w:vertAlign w:val="superscript"/>
        </w:rPr>
        <w:t>2</w:t>
      </w:r>
      <w:r w:rsidR="00391F0B">
        <w:rPr>
          <w:rFonts w:asciiTheme="minorHAnsi" w:hAnsiTheme="minorHAnsi" w:cstheme="minorHAnsi"/>
          <w:color w:val="000000" w:themeColor="text1"/>
        </w:rPr>
        <w:t>) glass slides.</w:t>
      </w:r>
      <w:r w:rsidR="00391F0B">
        <w:rPr>
          <w:rFonts w:asciiTheme="minorHAnsi" w:hAnsiTheme="minorHAnsi" w:cs="Times New Roman"/>
          <w:highlight w:val="yellow"/>
          <w:shd w:val="clear" w:color="auto" w:fill="FFFFFF"/>
        </w:rPr>
        <w:t xml:space="preserve"> </w:t>
      </w:r>
    </w:p>
    <w:p w14:paraId="30293B9E" w14:textId="77777777" w:rsidR="000F6FE7" w:rsidRDefault="000F6FE7" w:rsidP="000D1D64">
      <w:pPr>
        <w:pStyle w:val="ListParagraph"/>
        <w:ind w:left="0"/>
        <w:rPr>
          <w:rFonts w:asciiTheme="minorHAnsi" w:hAnsiTheme="minorHAnsi" w:cs="Times New Roman"/>
          <w:highlight w:val="yellow"/>
          <w:shd w:val="clear" w:color="auto" w:fill="FFFFFF"/>
        </w:rPr>
      </w:pPr>
    </w:p>
    <w:p w14:paraId="07893E57" w14:textId="1E281DB9" w:rsidR="00A608BA" w:rsidRPr="00CE3DB4" w:rsidRDefault="007E1D50" w:rsidP="000D1D64">
      <w:pPr>
        <w:pStyle w:val="ListParagraph"/>
        <w:numPr>
          <w:ilvl w:val="0"/>
          <w:numId w:val="48"/>
        </w:numPr>
        <w:ind w:left="0" w:firstLine="0"/>
        <w:rPr>
          <w:rFonts w:asciiTheme="minorHAnsi" w:hAnsiTheme="minorHAnsi" w:cs="Times New Roman"/>
          <w:b/>
          <w:highlight w:val="yellow"/>
          <w:shd w:val="clear" w:color="auto" w:fill="FFFFFF"/>
        </w:rPr>
      </w:pPr>
      <w:r w:rsidRPr="00CE3DB4">
        <w:rPr>
          <w:rFonts w:asciiTheme="minorHAnsi" w:hAnsiTheme="minorHAnsi" w:cs="Times New Roman"/>
          <w:b/>
          <w:highlight w:val="yellow"/>
          <w:shd w:val="clear" w:color="auto" w:fill="FFFFFF"/>
        </w:rPr>
        <w:t xml:space="preserve">Ventricular </w:t>
      </w:r>
      <w:r w:rsidR="000F6FE7" w:rsidRPr="00CE3DB4">
        <w:rPr>
          <w:rFonts w:asciiTheme="minorHAnsi" w:hAnsiTheme="minorHAnsi" w:cs="Times New Roman"/>
          <w:b/>
          <w:highlight w:val="yellow"/>
          <w:shd w:val="clear" w:color="auto" w:fill="FFFFFF"/>
        </w:rPr>
        <w:t>cell isolation and cultur</w:t>
      </w:r>
      <w:r w:rsidR="00BD34ED">
        <w:rPr>
          <w:rFonts w:asciiTheme="minorHAnsi" w:hAnsiTheme="minorHAnsi" w:cs="Times New Roman"/>
          <w:b/>
          <w:highlight w:val="yellow"/>
          <w:shd w:val="clear" w:color="auto" w:fill="FFFFFF"/>
        </w:rPr>
        <w:t>e</w:t>
      </w:r>
    </w:p>
    <w:p w14:paraId="6A328EE2" w14:textId="77777777" w:rsidR="000F6FE7" w:rsidRDefault="000F6FE7" w:rsidP="000D1D64">
      <w:pPr>
        <w:pStyle w:val="ListParagraph"/>
        <w:ind w:left="0"/>
        <w:rPr>
          <w:rFonts w:asciiTheme="minorHAnsi" w:hAnsiTheme="minorHAnsi" w:cs="Times New Roman"/>
          <w:highlight w:val="yellow"/>
          <w:shd w:val="clear" w:color="auto" w:fill="FFFFFF"/>
        </w:rPr>
      </w:pPr>
    </w:p>
    <w:p w14:paraId="28F2B0F6" w14:textId="3A1614FD" w:rsidR="006175DD" w:rsidRDefault="006175DD" w:rsidP="000D1D64">
      <w:pPr>
        <w:pStyle w:val="ListParagraph"/>
        <w:numPr>
          <w:ilvl w:val="1"/>
          <w:numId w:val="61"/>
        </w:numPr>
        <w:ind w:left="0" w:firstLine="0"/>
        <w:rPr>
          <w:rFonts w:asciiTheme="minorHAnsi" w:hAnsiTheme="minorHAnsi" w:cs="Times New Roman"/>
          <w:highlight w:val="yellow"/>
          <w:shd w:val="clear" w:color="auto" w:fill="FFFFFF"/>
        </w:rPr>
      </w:pPr>
      <w:r w:rsidRPr="00C87585">
        <w:rPr>
          <w:rFonts w:asciiTheme="minorHAnsi" w:hAnsiTheme="minorHAnsi" w:cs="Times New Roman"/>
          <w:highlight w:val="yellow"/>
          <w:shd w:val="clear" w:color="auto" w:fill="FFFFFF"/>
        </w:rPr>
        <w:t>Begin to mince and tease heart apart</w:t>
      </w:r>
      <w:r w:rsidR="00B7239F" w:rsidRPr="00C87585">
        <w:rPr>
          <w:rFonts w:asciiTheme="minorHAnsi" w:hAnsiTheme="minorHAnsi" w:cs="Times New Roman"/>
          <w:highlight w:val="yellow"/>
          <w:shd w:val="clear" w:color="auto" w:fill="FFFFFF"/>
        </w:rPr>
        <w:t xml:space="preserve"> ventricular tissue,</w:t>
      </w:r>
      <w:r w:rsidRPr="00C87585">
        <w:rPr>
          <w:rFonts w:asciiTheme="minorHAnsi" w:hAnsiTheme="minorHAnsi" w:cs="Times New Roman"/>
          <w:highlight w:val="yellow"/>
          <w:shd w:val="clear" w:color="auto" w:fill="FFFFFF"/>
        </w:rPr>
        <w:t xml:space="preserve"> first with fine</w:t>
      </w:r>
      <w:r w:rsidR="00B7239F" w:rsidRPr="00C87585">
        <w:rPr>
          <w:rFonts w:asciiTheme="minorHAnsi" w:hAnsiTheme="minorHAnsi" w:cs="Times New Roman"/>
          <w:highlight w:val="yellow"/>
          <w:shd w:val="clear" w:color="auto" w:fill="FFFFFF"/>
        </w:rPr>
        <w:t>-</w:t>
      </w:r>
      <w:r w:rsidRPr="00C87585">
        <w:rPr>
          <w:rFonts w:asciiTheme="minorHAnsi" w:hAnsiTheme="minorHAnsi" w:cs="Times New Roman"/>
          <w:highlight w:val="yellow"/>
          <w:shd w:val="clear" w:color="auto" w:fill="FFFFFF"/>
        </w:rPr>
        <w:t xml:space="preserve">tip surgical scissors </w:t>
      </w:r>
      <w:r w:rsidR="00D16530">
        <w:rPr>
          <w:rFonts w:asciiTheme="minorHAnsi" w:hAnsiTheme="minorHAnsi" w:cs="Times New Roman"/>
          <w:highlight w:val="yellow"/>
          <w:shd w:val="clear" w:color="auto" w:fill="FFFFFF"/>
        </w:rPr>
        <w:t xml:space="preserve">and </w:t>
      </w:r>
      <w:r w:rsidRPr="00C87585">
        <w:rPr>
          <w:rFonts w:asciiTheme="minorHAnsi" w:hAnsiTheme="minorHAnsi" w:cs="Times New Roman"/>
          <w:highlight w:val="yellow"/>
          <w:shd w:val="clear" w:color="auto" w:fill="FFFFFF"/>
        </w:rPr>
        <w:t>followed by fine forceps for further mincing</w:t>
      </w:r>
      <w:r w:rsidR="00F04A45" w:rsidRPr="00C87585">
        <w:rPr>
          <w:rFonts w:asciiTheme="minorHAnsi" w:hAnsiTheme="minorHAnsi" w:cs="Times New Roman"/>
          <w:highlight w:val="yellow"/>
          <w:shd w:val="clear" w:color="auto" w:fill="FFFFFF"/>
        </w:rPr>
        <w:t xml:space="preserve"> </w:t>
      </w:r>
      <w:r w:rsidR="00F04A45" w:rsidRPr="00C87585">
        <w:rPr>
          <w:rFonts w:asciiTheme="minorHAnsi" w:hAnsiTheme="minorHAnsi" w:cs="Times New Roman"/>
          <w:highlight w:val="yellow"/>
        </w:rPr>
        <w:t>(</w:t>
      </w:r>
      <w:r w:rsidR="00F04A45" w:rsidRPr="00C87585">
        <w:rPr>
          <w:rFonts w:asciiTheme="minorHAnsi" w:hAnsiTheme="minorHAnsi" w:cs="Times New Roman"/>
          <w:b/>
          <w:bCs/>
          <w:highlight w:val="yellow"/>
        </w:rPr>
        <w:t>Figure 1B</w:t>
      </w:r>
      <w:r w:rsidR="00F04A45" w:rsidRPr="00C87585">
        <w:rPr>
          <w:rFonts w:asciiTheme="minorHAnsi" w:hAnsiTheme="minorHAnsi" w:cs="Times New Roman"/>
          <w:highlight w:val="yellow"/>
        </w:rPr>
        <w:t>)</w:t>
      </w:r>
      <w:r w:rsidRPr="00C87585">
        <w:rPr>
          <w:rFonts w:asciiTheme="minorHAnsi" w:hAnsiTheme="minorHAnsi" w:cs="Times New Roman"/>
          <w:highlight w:val="yellow"/>
          <w:shd w:val="clear" w:color="auto" w:fill="FFFFFF"/>
        </w:rPr>
        <w:t>. Avoid agitating</w:t>
      </w:r>
      <w:r w:rsidR="00D16530">
        <w:rPr>
          <w:rFonts w:asciiTheme="minorHAnsi" w:hAnsiTheme="minorHAnsi" w:cs="Times New Roman"/>
          <w:highlight w:val="yellow"/>
          <w:shd w:val="clear" w:color="auto" w:fill="FFFFFF"/>
        </w:rPr>
        <w:t xml:space="preserve"> the</w:t>
      </w:r>
      <w:r w:rsidRPr="00C87585">
        <w:rPr>
          <w:rFonts w:asciiTheme="minorHAnsi" w:hAnsiTheme="minorHAnsi" w:cs="Times New Roman"/>
          <w:highlight w:val="yellow"/>
          <w:shd w:val="clear" w:color="auto" w:fill="FFFFFF"/>
        </w:rPr>
        <w:t xml:space="preserve"> tissue by rapidly pulling apart muscle fibers.</w:t>
      </w:r>
    </w:p>
    <w:p w14:paraId="27BDD6AA" w14:textId="77777777" w:rsidR="000F6FE7" w:rsidRPr="00C87585" w:rsidRDefault="000F6FE7" w:rsidP="000D1D64">
      <w:pPr>
        <w:pStyle w:val="ListParagraph"/>
        <w:ind w:left="0"/>
        <w:rPr>
          <w:rFonts w:asciiTheme="minorHAnsi" w:hAnsiTheme="minorHAnsi" w:cs="Times New Roman"/>
          <w:highlight w:val="yellow"/>
          <w:shd w:val="clear" w:color="auto" w:fill="FFFFFF"/>
        </w:rPr>
      </w:pPr>
    </w:p>
    <w:p w14:paraId="550EEA91" w14:textId="43F908A6" w:rsidR="00A608BA" w:rsidRPr="000F6FE7" w:rsidRDefault="006175DD" w:rsidP="000D1D64">
      <w:pPr>
        <w:pStyle w:val="ListParagraph"/>
        <w:numPr>
          <w:ilvl w:val="1"/>
          <w:numId w:val="61"/>
        </w:numPr>
        <w:ind w:left="0" w:firstLine="0"/>
        <w:rPr>
          <w:rFonts w:asciiTheme="minorHAnsi" w:hAnsiTheme="minorHAnsi" w:cs="Times New Roman"/>
          <w:b/>
          <w:highlight w:val="yellow"/>
          <w:shd w:val="clear" w:color="auto" w:fill="FFFFFF"/>
        </w:rPr>
      </w:pPr>
      <w:r w:rsidRPr="00C87585">
        <w:rPr>
          <w:rFonts w:asciiTheme="minorHAnsi" w:hAnsiTheme="minorHAnsi" w:cs="Times New Roman"/>
          <w:highlight w:val="yellow"/>
        </w:rPr>
        <w:t>Transfer the cell suspension to a 15</w:t>
      </w:r>
      <w:r w:rsidR="000F6FE7">
        <w:rPr>
          <w:rFonts w:asciiTheme="minorHAnsi" w:hAnsiTheme="minorHAnsi" w:cs="Times New Roman"/>
          <w:highlight w:val="yellow"/>
        </w:rPr>
        <w:t xml:space="preserve"> </w:t>
      </w:r>
      <w:r w:rsidRPr="00C87585">
        <w:rPr>
          <w:rFonts w:asciiTheme="minorHAnsi" w:hAnsiTheme="minorHAnsi" w:cs="Times New Roman"/>
          <w:highlight w:val="yellow"/>
        </w:rPr>
        <w:t>m</w:t>
      </w:r>
      <w:r w:rsidR="000F6FE7">
        <w:rPr>
          <w:rFonts w:asciiTheme="minorHAnsi" w:hAnsiTheme="minorHAnsi" w:cs="Times New Roman"/>
          <w:highlight w:val="yellow"/>
        </w:rPr>
        <w:t>L</w:t>
      </w:r>
      <w:r w:rsidRPr="00C87585">
        <w:rPr>
          <w:rFonts w:asciiTheme="minorHAnsi" w:hAnsiTheme="minorHAnsi" w:cs="Times New Roman"/>
          <w:highlight w:val="yellow"/>
        </w:rPr>
        <w:t xml:space="preserve"> polypropylene conical tube. Rinse the plate with 2.5</w:t>
      </w:r>
      <w:r w:rsidR="005D1390">
        <w:rPr>
          <w:rFonts w:asciiTheme="minorHAnsi" w:hAnsiTheme="minorHAnsi" w:cs="Times New Roman"/>
          <w:highlight w:val="yellow"/>
        </w:rPr>
        <w:t xml:space="preserve"> mL </w:t>
      </w:r>
      <w:r w:rsidRPr="00C87585">
        <w:rPr>
          <w:rFonts w:asciiTheme="minorHAnsi" w:hAnsiTheme="minorHAnsi" w:cs="Times New Roman"/>
          <w:highlight w:val="yellow"/>
        </w:rPr>
        <w:t xml:space="preserve">of 37 </w:t>
      </w:r>
      <w:r w:rsidR="005D1390">
        <w:rPr>
          <w:rFonts w:asciiTheme="minorHAnsi" w:hAnsiTheme="minorHAnsi" w:cs="Times New Roman"/>
          <w:highlight w:val="yellow"/>
        </w:rPr>
        <w:t>°C</w:t>
      </w:r>
      <w:r w:rsidRPr="00C87585">
        <w:rPr>
          <w:rFonts w:asciiTheme="minorHAnsi" w:hAnsiTheme="minorHAnsi" w:cs="Times New Roman"/>
          <w:highlight w:val="yellow"/>
        </w:rPr>
        <w:t xml:space="preserve"> </w:t>
      </w:r>
      <w:r w:rsidR="000F6FE7" w:rsidRPr="00C87585">
        <w:rPr>
          <w:rFonts w:asciiTheme="minorHAnsi" w:hAnsiTheme="minorHAnsi" w:cs="Times New Roman"/>
          <w:highlight w:val="yellow"/>
        </w:rPr>
        <w:t>myocyte stopping buffer 1</w:t>
      </w:r>
      <w:r w:rsidRPr="00C87585">
        <w:rPr>
          <w:rFonts w:asciiTheme="minorHAnsi" w:hAnsiTheme="minorHAnsi" w:cs="Times New Roman"/>
          <w:highlight w:val="yellow"/>
        </w:rPr>
        <w:t xml:space="preserve"> and combine with the cell suspension </w:t>
      </w:r>
      <w:r w:rsidRPr="000F6FE7">
        <w:rPr>
          <w:rFonts w:asciiTheme="minorHAnsi" w:hAnsiTheme="minorHAnsi" w:cs="Times New Roman"/>
        </w:rPr>
        <w:t>(end vol</w:t>
      </w:r>
      <w:r w:rsidR="0039231C" w:rsidRPr="000F6FE7">
        <w:rPr>
          <w:rFonts w:asciiTheme="minorHAnsi" w:hAnsiTheme="minorHAnsi" w:cs="Times New Roman"/>
        </w:rPr>
        <w:t>ume</w:t>
      </w:r>
      <w:r w:rsidR="000F6FE7" w:rsidRPr="000F6FE7">
        <w:rPr>
          <w:rFonts w:asciiTheme="minorHAnsi" w:hAnsiTheme="minorHAnsi" w:cs="Times New Roman"/>
        </w:rPr>
        <w:t xml:space="preserve"> </w:t>
      </w:r>
      <w:r w:rsidRPr="000F6FE7">
        <w:rPr>
          <w:rFonts w:asciiTheme="minorHAnsi" w:hAnsiTheme="minorHAnsi" w:cs="Times New Roman"/>
        </w:rPr>
        <w:t>= 5 mL)</w:t>
      </w:r>
      <w:r w:rsidRPr="00C87585">
        <w:rPr>
          <w:rFonts w:asciiTheme="minorHAnsi" w:hAnsiTheme="minorHAnsi" w:cs="Times New Roman"/>
          <w:highlight w:val="yellow"/>
        </w:rPr>
        <w:t xml:space="preserve">. </w:t>
      </w:r>
    </w:p>
    <w:p w14:paraId="43CDB207" w14:textId="77777777" w:rsidR="000F6FE7" w:rsidRPr="00C87585" w:rsidRDefault="000F6FE7" w:rsidP="000D1D64">
      <w:pPr>
        <w:pStyle w:val="ListParagraph"/>
        <w:ind w:left="0"/>
        <w:rPr>
          <w:rFonts w:asciiTheme="minorHAnsi" w:hAnsiTheme="minorHAnsi" w:cs="Times New Roman"/>
          <w:b/>
          <w:highlight w:val="yellow"/>
          <w:shd w:val="clear" w:color="auto" w:fill="FFFFFF"/>
        </w:rPr>
      </w:pPr>
    </w:p>
    <w:p w14:paraId="0948D816" w14:textId="0ECA5AE6" w:rsidR="00F510B4" w:rsidRPr="00916A2E" w:rsidRDefault="00F510B4" w:rsidP="000D1D64">
      <w:pPr>
        <w:pStyle w:val="ListParagraph"/>
        <w:numPr>
          <w:ilvl w:val="1"/>
          <w:numId w:val="61"/>
        </w:numPr>
        <w:ind w:left="0" w:firstLine="0"/>
        <w:rPr>
          <w:rFonts w:asciiTheme="minorHAnsi" w:hAnsiTheme="minorHAnsi" w:cs="Times New Roman"/>
          <w:b/>
          <w:highlight w:val="yellow"/>
          <w:shd w:val="clear" w:color="auto" w:fill="FFFFFF"/>
        </w:rPr>
      </w:pPr>
      <w:r w:rsidRPr="00C87585">
        <w:rPr>
          <w:rFonts w:asciiTheme="minorHAnsi" w:hAnsiTheme="minorHAnsi" w:cs="Times New Roman"/>
          <w:highlight w:val="yellow"/>
        </w:rPr>
        <w:t xml:space="preserve">Using a sterile transfer pipette tip, continue to gently mix and dissociate the tissue for 4 </w:t>
      </w:r>
      <w:r w:rsidR="000F23FA">
        <w:rPr>
          <w:rFonts w:asciiTheme="minorHAnsi" w:hAnsiTheme="minorHAnsi" w:cs="Times New Roman"/>
          <w:highlight w:val="yellow"/>
        </w:rPr>
        <w:t>min</w:t>
      </w:r>
      <w:r w:rsidR="000F2F75" w:rsidRPr="00C87585">
        <w:rPr>
          <w:rFonts w:asciiTheme="minorHAnsi" w:hAnsiTheme="minorHAnsi" w:cs="Times New Roman"/>
          <w:highlight w:val="yellow"/>
        </w:rPr>
        <w:t xml:space="preserve">. </w:t>
      </w:r>
      <w:r w:rsidR="00B7239F" w:rsidRPr="00C87585">
        <w:rPr>
          <w:rFonts w:asciiTheme="minorHAnsi" w:hAnsiTheme="minorHAnsi" w:cs="Times New Roman"/>
          <w:highlight w:val="yellow"/>
        </w:rPr>
        <w:t xml:space="preserve">Apply </w:t>
      </w:r>
      <w:r w:rsidR="000F2F75" w:rsidRPr="00C87585">
        <w:rPr>
          <w:rFonts w:asciiTheme="minorHAnsi" w:hAnsiTheme="minorHAnsi" w:cs="Times New Roman"/>
          <w:highlight w:val="yellow"/>
        </w:rPr>
        <w:t>10</w:t>
      </w:r>
      <w:r w:rsidR="00C608C7">
        <w:rPr>
          <w:rFonts w:asciiTheme="minorHAnsi" w:hAnsiTheme="minorHAnsi" w:cs="Times New Roman"/>
          <w:highlight w:val="yellow"/>
        </w:rPr>
        <w:t xml:space="preserve"> µL </w:t>
      </w:r>
      <w:r w:rsidR="000F2F75" w:rsidRPr="00C87585">
        <w:rPr>
          <w:rFonts w:asciiTheme="minorHAnsi" w:hAnsiTheme="minorHAnsi" w:cs="Times New Roman"/>
          <w:highlight w:val="yellow"/>
        </w:rPr>
        <w:t xml:space="preserve">of </w:t>
      </w:r>
      <w:r w:rsidR="00B7239F" w:rsidRPr="00C87585">
        <w:rPr>
          <w:rFonts w:asciiTheme="minorHAnsi" w:hAnsiTheme="minorHAnsi" w:cs="Times New Roman"/>
          <w:highlight w:val="yellow"/>
        </w:rPr>
        <w:t xml:space="preserve">this </w:t>
      </w:r>
      <w:r w:rsidR="000F2F75" w:rsidRPr="00C87585">
        <w:rPr>
          <w:rFonts w:asciiTheme="minorHAnsi" w:hAnsiTheme="minorHAnsi" w:cs="Times New Roman"/>
          <w:highlight w:val="yellow"/>
        </w:rPr>
        <w:t xml:space="preserve">cell suspension onto </w:t>
      </w:r>
      <w:r w:rsidR="00D16530">
        <w:rPr>
          <w:rFonts w:asciiTheme="minorHAnsi" w:hAnsiTheme="minorHAnsi" w:cs="Times New Roman"/>
          <w:highlight w:val="yellow"/>
        </w:rPr>
        <w:t xml:space="preserve">the </w:t>
      </w:r>
      <w:r w:rsidR="000F2F75" w:rsidRPr="00C87585">
        <w:rPr>
          <w:rFonts w:asciiTheme="minorHAnsi" w:hAnsiTheme="minorHAnsi" w:cs="Times New Roman"/>
          <w:highlight w:val="yellow"/>
        </w:rPr>
        <w:t xml:space="preserve">slide and visualize </w:t>
      </w:r>
      <w:r w:rsidR="00B7239F" w:rsidRPr="00C87585">
        <w:rPr>
          <w:rFonts w:asciiTheme="minorHAnsi" w:hAnsiTheme="minorHAnsi" w:cs="Times New Roman"/>
          <w:highlight w:val="yellow"/>
        </w:rPr>
        <w:t xml:space="preserve">the </w:t>
      </w:r>
      <w:r w:rsidR="000F2F75" w:rsidRPr="00C87585">
        <w:rPr>
          <w:rFonts w:asciiTheme="minorHAnsi" w:hAnsiTheme="minorHAnsi" w:cs="Times New Roman"/>
          <w:highlight w:val="yellow"/>
        </w:rPr>
        <w:t>presence of rod-shaped myocytes to ensure</w:t>
      </w:r>
      <w:r w:rsidR="00D16530">
        <w:rPr>
          <w:rFonts w:asciiTheme="minorHAnsi" w:hAnsiTheme="minorHAnsi" w:cs="Times New Roman"/>
          <w:highlight w:val="yellow"/>
        </w:rPr>
        <w:t xml:space="preserve"> the</w:t>
      </w:r>
      <w:r w:rsidR="000F2F75" w:rsidRPr="00C87585">
        <w:rPr>
          <w:rFonts w:asciiTheme="minorHAnsi" w:hAnsiTheme="minorHAnsi" w:cs="Times New Roman"/>
          <w:highlight w:val="yellow"/>
        </w:rPr>
        <w:t xml:space="preserve"> quality of isolation.</w:t>
      </w:r>
    </w:p>
    <w:p w14:paraId="7765A192" w14:textId="77777777" w:rsidR="00916A2E" w:rsidRPr="00C87585" w:rsidRDefault="00916A2E" w:rsidP="000D1D64">
      <w:pPr>
        <w:pStyle w:val="ListParagraph"/>
        <w:ind w:left="0"/>
        <w:rPr>
          <w:rFonts w:asciiTheme="minorHAnsi" w:hAnsiTheme="minorHAnsi" w:cs="Times New Roman"/>
          <w:b/>
          <w:highlight w:val="yellow"/>
          <w:shd w:val="clear" w:color="auto" w:fill="FFFFFF"/>
        </w:rPr>
      </w:pPr>
    </w:p>
    <w:p w14:paraId="430ADC03" w14:textId="573A3D28" w:rsidR="00E22813" w:rsidRDefault="00B7239F" w:rsidP="000D1D64">
      <w:pPr>
        <w:pStyle w:val="ListParagraph"/>
        <w:numPr>
          <w:ilvl w:val="1"/>
          <w:numId w:val="61"/>
        </w:numPr>
        <w:ind w:left="0" w:firstLine="0"/>
        <w:rPr>
          <w:rFonts w:asciiTheme="minorHAnsi" w:hAnsiTheme="minorHAnsi" w:cs="Times New Roman"/>
          <w:b/>
          <w:highlight w:val="yellow"/>
          <w:shd w:val="clear" w:color="auto" w:fill="FFFFFF"/>
        </w:rPr>
      </w:pPr>
      <w:r w:rsidRPr="00C87585">
        <w:rPr>
          <w:rFonts w:asciiTheme="minorHAnsi" w:hAnsiTheme="minorHAnsi" w:cs="Times New Roman"/>
          <w:highlight w:val="yellow"/>
        </w:rPr>
        <w:t xml:space="preserve">Pass the </w:t>
      </w:r>
      <w:r w:rsidR="000142EB" w:rsidRPr="00C87585">
        <w:rPr>
          <w:rFonts w:asciiTheme="minorHAnsi" w:hAnsiTheme="minorHAnsi" w:cs="Times New Roman"/>
          <w:highlight w:val="yellow"/>
        </w:rPr>
        <w:t xml:space="preserve">cell suspension </w:t>
      </w:r>
      <w:r w:rsidRPr="00C87585">
        <w:rPr>
          <w:rFonts w:asciiTheme="minorHAnsi" w:hAnsiTheme="minorHAnsi" w:cs="Times New Roman"/>
          <w:highlight w:val="yellow"/>
        </w:rPr>
        <w:t xml:space="preserve">through a </w:t>
      </w:r>
      <w:r w:rsidR="000142EB" w:rsidRPr="00C87585">
        <w:rPr>
          <w:rFonts w:asciiTheme="minorHAnsi" w:hAnsiTheme="minorHAnsi" w:cs="Times New Roman"/>
          <w:highlight w:val="yellow"/>
        </w:rPr>
        <w:t>100</w:t>
      </w:r>
      <w:r w:rsidR="00916A2E">
        <w:rPr>
          <w:rFonts w:asciiTheme="minorHAnsi" w:hAnsiTheme="minorHAnsi" w:cs="Times New Roman"/>
          <w:highlight w:val="yellow"/>
        </w:rPr>
        <w:t xml:space="preserve"> </w:t>
      </w:r>
      <w:r w:rsidR="000142EB" w:rsidRPr="00F73FAE">
        <w:rPr>
          <w:rFonts w:cs="Times New Roman"/>
          <w:highlight w:val="yellow"/>
        </w:rPr>
        <w:t>µm sterile nylon filter into a 50</w:t>
      </w:r>
      <w:r w:rsidR="00916A2E">
        <w:rPr>
          <w:rFonts w:cs="Times New Roman"/>
          <w:highlight w:val="yellow"/>
        </w:rPr>
        <w:t xml:space="preserve"> </w:t>
      </w:r>
      <w:r w:rsidR="000142EB" w:rsidRPr="00F73FAE">
        <w:rPr>
          <w:rFonts w:cs="Times New Roman"/>
          <w:highlight w:val="yellow"/>
        </w:rPr>
        <w:t>m</w:t>
      </w:r>
      <w:r w:rsidR="00916A2E">
        <w:rPr>
          <w:rFonts w:cs="Times New Roman"/>
          <w:highlight w:val="yellow"/>
        </w:rPr>
        <w:t>L</w:t>
      </w:r>
      <w:r w:rsidR="000142EB" w:rsidRPr="00F73FAE">
        <w:rPr>
          <w:rFonts w:cs="Times New Roman"/>
          <w:highlight w:val="yellow"/>
        </w:rPr>
        <w:t xml:space="preserve"> </w:t>
      </w:r>
      <w:r w:rsidR="000142EB" w:rsidRPr="00C87585">
        <w:rPr>
          <w:rFonts w:asciiTheme="minorHAnsi" w:hAnsiTheme="minorHAnsi" w:cs="Times New Roman"/>
          <w:highlight w:val="yellow"/>
        </w:rPr>
        <w:t>polypropylene conical tube.</w:t>
      </w:r>
      <w:r w:rsidR="00497E8A">
        <w:rPr>
          <w:rFonts w:asciiTheme="minorHAnsi" w:hAnsiTheme="minorHAnsi" w:cs="Times New Roman"/>
          <w:highlight w:val="yellow"/>
        </w:rPr>
        <w:t xml:space="preserve"> Use 2 mL </w:t>
      </w:r>
      <w:r w:rsidR="00E22813">
        <w:rPr>
          <w:rFonts w:asciiTheme="minorHAnsi" w:hAnsiTheme="minorHAnsi" w:cs="Times New Roman"/>
          <w:highlight w:val="yellow"/>
        </w:rPr>
        <w:t xml:space="preserve">of </w:t>
      </w:r>
      <w:r w:rsidR="00497E8A">
        <w:rPr>
          <w:rFonts w:asciiTheme="minorHAnsi" w:hAnsiTheme="minorHAnsi" w:cs="Times New Roman"/>
          <w:highlight w:val="yellow"/>
        </w:rPr>
        <w:t>digestion buffer collected in step 3.1</w:t>
      </w:r>
      <w:r w:rsidR="00E22813">
        <w:rPr>
          <w:rFonts w:asciiTheme="minorHAnsi" w:hAnsiTheme="minorHAnsi" w:cs="Times New Roman"/>
          <w:highlight w:val="yellow"/>
        </w:rPr>
        <w:t>2</w:t>
      </w:r>
      <w:r w:rsidR="00497E8A">
        <w:rPr>
          <w:rFonts w:asciiTheme="minorHAnsi" w:hAnsiTheme="minorHAnsi" w:cs="Times New Roman"/>
          <w:highlight w:val="yellow"/>
        </w:rPr>
        <w:t xml:space="preserve"> to wash any remaining cells off </w:t>
      </w:r>
      <w:r w:rsidR="00D16530">
        <w:rPr>
          <w:rFonts w:asciiTheme="minorHAnsi" w:hAnsiTheme="minorHAnsi" w:cs="Times New Roman"/>
          <w:highlight w:val="yellow"/>
        </w:rPr>
        <w:t xml:space="preserve">the </w:t>
      </w:r>
      <w:r w:rsidR="00497E8A">
        <w:rPr>
          <w:rFonts w:asciiTheme="minorHAnsi" w:hAnsiTheme="minorHAnsi" w:cs="Times New Roman"/>
          <w:highlight w:val="yellow"/>
        </w:rPr>
        <w:t>sterile nylon filter.</w:t>
      </w:r>
      <w:r w:rsidR="003E4604">
        <w:rPr>
          <w:rFonts w:asciiTheme="minorHAnsi" w:hAnsiTheme="minorHAnsi" w:cs="Times New Roman"/>
          <w:b/>
          <w:highlight w:val="yellow"/>
          <w:shd w:val="clear" w:color="auto" w:fill="FFFFFF"/>
        </w:rPr>
        <w:t xml:space="preserve"> </w:t>
      </w:r>
    </w:p>
    <w:p w14:paraId="539B3D52" w14:textId="77777777" w:rsidR="00E22813" w:rsidRDefault="00E22813" w:rsidP="000D1D64">
      <w:pPr>
        <w:pStyle w:val="ListParagraph"/>
        <w:ind w:left="0"/>
        <w:rPr>
          <w:rFonts w:asciiTheme="minorHAnsi" w:hAnsiTheme="minorHAnsi" w:cs="Times New Roman"/>
          <w:b/>
          <w:highlight w:val="yellow"/>
          <w:shd w:val="clear" w:color="auto" w:fill="FFFFFF"/>
        </w:rPr>
      </w:pPr>
    </w:p>
    <w:p w14:paraId="19E152DF" w14:textId="4AD8B04E" w:rsidR="000142EB" w:rsidRPr="003E4604" w:rsidRDefault="000142EB" w:rsidP="000D1D64">
      <w:pPr>
        <w:pStyle w:val="ListParagraph"/>
        <w:numPr>
          <w:ilvl w:val="1"/>
          <w:numId w:val="61"/>
        </w:numPr>
        <w:ind w:left="0" w:firstLine="0"/>
        <w:rPr>
          <w:rFonts w:asciiTheme="minorHAnsi" w:hAnsiTheme="minorHAnsi" w:cs="Times New Roman"/>
          <w:b/>
          <w:highlight w:val="yellow"/>
          <w:shd w:val="clear" w:color="auto" w:fill="FFFFFF"/>
        </w:rPr>
      </w:pPr>
      <w:r w:rsidRPr="003E4604">
        <w:rPr>
          <w:rFonts w:asciiTheme="minorHAnsi" w:hAnsiTheme="minorHAnsi" w:cs="Times New Roman"/>
          <w:highlight w:val="yellow"/>
        </w:rPr>
        <w:t xml:space="preserve">Allow the ventricular myocytes to sediment by gravity for 6 </w:t>
      </w:r>
      <w:r w:rsidR="000F23FA" w:rsidRPr="003E4604">
        <w:rPr>
          <w:rFonts w:asciiTheme="minorHAnsi" w:hAnsiTheme="minorHAnsi" w:cs="Times New Roman"/>
          <w:highlight w:val="yellow"/>
        </w:rPr>
        <w:t>min</w:t>
      </w:r>
      <w:r w:rsidRPr="003E4604">
        <w:rPr>
          <w:rFonts w:asciiTheme="minorHAnsi" w:hAnsiTheme="minorHAnsi" w:cs="Times New Roman"/>
          <w:highlight w:val="yellow"/>
        </w:rPr>
        <w:t xml:space="preserve"> at</w:t>
      </w:r>
      <w:r w:rsidR="00967592">
        <w:rPr>
          <w:rFonts w:asciiTheme="minorHAnsi" w:hAnsiTheme="minorHAnsi" w:cs="Times New Roman"/>
          <w:highlight w:val="yellow"/>
        </w:rPr>
        <w:t xml:space="preserve"> room temperature</w:t>
      </w:r>
      <w:r w:rsidRPr="003E4604">
        <w:rPr>
          <w:rFonts w:asciiTheme="minorHAnsi" w:hAnsiTheme="minorHAnsi" w:cs="Times New Roman"/>
          <w:highlight w:val="yellow"/>
        </w:rPr>
        <w:t xml:space="preserve">. Gently agitate </w:t>
      </w:r>
      <w:r w:rsidR="00D16530">
        <w:rPr>
          <w:rFonts w:asciiTheme="minorHAnsi" w:hAnsiTheme="minorHAnsi" w:cs="Times New Roman"/>
          <w:highlight w:val="yellow"/>
        </w:rPr>
        <w:t xml:space="preserve">the </w:t>
      </w:r>
      <w:r w:rsidRPr="003E4604">
        <w:rPr>
          <w:rFonts w:asciiTheme="minorHAnsi" w:hAnsiTheme="minorHAnsi" w:cs="Times New Roman"/>
          <w:highlight w:val="yellow"/>
        </w:rPr>
        <w:t xml:space="preserve">filtered cell suspension to allow for myocytes to sediment </w:t>
      </w:r>
      <w:r w:rsidR="00D16530">
        <w:rPr>
          <w:rFonts w:asciiTheme="minorHAnsi" w:hAnsiTheme="minorHAnsi" w:cs="Times New Roman"/>
          <w:highlight w:val="yellow"/>
        </w:rPr>
        <w:t>at</w:t>
      </w:r>
      <w:r w:rsidRPr="003E4604">
        <w:rPr>
          <w:rFonts w:asciiTheme="minorHAnsi" w:hAnsiTheme="minorHAnsi" w:cs="Times New Roman"/>
          <w:highlight w:val="yellow"/>
        </w:rPr>
        <w:t xml:space="preserve"> the bottom of the conical</w:t>
      </w:r>
      <w:r w:rsidR="00D16530">
        <w:rPr>
          <w:rFonts w:asciiTheme="minorHAnsi" w:hAnsiTheme="minorHAnsi" w:cs="Times New Roman"/>
          <w:highlight w:val="yellow"/>
        </w:rPr>
        <w:t>,</w:t>
      </w:r>
      <w:r w:rsidRPr="003E4604">
        <w:rPr>
          <w:rFonts w:asciiTheme="minorHAnsi" w:hAnsiTheme="minorHAnsi" w:cs="Times New Roman"/>
          <w:highlight w:val="yellow"/>
        </w:rPr>
        <w:t xml:space="preserve"> forming a visible pellet.</w:t>
      </w:r>
    </w:p>
    <w:p w14:paraId="53A64771" w14:textId="77777777" w:rsidR="00916A2E" w:rsidRPr="00C87585" w:rsidRDefault="00916A2E" w:rsidP="000D1D64">
      <w:pPr>
        <w:pStyle w:val="ListParagraph"/>
        <w:ind w:left="0"/>
        <w:rPr>
          <w:rFonts w:asciiTheme="minorHAnsi" w:hAnsiTheme="minorHAnsi" w:cs="Times New Roman"/>
          <w:b/>
          <w:highlight w:val="yellow"/>
          <w:shd w:val="clear" w:color="auto" w:fill="FFFFFF"/>
        </w:rPr>
      </w:pPr>
    </w:p>
    <w:p w14:paraId="1DF3FDDD" w14:textId="32D28863" w:rsidR="003A3E27" w:rsidRPr="00E22813" w:rsidRDefault="00B7239F" w:rsidP="000D1D64">
      <w:pPr>
        <w:pStyle w:val="ListParagraph"/>
        <w:numPr>
          <w:ilvl w:val="1"/>
          <w:numId w:val="61"/>
        </w:numPr>
        <w:ind w:left="0" w:firstLine="0"/>
        <w:rPr>
          <w:rFonts w:asciiTheme="minorHAnsi" w:hAnsiTheme="minorHAnsi" w:cs="Times New Roman"/>
          <w:b/>
          <w:highlight w:val="yellow"/>
          <w:shd w:val="clear" w:color="auto" w:fill="FFFFFF"/>
        </w:rPr>
      </w:pPr>
      <w:r w:rsidRPr="00C87585">
        <w:rPr>
          <w:rFonts w:asciiTheme="minorHAnsi" w:hAnsiTheme="minorHAnsi" w:cs="Times New Roman"/>
          <w:highlight w:val="yellow"/>
          <w:shd w:val="clear" w:color="auto" w:fill="FFFFFF"/>
        </w:rPr>
        <w:t>Without disturbing the pellet of ventricular myocytes,</w:t>
      </w:r>
      <w:r w:rsidRPr="00C87585" w:rsidDel="00B7239F">
        <w:rPr>
          <w:rFonts w:asciiTheme="minorHAnsi" w:hAnsiTheme="minorHAnsi" w:cs="Times New Roman"/>
          <w:highlight w:val="yellow"/>
          <w:shd w:val="clear" w:color="auto" w:fill="FFFFFF"/>
        </w:rPr>
        <w:t xml:space="preserve"> </w:t>
      </w:r>
      <w:r w:rsidRPr="00C87585">
        <w:rPr>
          <w:rFonts w:asciiTheme="minorHAnsi" w:hAnsiTheme="minorHAnsi" w:cs="Times New Roman"/>
          <w:highlight w:val="yellow"/>
          <w:shd w:val="clear" w:color="auto" w:fill="FFFFFF"/>
        </w:rPr>
        <w:t>c</w:t>
      </w:r>
      <w:r w:rsidR="005A5136" w:rsidRPr="00C87585">
        <w:rPr>
          <w:rFonts w:asciiTheme="minorHAnsi" w:hAnsiTheme="minorHAnsi" w:cs="Times New Roman"/>
          <w:highlight w:val="yellow"/>
          <w:shd w:val="clear" w:color="auto" w:fill="FFFFFF"/>
        </w:rPr>
        <w:t xml:space="preserve">arefully remove </w:t>
      </w:r>
      <w:r w:rsidRPr="00C87585">
        <w:rPr>
          <w:rFonts w:asciiTheme="minorHAnsi" w:hAnsiTheme="minorHAnsi" w:cs="Times New Roman"/>
          <w:highlight w:val="yellow"/>
          <w:shd w:val="clear" w:color="auto" w:fill="FFFFFF"/>
        </w:rPr>
        <w:t xml:space="preserve">the </w:t>
      </w:r>
      <w:r w:rsidR="005A5136" w:rsidRPr="00C87585">
        <w:rPr>
          <w:rFonts w:asciiTheme="minorHAnsi" w:hAnsiTheme="minorHAnsi" w:cs="Times New Roman"/>
          <w:highlight w:val="yellow"/>
          <w:shd w:val="clear" w:color="auto" w:fill="FFFFFF"/>
        </w:rPr>
        <w:t>supernatant</w:t>
      </w:r>
      <w:r w:rsidR="009971D0" w:rsidRPr="00C87585">
        <w:rPr>
          <w:rFonts w:asciiTheme="minorHAnsi" w:hAnsiTheme="minorHAnsi" w:cs="Times New Roman"/>
          <w:highlight w:val="yellow"/>
          <w:shd w:val="clear" w:color="auto" w:fill="FFFFFF"/>
        </w:rPr>
        <w:t xml:space="preserve"> </w:t>
      </w:r>
      <w:r w:rsidR="009971D0" w:rsidRPr="00C87585">
        <w:rPr>
          <w:rFonts w:asciiTheme="minorHAnsi" w:hAnsiTheme="minorHAnsi" w:cs="Times New Roman"/>
          <w:highlight w:val="yellow"/>
          <w:shd w:val="clear" w:color="auto" w:fill="FFFFFF"/>
        </w:rPr>
        <w:lastRenderedPageBreak/>
        <w:t>(non-myocytes)</w:t>
      </w:r>
      <w:r w:rsidR="005A5136" w:rsidRPr="00C87585">
        <w:rPr>
          <w:rFonts w:asciiTheme="minorHAnsi" w:hAnsiTheme="minorHAnsi" w:cs="Times New Roman"/>
          <w:highlight w:val="yellow"/>
          <w:shd w:val="clear" w:color="auto" w:fill="FFFFFF"/>
        </w:rPr>
        <w:t xml:space="preserve"> </w:t>
      </w:r>
      <w:r w:rsidR="004C78AB" w:rsidRPr="00C87585">
        <w:rPr>
          <w:rFonts w:asciiTheme="minorHAnsi" w:hAnsiTheme="minorHAnsi" w:cs="Times New Roman"/>
          <w:highlight w:val="yellow"/>
          <w:shd w:val="clear" w:color="auto" w:fill="FFFFFF"/>
        </w:rPr>
        <w:t xml:space="preserve">and transfer to a </w:t>
      </w:r>
      <w:r w:rsidR="004C78AB" w:rsidRPr="00F73FAE">
        <w:rPr>
          <w:rFonts w:cs="Times New Roman"/>
          <w:highlight w:val="yellow"/>
        </w:rPr>
        <w:t>50</w:t>
      </w:r>
      <w:r w:rsidR="004B1799">
        <w:rPr>
          <w:rFonts w:cs="Times New Roman"/>
          <w:highlight w:val="yellow"/>
        </w:rPr>
        <w:t xml:space="preserve"> </w:t>
      </w:r>
      <w:r w:rsidR="004C78AB" w:rsidRPr="00F73FAE">
        <w:rPr>
          <w:rFonts w:cs="Times New Roman"/>
          <w:highlight w:val="yellow"/>
        </w:rPr>
        <w:t>m</w:t>
      </w:r>
      <w:r w:rsidR="004B1799">
        <w:rPr>
          <w:rFonts w:cs="Times New Roman"/>
          <w:highlight w:val="yellow"/>
        </w:rPr>
        <w:t>L</w:t>
      </w:r>
      <w:r w:rsidR="004C78AB" w:rsidRPr="00F73FAE">
        <w:rPr>
          <w:rFonts w:cs="Times New Roman"/>
          <w:highlight w:val="yellow"/>
        </w:rPr>
        <w:t xml:space="preserve"> </w:t>
      </w:r>
      <w:r w:rsidR="004C78AB" w:rsidRPr="00C87585">
        <w:rPr>
          <w:rFonts w:asciiTheme="minorHAnsi" w:hAnsiTheme="minorHAnsi" w:cs="Times New Roman"/>
          <w:highlight w:val="yellow"/>
        </w:rPr>
        <w:t>polypropylene conical tube</w:t>
      </w:r>
      <w:r w:rsidR="004C78AB" w:rsidRPr="00C87585">
        <w:rPr>
          <w:rFonts w:asciiTheme="minorHAnsi" w:hAnsiTheme="minorHAnsi" w:cs="Times New Roman"/>
          <w:highlight w:val="yellow"/>
          <w:shd w:val="clear" w:color="auto" w:fill="FFFFFF"/>
        </w:rPr>
        <w:t xml:space="preserve"> </w:t>
      </w:r>
      <w:r w:rsidR="005A5136" w:rsidRPr="00C87585">
        <w:rPr>
          <w:rFonts w:asciiTheme="minorHAnsi" w:hAnsiTheme="minorHAnsi" w:cs="Times New Roman"/>
          <w:highlight w:val="yellow"/>
          <w:shd w:val="clear" w:color="auto" w:fill="FFFFFF"/>
        </w:rPr>
        <w:t>using a sterile pipette tip.</w:t>
      </w:r>
      <w:r w:rsidR="003E4604">
        <w:rPr>
          <w:rFonts w:asciiTheme="minorHAnsi" w:hAnsiTheme="minorHAnsi" w:cs="Times New Roman"/>
          <w:highlight w:val="yellow"/>
          <w:shd w:val="clear" w:color="auto" w:fill="FFFFFF"/>
        </w:rPr>
        <w:t xml:space="preserve"> </w:t>
      </w:r>
      <w:r w:rsidR="003A3E27" w:rsidRPr="00E22813">
        <w:rPr>
          <w:rFonts w:asciiTheme="minorHAnsi" w:hAnsiTheme="minorHAnsi" w:cs="Times New Roman"/>
          <w:highlight w:val="yellow"/>
        </w:rPr>
        <w:t xml:space="preserve">Centrifuge </w:t>
      </w:r>
      <w:r w:rsidRPr="00E22813">
        <w:rPr>
          <w:rFonts w:asciiTheme="minorHAnsi" w:hAnsiTheme="minorHAnsi" w:cs="Times New Roman"/>
          <w:highlight w:val="yellow"/>
        </w:rPr>
        <w:t xml:space="preserve">the </w:t>
      </w:r>
      <w:r w:rsidR="003A3E27" w:rsidRPr="00E22813">
        <w:rPr>
          <w:rFonts w:asciiTheme="minorHAnsi" w:hAnsiTheme="minorHAnsi" w:cs="Times New Roman"/>
          <w:highlight w:val="yellow"/>
        </w:rPr>
        <w:t xml:space="preserve">non-myocyte fraction for 5 min at </w:t>
      </w:r>
      <w:r w:rsidR="006375F0" w:rsidRPr="00E22813">
        <w:rPr>
          <w:rFonts w:asciiTheme="minorHAnsi" w:hAnsiTheme="minorHAnsi" w:cs="Times New Roman"/>
          <w:highlight w:val="yellow"/>
        </w:rPr>
        <w:t>20,000</w:t>
      </w:r>
      <w:r w:rsidR="008E335A" w:rsidRPr="00E22813">
        <w:rPr>
          <w:rFonts w:asciiTheme="minorHAnsi" w:hAnsiTheme="minorHAnsi" w:cs="Times New Roman"/>
          <w:highlight w:val="yellow"/>
        </w:rPr>
        <w:t xml:space="preserve"> x </w:t>
      </w:r>
      <w:r w:rsidR="006375F0" w:rsidRPr="00E22813">
        <w:rPr>
          <w:rFonts w:asciiTheme="minorHAnsi" w:hAnsiTheme="minorHAnsi" w:cs="Times New Roman"/>
          <w:i/>
          <w:iCs/>
          <w:highlight w:val="yellow"/>
        </w:rPr>
        <w:t>g</w:t>
      </w:r>
      <w:r w:rsidR="003A3E27" w:rsidRPr="00E22813">
        <w:rPr>
          <w:rFonts w:asciiTheme="minorHAnsi" w:hAnsiTheme="minorHAnsi" w:cs="Times New Roman"/>
          <w:highlight w:val="yellow"/>
        </w:rPr>
        <w:t xml:space="preserve">. Aspirate </w:t>
      </w:r>
      <w:r w:rsidRPr="00E22813">
        <w:rPr>
          <w:rFonts w:asciiTheme="minorHAnsi" w:hAnsiTheme="minorHAnsi" w:cs="Times New Roman"/>
          <w:highlight w:val="yellow"/>
        </w:rPr>
        <w:t xml:space="preserve">the </w:t>
      </w:r>
      <w:r w:rsidR="003A3E27" w:rsidRPr="00E22813">
        <w:rPr>
          <w:rFonts w:asciiTheme="minorHAnsi" w:hAnsiTheme="minorHAnsi" w:cs="Times New Roman"/>
          <w:highlight w:val="yellow"/>
        </w:rPr>
        <w:t xml:space="preserve">supernatant and resuspend </w:t>
      </w:r>
      <w:r w:rsidRPr="00E22813">
        <w:rPr>
          <w:rFonts w:asciiTheme="minorHAnsi" w:hAnsiTheme="minorHAnsi" w:cs="Times New Roman"/>
          <w:highlight w:val="yellow"/>
        </w:rPr>
        <w:t xml:space="preserve">the </w:t>
      </w:r>
      <w:r w:rsidR="003A3E27" w:rsidRPr="00E22813">
        <w:rPr>
          <w:rFonts w:asciiTheme="minorHAnsi" w:hAnsiTheme="minorHAnsi" w:cs="Times New Roman"/>
          <w:highlight w:val="yellow"/>
        </w:rPr>
        <w:t>non-myocyte pellet in</w:t>
      </w:r>
      <w:r w:rsidR="00377BBD" w:rsidRPr="00E22813">
        <w:rPr>
          <w:rFonts w:asciiTheme="minorHAnsi" w:hAnsiTheme="minorHAnsi" w:cs="Times New Roman"/>
          <w:highlight w:val="yellow"/>
        </w:rPr>
        <w:t xml:space="preserve"> 10 mL</w:t>
      </w:r>
      <w:r w:rsidR="003A3E27" w:rsidRPr="00E22813">
        <w:rPr>
          <w:rFonts w:asciiTheme="minorHAnsi" w:hAnsiTheme="minorHAnsi" w:cs="Times New Roman"/>
          <w:highlight w:val="yellow"/>
        </w:rPr>
        <w:t xml:space="preserve"> </w:t>
      </w:r>
      <w:r w:rsidR="00E22813">
        <w:rPr>
          <w:rFonts w:asciiTheme="minorHAnsi" w:hAnsiTheme="minorHAnsi" w:cs="Times New Roman"/>
          <w:highlight w:val="yellow"/>
        </w:rPr>
        <w:t xml:space="preserve">of </w:t>
      </w:r>
      <w:r w:rsidR="003A3E27" w:rsidRPr="00E22813">
        <w:rPr>
          <w:rFonts w:asciiTheme="minorHAnsi" w:hAnsiTheme="minorHAnsi" w:cs="Times New Roman"/>
          <w:highlight w:val="yellow"/>
        </w:rPr>
        <w:t xml:space="preserve">DMEM supplemented with 10% FCS. </w:t>
      </w:r>
    </w:p>
    <w:p w14:paraId="60F2151A" w14:textId="77777777" w:rsidR="008E335A" w:rsidRPr="00C87585" w:rsidRDefault="008E335A" w:rsidP="000D1D64">
      <w:pPr>
        <w:pStyle w:val="ListParagraph"/>
        <w:ind w:left="0"/>
        <w:rPr>
          <w:rFonts w:asciiTheme="minorHAnsi" w:hAnsiTheme="minorHAnsi" w:cs="Times New Roman"/>
          <w:b/>
          <w:highlight w:val="yellow"/>
          <w:shd w:val="clear" w:color="auto" w:fill="FFFFFF"/>
        </w:rPr>
      </w:pPr>
    </w:p>
    <w:p w14:paraId="2AA999E8" w14:textId="5F63C428" w:rsidR="003A3E27" w:rsidRPr="008E335A" w:rsidRDefault="00564F2C" w:rsidP="000D1D64">
      <w:pPr>
        <w:pStyle w:val="ListParagraph"/>
        <w:numPr>
          <w:ilvl w:val="1"/>
          <w:numId w:val="61"/>
        </w:numPr>
        <w:ind w:left="0" w:firstLine="0"/>
        <w:rPr>
          <w:rFonts w:asciiTheme="minorHAnsi" w:hAnsiTheme="minorHAnsi" w:cs="Times New Roman"/>
          <w:b/>
          <w:highlight w:val="yellow"/>
          <w:shd w:val="clear" w:color="auto" w:fill="FFFFFF"/>
        </w:rPr>
      </w:pPr>
      <w:r w:rsidRPr="00C87585">
        <w:rPr>
          <w:rFonts w:asciiTheme="minorHAnsi" w:hAnsiTheme="minorHAnsi" w:cs="Times New Roman"/>
          <w:highlight w:val="yellow"/>
        </w:rPr>
        <w:t>C</w:t>
      </w:r>
      <w:r w:rsidR="003A3E27" w:rsidRPr="00C87585">
        <w:rPr>
          <w:rFonts w:asciiTheme="minorHAnsi" w:hAnsiTheme="minorHAnsi" w:cs="Times New Roman"/>
          <w:highlight w:val="yellow"/>
        </w:rPr>
        <w:t xml:space="preserve">ount </w:t>
      </w:r>
      <w:r w:rsidRPr="00C87585">
        <w:rPr>
          <w:rFonts w:asciiTheme="minorHAnsi" w:hAnsiTheme="minorHAnsi" w:cs="Times New Roman"/>
          <w:highlight w:val="yellow"/>
        </w:rPr>
        <w:t xml:space="preserve">non-myocytes </w:t>
      </w:r>
      <w:r w:rsidR="003A3E27" w:rsidRPr="00C87585">
        <w:rPr>
          <w:rFonts w:asciiTheme="minorHAnsi" w:hAnsiTheme="minorHAnsi" w:cs="Times New Roman"/>
          <w:highlight w:val="yellow"/>
        </w:rPr>
        <w:t>using a hemocytometer</w:t>
      </w:r>
      <w:r w:rsidR="00D16530">
        <w:rPr>
          <w:rFonts w:asciiTheme="minorHAnsi" w:hAnsiTheme="minorHAnsi" w:cs="Times New Roman"/>
          <w:highlight w:val="yellow"/>
        </w:rPr>
        <w:t xml:space="preserve"> and</w:t>
      </w:r>
      <w:r w:rsidR="003A3E27" w:rsidRPr="00C87585">
        <w:rPr>
          <w:rFonts w:asciiTheme="minorHAnsi" w:hAnsiTheme="minorHAnsi" w:cs="Times New Roman"/>
          <w:highlight w:val="yellow"/>
        </w:rPr>
        <w:t xml:space="preserve"> resuspend in </w:t>
      </w:r>
      <w:r w:rsidR="00D16530">
        <w:rPr>
          <w:rFonts w:asciiTheme="minorHAnsi" w:hAnsiTheme="minorHAnsi" w:cs="Times New Roman"/>
          <w:highlight w:val="yellow"/>
        </w:rPr>
        <w:t xml:space="preserve">an </w:t>
      </w:r>
      <w:r w:rsidR="003A3E27" w:rsidRPr="00C87585">
        <w:rPr>
          <w:rFonts w:asciiTheme="minorHAnsi" w:hAnsiTheme="minorHAnsi" w:cs="Times New Roman"/>
          <w:highlight w:val="yellow"/>
        </w:rPr>
        <w:t>appropriate volume of DMEM supplemented with 10% FCS</w:t>
      </w:r>
      <w:r w:rsidR="00D16530">
        <w:rPr>
          <w:rFonts w:asciiTheme="minorHAnsi" w:hAnsiTheme="minorHAnsi" w:cs="Times New Roman"/>
          <w:highlight w:val="yellow"/>
        </w:rPr>
        <w:t>.</w:t>
      </w:r>
      <w:r w:rsidR="00B7239F" w:rsidRPr="00C87585">
        <w:rPr>
          <w:rFonts w:asciiTheme="minorHAnsi" w:hAnsiTheme="minorHAnsi" w:cs="Times New Roman"/>
          <w:highlight w:val="yellow"/>
        </w:rPr>
        <w:t xml:space="preserve"> </w:t>
      </w:r>
      <w:r w:rsidR="00D16530">
        <w:rPr>
          <w:rFonts w:asciiTheme="minorHAnsi" w:hAnsiTheme="minorHAnsi" w:cs="Times New Roman"/>
          <w:highlight w:val="yellow"/>
        </w:rPr>
        <w:t>T</w:t>
      </w:r>
      <w:r w:rsidR="00B7239F" w:rsidRPr="00C87585">
        <w:rPr>
          <w:rFonts w:asciiTheme="minorHAnsi" w:hAnsiTheme="minorHAnsi" w:cs="Times New Roman"/>
          <w:highlight w:val="yellow"/>
        </w:rPr>
        <w:t>hen</w:t>
      </w:r>
      <w:r w:rsidR="00D16530">
        <w:rPr>
          <w:rFonts w:asciiTheme="minorHAnsi" w:hAnsiTheme="minorHAnsi" w:cs="Times New Roman"/>
          <w:highlight w:val="yellow"/>
        </w:rPr>
        <w:t>,</w:t>
      </w:r>
      <w:r w:rsidR="003A3E27" w:rsidRPr="00C87585">
        <w:rPr>
          <w:rFonts w:asciiTheme="minorHAnsi" w:hAnsiTheme="minorHAnsi" w:cs="Times New Roman"/>
          <w:highlight w:val="yellow"/>
        </w:rPr>
        <w:t xml:space="preserve"> plate </w:t>
      </w:r>
      <w:r w:rsidR="00D16530">
        <w:rPr>
          <w:rFonts w:asciiTheme="minorHAnsi" w:hAnsiTheme="minorHAnsi" w:cs="Times New Roman"/>
          <w:highlight w:val="yellow"/>
        </w:rPr>
        <w:t xml:space="preserve">according to </w:t>
      </w:r>
      <w:r w:rsidR="00B7239F" w:rsidRPr="00C87585">
        <w:rPr>
          <w:rFonts w:asciiTheme="minorHAnsi" w:hAnsiTheme="minorHAnsi" w:cs="Times New Roman"/>
          <w:highlight w:val="yellow"/>
        </w:rPr>
        <w:t>experimental needs,</w:t>
      </w:r>
      <w:r w:rsidR="00C61A18" w:rsidRPr="00C87585">
        <w:rPr>
          <w:rFonts w:asciiTheme="minorHAnsi" w:hAnsiTheme="minorHAnsi" w:cs="Times New Roman"/>
          <w:highlight w:val="yellow"/>
        </w:rPr>
        <w:t xml:space="preserve"> or further isolate into individual specific cell populations via fluorescence-activated cell sorting</w:t>
      </w:r>
      <w:r w:rsidR="00F04A45" w:rsidRPr="00C87585">
        <w:rPr>
          <w:rFonts w:asciiTheme="minorHAnsi" w:hAnsiTheme="minorHAnsi" w:cs="Times New Roman"/>
          <w:highlight w:val="yellow"/>
        </w:rPr>
        <w:t xml:space="preserve"> (</w:t>
      </w:r>
      <w:r w:rsidR="00F04A45" w:rsidRPr="00C87585">
        <w:rPr>
          <w:rFonts w:asciiTheme="minorHAnsi" w:hAnsiTheme="minorHAnsi" w:cs="Times New Roman"/>
          <w:b/>
          <w:bCs/>
          <w:highlight w:val="yellow"/>
        </w:rPr>
        <w:t>Figure 1C</w:t>
      </w:r>
      <w:r w:rsidR="00F04A45" w:rsidRPr="00C87585">
        <w:rPr>
          <w:rFonts w:asciiTheme="minorHAnsi" w:hAnsiTheme="minorHAnsi" w:cs="Times New Roman"/>
          <w:highlight w:val="yellow"/>
        </w:rPr>
        <w:t>)</w:t>
      </w:r>
      <w:r w:rsidR="003A3E27" w:rsidRPr="00C87585">
        <w:rPr>
          <w:rFonts w:asciiTheme="minorHAnsi" w:hAnsiTheme="minorHAnsi" w:cs="Times New Roman"/>
          <w:highlight w:val="yellow"/>
        </w:rPr>
        <w:t xml:space="preserve">. </w:t>
      </w:r>
    </w:p>
    <w:p w14:paraId="523ABFBC" w14:textId="77777777" w:rsidR="008E335A" w:rsidRPr="00C87585" w:rsidRDefault="008E335A" w:rsidP="000D1D64">
      <w:pPr>
        <w:pStyle w:val="ListParagraph"/>
        <w:ind w:left="0"/>
        <w:rPr>
          <w:rFonts w:asciiTheme="minorHAnsi" w:hAnsiTheme="minorHAnsi" w:cs="Times New Roman"/>
          <w:b/>
          <w:highlight w:val="yellow"/>
          <w:shd w:val="clear" w:color="auto" w:fill="FFFFFF"/>
        </w:rPr>
      </w:pPr>
    </w:p>
    <w:p w14:paraId="7128B7A8" w14:textId="2126FECA" w:rsidR="009971D0" w:rsidRPr="00297C8E" w:rsidRDefault="009971D0" w:rsidP="000D1D64">
      <w:pPr>
        <w:pStyle w:val="ListParagraph"/>
        <w:numPr>
          <w:ilvl w:val="1"/>
          <w:numId w:val="61"/>
        </w:numPr>
        <w:ind w:left="0" w:firstLine="0"/>
        <w:rPr>
          <w:rFonts w:asciiTheme="minorHAnsi" w:hAnsiTheme="minorHAnsi" w:cs="Times New Roman"/>
          <w:b/>
          <w:highlight w:val="yellow"/>
          <w:shd w:val="clear" w:color="auto" w:fill="FFFFFF"/>
        </w:rPr>
      </w:pPr>
      <w:r w:rsidRPr="00C87585">
        <w:rPr>
          <w:rFonts w:asciiTheme="minorHAnsi" w:hAnsiTheme="minorHAnsi" w:cs="Times New Roman"/>
          <w:highlight w:val="yellow"/>
          <w:shd w:val="clear" w:color="auto" w:fill="FFFFFF"/>
        </w:rPr>
        <w:t>Resuspend the isolated ventricular myocytes in 2</w:t>
      </w:r>
      <w:r w:rsidR="005D1390">
        <w:rPr>
          <w:rFonts w:asciiTheme="minorHAnsi" w:hAnsiTheme="minorHAnsi" w:cs="Times New Roman"/>
          <w:highlight w:val="yellow"/>
          <w:shd w:val="clear" w:color="auto" w:fill="FFFFFF"/>
        </w:rPr>
        <w:t xml:space="preserve"> mL</w:t>
      </w:r>
      <w:r w:rsidR="00297C8E">
        <w:rPr>
          <w:rFonts w:asciiTheme="minorHAnsi" w:hAnsiTheme="minorHAnsi" w:cs="Times New Roman"/>
          <w:highlight w:val="yellow"/>
          <w:shd w:val="clear" w:color="auto" w:fill="FFFFFF"/>
        </w:rPr>
        <w:t xml:space="preserve"> of </w:t>
      </w:r>
      <w:r w:rsidR="00297C8E" w:rsidRPr="00C87585">
        <w:rPr>
          <w:rFonts w:asciiTheme="minorHAnsi" w:hAnsiTheme="minorHAnsi" w:cs="Times New Roman"/>
          <w:highlight w:val="yellow"/>
          <w:shd w:val="clear" w:color="auto" w:fill="FFFFFF"/>
        </w:rPr>
        <w:t xml:space="preserve">myocyte stopping buffer </w:t>
      </w:r>
      <w:r w:rsidRPr="00C87585">
        <w:rPr>
          <w:rFonts w:asciiTheme="minorHAnsi" w:hAnsiTheme="minorHAnsi" w:cs="Times New Roman"/>
          <w:highlight w:val="yellow"/>
          <w:shd w:val="clear" w:color="auto" w:fill="FFFFFF"/>
        </w:rPr>
        <w:t xml:space="preserve">2 and </w:t>
      </w:r>
      <w:r w:rsidR="00B7239F" w:rsidRPr="00C87585">
        <w:rPr>
          <w:rFonts w:asciiTheme="minorHAnsi" w:hAnsiTheme="minorHAnsi" w:cs="Times New Roman"/>
          <w:highlight w:val="yellow"/>
          <w:shd w:val="clear" w:color="auto" w:fill="FFFFFF"/>
        </w:rPr>
        <w:t xml:space="preserve">apply </w:t>
      </w:r>
      <w:r w:rsidRPr="00C87585">
        <w:rPr>
          <w:rFonts w:asciiTheme="minorHAnsi" w:hAnsiTheme="minorHAnsi" w:cs="Times New Roman"/>
          <w:highlight w:val="yellow"/>
        </w:rPr>
        <w:t>10</w:t>
      </w:r>
      <w:r w:rsidR="00C608C7">
        <w:rPr>
          <w:rFonts w:asciiTheme="minorHAnsi" w:hAnsiTheme="minorHAnsi" w:cs="Times New Roman"/>
          <w:highlight w:val="yellow"/>
        </w:rPr>
        <w:t xml:space="preserve"> µL </w:t>
      </w:r>
      <w:r w:rsidR="00297C8E">
        <w:rPr>
          <w:rFonts w:asciiTheme="minorHAnsi" w:hAnsiTheme="minorHAnsi" w:cs="Times New Roman"/>
          <w:highlight w:val="yellow"/>
        </w:rPr>
        <w:t xml:space="preserve">of </w:t>
      </w:r>
      <w:r w:rsidRPr="00C87585">
        <w:rPr>
          <w:rFonts w:asciiTheme="minorHAnsi" w:hAnsiTheme="minorHAnsi" w:cs="Times New Roman"/>
          <w:highlight w:val="yellow"/>
        </w:rPr>
        <w:t>cell suspension onto hemocytometer</w:t>
      </w:r>
      <w:r w:rsidR="00D16530">
        <w:rPr>
          <w:rFonts w:asciiTheme="minorHAnsi" w:hAnsiTheme="minorHAnsi" w:cs="Times New Roman"/>
          <w:highlight w:val="yellow"/>
        </w:rPr>
        <w:t>.</w:t>
      </w:r>
      <w:r w:rsidR="00250AAD" w:rsidRPr="00C87585">
        <w:rPr>
          <w:rFonts w:asciiTheme="minorHAnsi" w:hAnsiTheme="minorHAnsi" w:cs="Times New Roman"/>
          <w:highlight w:val="yellow"/>
        </w:rPr>
        <w:t xml:space="preserve"> </w:t>
      </w:r>
      <w:r w:rsidR="00D16530">
        <w:rPr>
          <w:rFonts w:asciiTheme="minorHAnsi" w:hAnsiTheme="minorHAnsi" w:cs="Times New Roman"/>
          <w:highlight w:val="yellow"/>
        </w:rPr>
        <w:t>P</w:t>
      </w:r>
      <w:r w:rsidR="00250AAD" w:rsidRPr="00C87585">
        <w:rPr>
          <w:rFonts w:asciiTheme="minorHAnsi" w:hAnsiTheme="minorHAnsi" w:cs="Times New Roman"/>
          <w:highlight w:val="yellow"/>
        </w:rPr>
        <w:t xml:space="preserve">erform a cell count of rod-shaped myocytes per field. </w:t>
      </w:r>
    </w:p>
    <w:p w14:paraId="7A8B92F8" w14:textId="77777777" w:rsidR="00297C8E" w:rsidRPr="00C87585" w:rsidRDefault="00297C8E" w:rsidP="000D1D64">
      <w:pPr>
        <w:pStyle w:val="ListParagraph"/>
        <w:ind w:left="0"/>
        <w:rPr>
          <w:rFonts w:asciiTheme="minorHAnsi" w:hAnsiTheme="minorHAnsi" w:cs="Times New Roman"/>
          <w:b/>
          <w:highlight w:val="yellow"/>
          <w:shd w:val="clear" w:color="auto" w:fill="FFFFFF"/>
        </w:rPr>
      </w:pPr>
    </w:p>
    <w:p w14:paraId="0E81FA65" w14:textId="7C81B845" w:rsidR="00641926" w:rsidRPr="00C87585" w:rsidRDefault="00641926" w:rsidP="000D1D64">
      <w:pPr>
        <w:pStyle w:val="ListParagraph"/>
        <w:numPr>
          <w:ilvl w:val="1"/>
          <w:numId w:val="61"/>
        </w:numPr>
        <w:ind w:left="0" w:firstLine="0"/>
        <w:rPr>
          <w:rFonts w:asciiTheme="minorHAnsi" w:hAnsiTheme="minorHAnsi" w:cs="Times New Roman"/>
          <w:b/>
          <w:highlight w:val="yellow"/>
          <w:shd w:val="clear" w:color="auto" w:fill="FFFFFF"/>
        </w:rPr>
      </w:pPr>
      <w:r w:rsidRPr="00C87585">
        <w:rPr>
          <w:rFonts w:asciiTheme="minorHAnsi" w:hAnsiTheme="minorHAnsi" w:cs="Times New Roman"/>
          <w:highlight w:val="yellow"/>
        </w:rPr>
        <w:t>Reintroduc</w:t>
      </w:r>
      <w:r w:rsidR="00D16530">
        <w:rPr>
          <w:rFonts w:asciiTheme="minorHAnsi" w:hAnsiTheme="minorHAnsi" w:cs="Times New Roman"/>
          <w:highlight w:val="yellow"/>
        </w:rPr>
        <w:t>tion of</w:t>
      </w:r>
      <w:r w:rsidRPr="00C87585">
        <w:rPr>
          <w:rFonts w:asciiTheme="minorHAnsi" w:hAnsiTheme="minorHAnsi" w:cs="Times New Roman"/>
          <w:highlight w:val="yellow"/>
        </w:rPr>
        <w:t xml:space="preserve"> Ca</w:t>
      </w:r>
      <w:r w:rsidRPr="00C87585">
        <w:rPr>
          <w:rFonts w:asciiTheme="minorHAnsi" w:hAnsiTheme="minorHAnsi" w:cs="Times New Roman"/>
          <w:highlight w:val="yellow"/>
          <w:vertAlign w:val="superscript"/>
        </w:rPr>
        <w:t>2+</w:t>
      </w:r>
      <w:r w:rsidRPr="00C87585">
        <w:rPr>
          <w:rFonts w:asciiTheme="minorHAnsi" w:hAnsiTheme="minorHAnsi" w:cs="Times New Roman"/>
          <w:highlight w:val="yellow"/>
        </w:rPr>
        <w:t xml:space="preserve"> using a stepwise paradigm </w:t>
      </w:r>
    </w:p>
    <w:p w14:paraId="3F59AF9F" w14:textId="36F16B66" w:rsidR="00297C8E" w:rsidRDefault="00297C8E" w:rsidP="000D1D64">
      <w:pPr>
        <w:pStyle w:val="ListParagraph"/>
        <w:ind w:left="0"/>
        <w:rPr>
          <w:rFonts w:asciiTheme="minorHAnsi" w:hAnsiTheme="minorHAnsi" w:cs="Times New Roman"/>
          <w:b/>
          <w:highlight w:val="yellow"/>
          <w:shd w:val="clear" w:color="auto" w:fill="FFFFFF"/>
        </w:rPr>
      </w:pPr>
    </w:p>
    <w:p w14:paraId="11DEE965" w14:textId="0157942A" w:rsidR="002F7B9E" w:rsidRPr="002F7B9E" w:rsidRDefault="002F7B9E" w:rsidP="000D1D64">
      <w:pPr>
        <w:pStyle w:val="ListParagraph"/>
        <w:ind w:left="0"/>
        <w:rPr>
          <w:rFonts w:asciiTheme="minorHAnsi" w:hAnsiTheme="minorHAnsi" w:cs="Times New Roman"/>
          <w:shd w:val="clear" w:color="auto" w:fill="FFFFFF"/>
        </w:rPr>
      </w:pPr>
      <w:r w:rsidRPr="002F7B9E">
        <w:rPr>
          <w:rFonts w:asciiTheme="minorHAnsi" w:hAnsiTheme="minorHAnsi" w:cs="Times New Roman"/>
          <w:shd w:val="clear" w:color="auto" w:fill="FFFFFF"/>
        </w:rPr>
        <w:t>NOTE: Calcium reintroduction steps are specific for ventricular myocytes and should not be performed for atrial myocytes</w:t>
      </w:r>
      <w:r w:rsidR="00D16530">
        <w:rPr>
          <w:rFonts w:asciiTheme="minorHAnsi" w:hAnsiTheme="minorHAnsi" w:cs="Times New Roman"/>
          <w:shd w:val="clear" w:color="auto" w:fill="FFFFFF"/>
        </w:rPr>
        <w:t>,</w:t>
      </w:r>
      <w:r w:rsidRPr="002F7B9E">
        <w:rPr>
          <w:rFonts w:asciiTheme="minorHAnsi" w:hAnsiTheme="minorHAnsi" w:cs="Times New Roman"/>
          <w:shd w:val="clear" w:color="auto" w:fill="FFFFFF"/>
        </w:rPr>
        <w:t xml:space="preserve"> </w:t>
      </w:r>
      <w:r w:rsidR="00D16530">
        <w:rPr>
          <w:rFonts w:asciiTheme="minorHAnsi" w:hAnsiTheme="minorHAnsi" w:cs="Times New Roman"/>
          <w:shd w:val="clear" w:color="auto" w:fill="FFFFFF"/>
        </w:rPr>
        <w:t>as this</w:t>
      </w:r>
      <w:r w:rsidRPr="002F7B9E">
        <w:rPr>
          <w:rFonts w:asciiTheme="minorHAnsi" w:hAnsiTheme="minorHAnsi" w:cs="Times New Roman"/>
          <w:shd w:val="clear" w:color="auto" w:fill="FFFFFF"/>
        </w:rPr>
        <w:t xml:space="preserve"> will result in cell death. </w:t>
      </w:r>
    </w:p>
    <w:p w14:paraId="66B1F7EE" w14:textId="77777777" w:rsidR="002F7B9E" w:rsidRPr="00297C8E" w:rsidRDefault="002F7B9E" w:rsidP="000D1D64">
      <w:pPr>
        <w:pStyle w:val="ListParagraph"/>
        <w:ind w:left="0"/>
        <w:rPr>
          <w:rFonts w:asciiTheme="minorHAnsi" w:hAnsiTheme="minorHAnsi" w:cs="Times New Roman"/>
          <w:b/>
          <w:highlight w:val="yellow"/>
          <w:shd w:val="clear" w:color="auto" w:fill="FFFFFF"/>
        </w:rPr>
      </w:pPr>
    </w:p>
    <w:p w14:paraId="4FEE76FA" w14:textId="1217CEC3" w:rsidR="00641926" w:rsidRPr="00297C8E" w:rsidRDefault="00641926" w:rsidP="000D1D64">
      <w:pPr>
        <w:pStyle w:val="ListParagraph"/>
        <w:numPr>
          <w:ilvl w:val="2"/>
          <w:numId w:val="61"/>
        </w:numPr>
        <w:ind w:left="0" w:firstLine="0"/>
        <w:rPr>
          <w:rFonts w:asciiTheme="minorHAnsi" w:hAnsiTheme="minorHAnsi" w:cs="Times New Roman"/>
          <w:b/>
          <w:highlight w:val="yellow"/>
          <w:shd w:val="clear" w:color="auto" w:fill="FFFFFF"/>
        </w:rPr>
      </w:pPr>
      <w:r w:rsidRPr="00CE3DB4">
        <w:rPr>
          <w:rFonts w:asciiTheme="minorHAnsi" w:hAnsiTheme="minorHAnsi" w:cs="Times New Roman"/>
          <w:highlight w:val="yellow"/>
          <w:shd w:val="clear" w:color="auto" w:fill="FFFFFF"/>
        </w:rPr>
        <w:t xml:space="preserve">Add </w:t>
      </w:r>
      <w:r w:rsidRPr="00CE3DB4">
        <w:rPr>
          <w:rFonts w:asciiTheme="minorHAnsi" w:hAnsiTheme="minorHAnsi" w:cs="Times New Roman"/>
          <w:highlight w:val="yellow"/>
        </w:rPr>
        <w:t>50</w:t>
      </w:r>
      <w:r w:rsidR="00C608C7">
        <w:rPr>
          <w:rFonts w:asciiTheme="minorHAnsi" w:hAnsiTheme="minorHAnsi" w:cs="Times New Roman"/>
          <w:highlight w:val="yellow"/>
        </w:rPr>
        <w:t xml:space="preserve"> µL </w:t>
      </w:r>
      <w:r w:rsidRPr="00CE3DB4">
        <w:rPr>
          <w:rFonts w:asciiTheme="minorHAnsi" w:hAnsiTheme="minorHAnsi" w:cs="Times New Roman"/>
          <w:highlight w:val="yellow"/>
        </w:rPr>
        <w:t>of 10</w:t>
      </w:r>
      <w:r w:rsidR="00A82CF5">
        <w:rPr>
          <w:rFonts w:asciiTheme="minorHAnsi" w:hAnsiTheme="minorHAnsi" w:cs="Times New Roman"/>
          <w:highlight w:val="yellow"/>
        </w:rPr>
        <w:t xml:space="preserve"> </w:t>
      </w:r>
      <w:r w:rsidRPr="00CE3DB4">
        <w:rPr>
          <w:rFonts w:asciiTheme="minorHAnsi" w:hAnsiTheme="minorHAnsi" w:cs="Times New Roman"/>
          <w:highlight w:val="yellow"/>
        </w:rPr>
        <w:t>mM CaCl</w:t>
      </w:r>
      <w:r w:rsidRPr="00CE3DB4">
        <w:rPr>
          <w:rFonts w:asciiTheme="minorHAnsi" w:hAnsiTheme="minorHAnsi" w:cs="Times New Roman"/>
          <w:highlight w:val="yellow"/>
          <w:vertAlign w:val="subscript"/>
        </w:rPr>
        <w:t xml:space="preserve">2 </w:t>
      </w:r>
      <w:r w:rsidRPr="00CE3DB4">
        <w:rPr>
          <w:rFonts w:asciiTheme="minorHAnsi" w:hAnsiTheme="minorHAnsi" w:cs="Times New Roman"/>
          <w:highlight w:val="yellow"/>
        </w:rPr>
        <w:t xml:space="preserve">to </w:t>
      </w:r>
      <w:r w:rsidR="00D16530">
        <w:rPr>
          <w:rFonts w:asciiTheme="minorHAnsi" w:hAnsiTheme="minorHAnsi" w:cs="Times New Roman"/>
          <w:highlight w:val="yellow"/>
        </w:rPr>
        <w:t xml:space="preserve">the </w:t>
      </w:r>
      <w:r w:rsidRPr="00CE3DB4">
        <w:rPr>
          <w:rFonts w:asciiTheme="minorHAnsi" w:hAnsiTheme="minorHAnsi" w:cs="Times New Roman"/>
          <w:highlight w:val="yellow"/>
        </w:rPr>
        <w:t xml:space="preserve">ventricular myocyte cell suspension. Mix well and incubate for 4 </w:t>
      </w:r>
      <w:r w:rsidR="000F23FA">
        <w:rPr>
          <w:rFonts w:asciiTheme="minorHAnsi" w:hAnsiTheme="minorHAnsi" w:cs="Times New Roman"/>
          <w:highlight w:val="yellow"/>
        </w:rPr>
        <w:t>min</w:t>
      </w:r>
      <w:r w:rsidRPr="00CE3DB4">
        <w:rPr>
          <w:rFonts w:asciiTheme="minorHAnsi" w:hAnsiTheme="minorHAnsi" w:cs="Times New Roman"/>
          <w:highlight w:val="yellow"/>
        </w:rPr>
        <w:t xml:space="preserve"> at</w:t>
      </w:r>
      <w:r w:rsidR="00967592">
        <w:rPr>
          <w:rFonts w:asciiTheme="minorHAnsi" w:hAnsiTheme="minorHAnsi" w:cs="Times New Roman"/>
          <w:highlight w:val="yellow"/>
        </w:rPr>
        <w:t xml:space="preserve"> room temperature</w:t>
      </w:r>
      <w:r w:rsidRPr="00CE3DB4">
        <w:rPr>
          <w:rFonts w:asciiTheme="minorHAnsi" w:hAnsiTheme="minorHAnsi" w:cs="Times New Roman"/>
          <w:highlight w:val="yellow"/>
        </w:rPr>
        <w:t>.</w:t>
      </w:r>
    </w:p>
    <w:p w14:paraId="35ECC9F5" w14:textId="77777777" w:rsidR="00297C8E" w:rsidRPr="00CE3DB4" w:rsidRDefault="00297C8E" w:rsidP="000D1D64">
      <w:pPr>
        <w:pStyle w:val="ListParagraph"/>
        <w:ind w:left="0"/>
        <w:rPr>
          <w:rFonts w:asciiTheme="minorHAnsi" w:hAnsiTheme="minorHAnsi" w:cs="Times New Roman"/>
          <w:b/>
          <w:highlight w:val="yellow"/>
          <w:shd w:val="clear" w:color="auto" w:fill="FFFFFF"/>
        </w:rPr>
      </w:pPr>
    </w:p>
    <w:p w14:paraId="41C66F86" w14:textId="3CBCA7DD" w:rsidR="00641926" w:rsidRPr="00297C8E" w:rsidRDefault="00641926" w:rsidP="000D1D64">
      <w:pPr>
        <w:pStyle w:val="ListParagraph"/>
        <w:numPr>
          <w:ilvl w:val="2"/>
          <w:numId w:val="61"/>
        </w:numPr>
        <w:ind w:left="0" w:firstLine="0"/>
        <w:rPr>
          <w:rFonts w:asciiTheme="minorHAnsi" w:hAnsiTheme="minorHAnsi" w:cs="Times New Roman"/>
          <w:b/>
          <w:highlight w:val="yellow"/>
          <w:shd w:val="clear" w:color="auto" w:fill="FFFFFF"/>
        </w:rPr>
      </w:pPr>
      <w:r w:rsidRPr="00CE3DB4">
        <w:rPr>
          <w:rFonts w:asciiTheme="minorHAnsi" w:hAnsiTheme="minorHAnsi" w:cs="Times New Roman"/>
          <w:highlight w:val="yellow"/>
          <w:shd w:val="clear" w:color="auto" w:fill="FFFFFF"/>
        </w:rPr>
        <w:t xml:space="preserve">Add an additional </w:t>
      </w:r>
      <w:r w:rsidRPr="00CE3DB4">
        <w:rPr>
          <w:rFonts w:asciiTheme="minorHAnsi" w:hAnsiTheme="minorHAnsi" w:cs="Times New Roman"/>
          <w:highlight w:val="yellow"/>
        </w:rPr>
        <w:t>50</w:t>
      </w:r>
      <w:r w:rsidR="00C608C7">
        <w:rPr>
          <w:rFonts w:asciiTheme="minorHAnsi" w:hAnsiTheme="minorHAnsi" w:cs="Times New Roman"/>
          <w:highlight w:val="yellow"/>
        </w:rPr>
        <w:t xml:space="preserve"> µL </w:t>
      </w:r>
      <w:r w:rsidRPr="00CE3DB4">
        <w:rPr>
          <w:rFonts w:asciiTheme="minorHAnsi" w:hAnsiTheme="minorHAnsi" w:cs="Times New Roman"/>
          <w:highlight w:val="yellow"/>
        </w:rPr>
        <w:t>of 10</w:t>
      </w:r>
      <w:r w:rsidR="00A82CF5">
        <w:rPr>
          <w:rFonts w:asciiTheme="minorHAnsi" w:hAnsiTheme="minorHAnsi" w:cs="Times New Roman"/>
          <w:highlight w:val="yellow"/>
        </w:rPr>
        <w:t xml:space="preserve"> </w:t>
      </w:r>
      <w:r w:rsidRPr="00CE3DB4">
        <w:rPr>
          <w:rFonts w:asciiTheme="minorHAnsi" w:hAnsiTheme="minorHAnsi" w:cs="Times New Roman"/>
          <w:highlight w:val="yellow"/>
        </w:rPr>
        <w:t>mM CaCl</w:t>
      </w:r>
      <w:r w:rsidRPr="00CE3DB4">
        <w:rPr>
          <w:rFonts w:asciiTheme="minorHAnsi" w:hAnsiTheme="minorHAnsi" w:cs="Times New Roman"/>
          <w:highlight w:val="yellow"/>
          <w:vertAlign w:val="subscript"/>
        </w:rPr>
        <w:t xml:space="preserve">2 </w:t>
      </w:r>
      <w:r w:rsidRPr="00CE3DB4">
        <w:rPr>
          <w:rFonts w:asciiTheme="minorHAnsi" w:hAnsiTheme="minorHAnsi" w:cs="Times New Roman"/>
          <w:highlight w:val="yellow"/>
        </w:rPr>
        <w:t>to</w:t>
      </w:r>
      <w:r w:rsidR="00D16530">
        <w:rPr>
          <w:rFonts w:asciiTheme="minorHAnsi" w:hAnsiTheme="minorHAnsi" w:cs="Times New Roman"/>
          <w:highlight w:val="yellow"/>
        </w:rPr>
        <w:t xml:space="preserve"> the</w:t>
      </w:r>
      <w:r w:rsidRPr="00CE3DB4">
        <w:rPr>
          <w:rFonts w:asciiTheme="minorHAnsi" w:hAnsiTheme="minorHAnsi" w:cs="Times New Roman"/>
          <w:highlight w:val="yellow"/>
        </w:rPr>
        <w:t xml:space="preserve"> ventricular myocyte cell suspension. Mix well and incubate for 4 </w:t>
      </w:r>
      <w:r w:rsidR="000F23FA">
        <w:rPr>
          <w:rFonts w:asciiTheme="minorHAnsi" w:hAnsiTheme="minorHAnsi" w:cs="Times New Roman"/>
          <w:highlight w:val="yellow"/>
        </w:rPr>
        <w:t>min</w:t>
      </w:r>
      <w:r w:rsidRPr="00CE3DB4">
        <w:rPr>
          <w:rFonts w:asciiTheme="minorHAnsi" w:hAnsiTheme="minorHAnsi" w:cs="Times New Roman"/>
          <w:highlight w:val="yellow"/>
        </w:rPr>
        <w:t xml:space="preserve"> at</w:t>
      </w:r>
      <w:r w:rsidR="00967592">
        <w:rPr>
          <w:rFonts w:asciiTheme="minorHAnsi" w:hAnsiTheme="minorHAnsi" w:cs="Times New Roman"/>
          <w:highlight w:val="yellow"/>
        </w:rPr>
        <w:t xml:space="preserve"> room temperature</w:t>
      </w:r>
      <w:r w:rsidRPr="00CE3DB4">
        <w:rPr>
          <w:rFonts w:asciiTheme="minorHAnsi" w:hAnsiTheme="minorHAnsi" w:cs="Times New Roman"/>
          <w:highlight w:val="yellow"/>
        </w:rPr>
        <w:t>.</w:t>
      </w:r>
    </w:p>
    <w:p w14:paraId="7A31E20A" w14:textId="77777777" w:rsidR="00297C8E" w:rsidRPr="00CE3DB4" w:rsidRDefault="00297C8E" w:rsidP="000D1D64">
      <w:pPr>
        <w:pStyle w:val="ListParagraph"/>
        <w:ind w:left="0"/>
        <w:rPr>
          <w:rFonts w:asciiTheme="minorHAnsi" w:hAnsiTheme="minorHAnsi" w:cs="Times New Roman"/>
          <w:b/>
          <w:highlight w:val="yellow"/>
          <w:shd w:val="clear" w:color="auto" w:fill="FFFFFF"/>
        </w:rPr>
      </w:pPr>
    </w:p>
    <w:p w14:paraId="6FB1D947" w14:textId="44167F39" w:rsidR="00641926" w:rsidRPr="00297C8E" w:rsidRDefault="00641926" w:rsidP="000D1D64">
      <w:pPr>
        <w:pStyle w:val="ListParagraph"/>
        <w:numPr>
          <w:ilvl w:val="2"/>
          <w:numId w:val="61"/>
        </w:numPr>
        <w:ind w:left="0" w:firstLine="0"/>
        <w:rPr>
          <w:rFonts w:asciiTheme="minorHAnsi" w:hAnsiTheme="minorHAnsi" w:cs="Times New Roman"/>
          <w:b/>
          <w:highlight w:val="yellow"/>
          <w:shd w:val="clear" w:color="auto" w:fill="FFFFFF"/>
        </w:rPr>
      </w:pPr>
      <w:r w:rsidRPr="00CE3DB4">
        <w:rPr>
          <w:rFonts w:asciiTheme="minorHAnsi" w:hAnsiTheme="minorHAnsi" w:cs="Times New Roman"/>
          <w:highlight w:val="yellow"/>
          <w:shd w:val="clear" w:color="auto" w:fill="FFFFFF"/>
        </w:rPr>
        <w:t xml:space="preserve">Add an additional </w:t>
      </w:r>
      <w:r w:rsidRPr="00CE3DB4">
        <w:rPr>
          <w:rFonts w:asciiTheme="minorHAnsi" w:hAnsiTheme="minorHAnsi" w:cs="Times New Roman"/>
          <w:highlight w:val="yellow"/>
        </w:rPr>
        <w:t>100</w:t>
      </w:r>
      <w:r w:rsidR="00C608C7">
        <w:rPr>
          <w:rFonts w:asciiTheme="minorHAnsi" w:hAnsiTheme="minorHAnsi" w:cs="Times New Roman"/>
          <w:highlight w:val="yellow"/>
        </w:rPr>
        <w:t xml:space="preserve"> µL </w:t>
      </w:r>
      <w:r w:rsidRPr="00CE3DB4">
        <w:rPr>
          <w:rFonts w:asciiTheme="minorHAnsi" w:hAnsiTheme="minorHAnsi" w:cs="Times New Roman"/>
          <w:highlight w:val="yellow"/>
        </w:rPr>
        <w:t>of 10</w:t>
      </w:r>
      <w:r w:rsidR="00A82CF5">
        <w:rPr>
          <w:rFonts w:asciiTheme="minorHAnsi" w:hAnsiTheme="minorHAnsi" w:cs="Times New Roman"/>
          <w:highlight w:val="yellow"/>
        </w:rPr>
        <w:t xml:space="preserve"> </w:t>
      </w:r>
      <w:r w:rsidRPr="00CE3DB4">
        <w:rPr>
          <w:rFonts w:asciiTheme="minorHAnsi" w:hAnsiTheme="minorHAnsi" w:cs="Times New Roman"/>
          <w:highlight w:val="yellow"/>
        </w:rPr>
        <w:t>mM CaCl</w:t>
      </w:r>
      <w:r w:rsidRPr="00CE3DB4">
        <w:rPr>
          <w:rFonts w:asciiTheme="minorHAnsi" w:hAnsiTheme="minorHAnsi" w:cs="Times New Roman"/>
          <w:highlight w:val="yellow"/>
          <w:vertAlign w:val="subscript"/>
        </w:rPr>
        <w:t xml:space="preserve">2 </w:t>
      </w:r>
      <w:r w:rsidRPr="00CE3DB4">
        <w:rPr>
          <w:rFonts w:asciiTheme="minorHAnsi" w:hAnsiTheme="minorHAnsi" w:cs="Times New Roman"/>
          <w:highlight w:val="yellow"/>
        </w:rPr>
        <w:t xml:space="preserve">to </w:t>
      </w:r>
      <w:r w:rsidR="00D16530">
        <w:rPr>
          <w:rFonts w:asciiTheme="minorHAnsi" w:hAnsiTheme="minorHAnsi" w:cs="Times New Roman"/>
          <w:highlight w:val="yellow"/>
        </w:rPr>
        <w:t xml:space="preserve">the </w:t>
      </w:r>
      <w:r w:rsidRPr="00CE3DB4">
        <w:rPr>
          <w:rFonts w:asciiTheme="minorHAnsi" w:hAnsiTheme="minorHAnsi" w:cs="Times New Roman"/>
          <w:highlight w:val="yellow"/>
        </w:rPr>
        <w:t xml:space="preserve">ventricular myocyte cell suspension. Mix well and incubate for 4 </w:t>
      </w:r>
      <w:r w:rsidR="000F23FA">
        <w:rPr>
          <w:rFonts w:asciiTheme="minorHAnsi" w:hAnsiTheme="minorHAnsi" w:cs="Times New Roman"/>
          <w:highlight w:val="yellow"/>
        </w:rPr>
        <w:t>min</w:t>
      </w:r>
      <w:r w:rsidRPr="00CE3DB4">
        <w:rPr>
          <w:rFonts w:asciiTheme="minorHAnsi" w:hAnsiTheme="minorHAnsi" w:cs="Times New Roman"/>
          <w:highlight w:val="yellow"/>
        </w:rPr>
        <w:t xml:space="preserve"> at</w:t>
      </w:r>
      <w:r w:rsidR="00967592">
        <w:rPr>
          <w:rFonts w:asciiTheme="minorHAnsi" w:hAnsiTheme="minorHAnsi" w:cs="Times New Roman"/>
          <w:highlight w:val="yellow"/>
        </w:rPr>
        <w:t xml:space="preserve"> room temperature</w:t>
      </w:r>
      <w:r w:rsidRPr="00CE3DB4">
        <w:rPr>
          <w:rFonts w:asciiTheme="minorHAnsi" w:hAnsiTheme="minorHAnsi" w:cs="Times New Roman"/>
          <w:highlight w:val="yellow"/>
        </w:rPr>
        <w:t>.</w:t>
      </w:r>
    </w:p>
    <w:p w14:paraId="42FEAA49" w14:textId="77777777" w:rsidR="00297C8E" w:rsidRPr="00CE3DB4" w:rsidRDefault="00297C8E" w:rsidP="000D1D64">
      <w:pPr>
        <w:pStyle w:val="ListParagraph"/>
        <w:ind w:left="0"/>
        <w:rPr>
          <w:rFonts w:asciiTheme="minorHAnsi" w:hAnsiTheme="minorHAnsi" w:cs="Times New Roman"/>
          <w:b/>
          <w:highlight w:val="yellow"/>
          <w:shd w:val="clear" w:color="auto" w:fill="FFFFFF"/>
        </w:rPr>
      </w:pPr>
    </w:p>
    <w:p w14:paraId="0BB1210A" w14:textId="6B5D3C45" w:rsidR="00663FFB" w:rsidRPr="00297C8E" w:rsidRDefault="00641926" w:rsidP="000D1D64">
      <w:pPr>
        <w:pStyle w:val="ListParagraph"/>
        <w:numPr>
          <w:ilvl w:val="2"/>
          <w:numId w:val="61"/>
        </w:numPr>
        <w:ind w:left="0" w:firstLine="0"/>
        <w:rPr>
          <w:rFonts w:asciiTheme="minorHAnsi" w:hAnsiTheme="minorHAnsi" w:cs="Times New Roman"/>
          <w:b/>
          <w:highlight w:val="yellow"/>
          <w:shd w:val="clear" w:color="auto" w:fill="FFFFFF"/>
        </w:rPr>
      </w:pPr>
      <w:r w:rsidRPr="00CE3DB4">
        <w:rPr>
          <w:rFonts w:asciiTheme="minorHAnsi" w:hAnsiTheme="minorHAnsi" w:cs="Times New Roman"/>
          <w:highlight w:val="yellow"/>
          <w:shd w:val="clear" w:color="auto" w:fill="FFFFFF"/>
        </w:rPr>
        <w:t xml:space="preserve">Add </w:t>
      </w:r>
      <w:r w:rsidRPr="00CE3DB4">
        <w:rPr>
          <w:rFonts w:asciiTheme="minorHAnsi" w:hAnsiTheme="minorHAnsi" w:cs="Times New Roman"/>
          <w:highlight w:val="yellow"/>
        </w:rPr>
        <w:t>80</w:t>
      </w:r>
      <w:r w:rsidR="00C608C7">
        <w:rPr>
          <w:rFonts w:asciiTheme="minorHAnsi" w:hAnsiTheme="minorHAnsi" w:cs="Times New Roman"/>
          <w:highlight w:val="yellow"/>
        </w:rPr>
        <w:t xml:space="preserve"> µL </w:t>
      </w:r>
      <w:r w:rsidRPr="00CE3DB4">
        <w:rPr>
          <w:rFonts w:asciiTheme="minorHAnsi" w:hAnsiTheme="minorHAnsi" w:cs="Times New Roman"/>
          <w:highlight w:val="yellow"/>
        </w:rPr>
        <w:t>of 100</w:t>
      </w:r>
      <w:r w:rsidR="00A82CF5">
        <w:rPr>
          <w:rFonts w:asciiTheme="minorHAnsi" w:hAnsiTheme="minorHAnsi" w:cs="Times New Roman"/>
          <w:highlight w:val="yellow"/>
        </w:rPr>
        <w:t xml:space="preserve"> </w:t>
      </w:r>
      <w:r w:rsidRPr="00CE3DB4">
        <w:rPr>
          <w:rFonts w:asciiTheme="minorHAnsi" w:hAnsiTheme="minorHAnsi" w:cs="Times New Roman"/>
          <w:highlight w:val="yellow"/>
        </w:rPr>
        <w:t>mM CaCl</w:t>
      </w:r>
      <w:r w:rsidRPr="00CE3DB4">
        <w:rPr>
          <w:rFonts w:asciiTheme="minorHAnsi" w:hAnsiTheme="minorHAnsi" w:cs="Times New Roman"/>
          <w:highlight w:val="yellow"/>
          <w:vertAlign w:val="subscript"/>
        </w:rPr>
        <w:t xml:space="preserve">2 </w:t>
      </w:r>
      <w:r w:rsidRPr="00CE3DB4">
        <w:rPr>
          <w:rFonts w:asciiTheme="minorHAnsi" w:hAnsiTheme="minorHAnsi" w:cs="Times New Roman"/>
          <w:highlight w:val="yellow"/>
        </w:rPr>
        <w:t xml:space="preserve">to </w:t>
      </w:r>
      <w:r w:rsidR="00D16530">
        <w:rPr>
          <w:rFonts w:asciiTheme="minorHAnsi" w:hAnsiTheme="minorHAnsi" w:cs="Times New Roman"/>
          <w:highlight w:val="yellow"/>
        </w:rPr>
        <w:t xml:space="preserve">the </w:t>
      </w:r>
      <w:r w:rsidRPr="00CE3DB4">
        <w:rPr>
          <w:rFonts w:asciiTheme="minorHAnsi" w:hAnsiTheme="minorHAnsi" w:cs="Times New Roman"/>
          <w:highlight w:val="yellow"/>
        </w:rPr>
        <w:t xml:space="preserve">ventricular myocyte cell suspension. Mix well and incubate for 4 </w:t>
      </w:r>
      <w:r w:rsidR="000F23FA">
        <w:rPr>
          <w:rFonts w:asciiTheme="minorHAnsi" w:hAnsiTheme="minorHAnsi" w:cs="Times New Roman"/>
          <w:highlight w:val="yellow"/>
        </w:rPr>
        <w:t>min</w:t>
      </w:r>
      <w:r w:rsidRPr="00CE3DB4">
        <w:rPr>
          <w:rFonts w:asciiTheme="minorHAnsi" w:hAnsiTheme="minorHAnsi" w:cs="Times New Roman"/>
          <w:highlight w:val="yellow"/>
        </w:rPr>
        <w:t xml:space="preserve"> at</w:t>
      </w:r>
      <w:r w:rsidR="00967592">
        <w:rPr>
          <w:rFonts w:asciiTheme="minorHAnsi" w:hAnsiTheme="minorHAnsi" w:cs="Times New Roman"/>
          <w:highlight w:val="yellow"/>
        </w:rPr>
        <w:t xml:space="preserve"> room temperature</w:t>
      </w:r>
      <w:r w:rsidRPr="00CE3DB4">
        <w:rPr>
          <w:rFonts w:asciiTheme="minorHAnsi" w:hAnsiTheme="minorHAnsi" w:cs="Times New Roman"/>
          <w:highlight w:val="yellow"/>
        </w:rPr>
        <w:t>.</w:t>
      </w:r>
    </w:p>
    <w:p w14:paraId="6C609BBF" w14:textId="77777777" w:rsidR="00297C8E" w:rsidRPr="00CE3DB4" w:rsidRDefault="00297C8E" w:rsidP="000D1D64">
      <w:pPr>
        <w:pStyle w:val="ListParagraph"/>
        <w:ind w:left="0"/>
        <w:rPr>
          <w:rFonts w:asciiTheme="minorHAnsi" w:hAnsiTheme="minorHAnsi" w:cs="Times New Roman"/>
          <w:b/>
          <w:highlight w:val="yellow"/>
          <w:shd w:val="clear" w:color="auto" w:fill="FFFFFF"/>
        </w:rPr>
      </w:pPr>
    </w:p>
    <w:p w14:paraId="026736EB" w14:textId="41596F5F" w:rsidR="00E55E2B" w:rsidRPr="00AE54AB" w:rsidRDefault="00E55E2B" w:rsidP="000D1D64">
      <w:pPr>
        <w:pStyle w:val="ListParagraph"/>
        <w:numPr>
          <w:ilvl w:val="1"/>
          <w:numId w:val="61"/>
        </w:numPr>
        <w:ind w:left="0" w:firstLine="0"/>
        <w:rPr>
          <w:rFonts w:asciiTheme="minorHAnsi" w:hAnsiTheme="minorHAnsi" w:cs="Times New Roman"/>
          <w:b/>
          <w:highlight w:val="yellow"/>
          <w:shd w:val="clear" w:color="auto" w:fill="FFFFFF"/>
        </w:rPr>
      </w:pPr>
      <w:r w:rsidRPr="00C87585">
        <w:rPr>
          <w:rFonts w:asciiTheme="minorHAnsi" w:hAnsiTheme="minorHAnsi" w:cs="Times New Roman"/>
          <w:highlight w:val="yellow"/>
          <w:shd w:val="clear" w:color="auto" w:fill="FFFFFF"/>
        </w:rPr>
        <w:t>Remove laminin coating</w:t>
      </w:r>
      <w:r w:rsidR="00B7239F" w:rsidRPr="00C87585">
        <w:rPr>
          <w:rFonts w:asciiTheme="minorHAnsi" w:hAnsiTheme="minorHAnsi" w:cs="Times New Roman"/>
          <w:highlight w:val="yellow"/>
          <w:shd w:val="clear" w:color="auto" w:fill="FFFFFF"/>
        </w:rPr>
        <w:t xml:space="preserve"> from plates or slides</w:t>
      </w:r>
      <w:r w:rsidRPr="00C87585">
        <w:rPr>
          <w:rFonts w:asciiTheme="minorHAnsi" w:hAnsiTheme="minorHAnsi" w:cs="Times New Roman"/>
          <w:highlight w:val="yellow"/>
          <w:shd w:val="clear" w:color="auto" w:fill="FFFFFF"/>
        </w:rPr>
        <w:t xml:space="preserve"> and resuspend the isolated ventricular myocytes in </w:t>
      </w:r>
      <w:r w:rsidR="00D16530">
        <w:rPr>
          <w:rFonts w:asciiTheme="minorHAnsi" w:hAnsiTheme="minorHAnsi" w:cs="Times New Roman"/>
          <w:highlight w:val="yellow"/>
          <w:shd w:val="clear" w:color="auto" w:fill="FFFFFF"/>
        </w:rPr>
        <w:t xml:space="preserve">an </w:t>
      </w:r>
      <w:r w:rsidRPr="00C87585">
        <w:rPr>
          <w:rFonts w:asciiTheme="minorHAnsi" w:hAnsiTheme="minorHAnsi" w:cs="Times New Roman"/>
          <w:highlight w:val="yellow"/>
          <w:shd w:val="clear" w:color="auto" w:fill="FFFFFF"/>
        </w:rPr>
        <w:t xml:space="preserve">appropriate volume of </w:t>
      </w:r>
      <w:r w:rsidR="00AE54AB" w:rsidRPr="00C87585">
        <w:rPr>
          <w:rFonts w:asciiTheme="minorHAnsi" w:hAnsiTheme="minorHAnsi" w:cs="Times New Roman"/>
          <w:highlight w:val="yellow"/>
          <w:shd w:val="clear" w:color="auto" w:fill="FFFFFF"/>
        </w:rPr>
        <w:t>ventricular myocyte plating medium</w:t>
      </w:r>
      <w:r w:rsidRPr="00C87585">
        <w:rPr>
          <w:rFonts w:asciiTheme="minorHAnsi" w:hAnsiTheme="minorHAnsi" w:cs="Times New Roman"/>
          <w:highlight w:val="yellow"/>
          <w:shd w:val="clear" w:color="auto" w:fill="FFFFFF"/>
        </w:rPr>
        <w:t xml:space="preserve"> according to </w:t>
      </w:r>
      <w:r w:rsidR="00D16530">
        <w:rPr>
          <w:rFonts w:asciiTheme="minorHAnsi" w:hAnsiTheme="minorHAnsi" w:cs="Times New Roman"/>
          <w:highlight w:val="yellow"/>
          <w:shd w:val="clear" w:color="auto" w:fill="FFFFFF"/>
        </w:rPr>
        <w:t>experimental needs</w:t>
      </w:r>
      <w:r w:rsidR="00F04A45" w:rsidRPr="00C87585">
        <w:rPr>
          <w:rFonts w:asciiTheme="minorHAnsi" w:hAnsiTheme="minorHAnsi" w:cs="Times New Roman"/>
          <w:highlight w:val="yellow"/>
          <w:shd w:val="clear" w:color="auto" w:fill="FFFFFF"/>
        </w:rPr>
        <w:t xml:space="preserve"> </w:t>
      </w:r>
      <w:r w:rsidR="00F04A45" w:rsidRPr="00C87585">
        <w:rPr>
          <w:rFonts w:asciiTheme="minorHAnsi" w:hAnsiTheme="minorHAnsi" w:cs="Times New Roman"/>
          <w:highlight w:val="yellow"/>
        </w:rPr>
        <w:t>(</w:t>
      </w:r>
      <w:r w:rsidR="00F04A45" w:rsidRPr="00C87585">
        <w:rPr>
          <w:rFonts w:asciiTheme="minorHAnsi" w:hAnsiTheme="minorHAnsi" w:cs="Times New Roman"/>
          <w:b/>
          <w:bCs/>
          <w:highlight w:val="yellow"/>
        </w:rPr>
        <w:t>Figure 1C</w:t>
      </w:r>
      <w:r w:rsidR="00F04A45" w:rsidRPr="00C87585">
        <w:rPr>
          <w:rFonts w:asciiTheme="minorHAnsi" w:hAnsiTheme="minorHAnsi" w:cs="Times New Roman"/>
          <w:highlight w:val="yellow"/>
        </w:rPr>
        <w:t>)</w:t>
      </w:r>
      <w:r w:rsidRPr="00C87585">
        <w:rPr>
          <w:rFonts w:asciiTheme="minorHAnsi" w:hAnsiTheme="minorHAnsi" w:cs="Times New Roman"/>
          <w:highlight w:val="yellow"/>
          <w:shd w:val="clear" w:color="auto" w:fill="FFFFFF"/>
        </w:rPr>
        <w:t xml:space="preserve">. </w:t>
      </w:r>
    </w:p>
    <w:p w14:paraId="7E3BFA82" w14:textId="7EC9D62B" w:rsidR="00AE54AB" w:rsidRDefault="00AE54AB" w:rsidP="000D1D64">
      <w:pPr>
        <w:pStyle w:val="ListParagraph"/>
        <w:ind w:left="0"/>
        <w:rPr>
          <w:rFonts w:asciiTheme="minorHAnsi" w:hAnsiTheme="minorHAnsi" w:cs="Times New Roman"/>
          <w:highlight w:val="yellow"/>
          <w:shd w:val="clear" w:color="auto" w:fill="FFFFFF"/>
        </w:rPr>
      </w:pPr>
    </w:p>
    <w:p w14:paraId="7076D8AB" w14:textId="08A58F8E" w:rsidR="00B71A39" w:rsidRPr="005A2F70" w:rsidRDefault="00AE54AB" w:rsidP="000D1D64">
      <w:pPr>
        <w:pStyle w:val="ListParagraph"/>
        <w:ind w:left="0"/>
        <w:rPr>
          <w:rFonts w:asciiTheme="minorHAnsi" w:hAnsiTheme="minorHAnsi" w:cs="Times New Roman"/>
          <w:shd w:val="clear" w:color="auto" w:fill="FFFFFF"/>
        </w:rPr>
      </w:pPr>
      <w:r w:rsidRPr="00F27A76">
        <w:rPr>
          <w:rFonts w:asciiTheme="minorHAnsi" w:hAnsiTheme="minorHAnsi" w:cs="Times New Roman"/>
          <w:shd w:val="clear" w:color="auto" w:fill="FFFFFF"/>
        </w:rPr>
        <w:t>NOTE:</w:t>
      </w:r>
      <w:r w:rsidRPr="00F27A76">
        <w:rPr>
          <w:rFonts w:asciiTheme="minorHAnsi" w:hAnsiTheme="minorHAnsi" w:cs="Times New Roman"/>
          <w:bCs/>
          <w:shd w:val="clear" w:color="auto" w:fill="FFFFFF"/>
        </w:rPr>
        <w:t xml:space="preserve"> </w:t>
      </w:r>
      <w:r w:rsidR="001A1326" w:rsidRPr="00F27A76">
        <w:rPr>
          <w:rFonts w:asciiTheme="minorHAnsi" w:hAnsiTheme="minorHAnsi" w:cs="Times New Roman"/>
          <w:shd w:val="clear" w:color="auto" w:fill="FFFFFF"/>
        </w:rPr>
        <w:t xml:space="preserve">Typical plating density for </w:t>
      </w:r>
      <w:r w:rsidR="00D16530">
        <w:rPr>
          <w:rFonts w:asciiTheme="minorHAnsi" w:hAnsiTheme="minorHAnsi" w:cs="Times New Roman"/>
          <w:shd w:val="clear" w:color="auto" w:fill="FFFFFF"/>
        </w:rPr>
        <w:t xml:space="preserve">the </w:t>
      </w:r>
      <w:r w:rsidR="001A1326" w:rsidRPr="00F27A76">
        <w:rPr>
          <w:rFonts w:asciiTheme="minorHAnsi" w:hAnsiTheme="minorHAnsi" w:cs="Times New Roman"/>
          <w:shd w:val="clear" w:color="auto" w:fill="FFFFFF"/>
        </w:rPr>
        <w:t>long</w:t>
      </w:r>
      <w:r w:rsidR="00D16530">
        <w:rPr>
          <w:rFonts w:asciiTheme="minorHAnsi" w:hAnsiTheme="minorHAnsi" w:cs="Times New Roman"/>
          <w:shd w:val="clear" w:color="auto" w:fill="FFFFFF"/>
        </w:rPr>
        <w:t>-</w:t>
      </w:r>
      <w:r w:rsidR="001A1326" w:rsidRPr="00F27A76">
        <w:rPr>
          <w:rFonts w:asciiTheme="minorHAnsi" w:hAnsiTheme="minorHAnsi" w:cs="Times New Roman"/>
          <w:shd w:val="clear" w:color="auto" w:fill="FFFFFF"/>
        </w:rPr>
        <w:t xml:space="preserve">term culturing described here is </w:t>
      </w:r>
      <w:r w:rsidR="001A1326" w:rsidRPr="00F27A76">
        <w:rPr>
          <w:rFonts w:asciiTheme="minorHAnsi" w:hAnsiTheme="minorHAnsi" w:cstheme="minorHAnsi"/>
          <w:color w:val="000000" w:themeColor="text1"/>
        </w:rPr>
        <w:t>5 x 10</w:t>
      </w:r>
      <w:r w:rsidR="001A1326" w:rsidRPr="00F27A76">
        <w:rPr>
          <w:rFonts w:asciiTheme="minorHAnsi" w:hAnsiTheme="minorHAnsi" w:cstheme="minorHAnsi"/>
          <w:color w:val="000000" w:themeColor="text1"/>
          <w:vertAlign w:val="superscript"/>
        </w:rPr>
        <w:t>5</w:t>
      </w:r>
      <w:r w:rsidR="001A1326" w:rsidRPr="00F27A76">
        <w:rPr>
          <w:rFonts w:asciiTheme="minorHAnsi" w:hAnsiTheme="minorHAnsi" w:cstheme="minorHAnsi"/>
          <w:color w:val="000000" w:themeColor="text1"/>
        </w:rPr>
        <w:t xml:space="preserve"> cells/chamber on</w:t>
      </w:r>
      <w:r w:rsidR="001A1326">
        <w:rPr>
          <w:rFonts w:asciiTheme="minorHAnsi" w:hAnsiTheme="minorHAnsi" w:cstheme="minorHAnsi"/>
          <w:color w:val="000000" w:themeColor="text1"/>
        </w:rPr>
        <w:t xml:space="preserve"> </w:t>
      </w:r>
      <w:r w:rsidR="00D16530">
        <w:rPr>
          <w:rFonts w:asciiTheme="minorHAnsi" w:hAnsiTheme="minorHAnsi" w:cstheme="minorHAnsi"/>
          <w:color w:val="000000" w:themeColor="text1"/>
        </w:rPr>
        <w:t>four</w:t>
      </w:r>
      <w:r w:rsidR="001A1326">
        <w:rPr>
          <w:rFonts w:asciiTheme="minorHAnsi" w:hAnsiTheme="minorHAnsi" w:cstheme="minorHAnsi"/>
          <w:color w:val="000000" w:themeColor="text1"/>
        </w:rPr>
        <w:t>-chamber (1.7</w:t>
      </w:r>
      <w:r w:rsidR="00F27A76">
        <w:rPr>
          <w:rFonts w:asciiTheme="minorHAnsi" w:hAnsiTheme="minorHAnsi" w:cstheme="minorHAnsi"/>
          <w:color w:val="000000" w:themeColor="text1"/>
        </w:rPr>
        <w:t xml:space="preserve"> </w:t>
      </w:r>
      <w:r w:rsidR="001A1326">
        <w:rPr>
          <w:rFonts w:asciiTheme="minorHAnsi" w:hAnsiTheme="minorHAnsi" w:cstheme="minorHAnsi"/>
          <w:color w:val="000000" w:themeColor="text1"/>
        </w:rPr>
        <w:t>cm</w:t>
      </w:r>
      <w:r w:rsidR="001A1326">
        <w:rPr>
          <w:rFonts w:asciiTheme="minorHAnsi" w:hAnsiTheme="minorHAnsi" w:cstheme="minorHAnsi"/>
          <w:color w:val="000000" w:themeColor="text1"/>
          <w:vertAlign w:val="superscript"/>
        </w:rPr>
        <w:t>2</w:t>
      </w:r>
      <w:r w:rsidR="001A1326">
        <w:rPr>
          <w:rFonts w:asciiTheme="minorHAnsi" w:hAnsiTheme="minorHAnsi" w:cstheme="minorHAnsi"/>
          <w:color w:val="000000" w:themeColor="text1"/>
        </w:rPr>
        <w:t xml:space="preserve">) glass slides. </w:t>
      </w:r>
      <w:r w:rsidRPr="005A2F70">
        <w:rPr>
          <w:rFonts w:asciiTheme="minorHAnsi" w:hAnsiTheme="minorHAnsi" w:cs="Times New Roman"/>
          <w:bCs/>
          <w:shd w:val="clear" w:color="auto" w:fill="FFFFFF"/>
        </w:rPr>
        <w:t>A</w:t>
      </w:r>
      <w:r w:rsidR="00B71A39" w:rsidRPr="005A2F70">
        <w:rPr>
          <w:rFonts w:asciiTheme="minorHAnsi" w:hAnsiTheme="minorHAnsi" w:cs="Times New Roman"/>
          <w:shd w:val="clear" w:color="auto" w:fill="FFFFFF"/>
        </w:rPr>
        <w:t xml:space="preserve">void plating at a density </w:t>
      </w:r>
      <w:r w:rsidR="00B7239F" w:rsidRPr="005A2F70">
        <w:rPr>
          <w:rFonts w:asciiTheme="minorHAnsi" w:hAnsiTheme="minorHAnsi" w:cs="Times New Roman"/>
          <w:shd w:val="clear" w:color="auto" w:fill="FFFFFF"/>
        </w:rPr>
        <w:t>of</w:t>
      </w:r>
      <w:r w:rsidR="00B71A39" w:rsidRPr="005A2F70">
        <w:rPr>
          <w:rFonts w:asciiTheme="minorHAnsi" w:hAnsiTheme="minorHAnsi" w:cs="Times New Roman"/>
          <w:shd w:val="clear" w:color="auto" w:fill="FFFFFF"/>
        </w:rPr>
        <w:t xml:space="preserve"> greater than 75% confluency</w:t>
      </w:r>
      <w:r w:rsidR="00B7239F" w:rsidRPr="005A2F70">
        <w:rPr>
          <w:rFonts w:asciiTheme="minorHAnsi" w:hAnsiTheme="minorHAnsi" w:cs="Times New Roman"/>
          <w:shd w:val="clear" w:color="auto" w:fill="FFFFFF"/>
        </w:rPr>
        <w:t>, as</w:t>
      </w:r>
      <w:r w:rsidR="00B71A39" w:rsidRPr="005A2F70">
        <w:rPr>
          <w:rFonts w:asciiTheme="minorHAnsi" w:hAnsiTheme="minorHAnsi" w:cs="Times New Roman"/>
          <w:shd w:val="clear" w:color="auto" w:fill="FFFFFF"/>
        </w:rPr>
        <w:t xml:space="preserve"> </w:t>
      </w:r>
      <w:r w:rsidR="00B7239F" w:rsidRPr="005A2F70">
        <w:rPr>
          <w:rFonts w:asciiTheme="minorHAnsi" w:hAnsiTheme="minorHAnsi" w:cs="Times New Roman"/>
          <w:shd w:val="clear" w:color="auto" w:fill="FFFFFF"/>
        </w:rPr>
        <w:t>c</w:t>
      </w:r>
      <w:r w:rsidR="00B71A39" w:rsidRPr="005A2F70">
        <w:rPr>
          <w:rFonts w:asciiTheme="minorHAnsi" w:hAnsiTheme="minorHAnsi" w:cs="Times New Roman"/>
          <w:shd w:val="clear" w:color="auto" w:fill="FFFFFF"/>
        </w:rPr>
        <w:t>ellular over</w:t>
      </w:r>
      <w:r w:rsidR="00D16530">
        <w:rPr>
          <w:rFonts w:asciiTheme="minorHAnsi" w:hAnsiTheme="minorHAnsi" w:cs="Times New Roman"/>
          <w:shd w:val="clear" w:color="auto" w:fill="FFFFFF"/>
        </w:rPr>
        <w:t>-</w:t>
      </w:r>
      <w:r w:rsidR="00B71A39" w:rsidRPr="005A2F70">
        <w:rPr>
          <w:rFonts w:asciiTheme="minorHAnsi" w:hAnsiTheme="minorHAnsi" w:cs="Times New Roman"/>
          <w:shd w:val="clear" w:color="auto" w:fill="FFFFFF"/>
        </w:rPr>
        <w:t>densification promotes cell clump</w:t>
      </w:r>
      <w:r w:rsidR="00B7239F" w:rsidRPr="005A2F70">
        <w:rPr>
          <w:rFonts w:asciiTheme="minorHAnsi" w:hAnsiTheme="minorHAnsi" w:cs="Times New Roman"/>
          <w:shd w:val="clear" w:color="auto" w:fill="FFFFFF"/>
        </w:rPr>
        <w:t>ing</w:t>
      </w:r>
      <w:r w:rsidR="00B71A39" w:rsidRPr="005A2F70">
        <w:rPr>
          <w:rFonts w:asciiTheme="minorHAnsi" w:hAnsiTheme="minorHAnsi" w:cs="Times New Roman"/>
          <w:shd w:val="clear" w:color="auto" w:fill="FFFFFF"/>
        </w:rPr>
        <w:t>, thereby inhibiting attachment to the plate</w:t>
      </w:r>
      <w:r w:rsidR="00D16530">
        <w:rPr>
          <w:rFonts w:asciiTheme="minorHAnsi" w:hAnsiTheme="minorHAnsi" w:cs="Times New Roman"/>
          <w:shd w:val="clear" w:color="auto" w:fill="FFFFFF"/>
        </w:rPr>
        <w:t>. Furthermore,</w:t>
      </w:r>
      <w:r w:rsidR="00B71A39" w:rsidRPr="005A2F70">
        <w:rPr>
          <w:rFonts w:asciiTheme="minorHAnsi" w:hAnsiTheme="minorHAnsi" w:cs="Times New Roman"/>
          <w:shd w:val="clear" w:color="auto" w:fill="FFFFFF"/>
        </w:rPr>
        <w:t xml:space="preserve"> large numbers</w:t>
      </w:r>
      <w:r w:rsidR="00B7239F" w:rsidRPr="005A2F70">
        <w:rPr>
          <w:rFonts w:asciiTheme="minorHAnsi" w:hAnsiTheme="minorHAnsi" w:cs="Times New Roman"/>
          <w:shd w:val="clear" w:color="auto" w:fill="FFFFFF"/>
        </w:rPr>
        <w:t xml:space="preserve"> of cells</w:t>
      </w:r>
      <w:r w:rsidR="00B71A39" w:rsidRPr="005A2F70">
        <w:rPr>
          <w:rFonts w:asciiTheme="minorHAnsi" w:hAnsiTheme="minorHAnsi" w:cs="Times New Roman"/>
          <w:shd w:val="clear" w:color="auto" w:fill="FFFFFF"/>
        </w:rPr>
        <w:t xml:space="preserve"> </w:t>
      </w:r>
      <w:r w:rsidR="00B7239F" w:rsidRPr="005A2F70">
        <w:rPr>
          <w:rFonts w:asciiTheme="minorHAnsi" w:hAnsiTheme="minorHAnsi" w:cs="Times New Roman"/>
          <w:shd w:val="clear" w:color="auto" w:fill="FFFFFF"/>
        </w:rPr>
        <w:t xml:space="preserve">will be </w:t>
      </w:r>
      <w:r w:rsidR="00B71A39" w:rsidRPr="005A2F70">
        <w:rPr>
          <w:rFonts w:asciiTheme="minorHAnsi" w:hAnsiTheme="minorHAnsi" w:cs="Times New Roman"/>
          <w:shd w:val="clear" w:color="auto" w:fill="FFFFFF"/>
        </w:rPr>
        <w:t>lost during the first medium change.</w:t>
      </w:r>
      <w:r w:rsidRPr="005A2F70">
        <w:rPr>
          <w:rFonts w:asciiTheme="minorHAnsi" w:hAnsiTheme="minorHAnsi" w:cs="Times New Roman"/>
          <w:shd w:val="clear" w:color="auto" w:fill="FFFFFF"/>
        </w:rPr>
        <w:t xml:space="preserve"> P</w:t>
      </w:r>
      <w:r w:rsidR="00E46F7E" w:rsidRPr="005A2F70">
        <w:rPr>
          <w:rFonts w:asciiTheme="minorHAnsi" w:hAnsiTheme="minorHAnsi" w:cs="Times New Roman"/>
          <w:shd w:val="clear" w:color="auto" w:fill="FFFFFF"/>
        </w:rPr>
        <w:t>late cells quickly after isolation</w:t>
      </w:r>
      <w:r w:rsidR="00B7239F" w:rsidRPr="005A2F70">
        <w:rPr>
          <w:rFonts w:asciiTheme="minorHAnsi" w:hAnsiTheme="minorHAnsi" w:cs="Times New Roman"/>
          <w:shd w:val="clear" w:color="auto" w:fill="FFFFFF"/>
        </w:rPr>
        <w:t>,</w:t>
      </w:r>
      <w:r w:rsidR="00E46F7E" w:rsidRPr="005A2F70">
        <w:rPr>
          <w:rFonts w:asciiTheme="minorHAnsi" w:hAnsiTheme="minorHAnsi" w:cs="Times New Roman"/>
          <w:shd w:val="clear" w:color="auto" w:fill="FFFFFF"/>
        </w:rPr>
        <w:t xml:space="preserve"> as extracellular Ca</w:t>
      </w:r>
      <w:r w:rsidR="00E46F7E" w:rsidRPr="005A2F70">
        <w:rPr>
          <w:rFonts w:asciiTheme="minorHAnsi" w:hAnsiTheme="minorHAnsi" w:cs="Times New Roman"/>
          <w:shd w:val="clear" w:color="auto" w:fill="FFFFFF"/>
          <w:vertAlign w:val="superscript"/>
        </w:rPr>
        <w:t>2+</w:t>
      </w:r>
      <w:r w:rsidR="00E46F7E" w:rsidRPr="005A2F70">
        <w:rPr>
          <w:rFonts w:asciiTheme="minorHAnsi" w:hAnsiTheme="minorHAnsi" w:cs="Times New Roman"/>
          <w:shd w:val="clear" w:color="auto" w:fill="FFFFFF"/>
        </w:rPr>
        <w:t xml:space="preserve"> promotes hypercontraction and loss of viable myocytes.</w:t>
      </w:r>
    </w:p>
    <w:p w14:paraId="4615FA49" w14:textId="77777777" w:rsidR="00AE54AB" w:rsidRPr="00CE3DB4" w:rsidRDefault="00AE54AB" w:rsidP="000D1D64">
      <w:pPr>
        <w:pStyle w:val="ListParagraph"/>
        <w:ind w:left="0"/>
        <w:rPr>
          <w:rFonts w:asciiTheme="minorHAnsi" w:hAnsiTheme="minorHAnsi" w:cs="Times New Roman"/>
          <w:b/>
          <w:highlight w:val="yellow"/>
          <w:shd w:val="clear" w:color="auto" w:fill="FFFFFF"/>
        </w:rPr>
      </w:pPr>
    </w:p>
    <w:p w14:paraId="0613AD6E" w14:textId="2C37A860" w:rsidR="005F496C" w:rsidRPr="00AE54AB" w:rsidRDefault="00CD33E7" w:rsidP="000D1D64">
      <w:pPr>
        <w:pStyle w:val="ListParagraph"/>
        <w:numPr>
          <w:ilvl w:val="1"/>
          <w:numId w:val="61"/>
        </w:numPr>
        <w:ind w:left="0" w:firstLine="0"/>
        <w:rPr>
          <w:rFonts w:asciiTheme="minorHAnsi" w:hAnsiTheme="minorHAnsi" w:cs="Times New Roman"/>
          <w:b/>
          <w:highlight w:val="yellow"/>
          <w:shd w:val="clear" w:color="auto" w:fill="FFFFFF"/>
        </w:rPr>
      </w:pPr>
      <w:r w:rsidRPr="00C87585">
        <w:rPr>
          <w:rFonts w:asciiTheme="minorHAnsi" w:hAnsiTheme="minorHAnsi" w:cs="Times New Roman"/>
          <w:highlight w:val="yellow"/>
          <w:shd w:val="clear" w:color="auto" w:fill="FFFFFF"/>
        </w:rPr>
        <w:t>Allow</w:t>
      </w:r>
      <w:r w:rsidR="00D16530">
        <w:rPr>
          <w:rFonts w:asciiTheme="minorHAnsi" w:hAnsiTheme="minorHAnsi" w:cs="Times New Roman"/>
          <w:highlight w:val="yellow"/>
          <w:shd w:val="clear" w:color="auto" w:fill="FFFFFF"/>
        </w:rPr>
        <w:t xml:space="preserve"> the</w:t>
      </w:r>
      <w:r w:rsidRPr="00C87585">
        <w:rPr>
          <w:rFonts w:asciiTheme="minorHAnsi" w:hAnsiTheme="minorHAnsi" w:cs="Times New Roman"/>
          <w:highlight w:val="yellow"/>
          <w:shd w:val="clear" w:color="auto" w:fill="FFFFFF"/>
        </w:rPr>
        <w:t xml:space="preserve"> ventricular myocytes to settle and </w:t>
      </w:r>
      <w:r w:rsidR="004B4EF5" w:rsidRPr="00C87585">
        <w:rPr>
          <w:rFonts w:asciiTheme="minorHAnsi" w:hAnsiTheme="minorHAnsi" w:cs="Times New Roman"/>
          <w:highlight w:val="yellow"/>
          <w:shd w:val="clear" w:color="auto" w:fill="FFFFFF"/>
        </w:rPr>
        <w:t>adhere</w:t>
      </w:r>
      <w:r w:rsidRPr="00C87585">
        <w:rPr>
          <w:rFonts w:asciiTheme="minorHAnsi" w:hAnsiTheme="minorHAnsi" w:cs="Times New Roman"/>
          <w:highlight w:val="yellow"/>
          <w:shd w:val="clear" w:color="auto" w:fill="FFFFFF"/>
        </w:rPr>
        <w:t xml:space="preserve"> for at least </w:t>
      </w:r>
      <w:r w:rsidR="00AE54AB">
        <w:rPr>
          <w:rFonts w:asciiTheme="minorHAnsi" w:hAnsiTheme="minorHAnsi" w:cs="Times New Roman"/>
          <w:highlight w:val="yellow"/>
          <w:shd w:val="clear" w:color="auto" w:fill="FFFFFF"/>
        </w:rPr>
        <w:t>1</w:t>
      </w:r>
      <w:r w:rsidR="009A36D1">
        <w:rPr>
          <w:rFonts w:asciiTheme="minorHAnsi" w:hAnsiTheme="minorHAnsi" w:cs="Times New Roman"/>
          <w:highlight w:val="yellow"/>
          <w:shd w:val="clear" w:color="auto" w:fill="FFFFFF"/>
        </w:rPr>
        <w:t xml:space="preserve"> h</w:t>
      </w:r>
      <w:r w:rsidR="00D16530">
        <w:rPr>
          <w:rFonts w:asciiTheme="minorHAnsi" w:hAnsiTheme="minorHAnsi" w:cs="Times New Roman"/>
          <w:highlight w:val="yellow"/>
          <w:shd w:val="clear" w:color="auto" w:fill="FFFFFF"/>
        </w:rPr>
        <w:t>.</w:t>
      </w:r>
      <w:r w:rsidRPr="00C87585">
        <w:rPr>
          <w:rFonts w:asciiTheme="minorHAnsi" w:hAnsiTheme="minorHAnsi" w:cs="Times New Roman"/>
          <w:highlight w:val="yellow"/>
          <w:shd w:val="clear" w:color="auto" w:fill="FFFFFF"/>
        </w:rPr>
        <w:t xml:space="preserve"> </w:t>
      </w:r>
      <w:r w:rsidR="00D16530">
        <w:rPr>
          <w:rFonts w:asciiTheme="minorHAnsi" w:hAnsiTheme="minorHAnsi" w:cs="Times New Roman"/>
          <w:highlight w:val="yellow"/>
          <w:shd w:val="clear" w:color="auto" w:fill="FFFFFF"/>
        </w:rPr>
        <w:t>S</w:t>
      </w:r>
      <w:r w:rsidRPr="00C87585">
        <w:rPr>
          <w:rFonts w:asciiTheme="minorHAnsi" w:hAnsiTheme="minorHAnsi" w:cs="Times New Roman"/>
          <w:highlight w:val="yellow"/>
          <w:shd w:val="clear" w:color="auto" w:fill="FFFFFF"/>
        </w:rPr>
        <w:t xml:space="preserve">ubsequently change </w:t>
      </w:r>
      <w:r w:rsidR="00D16530">
        <w:rPr>
          <w:rFonts w:asciiTheme="minorHAnsi" w:hAnsiTheme="minorHAnsi" w:cs="Times New Roman"/>
          <w:highlight w:val="yellow"/>
          <w:shd w:val="clear" w:color="auto" w:fill="FFFFFF"/>
        </w:rPr>
        <w:t xml:space="preserve">the </w:t>
      </w:r>
      <w:r w:rsidRPr="00C87585">
        <w:rPr>
          <w:rFonts w:asciiTheme="minorHAnsi" w:hAnsiTheme="minorHAnsi" w:cs="Times New Roman"/>
          <w:highlight w:val="yellow"/>
          <w:shd w:val="clear" w:color="auto" w:fill="FFFFFF"/>
        </w:rPr>
        <w:t xml:space="preserve">media to </w:t>
      </w:r>
      <w:r w:rsidR="00AE54AB" w:rsidRPr="00C87585">
        <w:rPr>
          <w:rFonts w:asciiTheme="minorHAnsi" w:hAnsiTheme="minorHAnsi" w:cs="Times New Roman"/>
          <w:highlight w:val="yellow"/>
          <w:shd w:val="clear" w:color="auto" w:fill="FFFFFF"/>
        </w:rPr>
        <w:t>ventricular myocyte maintaining medium</w:t>
      </w:r>
      <w:r w:rsidRPr="00C87585">
        <w:rPr>
          <w:rFonts w:asciiTheme="minorHAnsi" w:hAnsiTheme="minorHAnsi" w:cs="Times New Roman"/>
          <w:highlight w:val="yellow"/>
          <w:shd w:val="clear" w:color="auto" w:fill="FFFFFF"/>
        </w:rPr>
        <w:t xml:space="preserve"> supplemented with</w:t>
      </w:r>
      <w:r w:rsidR="00AE54AB">
        <w:rPr>
          <w:rFonts w:asciiTheme="minorHAnsi" w:hAnsiTheme="minorHAnsi" w:cs="Times New Roman"/>
          <w:highlight w:val="yellow"/>
          <w:shd w:val="clear" w:color="auto" w:fill="FFFFFF"/>
        </w:rPr>
        <w:t xml:space="preserve"> </w:t>
      </w:r>
      <w:r w:rsidR="00AE54AB" w:rsidRPr="00C87585">
        <w:rPr>
          <w:rFonts w:asciiTheme="minorHAnsi" w:hAnsiTheme="minorHAnsi" w:cs="Times New Roman"/>
          <w:highlight w:val="yellow"/>
          <w:shd w:val="clear" w:color="auto" w:fill="FFFFFF"/>
        </w:rPr>
        <w:t xml:space="preserve">25 </w:t>
      </w:r>
      <w:r w:rsidR="00AE54AB" w:rsidRPr="00F73FAE">
        <w:rPr>
          <w:rFonts w:cs="Times New Roman"/>
          <w:highlight w:val="yellow"/>
        </w:rPr>
        <w:t>µ</w:t>
      </w:r>
      <w:r w:rsidR="00AE54AB" w:rsidRPr="00C87585">
        <w:rPr>
          <w:rFonts w:asciiTheme="minorHAnsi" w:hAnsiTheme="minorHAnsi" w:cs="Times New Roman"/>
          <w:highlight w:val="yellow"/>
        </w:rPr>
        <w:t>M</w:t>
      </w:r>
      <w:r w:rsidR="00113398" w:rsidRPr="00C87585">
        <w:rPr>
          <w:rFonts w:asciiTheme="minorHAnsi" w:hAnsiTheme="minorHAnsi" w:cs="Times New Roman"/>
          <w:highlight w:val="yellow"/>
        </w:rPr>
        <w:t xml:space="preserve"> </w:t>
      </w:r>
      <w:proofErr w:type="spellStart"/>
      <w:r w:rsidR="00113398" w:rsidRPr="00C87585">
        <w:rPr>
          <w:rFonts w:asciiTheme="minorHAnsi" w:hAnsiTheme="minorHAnsi" w:cs="Times New Roman"/>
          <w:highlight w:val="yellow"/>
        </w:rPr>
        <w:t>blebbistatin</w:t>
      </w:r>
      <w:proofErr w:type="spellEnd"/>
      <w:r w:rsidRPr="00C87585">
        <w:rPr>
          <w:rFonts w:asciiTheme="minorHAnsi" w:hAnsiTheme="minorHAnsi" w:cs="Times New Roman"/>
          <w:highlight w:val="yellow"/>
        </w:rPr>
        <w:t>.</w:t>
      </w:r>
    </w:p>
    <w:p w14:paraId="0047E977" w14:textId="77777777" w:rsidR="00AE54AB" w:rsidRPr="00C87585" w:rsidRDefault="00AE54AB" w:rsidP="000D1D64">
      <w:pPr>
        <w:pStyle w:val="ListParagraph"/>
        <w:ind w:left="0"/>
        <w:rPr>
          <w:rFonts w:asciiTheme="minorHAnsi" w:hAnsiTheme="minorHAnsi" w:cs="Times New Roman"/>
          <w:b/>
          <w:highlight w:val="yellow"/>
          <w:shd w:val="clear" w:color="auto" w:fill="FFFFFF"/>
        </w:rPr>
      </w:pPr>
    </w:p>
    <w:p w14:paraId="5A43846A" w14:textId="2E29A0C5" w:rsidR="00E55E2B" w:rsidRPr="000D1D64" w:rsidRDefault="00AE54AB" w:rsidP="000D1D64">
      <w:pPr>
        <w:pStyle w:val="ListParagraph"/>
        <w:ind w:left="0"/>
        <w:rPr>
          <w:rFonts w:asciiTheme="minorHAnsi" w:hAnsiTheme="minorHAnsi" w:cs="Times New Roman"/>
          <w:b/>
          <w:shd w:val="clear" w:color="auto" w:fill="FFFFFF"/>
        </w:rPr>
      </w:pPr>
      <w:r w:rsidRPr="000D1D64">
        <w:rPr>
          <w:rFonts w:asciiTheme="minorHAnsi" w:hAnsiTheme="minorHAnsi" w:cs="Times New Roman"/>
        </w:rPr>
        <w:t xml:space="preserve">NOTE: </w:t>
      </w:r>
      <w:r w:rsidR="005F496C" w:rsidRPr="000D1D64">
        <w:rPr>
          <w:rFonts w:asciiTheme="minorHAnsi" w:hAnsiTheme="minorHAnsi" w:cs="Times New Roman"/>
        </w:rPr>
        <w:t>Ventricular myocytes can be cultured up to 96 h after plating in</w:t>
      </w:r>
      <w:r w:rsidR="009A36D1" w:rsidRPr="000D1D64">
        <w:rPr>
          <w:rFonts w:asciiTheme="minorHAnsi" w:hAnsiTheme="minorHAnsi" w:cs="Times New Roman"/>
        </w:rPr>
        <w:t xml:space="preserve"> </w:t>
      </w:r>
      <w:r w:rsidRPr="000D1D64">
        <w:rPr>
          <w:rFonts w:asciiTheme="minorHAnsi" w:hAnsiTheme="minorHAnsi" w:cs="Times New Roman"/>
          <w:shd w:val="clear" w:color="auto" w:fill="FFFFFF"/>
        </w:rPr>
        <w:t>ventricular myocyte maintaining medium</w:t>
      </w:r>
      <w:r w:rsidR="005F496C" w:rsidRPr="000D1D64">
        <w:rPr>
          <w:rFonts w:asciiTheme="minorHAnsi" w:hAnsiTheme="minorHAnsi" w:cs="Times New Roman"/>
          <w:shd w:val="clear" w:color="auto" w:fill="FFFFFF"/>
        </w:rPr>
        <w:t xml:space="preserve"> supplemented with</w:t>
      </w:r>
      <w:r w:rsidR="005F496C" w:rsidRPr="000D1D64">
        <w:rPr>
          <w:rFonts w:asciiTheme="minorHAnsi" w:hAnsiTheme="minorHAnsi" w:cs="Times New Roman"/>
        </w:rPr>
        <w:t xml:space="preserve"> </w:t>
      </w:r>
      <w:r w:rsidRPr="000D1D64">
        <w:rPr>
          <w:rFonts w:asciiTheme="minorHAnsi" w:hAnsiTheme="minorHAnsi" w:cs="Times New Roman"/>
          <w:shd w:val="clear" w:color="auto" w:fill="FFFFFF"/>
        </w:rPr>
        <w:t xml:space="preserve">25 </w:t>
      </w:r>
      <w:r w:rsidRPr="000D1D64">
        <w:rPr>
          <w:rFonts w:cs="Times New Roman"/>
        </w:rPr>
        <w:t>µ</w:t>
      </w:r>
      <w:r w:rsidRPr="000D1D64">
        <w:rPr>
          <w:rFonts w:asciiTheme="minorHAnsi" w:hAnsiTheme="minorHAnsi" w:cs="Times New Roman"/>
        </w:rPr>
        <w:t xml:space="preserve">M </w:t>
      </w:r>
      <w:proofErr w:type="spellStart"/>
      <w:r w:rsidR="005F496C" w:rsidRPr="000D1D64">
        <w:rPr>
          <w:rFonts w:asciiTheme="minorHAnsi" w:hAnsiTheme="minorHAnsi" w:cs="Times New Roman"/>
        </w:rPr>
        <w:t>blebbistatin</w:t>
      </w:r>
      <w:proofErr w:type="spellEnd"/>
      <w:r w:rsidR="005F496C" w:rsidRPr="000D1D64">
        <w:rPr>
          <w:rFonts w:asciiTheme="minorHAnsi" w:hAnsiTheme="minorHAnsi" w:cs="Times New Roman"/>
        </w:rPr>
        <w:t>. Experiment</w:t>
      </w:r>
      <w:r w:rsidR="00D16530" w:rsidRPr="000D1D64">
        <w:rPr>
          <w:rFonts w:asciiTheme="minorHAnsi" w:hAnsiTheme="minorHAnsi" w:cs="Times New Roman"/>
        </w:rPr>
        <w:t>s</w:t>
      </w:r>
      <w:r w:rsidR="005F496C" w:rsidRPr="000D1D64">
        <w:rPr>
          <w:rFonts w:asciiTheme="minorHAnsi" w:hAnsiTheme="minorHAnsi" w:cs="Times New Roman"/>
        </w:rPr>
        <w:t xml:space="preserve"> should be conducted </w:t>
      </w:r>
      <w:r w:rsidR="005F496C" w:rsidRPr="000D1D64">
        <w:rPr>
          <w:rFonts w:asciiTheme="minorHAnsi" w:hAnsiTheme="minorHAnsi" w:cs="Times New Roman"/>
        </w:rPr>
        <w:lastRenderedPageBreak/>
        <w:t xml:space="preserve">in </w:t>
      </w:r>
      <w:r w:rsidRPr="000D1D64">
        <w:rPr>
          <w:rFonts w:asciiTheme="minorHAnsi" w:hAnsiTheme="minorHAnsi" w:cs="Times New Roman"/>
          <w:shd w:val="clear" w:color="auto" w:fill="FFFFFF"/>
        </w:rPr>
        <w:t>ventricular myocyte maintaining medium</w:t>
      </w:r>
      <w:r w:rsidR="005F496C" w:rsidRPr="000D1D64">
        <w:rPr>
          <w:rFonts w:asciiTheme="minorHAnsi" w:hAnsiTheme="minorHAnsi" w:cs="Times New Roman"/>
          <w:shd w:val="clear" w:color="auto" w:fill="FFFFFF"/>
        </w:rPr>
        <w:t xml:space="preserve"> in the absence of </w:t>
      </w:r>
      <w:proofErr w:type="spellStart"/>
      <w:r w:rsidR="005F496C" w:rsidRPr="000D1D64">
        <w:rPr>
          <w:rFonts w:asciiTheme="minorHAnsi" w:hAnsiTheme="minorHAnsi" w:cs="Times New Roman"/>
          <w:shd w:val="clear" w:color="auto" w:fill="FFFFFF"/>
        </w:rPr>
        <w:t>blebbistatin</w:t>
      </w:r>
      <w:proofErr w:type="spellEnd"/>
      <w:r w:rsidR="005F496C" w:rsidRPr="000D1D64">
        <w:rPr>
          <w:rFonts w:asciiTheme="minorHAnsi" w:hAnsiTheme="minorHAnsi" w:cs="Times New Roman"/>
          <w:shd w:val="clear" w:color="auto" w:fill="FFFFFF"/>
        </w:rPr>
        <w:t xml:space="preserve">. </w:t>
      </w:r>
    </w:p>
    <w:p w14:paraId="4B223957" w14:textId="77777777" w:rsidR="00663FFB" w:rsidRPr="001B1519" w:rsidRDefault="00663FFB" w:rsidP="000D1D64">
      <w:pPr>
        <w:pStyle w:val="NormalWeb"/>
        <w:spacing w:before="0" w:beforeAutospacing="0" w:after="0" w:afterAutospacing="0"/>
        <w:rPr>
          <w:rFonts w:asciiTheme="minorHAnsi" w:hAnsiTheme="minorHAnsi" w:cstheme="minorHAnsi"/>
          <w:b/>
        </w:rPr>
      </w:pPr>
    </w:p>
    <w:p w14:paraId="5030CB3B" w14:textId="663583F2" w:rsidR="009D607C" w:rsidRDefault="006305D7" w:rsidP="000D1D64">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2D3F820A" w14:textId="300804DB" w:rsidR="007A4DD6" w:rsidRPr="001B1519" w:rsidRDefault="00386F36" w:rsidP="000D1D64">
      <w:pPr>
        <w:rPr>
          <w:rFonts w:asciiTheme="minorHAnsi" w:hAnsiTheme="minorHAnsi" w:cstheme="minorHAnsi"/>
          <w:color w:val="808080" w:themeColor="background1" w:themeShade="80"/>
        </w:rPr>
      </w:pPr>
      <w:r>
        <w:rPr>
          <w:rFonts w:asciiTheme="minorHAnsi" w:hAnsiTheme="minorHAnsi" w:cstheme="minorHAnsi"/>
          <w:color w:val="000000" w:themeColor="text1"/>
        </w:rPr>
        <w:t>A wildtype 10</w:t>
      </w:r>
      <w:r w:rsidR="00C14F16">
        <w:rPr>
          <w:rFonts w:asciiTheme="minorHAnsi" w:hAnsiTheme="minorHAnsi" w:cstheme="minorHAnsi"/>
          <w:color w:val="000000" w:themeColor="text1"/>
        </w:rPr>
        <w:t>-</w:t>
      </w:r>
      <w:r>
        <w:rPr>
          <w:rFonts w:asciiTheme="minorHAnsi" w:hAnsiTheme="minorHAnsi" w:cstheme="minorHAnsi"/>
          <w:color w:val="000000" w:themeColor="text1"/>
        </w:rPr>
        <w:t>week</w:t>
      </w:r>
      <w:r w:rsidR="00D16530">
        <w:rPr>
          <w:rFonts w:asciiTheme="minorHAnsi" w:hAnsiTheme="minorHAnsi" w:cstheme="minorHAnsi"/>
          <w:color w:val="000000" w:themeColor="text1"/>
        </w:rPr>
        <w:t>-</w:t>
      </w:r>
      <w:r>
        <w:rPr>
          <w:rFonts w:asciiTheme="minorHAnsi" w:hAnsiTheme="minorHAnsi" w:cstheme="minorHAnsi"/>
          <w:color w:val="000000" w:themeColor="text1"/>
        </w:rPr>
        <w:t xml:space="preserve">old C57b6/j mouse heart typically </w:t>
      </w:r>
      <w:r w:rsidR="00A71BF0">
        <w:rPr>
          <w:rFonts w:asciiTheme="minorHAnsi" w:hAnsiTheme="minorHAnsi" w:cstheme="minorHAnsi"/>
          <w:color w:val="000000" w:themeColor="text1"/>
        </w:rPr>
        <w:t>results in</w:t>
      </w:r>
      <w:r>
        <w:rPr>
          <w:rFonts w:asciiTheme="minorHAnsi" w:hAnsiTheme="minorHAnsi" w:cstheme="minorHAnsi"/>
          <w:color w:val="000000" w:themeColor="text1"/>
        </w:rPr>
        <w:t xml:space="preserve"> between </w:t>
      </w:r>
      <w:r w:rsidR="00E0598B">
        <w:rPr>
          <w:rFonts w:asciiTheme="minorHAnsi" w:hAnsiTheme="minorHAnsi" w:cstheme="minorHAnsi"/>
          <w:color w:val="000000" w:themeColor="text1"/>
        </w:rPr>
        <w:t>75</w:t>
      </w:r>
      <w:r>
        <w:rPr>
          <w:rFonts w:asciiTheme="minorHAnsi" w:hAnsiTheme="minorHAnsi" w:cstheme="minorHAnsi"/>
          <w:color w:val="000000" w:themeColor="text1"/>
        </w:rPr>
        <w:t>,000</w:t>
      </w:r>
      <w:r w:rsidR="00D16530" w:rsidRPr="00C14F16">
        <w:rPr>
          <w:rFonts w:asciiTheme="minorHAnsi" w:hAnsiTheme="minorHAnsi" w:cstheme="minorHAnsi"/>
        </w:rPr>
        <w:t>−</w:t>
      </w:r>
      <w:r w:rsidR="00E0598B" w:rsidRPr="00C14F16">
        <w:rPr>
          <w:rFonts w:asciiTheme="minorHAnsi" w:hAnsiTheme="minorHAnsi" w:cstheme="minorHAnsi"/>
          <w:color w:val="000000" w:themeColor="text1"/>
        </w:rPr>
        <w:t>1</w:t>
      </w:r>
      <w:r w:rsidRPr="00C14F16">
        <w:rPr>
          <w:rFonts w:asciiTheme="minorHAnsi" w:hAnsiTheme="minorHAnsi" w:cstheme="minorHAnsi"/>
          <w:color w:val="000000" w:themeColor="text1"/>
        </w:rPr>
        <w:t>50,000 atrial myocytes and 1</w:t>
      </w:r>
      <w:r w:rsidR="00D16530" w:rsidRPr="00C14F16">
        <w:rPr>
          <w:rFonts w:asciiTheme="minorHAnsi" w:hAnsiTheme="minorHAnsi" w:cstheme="minorHAnsi"/>
          <w:color w:val="000000" w:themeColor="text1"/>
        </w:rPr>
        <w:t>.0</w:t>
      </w:r>
      <w:r w:rsidR="00D16530" w:rsidRPr="00C14F16">
        <w:rPr>
          <w:rFonts w:asciiTheme="minorHAnsi" w:hAnsiTheme="minorHAnsi" w:cstheme="minorHAnsi"/>
        </w:rPr>
        <w:t>−</w:t>
      </w:r>
      <w:r w:rsidR="00472058" w:rsidRPr="00C14F16">
        <w:rPr>
          <w:rFonts w:asciiTheme="minorHAnsi" w:hAnsiTheme="minorHAnsi" w:cstheme="minorHAnsi"/>
          <w:color w:val="000000" w:themeColor="text1"/>
        </w:rPr>
        <w:t>1.5</w:t>
      </w:r>
      <w:r w:rsidRPr="00C14F16">
        <w:rPr>
          <w:rFonts w:asciiTheme="minorHAnsi" w:hAnsiTheme="minorHAnsi" w:cstheme="minorHAnsi"/>
          <w:color w:val="000000" w:themeColor="text1"/>
        </w:rPr>
        <w:t xml:space="preserve"> </w:t>
      </w:r>
      <w:r w:rsidR="000D1D64">
        <w:rPr>
          <w:rFonts w:asciiTheme="minorHAnsi" w:hAnsiTheme="minorHAnsi" w:cstheme="minorHAnsi"/>
          <w:color w:val="000000" w:themeColor="text1"/>
        </w:rPr>
        <w:t xml:space="preserve">x </w:t>
      </w:r>
      <w:r w:rsidR="000D1D64" w:rsidRPr="000D1D64">
        <w:rPr>
          <w:rFonts w:asciiTheme="minorHAnsi" w:hAnsiTheme="minorHAnsi" w:cstheme="minorHAnsi"/>
          <w:color w:val="000000" w:themeColor="text1"/>
        </w:rPr>
        <w:t>10</w:t>
      </w:r>
      <w:r w:rsidR="000D1D64">
        <w:rPr>
          <w:rFonts w:asciiTheme="minorHAnsi" w:hAnsiTheme="minorHAnsi" w:cstheme="minorHAnsi"/>
          <w:color w:val="000000" w:themeColor="text1"/>
          <w:vertAlign w:val="superscript"/>
        </w:rPr>
        <w:t>6</w:t>
      </w:r>
      <w:r w:rsidRPr="00C14F16">
        <w:rPr>
          <w:rFonts w:asciiTheme="minorHAnsi" w:hAnsiTheme="minorHAnsi" w:cstheme="minorHAnsi"/>
          <w:color w:val="000000" w:themeColor="text1"/>
        </w:rPr>
        <w:t xml:space="preserve"> ventricular myocytes</w:t>
      </w:r>
      <w:r w:rsidR="00A71BF0" w:rsidRPr="00C14F16">
        <w:rPr>
          <w:rFonts w:asciiTheme="minorHAnsi" w:hAnsiTheme="minorHAnsi" w:cstheme="minorHAnsi"/>
          <w:color w:val="000000" w:themeColor="text1"/>
        </w:rPr>
        <w:t>,</w:t>
      </w:r>
      <w:r w:rsidR="0011490C" w:rsidRPr="00C14F16">
        <w:rPr>
          <w:rFonts w:asciiTheme="minorHAnsi" w:hAnsiTheme="minorHAnsi" w:cstheme="minorHAnsi"/>
          <w:color w:val="000000" w:themeColor="text1"/>
        </w:rPr>
        <w:t xml:space="preserve"> </w:t>
      </w:r>
      <w:r w:rsidR="00B05FA6" w:rsidRPr="00C14F16">
        <w:rPr>
          <w:rFonts w:asciiTheme="minorHAnsi" w:hAnsiTheme="minorHAnsi" w:cstheme="minorHAnsi"/>
          <w:color w:val="000000" w:themeColor="text1"/>
        </w:rPr>
        <w:t>equating to an approximate yield of 30</w:t>
      </w:r>
      <w:r w:rsidR="00D16530" w:rsidRPr="00C14F16">
        <w:rPr>
          <w:rFonts w:asciiTheme="minorHAnsi" w:hAnsiTheme="minorHAnsi" w:cstheme="minorHAnsi"/>
          <w:color w:val="000000" w:themeColor="text1"/>
        </w:rPr>
        <w:t>%</w:t>
      </w:r>
      <w:r w:rsidR="00D16530" w:rsidRPr="00C14F16">
        <w:rPr>
          <w:rFonts w:asciiTheme="minorHAnsi" w:hAnsiTheme="minorHAnsi" w:cstheme="minorHAnsi"/>
        </w:rPr>
        <w:t>−</w:t>
      </w:r>
      <w:r w:rsidR="00B05FA6" w:rsidRPr="00C14F16">
        <w:rPr>
          <w:rFonts w:asciiTheme="minorHAnsi" w:hAnsiTheme="minorHAnsi" w:cstheme="minorHAnsi"/>
          <w:color w:val="000000" w:themeColor="text1"/>
        </w:rPr>
        <w:t>50% for</w:t>
      </w:r>
      <w:r w:rsidR="00D16530" w:rsidRPr="00C14F16">
        <w:rPr>
          <w:rFonts w:asciiTheme="minorHAnsi" w:hAnsiTheme="minorHAnsi" w:cstheme="minorHAnsi"/>
          <w:color w:val="000000" w:themeColor="text1"/>
        </w:rPr>
        <w:t xml:space="preserve"> </w:t>
      </w:r>
      <w:r w:rsidR="007E2E82" w:rsidRPr="00C14F16">
        <w:rPr>
          <w:rFonts w:asciiTheme="minorHAnsi" w:hAnsiTheme="minorHAnsi" w:cstheme="minorHAnsi"/>
          <w:color w:val="000000" w:themeColor="text1"/>
        </w:rPr>
        <w:t xml:space="preserve">atrial and </w:t>
      </w:r>
      <w:r w:rsidR="00B05FA6" w:rsidRPr="00C14F16">
        <w:rPr>
          <w:rFonts w:asciiTheme="minorHAnsi" w:hAnsiTheme="minorHAnsi" w:cstheme="minorHAnsi"/>
          <w:color w:val="000000" w:themeColor="text1"/>
        </w:rPr>
        <w:t>ventricular myocytes</w:t>
      </w:r>
      <w:r w:rsidR="009D74D3" w:rsidRPr="00C14F16">
        <w:rPr>
          <w:rFonts w:asciiTheme="minorHAnsi" w:hAnsiTheme="minorHAnsi" w:cstheme="minorHAnsi"/>
          <w:color w:val="000000" w:themeColor="text1"/>
          <w:vertAlign w:val="superscript"/>
        </w:rPr>
        <w:t>18</w:t>
      </w:r>
      <w:r w:rsidR="008A4329" w:rsidRPr="00C14F16">
        <w:rPr>
          <w:rFonts w:asciiTheme="minorHAnsi" w:hAnsiTheme="minorHAnsi" w:cstheme="minorHAnsi"/>
          <w:color w:val="000000" w:themeColor="text1"/>
          <w:vertAlign w:val="superscript"/>
        </w:rPr>
        <w:t>,19</w:t>
      </w:r>
      <w:r w:rsidRPr="00C14F16">
        <w:rPr>
          <w:rFonts w:asciiTheme="minorHAnsi" w:hAnsiTheme="minorHAnsi" w:cstheme="minorHAnsi"/>
          <w:color w:val="000000" w:themeColor="text1"/>
        </w:rPr>
        <w:t xml:space="preserve">. </w:t>
      </w:r>
      <w:r w:rsidR="00E226FE" w:rsidRPr="00C14F16">
        <w:rPr>
          <w:rFonts w:asciiTheme="minorHAnsi" w:hAnsiTheme="minorHAnsi" w:cstheme="minorHAnsi"/>
          <w:color w:val="000000" w:themeColor="text1"/>
        </w:rPr>
        <w:t xml:space="preserve">During and immediately after </w:t>
      </w:r>
      <w:r w:rsidR="00A71BF0" w:rsidRPr="00C14F16">
        <w:rPr>
          <w:rFonts w:asciiTheme="minorHAnsi" w:hAnsiTheme="minorHAnsi" w:cstheme="minorHAnsi"/>
          <w:color w:val="000000" w:themeColor="text1"/>
        </w:rPr>
        <w:t>isolations</w:t>
      </w:r>
      <w:r w:rsidR="00E226FE" w:rsidRPr="00C14F16">
        <w:rPr>
          <w:rFonts w:asciiTheme="minorHAnsi" w:hAnsiTheme="minorHAnsi" w:cstheme="minorHAnsi"/>
          <w:color w:val="000000" w:themeColor="text1"/>
        </w:rPr>
        <w:t>,</w:t>
      </w:r>
      <w:r w:rsidR="00E226FE">
        <w:rPr>
          <w:rFonts w:asciiTheme="minorHAnsi" w:hAnsiTheme="minorHAnsi" w:cstheme="minorHAnsi"/>
          <w:color w:val="000000" w:themeColor="text1"/>
        </w:rPr>
        <w:t xml:space="preserve"> viable cardiac myocytes should appear rod-shaped and non-contracting. </w:t>
      </w:r>
      <w:r w:rsidR="005D57D8">
        <w:rPr>
          <w:rFonts w:asciiTheme="minorHAnsi" w:hAnsiTheme="minorHAnsi" w:cstheme="minorHAnsi"/>
          <w:color w:val="000000" w:themeColor="text1"/>
        </w:rPr>
        <w:t>A</w:t>
      </w:r>
      <w:r w:rsidR="00E226FE">
        <w:rPr>
          <w:rFonts w:asciiTheme="minorHAnsi" w:hAnsiTheme="minorHAnsi" w:cstheme="minorHAnsi"/>
          <w:color w:val="000000" w:themeColor="text1"/>
        </w:rPr>
        <w:t xml:space="preserve"> majority of isolated cardiac myocytes should adapt this morphology</w:t>
      </w:r>
      <w:r w:rsidR="00A71BF0">
        <w:rPr>
          <w:rFonts w:asciiTheme="minorHAnsi" w:hAnsiTheme="minorHAnsi" w:cstheme="minorHAnsi"/>
          <w:color w:val="000000" w:themeColor="text1"/>
        </w:rPr>
        <w:t>, which is</w:t>
      </w:r>
      <w:r w:rsidR="00E226FE">
        <w:rPr>
          <w:rFonts w:asciiTheme="minorHAnsi" w:hAnsiTheme="minorHAnsi" w:cstheme="minorHAnsi"/>
          <w:color w:val="000000" w:themeColor="text1"/>
        </w:rPr>
        <w:t xml:space="preserve"> an indication of effective perfusion</w:t>
      </w:r>
      <w:r w:rsidR="00D16530">
        <w:rPr>
          <w:rFonts w:asciiTheme="minorHAnsi" w:hAnsiTheme="minorHAnsi" w:cstheme="minorHAnsi"/>
          <w:color w:val="000000" w:themeColor="text1"/>
        </w:rPr>
        <w:t>.</w:t>
      </w:r>
      <w:r w:rsidR="003D6405">
        <w:rPr>
          <w:rFonts w:asciiTheme="minorHAnsi" w:hAnsiTheme="minorHAnsi" w:cstheme="minorHAnsi"/>
          <w:color w:val="000000" w:themeColor="text1"/>
        </w:rPr>
        <w:t xml:space="preserve"> </w:t>
      </w:r>
      <w:r w:rsidR="00D16530">
        <w:rPr>
          <w:rFonts w:asciiTheme="minorHAnsi" w:hAnsiTheme="minorHAnsi" w:cstheme="minorHAnsi"/>
          <w:color w:val="000000" w:themeColor="text1"/>
        </w:rPr>
        <w:t>T</w:t>
      </w:r>
      <w:r w:rsidR="003D6405">
        <w:rPr>
          <w:rFonts w:asciiTheme="minorHAnsi" w:hAnsiTheme="minorHAnsi" w:cstheme="minorHAnsi"/>
          <w:color w:val="000000" w:themeColor="text1"/>
        </w:rPr>
        <w:t>he rod-shape morphology can also</w:t>
      </w:r>
      <w:r w:rsidR="00E226FE">
        <w:rPr>
          <w:rFonts w:asciiTheme="minorHAnsi" w:hAnsiTheme="minorHAnsi" w:cstheme="minorHAnsi"/>
          <w:color w:val="000000" w:themeColor="text1"/>
        </w:rPr>
        <w:t xml:space="preserve"> </w:t>
      </w:r>
      <w:r w:rsidR="003D6405">
        <w:rPr>
          <w:rFonts w:asciiTheme="minorHAnsi" w:hAnsiTheme="minorHAnsi" w:cstheme="minorHAnsi"/>
          <w:color w:val="000000" w:themeColor="text1"/>
        </w:rPr>
        <w:t xml:space="preserve">be </w:t>
      </w:r>
      <w:r w:rsidR="00E226FE">
        <w:rPr>
          <w:rFonts w:asciiTheme="minorHAnsi" w:hAnsiTheme="minorHAnsi" w:cstheme="minorHAnsi"/>
          <w:color w:val="000000" w:themeColor="text1"/>
        </w:rPr>
        <w:t xml:space="preserve">a predictor </w:t>
      </w:r>
      <w:r w:rsidR="003D6405">
        <w:rPr>
          <w:rFonts w:asciiTheme="minorHAnsi" w:hAnsiTheme="minorHAnsi" w:cstheme="minorHAnsi"/>
          <w:color w:val="000000" w:themeColor="text1"/>
        </w:rPr>
        <w:t xml:space="preserve">of </w:t>
      </w:r>
      <w:r w:rsidR="00851054">
        <w:rPr>
          <w:rFonts w:asciiTheme="minorHAnsi" w:hAnsiTheme="minorHAnsi" w:cstheme="minorHAnsi"/>
          <w:color w:val="000000" w:themeColor="text1"/>
        </w:rPr>
        <w:t>viability</w:t>
      </w:r>
      <w:r w:rsidR="00256F4B">
        <w:rPr>
          <w:rFonts w:asciiTheme="minorHAnsi" w:hAnsiTheme="minorHAnsi" w:cstheme="minorHAnsi"/>
          <w:color w:val="000000" w:themeColor="text1"/>
        </w:rPr>
        <w:t>.</w:t>
      </w:r>
      <w:r w:rsidR="002F443D">
        <w:rPr>
          <w:rFonts w:asciiTheme="minorHAnsi" w:hAnsiTheme="minorHAnsi" w:cstheme="minorHAnsi"/>
          <w:color w:val="000000" w:themeColor="text1"/>
        </w:rPr>
        <w:t xml:space="preserve"> Th</w:t>
      </w:r>
      <w:r w:rsidR="005D57D8">
        <w:rPr>
          <w:rFonts w:asciiTheme="minorHAnsi" w:hAnsiTheme="minorHAnsi" w:cstheme="minorHAnsi"/>
          <w:color w:val="000000" w:themeColor="text1"/>
        </w:rPr>
        <w:t>e</w:t>
      </w:r>
      <w:r w:rsidR="002F443D">
        <w:rPr>
          <w:rFonts w:asciiTheme="minorHAnsi" w:hAnsiTheme="minorHAnsi" w:cstheme="minorHAnsi"/>
          <w:color w:val="000000" w:themeColor="text1"/>
        </w:rPr>
        <w:t xml:space="preserve"> protocol </w:t>
      </w:r>
      <w:r w:rsidR="005D57D8">
        <w:rPr>
          <w:rFonts w:asciiTheme="minorHAnsi" w:hAnsiTheme="minorHAnsi" w:cstheme="minorHAnsi"/>
          <w:color w:val="000000" w:themeColor="text1"/>
        </w:rPr>
        <w:t>aims</w:t>
      </w:r>
      <w:r w:rsidR="002F443D">
        <w:rPr>
          <w:rFonts w:asciiTheme="minorHAnsi" w:hAnsiTheme="minorHAnsi" w:cstheme="minorHAnsi"/>
          <w:color w:val="000000" w:themeColor="text1"/>
        </w:rPr>
        <w:t xml:space="preserve"> to enhance </w:t>
      </w:r>
      <w:r w:rsidR="005D57D8">
        <w:rPr>
          <w:rFonts w:asciiTheme="minorHAnsi" w:hAnsiTheme="minorHAnsi" w:cstheme="minorHAnsi"/>
          <w:color w:val="000000" w:themeColor="text1"/>
        </w:rPr>
        <w:t xml:space="preserve">the </w:t>
      </w:r>
      <w:r w:rsidR="002F443D">
        <w:rPr>
          <w:rFonts w:asciiTheme="minorHAnsi" w:hAnsiTheme="minorHAnsi" w:cstheme="minorHAnsi"/>
          <w:color w:val="000000" w:themeColor="text1"/>
        </w:rPr>
        <w:t>yield and viability of myocytes and non-myocytes isolated from a diseased mouse heart</w:t>
      </w:r>
      <w:r w:rsidR="005D57D8">
        <w:rPr>
          <w:rFonts w:asciiTheme="minorHAnsi" w:hAnsiTheme="minorHAnsi" w:cstheme="minorHAnsi"/>
          <w:color w:val="000000" w:themeColor="text1"/>
        </w:rPr>
        <w:t>. Furthermore</w:t>
      </w:r>
      <w:r w:rsidR="002F443D">
        <w:rPr>
          <w:rFonts w:asciiTheme="minorHAnsi" w:hAnsiTheme="minorHAnsi" w:cstheme="minorHAnsi"/>
          <w:color w:val="000000" w:themeColor="text1"/>
        </w:rPr>
        <w:t xml:space="preserve">, </w:t>
      </w:r>
      <w:r w:rsidR="005D57D8">
        <w:rPr>
          <w:rFonts w:asciiTheme="minorHAnsi" w:hAnsiTheme="minorHAnsi" w:cstheme="minorHAnsi"/>
          <w:color w:val="000000" w:themeColor="text1"/>
        </w:rPr>
        <w:t>it</w:t>
      </w:r>
      <w:r w:rsidR="002F443D">
        <w:rPr>
          <w:rFonts w:asciiTheme="minorHAnsi" w:hAnsiTheme="minorHAnsi" w:cstheme="minorHAnsi"/>
          <w:color w:val="000000" w:themeColor="text1"/>
        </w:rPr>
        <w:t xml:space="preserve"> has been tested in a model of pressure overload-induced heart failure</w:t>
      </w:r>
      <w:r w:rsidR="005D57D8">
        <w:rPr>
          <w:rFonts w:asciiTheme="minorHAnsi" w:hAnsiTheme="minorHAnsi" w:cstheme="minorHAnsi"/>
          <w:color w:val="000000" w:themeColor="text1"/>
        </w:rPr>
        <w:t xml:space="preserve"> (data not shown)</w:t>
      </w:r>
      <w:r w:rsidR="002F443D">
        <w:rPr>
          <w:rFonts w:asciiTheme="minorHAnsi" w:hAnsiTheme="minorHAnsi" w:cstheme="minorHAnsi"/>
          <w:color w:val="000000" w:themeColor="text1"/>
        </w:rPr>
        <w:t>.</w:t>
      </w:r>
    </w:p>
    <w:p w14:paraId="7F5815FC" w14:textId="5A035AC6" w:rsidR="004A71E4" w:rsidRDefault="004A71E4" w:rsidP="000D1D64">
      <w:pPr>
        <w:rPr>
          <w:rFonts w:asciiTheme="minorHAnsi" w:hAnsiTheme="minorHAnsi" w:cstheme="minorHAnsi"/>
          <w:color w:val="808080" w:themeColor="background1" w:themeShade="80"/>
        </w:rPr>
      </w:pPr>
    </w:p>
    <w:p w14:paraId="13A2E8DA" w14:textId="4BC8F9AD" w:rsidR="005D57D8" w:rsidRDefault="005D57D8" w:rsidP="000D1D64">
      <w:pPr>
        <w:rPr>
          <w:rFonts w:asciiTheme="minorHAnsi" w:hAnsiTheme="minorHAnsi" w:cstheme="minorHAnsi"/>
          <w:color w:val="000000" w:themeColor="text1"/>
        </w:rPr>
      </w:pPr>
      <w:r>
        <w:rPr>
          <w:rFonts w:asciiTheme="minorHAnsi" w:hAnsiTheme="minorHAnsi" w:cstheme="minorHAnsi"/>
          <w:color w:val="000000" w:themeColor="text1"/>
        </w:rPr>
        <w:t>T</w:t>
      </w:r>
      <w:r w:rsidR="002E2FDB">
        <w:rPr>
          <w:rFonts w:asciiTheme="minorHAnsi" w:hAnsiTheme="minorHAnsi" w:cstheme="minorHAnsi"/>
          <w:color w:val="000000" w:themeColor="text1"/>
        </w:rPr>
        <w:t>o confirm adequate</w:t>
      </w:r>
      <w:r w:rsidR="00E117D9">
        <w:rPr>
          <w:rFonts w:asciiTheme="minorHAnsi" w:hAnsiTheme="minorHAnsi" w:cstheme="minorHAnsi"/>
          <w:color w:val="000000" w:themeColor="text1"/>
        </w:rPr>
        <w:t xml:space="preserve"> and replicable</w:t>
      </w:r>
      <w:r w:rsidR="002E2FDB">
        <w:rPr>
          <w:rFonts w:asciiTheme="minorHAnsi" w:hAnsiTheme="minorHAnsi" w:cstheme="minorHAnsi"/>
          <w:color w:val="000000" w:themeColor="text1"/>
        </w:rPr>
        <w:t xml:space="preserve"> isolation of myocytes and non-myocytes from atrial and ventricular </w:t>
      </w:r>
      <w:r w:rsidR="00A71BF0">
        <w:rPr>
          <w:rFonts w:asciiTheme="minorHAnsi" w:hAnsiTheme="minorHAnsi" w:cstheme="minorHAnsi"/>
          <w:color w:val="000000" w:themeColor="text1"/>
        </w:rPr>
        <w:t>tissue</w:t>
      </w:r>
      <w:r w:rsidR="002E2FDB">
        <w:rPr>
          <w:rFonts w:asciiTheme="minorHAnsi" w:hAnsiTheme="minorHAnsi" w:cstheme="minorHAnsi"/>
          <w:color w:val="000000" w:themeColor="text1"/>
        </w:rPr>
        <w:t xml:space="preserve">, </w:t>
      </w:r>
      <w:r w:rsidR="00B8749B">
        <w:rPr>
          <w:rFonts w:asciiTheme="minorHAnsi" w:hAnsiTheme="minorHAnsi" w:cstheme="minorHAnsi"/>
          <w:color w:val="000000" w:themeColor="text1"/>
        </w:rPr>
        <w:t xml:space="preserve">cells were </w:t>
      </w:r>
      <w:r w:rsidR="00CF7508">
        <w:rPr>
          <w:rFonts w:asciiTheme="minorHAnsi" w:hAnsiTheme="minorHAnsi" w:cstheme="minorHAnsi"/>
          <w:color w:val="000000" w:themeColor="text1"/>
        </w:rPr>
        <w:t>observed and photographed</w:t>
      </w:r>
      <w:r w:rsidR="00B8749B">
        <w:rPr>
          <w:rFonts w:asciiTheme="minorHAnsi" w:hAnsiTheme="minorHAnsi" w:cstheme="minorHAnsi"/>
          <w:color w:val="000000" w:themeColor="text1"/>
        </w:rPr>
        <w:t xml:space="preserve"> at various days in culture (</w:t>
      </w:r>
      <w:r w:rsidR="00B8749B" w:rsidRPr="00C87585">
        <w:rPr>
          <w:rFonts w:asciiTheme="minorHAnsi" w:hAnsiTheme="minorHAnsi" w:cstheme="minorHAnsi"/>
          <w:b/>
          <w:bCs/>
          <w:color w:val="000000" w:themeColor="text1"/>
        </w:rPr>
        <w:t>Figure 2</w:t>
      </w:r>
      <w:r w:rsidR="00B8749B">
        <w:rPr>
          <w:rFonts w:asciiTheme="minorHAnsi" w:hAnsiTheme="minorHAnsi" w:cstheme="minorHAnsi"/>
          <w:color w:val="000000" w:themeColor="text1"/>
        </w:rPr>
        <w:t>)</w:t>
      </w:r>
      <w:r>
        <w:rPr>
          <w:rFonts w:asciiTheme="minorHAnsi" w:hAnsiTheme="minorHAnsi" w:cstheme="minorHAnsi"/>
          <w:color w:val="000000" w:themeColor="text1"/>
        </w:rPr>
        <w:t>. Additionally,</w:t>
      </w:r>
      <w:r w:rsidR="00B8749B">
        <w:rPr>
          <w:rFonts w:asciiTheme="minorHAnsi" w:hAnsiTheme="minorHAnsi" w:cstheme="minorHAnsi"/>
          <w:color w:val="000000" w:themeColor="text1"/>
        </w:rPr>
        <w:t xml:space="preserve"> </w:t>
      </w:r>
      <w:r w:rsidR="00F27A76" w:rsidRPr="00F27A76">
        <w:rPr>
          <w:rFonts w:asciiTheme="minorHAnsi" w:hAnsiTheme="minorHAnsi" w:cstheme="minorHAnsi"/>
          <w:color w:val="000000" w:themeColor="text1"/>
        </w:rPr>
        <w:t xml:space="preserve">quantitative reverse-transcription </w:t>
      </w:r>
      <w:r w:rsidR="00F27A76">
        <w:rPr>
          <w:rFonts w:asciiTheme="minorHAnsi" w:hAnsiTheme="minorHAnsi" w:cstheme="minorHAnsi"/>
          <w:color w:val="000000" w:themeColor="text1"/>
        </w:rPr>
        <w:t>p</w:t>
      </w:r>
      <w:r w:rsidR="00F27A76" w:rsidRPr="00F27A76">
        <w:rPr>
          <w:rFonts w:asciiTheme="minorHAnsi" w:hAnsiTheme="minorHAnsi" w:cstheme="minorHAnsi"/>
          <w:color w:val="000000" w:themeColor="text1"/>
        </w:rPr>
        <w:t xml:space="preserve">olymerase chain reaction </w:t>
      </w:r>
      <w:r w:rsidR="00F27A76">
        <w:rPr>
          <w:rFonts w:asciiTheme="minorHAnsi" w:hAnsiTheme="minorHAnsi" w:cstheme="minorHAnsi"/>
          <w:color w:val="000000" w:themeColor="text1"/>
        </w:rPr>
        <w:t>(</w:t>
      </w:r>
      <w:proofErr w:type="spellStart"/>
      <w:r w:rsidR="002E2FDB">
        <w:rPr>
          <w:rFonts w:asciiTheme="minorHAnsi" w:hAnsiTheme="minorHAnsi" w:cstheme="minorHAnsi"/>
          <w:color w:val="000000" w:themeColor="text1"/>
        </w:rPr>
        <w:t>qRT</w:t>
      </w:r>
      <w:proofErr w:type="spellEnd"/>
      <w:r w:rsidR="002E2FDB">
        <w:rPr>
          <w:rFonts w:asciiTheme="minorHAnsi" w:hAnsiTheme="minorHAnsi" w:cstheme="minorHAnsi"/>
          <w:color w:val="000000" w:themeColor="text1"/>
        </w:rPr>
        <w:t>-PCR</w:t>
      </w:r>
      <w:r w:rsidR="00F27A76">
        <w:rPr>
          <w:rFonts w:asciiTheme="minorHAnsi" w:hAnsiTheme="minorHAnsi" w:cstheme="minorHAnsi"/>
          <w:color w:val="000000" w:themeColor="text1"/>
        </w:rPr>
        <w:t>)</w:t>
      </w:r>
      <w:r w:rsidR="002E2FDB">
        <w:rPr>
          <w:rFonts w:asciiTheme="minorHAnsi" w:hAnsiTheme="minorHAnsi" w:cstheme="minorHAnsi"/>
          <w:color w:val="000000" w:themeColor="text1"/>
        </w:rPr>
        <w:t xml:space="preserve"> was performed</w:t>
      </w:r>
      <w:r w:rsidR="00A71BF0">
        <w:rPr>
          <w:rFonts w:asciiTheme="minorHAnsi" w:hAnsiTheme="minorHAnsi" w:cstheme="minorHAnsi"/>
          <w:color w:val="000000" w:themeColor="text1"/>
        </w:rPr>
        <w:t xml:space="preserve"> to measure the levels of transcripts that </w:t>
      </w:r>
      <w:r>
        <w:rPr>
          <w:rFonts w:asciiTheme="minorHAnsi" w:hAnsiTheme="minorHAnsi" w:cstheme="minorHAnsi"/>
          <w:color w:val="000000" w:themeColor="text1"/>
        </w:rPr>
        <w:t>were</w:t>
      </w:r>
      <w:r w:rsidR="002E2FDB">
        <w:rPr>
          <w:rFonts w:asciiTheme="minorHAnsi" w:hAnsiTheme="minorHAnsi" w:cstheme="minorHAnsi"/>
          <w:color w:val="000000" w:themeColor="text1"/>
        </w:rPr>
        <w:t xml:space="preserve"> cell type-specific</w:t>
      </w:r>
      <w:r w:rsidR="00E117D9">
        <w:rPr>
          <w:rFonts w:asciiTheme="minorHAnsi" w:hAnsiTheme="minorHAnsi" w:cstheme="minorHAnsi"/>
          <w:color w:val="000000" w:themeColor="text1"/>
        </w:rPr>
        <w:t xml:space="preserve">. </w:t>
      </w:r>
      <w:r w:rsidR="00FC58CE">
        <w:rPr>
          <w:rFonts w:asciiTheme="minorHAnsi" w:hAnsiTheme="minorHAnsi" w:cstheme="minorHAnsi"/>
          <w:color w:val="000000" w:themeColor="text1"/>
        </w:rPr>
        <w:t>Cardiac muscle troponin T (</w:t>
      </w:r>
      <w:r w:rsidR="00FC58CE" w:rsidRPr="00FC58CE">
        <w:rPr>
          <w:rFonts w:asciiTheme="minorHAnsi" w:hAnsiTheme="minorHAnsi" w:cstheme="minorHAnsi"/>
          <w:i/>
          <w:iCs/>
          <w:color w:val="000000" w:themeColor="text1"/>
        </w:rPr>
        <w:t>Tnnt2</w:t>
      </w:r>
      <w:r w:rsidR="00FC58CE">
        <w:rPr>
          <w:rFonts w:asciiTheme="minorHAnsi" w:hAnsiTheme="minorHAnsi" w:cstheme="minorHAnsi"/>
          <w:color w:val="000000" w:themeColor="text1"/>
        </w:rPr>
        <w:t xml:space="preserve">) is a marker of cardiac myocytes and </w:t>
      </w:r>
      <w:r w:rsidR="00A71BF0">
        <w:rPr>
          <w:rFonts w:asciiTheme="minorHAnsi" w:hAnsiTheme="minorHAnsi" w:cstheme="minorHAnsi"/>
          <w:color w:val="000000" w:themeColor="text1"/>
        </w:rPr>
        <w:t xml:space="preserve">was </w:t>
      </w:r>
      <w:r w:rsidR="00FC58CE">
        <w:rPr>
          <w:rFonts w:asciiTheme="minorHAnsi" w:hAnsiTheme="minorHAnsi" w:cstheme="minorHAnsi"/>
          <w:color w:val="000000" w:themeColor="text1"/>
        </w:rPr>
        <w:t>robustly expressed in both atrial and ventricular cardiac myocyte cultures (</w:t>
      </w:r>
      <w:r w:rsidR="00FC58CE" w:rsidRPr="00FC58CE">
        <w:rPr>
          <w:rFonts w:asciiTheme="minorHAnsi" w:hAnsiTheme="minorHAnsi" w:cstheme="minorHAnsi"/>
          <w:b/>
          <w:bCs/>
          <w:color w:val="000000" w:themeColor="text1"/>
        </w:rPr>
        <w:t xml:space="preserve">Figure </w:t>
      </w:r>
      <w:r w:rsidR="00B8749B">
        <w:rPr>
          <w:rFonts w:asciiTheme="minorHAnsi" w:hAnsiTheme="minorHAnsi" w:cstheme="minorHAnsi"/>
          <w:b/>
          <w:bCs/>
          <w:color w:val="000000" w:themeColor="text1"/>
        </w:rPr>
        <w:t>3</w:t>
      </w:r>
      <w:r w:rsidR="00B8749B" w:rsidRPr="00FC58CE">
        <w:rPr>
          <w:rFonts w:asciiTheme="minorHAnsi" w:hAnsiTheme="minorHAnsi" w:cstheme="minorHAnsi"/>
          <w:b/>
          <w:bCs/>
          <w:color w:val="000000" w:themeColor="text1"/>
        </w:rPr>
        <w:t>A</w:t>
      </w:r>
      <w:r w:rsidR="00FC58CE">
        <w:rPr>
          <w:rFonts w:asciiTheme="minorHAnsi" w:hAnsiTheme="minorHAnsi" w:cstheme="minorHAnsi"/>
          <w:color w:val="000000" w:themeColor="text1"/>
        </w:rPr>
        <w:t>)</w:t>
      </w:r>
      <w:r>
        <w:rPr>
          <w:rFonts w:asciiTheme="minorHAnsi" w:hAnsiTheme="minorHAnsi" w:cstheme="minorHAnsi"/>
          <w:color w:val="000000" w:themeColor="text1"/>
        </w:rPr>
        <w:t>. In contrast,</w:t>
      </w:r>
      <w:r w:rsidR="00FC58CE">
        <w:rPr>
          <w:rFonts w:asciiTheme="minorHAnsi" w:hAnsiTheme="minorHAnsi" w:cstheme="minorHAnsi"/>
          <w:color w:val="000000" w:themeColor="text1"/>
        </w:rPr>
        <w:t xml:space="preserve"> </w:t>
      </w:r>
      <w:r w:rsidR="000011AA">
        <w:rPr>
          <w:rFonts w:asciiTheme="minorHAnsi" w:hAnsiTheme="minorHAnsi" w:cstheme="minorHAnsi"/>
          <w:color w:val="000000" w:themeColor="text1"/>
        </w:rPr>
        <w:t>a</w:t>
      </w:r>
      <w:r w:rsidR="00FC58CE">
        <w:rPr>
          <w:rFonts w:asciiTheme="minorHAnsi" w:hAnsiTheme="minorHAnsi" w:cstheme="minorHAnsi"/>
          <w:color w:val="000000" w:themeColor="text1"/>
        </w:rPr>
        <w:t>trial natriuretic peptide (</w:t>
      </w:r>
      <w:proofErr w:type="spellStart"/>
      <w:r w:rsidR="00FC58CE" w:rsidRPr="00FC58CE">
        <w:rPr>
          <w:rFonts w:asciiTheme="minorHAnsi" w:hAnsiTheme="minorHAnsi" w:cstheme="minorHAnsi"/>
          <w:i/>
          <w:iCs/>
          <w:color w:val="000000" w:themeColor="text1"/>
        </w:rPr>
        <w:t>Nppa</w:t>
      </w:r>
      <w:proofErr w:type="spellEnd"/>
      <w:r w:rsidR="00A71BF0">
        <w:rPr>
          <w:rFonts w:asciiTheme="minorHAnsi" w:hAnsiTheme="minorHAnsi" w:cstheme="minorHAnsi"/>
          <w:color w:val="000000" w:themeColor="text1"/>
        </w:rPr>
        <w:t>,</w:t>
      </w:r>
      <w:r w:rsidR="00FC58CE">
        <w:rPr>
          <w:rFonts w:asciiTheme="minorHAnsi" w:hAnsiTheme="minorHAnsi" w:cstheme="minorHAnsi"/>
          <w:color w:val="000000" w:themeColor="text1"/>
        </w:rPr>
        <w:t xml:space="preserve"> which is typically expressed exclusively in </w:t>
      </w:r>
      <w:r w:rsidR="00A71BF0">
        <w:rPr>
          <w:rFonts w:asciiTheme="minorHAnsi" w:hAnsiTheme="minorHAnsi" w:cstheme="minorHAnsi"/>
          <w:color w:val="000000" w:themeColor="text1"/>
        </w:rPr>
        <w:t xml:space="preserve">adult </w:t>
      </w:r>
      <w:r w:rsidR="00FC58CE">
        <w:rPr>
          <w:rFonts w:asciiTheme="minorHAnsi" w:hAnsiTheme="minorHAnsi" w:cstheme="minorHAnsi"/>
          <w:color w:val="000000" w:themeColor="text1"/>
        </w:rPr>
        <w:t>atrial cardiac myocytes under physiological conditions</w:t>
      </w:r>
      <w:r>
        <w:rPr>
          <w:rFonts w:asciiTheme="minorHAnsi" w:hAnsiTheme="minorHAnsi" w:cstheme="minorHAnsi"/>
          <w:color w:val="000000" w:themeColor="text1"/>
        </w:rPr>
        <w:t>)</w:t>
      </w:r>
      <w:r w:rsidR="00FC58CE">
        <w:rPr>
          <w:rFonts w:asciiTheme="minorHAnsi" w:hAnsiTheme="minorHAnsi" w:cstheme="minorHAnsi"/>
          <w:color w:val="000000" w:themeColor="text1"/>
        </w:rPr>
        <w:t xml:space="preserve"> and </w:t>
      </w:r>
      <w:r w:rsidR="000011AA">
        <w:rPr>
          <w:rFonts w:asciiTheme="minorHAnsi" w:hAnsiTheme="minorHAnsi" w:cstheme="minorHAnsi"/>
          <w:color w:val="000000" w:themeColor="text1"/>
        </w:rPr>
        <w:t>m</w:t>
      </w:r>
      <w:r w:rsidR="00FC58CE">
        <w:rPr>
          <w:rFonts w:asciiTheme="minorHAnsi" w:hAnsiTheme="minorHAnsi" w:cstheme="minorHAnsi"/>
          <w:color w:val="000000" w:themeColor="text1"/>
        </w:rPr>
        <w:t>yosin light chain 2 (</w:t>
      </w:r>
      <w:r w:rsidR="006B3720">
        <w:rPr>
          <w:rFonts w:asciiTheme="minorHAnsi" w:hAnsiTheme="minorHAnsi" w:cstheme="minorHAnsi"/>
          <w:i/>
          <w:iCs/>
          <w:color w:val="000000" w:themeColor="text1"/>
        </w:rPr>
        <w:t>M</w:t>
      </w:r>
      <w:r w:rsidR="00FC58CE" w:rsidRPr="00FC58CE">
        <w:rPr>
          <w:rFonts w:asciiTheme="minorHAnsi" w:hAnsiTheme="minorHAnsi" w:cstheme="minorHAnsi"/>
          <w:i/>
          <w:iCs/>
          <w:color w:val="000000" w:themeColor="text1"/>
        </w:rPr>
        <w:t>yl2</w:t>
      </w:r>
      <w:r w:rsidR="00A71BF0">
        <w:rPr>
          <w:rFonts w:asciiTheme="minorHAnsi" w:hAnsiTheme="minorHAnsi" w:cstheme="minorHAnsi"/>
          <w:color w:val="000000" w:themeColor="text1"/>
        </w:rPr>
        <w:t>, which is a ventricular myocyte specific gene</w:t>
      </w:r>
      <w:r>
        <w:rPr>
          <w:rFonts w:asciiTheme="minorHAnsi" w:hAnsiTheme="minorHAnsi" w:cstheme="minorHAnsi"/>
          <w:color w:val="000000" w:themeColor="text1"/>
        </w:rPr>
        <w:t>)</w:t>
      </w:r>
      <w:r w:rsidR="00FC58CE">
        <w:rPr>
          <w:rFonts w:asciiTheme="minorHAnsi" w:hAnsiTheme="minorHAnsi" w:cstheme="minorHAnsi"/>
          <w:color w:val="000000" w:themeColor="text1"/>
        </w:rPr>
        <w:t xml:space="preserve"> were robustly and specifically expressed in atrial and ventricular cardiac myocyte cultures, respecti</w:t>
      </w:r>
      <w:r w:rsidR="00C70853">
        <w:rPr>
          <w:rFonts w:asciiTheme="minorHAnsi" w:hAnsiTheme="minorHAnsi" w:cstheme="minorHAnsi"/>
          <w:color w:val="000000" w:themeColor="text1"/>
        </w:rPr>
        <w:t>v</w:t>
      </w:r>
      <w:r w:rsidR="00FC58CE">
        <w:rPr>
          <w:rFonts w:asciiTheme="minorHAnsi" w:hAnsiTheme="minorHAnsi" w:cstheme="minorHAnsi"/>
          <w:color w:val="000000" w:themeColor="text1"/>
        </w:rPr>
        <w:t>ely (</w:t>
      </w:r>
      <w:r w:rsidR="00FC58CE" w:rsidRPr="00FC58CE">
        <w:rPr>
          <w:rFonts w:asciiTheme="minorHAnsi" w:hAnsiTheme="minorHAnsi" w:cstheme="minorHAnsi"/>
          <w:b/>
          <w:bCs/>
          <w:color w:val="000000" w:themeColor="text1"/>
        </w:rPr>
        <w:t xml:space="preserve">Figure </w:t>
      </w:r>
      <w:r w:rsidR="00B8749B">
        <w:rPr>
          <w:rFonts w:asciiTheme="minorHAnsi" w:hAnsiTheme="minorHAnsi" w:cstheme="minorHAnsi"/>
          <w:b/>
          <w:bCs/>
          <w:color w:val="000000" w:themeColor="text1"/>
        </w:rPr>
        <w:t>3</w:t>
      </w:r>
      <w:r w:rsidR="00B8749B" w:rsidRPr="00FC58CE">
        <w:rPr>
          <w:rFonts w:asciiTheme="minorHAnsi" w:hAnsiTheme="minorHAnsi" w:cstheme="minorHAnsi"/>
          <w:b/>
          <w:bCs/>
          <w:color w:val="000000" w:themeColor="text1"/>
        </w:rPr>
        <w:t>B</w:t>
      </w:r>
      <w:r w:rsidR="00FC58CE" w:rsidRPr="00FC58CE">
        <w:rPr>
          <w:rFonts w:asciiTheme="minorHAnsi" w:hAnsiTheme="minorHAnsi" w:cstheme="minorHAnsi"/>
          <w:b/>
          <w:bCs/>
          <w:color w:val="000000" w:themeColor="text1"/>
        </w:rPr>
        <w:t>,</w:t>
      </w:r>
      <w:r w:rsidR="00B8749B" w:rsidRPr="00FC58CE">
        <w:rPr>
          <w:rFonts w:asciiTheme="minorHAnsi" w:hAnsiTheme="minorHAnsi" w:cstheme="minorHAnsi"/>
          <w:b/>
          <w:bCs/>
          <w:color w:val="000000" w:themeColor="text1"/>
        </w:rPr>
        <w:t>C</w:t>
      </w:r>
      <w:r w:rsidR="00FC58CE">
        <w:rPr>
          <w:rFonts w:asciiTheme="minorHAnsi" w:hAnsiTheme="minorHAnsi" w:cstheme="minorHAnsi"/>
          <w:color w:val="000000" w:themeColor="text1"/>
        </w:rPr>
        <w:t xml:space="preserve">). </w:t>
      </w:r>
    </w:p>
    <w:p w14:paraId="63E881BE" w14:textId="77777777" w:rsidR="005D57D8" w:rsidRDefault="005D57D8" w:rsidP="000D1D64">
      <w:pPr>
        <w:rPr>
          <w:rFonts w:asciiTheme="minorHAnsi" w:hAnsiTheme="minorHAnsi" w:cstheme="minorHAnsi"/>
          <w:color w:val="000000" w:themeColor="text1"/>
        </w:rPr>
      </w:pPr>
    </w:p>
    <w:p w14:paraId="4DBE3825" w14:textId="76FF44CD" w:rsidR="002E2FDB" w:rsidRDefault="006B3720" w:rsidP="000D1D64">
      <w:pPr>
        <w:rPr>
          <w:rFonts w:asciiTheme="minorHAnsi" w:hAnsiTheme="minorHAnsi" w:cstheme="minorHAnsi"/>
          <w:color w:val="000000" w:themeColor="text1"/>
        </w:rPr>
      </w:pPr>
      <w:r>
        <w:rPr>
          <w:rFonts w:asciiTheme="minorHAnsi" w:hAnsiTheme="minorHAnsi" w:cstheme="minorHAnsi"/>
          <w:color w:val="000000" w:themeColor="text1"/>
        </w:rPr>
        <w:t>Fibroblast markers</w:t>
      </w:r>
      <w:r w:rsidR="00A71BF0">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0011AA">
        <w:rPr>
          <w:rFonts w:asciiTheme="minorHAnsi" w:hAnsiTheme="minorHAnsi" w:cstheme="minorHAnsi"/>
          <w:color w:val="000000" w:themeColor="text1"/>
        </w:rPr>
        <w:t>t</w:t>
      </w:r>
      <w:r>
        <w:rPr>
          <w:rFonts w:asciiTheme="minorHAnsi" w:hAnsiTheme="minorHAnsi" w:cstheme="minorHAnsi"/>
          <w:color w:val="000000" w:themeColor="text1"/>
        </w:rPr>
        <w:t>ranscription factor 21 (</w:t>
      </w:r>
      <w:r w:rsidRPr="006B3720">
        <w:rPr>
          <w:rFonts w:asciiTheme="minorHAnsi" w:hAnsiTheme="minorHAnsi" w:cstheme="minorHAnsi"/>
          <w:i/>
          <w:iCs/>
          <w:color w:val="000000" w:themeColor="text1"/>
        </w:rPr>
        <w:t>Tcf21</w:t>
      </w:r>
      <w:r>
        <w:rPr>
          <w:rFonts w:asciiTheme="minorHAnsi" w:hAnsiTheme="minorHAnsi" w:cstheme="minorHAnsi"/>
          <w:color w:val="000000" w:themeColor="text1"/>
        </w:rPr>
        <w:t>)</w:t>
      </w:r>
      <w:r w:rsidR="005D57D8">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0011AA">
        <w:rPr>
          <w:rFonts w:asciiTheme="minorHAnsi" w:hAnsiTheme="minorHAnsi" w:cstheme="minorHAnsi"/>
          <w:color w:val="000000" w:themeColor="text1"/>
        </w:rPr>
        <w:t>p</w:t>
      </w:r>
      <w:r>
        <w:rPr>
          <w:rFonts w:asciiTheme="minorHAnsi" w:hAnsiTheme="minorHAnsi" w:cstheme="minorHAnsi"/>
          <w:color w:val="000000" w:themeColor="text1"/>
        </w:rPr>
        <w:t>latelet-derived growth factor receptor A (</w:t>
      </w:r>
      <w:proofErr w:type="spellStart"/>
      <w:r w:rsidRPr="006B3720">
        <w:rPr>
          <w:rFonts w:asciiTheme="minorHAnsi" w:hAnsiTheme="minorHAnsi" w:cstheme="minorHAnsi"/>
          <w:i/>
          <w:iCs/>
          <w:color w:val="000000" w:themeColor="text1"/>
        </w:rPr>
        <w:t>Pdgfra</w:t>
      </w:r>
      <w:proofErr w:type="spellEnd"/>
      <w:r>
        <w:rPr>
          <w:rFonts w:asciiTheme="minorHAnsi" w:hAnsiTheme="minorHAnsi" w:cstheme="minorHAnsi"/>
          <w:color w:val="000000" w:themeColor="text1"/>
        </w:rPr>
        <w:t xml:space="preserve">), and </w:t>
      </w:r>
      <w:r w:rsidR="00893C86">
        <w:rPr>
          <w:rFonts w:asciiTheme="minorHAnsi" w:hAnsiTheme="minorHAnsi" w:cstheme="minorHAnsi"/>
          <w:color w:val="000000" w:themeColor="text1"/>
        </w:rPr>
        <w:t>monocyte-derived cell</w:t>
      </w:r>
      <w:r>
        <w:rPr>
          <w:rFonts w:asciiTheme="minorHAnsi" w:hAnsiTheme="minorHAnsi" w:cstheme="minorHAnsi"/>
          <w:color w:val="000000" w:themeColor="text1"/>
        </w:rPr>
        <w:t xml:space="preserve"> marker </w:t>
      </w:r>
      <w:r w:rsidR="000011AA">
        <w:rPr>
          <w:rFonts w:asciiTheme="minorHAnsi" w:hAnsiTheme="minorHAnsi" w:cstheme="minorHAnsi"/>
          <w:color w:val="000000" w:themeColor="text1"/>
        </w:rPr>
        <w:t>c</w:t>
      </w:r>
      <w:r>
        <w:rPr>
          <w:rFonts w:asciiTheme="minorHAnsi" w:hAnsiTheme="minorHAnsi" w:cstheme="minorHAnsi"/>
          <w:color w:val="000000" w:themeColor="text1"/>
        </w:rPr>
        <w:t>luster of differentiation 68 (</w:t>
      </w:r>
      <w:r w:rsidRPr="006B3720">
        <w:rPr>
          <w:rFonts w:asciiTheme="minorHAnsi" w:hAnsiTheme="minorHAnsi" w:cstheme="minorHAnsi"/>
          <w:i/>
          <w:iCs/>
          <w:color w:val="000000" w:themeColor="text1"/>
        </w:rPr>
        <w:t>Cd68</w:t>
      </w:r>
      <w:r>
        <w:rPr>
          <w:rFonts w:asciiTheme="minorHAnsi" w:hAnsiTheme="minorHAnsi" w:cstheme="minorHAnsi"/>
          <w:color w:val="000000" w:themeColor="text1"/>
        </w:rPr>
        <w:t>) were exclusively expressed in non-myocyte cultures isolated from both atrial and ventricular chambers</w:t>
      </w:r>
      <w:r w:rsidR="000768B1">
        <w:rPr>
          <w:rFonts w:asciiTheme="minorHAnsi" w:hAnsiTheme="minorHAnsi" w:cstheme="minorHAnsi"/>
          <w:color w:val="000000" w:themeColor="text1"/>
        </w:rPr>
        <w:t xml:space="preserve"> (</w:t>
      </w:r>
      <w:r w:rsidR="000768B1" w:rsidRPr="000768B1">
        <w:rPr>
          <w:rFonts w:asciiTheme="minorHAnsi" w:hAnsiTheme="minorHAnsi" w:cstheme="minorHAnsi"/>
          <w:b/>
          <w:bCs/>
          <w:color w:val="000000" w:themeColor="text1"/>
        </w:rPr>
        <w:t xml:space="preserve">Figure </w:t>
      </w:r>
      <w:r w:rsidR="00B8749B">
        <w:rPr>
          <w:rFonts w:asciiTheme="minorHAnsi" w:hAnsiTheme="minorHAnsi" w:cstheme="minorHAnsi"/>
          <w:b/>
          <w:bCs/>
          <w:color w:val="000000" w:themeColor="text1"/>
        </w:rPr>
        <w:t>3</w:t>
      </w:r>
      <w:r w:rsidR="00B8749B" w:rsidRPr="000768B1">
        <w:rPr>
          <w:rFonts w:asciiTheme="minorHAnsi" w:hAnsiTheme="minorHAnsi" w:cstheme="minorHAnsi"/>
          <w:b/>
          <w:bCs/>
          <w:color w:val="000000" w:themeColor="text1"/>
        </w:rPr>
        <w:t>D</w:t>
      </w:r>
      <w:r w:rsidR="000D1D64">
        <w:rPr>
          <w:rFonts w:asciiTheme="minorHAnsi" w:hAnsiTheme="minorHAnsi" w:cstheme="minorHAnsi"/>
          <w:b/>
          <w:bCs/>
          <w:color w:val="000000" w:themeColor="text1"/>
        </w:rPr>
        <w:t>−</w:t>
      </w:r>
      <w:r w:rsidR="000768B1" w:rsidRPr="000768B1">
        <w:rPr>
          <w:rFonts w:asciiTheme="minorHAnsi" w:hAnsiTheme="minorHAnsi" w:cstheme="minorHAnsi"/>
          <w:b/>
          <w:bCs/>
          <w:color w:val="000000" w:themeColor="text1"/>
        </w:rPr>
        <w:t>F</w:t>
      </w:r>
      <w:r w:rsidR="000768B1">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AF5004">
        <w:rPr>
          <w:rFonts w:asciiTheme="minorHAnsi" w:hAnsiTheme="minorHAnsi" w:cstheme="minorHAnsi"/>
          <w:color w:val="000000" w:themeColor="text1"/>
        </w:rPr>
        <w:t>It</w:t>
      </w:r>
      <w:r w:rsidR="002F443D">
        <w:rPr>
          <w:rFonts w:asciiTheme="minorHAnsi" w:hAnsiTheme="minorHAnsi" w:cstheme="minorHAnsi"/>
          <w:color w:val="000000" w:themeColor="text1"/>
        </w:rPr>
        <w:t xml:space="preserve"> is estimated that non-myocytes compromise ~</w:t>
      </w:r>
      <w:r w:rsidR="00A92692">
        <w:rPr>
          <w:rFonts w:asciiTheme="minorHAnsi" w:hAnsiTheme="minorHAnsi" w:cstheme="minorHAnsi"/>
          <w:color w:val="000000" w:themeColor="text1"/>
        </w:rPr>
        <w:t>65</w:t>
      </w:r>
      <w:r w:rsidR="002F443D">
        <w:rPr>
          <w:rFonts w:asciiTheme="minorHAnsi" w:hAnsiTheme="minorHAnsi" w:cstheme="minorHAnsi"/>
          <w:color w:val="000000" w:themeColor="text1"/>
        </w:rPr>
        <w:t xml:space="preserve">% of all heart cells and </w:t>
      </w:r>
      <w:r w:rsidR="005D57D8">
        <w:rPr>
          <w:rFonts w:asciiTheme="minorHAnsi" w:hAnsiTheme="minorHAnsi" w:cstheme="minorHAnsi"/>
          <w:color w:val="000000" w:themeColor="text1"/>
        </w:rPr>
        <w:t xml:space="preserve">that </w:t>
      </w:r>
      <w:r w:rsidR="002F443D">
        <w:rPr>
          <w:rFonts w:asciiTheme="minorHAnsi" w:hAnsiTheme="minorHAnsi" w:cstheme="minorHAnsi"/>
          <w:color w:val="000000" w:themeColor="text1"/>
        </w:rPr>
        <w:t>a m</w:t>
      </w:r>
      <w:r w:rsidR="00A92692">
        <w:rPr>
          <w:rFonts w:asciiTheme="minorHAnsi" w:hAnsiTheme="minorHAnsi" w:cstheme="minorHAnsi"/>
          <w:color w:val="000000" w:themeColor="text1"/>
        </w:rPr>
        <w:t>aj</w:t>
      </w:r>
      <w:r w:rsidR="002F443D">
        <w:rPr>
          <w:rFonts w:asciiTheme="minorHAnsi" w:hAnsiTheme="minorHAnsi" w:cstheme="minorHAnsi"/>
          <w:color w:val="000000" w:themeColor="text1"/>
        </w:rPr>
        <w:t xml:space="preserve">ority of these </w:t>
      </w:r>
      <w:r w:rsidR="005D57D8">
        <w:rPr>
          <w:rFonts w:asciiTheme="minorHAnsi" w:hAnsiTheme="minorHAnsi" w:cstheme="minorHAnsi"/>
          <w:color w:val="000000" w:themeColor="text1"/>
        </w:rPr>
        <w:t>originate</w:t>
      </w:r>
      <w:r w:rsidR="002F443D">
        <w:rPr>
          <w:rFonts w:asciiTheme="minorHAnsi" w:hAnsiTheme="minorHAnsi" w:cstheme="minorHAnsi"/>
          <w:color w:val="000000" w:themeColor="text1"/>
        </w:rPr>
        <w:t xml:space="preserve"> from </w:t>
      </w:r>
      <w:r w:rsidR="005D57D8">
        <w:rPr>
          <w:rFonts w:asciiTheme="minorHAnsi" w:hAnsiTheme="minorHAnsi" w:cstheme="minorHAnsi"/>
          <w:color w:val="000000" w:themeColor="text1"/>
        </w:rPr>
        <w:t>a</w:t>
      </w:r>
      <w:r w:rsidR="002F443D">
        <w:rPr>
          <w:rFonts w:asciiTheme="minorHAnsi" w:hAnsiTheme="minorHAnsi" w:cstheme="minorHAnsi"/>
          <w:color w:val="000000" w:themeColor="text1"/>
        </w:rPr>
        <w:t xml:space="preserve"> fibroblast or monocyte-derived lineage</w:t>
      </w:r>
      <w:r w:rsidR="00EA3CD8">
        <w:rPr>
          <w:rFonts w:asciiTheme="minorHAnsi" w:hAnsiTheme="minorHAnsi" w:cstheme="minorHAnsi"/>
          <w:color w:val="000000" w:themeColor="text1"/>
          <w:vertAlign w:val="superscript"/>
        </w:rPr>
        <w:t>1</w:t>
      </w:r>
      <w:r w:rsidR="002B6B48">
        <w:rPr>
          <w:rFonts w:asciiTheme="minorHAnsi" w:hAnsiTheme="minorHAnsi" w:cstheme="minorHAnsi"/>
          <w:color w:val="000000" w:themeColor="text1"/>
          <w:vertAlign w:val="superscript"/>
        </w:rPr>
        <w:t>8</w:t>
      </w:r>
      <w:r w:rsidR="00EA3CD8">
        <w:rPr>
          <w:rFonts w:asciiTheme="minorHAnsi" w:hAnsiTheme="minorHAnsi" w:cstheme="minorHAnsi"/>
          <w:color w:val="000000" w:themeColor="text1"/>
          <w:vertAlign w:val="superscript"/>
        </w:rPr>
        <w:t>,</w:t>
      </w:r>
      <w:r w:rsidR="00C73984">
        <w:rPr>
          <w:rFonts w:asciiTheme="minorHAnsi" w:hAnsiTheme="minorHAnsi" w:cstheme="minorHAnsi"/>
          <w:color w:val="000000" w:themeColor="text1"/>
          <w:vertAlign w:val="superscript"/>
        </w:rPr>
        <w:t>19,</w:t>
      </w:r>
      <w:r w:rsidR="00EA3CD8">
        <w:rPr>
          <w:rFonts w:asciiTheme="minorHAnsi" w:hAnsiTheme="minorHAnsi" w:cstheme="minorHAnsi"/>
          <w:color w:val="000000" w:themeColor="text1"/>
          <w:vertAlign w:val="superscript"/>
        </w:rPr>
        <w:t>2</w:t>
      </w:r>
      <w:r w:rsidR="00C73984">
        <w:rPr>
          <w:rFonts w:asciiTheme="minorHAnsi" w:hAnsiTheme="minorHAnsi" w:cstheme="minorHAnsi"/>
          <w:color w:val="000000" w:themeColor="text1"/>
          <w:vertAlign w:val="superscript"/>
        </w:rPr>
        <w:t>3</w:t>
      </w:r>
      <w:r w:rsidR="000D1D64">
        <w:rPr>
          <w:rFonts w:asciiTheme="minorHAnsi" w:hAnsiTheme="minorHAnsi" w:cstheme="minorHAnsi"/>
          <w:color w:val="000000" w:themeColor="text1"/>
          <w:vertAlign w:val="superscript"/>
        </w:rPr>
        <w:t>,</w:t>
      </w:r>
      <w:r w:rsidR="00EA3CD8">
        <w:rPr>
          <w:rFonts w:asciiTheme="minorHAnsi" w:hAnsiTheme="minorHAnsi" w:cstheme="minorHAnsi"/>
          <w:color w:val="000000" w:themeColor="text1"/>
          <w:vertAlign w:val="superscript"/>
        </w:rPr>
        <w:t>2</w:t>
      </w:r>
      <w:r w:rsidR="00C73984">
        <w:rPr>
          <w:rFonts w:asciiTheme="minorHAnsi" w:hAnsiTheme="minorHAnsi" w:cstheme="minorHAnsi"/>
          <w:color w:val="000000" w:themeColor="text1"/>
          <w:vertAlign w:val="superscript"/>
        </w:rPr>
        <w:t>4</w:t>
      </w:r>
      <w:r w:rsidR="005D57D8">
        <w:rPr>
          <w:rFonts w:asciiTheme="minorHAnsi" w:hAnsiTheme="minorHAnsi" w:cstheme="minorHAnsi"/>
          <w:color w:val="000000" w:themeColor="text1"/>
        </w:rPr>
        <w:t>.</w:t>
      </w:r>
      <w:r w:rsidR="002F443D">
        <w:rPr>
          <w:rFonts w:asciiTheme="minorHAnsi" w:hAnsiTheme="minorHAnsi" w:cstheme="minorHAnsi"/>
          <w:color w:val="000000" w:themeColor="text1"/>
        </w:rPr>
        <w:t xml:space="preserve"> </w:t>
      </w:r>
      <w:r w:rsidR="005D57D8">
        <w:rPr>
          <w:rFonts w:asciiTheme="minorHAnsi" w:hAnsiTheme="minorHAnsi" w:cstheme="minorHAnsi"/>
          <w:color w:val="000000" w:themeColor="text1"/>
        </w:rPr>
        <w:t>T</w:t>
      </w:r>
      <w:r w:rsidR="00A92692">
        <w:rPr>
          <w:rFonts w:asciiTheme="minorHAnsi" w:hAnsiTheme="minorHAnsi" w:cstheme="minorHAnsi"/>
          <w:color w:val="000000" w:themeColor="text1"/>
        </w:rPr>
        <w:t>hus</w:t>
      </w:r>
      <w:r w:rsidR="005D57D8">
        <w:rPr>
          <w:rFonts w:asciiTheme="minorHAnsi" w:hAnsiTheme="minorHAnsi" w:cstheme="minorHAnsi"/>
          <w:color w:val="000000" w:themeColor="text1"/>
        </w:rPr>
        <w:t>,</w:t>
      </w:r>
      <w:r w:rsidR="00A92692">
        <w:rPr>
          <w:rFonts w:asciiTheme="minorHAnsi" w:hAnsiTheme="minorHAnsi" w:cstheme="minorHAnsi"/>
          <w:color w:val="000000" w:themeColor="text1"/>
        </w:rPr>
        <w:t xml:space="preserve"> </w:t>
      </w:r>
      <w:r w:rsidR="002F443D">
        <w:rPr>
          <w:rFonts w:asciiTheme="minorHAnsi" w:hAnsiTheme="minorHAnsi" w:cstheme="minorHAnsi"/>
          <w:color w:val="000000" w:themeColor="text1"/>
        </w:rPr>
        <w:t>markers for these two lineages were</w:t>
      </w:r>
      <w:r w:rsidR="005D57D8">
        <w:rPr>
          <w:rFonts w:asciiTheme="minorHAnsi" w:hAnsiTheme="minorHAnsi" w:cstheme="minorHAnsi"/>
          <w:color w:val="000000" w:themeColor="text1"/>
        </w:rPr>
        <w:t xml:space="preserve"> chosen to be</w:t>
      </w:r>
      <w:r w:rsidR="002F443D">
        <w:rPr>
          <w:rFonts w:asciiTheme="minorHAnsi" w:hAnsiTheme="minorHAnsi" w:cstheme="minorHAnsi"/>
          <w:color w:val="000000" w:themeColor="text1"/>
        </w:rPr>
        <w:t xml:space="preserve"> representative</w:t>
      </w:r>
      <w:r w:rsidR="00AF5004">
        <w:rPr>
          <w:rFonts w:asciiTheme="minorHAnsi" w:hAnsiTheme="minorHAnsi" w:cstheme="minorHAnsi"/>
          <w:color w:val="000000" w:themeColor="text1"/>
        </w:rPr>
        <w:t>,</w:t>
      </w:r>
      <w:r w:rsidR="002F443D">
        <w:rPr>
          <w:rFonts w:asciiTheme="minorHAnsi" w:hAnsiTheme="minorHAnsi" w:cstheme="minorHAnsi"/>
          <w:color w:val="000000" w:themeColor="text1"/>
        </w:rPr>
        <w:t xml:space="preserve"> given the interest </w:t>
      </w:r>
      <w:r w:rsidR="00AF5004">
        <w:rPr>
          <w:rFonts w:asciiTheme="minorHAnsi" w:hAnsiTheme="minorHAnsi" w:cstheme="minorHAnsi"/>
          <w:color w:val="000000" w:themeColor="text1"/>
        </w:rPr>
        <w:t xml:space="preserve">in </w:t>
      </w:r>
      <w:r w:rsidR="002F443D">
        <w:rPr>
          <w:rFonts w:asciiTheme="minorHAnsi" w:hAnsiTheme="minorHAnsi" w:cstheme="minorHAnsi"/>
          <w:color w:val="000000" w:themeColor="text1"/>
        </w:rPr>
        <w:t>the</w:t>
      </w:r>
      <w:r w:rsidR="00DC1E70">
        <w:rPr>
          <w:rFonts w:asciiTheme="minorHAnsi" w:hAnsiTheme="minorHAnsi" w:cstheme="minorHAnsi"/>
          <w:color w:val="000000" w:themeColor="text1"/>
        </w:rPr>
        <w:t>se cellular populations</w:t>
      </w:r>
      <w:r w:rsidR="002F443D">
        <w:rPr>
          <w:rFonts w:asciiTheme="minorHAnsi" w:hAnsiTheme="minorHAnsi" w:cstheme="minorHAnsi"/>
          <w:color w:val="000000" w:themeColor="text1"/>
        </w:rPr>
        <w:t xml:space="preserve"> </w:t>
      </w:r>
      <w:r w:rsidR="00AF5004">
        <w:rPr>
          <w:rFonts w:asciiTheme="minorHAnsi" w:hAnsiTheme="minorHAnsi" w:cstheme="minorHAnsi"/>
          <w:color w:val="000000" w:themeColor="text1"/>
        </w:rPr>
        <w:t>in studies of</w:t>
      </w:r>
      <w:r w:rsidR="002F443D">
        <w:rPr>
          <w:rFonts w:asciiTheme="minorHAnsi" w:hAnsiTheme="minorHAnsi" w:cstheme="minorHAnsi"/>
          <w:color w:val="000000" w:themeColor="text1"/>
        </w:rPr>
        <w:t xml:space="preserve"> various models and etiologies of cardiac pathology.</w:t>
      </w:r>
    </w:p>
    <w:p w14:paraId="50947369" w14:textId="18CA497A" w:rsidR="00E117D9" w:rsidRDefault="00E117D9" w:rsidP="000D1D64">
      <w:pPr>
        <w:rPr>
          <w:rFonts w:asciiTheme="minorHAnsi" w:hAnsiTheme="minorHAnsi" w:cstheme="minorHAnsi"/>
          <w:color w:val="000000" w:themeColor="text1"/>
        </w:rPr>
      </w:pPr>
    </w:p>
    <w:p w14:paraId="2FB9FC02" w14:textId="7108EAFF" w:rsidR="00A157A3" w:rsidRDefault="00D43A62" w:rsidP="000D1D64">
      <w:pPr>
        <w:rPr>
          <w:rFonts w:asciiTheme="minorHAnsi" w:hAnsiTheme="minorHAnsi" w:cstheme="minorHAnsi"/>
          <w:color w:val="000000" w:themeColor="text1"/>
        </w:rPr>
      </w:pPr>
      <w:r>
        <w:rPr>
          <w:rFonts w:asciiTheme="minorHAnsi" w:hAnsiTheme="minorHAnsi" w:cstheme="minorHAnsi"/>
          <w:color w:val="000000" w:themeColor="text1"/>
        </w:rPr>
        <w:t xml:space="preserve">Immunostaining </w:t>
      </w:r>
      <w:r w:rsidR="003A5E43">
        <w:rPr>
          <w:rFonts w:asciiTheme="minorHAnsi" w:hAnsiTheme="minorHAnsi" w:cstheme="minorHAnsi"/>
          <w:color w:val="000000" w:themeColor="text1"/>
        </w:rPr>
        <w:t>of AMAMs and AMVMs for the t-tubule marker dihydropyridine (DHPR</w:t>
      </w:r>
      <w:r w:rsidR="002F7EDE">
        <w:rPr>
          <w:rFonts w:asciiTheme="minorHAnsi" w:hAnsiTheme="minorHAnsi" w:cstheme="minorHAnsi"/>
          <w:color w:val="000000" w:themeColor="text1"/>
        </w:rPr>
        <w:t>,</w:t>
      </w:r>
      <w:r w:rsidR="003A5E43">
        <w:rPr>
          <w:rFonts w:asciiTheme="minorHAnsi" w:hAnsiTheme="minorHAnsi" w:cstheme="minorHAnsi"/>
          <w:color w:val="000000" w:themeColor="text1"/>
        </w:rPr>
        <w:t xml:space="preserve"> which is a voltage-dependent (L)-type calcium channel</w:t>
      </w:r>
      <w:r w:rsidR="002F7EDE">
        <w:rPr>
          <w:rFonts w:asciiTheme="minorHAnsi" w:hAnsiTheme="minorHAnsi" w:cstheme="minorHAnsi"/>
          <w:color w:val="000000" w:themeColor="text1"/>
        </w:rPr>
        <w:t>)</w:t>
      </w:r>
      <w:r w:rsidR="003A5E43">
        <w:rPr>
          <w:rFonts w:asciiTheme="minorHAnsi" w:hAnsiTheme="minorHAnsi" w:cstheme="minorHAnsi"/>
          <w:color w:val="000000" w:themeColor="text1"/>
        </w:rPr>
        <w:t xml:space="preserve"> </w:t>
      </w:r>
      <w:r w:rsidR="002F7EDE">
        <w:rPr>
          <w:rFonts w:asciiTheme="minorHAnsi" w:hAnsiTheme="minorHAnsi" w:cstheme="minorHAnsi"/>
          <w:color w:val="000000" w:themeColor="text1"/>
        </w:rPr>
        <w:t>as well as</w:t>
      </w:r>
      <w:r w:rsidR="003A5E43">
        <w:rPr>
          <w:rFonts w:asciiTheme="minorHAnsi" w:hAnsiTheme="minorHAnsi" w:cstheme="minorHAnsi"/>
          <w:color w:val="000000" w:themeColor="text1"/>
        </w:rPr>
        <w:t xml:space="preserve"> the ryanodine receptor (RYR2) demonstrated intact t-tubules throughout isolation and long-term culture (</w:t>
      </w:r>
      <w:r w:rsidR="003A5E43" w:rsidRPr="00C87585">
        <w:rPr>
          <w:rFonts w:asciiTheme="minorHAnsi" w:hAnsiTheme="minorHAnsi" w:cstheme="minorHAnsi"/>
          <w:b/>
          <w:bCs/>
          <w:color w:val="000000" w:themeColor="text1"/>
        </w:rPr>
        <w:t>Figure 4A,B</w:t>
      </w:r>
      <w:r w:rsidR="003A5E43">
        <w:rPr>
          <w:rFonts w:asciiTheme="minorHAnsi" w:hAnsiTheme="minorHAnsi" w:cstheme="minorHAnsi"/>
          <w:color w:val="000000" w:themeColor="text1"/>
        </w:rPr>
        <w:t>). The abundance of DHPR and localization</w:t>
      </w:r>
      <w:r w:rsidR="002F7EDE">
        <w:rPr>
          <w:rFonts w:asciiTheme="minorHAnsi" w:hAnsiTheme="minorHAnsi" w:cstheme="minorHAnsi"/>
          <w:color w:val="000000" w:themeColor="text1"/>
        </w:rPr>
        <w:t xml:space="preserve"> that was</w:t>
      </w:r>
      <w:r w:rsidR="003A5E43">
        <w:rPr>
          <w:rFonts w:asciiTheme="minorHAnsi" w:hAnsiTheme="minorHAnsi" w:cstheme="minorHAnsi"/>
          <w:color w:val="000000" w:themeColor="text1"/>
        </w:rPr>
        <w:t xml:space="preserve"> characteristic and unique to atrial and ventricular myocytes indicate</w:t>
      </w:r>
      <w:r w:rsidR="002F7EDE">
        <w:rPr>
          <w:rFonts w:asciiTheme="minorHAnsi" w:hAnsiTheme="minorHAnsi" w:cstheme="minorHAnsi"/>
          <w:color w:val="000000" w:themeColor="text1"/>
        </w:rPr>
        <w:t>d</w:t>
      </w:r>
      <w:r w:rsidR="003A5E43">
        <w:rPr>
          <w:rFonts w:asciiTheme="minorHAnsi" w:hAnsiTheme="minorHAnsi" w:cstheme="minorHAnsi"/>
          <w:color w:val="000000" w:themeColor="text1"/>
        </w:rPr>
        <w:t xml:space="preserve"> the presences of t-tubules</w:t>
      </w:r>
      <w:r w:rsidR="00CF7508">
        <w:rPr>
          <w:rFonts w:asciiTheme="minorHAnsi" w:hAnsiTheme="minorHAnsi" w:cstheme="minorHAnsi"/>
          <w:color w:val="000000" w:themeColor="text1"/>
        </w:rPr>
        <w:t>.</w:t>
      </w:r>
      <w:r w:rsidR="003A5E43">
        <w:rPr>
          <w:rFonts w:asciiTheme="minorHAnsi" w:hAnsiTheme="minorHAnsi" w:cstheme="minorHAnsi"/>
          <w:color w:val="000000" w:themeColor="text1"/>
        </w:rPr>
        <w:t xml:space="preserve"> </w:t>
      </w:r>
      <w:r w:rsidR="00CF7508">
        <w:rPr>
          <w:rFonts w:asciiTheme="minorHAnsi" w:hAnsiTheme="minorHAnsi" w:cstheme="minorHAnsi"/>
          <w:color w:val="000000" w:themeColor="text1"/>
        </w:rPr>
        <w:t>Moreover, colocalization of DHPR</w:t>
      </w:r>
      <w:r w:rsidR="003A5E43">
        <w:rPr>
          <w:rFonts w:asciiTheme="minorHAnsi" w:hAnsiTheme="minorHAnsi" w:cstheme="minorHAnsi"/>
          <w:color w:val="000000" w:themeColor="text1"/>
        </w:rPr>
        <w:t xml:space="preserve"> with RYR2</w:t>
      </w:r>
      <w:r w:rsidR="00CF7508">
        <w:rPr>
          <w:rFonts w:asciiTheme="minorHAnsi" w:hAnsiTheme="minorHAnsi" w:cstheme="minorHAnsi"/>
          <w:color w:val="000000" w:themeColor="text1"/>
        </w:rPr>
        <w:t xml:space="preserve"> immunostaining</w:t>
      </w:r>
      <w:r w:rsidR="003A5E43">
        <w:rPr>
          <w:rFonts w:asciiTheme="minorHAnsi" w:hAnsiTheme="minorHAnsi" w:cstheme="minorHAnsi"/>
          <w:color w:val="000000" w:themeColor="text1"/>
        </w:rPr>
        <w:t xml:space="preserve"> </w:t>
      </w:r>
      <w:r w:rsidR="002F7EDE">
        <w:rPr>
          <w:rFonts w:asciiTheme="minorHAnsi" w:hAnsiTheme="minorHAnsi" w:cstheme="minorHAnsi"/>
          <w:color w:val="000000" w:themeColor="text1"/>
        </w:rPr>
        <w:t>was</w:t>
      </w:r>
      <w:r w:rsidR="003A5E43">
        <w:rPr>
          <w:rFonts w:asciiTheme="minorHAnsi" w:hAnsiTheme="minorHAnsi" w:cstheme="minorHAnsi"/>
          <w:color w:val="000000" w:themeColor="text1"/>
        </w:rPr>
        <w:t xml:space="preserve"> an indicator of intact </w:t>
      </w:r>
      <w:proofErr w:type="spellStart"/>
      <w:r w:rsidR="003A5E43">
        <w:rPr>
          <w:rFonts w:asciiTheme="minorHAnsi" w:hAnsiTheme="minorHAnsi" w:cstheme="minorHAnsi"/>
          <w:color w:val="000000" w:themeColor="text1"/>
        </w:rPr>
        <w:t>diad</w:t>
      </w:r>
      <w:proofErr w:type="spellEnd"/>
      <w:r w:rsidR="003A5E43">
        <w:rPr>
          <w:rFonts w:asciiTheme="minorHAnsi" w:hAnsiTheme="minorHAnsi" w:cstheme="minorHAnsi"/>
          <w:color w:val="000000" w:themeColor="text1"/>
        </w:rPr>
        <w:t xml:space="preserve"> structures. Immunostaining </w:t>
      </w:r>
      <w:r w:rsidR="00A71BF0">
        <w:rPr>
          <w:rFonts w:asciiTheme="minorHAnsi" w:hAnsiTheme="minorHAnsi" w:cstheme="minorHAnsi"/>
          <w:color w:val="000000" w:themeColor="text1"/>
        </w:rPr>
        <w:t xml:space="preserve">for the </w:t>
      </w:r>
      <w:proofErr w:type="spellStart"/>
      <w:r w:rsidR="00A71BF0">
        <w:rPr>
          <w:rFonts w:asciiTheme="minorHAnsi" w:hAnsiTheme="minorHAnsi" w:cstheme="minorHAnsi"/>
          <w:color w:val="000000" w:themeColor="text1"/>
        </w:rPr>
        <w:t>sarcomeric</w:t>
      </w:r>
      <w:proofErr w:type="spellEnd"/>
      <w:r w:rsidR="00A71BF0">
        <w:rPr>
          <w:rFonts w:asciiTheme="minorHAnsi" w:hAnsiTheme="minorHAnsi" w:cstheme="minorHAnsi"/>
          <w:color w:val="000000" w:themeColor="text1"/>
        </w:rPr>
        <w:t xml:space="preserve"> </w:t>
      </w:r>
      <w:r w:rsidR="00CF7508">
        <w:rPr>
          <w:rFonts w:asciiTheme="minorHAnsi" w:hAnsiTheme="minorHAnsi" w:cstheme="minorHAnsi"/>
          <w:color w:val="000000" w:themeColor="text1"/>
        </w:rPr>
        <w:t>protein</w:t>
      </w:r>
      <w:r w:rsidR="002F7EDE">
        <w:rPr>
          <w:rFonts w:asciiTheme="minorHAnsi" w:hAnsiTheme="minorHAnsi" w:cstheme="minorHAnsi"/>
          <w:color w:val="000000" w:themeColor="text1"/>
        </w:rPr>
        <w:t xml:space="preserve"> </w:t>
      </w:r>
      <w:r w:rsidR="00A71BF0">
        <w:rPr>
          <w:rFonts w:asciiTheme="minorHAnsi" w:hAnsiTheme="minorHAnsi" w:cstheme="minorHAnsi"/>
          <w:color w:val="000000" w:themeColor="text1"/>
        </w:rPr>
        <w:t>alpha-actinin in</w:t>
      </w:r>
      <w:r>
        <w:rPr>
          <w:rFonts w:asciiTheme="minorHAnsi" w:hAnsiTheme="minorHAnsi" w:cstheme="minorHAnsi"/>
          <w:color w:val="000000" w:themeColor="text1"/>
        </w:rPr>
        <w:t xml:space="preserve"> atrial and ventricular cardiac myocytes resulted</w:t>
      </w:r>
      <w:r w:rsidR="00236987">
        <w:rPr>
          <w:rFonts w:asciiTheme="minorHAnsi" w:hAnsiTheme="minorHAnsi" w:cstheme="minorHAnsi"/>
          <w:color w:val="000000" w:themeColor="text1"/>
        </w:rPr>
        <w:t xml:space="preserve"> in</w:t>
      </w:r>
      <w:r>
        <w:rPr>
          <w:rFonts w:asciiTheme="minorHAnsi" w:hAnsiTheme="minorHAnsi" w:cstheme="minorHAnsi"/>
          <w:color w:val="000000" w:themeColor="text1"/>
        </w:rPr>
        <w:t xml:space="preserve"> </w:t>
      </w:r>
      <w:r w:rsidR="00A56F14">
        <w:rPr>
          <w:rFonts w:asciiTheme="minorHAnsi" w:hAnsiTheme="minorHAnsi" w:cstheme="minorHAnsi"/>
          <w:color w:val="000000" w:themeColor="text1"/>
        </w:rPr>
        <w:t>the expected</w:t>
      </w:r>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sarcomeric</w:t>
      </w:r>
      <w:proofErr w:type="spellEnd"/>
      <w:r>
        <w:rPr>
          <w:rFonts w:asciiTheme="minorHAnsi" w:hAnsiTheme="minorHAnsi" w:cstheme="minorHAnsi"/>
          <w:color w:val="000000" w:themeColor="text1"/>
        </w:rPr>
        <w:t xml:space="preserve"> </w:t>
      </w:r>
      <w:r w:rsidR="00CF7508">
        <w:rPr>
          <w:rFonts w:asciiTheme="minorHAnsi" w:hAnsiTheme="minorHAnsi" w:cstheme="minorHAnsi"/>
          <w:color w:val="000000" w:themeColor="text1"/>
        </w:rPr>
        <w:t xml:space="preserve">striation </w:t>
      </w:r>
      <w:r>
        <w:rPr>
          <w:rFonts w:asciiTheme="minorHAnsi" w:hAnsiTheme="minorHAnsi" w:cstheme="minorHAnsi"/>
          <w:color w:val="000000" w:themeColor="text1"/>
        </w:rPr>
        <w:t>pattern</w:t>
      </w:r>
      <w:r w:rsidR="003D6405">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3D6405">
        <w:rPr>
          <w:rFonts w:asciiTheme="minorHAnsi" w:hAnsiTheme="minorHAnsi" w:cstheme="minorHAnsi"/>
          <w:color w:val="000000" w:themeColor="text1"/>
        </w:rPr>
        <w:t xml:space="preserve">The </w:t>
      </w:r>
      <w:proofErr w:type="spellStart"/>
      <w:r w:rsidR="003D6405">
        <w:rPr>
          <w:rFonts w:asciiTheme="minorHAnsi" w:hAnsiTheme="minorHAnsi" w:cstheme="minorHAnsi"/>
          <w:color w:val="000000" w:themeColor="text1"/>
        </w:rPr>
        <w:t>sarcomeric</w:t>
      </w:r>
      <w:proofErr w:type="spellEnd"/>
      <w:r w:rsidR="003D6405">
        <w:rPr>
          <w:rFonts w:asciiTheme="minorHAnsi" w:hAnsiTheme="minorHAnsi" w:cstheme="minorHAnsi"/>
          <w:color w:val="000000" w:themeColor="text1"/>
        </w:rPr>
        <w:t xml:space="preserve"> striation pattern </w:t>
      </w:r>
      <w:r w:rsidR="002F7EDE">
        <w:rPr>
          <w:rFonts w:asciiTheme="minorHAnsi" w:hAnsiTheme="minorHAnsi" w:cstheme="minorHAnsi"/>
          <w:color w:val="000000" w:themeColor="text1"/>
        </w:rPr>
        <w:t>was</w:t>
      </w:r>
      <w:r>
        <w:rPr>
          <w:rFonts w:asciiTheme="minorHAnsi" w:hAnsiTheme="minorHAnsi" w:cstheme="minorHAnsi"/>
          <w:color w:val="000000" w:themeColor="text1"/>
        </w:rPr>
        <w:t xml:space="preserve"> used to assess the purity and viability of isolated cardiac myocytes in conjunction with rod-shaped morphological shape and nuclear staining with TOPRO-3 (</w:t>
      </w:r>
      <w:r w:rsidRPr="00D43A62">
        <w:rPr>
          <w:rFonts w:asciiTheme="minorHAnsi" w:hAnsiTheme="minorHAnsi" w:cstheme="minorHAnsi"/>
          <w:b/>
          <w:bCs/>
          <w:color w:val="000000" w:themeColor="text1"/>
        </w:rPr>
        <w:t xml:space="preserve">Figure </w:t>
      </w:r>
      <w:r w:rsidR="00846C2A">
        <w:rPr>
          <w:rFonts w:asciiTheme="minorHAnsi" w:hAnsiTheme="minorHAnsi" w:cstheme="minorHAnsi"/>
          <w:b/>
          <w:bCs/>
          <w:color w:val="000000" w:themeColor="text1"/>
        </w:rPr>
        <w:t>4C</w:t>
      </w:r>
      <w:r w:rsidRPr="00D43A62">
        <w:rPr>
          <w:rFonts w:asciiTheme="minorHAnsi" w:hAnsiTheme="minorHAnsi" w:cstheme="minorHAnsi"/>
          <w:b/>
          <w:bCs/>
          <w:color w:val="000000" w:themeColor="text1"/>
        </w:rPr>
        <w:t>,</w:t>
      </w:r>
      <w:r w:rsidR="00846C2A">
        <w:rPr>
          <w:rFonts w:asciiTheme="minorHAnsi" w:hAnsiTheme="minorHAnsi" w:cstheme="minorHAnsi"/>
          <w:b/>
          <w:bCs/>
          <w:color w:val="000000" w:themeColor="text1"/>
        </w:rPr>
        <w:t>D</w:t>
      </w:r>
      <w:r w:rsidR="009C19F4" w:rsidRPr="00C14F16">
        <w:rPr>
          <w:rFonts w:asciiTheme="minorHAnsi" w:hAnsiTheme="minorHAnsi" w:cstheme="minorHAnsi"/>
          <w:color w:val="000000" w:themeColor="text1"/>
        </w:rPr>
        <w:t>; purple and red</w:t>
      </w:r>
      <w:r>
        <w:rPr>
          <w:rFonts w:asciiTheme="minorHAnsi" w:hAnsiTheme="minorHAnsi" w:cstheme="minorHAnsi"/>
          <w:color w:val="000000" w:themeColor="text1"/>
        </w:rPr>
        <w:t xml:space="preserve">). </w:t>
      </w:r>
      <w:r w:rsidR="000D3E7F">
        <w:rPr>
          <w:rFonts w:asciiTheme="minorHAnsi" w:hAnsiTheme="minorHAnsi" w:cstheme="minorHAnsi"/>
          <w:color w:val="000000" w:themeColor="text1"/>
        </w:rPr>
        <w:t xml:space="preserve">As </w:t>
      </w:r>
      <w:r w:rsidR="00186990">
        <w:rPr>
          <w:rFonts w:asciiTheme="minorHAnsi" w:hAnsiTheme="minorHAnsi" w:cstheme="minorHAnsi"/>
          <w:color w:val="000000" w:themeColor="text1"/>
        </w:rPr>
        <w:t>expected</w:t>
      </w:r>
      <w:r w:rsidR="000D3E7F">
        <w:rPr>
          <w:rFonts w:asciiTheme="minorHAnsi" w:hAnsiTheme="minorHAnsi" w:cstheme="minorHAnsi"/>
          <w:color w:val="000000" w:themeColor="text1"/>
        </w:rPr>
        <w:t>, ventricular cardiac myocytes were large</w:t>
      </w:r>
      <w:r w:rsidR="00A71BF0">
        <w:rPr>
          <w:rFonts w:asciiTheme="minorHAnsi" w:hAnsiTheme="minorHAnsi" w:cstheme="minorHAnsi"/>
          <w:color w:val="000000" w:themeColor="text1"/>
        </w:rPr>
        <w:t>,</w:t>
      </w:r>
      <w:r w:rsidR="000D3E7F">
        <w:rPr>
          <w:rFonts w:asciiTheme="minorHAnsi" w:hAnsiTheme="minorHAnsi" w:cstheme="minorHAnsi"/>
          <w:color w:val="000000" w:themeColor="text1"/>
        </w:rPr>
        <w:t xml:space="preserve"> </w:t>
      </w:r>
      <w:r w:rsidR="00A71BF0">
        <w:rPr>
          <w:rFonts w:asciiTheme="minorHAnsi" w:hAnsiTheme="minorHAnsi" w:cstheme="minorHAnsi"/>
          <w:color w:val="000000" w:themeColor="text1"/>
        </w:rPr>
        <w:t xml:space="preserve">exhibiting </w:t>
      </w:r>
      <w:r w:rsidR="000D3E7F">
        <w:rPr>
          <w:rFonts w:asciiTheme="minorHAnsi" w:hAnsiTheme="minorHAnsi" w:cstheme="minorHAnsi"/>
          <w:color w:val="000000" w:themeColor="text1"/>
        </w:rPr>
        <w:t>an average length of ~150</w:t>
      </w:r>
      <w:r w:rsidR="002F7EDE">
        <w:rPr>
          <w:rFonts w:asciiTheme="minorHAnsi" w:hAnsiTheme="minorHAnsi" w:cstheme="minorHAnsi"/>
          <w:color w:val="000000" w:themeColor="text1"/>
        </w:rPr>
        <w:t xml:space="preserve"> </w:t>
      </w:r>
      <w:r w:rsidR="000D3E7F">
        <w:rPr>
          <w:rFonts w:asciiTheme="minorHAnsi" w:hAnsiTheme="minorHAnsi" w:cstheme="minorHAnsi"/>
          <w:color w:val="000000" w:themeColor="text1"/>
        </w:rPr>
        <w:sym w:font="Symbol" w:char="F06D"/>
      </w:r>
      <w:r w:rsidR="000D3E7F">
        <w:rPr>
          <w:rFonts w:asciiTheme="minorHAnsi" w:hAnsiTheme="minorHAnsi" w:cstheme="minorHAnsi"/>
          <w:color w:val="000000" w:themeColor="text1"/>
        </w:rPr>
        <w:t>m, whereas atrial cardiac myocytes averaged ~75</w:t>
      </w:r>
      <w:r w:rsidR="002F7EDE">
        <w:rPr>
          <w:rFonts w:asciiTheme="minorHAnsi" w:hAnsiTheme="minorHAnsi" w:cstheme="minorHAnsi"/>
          <w:color w:val="000000" w:themeColor="text1"/>
        </w:rPr>
        <w:t xml:space="preserve"> </w:t>
      </w:r>
      <w:r w:rsidR="000D3E7F">
        <w:rPr>
          <w:rFonts w:asciiTheme="minorHAnsi" w:hAnsiTheme="minorHAnsi" w:cstheme="minorHAnsi"/>
          <w:color w:val="000000" w:themeColor="text1"/>
        </w:rPr>
        <w:sym w:font="Symbol" w:char="F06D"/>
      </w:r>
      <w:r w:rsidR="000D3E7F">
        <w:rPr>
          <w:rFonts w:asciiTheme="minorHAnsi" w:hAnsiTheme="minorHAnsi" w:cstheme="minorHAnsi"/>
          <w:color w:val="000000" w:themeColor="text1"/>
        </w:rPr>
        <w:t xml:space="preserve">m. </w:t>
      </w:r>
      <w:r w:rsidR="00A7739F">
        <w:rPr>
          <w:rFonts w:asciiTheme="minorHAnsi" w:hAnsiTheme="minorHAnsi" w:cstheme="minorHAnsi"/>
          <w:color w:val="000000" w:themeColor="text1"/>
        </w:rPr>
        <w:t xml:space="preserve">Furthermore, upon immunostaining analysis, atrial cardiac myocytes </w:t>
      </w:r>
      <w:r w:rsidR="002F7EDE">
        <w:rPr>
          <w:rFonts w:asciiTheme="minorHAnsi" w:hAnsiTheme="minorHAnsi" w:cstheme="minorHAnsi"/>
          <w:color w:val="000000" w:themeColor="text1"/>
        </w:rPr>
        <w:t>(</w:t>
      </w:r>
      <w:r w:rsidR="00A7739F">
        <w:rPr>
          <w:rFonts w:asciiTheme="minorHAnsi" w:hAnsiTheme="minorHAnsi" w:cstheme="minorHAnsi"/>
          <w:color w:val="000000" w:themeColor="text1"/>
        </w:rPr>
        <w:t>but not ventricular cardiac myocytes</w:t>
      </w:r>
      <w:r w:rsidR="002F7EDE">
        <w:rPr>
          <w:rFonts w:asciiTheme="minorHAnsi" w:hAnsiTheme="minorHAnsi" w:cstheme="minorHAnsi"/>
          <w:color w:val="000000" w:themeColor="text1"/>
        </w:rPr>
        <w:t>)</w:t>
      </w:r>
      <w:r w:rsidR="00A7739F">
        <w:rPr>
          <w:rFonts w:asciiTheme="minorHAnsi" w:hAnsiTheme="minorHAnsi" w:cstheme="minorHAnsi"/>
          <w:color w:val="000000" w:themeColor="text1"/>
        </w:rPr>
        <w:t xml:space="preserve"> exhibited robust expression of atrial natriuretic peptide </w:t>
      </w:r>
      <w:r w:rsidR="00A157A3">
        <w:rPr>
          <w:rFonts w:asciiTheme="minorHAnsi" w:hAnsiTheme="minorHAnsi" w:cstheme="minorHAnsi"/>
          <w:color w:val="000000" w:themeColor="text1"/>
        </w:rPr>
        <w:t xml:space="preserve">(ANP) </w:t>
      </w:r>
      <w:r w:rsidR="00A7739F">
        <w:rPr>
          <w:rFonts w:asciiTheme="minorHAnsi" w:hAnsiTheme="minorHAnsi" w:cstheme="minorHAnsi"/>
          <w:color w:val="000000" w:themeColor="text1"/>
        </w:rPr>
        <w:t xml:space="preserve">in a </w:t>
      </w:r>
      <w:r w:rsidR="00A7739F">
        <w:rPr>
          <w:rFonts w:asciiTheme="minorHAnsi" w:hAnsiTheme="minorHAnsi" w:cstheme="minorHAnsi"/>
          <w:color w:val="000000" w:themeColor="text1"/>
        </w:rPr>
        <w:lastRenderedPageBreak/>
        <w:t xml:space="preserve">staining pattern </w:t>
      </w:r>
      <w:r w:rsidR="002F7EDE">
        <w:rPr>
          <w:rFonts w:asciiTheme="minorHAnsi" w:hAnsiTheme="minorHAnsi" w:cstheme="minorHAnsi"/>
          <w:color w:val="000000" w:themeColor="text1"/>
        </w:rPr>
        <w:t xml:space="preserve">that was </w:t>
      </w:r>
      <w:r w:rsidR="00A7739F">
        <w:rPr>
          <w:rFonts w:asciiTheme="minorHAnsi" w:hAnsiTheme="minorHAnsi" w:cstheme="minorHAnsi"/>
          <w:color w:val="000000" w:themeColor="text1"/>
        </w:rPr>
        <w:t>characteristic of localization to the endoplasmic reticulum and secretory granules</w:t>
      </w:r>
      <w:r w:rsidR="00545512">
        <w:rPr>
          <w:rFonts w:asciiTheme="minorHAnsi" w:hAnsiTheme="minorHAnsi" w:cstheme="minorHAnsi"/>
          <w:color w:val="000000" w:themeColor="text1"/>
        </w:rPr>
        <w:t xml:space="preserve"> (</w:t>
      </w:r>
      <w:r w:rsidR="00545512" w:rsidRPr="00D43A62">
        <w:rPr>
          <w:rFonts w:asciiTheme="minorHAnsi" w:hAnsiTheme="minorHAnsi" w:cstheme="minorHAnsi"/>
          <w:b/>
          <w:bCs/>
          <w:color w:val="000000" w:themeColor="text1"/>
        </w:rPr>
        <w:t xml:space="preserve">Figure </w:t>
      </w:r>
      <w:r w:rsidR="00846C2A">
        <w:rPr>
          <w:rFonts w:asciiTheme="minorHAnsi" w:hAnsiTheme="minorHAnsi" w:cstheme="minorHAnsi"/>
          <w:b/>
          <w:bCs/>
          <w:color w:val="000000" w:themeColor="text1"/>
        </w:rPr>
        <w:t>4C</w:t>
      </w:r>
      <w:r w:rsidR="00545512" w:rsidRPr="00D43A62">
        <w:rPr>
          <w:rFonts w:asciiTheme="minorHAnsi" w:hAnsiTheme="minorHAnsi" w:cstheme="minorHAnsi"/>
          <w:b/>
          <w:bCs/>
          <w:color w:val="000000" w:themeColor="text1"/>
        </w:rPr>
        <w:t>,</w:t>
      </w:r>
      <w:r w:rsidR="00846C2A">
        <w:rPr>
          <w:rFonts w:asciiTheme="minorHAnsi" w:hAnsiTheme="minorHAnsi" w:cstheme="minorHAnsi"/>
          <w:b/>
          <w:bCs/>
          <w:color w:val="000000" w:themeColor="text1"/>
        </w:rPr>
        <w:t>D</w:t>
      </w:r>
      <w:r w:rsidR="002F7EDE" w:rsidRPr="00C14F16">
        <w:rPr>
          <w:rFonts w:asciiTheme="minorHAnsi" w:hAnsiTheme="minorHAnsi" w:cstheme="minorHAnsi"/>
          <w:color w:val="000000" w:themeColor="text1"/>
        </w:rPr>
        <w:t>;</w:t>
      </w:r>
      <w:r w:rsidR="009C19F4" w:rsidRPr="00C14F16">
        <w:rPr>
          <w:rFonts w:asciiTheme="minorHAnsi" w:hAnsiTheme="minorHAnsi" w:cstheme="minorHAnsi"/>
          <w:color w:val="000000" w:themeColor="text1"/>
        </w:rPr>
        <w:t xml:space="preserve"> green</w:t>
      </w:r>
      <w:r w:rsidR="00545512">
        <w:rPr>
          <w:rFonts w:asciiTheme="minorHAnsi" w:hAnsiTheme="minorHAnsi" w:cstheme="minorHAnsi"/>
          <w:color w:val="000000" w:themeColor="text1"/>
        </w:rPr>
        <w:t>)</w:t>
      </w:r>
      <w:r w:rsidR="00A7739F">
        <w:rPr>
          <w:rFonts w:asciiTheme="minorHAnsi" w:hAnsiTheme="minorHAnsi" w:cstheme="minorHAnsi"/>
          <w:color w:val="000000" w:themeColor="text1"/>
        </w:rPr>
        <w:t>.</w:t>
      </w:r>
      <w:r w:rsidR="00A157A3">
        <w:rPr>
          <w:rFonts w:asciiTheme="minorHAnsi" w:hAnsiTheme="minorHAnsi" w:cstheme="minorHAnsi"/>
          <w:color w:val="000000" w:themeColor="text1"/>
        </w:rPr>
        <w:t xml:space="preserve"> </w:t>
      </w:r>
    </w:p>
    <w:p w14:paraId="6E725A71" w14:textId="77777777" w:rsidR="00A157A3" w:rsidRDefault="00A157A3" w:rsidP="000D1D64">
      <w:pPr>
        <w:rPr>
          <w:rFonts w:asciiTheme="minorHAnsi" w:hAnsiTheme="minorHAnsi" w:cstheme="minorHAnsi"/>
          <w:color w:val="000000" w:themeColor="text1"/>
        </w:rPr>
      </w:pPr>
    </w:p>
    <w:p w14:paraId="23719E18" w14:textId="41319BC8" w:rsidR="00D43A62" w:rsidRDefault="00A157A3" w:rsidP="000D1D64">
      <w:pPr>
        <w:rPr>
          <w:rFonts w:asciiTheme="minorHAnsi" w:hAnsiTheme="minorHAnsi" w:cstheme="minorHAnsi"/>
          <w:color w:val="000000" w:themeColor="text1"/>
        </w:rPr>
      </w:pPr>
      <w:r>
        <w:rPr>
          <w:rFonts w:asciiTheme="minorHAnsi" w:hAnsiTheme="minorHAnsi" w:cstheme="minorHAnsi"/>
          <w:color w:val="000000" w:themeColor="text1"/>
        </w:rPr>
        <w:t>A characteristic unique to atrial cardiac myocyte</w:t>
      </w:r>
      <w:r w:rsidR="00A71BF0">
        <w:rPr>
          <w:rFonts w:asciiTheme="minorHAnsi" w:hAnsiTheme="minorHAnsi" w:cstheme="minorHAnsi"/>
          <w:color w:val="000000" w:themeColor="text1"/>
        </w:rPr>
        <w:t>s</w:t>
      </w:r>
      <w:r>
        <w:rPr>
          <w:rFonts w:asciiTheme="minorHAnsi" w:hAnsiTheme="minorHAnsi" w:cstheme="minorHAnsi"/>
          <w:color w:val="000000" w:themeColor="text1"/>
        </w:rPr>
        <w:t xml:space="preserve"> is its classification as an endocrine cell in addition to contractile cell. </w:t>
      </w:r>
      <w:r w:rsidR="00A71BF0">
        <w:rPr>
          <w:rFonts w:asciiTheme="minorHAnsi" w:hAnsiTheme="minorHAnsi" w:cstheme="minorHAnsi"/>
          <w:color w:val="000000" w:themeColor="text1"/>
        </w:rPr>
        <w:t xml:space="preserve">While atrial myocytes secrete ANP under basal conditions, secretion increases in </w:t>
      </w:r>
      <w:r>
        <w:rPr>
          <w:rFonts w:asciiTheme="minorHAnsi" w:hAnsiTheme="minorHAnsi" w:cstheme="minorHAnsi"/>
          <w:color w:val="000000" w:themeColor="text1"/>
        </w:rPr>
        <w:t>response to secretag</w:t>
      </w:r>
      <w:r w:rsidR="005D252F">
        <w:rPr>
          <w:rFonts w:asciiTheme="minorHAnsi" w:hAnsiTheme="minorHAnsi" w:cstheme="minorHAnsi"/>
          <w:color w:val="000000" w:themeColor="text1"/>
        </w:rPr>
        <w:t>o</w:t>
      </w:r>
      <w:r>
        <w:rPr>
          <w:rFonts w:asciiTheme="minorHAnsi" w:hAnsiTheme="minorHAnsi" w:cstheme="minorHAnsi"/>
          <w:color w:val="000000" w:themeColor="text1"/>
        </w:rPr>
        <w:t>gues</w:t>
      </w:r>
      <w:r w:rsidR="002F7EDE">
        <w:rPr>
          <w:rFonts w:asciiTheme="minorHAnsi" w:hAnsiTheme="minorHAnsi" w:cstheme="minorHAnsi"/>
          <w:color w:val="000000" w:themeColor="text1"/>
        </w:rPr>
        <w:t xml:space="preserve"> (i.e., the </w:t>
      </w:r>
      <w:r>
        <w:rPr>
          <w:rFonts w:asciiTheme="minorHAnsi" w:hAnsiTheme="minorHAnsi" w:cstheme="minorHAnsi"/>
          <w:color w:val="000000" w:themeColor="text1"/>
        </w:rPr>
        <w:t>alpha-adrenergic agonist</w:t>
      </w:r>
      <w:r w:rsidR="003D6405">
        <w:rPr>
          <w:rFonts w:asciiTheme="minorHAnsi" w:hAnsiTheme="minorHAnsi" w:cstheme="minorHAnsi"/>
          <w:color w:val="000000" w:themeColor="text1"/>
        </w:rPr>
        <w:t>,</w:t>
      </w:r>
      <w:r>
        <w:rPr>
          <w:rFonts w:asciiTheme="minorHAnsi" w:hAnsiTheme="minorHAnsi" w:cstheme="minorHAnsi"/>
          <w:color w:val="000000" w:themeColor="text1"/>
        </w:rPr>
        <w:t xml:space="preserve"> phenylephrine </w:t>
      </w:r>
      <w:r w:rsidR="002F7EDE">
        <w:rPr>
          <w:rFonts w:asciiTheme="minorHAnsi" w:hAnsiTheme="minorHAnsi" w:cstheme="minorHAnsi"/>
          <w:color w:val="000000" w:themeColor="text1"/>
        </w:rPr>
        <w:t>[</w:t>
      </w:r>
      <w:r>
        <w:rPr>
          <w:rFonts w:asciiTheme="minorHAnsi" w:hAnsiTheme="minorHAnsi" w:cstheme="minorHAnsi"/>
          <w:color w:val="000000" w:themeColor="text1"/>
        </w:rPr>
        <w:t>PE</w:t>
      </w:r>
      <w:r w:rsidR="002F7EDE">
        <w:rPr>
          <w:rFonts w:asciiTheme="minorHAnsi" w:hAnsiTheme="minorHAnsi" w:cstheme="minorHAnsi"/>
          <w:color w:val="000000" w:themeColor="text1"/>
        </w:rPr>
        <w:t>]</w:t>
      </w:r>
      <w:r>
        <w:rPr>
          <w:rFonts w:asciiTheme="minorHAnsi" w:hAnsiTheme="minorHAnsi" w:cstheme="minorHAnsi"/>
          <w:color w:val="000000" w:themeColor="text1"/>
        </w:rPr>
        <w:t>)</w:t>
      </w:r>
      <w:r w:rsidR="00A71BF0">
        <w:rPr>
          <w:rFonts w:asciiTheme="minorHAnsi" w:hAnsiTheme="minorHAnsi" w:cstheme="minorHAnsi"/>
          <w:color w:val="000000" w:themeColor="text1"/>
        </w:rPr>
        <w:t>. Moreover,</w:t>
      </w:r>
      <w:r>
        <w:rPr>
          <w:rFonts w:asciiTheme="minorHAnsi" w:hAnsiTheme="minorHAnsi" w:cstheme="minorHAnsi"/>
          <w:color w:val="000000" w:themeColor="text1"/>
        </w:rPr>
        <w:t xml:space="preserve"> atrial cardiac myocyte</w:t>
      </w:r>
      <w:r w:rsidR="00A71BF0">
        <w:rPr>
          <w:rFonts w:asciiTheme="minorHAnsi" w:hAnsiTheme="minorHAnsi" w:cstheme="minorHAnsi"/>
          <w:color w:val="000000" w:themeColor="text1"/>
        </w:rPr>
        <w:t>s</w:t>
      </w:r>
      <w:r>
        <w:rPr>
          <w:rFonts w:asciiTheme="minorHAnsi" w:hAnsiTheme="minorHAnsi" w:cstheme="minorHAnsi"/>
          <w:color w:val="000000" w:themeColor="text1"/>
        </w:rPr>
        <w:t xml:space="preserve"> secrete ANP and </w:t>
      </w:r>
      <w:r w:rsidR="00C14F16" w:rsidRPr="00C14F16">
        <w:rPr>
          <w:rFonts w:asciiTheme="minorHAnsi" w:hAnsiTheme="minorHAnsi" w:cstheme="minorHAnsi"/>
          <w:color w:val="000000" w:themeColor="text1"/>
        </w:rPr>
        <w:t>co-</w:t>
      </w:r>
      <w:proofErr w:type="spellStart"/>
      <w:r w:rsidR="00C14F16" w:rsidRPr="00C14F16">
        <w:rPr>
          <w:rFonts w:asciiTheme="minorHAnsi" w:hAnsiTheme="minorHAnsi" w:cstheme="minorHAnsi"/>
          <w:color w:val="000000" w:themeColor="text1"/>
        </w:rPr>
        <w:t>secretionally</w:t>
      </w:r>
      <w:proofErr w:type="spellEnd"/>
      <w:r>
        <w:rPr>
          <w:rFonts w:asciiTheme="minorHAnsi" w:hAnsiTheme="minorHAnsi" w:cstheme="minorHAnsi"/>
          <w:color w:val="000000" w:themeColor="text1"/>
        </w:rPr>
        <w:t xml:space="preserve"> process </w:t>
      </w:r>
      <w:r w:rsidR="00A71BF0">
        <w:rPr>
          <w:rFonts w:asciiTheme="minorHAnsi" w:hAnsiTheme="minorHAnsi" w:cstheme="minorHAnsi"/>
          <w:color w:val="000000" w:themeColor="text1"/>
        </w:rPr>
        <w:t xml:space="preserve">a portion of </w:t>
      </w:r>
      <w:r>
        <w:rPr>
          <w:rFonts w:asciiTheme="minorHAnsi" w:hAnsiTheme="minorHAnsi" w:cstheme="minorHAnsi"/>
          <w:color w:val="000000" w:themeColor="text1"/>
        </w:rPr>
        <w:t>the hormone from its precursor state (Pro-ANP</w:t>
      </w:r>
      <w:r w:rsidR="00A71BF0">
        <w:rPr>
          <w:rFonts w:asciiTheme="minorHAnsi" w:hAnsiTheme="minorHAnsi" w:cstheme="minorHAnsi"/>
          <w:color w:val="000000" w:themeColor="text1"/>
        </w:rPr>
        <w:t xml:space="preserve">, 15 </w:t>
      </w:r>
      <w:proofErr w:type="spellStart"/>
      <w:r w:rsidR="00A71BF0">
        <w:rPr>
          <w:rFonts w:asciiTheme="minorHAnsi" w:hAnsiTheme="minorHAnsi" w:cstheme="minorHAnsi"/>
          <w:color w:val="000000" w:themeColor="text1"/>
        </w:rPr>
        <w:t>kD</w:t>
      </w:r>
      <w:proofErr w:type="spellEnd"/>
      <w:r>
        <w:rPr>
          <w:rFonts w:asciiTheme="minorHAnsi" w:hAnsiTheme="minorHAnsi" w:cstheme="minorHAnsi"/>
          <w:color w:val="000000" w:themeColor="text1"/>
        </w:rPr>
        <w:t>)</w:t>
      </w:r>
      <w:r w:rsidR="00A71BF0">
        <w:rPr>
          <w:rFonts w:asciiTheme="minorHAnsi" w:hAnsiTheme="minorHAnsi" w:cstheme="minorHAnsi"/>
          <w:color w:val="000000" w:themeColor="text1"/>
        </w:rPr>
        <w:t xml:space="preserve"> to the product peptide (ANP 3kD)</w:t>
      </w:r>
      <w:r w:rsidR="00EA3CD8" w:rsidRPr="00EA3CD8">
        <w:rPr>
          <w:rFonts w:asciiTheme="minorHAnsi" w:hAnsiTheme="minorHAnsi" w:cstheme="minorHAnsi"/>
          <w:color w:val="000000" w:themeColor="text1"/>
          <w:vertAlign w:val="superscript"/>
        </w:rPr>
        <w:t>1</w:t>
      </w:r>
      <w:r w:rsidR="004C557E">
        <w:rPr>
          <w:rFonts w:asciiTheme="minorHAnsi" w:hAnsiTheme="minorHAnsi" w:cstheme="minorHAnsi"/>
          <w:color w:val="000000" w:themeColor="text1"/>
          <w:vertAlign w:val="superscript"/>
        </w:rPr>
        <w:t>6,17</w:t>
      </w:r>
      <w:r>
        <w:rPr>
          <w:rFonts w:asciiTheme="minorHAnsi" w:hAnsiTheme="minorHAnsi" w:cstheme="minorHAnsi"/>
          <w:color w:val="000000" w:themeColor="text1"/>
        </w:rPr>
        <w:t xml:space="preserve">. This secretory ability can be quantified via immunoblot detection of ANP in the media of isolated atrial cardiac myocytes in response to acute PE </w:t>
      </w:r>
      <w:r w:rsidR="00A71BF0">
        <w:rPr>
          <w:rFonts w:asciiTheme="minorHAnsi" w:hAnsiTheme="minorHAnsi" w:cstheme="minorHAnsi"/>
          <w:color w:val="000000" w:themeColor="text1"/>
        </w:rPr>
        <w:t xml:space="preserve">treatment </w:t>
      </w:r>
      <w:r>
        <w:rPr>
          <w:rFonts w:asciiTheme="minorHAnsi" w:hAnsiTheme="minorHAnsi" w:cstheme="minorHAnsi"/>
          <w:color w:val="000000" w:themeColor="text1"/>
        </w:rPr>
        <w:t>(</w:t>
      </w:r>
      <w:r w:rsidRPr="00A157A3">
        <w:rPr>
          <w:rFonts w:asciiTheme="minorHAnsi" w:hAnsiTheme="minorHAnsi" w:cstheme="minorHAnsi"/>
          <w:b/>
          <w:bCs/>
          <w:color w:val="000000" w:themeColor="text1"/>
        </w:rPr>
        <w:t xml:space="preserve">Figure </w:t>
      </w:r>
      <w:r w:rsidR="00846C2A">
        <w:rPr>
          <w:rFonts w:asciiTheme="minorHAnsi" w:hAnsiTheme="minorHAnsi" w:cstheme="minorHAnsi"/>
          <w:b/>
          <w:bCs/>
          <w:color w:val="000000" w:themeColor="text1"/>
        </w:rPr>
        <w:t>4E</w:t>
      </w:r>
      <w:r>
        <w:rPr>
          <w:rFonts w:asciiTheme="minorHAnsi" w:hAnsiTheme="minorHAnsi" w:cstheme="minorHAnsi"/>
          <w:color w:val="000000" w:themeColor="text1"/>
        </w:rPr>
        <w:t xml:space="preserve">). </w:t>
      </w:r>
      <w:r w:rsidR="007B6987">
        <w:rPr>
          <w:rFonts w:asciiTheme="minorHAnsi" w:hAnsiTheme="minorHAnsi" w:cstheme="minorHAnsi"/>
          <w:color w:val="000000" w:themeColor="text1"/>
        </w:rPr>
        <w:t>This secretory and processing ability of the atrial cardiac myocyte was found to be sensitive to culturing conditions</w:t>
      </w:r>
      <w:r w:rsidR="002F7EDE">
        <w:rPr>
          <w:rFonts w:asciiTheme="minorHAnsi" w:hAnsiTheme="minorHAnsi" w:cstheme="minorHAnsi"/>
          <w:color w:val="000000" w:themeColor="text1"/>
        </w:rPr>
        <w:t>.</w:t>
      </w:r>
      <w:r w:rsidR="007B6987">
        <w:rPr>
          <w:rFonts w:asciiTheme="minorHAnsi" w:hAnsiTheme="minorHAnsi" w:cstheme="minorHAnsi"/>
          <w:color w:val="000000" w:themeColor="text1"/>
        </w:rPr>
        <w:t xml:space="preserve"> </w:t>
      </w:r>
      <w:r w:rsidR="002F7EDE">
        <w:rPr>
          <w:rFonts w:asciiTheme="minorHAnsi" w:hAnsiTheme="minorHAnsi" w:cstheme="minorHAnsi"/>
          <w:color w:val="000000" w:themeColor="text1"/>
        </w:rPr>
        <w:t>T</w:t>
      </w:r>
      <w:r w:rsidR="00BE12E0">
        <w:rPr>
          <w:rFonts w:asciiTheme="minorHAnsi" w:hAnsiTheme="minorHAnsi" w:cstheme="minorHAnsi"/>
          <w:color w:val="000000" w:themeColor="text1"/>
        </w:rPr>
        <w:t>hus</w:t>
      </w:r>
      <w:r w:rsidR="003D6405">
        <w:rPr>
          <w:rFonts w:asciiTheme="minorHAnsi" w:hAnsiTheme="minorHAnsi" w:cstheme="minorHAnsi"/>
          <w:color w:val="000000" w:themeColor="text1"/>
        </w:rPr>
        <w:t>,</w:t>
      </w:r>
      <w:r w:rsidR="002F7EDE">
        <w:rPr>
          <w:rFonts w:asciiTheme="minorHAnsi" w:hAnsiTheme="minorHAnsi" w:cstheme="minorHAnsi"/>
          <w:color w:val="000000" w:themeColor="text1"/>
        </w:rPr>
        <w:t xml:space="preserve"> it</w:t>
      </w:r>
      <w:r w:rsidR="00BE12E0">
        <w:rPr>
          <w:rFonts w:asciiTheme="minorHAnsi" w:hAnsiTheme="minorHAnsi" w:cstheme="minorHAnsi"/>
          <w:color w:val="000000" w:themeColor="text1"/>
        </w:rPr>
        <w:t xml:space="preserve"> </w:t>
      </w:r>
      <w:r w:rsidR="007B6987">
        <w:rPr>
          <w:rFonts w:asciiTheme="minorHAnsi" w:hAnsiTheme="minorHAnsi" w:cstheme="minorHAnsi"/>
          <w:color w:val="000000" w:themeColor="text1"/>
        </w:rPr>
        <w:t xml:space="preserve">is imperative that the </w:t>
      </w:r>
      <w:r w:rsidR="002F7EDE">
        <w:rPr>
          <w:rFonts w:asciiTheme="minorHAnsi" w:hAnsiTheme="minorHAnsi" w:cstheme="minorHAnsi"/>
          <w:color w:val="000000" w:themeColor="text1"/>
        </w:rPr>
        <w:t>a</w:t>
      </w:r>
      <w:r w:rsidR="007B6987">
        <w:rPr>
          <w:rFonts w:asciiTheme="minorHAnsi" w:hAnsiTheme="minorHAnsi" w:cstheme="minorHAnsi"/>
          <w:color w:val="000000" w:themeColor="text1"/>
        </w:rPr>
        <w:t xml:space="preserve">trial </w:t>
      </w:r>
      <w:r w:rsidR="002F7EDE">
        <w:rPr>
          <w:rFonts w:asciiTheme="minorHAnsi" w:hAnsiTheme="minorHAnsi" w:cstheme="minorHAnsi"/>
          <w:color w:val="000000" w:themeColor="text1"/>
        </w:rPr>
        <w:t>m</w:t>
      </w:r>
      <w:r w:rsidR="007B6987">
        <w:rPr>
          <w:rFonts w:asciiTheme="minorHAnsi" w:hAnsiTheme="minorHAnsi" w:cstheme="minorHAnsi"/>
          <w:color w:val="000000" w:themeColor="text1"/>
        </w:rPr>
        <w:t xml:space="preserve">yocyte </w:t>
      </w:r>
      <w:r w:rsidR="002F7EDE">
        <w:rPr>
          <w:rFonts w:asciiTheme="minorHAnsi" w:hAnsiTheme="minorHAnsi" w:cstheme="minorHAnsi"/>
          <w:color w:val="000000" w:themeColor="text1"/>
        </w:rPr>
        <w:t>p</w:t>
      </w:r>
      <w:r w:rsidR="007B6987">
        <w:rPr>
          <w:rFonts w:asciiTheme="minorHAnsi" w:hAnsiTheme="minorHAnsi" w:cstheme="minorHAnsi"/>
          <w:color w:val="000000" w:themeColor="text1"/>
        </w:rPr>
        <w:t xml:space="preserve">lating </w:t>
      </w:r>
      <w:r w:rsidR="002F7EDE">
        <w:rPr>
          <w:rFonts w:asciiTheme="minorHAnsi" w:hAnsiTheme="minorHAnsi" w:cstheme="minorHAnsi"/>
          <w:color w:val="000000" w:themeColor="text1"/>
        </w:rPr>
        <w:t>m</w:t>
      </w:r>
      <w:r w:rsidR="007B6987">
        <w:rPr>
          <w:rFonts w:asciiTheme="minorHAnsi" w:hAnsiTheme="minorHAnsi" w:cstheme="minorHAnsi"/>
          <w:color w:val="000000" w:themeColor="text1"/>
        </w:rPr>
        <w:t>edi</w:t>
      </w:r>
      <w:r w:rsidR="00D75066">
        <w:rPr>
          <w:rFonts w:asciiTheme="minorHAnsi" w:hAnsiTheme="minorHAnsi" w:cstheme="minorHAnsi"/>
          <w:color w:val="000000" w:themeColor="text1"/>
        </w:rPr>
        <w:t>um</w:t>
      </w:r>
      <w:r w:rsidR="007B6987">
        <w:rPr>
          <w:rFonts w:asciiTheme="minorHAnsi" w:hAnsiTheme="minorHAnsi" w:cstheme="minorHAnsi"/>
          <w:color w:val="000000" w:themeColor="text1"/>
        </w:rPr>
        <w:t xml:space="preserve"> </w:t>
      </w:r>
      <w:r w:rsidR="002F7EDE">
        <w:rPr>
          <w:rFonts w:asciiTheme="minorHAnsi" w:hAnsiTheme="minorHAnsi" w:cstheme="minorHAnsi"/>
          <w:color w:val="000000" w:themeColor="text1"/>
        </w:rPr>
        <w:t>is</w:t>
      </w:r>
      <w:r w:rsidR="007B6987">
        <w:rPr>
          <w:rFonts w:asciiTheme="minorHAnsi" w:hAnsiTheme="minorHAnsi" w:cstheme="minorHAnsi"/>
          <w:color w:val="000000" w:themeColor="text1"/>
        </w:rPr>
        <w:t xml:space="preserve"> supplemented with dexamethasone, insulin, transferrin, and selenium.</w:t>
      </w:r>
    </w:p>
    <w:p w14:paraId="4504F1A2" w14:textId="77777777" w:rsidR="00C63FC4" w:rsidRPr="001B1519" w:rsidRDefault="00C63FC4" w:rsidP="000D1D64">
      <w:pPr>
        <w:rPr>
          <w:rFonts w:asciiTheme="minorHAnsi" w:hAnsiTheme="minorHAnsi" w:cstheme="minorHAnsi"/>
          <w:color w:val="808080" w:themeColor="background1" w:themeShade="80"/>
        </w:rPr>
      </w:pPr>
    </w:p>
    <w:p w14:paraId="3C9083F6" w14:textId="7D4F0445" w:rsidR="00B32616" w:rsidRDefault="00B32616" w:rsidP="000D1D64">
      <w:pPr>
        <w:rPr>
          <w:rFonts w:asciiTheme="minorHAnsi" w:hAnsiTheme="minorHAnsi" w:cstheme="minorHAnsi"/>
          <w:b/>
        </w:rPr>
      </w:pPr>
      <w:r w:rsidRPr="001B1519">
        <w:rPr>
          <w:rFonts w:asciiTheme="minorHAnsi" w:hAnsiTheme="minorHAnsi" w:cstheme="minorHAnsi"/>
          <w:b/>
        </w:rPr>
        <w:t>FIGURE LEGENDS:</w:t>
      </w:r>
    </w:p>
    <w:p w14:paraId="5B63C4D3" w14:textId="77777777" w:rsidR="00BD34ED" w:rsidRDefault="00BD34ED" w:rsidP="000D1D64">
      <w:pPr>
        <w:rPr>
          <w:rFonts w:asciiTheme="minorHAnsi" w:hAnsiTheme="minorHAnsi" w:cstheme="minorHAnsi"/>
          <w:color w:val="808080"/>
        </w:rPr>
      </w:pPr>
    </w:p>
    <w:p w14:paraId="20F30619" w14:textId="3A798261" w:rsidR="00290580" w:rsidRDefault="00091E89" w:rsidP="000D1D64">
      <w:pPr>
        <w:rPr>
          <w:rFonts w:asciiTheme="minorHAnsi" w:hAnsiTheme="minorHAnsi" w:cstheme="minorHAnsi"/>
          <w:color w:val="000000" w:themeColor="text1"/>
        </w:rPr>
      </w:pPr>
      <w:r>
        <w:rPr>
          <w:rFonts w:asciiTheme="minorHAnsi" w:hAnsiTheme="minorHAnsi" w:cstheme="minorHAnsi"/>
          <w:b/>
          <w:bCs/>
          <w:color w:val="000000" w:themeColor="text1"/>
        </w:rPr>
        <w:t>Figure 1</w:t>
      </w:r>
      <w:r w:rsidR="002D6713">
        <w:rPr>
          <w:rFonts w:asciiTheme="minorHAnsi" w:hAnsiTheme="minorHAnsi" w:cstheme="minorHAnsi"/>
          <w:b/>
          <w:bCs/>
          <w:color w:val="000000" w:themeColor="text1"/>
        </w:rPr>
        <w:t>:</w:t>
      </w:r>
      <w:r>
        <w:rPr>
          <w:rFonts w:asciiTheme="minorHAnsi" w:hAnsiTheme="minorHAnsi" w:cstheme="minorHAnsi"/>
          <w:b/>
          <w:bCs/>
          <w:color w:val="000000" w:themeColor="text1"/>
        </w:rPr>
        <w:t xml:space="preserve"> Schematic </w:t>
      </w:r>
      <w:r w:rsidR="002D6713">
        <w:rPr>
          <w:rFonts w:asciiTheme="minorHAnsi" w:hAnsiTheme="minorHAnsi" w:cstheme="minorHAnsi"/>
          <w:b/>
          <w:bCs/>
          <w:color w:val="000000" w:themeColor="text1"/>
        </w:rPr>
        <w:t xml:space="preserve">overview of retrograde heart perfusion, digestion, and cell isolation. </w:t>
      </w:r>
      <w:r w:rsidR="00290580">
        <w:rPr>
          <w:rFonts w:asciiTheme="minorHAnsi" w:hAnsiTheme="minorHAnsi" w:cstheme="minorHAnsi"/>
          <w:color w:val="000000" w:themeColor="text1"/>
        </w:rPr>
        <w:t xml:space="preserve">Shown are the </w:t>
      </w:r>
      <w:r w:rsidR="005B6C1D">
        <w:rPr>
          <w:rFonts w:asciiTheme="minorHAnsi" w:hAnsiTheme="minorHAnsi" w:cstheme="minorHAnsi"/>
          <w:color w:val="000000" w:themeColor="text1"/>
        </w:rPr>
        <w:t>main</w:t>
      </w:r>
      <w:r w:rsidR="00290580">
        <w:rPr>
          <w:rFonts w:asciiTheme="minorHAnsi" w:hAnsiTheme="minorHAnsi" w:cstheme="minorHAnsi"/>
          <w:color w:val="000000" w:themeColor="text1"/>
        </w:rPr>
        <w:t xml:space="preserve"> steps involved in cell isolation from both atrial and ventricular chambers simultaneously from a single mouse heart. </w:t>
      </w:r>
      <w:r w:rsidR="000D1D64" w:rsidRPr="000D1D64">
        <w:rPr>
          <w:rFonts w:asciiTheme="minorHAnsi" w:hAnsiTheme="minorHAnsi" w:cstheme="minorHAnsi"/>
          <w:color w:val="000000" w:themeColor="text1"/>
        </w:rPr>
        <w:t>(</w:t>
      </w:r>
      <w:r w:rsidR="000806AC" w:rsidRPr="000806AC">
        <w:rPr>
          <w:rFonts w:asciiTheme="minorHAnsi" w:hAnsiTheme="minorHAnsi" w:cstheme="minorHAnsi"/>
          <w:b/>
          <w:bCs/>
          <w:color w:val="000000" w:themeColor="text1"/>
        </w:rPr>
        <w:t>A</w:t>
      </w:r>
      <w:r w:rsidR="000D1D64" w:rsidRPr="000D1D64">
        <w:rPr>
          <w:rFonts w:asciiTheme="minorHAnsi" w:hAnsiTheme="minorHAnsi" w:cstheme="minorHAnsi"/>
          <w:color w:val="000000" w:themeColor="text1"/>
        </w:rPr>
        <w:t>)</w:t>
      </w:r>
      <w:r w:rsidR="000806AC">
        <w:rPr>
          <w:rFonts w:asciiTheme="minorHAnsi" w:hAnsiTheme="minorHAnsi" w:cstheme="minorHAnsi"/>
          <w:color w:val="000000" w:themeColor="text1"/>
        </w:rPr>
        <w:t xml:space="preserve"> A single mouse heart is rapidly cannulated via the ascending aorta and perfused in a retrograde manner. </w:t>
      </w:r>
      <w:r w:rsidR="000D1D64" w:rsidRPr="000D1D64">
        <w:rPr>
          <w:rFonts w:asciiTheme="minorHAnsi" w:hAnsiTheme="minorHAnsi" w:cstheme="minorHAnsi"/>
          <w:color w:val="000000" w:themeColor="text1"/>
        </w:rPr>
        <w:t>(</w:t>
      </w:r>
      <w:r w:rsidR="000806AC" w:rsidRPr="000806AC">
        <w:rPr>
          <w:rFonts w:asciiTheme="minorHAnsi" w:hAnsiTheme="minorHAnsi" w:cstheme="minorHAnsi"/>
          <w:b/>
          <w:bCs/>
          <w:color w:val="000000" w:themeColor="text1"/>
        </w:rPr>
        <w:t>B</w:t>
      </w:r>
      <w:r w:rsidR="000D1D64" w:rsidRPr="000D1D64">
        <w:rPr>
          <w:rFonts w:asciiTheme="minorHAnsi" w:hAnsiTheme="minorHAnsi" w:cstheme="minorHAnsi"/>
          <w:color w:val="000000" w:themeColor="text1"/>
        </w:rPr>
        <w:t>)</w:t>
      </w:r>
      <w:r w:rsidR="000806AC">
        <w:rPr>
          <w:rFonts w:asciiTheme="minorHAnsi" w:hAnsiTheme="minorHAnsi" w:cstheme="minorHAnsi"/>
          <w:color w:val="000000" w:themeColor="text1"/>
        </w:rPr>
        <w:t xml:space="preserve"> The heart is separated into atrial and ventricular </w:t>
      </w:r>
      <w:r w:rsidR="00A71BF0">
        <w:rPr>
          <w:rFonts w:asciiTheme="minorHAnsi" w:hAnsiTheme="minorHAnsi" w:cstheme="minorHAnsi"/>
          <w:color w:val="000000" w:themeColor="text1"/>
        </w:rPr>
        <w:t xml:space="preserve">tissues </w:t>
      </w:r>
      <w:r w:rsidR="000806AC">
        <w:rPr>
          <w:rFonts w:asciiTheme="minorHAnsi" w:hAnsiTheme="minorHAnsi" w:cstheme="minorHAnsi"/>
          <w:color w:val="000000" w:themeColor="text1"/>
        </w:rPr>
        <w:t xml:space="preserve">for further digestion and </w:t>
      </w:r>
      <w:r w:rsidR="00A71BF0">
        <w:rPr>
          <w:rFonts w:asciiTheme="minorHAnsi" w:hAnsiTheme="minorHAnsi" w:cstheme="minorHAnsi"/>
          <w:color w:val="000000" w:themeColor="text1"/>
        </w:rPr>
        <w:t xml:space="preserve">physical </w:t>
      </w:r>
      <w:r w:rsidR="000806AC">
        <w:rPr>
          <w:rFonts w:asciiTheme="minorHAnsi" w:hAnsiTheme="minorHAnsi" w:cstheme="minorHAnsi"/>
          <w:color w:val="000000" w:themeColor="text1"/>
        </w:rPr>
        <w:t xml:space="preserve">separation. </w:t>
      </w:r>
      <w:r w:rsidR="000D1D64" w:rsidRPr="000D1D64">
        <w:rPr>
          <w:rFonts w:asciiTheme="minorHAnsi" w:hAnsiTheme="minorHAnsi" w:cstheme="minorHAnsi"/>
          <w:color w:val="000000" w:themeColor="text1"/>
        </w:rPr>
        <w:t>(</w:t>
      </w:r>
      <w:r w:rsidR="000806AC" w:rsidRPr="000806AC">
        <w:rPr>
          <w:rFonts w:asciiTheme="minorHAnsi" w:hAnsiTheme="minorHAnsi" w:cstheme="minorHAnsi"/>
          <w:b/>
          <w:bCs/>
          <w:color w:val="000000" w:themeColor="text1"/>
        </w:rPr>
        <w:t>C</w:t>
      </w:r>
      <w:r w:rsidR="000D1D64" w:rsidRPr="000D1D64">
        <w:rPr>
          <w:rFonts w:asciiTheme="minorHAnsi" w:hAnsiTheme="minorHAnsi" w:cstheme="minorHAnsi"/>
          <w:color w:val="000000" w:themeColor="text1"/>
        </w:rPr>
        <w:t>)</w:t>
      </w:r>
      <w:r w:rsidR="000806AC">
        <w:rPr>
          <w:rFonts w:asciiTheme="minorHAnsi" w:hAnsiTheme="minorHAnsi" w:cstheme="minorHAnsi"/>
          <w:color w:val="000000" w:themeColor="text1"/>
        </w:rPr>
        <w:t xml:space="preserve"> Following adequate digestion, the cells are </w:t>
      </w:r>
      <w:r w:rsidR="00A71BF0">
        <w:rPr>
          <w:rFonts w:asciiTheme="minorHAnsi" w:hAnsiTheme="minorHAnsi" w:cstheme="minorHAnsi"/>
          <w:color w:val="000000" w:themeColor="text1"/>
        </w:rPr>
        <w:t>separated</w:t>
      </w:r>
      <w:r w:rsidR="000806AC">
        <w:rPr>
          <w:rFonts w:asciiTheme="minorHAnsi" w:hAnsiTheme="minorHAnsi" w:cstheme="minorHAnsi"/>
          <w:color w:val="000000" w:themeColor="text1"/>
        </w:rPr>
        <w:t xml:space="preserve"> via gravity filtration into a total of four cellular fractions </w:t>
      </w:r>
      <w:r w:rsidR="00A71BF0">
        <w:rPr>
          <w:rFonts w:asciiTheme="minorHAnsi" w:hAnsiTheme="minorHAnsi" w:cstheme="minorHAnsi"/>
          <w:color w:val="000000" w:themeColor="text1"/>
        </w:rPr>
        <w:t xml:space="preserve">that </w:t>
      </w:r>
      <w:r w:rsidR="00306622">
        <w:rPr>
          <w:rFonts w:asciiTheme="minorHAnsi" w:hAnsiTheme="minorHAnsi" w:cstheme="minorHAnsi"/>
          <w:color w:val="000000" w:themeColor="text1"/>
        </w:rPr>
        <w:t>are</w:t>
      </w:r>
      <w:r w:rsidR="00A71BF0">
        <w:rPr>
          <w:rFonts w:asciiTheme="minorHAnsi" w:hAnsiTheme="minorHAnsi" w:cstheme="minorHAnsi"/>
          <w:color w:val="000000" w:themeColor="text1"/>
        </w:rPr>
        <w:t xml:space="preserve"> cultured</w:t>
      </w:r>
      <w:r w:rsidR="000806AC">
        <w:rPr>
          <w:rFonts w:asciiTheme="minorHAnsi" w:hAnsiTheme="minorHAnsi" w:cstheme="minorHAnsi"/>
          <w:color w:val="000000" w:themeColor="text1"/>
        </w:rPr>
        <w:t xml:space="preserve"> for subsequent experimentation. </w:t>
      </w:r>
    </w:p>
    <w:p w14:paraId="1874E1D9" w14:textId="77777777" w:rsidR="00152831" w:rsidRPr="008D2A30" w:rsidRDefault="00152831" w:rsidP="000D1D64">
      <w:pPr>
        <w:pStyle w:val="ListParagraph"/>
        <w:ind w:left="0"/>
        <w:rPr>
          <w:rFonts w:asciiTheme="minorHAnsi" w:hAnsiTheme="minorHAnsi" w:cstheme="minorHAnsi"/>
          <w:color w:val="000000" w:themeColor="text1"/>
        </w:rPr>
      </w:pPr>
    </w:p>
    <w:p w14:paraId="22302A38" w14:textId="408977BD" w:rsidR="00D05417" w:rsidRDefault="00D05417" w:rsidP="000D1D64">
      <w:pPr>
        <w:rPr>
          <w:rFonts w:asciiTheme="minorHAnsi" w:hAnsiTheme="minorHAnsi" w:cstheme="minorHAnsi"/>
          <w:color w:val="000000" w:themeColor="text1"/>
        </w:rPr>
      </w:pPr>
      <w:r>
        <w:rPr>
          <w:rFonts w:asciiTheme="minorHAnsi" w:hAnsiTheme="minorHAnsi" w:cstheme="minorHAnsi"/>
          <w:b/>
          <w:bCs/>
          <w:color w:val="000000" w:themeColor="text1"/>
        </w:rPr>
        <w:t xml:space="preserve">Figure 2: Morphological analysis of isolated atrial and ventricular cardiac myocytes and non-myocytes in culture. </w:t>
      </w:r>
      <w:r w:rsidR="000D1D64" w:rsidRPr="000D1D64">
        <w:rPr>
          <w:rFonts w:asciiTheme="minorHAnsi" w:hAnsiTheme="minorHAnsi" w:cstheme="minorHAnsi"/>
          <w:color w:val="000000" w:themeColor="text1"/>
        </w:rPr>
        <w:t>(</w:t>
      </w:r>
      <w:r>
        <w:rPr>
          <w:rFonts w:asciiTheme="minorHAnsi" w:hAnsiTheme="minorHAnsi" w:cstheme="minorHAnsi"/>
          <w:b/>
          <w:bCs/>
          <w:color w:val="000000" w:themeColor="text1"/>
        </w:rPr>
        <w:t>A</w:t>
      </w:r>
      <w:r w:rsidR="000D1D64" w:rsidRPr="000D1D64">
        <w:rPr>
          <w:rFonts w:asciiTheme="minorHAnsi" w:hAnsiTheme="minorHAnsi" w:cstheme="minorHAnsi"/>
          <w:color w:val="000000" w:themeColor="text1"/>
        </w:rPr>
        <w:t>)</w:t>
      </w:r>
      <w:r>
        <w:rPr>
          <w:rFonts w:asciiTheme="minorHAnsi" w:hAnsiTheme="minorHAnsi" w:cstheme="minorHAnsi"/>
          <w:color w:val="000000" w:themeColor="text1"/>
        </w:rPr>
        <w:t xml:space="preserve"> Isolated adult mouse atrial myocytes (AMAMs), </w:t>
      </w:r>
      <w:r w:rsidR="000D1D64" w:rsidRPr="000D1D64">
        <w:rPr>
          <w:rFonts w:asciiTheme="minorHAnsi" w:hAnsiTheme="minorHAnsi" w:cstheme="minorHAnsi"/>
          <w:color w:val="000000" w:themeColor="text1"/>
        </w:rPr>
        <w:t>(</w:t>
      </w:r>
      <w:r w:rsidRPr="00C87585">
        <w:rPr>
          <w:rFonts w:asciiTheme="minorHAnsi" w:hAnsiTheme="minorHAnsi" w:cstheme="minorHAnsi"/>
          <w:b/>
          <w:bCs/>
          <w:color w:val="000000" w:themeColor="text1"/>
        </w:rPr>
        <w:t>B</w:t>
      </w:r>
      <w:r w:rsidR="000D1D64" w:rsidRPr="000D1D64">
        <w:rPr>
          <w:rFonts w:asciiTheme="minorHAnsi" w:hAnsiTheme="minorHAnsi" w:cstheme="minorHAnsi"/>
          <w:color w:val="000000" w:themeColor="text1"/>
        </w:rPr>
        <w:t>)</w:t>
      </w:r>
      <w:r>
        <w:rPr>
          <w:rFonts w:asciiTheme="minorHAnsi" w:hAnsiTheme="minorHAnsi" w:cstheme="minorHAnsi"/>
          <w:color w:val="000000" w:themeColor="text1"/>
        </w:rPr>
        <w:t xml:space="preserve"> adult mouse atrial non-myocytes (AMANMs), </w:t>
      </w:r>
      <w:r w:rsidR="000D1D64" w:rsidRPr="000D1D64">
        <w:rPr>
          <w:rFonts w:asciiTheme="minorHAnsi" w:hAnsiTheme="minorHAnsi" w:cstheme="minorHAnsi"/>
          <w:color w:val="000000" w:themeColor="text1"/>
        </w:rPr>
        <w:t>(</w:t>
      </w:r>
      <w:r w:rsidRPr="00C87585">
        <w:rPr>
          <w:rFonts w:asciiTheme="minorHAnsi" w:hAnsiTheme="minorHAnsi" w:cstheme="minorHAnsi"/>
          <w:b/>
          <w:bCs/>
          <w:color w:val="000000" w:themeColor="text1"/>
        </w:rPr>
        <w:t>C</w:t>
      </w:r>
      <w:r w:rsidR="000D1D64" w:rsidRPr="000D1D64">
        <w:rPr>
          <w:rFonts w:asciiTheme="minorHAnsi" w:hAnsiTheme="minorHAnsi" w:cstheme="minorHAnsi"/>
          <w:color w:val="000000" w:themeColor="text1"/>
        </w:rPr>
        <w:t>)</w:t>
      </w:r>
      <w:r>
        <w:rPr>
          <w:rFonts w:asciiTheme="minorHAnsi" w:hAnsiTheme="minorHAnsi" w:cstheme="minorHAnsi"/>
          <w:color w:val="000000" w:themeColor="text1"/>
        </w:rPr>
        <w:t xml:space="preserve"> adult mouse ventricular myocytes (AMVMs), or </w:t>
      </w:r>
      <w:r w:rsidR="000D1D64" w:rsidRPr="000D1D64">
        <w:rPr>
          <w:rFonts w:asciiTheme="minorHAnsi" w:hAnsiTheme="minorHAnsi" w:cstheme="minorHAnsi"/>
          <w:color w:val="000000" w:themeColor="text1"/>
        </w:rPr>
        <w:t>(</w:t>
      </w:r>
      <w:r w:rsidRPr="00C87585">
        <w:rPr>
          <w:rFonts w:asciiTheme="minorHAnsi" w:hAnsiTheme="minorHAnsi" w:cstheme="minorHAnsi"/>
          <w:b/>
          <w:bCs/>
          <w:color w:val="000000" w:themeColor="text1"/>
        </w:rPr>
        <w:t>D</w:t>
      </w:r>
      <w:r w:rsidR="000D1D64" w:rsidRPr="000D1D64">
        <w:rPr>
          <w:rFonts w:asciiTheme="minorHAnsi" w:hAnsiTheme="minorHAnsi" w:cstheme="minorHAnsi"/>
          <w:color w:val="000000" w:themeColor="text1"/>
        </w:rPr>
        <w:t>)</w:t>
      </w:r>
      <w:r>
        <w:rPr>
          <w:rFonts w:asciiTheme="minorHAnsi" w:hAnsiTheme="minorHAnsi" w:cstheme="minorHAnsi"/>
          <w:color w:val="000000" w:themeColor="text1"/>
        </w:rPr>
        <w:t xml:space="preserve"> adult mouse ventricular non-myocytes (AMVNMs) were plated at 5 x 10</w:t>
      </w:r>
      <w:r>
        <w:rPr>
          <w:rFonts w:asciiTheme="minorHAnsi" w:hAnsiTheme="minorHAnsi" w:cstheme="minorHAnsi"/>
          <w:color w:val="000000" w:themeColor="text1"/>
          <w:vertAlign w:val="superscript"/>
        </w:rPr>
        <w:t>5</w:t>
      </w:r>
      <w:r>
        <w:rPr>
          <w:rFonts w:asciiTheme="minorHAnsi" w:hAnsiTheme="minorHAnsi" w:cstheme="minorHAnsi"/>
          <w:color w:val="000000" w:themeColor="text1"/>
        </w:rPr>
        <w:t xml:space="preserve"> cells/chamber on </w:t>
      </w:r>
      <w:r w:rsidR="00306622">
        <w:rPr>
          <w:rFonts w:asciiTheme="minorHAnsi" w:hAnsiTheme="minorHAnsi" w:cstheme="minorHAnsi"/>
          <w:color w:val="000000" w:themeColor="text1"/>
        </w:rPr>
        <w:t>four</w:t>
      </w:r>
      <w:r>
        <w:rPr>
          <w:rFonts w:asciiTheme="minorHAnsi" w:hAnsiTheme="minorHAnsi" w:cstheme="minorHAnsi"/>
          <w:color w:val="000000" w:themeColor="text1"/>
        </w:rPr>
        <w:t>-chamber (1.7</w:t>
      </w:r>
      <w:r w:rsidR="00306622">
        <w:rPr>
          <w:rFonts w:asciiTheme="minorHAnsi" w:hAnsiTheme="minorHAnsi" w:cstheme="minorHAnsi"/>
          <w:color w:val="000000" w:themeColor="text1"/>
        </w:rPr>
        <w:t xml:space="preserve"> </w:t>
      </w:r>
      <w:r>
        <w:rPr>
          <w:rFonts w:asciiTheme="minorHAnsi" w:hAnsiTheme="minorHAnsi" w:cstheme="minorHAnsi"/>
          <w:color w:val="000000" w:themeColor="text1"/>
        </w:rPr>
        <w:t>cm</w:t>
      </w:r>
      <w:r>
        <w:rPr>
          <w:rFonts w:asciiTheme="minorHAnsi" w:hAnsiTheme="minorHAnsi" w:cstheme="minorHAnsi"/>
          <w:color w:val="000000" w:themeColor="text1"/>
          <w:vertAlign w:val="superscript"/>
        </w:rPr>
        <w:t>2</w:t>
      </w:r>
      <w:r>
        <w:rPr>
          <w:rFonts w:asciiTheme="minorHAnsi" w:hAnsiTheme="minorHAnsi" w:cstheme="minorHAnsi"/>
          <w:color w:val="000000" w:themeColor="text1"/>
        </w:rPr>
        <w:t>) glass slides in respective plated media</w:t>
      </w:r>
      <w:r w:rsidR="00306622">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306622">
        <w:rPr>
          <w:rFonts w:asciiTheme="minorHAnsi" w:hAnsiTheme="minorHAnsi" w:cstheme="minorHAnsi"/>
          <w:color w:val="000000" w:themeColor="text1"/>
        </w:rPr>
        <w:t>P</w:t>
      </w:r>
      <w:r>
        <w:rPr>
          <w:rFonts w:asciiTheme="minorHAnsi" w:hAnsiTheme="minorHAnsi" w:cstheme="minorHAnsi"/>
          <w:color w:val="000000" w:themeColor="text1"/>
        </w:rPr>
        <w:t xml:space="preserve">hase images were obtained at indicated days in culture using a 10x objective </w:t>
      </w:r>
      <w:r w:rsidR="00306622">
        <w:rPr>
          <w:rFonts w:asciiTheme="minorHAnsi" w:hAnsiTheme="minorHAnsi" w:cstheme="minorHAnsi"/>
          <w:color w:val="000000" w:themeColor="text1"/>
        </w:rPr>
        <w:t>under</w:t>
      </w:r>
      <w:r>
        <w:rPr>
          <w:rFonts w:asciiTheme="minorHAnsi" w:hAnsiTheme="minorHAnsi" w:cstheme="minorHAnsi"/>
          <w:color w:val="000000" w:themeColor="text1"/>
        </w:rPr>
        <w:t xml:space="preserve"> an epifluorescence microscope.</w:t>
      </w:r>
    </w:p>
    <w:p w14:paraId="74004DFD" w14:textId="77777777" w:rsidR="00D05417" w:rsidRPr="00FA2BB8" w:rsidRDefault="00D05417" w:rsidP="000D1D64">
      <w:pPr>
        <w:rPr>
          <w:rFonts w:asciiTheme="minorHAnsi" w:hAnsiTheme="minorHAnsi" w:cstheme="minorHAnsi"/>
          <w:color w:val="000000" w:themeColor="text1"/>
        </w:rPr>
      </w:pPr>
    </w:p>
    <w:p w14:paraId="45E21F7A" w14:textId="6089BE62" w:rsidR="002F51D2" w:rsidRDefault="00592E8F" w:rsidP="000D1D64">
      <w:pPr>
        <w:pStyle w:val="ListParagraph"/>
        <w:ind w:left="0"/>
        <w:rPr>
          <w:rFonts w:asciiTheme="minorHAnsi" w:hAnsiTheme="minorHAnsi"/>
        </w:rPr>
      </w:pPr>
      <w:r>
        <w:rPr>
          <w:rFonts w:asciiTheme="minorHAnsi" w:hAnsiTheme="minorHAnsi" w:cstheme="minorHAnsi"/>
          <w:b/>
          <w:bCs/>
          <w:color w:val="000000" w:themeColor="text1"/>
        </w:rPr>
        <w:t xml:space="preserve">Figure </w:t>
      </w:r>
      <w:r w:rsidR="00D05417">
        <w:rPr>
          <w:rFonts w:asciiTheme="minorHAnsi" w:hAnsiTheme="minorHAnsi" w:cstheme="minorHAnsi"/>
          <w:b/>
          <w:bCs/>
          <w:color w:val="000000" w:themeColor="text1"/>
        </w:rPr>
        <w:t>3</w:t>
      </w:r>
      <w:r w:rsidR="002D6713">
        <w:rPr>
          <w:rFonts w:asciiTheme="minorHAnsi" w:hAnsiTheme="minorHAnsi" w:cstheme="minorHAnsi"/>
          <w:b/>
          <w:bCs/>
          <w:color w:val="000000" w:themeColor="text1"/>
        </w:rPr>
        <w:t>:</w:t>
      </w:r>
      <w:r>
        <w:rPr>
          <w:rFonts w:asciiTheme="minorHAnsi" w:hAnsiTheme="minorHAnsi" w:cstheme="minorHAnsi"/>
          <w:b/>
          <w:bCs/>
          <w:color w:val="000000" w:themeColor="text1"/>
        </w:rPr>
        <w:t xml:space="preserve"> </w:t>
      </w:r>
      <w:r w:rsidR="00AC6EBA">
        <w:rPr>
          <w:rFonts w:asciiTheme="minorHAnsi" w:hAnsiTheme="minorHAnsi" w:cstheme="minorHAnsi"/>
          <w:b/>
          <w:bCs/>
          <w:color w:val="000000" w:themeColor="text1"/>
        </w:rPr>
        <w:t xml:space="preserve">Representative </w:t>
      </w:r>
      <w:proofErr w:type="spellStart"/>
      <w:r w:rsidR="00AC6EBA">
        <w:rPr>
          <w:rFonts w:asciiTheme="minorHAnsi" w:hAnsiTheme="minorHAnsi" w:cstheme="minorHAnsi"/>
          <w:b/>
          <w:bCs/>
          <w:color w:val="000000" w:themeColor="text1"/>
        </w:rPr>
        <w:t>qRT</w:t>
      </w:r>
      <w:proofErr w:type="spellEnd"/>
      <w:r w:rsidR="00AC6EBA">
        <w:rPr>
          <w:rFonts w:asciiTheme="minorHAnsi" w:hAnsiTheme="minorHAnsi" w:cstheme="minorHAnsi"/>
          <w:b/>
          <w:bCs/>
          <w:color w:val="000000" w:themeColor="text1"/>
        </w:rPr>
        <w:t xml:space="preserve">-PCR </w:t>
      </w:r>
      <w:r w:rsidR="002D6713">
        <w:rPr>
          <w:rFonts w:asciiTheme="minorHAnsi" w:hAnsiTheme="minorHAnsi" w:cstheme="minorHAnsi"/>
          <w:b/>
          <w:bCs/>
          <w:color w:val="000000" w:themeColor="text1"/>
        </w:rPr>
        <w:t>analysis of isolated cell cultures</w:t>
      </w:r>
      <w:r w:rsidR="00AC6EBA">
        <w:rPr>
          <w:rFonts w:asciiTheme="minorHAnsi" w:hAnsiTheme="minorHAnsi" w:cstheme="minorHAnsi"/>
          <w:b/>
          <w:bCs/>
          <w:color w:val="000000" w:themeColor="text1"/>
        </w:rPr>
        <w:t>.</w:t>
      </w:r>
      <w:r w:rsidR="007F3148">
        <w:rPr>
          <w:rFonts w:asciiTheme="minorHAnsi" w:hAnsiTheme="minorHAnsi" w:cstheme="minorHAnsi"/>
          <w:b/>
          <w:bCs/>
          <w:color w:val="000000" w:themeColor="text1"/>
        </w:rPr>
        <w:t xml:space="preserve"> </w:t>
      </w:r>
      <w:r w:rsidR="008D2A30">
        <w:rPr>
          <w:rFonts w:asciiTheme="minorHAnsi" w:hAnsiTheme="minorHAnsi" w:cstheme="minorHAnsi"/>
          <w:color w:val="000000" w:themeColor="text1"/>
        </w:rPr>
        <w:t>RNA was extracted from freshly isolated cardiac myocytes and non-myocytes</w:t>
      </w:r>
      <w:r w:rsidR="00DB1452">
        <w:rPr>
          <w:rFonts w:asciiTheme="minorHAnsi" w:hAnsiTheme="minorHAnsi" w:cstheme="minorHAnsi"/>
          <w:color w:val="000000" w:themeColor="text1"/>
        </w:rPr>
        <w:t>,</w:t>
      </w:r>
      <w:r w:rsidR="008D2A30">
        <w:rPr>
          <w:rFonts w:asciiTheme="minorHAnsi" w:hAnsiTheme="minorHAnsi" w:cstheme="minorHAnsi"/>
          <w:color w:val="000000" w:themeColor="text1"/>
        </w:rPr>
        <w:t xml:space="preserve"> and mRNA levels for cell</w:t>
      </w:r>
      <w:r w:rsidR="00A71BF0">
        <w:rPr>
          <w:rFonts w:asciiTheme="minorHAnsi" w:hAnsiTheme="minorHAnsi" w:cstheme="minorHAnsi"/>
          <w:color w:val="000000" w:themeColor="text1"/>
        </w:rPr>
        <w:t>-</w:t>
      </w:r>
      <w:r w:rsidR="008D2A30">
        <w:rPr>
          <w:rFonts w:asciiTheme="minorHAnsi" w:hAnsiTheme="minorHAnsi" w:cstheme="minorHAnsi"/>
          <w:color w:val="000000" w:themeColor="text1"/>
        </w:rPr>
        <w:t xml:space="preserve">specific gene markers were </w:t>
      </w:r>
      <w:r w:rsidR="004F3CEB">
        <w:rPr>
          <w:rFonts w:asciiTheme="minorHAnsi" w:hAnsiTheme="minorHAnsi" w:cstheme="minorHAnsi"/>
          <w:color w:val="000000" w:themeColor="text1"/>
        </w:rPr>
        <w:t>determined</w:t>
      </w:r>
      <w:r w:rsidR="008D2A30">
        <w:rPr>
          <w:rFonts w:asciiTheme="minorHAnsi" w:hAnsiTheme="minorHAnsi" w:cstheme="minorHAnsi"/>
          <w:color w:val="000000" w:themeColor="text1"/>
        </w:rPr>
        <w:t xml:space="preserve"> by </w:t>
      </w:r>
      <w:r w:rsidR="00065C7C" w:rsidRPr="00592E8F">
        <w:rPr>
          <w:rFonts w:asciiTheme="minorHAnsi" w:hAnsiTheme="minorHAnsi" w:cstheme="minorHAnsi"/>
          <w:color w:val="000000" w:themeColor="text1"/>
        </w:rPr>
        <w:t>qRT-PCR</w:t>
      </w:r>
      <w:r w:rsidR="000276F5">
        <w:rPr>
          <w:rFonts w:asciiTheme="minorHAnsi" w:hAnsiTheme="minorHAnsi" w:cstheme="minorHAnsi"/>
          <w:color w:val="000000" w:themeColor="text1"/>
          <w:vertAlign w:val="superscript"/>
        </w:rPr>
        <w:t>4</w:t>
      </w:r>
      <w:r w:rsidR="008D2A30">
        <w:rPr>
          <w:rFonts w:asciiTheme="minorHAnsi" w:hAnsiTheme="minorHAnsi" w:cstheme="minorHAnsi"/>
          <w:color w:val="000000" w:themeColor="text1"/>
        </w:rPr>
        <w:t>.</w:t>
      </w:r>
      <w:r w:rsidR="00065C7C" w:rsidRPr="00592E8F">
        <w:rPr>
          <w:rFonts w:asciiTheme="minorHAnsi" w:hAnsiTheme="minorHAnsi" w:cstheme="minorHAnsi"/>
          <w:color w:val="000000" w:themeColor="text1"/>
        </w:rPr>
        <w:t xml:space="preserve"> </w:t>
      </w:r>
      <w:r w:rsidR="000D1D64" w:rsidRPr="000D1D64">
        <w:rPr>
          <w:rFonts w:asciiTheme="minorHAnsi" w:hAnsiTheme="minorHAnsi" w:cstheme="minorHAnsi"/>
          <w:color w:val="000000" w:themeColor="text1"/>
        </w:rPr>
        <w:t>(</w:t>
      </w:r>
      <w:r w:rsidR="008D2A30" w:rsidRPr="008D2A30">
        <w:rPr>
          <w:rFonts w:asciiTheme="minorHAnsi" w:hAnsiTheme="minorHAnsi" w:cstheme="minorHAnsi"/>
          <w:b/>
          <w:bCs/>
          <w:color w:val="000000" w:themeColor="text1"/>
        </w:rPr>
        <w:t>A</w:t>
      </w:r>
      <w:r w:rsidR="000D1D64" w:rsidRPr="000D1D64">
        <w:rPr>
          <w:rFonts w:asciiTheme="minorHAnsi" w:hAnsiTheme="minorHAnsi" w:cstheme="minorHAnsi"/>
          <w:color w:val="000000" w:themeColor="text1"/>
        </w:rPr>
        <w:t>)</w:t>
      </w:r>
      <w:r w:rsidR="008D2A30" w:rsidRPr="008D2A30">
        <w:rPr>
          <w:rFonts w:asciiTheme="minorHAnsi" w:hAnsiTheme="minorHAnsi" w:cstheme="minorHAnsi"/>
          <w:b/>
          <w:bCs/>
          <w:color w:val="000000" w:themeColor="text1"/>
        </w:rPr>
        <w:t xml:space="preserve"> </w:t>
      </w:r>
      <w:r w:rsidR="008D2A30" w:rsidRPr="008D2A30">
        <w:rPr>
          <w:rFonts w:asciiTheme="minorHAnsi" w:hAnsiTheme="minorHAnsi" w:cstheme="minorHAnsi"/>
          <w:i/>
          <w:iCs/>
          <w:color w:val="000000" w:themeColor="text1"/>
        </w:rPr>
        <w:t>Tnnt2</w:t>
      </w:r>
      <w:r w:rsidR="008D2A30">
        <w:rPr>
          <w:rFonts w:asciiTheme="minorHAnsi" w:hAnsiTheme="minorHAnsi" w:cstheme="minorHAnsi"/>
          <w:color w:val="000000" w:themeColor="text1"/>
        </w:rPr>
        <w:t>, cardiac muscle troponin T</w:t>
      </w:r>
      <w:r w:rsidR="00893C86">
        <w:rPr>
          <w:rFonts w:asciiTheme="minorHAnsi" w:hAnsiTheme="minorHAnsi" w:cstheme="minorHAnsi"/>
          <w:color w:val="000000" w:themeColor="text1"/>
        </w:rPr>
        <w:t xml:space="preserve"> (cardiac myocyte marker)</w:t>
      </w:r>
      <w:r w:rsidR="008D2A30">
        <w:rPr>
          <w:rFonts w:asciiTheme="minorHAnsi" w:hAnsiTheme="minorHAnsi" w:cstheme="minorHAnsi"/>
          <w:color w:val="000000" w:themeColor="text1"/>
        </w:rPr>
        <w:t xml:space="preserve">; </w:t>
      </w:r>
      <w:r w:rsidR="000D1D64" w:rsidRPr="000D1D64">
        <w:rPr>
          <w:rFonts w:asciiTheme="minorHAnsi" w:hAnsiTheme="minorHAnsi" w:cstheme="minorHAnsi"/>
          <w:color w:val="000000" w:themeColor="text1"/>
        </w:rPr>
        <w:t>(</w:t>
      </w:r>
      <w:r w:rsidR="008D2A30" w:rsidRPr="008D2A30">
        <w:rPr>
          <w:rFonts w:asciiTheme="minorHAnsi" w:hAnsiTheme="minorHAnsi" w:cstheme="minorHAnsi"/>
          <w:b/>
          <w:bCs/>
          <w:color w:val="000000" w:themeColor="text1"/>
        </w:rPr>
        <w:t>B</w:t>
      </w:r>
      <w:r w:rsidR="000D1D64" w:rsidRPr="000D1D64">
        <w:rPr>
          <w:rFonts w:asciiTheme="minorHAnsi" w:hAnsiTheme="minorHAnsi" w:cstheme="minorHAnsi"/>
          <w:color w:val="000000" w:themeColor="text1"/>
        </w:rPr>
        <w:t>)</w:t>
      </w:r>
      <w:r w:rsidR="008D2A30" w:rsidRPr="008D2A30">
        <w:rPr>
          <w:rFonts w:asciiTheme="minorHAnsi" w:hAnsiTheme="minorHAnsi" w:cstheme="minorHAnsi"/>
          <w:b/>
          <w:bCs/>
          <w:color w:val="000000" w:themeColor="text1"/>
        </w:rPr>
        <w:t xml:space="preserve"> </w:t>
      </w:r>
      <w:proofErr w:type="spellStart"/>
      <w:r w:rsidR="008D2A30" w:rsidRPr="008D2A30">
        <w:rPr>
          <w:rFonts w:asciiTheme="minorHAnsi" w:hAnsiTheme="minorHAnsi" w:cstheme="minorHAnsi"/>
          <w:i/>
          <w:iCs/>
          <w:color w:val="000000" w:themeColor="text1"/>
        </w:rPr>
        <w:t>Nppa</w:t>
      </w:r>
      <w:proofErr w:type="spellEnd"/>
      <w:r w:rsidR="008D2A30">
        <w:rPr>
          <w:rFonts w:asciiTheme="minorHAnsi" w:hAnsiTheme="minorHAnsi" w:cstheme="minorHAnsi"/>
          <w:color w:val="000000" w:themeColor="text1"/>
        </w:rPr>
        <w:t>, atrial natriuretic peptide</w:t>
      </w:r>
      <w:r w:rsidR="00893C86">
        <w:rPr>
          <w:rFonts w:asciiTheme="minorHAnsi" w:hAnsiTheme="minorHAnsi" w:cstheme="minorHAnsi"/>
          <w:color w:val="000000" w:themeColor="text1"/>
        </w:rPr>
        <w:t xml:space="preserve"> (atrial myocyte marker)</w:t>
      </w:r>
      <w:r w:rsidR="008D2A30">
        <w:rPr>
          <w:rFonts w:asciiTheme="minorHAnsi" w:hAnsiTheme="minorHAnsi" w:cstheme="minorHAnsi"/>
          <w:color w:val="000000" w:themeColor="text1"/>
        </w:rPr>
        <w:t xml:space="preserve">; </w:t>
      </w:r>
      <w:r w:rsidR="000D1D64" w:rsidRPr="000D1D64">
        <w:rPr>
          <w:rFonts w:asciiTheme="minorHAnsi" w:hAnsiTheme="minorHAnsi" w:cstheme="minorHAnsi"/>
          <w:color w:val="000000" w:themeColor="text1"/>
        </w:rPr>
        <w:t>(</w:t>
      </w:r>
      <w:r w:rsidR="008D2A30" w:rsidRPr="008D2A30">
        <w:rPr>
          <w:rFonts w:asciiTheme="minorHAnsi" w:hAnsiTheme="minorHAnsi" w:cstheme="minorHAnsi"/>
          <w:b/>
          <w:bCs/>
          <w:color w:val="000000" w:themeColor="text1"/>
        </w:rPr>
        <w:t>C</w:t>
      </w:r>
      <w:r w:rsidR="000D1D64" w:rsidRPr="000D1D64">
        <w:rPr>
          <w:rFonts w:asciiTheme="minorHAnsi" w:hAnsiTheme="minorHAnsi" w:cstheme="minorHAnsi"/>
          <w:color w:val="000000" w:themeColor="text1"/>
        </w:rPr>
        <w:t>)</w:t>
      </w:r>
      <w:r w:rsidR="008D2A30">
        <w:rPr>
          <w:rFonts w:asciiTheme="minorHAnsi" w:hAnsiTheme="minorHAnsi" w:cstheme="minorHAnsi"/>
          <w:color w:val="000000" w:themeColor="text1"/>
        </w:rPr>
        <w:t xml:space="preserve"> </w:t>
      </w:r>
      <w:r w:rsidR="008D2A30" w:rsidRPr="008D2A30">
        <w:rPr>
          <w:rFonts w:asciiTheme="minorHAnsi" w:hAnsiTheme="minorHAnsi" w:cstheme="minorHAnsi"/>
          <w:i/>
          <w:iCs/>
          <w:color w:val="000000" w:themeColor="text1"/>
        </w:rPr>
        <w:t>Myl2</w:t>
      </w:r>
      <w:r w:rsidR="008D2A30">
        <w:rPr>
          <w:rFonts w:asciiTheme="minorHAnsi" w:hAnsiTheme="minorHAnsi" w:cstheme="minorHAnsi"/>
          <w:color w:val="000000" w:themeColor="text1"/>
        </w:rPr>
        <w:t>, myosin light chain 2</w:t>
      </w:r>
      <w:r w:rsidR="00893C86">
        <w:rPr>
          <w:rFonts w:asciiTheme="minorHAnsi" w:hAnsiTheme="minorHAnsi" w:cstheme="minorHAnsi"/>
          <w:color w:val="000000" w:themeColor="text1"/>
        </w:rPr>
        <w:t xml:space="preserve"> (ventricular myocyte marker)</w:t>
      </w:r>
      <w:r w:rsidR="008D2A30">
        <w:rPr>
          <w:rFonts w:asciiTheme="minorHAnsi" w:hAnsiTheme="minorHAnsi" w:cstheme="minorHAnsi"/>
          <w:color w:val="000000" w:themeColor="text1"/>
        </w:rPr>
        <w:t xml:space="preserve">; </w:t>
      </w:r>
      <w:r w:rsidR="000D1D64" w:rsidRPr="000D1D64">
        <w:rPr>
          <w:rFonts w:asciiTheme="minorHAnsi" w:hAnsiTheme="minorHAnsi" w:cstheme="minorHAnsi"/>
          <w:color w:val="000000" w:themeColor="text1"/>
        </w:rPr>
        <w:t>(</w:t>
      </w:r>
      <w:r w:rsidR="008D2A30" w:rsidRPr="008D2A30">
        <w:rPr>
          <w:rFonts w:asciiTheme="minorHAnsi" w:hAnsiTheme="minorHAnsi" w:cstheme="minorHAnsi"/>
          <w:b/>
          <w:bCs/>
          <w:color w:val="000000" w:themeColor="text1"/>
        </w:rPr>
        <w:t>D</w:t>
      </w:r>
      <w:r w:rsidR="000D1D64" w:rsidRPr="000D1D64">
        <w:rPr>
          <w:rFonts w:asciiTheme="minorHAnsi" w:hAnsiTheme="minorHAnsi" w:cstheme="minorHAnsi"/>
          <w:color w:val="000000" w:themeColor="text1"/>
        </w:rPr>
        <w:t>)</w:t>
      </w:r>
      <w:r w:rsidR="008D2A30">
        <w:rPr>
          <w:rFonts w:asciiTheme="minorHAnsi" w:hAnsiTheme="minorHAnsi" w:cstheme="minorHAnsi"/>
          <w:color w:val="000000" w:themeColor="text1"/>
        </w:rPr>
        <w:t xml:space="preserve"> </w:t>
      </w:r>
      <w:r w:rsidR="008D2A30" w:rsidRPr="008D2A30">
        <w:rPr>
          <w:rFonts w:asciiTheme="minorHAnsi" w:hAnsiTheme="minorHAnsi" w:cstheme="minorHAnsi"/>
          <w:i/>
          <w:iCs/>
          <w:color w:val="000000" w:themeColor="text1"/>
        </w:rPr>
        <w:t>Tcf21</w:t>
      </w:r>
      <w:r w:rsidR="008D2A30">
        <w:rPr>
          <w:rFonts w:asciiTheme="minorHAnsi" w:hAnsiTheme="minorHAnsi" w:cstheme="minorHAnsi"/>
          <w:color w:val="000000" w:themeColor="text1"/>
        </w:rPr>
        <w:t>, transcription factor 21</w:t>
      </w:r>
      <w:r w:rsidR="00893C86">
        <w:rPr>
          <w:rFonts w:asciiTheme="minorHAnsi" w:hAnsiTheme="minorHAnsi" w:cstheme="minorHAnsi"/>
          <w:color w:val="000000" w:themeColor="text1"/>
        </w:rPr>
        <w:t xml:space="preserve"> (fibroblast marker)</w:t>
      </w:r>
      <w:r w:rsidR="008D2A30">
        <w:rPr>
          <w:rFonts w:asciiTheme="minorHAnsi" w:hAnsiTheme="minorHAnsi" w:cstheme="minorHAnsi"/>
          <w:color w:val="000000" w:themeColor="text1"/>
        </w:rPr>
        <w:t xml:space="preserve">; </w:t>
      </w:r>
      <w:r w:rsidR="000D1D64" w:rsidRPr="000D1D64">
        <w:rPr>
          <w:rFonts w:asciiTheme="minorHAnsi" w:hAnsiTheme="minorHAnsi" w:cstheme="minorHAnsi"/>
          <w:color w:val="000000" w:themeColor="text1"/>
        </w:rPr>
        <w:t>(</w:t>
      </w:r>
      <w:r w:rsidR="008D2A30" w:rsidRPr="008D2A30">
        <w:rPr>
          <w:rFonts w:asciiTheme="minorHAnsi" w:hAnsiTheme="minorHAnsi" w:cstheme="minorHAnsi"/>
          <w:b/>
          <w:bCs/>
          <w:color w:val="000000" w:themeColor="text1"/>
        </w:rPr>
        <w:t>E</w:t>
      </w:r>
      <w:r w:rsidR="000D1D64" w:rsidRPr="000D1D64">
        <w:rPr>
          <w:rFonts w:asciiTheme="minorHAnsi" w:hAnsiTheme="minorHAnsi" w:cstheme="minorHAnsi"/>
          <w:color w:val="000000" w:themeColor="text1"/>
        </w:rPr>
        <w:t>)</w:t>
      </w:r>
      <w:r w:rsidR="008D2A30">
        <w:rPr>
          <w:rFonts w:asciiTheme="minorHAnsi" w:hAnsiTheme="minorHAnsi" w:cstheme="minorHAnsi"/>
          <w:color w:val="000000" w:themeColor="text1"/>
        </w:rPr>
        <w:t xml:space="preserve"> </w:t>
      </w:r>
      <w:proofErr w:type="spellStart"/>
      <w:r w:rsidR="008D2A30" w:rsidRPr="008D2A30">
        <w:rPr>
          <w:rFonts w:asciiTheme="minorHAnsi" w:hAnsiTheme="minorHAnsi" w:cstheme="minorHAnsi"/>
          <w:i/>
          <w:iCs/>
          <w:color w:val="000000" w:themeColor="text1"/>
        </w:rPr>
        <w:t>Pdgfra</w:t>
      </w:r>
      <w:proofErr w:type="spellEnd"/>
      <w:r w:rsidR="008D2A30">
        <w:rPr>
          <w:rFonts w:asciiTheme="minorHAnsi" w:hAnsiTheme="minorHAnsi" w:cstheme="minorHAnsi"/>
          <w:color w:val="000000" w:themeColor="text1"/>
        </w:rPr>
        <w:t>, platelet-derived growth factor receptor A</w:t>
      </w:r>
      <w:r w:rsidR="00893C86">
        <w:rPr>
          <w:rFonts w:asciiTheme="minorHAnsi" w:hAnsiTheme="minorHAnsi" w:cstheme="minorHAnsi"/>
          <w:color w:val="000000" w:themeColor="text1"/>
        </w:rPr>
        <w:t xml:space="preserve"> (fibroblast marker)</w:t>
      </w:r>
      <w:r w:rsidR="008D2A30">
        <w:rPr>
          <w:rFonts w:asciiTheme="minorHAnsi" w:hAnsiTheme="minorHAnsi" w:cstheme="minorHAnsi"/>
          <w:color w:val="000000" w:themeColor="text1"/>
        </w:rPr>
        <w:t xml:space="preserve">; </w:t>
      </w:r>
      <w:r w:rsidR="000D1D64" w:rsidRPr="000D1D64">
        <w:rPr>
          <w:rFonts w:asciiTheme="minorHAnsi" w:hAnsiTheme="minorHAnsi" w:cstheme="minorHAnsi"/>
          <w:color w:val="000000" w:themeColor="text1"/>
        </w:rPr>
        <w:t>(</w:t>
      </w:r>
      <w:r w:rsidR="008D2A30" w:rsidRPr="008D2A30">
        <w:rPr>
          <w:rFonts w:asciiTheme="minorHAnsi" w:hAnsiTheme="minorHAnsi" w:cstheme="minorHAnsi"/>
          <w:b/>
          <w:bCs/>
          <w:color w:val="000000" w:themeColor="text1"/>
        </w:rPr>
        <w:t>F</w:t>
      </w:r>
      <w:r w:rsidR="000D1D64" w:rsidRPr="000D1D64">
        <w:rPr>
          <w:rFonts w:asciiTheme="minorHAnsi" w:hAnsiTheme="minorHAnsi" w:cstheme="minorHAnsi"/>
          <w:color w:val="000000" w:themeColor="text1"/>
        </w:rPr>
        <w:t>)</w:t>
      </w:r>
      <w:r w:rsidR="008D2A30">
        <w:rPr>
          <w:rFonts w:asciiTheme="minorHAnsi" w:hAnsiTheme="minorHAnsi" w:cstheme="minorHAnsi"/>
          <w:color w:val="000000" w:themeColor="text1"/>
        </w:rPr>
        <w:t xml:space="preserve"> </w:t>
      </w:r>
      <w:r w:rsidR="008D2A30" w:rsidRPr="008D2A30">
        <w:rPr>
          <w:rFonts w:asciiTheme="minorHAnsi" w:hAnsiTheme="minorHAnsi" w:cstheme="minorHAnsi"/>
          <w:i/>
          <w:iCs/>
          <w:color w:val="000000" w:themeColor="text1"/>
        </w:rPr>
        <w:t>Cd68</w:t>
      </w:r>
      <w:r w:rsidR="008D2A30">
        <w:rPr>
          <w:rFonts w:asciiTheme="minorHAnsi" w:hAnsiTheme="minorHAnsi" w:cstheme="minorHAnsi"/>
          <w:color w:val="000000" w:themeColor="text1"/>
        </w:rPr>
        <w:t>, cluster of differentiation 68</w:t>
      </w:r>
      <w:r w:rsidR="00893C86">
        <w:rPr>
          <w:rFonts w:asciiTheme="minorHAnsi" w:hAnsiTheme="minorHAnsi" w:cstheme="minorHAnsi"/>
          <w:color w:val="000000" w:themeColor="text1"/>
        </w:rPr>
        <w:t xml:space="preserve"> (monocyte-derived cell marker)</w:t>
      </w:r>
      <w:r w:rsidR="008D2A30">
        <w:rPr>
          <w:rFonts w:asciiTheme="minorHAnsi" w:hAnsiTheme="minorHAnsi" w:cstheme="minorHAnsi"/>
          <w:color w:val="000000" w:themeColor="text1"/>
        </w:rPr>
        <w:t>.</w:t>
      </w:r>
      <w:r w:rsidR="00633959">
        <w:rPr>
          <w:rFonts w:asciiTheme="minorHAnsi" w:hAnsiTheme="minorHAnsi" w:cstheme="minorHAnsi"/>
          <w:color w:val="000000" w:themeColor="text1"/>
        </w:rPr>
        <w:t xml:space="preserve"> </w:t>
      </w:r>
      <w:r w:rsidR="008C6BF6" w:rsidRPr="008C6BF6">
        <w:rPr>
          <w:rFonts w:asciiTheme="minorHAnsi" w:hAnsiTheme="minorHAnsi" w:cs="Arial"/>
        </w:rPr>
        <w:t xml:space="preserve">Data </w:t>
      </w:r>
      <w:r w:rsidR="00DB1452">
        <w:rPr>
          <w:rFonts w:asciiTheme="minorHAnsi" w:hAnsiTheme="minorHAnsi" w:cs="Arial"/>
        </w:rPr>
        <w:t>represent</w:t>
      </w:r>
      <w:r w:rsidR="008C6BF6" w:rsidRPr="008C6BF6">
        <w:rPr>
          <w:rFonts w:asciiTheme="minorHAnsi" w:hAnsiTheme="minorHAnsi" w:cs="Arial"/>
        </w:rPr>
        <w:t xml:space="preserve"> mean </w:t>
      </w:r>
      <w:r w:rsidR="00DB1452">
        <w:rPr>
          <w:rFonts w:asciiTheme="minorHAnsi" w:hAnsiTheme="minorHAnsi" w:cstheme="minorHAnsi"/>
        </w:rPr>
        <w:t>±</w:t>
      </w:r>
      <w:r w:rsidR="008C6BF6" w:rsidRPr="008C6BF6">
        <w:rPr>
          <w:rFonts w:asciiTheme="minorHAnsi" w:hAnsiTheme="minorHAnsi" w:cs="Arial"/>
        </w:rPr>
        <w:t xml:space="preserve"> SEM</w:t>
      </w:r>
      <w:r w:rsidR="008C6BF6">
        <w:rPr>
          <w:rFonts w:asciiTheme="minorHAnsi" w:hAnsiTheme="minorHAnsi" w:cstheme="minorHAnsi"/>
          <w:color w:val="000000" w:themeColor="text1"/>
        </w:rPr>
        <w:t xml:space="preserve"> </w:t>
      </w:r>
      <w:r w:rsidR="00DB1452">
        <w:rPr>
          <w:rFonts w:asciiTheme="minorHAnsi" w:hAnsiTheme="minorHAnsi" w:cstheme="minorHAnsi"/>
          <w:color w:val="000000" w:themeColor="text1"/>
        </w:rPr>
        <w:t>(</w:t>
      </w:r>
      <w:r w:rsidR="00633959" w:rsidRPr="00633959">
        <w:rPr>
          <w:rFonts w:asciiTheme="minorHAnsi" w:hAnsiTheme="minorHAnsi"/>
        </w:rPr>
        <w:t xml:space="preserve">*p ≤ 0.05 different from all other values, as determined by ANOVA followed by Newman </w:t>
      </w:r>
      <w:proofErr w:type="spellStart"/>
      <w:r w:rsidR="00633959" w:rsidRPr="00633959">
        <w:rPr>
          <w:rFonts w:asciiTheme="minorHAnsi" w:hAnsiTheme="minorHAnsi"/>
        </w:rPr>
        <w:t>Keul’s</w:t>
      </w:r>
      <w:proofErr w:type="spellEnd"/>
      <w:r w:rsidR="00633959" w:rsidRPr="00633959">
        <w:rPr>
          <w:rFonts w:asciiTheme="minorHAnsi" w:hAnsiTheme="minorHAnsi"/>
        </w:rPr>
        <w:t xml:space="preserve"> </w:t>
      </w:r>
      <w:r w:rsidR="00633959" w:rsidRPr="000D1D64">
        <w:rPr>
          <w:rFonts w:asciiTheme="minorHAnsi" w:hAnsiTheme="minorHAnsi"/>
          <w:iCs/>
        </w:rPr>
        <w:t>post</w:t>
      </w:r>
      <w:r w:rsidR="00DB1452">
        <w:rPr>
          <w:rFonts w:asciiTheme="minorHAnsi" w:hAnsiTheme="minorHAnsi"/>
          <w:iCs/>
        </w:rPr>
        <w:t>-</w:t>
      </w:r>
      <w:r w:rsidR="00633959" w:rsidRPr="000D1D64">
        <w:rPr>
          <w:rFonts w:asciiTheme="minorHAnsi" w:hAnsiTheme="minorHAnsi"/>
          <w:iCs/>
        </w:rPr>
        <w:t xml:space="preserve">hoc </w:t>
      </w:r>
      <w:r w:rsidR="00633959" w:rsidRPr="00633959">
        <w:rPr>
          <w:rFonts w:asciiTheme="minorHAnsi" w:hAnsiTheme="minorHAnsi"/>
        </w:rPr>
        <w:t>analysis</w:t>
      </w:r>
      <w:r w:rsidR="00DB1452">
        <w:rPr>
          <w:rFonts w:asciiTheme="minorHAnsi" w:hAnsiTheme="minorHAnsi"/>
        </w:rPr>
        <w:t>)</w:t>
      </w:r>
      <w:r w:rsidR="00633959" w:rsidRPr="00633959">
        <w:rPr>
          <w:rFonts w:asciiTheme="minorHAnsi" w:hAnsiTheme="minorHAnsi"/>
        </w:rPr>
        <w:t>.</w:t>
      </w:r>
    </w:p>
    <w:p w14:paraId="7A41605C" w14:textId="15984E1A" w:rsidR="00592E8F" w:rsidRPr="008D2A30" w:rsidRDefault="00592E8F" w:rsidP="000D1D64">
      <w:pPr>
        <w:rPr>
          <w:rFonts w:asciiTheme="minorHAnsi" w:hAnsiTheme="minorHAnsi" w:cstheme="minorHAnsi"/>
          <w:color w:val="000000" w:themeColor="text1"/>
        </w:rPr>
      </w:pPr>
    </w:p>
    <w:p w14:paraId="68181335" w14:textId="0EF4E59C" w:rsidR="005C3F92" w:rsidRPr="005C3F92" w:rsidRDefault="00592E8F" w:rsidP="000D1D64">
      <w:pPr>
        <w:rPr>
          <w:rFonts w:asciiTheme="minorHAnsi" w:hAnsiTheme="minorHAnsi" w:cstheme="minorHAnsi"/>
          <w:color w:val="000000" w:themeColor="text1"/>
        </w:rPr>
      </w:pPr>
      <w:r>
        <w:rPr>
          <w:rFonts w:asciiTheme="minorHAnsi" w:hAnsiTheme="minorHAnsi" w:cstheme="minorHAnsi"/>
          <w:b/>
          <w:bCs/>
          <w:color w:val="000000" w:themeColor="text1"/>
        </w:rPr>
        <w:t xml:space="preserve">Figure </w:t>
      </w:r>
      <w:r w:rsidR="002F51D2">
        <w:rPr>
          <w:rFonts w:asciiTheme="minorHAnsi" w:hAnsiTheme="minorHAnsi" w:cstheme="minorHAnsi"/>
          <w:b/>
          <w:bCs/>
          <w:color w:val="000000" w:themeColor="text1"/>
        </w:rPr>
        <w:t>4</w:t>
      </w:r>
      <w:r w:rsidR="00D30DF1">
        <w:rPr>
          <w:rFonts w:asciiTheme="minorHAnsi" w:hAnsiTheme="minorHAnsi" w:cstheme="minorHAnsi"/>
          <w:b/>
          <w:bCs/>
          <w:color w:val="000000" w:themeColor="text1"/>
        </w:rPr>
        <w:t>:</w:t>
      </w:r>
      <w:r>
        <w:rPr>
          <w:rFonts w:asciiTheme="minorHAnsi" w:hAnsiTheme="minorHAnsi" w:cstheme="minorHAnsi"/>
          <w:b/>
          <w:bCs/>
          <w:color w:val="000000" w:themeColor="text1"/>
        </w:rPr>
        <w:t xml:space="preserve"> </w:t>
      </w:r>
      <w:r w:rsidR="009E5B09">
        <w:rPr>
          <w:rFonts w:asciiTheme="minorHAnsi" w:hAnsiTheme="minorHAnsi" w:cstheme="minorHAnsi"/>
          <w:b/>
          <w:bCs/>
          <w:color w:val="000000" w:themeColor="text1"/>
        </w:rPr>
        <w:t xml:space="preserve">Representative </w:t>
      </w:r>
      <w:r w:rsidR="00D30DF1">
        <w:rPr>
          <w:rFonts w:asciiTheme="minorHAnsi" w:hAnsiTheme="minorHAnsi" w:cstheme="minorHAnsi"/>
          <w:b/>
          <w:bCs/>
          <w:color w:val="000000" w:themeColor="text1"/>
        </w:rPr>
        <w:t xml:space="preserve">morphological and functional analysis of isolated atrial and ventricular cardiac </w:t>
      </w:r>
      <w:proofErr w:type="spellStart"/>
      <w:r w:rsidR="00D30DF1">
        <w:rPr>
          <w:rFonts w:asciiTheme="minorHAnsi" w:hAnsiTheme="minorHAnsi" w:cstheme="minorHAnsi"/>
          <w:b/>
          <w:bCs/>
          <w:color w:val="000000" w:themeColor="text1"/>
        </w:rPr>
        <w:t>myoyctes</w:t>
      </w:r>
      <w:proofErr w:type="spellEnd"/>
      <w:r w:rsidR="009E5B09">
        <w:rPr>
          <w:rFonts w:asciiTheme="minorHAnsi" w:hAnsiTheme="minorHAnsi" w:cstheme="minorHAnsi"/>
          <w:b/>
          <w:bCs/>
          <w:color w:val="000000" w:themeColor="text1"/>
        </w:rPr>
        <w:t>.</w:t>
      </w:r>
      <w:r w:rsidR="007F3148">
        <w:rPr>
          <w:rFonts w:asciiTheme="minorHAnsi" w:hAnsiTheme="minorHAnsi" w:cstheme="minorHAnsi"/>
          <w:b/>
          <w:bCs/>
          <w:color w:val="000000" w:themeColor="text1"/>
        </w:rPr>
        <w:t xml:space="preserve"> </w:t>
      </w:r>
      <w:r w:rsidR="000D1D64" w:rsidRPr="000D1D64">
        <w:rPr>
          <w:rFonts w:asciiTheme="minorHAnsi" w:hAnsiTheme="minorHAnsi" w:cstheme="minorHAnsi"/>
          <w:color w:val="000000" w:themeColor="text1"/>
        </w:rPr>
        <w:t>(</w:t>
      </w:r>
      <w:r w:rsidR="005C3F92">
        <w:rPr>
          <w:rFonts w:asciiTheme="minorHAnsi" w:hAnsiTheme="minorHAnsi" w:cstheme="minorHAnsi"/>
          <w:b/>
          <w:bCs/>
          <w:color w:val="000000" w:themeColor="text1"/>
        </w:rPr>
        <w:t>A</w:t>
      </w:r>
      <w:r w:rsidR="000D1D64" w:rsidRPr="000D1D64">
        <w:rPr>
          <w:rFonts w:asciiTheme="minorHAnsi" w:hAnsiTheme="minorHAnsi" w:cstheme="minorHAnsi"/>
          <w:color w:val="000000" w:themeColor="text1"/>
        </w:rPr>
        <w:t>)</w:t>
      </w:r>
      <w:r w:rsidR="005C3F92">
        <w:rPr>
          <w:rFonts w:asciiTheme="minorHAnsi" w:hAnsiTheme="minorHAnsi" w:cstheme="minorHAnsi"/>
          <w:color w:val="000000" w:themeColor="text1"/>
        </w:rPr>
        <w:t xml:space="preserve"> AMAMs or </w:t>
      </w:r>
      <w:r w:rsidR="000D1D64" w:rsidRPr="000D1D64">
        <w:rPr>
          <w:rFonts w:asciiTheme="minorHAnsi" w:hAnsiTheme="minorHAnsi" w:cstheme="minorHAnsi"/>
          <w:color w:val="000000" w:themeColor="text1"/>
        </w:rPr>
        <w:t>(</w:t>
      </w:r>
      <w:r w:rsidR="005C3F92">
        <w:rPr>
          <w:rFonts w:asciiTheme="minorHAnsi" w:hAnsiTheme="minorHAnsi" w:cstheme="minorHAnsi"/>
          <w:b/>
          <w:bCs/>
          <w:color w:val="000000" w:themeColor="text1"/>
        </w:rPr>
        <w:t>B</w:t>
      </w:r>
      <w:r w:rsidR="000D1D64" w:rsidRPr="000D1D64">
        <w:rPr>
          <w:rFonts w:asciiTheme="minorHAnsi" w:hAnsiTheme="minorHAnsi" w:cstheme="minorHAnsi"/>
          <w:color w:val="000000" w:themeColor="text1"/>
        </w:rPr>
        <w:t>)</w:t>
      </w:r>
      <w:r w:rsidR="005C3F92">
        <w:rPr>
          <w:rFonts w:asciiTheme="minorHAnsi" w:hAnsiTheme="minorHAnsi" w:cstheme="minorHAnsi"/>
          <w:color w:val="000000" w:themeColor="text1"/>
        </w:rPr>
        <w:t xml:space="preserve"> AMVMs were plated at 5</w:t>
      </w:r>
      <w:r w:rsidR="001A2B87">
        <w:rPr>
          <w:rFonts w:asciiTheme="minorHAnsi" w:hAnsiTheme="minorHAnsi" w:cstheme="minorHAnsi"/>
          <w:color w:val="000000" w:themeColor="text1"/>
        </w:rPr>
        <w:t xml:space="preserve"> </w:t>
      </w:r>
      <w:r w:rsidR="005C3F92">
        <w:rPr>
          <w:rFonts w:asciiTheme="minorHAnsi" w:hAnsiTheme="minorHAnsi" w:cstheme="minorHAnsi"/>
          <w:color w:val="000000" w:themeColor="text1"/>
        </w:rPr>
        <w:t>x</w:t>
      </w:r>
      <w:r w:rsidR="001A2B87">
        <w:rPr>
          <w:rFonts w:asciiTheme="minorHAnsi" w:hAnsiTheme="minorHAnsi" w:cstheme="minorHAnsi"/>
          <w:color w:val="000000" w:themeColor="text1"/>
        </w:rPr>
        <w:t xml:space="preserve"> </w:t>
      </w:r>
      <w:r w:rsidR="005C3F92">
        <w:rPr>
          <w:rFonts w:asciiTheme="minorHAnsi" w:hAnsiTheme="minorHAnsi" w:cstheme="minorHAnsi"/>
          <w:color w:val="000000" w:themeColor="text1"/>
        </w:rPr>
        <w:t>10</w:t>
      </w:r>
      <w:r w:rsidR="005C3F92" w:rsidRPr="005C3F92">
        <w:rPr>
          <w:rFonts w:asciiTheme="minorHAnsi" w:hAnsiTheme="minorHAnsi" w:cstheme="minorHAnsi"/>
          <w:color w:val="000000" w:themeColor="text1"/>
          <w:vertAlign w:val="superscript"/>
        </w:rPr>
        <w:t>5</w:t>
      </w:r>
      <w:r w:rsidR="001A2B87" w:rsidRPr="001A2B87">
        <w:rPr>
          <w:rFonts w:asciiTheme="minorHAnsi" w:hAnsiTheme="minorHAnsi" w:cstheme="minorHAnsi"/>
          <w:color w:val="000000" w:themeColor="text1"/>
        </w:rPr>
        <w:t xml:space="preserve"> </w:t>
      </w:r>
      <w:r w:rsidR="005C3F92">
        <w:rPr>
          <w:rFonts w:asciiTheme="minorHAnsi" w:hAnsiTheme="minorHAnsi" w:cstheme="minorHAnsi"/>
          <w:color w:val="000000" w:themeColor="text1"/>
        </w:rPr>
        <w:t xml:space="preserve">cells/chamber on </w:t>
      </w:r>
      <w:r w:rsidR="00DB1452">
        <w:rPr>
          <w:rFonts w:asciiTheme="minorHAnsi" w:hAnsiTheme="minorHAnsi" w:cstheme="minorHAnsi"/>
          <w:color w:val="000000" w:themeColor="text1"/>
        </w:rPr>
        <w:t>four</w:t>
      </w:r>
      <w:r w:rsidR="00CE48C3">
        <w:rPr>
          <w:rFonts w:asciiTheme="minorHAnsi" w:hAnsiTheme="minorHAnsi" w:cstheme="minorHAnsi"/>
          <w:color w:val="000000" w:themeColor="text1"/>
        </w:rPr>
        <w:t>-chamber (1.7</w:t>
      </w:r>
      <w:r w:rsidR="001A2B87">
        <w:rPr>
          <w:rFonts w:asciiTheme="minorHAnsi" w:hAnsiTheme="minorHAnsi" w:cstheme="minorHAnsi"/>
          <w:color w:val="000000" w:themeColor="text1"/>
        </w:rPr>
        <w:t xml:space="preserve"> </w:t>
      </w:r>
      <w:r w:rsidR="00CE48C3">
        <w:rPr>
          <w:rFonts w:asciiTheme="minorHAnsi" w:hAnsiTheme="minorHAnsi" w:cstheme="minorHAnsi"/>
          <w:color w:val="000000" w:themeColor="text1"/>
        </w:rPr>
        <w:t>cm</w:t>
      </w:r>
      <w:r w:rsidR="00CE48C3">
        <w:rPr>
          <w:rFonts w:asciiTheme="minorHAnsi" w:hAnsiTheme="minorHAnsi" w:cstheme="minorHAnsi"/>
          <w:color w:val="000000" w:themeColor="text1"/>
          <w:vertAlign w:val="superscript"/>
        </w:rPr>
        <w:t>2</w:t>
      </w:r>
      <w:r w:rsidR="00CE48C3">
        <w:rPr>
          <w:rFonts w:asciiTheme="minorHAnsi" w:hAnsiTheme="minorHAnsi" w:cstheme="minorHAnsi"/>
          <w:color w:val="000000" w:themeColor="text1"/>
        </w:rPr>
        <w:t xml:space="preserve">) </w:t>
      </w:r>
      <w:r w:rsidR="005C3F92">
        <w:rPr>
          <w:rFonts w:asciiTheme="minorHAnsi" w:hAnsiTheme="minorHAnsi" w:cstheme="minorHAnsi"/>
          <w:color w:val="000000" w:themeColor="text1"/>
        </w:rPr>
        <w:t>glass slides in respective plating media for 1</w:t>
      </w:r>
      <w:r w:rsidR="009A36D1">
        <w:rPr>
          <w:rFonts w:asciiTheme="minorHAnsi" w:hAnsiTheme="minorHAnsi" w:cstheme="minorHAnsi"/>
          <w:color w:val="000000" w:themeColor="text1"/>
        </w:rPr>
        <w:t xml:space="preserve"> h </w:t>
      </w:r>
      <w:r w:rsidR="005B6C1D">
        <w:rPr>
          <w:rFonts w:asciiTheme="minorHAnsi" w:hAnsiTheme="minorHAnsi" w:cstheme="minorHAnsi"/>
          <w:color w:val="000000" w:themeColor="text1"/>
        </w:rPr>
        <w:t>to allow</w:t>
      </w:r>
      <w:r w:rsidR="005C3F92">
        <w:rPr>
          <w:rFonts w:asciiTheme="minorHAnsi" w:hAnsiTheme="minorHAnsi" w:cstheme="minorHAnsi"/>
          <w:color w:val="000000" w:themeColor="text1"/>
        </w:rPr>
        <w:t xml:space="preserve"> for adhesion</w:t>
      </w:r>
      <w:r w:rsidR="00DB1452">
        <w:rPr>
          <w:rFonts w:asciiTheme="minorHAnsi" w:hAnsiTheme="minorHAnsi" w:cstheme="minorHAnsi"/>
          <w:color w:val="000000" w:themeColor="text1"/>
        </w:rPr>
        <w:t>. This was</w:t>
      </w:r>
      <w:r w:rsidR="004B4EF5">
        <w:rPr>
          <w:rFonts w:asciiTheme="minorHAnsi" w:hAnsiTheme="minorHAnsi" w:cstheme="minorHAnsi"/>
          <w:color w:val="000000" w:themeColor="text1"/>
        </w:rPr>
        <w:t xml:space="preserve"> followed by</w:t>
      </w:r>
      <w:r w:rsidR="005C3F92">
        <w:rPr>
          <w:rFonts w:asciiTheme="minorHAnsi" w:hAnsiTheme="minorHAnsi" w:cstheme="minorHAnsi"/>
          <w:color w:val="000000" w:themeColor="text1"/>
        </w:rPr>
        <w:t xml:space="preserve"> </w:t>
      </w:r>
      <w:r w:rsidR="004B4EF5">
        <w:rPr>
          <w:rFonts w:asciiTheme="minorHAnsi" w:hAnsiTheme="minorHAnsi" w:cstheme="minorHAnsi"/>
          <w:color w:val="000000" w:themeColor="text1"/>
        </w:rPr>
        <w:t xml:space="preserve">either refeeding </w:t>
      </w:r>
      <w:r w:rsidR="00DB1452">
        <w:rPr>
          <w:rFonts w:asciiTheme="minorHAnsi" w:hAnsiTheme="minorHAnsi" w:cstheme="minorHAnsi"/>
          <w:color w:val="000000" w:themeColor="text1"/>
        </w:rPr>
        <w:t>a</w:t>
      </w:r>
      <w:r w:rsidR="004B4EF5">
        <w:rPr>
          <w:rFonts w:asciiTheme="minorHAnsi" w:hAnsiTheme="minorHAnsi" w:cstheme="minorHAnsi"/>
          <w:color w:val="000000" w:themeColor="text1"/>
        </w:rPr>
        <w:t xml:space="preserve">trial </w:t>
      </w:r>
      <w:r w:rsidR="00DB1452">
        <w:rPr>
          <w:rFonts w:asciiTheme="minorHAnsi" w:hAnsiTheme="minorHAnsi" w:cstheme="minorHAnsi"/>
          <w:color w:val="000000" w:themeColor="text1"/>
        </w:rPr>
        <w:t>m</w:t>
      </w:r>
      <w:r w:rsidR="004B4EF5">
        <w:rPr>
          <w:rFonts w:asciiTheme="minorHAnsi" w:hAnsiTheme="minorHAnsi" w:cstheme="minorHAnsi"/>
          <w:color w:val="000000" w:themeColor="text1"/>
        </w:rPr>
        <w:t xml:space="preserve">yocyte </w:t>
      </w:r>
      <w:r w:rsidR="00DB1452">
        <w:rPr>
          <w:rFonts w:asciiTheme="minorHAnsi" w:hAnsiTheme="minorHAnsi" w:cstheme="minorHAnsi"/>
          <w:color w:val="000000" w:themeColor="text1"/>
        </w:rPr>
        <w:t>p</w:t>
      </w:r>
      <w:r w:rsidR="004B4EF5">
        <w:rPr>
          <w:rFonts w:asciiTheme="minorHAnsi" w:hAnsiTheme="minorHAnsi" w:cstheme="minorHAnsi"/>
          <w:color w:val="000000" w:themeColor="text1"/>
        </w:rPr>
        <w:t>lating</w:t>
      </w:r>
      <w:r w:rsidR="00DB1452">
        <w:rPr>
          <w:rFonts w:asciiTheme="minorHAnsi" w:hAnsiTheme="minorHAnsi" w:cstheme="minorHAnsi"/>
          <w:color w:val="000000" w:themeColor="text1"/>
        </w:rPr>
        <w:t xml:space="preserve"> m</w:t>
      </w:r>
      <w:r w:rsidR="004B4EF5">
        <w:rPr>
          <w:rFonts w:asciiTheme="minorHAnsi" w:hAnsiTheme="minorHAnsi" w:cstheme="minorHAnsi"/>
          <w:color w:val="000000" w:themeColor="text1"/>
        </w:rPr>
        <w:t>edia or changing to</w:t>
      </w:r>
      <w:r w:rsidR="005C3F92">
        <w:rPr>
          <w:rFonts w:asciiTheme="minorHAnsi" w:hAnsiTheme="minorHAnsi" w:cstheme="minorHAnsi"/>
          <w:color w:val="000000" w:themeColor="text1"/>
        </w:rPr>
        <w:t xml:space="preserve"> </w:t>
      </w:r>
      <w:r w:rsidR="00DB1452">
        <w:rPr>
          <w:rFonts w:asciiTheme="minorHAnsi" w:hAnsiTheme="minorHAnsi" w:cstheme="minorHAnsi"/>
          <w:color w:val="000000" w:themeColor="text1"/>
        </w:rPr>
        <w:t>v</w:t>
      </w:r>
      <w:r w:rsidR="004B4EF5">
        <w:rPr>
          <w:rFonts w:asciiTheme="minorHAnsi" w:hAnsiTheme="minorHAnsi" w:cstheme="minorHAnsi"/>
          <w:color w:val="000000" w:themeColor="text1"/>
        </w:rPr>
        <w:t xml:space="preserve">entricular </w:t>
      </w:r>
      <w:r w:rsidR="00DB1452">
        <w:rPr>
          <w:rFonts w:asciiTheme="minorHAnsi" w:hAnsiTheme="minorHAnsi" w:cstheme="minorHAnsi"/>
          <w:color w:val="000000" w:themeColor="text1"/>
        </w:rPr>
        <w:t>m</w:t>
      </w:r>
      <w:r w:rsidR="004B4EF5">
        <w:rPr>
          <w:rFonts w:asciiTheme="minorHAnsi" w:hAnsiTheme="minorHAnsi" w:cstheme="minorHAnsi"/>
          <w:color w:val="000000" w:themeColor="text1"/>
        </w:rPr>
        <w:t xml:space="preserve">yocyte </w:t>
      </w:r>
      <w:r w:rsidR="00DB1452">
        <w:rPr>
          <w:rFonts w:asciiTheme="minorHAnsi" w:hAnsiTheme="minorHAnsi" w:cstheme="minorHAnsi"/>
          <w:color w:val="000000" w:themeColor="text1"/>
        </w:rPr>
        <w:lastRenderedPageBreak/>
        <w:t>m</w:t>
      </w:r>
      <w:r w:rsidR="005C3F92">
        <w:rPr>
          <w:rFonts w:asciiTheme="minorHAnsi" w:hAnsiTheme="minorHAnsi" w:cstheme="minorHAnsi"/>
          <w:color w:val="000000" w:themeColor="text1"/>
        </w:rPr>
        <w:t xml:space="preserve">aintaining </w:t>
      </w:r>
      <w:r w:rsidR="00DB1452">
        <w:rPr>
          <w:rFonts w:asciiTheme="minorHAnsi" w:hAnsiTheme="minorHAnsi" w:cstheme="minorHAnsi"/>
          <w:color w:val="000000" w:themeColor="text1"/>
        </w:rPr>
        <w:t>m</w:t>
      </w:r>
      <w:r w:rsidR="005C3F92">
        <w:rPr>
          <w:rFonts w:asciiTheme="minorHAnsi" w:hAnsiTheme="minorHAnsi" w:cstheme="minorHAnsi"/>
          <w:color w:val="000000" w:themeColor="text1"/>
        </w:rPr>
        <w:t xml:space="preserve">edia supplemented with </w:t>
      </w:r>
      <w:proofErr w:type="spellStart"/>
      <w:r w:rsidR="005C3F92">
        <w:rPr>
          <w:rFonts w:asciiTheme="minorHAnsi" w:hAnsiTheme="minorHAnsi" w:cstheme="minorHAnsi"/>
          <w:color w:val="000000" w:themeColor="text1"/>
        </w:rPr>
        <w:t>blebbistatin</w:t>
      </w:r>
      <w:proofErr w:type="spellEnd"/>
      <w:r w:rsidR="005C3F92">
        <w:rPr>
          <w:rFonts w:asciiTheme="minorHAnsi" w:hAnsiTheme="minorHAnsi" w:cstheme="minorHAnsi"/>
          <w:color w:val="000000" w:themeColor="text1"/>
        </w:rPr>
        <w:t xml:space="preserve"> for an additional 16</w:t>
      </w:r>
      <w:r w:rsidR="001A2B87">
        <w:rPr>
          <w:rFonts w:asciiTheme="minorHAnsi" w:hAnsiTheme="minorHAnsi" w:cstheme="minorHAnsi"/>
          <w:color w:val="000000" w:themeColor="text1"/>
        </w:rPr>
        <w:t xml:space="preserve"> </w:t>
      </w:r>
      <w:r w:rsidR="005C3F92">
        <w:rPr>
          <w:rFonts w:asciiTheme="minorHAnsi" w:hAnsiTheme="minorHAnsi" w:cstheme="minorHAnsi"/>
          <w:color w:val="000000" w:themeColor="text1"/>
        </w:rPr>
        <w:t>h.</w:t>
      </w:r>
      <w:r w:rsidR="004B4EF5">
        <w:rPr>
          <w:rFonts w:asciiTheme="minorHAnsi" w:hAnsiTheme="minorHAnsi" w:cstheme="minorHAnsi"/>
          <w:color w:val="000000" w:themeColor="text1"/>
        </w:rPr>
        <w:t xml:space="preserve"> Cultures were subsequently</w:t>
      </w:r>
      <w:r w:rsidR="00A71BF0">
        <w:rPr>
          <w:rFonts w:asciiTheme="minorHAnsi" w:hAnsiTheme="minorHAnsi" w:cstheme="minorHAnsi"/>
          <w:color w:val="000000" w:themeColor="text1"/>
        </w:rPr>
        <w:t xml:space="preserve"> fixed then</w:t>
      </w:r>
      <w:r w:rsidR="004B4EF5">
        <w:rPr>
          <w:rFonts w:asciiTheme="minorHAnsi" w:hAnsiTheme="minorHAnsi" w:cstheme="minorHAnsi"/>
          <w:color w:val="000000" w:themeColor="text1"/>
        </w:rPr>
        <w:t xml:space="preserve"> </w:t>
      </w:r>
      <w:proofErr w:type="spellStart"/>
      <w:r w:rsidR="004B4EF5">
        <w:rPr>
          <w:rFonts w:asciiTheme="minorHAnsi" w:hAnsiTheme="minorHAnsi" w:cstheme="minorHAnsi"/>
          <w:color w:val="000000" w:themeColor="text1"/>
        </w:rPr>
        <w:t>immunostained</w:t>
      </w:r>
      <w:proofErr w:type="spellEnd"/>
      <w:r w:rsidR="004B4EF5">
        <w:rPr>
          <w:rFonts w:asciiTheme="minorHAnsi" w:hAnsiTheme="minorHAnsi" w:cstheme="minorHAnsi"/>
          <w:color w:val="000000" w:themeColor="text1"/>
        </w:rPr>
        <w:t xml:space="preserve"> for</w:t>
      </w:r>
      <w:r w:rsidR="00DD6AEF">
        <w:rPr>
          <w:rFonts w:asciiTheme="minorHAnsi" w:hAnsiTheme="minorHAnsi" w:cstheme="minorHAnsi"/>
          <w:color w:val="000000" w:themeColor="text1"/>
        </w:rPr>
        <w:t xml:space="preserve"> RYR2 (purple), DHPR (green), and nuclear stain TOPRO-3 (red). </w:t>
      </w:r>
      <w:r w:rsidR="000D1D64" w:rsidRPr="000D1D64">
        <w:rPr>
          <w:rFonts w:asciiTheme="minorHAnsi" w:hAnsiTheme="minorHAnsi" w:cstheme="minorHAnsi"/>
          <w:color w:val="000000" w:themeColor="text1"/>
        </w:rPr>
        <w:t>(</w:t>
      </w:r>
      <w:r w:rsidR="00DD6AEF" w:rsidRPr="00C87585">
        <w:rPr>
          <w:rFonts w:asciiTheme="minorHAnsi" w:hAnsiTheme="minorHAnsi" w:cstheme="minorHAnsi"/>
          <w:b/>
          <w:bCs/>
          <w:color w:val="000000" w:themeColor="text1"/>
        </w:rPr>
        <w:t>C</w:t>
      </w:r>
      <w:r w:rsidR="000D1D64" w:rsidRPr="000D1D64">
        <w:rPr>
          <w:rFonts w:asciiTheme="minorHAnsi" w:hAnsiTheme="minorHAnsi" w:cstheme="minorHAnsi"/>
          <w:color w:val="000000" w:themeColor="text1"/>
        </w:rPr>
        <w:t>)</w:t>
      </w:r>
      <w:r w:rsidR="00DD6AEF">
        <w:rPr>
          <w:rFonts w:asciiTheme="minorHAnsi" w:hAnsiTheme="minorHAnsi" w:cstheme="minorHAnsi"/>
          <w:color w:val="000000" w:themeColor="text1"/>
        </w:rPr>
        <w:t xml:space="preserve"> AMAMs or </w:t>
      </w:r>
      <w:r w:rsidR="000D1D64" w:rsidRPr="000D1D64">
        <w:rPr>
          <w:rFonts w:asciiTheme="minorHAnsi" w:hAnsiTheme="minorHAnsi" w:cstheme="minorHAnsi"/>
          <w:color w:val="000000" w:themeColor="text1"/>
        </w:rPr>
        <w:t>(</w:t>
      </w:r>
      <w:r w:rsidR="00DD6AEF" w:rsidRPr="00C87585">
        <w:rPr>
          <w:rFonts w:asciiTheme="minorHAnsi" w:hAnsiTheme="minorHAnsi" w:cstheme="minorHAnsi"/>
          <w:b/>
          <w:bCs/>
          <w:color w:val="000000" w:themeColor="text1"/>
        </w:rPr>
        <w:t>D</w:t>
      </w:r>
      <w:r w:rsidR="000D1D64" w:rsidRPr="000D1D64">
        <w:rPr>
          <w:rFonts w:asciiTheme="minorHAnsi" w:hAnsiTheme="minorHAnsi" w:cstheme="minorHAnsi"/>
          <w:color w:val="000000" w:themeColor="text1"/>
        </w:rPr>
        <w:t>)</w:t>
      </w:r>
      <w:r w:rsidR="00DD6AEF">
        <w:rPr>
          <w:rFonts w:asciiTheme="minorHAnsi" w:hAnsiTheme="minorHAnsi" w:cstheme="minorHAnsi"/>
          <w:color w:val="000000" w:themeColor="text1"/>
        </w:rPr>
        <w:t xml:space="preserve"> AMVMs were isolated and plated</w:t>
      </w:r>
      <w:r w:rsidR="00DB1452">
        <w:rPr>
          <w:rFonts w:asciiTheme="minorHAnsi" w:hAnsiTheme="minorHAnsi" w:cstheme="minorHAnsi"/>
          <w:color w:val="000000" w:themeColor="text1"/>
        </w:rPr>
        <w:t>,</w:t>
      </w:r>
      <w:r w:rsidR="00DD6AEF">
        <w:rPr>
          <w:rFonts w:asciiTheme="minorHAnsi" w:hAnsiTheme="minorHAnsi" w:cstheme="minorHAnsi"/>
          <w:color w:val="000000" w:themeColor="text1"/>
        </w:rPr>
        <w:t xml:space="preserve"> </w:t>
      </w:r>
      <w:r w:rsidR="00DB1452">
        <w:rPr>
          <w:rFonts w:asciiTheme="minorHAnsi" w:hAnsiTheme="minorHAnsi" w:cstheme="minorHAnsi"/>
          <w:color w:val="000000" w:themeColor="text1"/>
        </w:rPr>
        <w:t xml:space="preserve">then </w:t>
      </w:r>
      <w:proofErr w:type="spellStart"/>
      <w:r w:rsidR="00DD6AEF">
        <w:rPr>
          <w:rFonts w:asciiTheme="minorHAnsi" w:hAnsiTheme="minorHAnsi" w:cstheme="minorHAnsi"/>
          <w:color w:val="000000" w:themeColor="text1"/>
        </w:rPr>
        <w:t>immunostained</w:t>
      </w:r>
      <w:proofErr w:type="spellEnd"/>
      <w:r w:rsidR="00DD6AEF">
        <w:rPr>
          <w:rFonts w:asciiTheme="minorHAnsi" w:hAnsiTheme="minorHAnsi" w:cstheme="minorHAnsi"/>
          <w:color w:val="000000" w:themeColor="text1"/>
        </w:rPr>
        <w:t xml:space="preserve"> for</w:t>
      </w:r>
      <w:r w:rsidR="004B4EF5">
        <w:rPr>
          <w:rFonts w:asciiTheme="minorHAnsi" w:hAnsiTheme="minorHAnsi" w:cstheme="minorHAnsi"/>
          <w:color w:val="000000" w:themeColor="text1"/>
        </w:rPr>
        <w:t xml:space="preserve"> </w:t>
      </w:r>
      <w:r w:rsidR="004B4EF5" w:rsidRPr="00F53F1F">
        <w:rPr>
          <w:rFonts w:ascii="Symbol" w:hAnsi="Symbol"/>
        </w:rPr>
        <w:t></w:t>
      </w:r>
      <w:r w:rsidR="004B4EF5">
        <w:rPr>
          <w:rFonts w:asciiTheme="minorHAnsi" w:hAnsiTheme="minorHAnsi" w:cstheme="minorHAnsi"/>
          <w:color w:val="000000" w:themeColor="text1"/>
        </w:rPr>
        <w:t>-actinin (purple), ANP (green), and TOPRO-3 (red).</w:t>
      </w:r>
      <w:r w:rsidR="002F0AC4">
        <w:rPr>
          <w:rFonts w:asciiTheme="minorHAnsi" w:hAnsiTheme="minorHAnsi" w:cstheme="minorHAnsi"/>
          <w:color w:val="000000" w:themeColor="text1"/>
        </w:rPr>
        <w:t xml:space="preserve"> Shown are two representative images for each cell type.</w:t>
      </w:r>
      <w:r w:rsidR="004B4EF5">
        <w:rPr>
          <w:rFonts w:asciiTheme="minorHAnsi" w:hAnsiTheme="minorHAnsi" w:cstheme="minorHAnsi"/>
          <w:color w:val="000000" w:themeColor="text1"/>
        </w:rPr>
        <w:t xml:space="preserve"> </w:t>
      </w:r>
      <w:r w:rsidR="000D1D64" w:rsidRPr="000D1D64">
        <w:rPr>
          <w:rFonts w:asciiTheme="minorHAnsi" w:hAnsiTheme="minorHAnsi" w:cstheme="minorHAnsi"/>
          <w:color w:val="000000" w:themeColor="text1"/>
        </w:rPr>
        <w:t>(</w:t>
      </w:r>
      <w:r w:rsidR="00DD6AEF">
        <w:rPr>
          <w:rFonts w:asciiTheme="minorHAnsi" w:hAnsiTheme="minorHAnsi" w:cstheme="minorHAnsi"/>
          <w:b/>
          <w:bCs/>
          <w:color w:val="000000" w:themeColor="text1"/>
        </w:rPr>
        <w:t>E</w:t>
      </w:r>
      <w:r w:rsidR="000D1D64" w:rsidRPr="000D1D64">
        <w:rPr>
          <w:rFonts w:asciiTheme="minorHAnsi" w:hAnsiTheme="minorHAnsi" w:cstheme="minorHAnsi"/>
          <w:color w:val="000000" w:themeColor="text1"/>
        </w:rPr>
        <w:t>)</w:t>
      </w:r>
      <w:r w:rsidR="005743AA">
        <w:rPr>
          <w:rFonts w:asciiTheme="minorHAnsi" w:hAnsiTheme="minorHAnsi" w:cstheme="minorHAnsi"/>
          <w:color w:val="000000" w:themeColor="text1"/>
        </w:rPr>
        <w:t xml:space="preserve"> AMAMs were plated at 5</w:t>
      </w:r>
      <w:r w:rsidR="001A2B87">
        <w:rPr>
          <w:rFonts w:asciiTheme="minorHAnsi" w:hAnsiTheme="minorHAnsi" w:cstheme="minorHAnsi"/>
          <w:color w:val="000000" w:themeColor="text1"/>
        </w:rPr>
        <w:t xml:space="preserve"> </w:t>
      </w:r>
      <w:r w:rsidR="005743AA">
        <w:rPr>
          <w:rFonts w:asciiTheme="minorHAnsi" w:hAnsiTheme="minorHAnsi" w:cstheme="minorHAnsi"/>
          <w:color w:val="000000" w:themeColor="text1"/>
        </w:rPr>
        <w:t>x</w:t>
      </w:r>
      <w:r w:rsidR="001A2B87">
        <w:rPr>
          <w:rFonts w:asciiTheme="minorHAnsi" w:hAnsiTheme="minorHAnsi" w:cstheme="minorHAnsi"/>
          <w:color w:val="000000" w:themeColor="text1"/>
        </w:rPr>
        <w:t xml:space="preserve"> </w:t>
      </w:r>
      <w:r w:rsidR="005743AA">
        <w:rPr>
          <w:rFonts w:asciiTheme="minorHAnsi" w:hAnsiTheme="minorHAnsi" w:cstheme="minorHAnsi"/>
          <w:color w:val="000000" w:themeColor="text1"/>
        </w:rPr>
        <w:t>10</w:t>
      </w:r>
      <w:r w:rsidR="005743AA" w:rsidRPr="005C3F92">
        <w:rPr>
          <w:rFonts w:asciiTheme="minorHAnsi" w:hAnsiTheme="minorHAnsi" w:cstheme="minorHAnsi"/>
          <w:color w:val="000000" w:themeColor="text1"/>
          <w:vertAlign w:val="superscript"/>
        </w:rPr>
        <w:t>5</w:t>
      </w:r>
      <w:r w:rsidR="001A2B87" w:rsidRPr="001A2B87">
        <w:rPr>
          <w:rFonts w:asciiTheme="minorHAnsi" w:hAnsiTheme="minorHAnsi" w:cstheme="minorHAnsi"/>
          <w:color w:val="000000" w:themeColor="text1"/>
        </w:rPr>
        <w:t xml:space="preserve"> </w:t>
      </w:r>
      <w:r w:rsidR="005743AA">
        <w:rPr>
          <w:rFonts w:asciiTheme="minorHAnsi" w:hAnsiTheme="minorHAnsi" w:cstheme="minorHAnsi"/>
          <w:color w:val="000000" w:themeColor="text1"/>
        </w:rPr>
        <w:t>cells/well on a 12</w:t>
      </w:r>
      <w:r w:rsidR="00DB1452">
        <w:rPr>
          <w:rFonts w:asciiTheme="minorHAnsi" w:hAnsiTheme="minorHAnsi" w:cstheme="minorHAnsi"/>
          <w:color w:val="000000" w:themeColor="text1"/>
        </w:rPr>
        <w:t xml:space="preserve"> </w:t>
      </w:r>
      <w:r w:rsidR="005743AA">
        <w:rPr>
          <w:rFonts w:asciiTheme="minorHAnsi" w:hAnsiTheme="minorHAnsi" w:cstheme="minorHAnsi"/>
          <w:color w:val="000000" w:themeColor="text1"/>
        </w:rPr>
        <w:t>well culture dish for 16</w:t>
      </w:r>
      <w:r w:rsidR="001A2B87">
        <w:rPr>
          <w:rFonts w:asciiTheme="minorHAnsi" w:hAnsiTheme="minorHAnsi" w:cstheme="minorHAnsi"/>
          <w:color w:val="000000" w:themeColor="text1"/>
        </w:rPr>
        <w:t xml:space="preserve"> </w:t>
      </w:r>
      <w:r w:rsidR="005743AA">
        <w:rPr>
          <w:rFonts w:asciiTheme="minorHAnsi" w:hAnsiTheme="minorHAnsi" w:cstheme="minorHAnsi"/>
          <w:color w:val="000000" w:themeColor="text1"/>
        </w:rPr>
        <w:t xml:space="preserve">h in </w:t>
      </w:r>
      <w:r w:rsidR="00DB1452">
        <w:rPr>
          <w:rFonts w:asciiTheme="minorHAnsi" w:hAnsiTheme="minorHAnsi" w:cstheme="minorHAnsi"/>
          <w:color w:val="000000" w:themeColor="text1"/>
        </w:rPr>
        <w:t>a</w:t>
      </w:r>
      <w:r w:rsidR="005743AA">
        <w:rPr>
          <w:rFonts w:asciiTheme="minorHAnsi" w:hAnsiTheme="minorHAnsi" w:cstheme="minorHAnsi"/>
          <w:color w:val="000000" w:themeColor="text1"/>
        </w:rPr>
        <w:t xml:space="preserve">trial </w:t>
      </w:r>
      <w:r w:rsidR="00DB1452">
        <w:rPr>
          <w:rFonts w:asciiTheme="minorHAnsi" w:hAnsiTheme="minorHAnsi" w:cstheme="minorHAnsi"/>
          <w:color w:val="000000" w:themeColor="text1"/>
        </w:rPr>
        <w:t>m</w:t>
      </w:r>
      <w:r w:rsidR="005743AA">
        <w:rPr>
          <w:rFonts w:asciiTheme="minorHAnsi" w:hAnsiTheme="minorHAnsi" w:cstheme="minorHAnsi"/>
          <w:color w:val="000000" w:themeColor="text1"/>
        </w:rPr>
        <w:t xml:space="preserve">yocyte </w:t>
      </w:r>
      <w:r w:rsidR="00DB1452">
        <w:rPr>
          <w:rFonts w:asciiTheme="minorHAnsi" w:hAnsiTheme="minorHAnsi" w:cstheme="minorHAnsi"/>
          <w:color w:val="000000" w:themeColor="text1"/>
        </w:rPr>
        <w:t>p</w:t>
      </w:r>
      <w:r w:rsidR="005743AA">
        <w:rPr>
          <w:rFonts w:asciiTheme="minorHAnsi" w:hAnsiTheme="minorHAnsi" w:cstheme="minorHAnsi"/>
          <w:color w:val="000000" w:themeColor="text1"/>
        </w:rPr>
        <w:t xml:space="preserve">lating </w:t>
      </w:r>
      <w:r w:rsidR="00DB1452">
        <w:rPr>
          <w:rFonts w:asciiTheme="minorHAnsi" w:hAnsiTheme="minorHAnsi" w:cstheme="minorHAnsi"/>
          <w:color w:val="000000" w:themeColor="text1"/>
        </w:rPr>
        <w:t>m</w:t>
      </w:r>
      <w:r w:rsidR="005743AA">
        <w:rPr>
          <w:rFonts w:asciiTheme="minorHAnsi" w:hAnsiTheme="minorHAnsi" w:cstheme="minorHAnsi"/>
          <w:color w:val="000000" w:themeColor="text1"/>
        </w:rPr>
        <w:t xml:space="preserve">edia. </w:t>
      </w:r>
      <w:r w:rsidR="00337F9B">
        <w:rPr>
          <w:rFonts w:asciiTheme="minorHAnsi" w:hAnsiTheme="minorHAnsi" w:cstheme="minorHAnsi"/>
          <w:color w:val="000000" w:themeColor="text1"/>
        </w:rPr>
        <w:t xml:space="preserve">AMAMs were subsequently treated </w:t>
      </w:r>
      <w:r w:rsidR="00CF7508">
        <w:rPr>
          <w:rFonts w:asciiTheme="minorHAnsi" w:hAnsiTheme="minorHAnsi" w:cstheme="minorHAnsi"/>
          <w:color w:val="000000" w:themeColor="text1"/>
        </w:rPr>
        <w:t>for 0.5</w:t>
      </w:r>
      <w:r w:rsidR="001A2B87">
        <w:rPr>
          <w:rFonts w:asciiTheme="minorHAnsi" w:hAnsiTheme="minorHAnsi" w:cstheme="minorHAnsi"/>
          <w:color w:val="000000" w:themeColor="text1"/>
        </w:rPr>
        <w:t xml:space="preserve"> </w:t>
      </w:r>
      <w:r w:rsidR="00CF7508">
        <w:rPr>
          <w:rFonts w:asciiTheme="minorHAnsi" w:hAnsiTheme="minorHAnsi" w:cstheme="minorHAnsi"/>
          <w:color w:val="000000" w:themeColor="text1"/>
        </w:rPr>
        <w:t xml:space="preserve">h </w:t>
      </w:r>
      <w:r w:rsidR="00337F9B">
        <w:rPr>
          <w:rFonts w:asciiTheme="minorHAnsi" w:hAnsiTheme="minorHAnsi" w:cstheme="minorHAnsi"/>
          <w:color w:val="000000" w:themeColor="text1"/>
        </w:rPr>
        <w:t>with vehicle or the ANP secretagogue</w:t>
      </w:r>
      <w:r w:rsidR="00DB1452">
        <w:rPr>
          <w:rFonts w:asciiTheme="minorHAnsi" w:hAnsiTheme="minorHAnsi" w:cstheme="minorHAnsi"/>
          <w:color w:val="000000" w:themeColor="text1"/>
        </w:rPr>
        <w:t xml:space="preserve"> (</w:t>
      </w:r>
      <w:r w:rsidR="00337F9B">
        <w:rPr>
          <w:rFonts w:asciiTheme="minorHAnsi" w:hAnsiTheme="minorHAnsi" w:cstheme="minorHAnsi"/>
          <w:color w:val="000000" w:themeColor="text1"/>
        </w:rPr>
        <w:t>phenylephrine</w:t>
      </w:r>
      <w:r w:rsidR="00DB1452">
        <w:rPr>
          <w:rFonts w:asciiTheme="minorHAnsi" w:hAnsiTheme="minorHAnsi" w:cstheme="minorHAnsi"/>
          <w:color w:val="000000" w:themeColor="text1"/>
        </w:rPr>
        <w:t>,</w:t>
      </w:r>
      <w:r w:rsidR="000D1D64">
        <w:rPr>
          <w:rFonts w:asciiTheme="minorHAnsi" w:hAnsiTheme="minorHAnsi" w:cstheme="minorHAnsi"/>
          <w:color w:val="000000" w:themeColor="text1"/>
        </w:rPr>
        <w:t xml:space="preserve"> </w:t>
      </w:r>
      <w:r w:rsidR="00337F9B">
        <w:rPr>
          <w:rFonts w:asciiTheme="minorHAnsi" w:hAnsiTheme="minorHAnsi" w:cstheme="minorHAnsi"/>
          <w:color w:val="000000" w:themeColor="text1"/>
        </w:rPr>
        <w:t>50</w:t>
      </w:r>
      <w:r w:rsidR="00DB1452">
        <w:rPr>
          <w:rFonts w:asciiTheme="minorHAnsi" w:hAnsiTheme="minorHAnsi" w:cstheme="minorHAnsi"/>
          <w:color w:val="000000" w:themeColor="text1"/>
        </w:rPr>
        <w:t xml:space="preserve"> </w:t>
      </w:r>
      <w:r w:rsidR="00337F9B">
        <w:rPr>
          <w:rFonts w:asciiTheme="minorHAnsi" w:hAnsiTheme="minorHAnsi" w:cstheme="minorHAnsi"/>
          <w:color w:val="000000" w:themeColor="text1"/>
        </w:rPr>
        <w:sym w:font="Symbol" w:char="F06D"/>
      </w:r>
      <w:r w:rsidR="00337F9B">
        <w:rPr>
          <w:rFonts w:asciiTheme="minorHAnsi" w:hAnsiTheme="minorHAnsi" w:cstheme="minorHAnsi"/>
          <w:color w:val="000000" w:themeColor="text1"/>
        </w:rPr>
        <w:t xml:space="preserve">M) before media </w:t>
      </w:r>
      <w:r w:rsidR="005B6C1D">
        <w:rPr>
          <w:rFonts w:asciiTheme="minorHAnsi" w:hAnsiTheme="minorHAnsi" w:cstheme="minorHAnsi"/>
          <w:color w:val="000000" w:themeColor="text1"/>
        </w:rPr>
        <w:t xml:space="preserve">were </w:t>
      </w:r>
      <w:r w:rsidR="00337F9B">
        <w:rPr>
          <w:rFonts w:asciiTheme="minorHAnsi" w:hAnsiTheme="minorHAnsi" w:cstheme="minorHAnsi"/>
          <w:color w:val="000000" w:themeColor="text1"/>
        </w:rPr>
        <w:t xml:space="preserve">collected and subjected to immunoblot analysis for ANP. </w:t>
      </w:r>
      <w:r w:rsidR="00320D69">
        <w:rPr>
          <w:rFonts w:asciiTheme="minorHAnsi" w:hAnsiTheme="minorHAnsi" w:cstheme="minorHAnsi"/>
          <w:color w:val="000000" w:themeColor="text1"/>
        </w:rPr>
        <w:t>Prior to immunoblot analysis, media</w:t>
      </w:r>
      <w:r w:rsidR="005B6C1D">
        <w:rPr>
          <w:rFonts w:asciiTheme="minorHAnsi" w:hAnsiTheme="minorHAnsi" w:cstheme="minorHAnsi"/>
          <w:color w:val="000000" w:themeColor="text1"/>
        </w:rPr>
        <w:t xml:space="preserve"> samples</w:t>
      </w:r>
      <w:r w:rsidR="00320D69">
        <w:rPr>
          <w:rFonts w:asciiTheme="minorHAnsi" w:hAnsiTheme="minorHAnsi" w:cstheme="minorHAnsi"/>
          <w:color w:val="000000" w:themeColor="text1"/>
        </w:rPr>
        <w:t xml:space="preserve"> </w:t>
      </w:r>
      <w:r w:rsidR="005B6C1D">
        <w:rPr>
          <w:rFonts w:asciiTheme="minorHAnsi" w:hAnsiTheme="minorHAnsi" w:cstheme="minorHAnsi"/>
          <w:color w:val="000000" w:themeColor="text1"/>
        </w:rPr>
        <w:t xml:space="preserve">were </w:t>
      </w:r>
      <w:r w:rsidR="00320D69">
        <w:rPr>
          <w:rFonts w:asciiTheme="minorHAnsi" w:hAnsiTheme="minorHAnsi" w:cstheme="minorHAnsi"/>
          <w:color w:val="000000" w:themeColor="text1"/>
        </w:rPr>
        <w:t>centrifuged at 500</w:t>
      </w:r>
      <w:r w:rsidR="00DB1452">
        <w:rPr>
          <w:rFonts w:asciiTheme="minorHAnsi" w:hAnsiTheme="minorHAnsi" w:cstheme="minorHAnsi"/>
          <w:color w:val="000000" w:themeColor="text1"/>
        </w:rPr>
        <w:t xml:space="preserve"> x </w:t>
      </w:r>
      <w:r w:rsidR="00DB1452">
        <w:rPr>
          <w:rFonts w:asciiTheme="minorHAnsi" w:hAnsiTheme="minorHAnsi" w:cstheme="minorHAnsi"/>
          <w:i/>
          <w:iCs/>
          <w:color w:val="000000" w:themeColor="text1"/>
        </w:rPr>
        <w:t>g</w:t>
      </w:r>
      <w:r w:rsidR="00320D69">
        <w:rPr>
          <w:rFonts w:asciiTheme="minorHAnsi" w:hAnsiTheme="minorHAnsi" w:cstheme="minorHAnsi"/>
          <w:color w:val="000000" w:themeColor="text1"/>
        </w:rPr>
        <w:t xml:space="preserve"> for 5</w:t>
      </w:r>
      <w:r w:rsidR="00DB1452">
        <w:rPr>
          <w:rFonts w:asciiTheme="minorHAnsi" w:hAnsiTheme="minorHAnsi" w:cstheme="minorHAnsi"/>
          <w:color w:val="000000" w:themeColor="text1"/>
        </w:rPr>
        <w:t xml:space="preserve"> </w:t>
      </w:r>
      <w:r w:rsidR="00320D69">
        <w:rPr>
          <w:rFonts w:asciiTheme="minorHAnsi" w:hAnsiTheme="minorHAnsi" w:cstheme="minorHAnsi"/>
          <w:color w:val="000000" w:themeColor="text1"/>
        </w:rPr>
        <w:t xml:space="preserve">min to remove cellular debris and ensure </w:t>
      </w:r>
      <w:r w:rsidR="005B6C1D">
        <w:rPr>
          <w:rFonts w:asciiTheme="minorHAnsi" w:hAnsiTheme="minorHAnsi" w:cstheme="minorHAnsi"/>
          <w:color w:val="000000" w:themeColor="text1"/>
        </w:rPr>
        <w:t>that the observed</w:t>
      </w:r>
      <w:r w:rsidR="00DB1452">
        <w:rPr>
          <w:rFonts w:asciiTheme="minorHAnsi" w:hAnsiTheme="minorHAnsi" w:cstheme="minorHAnsi"/>
          <w:color w:val="000000" w:themeColor="text1"/>
        </w:rPr>
        <w:t xml:space="preserve"> ANP</w:t>
      </w:r>
      <w:r w:rsidR="005B6C1D">
        <w:rPr>
          <w:rFonts w:asciiTheme="minorHAnsi" w:hAnsiTheme="minorHAnsi" w:cstheme="minorHAnsi"/>
          <w:color w:val="000000" w:themeColor="text1"/>
        </w:rPr>
        <w:t xml:space="preserve"> </w:t>
      </w:r>
      <w:r w:rsidR="00320D69">
        <w:rPr>
          <w:rFonts w:asciiTheme="minorHAnsi" w:hAnsiTheme="minorHAnsi" w:cstheme="minorHAnsi"/>
          <w:color w:val="000000" w:themeColor="text1"/>
        </w:rPr>
        <w:t xml:space="preserve">was </w:t>
      </w:r>
      <w:r w:rsidR="005B6C1D">
        <w:rPr>
          <w:rFonts w:asciiTheme="minorHAnsi" w:hAnsiTheme="minorHAnsi" w:cstheme="minorHAnsi"/>
          <w:color w:val="000000" w:themeColor="text1"/>
        </w:rPr>
        <w:t>the result of</w:t>
      </w:r>
      <w:r w:rsidR="00320D69">
        <w:rPr>
          <w:rFonts w:asciiTheme="minorHAnsi" w:hAnsiTheme="minorHAnsi" w:cstheme="minorHAnsi"/>
          <w:color w:val="000000" w:themeColor="text1"/>
        </w:rPr>
        <w:t xml:space="preserve"> active secretion from AMAMs.</w:t>
      </w:r>
    </w:p>
    <w:p w14:paraId="7E431C51" w14:textId="77777777" w:rsidR="00DA6A59" w:rsidRPr="001B1519" w:rsidRDefault="00DA6A59" w:rsidP="000D1D64">
      <w:pPr>
        <w:rPr>
          <w:rFonts w:asciiTheme="minorHAnsi" w:hAnsiTheme="minorHAnsi" w:cstheme="minorHAnsi"/>
          <w:color w:val="808080" w:themeColor="background1" w:themeShade="80"/>
        </w:rPr>
      </w:pPr>
    </w:p>
    <w:p w14:paraId="64B8CF78" w14:textId="252F3E02" w:rsidR="006305D7" w:rsidRDefault="006305D7" w:rsidP="000D1D64">
      <w:pPr>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w:t>
      </w:r>
    </w:p>
    <w:p w14:paraId="53E8DE2D" w14:textId="0D848BFE" w:rsidR="007A4DD6" w:rsidRDefault="00FB25A1" w:rsidP="000D1D64">
      <w:pPr>
        <w:rPr>
          <w:rFonts w:asciiTheme="minorHAnsi" w:hAnsiTheme="minorHAnsi" w:cstheme="minorHAnsi"/>
          <w:color w:val="000000" w:themeColor="text1"/>
        </w:rPr>
      </w:pPr>
      <w:r>
        <w:rPr>
          <w:rFonts w:asciiTheme="minorHAnsi" w:hAnsiTheme="minorHAnsi" w:cstheme="minorHAnsi"/>
          <w:color w:val="000000" w:themeColor="text1"/>
        </w:rPr>
        <w:t>The quality of the cell</w:t>
      </w:r>
      <w:r w:rsidR="00461FD2">
        <w:rPr>
          <w:rFonts w:asciiTheme="minorHAnsi" w:hAnsiTheme="minorHAnsi" w:cstheme="minorHAnsi"/>
          <w:color w:val="000000" w:themeColor="text1"/>
        </w:rPr>
        <w:t>s</w:t>
      </w:r>
      <w:r>
        <w:rPr>
          <w:rFonts w:asciiTheme="minorHAnsi" w:hAnsiTheme="minorHAnsi" w:cstheme="minorHAnsi"/>
          <w:color w:val="000000" w:themeColor="text1"/>
        </w:rPr>
        <w:t xml:space="preserve"> </w:t>
      </w:r>
      <w:r w:rsidR="00461FD2">
        <w:rPr>
          <w:rFonts w:asciiTheme="minorHAnsi" w:hAnsiTheme="minorHAnsi" w:cstheme="minorHAnsi"/>
          <w:color w:val="000000" w:themeColor="text1"/>
        </w:rPr>
        <w:t xml:space="preserve">isolated using the procedure </w:t>
      </w:r>
      <w:r>
        <w:rPr>
          <w:rFonts w:asciiTheme="minorHAnsi" w:hAnsiTheme="minorHAnsi" w:cstheme="minorHAnsi"/>
          <w:color w:val="000000" w:themeColor="text1"/>
        </w:rPr>
        <w:t xml:space="preserve">described </w:t>
      </w:r>
      <w:r w:rsidR="00461FD2">
        <w:rPr>
          <w:rFonts w:asciiTheme="minorHAnsi" w:hAnsiTheme="minorHAnsi" w:cstheme="minorHAnsi"/>
          <w:color w:val="000000" w:themeColor="text1"/>
        </w:rPr>
        <w:t xml:space="preserve">here, </w:t>
      </w:r>
      <w:r>
        <w:rPr>
          <w:rFonts w:asciiTheme="minorHAnsi" w:hAnsiTheme="minorHAnsi" w:cstheme="minorHAnsi"/>
          <w:color w:val="000000" w:themeColor="text1"/>
        </w:rPr>
        <w:t xml:space="preserve">as determined by the cell yield and overall health of </w:t>
      </w:r>
      <w:r w:rsidR="004A2869">
        <w:rPr>
          <w:rFonts w:asciiTheme="minorHAnsi" w:hAnsiTheme="minorHAnsi" w:cstheme="minorHAnsi"/>
          <w:color w:val="000000" w:themeColor="text1"/>
        </w:rPr>
        <w:t xml:space="preserve">the </w:t>
      </w:r>
      <w:r>
        <w:rPr>
          <w:rFonts w:asciiTheme="minorHAnsi" w:hAnsiTheme="minorHAnsi" w:cstheme="minorHAnsi"/>
          <w:color w:val="000000" w:themeColor="text1"/>
        </w:rPr>
        <w:t>cells in culture</w:t>
      </w:r>
      <w:r w:rsidR="00461FD2">
        <w:rPr>
          <w:rFonts w:asciiTheme="minorHAnsi" w:hAnsiTheme="minorHAnsi" w:cstheme="minorHAnsi"/>
          <w:color w:val="000000" w:themeColor="text1"/>
        </w:rPr>
        <w:t>,</w:t>
      </w:r>
      <w:r>
        <w:rPr>
          <w:rFonts w:asciiTheme="minorHAnsi" w:hAnsiTheme="minorHAnsi" w:cstheme="minorHAnsi"/>
          <w:color w:val="000000" w:themeColor="text1"/>
        </w:rPr>
        <w:t xml:space="preserve"> depends on numerous controllable factors. Starting with the mouse itself, it has been documented that </w:t>
      </w:r>
      <w:r w:rsidR="004A0A3E">
        <w:rPr>
          <w:rFonts w:asciiTheme="minorHAnsi" w:hAnsiTheme="minorHAnsi" w:cstheme="minorHAnsi"/>
          <w:color w:val="000000" w:themeColor="text1"/>
        </w:rPr>
        <w:t>stress</w:t>
      </w:r>
      <w:r w:rsidR="004A2869">
        <w:rPr>
          <w:rFonts w:asciiTheme="minorHAnsi" w:hAnsiTheme="minorHAnsi" w:cstheme="minorHAnsi"/>
          <w:color w:val="000000" w:themeColor="text1"/>
        </w:rPr>
        <w:t xml:space="preserve"> </w:t>
      </w:r>
      <w:r w:rsidR="008657BA">
        <w:rPr>
          <w:rFonts w:asciiTheme="minorHAnsi" w:hAnsiTheme="minorHAnsi" w:cstheme="minorHAnsi"/>
          <w:color w:val="000000" w:themeColor="text1"/>
        </w:rPr>
        <w:t xml:space="preserve">imposed on </w:t>
      </w:r>
      <w:r w:rsidR="004A2869">
        <w:rPr>
          <w:rFonts w:asciiTheme="minorHAnsi" w:hAnsiTheme="minorHAnsi" w:cstheme="minorHAnsi"/>
          <w:color w:val="000000" w:themeColor="text1"/>
        </w:rPr>
        <w:t>the animal</w:t>
      </w:r>
      <w:r w:rsidR="004A0A3E">
        <w:rPr>
          <w:rFonts w:asciiTheme="minorHAnsi" w:hAnsiTheme="minorHAnsi" w:cstheme="minorHAnsi"/>
          <w:color w:val="000000" w:themeColor="text1"/>
        </w:rPr>
        <w:t xml:space="preserve"> </w:t>
      </w:r>
      <w:r w:rsidR="00FC4494">
        <w:rPr>
          <w:rFonts w:asciiTheme="minorHAnsi" w:hAnsiTheme="minorHAnsi" w:cstheme="minorHAnsi"/>
          <w:color w:val="000000" w:themeColor="text1"/>
        </w:rPr>
        <w:t xml:space="preserve">can </w:t>
      </w:r>
      <w:r w:rsidR="004A0A3E">
        <w:rPr>
          <w:rFonts w:asciiTheme="minorHAnsi" w:hAnsiTheme="minorHAnsi" w:cstheme="minorHAnsi"/>
          <w:color w:val="000000" w:themeColor="text1"/>
        </w:rPr>
        <w:t xml:space="preserve">negatively </w:t>
      </w:r>
      <w:r w:rsidR="008A0E90">
        <w:rPr>
          <w:rFonts w:asciiTheme="minorHAnsi" w:hAnsiTheme="minorHAnsi" w:cstheme="minorHAnsi"/>
          <w:color w:val="000000" w:themeColor="text1"/>
        </w:rPr>
        <w:t>a</w:t>
      </w:r>
      <w:r w:rsidR="004A0A3E">
        <w:rPr>
          <w:rFonts w:asciiTheme="minorHAnsi" w:hAnsiTheme="minorHAnsi" w:cstheme="minorHAnsi"/>
          <w:color w:val="000000" w:themeColor="text1"/>
        </w:rPr>
        <w:t>ffect cell yield and viability in culture</w:t>
      </w:r>
      <w:r w:rsidR="00461FD2">
        <w:rPr>
          <w:rFonts w:asciiTheme="minorHAnsi" w:hAnsiTheme="minorHAnsi" w:cstheme="minorHAnsi"/>
          <w:color w:val="000000" w:themeColor="text1"/>
        </w:rPr>
        <w:t>,</w:t>
      </w:r>
      <w:r w:rsidR="004A0A3E">
        <w:rPr>
          <w:rFonts w:asciiTheme="minorHAnsi" w:hAnsiTheme="minorHAnsi" w:cstheme="minorHAnsi"/>
          <w:color w:val="000000" w:themeColor="text1"/>
        </w:rPr>
        <w:t xml:space="preserve"> presumably due to excess systemic </w:t>
      </w:r>
      <w:r w:rsidR="00116F6C">
        <w:rPr>
          <w:rFonts w:asciiTheme="minorHAnsi" w:hAnsiTheme="minorHAnsi" w:cstheme="minorHAnsi"/>
          <w:color w:val="000000" w:themeColor="text1"/>
        </w:rPr>
        <w:t xml:space="preserve">cortisol, </w:t>
      </w:r>
      <w:r w:rsidR="004A0A3E">
        <w:rPr>
          <w:rFonts w:asciiTheme="minorHAnsi" w:hAnsiTheme="minorHAnsi" w:cstheme="minorHAnsi"/>
          <w:color w:val="000000" w:themeColor="text1"/>
        </w:rPr>
        <w:t>catecholamines</w:t>
      </w:r>
      <w:r w:rsidR="008657BA">
        <w:rPr>
          <w:rFonts w:asciiTheme="minorHAnsi" w:hAnsiTheme="minorHAnsi" w:cstheme="minorHAnsi"/>
          <w:color w:val="000000" w:themeColor="text1"/>
        </w:rPr>
        <w:t>,</w:t>
      </w:r>
      <w:r w:rsidR="004A0A3E">
        <w:rPr>
          <w:rFonts w:asciiTheme="minorHAnsi" w:hAnsiTheme="minorHAnsi" w:cstheme="minorHAnsi"/>
          <w:color w:val="000000" w:themeColor="text1"/>
        </w:rPr>
        <w:t xml:space="preserve"> and </w:t>
      </w:r>
      <w:r w:rsidR="00116F6C">
        <w:rPr>
          <w:rFonts w:asciiTheme="minorHAnsi" w:hAnsiTheme="minorHAnsi" w:cstheme="minorHAnsi"/>
          <w:color w:val="000000" w:themeColor="text1"/>
        </w:rPr>
        <w:t xml:space="preserve">the </w:t>
      </w:r>
      <w:r w:rsidR="004A0A3E">
        <w:rPr>
          <w:rFonts w:asciiTheme="minorHAnsi" w:hAnsiTheme="minorHAnsi" w:cstheme="minorHAnsi"/>
          <w:color w:val="000000" w:themeColor="text1"/>
        </w:rPr>
        <w:t>hypercontractile state of cardiac tissue</w:t>
      </w:r>
      <w:r w:rsidR="00931BA4">
        <w:rPr>
          <w:rFonts w:asciiTheme="minorHAnsi" w:hAnsiTheme="minorHAnsi" w:cstheme="minorHAnsi"/>
          <w:color w:val="000000" w:themeColor="text1"/>
          <w:vertAlign w:val="superscript"/>
        </w:rPr>
        <w:t>2</w:t>
      </w:r>
      <w:r w:rsidR="00737A87">
        <w:rPr>
          <w:rFonts w:asciiTheme="minorHAnsi" w:hAnsiTheme="minorHAnsi" w:cstheme="minorHAnsi"/>
          <w:color w:val="000000" w:themeColor="text1"/>
          <w:vertAlign w:val="superscript"/>
        </w:rPr>
        <w:t>,</w:t>
      </w:r>
      <w:r w:rsidR="00931BA4">
        <w:rPr>
          <w:rFonts w:asciiTheme="minorHAnsi" w:hAnsiTheme="minorHAnsi" w:cstheme="minorHAnsi"/>
          <w:color w:val="000000" w:themeColor="text1"/>
          <w:vertAlign w:val="superscript"/>
        </w:rPr>
        <w:t>5</w:t>
      </w:r>
      <w:r w:rsidR="00737A87">
        <w:rPr>
          <w:rFonts w:asciiTheme="minorHAnsi" w:hAnsiTheme="minorHAnsi" w:cstheme="minorHAnsi"/>
          <w:color w:val="000000" w:themeColor="text1"/>
          <w:vertAlign w:val="superscript"/>
        </w:rPr>
        <w:t>,</w:t>
      </w:r>
      <w:r w:rsidR="00931BA4">
        <w:rPr>
          <w:rFonts w:asciiTheme="minorHAnsi" w:hAnsiTheme="minorHAnsi" w:cstheme="minorHAnsi"/>
          <w:color w:val="000000" w:themeColor="text1"/>
          <w:vertAlign w:val="superscript"/>
        </w:rPr>
        <w:t>7</w:t>
      </w:r>
      <w:r w:rsidR="004A0A3E">
        <w:rPr>
          <w:rFonts w:asciiTheme="minorHAnsi" w:hAnsiTheme="minorHAnsi" w:cstheme="minorHAnsi"/>
          <w:color w:val="000000" w:themeColor="text1"/>
        </w:rPr>
        <w:t>. For these reasons, measures should be taken to avoid alarming the animal prior to sacrifice</w:t>
      </w:r>
      <w:r w:rsidR="008657BA">
        <w:rPr>
          <w:rFonts w:asciiTheme="minorHAnsi" w:hAnsiTheme="minorHAnsi" w:cstheme="minorHAnsi"/>
          <w:color w:val="000000" w:themeColor="text1"/>
        </w:rPr>
        <w:t>.</w:t>
      </w:r>
      <w:r w:rsidR="00461FD2">
        <w:rPr>
          <w:rFonts w:asciiTheme="minorHAnsi" w:hAnsiTheme="minorHAnsi" w:cstheme="minorHAnsi"/>
          <w:color w:val="000000" w:themeColor="text1"/>
        </w:rPr>
        <w:t xml:space="preserve"> </w:t>
      </w:r>
      <w:r w:rsidR="008657BA">
        <w:rPr>
          <w:rFonts w:asciiTheme="minorHAnsi" w:hAnsiTheme="minorHAnsi" w:cstheme="minorHAnsi"/>
          <w:color w:val="000000" w:themeColor="text1"/>
        </w:rPr>
        <w:t>S</w:t>
      </w:r>
      <w:r w:rsidR="00461FD2">
        <w:rPr>
          <w:rFonts w:asciiTheme="minorHAnsi" w:hAnsiTheme="minorHAnsi" w:cstheme="minorHAnsi"/>
          <w:color w:val="000000" w:themeColor="text1"/>
        </w:rPr>
        <w:t>uch measure</w:t>
      </w:r>
      <w:r w:rsidR="004A2869">
        <w:rPr>
          <w:rFonts w:asciiTheme="minorHAnsi" w:hAnsiTheme="minorHAnsi" w:cstheme="minorHAnsi"/>
          <w:color w:val="000000" w:themeColor="text1"/>
        </w:rPr>
        <w:t>s</w:t>
      </w:r>
      <w:r w:rsidR="00461FD2">
        <w:rPr>
          <w:rFonts w:asciiTheme="minorHAnsi" w:hAnsiTheme="minorHAnsi" w:cstheme="minorHAnsi"/>
          <w:color w:val="000000" w:themeColor="text1"/>
        </w:rPr>
        <w:t xml:space="preserve"> include</w:t>
      </w:r>
      <w:r w:rsidR="004A0A3E">
        <w:rPr>
          <w:rFonts w:asciiTheme="minorHAnsi" w:hAnsiTheme="minorHAnsi" w:cstheme="minorHAnsi"/>
          <w:color w:val="000000" w:themeColor="text1"/>
        </w:rPr>
        <w:t xml:space="preserve"> covering the animal’s cage and limiting time outside of vivarium prior to sacrifice. </w:t>
      </w:r>
      <w:r w:rsidR="004A2869">
        <w:rPr>
          <w:rFonts w:asciiTheme="minorHAnsi" w:hAnsiTheme="minorHAnsi" w:cstheme="minorHAnsi"/>
          <w:color w:val="000000" w:themeColor="text1"/>
        </w:rPr>
        <w:t>H</w:t>
      </w:r>
      <w:r w:rsidR="004A0A3E">
        <w:rPr>
          <w:rFonts w:asciiTheme="minorHAnsi" w:hAnsiTheme="minorHAnsi" w:cstheme="minorHAnsi"/>
          <w:color w:val="000000" w:themeColor="text1"/>
        </w:rPr>
        <w:t>eparin and many barbiturates commonly used for euthanasia can affect signaling pathways</w:t>
      </w:r>
      <w:r w:rsidR="008657BA">
        <w:rPr>
          <w:rFonts w:asciiTheme="minorHAnsi" w:hAnsiTheme="minorHAnsi" w:cstheme="minorHAnsi"/>
          <w:color w:val="000000" w:themeColor="text1"/>
        </w:rPr>
        <w:t>;</w:t>
      </w:r>
      <w:r w:rsidR="004A0A3E">
        <w:rPr>
          <w:rFonts w:asciiTheme="minorHAnsi" w:hAnsiTheme="minorHAnsi" w:cstheme="minorHAnsi"/>
          <w:color w:val="000000" w:themeColor="text1"/>
        </w:rPr>
        <w:t xml:space="preserve"> th</w:t>
      </w:r>
      <w:r w:rsidR="004C6254">
        <w:rPr>
          <w:rFonts w:asciiTheme="minorHAnsi" w:hAnsiTheme="minorHAnsi" w:cstheme="minorHAnsi"/>
          <w:color w:val="000000" w:themeColor="text1"/>
        </w:rPr>
        <w:t>us,</w:t>
      </w:r>
      <w:r w:rsidR="004A0A3E">
        <w:rPr>
          <w:rFonts w:asciiTheme="minorHAnsi" w:hAnsiTheme="minorHAnsi" w:cstheme="minorHAnsi"/>
          <w:color w:val="000000" w:themeColor="text1"/>
        </w:rPr>
        <w:t xml:space="preserve"> </w:t>
      </w:r>
      <w:r w:rsidR="00461FD2">
        <w:rPr>
          <w:rFonts w:asciiTheme="minorHAnsi" w:hAnsiTheme="minorHAnsi" w:cstheme="minorHAnsi"/>
          <w:color w:val="000000" w:themeColor="text1"/>
        </w:rPr>
        <w:t xml:space="preserve">the optimal </w:t>
      </w:r>
      <w:r w:rsidR="004A0A3E">
        <w:rPr>
          <w:rFonts w:asciiTheme="minorHAnsi" w:hAnsiTheme="minorHAnsi" w:cstheme="minorHAnsi"/>
          <w:color w:val="000000" w:themeColor="text1"/>
        </w:rPr>
        <w:t xml:space="preserve">method of euthanasia should be </w:t>
      </w:r>
      <w:r w:rsidR="00461FD2">
        <w:rPr>
          <w:rFonts w:asciiTheme="minorHAnsi" w:hAnsiTheme="minorHAnsi" w:cstheme="minorHAnsi"/>
          <w:color w:val="000000" w:themeColor="text1"/>
        </w:rPr>
        <w:t>customized accordingly</w:t>
      </w:r>
      <w:r w:rsidR="004A0A3E">
        <w:rPr>
          <w:rFonts w:asciiTheme="minorHAnsi" w:hAnsiTheme="minorHAnsi" w:cstheme="minorHAnsi"/>
          <w:color w:val="000000" w:themeColor="text1"/>
        </w:rPr>
        <w:t xml:space="preserve">. </w:t>
      </w:r>
      <w:r w:rsidR="004A2869">
        <w:rPr>
          <w:rFonts w:asciiTheme="minorHAnsi" w:hAnsiTheme="minorHAnsi" w:cstheme="minorHAnsi"/>
          <w:color w:val="000000" w:themeColor="text1"/>
        </w:rPr>
        <w:t>The</w:t>
      </w:r>
      <w:r w:rsidR="0075269B">
        <w:rPr>
          <w:rFonts w:asciiTheme="minorHAnsi" w:hAnsiTheme="minorHAnsi" w:cstheme="minorHAnsi"/>
          <w:color w:val="000000" w:themeColor="text1"/>
        </w:rPr>
        <w:t xml:space="preserve"> age of the animal </w:t>
      </w:r>
      <w:r w:rsidR="004A2869">
        <w:rPr>
          <w:rFonts w:asciiTheme="minorHAnsi" w:hAnsiTheme="minorHAnsi" w:cstheme="minorHAnsi"/>
          <w:color w:val="000000" w:themeColor="text1"/>
        </w:rPr>
        <w:t xml:space="preserve">has </w:t>
      </w:r>
      <w:r w:rsidR="0075269B">
        <w:rPr>
          <w:rFonts w:asciiTheme="minorHAnsi" w:hAnsiTheme="minorHAnsi" w:cstheme="minorHAnsi"/>
          <w:color w:val="000000" w:themeColor="text1"/>
        </w:rPr>
        <w:t xml:space="preserve">a considerable </w:t>
      </w:r>
      <w:r w:rsidR="004A2869">
        <w:rPr>
          <w:rFonts w:asciiTheme="minorHAnsi" w:hAnsiTheme="minorHAnsi" w:cstheme="minorHAnsi"/>
          <w:color w:val="000000" w:themeColor="text1"/>
        </w:rPr>
        <w:t>impact on the quality and viability of isolated cells</w:t>
      </w:r>
      <w:r w:rsidR="00461FD2">
        <w:rPr>
          <w:rFonts w:asciiTheme="minorHAnsi" w:hAnsiTheme="minorHAnsi" w:cstheme="minorHAnsi"/>
          <w:color w:val="000000" w:themeColor="text1"/>
        </w:rPr>
        <w:t>,</w:t>
      </w:r>
      <w:r w:rsidR="0075269B">
        <w:rPr>
          <w:rFonts w:asciiTheme="minorHAnsi" w:hAnsiTheme="minorHAnsi" w:cstheme="minorHAnsi"/>
          <w:color w:val="000000" w:themeColor="text1"/>
        </w:rPr>
        <w:t xml:space="preserve"> most likely due to progressive accumulation of interstitial fibrosis occurring concurrent</w:t>
      </w:r>
      <w:r w:rsidR="004C6254">
        <w:rPr>
          <w:rFonts w:asciiTheme="minorHAnsi" w:hAnsiTheme="minorHAnsi" w:cstheme="minorHAnsi"/>
          <w:color w:val="000000" w:themeColor="text1"/>
        </w:rPr>
        <w:t>ly</w:t>
      </w:r>
      <w:r w:rsidR="0075269B">
        <w:rPr>
          <w:rFonts w:asciiTheme="minorHAnsi" w:hAnsiTheme="minorHAnsi" w:cstheme="minorHAnsi"/>
          <w:color w:val="000000" w:themeColor="text1"/>
        </w:rPr>
        <w:t xml:space="preserve"> with the aging process</w:t>
      </w:r>
      <w:r w:rsidR="008657BA">
        <w:rPr>
          <w:rFonts w:asciiTheme="minorHAnsi" w:hAnsiTheme="minorHAnsi" w:cstheme="minorHAnsi"/>
          <w:color w:val="000000" w:themeColor="text1"/>
        </w:rPr>
        <w:t>, which</w:t>
      </w:r>
      <w:r w:rsidR="0075269B">
        <w:rPr>
          <w:rFonts w:asciiTheme="minorHAnsi" w:hAnsiTheme="minorHAnsi" w:cstheme="minorHAnsi"/>
          <w:color w:val="000000" w:themeColor="text1"/>
        </w:rPr>
        <w:t xml:space="preserve"> can affect tissue digestion</w:t>
      </w:r>
      <w:r w:rsidR="00237A9B">
        <w:rPr>
          <w:rFonts w:asciiTheme="minorHAnsi" w:hAnsiTheme="minorHAnsi" w:cstheme="minorHAnsi"/>
          <w:color w:val="000000" w:themeColor="text1"/>
          <w:vertAlign w:val="superscript"/>
        </w:rPr>
        <w:t>2</w:t>
      </w:r>
      <w:r w:rsidR="00C73984">
        <w:rPr>
          <w:rFonts w:asciiTheme="minorHAnsi" w:hAnsiTheme="minorHAnsi" w:cstheme="minorHAnsi"/>
          <w:color w:val="000000" w:themeColor="text1"/>
          <w:vertAlign w:val="superscript"/>
        </w:rPr>
        <w:t>5</w:t>
      </w:r>
      <w:r w:rsidR="0075269B">
        <w:rPr>
          <w:rFonts w:asciiTheme="minorHAnsi" w:hAnsiTheme="minorHAnsi" w:cstheme="minorHAnsi"/>
          <w:color w:val="000000" w:themeColor="text1"/>
        </w:rPr>
        <w:t xml:space="preserve">. In data not presented here, while the method described above works </w:t>
      </w:r>
      <w:r w:rsidR="008657BA">
        <w:rPr>
          <w:rFonts w:asciiTheme="minorHAnsi" w:hAnsiTheme="minorHAnsi" w:cstheme="minorHAnsi"/>
          <w:color w:val="000000" w:themeColor="text1"/>
        </w:rPr>
        <w:t>in</w:t>
      </w:r>
      <w:r w:rsidR="0075269B">
        <w:rPr>
          <w:rFonts w:asciiTheme="minorHAnsi" w:hAnsiTheme="minorHAnsi" w:cstheme="minorHAnsi"/>
          <w:color w:val="000000" w:themeColor="text1"/>
        </w:rPr>
        <w:t xml:space="preserve"> mice </w:t>
      </w:r>
      <w:r w:rsidR="00461FD2">
        <w:rPr>
          <w:rFonts w:asciiTheme="minorHAnsi" w:hAnsiTheme="minorHAnsi" w:cstheme="minorHAnsi"/>
          <w:color w:val="000000" w:themeColor="text1"/>
        </w:rPr>
        <w:t>of up to</w:t>
      </w:r>
      <w:r w:rsidR="0075269B">
        <w:rPr>
          <w:rFonts w:asciiTheme="minorHAnsi" w:hAnsiTheme="minorHAnsi" w:cstheme="minorHAnsi"/>
          <w:color w:val="000000" w:themeColor="text1"/>
        </w:rPr>
        <w:t xml:space="preserve"> 7</w:t>
      </w:r>
      <w:r w:rsidR="00F411EB">
        <w:rPr>
          <w:rFonts w:asciiTheme="minorHAnsi" w:hAnsiTheme="minorHAnsi" w:cstheme="minorHAnsi"/>
          <w:color w:val="000000" w:themeColor="text1"/>
        </w:rPr>
        <w:t>8</w:t>
      </w:r>
      <w:r w:rsidR="0075269B">
        <w:rPr>
          <w:rFonts w:asciiTheme="minorHAnsi" w:hAnsiTheme="minorHAnsi" w:cstheme="minorHAnsi"/>
          <w:color w:val="000000" w:themeColor="text1"/>
        </w:rPr>
        <w:t xml:space="preserve"> weeks </w:t>
      </w:r>
      <w:r w:rsidR="008657BA">
        <w:rPr>
          <w:rFonts w:asciiTheme="minorHAnsi" w:hAnsiTheme="minorHAnsi" w:cstheme="minorHAnsi"/>
          <w:color w:val="000000" w:themeColor="text1"/>
        </w:rPr>
        <w:t>old</w:t>
      </w:r>
      <w:r w:rsidR="0075269B">
        <w:rPr>
          <w:rFonts w:asciiTheme="minorHAnsi" w:hAnsiTheme="minorHAnsi" w:cstheme="minorHAnsi"/>
          <w:color w:val="000000" w:themeColor="text1"/>
        </w:rPr>
        <w:t xml:space="preserve">, the quality of the </w:t>
      </w:r>
      <w:r w:rsidR="00461FD2">
        <w:rPr>
          <w:rFonts w:asciiTheme="minorHAnsi" w:hAnsiTheme="minorHAnsi" w:cstheme="minorHAnsi"/>
          <w:color w:val="000000" w:themeColor="text1"/>
        </w:rPr>
        <w:t xml:space="preserve">cells was lower </w:t>
      </w:r>
      <w:r w:rsidR="004A2869">
        <w:rPr>
          <w:rFonts w:asciiTheme="minorHAnsi" w:hAnsiTheme="minorHAnsi" w:cstheme="minorHAnsi"/>
          <w:color w:val="000000" w:themeColor="text1"/>
        </w:rPr>
        <w:t>in the</w:t>
      </w:r>
      <w:r w:rsidR="008657BA">
        <w:rPr>
          <w:rFonts w:asciiTheme="minorHAnsi" w:hAnsiTheme="minorHAnsi" w:cstheme="minorHAnsi"/>
          <w:color w:val="000000" w:themeColor="text1"/>
        </w:rPr>
        <w:t>se</w:t>
      </w:r>
      <w:r w:rsidR="004A2869">
        <w:rPr>
          <w:rFonts w:asciiTheme="minorHAnsi" w:hAnsiTheme="minorHAnsi" w:cstheme="minorHAnsi"/>
          <w:color w:val="000000" w:themeColor="text1"/>
        </w:rPr>
        <w:t xml:space="preserve"> </w:t>
      </w:r>
      <w:r w:rsidR="00461FD2">
        <w:rPr>
          <w:rFonts w:asciiTheme="minorHAnsi" w:hAnsiTheme="minorHAnsi" w:cstheme="minorHAnsi"/>
          <w:color w:val="000000" w:themeColor="text1"/>
        </w:rPr>
        <w:t xml:space="preserve">older </w:t>
      </w:r>
      <w:r w:rsidR="008657BA">
        <w:rPr>
          <w:rFonts w:asciiTheme="minorHAnsi" w:hAnsiTheme="minorHAnsi" w:cstheme="minorHAnsi"/>
          <w:color w:val="000000" w:themeColor="text1"/>
        </w:rPr>
        <w:t>animals</w:t>
      </w:r>
      <w:r w:rsidR="0075269B">
        <w:rPr>
          <w:rFonts w:asciiTheme="minorHAnsi" w:hAnsiTheme="minorHAnsi" w:cstheme="minorHAnsi"/>
          <w:color w:val="000000" w:themeColor="text1"/>
        </w:rPr>
        <w:t xml:space="preserve">. </w:t>
      </w:r>
    </w:p>
    <w:p w14:paraId="41FAA781" w14:textId="77777777" w:rsidR="00F358C5" w:rsidRDefault="00F358C5" w:rsidP="000D1D64">
      <w:pPr>
        <w:rPr>
          <w:rFonts w:asciiTheme="minorHAnsi" w:hAnsiTheme="minorHAnsi" w:cstheme="minorHAnsi"/>
          <w:color w:val="000000" w:themeColor="text1"/>
        </w:rPr>
      </w:pPr>
    </w:p>
    <w:p w14:paraId="22459868" w14:textId="50022992" w:rsidR="008657BA" w:rsidRDefault="0047569E" w:rsidP="000D1D64">
      <w:pPr>
        <w:rPr>
          <w:rFonts w:asciiTheme="minorHAnsi" w:hAnsiTheme="minorHAnsi" w:cstheme="minorHAnsi"/>
          <w:color w:val="000000" w:themeColor="text1"/>
        </w:rPr>
      </w:pPr>
      <w:r>
        <w:rPr>
          <w:rFonts w:asciiTheme="minorHAnsi" w:hAnsiTheme="minorHAnsi" w:cstheme="minorHAnsi"/>
          <w:color w:val="000000" w:themeColor="text1"/>
        </w:rPr>
        <w:t>The most critical step in the isolation process described</w:t>
      </w:r>
      <w:r w:rsidR="00D2582C">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8657BA">
        <w:rPr>
          <w:rFonts w:asciiTheme="minorHAnsi" w:hAnsiTheme="minorHAnsi" w:cstheme="minorHAnsi"/>
          <w:color w:val="000000" w:themeColor="text1"/>
        </w:rPr>
        <w:t>as well as</w:t>
      </w:r>
      <w:r>
        <w:rPr>
          <w:rFonts w:asciiTheme="minorHAnsi" w:hAnsiTheme="minorHAnsi" w:cstheme="minorHAnsi"/>
          <w:color w:val="000000" w:themeColor="text1"/>
        </w:rPr>
        <w:t xml:space="preserve"> other protocols featuring </w:t>
      </w:r>
      <w:r w:rsidR="008657BA">
        <w:rPr>
          <w:rFonts w:asciiTheme="minorHAnsi" w:hAnsiTheme="minorHAnsi" w:cstheme="minorHAnsi"/>
          <w:color w:val="000000" w:themeColor="text1"/>
        </w:rPr>
        <w:t>a</w:t>
      </w:r>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Langendorff</w:t>
      </w:r>
      <w:proofErr w:type="spellEnd"/>
      <w:r>
        <w:rPr>
          <w:rFonts w:asciiTheme="minorHAnsi" w:hAnsiTheme="minorHAnsi" w:cstheme="minorHAnsi"/>
          <w:color w:val="000000" w:themeColor="text1"/>
        </w:rPr>
        <w:t xml:space="preserve"> apparatus for retrograde perfusion</w:t>
      </w:r>
      <w:r w:rsidR="00F612A2">
        <w:rPr>
          <w:rFonts w:asciiTheme="minorHAnsi" w:hAnsiTheme="minorHAnsi" w:cstheme="minorHAnsi"/>
          <w:color w:val="000000" w:themeColor="text1"/>
        </w:rPr>
        <w:t>,</w:t>
      </w:r>
      <w:r>
        <w:rPr>
          <w:rFonts w:asciiTheme="minorHAnsi" w:hAnsiTheme="minorHAnsi" w:cstheme="minorHAnsi"/>
          <w:color w:val="000000" w:themeColor="text1"/>
        </w:rPr>
        <w:t xml:space="preserve"> is the cannulation and initial perfusion of the heart. </w:t>
      </w:r>
      <w:r w:rsidR="008657BA">
        <w:rPr>
          <w:rFonts w:asciiTheme="minorHAnsi" w:hAnsiTheme="minorHAnsi" w:cstheme="minorHAnsi"/>
          <w:color w:val="000000" w:themeColor="text1"/>
        </w:rPr>
        <w:t>For</w:t>
      </w:r>
      <w:r w:rsidR="004A2869">
        <w:rPr>
          <w:rFonts w:asciiTheme="minorHAnsi" w:hAnsiTheme="minorHAnsi" w:cstheme="minorHAnsi"/>
          <w:color w:val="000000" w:themeColor="text1"/>
        </w:rPr>
        <w:t xml:space="preserve"> </w:t>
      </w:r>
      <w:r w:rsidR="00AA6FCC">
        <w:rPr>
          <w:rFonts w:asciiTheme="minorHAnsi" w:hAnsiTheme="minorHAnsi" w:cstheme="minorHAnsi"/>
          <w:color w:val="000000" w:themeColor="text1"/>
        </w:rPr>
        <w:t>optim</w:t>
      </w:r>
      <w:r w:rsidR="004A2869">
        <w:rPr>
          <w:rFonts w:asciiTheme="minorHAnsi" w:hAnsiTheme="minorHAnsi" w:cstheme="minorHAnsi"/>
          <w:color w:val="000000" w:themeColor="text1"/>
        </w:rPr>
        <w:t>um</w:t>
      </w:r>
      <w:r w:rsidR="00AA6FCC">
        <w:rPr>
          <w:rFonts w:asciiTheme="minorHAnsi" w:hAnsiTheme="minorHAnsi" w:cstheme="minorHAnsi"/>
          <w:color w:val="000000" w:themeColor="text1"/>
        </w:rPr>
        <w:t xml:space="preserve"> </w:t>
      </w:r>
      <w:r w:rsidR="004A2869">
        <w:rPr>
          <w:rFonts w:asciiTheme="minorHAnsi" w:hAnsiTheme="minorHAnsi" w:cstheme="minorHAnsi"/>
          <w:color w:val="000000" w:themeColor="text1"/>
        </w:rPr>
        <w:t>results</w:t>
      </w:r>
      <w:r w:rsidR="00AA6FCC">
        <w:rPr>
          <w:rFonts w:asciiTheme="minorHAnsi" w:hAnsiTheme="minorHAnsi" w:cstheme="minorHAnsi"/>
          <w:color w:val="000000" w:themeColor="text1"/>
        </w:rPr>
        <w:t xml:space="preserve">, the time from cardiac </w:t>
      </w:r>
      <w:proofErr w:type="spellStart"/>
      <w:r w:rsidR="00AA6FCC">
        <w:rPr>
          <w:rFonts w:asciiTheme="minorHAnsi" w:hAnsiTheme="minorHAnsi" w:cstheme="minorHAnsi"/>
          <w:color w:val="000000" w:themeColor="text1"/>
        </w:rPr>
        <w:t>explantation</w:t>
      </w:r>
      <w:proofErr w:type="spellEnd"/>
      <w:r w:rsidR="00F612A2">
        <w:rPr>
          <w:rFonts w:asciiTheme="minorHAnsi" w:hAnsiTheme="minorHAnsi" w:cstheme="minorHAnsi"/>
          <w:color w:val="000000" w:themeColor="text1"/>
        </w:rPr>
        <w:t xml:space="preserve"> to</w:t>
      </w:r>
      <w:r w:rsidR="00AA6FCC">
        <w:rPr>
          <w:rFonts w:asciiTheme="minorHAnsi" w:hAnsiTheme="minorHAnsi" w:cstheme="minorHAnsi"/>
          <w:color w:val="000000" w:themeColor="text1"/>
        </w:rPr>
        <w:t xml:space="preserve"> </w:t>
      </w:r>
      <w:r w:rsidR="004A2869">
        <w:rPr>
          <w:rFonts w:asciiTheme="minorHAnsi" w:hAnsiTheme="minorHAnsi" w:cstheme="minorHAnsi"/>
          <w:color w:val="000000" w:themeColor="text1"/>
        </w:rPr>
        <w:t xml:space="preserve">cannulation of the </w:t>
      </w:r>
      <w:r w:rsidR="00AA6FCC">
        <w:rPr>
          <w:rFonts w:asciiTheme="minorHAnsi" w:hAnsiTheme="minorHAnsi" w:cstheme="minorHAnsi"/>
          <w:color w:val="000000" w:themeColor="text1"/>
        </w:rPr>
        <w:t xml:space="preserve">ascending aorta and </w:t>
      </w:r>
      <w:r w:rsidR="004A2869">
        <w:rPr>
          <w:rFonts w:asciiTheme="minorHAnsi" w:hAnsiTheme="minorHAnsi" w:cstheme="minorHAnsi"/>
          <w:color w:val="000000" w:themeColor="text1"/>
        </w:rPr>
        <w:t xml:space="preserve">initiation of </w:t>
      </w:r>
      <w:r w:rsidR="00AA6FCC">
        <w:rPr>
          <w:rFonts w:asciiTheme="minorHAnsi" w:hAnsiTheme="minorHAnsi" w:cstheme="minorHAnsi"/>
          <w:color w:val="000000" w:themeColor="text1"/>
        </w:rPr>
        <w:t xml:space="preserve">perfusion should </w:t>
      </w:r>
      <w:r w:rsidR="004A2869">
        <w:rPr>
          <w:rFonts w:asciiTheme="minorHAnsi" w:hAnsiTheme="minorHAnsi" w:cstheme="minorHAnsi"/>
          <w:color w:val="000000" w:themeColor="text1"/>
        </w:rPr>
        <w:t xml:space="preserve">take </w:t>
      </w:r>
      <w:r w:rsidR="00AA6FCC">
        <w:rPr>
          <w:rFonts w:asciiTheme="minorHAnsi" w:hAnsiTheme="minorHAnsi" w:cstheme="minorHAnsi"/>
          <w:color w:val="000000" w:themeColor="text1"/>
        </w:rPr>
        <w:t xml:space="preserve">no more than 90 s. </w:t>
      </w:r>
      <w:r w:rsidR="000E4757">
        <w:rPr>
          <w:rFonts w:asciiTheme="minorHAnsi" w:hAnsiTheme="minorHAnsi" w:cstheme="minorHAnsi"/>
          <w:color w:val="000000" w:themeColor="text1"/>
        </w:rPr>
        <w:t xml:space="preserve">In addition to time, two </w:t>
      </w:r>
      <w:r w:rsidR="004A2869">
        <w:rPr>
          <w:rFonts w:asciiTheme="minorHAnsi" w:hAnsiTheme="minorHAnsi" w:cstheme="minorHAnsi"/>
          <w:color w:val="000000" w:themeColor="text1"/>
        </w:rPr>
        <w:t xml:space="preserve">additional </w:t>
      </w:r>
      <w:r w:rsidR="000E4757">
        <w:rPr>
          <w:rFonts w:asciiTheme="minorHAnsi" w:hAnsiTheme="minorHAnsi" w:cstheme="minorHAnsi"/>
          <w:color w:val="000000" w:themeColor="text1"/>
        </w:rPr>
        <w:t>important factors are the depth of cannula and</w:t>
      </w:r>
      <w:r w:rsidR="00F612A2">
        <w:rPr>
          <w:rFonts w:asciiTheme="minorHAnsi" w:hAnsiTheme="minorHAnsi" w:cstheme="minorHAnsi"/>
          <w:color w:val="000000" w:themeColor="text1"/>
        </w:rPr>
        <w:t xml:space="preserve"> possibility of introducing </w:t>
      </w:r>
      <w:r w:rsidR="000E4757">
        <w:rPr>
          <w:rFonts w:asciiTheme="minorHAnsi" w:hAnsiTheme="minorHAnsi" w:cstheme="minorHAnsi"/>
          <w:color w:val="000000" w:themeColor="text1"/>
        </w:rPr>
        <w:t xml:space="preserve">air emboli </w:t>
      </w:r>
      <w:r w:rsidR="00F612A2">
        <w:rPr>
          <w:rFonts w:asciiTheme="minorHAnsi" w:hAnsiTheme="minorHAnsi" w:cstheme="minorHAnsi"/>
          <w:color w:val="000000" w:themeColor="text1"/>
        </w:rPr>
        <w:t xml:space="preserve">from </w:t>
      </w:r>
      <w:r w:rsidR="000E4757">
        <w:rPr>
          <w:rFonts w:asciiTheme="minorHAnsi" w:hAnsiTheme="minorHAnsi" w:cstheme="minorHAnsi"/>
          <w:color w:val="000000" w:themeColor="text1"/>
        </w:rPr>
        <w:t xml:space="preserve">the perfusion apparatus. </w:t>
      </w:r>
      <w:r w:rsidR="00F612A2">
        <w:rPr>
          <w:rFonts w:asciiTheme="minorHAnsi" w:hAnsiTheme="minorHAnsi" w:cstheme="minorHAnsi"/>
          <w:color w:val="000000" w:themeColor="text1"/>
        </w:rPr>
        <w:t>Accordingly,</w:t>
      </w:r>
      <w:r w:rsidR="000E4757">
        <w:rPr>
          <w:rFonts w:asciiTheme="minorHAnsi" w:hAnsiTheme="minorHAnsi" w:cstheme="minorHAnsi"/>
          <w:color w:val="000000" w:themeColor="text1"/>
        </w:rPr>
        <w:t xml:space="preserve"> the cannula</w:t>
      </w:r>
      <w:r w:rsidR="00F612A2">
        <w:rPr>
          <w:rFonts w:asciiTheme="minorHAnsi" w:hAnsiTheme="minorHAnsi" w:cstheme="minorHAnsi"/>
          <w:color w:val="000000" w:themeColor="text1"/>
        </w:rPr>
        <w:t xml:space="preserve"> should be advanced into the</w:t>
      </w:r>
      <w:r w:rsidR="000E4757">
        <w:rPr>
          <w:rFonts w:asciiTheme="minorHAnsi" w:hAnsiTheme="minorHAnsi" w:cstheme="minorHAnsi"/>
          <w:color w:val="000000" w:themeColor="text1"/>
        </w:rPr>
        <w:t xml:space="preserve"> ascending aorta so as not to enter the aortic root and obstruct the aortic valve</w:t>
      </w:r>
      <w:r w:rsidR="00F612A2">
        <w:rPr>
          <w:rFonts w:asciiTheme="minorHAnsi" w:hAnsiTheme="minorHAnsi" w:cstheme="minorHAnsi"/>
          <w:color w:val="000000" w:themeColor="text1"/>
        </w:rPr>
        <w:t>, which would</w:t>
      </w:r>
      <w:r w:rsidR="000E4757">
        <w:rPr>
          <w:rFonts w:asciiTheme="minorHAnsi" w:hAnsiTheme="minorHAnsi" w:cstheme="minorHAnsi"/>
          <w:color w:val="000000" w:themeColor="text1"/>
        </w:rPr>
        <w:t xml:space="preserve"> </w:t>
      </w:r>
      <w:r w:rsidR="00F612A2">
        <w:rPr>
          <w:rFonts w:asciiTheme="minorHAnsi" w:hAnsiTheme="minorHAnsi" w:cstheme="minorHAnsi"/>
          <w:color w:val="000000" w:themeColor="text1"/>
        </w:rPr>
        <w:t>impair</w:t>
      </w:r>
      <w:r w:rsidR="000E4757">
        <w:rPr>
          <w:rFonts w:asciiTheme="minorHAnsi" w:hAnsiTheme="minorHAnsi" w:cstheme="minorHAnsi"/>
          <w:color w:val="000000" w:themeColor="text1"/>
        </w:rPr>
        <w:t xml:space="preserve"> perfusion of </w:t>
      </w:r>
      <w:r w:rsidR="00F612A2">
        <w:rPr>
          <w:rFonts w:asciiTheme="minorHAnsi" w:hAnsiTheme="minorHAnsi" w:cstheme="minorHAnsi"/>
          <w:color w:val="000000" w:themeColor="text1"/>
        </w:rPr>
        <w:t xml:space="preserve">the </w:t>
      </w:r>
      <w:r w:rsidR="000E4757">
        <w:rPr>
          <w:rFonts w:asciiTheme="minorHAnsi" w:hAnsiTheme="minorHAnsi" w:cstheme="minorHAnsi"/>
          <w:color w:val="000000" w:themeColor="text1"/>
        </w:rPr>
        <w:t xml:space="preserve">coronary vessels. </w:t>
      </w:r>
    </w:p>
    <w:p w14:paraId="30F4E86A" w14:textId="77777777" w:rsidR="008657BA" w:rsidRDefault="008657BA" w:rsidP="000D1D64">
      <w:pPr>
        <w:rPr>
          <w:rFonts w:asciiTheme="minorHAnsi" w:hAnsiTheme="minorHAnsi" w:cstheme="minorHAnsi"/>
          <w:color w:val="000000" w:themeColor="text1"/>
        </w:rPr>
      </w:pPr>
    </w:p>
    <w:p w14:paraId="066C2520" w14:textId="08079DF9" w:rsidR="0047569E" w:rsidRDefault="00A57FA3" w:rsidP="000D1D64">
      <w:pPr>
        <w:rPr>
          <w:rFonts w:asciiTheme="minorHAnsi" w:hAnsiTheme="minorHAnsi" w:cstheme="minorHAnsi"/>
          <w:color w:val="000000" w:themeColor="text1"/>
        </w:rPr>
      </w:pPr>
      <w:r>
        <w:rPr>
          <w:rFonts w:asciiTheme="minorHAnsi" w:hAnsiTheme="minorHAnsi" w:cstheme="minorHAnsi"/>
          <w:color w:val="000000" w:themeColor="text1"/>
        </w:rPr>
        <w:t>During the digestion process, it is important to regularly test the rigidity of the heart to avoid prolonged exposure to the digestive enzyme</w:t>
      </w:r>
      <w:r w:rsidR="008657BA">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collagenase, which reduces </w:t>
      </w:r>
      <w:r w:rsidR="00F32AC3">
        <w:rPr>
          <w:rFonts w:asciiTheme="minorHAnsi" w:hAnsiTheme="minorHAnsi" w:cstheme="minorHAnsi"/>
          <w:color w:val="000000" w:themeColor="text1"/>
        </w:rPr>
        <w:t>cardiac</w:t>
      </w:r>
      <w:r>
        <w:rPr>
          <w:rFonts w:asciiTheme="minorHAnsi" w:hAnsiTheme="minorHAnsi" w:cstheme="minorHAnsi"/>
          <w:color w:val="000000" w:themeColor="text1"/>
        </w:rPr>
        <w:t xml:space="preserve"> myocyte calcium</w:t>
      </w:r>
      <w:r w:rsidR="00F32AC3">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tolerance. The protocol described above for calcium reintroduction into the isolated </w:t>
      </w:r>
      <w:r w:rsidR="00FD02C1">
        <w:rPr>
          <w:rFonts w:asciiTheme="minorHAnsi" w:hAnsiTheme="minorHAnsi" w:cstheme="minorHAnsi"/>
          <w:color w:val="000000" w:themeColor="text1"/>
        </w:rPr>
        <w:t>ventricular</w:t>
      </w:r>
      <w:r>
        <w:rPr>
          <w:rFonts w:asciiTheme="minorHAnsi" w:hAnsiTheme="minorHAnsi" w:cstheme="minorHAnsi"/>
          <w:color w:val="000000" w:themeColor="text1"/>
        </w:rPr>
        <w:t xml:space="preserve"> myocyte cultures was designed to limit cardiac myocyte death via inappropriate calcium influx via store operated calcium channels. </w:t>
      </w:r>
      <w:r w:rsidR="008657BA">
        <w:rPr>
          <w:rFonts w:asciiTheme="minorHAnsi" w:hAnsiTheme="minorHAnsi" w:cstheme="minorHAnsi"/>
          <w:color w:val="000000" w:themeColor="text1"/>
        </w:rPr>
        <w:t>It should be noted</w:t>
      </w:r>
      <w:r w:rsidR="00047978">
        <w:rPr>
          <w:rFonts w:asciiTheme="minorHAnsi" w:hAnsiTheme="minorHAnsi" w:cstheme="minorHAnsi"/>
          <w:color w:val="000000" w:themeColor="text1"/>
        </w:rPr>
        <w:t xml:space="preserve"> that the </w:t>
      </w:r>
      <w:r w:rsidR="0039665A">
        <w:rPr>
          <w:rFonts w:asciiTheme="minorHAnsi" w:hAnsiTheme="minorHAnsi" w:cstheme="minorHAnsi"/>
          <w:color w:val="000000" w:themeColor="text1"/>
        </w:rPr>
        <w:t xml:space="preserve">stepwise calcium reintroduction should not be performed for </w:t>
      </w:r>
      <w:r w:rsidR="00047978">
        <w:rPr>
          <w:rFonts w:asciiTheme="minorHAnsi" w:hAnsiTheme="minorHAnsi" w:cstheme="minorHAnsi"/>
          <w:color w:val="000000" w:themeColor="text1"/>
        </w:rPr>
        <w:t>isolated atrial myocyte cultures</w:t>
      </w:r>
      <w:r w:rsidR="008657BA">
        <w:rPr>
          <w:rFonts w:asciiTheme="minorHAnsi" w:hAnsiTheme="minorHAnsi" w:cstheme="minorHAnsi"/>
          <w:color w:val="000000" w:themeColor="text1"/>
        </w:rPr>
        <w:t>,</w:t>
      </w:r>
      <w:r w:rsidR="004A2869">
        <w:rPr>
          <w:rFonts w:asciiTheme="minorHAnsi" w:hAnsiTheme="minorHAnsi" w:cstheme="minorHAnsi"/>
          <w:color w:val="000000" w:themeColor="text1"/>
        </w:rPr>
        <w:t xml:space="preserve"> </w:t>
      </w:r>
      <w:r w:rsidR="008657BA">
        <w:rPr>
          <w:rFonts w:asciiTheme="minorHAnsi" w:hAnsiTheme="minorHAnsi" w:cstheme="minorHAnsi"/>
          <w:color w:val="000000" w:themeColor="text1"/>
        </w:rPr>
        <w:t>as this</w:t>
      </w:r>
      <w:r w:rsidR="0039665A">
        <w:rPr>
          <w:rFonts w:asciiTheme="minorHAnsi" w:hAnsiTheme="minorHAnsi" w:cstheme="minorHAnsi"/>
          <w:color w:val="000000" w:themeColor="text1"/>
        </w:rPr>
        <w:t xml:space="preserve"> </w:t>
      </w:r>
      <w:r w:rsidR="004A2869">
        <w:rPr>
          <w:rFonts w:asciiTheme="minorHAnsi" w:hAnsiTheme="minorHAnsi" w:cstheme="minorHAnsi"/>
          <w:color w:val="000000" w:themeColor="text1"/>
        </w:rPr>
        <w:t>will</w:t>
      </w:r>
      <w:r w:rsidR="0039665A">
        <w:rPr>
          <w:rFonts w:asciiTheme="minorHAnsi" w:hAnsiTheme="minorHAnsi" w:cstheme="minorHAnsi"/>
          <w:color w:val="000000" w:themeColor="text1"/>
        </w:rPr>
        <w:t xml:space="preserve"> promote cell death</w:t>
      </w:r>
      <w:r w:rsidR="00047978">
        <w:rPr>
          <w:rFonts w:asciiTheme="minorHAnsi" w:hAnsiTheme="minorHAnsi" w:cstheme="minorHAnsi"/>
          <w:color w:val="000000" w:themeColor="text1"/>
        </w:rPr>
        <w:t xml:space="preserve"> during </w:t>
      </w:r>
      <w:r w:rsidR="0039665A">
        <w:rPr>
          <w:rFonts w:asciiTheme="minorHAnsi" w:hAnsiTheme="minorHAnsi" w:cstheme="minorHAnsi"/>
          <w:color w:val="000000" w:themeColor="text1"/>
        </w:rPr>
        <w:t>short</w:t>
      </w:r>
      <w:r w:rsidR="008657BA">
        <w:rPr>
          <w:rFonts w:asciiTheme="minorHAnsi" w:hAnsiTheme="minorHAnsi" w:cstheme="minorHAnsi"/>
          <w:color w:val="000000" w:themeColor="text1"/>
        </w:rPr>
        <w:t>-</w:t>
      </w:r>
      <w:r w:rsidR="0039665A">
        <w:rPr>
          <w:rFonts w:asciiTheme="minorHAnsi" w:hAnsiTheme="minorHAnsi" w:cstheme="minorHAnsi"/>
          <w:color w:val="000000" w:themeColor="text1"/>
        </w:rPr>
        <w:t xml:space="preserve"> and </w:t>
      </w:r>
      <w:r w:rsidR="00047978">
        <w:rPr>
          <w:rFonts w:asciiTheme="minorHAnsi" w:hAnsiTheme="minorHAnsi" w:cstheme="minorHAnsi"/>
          <w:color w:val="000000" w:themeColor="text1"/>
        </w:rPr>
        <w:t>long-term cultur</w:t>
      </w:r>
      <w:r w:rsidR="008657BA">
        <w:rPr>
          <w:rFonts w:asciiTheme="minorHAnsi" w:hAnsiTheme="minorHAnsi" w:cstheme="minorHAnsi"/>
          <w:color w:val="000000" w:themeColor="text1"/>
        </w:rPr>
        <w:t>e</w:t>
      </w:r>
      <w:r w:rsidR="000C0EE5">
        <w:rPr>
          <w:rFonts w:asciiTheme="minorHAnsi" w:hAnsiTheme="minorHAnsi" w:cstheme="minorHAnsi"/>
          <w:color w:val="000000" w:themeColor="text1"/>
          <w:vertAlign w:val="superscript"/>
        </w:rPr>
        <w:t>1</w:t>
      </w:r>
      <w:r w:rsidR="00931BA4">
        <w:rPr>
          <w:rFonts w:asciiTheme="minorHAnsi" w:hAnsiTheme="minorHAnsi" w:cstheme="minorHAnsi"/>
          <w:color w:val="000000" w:themeColor="text1"/>
          <w:vertAlign w:val="superscript"/>
        </w:rPr>
        <w:t>2</w:t>
      </w:r>
      <w:r w:rsidR="00047978">
        <w:rPr>
          <w:rFonts w:asciiTheme="minorHAnsi" w:hAnsiTheme="minorHAnsi" w:cstheme="minorHAnsi"/>
          <w:color w:val="000000" w:themeColor="text1"/>
        </w:rPr>
        <w:t xml:space="preserve">. </w:t>
      </w:r>
      <w:r w:rsidR="008657BA">
        <w:rPr>
          <w:rFonts w:asciiTheme="minorHAnsi" w:hAnsiTheme="minorHAnsi" w:cstheme="minorHAnsi"/>
          <w:color w:val="000000" w:themeColor="text1"/>
        </w:rPr>
        <w:t>For</w:t>
      </w:r>
      <w:r w:rsidR="000508F3">
        <w:rPr>
          <w:rFonts w:asciiTheme="minorHAnsi" w:hAnsiTheme="minorHAnsi" w:cstheme="minorHAnsi"/>
          <w:color w:val="000000" w:themeColor="text1"/>
        </w:rPr>
        <w:t xml:space="preserve"> further precaution, the perfusion and digestion buffers </w:t>
      </w:r>
      <w:r w:rsidR="004A2869">
        <w:rPr>
          <w:rFonts w:asciiTheme="minorHAnsi" w:hAnsiTheme="minorHAnsi" w:cstheme="minorHAnsi"/>
          <w:color w:val="000000" w:themeColor="text1"/>
        </w:rPr>
        <w:t xml:space="preserve">used here </w:t>
      </w:r>
      <w:r w:rsidR="000508F3">
        <w:rPr>
          <w:rFonts w:asciiTheme="minorHAnsi" w:hAnsiTheme="minorHAnsi" w:cstheme="minorHAnsi"/>
          <w:color w:val="000000" w:themeColor="text1"/>
        </w:rPr>
        <w:t xml:space="preserve">include the cardiac muscle contraction inhibitor butanedione </w:t>
      </w:r>
      <w:proofErr w:type="spellStart"/>
      <w:r w:rsidR="000508F3">
        <w:rPr>
          <w:rFonts w:asciiTheme="minorHAnsi" w:hAnsiTheme="minorHAnsi" w:cstheme="minorHAnsi"/>
          <w:color w:val="000000" w:themeColor="text1"/>
        </w:rPr>
        <w:t>monoxime</w:t>
      </w:r>
      <w:proofErr w:type="spellEnd"/>
      <w:r w:rsidR="000508F3">
        <w:rPr>
          <w:rFonts w:asciiTheme="minorHAnsi" w:hAnsiTheme="minorHAnsi" w:cstheme="minorHAnsi"/>
          <w:color w:val="000000" w:themeColor="text1"/>
        </w:rPr>
        <w:t xml:space="preserve"> (BDM</w:t>
      </w:r>
      <w:r w:rsidR="008657BA">
        <w:rPr>
          <w:rFonts w:asciiTheme="minorHAnsi" w:hAnsiTheme="minorHAnsi" w:cstheme="minorHAnsi"/>
          <w:color w:val="000000" w:themeColor="text1"/>
        </w:rPr>
        <w:t>)</w:t>
      </w:r>
      <w:r w:rsidR="000508F3">
        <w:rPr>
          <w:rFonts w:asciiTheme="minorHAnsi" w:hAnsiTheme="minorHAnsi" w:cstheme="minorHAnsi"/>
          <w:color w:val="000000" w:themeColor="text1"/>
        </w:rPr>
        <w:t xml:space="preserve"> to avoid hypercontraction of isolated myocytes</w:t>
      </w:r>
      <w:r w:rsidR="008657BA">
        <w:rPr>
          <w:rFonts w:asciiTheme="minorHAnsi" w:hAnsiTheme="minorHAnsi" w:cstheme="minorHAnsi"/>
          <w:color w:val="000000" w:themeColor="text1"/>
        </w:rPr>
        <w:t xml:space="preserve">, as well as </w:t>
      </w:r>
      <w:r w:rsidR="000508F3">
        <w:rPr>
          <w:rFonts w:asciiTheme="minorHAnsi" w:hAnsiTheme="minorHAnsi" w:cstheme="minorHAnsi"/>
          <w:color w:val="000000" w:themeColor="text1"/>
        </w:rPr>
        <w:t>the calcium paradox</w:t>
      </w:r>
      <w:r w:rsidR="004A2869">
        <w:rPr>
          <w:rFonts w:asciiTheme="minorHAnsi" w:hAnsiTheme="minorHAnsi" w:cstheme="minorHAnsi"/>
          <w:color w:val="000000" w:themeColor="text1"/>
        </w:rPr>
        <w:t xml:space="preserve">, both of which </w:t>
      </w:r>
      <w:r w:rsidR="004A2869">
        <w:rPr>
          <w:rFonts w:asciiTheme="minorHAnsi" w:hAnsiTheme="minorHAnsi" w:cstheme="minorHAnsi"/>
          <w:color w:val="000000" w:themeColor="text1"/>
        </w:rPr>
        <w:lastRenderedPageBreak/>
        <w:t>impact myocyte viability</w:t>
      </w:r>
      <w:r w:rsidR="000C0EE5">
        <w:rPr>
          <w:rFonts w:asciiTheme="minorHAnsi" w:hAnsiTheme="minorHAnsi" w:cstheme="minorHAnsi"/>
          <w:color w:val="000000" w:themeColor="text1"/>
          <w:vertAlign w:val="superscript"/>
        </w:rPr>
        <w:t>2</w:t>
      </w:r>
      <w:r w:rsidR="00C73984">
        <w:rPr>
          <w:rFonts w:asciiTheme="minorHAnsi" w:hAnsiTheme="minorHAnsi" w:cstheme="minorHAnsi"/>
          <w:color w:val="000000" w:themeColor="text1"/>
          <w:vertAlign w:val="superscript"/>
        </w:rPr>
        <w:t>6</w:t>
      </w:r>
      <w:r w:rsidR="000508F3">
        <w:rPr>
          <w:rFonts w:asciiTheme="minorHAnsi" w:hAnsiTheme="minorHAnsi" w:cstheme="minorHAnsi"/>
          <w:color w:val="000000" w:themeColor="text1"/>
        </w:rPr>
        <w:t>. However,</w:t>
      </w:r>
      <w:r w:rsidR="008657BA">
        <w:rPr>
          <w:rFonts w:asciiTheme="minorHAnsi" w:hAnsiTheme="minorHAnsi" w:cstheme="minorHAnsi"/>
          <w:color w:val="000000" w:themeColor="text1"/>
        </w:rPr>
        <w:t xml:space="preserve"> </w:t>
      </w:r>
      <w:r w:rsidR="000508F3">
        <w:rPr>
          <w:rFonts w:asciiTheme="minorHAnsi" w:hAnsiTheme="minorHAnsi" w:cstheme="minorHAnsi"/>
          <w:color w:val="000000" w:themeColor="text1"/>
        </w:rPr>
        <w:t xml:space="preserve">the switch from BDM to </w:t>
      </w:r>
      <w:proofErr w:type="spellStart"/>
      <w:r w:rsidR="000508F3">
        <w:rPr>
          <w:rFonts w:asciiTheme="minorHAnsi" w:hAnsiTheme="minorHAnsi" w:cstheme="minorHAnsi"/>
          <w:color w:val="000000" w:themeColor="text1"/>
        </w:rPr>
        <w:t>blebbistatin</w:t>
      </w:r>
      <w:proofErr w:type="spellEnd"/>
      <w:r w:rsidR="000508F3">
        <w:rPr>
          <w:rFonts w:asciiTheme="minorHAnsi" w:hAnsiTheme="minorHAnsi" w:cstheme="minorHAnsi"/>
          <w:color w:val="000000" w:themeColor="text1"/>
        </w:rPr>
        <w:t xml:space="preserve"> </w:t>
      </w:r>
      <w:r w:rsidR="008657BA">
        <w:rPr>
          <w:rFonts w:asciiTheme="minorHAnsi" w:hAnsiTheme="minorHAnsi" w:cstheme="minorHAnsi"/>
          <w:color w:val="000000" w:themeColor="text1"/>
        </w:rPr>
        <w:t xml:space="preserve">should be noted, </w:t>
      </w:r>
      <w:r w:rsidR="000508F3">
        <w:rPr>
          <w:rFonts w:asciiTheme="minorHAnsi" w:hAnsiTheme="minorHAnsi" w:cstheme="minorHAnsi"/>
          <w:color w:val="000000" w:themeColor="text1"/>
        </w:rPr>
        <w:t>as</w:t>
      </w:r>
      <w:r w:rsidR="008657BA">
        <w:rPr>
          <w:rFonts w:asciiTheme="minorHAnsi" w:hAnsiTheme="minorHAnsi" w:cstheme="minorHAnsi"/>
          <w:color w:val="000000" w:themeColor="text1"/>
        </w:rPr>
        <w:t xml:space="preserve"> it is</w:t>
      </w:r>
      <w:r w:rsidR="000508F3">
        <w:rPr>
          <w:rFonts w:asciiTheme="minorHAnsi" w:hAnsiTheme="minorHAnsi" w:cstheme="minorHAnsi"/>
          <w:color w:val="000000" w:themeColor="text1"/>
        </w:rPr>
        <w:t xml:space="preserve"> the preferred anti-contractile agent in maintaining media for isolated cardiac myocytes. In data not shown, </w:t>
      </w:r>
      <w:proofErr w:type="spellStart"/>
      <w:r w:rsidR="000508F3">
        <w:rPr>
          <w:rFonts w:asciiTheme="minorHAnsi" w:hAnsiTheme="minorHAnsi" w:cstheme="minorHAnsi"/>
          <w:color w:val="000000" w:themeColor="text1"/>
        </w:rPr>
        <w:t>blebbistatin</w:t>
      </w:r>
      <w:proofErr w:type="spellEnd"/>
      <w:r w:rsidR="000508F3">
        <w:rPr>
          <w:rFonts w:asciiTheme="minorHAnsi" w:hAnsiTheme="minorHAnsi" w:cstheme="minorHAnsi"/>
          <w:color w:val="000000" w:themeColor="text1"/>
        </w:rPr>
        <w:t xml:space="preserve"> </w:t>
      </w:r>
      <w:r w:rsidR="00F612A2">
        <w:rPr>
          <w:rFonts w:asciiTheme="minorHAnsi" w:hAnsiTheme="minorHAnsi" w:cstheme="minorHAnsi"/>
          <w:color w:val="000000" w:themeColor="text1"/>
        </w:rPr>
        <w:t>confer</w:t>
      </w:r>
      <w:r w:rsidR="008657BA">
        <w:rPr>
          <w:rFonts w:asciiTheme="minorHAnsi" w:hAnsiTheme="minorHAnsi" w:cstheme="minorHAnsi"/>
          <w:color w:val="000000" w:themeColor="text1"/>
        </w:rPr>
        <w:t>s</w:t>
      </w:r>
      <w:r w:rsidR="00F612A2">
        <w:rPr>
          <w:rFonts w:asciiTheme="minorHAnsi" w:hAnsiTheme="minorHAnsi" w:cstheme="minorHAnsi"/>
          <w:color w:val="000000" w:themeColor="text1"/>
        </w:rPr>
        <w:t xml:space="preserve"> </w:t>
      </w:r>
      <w:r w:rsidR="000508F3">
        <w:rPr>
          <w:rFonts w:asciiTheme="minorHAnsi" w:hAnsiTheme="minorHAnsi" w:cstheme="minorHAnsi"/>
          <w:color w:val="000000" w:themeColor="text1"/>
        </w:rPr>
        <w:t>greater viability for long</w:t>
      </w:r>
      <w:r w:rsidR="008657BA">
        <w:rPr>
          <w:rFonts w:asciiTheme="minorHAnsi" w:hAnsiTheme="minorHAnsi" w:cstheme="minorHAnsi"/>
          <w:color w:val="000000" w:themeColor="text1"/>
        </w:rPr>
        <w:t>-</w:t>
      </w:r>
      <w:r w:rsidR="000508F3">
        <w:rPr>
          <w:rFonts w:asciiTheme="minorHAnsi" w:hAnsiTheme="minorHAnsi" w:cstheme="minorHAnsi"/>
          <w:color w:val="000000" w:themeColor="text1"/>
        </w:rPr>
        <w:t>term cultur</w:t>
      </w:r>
      <w:r w:rsidR="008657BA">
        <w:rPr>
          <w:rFonts w:asciiTheme="minorHAnsi" w:hAnsiTheme="minorHAnsi" w:cstheme="minorHAnsi"/>
          <w:color w:val="000000" w:themeColor="text1"/>
        </w:rPr>
        <w:t>e</w:t>
      </w:r>
      <w:r w:rsidR="000508F3">
        <w:rPr>
          <w:rFonts w:asciiTheme="minorHAnsi" w:hAnsiTheme="minorHAnsi" w:cstheme="minorHAnsi"/>
          <w:color w:val="000000" w:themeColor="text1"/>
        </w:rPr>
        <w:t xml:space="preserve"> of isolated cardiac myocytes. </w:t>
      </w:r>
    </w:p>
    <w:p w14:paraId="7AD30368" w14:textId="1848D12F" w:rsidR="00E27F83" w:rsidRDefault="00E27F83" w:rsidP="000D1D64">
      <w:pPr>
        <w:rPr>
          <w:rFonts w:asciiTheme="minorHAnsi" w:hAnsiTheme="minorHAnsi" w:cstheme="minorHAnsi"/>
          <w:color w:val="000000" w:themeColor="text1"/>
        </w:rPr>
      </w:pPr>
    </w:p>
    <w:p w14:paraId="183B72FB" w14:textId="0A9E8CD5" w:rsidR="00D97F12" w:rsidRDefault="00A57FA3" w:rsidP="000D1D64">
      <w:pPr>
        <w:rPr>
          <w:rFonts w:asciiTheme="minorHAnsi" w:hAnsiTheme="minorHAnsi" w:cstheme="minorHAnsi"/>
          <w:color w:val="000000" w:themeColor="text1"/>
        </w:rPr>
      </w:pPr>
      <w:r>
        <w:rPr>
          <w:rFonts w:asciiTheme="minorHAnsi" w:hAnsiTheme="minorHAnsi" w:cstheme="minorHAnsi"/>
          <w:color w:val="000000" w:themeColor="text1"/>
        </w:rPr>
        <w:t xml:space="preserve">Immediately after isolation, </w:t>
      </w:r>
      <w:r w:rsidR="00D97F12">
        <w:rPr>
          <w:rFonts w:asciiTheme="minorHAnsi" w:hAnsiTheme="minorHAnsi" w:cstheme="minorHAnsi"/>
          <w:color w:val="000000" w:themeColor="text1"/>
        </w:rPr>
        <w:t>it is important to consider the ramifications of long-term cultur</w:t>
      </w:r>
      <w:r w:rsidR="008657BA">
        <w:rPr>
          <w:rFonts w:asciiTheme="minorHAnsi" w:hAnsiTheme="minorHAnsi" w:cstheme="minorHAnsi"/>
          <w:color w:val="000000" w:themeColor="text1"/>
        </w:rPr>
        <w:t>e</w:t>
      </w:r>
      <w:r w:rsidR="00D97F12">
        <w:rPr>
          <w:rFonts w:asciiTheme="minorHAnsi" w:hAnsiTheme="minorHAnsi" w:cstheme="minorHAnsi"/>
          <w:color w:val="000000" w:themeColor="text1"/>
        </w:rPr>
        <w:t xml:space="preserve"> of cardiac cells</w:t>
      </w:r>
      <w:r w:rsidR="004A2869">
        <w:rPr>
          <w:rFonts w:asciiTheme="minorHAnsi" w:hAnsiTheme="minorHAnsi" w:cstheme="minorHAnsi"/>
          <w:color w:val="000000" w:themeColor="text1"/>
        </w:rPr>
        <w:t>, especially myocytes</w:t>
      </w:r>
      <w:r w:rsidR="00D97F12">
        <w:rPr>
          <w:rFonts w:asciiTheme="minorHAnsi" w:hAnsiTheme="minorHAnsi" w:cstheme="minorHAnsi"/>
          <w:color w:val="000000" w:themeColor="text1"/>
        </w:rPr>
        <w:t xml:space="preserve">. </w:t>
      </w:r>
      <w:r w:rsidR="005F26AE">
        <w:rPr>
          <w:rFonts w:asciiTheme="minorHAnsi" w:hAnsiTheme="minorHAnsi" w:cstheme="minorHAnsi"/>
          <w:color w:val="000000" w:themeColor="text1"/>
        </w:rPr>
        <w:t xml:space="preserve">The cardiac non-myocyte isolation and culturing protocol described here is based </w:t>
      </w:r>
      <w:r w:rsidR="00CF7508">
        <w:rPr>
          <w:rFonts w:asciiTheme="minorHAnsi" w:hAnsiTheme="minorHAnsi" w:cstheme="minorHAnsi"/>
          <w:color w:val="000000" w:themeColor="text1"/>
        </w:rPr>
        <w:t>on</w:t>
      </w:r>
      <w:r w:rsidR="005F26AE">
        <w:rPr>
          <w:rFonts w:asciiTheme="minorHAnsi" w:hAnsiTheme="minorHAnsi" w:cstheme="minorHAnsi"/>
          <w:color w:val="000000" w:themeColor="text1"/>
        </w:rPr>
        <w:t xml:space="preserve"> common methods </w:t>
      </w:r>
      <w:r w:rsidR="00CF7508">
        <w:rPr>
          <w:rFonts w:asciiTheme="minorHAnsi" w:hAnsiTheme="minorHAnsi" w:cstheme="minorHAnsi"/>
          <w:color w:val="000000" w:themeColor="text1"/>
        </w:rPr>
        <w:t>that take</w:t>
      </w:r>
      <w:r w:rsidR="005F26AE">
        <w:rPr>
          <w:rFonts w:asciiTheme="minorHAnsi" w:hAnsiTheme="minorHAnsi" w:cstheme="minorHAnsi"/>
          <w:color w:val="000000" w:themeColor="text1"/>
        </w:rPr>
        <w:t xml:space="preserve"> advantage of the different densities and adhesive properties of </w:t>
      </w:r>
      <w:r w:rsidR="00CF7508">
        <w:rPr>
          <w:rFonts w:asciiTheme="minorHAnsi" w:hAnsiTheme="minorHAnsi" w:cstheme="minorHAnsi"/>
          <w:color w:val="000000" w:themeColor="text1"/>
        </w:rPr>
        <w:t xml:space="preserve">different </w:t>
      </w:r>
      <w:r w:rsidR="005F26AE">
        <w:rPr>
          <w:rFonts w:asciiTheme="minorHAnsi" w:hAnsiTheme="minorHAnsi" w:cstheme="minorHAnsi"/>
          <w:color w:val="000000" w:themeColor="text1"/>
        </w:rPr>
        <w:t>cardiac cells. The benefit of non-myocytes is their high expansion potential in culture</w:t>
      </w:r>
      <w:r w:rsidR="008657BA">
        <w:rPr>
          <w:rFonts w:asciiTheme="minorHAnsi" w:hAnsiTheme="minorHAnsi" w:cstheme="minorHAnsi"/>
          <w:color w:val="000000" w:themeColor="text1"/>
        </w:rPr>
        <w:t>; thus</w:t>
      </w:r>
      <w:r w:rsidR="005F26AE">
        <w:rPr>
          <w:rFonts w:asciiTheme="minorHAnsi" w:hAnsiTheme="minorHAnsi" w:cstheme="minorHAnsi"/>
          <w:color w:val="000000" w:themeColor="text1"/>
        </w:rPr>
        <w:t xml:space="preserve">, unlike cardiac myocytes, they are amenable to </w:t>
      </w:r>
      <w:r w:rsidR="00CF7508">
        <w:rPr>
          <w:rFonts w:asciiTheme="minorHAnsi" w:hAnsiTheme="minorHAnsi" w:cstheme="minorHAnsi"/>
          <w:color w:val="000000" w:themeColor="text1"/>
        </w:rPr>
        <w:t>passaging for perpetuation</w:t>
      </w:r>
      <w:r w:rsidR="005F26AE">
        <w:rPr>
          <w:rFonts w:asciiTheme="minorHAnsi" w:hAnsiTheme="minorHAnsi" w:cstheme="minorHAnsi"/>
          <w:color w:val="000000" w:themeColor="text1"/>
        </w:rPr>
        <w:t>. However, i</w:t>
      </w:r>
      <w:r w:rsidR="00D97F12">
        <w:rPr>
          <w:rFonts w:asciiTheme="minorHAnsi" w:hAnsiTheme="minorHAnsi" w:cstheme="minorHAnsi"/>
          <w:color w:val="000000" w:themeColor="text1"/>
        </w:rPr>
        <w:t xml:space="preserve">t is </w:t>
      </w:r>
      <w:r w:rsidR="004A2869">
        <w:rPr>
          <w:rFonts w:asciiTheme="minorHAnsi" w:hAnsiTheme="minorHAnsi" w:cstheme="minorHAnsi"/>
          <w:color w:val="000000" w:themeColor="text1"/>
        </w:rPr>
        <w:t>known</w:t>
      </w:r>
      <w:r w:rsidR="00D97F12">
        <w:rPr>
          <w:rFonts w:asciiTheme="minorHAnsi" w:hAnsiTheme="minorHAnsi" w:cstheme="minorHAnsi"/>
          <w:color w:val="000000" w:themeColor="text1"/>
        </w:rPr>
        <w:t xml:space="preserve"> that culturing conditions, including </w:t>
      </w:r>
      <w:r w:rsidR="007573C8">
        <w:rPr>
          <w:rFonts w:asciiTheme="minorHAnsi" w:hAnsiTheme="minorHAnsi" w:cstheme="minorHAnsi"/>
          <w:color w:val="000000" w:themeColor="text1"/>
        </w:rPr>
        <w:t xml:space="preserve">medium </w:t>
      </w:r>
      <w:r w:rsidR="001358D9">
        <w:rPr>
          <w:rFonts w:asciiTheme="minorHAnsi" w:hAnsiTheme="minorHAnsi" w:cstheme="minorHAnsi"/>
          <w:color w:val="000000" w:themeColor="text1"/>
        </w:rPr>
        <w:t>supplementation with</w:t>
      </w:r>
      <w:r w:rsidR="00D97F12">
        <w:rPr>
          <w:rFonts w:asciiTheme="minorHAnsi" w:hAnsiTheme="minorHAnsi" w:cstheme="minorHAnsi"/>
          <w:color w:val="000000" w:themeColor="text1"/>
        </w:rPr>
        <w:t xml:space="preserve"> </w:t>
      </w:r>
      <w:r w:rsidR="00D77270">
        <w:rPr>
          <w:rFonts w:asciiTheme="minorHAnsi" w:hAnsiTheme="minorHAnsi" w:cstheme="minorHAnsi"/>
          <w:color w:val="000000" w:themeColor="text1"/>
        </w:rPr>
        <w:t>FBS</w:t>
      </w:r>
      <w:r w:rsidR="00D97F12">
        <w:rPr>
          <w:rFonts w:asciiTheme="minorHAnsi" w:hAnsiTheme="minorHAnsi" w:cstheme="minorHAnsi"/>
          <w:color w:val="000000" w:themeColor="text1"/>
        </w:rPr>
        <w:t xml:space="preserve">, </w:t>
      </w:r>
      <w:r w:rsidR="001358D9">
        <w:rPr>
          <w:rFonts w:asciiTheme="minorHAnsi" w:hAnsiTheme="minorHAnsi" w:cstheme="minorHAnsi"/>
          <w:color w:val="000000" w:themeColor="text1"/>
        </w:rPr>
        <w:t xml:space="preserve">can </w:t>
      </w:r>
      <w:r w:rsidR="00D97F12">
        <w:rPr>
          <w:rFonts w:asciiTheme="minorHAnsi" w:hAnsiTheme="minorHAnsi" w:cstheme="minorHAnsi"/>
          <w:color w:val="000000" w:themeColor="text1"/>
        </w:rPr>
        <w:t>affect cardiac myocyte functionality</w:t>
      </w:r>
      <w:r w:rsidR="00952003">
        <w:rPr>
          <w:rFonts w:asciiTheme="minorHAnsi" w:hAnsiTheme="minorHAnsi" w:cstheme="minorHAnsi"/>
          <w:color w:val="000000" w:themeColor="text1"/>
          <w:vertAlign w:val="superscript"/>
        </w:rPr>
        <w:t>2</w:t>
      </w:r>
      <w:r w:rsidR="00C73984">
        <w:rPr>
          <w:rFonts w:asciiTheme="minorHAnsi" w:hAnsiTheme="minorHAnsi" w:cstheme="minorHAnsi"/>
          <w:color w:val="000000" w:themeColor="text1"/>
          <w:vertAlign w:val="superscript"/>
        </w:rPr>
        <w:t>7</w:t>
      </w:r>
      <w:r w:rsidR="00D97F12">
        <w:rPr>
          <w:rFonts w:asciiTheme="minorHAnsi" w:hAnsiTheme="minorHAnsi" w:cstheme="minorHAnsi"/>
          <w:color w:val="000000" w:themeColor="text1"/>
        </w:rPr>
        <w:t xml:space="preserve">. The </w:t>
      </w:r>
      <w:r w:rsidR="004A2869">
        <w:rPr>
          <w:rFonts w:asciiTheme="minorHAnsi" w:hAnsiTheme="minorHAnsi" w:cstheme="minorHAnsi"/>
          <w:color w:val="000000" w:themeColor="text1"/>
        </w:rPr>
        <w:t xml:space="preserve">culture </w:t>
      </w:r>
      <w:r w:rsidR="00D97F12">
        <w:rPr>
          <w:rFonts w:asciiTheme="minorHAnsi" w:hAnsiTheme="minorHAnsi" w:cstheme="minorHAnsi"/>
          <w:color w:val="000000" w:themeColor="text1"/>
        </w:rPr>
        <w:t xml:space="preserve">media described </w:t>
      </w:r>
      <w:r w:rsidR="004A2869">
        <w:rPr>
          <w:rFonts w:asciiTheme="minorHAnsi" w:hAnsiTheme="minorHAnsi" w:cstheme="minorHAnsi"/>
          <w:color w:val="000000" w:themeColor="text1"/>
        </w:rPr>
        <w:t>here</w:t>
      </w:r>
      <w:r w:rsidR="00D97F12">
        <w:rPr>
          <w:rFonts w:asciiTheme="minorHAnsi" w:hAnsiTheme="minorHAnsi" w:cstheme="minorHAnsi"/>
          <w:color w:val="000000" w:themeColor="text1"/>
        </w:rPr>
        <w:t xml:space="preserve"> were designed to optimize viability and limit functional derangements</w:t>
      </w:r>
      <w:r w:rsidR="004A2869">
        <w:rPr>
          <w:rFonts w:asciiTheme="minorHAnsi" w:hAnsiTheme="minorHAnsi" w:cstheme="minorHAnsi"/>
          <w:color w:val="000000" w:themeColor="text1"/>
        </w:rPr>
        <w:t>,</w:t>
      </w:r>
      <w:r w:rsidR="00D97F12">
        <w:rPr>
          <w:rFonts w:asciiTheme="minorHAnsi" w:hAnsiTheme="minorHAnsi" w:cstheme="minorHAnsi"/>
          <w:color w:val="000000" w:themeColor="text1"/>
        </w:rPr>
        <w:t xml:space="preserve"> especially for the isolated atrial myocyte</w:t>
      </w:r>
      <w:r w:rsidR="004A2869">
        <w:rPr>
          <w:rFonts w:asciiTheme="minorHAnsi" w:hAnsiTheme="minorHAnsi" w:cstheme="minorHAnsi"/>
          <w:color w:val="000000" w:themeColor="text1"/>
        </w:rPr>
        <w:t>s</w:t>
      </w:r>
      <w:r w:rsidR="00D97F12">
        <w:rPr>
          <w:rFonts w:asciiTheme="minorHAnsi" w:hAnsiTheme="minorHAnsi" w:cstheme="minorHAnsi"/>
          <w:color w:val="000000" w:themeColor="text1"/>
        </w:rPr>
        <w:t xml:space="preserve">. </w:t>
      </w:r>
      <w:r w:rsidR="00620580">
        <w:rPr>
          <w:rFonts w:asciiTheme="minorHAnsi" w:hAnsiTheme="minorHAnsi" w:cstheme="minorHAnsi"/>
          <w:color w:val="000000" w:themeColor="text1"/>
        </w:rPr>
        <w:t xml:space="preserve">While no overt impaired contractile ability </w:t>
      </w:r>
      <w:r w:rsidR="00CF7508">
        <w:rPr>
          <w:rFonts w:asciiTheme="minorHAnsi" w:hAnsiTheme="minorHAnsi" w:cstheme="minorHAnsi"/>
          <w:color w:val="000000" w:themeColor="text1"/>
        </w:rPr>
        <w:t>was</w:t>
      </w:r>
      <w:r w:rsidR="00620580">
        <w:rPr>
          <w:rFonts w:asciiTheme="minorHAnsi" w:hAnsiTheme="minorHAnsi" w:cstheme="minorHAnsi"/>
          <w:color w:val="000000" w:themeColor="text1"/>
        </w:rPr>
        <w:t xml:space="preserve"> observed in isolated cardiac myocytes after culture in the absence of </w:t>
      </w:r>
      <w:proofErr w:type="spellStart"/>
      <w:r w:rsidR="00620580">
        <w:rPr>
          <w:rFonts w:asciiTheme="minorHAnsi" w:hAnsiTheme="minorHAnsi" w:cstheme="minorHAnsi"/>
          <w:color w:val="000000" w:themeColor="text1"/>
        </w:rPr>
        <w:t>blebbistatin</w:t>
      </w:r>
      <w:proofErr w:type="spellEnd"/>
      <w:r w:rsidR="00620580">
        <w:rPr>
          <w:rFonts w:asciiTheme="minorHAnsi" w:hAnsiTheme="minorHAnsi" w:cstheme="minorHAnsi"/>
          <w:color w:val="000000" w:themeColor="text1"/>
        </w:rPr>
        <w:t xml:space="preserve"> supplementation, </w:t>
      </w:r>
      <w:r w:rsidR="00D97F12">
        <w:rPr>
          <w:rFonts w:asciiTheme="minorHAnsi" w:hAnsiTheme="minorHAnsi" w:cstheme="minorHAnsi"/>
          <w:color w:val="000000" w:themeColor="text1"/>
        </w:rPr>
        <w:t>studies</w:t>
      </w:r>
      <w:r w:rsidR="004A2869">
        <w:rPr>
          <w:rFonts w:asciiTheme="minorHAnsi" w:hAnsiTheme="minorHAnsi" w:cstheme="minorHAnsi"/>
          <w:color w:val="000000" w:themeColor="text1"/>
        </w:rPr>
        <w:t xml:space="preserve"> that </w:t>
      </w:r>
      <w:r w:rsidR="00D97F12">
        <w:rPr>
          <w:rFonts w:asciiTheme="minorHAnsi" w:hAnsiTheme="minorHAnsi" w:cstheme="minorHAnsi"/>
          <w:color w:val="000000" w:themeColor="text1"/>
        </w:rPr>
        <w:t>focus on electrophysiology, contractility, and</w:t>
      </w:r>
      <w:r w:rsidR="001358D9">
        <w:rPr>
          <w:rFonts w:asciiTheme="minorHAnsi" w:hAnsiTheme="minorHAnsi" w:cstheme="minorHAnsi"/>
          <w:color w:val="000000" w:themeColor="text1"/>
        </w:rPr>
        <w:t xml:space="preserve"> </w:t>
      </w:r>
      <w:r w:rsidR="004A2869">
        <w:rPr>
          <w:rFonts w:asciiTheme="minorHAnsi" w:hAnsiTheme="minorHAnsi" w:cstheme="minorHAnsi"/>
          <w:color w:val="000000" w:themeColor="text1"/>
        </w:rPr>
        <w:t xml:space="preserve">other </w:t>
      </w:r>
      <w:r w:rsidR="001358D9">
        <w:rPr>
          <w:rFonts w:asciiTheme="minorHAnsi" w:hAnsiTheme="minorHAnsi" w:cstheme="minorHAnsi"/>
          <w:color w:val="000000" w:themeColor="text1"/>
        </w:rPr>
        <w:t>single</w:t>
      </w:r>
      <w:r w:rsidR="007573C8">
        <w:rPr>
          <w:rFonts w:asciiTheme="minorHAnsi" w:hAnsiTheme="minorHAnsi" w:cstheme="minorHAnsi"/>
          <w:color w:val="000000" w:themeColor="text1"/>
        </w:rPr>
        <w:t>-</w:t>
      </w:r>
      <w:r w:rsidR="001358D9">
        <w:rPr>
          <w:rFonts w:asciiTheme="minorHAnsi" w:hAnsiTheme="minorHAnsi" w:cstheme="minorHAnsi"/>
          <w:color w:val="000000" w:themeColor="text1"/>
        </w:rPr>
        <w:t>cell</w:t>
      </w:r>
      <w:r w:rsidR="00D97F12">
        <w:rPr>
          <w:rFonts w:asciiTheme="minorHAnsi" w:hAnsiTheme="minorHAnsi" w:cstheme="minorHAnsi"/>
          <w:color w:val="000000" w:themeColor="text1"/>
        </w:rPr>
        <w:t xml:space="preserve"> </w:t>
      </w:r>
      <w:r w:rsidR="001358D9" w:rsidRPr="000D1D64">
        <w:rPr>
          <w:rFonts w:asciiTheme="minorHAnsi" w:hAnsiTheme="minorHAnsi" w:cstheme="minorHAnsi"/>
          <w:color w:val="000000" w:themeColor="text1"/>
        </w:rPr>
        <w:t>in vivo</w:t>
      </w:r>
      <w:r w:rsidR="001358D9">
        <w:rPr>
          <w:rFonts w:asciiTheme="minorHAnsi" w:hAnsiTheme="minorHAnsi" w:cstheme="minorHAnsi"/>
          <w:color w:val="000000" w:themeColor="text1"/>
        </w:rPr>
        <w:t xml:space="preserve">-based </w:t>
      </w:r>
      <w:r w:rsidR="00D97F12">
        <w:rPr>
          <w:rFonts w:asciiTheme="minorHAnsi" w:hAnsiTheme="minorHAnsi" w:cstheme="minorHAnsi"/>
          <w:color w:val="000000" w:themeColor="text1"/>
        </w:rPr>
        <w:t>molecular signaling should be performed soon after isolation</w:t>
      </w:r>
      <w:r w:rsidR="007573C8">
        <w:rPr>
          <w:rFonts w:asciiTheme="minorHAnsi" w:hAnsiTheme="minorHAnsi" w:cstheme="minorHAnsi"/>
          <w:color w:val="000000" w:themeColor="text1"/>
        </w:rPr>
        <w:t>,</w:t>
      </w:r>
      <w:r w:rsidR="00D97F12">
        <w:rPr>
          <w:rFonts w:asciiTheme="minorHAnsi" w:hAnsiTheme="minorHAnsi" w:cstheme="minorHAnsi"/>
          <w:color w:val="000000" w:themeColor="text1"/>
        </w:rPr>
        <w:t xml:space="preserve"> when </w:t>
      </w:r>
      <w:r w:rsidR="001358D9">
        <w:rPr>
          <w:rFonts w:asciiTheme="minorHAnsi" w:hAnsiTheme="minorHAnsi" w:cstheme="minorHAnsi"/>
          <w:color w:val="000000" w:themeColor="text1"/>
        </w:rPr>
        <w:t xml:space="preserve">the </w:t>
      </w:r>
      <w:proofErr w:type="spellStart"/>
      <w:r w:rsidR="00D97F12">
        <w:rPr>
          <w:rFonts w:asciiTheme="minorHAnsi" w:hAnsiTheme="minorHAnsi" w:cstheme="minorHAnsi"/>
          <w:color w:val="000000" w:themeColor="text1"/>
        </w:rPr>
        <w:t>sarcomeric</w:t>
      </w:r>
      <w:proofErr w:type="spellEnd"/>
      <w:r w:rsidR="00D97F12">
        <w:rPr>
          <w:rFonts w:asciiTheme="minorHAnsi" w:hAnsiTheme="minorHAnsi" w:cstheme="minorHAnsi"/>
          <w:color w:val="000000" w:themeColor="text1"/>
        </w:rPr>
        <w:t xml:space="preserve"> structure and molecular </w:t>
      </w:r>
      <w:r w:rsidR="00CF7508">
        <w:rPr>
          <w:rFonts w:asciiTheme="minorHAnsi" w:hAnsiTheme="minorHAnsi" w:cstheme="minorHAnsi"/>
          <w:color w:val="000000" w:themeColor="text1"/>
        </w:rPr>
        <w:t xml:space="preserve">signature </w:t>
      </w:r>
      <w:r w:rsidR="00D97F12">
        <w:rPr>
          <w:rFonts w:asciiTheme="minorHAnsi" w:hAnsiTheme="minorHAnsi" w:cstheme="minorHAnsi"/>
          <w:color w:val="000000" w:themeColor="text1"/>
        </w:rPr>
        <w:t>still mimics that of the intact heart.</w:t>
      </w:r>
      <w:r w:rsidR="009A36D1">
        <w:rPr>
          <w:rFonts w:asciiTheme="minorHAnsi" w:hAnsiTheme="minorHAnsi" w:cstheme="minorHAnsi"/>
          <w:color w:val="000000" w:themeColor="text1"/>
        </w:rPr>
        <w:t xml:space="preserve"> </w:t>
      </w:r>
    </w:p>
    <w:p w14:paraId="78728D18" w14:textId="50AD03E6" w:rsidR="00014314" w:rsidRDefault="00014314" w:rsidP="000D1D64">
      <w:pPr>
        <w:rPr>
          <w:rFonts w:asciiTheme="minorHAnsi" w:hAnsiTheme="minorHAnsi" w:cstheme="minorHAnsi"/>
          <w:color w:val="000000" w:themeColor="text1"/>
        </w:rPr>
      </w:pPr>
    </w:p>
    <w:p w14:paraId="187B7C07" w14:textId="39D0C3A9" w:rsidR="004135C1" w:rsidRDefault="004135C1" w:rsidP="000D1D64">
      <w:pPr>
        <w:rPr>
          <w:rFonts w:asciiTheme="minorHAnsi" w:hAnsiTheme="minorHAnsi" w:cstheme="minorHAnsi"/>
          <w:color w:val="000000" w:themeColor="text1"/>
        </w:rPr>
      </w:pPr>
      <w:r>
        <w:rPr>
          <w:rFonts w:asciiTheme="minorHAnsi" w:hAnsiTheme="minorHAnsi" w:cstheme="minorHAnsi"/>
          <w:color w:val="000000" w:themeColor="text1"/>
        </w:rPr>
        <w:t>A hallmark feature of the atrial myocyte is its ability to moonlight as a</w:t>
      </w:r>
      <w:r w:rsidR="004A2869">
        <w:rPr>
          <w:rFonts w:asciiTheme="minorHAnsi" w:hAnsiTheme="minorHAnsi" w:cstheme="minorHAnsi"/>
          <w:color w:val="000000" w:themeColor="text1"/>
        </w:rPr>
        <w:t>n</w:t>
      </w:r>
      <w:r>
        <w:rPr>
          <w:rFonts w:asciiTheme="minorHAnsi" w:hAnsiTheme="minorHAnsi" w:cstheme="minorHAnsi"/>
          <w:color w:val="000000" w:themeColor="text1"/>
        </w:rPr>
        <w:t xml:space="preserve"> endocrine cell with immense secretory capacity</w:t>
      </w:r>
      <w:r w:rsidR="007573C8">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C25AAD">
        <w:rPr>
          <w:rFonts w:asciiTheme="minorHAnsi" w:hAnsiTheme="minorHAnsi" w:cstheme="minorHAnsi"/>
          <w:color w:val="000000" w:themeColor="text1"/>
        </w:rPr>
        <w:t>in addition to their</w:t>
      </w:r>
      <w:r>
        <w:rPr>
          <w:rFonts w:asciiTheme="minorHAnsi" w:hAnsiTheme="minorHAnsi" w:cstheme="minorHAnsi"/>
          <w:color w:val="000000" w:themeColor="text1"/>
        </w:rPr>
        <w:t xml:space="preserve"> contractile function. </w:t>
      </w:r>
      <w:r w:rsidR="007573C8">
        <w:rPr>
          <w:rFonts w:asciiTheme="minorHAnsi" w:hAnsiTheme="minorHAnsi" w:cstheme="minorHAnsi"/>
          <w:color w:val="000000" w:themeColor="text1"/>
        </w:rPr>
        <w:t>Under physiological conditions</w:t>
      </w:r>
      <w:r w:rsidR="004A2869">
        <w:rPr>
          <w:rFonts w:asciiTheme="minorHAnsi" w:hAnsiTheme="minorHAnsi" w:cstheme="minorHAnsi"/>
          <w:color w:val="000000" w:themeColor="text1"/>
        </w:rPr>
        <w:t>,</w:t>
      </w:r>
      <w:r w:rsidR="007573C8">
        <w:rPr>
          <w:rFonts w:asciiTheme="minorHAnsi" w:hAnsiTheme="minorHAnsi" w:cstheme="minorHAnsi"/>
          <w:color w:val="000000" w:themeColor="text1"/>
        </w:rPr>
        <w:t xml:space="preserve"> </w:t>
      </w:r>
      <w:r w:rsidR="007B773E">
        <w:rPr>
          <w:rFonts w:asciiTheme="minorHAnsi" w:hAnsiTheme="minorHAnsi" w:cstheme="minorHAnsi"/>
          <w:color w:val="000000" w:themeColor="text1"/>
        </w:rPr>
        <w:t>atrial myocyte</w:t>
      </w:r>
      <w:r w:rsidR="007573C8">
        <w:rPr>
          <w:rFonts w:asciiTheme="minorHAnsi" w:hAnsiTheme="minorHAnsi" w:cstheme="minorHAnsi"/>
          <w:color w:val="000000" w:themeColor="text1"/>
        </w:rPr>
        <w:t>s</w:t>
      </w:r>
      <w:r w:rsidR="007B773E">
        <w:rPr>
          <w:rFonts w:asciiTheme="minorHAnsi" w:hAnsiTheme="minorHAnsi" w:cstheme="minorHAnsi"/>
          <w:color w:val="000000" w:themeColor="text1"/>
        </w:rPr>
        <w:t xml:space="preserve"> produce large quantities of ANP</w:t>
      </w:r>
      <w:r w:rsidR="007573C8">
        <w:rPr>
          <w:rFonts w:asciiTheme="minorHAnsi" w:hAnsiTheme="minorHAnsi" w:cstheme="minorHAnsi"/>
          <w:color w:val="000000" w:themeColor="text1"/>
        </w:rPr>
        <w:t>,</w:t>
      </w:r>
      <w:r w:rsidR="007B773E">
        <w:rPr>
          <w:rFonts w:asciiTheme="minorHAnsi" w:hAnsiTheme="minorHAnsi" w:cstheme="minorHAnsi"/>
          <w:color w:val="000000" w:themeColor="text1"/>
        </w:rPr>
        <w:t xml:space="preserve"> which is stored in the endoplasmic reticulum and </w:t>
      </w:r>
      <w:r w:rsidR="007573C8">
        <w:rPr>
          <w:rFonts w:asciiTheme="minorHAnsi" w:hAnsiTheme="minorHAnsi" w:cstheme="minorHAnsi"/>
          <w:color w:val="000000" w:themeColor="text1"/>
        </w:rPr>
        <w:t xml:space="preserve">in </w:t>
      </w:r>
      <w:r w:rsidR="007B773E">
        <w:rPr>
          <w:rFonts w:asciiTheme="minorHAnsi" w:hAnsiTheme="minorHAnsi" w:cstheme="minorHAnsi"/>
          <w:color w:val="000000" w:themeColor="text1"/>
        </w:rPr>
        <w:t xml:space="preserve">large dense-core secretory granules poised for regulated exocytosis upon </w:t>
      </w:r>
      <w:r w:rsidR="00C17F0B">
        <w:rPr>
          <w:rFonts w:asciiTheme="minorHAnsi" w:hAnsiTheme="minorHAnsi" w:cstheme="minorHAnsi"/>
          <w:color w:val="000000" w:themeColor="text1"/>
        </w:rPr>
        <w:t>receiving a stimulus</w:t>
      </w:r>
      <w:r w:rsidR="00952003">
        <w:rPr>
          <w:rFonts w:asciiTheme="minorHAnsi" w:hAnsiTheme="minorHAnsi" w:cstheme="minorHAnsi"/>
          <w:color w:val="000000" w:themeColor="text1"/>
          <w:vertAlign w:val="superscript"/>
        </w:rPr>
        <w:t>1</w:t>
      </w:r>
      <w:r w:rsidR="00931BA4">
        <w:rPr>
          <w:rFonts w:asciiTheme="minorHAnsi" w:hAnsiTheme="minorHAnsi" w:cstheme="minorHAnsi"/>
          <w:color w:val="000000" w:themeColor="text1"/>
          <w:vertAlign w:val="superscript"/>
        </w:rPr>
        <w:t>6,17</w:t>
      </w:r>
      <w:r w:rsidR="00C17F0B">
        <w:rPr>
          <w:rFonts w:asciiTheme="minorHAnsi" w:hAnsiTheme="minorHAnsi" w:cstheme="minorHAnsi"/>
          <w:color w:val="000000" w:themeColor="text1"/>
        </w:rPr>
        <w:t>.</w:t>
      </w:r>
      <w:r w:rsidR="007B773E">
        <w:rPr>
          <w:rFonts w:asciiTheme="minorHAnsi" w:hAnsiTheme="minorHAnsi" w:cstheme="minorHAnsi"/>
          <w:color w:val="000000" w:themeColor="text1"/>
        </w:rPr>
        <w:t xml:space="preserve"> While many isolated </w:t>
      </w:r>
      <w:r w:rsidR="00C17F0B">
        <w:rPr>
          <w:rFonts w:asciiTheme="minorHAnsi" w:hAnsiTheme="minorHAnsi" w:cstheme="minorHAnsi"/>
          <w:color w:val="000000" w:themeColor="text1"/>
        </w:rPr>
        <w:t>atrial</w:t>
      </w:r>
      <w:r w:rsidR="007B773E">
        <w:rPr>
          <w:rFonts w:asciiTheme="minorHAnsi" w:hAnsiTheme="minorHAnsi" w:cstheme="minorHAnsi"/>
          <w:color w:val="000000" w:themeColor="text1"/>
        </w:rPr>
        <w:t xml:space="preserve"> myocyte</w:t>
      </w:r>
      <w:r w:rsidR="00C17F0B">
        <w:rPr>
          <w:rFonts w:asciiTheme="minorHAnsi" w:hAnsiTheme="minorHAnsi" w:cstheme="minorHAnsi"/>
          <w:color w:val="000000" w:themeColor="text1"/>
        </w:rPr>
        <w:t xml:space="preserve"> studies </w:t>
      </w:r>
      <w:r w:rsidR="007B773E">
        <w:rPr>
          <w:rFonts w:asciiTheme="minorHAnsi" w:hAnsiTheme="minorHAnsi" w:cstheme="minorHAnsi"/>
          <w:color w:val="000000" w:themeColor="text1"/>
        </w:rPr>
        <w:t>focus on their unique electrophysiological properties, this is the first</w:t>
      </w:r>
      <w:r w:rsidR="007573C8">
        <w:rPr>
          <w:rFonts w:asciiTheme="minorHAnsi" w:hAnsiTheme="minorHAnsi" w:cstheme="minorHAnsi"/>
          <w:color w:val="000000" w:themeColor="text1"/>
        </w:rPr>
        <w:t xml:space="preserve"> study</w:t>
      </w:r>
      <w:r w:rsidR="007B773E">
        <w:rPr>
          <w:rFonts w:asciiTheme="minorHAnsi" w:hAnsiTheme="minorHAnsi" w:cstheme="minorHAnsi"/>
          <w:color w:val="000000" w:themeColor="text1"/>
        </w:rPr>
        <w:t xml:space="preserve"> to design a </w:t>
      </w:r>
      <w:r w:rsidR="004A2869">
        <w:rPr>
          <w:rFonts w:asciiTheme="minorHAnsi" w:hAnsiTheme="minorHAnsi" w:cstheme="minorHAnsi"/>
          <w:color w:val="000000" w:themeColor="text1"/>
        </w:rPr>
        <w:t xml:space="preserve">culture </w:t>
      </w:r>
      <w:r w:rsidR="007B773E">
        <w:rPr>
          <w:rFonts w:asciiTheme="minorHAnsi" w:hAnsiTheme="minorHAnsi" w:cstheme="minorHAnsi"/>
          <w:color w:val="000000" w:themeColor="text1"/>
        </w:rPr>
        <w:t>media</w:t>
      </w:r>
      <w:r w:rsidR="005E3273">
        <w:rPr>
          <w:rFonts w:asciiTheme="minorHAnsi" w:hAnsiTheme="minorHAnsi" w:cstheme="minorHAnsi"/>
          <w:color w:val="000000" w:themeColor="text1"/>
        </w:rPr>
        <w:t>. This</w:t>
      </w:r>
      <w:r w:rsidR="007B773E">
        <w:rPr>
          <w:rFonts w:asciiTheme="minorHAnsi" w:hAnsiTheme="minorHAnsi" w:cstheme="minorHAnsi"/>
          <w:color w:val="000000" w:themeColor="text1"/>
        </w:rPr>
        <w:t xml:space="preserve"> allow</w:t>
      </w:r>
      <w:r w:rsidR="005E3273">
        <w:rPr>
          <w:rFonts w:asciiTheme="minorHAnsi" w:hAnsiTheme="minorHAnsi" w:cstheme="minorHAnsi"/>
          <w:color w:val="000000" w:themeColor="text1"/>
        </w:rPr>
        <w:t>s</w:t>
      </w:r>
      <w:r w:rsidR="007B773E">
        <w:rPr>
          <w:rFonts w:asciiTheme="minorHAnsi" w:hAnsiTheme="minorHAnsi" w:cstheme="minorHAnsi"/>
          <w:color w:val="000000" w:themeColor="text1"/>
        </w:rPr>
        <w:t xml:space="preserve"> for long</w:t>
      </w:r>
      <w:r w:rsidR="005E3273">
        <w:rPr>
          <w:rFonts w:asciiTheme="minorHAnsi" w:hAnsiTheme="minorHAnsi" w:cstheme="minorHAnsi"/>
          <w:color w:val="000000" w:themeColor="text1"/>
        </w:rPr>
        <w:t>-</w:t>
      </w:r>
      <w:r w:rsidR="007B773E">
        <w:rPr>
          <w:rFonts w:asciiTheme="minorHAnsi" w:hAnsiTheme="minorHAnsi" w:cstheme="minorHAnsi"/>
          <w:color w:val="000000" w:themeColor="text1"/>
        </w:rPr>
        <w:t xml:space="preserve">term viability </w:t>
      </w:r>
      <w:r w:rsidR="005E3273">
        <w:rPr>
          <w:rFonts w:asciiTheme="minorHAnsi" w:hAnsiTheme="minorHAnsi" w:cstheme="minorHAnsi"/>
          <w:color w:val="000000" w:themeColor="text1"/>
        </w:rPr>
        <w:t xml:space="preserve">as well as </w:t>
      </w:r>
      <w:r w:rsidR="007B773E">
        <w:rPr>
          <w:rFonts w:asciiTheme="minorHAnsi" w:hAnsiTheme="minorHAnsi" w:cstheme="minorHAnsi"/>
          <w:color w:val="000000" w:themeColor="text1"/>
        </w:rPr>
        <w:t>promoti</w:t>
      </w:r>
      <w:r w:rsidR="005E3273">
        <w:rPr>
          <w:rFonts w:asciiTheme="minorHAnsi" w:hAnsiTheme="minorHAnsi" w:cstheme="minorHAnsi"/>
          <w:color w:val="000000" w:themeColor="text1"/>
        </w:rPr>
        <w:t>on of</w:t>
      </w:r>
      <w:r w:rsidR="007B773E">
        <w:rPr>
          <w:rFonts w:asciiTheme="minorHAnsi" w:hAnsiTheme="minorHAnsi" w:cstheme="minorHAnsi"/>
          <w:color w:val="000000" w:themeColor="text1"/>
        </w:rPr>
        <w:t xml:space="preserve"> the maintained function</w:t>
      </w:r>
      <w:r w:rsidR="005E3273">
        <w:rPr>
          <w:rFonts w:asciiTheme="minorHAnsi" w:hAnsiTheme="minorHAnsi" w:cstheme="minorHAnsi"/>
          <w:color w:val="000000" w:themeColor="text1"/>
        </w:rPr>
        <w:t>s</w:t>
      </w:r>
      <w:r w:rsidR="007573C8">
        <w:rPr>
          <w:rFonts w:asciiTheme="minorHAnsi" w:hAnsiTheme="minorHAnsi" w:cstheme="minorHAnsi"/>
          <w:color w:val="000000" w:themeColor="text1"/>
        </w:rPr>
        <w:t xml:space="preserve"> of endocrine and contractile properties of atrial myocytes</w:t>
      </w:r>
      <w:r w:rsidR="007B773E">
        <w:rPr>
          <w:rFonts w:asciiTheme="minorHAnsi" w:hAnsiTheme="minorHAnsi" w:cstheme="minorHAnsi"/>
          <w:color w:val="000000" w:themeColor="text1"/>
        </w:rPr>
        <w:t xml:space="preserve">. </w:t>
      </w:r>
      <w:r w:rsidR="00DF3E5B">
        <w:rPr>
          <w:rFonts w:asciiTheme="minorHAnsi" w:hAnsiTheme="minorHAnsi" w:cstheme="minorHAnsi"/>
          <w:color w:val="000000" w:themeColor="text1"/>
        </w:rPr>
        <w:t xml:space="preserve">This novel method </w:t>
      </w:r>
      <w:r w:rsidR="005E3273">
        <w:rPr>
          <w:rFonts w:asciiTheme="minorHAnsi" w:hAnsiTheme="minorHAnsi" w:cstheme="minorHAnsi"/>
          <w:color w:val="000000" w:themeColor="text1"/>
        </w:rPr>
        <w:t>for</w:t>
      </w:r>
      <w:r w:rsidR="00DF3E5B">
        <w:rPr>
          <w:rFonts w:asciiTheme="minorHAnsi" w:hAnsiTheme="minorHAnsi" w:cstheme="minorHAnsi"/>
          <w:color w:val="000000" w:themeColor="text1"/>
        </w:rPr>
        <w:t xml:space="preserve"> culturing</w:t>
      </w:r>
      <w:r w:rsidR="007573C8">
        <w:rPr>
          <w:rFonts w:asciiTheme="minorHAnsi" w:hAnsiTheme="minorHAnsi" w:cstheme="minorHAnsi"/>
          <w:color w:val="000000" w:themeColor="text1"/>
        </w:rPr>
        <w:t>,</w:t>
      </w:r>
      <w:r w:rsidR="00DF3E5B">
        <w:rPr>
          <w:rFonts w:asciiTheme="minorHAnsi" w:hAnsiTheme="minorHAnsi" w:cstheme="minorHAnsi"/>
          <w:color w:val="000000" w:themeColor="text1"/>
        </w:rPr>
        <w:t xml:space="preserve"> </w:t>
      </w:r>
      <w:r w:rsidR="005E3273">
        <w:rPr>
          <w:rFonts w:asciiTheme="minorHAnsi" w:hAnsiTheme="minorHAnsi" w:cstheme="minorHAnsi"/>
          <w:color w:val="000000" w:themeColor="text1"/>
        </w:rPr>
        <w:t>as well as</w:t>
      </w:r>
      <w:r w:rsidR="00DF3E5B">
        <w:rPr>
          <w:rFonts w:asciiTheme="minorHAnsi" w:hAnsiTheme="minorHAnsi" w:cstheme="minorHAnsi"/>
          <w:color w:val="000000" w:themeColor="text1"/>
        </w:rPr>
        <w:t xml:space="preserve"> simultaneous isolation of all cell types from atrial and ventricular chambers from a single mouse heart</w:t>
      </w:r>
      <w:r w:rsidR="007573C8">
        <w:rPr>
          <w:rFonts w:asciiTheme="minorHAnsi" w:hAnsiTheme="minorHAnsi" w:cstheme="minorHAnsi"/>
          <w:color w:val="000000" w:themeColor="text1"/>
        </w:rPr>
        <w:t>,</w:t>
      </w:r>
      <w:r w:rsidR="00DF3E5B">
        <w:rPr>
          <w:rFonts w:asciiTheme="minorHAnsi" w:hAnsiTheme="minorHAnsi" w:cstheme="minorHAnsi"/>
          <w:color w:val="000000" w:themeColor="text1"/>
        </w:rPr>
        <w:t xml:space="preserve"> </w:t>
      </w:r>
      <w:r w:rsidR="005E3273">
        <w:rPr>
          <w:rFonts w:asciiTheme="minorHAnsi" w:hAnsiTheme="minorHAnsi" w:cstheme="minorHAnsi"/>
          <w:color w:val="000000" w:themeColor="text1"/>
        </w:rPr>
        <w:t>will be</w:t>
      </w:r>
      <w:r w:rsidR="00DF3E5B">
        <w:rPr>
          <w:rFonts w:asciiTheme="minorHAnsi" w:hAnsiTheme="minorHAnsi" w:cstheme="minorHAnsi"/>
          <w:color w:val="000000" w:themeColor="text1"/>
        </w:rPr>
        <w:t xml:space="preserve"> useful and efficacious for </w:t>
      </w:r>
      <w:r w:rsidR="005E3273">
        <w:rPr>
          <w:rFonts w:asciiTheme="minorHAnsi" w:hAnsiTheme="minorHAnsi" w:cstheme="minorHAnsi"/>
          <w:color w:val="000000" w:themeColor="text1"/>
        </w:rPr>
        <w:t>studies on</w:t>
      </w:r>
      <w:r w:rsidR="00DF3E5B">
        <w:rPr>
          <w:rFonts w:asciiTheme="minorHAnsi" w:hAnsiTheme="minorHAnsi" w:cstheme="minorHAnsi"/>
          <w:color w:val="000000" w:themeColor="text1"/>
        </w:rPr>
        <w:t xml:space="preserve"> the physiological and pathophysiological properties </w:t>
      </w:r>
      <w:r w:rsidR="004A2869">
        <w:rPr>
          <w:rFonts w:asciiTheme="minorHAnsi" w:hAnsiTheme="minorHAnsi" w:cstheme="minorHAnsi"/>
          <w:color w:val="000000" w:themeColor="text1"/>
        </w:rPr>
        <w:t xml:space="preserve">of </w:t>
      </w:r>
      <w:r w:rsidR="00DF3E5B">
        <w:rPr>
          <w:rFonts w:asciiTheme="minorHAnsi" w:hAnsiTheme="minorHAnsi" w:cstheme="minorHAnsi"/>
          <w:color w:val="000000" w:themeColor="text1"/>
        </w:rPr>
        <w:t>both atrial and ventricular</w:t>
      </w:r>
      <w:r w:rsidR="004A2869">
        <w:rPr>
          <w:rFonts w:asciiTheme="minorHAnsi" w:hAnsiTheme="minorHAnsi" w:cstheme="minorHAnsi"/>
          <w:color w:val="000000" w:themeColor="text1"/>
        </w:rPr>
        <w:t xml:space="preserve"> myocytes</w:t>
      </w:r>
      <w:r w:rsidR="00DF3E5B">
        <w:rPr>
          <w:rFonts w:asciiTheme="minorHAnsi" w:hAnsiTheme="minorHAnsi" w:cstheme="minorHAnsi"/>
          <w:color w:val="000000" w:themeColor="text1"/>
        </w:rPr>
        <w:t>.</w:t>
      </w:r>
      <w:r w:rsidR="009A36D1">
        <w:rPr>
          <w:rFonts w:asciiTheme="minorHAnsi" w:hAnsiTheme="minorHAnsi" w:cstheme="minorHAnsi"/>
          <w:color w:val="000000" w:themeColor="text1"/>
        </w:rPr>
        <w:t xml:space="preserve"> </w:t>
      </w:r>
    </w:p>
    <w:p w14:paraId="6D3C1902" w14:textId="77777777" w:rsidR="004135C1" w:rsidRPr="001B1519" w:rsidRDefault="004135C1" w:rsidP="000D1D64">
      <w:pPr>
        <w:rPr>
          <w:rFonts w:asciiTheme="minorHAnsi" w:hAnsiTheme="minorHAnsi" w:cstheme="minorHAnsi"/>
          <w:color w:val="auto"/>
        </w:rPr>
      </w:pPr>
    </w:p>
    <w:p w14:paraId="1734505F" w14:textId="31DDB488" w:rsidR="00AA03DF" w:rsidRDefault="00AA03DF" w:rsidP="000D1D64">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 xml:space="preserve">ACKNOWLEDGMENTS: </w:t>
      </w:r>
    </w:p>
    <w:p w14:paraId="6F828EE1" w14:textId="31444DCB" w:rsidR="00E432BC" w:rsidRPr="00653916" w:rsidRDefault="00E432BC" w:rsidP="000D1D64">
      <w:pPr>
        <w:tabs>
          <w:tab w:val="left" w:pos="360"/>
        </w:tabs>
        <w:rPr>
          <w:rFonts w:asciiTheme="minorHAnsi" w:hAnsiTheme="minorHAnsi" w:cstheme="minorHAnsi"/>
          <w:b/>
          <w:color w:val="808080"/>
        </w:rPr>
      </w:pPr>
      <w:r w:rsidRPr="00653916">
        <w:rPr>
          <w:rFonts w:asciiTheme="minorHAnsi" w:hAnsiTheme="minorHAnsi" w:cs="Arial"/>
        </w:rPr>
        <w:t>E</w:t>
      </w:r>
      <w:r w:rsidR="005E3273">
        <w:rPr>
          <w:rFonts w:asciiTheme="minorHAnsi" w:hAnsiTheme="minorHAnsi" w:cs="Arial"/>
        </w:rPr>
        <w:t>.</w:t>
      </w:r>
      <w:r w:rsidRPr="00653916">
        <w:rPr>
          <w:rFonts w:asciiTheme="minorHAnsi" w:hAnsiTheme="minorHAnsi" w:cs="Arial"/>
        </w:rPr>
        <w:t>A</w:t>
      </w:r>
      <w:r w:rsidR="005E3273">
        <w:rPr>
          <w:rFonts w:asciiTheme="minorHAnsi" w:hAnsiTheme="minorHAnsi" w:cs="Arial"/>
        </w:rPr>
        <w:t>.</w:t>
      </w:r>
      <w:r w:rsidRPr="00653916">
        <w:rPr>
          <w:rFonts w:asciiTheme="minorHAnsi" w:hAnsiTheme="minorHAnsi" w:cs="Arial"/>
        </w:rPr>
        <w:t>B</w:t>
      </w:r>
      <w:r w:rsidR="005E3273">
        <w:rPr>
          <w:rFonts w:asciiTheme="minorHAnsi" w:hAnsiTheme="minorHAnsi" w:cs="Arial"/>
        </w:rPr>
        <w:t>.</w:t>
      </w:r>
      <w:r w:rsidRPr="00653916">
        <w:rPr>
          <w:rFonts w:asciiTheme="minorHAnsi" w:hAnsiTheme="minorHAnsi" w:cs="Arial"/>
        </w:rPr>
        <w:t xml:space="preserve"> </w:t>
      </w:r>
      <w:r>
        <w:rPr>
          <w:rFonts w:asciiTheme="minorHAnsi" w:hAnsiTheme="minorHAnsi" w:cs="Arial"/>
        </w:rPr>
        <w:t>was supported by the National Institutes of Health (1F31HL140850)</w:t>
      </w:r>
      <w:r w:rsidR="001E0FF5">
        <w:rPr>
          <w:rFonts w:asciiTheme="minorHAnsi" w:hAnsiTheme="minorHAnsi" w:cs="Arial"/>
        </w:rPr>
        <w:t xml:space="preserve">, </w:t>
      </w:r>
      <w:r w:rsidRPr="00653916">
        <w:rPr>
          <w:rFonts w:asciiTheme="minorHAnsi" w:hAnsiTheme="minorHAnsi" w:cs="Arial"/>
        </w:rPr>
        <w:t>the ARCS Foundation, Inc., San Diego Chapter</w:t>
      </w:r>
      <w:r w:rsidR="001E0FF5">
        <w:rPr>
          <w:rFonts w:asciiTheme="minorHAnsi" w:hAnsiTheme="minorHAnsi" w:cs="Arial"/>
        </w:rPr>
        <w:t>, and is a Rees-</w:t>
      </w:r>
      <w:proofErr w:type="spellStart"/>
      <w:r w:rsidR="001E0FF5">
        <w:rPr>
          <w:rFonts w:asciiTheme="minorHAnsi" w:hAnsiTheme="minorHAnsi" w:cs="Arial"/>
        </w:rPr>
        <w:t>Stealy</w:t>
      </w:r>
      <w:proofErr w:type="spellEnd"/>
      <w:r w:rsidR="001E0FF5">
        <w:rPr>
          <w:rFonts w:asciiTheme="minorHAnsi" w:hAnsiTheme="minorHAnsi" w:cs="Arial"/>
        </w:rPr>
        <w:t xml:space="preserve"> Research Foundation Phillips </w:t>
      </w:r>
      <w:proofErr w:type="spellStart"/>
      <w:r w:rsidR="001E0FF5">
        <w:rPr>
          <w:rFonts w:asciiTheme="minorHAnsi" w:hAnsiTheme="minorHAnsi" w:cs="Arial"/>
        </w:rPr>
        <w:t>Gausewitz</w:t>
      </w:r>
      <w:proofErr w:type="spellEnd"/>
      <w:r w:rsidR="001E0FF5">
        <w:rPr>
          <w:rFonts w:asciiTheme="minorHAnsi" w:hAnsiTheme="minorHAnsi" w:cs="Arial"/>
        </w:rPr>
        <w:t xml:space="preserve">, M.D. Scholar of the SDSU Heart Institute. </w:t>
      </w:r>
      <w:r w:rsidR="00F36CA2">
        <w:rPr>
          <w:rFonts w:asciiTheme="minorHAnsi" w:hAnsiTheme="minorHAnsi" w:cs="Arial"/>
        </w:rPr>
        <w:t>E</w:t>
      </w:r>
      <w:r w:rsidR="005E3273">
        <w:rPr>
          <w:rFonts w:asciiTheme="minorHAnsi" w:hAnsiTheme="minorHAnsi" w:cs="Arial"/>
        </w:rPr>
        <w:t>.</w:t>
      </w:r>
      <w:r w:rsidR="00F36CA2">
        <w:rPr>
          <w:rFonts w:asciiTheme="minorHAnsi" w:hAnsiTheme="minorHAnsi" w:cs="Arial"/>
        </w:rPr>
        <w:t>A</w:t>
      </w:r>
      <w:r w:rsidR="005E3273">
        <w:rPr>
          <w:rFonts w:asciiTheme="minorHAnsi" w:hAnsiTheme="minorHAnsi" w:cs="Arial"/>
        </w:rPr>
        <w:t>.</w:t>
      </w:r>
      <w:r w:rsidR="00F36CA2">
        <w:rPr>
          <w:rFonts w:asciiTheme="minorHAnsi" w:hAnsiTheme="minorHAnsi" w:cs="Arial"/>
        </w:rPr>
        <w:t>B</w:t>
      </w:r>
      <w:r w:rsidR="005E3273">
        <w:rPr>
          <w:rFonts w:asciiTheme="minorHAnsi" w:hAnsiTheme="minorHAnsi" w:cs="Arial"/>
        </w:rPr>
        <w:t>.</w:t>
      </w:r>
      <w:r w:rsidR="00F36CA2">
        <w:rPr>
          <w:rFonts w:asciiTheme="minorHAnsi" w:hAnsiTheme="minorHAnsi" w:cs="Arial"/>
        </w:rPr>
        <w:t xml:space="preserve"> and A</w:t>
      </w:r>
      <w:r w:rsidR="005E3273">
        <w:rPr>
          <w:rFonts w:asciiTheme="minorHAnsi" w:hAnsiTheme="minorHAnsi" w:cs="Arial"/>
        </w:rPr>
        <w:t>.</w:t>
      </w:r>
      <w:r w:rsidR="00F36CA2">
        <w:rPr>
          <w:rFonts w:asciiTheme="minorHAnsi" w:hAnsiTheme="minorHAnsi" w:cs="Arial"/>
        </w:rPr>
        <w:t>S</w:t>
      </w:r>
      <w:r w:rsidR="005E3273">
        <w:rPr>
          <w:rFonts w:asciiTheme="minorHAnsi" w:hAnsiTheme="minorHAnsi" w:cs="Arial"/>
        </w:rPr>
        <w:t>.</w:t>
      </w:r>
      <w:r w:rsidR="00F36CA2">
        <w:rPr>
          <w:rFonts w:asciiTheme="minorHAnsi" w:hAnsiTheme="minorHAnsi" w:cs="Arial"/>
        </w:rPr>
        <w:t>B</w:t>
      </w:r>
      <w:r w:rsidR="005E3273">
        <w:rPr>
          <w:rFonts w:asciiTheme="minorHAnsi" w:hAnsiTheme="minorHAnsi" w:cs="Arial"/>
        </w:rPr>
        <w:t>.</w:t>
      </w:r>
      <w:r w:rsidR="00F36CA2">
        <w:rPr>
          <w:rFonts w:asciiTheme="minorHAnsi" w:hAnsiTheme="minorHAnsi" w:cs="Arial"/>
        </w:rPr>
        <w:t xml:space="preserve"> were supported by the </w:t>
      </w:r>
      <w:proofErr w:type="spellStart"/>
      <w:r w:rsidR="00F36CA2">
        <w:rPr>
          <w:rFonts w:asciiTheme="minorHAnsi" w:hAnsiTheme="minorHAnsi" w:cs="Arial"/>
        </w:rPr>
        <w:t>Inamori</w:t>
      </w:r>
      <w:proofErr w:type="spellEnd"/>
      <w:r w:rsidR="00F36CA2">
        <w:rPr>
          <w:rFonts w:asciiTheme="minorHAnsi" w:hAnsiTheme="minorHAnsi" w:cs="Arial"/>
        </w:rPr>
        <w:t xml:space="preserve"> Foundation. </w:t>
      </w:r>
      <w:r w:rsidRPr="00653916">
        <w:rPr>
          <w:rFonts w:asciiTheme="minorHAnsi" w:hAnsiTheme="minorHAnsi" w:cs="Arial"/>
        </w:rPr>
        <w:t xml:space="preserve">CCG by (NIH) grants R01 </w:t>
      </w:r>
      <w:r w:rsidR="00CF7508" w:rsidRPr="00653916">
        <w:rPr>
          <w:rFonts w:asciiTheme="minorHAnsi" w:hAnsiTheme="minorHAnsi" w:cs="Arial"/>
        </w:rPr>
        <w:t>HL</w:t>
      </w:r>
      <w:r w:rsidR="00CF7508">
        <w:rPr>
          <w:rFonts w:asciiTheme="minorHAnsi" w:hAnsiTheme="minorHAnsi" w:cs="Arial"/>
        </w:rPr>
        <w:t>135893</w:t>
      </w:r>
      <w:r w:rsidRPr="00653916">
        <w:rPr>
          <w:rFonts w:asciiTheme="minorHAnsi" w:hAnsiTheme="minorHAnsi" w:cs="Arial"/>
        </w:rPr>
        <w:t xml:space="preserve">, R01 </w:t>
      </w:r>
      <w:r w:rsidR="00CF7508" w:rsidRPr="00653916">
        <w:rPr>
          <w:rFonts w:asciiTheme="minorHAnsi" w:hAnsiTheme="minorHAnsi" w:cs="Arial"/>
        </w:rPr>
        <w:t>HL</w:t>
      </w:r>
      <w:r w:rsidR="00CF7508">
        <w:rPr>
          <w:rFonts w:asciiTheme="minorHAnsi" w:hAnsiTheme="minorHAnsi" w:cs="Arial"/>
        </w:rPr>
        <w:t>141463 and HL149931.</w:t>
      </w:r>
      <w:r w:rsidRPr="00653916">
        <w:rPr>
          <w:rFonts w:asciiTheme="minorHAnsi" w:hAnsiTheme="minorHAnsi" w:cs="Arial"/>
        </w:rPr>
        <w:t xml:space="preserve"> </w:t>
      </w:r>
    </w:p>
    <w:p w14:paraId="2D96E92E" w14:textId="72F287DC" w:rsidR="00AA03DF" w:rsidRPr="001B1519" w:rsidRDefault="00AA03DF" w:rsidP="000D1D64">
      <w:pPr>
        <w:rPr>
          <w:rFonts w:asciiTheme="minorHAnsi" w:hAnsiTheme="minorHAnsi" w:cstheme="minorHAnsi"/>
          <w:b/>
          <w:bCs/>
        </w:rPr>
      </w:pPr>
    </w:p>
    <w:p w14:paraId="5D52ED8B" w14:textId="488FECFF" w:rsidR="00AA03DF" w:rsidRDefault="00AA03DF" w:rsidP="000D1D64">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66030076" w14:textId="50FE5E35" w:rsidR="00AA03DF" w:rsidRPr="0046640B" w:rsidRDefault="0046640B" w:rsidP="000D1D64">
      <w:pPr>
        <w:rPr>
          <w:rFonts w:asciiTheme="minorHAnsi" w:hAnsiTheme="minorHAnsi" w:cstheme="minorHAnsi"/>
          <w:color w:val="000000" w:themeColor="text1"/>
        </w:rPr>
      </w:pPr>
      <w:r w:rsidRPr="0046640B">
        <w:rPr>
          <w:rFonts w:asciiTheme="minorHAnsi" w:hAnsiTheme="minorHAnsi" w:cstheme="minorHAnsi"/>
          <w:color w:val="000000" w:themeColor="text1"/>
        </w:rPr>
        <w:t>The authors have nothing to disclose.</w:t>
      </w:r>
    </w:p>
    <w:p w14:paraId="67886578" w14:textId="77777777" w:rsidR="0046640B" w:rsidRPr="001B1519" w:rsidRDefault="0046640B" w:rsidP="000D1D64">
      <w:pPr>
        <w:rPr>
          <w:rFonts w:asciiTheme="minorHAnsi" w:hAnsiTheme="minorHAnsi" w:cstheme="minorHAnsi"/>
          <w:color w:val="auto"/>
        </w:rPr>
      </w:pPr>
    </w:p>
    <w:p w14:paraId="315B4FAD" w14:textId="378C026A" w:rsidR="00B32616" w:rsidRPr="001B1519" w:rsidRDefault="009726EE" w:rsidP="000D1D64">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6948ACCF" w14:textId="27EA1248" w:rsidR="003C0B11" w:rsidRPr="003C0B11" w:rsidRDefault="003C0B11" w:rsidP="000D1D64">
      <w:pPr>
        <w:pStyle w:val="ListParagraph"/>
        <w:widowControl/>
        <w:numPr>
          <w:ilvl w:val="0"/>
          <w:numId w:val="50"/>
        </w:numPr>
        <w:autoSpaceDE/>
        <w:autoSpaceDN/>
        <w:adjustRightInd/>
        <w:ind w:left="0" w:firstLine="0"/>
        <w:rPr>
          <w:rFonts w:cstheme="minorBidi"/>
          <w:color w:val="auto"/>
        </w:rPr>
      </w:pPr>
      <w:r>
        <w:rPr>
          <w:rFonts w:cstheme="minorBidi"/>
          <w:color w:val="auto"/>
        </w:rPr>
        <w:t>Peter, A.</w:t>
      </w:r>
      <w:r w:rsidR="00CA0C68">
        <w:rPr>
          <w:rFonts w:cstheme="minorBidi"/>
          <w:color w:val="auto"/>
        </w:rPr>
        <w:t xml:space="preserve"> </w:t>
      </w:r>
      <w:r>
        <w:rPr>
          <w:rFonts w:cstheme="minorBidi"/>
          <w:color w:val="auto"/>
        </w:rPr>
        <w:t>K., Bjerke, M.</w:t>
      </w:r>
      <w:r w:rsidR="00CA0C68">
        <w:rPr>
          <w:rFonts w:cstheme="minorBidi"/>
          <w:color w:val="auto"/>
        </w:rPr>
        <w:t xml:space="preserve"> </w:t>
      </w:r>
      <w:r>
        <w:rPr>
          <w:rFonts w:cstheme="minorBidi"/>
          <w:color w:val="auto"/>
        </w:rPr>
        <w:t xml:space="preserve">A., </w:t>
      </w:r>
      <w:proofErr w:type="spellStart"/>
      <w:r>
        <w:rPr>
          <w:rFonts w:cstheme="minorBidi"/>
          <w:color w:val="auto"/>
        </w:rPr>
        <w:t>Leinwand</w:t>
      </w:r>
      <w:proofErr w:type="spellEnd"/>
      <w:r>
        <w:rPr>
          <w:rFonts w:cstheme="minorBidi"/>
          <w:color w:val="auto"/>
        </w:rPr>
        <w:t>, L.</w:t>
      </w:r>
      <w:r w:rsidR="00CA0C68">
        <w:rPr>
          <w:rFonts w:cstheme="minorBidi"/>
          <w:color w:val="auto"/>
        </w:rPr>
        <w:t xml:space="preserve"> </w:t>
      </w:r>
      <w:r>
        <w:rPr>
          <w:rFonts w:cstheme="minorBidi"/>
          <w:color w:val="auto"/>
        </w:rPr>
        <w:t xml:space="preserve">A. Biology of the cardiac myocyte in heart disease. </w:t>
      </w:r>
      <w:r>
        <w:rPr>
          <w:rFonts w:cstheme="minorBidi"/>
          <w:i/>
          <w:iCs/>
          <w:color w:val="auto"/>
        </w:rPr>
        <w:t>Mol</w:t>
      </w:r>
      <w:r w:rsidR="00E22299">
        <w:rPr>
          <w:rFonts w:cstheme="minorBidi"/>
          <w:i/>
          <w:iCs/>
          <w:color w:val="auto"/>
        </w:rPr>
        <w:t>ecular</w:t>
      </w:r>
      <w:r>
        <w:rPr>
          <w:rFonts w:cstheme="minorBidi"/>
          <w:i/>
          <w:iCs/>
          <w:color w:val="auto"/>
        </w:rPr>
        <w:t xml:space="preserve"> Biol</w:t>
      </w:r>
      <w:r w:rsidR="00E22299">
        <w:rPr>
          <w:rFonts w:cstheme="minorBidi"/>
          <w:i/>
          <w:iCs/>
          <w:color w:val="auto"/>
        </w:rPr>
        <w:t>ogy of the</w:t>
      </w:r>
      <w:r>
        <w:rPr>
          <w:rFonts w:cstheme="minorBidi"/>
          <w:i/>
          <w:iCs/>
          <w:color w:val="auto"/>
        </w:rPr>
        <w:t xml:space="preserve"> Cell</w:t>
      </w:r>
      <w:r>
        <w:rPr>
          <w:rFonts w:cstheme="minorBidi"/>
          <w:color w:val="auto"/>
        </w:rPr>
        <w:t xml:space="preserve">. </w:t>
      </w:r>
      <w:r>
        <w:rPr>
          <w:rFonts w:cstheme="minorBidi"/>
          <w:b/>
          <w:bCs/>
          <w:color w:val="auto"/>
        </w:rPr>
        <w:t xml:space="preserve">27 </w:t>
      </w:r>
      <w:r>
        <w:rPr>
          <w:rFonts w:cstheme="minorBidi"/>
          <w:color w:val="auto"/>
        </w:rPr>
        <w:t>(14), 2149</w:t>
      </w:r>
      <w:r w:rsidR="005379E8" w:rsidRPr="00B62687">
        <w:rPr>
          <w:rFonts w:asciiTheme="minorHAnsi" w:hAnsiTheme="minorHAnsi" w:cs="Times New Roman"/>
          <w:color w:val="000000" w:themeColor="text1"/>
          <w:shd w:val="clear" w:color="auto" w:fill="FFFFFF"/>
        </w:rPr>
        <w:t>–</w:t>
      </w:r>
      <w:r>
        <w:rPr>
          <w:rFonts w:cstheme="minorBidi"/>
          <w:color w:val="auto"/>
        </w:rPr>
        <w:t>2160 (2016).</w:t>
      </w:r>
    </w:p>
    <w:p w14:paraId="6B736A67" w14:textId="51342519" w:rsidR="006F71DE" w:rsidRPr="006F71DE" w:rsidRDefault="006F71DE" w:rsidP="000D1D64">
      <w:pPr>
        <w:pStyle w:val="ListParagraph"/>
        <w:widowControl/>
        <w:numPr>
          <w:ilvl w:val="0"/>
          <w:numId w:val="50"/>
        </w:numPr>
        <w:autoSpaceDE/>
        <w:autoSpaceDN/>
        <w:adjustRightInd/>
        <w:ind w:left="0" w:firstLine="0"/>
        <w:rPr>
          <w:rFonts w:cstheme="minorBidi"/>
          <w:color w:val="auto"/>
        </w:rPr>
      </w:pPr>
      <w:proofErr w:type="spellStart"/>
      <w:r w:rsidRPr="00B62687">
        <w:rPr>
          <w:rFonts w:asciiTheme="minorHAnsi" w:hAnsiTheme="minorHAnsi" w:cs="Arial"/>
          <w:shd w:val="clear" w:color="auto" w:fill="FFFFFF"/>
        </w:rPr>
        <w:lastRenderedPageBreak/>
        <w:t>Kruppenbacher</w:t>
      </w:r>
      <w:proofErr w:type="spellEnd"/>
      <w:r w:rsidRPr="00B62687">
        <w:rPr>
          <w:rFonts w:asciiTheme="minorHAnsi" w:hAnsiTheme="minorHAnsi" w:cs="Arial"/>
          <w:shd w:val="clear" w:color="auto" w:fill="FFFFFF"/>
        </w:rPr>
        <w:t>, J. P., May, T., Eggers, H. J., Piper, H. M. </w:t>
      </w:r>
      <w:r w:rsidRPr="005E71EB">
        <w:rPr>
          <w:rFonts w:cs="Arial"/>
          <w:shd w:val="clear" w:color="auto" w:fill="FFFFFF"/>
        </w:rPr>
        <w:t>Cardiomyocytes of adult mice in long-term culture.</w:t>
      </w:r>
      <w:r w:rsidRPr="00B62687">
        <w:rPr>
          <w:rFonts w:asciiTheme="minorHAnsi" w:hAnsiTheme="minorHAnsi" w:cs="Arial"/>
          <w:shd w:val="clear" w:color="auto" w:fill="FFFFFF"/>
        </w:rPr>
        <w:t> </w:t>
      </w:r>
      <w:proofErr w:type="spellStart"/>
      <w:r w:rsidRPr="00B62687">
        <w:rPr>
          <w:rStyle w:val="Emphasis"/>
          <w:rFonts w:asciiTheme="minorHAnsi" w:hAnsiTheme="minorHAnsi" w:cs="Arial"/>
          <w:shd w:val="clear" w:color="auto" w:fill="FFFFFF"/>
        </w:rPr>
        <w:t>Naturwissenschaften</w:t>
      </w:r>
      <w:proofErr w:type="spellEnd"/>
      <w:r w:rsidRPr="00B62687">
        <w:rPr>
          <w:rFonts w:asciiTheme="minorHAnsi" w:hAnsiTheme="minorHAnsi" w:cs="Arial"/>
          <w:shd w:val="clear" w:color="auto" w:fill="FFFFFF"/>
        </w:rPr>
        <w:t>. </w:t>
      </w:r>
      <w:r w:rsidRPr="00B62687">
        <w:rPr>
          <w:rStyle w:val="Strong"/>
          <w:rFonts w:asciiTheme="minorHAnsi" w:hAnsiTheme="minorHAnsi" w:cs="Arial"/>
          <w:shd w:val="clear" w:color="auto" w:fill="FFFFFF"/>
        </w:rPr>
        <w:t>80</w:t>
      </w:r>
      <w:r w:rsidRPr="00B62687">
        <w:rPr>
          <w:rFonts w:asciiTheme="minorHAnsi" w:hAnsiTheme="minorHAnsi" w:cs="Arial"/>
          <w:shd w:val="clear" w:color="auto" w:fill="FFFFFF"/>
        </w:rPr>
        <w:t xml:space="preserve"> (3), 132</w:t>
      </w:r>
      <w:r w:rsidR="005379E8" w:rsidRPr="00B62687">
        <w:rPr>
          <w:rFonts w:asciiTheme="minorHAnsi" w:hAnsiTheme="minorHAnsi" w:cs="Times New Roman"/>
          <w:color w:val="000000" w:themeColor="text1"/>
          <w:shd w:val="clear" w:color="auto" w:fill="FFFFFF"/>
        </w:rPr>
        <w:t>–</w:t>
      </w:r>
      <w:r w:rsidRPr="00B62687">
        <w:rPr>
          <w:rFonts w:asciiTheme="minorHAnsi" w:hAnsiTheme="minorHAnsi" w:cs="Arial"/>
          <w:shd w:val="clear" w:color="auto" w:fill="FFFFFF"/>
        </w:rPr>
        <w:t>134 (1993).</w:t>
      </w:r>
    </w:p>
    <w:p w14:paraId="4EAEEA90" w14:textId="5BDAF6AF" w:rsidR="006F71DE" w:rsidRPr="006F71DE" w:rsidRDefault="006F71DE" w:rsidP="000D1D64">
      <w:pPr>
        <w:pStyle w:val="ListParagraph"/>
        <w:widowControl/>
        <w:numPr>
          <w:ilvl w:val="0"/>
          <w:numId w:val="50"/>
        </w:numPr>
        <w:autoSpaceDE/>
        <w:autoSpaceDN/>
        <w:adjustRightInd/>
        <w:ind w:left="0" w:firstLine="0"/>
        <w:rPr>
          <w:rFonts w:asciiTheme="minorHAnsi" w:hAnsiTheme="minorHAnsi" w:cs="Times New Roman"/>
          <w:color w:val="000000" w:themeColor="text1"/>
        </w:rPr>
      </w:pPr>
      <w:r w:rsidRPr="00B62687">
        <w:rPr>
          <w:rFonts w:asciiTheme="minorHAnsi" w:hAnsiTheme="minorHAnsi" w:cs="Arial"/>
          <w:color w:val="000000" w:themeColor="text1"/>
          <w:shd w:val="clear" w:color="auto" w:fill="FFFFFF"/>
        </w:rPr>
        <w:t>Ackers-Johnson</w:t>
      </w:r>
      <w:r w:rsidR="00CA0C68">
        <w:rPr>
          <w:rFonts w:asciiTheme="minorHAnsi" w:hAnsiTheme="minorHAnsi" w:cs="Arial"/>
          <w:color w:val="000000" w:themeColor="text1"/>
          <w:shd w:val="clear" w:color="auto" w:fill="FFFFFF"/>
        </w:rPr>
        <w:t>,</w:t>
      </w:r>
      <w:r w:rsidRPr="00B62687">
        <w:rPr>
          <w:rFonts w:asciiTheme="minorHAnsi" w:hAnsiTheme="minorHAnsi" w:cs="Arial"/>
          <w:color w:val="000000" w:themeColor="text1"/>
          <w:shd w:val="clear" w:color="auto" w:fill="FFFFFF"/>
        </w:rPr>
        <w:t xml:space="preserve"> M</w:t>
      </w:r>
      <w:r w:rsidR="00CA0C68">
        <w:rPr>
          <w:rFonts w:asciiTheme="minorHAnsi" w:hAnsiTheme="minorHAnsi" w:cs="Arial"/>
          <w:color w:val="000000" w:themeColor="text1"/>
          <w:shd w:val="clear" w:color="auto" w:fill="FFFFFF"/>
        </w:rPr>
        <w:t>. et al</w:t>
      </w:r>
      <w:r w:rsidRPr="00B62687">
        <w:rPr>
          <w:rFonts w:asciiTheme="minorHAnsi" w:hAnsiTheme="minorHAnsi" w:cs="Arial"/>
          <w:color w:val="000000" w:themeColor="text1"/>
          <w:shd w:val="clear" w:color="auto" w:fill="FFFFFF"/>
        </w:rPr>
        <w:t xml:space="preserve">. A Simplified, </w:t>
      </w:r>
      <w:proofErr w:type="spellStart"/>
      <w:r w:rsidRPr="00B62687">
        <w:rPr>
          <w:rFonts w:asciiTheme="minorHAnsi" w:hAnsiTheme="minorHAnsi" w:cs="Arial"/>
          <w:color w:val="000000" w:themeColor="text1"/>
          <w:shd w:val="clear" w:color="auto" w:fill="FFFFFF"/>
        </w:rPr>
        <w:t>Langendorff</w:t>
      </w:r>
      <w:proofErr w:type="spellEnd"/>
      <w:r w:rsidRPr="00B62687">
        <w:rPr>
          <w:rFonts w:asciiTheme="minorHAnsi" w:hAnsiTheme="minorHAnsi" w:cs="Arial"/>
          <w:color w:val="000000" w:themeColor="text1"/>
          <w:shd w:val="clear" w:color="auto" w:fill="FFFFFF"/>
        </w:rPr>
        <w:t>-Free Method for Concomitant Isolation of Viable Cardiac Myocytes and Nonmyocytes From the Adult Mouse Heart. </w:t>
      </w:r>
      <w:r w:rsidRPr="00B62687">
        <w:rPr>
          <w:rFonts w:asciiTheme="minorHAnsi" w:hAnsiTheme="minorHAnsi" w:cs="Arial"/>
          <w:i/>
          <w:iCs/>
          <w:color w:val="000000" w:themeColor="text1"/>
          <w:shd w:val="clear" w:color="auto" w:fill="FFFFFF"/>
        </w:rPr>
        <w:t>Circ</w:t>
      </w:r>
      <w:r w:rsidR="00E22299">
        <w:rPr>
          <w:rFonts w:asciiTheme="minorHAnsi" w:hAnsiTheme="minorHAnsi" w:cs="Arial"/>
          <w:i/>
          <w:iCs/>
          <w:color w:val="000000" w:themeColor="text1"/>
          <w:shd w:val="clear" w:color="auto" w:fill="FFFFFF"/>
        </w:rPr>
        <w:t>ulation</w:t>
      </w:r>
      <w:r w:rsidRPr="00B62687">
        <w:rPr>
          <w:rFonts w:asciiTheme="minorHAnsi" w:hAnsiTheme="minorHAnsi" w:cs="Arial"/>
          <w:i/>
          <w:iCs/>
          <w:color w:val="000000" w:themeColor="text1"/>
          <w:shd w:val="clear" w:color="auto" w:fill="FFFFFF"/>
        </w:rPr>
        <w:t xml:space="preserve"> Res</w:t>
      </w:r>
      <w:r w:rsidR="00E22299">
        <w:rPr>
          <w:rFonts w:asciiTheme="minorHAnsi" w:hAnsiTheme="minorHAnsi" w:cs="Arial"/>
          <w:i/>
          <w:iCs/>
          <w:color w:val="000000" w:themeColor="text1"/>
          <w:shd w:val="clear" w:color="auto" w:fill="FFFFFF"/>
        </w:rPr>
        <w:t>earch</w:t>
      </w:r>
      <w:r w:rsidRPr="00B62687">
        <w:rPr>
          <w:rFonts w:asciiTheme="minorHAnsi" w:hAnsiTheme="minorHAnsi" w:cs="Arial"/>
          <w:color w:val="000000" w:themeColor="text1"/>
          <w:shd w:val="clear" w:color="auto" w:fill="FFFFFF"/>
        </w:rPr>
        <w:t xml:space="preserve">. </w:t>
      </w:r>
      <w:r w:rsidRPr="00B62687">
        <w:rPr>
          <w:rFonts w:asciiTheme="minorHAnsi" w:hAnsiTheme="minorHAnsi" w:cs="Arial"/>
          <w:b/>
          <w:bCs/>
          <w:color w:val="000000" w:themeColor="text1"/>
          <w:shd w:val="clear" w:color="auto" w:fill="FFFFFF"/>
        </w:rPr>
        <w:t>119</w:t>
      </w:r>
      <w:r w:rsidRPr="00B62687">
        <w:rPr>
          <w:rFonts w:asciiTheme="minorHAnsi" w:hAnsiTheme="minorHAnsi" w:cs="Arial"/>
          <w:color w:val="000000" w:themeColor="text1"/>
          <w:shd w:val="clear" w:color="auto" w:fill="FFFFFF"/>
        </w:rPr>
        <w:t xml:space="preserve"> (8)</w:t>
      </w:r>
      <w:r w:rsidR="00176D68">
        <w:rPr>
          <w:rFonts w:asciiTheme="minorHAnsi" w:hAnsiTheme="minorHAnsi" w:cs="Arial"/>
          <w:color w:val="000000" w:themeColor="text1"/>
          <w:shd w:val="clear" w:color="auto" w:fill="FFFFFF"/>
        </w:rPr>
        <w:t xml:space="preserve">, </w:t>
      </w:r>
      <w:r w:rsidRPr="00B62687">
        <w:rPr>
          <w:rFonts w:asciiTheme="minorHAnsi" w:hAnsiTheme="minorHAnsi" w:cs="Arial"/>
          <w:color w:val="000000" w:themeColor="text1"/>
          <w:shd w:val="clear" w:color="auto" w:fill="FFFFFF"/>
        </w:rPr>
        <w:t>909–920 (2016).</w:t>
      </w:r>
    </w:p>
    <w:p w14:paraId="33AFC153" w14:textId="6D2D1402" w:rsidR="006F71DE" w:rsidRPr="006F71DE" w:rsidRDefault="006F71DE" w:rsidP="000D1D64">
      <w:pPr>
        <w:pStyle w:val="ListParagraph"/>
        <w:widowControl/>
        <w:numPr>
          <w:ilvl w:val="0"/>
          <w:numId w:val="50"/>
        </w:numPr>
        <w:autoSpaceDE/>
        <w:autoSpaceDN/>
        <w:adjustRightInd/>
        <w:ind w:left="0" w:firstLine="0"/>
        <w:rPr>
          <w:color w:val="000000" w:themeColor="text1"/>
        </w:rPr>
      </w:pPr>
      <w:proofErr w:type="spellStart"/>
      <w:r>
        <w:rPr>
          <w:rFonts w:cs="Segoe UI"/>
          <w:color w:val="000000" w:themeColor="text1"/>
          <w:shd w:val="clear" w:color="auto" w:fill="FFFFFF"/>
        </w:rPr>
        <w:t>Jin</w:t>
      </w:r>
      <w:proofErr w:type="spellEnd"/>
      <w:r>
        <w:rPr>
          <w:rFonts w:cs="Segoe UI"/>
          <w:color w:val="000000" w:themeColor="text1"/>
          <w:shd w:val="clear" w:color="auto" w:fill="FFFFFF"/>
        </w:rPr>
        <w:t>, J.</w:t>
      </w:r>
      <w:r w:rsidR="00CA0C68">
        <w:rPr>
          <w:rFonts w:cs="Segoe UI"/>
          <w:color w:val="000000" w:themeColor="text1"/>
          <w:shd w:val="clear" w:color="auto" w:fill="FFFFFF"/>
        </w:rPr>
        <w:t xml:space="preserve"> </w:t>
      </w:r>
      <w:r>
        <w:rPr>
          <w:rFonts w:cs="Segoe UI"/>
          <w:color w:val="000000" w:themeColor="text1"/>
          <w:shd w:val="clear" w:color="auto" w:fill="FFFFFF"/>
        </w:rPr>
        <w:t xml:space="preserve">K. </w:t>
      </w:r>
      <w:r w:rsidRPr="00D22061">
        <w:rPr>
          <w:rFonts w:asciiTheme="minorHAnsi" w:hAnsiTheme="minorHAnsi" w:cs="Segoe UI"/>
          <w:color w:val="000000" w:themeColor="text1"/>
          <w:shd w:val="clear" w:color="auto" w:fill="FFFFFF"/>
        </w:rPr>
        <w:t>et al.</w:t>
      </w:r>
      <w:r w:rsidRPr="00AE31E4">
        <w:rPr>
          <w:rFonts w:asciiTheme="minorHAnsi" w:hAnsiTheme="minorHAnsi" w:cs="Segoe UI"/>
          <w:color w:val="000000" w:themeColor="text1"/>
          <w:shd w:val="clear" w:color="auto" w:fill="FFFFFF"/>
        </w:rPr>
        <w:t> </w:t>
      </w:r>
      <w:r>
        <w:rPr>
          <w:rFonts w:cs="Segoe UI"/>
          <w:color w:val="000000" w:themeColor="text1"/>
          <w:shd w:val="clear" w:color="auto" w:fill="FFFFFF"/>
        </w:rPr>
        <w:t xml:space="preserve">ATF6 decreases myocardial ischemia/reperfusion damage and links ER stress and oxidative stress signaling pathways in the heart. </w:t>
      </w:r>
      <w:r>
        <w:rPr>
          <w:rFonts w:cs="Segoe UI"/>
          <w:i/>
          <w:iCs/>
          <w:color w:val="000000" w:themeColor="text1"/>
          <w:shd w:val="clear" w:color="auto" w:fill="FFFFFF"/>
        </w:rPr>
        <w:t>Circ</w:t>
      </w:r>
      <w:r w:rsidR="00E22299">
        <w:rPr>
          <w:rFonts w:cs="Segoe UI"/>
          <w:i/>
          <w:iCs/>
          <w:color w:val="000000" w:themeColor="text1"/>
          <w:shd w:val="clear" w:color="auto" w:fill="FFFFFF"/>
        </w:rPr>
        <w:t>ulation</w:t>
      </w:r>
      <w:r>
        <w:rPr>
          <w:rFonts w:cs="Segoe UI"/>
          <w:i/>
          <w:iCs/>
          <w:color w:val="000000" w:themeColor="text1"/>
          <w:shd w:val="clear" w:color="auto" w:fill="FFFFFF"/>
        </w:rPr>
        <w:t xml:space="preserve"> Res</w:t>
      </w:r>
      <w:r w:rsidR="00E22299">
        <w:rPr>
          <w:rFonts w:cs="Segoe UI"/>
          <w:i/>
          <w:iCs/>
          <w:color w:val="000000" w:themeColor="text1"/>
          <w:shd w:val="clear" w:color="auto" w:fill="FFFFFF"/>
        </w:rPr>
        <w:t>earch</w:t>
      </w:r>
      <w:r>
        <w:rPr>
          <w:rFonts w:cs="Segoe UI"/>
          <w:color w:val="000000" w:themeColor="text1"/>
          <w:shd w:val="clear" w:color="auto" w:fill="FFFFFF"/>
        </w:rPr>
        <w:t xml:space="preserve">. </w:t>
      </w:r>
      <w:r>
        <w:rPr>
          <w:rFonts w:cs="Segoe UI"/>
          <w:b/>
          <w:bCs/>
          <w:color w:val="000000" w:themeColor="text1"/>
          <w:shd w:val="clear" w:color="auto" w:fill="FFFFFF"/>
        </w:rPr>
        <w:t xml:space="preserve">120 </w:t>
      </w:r>
      <w:r>
        <w:rPr>
          <w:rFonts w:cs="Segoe UI"/>
          <w:color w:val="000000" w:themeColor="text1"/>
          <w:shd w:val="clear" w:color="auto" w:fill="FFFFFF"/>
        </w:rPr>
        <w:t>(5), 862</w:t>
      </w:r>
      <w:r w:rsidR="005379E8" w:rsidRPr="00B62687">
        <w:rPr>
          <w:rFonts w:asciiTheme="minorHAnsi" w:hAnsiTheme="minorHAnsi" w:cs="Times New Roman"/>
          <w:color w:val="000000" w:themeColor="text1"/>
          <w:shd w:val="clear" w:color="auto" w:fill="FFFFFF"/>
        </w:rPr>
        <w:t>–</w:t>
      </w:r>
      <w:r>
        <w:rPr>
          <w:rFonts w:cs="Segoe UI"/>
          <w:color w:val="000000" w:themeColor="text1"/>
          <w:shd w:val="clear" w:color="auto" w:fill="FFFFFF"/>
        </w:rPr>
        <w:t>875 (2017).</w:t>
      </w:r>
    </w:p>
    <w:p w14:paraId="0B12A767" w14:textId="309B1E76" w:rsidR="006F71DE" w:rsidRPr="006F71DE" w:rsidRDefault="006F71DE" w:rsidP="000D1D64">
      <w:pPr>
        <w:pStyle w:val="ListParagraph"/>
        <w:widowControl/>
        <w:numPr>
          <w:ilvl w:val="0"/>
          <w:numId w:val="50"/>
        </w:numPr>
        <w:autoSpaceDE/>
        <w:autoSpaceDN/>
        <w:adjustRightInd/>
        <w:ind w:left="0" w:firstLine="0"/>
        <w:rPr>
          <w:rFonts w:asciiTheme="minorHAnsi" w:hAnsiTheme="minorHAnsi" w:cstheme="minorHAnsi"/>
          <w:color w:val="000000" w:themeColor="text1"/>
          <w:shd w:val="clear" w:color="auto" w:fill="FFFFFF"/>
        </w:rPr>
      </w:pPr>
      <w:r w:rsidRPr="00B62687">
        <w:rPr>
          <w:rFonts w:asciiTheme="minorHAnsi" w:hAnsiTheme="minorHAnsi" w:cstheme="minorHAnsi"/>
          <w:color w:val="000000" w:themeColor="text1"/>
          <w:shd w:val="clear" w:color="auto" w:fill="FFFFFF"/>
        </w:rPr>
        <w:t xml:space="preserve">Judd, J., </w:t>
      </w:r>
      <w:proofErr w:type="spellStart"/>
      <w:r w:rsidRPr="00B62687">
        <w:rPr>
          <w:rFonts w:asciiTheme="minorHAnsi" w:hAnsiTheme="minorHAnsi" w:cstheme="minorHAnsi"/>
          <w:color w:val="000000" w:themeColor="text1"/>
          <w:shd w:val="clear" w:color="auto" w:fill="FFFFFF"/>
        </w:rPr>
        <w:t>Lovas</w:t>
      </w:r>
      <w:proofErr w:type="spellEnd"/>
      <w:r w:rsidRPr="00B62687">
        <w:rPr>
          <w:rFonts w:asciiTheme="minorHAnsi" w:hAnsiTheme="minorHAnsi" w:cstheme="minorHAnsi"/>
          <w:color w:val="000000" w:themeColor="text1"/>
          <w:shd w:val="clear" w:color="auto" w:fill="FFFFFF"/>
        </w:rPr>
        <w:t>, J., Huang, G. N. Isolation, Culture and Transduction of Adult Mouse Cardiomyocytes. </w:t>
      </w:r>
      <w:r w:rsidRPr="00B62687">
        <w:rPr>
          <w:rStyle w:val="Emphasis"/>
          <w:rFonts w:asciiTheme="minorHAnsi" w:hAnsiTheme="minorHAnsi" w:cstheme="minorHAnsi"/>
          <w:color w:val="000000" w:themeColor="text1"/>
          <w:shd w:val="clear" w:color="auto" w:fill="FFFFFF"/>
        </w:rPr>
        <w:t>J</w:t>
      </w:r>
      <w:r w:rsidR="00E22299">
        <w:rPr>
          <w:rStyle w:val="Emphasis"/>
          <w:rFonts w:asciiTheme="minorHAnsi" w:hAnsiTheme="minorHAnsi" w:cstheme="minorHAnsi"/>
          <w:color w:val="000000" w:themeColor="text1"/>
          <w:shd w:val="clear" w:color="auto" w:fill="FFFFFF"/>
        </w:rPr>
        <w:t>ournal of</w:t>
      </w:r>
      <w:r w:rsidRPr="00B62687">
        <w:rPr>
          <w:rStyle w:val="Emphasis"/>
          <w:rFonts w:asciiTheme="minorHAnsi" w:hAnsiTheme="minorHAnsi" w:cstheme="minorHAnsi"/>
          <w:color w:val="000000" w:themeColor="text1"/>
          <w:shd w:val="clear" w:color="auto" w:fill="FFFFFF"/>
        </w:rPr>
        <w:t xml:space="preserve"> Vis</w:t>
      </w:r>
      <w:r w:rsidR="00E22299">
        <w:rPr>
          <w:rStyle w:val="Emphasis"/>
          <w:rFonts w:asciiTheme="minorHAnsi" w:hAnsiTheme="minorHAnsi" w:cstheme="minorHAnsi"/>
          <w:color w:val="000000" w:themeColor="text1"/>
          <w:shd w:val="clear" w:color="auto" w:fill="FFFFFF"/>
        </w:rPr>
        <w:t>ualized</w:t>
      </w:r>
      <w:r w:rsidRPr="00B62687">
        <w:rPr>
          <w:rStyle w:val="Emphasis"/>
          <w:rFonts w:asciiTheme="minorHAnsi" w:hAnsiTheme="minorHAnsi" w:cstheme="minorHAnsi"/>
          <w:color w:val="000000" w:themeColor="text1"/>
          <w:shd w:val="clear" w:color="auto" w:fill="FFFFFF"/>
        </w:rPr>
        <w:t xml:space="preserve"> Exp</w:t>
      </w:r>
      <w:r w:rsidR="00E22299">
        <w:rPr>
          <w:rStyle w:val="Emphasis"/>
          <w:rFonts w:asciiTheme="minorHAnsi" w:hAnsiTheme="minorHAnsi" w:cstheme="minorHAnsi"/>
          <w:color w:val="000000" w:themeColor="text1"/>
          <w:shd w:val="clear" w:color="auto" w:fill="FFFFFF"/>
        </w:rPr>
        <w:t>eriments.</w:t>
      </w:r>
      <w:r w:rsidRPr="00B62687">
        <w:rPr>
          <w:rFonts w:asciiTheme="minorHAnsi" w:hAnsiTheme="minorHAnsi" w:cstheme="minorHAnsi"/>
          <w:color w:val="000000" w:themeColor="text1"/>
          <w:shd w:val="clear" w:color="auto" w:fill="FFFFFF"/>
        </w:rPr>
        <w:t> (114), e54012 (2016).</w:t>
      </w:r>
    </w:p>
    <w:p w14:paraId="4FBD7247" w14:textId="3B9C4BAD" w:rsidR="006F71DE" w:rsidRPr="006F71DE" w:rsidRDefault="006F71DE" w:rsidP="000D1D64">
      <w:pPr>
        <w:pStyle w:val="ListParagraph"/>
        <w:widowControl/>
        <w:numPr>
          <w:ilvl w:val="0"/>
          <w:numId w:val="50"/>
        </w:numPr>
        <w:autoSpaceDE/>
        <w:autoSpaceDN/>
        <w:adjustRightInd/>
        <w:ind w:left="0" w:firstLine="0"/>
        <w:rPr>
          <w:rFonts w:asciiTheme="minorHAnsi" w:hAnsiTheme="minorHAnsi" w:cstheme="minorHAnsi"/>
          <w:color w:val="000000" w:themeColor="text1"/>
        </w:rPr>
      </w:pPr>
      <w:r w:rsidRPr="00B62687">
        <w:rPr>
          <w:rFonts w:asciiTheme="minorHAnsi" w:hAnsiTheme="minorHAnsi" w:cstheme="minorHAnsi"/>
          <w:color w:val="000000" w:themeColor="text1"/>
        </w:rPr>
        <w:t xml:space="preserve">Li, D., Wu, J., Bai, Y., Zhao, X., Liu, L. Isolation and Culture of Adult Mouse Cardiomyocytes for Cell Signaling and in vitro Cardiac Hypertrophy. </w:t>
      </w:r>
      <w:r w:rsidR="00E22299">
        <w:rPr>
          <w:rFonts w:asciiTheme="minorHAnsi" w:hAnsiTheme="minorHAnsi" w:cstheme="minorHAnsi"/>
          <w:i/>
          <w:iCs/>
          <w:color w:val="000000" w:themeColor="text1"/>
        </w:rPr>
        <w:t xml:space="preserve">Journal of </w:t>
      </w:r>
      <w:r w:rsidRPr="00B62687">
        <w:rPr>
          <w:rFonts w:asciiTheme="minorHAnsi" w:hAnsiTheme="minorHAnsi" w:cstheme="minorHAnsi"/>
          <w:i/>
          <w:iCs/>
          <w:color w:val="000000" w:themeColor="text1"/>
        </w:rPr>
        <w:t>Vis</w:t>
      </w:r>
      <w:r w:rsidR="00E22299">
        <w:rPr>
          <w:rFonts w:asciiTheme="minorHAnsi" w:hAnsiTheme="minorHAnsi" w:cstheme="minorHAnsi"/>
          <w:i/>
          <w:iCs/>
          <w:color w:val="000000" w:themeColor="text1"/>
        </w:rPr>
        <w:t>ualized</w:t>
      </w:r>
      <w:r w:rsidRPr="00B62687">
        <w:rPr>
          <w:rFonts w:asciiTheme="minorHAnsi" w:hAnsiTheme="minorHAnsi" w:cstheme="minorHAnsi"/>
          <w:i/>
          <w:iCs/>
          <w:color w:val="000000" w:themeColor="text1"/>
        </w:rPr>
        <w:t xml:space="preserve"> Exp</w:t>
      </w:r>
      <w:r w:rsidR="00E22299">
        <w:rPr>
          <w:rFonts w:asciiTheme="minorHAnsi" w:hAnsiTheme="minorHAnsi" w:cstheme="minorHAnsi"/>
          <w:i/>
          <w:iCs/>
          <w:color w:val="000000" w:themeColor="text1"/>
        </w:rPr>
        <w:t>eriments.</w:t>
      </w:r>
      <w:r w:rsidRPr="00B62687">
        <w:rPr>
          <w:rFonts w:asciiTheme="minorHAnsi" w:hAnsiTheme="minorHAnsi" w:cstheme="minorHAnsi"/>
          <w:color w:val="000000" w:themeColor="text1"/>
        </w:rPr>
        <w:t xml:space="preserve"> (87), e51357 (2014).</w:t>
      </w:r>
    </w:p>
    <w:p w14:paraId="7C627046" w14:textId="5FE1BFEC" w:rsidR="00685C78" w:rsidRDefault="006F71DE" w:rsidP="000D1D64">
      <w:pPr>
        <w:pStyle w:val="ListParagraph"/>
        <w:widowControl/>
        <w:numPr>
          <w:ilvl w:val="0"/>
          <w:numId w:val="50"/>
        </w:numPr>
        <w:autoSpaceDE/>
        <w:autoSpaceDN/>
        <w:adjustRightInd/>
        <w:ind w:left="0" w:firstLine="0"/>
        <w:rPr>
          <w:rFonts w:asciiTheme="minorHAnsi" w:hAnsiTheme="minorHAnsi" w:cstheme="minorHAnsi"/>
          <w:color w:val="000000" w:themeColor="text1"/>
        </w:rPr>
      </w:pPr>
      <w:r w:rsidRPr="00B62687">
        <w:rPr>
          <w:rFonts w:asciiTheme="minorHAnsi" w:hAnsiTheme="minorHAnsi" w:cstheme="minorHAnsi"/>
          <w:color w:val="000000" w:themeColor="text1"/>
        </w:rPr>
        <w:t>O’Connell, T.</w:t>
      </w:r>
      <w:r w:rsidR="00CA0C68">
        <w:rPr>
          <w:rFonts w:asciiTheme="minorHAnsi" w:hAnsiTheme="minorHAnsi" w:cstheme="minorHAnsi"/>
          <w:color w:val="000000" w:themeColor="text1"/>
        </w:rPr>
        <w:t xml:space="preserve"> </w:t>
      </w:r>
      <w:r w:rsidRPr="00B62687">
        <w:rPr>
          <w:rFonts w:asciiTheme="minorHAnsi" w:hAnsiTheme="minorHAnsi" w:cstheme="minorHAnsi"/>
          <w:color w:val="000000" w:themeColor="text1"/>
        </w:rPr>
        <w:t>D., Ni, Y.</w:t>
      </w:r>
      <w:r w:rsidR="00CA0C68">
        <w:rPr>
          <w:rFonts w:asciiTheme="minorHAnsi" w:hAnsiTheme="minorHAnsi" w:cstheme="minorHAnsi"/>
          <w:color w:val="000000" w:themeColor="text1"/>
        </w:rPr>
        <w:t xml:space="preserve"> </w:t>
      </w:r>
      <w:r w:rsidRPr="00B62687">
        <w:rPr>
          <w:rFonts w:asciiTheme="minorHAnsi" w:hAnsiTheme="minorHAnsi" w:cstheme="minorHAnsi"/>
          <w:color w:val="000000" w:themeColor="text1"/>
        </w:rPr>
        <w:t>G., Lin, K.</w:t>
      </w:r>
      <w:r w:rsidR="00CA0C68">
        <w:rPr>
          <w:rFonts w:asciiTheme="minorHAnsi" w:hAnsiTheme="minorHAnsi" w:cstheme="minorHAnsi"/>
          <w:color w:val="000000" w:themeColor="text1"/>
        </w:rPr>
        <w:t xml:space="preserve"> </w:t>
      </w:r>
      <w:r w:rsidRPr="00B62687">
        <w:rPr>
          <w:rFonts w:asciiTheme="minorHAnsi" w:hAnsiTheme="minorHAnsi" w:cstheme="minorHAnsi"/>
          <w:color w:val="000000" w:themeColor="text1"/>
        </w:rPr>
        <w:t>M., Han, H.</w:t>
      </w:r>
      <w:r w:rsidR="00CA0C68">
        <w:rPr>
          <w:rFonts w:asciiTheme="minorHAnsi" w:hAnsiTheme="minorHAnsi" w:cstheme="minorHAnsi"/>
          <w:color w:val="000000" w:themeColor="text1"/>
        </w:rPr>
        <w:t xml:space="preserve"> </w:t>
      </w:r>
      <w:r w:rsidRPr="00B62687">
        <w:rPr>
          <w:rFonts w:asciiTheme="minorHAnsi" w:hAnsiTheme="minorHAnsi" w:cstheme="minorHAnsi"/>
          <w:color w:val="000000" w:themeColor="text1"/>
        </w:rPr>
        <w:t xml:space="preserve">P., Yan, Z. Isolation and culture of adult cardiac myocytes for signaling studies. </w:t>
      </w:r>
      <w:proofErr w:type="spellStart"/>
      <w:r w:rsidRPr="00B62687">
        <w:rPr>
          <w:rFonts w:asciiTheme="minorHAnsi" w:hAnsiTheme="minorHAnsi" w:cstheme="minorHAnsi"/>
          <w:i/>
          <w:iCs/>
          <w:color w:val="000000" w:themeColor="text1"/>
        </w:rPr>
        <w:t>A</w:t>
      </w:r>
      <w:r w:rsidR="006D0A59">
        <w:rPr>
          <w:rFonts w:asciiTheme="minorHAnsi" w:hAnsiTheme="minorHAnsi" w:cstheme="minorHAnsi"/>
          <w:i/>
          <w:iCs/>
          <w:color w:val="000000" w:themeColor="text1"/>
        </w:rPr>
        <w:t>f</w:t>
      </w:r>
      <w:r w:rsidRPr="00B62687">
        <w:rPr>
          <w:rFonts w:asciiTheme="minorHAnsi" w:hAnsiTheme="minorHAnsi" w:cstheme="minorHAnsi"/>
          <w:i/>
          <w:iCs/>
          <w:color w:val="000000" w:themeColor="text1"/>
        </w:rPr>
        <w:t>CS</w:t>
      </w:r>
      <w:proofErr w:type="spellEnd"/>
      <w:r w:rsidRPr="00B62687">
        <w:rPr>
          <w:rFonts w:asciiTheme="minorHAnsi" w:hAnsiTheme="minorHAnsi" w:cstheme="minorHAnsi"/>
          <w:i/>
          <w:iCs/>
          <w:color w:val="000000" w:themeColor="text1"/>
        </w:rPr>
        <w:t xml:space="preserve"> </w:t>
      </w:r>
      <w:r w:rsidR="00CA0C68">
        <w:rPr>
          <w:rFonts w:asciiTheme="minorHAnsi" w:hAnsiTheme="minorHAnsi" w:cstheme="minorHAnsi"/>
          <w:i/>
          <w:iCs/>
          <w:color w:val="000000" w:themeColor="text1"/>
        </w:rPr>
        <w:t>R</w:t>
      </w:r>
      <w:r w:rsidRPr="00B62687">
        <w:rPr>
          <w:rFonts w:asciiTheme="minorHAnsi" w:hAnsiTheme="minorHAnsi" w:cstheme="minorHAnsi"/>
          <w:i/>
          <w:iCs/>
          <w:color w:val="000000" w:themeColor="text1"/>
        </w:rPr>
        <w:t xml:space="preserve">esearch </w:t>
      </w:r>
      <w:r w:rsidR="00CA0C68">
        <w:rPr>
          <w:rFonts w:asciiTheme="minorHAnsi" w:hAnsiTheme="minorHAnsi" w:cstheme="minorHAnsi"/>
          <w:i/>
          <w:iCs/>
          <w:color w:val="000000" w:themeColor="text1"/>
        </w:rPr>
        <w:t>R</w:t>
      </w:r>
      <w:r w:rsidRPr="00B62687">
        <w:rPr>
          <w:rFonts w:asciiTheme="minorHAnsi" w:hAnsiTheme="minorHAnsi" w:cstheme="minorHAnsi"/>
          <w:i/>
          <w:iCs/>
          <w:color w:val="000000" w:themeColor="text1"/>
        </w:rPr>
        <w:t>eports</w:t>
      </w:r>
      <w:r w:rsidRPr="00B62687">
        <w:rPr>
          <w:rFonts w:asciiTheme="minorHAnsi" w:hAnsiTheme="minorHAnsi" w:cstheme="minorHAnsi"/>
          <w:color w:val="000000" w:themeColor="text1"/>
        </w:rPr>
        <w:t xml:space="preserve">. </w:t>
      </w:r>
      <w:r w:rsidRPr="00B62687">
        <w:rPr>
          <w:rFonts w:asciiTheme="minorHAnsi" w:hAnsiTheme="minorHAnsi" w:cstheme="minorHAnsi"/>
          <w:b/>
          <w:bCs/>
          <w:color w:val="000000" w:themeColor="text1"/>
        </w:rPr>
        <w:t xml:space="preserve">1 </w:t>
      </w:r>
      <w:r w:rsidRPr="00B62687">
        <w:rPr>
          <w:rFonts w:asciiTheme="minorHAnsi" w:hAnsiTheme="minorHAnsi" w:cstheme="minorHAnsi"/>
          <w:color w:val="000000" w:themeColor="text1"/>
        </w:rPr>
        <w:t>(5), 1</w:t>
      </w:r>
      <w:r w:rsidR="005379E8" w:rsidRPr="00B62687">
        <w:rPr>
          <w:rFonts w:asciiTheme="minorHAnsi" w:hAnsiTheme="minorHAnsi" w:cs="Times New Roman"/>
          <w:color w:val="000000" w:themeColor="text1"/>
          <w:shd w:val="clear" w:color="auto" w:fill="FFFFFF"/>
        </w:rPr>
        <w:t>–</w:t>
      </w:r>
      <w:r w:rsidRPr="00B62687">
        <w:rPr>
          <w:rFonts w:asciiTheme="minorHAnsi" w:hAnsiTheme="minorHAnsi" w:cstheme="minorHAnsi"/>
          <w:color w:val="000000" w:themeColor="text1"/>
        </w:rPr>
        <w:t xml:space="preserve">9 (2003). </w:t>
      </w:r>
    </w:p>
    <w:p w14:paraId="36411ADB" w14:textId="375DE1F5" w:rsidR="006F71DE" w:rsidRPr="006F71DE" w:rsidRDefault="006F71DE" w:rsidP="000D1D64">
      <w:pPr>
        <w:pStyle w:val="ListParagraph"/>
        <w:widowControl/>
        <w:numPr>
          <w:ilvl w:val="0"/>
          <w:numId w:val="50"/>
        </w:numPr>
        <w:autoSpaceDE/>
        <w:autoSpaceDN/>
        <w:adjustRightInd/>
        <w:ind w:left="0" w:firstLine="0"/>
        <w:rPr>
          <w:rFonts w:asciiTheme="minorHAnsi" w:hAnsiTheme="minorHAnsi" w:cstheme="minorHAnsi"/>
          <w:color w:val="000000" w:themeColor="text1"/>
        </w:rPr>
      </w:pPr>
      <w:proofErr w:type="spellStart"/>
      <w:r w:rsidRPr="00B62687">
        <w:rPr>
          <w:rFonts w:asciiTheme="minorHAnsi" w:hAnsiTheme="minorHAnsi" w:cstheme="minorHAnsi"/>
          <w:color w:val="000000" w:themeColor="text1"/>
          <w:shd w:val="clear" w:color="auto" w:fill="FFFFFF"/>
        </w:rPr>
        <w:t>Pinz</w:t>
      </w:r>
      <w:proofErr w:type="spellEnd"/>
      <w:r w:rsidRPr="00B62687">
        <w:rPr>
          <w:rFonts w:asciiTheme="minorHAnsi" w:hAnsiTheme="minorHAnsi" w:cstheme="minorHAnsi"/>
          <w:color w:val="000000" w:themeColor="text1"/>
          <w:shd w:val="clear" w:color="auto" w:fill="FFFFFF"/>
        </w:rPr>
        <w:t xml:space="preserve">, I., Zhu, M., Mende, U., </w:t>
      </w:r>
      <w:proofErr w:type="spellStart"/>
      <w:r w:rsidRPr="00B62687">
        <w:rPr>
          <w:rFonts w:asciiTheme="minorHAnsi" w:hAnsiTheme="minorHAnsi" w:cstheme="minorHAnsi"/>
          <w:color w:val="000000" w:themeColor="text1"/>
          <w:shd w:val="clear" w:color="auto" w:fill="FFFFFF"/>
        </w:rPr>
        <w:t>Ingwall</w:t>
      </w:r>
      <w:proofErr w:type="spellEnd"/>
      <w:r w:rsidRPr="00B62687">
        <w:rPr>
          <w:rFonts w:asciiTheme="minorHAnsi" w:hAnsiTheme="minorHAnsi" w:cstheme="minorHAnsi"/>
          <w:color w:val="000000" w:themeColor="text1"/>
          <w:shd w:val="clear" w:color="auto" w:fill="FFFFFF"/>
        </w:rPr>
        <w:t xml:space="preserve">, J. S. An improvised isolation procedure for adult mouse cardiomyocytes. </w:t>
      </w:r>
      <w:r w:rsidRPr="00B62687">
        <w:rPr>
          <w:rFonts w:asciiTheme="minorHAnsi" w:hAnsiTheme="minorHAnsi" w:cstheme="minorHAnsi"/>
          <w:i/>
          <w:iCs/>
          <w:color w:val="000000" w:themeColor="text1"/>
          <w:shd w:val="clear" w:color="auto" w:fill="FFFFFF"/>
        </w:rPr>
        <w:t>Cell Biochem</w:t>
      </w:r>
      <w:r w:rsidR="00E22299">
        <w:rPr>
          <w:rFonts w:asciiTheme="minorHAnsi" w:hAnsiTheme="minorHAnsi" w:cstheme="minorHAnsi"/>
          <w:i/>
          <w:iCs/>
          <w:color w:val="000000" w:themeColor="text1"/>
          <w:shd w:val="clear" w:color="auto" w:fill="FFFFFF"/>
        </w:rPr>
        <w:t>istry and</w:t>
      </w:r>
      <w:r w:rsidRPr="00B62687">
        <w:rPr>
          <w:rFonts w:asciiTheme="minorHAnsi" w:hAnsiTheme="minorHAnsi" w:cstheme="minorHAnsi"/>
          <w:i/>
          <w:iCs/>
          <w:color w:val="000000" w:themeColor="text1"/>
          <w:shd w:val="clear" w:color="auto" w:fill="FFFFFF"/>
        </w:rPr>
        <w:t xml:space="preserve"> </w:t>
      </w:r>
      <w:r w:rsidRPr="005379E8">
        <w:rPr>
          <w:rFonts w:asciiTheme="minorHAnsi" w:hAnsiTheme="minorHAnsi" w:cstheme="minorHAnsi"/>
          <w:i/>
          <w:iCs/>
          <w:color w:val="000000" w:themeColor="text1"/>
          <w:shd w:val="clear" w:color="auto" w:fill="FFFFFF"/>
        </w:rPr>
        <w:t>Biophys</w:t>
      </w:r>
      <w:r w:rsidR="00E22299" w:rsidRPr="005379E8">
        <w:rPr>
          <w:rFonts w:asciiTheme="minorHAnsi" w:hAnsiTheme="minorHAnsi" w:cstheme="minorHAnsi"/>
          <w:i/>
          <w:iCs/>
          <w:color w:val="000000" w:themeColor="text1"/>
          <w:shd w:val="clear" w:color="auto" w:fill="FFFFFF"/>
        </w:rPr>
        <w:t>ics</w:t>
      </w:r>
      <w:r w:rsidR="00E22299">
        <w:rPr>
          <w:rFonts w:asciiTheme="minorHAnsi" w:hAnsiTheme="minorHAnsi" w:cstheme="minorHAnsi"/>
          <w:color w:val="000000" w:themeColor="text1"/>
          <w:shd w:val="clear" w:color="auto" w:fill="FFFFFF"/>
        </w:rPr>
        <w:t>.</w:t>
      </w:r>
      <w:r w:rsidRPr="00B62687">
        <w:rPr>
          <w:rFonts w:asciiTheme="minorHAnsi" w:hAnsiTheme="minorHAnsi" w:cstheme="minorHAnsi"/>
          <w:color w:val="000000" w:themeColor="text1"/>
          <w:shd w:val="clear" w:color="auto" w:fill="FFFFFF"/>
        </w:rPr>
        <w:t xml:space="preserve"> </w:t>
      </w:r>
      <w:r w:rsidRPr="00B62687">
        <w:rPr>
          <w:rFonts w:asciiTheme="minorHAnsi" w:hAnsiTheme="minorHAnsi" w:cstheme="minorHAnsi"/>
          <w:b/>
          <w:bCs/>
          <w:color w:val="000000" w:themeColor="text1"/>
          <w:shd w:val="clear" w:color="auto" w:fill="FFFFFF"/>
        </w:rPr>
        <w:t>61</w:t>
      </w:r>
      <w:r w:rsidRPr="00B62687">
        <w:rPr>
          <w:rFonts w:asciiTheme="minorHAnsi" w:hAnsiTheme="minorHAnsi" w:cstheme="minorHAnsi"/>
          <w:color w:val="000000" w:themeColor="text1"/>
          <w:shd w:val="clear" w:color="auto" w:fill="FFFFFF"/>
        </w:rPr>
        <w:t xml:space="preserve"> (1), 93</w:t>
      </w:r>
      <w:r w:rsidR="005379E8" w:rsidRPr="00B62687">
        <w:rPr>
          <w:rFonts w:asciiTheme="minorHAnsi" w:hAnsiTheme="minorHAnsi" w:cs="Times New Roman"/>
          <w:color w:val="000000" w:themeColor="text1"/>
          <w:shd w:val="clear" w:color="auto" w:fill="FFFFFF"/>
        </w:rPr>
        <w:t>–</w:t>
      </w:r>
      <w:r w:rsidRPr="00B62687">
        <w:rPr>
          <w:rFonts w:asciiTheme="minorHAnsi" w:hAnsiTheme="minorHAnsi" w:cstheme="minorHAnsi"/>
          <w:color w:val="000000" w:themeColor="text1"/>
          <w:shd w:val="clear" w:color="auto" w:fill="FFFFFF"/>
        </w:rPr>
        <w:t>101 (2011).</w:t>
      </w:r>
    </w:p>
    <w:p w14:paraId="3DFD7A87" w14:textId="6DE0F524" w:rsidR="006F71DE" w:rsidRPr="00E84AFF" w:rsidRDefault="006F71DE" w:rsidP="000D1D64">
      <w:pPr>
        <w:pStyle w:val="ListParagraph"/>
        <w:widowControl/>
        <w:numPr>
          <w:ilvl w:val="0"/>
          <w:numId w:val="50"/>
        </w:numPr>
        <w:autoSpaceDE/>
        <w:autoSpaceDN/>
        <w:adjustRightInd/>
        <w:ind w:left="0" w:firstLine="0"/>
        <w:rPr>
          <w:rFonts w:asciiTheme="minorHAnsi" w:hAnsiTheme="minorHAnsi"/>
        </w:rPr>
      </w:pPr>
      <w:r w:rsidRPr="005E71EB">
        <w:rPr>
          <w:rFonts w:asciiTheme="minorHAnsi" w:hAnsiTheme="minorHAnsi" w:cs="Arial"/>
          <w:color w:val="000000" w:themeColor="text1"/>
          <w:shd w:val="clear" w:color="auto" w:fill="FFFFFF"/>
        </w:rPr>
        <w:t>Piper, H. Culturing of calcium stable adult cardiac myocytes. </w:t>
      </w:r>
      <w:r w:rsidRPr="00B62687">
        <w:rPr>
          <w:rFonts w:asciiTheme="minorHAnsi" w:hAnsiTheme="minorHAnsi" w:cs="Arial"/>
          <w:i/>
          <w:iCs/>
          <w:shd w:val="clear" w:color="auto" w:fill="FFFFFF"/>
        </w:rPr>
        <w:t>J</w:t>
      </w:r>
      <w:r w:rsidR="00E22299">
        <w:rPr>
          <w:rFonts w:asciiTheme="minorHAnsi" w:hAnsiTheme="minorHAnsi" w:cs="Arial"/>
          <w:i/>
          <w:iCs/>
          <w:shd w:val="clear" w:color="auto" w:fill="FFFFFF"/>
        </w:rPr>
        <w:t>ournal of</w:t>
      </w:r>
      <w:r w:rsidRPr="00B62687">
        <w:rPr>
          <w:rFonts w:asciiTheme="minorHAnsi" w:hAnsiTheme="minorHAnsi" w:cs="Arial"/>
          <w:i/>
          <w:iCs/>
          <w:shd w:val="clear" w:color="auto" w:fill="FFFFFF"/>
        </w:rPr>
        <w:t xml:space="preserve"> Mol</w:t>
      </w:r>
      <w:r w:rsidR="00E22299">
        <w:rPr>
          <w:rFonts w:asciiTheme="minorHAnsi" w:hAnsiTheme="minorHAnsi" w:cs="Arial"/>
          <w:i/>
          <w:iCs/>
          <w:shd w:val="clear" w:color="auto" w:fill="FFFFFF"/>
        </w:rPr>
        <w:t>ecular and</w:t>
      </w:r>
      <w:r w:rsidRPr="00B62687">
        <w:rPr>
          <w:rFonts w:asciiTheme="minorHAnsi" w:hAnsiTheme="minorHAnsi" w:cs="Arial"/>
          <w:i/>
          <w:iCs/>
          <w:shd w:val="clear" w:color="auto" w:fill="FFFFFF"/>
        </w:rPr>
        <w:t xml:space="preserve"> Cell</w:t>
      </w:r>
      <w:r w:rsidR="00E22299">
        <w:rPr>
          <w:rFonts w:asciiTheme="minorHAnsi" w:hAnsiTheme="minorHAnsi" w:cs="Arial"/>
          <w:i/>
          <w:iCs/>
          <w:shd w:val="clear" w:color="auto" w:fill="FFFFFF"/>
        </w:rPr>
        <w:t>ular</w:t>
      </w:r>
      <w:r w:rsidRPr="00B62687">
        <w:rPr>
          <w:rFonts w:asciiTheme="minorHAnsi" w:hAnsiTheme="minorHAnsi" w:cs="Arial"/>
          <w:i/>
          <w:iCs/>
          <w:shd w:val="clear" w:color="auto" w:fill="FFFFFF"/>
        </w:rPr>
        <w:t xml:space="preserve"> Cardiol</w:t>
      </w:r>
      <w:r w:rsidR="00E22299">
        <w:rPr>
          <w:rFonts w:asciiTheme="minorHAnsi" w:hAnsiTheme="minorHAnsi" w:cs="Arial"/>
          <w:i/>
          <w:iCs/>
          <w:shd w:val="clear" w:color="auto" w:fill="FFFFFF"/>
        </w:rPr>
        <w:t>ogy</w:t>
      </w:r>
      <w:r w:rsidRPr="00B62687">
        <w:rPr>
          <w:rFonts w:asciiTheme="minorHAnsi" w:hAnsiTheme="minorHAnsi" w:cs="Arial"/>
          <w:shd w:val="clear" w:color="auto" w:fill="FFFFFF"/>
        </w:rPr>
        <w:t>. </w:t>
      </w:r>
      <w:r w:rsidRPr="00B62687">
        <w:rPr>
          <w:rFonts w:asciiTheme="minorHAnsi" w:hAnsiTheme="minorHAnsi" w:cs="Arial"/>
          <w:b/>
          <w:bCs/>
          <w:shd w:val="clear" w:color="auto" w:fill="FFFFFF"/>
        </w:rPr>
        <w:t>14</w:t>
      </w:r>
      <w:r w:rsidRPr="00B62687">
        <w:rPr>
          <w:rFonts w:asciiTheme="minorHAnsi" w:hAnsiTheme="minorHAnsi" w:cs="Arial"/>
          <w:shd w:val="clear" w:color="auto" w:fill="FFFFFF"/>
        </w:rPr>
        <w:t xml:space="preserve"> (7), 397</w:t>
      </w:r>
      <w:r w:rsidR="005379E8" w:rsidRPr="00B62687">
        <w:rPr>
          <w:rFonts w:asciiTheme="minorHAnsi" w:hAnsiTheme="minorHAnsi" w:cs="Times New Roman"/>
          <w:color w:val="000000" w:themeColor="text1"/>
          <w:shd w:val="clear" w:color="auto" w:fill="FFFFFF"/>
        </w:rPr>
        <w:t>–</w:t>
      </w:r>
      <w:r w:rsidRPr="00B62687">
        <w:rPr>
          <w:rFonts w:asciiTheme="minorHAnsi" w:hAnsiTheme="minorHAnsi" w:cs="Arial"/>
          <w:shd w:val="clear" w:color="auto" w:fill="FFFFFF"/>
        </w:rPr>
        <w:t>412 (1982).</w:t>
      </w:r>
    </w:p>
    <w:p w14:paraId="40F8592C" w14:textId="73AD64B5" w:rsidR="00E84AFF" w:rsidRPr="00E84AFF" w:rsidRDefault="00E84AFF" w:rsidP="000D1D64">
      <w:pPr>
        <w:pStyle w:val="ListParagraph"/>
        <w:widowControl/>
        <w:numPr>
          <w:ilvl w:val="0"/>
          <w:numId w:val="50"/>
        </w:numPr>
        <w:autoSpaceDE/>
        <w:autoSpaceDN/>
        <w:adjustRightInd/>
        <w:ind w:left="0" w:firstLine="0"/>
        <w:rPr>
          <w:rFonts w:asciiTheme="minorHAnsi" w:hAnsiTheme="minorHAnsi"/>
        </w:rPr>
      </w:pPr>
      <w:proofErr w:type="spellStart"/>
      <w:r w:rsidRPr="00B62687">
        <w:rPr>
          <w:rFonts w:asciiTheme="minorHAnsi" w:hAnsiTheme="minorHAnsi" w:cs="Arial"/>
          <w:shd w:val="clear" w:color="auto" w:fill="FFFFFF"/>
        </w:rPr>
        <w:t>Shioya</w:t>
      </w:r>
      <w:proofErr w:type="spellEnd"/>
      <w:r w:rsidRPr="00B62687">
        <w:rPr>
          <w:rFonts w:asciiTheme="minorHAnsi" w:hAnsiTheme="minorHAnsi" w:cs="Arial"/>
          <w:shd w:val="clear" w:color="auto" w:fill="FFFFFF"/>
        </w:rPr>
        <w:t>, T. </w:t>
      </w:r>
      <w:r w:rsidRPr="005E71EB">
        <w:rPr>
          <w:rFonts w:cs="Arial"/>
          <w:shd w:val="clear" w:color="auto" w:fill="FFFFFF"/>
        </w:rPr>
        <w:t>A simple technique for isolating healthy heart cells from mouse models.</w:t>
      </w:r>
      <w:r w:rsidRPr="00B62687">
        <w:rPr>
          <w:rFonts w:asciiTheme="minorHAnsi" w:hAnsiTheme="minorHAnsi" w:cs="Arial"/>
          <w:shd w:val="clear" w:color="auto" w:fill="FFFFFF"/>
        </w:rPr>
        <w:t> </w:t>
      </w:r>
      <w:r w:rsidRPr="00B62687">
        <w:rPr>
          <w:rStyle w:val="Emphasis"/>
          <w:rFonts w:asciiTheme="minorHAnsi" w:hAnsiTheme="minorHAnsi" w:cs="Arial"/>
          <w:shd w:val="clear" w:color="auto" w:fill="FFFFFF"/>
        </w:rPr>
        <w:t>J</w:t>
      </w:r>
      <w:r w:rsidR="00E22299">
        <w:rPr>
          <w:rStyle w:val="Emphasis"/>
          <w:rFonts w:asciiTheme="minorHAnsi" w:hAnsiTheme="minorHAnsi" w:cs="Arial"/>
          <w:shd w:val="clear" w:color="auto" w:fill="FFFFFF"/>
        </w:rPr>
        <w:t>ournal of</w:t>
      </w:r>
      <w:r w:rsidRPr="00B62687">
        <w:rPr>
          <w:rStyle w:val="Emphasis"/>
          <w:rFonts w:asciiTheme="minorHAnsi" w:hAnsiTheme="minorHAnsi" w:cs="Arial"/>
          <w:shd w:val="clear" w:color="auto" w:fill="FFFFFF"/>
        </w:rPr>
        <w:t xml:space="preserve"> Physiol</w:t>
      </w:r>
      <w:r w:rsidR="00E22299">
        <w:rPr>
          <w:rStyle w:val="Emphasis"/>
          <w:rFonts w:asciiTheme="minorHAnsi" w:hAnsiTheme="minorHAnsi" w:cs="Arial"/>
          <w:shd w:val="clear" w:color="auto" w:fill="FFFFFF"/>
        </w:rPr>
        <w:t>ogical</w:t>
      </w:r>
      <w:r w:rsidRPr="00B62687">
        <w:rPr>
          <w:rStyle w:val="Emphasis"/>
          <w:rFonts w:asciiTheme="minorHAnsi" w:hAnsiTheme="minorHAnsi" w:cs="Arial"/>
          <w:shd w:val="clear" w:color="auto" w:fill="FFFFFF"/>
        </w:rPr>
        <w:t xml:space="preserve"> Sci</w:t>
      </w:r>
      <w:r w:rsidR="00E22299">
        <w:rPr>
          <w:rStyle w:val="Emphasis"/>
          <w:rFonts w:asciiTheme="minorHAnsi" w:hAnsiTheme="minorHAnsi" w:cs="Arial"/>
          <w:shd w:val="clear" w:color="auto" w:fill="FFFFFF"/>
        </w:rPr>
        <w:t>ences</w:t>
      </w:r>
      <w:r w:rsidRPr="00B62687">
        <w:rPr>
          <w:rFonts w:asciiTheme="minorHAnsi" w:hAnsiTheme="minorHAnsi" w:cs="Arial"/>
          <w:shd w:val="clear" w:color="auto" w:fill="FFFFFF"/>
        </w:rPr>
        <w:t>. </w:t>
      </w:r>
      <w:r w:rsidRPr="00B62687">
        <w:rPr>
          <w:rStyle w:val="Strong"/>
          <w:rFonts w:asciiTheme="minorHAnsi" w:hAnsiTheme="minorHAnsi" w:cs="Arial"/>
          <w:shd w:val="clear" w:color="auto" w:fill="FFFFFF"/>
        </w:rPr>
        <w:t>57</w:t>
      </w:r>
      <w:r w:rsidR="00AE7E5B">
        <w:rPr>
          <w:rFonts w:asciiTheme="minorHAnsi" w:hAnsiTheme="minorHAnsi" w:cs="Arial"/>
          <w:shd w:val="clear" w:color="auto" w:fill="FFFFFF"/>
        </w:rPr>
        <w:t xml:space="preserve"> </w:t>
      </w:r>
      <w:r w:rsidRPr="00B62687">
        <w:rPr>
          <w:rFonts w:asciiTheme="minorHAnsi" w:hAnsiTheme="minorHAnsi" w:cs="Arial"/>
          <w:shd w:val="clear" w:color="auto" w:fill="FFFFFF"/>
        </w:rPr>
        <w:t>(6), 327</w:t>
      </w:r>
      <w:r w:rsidR="005379E8" w:rsidRPr="00B62687">
        <w:rPr>
          <w:rFonts w:asciiTheme="minorHAnsi" w:hAnsiTheme="minorHAnsi" w:cs="Times New Roman"/>
          <w:color w:val="000000" w:themeColor="text1"/>
          <w:shd w:val="clear" w:color="auto" w:fill="FFFFFF"/>
        </w:rPr>
        <w:t>–</w:t>
      </w:r>
      <w:r w:rsidRPr="00B62687">
        <w:rPr>
          <w:rFonts w:asciiTheme="minorHAnsi" w:hAnsiTheme="minorHAnsi" w:cs="Arial"/>
          <w:shd w:val="clear" w:color="auto" w:fill="FFFFFF"/>
        </w:rPr>
        <w:t>335 (2007).</w:t>
      </w:r>
    </w:p>
    <w:p w14:paraId="2BDFA61D" w14:textId="2C3CFE5B" w:rsidR="00E84AFF" w:rsidRPr="00B62687" w:rsidRDefault="00E84AFF" w:rsidP="000D1D64">
      <w:pPr>
        <w:pStyle w:val="ListParagraph"/>
        <w:widowControl/>
        <w:numPr>
          <w:ilvl w:val="0"/>
          <w:numId w:val="50"/>
        </w:numPr>
        <w:autoSpaceDE/>
        <w:autoSpaceDN/>
        <w:adjustRightInd/>
        <w:ind w:left="0" w:firstLine="0"/>
        <w:rPr>
          <w:rFonts w:asciiTheme="minorHAnsi" w:eastAsiaTheme="minorHAnsi" w:hAnsiTheme="minorHAnsi" w:cstheme="minorHAnsi"/>
          <w:color w:val="000000" w:themeColor="text1"/>
          <w:shd w:val="clear" w:color="auto" w:fill="FFFFFF"/>
        </w:rPr>
      </w:pPr>
      <w:proofErr w:type="spellStart"/>
      <w:r w:rsidRPr="00B62687">
        <w:rPr>
          <w:rFonts w:asciiTheme="minorHAnsi" w:hAnsiTheme="minorHAnsi" w:cs="Segoe UI"/>
          <w:color w:val="000000" w:themeColor="text1"/>
          <w:shd w:val="clear" w:color="auto" w:fill="FFFFFF"/>
        </w:rPr>
        <w:t>Omatsu-Kanbe</w:t>
      </w:r>
      <w:proofErr w:type="spellEnd"/>
      <w:r w:rsidRPr="00B62687">
        <w:rPr>
          <w:rFonts w:asciiTheme="minorHAnsi" w:hAnsiTheme="minorHAnsi" w:cs="Segoe UI"/>
          <w:color w:val="000000" w:themeColor="text1"/>
          <w:shd w:val="clear" w:color="auto" w:fill="FFFFFF"/>
        </w:rPr>
        <w:t xml:space="preserve">, M., Yoshioka, K., Fukunaga, R., Sagawa, H., Matsuura, H. A simple antegrade perfusion method for isolating viable single cardiomyocytes from neonatal and aged mice. </w:t>
      </w:r>
      <w:r w:rsidRPr="00B62687">
        <w:rPr>
          <w:rFonts w:asciiTheme="minorHAnsi" w:hAnsiTheme="minorHAnsi" w:cs="Segoe UI"/>
          <w:i/>
          <w:iCs/>
          <w:color w:val="000000" w:themeColor="text1"/>
          <w:shd w:val="clear" w:color="auto" w:fill="FFFFFF"/>
        </w:rPr>
        <w:t>Physiol</w:t>
      </w:r>
      <w:r w:rsidR="00E22299">
        <w:rPr>
          <w:rFonts w:asciiTheme="minorHAnsi" w:hAnsiTheme="minorHAnsi" w:cs="Segoe UI"/>
          <w:i/>
          <w:iCs/>
          <w:color w:val="000000" w:themeColor="text1"/>
          <w:shd w:val="clear" w:color="auto" w:fill="FFFFFF"/>
        </w:rPr>
        <w:t>ogical</w:t>
      </w:r>
      <w:r w:rsidRPr="00B62687">
        <w:rPr>
          <w:rFonts w:asciiTheme="minorHAnsi" w:hAnsiTheme="minorHAnsi" w:cs="Segoe UI"/>
          <w:i/>
          <w:iCs/>
          <w:color w:val="000000" w:themeColor="text1"/>
          <w:shd w:val="clear" w:color="auto" w:fill="FFFFFF"/>
        </w:rPr>
        <w:t xml:space="preserve"> Rep</w:t>
      </w:r>
      <w:r w:rsidR="00E22299">
        <w:rPr>
          <w:rFonts w:asciiTheme="minorHAnsi" w:hAnsiTheme="minorHAnsi" w:cs="Segoe UI"/>
          <w:i/>
          <w:iCs/>
          <w:color w:val="000000" w:themeColor="text1"/>
          <w:shd w:val="clear" w:color="auto" w:fill="FFFFFF"/>
        </w:rPr>
        <w:t>orts</w:t>
      </w:r>
      <w:r w:rsidRPr="00B62687">
        <w:rPr>
          <w:rFonts w:asciiTheme="minorHAnsi" w:hAnsiTheme="minorHAnsi" w:cs="Segoe UI"/>
          <w:color w:val="000000" w:themeColor="text1"/>
          <w:shd w:val="clear" w:color="auto" w:fill="FFFFFF"/>
        </w:rPr>
        <w:t xml:space="preserve">. </w:t>
      </w:r>
      <w:r w:rsidRPr="00B62687">
        <w:rPr>
          <w:rFonts w:asciiTheme="minorHAnsi" w:hAnsiTheme="minorHAnsi" w:cs="Segoe UI"/>
          <w:b/>
          <w:bCs/>
          <w:color w:val="000000" w:themeColor="text1"/>
          <w:shd w:val="clear" w:color="auto" w:fill="FFFFFF"/>
        </w:rPr>
        <w:t xml:space="preserve">6 </w:t>
      </w:r>
      <w:r w:rsidRPr="00B62687">
        <w:rPr>
          <w:rFonts w:asciiTheme="minorHAnsi" w:hAnsiTheme="minorHAnsi" w:cs="Segoe UI"/>
          <w:color w:val="000000" w:themeColor="text1"/>
          <w:shd w:val="clear" w:color="auto" w:fill="FFFFFF"/>
        </w:rPr>
        <w:t>(9)</w:t>
      </w:r>
      <w:r w:rsidR="00AE7E5B">
        <w:rPr>
          <w:rFonts w:asciiTheme="minorHAnsi" w:hAnsiTheme="minorHAnsi" w:cs="Segoe UI"/>
          <w:color w:val="000000" w:themeColor="text1"/>
          <w:shd w:val="clear" w:color="auto" w:fill="FFFFFF"/>
        </w:rPr>
        <w:t xml:space="preserve">, </w:t>
      </w:r>
      <w:r w:rsidRPr="00B62687">
        <w:rPr>
          <w:rFonts w:asciiTheme="minorHAnsi" w:hAnsiTheme="minorHAnsi" w:cs="Segoe UI"/>
          <w:color w:val="000000" w:themeColor="text1"/>
          <w:shd w:val="clear" w:color="auto" w:fill="FFFFFF"/>
        </w:rPr>
        <w:t xml:space="preserve">e13688 (2018). </w:t>
      </w:r>
    </w:p>
    <w:p w14:paraId="433A0D8F" w14:textId="31379710" w:rsidR="00E84AFF" w:rsidRPr="00B62687" w:rsidRDefault="00E84AFF" w:rsidP="000D1D64">
      <w:pPr>
        <w:pStyle w:val="ListParagraph"/>
        <w:widowControl/>
        <w:numPr>
          <w:ilvl w:val="0"/>
          <w:numId w:val="50"/>
        </w:numPr>
        <w:autoSpaceDE/>
        <w:autoSpaceDN/>
        <w:adjustRightInd/>
        <w:ind w:left="0" w:firstLine="0"/>
        <w:rPr>
          <w:rFonts w:asciiTheme="minorHAnsi" w:hAnsiTheme="minorHAnsi" w:cstheme="minorHAnsi"/>
          <w:color w:val="000000" w:themeColor="text1"/>
          <w:shd w:val="clear" w:color="auto" w:fill="FFFFFF"/>
          <w:lang w:val="es-MX"/>
        </w:rPr>
      </w:pPr>
      <w:r w:rsidRPr="00B62687">
        <w:rPr>
          <w:rFonts w:asciiTheme="minorHAnsi" w:hAnsiTheme="minorHAnsi" w:cstheme="minorHAnsi"/>
          <w:color w:val="000000" w:themeColor="text1"/>
          <w:shd w:val="clear" w:color="auto" w:fill="FFFFFF"/>
        </w:rPr>
        <w:t>Jansen, H. J., Rose, R. A. Isolation of Atrial Myocytes from Adult Mice. </w:t>
      </w:r>
      <w:r w:rsidRPr="00B62687">
        <w:rPr>
          <w:rStyle w:val="Emphasis"/>
          <w:rFonts w:asciiTheme="minorHAnsi" w:hAnsiTheme="minorHAnsi" w:cstheme="minorHAnsi"/>
          <w:color w:val="000000" w:themeColor="text1"/>
          <w:shd w:val="clear" w:color="auto" w:fill="FFFFFF"/>
        </w:rPr>
        <w:t>J</w:t>
      </w:r>
      <w:r w:rsidR="00E22299">
        <w:rPr>
          <w:rStyle w:val="Emphasis"/>
          <w:rFonts w:asciiTheme="minorHAnsi" w:hAnsiTheme="minorHAnsi" w:cstheme="minorHAnsi"/>
          <w:color w:val="000000" w:themeColor="text1"/>
          <w:shd w:val="clear" w:color="auto" w:fill="FFFFFF"/>
        </w:rPr>
        <w:t>ournal of</w:t>
      </w:r>
      <w:r w:rsidRPr="00B62687">
        <w:rPr>
          <w:rStyle w:val="Emphasis"/>
          <w:rFonts w:asciiTheme="minorHAnsi" w:hAnsiTheme="minorHAnsi" w:cstheme="minorHAnsi"/>
          <w:color w:val="000000" w:themeColor="text1"/>
          <w:shd w:val="clear" w:color="auto" w:fill="FFFFFF"/>
        </w:rPr>
        <w:t xml:space="preserve"> Vis</w:t>
      </w:r>
      <w:r w:rsidR="00E22299">
        <w:rPr>
          <w:rStyle w:val="Emphasis"/>
          <w:rFonts w:asciiTheme="minorHAnsi" w:hAnsiTheme="minorHAnsi" w:cstheme="minorHAnsi"/>
          <w:color w:val="000000" w:themeColor="text1"/>
          <w:shd w:val="clear" w:color="auto" w:fill="FFFFFF"/>
        </w:rPr>
        <w:t>ualized</w:t>
      </w:r>
      <w:r w:rsidRPr="00B62687">
        <w:rPr>
          <w:rStyle w:val="Emphasis"/>
          <w:rFonts w:asciiTheme="minorHAnsi" w:hAnsiTheme="minorHAnsi" w:cstheme="minorHAnsi"/>
          <w:color w:val="000000" w:themeColor="text1"/>
          <w:shd w:val="clear" w:color="auto" w:fill="FFFFFF"/>
        </w:rPr>
        <w:t xml:space="preserve"> Exp</w:t>
      </w:r>
      <w:r w:rsidR="00E22299">
        <w:rPr>
          <w:rStyle w:val="Emphasis"/>
          <w:rFonts w:asciiTheme="minorHAnsi" w:hAnsiTheme="minorHAnsi" w:cstheme="minorHAnsi"/>
          <w:color w:val="000000" w:themeColor="text1"/>
          <w:shd w:val="clear" w:color="auto" w:fill="FFFFFF"/>
        </w:rPr>
        <w:t>eriments</w:t>
      </w:r>
      <w:r w:rsidRPr="00B62687">
        <w:rPr>
          <w:rStyle w:val="Emphasis"/>
          <w:rFonts w:asciiTheme="minorHAnsi" w:hAnsiTheme="minorHAnsi" w:cstheme="minorHAnsi"/>
          <w:color w:val="000000" w:themeColor="text1"/>
          <w:shd w:val="clear" w:color="auto" w:fill="FFFFFF"/>
        </w:rPr>
        <w:t>.</w:t>
      </w:r>
      <w:r w:rsidRPr="00B62687">
        <w:rPr>
          <w:rFonts w:asciiTheme="minorHAnsi" w:hAnsiTheme="minorHAnsi" w:cstheme="minorHAnsi"/>
          <w:color w:val="000000" w:themeColor="text1"/>
          <w:shd w:val="clear" w:color="auto" w:fill="FFFFFF"/>
        </w:rPr>
        <w:t> </w:t>
      </w:r>
      <w:r w:rsidRPr="00B62687">
        <w:rPr>
          <w:rFonts w:asciiTheme="minorHAnsi" w:hAnsiTheme="minorHAnsi" w:cstheme="minorHAnsi"/>
          <w:color w:val="000000" w:themeColor="text1"/>
          <w:shd w:val="clear" w:color="auto" w:fill="FFFFFF"/>
          <w:lang w:val="es-MX"/>
        </w:rPr>
        <w:t>(149), e59588</w:t>
      </w:r>
      <w:r w:rsidR="00736D0D">
        <w:rPr>
          <w:rFonts w:asciiTheme="minorHAnsi" w:hAnsiTheme="minorHAnsi" w:cstheme="minorHAnsi"/>
          <w:color w:val="000000" w:themeColor="text1"/>
          <w:shd w:val="clear" w:color="auto" w:fill="FFFFFF"/>
          <w:lang w:val="es-MX"/>
        </w:rPr>
        <w:t xml:space="preserve"> </w:t>
      </w:r>
      <w:r w:rsidRPr="00B62687">
        <w:rPr>
          <w:rFonts w:asciiTheme="minorHAnsi" w:hAnsiTheme="minorHAnsi" w:cstheme="minorHAnsi"/>
          <w:color w:val="000000" w:themeColor="text1"/>
          <w:shd w:val="clear" w:color="auto" w:fill="FFFFFF"/>
          <w:lang w:val="es-MX"/>
        </w:rPr>
        <w:t>(2019).</w:t>
      </w:r>
    </w:p>
    <w:p w14:paraId="0A5F3A49" w14:textId="66527DF7" w:rsidR="00E84AFF" w:rsidRPr="00B62687" w:rsidRDefault="00E84AFF" w:rsidP="000D1D64">
      <w:pPr>
        <w:pStyle w:val="desc"/>
        <w:numPr>
          <w:ilvl w:val="0"/>
          <w:numId w:val="50"/>
        </w:numPr>
        <w:shd w:val="clear" w:color="auto" w:fill="FFFFFF"/>
        <w:spacing w:before="0" w:beforeAutospacing="0" w:after="0" w:afterAutospacing="0"/>
        <w:ind w:left="0" w:firstLine="0"/>
        <w:jc w:val="both"/>
        <w:rPr>
          <w:rFonts w:asciiTheme="minorHAnsi" w:hAnsiTheme="minorHAnsi" w:cstheme="minorHAnsi"/>
          <w:color w:val="000000" w:themeColor="text1"/>
        </w:rPr>
      </w:pPr>
      <w:r w:rsidRPr="00B62687">
        <w:rPr>
          <w:rFonts w:asciiTheme="minorHAnsi" w:hAnsiTheme="minorHAnsi" w:cstheme="minorHAnsi"/>
          <w:color w:val="000000" w:themeColor="text1"/>
        </w:rPr>
        <w:t xml:space="preserve">Yao, C. et al. Enhanced Cardiomyocyte NLRP3 Inflammasome Signaling Promotes Atrial Fibrillation. </w:t>
      </w:r>
      <w:r w:rsidRPr="00B62687">
        <w:rPr>
          <w:rFonts w:asciiTheme="minorHAnsi" w:hAnsiTheme="minorHAnsi" w:cstheme="minorHAnsi"/>
          <w:i/>
          <w:iCs/>
          <w:color w:val="000000" w:themeColor="text1"/>
        </w:rPr>
        <w:t>Circulation.</w:t>
      </w:r>
      <w:r w:rsidRPr="00B62687">
        <w:rPr>
          <w:rFonts w:asciiTheme="minorHAnsi" w:hAnsiTheme="minorHAnsi" w:cstheme="minorHAnsi"/>
          <w:color w:val="000000" w:themeColor="text1"/>
        </w:rPr>
        <w:t xml:space="preserve"> </w:t>
      </w:r>
      <w:r w:rsidRPr="00B62687">
        <w:rPr>
          <w:rFonts w:asciiTheme="minorHAnsi" w:hAnsiTheme="minorHAnsi" w:cstheme="minorHAnsi"/>
          <w:b/>
          <w:bCs/>
          <w:color w:val="000000" w:themeColor="text1"/>
        </w:rPr>
        <w:t>138</w:t>
      </w:r>
      <w:r w:rsidRPr="00B62687">
        <w:rPr>
          <w:rFonts w:asciiTheme="minorHAnsi" w:hAnsiTheme="minorHAnsi" w:cstheme="minorHAnsi"/>
          <w:color w:val="000000" w:themeColor="text1"/>
        </w:rPr>
        <w:t xml:space="preserve"> (20), 2227</w:t>
      </w:r>
      <w:r w:rsidR="005379E8" w:rsidRPr="00B62687">
        <w:rPr>
          <w:rFonts w:asciiTheme="minorHAnsi" w:hAnsiTheme="minorHAnsi"/>
          <w:color w:val="000000" w:themeColor="text1"/>
          <w:shd w:val="clear" w:color="auto" w:fill="FFFFFF"/>
        </w:rPr>
        <w:t>–</w:t>
      </w:r>
      <w:r w:rsidRPr="00B62687">
        <w:rPr>
          <w:rFonts w:asciiTheme="minorHAnsi" w:hAnsiTheme="minorHAnsi" w:cstheme="minorHAnsi"/>
          <w:color w:val="000000" w:themeColor="text1"/>
        </w:rPr>
        <w:t>2242 (2018).</w:t>
      </w:r>
    </w:p>
    <w:p w14:paraId="4DD50A29" w14:textId="77777777" w:rsidR="006308C5" w:rsidRPr="00B62687" w:rsidRDefault="006308C5" w:rsidP="000D1D64">
      <w:pPr>
        <w:pStyle w:val="ListParagraph"/>
        <w:widowControl/>
        <w:numPr>
          <w:ilvl w:val="0"/>
          <w:numId w:val="50"/>
        </w:numPr>
        <w:autoSpaceDE/>
        <w:autoSpaceDN/>
        <w:adjustRightInd/>
        <w:ind w:left="0" w:firstLine="0"/>
        <w:rPr>
          <w:rFonts w:asciiTheme="minorHAnsi" w:hAnsiTheme="minorHAnsi" w:cstheme="minorHAnsi"/>
          <w:color w:val="000000" w:themeColor="text1"/>
          <w:shd w:val="clear" w:color="auto" w:fill="FFFFFF"/>
        </w:rPr>
      </w:pPr>
      <w:r w:rsidRPr="00B62687">
        <w:rPr>
          <w:rFonts w:asciiTheme="minorHAnsi" w:hAnsiTheme="minorHAnsi" w:cstheme="minorHAnsi"/>
          <w:color w:val="000000" w:themeColor="text1"/>
          <w:shd w:val="clear" w:color="auto" w:fill="FFFFFF"/>
        </w:rPr>
        <w:t xml:space="preserve">Cha, Y., Redfield, M. M., Shen, W., </w:t>
      </w:r>
      <w:proofErr w:type="spellStart"/>
      <w:r w:rsidRPr="00B62687">
        <w:rPr>
          <w:rFonts w:asciiTheme="minorHAnsi" w:hAnsiTheme="minorHAnsi" w:cstheme="minorHAnsi"/>
          <w:color w:val="000000" w:themeColor="text1"/>
          <w:shd w:val="clear" w:color="auto" w:fill="FFFFFF"/>
        </w:rPr>
        <w:t>Gersh</w:t>
      </w:r>
      <w:proofErr w:type="spellEnd"/>
      <w:r w:rsidRPr="00B62687">
        <w:rPr>
          <w:rFonts w:asciiTheme="minorHAnsi" w:hAnsiTheme="minorHAnsi" w:cstheme="minorHAnsi"/>
          <w:color w:val="000000" w:themeColor="text1"/>
          <w:shd w:val="clear" w:color="auto" w:fill="FFFFFF"/>
        </w:rPr>
        <w:t xml:space="preserve">, B. J. Atrial Fibrillation and Ventricular Dysfunction: A Vicious Electromechanical Cycle. </w:t>
      </w:r>
      <w:r w:rsidRPr="00B62687">
        <w:rPr>
          <w:rFonts w:asciiTheme="minorHAnsi" w:hAnsiTheme="minorHAnsi" w:cstheme="minorHAnsi"/>
          <w:i/>
          <w:iCs/>
          <w:color w:val="000000" w:themeColor="text1"/>
          <w:shd w:val="clear" w:color="auto" w:fill="FFFFFF"/>
        </w:rPr>
        <w:t>Circulation.</w:t>
      </w:r>
      <w:r w:rsidRPr="00B62687">
        <w:rPr>
          <w:rFonts w:asciiTheme="minorHAnsi" w:hAnsiTheme="minorHAnsi" w:cstheme="minorHAnsi"/>
          <w:color w:val="000000" w:themeColor="text1"/>
          <w:shd w:val="clear" w:color="auto" w:fill="FFFFFF"/>
        </w:rPr>
        <w:t xml:space="preserve"> </w:t>
      </w:r>
      <w:r w:rsidRPr="00B62687">
        <w:rPr>
          <w:rFonts w:asciiTheme="minorHAnsi" w:hAnsiTheme="minorHAnsi" w:cstheme="minorHAnsi"/>
          <w:b/>
          <w:bCs/>
          <w:color w:val="000000" w:themeColor="text1"/>
          <w:shd w:val="clear" w:color="auto" w:fill="FFFFFF"/>
        </w:rPr>
        <w:t>109</w:t>
      </w:r>
      <w:r w:rsidRPr="00B62687">
        <w:rPr>
          <w:rFonts w:asciiTheme="minorHAnsi" w:hAnsiTheme="minorHAnsi" w:cstheme="minorHAnsi"/>
          <w:color w:val="000000" w:themeColor="text1"/>
          <w:shd w:val="clear" w:color="auto" w:fill="FFFFFF"/>
        </w:rPr>
        <w:t xml:space="preserve"> (23), 2839–2843 (2004).</w:t>
      </w:r>
    </w:p>
    <w:p w14:paraId="2BC6B12F" w14:textId="34363122" w:rsidR="006308C5" w:rsidRDefault="006308C5" w:rsidP="000D1D64">
      <w:pPr>
        <w:pStyle w:val="ListParagraph"/>
        <w:widowControl/>
        <w:numPr>
          <w:ilvl w:val="0"/>
          <w:numId w:val="50"/>
        </w:numPr>
        <w:autoSpaceDE/>
        <w:autoSpaceDN/>
        <w:adjustRightInd/>
        <w:ind w:left="0" w:firstLine="0"/>
        <w:rPr>
          <w:rFonts w:asciiTheme="minorHAnsi" w:hAnsiTheme="minorHAnsi" w:cstheme="minorHAnsi"/>
          <w:color w:val="000000" w:themeColor="text1"/>
          <w:shd w:val="clear" w:color="auto" w:fill="FFFFFF"/>
        </w:rPr>
      </w:pPr>
      <w:r w:rsidRPr="00B62687">
        <w:rPr>
          <w:rFonts w:asciiTheme="minorHAnsi" w:hAnsiTheme="minorHAnsi" w:cstheme="minorHAnsi"/>
          <w:color w:val="000000" w:themeColor="text1"/>
          <w:shd w:val="clear" w:color="auto" w:fill="FFFFFF"/>
        </w:rPr>
        <w:t>Issa, O.</w:t>
      </w:r>
      <w:r w:rsidR="00CA0C68">
        <w:rPr>
          <w:rFonts w:asciiTheme="minorHAnsi" w:hAnsiTheme="minorHAnsi" w:cstheme="minorHAnsi"/>
          <w:color w:val="000000" w:themeColor="text1"/>
          <w:shd w:val="clear" w:color="auto" w:fill="FFFFFF"/>
        </w:rPr>
        <w:t xml:space="preserve"> et al</w:t>
      </w:r>
      <w:r w:rsidRPr="00B62687">
        <w:rPr>
          <w:rFonts w:asciiTheme="minorHAnsi" w:hAnsiTheme="minorHAnsi" w:cstheme="minorHAnsi"/>
          <w:color w:val="000000" w:themeColor="text1"/>
          <w:shd w:val="clear" w:color="auto" w:fill="FFFFFF"/>
        </w:rPr>
        <w:t>. Left atrial size and heart failure hospitalization in patients with diastolic dysfunction and preserved ejection fraction. </w:t>
      </w:r>
      <w:r w:rsidRPr="00B62687">
        <w:rPr>
          <w:rStyle w:val="ref-journal"/>
          <w:rFonts w:asciiTheme="minorHAnsi" w:hAnsiTheme="minorHAnsi" w:cstheme="minorHAnsi"/>
          <w:i/>
          <w:iCs/>
          <w:color w:val="000000" w:themeColor="text1"/>
          <w:shd w:val="clear" w:color="auto" w:fill="FFFFFF"/>
        </w:rPr>
        <w:t>J</w:t>
      </w:r>
      <w:r w:rsidR="00E22299">
        <w:rPr>
          <w:rStyle w:val="ref-journal"/>
          <w:rFonts w:asciiTheme="minorHAnsi" w:hAnsiTheme="minorHAnsi" w:cstheme="minorHAnsi"/>
          <w:i/>
          <w:iCs/>
          <w:color w:val="000000" w:themeColor="text1"/>
          <w:shd w:val="clear" w:color="auto" w:fill="FFFFFF"/>
        </w:rPr>
        <w:t>ournal of</w:t>
      </w:r>
      <w:r w:rsidRPr="00B62687">
        <w:rPr>
          <w:rStyle w:val="ref-journal"/>
          <w:rFonts w:asciiTheme="minorHAnsi" w:hAnsiTheme="minorHAnsi" w:cstheme="minorHAnsi"/>
          <w:i/>
          <w:iCs/>
          <w:color w:val="000000" w:themeColor="text1"/>
          <w:shd w:val="clear" w:color="auto" w:fill="FFFFFF"/>
        </w:rPr>
        <w:t xml:space="preserve"> Cardiovasc</w:t>
      </w:r>
      <w:r w:rsidR="00E22299">
        <w:rPr>
          <w:rStyle w:val="ref-journal"/>
          <w:rFonts w:asciiTheme="minorHAnsi" w:hAnsiTheme="minorHAnsi" w:cstheme="minorHAnsi"/>
          <w:i/>
          <w:iCs/>
          <w:color w:val="000000" w:themeColor="text1"/>
          <w:shd w:val="clear" w:color="auto" w:fill="FFFFFF"/>
        </w:rPr>
        <w:t>ular</w:t>
      </w:r>
      <w:r w:rsidRPr="00B62687">
        <w:rPr>
          <w:rStyle w:val="ref-journal"/>
          <w:rFonts w:asciiTheme="minorHAnsi" w:hAnsiTheme="minorHAnsi" w:cstheme="minorHAnsi"/>
          <w:i/>
          <w:iCs/>
          <w:color w:val="000000" w:themeColor="text1"/>
          <w:shd w:val="clear" w:color="auto" w:fill="FFFFFF"/>
        </w:rPr>
        <w:t xml:space="preserve"> Echogr</w:t>
      </w:r>
      <w:r w:rsidR="00E22299">
        <w:rPr>
          <w:rStyle w:val="ref-journal"/>
          <w:rFonts w:asciiTheme="minorHAnsi" w:hAnsiTheme="minorHAnsi" w:cstheme="minorHAnsi"/>
          <w:i/>
          <w:iCs/>
          <w:color w:val="000000" w:themeColor="text1"/>
          <w:shd w:val="clear" w:color="auto" w:fill="FFFFFF"/>
        </w:rPr>
        <w:t>aphy</w:t>
      </w:r>
      <w:r w:rsidRPr="00B62687">
        <w:rPr>
          <w:rStyle w:val="ref-journal"/>
          <w:rFonts w:asciiTheme="minorHAnsi" w:hAnsiTheme="minorHAnsi" w:cstheme="minorHAnsi"/>
          <w:i/>
          <w:iCs/>
          <w:color w:val="000000" w:themeColor="text1"/>
          <w:shd w:val="clear" w:color="auto" w:fill="FFFFFF"/>
        </w:rPr>
        <w:t xml:space="preserve">. </w:t>
      </w:r>
      <w:r w:rsidRPr="00B62687">
        <w:rPr>
          <w:rStyle w:val="ref-journal"/>
          <w:rFonts w:asciiTheme="minorHAnsi" w:hAnsiTheme="minorHAnsi" w:cstheme="minorHAnsi"/>
          <w:b/>
          <w:bCs/>
          <w:color w:val="000000" w:themeColor="text1"/>
          <w:shd w:val="clear" w:color="auto" w:fill="FFFFFF"/>
        </w:rPr>
        <w:t>27</w:t>
      </w:r>
      <w:r w:rsidRPr="00B62687">
        <w:rPr>
          <w:rStyle w:val="ref-journal"/>
          <w:rFonts w:asciiTheme="minorHAnsi" w:hAnsiTheme="minorHAnsi" w:cstheme="minorHAnsi"/>
          <w:color w:val="000000" w:themeColor="text1"/>
          <w:shd w:val="clear" w:color="auto" w:fill="FFFFFF"/>
        </w:rPr>
        <w:t xml:space="preserve"> (1), 1</w:t>
      </w:r>
      <w:r w:rsidR="00CA4EE2" w:rsidRPr="00B62687">
        <w:rPr>
          <w:rFonts w:asciiTheme="minorHAnsi" w:hAnsiTheme="minorHAnsi" w:cs="Times New Roman"/>
          <w:color w:val="000000" w:themeColor="text1"/>
          <w:shd w:val="clear" w:color="auto" w:fill="FFFFFF"/>
        </w:rPr>
        <w:t>–</w:t>
      </w:r>
      <w:r w:rsidRPr="00B62687">
        <w:rPr>
          <w:rStyle w:val="ref-journal"/>
          <w:rFonts w:asciiTheme="minorHAnsi" w:hAnsiTheme="minorHAnsi" w:cstheme="minorHAnsi"/>
          <w:color w:val="000000" w:themeColor="text1"/>
          <w:shd w:val="clear" w:color="auto" w:fill="FFFFFF"/>
        </w:rPr>
        <w:t>6 (</w:t>
      </w:r>
      <w:r w:rsidRPr="00B62687">
        <w:rPr>
          <w:rFonts w:asciiTheme="minorHAnsi" w:hAnsiTheme="minorHAnsi" w:cstheme="minorHAnsi"/>
          <w:color w:val="000000" w:themeColor="text1"/>
          <w:shd w:val="clear" w:color="auto" w:fill="FFFFFF"/>
        </w:rPr>
        <w:t>2017).</w:t>
      </w:r>
    </w:p>
    <w:p w14:paraId="5701A6D3" w14:textId="6B776A38" w:rsidR="00BB7C8A" w:rsidRPr="00B62687" w:rsidRDefault="00BB7C8A" w:rsidP="000D1D64">
      <w:pPr>
        <w:pStyle w:val="ListParagraph"/>
        <w:widowControl/>
        <w:numPr>
          <w:ilvl w:val="0"/>
          <w:numId w:val="50"/>
        </w:numPr>
        <w:autoSpaceDE/>
        <w:autoSpaceDN/>
        <w:adjustRightInd/>
        <w:ind w:left="0" w:firstLine="0"/>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 xml:space="preserve">de Bold, A.J. Atrial natriuretic factor: a hormone produced by the heart. </w:t>
      </w:r>
      <w:r>
        <w:rPr>
          <w:rFonts w:asciiTheme="minorHAnsi" w:hAnsiTheme="minorHAnsi" w:cstheme="minorHAnsi"/>
          <w:i/>
          <w:iCs/>
          <w:color w:val="000000" w:themeColor="text1"/>
          <w:shd w:val="clear" w:color="auto" w:fill="FFFFFF"/>
        </w:rPr>
        <w:t>Science</w:t>
      </w:r>
      <w:r>
        <w:rPr>
          <w:rFonts w:asciiTheme="minorHAnsi" w:hAnsiTheme="minorHAnsi" w:cstheme="minorHAnsi"/>
          <w:color w:val="000000" w:themeColor="text1"/>
          <w:shd w:val="clear" w:color="auto" w:fill="FFFFFF"/>
        </w:rPr>
        <w:t xml:space="preserve">. </w:t>
      </w:r>
      <w:r>
        <w:rPr>
          <w:rFonts w:asciiTheme="minorHAnsi" w:hAnsiTheme="minorHAnsi" w:cstheme="minorHAnsi"/>
          <w:b/>
          <w:bCs/>
          <w:color w:val="000000" w:themeColor="text1"/>
          <w:shd w:val="clear" w:color="auto" w:fill="FFFFFF"/>
        </w:rPr>
        <w:t>230</w:t>
      </w:r>
      <w:r>
        <w:rPr>
          <w:rFonts w:asciiTheme="minorHAnsi" w:hAnsiTheme="minorHAnsi" w:cstheme="minorHAnsi"/>
          <w:color w:val="000000" w:themeColor="text1"/>
          <w:shd w:val="clear" w:color="auto" w:fill="FFFFFF"/>
        </w:rPr>
        <w:t xml:space="preserve"> (4727), 767</w:t>
      </w:r>
      <w:r w:rsidR="00CA4EE2" w:rsidRPr="00B62687">
        <w:rPr>
          <w:rFonts w:asciiTheme="minorHAnsi" w:hAnsiTheme="minorHAnsi" w:cs="Times New Roman"/>
          <w:color w:val="000000" w:themeColor="text1"/>
          <w:shd w:val="clear" w:color="auto" w:fill="FFFFFF"/>
        </w:rPr>
        <w:t>–</w:t>
      </w:r>
      <w:r>
        <w:rPr>
          <w:rFonts w:asciiTheme="minorHAnsi" w:hAnsiTheme="minorHAnsi" w:cstheme="minorHAnsi"/>
          <w:color w:val="000000" w:themeColor="text1"/>
          <w:shd w:val="clear" w:color="auto" w:fill="FFFFFF"/>
        </w:rPr>
        <w:t>770 (1985).</w:t>
      </w:r>
    </w:p>
    <w:p w14:paraId="22DDA2D5" w14:textId="61B1B829" w:rsidR="006308C5" w:rsidRDefault="006308C5" w:rsidP="000D1D64">
      <w:pPr>
        <w:pStyle w:val="ListParagraph"/>
        <w:widowControl/>
        <w:numPr>
          <w:ilvl w:val="0"/>
          <w:numId w:val="50"/>
        </w:numPr>
        <w:autoSpaceDE/>
        <w:autoSpaceDN/>
        <w:adjustRightInd/>
        <w:ind w:left="0" w:firstLine="0"/>
        <w:rPr>
          <w:rFonts w:asciiTheme="minorHAnsi" w:hAnsiTheme="minorHAnsi" w:cstheme="minorHAnsi"/>
          <w:color w:val="000000" w:themeColor="text1"/>
          <w:shd w:val="clear" w:color="auto" w:fill="FFFFFF"/>
        </w:rPr>
      </w:pPr>
      <w:r w:rsidRPr="00B62687">
        <w:rPr>
          <w:rFonts w:asciiTheme="minorHAnsi" w:hAnsiTheme="minorHAnsi" w:cstheme="minorHAnsi"/>
          <w:color w:val="000000" w:themeColor="text1"/>
          <w:shd w:val="clear" w:color="auto" w:fill="FFFFFF"/>
        </w:rPr>
        <w:t xml:space="preserve">McGrath, M. F., de Bold, M. L., de Bold, A. J. The endocrine function of the heart. </w:t>
      </w:r>
      <w:r w:rsidRPr="00B62687">
        <w:rPr>
          <w:rFonts w:asciiTheme="minorHAnsi" w:hAnsiTheme="minorHAnsi" w:cstheme="minorHAnsi"/>
          <w:i/>
          <w:iCs/>
          <w:color w:val="000000" w:themeColor="text1"/>
          <w:shd w:val="clear" w:color="auto" w:fill="FFFFFF"/>
        </w:rPr>
        <w:t>Trends</w:t>
      </w:r>
      <w:r w:rsidR="00E22299">
        <w:rPr>
          <w:rFonts w:asciiTheme="minorHAnsi" w:hAnsiTheme="minorHAnsi" w:cstheme="minorHAnsi"/>
          <w:i/>
          <w:iCs/>
          <w:color w:val="000000" w:themeColor="text1"/>
          <w:shd w:val="clear" w:color="auto" w:fill="FFFFFF"/>
        </w:rPr>
        <w:t xml:space="preserve"> in</w:t>
      </w:r>
      <w:r w:rsidRPr="00B62687">
        <w:rPr>
          <w:rFonts w:asciiTheme="minorHAnsi" w:hAnsiTheme="minorHAnsi" w:cstheme="minorHAnsi"/>
          <w:i/>
          <w:iCs/>
          <w:color w:val="000000" w:themeColor="text1"/>
          <w:shd w:val="clear" w:color="auto" w:fill="FFFFFF"/>
        </w:rPr>
        <w:t xml:space="preserve"> Endocrinol</w:t>
      </w:r>
      <w:r w:rsidR="00E22299">
        <w:rPr>
          <w:rFonts w:asciiTheme="minorHAnsi" w:hAnsiTheme="minorHAnsi" w:cstheme="minorHAnsi"/>
          <w:i/>
          <w:iCs/>
          <w:color w:val="000000" w:themeColor="text1"/>
          <w:shd w:val="clear" w:color="auto" w:fill="FFFFFF"/>
        </w:rPr>
        <w:t>ogy and</w:t>
      </w:r>
      <w:r w:rsidRPr="00B62687">
        <w:rPr>
          <w:rFonts w:asciiTheme="minorHAnsi" w:hAnsiTheme="minorHAnsi" w:cstheme="minorHAnsi"/>
          <w:i/>
          <w:iCs/>
          <w:color w:val="000000" w:themeColor="text1"/>
          <w:shd w:val="clear" w:color="auto" w:fill="FFFFFF"/>
        </w:rPr>
        <w:t xml:space="preserve"> Metab</w:t>
      </w:r>
      <w:r w:rsidR="00E22299">
        <w:rPr>
          <w:rFonts w:asciiTheme="minorHAnsi" w:hAnsiTheme="minorHAnsi" w:cstheme="minorHAnsi"/>
          <w:i/>
          <w:iCs/>
          <w:color w:val="000000" w:themeColor="text1"/>
          <w:shd w:val="clear" w:color="auto" w:fill="FFFFFF"/>
        </w:rPr>
        <w:t>olism</w:t>
      </w:r>
      <w:r w:rsidRPr="00B62687">
        <w:rPr>
          <w:rFonts w:asciiTheme="minorHAnsi" w:hAnsiTheme="minorHAnsi" w:cstheme="minorHAnsi"/>
          <w:i/>
          <w:iCs/>
          <w:color w:val="000000" w:themeColor="text1"/>
          <w:shd w:val="clear" w:color="auto" w:fill="FFFFFF"/>
        </w:rPr>
        <w:t xml:space="preserve">. </w:t>
      </w:r>
      <w:r w:rsidRPr="00B62687">
        <w:rPr>
          <w:rFonts w:asciiTheme="minorHAnsi" w:hAnsiTheme="minorHAnsi" w:cstheme="minorHAnsi"/>
          <w:b/>
          <w:bCs/>
          <w:color w:val="000000" w:themeColor="text1"/>
          <w:shd w:val="clear" w:color="auto" w:fill="FFFFFF"/>
        </w:rPr>
        <w:t>16</w:t>
      </w:r>
      <w:r w:rsidRPr="00B62687">
        <w:rPr>
          <w:rFonts w:asciiTheme="minorHAnsi" w:hAnsiTheme="minorHAnsi" w:cstheme="minorHAnsi"/>
          <w:color w:val="000000" w:themeColor="text1"/>
          <w:shd w:val="clear" w:color="auto" w:fill="FFFFFF"/>
        </w:rPr>
        <w:t xml:space="preserve"> (10), 459</w:t>
      </w:r>
      <w:r w:rsidR="00CA4EE2" w:rsidRPr="00B62687">
        <w:rPr>
          <w:rFonts w:asciiTheme="minorHAnsi" w:hAnsiTheme="minorHAnsi" w:cs="Times New Roman"/>
          <w:color w:val="000000" w:themeColor="text1"/>
          <w:shd w:val="clear" w:color="auto" w:fill="FFFFFF"/>
        </w:rPr>
        <w:t>–</w:t>
      </w:r>
      <w:r w:rsidRPr="00B62687">
        <w:rPr>
          <w:rFonts w:asciiTheme="minorHAnsi" w:hAnsiTheme="minorHAnsi" w:cstheme="minorHAnsi"/>
          <w:color w:val="000000" w:themeColor="text1"/>
          <w:shd w:val="clear" w:color="auto" w:fill="FFFFFF"/>
        </w:rPr>
        <w:t>477 (2005).</w:t>
      </w:r>
    </w:p>
    <w:p w14:paraId="00CC32CD" w14:textId="0595DEF0" w:rsidR="00BF1871" w:rsidRPr="00B62687" w:rsidRDefault="00BF1871" w:rsidP="000D1D64">
      <w:pPr>
        <w:pStyle w:val="ListParagraph"/>
        <w:widowControl/>
        <w:numPr>
          <w:ilvl w:val="0"/>
          <w:numId w:val="50"/>
        </w:numPr>
        <w:autoSpaceDE/>
        <w:autoSpaceDN/>
        <w:adjustRightInd/>
        <w:ind w:left="0" w:firstLine="0"/>
        <w:rPr>
          <w:rFonts w:asciiTheme="minorHAnsi" w:hAnsiTheme="minorHAnsi" w:cstheme="minorHAnsi"/>
          <w:color w:val="000000" w:themeColor="text1"/>
          <w:shd w:val="clear" w:color="auto" w:fill="FFFFFF"/>
        </w:rPr>
      </w:pPr>
      <w:proofErr w:type="spellStart"/>
      <w:r>
        <w:rPr>
          <w:rFonts w:asciiTheme="minorHAnsi" w:hAnsiTheme="minorHAnsi" w:cstheme="minorHAnsi"/>
          <w:color w:val="000000" w:themeColor="text1"/>
          <w:shd w:val="clear" w:color="auto" w:fill="FFFFFF"/>
        </w:rPr>
        <w:t>Doevendans</w:t>
      </w:r>
      <w:proofErr w:type="spellEnd"/>
      <w:r>
        <w:rPr>
          <w:rFonts w:asciiTheme="minorHAnsi" w:hAnsiTheme="minorHAnsi" w:cstheme="minorHAnsi"/>
          <w:color w:val="000000" w:themeColor="text1"/>
          <w:shd w:val="clear" w:color="auto" w:fill="FFFFFF"/>
        </w:rPr>
        <w:t>, P.</w:t>
      </w:r>
      <w:r w:rsidR="00CA0C68">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A., Daemen, M.</w:t>
      </w:r>
      <w:r w:rsidR="00CA0C68">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 xml:space="preserve">J., de </w:t>
      </w:r>
      <w:proofErr w:type="spellStart"/>
      <w:r>
        <w:rPr>
          <w:rFonts w:asciiTheme="minorHAnsi" w:hAnsiTheme="minorHAnsi" w:cstheme="minorHAnsi"/>
          <w:color w:val="000000" w:themeColor="text1"/>
          <w:shd w:val="clear" w:color="auto" w:fill="FFFFFF"/>
        </w:rPr>
        <w:t>Muinck</w:t>
      </w:r>
      <w:proofErr w:type="spellEnd"/>
      <w:r>
        <w:rPr>
          <w:rFonts w:asciiTheme="minorHAnsi" w:hAnsiTheme="minorHAnsi" w:cstheme="minorHAnsi"/>
          <w:color w:val="000000" w:themeColor="text1"/>
          <w:shd w:val="clear" w:color="auto" w:fill="FFFFFF"/>
        </w:rPr>
        <w:t>, E.</w:t>
      </w:r>
      <w:r w:rsidR="00CA0C68">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D., Smits, J.</w:t>
      </w:r>
      <w:r w:rsidR="00CA0C68">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 xml:space="preserve">F. Cardiovascular phenotyping in mice. </w:t>
      </w:r>
      <w:r>
        <w:rPr>
          <w:rFonts w:asciiTheme="minorHAnsi" w:hAnsiTheme="minorHAnsi" w:cstheme="minorHAnsi"/>
          <w:i/>
          <w:iCs/>
          <w:color w:val="000000" w:themeColor="text1"/>
          <w:shd w:val="clear" w:color="auto" w:fill="FFFFFF"/>
        </w:rPr>
        <w:t>Cardiovascular Research</w:t>
      </w:r>
      <w:r>
        <w:rPr>
          <w:rFonts w:asciiTheme="minorHAnsi" w:hAnsiTheme="minorHAnsi" w:cstheme="minorHAnsi"/>
          <w:color w:val="000000" w:themeColor="text1"/>
          <w:shd w:val="clear" w:color="auto" w:fill="FFFFFF"/>
        </w:rPr>
        <w:t xml:space="preserve">. </w:t>
      </w:r>
      <w:r>
        <w:rPr>
          <w:rFonts w:asciiTheme="minorHAnsi" w:hAnsiTheme="minorHAnsi" w:cstheme="minorHAnsi"/>
          <w:b/>
          <w:bCs/>
          <w:color w:val="000000" w:themeColor="text1"/>
          <w:shd w:val="clear" w:color="auto" w:fill="FFFFFF"/>
        </w:rPr>
        <w:t xml:space="preserve">39 </w:t>
      </w:r>
      <w:r>
        <w:rPr>
          <w:rFonts w:asciiTheme="minorHAnsi" w:hAnsiTheme="minorHAnsi" w:cstheme="minorHAnsi"/>
          <w:color w:val="000000" w:themeColor="text1"/>
          <w:shd w:val="clear" w:color="auto" w:fill="FFFFFF"/>
        </w:rPr>
        <w:t>(1), 34</w:t>
      </w:r>
      <w:r w:rsidR="00CA4EE2" w:rsidRPr="00B62687">
        <w:rPr>
          <w:rFonts w:asciiTheme="minorHAnsi" w:hAnsiTheme="minorHAnsi" w:cs="Times New Roman"/>
          <w:color w:val="000000" w:themeColor="text1"/>
          <w:shd w:val="clear" w:color="auto" w:fill="FFFFFF"/>
        </w:rPr>
        <w:t>–</w:t>
      </w:r>
      <w:r>
        <w:rPr>
          <w:rFonts w:asciiTheme="minorHAnsi" w:hAnsiTheme="minorHAnsi" w:cstheme="minorHAnsi"/>
          <w:color w:val="000000" w:themeColor="text1"/>
          <w:shd w:val="clear" w:color="auto" w:fill="FFFFFF"/>
        </w:rPr>
        <w:t>49 (1998).</w:t>
      </w:r>
    </w:p>
    <w:p w14:paraId="6DDE807C" w14:textId="09236699" w:rsidR="006F71DE" w:rsidRPr="001D4CFD" w:rsidRDefault="001D4CFD" w:rsidP="000D1D64">
      <w:pPr>
        <w:pStyle w:val="ListParagraph"/>
        <w:widowControl/>
        <w:numPr>
          <w:ilvl w:val="0"/>
          <w:numId w:val="50"/>
        </w:numPr>
        <w:autoSpaceDE/>
        <w:autoSpaceDN/>
        <w:adjustRightInd/>
        <w:ind w:left="0" w:firstLine="0"/>
        <w:rPr>
          <w:rFonts w:asciiTheme="minorHAnsi" w:hAnsiTheme="minorHAnsi" w:cstheme="minorHAnsi"/>
          <w:color w:val="000000" w:themeColor="text1"/>
        </w:rPr>
      </w:pPr>
      <w:r w:rsidRPr="00B62687">
        <w:rPr>
          <w:rFonts w:asciiTheme="minorHAnsi" w:hAnsiTheme="minorHAnsi" w:cs="Times New Roman"/>
          <w:color w:val="000000" w:themeColor="text1"/>
          <w:shd w:val="clear" w:color="auto" w:fill="FFFFFF"/>
        </w:rPr>
        <w:t xml:space="preserve">Banerjee, I., </w:t>
      </w:r>
      <w:proofErr w:type="spellStart"/>
      <w:r w:rsidRPr="00B62687">
        <w:rPr>
          <w:rFonts w:asciiTheme="minorHAnsi" w:hAnsiTheme="minorHAnsi" w:cs="Times New Roman"/>
          <w:color w:val="000000" w:themeColor="text1"/>
          <w:shd w:val="clear" w:color="auto" w:fill="FFFFFF"/>
        </w:rPr>
        <w:t>Fuseler</w:t>
      </w:r>
      <w:proofErr w:type="spellEnd"/>
      <w:r w:rsidRPr="00B62687">
        <w:rPr>
          <w:rFonts w:asciiTheme="minorHAnsi" w:hAnsiTheme="minorHAnsi" w:cs="Times New Roman"/>
          <w:color w:val="000000" w:themeColor="text1"/>
          <w:shd w:val="clear" w:color="auto" w:fill="FFFFFF"/>
        </w:rPr>
        <w:t xml:space="preserve">, J. W., Price, R. L., Borg, T. K., </w:t>
      </w:r>
      <w:proofErr w:type="spellStart"/>
      <w:r w:rsidRPr="00B62687">
        <w:rPr>
          <w:rFonts w:asciiTheme="minorHAnsi" w:hAnsiTheme="minorHAnsi" w:cs="Times New Roman"/>
          <w:color w:val="000000" w:themeColor="text1"/>
          <w:shd w:val="clear" w:color="auto" w:fill="FFFFFF"/>
        </w:rPr>
        <w:t>Baudino</w:t>
      </w:r>
      <w:proofErr w:type="spellEnd"/>
      <w:r w:rsidRPr="00B62687">
        <w:rPr>
          <w:rFonts w:asciiTheme="minorHAnsi" w:hAnsiTheme="minorHAnsi" w:cs="Times New Roman"/>
          <w:color w:val="000000" w:themeColor="text1"/>
          <w:shd w:val="clear" w:color="auto" w:fill="FFFFFF"/>
        </w:rPr>
        <w:t>, T. A. Determination of cell types and numbers during cardiac development in the neonatal and adult rat and mouse. </w:t>
      </w:r>
      <w:r w:rsidRPr="00B62687">
        <w:rPr>
          <w:rFonts w:asciiTheme="minorHAnsi" w:hAnsiTheme="minorHAnsi" w:cs="Times New Roman"/>
          <w:i/>
          <w:iCs/>
          <w:color w:val="000000" w:themeColor="text1"/>
          <w:shd w:val="clear" w:color="auto" w:fill="FFFFFF"/>
        </w:rPr>
        <w:t xml:space="preserve">American </w:t>
      </w:r>
      <w:r w:rsidR="00E22299">
        <w:rPr>
          <w:rFonts w:asciiTheme="minorHAnsi" w:hAnsiTheme="minorHAnsi" w:cs="Times New Roman"/>
          <w:i/>
          <w:iCs/>
          <w:color w:val="000000" w:themeColor="text1"/>
          <w:shd w:val="clear" w:color="auto" w:fill="FFFFFF"/>
        </w:rPr>
        <w:t>J</w:t>
      </w:r>
      <w:r w:rsidRPr="00B62687">
        <w:rPr>
          <w:rFonts w:asciiTheme="minorHAnsi" w:hAnsiTheme="minorHAnsi" w:cs="Times New Roman"/>
          <w:i/>
          <w:iCs/>
          <w:color w:val="000000" w:themeColor="text1"/>
          <w:shd w:val="clear" w:color="auto" w:fill="FFFFFF"/>
        </w:rPr>
        <w:t xml:space="preserve">ournal of </w:t>
      </w:r>
      <w:r w:rsidR="00E22299">
        <w:rPr>
          <w:rFonts w:asciiTheme="minorHAnsi" w:hAnsiTheme="minorHAnsi" w:cs="Times New Roman"/>
          <w:i/>
          <w:iCs/>
          <w:color w:val="000000" w:themeColor="text1"/>
          <w:shd w:val="clear" w:color="auto" w:fill="FFFFFF"/>
        </w:rPr>
        <w:t>P</w:t>
      </w:r>
      <w:r w:rsidRPr="00B62687">
        <w:rPr>
          <w:rFonts w:asciiTheme="minorHAnsi" w:hAnsiTheme="minorHAnsi" w:cs="Times New Roman"/>
          <w:i/>
          <w:iCs/>
          <w:color w:val="000000" w:themeColor="text1"/>
          <w:shd w:val="clear" w:color="auto" w:fill="FFFFFF"/>
        </w:rPr>
        <w:t>hysiology</w:t>
      </w:r>
      <w:r w:rsidRPr="00B62687">
        <w:rPr>
          <w:rFonts w:asciiTheme="minorHAnsi" w:hAnsiTheme="minorHAnsi" w:cs="Times New Roman"/>
          <w:color w:val="000000" w:themeColor="text1"/>
          <w:shd w:val="clear" w:color="auto" w:fill="FFFFFF"/>
        </w:rPr>
        <w:t>. </w:t>
      </w:r>
      <w:r w:rsidRPr="00B62687">
        <w:rPr>
          <w:rFonts w:asciiTheme="minorHAnsi" w:hAnsiTheme="minorHAnsi" w:cs="Times New Roman"/>
          <w:b/>
          <w:bCs/>
          <w:color w:val="000000" w:themeColor="text1"/>
          <w:shd w:val="clear" w:color="auto" w:fill="FFFFFF"/>
        </w:rPr>
        <w:t>293</w:t>
      </w:r>
      <w:r w:rsidRPr="00B62687">
        <w:rPr>
          <w:rFonts w:asciiTheme="minorHAnsi" w:hAnsiTheme="minorHAnsi" w:cs="Times New Roman"/>
          <w:color w:val="000000" w:themeColor="text1"/>
          <w:shd w:val="clear" w:color="auto" w:fill="FFFFFF"/>
        </w:rPr>
        <w:t>, H1883–1891 (2007).</w:t>
      </w:r>
    </w:p>
    <w:p w14:paraId="16A0C7A8" w14:textId="1AFEDE33" w:rsidR="001D4CFD" w:rsidRPr="001D4CFD" w:rsidRDefault="001D4CFD" w:rsidP="000D1D64">
      <w:pPr>
        <w:pStyle w:val="ListParagraph"/>
        <w:widowControl/>
        <w:numPr>
          <w:ilvl w:val="0"/>
          <w:numId w:val="50"/>
        </w:numPr>
        <w:autoSpaceDE/>
        <w:autoSpaceDN/>
        <w:adjustRightInd/>
        <w:ind w:left="0" w:firstLine="0"/>
        <w:rPr>
          <w:rFonts w:asciiTheme="minorHAnsi" w:hAnsiTheme="minorHAnsi" w:cstheme="minorHAnsi"/>
          <w:color w:val="000000" w:themeColor="text1"/>
        </w:rPr>
      </w:pPr>
      <w:proofErr w:type="spellStart"/>
      <w:r w:rsidRPr="00AE31E4">
        <w:rPr>
          <w:rFonts w:asciiTheme="minorHAnsi" w:hAnsiTheme="minorHAnsi"/>
          <w:color w:val="000000" w:themeColor="text1"/>
          <w:shd w:val="clear" w:color="auto" w:fill="FFFFFF"/>
        </w:rPr>
        <w:t>Jugdutt</w:t>
      </w:r>
      <w:proofErr w:type="spellEnd"/>
      <w:r w:rsidRPr="00AE31E4">
        <w:rPr>
          <w:rFonts w:asciiTheme="minorHAnsi" w:hAnsiTheme="minorHAnsi"/>
          <w:color w:val="000000" w:themeColor="text1"/>
          <w:shd w:val="clear" w:color="auto" w:fill="FFFFFF"/>
        </w:rPr>
        <w:t xml:space="preserve">, B. I. Ventricular remodeling after infarction and the extracellular collagen matrix: when is enough </w:t>
      </w:r>
      <w:proofErr w:type="spellStart"/>
      <w:r w:rsidRPr="00AE31E4">
        <w:rPr>
          <w:rFonts w:asciiTheme="minorHAnsi" w:hAnsiTheme="minorHAnsi"/>
          <w:color w:val="000000" w:themeColor="text1"/>
          <w:shd w:val="clear" w:color="auto" w:fill="FFFFFF"/>
        </w:rPr>
        <w:t>enough</w:t>
      </w:r>
      <w:proofErr w:type="spellEnd"/>
      <w:r w:rsidRPr="00AE31E4">
        <w:rPr>
          <w:rFonts w:asciiTheme="minorHAnsi" w:hAnsiTheme="minorHAnsi"/>
          <w:color w:val="000000" w:themeColor="text1"/>
          <w:shd w:val="clear" w:color="auto" w:fill="FFFFFF"/>
        </w:rPr>
        <w:t>? </w:t>
      </w:r>
      <w:r w:rsidRPr="00AE31E4">
        <w:rPr>
          <w:rFonts w:asciiTheme="minorHAnsi" w:hAnsiTheme="minorHAnsi"/>
          <w:i/>
          <w:iCs/>
          <w:color w:val="000000" w:themeColor="text1"/>
          <w:shd w:val="clear" w:color="auto" w:fill="FFFFFF"/>
        </w:rPr>
        <w:t>Circulation</w:t>
      </w:r>
      <w:r w:rsidR="00E22299">
        <w:rPr>
          <w:rFonts w:asciiTheme="minorHAnsi" w:hAnsiTheme="minorHAnsi"/>
          <w:i/>
          <w:iCs/>
          <w:color w:val="000000" w:themeColor="text1"/>
          <w:shd w:val="clear" w:color="auto" w:fill="FFFFFF"/>
        </w:rPr>
        <w:t>.</w:t>
      </w:r>
      <w:r w:rsidRPr="00AE31E4">
        <w:rPr>
          <w:rFonts w:asciiTheme="minorHAnsi" w:hAnsiTheme="minorHAnsi"/>
          <w:color w:val="000000" w:themeColor="text1"/>
          <w:shd w:val="clear" w:color="auto" w:fill="FFFFFF"/>
        </w:rPr>
        <w:t> </w:t>
      </w:r>
      <w:r w:rsidRPr="00AE31E4">
        <w:rPr>
          <w:rFonts w:asciiTheme="minorHAnsi" w:hAnsiTheme="minorHAnsi"/>
          <w:b/>
          <w:bCs/>
          <w:color w:val="000000" w:themeColor="text1"/>
          <w:shd w:val="clear" w:color="auto" w:fill="FFFFFF"/>
        </w:rPr>
        <w:t>108</w:t>
      </w:r>
      <w:r w:rsidRPr="00AE31E4">
        <w:rPr>
          <w:rFonts w:asciiTheme="minorHAnsi" w:hAnsiTheme="minorHAnsi"/>
          <w:color w:val="000000" w:themeColor="text1"/>
          <w:shd w:val="clear" w:color="auto" w:fill="FFFFFF"/>
        </w:rPr>
        <w:t>, 1395–1403 (2003)</w:t>
      </w:r>
      <w:r>
        <w:rPr>
          <w:color w:val="000000" w:themeColor="text1"/>
          <w:shd w:val="clear" w:color="auto" w:fill="FFFFFF"/>
        </w:rPr>
        <w:t>.</w:t>
      </w:r>
    </w:p>
    <w:p w14:paraId="6EFFDA57" w14:textId="128EB7BC" w:rsidR="001D4CFD" w:rsidRPr="00B62687" w:rsidRDefault="001D4CFD" w:rsidP="000D1D64">
      <w:pPr>
        <w:pStyle w:val="ListParagraph"/>
        <w:widowControl/>
        <w:numPr>
          <w:ilvl w:val="0"/>
          <w:numId w:val="50"/>
        </w:numPr>
        <w:autoSpaceDE/>
        <w:autoSpaceDN/>
        <w:adjustRightInd/>
        <w:ind w:left="0" w:firstLine="0"/>
        <w:rPr>
          <w:rFonts w:asciiTheme="minorHAnsi" w:hAnsiTheme="minorHAnsi" w:cs="Times New Roman"/>
          <w:color w:val="000000" w:themeColor="text1"/>
        </w:rPr>
      </w:pPr>
      <w:proofErr w:type="spellStart"/>
      <w:r w:rsidRPr="00B62687">
        <w:rPr>
          <w:rFonts w:asciiTheme="minorHAnsi" w:hAnsiTheme="minorHAnsi" w:cs="Segoe UI"/>
          <w:color w:val="000000" w:themeColor="text1"/>
          <w:shd w:val="clear" w:color="auto" w:fill="FFFFFF"/>
        </w:rPr>
        <w:lastRenderedPageBreak/>
        <w:t>Omatsu-Kanbe</w:t>
      </w:r>
      <w:proofErr w:type="spellEnd"/>
      <w:r w:rsidRPr="00B62687">
        <w:rPr>
          <w:rFonts w:asciiTheme="minorHAnsi" w:hAnsiTheme="minorHAnsi" w:cs="Segoe UI"/>
          <w:color w:val="000000" w:themeColor="text1"/>
          <w:shd w:val="clear" w:color="auto" w:fill="FFFFFF"/>
        </w:rPr>
        <w:t>, M.</w:t>
      </w:r>
      <w:r w:rsidR="00CA0C68">
        <w:rPr>
          <w:rFonts w:asciiTheme="minorHAnsi" w:hAnsiTheme="minorHAnsi" w:cs="Segoe UI"/>
          <w:color w:val="000000" w:themeColor="text1"/>
          <w:shd w:val="clear" w:color="auto" w:fill="FFFFFF"/>
        </w:rPr>
        <w:t xml:space="preserve"> et al</w:t>
      </w:r>
      <w:r w:rsidRPr="00B62687">
        <w:rPr>
          <w:rFonts w:asciiTheme="minorHAnsi" w:hAnsiTheme="minorHAnsi" w:cs="Segoe UI"/>
          <w:i/>
          <w:iCs/>
          <w:color w:val="000000" w:themeColor="text1"/>
          <w:shd w:val="clear" w:color="auto" w:fill="FFFFFF"/>
        </w:rPr>
        <w:t>.</w:t>
      </w:r>
      <w:r w:rsidRPr="00B62687">
        <w:rPr>
          <w:rFonts w:asciiTheme="minorHAnsi" w:hAnsiTheme="minorHAnsi" w:cs="Segoe UI"/>
          <w:color w:val="000000" w:themeColor="text1"/>
          <w:shd w:val="clear" w:color="auto" w:fill="FFFFFF"/>
        </w:rPr>
        <w:t> Identification of cardiac progenitors that survive in the ischemic human heart after ventricular myocyte death. </w:t>
      </w:r>
      <w:r w:rsidRPr="00B62687">
        <w:rPr>
          <w:rFonts w:asciiTheme="minorHAnsi" w:hAnsiTheme="minorHAnsi" w:cs="Segoe UI"/>
          <w:i/>
          <w:iCs/>
          <w:color w:val="000000" w:themeColor="text1"/>
          <w:shd w:val="clear" w:color="auto" w:fill="FFFFFF"/>
        </w:rPr>
        <w:t>Sci</w:t>
      </w:r>
      <w:r w:rsidR="00E22299">
        <w:rPr>
          <w:rFonts w:asciiTheme="minorHAnsi" w:hAnsiTheme="minorHAnsi" w:cs="Segoe UI"/>
          <w:i/>
          <w:iCs/>
          <w:color w:val="000000" w:themeColor="text1"/>
          <w:shd w:val="clear" w:color="auto" w:fill="FFFFFF"/>
        </w:rPr>
        <w:t>entific</w:t>
      </w:r>
      <w:r w:rsidRPr="00B62687">
        <w:rPr>
          <w:rFonts w:asciiTheme="minorHAnsi" w:hAnsiTheme="minorHAnsi" w:cs="Segoe UI"/>
          <w:i/>
          <w:iCs/>
          <w:color w:val="000000" w:themeColor="text1"/>
          <w:shd w:val="clear" w:color="auto" w:fill="FFFFFF"/>
        </w:rPr>
        <w:t xml:space="preserve"> Rep</w:t>
      </w:r>
      <w:r w:rsidR="00E22299">
        <w:rPr>
          <w:rFonts w:asciiTheme="minorHAnsi" w:hAnsiTheme="minorHAnsi" w:cs="Segoe UI"/>
          <w:i/>
          <w:iCs/>
          <w:color w:val="000000" w:themeColor="text1"/>
          <w:shd w:val="clear" w:color="auto" w:fill="FFFFFF"/>
        </w:rPr>
        <w:t>orts</w:t>
      </w:r>
      <w:r w:rsidRPr="00B62687">
        <w:rPr>
          <w:rFonts w:asciiTheme="minorHAnsi" w:hAnsiTheme="minorHAnsi" w:cs="Segoe UI"/>
          <w:color w:val="000000" w:themeColor="text1"/>
          <w:shd w:val="clear" w:color="auto" w:fill="FFFFFF"/>
        </w:rPr>
        <w:t>. </w:t>
      </w:r>
      <w:r w:rsidRPr="00B62687">
        <w:rPr>
          <w:rFonts w:asciiTheme="minorHAnsi" w:hAnsiTheme="minorHAnsi" w:cs="Segoe UI"/>
          <w:b/>
          <w:bCs/>
          <w:color w:val="000000" w:themeColor="text1"/>
          <w:shd w:val="clear" w:color="auto" w:fill="FFFFFF"/>
        </w:rPr>
        <w:t>7</w:t>
      </w:r>
      <w:r w:rsidR="005379E8" w:rsidRPr="005379E8">
        <w:rPr>
          <w:rFonts w:asciiTheme="minorHAnsi" w:hAnsiTheme="minorHAnsi" w:cs="Segoe UI"/>
          <w:color w:val="000000" w:themeColor="text1"/>
          <w:shd w:val="clear" w:color="auto" w:fill="FFFFFF"/>
        </w:rPr>
        <w:t>,</w:t>
      </w:r>
      <w:r w:rsidRPr="00B62687">
        <w:rPr>
          <w:rFonts w:asciiTheme="minorHAnsi" w:hAnsiTheme="minorHAnsi" w:cs="Segoe UI"/>
          <w:b/>
          <w:bCs/>
          <w:color w:val="000000" w:themeColor="text1"/>
          <w:shd w:val="clear" w:color="auto" w:fill="FFFFFF"/>
        </w:rPr>
        <w:t> </w:t>
      </w:r>
      <w:r w:rsidRPr="00B62687">
        <w:rPr>
          <w:rFonts w:asciiTheme="minorHAnsi" w:hAnsiTheme="minorHAnsi" w:cs="Segoe UI"/>
          <w:color w:val="000000" w:themeColor="text1"/>
          <w:shd w:val="clear" w:color="auto" w:fill="FFFFFF"/>
        </w:rPr>
        <w:t>41318 (2017).</w:t>
      </w:r>
    </w:p>
    <w:p w14:paraId="40B74F7F" w14:textId="7DCD8099" w:rsidR="001D4CFD" w:rsidRPr="00D22061" w:rsidRDefault="001D4CFD" w:rsidP="000D1D64">
      <w:pPr>
        <w:pStyle w:val="ListParagraph"/>
        <w:widowControl/>
        <w:numPr>
          <w:ilvl w:val="0"/>
          <w:numId w:val="50"/>
        </w:numPr>
        <w:autoSpaceDE/>
        <w:autoSpaceDN/>
        <w:adjustRightInd/>
        <w:ind w:left="0" w:firstLine="0"/>
        <w:rPr>
          <w:rFonts w:cstheme="minorBidi"/>
          <w:color w:val="000000" w:themeColor="text1"/>
        </w:rPr>
      </w:pPr>
      <w:r w:rsidRPr="00AE31E4">
        <w:rPr>
          <w:rFonts w:asciiTheme="minorHAnsi" w:hAnsiTheme="minorHAnsi" w:cs="Segoe UI"/>
          <w:color w:val="000000" w:themeColor="text1"/>
          <w:shd w:val="clear" w:color="auto" w:fill="FFFFFF"/>
        </w:rPr>
        <w:t xml:space="preserve">Song, K. </w:t>
      </w:r>
      <w:r w:rsidRPr="00D22061">
        <w:rPr>
          <w:rFonts w:asciiTheme="minorHAnsi" w:hAnsiTheme="minorHAnsi" w:cs="Segoe UI"/>
          <w:color w:val="000000" w:themeColor="text1"/>
          <w:shd w:val="clear" w:color="auto" w:fill="FFFFFF"/>
        </w:rPr>
        <w:t>et al.</w:t>
      </w:r>
      <w:r w:rsidRPr="00AE31E4">
        <w:rPr>
          <w:rFonts w:asciiTheme="minorHAnsi" w:hAnsiTheme="minorHAnsi" w:cs="Segoe UI"/>
          <w:color w:val="000000" w:themeColor="text1"/>
          <w:shd w:val="clear" w:color="auto" w:fill="FFFFFF"/>
        </w:rPr>
        <w:t> Heart repair by reprogramming non-myocytes with cardiac transcription factors. </w:t>
      </w:r>
      <w:r w:rsidRPr="00AE31E4">
        <w:rPr>
          <w:rFonts w:asciiTheme="minorHAnsi" w:hAnsiTheme="minorHAnsi" w:cs="Segoe UI"/>
          <w:i/>
          <w:iCs/>
          <w:color w:val="000000" w:themeColor="text1"/>
          <w:shd w:val="clear" w:color="auto" w:fill="FFFFFF"/>
        </w:rPr>
        <w:t>Nature</w:t>
      </w:r>
      <w:r w:rsidR="00E22299">
        <w:rPr>
          <w:rFonts w:asciiTheme="minorHAnsi" w:hAnsiTheme="minorHAnsi" w:cs="Segoe UI"/>
          <w:i/>
          <w:iCs/>
          <w:color w:val="000000" w:themeColor="text1"/>
          <w:shd w:val="clear" w:color="auto" w:fill="FFFFFF"/>
        </w:rPr>
        <w:t>.</w:t>
      </w:r>
      <w:r w:rsidRPr="00AE31E4">
        <w:rPr>
          <w:rFonts w:asciiTheme="minorHAnsi" w:hAnsiTheme="minorHAnsi" w:cs="Segoe UI"/>
          <w:color w:val="000000" w:themeColor="text1"/>
          <w:shd w:val="clear" w:color="auto" w:fill="FFFFFF"/>
        </w:rPr>
        <w:t> </w:t>
      </w:r>
      <w:r w:rsidRPr="00AE31E4">
        <w:rPr>
          <w:rFonts w:asciiTheme="minorHAnsi" w:hAnsiTheme="minorHAnsi" w:cs="Segoe UI"/>
          <w:b/>
          <w:bCs/>
          <w:color w:val="000000" w:themeColor="text1"/>
          <w:shd w:val="clear" w:color="auto" w:fill="FFFFFF"/>
        </w:rPr>
        <w:t>485</w:t>
      </w:r>
      <w:r w:rsidR="005379E8" w:rsidRPr="005379E8">
        <w:rPr>
          <w:rFonts w:asciiTheme="minorHAnsi" w:hAnsiTheme="minorHAnsi" w:cs="Segoe UI"/>
          <w:color w:val="000000" w:themeColor="text1"/>
          <w:shd w:val="clear" w:color="auto" w:fill="FFFFFF"/>
        </w:rPr>
        <w:t>,</w:t>
      </w:r>
      <w:r w:rsidRPr="00AE31E4">
        <w:rPr>
          <w:rFonts w:asciiTheme="minorHAnsi" w:hAnsiTheme="minorHAnsi" w:cs="Segoe UI"/>
          <w:b/>
          <w:bCs/>
          <w:color w:val="000000" w:themeColor="text1"/>
          <w:shd w:val="clear" w:color="auto" w:fill="FFFFFF"/>
        </w:rPr>
        <w:t> </w:t>
      </w:r>
      <w:r w:rsidRPr="00AE31E4">
        <w:rPr>
          <w:rFonts w:asciiTheme="minorHAnsi" w:hAnsiTheme="minorHAnsi" w:cs="Segoe UI"/>
          <w:color w:val="000000" w:themeColor="text1"/>
          <w:shd w:val="clear" w:color="auto" w:fill="FFFFFF"/>
        </w:rPr>
        <w:t>599–604 (2012).</w:t>
      </w:r>
    </w:p>
    <w:p w14:paraId="6C1D7028" w14:textId="734163CB" w:rsidR="00EA3CD8" w:rsidRPr="00B62687" w:rsidRDefault="00EA3CD8" w:rsidP="000D1D64">
      <w:pPr>
        <w:pStyle w:val="ListParagraph"/>
        <w:widowControl/>
        <w:numPr>
          <w:ilvl w:val="0"/>
          <w:numId w:val="50"/>
        </w:numPr>
        <w:autoSpaceDE/>
        <w:autoSpaceDN/>
        <w:adjustRightInd/>
        <w:ind w:left="0" w:firstLine="0"/>
        <w:rPr>
          <w:rFonts w:asciiTheme="minorHAnsi" w:hAnsiTheme="minorHAnsi" w:cs="Times New Roman"/>
          <w:color w:val="000000" w:themeColor="text1"/>
        </w:rPr>
      </w:pPr>
      <w:proofErr w:type="spellStart"/>
      <w:r w:rsidRPr="00B62687">
        <w:rPr>
          <w:rFonts w:asciiTheme="minorHAnsi" w:hAnsiTheme="minorHAnsi" w:cs="Times New Roman"/>
          <w:color w:val="000000" w:themeColor="text1"/>
          <w:shd w:val="clear" w:color="auto" w:fill="FFFFFF"/>
        </w:rPr>
        <w:t>Limana</w:t>
      </w:r>
      <w:proofErr w:type="spellEnd"/>
      <w:r w:rsidRPr="00B62687">
        <w:rPr>
          <w:rFonts w:asciiTheme="minorHAnsi" w:hAnsiTheme="minorHAnsi" w:cs="Times New Roman"/>
          <w:color w:val="000000" w:themeColor="text1"/>
          <w:shd w:val="clear" w:color="auto" w:fill="FFFFFF"/>
        </w:rPr>
        <w:t>, F. et al. bcl-2 overexpression promotes myocyte proliferation. </w:t>
      </w:r>
      <w:r w:rsidRPr="00B62687">
        <w:rPr>
          <w:rFonts w:asciiTheme="minorHAnsi" w:hAnsiTheme="minorHAnsi" w:cs="Times New Roman"/>
          <w:i/>
          <w:iCs/>
          <w:color w:val="000000" w:themeColor="text1"/>
          <w:shd w:val="clear" w:color="auto" w:fill="FFFFFF"/>
        </w:rPr>
        <w:t>Proc</w:t>
      </w:r>
      <w:r w:rsidR="00E22299">
        <w:rPr>
          <w:rFonts w:asciiTheme="minorHAnsi" w:hAnsiTheme="minorHAnsi" w:cs="Times New Roman"/>
          <w:i/>
          <w:iCs/>
          <w:color w:val="000000" w:themeColor="text1"/>
          <w:shd w:val="clear" w:color="auto" w:fill="FFFFFF"/>
        </w:rPr>
        <w:t>eedings of the</w:t>
      </w:r>
      <w:r w:rsidRPr="00B62687">
        <w:rPr>
          <w:rFonts w:asciiTheme="minorHAnsi" w:hAnsiTheme="minorHAnsi" w:cs="Times New Roman"/>
          <w:i/>
          <w:iCs/>
          <w:color w:val="000000" w:themeColor="text1"/>
          <w:shd w:val="clear" w:color="auto" w:fill="FFFFFF"/>
        </w:rPr>
        <w:t xml:space="preserve"> Nat</w:t>
      </w:r>
      <w:r w:rsidR="00E22299">
        <w:rPr>
          <w:rFonts w:asciiTheme="minorHAnsi" w:hAnsiTheme="minorHAnsi" w:cs="Times New Roman"/>
          <w:i/>
          <w:iCs/>
          <w:color w:val="000000" w:themeColor="text1"/>
          <w:shd w:val="clear" w:color="auto" w:fill="FFFFFF"/>
        </w:rPr>
        <w:t>ional</w:t>
      </w:r>
      <w:r w:rsidRPr="00B62687">
        <w:rPr>
          <w:rFonts w:asciiTheme="minorHAnsi" w:hAnsiTheme="minorHAnsi" w:cs="Times New Roman"/>
          <w:i/>
          <w:iCs/>
          <w:color w:val="000000" w:themeColor="text1"/>
          <w:shd w:val="clear" w:color="auto" w:fill="FFFFFF"/>
        </w:rPr>
        <w:t xml:space="preserve"> Acad</w:t>
      </w:r>
      <w:r w:rsidR="00E22299">
        <w:rPr>
          <w:rFonts w:asciiTheme="minorHAnsi" w:hAnsiTheme="minorHAnsi" w:cs="Times New Roman"/>
          <w:i/>
          <w:iCs/>
          <w:color w:val="000000" w:themeColor="text1"/>
          <w:shd w:val="clear" w:color="auto" w:fill="FFFFFF"/>
        </w:rPr>
        <w:t>emy of</w:t>
      </w:r>
      <w:r w:rsidRPr="00B62687">
        <w:rPr>
          <w:rFonts w:asciiTheme="minorHAnsi" w:hAnsiTheme="minorHAnsi" w:cs="Times New Roman"/>
          <w:i/>
          <w:iCs/>
          <w:color w:val="000000" w:themeColor="text1"/>
          <w:shd w:val="clear" w:color="auto" w:fill="FFFFFF"/>
        </w:rPr>
        <w:t xml:space="preserve"> Sci</w:t>
      </w:r>
      <w:r w:rsidR="00E22299">
        <w:rPr>
          <w:rFonts w:asciiTheme="minorHAnsi" w:hAnsiTheme="minorHAnsi" w:cs="Times New Roman"/>
          <w:i/>
          <w:iCs/>
          <w:color w:val="000000" w:themeColor="text1"/>
          <w:shd w:val="clear" w:color="auto" w:fill="FFFFFF"/>
        </w:rPr>
        <w:t>ences of the</w:t>
      </w:r>
      <w:r w:rsidRPr="00B62687">
        <w:rPr>
          <w:rFonts w:asciiTheme="minorHAnsi" w:hAnsiTheme="minorHAnsi" w:cs="Times New Roman"/>
          <w:i/>
          <w:iCs/>
          <w:color w:val="000000" w:themeColor="text1"/>
          <w:shd w:val="clear" w:color="auto" w:fill="FFFFFF"/>
        </w:rPr>
        <w:t xml:space="preserve"> U</w:t>
      </w:r>
      <w:r w:rsidR="00E22299">
        <w:rPr>
          <w:rFonts w:asciiTheme="minorHAnsi" w:hAnsiTheme="minorHAnsi" w:cs="Times New Roman"/>
          <w:i/>
          <w:iCs/>
          <w:color w:val="000000" w:themeColor="text1"/>
          <w:shd w:val="clear" w:color="auto" w:fill="FFFFFF"/>
        </w:rPr>
        <w:t xml:space="preserve">nited </w:t>
      </w:r>
      <w:r w:rsidRPr="00B62687">
        <w:rPr>
          <w:rFonts w:asciiTheme="minorHAnsi" w:hAnsiTheme="minorHAnsi" w:cs="Times New Roman"/>
          <w:i/>
          <w:iCs/>
          <w:color w:val="000000" w:themeColor="text1"/>
          <w:shd w:val="clear" w:color="auto" w:fill="FFFFFF"/>
        </w:rPr>
        <w:t>S</w:t>
      </w:r>
      <w:r w:rsidR="00E22299">
        <w:rPr>
          <w:rFonts w:asciiTheme="minorHAnsi" w:hAnsiTheme="minorHAnsi" w:cs="Times New Roman"/>
          <w:i/>
          <w:iCs/>
          <w:color w:val="000000" w:themeColor="text1"/>
          <w:shd w:val="clear" w:color="auto" w:fill="FFFFFF"/>
        </w:rPr>
        <w:t xml:space="preserve">tates of </w:t>
      </w:r>
      <w:r w:rsidRPr="00B62687">
        <w:rPr>
          <w:rFonts w:asciiTheme="minorHAnsi" w:hAnsiTheme="minorHAnsi" w:cs="Times New Roman"/>
          <w:i/>
          <w:iCs/>
          <w:color w:val="000000" w:themeColor="text1"/>
          <w:shd w:val="clear" w:color="auto" w:fill="FFFFFF"/>
        </w:rPr>
        <w:t>A</w:t>
      </w:r>
      <w:r w:rsidR="00E22299">
        <w:rPr>
          <w:rFonts w:asciiTheme="minorHAnsi" w:hAnsiTheme="minorHAnsi" w:cs="Times New Roman"/>
          <w:i/>
          <w:iCs/>
          <w:color w:val="000000" w:themeColor="text1"/>
          <w:shd w:val="clear" w:color="auto" w:fill="FFFFFF"/>
        </w:rPr>
        <w:t>merica</w:t>
      </w:r>
      <w:r w:rsidRPr="00B62687">
        <w:rPr>
          <w:rFonts w:asciiTheme="minorHAnsi" w:hAnsiTheme="minorHAnsi" w:cs="Times New Roman"/>
          <w:color w:val="000000" w:themeColor="text1"/>
          <w:shd w:val="clear" w:color="auto" w:fill="FFFFFF"/>
        </w:rPr>
        <w:t>. </w:t>
      </w:r>
      <w:r w:rsidRPr="00B62687">
        <w:rPr>
          <w:rFonts w:asciiTheme="minorHAnsi" w:hAnsiTheme="minorHAnsi" w:cs="Times New Roman"/>
          <w:b/>
          <w:bCs/>
          <w:color w:val="000000" w:themeColor="text1"/>
          <w:shd w:val="clear" w:color="auto" w:fill="FFFFFF"/>
        </w:rPr>
        <w:t>99</w:t>
      </w:r>
      <w:r w:rsidRPr="00B62687">
        <w:rPr>
          <w:rFonts w:asciiTheme="minorHAnsi" w:hAnsiTheme="minorHAnsi" w:cs="Times New Roman"/>
          <w:color w:val="000000" w:themeColor="text1"/>
          <w:shd w:val="clear" w:color="auto" w:fill="FFFFFF"/>
        </w:rPr>
        <w:t>, 6257–6262 (2002).</w:t>
      </w:r>
    </w:p>
    <w:p w14:paraId="64738826" w14:textId="1838E9AF" w:rsidR="00EA3CD8" w:rsidRPr="00237A9B" w:rsidRDefault="00EA3CD8" w:rsidP="000D1D64">
      <w:pPr>
        <w:pStyle w:val="ListParagraph"/>
        <w:widowControl/>
        <w:numPr>
          <w:ilvl w:val="0"/>
          <w:numId w:val="50"/>
        </w:numPr>
        <w:autoSpaceDE/>
        <w:autoSpaceDN/>
        <w:adjustRightInd/>
        <w:ind w:left="0" w:firstLine="0"/>
        <w:rPr>
          <w:rFonts w:asciiTheme="minorHAnsi" w:hAnsiTheme="minorHAnsi" w:cstheme="minorBidi"/>
          <w:color w:val="auto"/>
        </w:rPr>
      </w:pPr>
      <w:r w:rsidRPr="000C0EE5">
        <w:rPr>
          <w:rFonts w:asciiTheme="minorHAnsi" w:hAnsiTheme="minorHAnsi" w:cs="Arial"/>
          <w:shd w:val="clear" w:color="auto" w:fill="FFFFFF"/>
        </w:rPr>
        <w:t>Pinto, A.</w:t>
      </w:r>
      <w:r w:rsidR="00CA0C68">
        <w:rPr>
          <w:rFonts w:asciiTheme="minorHAnsi" w:hAnsiTheme="minorHAnsi" w:cs="Arial"/>
          <w:shd w:val="clear" w:color="auto" w:fill="FFFFFF"/>
        </w:rPr>
        <w:t xml:space="preserve"> </w:t>
      </w:r>
      <w:r w:rsidRPr="000C0EE5">
        <w:rPr>
          <w:rFonts w:asciiTheme="minorHAnsi" w:hAnsiTheme="minorHAnsi" w:cs="Arial"/>
          <w:shd w:val="clear" w:color="auto" w:fill="FFFFFF"/>
        </w:rPr>
        <w:t>R. et al. Revisiting cardiac cellular composition</w:t>
      </w:r>
      <w:r w:rsidR="00CA0C68">
        <w:rPr>
          <w:rFonts w:asciiTheme="minorHAnsi" w:hAnsiTheme="minorHAnsi" w:cs="Arial"/>
          <w:shd w:val="clear" w:color="auto" w:fill="FFFFFF"/>
        </w:rPr>
        <w:t>.</w:t>
      </w:r>
      <w:r w:rsidRPr="000C0EE5">
        <w:rPr>
          <w:rFonts w:asciiTheme="minorHAnsi" w:hAnsiTheme="minorHAnsi" w:cs="Arial"/>
          <w:shd w:val="clear" w:color="auto" w:fill="FFFFFF"/>
        </w:rPr>
        <w:t xml:space="preserve"> </w:t>
      </w:r>
      <w:r w:rsidRPr="000C0EE5">
        <w:rPr>
          <w:rFonts w:asciiTheme="minorHAnsi" w:hAnsiTheme="minorHAnsi" w:cs="Arial"/>
          <w:i/>
          <w:iCs/>
          <w:shd w:val="clear" w:color="auto" w:fill="FFFFFF"/>
        </w:rPr>
        <w:t>Circ</w:t>
      </w:r>
      <w:r w:rsidR="00E22299">
        <w:rPr>
          <w:rFonts w:asciiTheme="minorHAnsi" w:hAnsiTheme="minorHAnsi" w:cs="Arial"/>
          <w:i/>
          <w:iCs/>
          <w:shd w:val="clear" w:color="auto" w:fill="FFFFFF"/>
        </w:rPr>
        <w:t>ulation</w:t>
      </w:r>
      <w:r w:rsidRPr="000C0EE5">
        <w:rPr>
          <w:rFonts w:asciiTheme="minorHAnsi" w:hAnsiTheme="minorHAnsi" w:cs="Arial"/>
          <w:i/>
          <w:iCs/>
          <w:shd w:val="clear" w:color="auto" w:fill="FFFFFF"/>
        </w:rPr>
        <w:t xml:space="preserve"> Res</w:t>
      </w:r>
      <w:r w:rsidR="00E22299">
        <w:rPr>
          <w:rFonts w:asciiTheme="minorHAnsi" w:hAnsiTheme="minorHAnsi" w:cs="Arial"/>
          <w:i/>
          <w:iCs/>
          <w:shd w:val="clear" w:color="auto" w:fill="FFFFFF"/>
        </w:rPr>
        <w:t>earch</w:t>
      </w:r>
      <w:r w:rsidRPr="000C0EE5">
        <w:rPr>
          <w:rFonts w:asciiTheme="minorHAnsi" w:hAnsiTheme="minorHAnsi" w:cs="Arial"/>
          <w:shd w:val="clear" w:color="auto" w:fill="FFFFFF"/>
        </w:rPr>
        <w:t xml:space="preserve">. </w:t>
      </w:r>
      <w:r w:rsidRPr="000C0EE5">
        <w:rPr>
          <w:rFonts w:asciiTheme="minorHAnsi" w:hAnsiTheme="minorHAnsi" w:cs="Arial"/>
          <w:b/>
          <w:bCs/>
          <w:shd w:val="clear" w:color="auto" w:fill="FFFFFF"/>
        </w:rPr>
        <w:t>118</w:t>
      </w:r>
      <w:r w:rsidRPr="000C0EE5">
        <w:rPr>
          <w:rFonts w:asciiTheme="minorHAnsi" w:hAnsiTheme="minorHAnsi" w:cs="Arial"/>
          <w:shd w:val="clear" w:color="auto" w:fill="FFFFFF"/>
        </w:rPr>
        <w:t xml:space="preserve"> (3), 400</w:t>
      </w:r>
      <w:r w:rsidR="00CA4EE2" w:rsidRPr="00B62687">
        <w:rPr>
          <w:rFonts w:asciiTheme="minorHAnsi" w:hAnsiTheme="minorHAnsi" w:cs="Times New Roman"/>
          <w:color w:val="000000" w:themeColor="text1"/>
          <w:shd w:val="clear" w:color="auto" w:fill="FFFFFF"/>
        </w:rPr>
        <w:t>–</w:t>
      </w:r>
      <w:r w:rsidRPr="000C0EE5">
        <w:rPr>
          <w:rFonts w:asciiTheme="minorHAnsi" w:hAnsiTheme="minorHAnsi" w:cs="Arial"/>
          <w:shd w:val="clear" w:color="auto" w:fill="FFFFFF"/>
        </w:rPr>
        <w:t>409 (2015).</w:t>
      </w:r>
    </w:p>
    <w:p w14:paraId="5579A2E9" w14:textId="2FD19A57" w:rsidR="00237A9B" w:rsidRPr="00237A9B" w:rsidRDefault="00237A9B" w:rsidP="000D1D64">
      <w:pPr>
        <w:pStyle w:val="ListParagraph"/>
        <w:widowControl/>
        <w:numPr>
          <w:ilvl w:val="0"/>
          <w:numId w:val="50"/>
        </w:numPr>
        <w:autoSpaceDE/>
        <w:autoSpaceDN/>
        <w:adjustRightInd/>
        <w:ind w:left="0" w:firstLine="0"/>
        <w:rPr>
          <w:rFonts w:asciiTheme="minorHAnsi" w:hAnsiTheme="minorHAnsi" w:cs="Times New Roman"/>
          <w:color w:val="000000" w:themeColor="text1"/>
        </w:rPr>
      </w:pPr>
      <w:r w:rsidRPr="00237A9B">
        <w:rPr>
          <w:rFonts w:asciiTheme="minorHAnsi" w:hAnsiTheme="minorHAnsi" w:cs="Segoe UI"/>
          <w:color w:val="000000" w:themeColor="text1"/>
          <w:shd w:val="clear" w:color="auto" w:fill="FCFCFC"/>
        </w:rPr>
        <w:t xml:space="preserve">Chen, W., </w:t>
      </w:r>
      <w:proofErr w:type="spellStart"/>
      <w:r w:rsidRPr="00237A9B">
        <w:rPr>
          <w:rFonts w:asciiTheme="minorHAnsi" w:hAnsiTheme="minorHAnsi" w:cs="Segoe UI"/>
          <w:color w:val="000000" w:themeColor="text1"/>
          <w:shd w:val="clear" w:color="auto" w:fill="FCFCFC"/>
        </w:rPr>
        <w:t>Frangogiannis</w:t>
      </w:r>
      <w:proofErr w:type="spellEnd"/>
      <w:r w:rsidRPr="00237A9B">
        <w:rPr>
          <w:rFonts w:asciiTheme="minorHAnsi" w:hAnsiTheme="minorHAnsi" w:cs="Segoe UI"/>
          <w:color w:val="000000" w:themeColor="text1"/>
          <w:shd w:val="clear" w:color="auto" w:fill="FCFCFC"/>
        </w:rPr>
        <w:t>, N.</w:t>
      </w:r>
      <w:r w:rsidR="00CA0C68">
        <w:rPr>
          <w:rFonts w:asciiTheme="minorHAnsi" w:hAnsiTheme="minorHAnsi" w:cs="Segoe UI"/>
          <w:color w:val="000000" w:themeColor="text1"/>
          <w:shd w:val="clear" w:color="auto" w:fill="FCFCFC"/>
        </w:rPr>
        <w:t xml:space="preserve"> </w:t>
      </w:r>
      <w:r w:rsidRPr="00237A9B">
        <w:rPr>
          <w:rFonts w:asciiTheme="minorHAnsi" w:hAnsiTheme="minorHAnsi" w:cs="Segoe UI"/>
          <w:color w:val="000000" w:themeColor="text1"/>
          <w:shd w:val="clear" w:color="auto" w:fill="FCFCFC"/>
        </w:rPr>
        <w:t xml:space="preserve">G. The role of inflammatory and </w:t>
      </w:r>
      <w:proofErr w:type="spellStart"/>
      <w:r w:rsidRPr="00237A9B">
        <w:rPr>
          <w:rFonts w:asciiTheme="minorHAnsi" w:hAnsiTheme="minorHAnsi" w:cs="Segoe UI"/>
          <w:color w:val="000000" w:themeColor="text1"/>
          <w:shd w:val="clear" w:color="auto" w:fill="FCFCFC"/>
        </w:rPr>
        <w:t>fibrogenic</w:t>
      </w:r>
      <w:proofErr w:type="spellEnd"/>
      <w:r w:rsidRPr="00237A9B">
        <w:rPr>
          <w:rFonts w:asciiTheme="minorHAnsi" w:hAnsiTheme="minorHAnsi" w:cs="Segoe UI"/>
          <w:color w:val="000000" w:themeColor="text1"/>
          <w:shd w:val="clear" w:color="auto" w:fill="FCFCFC"/>
        </w:rPr>
        <w:t xml:space="preserve"> pathways in heart failure associated with aging. </w:t>
      </w:r>
      <w:r w:rsidRPr="00237A9B">
        <w:rPr>
          <w:rFonts w:asciiTheme="minorHAnsi" w:hAnsiTheme="minorHAnsi" w:cs="Segoe UI"/>
          <w:i/>
          <w:iCs/>
          <w:color w:val="000000" w:themeColor="text1"/>
          <w:shd w:val="clear" w:color="auto" w:fill="FCFCFC"/>
        </w:rPr>
        <w:t>Heart Fail</w:t>
      </w:r>
      <w:r w:rsidR="00E22299">
        <w:rPr>
          <w:rFonts w:asciiTheme="minorHAnsi" w:hAnsiTheme="minorHAnsi" w:cs="Segoe UI"/>
          <w:i/>
          <w:iCs/>
          <w:color w:val="000000" w:themeColor="text1"/>
          <w:shd w:val="clear" w:color="auto" w:fill="FCFCFC"/>
        </w:rPr>
        <w:t>ure</w:t>
      </w:r>
      <w:r w:rsidRPr="00237A9B">
        <w:rPr>
          <w:rFonts w:asciiTheme="minorHAnsi" w:hAnsiTheme="minorHAnsi" w:cs="Segoe UI"/>
          <w:i/>
          <w:iCs/>
          <w:color w:val="000000" w:themeColor="text1"/>
          <w:shd w:val="clear" w:color="auto" w:fill="FCFCFC"/>
        </w:rPr>
        <w:t xml:space="preserve"> Rev</w:t>
      </w:r>
      <w:r w:rsidR="00E22299">
        <w:rPr>
          <w:rFonts w:asciiTheme="minorHAnsi" w:hAnsiTheme="minorHAnsi" w:cs="Segoe UI"/>
          <w:i/>
          <w:iCs/>
          <w:color w:val="000000" w:themeColor="text1"/>
          <w:shd w:val="clear" w:color="auto" w:fill="FCFCFC"/>
        </w:rPr>
        <w:t>iews.</w:t>
      </w:r>
      <w:r w:rsidRPr="00237A9B">
        <w:rPr>
          <w:rFonts w:asciiTheme="minorHAnsi" w:hAnsiTheme="minorHAnsi" w:cs="Segoe UI"/>
          <w:color w:val="000000" w:themeColor="text1"/>
          <w:shd w:val="clear" w:color="auto" w:fill="FCFCFC"/>
        </w:rPr>
        <w:t> </w:t>
      </w:r>
      <w:r w:rsidRPr="00237A9B">
        <w:rPr>
          <w:rFonts w:asciiTheme="minorHAnsi" w:hAnsiTheme="minorHAnsi" w:cs="Segoe UI"/>
          <w:b/>
          <w:bCs/>
          <w:color w:val="000000" w:themeColor="text1"/>
          <w:shd w:val="clear" w:color="auto" w:fill="FCFCFC"/>
        </w:rPr>
        <w:t>15</w:t>
      </w:r>
      <w:r w:rsidR="005379E8" w:rsidRPr="005379E8">
        <w:rPr>
          <w:rFonts w:asciiTheme="minorHAnsi" w:hAnsiTheme="minorHAnsi" w:cs="Segoe UI"/>
          <w:color w:val="000000" w:themeColor="text1"/>
          <w:shd w:val="clear" w:color="auto" w:fill="FCFCFC"/>
        </w:rPr>
        <w:t>,</w:t>
      </w:r>
      <w:r w:rsidRPr="00237A9B">
        <w:rPr>
          <w:rFonts w:asciiTheme="minorHAnsi" w:hAnsiTheme="minorHAnsi" w:cs="Segoe UI"/>
          <w:b/>
          <w:bCs/>
          <w:color w:val="000000" w:themeColor="text1"/>
          <w:shd w:val="clear" w:color="auto" w:fill="FCFCFC"/>
        </w:rPr>
        <w:t> </w:t>
      </w:r>
      <w:r w:rsidRPr="00237A9B">
        <w:rPr>
          <w:rFonts w:asciiTheme="minorHAnsi" w:hAnsiTheme="minorHAnsi" w:cs="Segoe UI"/>
          <w:color w:val="000000" w:themeColor="text1"/>
          <w:shd w:val="clear" w:color="auto" w:fill="FCFCFC"/>
        </w:rPr>
        <w:t>415–422 (2010)</w:t>
      </w:r>
      <w:r>
        <w:rPr>
          <w:rFonts w:asciiTheme="minorHAnsi" w:hAnsiTheme="minorHAnsi" w:cs="Segoe UI"/>
          <w:color w:val="000000" w:themeColor="text1"/>
          <w:shd w:val="clear" w:color="auto" w:fill="FCFCFC"/>
        </w:rPr>
        <w:t>.</w:t>
      </w:r>
    </w:p>
    <w:p w14:paraId="1804631A" w14:textId="21FB0790" w:rsidR="000C0EE5" w:rsidRPr="000C0EE5" w:rsidRDefault="000C0EE5" w:rsidP="000D1D64">
      <w:pPr>
        <w:pStyle w:val="ListParagraph"/>
        <w:widowControl/>
        <w:numPr>
          <w:ilvl w:val="0"/>
          <w:numId w:val="50"/>
        </w:numPr>
        <w:autoSpaceDE/>
        <w:autoSpaceDN/>
        <w:adjustRightInd/>
        <w:ind w:left="0" w:firstLine="0"/>
        <w:rPr>
          <w:rFonts w:asciiTheme="minorHAnsi" w:hAnsiTheme="minorHAnsi" w:cs="Times New Roman"/>
          <w:color w:val="auto"/>
        </w:rPr>
      </w:pPr>
      <w:r w:rsidRPr="000C0EE5">
        <w:rPr>
          <w:rFonts w:asciiTheme="minorHAnsi" w:hAnsiTheme="minorHAnsi" w:cs="Arial"/>
          <w:shd w:val="clear" w:color="auto" w:fill="FFFFFF"/>
        </w:rPr>
        <w:t xml:space="preserve">Daly, M. J., </w:t>
      </w:r>
      <w:proofErr w:type="spellStart"/>
      <w:r w:rsidRPr="000C0EE5">
        <w:rPr>
          <w:rFonts w:asciiTheme="minorHAnsi" w:hAnsiTheme="minorHAnsi" w:cs="Arial"/>
          <w:shd w:val="clear" w:color="auto" w:fill="FFFFFF"/>
        </w:rPr>
        <w:t>Elz</w:t>
      </w:r>
      <w:proofErr w:type="spellEnd"/>
      <w:r w:rsidRPr="000C0EE5">
        <w:rPr>
          <w:rFonts w:asciiTheme="minorHAnsi" w:hAnsiTheme="minorHAnsi" w:cs="Arial"/>
          <w:shd w:val="clear" w:color="auto" w:fill="FFFFFF"/>
        </w:rPr>
        <w:t xml:space="preserve">, J. S., </w:t>
      </w:r>
      <w:proofErr w:type="spellStart"/>
      <w:r w:rsidRPr="000C0EE5">
        <w:rPr>
          <w:rFonts w:asciiTheme="minorHAnsi" w:hAnsiTheme="minorHAnsi" w:cs="Arial"/>
          <w:shd w:val="clear" w:color="auto" w:fill="FFFFFF"/>
        </w:rPr>
        <w:t>Nayler</w:t>
      </w:r>
      <w:proofErr w:type="spellEnd"/>
      <w:r w:rsidRPr="000C0EE5">
        <w:rPr>
          <w:rFonts w:asciiTheme="minorHAnsi" w:hAnsiTheme="minorHAnsi" w:cs="Arial"/>
          <w:shd w:val="clear" w:color="auto" w:fill="FFFFFF"/>
        </w:rPr>
        <w:t>, W. G. Contracture and the calcium paradox in the rat heart. </w:t>
      </w:r>
      <w:r w:rsidRPr="000C0EE5">
        <w:rPr>
          <w:rStyle w:val="Emphasis"/>
          <w:rFonts w:asciiTheme="minorHAnsi" w:hAnsiTheme="minorHAnsi" w:cs="Arial"/>
          <w:shd w:val="clear" w:color="auto" w:fill="FFFFFF"/>
        </w:rPr>
        <w:t>Circ</w:t>
      </w:r>
      <w:r w:rsidR="00E22299">
        <w:rPr>
          <w:rStyle w:val="Emphasis"/>
          <w:rFonts w:asciiTheme="minorHAnsi" w:hAnsiTheme="minorHAnsi" w:cs="Arial"/>
          <w:shd w:val="clear" w:color="auto" w:fill="FFFFFF"/>
        </w:rPr>
        <w:t>ulation</w:t>
      </w:r>
      <w:r w:rsidRPr="000C0EE5">
        <w:rPr>
          <w:rStyle w:val="Emphasis"/>
          <w:rFonts w:asciiTheme="minorHAnsi" w:hAnsiTheme="minorHAnsi" w:cs="Arial"/>
          <w:shd w:val="clear" w:color="auto" w:fill="FFFFFF"/>
        </w:rPr>
        <w:t xml:space="preserve"> Res</w:t>
      </w:r>
      <w:r w:rsidR="00E22299">
        <w:rPr>
          <w:rStyle w:val="Emphasis"/>
          <w:rFonts w:asciiTheme="minorHAnsi" w:hAnsiTheme="minorHAnsi" w:cs="Arial"/>
          <w:shd w:val="clear" w:color="auto" w:fill="FFFFFF"/>
        </w:rPr>
        <w:t>earch</w:t>
      </w:r>
      <w:r w:rsidRPr="000C0EE5">
        <w:rPr>
          <w:rFonts w:asciiTheme="minorHAnsi" w:hAnsiTheme="minorHAnsi" w:cs="Arial"/>
          <w:shd w:val="clear" w:color="auto" w:fill="FFFFFF"/>
        </w:rPr>
        <w:t>. </w:t>
      </w:r>
      <w:r w:rsidRPr="000C0EE5">
        <w:rPr>
          <w:rStyle w:val="Strong"/>
          <w:rFonts w:asciiTheme="minorHAnsi" w:hAnsiTheme="minorHAnsi" w:cs="Arial"/>
          <w:shd w:val="clear" w:color="auto" w:fill="FFFFFF"/>
        </w:rPr>
        <w:t>61</w:t>
      </w:r>
      <w:r w:rsidRPr="000C0EE5">
        <w:rPr>
          <w:rFonts w:asciiTheme="minorHAnsi" w:hAnsiTheme="minorHAnsi" w:cs="Arial"/>
          <w:shd w:val="clear" w:color="auto" w:fill="FFFFFF"/>
        </w:rPr>
        <w:t>, (4), 560</w:t>
      </w:r>
      <w:r w:rsidR="00CA4EE2" w:rsidRPr="00B62687">
        <w:rPr>
          <w:rFonts w:asciiTheme="minorHAnsi" w:hAnsiTheme="minorHAnsi" w:cs="Times New Roman"/>
          <w:color w:val="000000" w:themeColor="text1"/>
          <w:shd w:val="clear" w:color="auto" w:fill="FFFFFF"/>
        </w:rPr>
        <w:t>–</w:t>
      </w:r>
      <w:r w:rsidRPr="000C0EE5">
        <w:rPr>
          <w:rFonts w:asciiTheme="minorHAnsi" w:hAnsiTheme="minorHAnsi" w:cs="Arial"/>
          <w:shd w:val="clear" w:color="auto" w:fill="FFFFFF"/>
        </w:rPr>
        <w:t>569 (1987).</w:t>
      </w:r>
    </w:p>
    <w:p w14:paraId="07DCF19F" w14:textId="25A7FEC4" w:rsidR="009F659A" w:rsidRPr="009B0665" w:rsidRDefault="00263376" w:rsidP="000D1D64">
      <w:pPr>
        <w:pStyle w:val="ListParagraph"/>
        <w:widowControl/>
        <w:numPr>
          <w:ilvl w:val="0"/>
          <w:numId w:val="50"/>
        </w:numPr>
        <w:autoSpaceDE/>
        <w:autoSpaceDN/>
        <w:adjustRightInd/>
        <w:ind w:left="0" w:firstLine="0"/>
        <w:rPr>
          <w:rFonts w:asciiTheme="minorHAnsi" w:hAnsiTheme="minorHAnsi"/>
        </w:rPr>
      </w:pPr>
      <w:r w:rsidRPr="00B62687">
        <w:rPr>
          <w:rFonts w:asciiTheme="minorHAnsi" w:hAnsiTheme="minorHAnsi" w:cs="Arial"/>
          <w:shd w:val="clear" w:color="auto" w:fill="FFFFFF"/>
        </w:rPr>
        <w:t xml:space="preserve">Li, Z., Sharma, R. V., </w:t>
      </w:r>
      <w:proofErr w:type="spellStart"/>
      <w:r w:rsidRPr="00B62687">
        <w:rPr>
          <w:rFonts w:asciiTheme="minorHAnsi" w:hAnsiTheme="minorHAnsi" w:cs="Arial"/>
          <w:shd w:val="clear" w:color="auto" w:fill="FFFFFF"/>
        </w:rPr>
        <w:t>Duan</w:t>
      </w:r>
      <w:proofErr w:type="spellEnd"/>
      <w:r w:rsidRPr="00B62687">
        <w:rPr>
          <w:rFonts w:asciiTheme="minorHAnsi" w:hAnsiTheme="minorHAnsi" w:cs="Arial"/>
          <w:shd w:val="clear" w:color="auto" w:fill="FFFFFF"/>
        </w:rPr>
        <w:t>, D., Davisson, R. L. </w:t>
      </w:r>
      <w:r w:rsidRPr="005E71EB">
        <w:rPr>
          <w:rFonts w:cs="Arial"/>
          <w:shd w:val="clear" w:color="auto" w:fill="FFFFFF"/>
        </w:rPr>
        <w:t>Adenovirus-mediated gene transfer to adult mouse cardiomyocytes is selectively influenced by culture medium.</w:t>
      </w:r>
      <w:r w:rsidRPr="00B62687">
        <w:rPr>
          <w:rFonts w:asciiTheme="minorHAnsi" w:hAnsiTheme="minorHAnsi" w:cs="Arial"/>
          <w:shd w:val="clear" w:color="auto" w:fill="FFFFFF"/>
        </w:rPr>
        <w:t> </w:t>
      </w:r>
      <w:r w:rsidRPr="00B62687">
        <w:rPr>
          <w:rStyle w:val="Emphasis"/>
          <w:rFonts w:asciiTheme="minorHAnsi" w:hAnsiTheme="minorHAnsi" w:cs="Arial"/>
          <w:shd w:val="clear" w:color="auto" w:fill="FFFFFF"/>
        </w:rPr>
        <w:t>J</w:t>
      </w:r>
      <w:r w:rsidR="00E22299">
        <w:rPr>
          <w:rStyle w:val="Emphasis"/>
          <w:rFonts w:asciiTheme="minorHAnsi" w:hAnsiTheme="minorHAnsi" w:cs="Arial"/>
          <w:shd w:val="clear" w:color="auto" w:fill="FFFFFF"/>
        </w:rPr>
        <w:t>ournal of</w:t>
      </w:r>
      <w:r w:rsidRPr="00B62687">
        <w:rPr>
          <w:rStyle w:val="Emphasis"/>
          <w:rFonts w:asciiTheme="minorHAnsi" w:hAnsiTheme="minorHAnsi" w:cs="Arial"/>
          <w:shd w:val="clear" w:color="auto" w:fill="FFFFFF"/>
        </w:rPr>
        <w:t xml:space="preserve"> Gene Med</w:t>
      </w:r>
      <w:r w:rsidR="00E22299">
        <w:rPr>
          <w:rStyle w:val="Emphasis"/>
          <w:rFonts w:asciiTheme="minorHAnsi" w:hAnsiTheme="minorHAnsi" w:cs="Arial"/>
          <w:shd w:val="clear" w:color="auto" w:fill="FFFFFF"/>
        </w:rPr>
        <w:t>icine</w:t>
      </w:r>
      <w:r w:rsidRPr="00B62687">
        <w:rPr>
          <w:rFonts w:asciiTheme="minorHAnsi" w:hAnsiTheme="minorHAnsi" w:cs="Arial"/>
          <w:shd w:val="clear" w:color="auto" w:fill="FFFFFF"/>
        </w:rPr>
        <w:t>. </w:t>
      </w:r>
      <w:r w:rsidRPr="00B62687">
        <w:rPr>
          <w:rStyle w:val="Strong"/>
          <w:rFonts w:asciiTheme="minorHAnsi" w:hAnsiTheme="minorHAnsi" w:cs="Arial"/>
          <w:shd w:val="clear" w:color="auto" w:fill="FFFFFF"/>
        </w:rPr>
        <w:t>5</w:t>
      </w:r>
      <w:r w:rsidRPr="00B62687">
        <w:rPr>
          <w:rFonts w:asciiTheme="minorHAnsi" w:hAnsiTheme="minorHAnsi" w:cs="Arial"/>
          <w:shd w:val="clear" w:color="auto" w:fill="FFFFFF"/>
        </w:rPr>
        <w:t xml:space="preserve"> (9), 765</w:t>
      </w:r>
      <w:r w:rsidR="005379E8" w:rsidRPr="00B62687">
        <w:rPr>
          <w:rFonts w:asciiTheme="minorHAnsi" w:hAnsiTheme="minorHAnsi" w:cs="Times New Roman"/>
          <w:color w:val="000000" w:themeColor="text1"/>
          <w:shd w:val="clear" w:color="auto" w:fill="FFFFFF"/>
        </w:rPr>
        <w:t>–</w:t>
      </w:r>
      <w:r w:rsidRPr="00B62687">
        <w:rPr>
          <w:rFonts w:asciiTheme="minorHAnsi" w:hAnsiTheme="minorHAnsi" w:cs="Arial"/>
          <w:shd w:val="clear" w:color="auto" w:fill="FFFFFF"/>
        </w:rPr>
        <w:t>772 (2003).</w:t>
      </w:r>
    </w:p>
    <w:sectPr w:rsidR="009F659A" w:rsidRPr="009B0665"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DB8DC" w14:textId="77777777" w:rsidR="005E4E8E" w:rsidRDefault="005E4E8E" w:rsidP="00621C4E">
      <w:r>
        <w:separator/>
      </w:r>
    </w:p>
  </w:endnote>
  <w:endnote w:type="continuationSeparator" w:id="0">
    <w:p w14:paraId="6060BA0F" w14:textId="77777777" w:rsidR="005E4E8E" w:rsidRDefault="005E4E8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C14F16" w:rsidRDefault="00C14F1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65C03" w14:textId="77777777" w:rsidR="005E4E8E" w:rsidRDefault="005E4E8E" w:rsidP="00621C4E">
      <w:r>
        <w:separator/>
      </w:r>
    </w:p>
  </w:footnote>
  <w:footnote w:type="continuationSeparator" w:id="0">
    <w:p w14:paraId="581FF3BE" w14:textId="77777777" w:rsidR="005E4E8E" w:rsidRDefault="005E4E8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C14F16" w:rsidRPr="006F06E4" w:rsidRDefault="00C14F16"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52DB"/>
    <w:multiLevelType w:val="multilevel"/>
    <w:tmpl w:val="02FCFC6E"/>
    <w:lvl w:ilvl="0">
      <w:start w:val="2"/>
      <w:numFmt w:val="decimal"/>
      <w:lvlText w:val="%1"/>
      <w:lvlJc w:val="left"/>
      <w:pPr>
        <w:ind w:left="360" w:hanging="360"/>
      </w:pPr>
      <w:rPr>
        <w:rFonts w:hint="default"/>
      </w:rPr>
    </w:lvl>
    <w:lvl w:ilvl="1">
      <w:start w:val="1"/>
      <w:numFmt w:val="decimal"/>
      <w:suff w:val="space"/>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63586"/>
    <w:multiLevelType w:val="multilevel"/>
    <w:tmpl w:val="F1EC7A14"/>
    <w:lvl w:ilvl="0">
      <w:start w:val="3"/>
      <w:numFmt w:val="none"/>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5455F20"/>
    <w:multiLevelType w:val="multilevel"/>
    <w:tmpl w:val="4BC434FC"/>
    <w:lvl w:ilvl="0">
      <w:start w:val="4"/>
      <w:numFmt w:val="decimal"/>
      <w:lvlText w:val="%1"/>
      <w:lvlJc w:val="left"/>
      <w:pPr>
        <w:ind w:left="360" w:hanging="360"/>
      </w:pPr>
      <w:rPr>
        <w:rFonts w:hint="default"/>
      </w:rPr>
    </w:lvl>
    <w:lvl w:ilvl="1">
      <w:start w:val="1"/>
      <w:numFmt w:val="decimal"/>
      <w:suff w:val="space"/>
      <w:lvlText w:val="%1.%2."/>
      <w:lvlJc w:val="left"/>
      <w:pPr>
        <w:ind w:left="63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6DF5A63"/>
    <w:multiLevelType w:val="multilevel"/>
    <w:tmpl w:val="47BE9F88"/>
    <w:lvl w:ilvl="0">
      <w:start w:val="4"/>
      <w:numFmt w:val="decimal"/>
      <w:lvlText w:val="%1"/>
      <w:lvlJc w:val="left"/>
      <w:pPr>
        <w:ind w:left="360" w:hanging="360"/>
      </w:pPr>
      <w:rPr>
        <w:rFonts w:hint="default"/>
      </w:rPr>
    </w:lvl>
    <w:lvl w:ilvl="1">
      <w:start w:val="3"/>
      <w:numFmt w:val="decimal"/>
      <w:lvlText w:val="%2."/>
      <w:lvlJc w:val="left"/>
      <w:pPr>
        <w:ind w:left="720"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6FA5E5D"/>
    <w:multiLevelType w:val="hybridMultilevel"/>
    <w:tmpl w:val="6AACAFBA"/>
    <w:lvl w:ilvl="0" w:tplc="977E27DC">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63300E"/>
    <w:multiLevelType w:val="multilevel"/>
    <w:tmpl w:val="0DEEE168"/>
    <w:lvl w:ilvl="0">
      <w:start w:val="5"/>
      <w:numFmt w:val="decimal"/>
      <w:lvlText w:val="%1"/>
      <w:lvlJc w:val="left"/>
      <w:pPr>
        <w:ind w:left="360" w:hanging="360"/>
      </w:pPr>
      <w:rPr>
        <w:rFonts w:hint="default"/>
      </w:rPr>
    </w:lvl>
    <w:lvl w:ilvl="1">
      <w:start w:val="3"/>
      <w:numFmt w:val="decimal"/>
      <w:lvlText w:val="%2."/>
      <w:lvlJc w:val="left"/>
      <w:pPr>
        <w:ind w:left="72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3055B9"/>
    <w:multiLevelType w:val="multilevel"/>
    <w:tmpl w:val="10B2EB6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1D831E2"/>
    <w:multiLevelType w:val="multilevel"/>
    <w:tmpl w:val="70AE6748"/>
    <w:lvl w:ilvl="0">
      <w:start w:val="3"/>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3930F60"/>
    <w:multiLevelType w:val="hybridMultilevel"/>
    <w:tmpl w:val="6AACAFBA"/>
    <w:lvl w:ilvl="0" w:tplc="977E27DC">
      <w:start w:val="3"/>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3F25E5B"/>
    <w:multiLevelType w:val="multilevel"/>
    <w:tmpl w:val="340C02BC"/>
    <w:lvl w:ilvl="0">
      <w:start w:val="3"/>
      <w:numFmt w:val="none"/>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B2375B"/>
    <w:multiLevelType w:val="hybridMultilevel"/>
    <w:tmpl w:val="81EE0B30"/>
    <w:lvl w:ilvl="0" w:tplc="44049E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EF7278"/>
    <w:multiLevelType w:val="hybridMultilevel"/>
    <w:tmpl w:val="46DA6D0A"/>
    <w:lvl w:ilvl="0" w:tplc="0409000F">
      <w:start w:val="1"/>
      <w:numFmt w:val="decimal"/>
      <w:lvlText w:val="%1."/>
      <w:lvlJc w:val="left"/>
      <w:pPr>
        <w:ind w:left="720" w:hanging="360"/>
      </w:pPr>
    </w:lvl>
    <w:lvl w:ilvl="1" w:tplc="28549694">
      <w:start w:val="1"/>
      <w:numFmt w:val="decimal"/>
      <w:lvlText w:val="1.%2."/>
      <w:lvlJc w:val="left"/>
      <w:pPr>
        <w:ind w:left="720" w:hanging="360"/>
      </w:pPr>
      <w:rPr>
        <w:rFonts w:hint="default"/>
      </w:r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192325"/>
    <w:multiLevelType w:val="hybridMultilevel"/>
    <w:tmpl w:val="6AACAFBA"/>
    <w:lvl w:ilvl="0" w:tplc="977E27DC">
      <w:start w:val="3"/>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9B36D7D"/>
    <w:multiLevelType w:val="multilevel"/>
    <w:tmpl w:val="42F89A40"/>
    <w:lvl w:ilvl="0">
      <w:start w:val="1"/>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30643602"/>
    <w:multiLevelType w:val="hybridMultilevel"/>
    <w:tmpl w:val="DF1E055C"/>
    <w:lvl w:ilvl="0" w:tplc="B786330C">
      <w:start w:val="1"/>
      <w:numFmt w:val="decimal"/>
      <w:lvlText w:val="%1."/>
      <w:lvlJc w:val="left"/>
      <w:pPr>
        <w:ind w:left="1080" w:hanging="360"/>
      </w:pPr>
      <w:rPr>
        <w:rFonts w:hint="default"/>
        <w:b w:val="0"/>
      </w:rPr>
    </w:lvl>
    <w:lvl w:ilvl="1" w:tplc="0409000F">
      <w:start w:val="1"/>
      <w:numFmt w:val="decimal"/>
      <w:lvlText w:val="%2."/>
      <w:lvlJc w:val="left"/>
      <w:pPr>
        <w:ind w:left="720" w:hanging="360"/>
      </w:pPr>
    </w:lvl>
    <w:lvl w:ilvl="2" w:tplc="0A4AFBEE">
      <w:start w:val="1"/>
      <w:numFmt w:val="lowerRoman"/>
      <w:lvlText w:val="%3."/>
      <w:lvlJc w:val="right"/>
      <w:pPr>
        <w:ind w:left="2520" w:hanging="180"/>
      </w:pPr>
      <w:rPr>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4A53A0"/>
    <w:multiLevelType w:val="hybridMultilevel"/>
    <w:tmpl w:val="3968BAFE"/>
    <w:lvl w:ilvl="0" w:tplc="5D527774">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7A445A0"/>
    <w:multiLevelType w:val="hybridMultilevel"/>
    <w:tmpl w:val="1DB89060"/>
    <w:lvl w:ilvl="0" w:tplc="CD969E2A">
      <w:start w:val="4"/>
      <w:numFmt w:val="decimal"/>
      <w:suff w:val="space"/>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A37EAD"/>
    <w:multiLevelType w:val="hybridMultilevel"/>
    <w:tmpl w:val="276824D0"/>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187843"/>
    <w:multiLevelType w:val="hybridMultilevel"/>
    <w:tmpl w:val="6AACAFBA"/>
    <w:lvl w:ilvl="0" w:tplc="977E27DC">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30"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4A0B434B"/>
    <w:multiLevelType w:val="hybridMultilevel"/>
    <w:tmpl w:val="EDE61626"/>
    <w:lvl w:ilvl="0" w:tplc="0409000F">
      <w:start w:val="1"/>
      <w:numFmt w:val="decimal"/>
      <w:lvlText w:val="%1."/>
      <w:lvlJc w:val="left"/>
      <w:pPr>
        <w:ind w:left="720" w:hanging="360"/>
      </w:pPr>
      <w:rPr>
        <w:rFonts w:hint="default"/>
      </w:rPr>
    </w:lvl>
    <w:lvl w:ilvl="1" w:tplc="01022304">
      <w:start w:val="9"/>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11E2D61"/>
    <w:multiLevelType w:val="hybridMultilevel"/>
    <w:tmpl w:val="6AACAFBA"/>
    <w:lvl w:ilvl="0" w:tplc="977E27DC">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1B31E5"/>
    <w:multiLevelType w:val="hybridMultilevel"/>
    <w:tmpl w:val="5A6673D8"/>
    <w:lvl w:ilvl="0" w:tplc="117658E2">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AA7DA8"/>
    <w:multiLevelType w:val="multilevel"/>
    <w:tmpl w:val="0D1AED1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628D0EE4"/>
    <w:multiLevelType w:val="hybridMultilevel"/>
    <w:tmpl w:val="DF1E055C"/>
    <w:lvl w:ilvl="0" w:tplc="B786330C">
      <w:start w:val="1"/>
      <w:numFmt w:val="decimal"/>
      <w:lvlText w:val="%1."/>
      <w:lvlJc w:val="left"/>
      <w:pPr>
        <w:ind w:left="1080" w:hanging="360"/>
      </w:pPr>
      <w:rPr>
        <w:rFonts w:hint="default"/>
        <w:b w:val="0"/>
      </w:rPr>
    </w:lvl>
    <w:lvl w:ilvl="1" w:tplc="0409000F">
      <w:start w:val="1"/>
      <w:numFmt w:val="decimal"/>
      <w:lvlText w:val="%2."/>
      <w:lvlJc w:val="left"/>
      <w:pPr>
        <w:ind w:left="720" w:hanging="360"/>
      </w:pPr>
    </w:lvl>
    <w:lvl w:ilvl="2" w:tplc="0A4AFBEE">
      <w:start w:val="1"/>
      <w:numFmt w:val="lowerRoman"/>
      <w:lvlText w:val="%3."/>
      <w:lvlJc w:val="right"/>
      <w:pPr>
        <w:ind w:left="2520" w:hanging="180"/>
      </w:pPr>
      <w:rPr>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3550578"/>
    <w:multiLevelType w:val="multilevel"/>
    <w:tmpl w:val="51E08FA4"/>
    <w:lvl w:ilvl="0">
      <w:start w:val="5"/>
      <w:numFmt w:val="decimal"/>
      <w:lvlText w:val="%1"/>
      <w:lvlJc w:val="left"/>
      <w:pPr>
        <w:ind w:left="360" w:hanging="360"/>
      </w:pPr>
      <w:rPr>
        <w:rFonts w:hint="default"/>
      </w:rPr>
    </w:lvl>
    <w:lvl w:ilvl="1">
      <w:start w:val="1"/>
      <w:numFmt w:val="decimal"/>
      <w:suff w:val="space"/>
      <w:lvlText w:val="%1.%2."/>
      <w:lvlJc w:val="left"/>
      <w:pPr>
        <w:ind w:left="630" w:hanging="360"/>
      </w:pPr>
      <w:rPr>
        <w:rFonts w:hint="default"/>
        <w:b w:val="0"/>
        <w:bCs/>
      </w:rPr>
    </w:lvl>
    <w:lvl w:ilvl="2">
      <w:start w:val="1"/>
      <w:numFmt w:val="decimal"/>
      <w:suff w:val="space"/>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899776D"/>
    <w:multiLevelType w:val="hybridMultilevel"/>
    <w:tmpl w:val="6AACAFBA"/>
    <w:lvl w:ilvl="0" w:tplc="977E27DC">
      <w:start w:val="3"/>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A963907"/>
    <w:multiLevelType w:val="hybridMultilevel"/>
    <w:tmpl w:val="EA4E528E"/>
    <w:lvl w:ilvl="0" w:tplc="38383740">
      <w:start w:val="3"/>
      <w:numFmt w:val="none"/>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6AE23F20"/>
    <w:multiLevelType w:val="multilevel"/>
    <w:tmpl w:val="98021CE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F987241"/>
    <w:multiLevelType w:val="multilevel"/>
    <w:tmpl w:val="3508D262"/>
    <w:lvl w:ilvl="0">
      <w:start w:val="1"/>
      <w:numFmt w:val="decimal"/>
      <w:lvlText w:val="%1"/>
      <w:lvlJc w:val="left"/>
      <w:pPr>
        <w:ind w:left="360" w:hanging="360"/>
      </w:pPr>
      <w:rPr>
        <w:rFonts w:hint="default"/>
      </w:rPr>
    </w:lvl>
    <w:lvl w:ilvl="1">
      <w:start w:val="1"/>
      <w:numFmt w:val="decimal"/>
      <w:suff w:val="space"/>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716F6F21"/>
    <w:multiLevelType w:val="hybridMultilevel"/>
    <w:tmpl w:val="5E30B106"/>
    <w:lvl w:ilvl="0" w:tplc="0409000F">
      <w:start w:val="1"/>
      <w:numFmt w:val="decimal"/>
      <w:lvlText w:val="%1."/>
      <w:lvlJc w:val="left"/>
      <w:pPr>
        <w:ind w:left="108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4787B40"/>
    <w:multiLevelType w:val="multilevel"/>
    <w:tmpl w:val="49800168"/>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64162CB"/>
    <w:multiLevelType w:val="hybridMultilevel"/>
    <w:tmpl w:val="6AACAFBA"/>
    <w:lvl w:ilvl="0" w:tplc="977E27DC">
      <w:start w:val="3"/>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7" w15:restartNumberingAfterBreak="0">
    <w:nsid w:val="7C3715B6"/>
    <w:multiLevelType w:val="hybridMultilevel"/>
    <w:tmpl w:val="5770C8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C384258"/>
    <w:multiLevelType w:val="multilevel"/>
    <w:tmpl w:val="40C646B6"/>
    <w:lvl w:ilvl="0">
      <w:start w:val="3"/>
      <w:numFmt w:val="decimal"/>
      <w:lvlText w:val="%1"/>
      <w:lvlJc w:val="left"/>
      <w:pPr>
        <w:ind w:left="360" w:hanging="360"/>
      </w:pPr>
      <w:rPr>
        <w:rFonts w:hint="default"/>
      </w:rPr>
    </w:lvl>
    <w:lvl w:ilvl="1">
      <w:start w:val="1"/>
      <w:numFmt w:val="decimal"/>
      <w:suff w:val="space"/>
      <w:lvlText w:val="%1.%2."/>
      <w:lvlJc w:val="left"/>
      <w:pPr>
        <w:ind w:left="63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7CCD1E88"/>
    <w:multiLevelType w:val="hybridMultilevel"/>
    <w:tmpl w:val="FC60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DF27EB6"/>
    <w:multiLevelType w:val="hybridMultilevel"/>
    <w:tmpl w:val="05C80332"/>
    <w:lvl w:ilvl="0" w:tplc="202CBF58">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37"/>
  </w:num>
  <w:num w:numId="3">
    <w:abstractNumId w:val="13"/>
  </w:num>
  <w:num w:numId="4">
    <w:abstractNumId w:val="35"/>
  </w:num>
  <w:num w:numId="5">
    <w:abstractNumId w:val="25"/>
  </w:num>
  <w:num w:numId="6">
    <w:abstractNumId w:val="34"/>
  </w:num>
  <w:num w:numId="7">
    <w:abstractNumId w:val="1"/>
  </w:num>
  <w:num w:numId="8">
    <w:abstractNumId w:val="27"/>
  </w:num>
  <w:num w:numId="9">
    <w:abstractNumId w:val="28"/>
  </w:num>
  <w:num w:numId="10">
    <w:abstractNumId w:val="36"/>
  </w:num>
  <w:num w:numId="11">
    <w:abstractNumId w:val="44"/>
  </w:num>
  <w:num w:numId="12">
    <w:abstractNumId w:val="6"/>
  </w:num>
  <w:num w:numId="13">
    <w:abstractNumId w:val="38"/>
  </w:num>
  <w:num w:numId="14">
    <w:abstractNumId w:val="55"/>
  </w:num>
  <w:num w:numId="15">
    <w:abstractNumId w:val="29"/>
  </w:num>
  <w:num w:numId="16">
    <w:abstractNumId w:val="23"/>
  </w:num>
  <w:num w:numId="17">
    <w:abstractNumId w:val="41"/>
  </w:num>
  <w:num w:numId="18">
    <w:abstractNumId w:val="30"/>
  </w:num>
  <w:num w:numId="19">
    <w:abstractNumId w:val="47"/>
  </w:num>
  <w:num w:numId="20">
    <w:abstractNumId w:val="8"/>
  </w:num>
  <w:num w:numId="21">
    <w:abstractNumId w:val="50"/>
  </w:num>
  <w:num w:numId="22">
    <w:abstractNumId w:val="45"/>
  </w:num>
  <w:num w:numId="23">
    <w:abstractNumId w:val="32"/>
  </w:num>
  <w:num w:numId="24">
    <w:abstractNumId w:val="56"/>
  </w:num>
  <w:num w:numId="25">
    <w:abstractNumId w:val="19"/>
  </w:num>
  <w:num w:numId="26">
    <w:abstractNumId w:val="31"/>
  </w:num>
  <w:num w:numId="27">
    <w:abstractNumId w:val="21"/>
  </w:num>
  <w:num w:numId="28">
    <w:abstractNumId w:val="14"/>
  </w:num>
  <w:num w:numId="29">
    <w:abstractNumId w:val="39"/>
  </w:num>
  <w:num w:numId="30">
    <w:abstractNumId w:val="59"/>
  </w:num>
  <w:num w:numId="31">
    <w:abstractNumId w:val="52"/>
  </w:num>
  <w:num w:numId="32">
    <w:abstractNumId w:val="57"/>
  </w:num>
  <w:num w:numId="33">
    <w:abstractNumId w:val="24"/>
  </w:num>
  <w:num w:numId="34">
    <w:abstractNumId w:val="26"/>
  </w:num>
  <w:num w:numId="35">
    <w:abstractNumId w:val="46"/>
  </w:num>
  <w:num w:numId="36">
    <w:abstractNumId w:val="11"/>
  </w:num>
  <w:num w:numId="37">
    <w:abstractNumId w:val="54"/>
  </w:num>
  <w:num w:numId="38">
    <w:abstractNumId w:val="17"/>
  </w:num>
  <w:num w:numId="39">
    <w:abstractNumId w:val="48"/>
  </w:num>
  <w:num w:numId="40">
    <w:abstractNumId w:val="2"/>
  </w:num>
  <w:num w:numId="41">
    <w:abstractNumId w:val="18"/>
  </w:num>
  <w:num w:numId="42">
    <w:abstractNumId w:val="12"/>
  </w:num>
  <w:num w:numId="43">
    <w:abstractNumId w:val="33"/>
  </w:num>
  <w:num w:numId="44">
    <w:abstractNumId w:val="5"/>
  </w:num>
  <w:num w:numId="45">
    <w:abstractNumId w:val="42"/>
  </w:num>
  <w:num w:numId="46">
    <w:abstractNumId w:val="20"/>
  </w:num>
  <w:num w:numId="47">
    <w:abstractNumId w:val="49"/>
  </w:num>
  <w:num w:numId="48">
    <w:abstractNumId w:val="22"/>
  </w:num>
  <w:num w:numId="49">
    <w:abstractNumId w:val="15"/>
  </w:num>
  <w:num w:numId="50">
    <w:abstractNumId w:val="60"/>
  </w:num>
  <w:num w:numId="51">
    <w:abstractNumId w:val="51"/>
  </w:num>
  <w:num w:numId="52">
    <w:abstractNumId w:val="53"/>
  </w:num>
  <w:num w:numId="53">
    <w:abstractNumId w:val="10"/>
  </w:num>
  <w:num w:numId="54">
    <w:abstractNumId w:val="4"/>
  </w:num>
  <w:num w:numId="55">
    <w:abstractNumId w:val="7"/>
  </w:num>
  <w:num w:numId="56">
    <w:abstractNumId w:val="9"/>
  </w:num>
  <w:num w:numId="57">
    <w:abstractNumId w:val="40"/>
  </w:num>
  <w:num w:numId="58">
    <w:abstractNumId w:val="0"/>
  </w:num>
  <w:num w:numId="59">
    <w:abstractNumId w:val="58"/>
  </w:num>
  <w:num w:numId="60">
    <w:abstractNumId w:val="3"/>
  </w:num>
  <w:num w:numId="61">
    <w:abstractNumId w:val="43"/>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k Blackwood">
    <w15:presenceInfo w15:providerId="AD" w15:userId="S::eablackwood-w@sdsu.edu::260ffc7f-c29c-461c-8e9e-77f7aac176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0347"/>
    <w:rsid w:val="00001169"/>
    <w:rsid w:val="000011AA"/>
    <w:rsid w:val="00001806"/>
    <w:rsid w:val="00005815"/>
    <w:rsid w:val="00007DBC"/>
    <w:rsid w:val="00007EA1"/>
    <w:rsid w:val="000100F0"/>
    <w:rsid w:val="000129B2"/>
    <w:rsid w:val="00012FF9"/>
    <w:rsid w:val="0001389C"/>
    <w:rsid w:val="000142EB"/>
    <w:rsid w:val="00014314"/>
    <w:rsid w:val="000170CE"/>
    <w:rsid w:val="00021434"/>
    <w:rsid w:val="00021774"/>
    <w:rsid w:val="00021DF3"/>
    <w:rsid w:val="00023869"/>
    <w:rsid w:val="00024598"/>
    <w:rsid w:val="00026A7E"/>
    <w:rsid w:val="000276F5"/>
    <w:rsid w:val="000279B0"/>
    <w:rsid w:val="00032377"/>
    <w:rsid w:val="00032769"/>
    <w:rsid w:val="0003311E"/>
    <w:rsid w:val="00034D01"/>
    <w:rsid w:val="00037B58"/>
    <w:rsid w:val="00045ACE"/>
    <w:rsid w:val="000466CB"/>
    <w:rsid w:val="00047978"/>
    <w:rsid w:val="000508F3"/>
    <w:rsid w:val="00051B73"/>
    <w:rsid w:val="000520B3"/>
    <w:rsid w:val="00060ABE"/>
    <w:rsid w:val="00061A50"/>
    <w:rsid w:val="0006361B"/>
    <w:rsid w:val="00064104"/>
    <w:rsid w:val="000652E3"/>
    <w:rsid w:val="00065C7C"/>
    <w:rsid w:val="00066025"/>
    <w:rsid w:val="00067A8F"/>
    <w:rsid w:val="000701D1"/>
    <w:rsid w:val="000768B1"/>
    <w:rsid w:val="000806AC"/>
    <w:rsid w:val="00080A20"/>
    <w:rsid w:val="00082796"/>
    <w:rsid w:val="00082DF4"/>
    <w:rsid w:val="00086FF5"/>
    <w:rsid w:val="00087C0A"/>
    <w:rsid w:val="00091BF7"/>
    <w:rsid w:val="00091E89"/>
    <w:rsid w:val="00093BC4"/>
    <w:rsid w:val="000943E6"/>
    <w:rsid w:val="00097929"/>
    <w:rsid w:val="000A1E80"/>
    <w:rsid w:val="000A3B70"/>
    <w:rsid w:val="000A5153"/>
    <w:rsid w:val="000A7890"/>
    <w:rsid w:val="000B10AE"/>
    <w:rsid w:val="000B30BF"/>
    <w:rsid w:val="000B3B6C"/>
    <w:rsid w:val="000B566B"/>
    <w:rsid w:val="000B662E"/>
    <w:rsid w:val="000B7294"/>
    <w:rsid w:val="000B75D0"/>
    <w:rsid w:val="000C0EE5"/>
    <w:rsid w:val="000C1CF8"/>
    <w:rsid w:val="000C49CF"/>
    <w:rsid w:val="000C52E9"/>
    <w:rsid w:val="000C5CDC"/>
    <w:rsid w:val="000C65DC"/>
    <w:rsid w:val="000C66F3"/>
    <w:rsid w:val="000C6900"/>
    <w:rsid w:val="000C7748"/>
    <w:rsid w:val="000D0A86"/>
    <w:rsid w:val="000D1D64"/>
    <w:rsid w:val="000D31E8"/>
    <w:rsid w:val="000D3E7F"/>
    <w:rsid w:val="000D5C5E"/>
    <w:rsid w:val="000D76E4"/>
    <w:rsid w:val="000E3816"/>
    <w:rsid w:val="000E3CC8"/>
    <w:rsid w:val="000E4757"/>
    <w:rsid w:val="000E4F2B"/>
    <w:rsid w:val="000E4F77"/>
    <w:rsid w:val="000E5115"/>
    <w:rsid w:val="000E752A"/>
    <w:rsid w:val="000F23FA"/>
    <w:rsid w:val="000F265C"/>
    <w:rsid w:val="000F2F75"/>
    <w:rsid w:val="000F3AFA"/>
    <w:rsid w:val="000F5712"/>
    <w:rsid w:val="000F6611"/>
    <w:rsid w:val="000F6FE7"/>
    <w:rsid w:val="000F7E22"/>
    <w:rsid w:val="00102142"/>
    <w:rsid w:val="0010570D"/>
    <w:rsid w:val="001104F3"/>
    <w:rsid w:val="00112EEB"/>
    <w:rsid w:val="00113398"/>
    <w:rsid w:val="00114644"/>
    <w:rsid w:val="0011490C"/>
    <w:rsid w:val="00116F6C"/>
    <w:rsid w:val="001173FF"/>
    <w:rsid w:val="0012563A"/>
    <w:rsid w:val="001264DE"/>
    <w:rsid w:val="001313A7"/>
    <w:rsid w:val="0013276F"/>
    <w:rsid w:val="001330D9"/>
    <w:rsid w:val="00135097"/>
    <w:rsid w:val="00135633"/>
    <w:rsid w:val="001358D9"/>
    <w:rsid w:val="0013621E"/>
    <w:rsid w:val="0013642E"/>
    <w:rsid w:val="00137AA8"/>
    <w:rsid w:val="00140EFC"/>
    <w:rsid w:val="00142EFE"/>
    <w:rsid w:val="00152831"/>
    <w:rsid w:val="00152A23"/>
    <w:rsid w:val="001620CB"/>
    <w:rsid w:val="00162CB7"/>
    <w:rsid w:val="001665C9"/>
    <w:rsid w:val="00166F32"/>
    <w:rsid w:val="00171E5B"/>
    <w:rsid w:val="00171E5F"/>
    <w:rsid w:val="00171F94"/>
    <w:rsid w:val="00175D4E"/>
    <w:rsid w:val="0017668A"/>
    <w:rsid w:val="001766FE"/>
    <w:rsid w:val="00176D68"/>
    <w:rsid w:val="001771E7"/>
    <w:rsid w:val="00182F8F"/>
    <w:rsid w:val="00186990"/>
    <w:rsid w:val="001911FF"/>
    <w:rsid w:val="00192006"/>
    <w:rsid w:val="00193180"/>
    <w:rsid w:val="00196792"/>
    <w:rsid w:val="001A1326"/>
    <w:rsid w:val="001A2B87"/>
    <w:rsid w:val="001B0D9A"/>
    <w:rsid w:val="001B1519"/>
    <w:rsid w:val="001B1FF6"/>
    <w:rsid w:val="001B2E2D"/>
    <w:rsid w:val="001B5CD2"/>
    <w:rsid w:val="001B5D82"/>
    <w:rsid w:val="001C0BEE"/>
    <w:rsid w:val="001C1E49"/>
    <w:rsid w:val="001C27C1"/>
    <w:rsid w:val="001C2A98"/>
    <w:rsid w:val="001C4D95"/>
    <w:rsid w:val="001C6317"/>
    <w:rsid w:val="001C7397"/>
    <w:rsid w:val="001D06A1"/>
    <w:rsid w:val="001D1501"/>
    <w:rsid w:val="001D3D7D"/>
    <w:rsid w:val="001D3FFF"/>
    <w:rsid w:val="001D4CFD"/>
    <w:rsid w:val="001D5328"/>
    <w:rsid w:val="001D625F"/>
    <w:rsid w:val="001D68A4"/>
    <w:rsid w:val="001D68BC"/>
    <w:rsid w:val="001D7576"/>
    <w:rsid w:val="001D7AE0"/>
    <w:rsid w:val="001E0E3F"/>
    <w:rsid w:val="001E0FF5"/>
    <w:rsid w:val="001E14A0"/>
    <w:rsid w:val="001E7376"/>
    <w:rsid w:val="001E7F73"/>
    <w:rsid w:val="001F225C"/>
    <w:rsid w:val="001F25EE"/>
    <w:rsid w:val="00201CFA"/>
    <w:rsid w:val="0020220D"/>
    <w:rsid w:val="00202448"/>
    <w:rsid w:val="00202D15"/>
    <w:rsid w:val="00205B3F"/>
    <w:rsid w:val="00211AE0"/>
    <w:rsid w:val="00212EAE"/>
    <w:rsid w:val="00214BEE"/>
    <w:rsid w:val="002205B8"/>
    <w:rsid w:val="00223EDA"/>
    <w:rsid w:val="00225720"/>
    <w:rsid w:val="002259E5"/>
    <w:rsid w:val="00226140"/>
    <w:rsid w:val="002274F3"/>
    <w:rsid w:val="0023094C"/>
    <w:rsid w:val="00234BE3"/>
    <w:rsid w:val="0023543C"/>
    <w:rsid w:val="00235A90"/>
    <w:rsid w:val="00236987"/>
    <w:rsid w:val="00236CF7"/>
    <w:rsid w:val="00237A9B"/>
    <w:rsid w:val="00241E48"/>
    <w:rsid w:val="0024214E"/>
    <w:rsid w:val="00242623"/>
    <w:rsid w:val="00244B24"/>
    <w:rsid w:val="00250558"/>
    <w:rsid w:val="00250AAD"/>
    <w:rsid w:val="002533A1"/>
    <w:rsid w:val="00254296"/>
    <w:rsid w:val="00256F4B"/>
    <w:rsid w:val="0026041A"/>
    <w:rsid w:val="002605D1"/>
    <w:rsid w:val="00260652"/>
    <w:rsid w:val="00261F25"/>
    <w:rsid w:val="00263376"/>
    <w:rsid w:val="002648A9"/>
    <w:rsid w:val="0026536F"/>
    <w:rsid w:val="0026553C"/>
    <w:rsid w:val="00267DD5"/>
    <w:rsid w:val="00274A0A"/>
    <w:rsid w:val="00277593"/>
    <w:rsid w:val="00280909"/>
    <w:rsid w:val="00280918"/>
    <w:rsid w:val="00282AF6"/>
    <w:rsid w:val="0028596A"/>
    <w:rsid w:val="00287085"/>
    <w:rsid w:val="00287E1B"/>
    <w:rsid w:val="00290580"/>
    <w:rsid w:val="00290AF9"/>
    <w:rsid w:val="00293204"/>
    <w:rsid w:val="00295EC3"/>
    <w:rsid w:val="002967CF"/>
    <w:rsid w:val="00297788"/>
    <w:rsid w:val="00297B26"/>
    <w:rsid w:val="00297C8E"/>
    <w:rsid w:val="002A07D4"/>
    <w:rsid w:val="002A3285"/>
    <w:rsid w:val="002A484B"/>
    <w:rsid w:val="002A64A6"/>
    <w:rsid w:val="002B3301"/>
    <w:rsid w:val="002B6B48"/>
    <w:rsid w:val="002B77AC"/>
    <w:rsid w:val="002C47D4"/>
    <w:rsid w:val="002C63D1"/>
    <w:rsid w:val="002D0F38"/>
    <w:rsid w:val="002D6713"/>
    <w:rsid w:val="002D77E3"/>
    <w:rsid w:val="002E2FDB"/>
    <w:rsid w:val="002E4432"/>
    <w:rsid w:val="002F0AC4"/>
    <w:rsid w:val="002F2859"/>
    <w:rsid w:val="002F443D"/>
    <w:rsid w:val="002F51D2"/>
    <w:rsid w:val="002F6E3C"/>
    <w:rsid w:val="002F7B9E"/>
    <w:rsid w:val="002F7EDE"/>
    <w:rsid w:val="0030117D"/>
    <w:rsid w:val="00301F30"/>
    <w:rsid w:val="00302DD3"/>
    <w:rsid w:val="003038FD"/>
    <w:rsid w:val="00303C87"/>
    <w:rsid w:val="00306622"/>
    <w:rsid w:val="003108E5"/>
    <w:rsid w:val="003120CB"/>
    <w:rsid w:val="003124A7"/>
    <w:rsid w:val="00315B3C"/>
    <w:rsid w:val="00320153"/>
    <w:rsid w:val="00320367"/>
    <w:rsid w:val="00320D69"/>
    <w:rsid w:val="00322871"/>
    <w:rsid w:val="00326112"/>
    <w:rsid w:val="00326FB3"/>
    <w:rsid w:val="003316D4"/>
    <w:rsid w:val="00331C68"/>
    <w:rsid w:val="00332D26"/>
    <w:rsid w:val="00333822"/>
    <w:rsid w:val="00336715"/>
    <w:rsid w:val="00336F8B"/>
    <w:rsid w:val="00337F9B"/>
    <w:rsid w:val="003401EC"/>
    <w:rsid w:val="00340DFD"/>
    <w:rsid w:val="00344954"/>
    <w:rsid w:val="00350CD7"/>
    <w:rsid w:val="00360C17"/>
    <w:rsid w:val="003621C6"/>
    <w:rsid w:val="003622B8"/>
    <w:rsid w:val="00366B76"/>
    <w:rsid w:val="00373051"/>
    <w:rsid w:val="00373B8F"/>
    <w:rsid w:val="00376D95"/>
    <w:rsid w:val="00377BBD"/>
    <w:rsid w:val="00377FBB"/>
    <w:rsid w:val="00380949"/>
    <w:rsid w:val="00380D76"/>
    <w:rsid w:val="00385140"/>
    <w:rsid w:val="00386F36"/>
    <w:rsid w:val="00391F0B"/>
    <w:rsid w:val="0039231C"/>
    <w:rsid w:val="00392C8E"/>
    <w:rsid w:val="00393CC7"/>
    <w:rsid w:val="0039665A"/>
    <w:rsid w:val="003971F7"/>
    <w:rsid w:val="003A16FC"/>
    <w:rsid w:val="003A3487"/>
    <w:rsid w:val="003A3E27"/>
    <w:rsid w:val="003A4FCD"/>
    <w:rsid w:val="003A5E43"/>
    <w:rsid w:val="003B0944"/>
    <w:rsid w:val="003B1593"/>
    <w:rsid w:val="003B4381"/>
    <w:rsid w:val="003C0B11"/>
    <w:rsid w:val="003C1043"/>
    <w:rsid w:val="003C1A30"/>
    <w:rsid w:val="003C6779"/>
    <w:rsid w:val="003C7F31"/>
    <w:rsid w:val="003D2998"/>
    <w:rsid w:val="003D2F0A"/>
    <w:rsid w:val="003D3891"/>
    <w:rsid w:val="003D5D84"/>
    <w:rsid w:val="003D6405"/>
    <w:rsid w:val="003E0B16"/>
    <w:rsid w:val="003E0F4F"/>
    <w:rsid w:val="003E18AC"/>
    <w:rsid w:val="003E210B"/>
    <w:rsid w:val="003E2A12"/>
    <w:rsid w:val="003E3384"/>
    <w:rsid w:val="003E3CA4"/>
    <w:rsid w:val="003E4604"/>
    <w:rsid w:val="003E548E"/>
    <w:rsid w:val="003E66AB"/>
    <w:rsid w:val="00401F4B"/>
    <w:rsid w:val="00407EC8"/>
    <w:rsid w:val="0041110A"/>
    <w:rsid w:val="00411624"/>
    <w:rsid w:val="004135C1"/>
    <w:rsid w:val="004148E1"/>
    <w:rsid w:val="00414CFA"/>
    <w:rsid w:val="00415EC0"/>
    <w:rsid w:val="00420BE9"/>
    <w:rsid w:val="004212DA"/>
    <w:rsid w:val="00423AD8"/>
    <w:rsid w:val="00423D28"/>
    <w:rsid w:val="00423FDD"/>
    <w:rsid w:val="00424C85"/>
    <w:rsid w:val="004260BD"/>
    <w:rsid w:val="0043012F"/>
    <w:rsid w:val="00430F1F"/>
    <w:rsid w:val="004326EA"/>
    <w:rsid w:val="0044434C"/>
    <w:rsid w:val="0044456B"/>
    <w:rsid w:val="00447781"/>
    <w:rsid w:val="00447BD1"/>
    <w:rsid w:val="004507F3"/>
    <w:rsid w:val="00450AF4"/>
    <w:rsid w:val="00456A57"/>
    <w:rsid w:val="004607DE"/>
    <w:rsid w:val="00460DD0"/>
    <w:rsid w:val="00461FD2"/>
    <w:rsid w:val="0046640B"/>
    <w:rsid w:val="004671C7"/>
    <w:rsid w:val="00472058"/>
    <w:rsid w:val="00472F4D"/>
    <w:rsid w:val="004730BF"/>
    <w:rsid w:val="00474DCB"/>
    <w:rsid w:val="0047535C"/>
    <w:rsid w:val="0047569E"/>
    <w:rsid w:val="004762F6"/>
    <w:rsid w:val="00483AAE"/>
    <w:rsid w:val="00485870"/>
    <w:rsid w:val="00485FE8"/>
    <w:rsid w:val="00492473"/>
    <w:rsid w:val="00492D84"/>
    <w:rsid w:val="00492EB5"/>
    <w:rsid w:val="00494F77"/>
    <w:rsid w:val="00497721"/>
    <w:rsid w:val="00497E8A"/>
    <w:rsid w:val="004A0229"/>
    <w:rsid w:val="004A0A3E"/>
    <w:rsid w:val="004A2869"/>
    <w:rsid w:val="004A35D2"/>
    <w:rsid w:val="004A6E58"/>
    <w:rsid w:val="004A71E4"/>
    <w:rsid w:val="004B1799"/>
    <w:rsid w:val="004B2F00"/>
    <w:rsid w:val="004B4EF5"/>
    <w:rsid w:val="004B6E31"/>
    <w:rsid w:val="004B7992"/>
    <w:rsid w:val="004C1D66"/>
    <w:rsid w:val="004C31D7"/>
    <w:rsid w:val="004C4AD2"/>
    <w:rsid w:val="004C557E"/>
    <w:rsid w:val="004C6254"/>
    <w:rsid w:val="004C66B9"/>
    <w:rsid w:val="004C6981"/>
    <w:rsid w:val="004C78AB"/>
    <w:rsid w:val="004D1F21"/>
    <w:rsid w:val="004D268C"/>
    <w:rsid w:val="004D59D8"/>
    <w:rsid w:val="004D5DA1"/>
    <w:rsid w:val="004E150F"/>
    <w:rsid w:val="004E1DCA"/>
    <w:rsid w:val="004E23A1"/>
    <w:rsid w:val="004E3489"/>
    <w:rsid w:val="004E358A"/>
    <w:rsid w:val="004E3AFA"/>
    <w:rsid w:val="004E6588"/>
    <w:rsid w:val="004F0781"/>
    <w:rsid w:val="004F2742"/>
    <w:rsid w:val="004F3CEB"/>
    <w:rsid w:val="00502A0A"/>
    <w:rsid w:val="00502E3C"/>
    <w:rsid w:val="005069EC"/>
    <w:rsid w:val="00507C50"/>
    <w:rsid w:val="00514D40"/>
    <w:rsid w:val="00516C84"/>
    <w:rsid w:val="00517C3A"/>
    <w:rsid w:val="00527BF4"/>
    <w:rsid w:val="005324BE"/>
    <w:rsid w:val="00534F6C"/>
    <w:rsid w:val="00535994"/>
    <w:rsid w:val="0053646D"/>
    <w:rsid w:val="005379E8"/>
    <w:rsid w:val="00540AAD"/>
    <w:rsid w:val="00541A80"/>
    <w:rsid w:val="00543EC1"/>
    <w:rsid w:val="00545512"/>
    <w:rsid w:val="00546458"/>
    <w:rsid w:val="0055081B"/>
    <w:rsid w:val="0055087C"/>
    <w:rsid w:val="00553413"/>
    <w:rsid w:val="00554CBD"/>
    <w:rsid w:val="00555983"/>
    <w:rsid w:val="00560E31"/>
    <w:rsid w:val="00561ABE"/>
    <w:rsid w:val="00561BDA"/>
    <w:rsid w:val="00564D69"/>
    <w:rsid w:val="00564F2C"/>
    <w:rsid w:val="00567C18"/>
    <w:rsid w:val="005743AA"/>
    <w:rsid w:val="005768B4"/>
    <w:rsid w:val="0057799B"/>
    <w:rsid w:val="00581B23"/>
    <w:rsid w:val="0058219C"/>
    <w:rsid w:val="00582BB9"/>
    <w:rsid w:val="00583041"/>
    <w:rsid w:val="00585036"/>
    <w:rsid w:val="0058707F"/>
    <w:rsid w:val="00590214"/>
    <w:rsid w:val="00591DBD"/>
    <w:rsid w:val="00592E8F"/>
    <w:rsid w:val="005931FE"/>
    <w:rsid w:val="00594EDA"/>
    <w:rsid w:val="005A0028"/>
    <w:rsid w:val="005A0ACC"/>
    <w:rsid w:val="005A2F70"/>
    <w:rsid w:val="005A5136"/>
    <w:rsid w:val="005B0072"/>
    <w:rsid w:val="005B0732"/>
    <w:rsid w:val="005B25CF"/>
    <w:rsid w:val="005B38A0"/>
    <w:rsid w:val="005B491C"/>
    <w:rsid w:val="005B4DBF"/>
    <w:rsid w:val="005B5DE2"/>
    <w:rsid w:val="005B674C"/>
    <w:rsid w:val="005B6C1D"/>
    <w:rsid w:val="005C1553"/>
    <w:rsid w:val="005C24F2"/>
    <w:rsid w:val="005C3F92"/>
    <w:rsid w:val="005C7561"/>
    <w:rsid w:val="005D1390"/>
    <w:rsid w:val="005D1E57"/>
    <w:rsid w:val="005D246F"/>
    <w:rsid w:val="005D252F"/>
    <w:rsid w:val="005D2F57"/>
    <w:rsid w:val="005D34F6"/>
    <w:rsid w:val="005D4F1A"/>
    <w:rsid w:val="005D57D8"/>
    <w:rsid w:val="005D625A"/>
    <w:rsid w:val="005D7544"/>
    <w:rsid w:val="005E1193"/>
    <w:rsid w:val="005E1884"/>
    <w:rsid w:val="005E3273"/>
    <w:rsid w:val="005E4E8E"/>
    <w:rsid w:val="005E62D6"/>
    <w:rsid w:val="005F26AE"/>
    <w:rsid w:val="005F3531"/>
    <w:rsid w:val="005F373A"/>
    <w:rsid w:val="005F496C"/>
    <w:rsid w:val="005F4F87"/>
    <w:rsid w:val="005F6B0E"/>
    <w:rsid w:val="005F760E"/>
    <w:rsid w:val="005F7B1D"/>
    <w:rsid w:val="0060222A"/>
    <w:rsid w:val="006070C4"/>
    <w:rsid w:val="00610C21"/>
    <w:rsid w:val="00611907"/>
    <w:rsid w:val="00612623"/>
    <w:rsid w:val="00613116"/>
    <w:rsid w:val="006175DD"/>
    <w:rsid w:val="006202A6"/>
    <w:rsid w:val="0062054B"/>
    <w:rsid w:val="00620580"/>
    <w:rsid w:val="00621C4E"/>
    <w:rsid w:val="00624EAE"/>
    <w:rsid w:val="00626355"/>
    <w:rsid w:val="006305D7"/>
    <w:rsid w:val="006308C5"/>
    <w:rsid w:val="00632438"/>
    <w:rsid w:val="00632F63"/>
    <w:rsid w:val="00633340"/>
    <w:rsid w:val="00633959"/>
    <w:rsid w:val="00633A01"/>
    <w:rsid w:val="00633B97"/>
    <w:rsid w:val="006341F7"/>
    <w:rsid w:val="00634585"/>
    <w:rsid w:val="00635014"/>
    <w:rsid w:val="006351CF"/>
    <w:rsid w:val="006369CE"/>
    <w:rsid w:val="006375F0"/>
    <w:rsid w:val="006411CA"/>
    <w:rsid w:val="00641926"/>
    <w:rsid w:val="0064605E"/>
    <w:rsid w:val="00646C5A"/>
    <w:rsid w:val="00653916"/>
    <w:rsid w:val="006619C8"/>
    <w:rsid w:val="00663FFB"/>
    <w:rsid w:val="00671710"/>
    <w:rsid w:val="00673414"/>
    <w:rsid w:val="00675DB8"/>
    <w:rsid w:val="00676079"/>
    <w:rsid w:val="00676ECD"/>
    <w:rsid w:val="00677D0A"/>
    <w:rsid w:val="0068185F"/>
    <w:rsid w:val="00685C78"/>
    <w:rsid w:val="00686834"/>
    <w:rsid w:val="006A01CF"/>
    <w:rsid w:val="006A60DD"/>
    <w:rsid w:val="006B0679"/>
    <w:rsid w:val="006B074C"/>
    <w:rsid w:val="006B1689"/>
    <w:rsid w:val="006B3720"/>
    <w:rsid w:val="006B3B84"/>
    <w:rsid w:val="006B4E7C"/>
    <w:rsid w:val="006B5D8C"/>
    <w:rsid w:val="006B6E7B"/>
    <w:rsid w:val="006B72D4"/>
    <w:rsid w:val="006C036E"/>
    <w:rsid w:val="006C11CC"/>
    <w:rsid w:val="006C1AEB"/>
    <w:rsid w:val="006C498C"/>
    <w:rsid w:val="006C57FE"/>
    <w:rsid w:val="006C668E"/>
    <w:rsid w:val="006D0A59"/>
    <w:rsid w:val="006D1AC4"/>
    <w:rsid w:val="006D4A2A"/>
    <w:rsid w:val="006E4B63"/>
    <w:rsid w:val="006F06E4"/>
    <w:rsid w:val="006F329A"/>
    <w:rsid w:val="006F71DE"/>
    <w:rsid w:val="006F7B41"/>
    <w:rsid w:val="00700ACD"/>
    <w:rsid w:val="00702B5D"/>
    <w:rsid w:val="00703ED2"/>
    <w:rsid w:val="00706C1B"/>
    <w:rsid w:val="00707B8D"/>
    <w:rsid w:val="00713636"/>
    <w:rsid w:val="00714B8C"/>
    <w:rsid w:val="00714BF5"/>
    <w:rsid w:val="0071675D"/>
    <w:rsid w:val="00717736"/>
    <w:rsid w:val="00723A43"/>
    <w:rsid w:val="0072649B"/>
    <w:rsid w:val="0073022F"/>
    <w:rsid w:val="00732B47"/>
    <w:rsid w:val="00735CF5"/>
    <w:rsid w:val="00736D0D"/>
    <w:rsid w:val="00737792"/>
    <w:rsid w:val="00737A87"/>
    <w:rsid w:val="0074063A"/>
    <w:rsid w:val="00742AA4"/>
    <w:rsid w:val="00742B05"/>
    <w:rsid w:val="00743BA1"/>
    <w:rsid w:val="00743CE3"/>
    <w:rsid w:val="00745F1E"/>
    <w:rsid w:val="007515FE"/>
    <w:rsid w:val="0075269B"/>
    <w:rsid w:val="0075678A"/>
    <w:rsid w:val="007573C8"/>
    <w:rsid w:val="007601D0"/>
    <w:rsid w:val="007603BB"/>
    <w:rsid w:val="0076109D"/>
    <w:rsid w:val="00766166"/>
    <w:rsid w:val="00767107"/>
    <w:rsid w:val="00773617"/>
    <w:rsid w:val="00773BFD"/>
    <w:rsid w:val="007743B3"/>
    <w:rsid w:val="00774490"/>
    <w:rsid w:val="007819FF"/>
    <w:rsid w:val="0078360C"/>
    <w:rsid w:val="00784A4C"/>
    <w:rsid w:val="00784BC6"/>
    <w:rsid w:val="0078523D"/>
    <w:rsid w:val="007931DF"/>
    <w:rsid w:val="007A000F"/>
    <w:rsid w:val="007A0172"/>
    <w:rsid w:val="007A1804"/>
    <w:rsid w:val="007A2029"/>
    <w:rsid w:val="007A2511"/>
    <w:rsid w:val="007A260E"/>
    <w:rsid w:val="007A4D4C"/>
    <w:rsid w:val="007A4DD6"/>
    <w:rsid w:val="007A5388"/>
    <w:rsid w:val="007A5CB9"/>
    <w:rsid w:val="007B20AE"/>
    <w:rsid w:val="007B6987"/>
    <w:rsid w:val="007B6B07"/>
    <w:rsid w:val="007B6D43"/>
    <w:rsid w:val="007B749A"/>
    <w:rsid w:val="007B773E"/>
    <w:rsid w:val="007B7C6E"/>
    <w:rsid w:val="007D44D7"/>
    <w:rsid w:val="007D621A"/>
    <w:rsid w:val="007E058A"/>
    <w:rsid w:val="007E1D50"/>
    <w:rsid w:val="007E2887"/>
    <w:rsid w:val="007E2E82"/>
    <w:rsid w:val="007E5278"/>
    <w:rsid w:val="007E749C"/>
    <w:rsid w:val="007F1B5C"/>
    <w:rsid w:val="007F3148"/>
    <w:rsid w:val="00801257"/>
    <w:rsid w:val="00803B0A"/>
    <w:rsid w:val="00804D81"/>
    <w:rsid w:val="00804DED"/>
    <w:rsid w:val="00805B96"/>
    <w:rsid w:val="008063C9"/>
    <w:rsid w:val="008105BE"/>
    <w:rsid w:val="008115A5"/>
    <w:rsid w:val="00811D46"/>
    <w:rsid w:val="0081415D"/>
    <w:rsid w:val="00816C8F"/>
    <w:rsid w:val="008174F9"/>
    <w:rsid w:val="00820229"/>
    <w:rsid w:val="00822448"/>
    <w:rsid w:val="00822ABE"/>
    <w:rsid w:val="008244D1"/>
    <w:rsid w:val="00827F51"/>
    <w:rsid w:val="00830CB5"/>
    <w:rsid w:val="0083104E"/>
    <w:rsid w:val="008343BE"/>
    <w:rsid w:val="00836535"/>
    <w:rsid w:val="00840202"/>
    <w:rsid w:val="00840FB4"/>
    <w:rsid w:val="008410B2"/>
    <w:rsid w:val="00846C2A"/>
    <w:rsid w:val="008500A0"/>
    <w:rsid w:val="00851054"/>
    <w:rsid w:val="008524E5"/>
    <w:rsid w:val="0085351C"/>
    <w:rsid w:val="0085435A"/>
    <w:rsid w:val="008548C4"/>
    <w:rsid w:val="008549CA"/>
    <w:rsid w:val="008556C3"/>
    <w:rsid w:val="0085687C"/>
    <w:rsid w:val="00863EAB"/>
    <w:rsid w:val="008657BA"/>
    <w:rsid w:val="008706C5"/>
    <w:rsid w:val="00873707"/>
    <w:rsid w:val="00874B20"/>
    <w:rsid w:val="008757C6"/>
    <w:rsid w:val="008763E1"/>
    <w:rsid w:val="0087775C"/>
    <w:rsid w:val="00877EC8"/>
    <w:rsid w:val="00880F36"/>
    <w:rsid w:val="00885530"/>
    <w:rsid w:val="00886682"/>
    <w:rsid w:val="008910D1"/>
    <w:rsid w:val="00891727"/>
    <w:rsid w:val="00892270"/>
    <w:rsid w:val="0089296C"/>
    <w:rsid w:val="00893C86"/>
    <w:rsid w:val="008952EC"/>
    <w:rsid w:val="008958E5"/>
    <w:rsid w:val="00896ABD"/>
    <w:rsid w:val="00897AB6"/>
    <w:rsid w:val="008A0E90"/>
    <w:rsid w:val="008A3380"/>
    <w:rsid w:val="008A4329"/>
    <w:rsid w:val="008A7A9C"/>
    <w:rsid w:val="008B5218"/>
    <w:rsid w:val="008B7102"/>
    <w:rsid w:val="008C339F"/>
    <w:rsid w:val="008C3B7D"/>
    <w:rsid w:val="008C6BF6"/>
    <w:rsid w:val="008D0F90"/>
    <w:rsid w:val="008D2A30"/>
    <w:rsid w:val="008D3715"/>
    <w:rsid w:val="008D3DD9"/>
    <w:rsid w:val="008D5465"/>
    <w:rsid w:val="008D5E61"/>
    <w:rsid w:val="008D7EB7"/>
    <w:rsid w:val="008D7EC5"/>
    <w:rsid w:val="008E335A"/>
    <w:rsid w:val="008E3684"/>
    <w:rsid w:val="008E57F5"/>
    <w:rsid w:val="008E7606"/>
    <w:rsid w:val="008F1DAA"/>
    <w:rsid w:val="008F3EBD"/>
    <w:rsid w:val="008F60B2"/>
    <w:rsid w:val="008F7C41"/>
    <w:rsid w:val="009010AF"/>
    <w:rsid w:val="009031E2"/>
    <w:rsid w:val="009073DB"/>
    <w:rsid w:val="00910FFE"/>
    <w:rsid w:val="00912627"/>
    <w:rsid w:val="0091276C"/>
    <w:rsid w:val="009165AC"/>
    <w:rsid w:val="00916A2E"/>
    <w:rsid w:val="00916FFC"/>
    <w:rsid w:val="0092053F"/>
    <w:rsid w:val="00920832"/>
    <w:rsid w:val="0092340A"/>
    <w:rsid w:val="00925878"/>
    <w:rsid w:val="009313D9"/>
    <w:rsid w:val="00931BA4"/>
    <w:rsid w:val="0093275E"/>
    <w:rsid w:val="00935B7F"/>
    <w:rsid w:val="00941293"/>
    <w:rsid w:val="00945E5B"/>
    <w:rsid w:val="00946372"/>
    <w:rsid w:val="00950C17"/>
    <w:rsid w:val="00951FAF"/>
    <w:rsid w:val="00952003"/>
    <w:rsid w:val="00954740"/>
    <w:rsid w:val="00955AE5"/>
    <w:rsid w:val="00956F0F"/>
    <w:rsid w:val="00957D28"/>
    <w:rsid w:val="00962E71"/>
    <w:rsid w:val="00963ABC"/>
    <w:rsid w:val="00965D21"/>
    <w:rsid w:val="0096670D"/>
    <w:rsid w:val="00967592"/>
    <w:rsid w:val="00967764"/>
    <w:rsid w:val="00970B0E"/>
    <w:rsid w:val="00970BB9"/>
    <w:rsid w:val="009726EE"/>
    <w:rsid w:val="00972CDE"/>
    <w:rsid w:val="009733DD"/>
    <w:rsid w:val="00975573"/>
    <w:rsid w:val="009768D7"/>
    <w:rsid w:val="00976D03"/>
    <w:rsid w:val="00977B30"/>
    <w:rsid w:val="00981041"/>
    <w:rsid w:val="00982F41"/>
    <w:rsid w:val="00985090"/>
    <w:rsid w:val="00985D37"/>
    <w:rsid w:val="00987710"/>
    <w:rsid w:val="009904AB"/>
    <w:rsid w:val="00995688"/>
    <w:rsid w:val="009958A6"/>
    <w:rsid w:val="00996456"/>
    <w:rsid w:val="009971D0"/>
    <w:rsid w:val="009971E7"/>
    <w:rsid w:val="009A04F5"/>
    <w:rsid w:val="009A15EF"/>
    <w:rsid w:val="009A36D1"/>
    <w:rsid w:val="009A38A5"/>
    <w:rsid w:val="009A3D6D"/>
    <w:rsid w:val="009A5B73"/>
    <w:rsid w:val="009B0665"/>
    <w:rsid w:val="009B118B"/>
    <w:rsid w:val="009B1737"/>
    <w:rsid w:val="009B2DB7"/>
    <w:rsid w:val="009B3D4B"/>
    <w:rsid w:val="009B5B99"/>
    <w:rsid w:val="009B6EFC"/>
    <w:rsid w:val="009C19F4"/>
    <w:rsid w:val="009C1FD0"/>
    <w:rsid w:val="009C2DF8"/>
    <w:rsid w:val="009C31BF"/>
    <w:rsid w:val="009C68B7"/>
    <w:rsid w:val="009D0834"/>
    <w:rsid w:val="009D0A1E"/>
    <w:rsid w:val="009D1371"/>
    <w:rsid w:val="009D2AE3"/>
    <w:rsid w:val="009D52BC"/>
    <w:rsid w:val="009D5716"/>
    <w:rsid w:val="009D607C"/>
    <w:rsid w:val="009D74D3"/>
    <w:rsid w:val="009D7D0A"/>
    <w:rsid w:val="009E09D9"/>
    <w:rsid w:val="009E37F8"/>
    <w:rsid w:val="009E5B09"/>
    <w:rsid w:val="009E7F83"/>
    <w:rsid w:val="009F01B1"/>
    <w:rsid w:val="009F0778"/>
    <w:rsid w:val="009F0DBB"/>
    <w:rsid w:val="009F3887"/>
    <w:rsid w:val="009F659A"/>
    <w:rsid w:val="009F6704"/>
    <w:rsid w:val="009F732B"/>
    <w:rsid w:val="00A004D6"/>
    <w:rsid w:val="00A01FE0"/>
    <w:rsid w:val="00A06945"/>
    <w:rsid w:val="00A07305"/>
    <w:rsid w:val="00A10656"/>
    <w:rsid w:val="00A113C0"/>
    <w:rsid w:val="00A12FA6"/>
    <w:rsid w:val="00A1339B"/>
    <w:rsid w:val="00A14ABA"/>
    <w:rsid w:val="00A157A3"/>
    <w:rsid w:val="00A15985"/>
    <w:rsid w:val="00A21C46"/>
    <w:rsid w:val="00A24CB6"/>
    <w:rsid w:val="00A26CD2"/>
    <w:rsid w:val="00A27667"/>
    <w:rsid w:val="00A32979"/>
    <w:rsid w:val="00A34A67"/>
    <w:rsid w:val="00A34F21"/>
    <w:rsid w:val="00A37462"/>
    <w:rsid w:val="00A37AF5"/>
    <w:rsid w:val="00A400FD"/>
    <w:rsid w:val="00A459E1"/>
    <w:rsid w:val="00A46AC4"/>
    <w:rsid w:val="00A52296"/>
    <w:rsid w:val="00A55661"/>
    <w:rsid w:val="00A56C5D"/>
    <w:rsid w:val="00A56F14"/>
    <w:rsid w:val="00A57F07"/>
    <w:rsid w:val="00A57FA3"/>
    <w:rsid w:val="00A608BA"/>
    <w:rsid w:val="00A61B70"/>
    <w:rsid w:val="00A61FA8"/>
    <w:rsid w:val="00A637F4"/>
    <w:rsid w:val="00A64DF2"/>
    <w:rsid w:val="00A65485"/>
    <w:rsid w:val="00A66E05"/>
    <w:rsid w:val="00A70753"/>
    <w:rsid w:val="00A712D2"/>
    <w:rsid w:val="00A71BF0"/>
    <w:rsid w:val="00A72416"/>
    <w:rsid w:val="00A761DC"/>
    <w:rsid w:val="00A7739F"/>
    <w:rsid w:val="00A7785F"/>
    <w:rsid w:val="00A82C8A"/>
    <w:rsid w:val="00A82CF5"/>
    <w:rsid w:val="00A8346B"/>
    <w:rsid w:val="00A852FF"/>
    <w:rsid w:val="00A87337"/>
    <w:rsid w:val="00A90C97"/>
    <w:rsid w:val="00A92692"/>
    <w:rsid w:val="00A92DDC"/>
    <w:rsid w:val="00A960C8"/>
    <w:rsid w:val="00A960F2"/>
    <w:rsid w:val="00A96604"/>
    <w:rsid w:val="00A97EAC"/>
    <w:rsid w:val="00AA03DF"/>
    <w:rsid w:val="00AA1B4F"/>
    <w:rsid w:val="00AA21D8"/>
    <w:rsid w:val="00AA271A"/>
    <w:rsid w:val="00AA3270"/>
    <w:rsid w:val="00AA54F3"/>
    <w:rsid w:val="00AA6106"/>
    <w:rsid w:val="00AA6B43"/>
    <w:rsid w:val="00AA6FCC"/>
    <w:rsid w:val="00AA720D"/>
    <w:rsid w:val="00AB309B"/>
    <w:rsid w:val="00AB3603"/>
    <w:rsid w:val="00AB367A"/>
    <w:rsid w:val="00AC01D1"/>
    <w:rsid w:val="00AC0AB2"/>
    <w:rsid w:val="00AC0E9F"/>
    <w:rsid w:val="00AC52A5"/>
    <w:rsid w:val="00AC6EBA"/>
    <w:rsid w:val="00AC6EFD"/>
    <w:rsid w:val="00AC7151"/>
    <w:rsid w:val="00AD273C"/>
    <w:rsid w:val="00AD460A"/>
    <w:rsid w:val="00AD5898"/>
    <w:rsid w:val="00AD6A05"/>
    <w:rsid w:val="00AE118B"/>
    <w:rsid w:val="00AE17B5"/>
    <w:rsid w:val="00AE1CDC"/>
    <w:rsid w:val="00AE272B"/>
    <w:rsid w:val="00AE28E3"/>
    <w:rsid w:val="00AE3E3A"/>
    <w:rsid w:val="00AE54AB"/>
    <w:rsid w:val="00AE77B4"/>
    <w:rsid w:val="00AE7C1A"/>
    <w:rsid w:val="00AE7DF8"/>
    <w:rsid w:val="00AE7E5B"/>
    <w:rsid w:val="00AF0D9C"/>
    <w:rsid w:val="00AF13AB"/>
    <w:rsid w:val="00AF1D36"/>
    <w:rsid w:val="00AF280B"/>
    <w:rsid w:val="00AF5004"/>
    <w:rsid w:val="00AF5F75"/>
    <w:rsid w:val="00AF6001"/>
    <w:rsid w:val="00B01A16"/>
    <w:rsid w:val="00B05FA6"/>
    <w:rsid w:val="00B07F45"/>
    <w:rsid w:val="00B1021A"/>
    <w:rsid w:val="00B1481A"/>
    <w:rsid w:val="00B15A1F"/>
    <w:rsid w:val="00B15FE9"/>
    <w:rsid w:val="00B2148A"/>
    <w:rsid w:val="00B220C2"/>
    <w:rsid w:val="00B25B32"/>
    <w:rsid w:val="00B26550"/>
    <w:rsid w:val="00B31CAF"/>
    <w:rsid w:val="00B32616"/>
    <w:rsid w:val="00B36C42"/>
    <w:rsid w:val="00B422D5"/>
    <w:rsid w:val="00B42EA7"/>
    <w:rsid w:val="00B51845"/>
    <w:rsid w:val="00B51923"/>
    <w:rsid w:val="00B5337C"/>
    <w:rsid w:val="00B53FDE"/>
    <w:rsid w:val="00B56397"/>
    <w:rsid w:val="00B571DA"/>
    <w:rsid w:val="00B6027B"/>
    <w:rsid w:val="00B636C8"/>
    <w:rsid w:val="00B65EDB"/>
    <w:rsid w:val="00B67AFF"/>
    <w:rsid w:val="00B70B59"/>
    <w:rsid w:val="00B71A39"/>
    <w:rsid w:val="00B7239F"/>
    <w:rsid w:val="00B73657"/>
    <w:rsid w:val="00B739B3"/>
    <w:rsid w:val="00B81B15"/>
    <w:rsid w:val="00B81E73"/>
    <w:rsid w:val="00B82EE5"/>
    <w:rsid w:val="00B85494"/>
    <w:rsid w:val="00B8685A"/>
    <w:rsid w:val="00B8749B"/>
    <w:rsid w:val="00B90B6B"/>
    <w:rsid w:val="00B915AE"/>
    <w:rsid w:val="00B93BA9"/>
    <w:rsid w:val="00BA0D1F"/>
    <w:rsid w:val="00BA1735"/>
    <w:rsid w:val="00BA19FA"/>
    <w:rsid w:val="00BA3088"/>
    <w:rsid w:val="00BA4288"/>
    <w:rsid w:val="00BA5341"/>
    <w:rsid w:val="00BB0902"/>
    <w:rsid w:val="00BB1F9C"/>
    <w:rsid w:val="00BB48E5"/>
    <w:rsid w:val="00BB5607"/>
    <w:rsid w:val="00BB5ACA"/>
    <w:rsid w:val="00BB627F"/>
    <w:rsid w:val="00BB7C8A"/>
    <w:rsid w:val="00BC0C17"/>
    <w:rsid w:val="00BC1B6E"/>
    <w:rsid w:val="00BC3823"/>
    <w:rsid w:val="00BC426A"/>
    <w:rsid w:val="00BC5841"/>
    <w:rsid w:val="00BD2EF0"/>
    <w:rsid w:val="00BD34ED"/>
    <w:rsid w:val="00BD50BB"/>
    <w:rsid w:val="00BD60B4"/>
    <w:rsid w:val="00BD796B"/>
    <w:rsid w:val="00BE12E0"/>
    <w:rsid w:val="00BE40C0"/>
    <w:rsid w:val="00BE5633"/>
    <w:rsid w:val="00BE5F4A"/>
    <w:rsid w:val="00BE639C"/>
    <w:rsid w:val="00BE7034"/>
    <w:rsid w:val="00BE7AEF"/>
    <w:rsid w:val="00BE7F3B"/>
    <w:rsid w:val="00BF09B0"/>
    <w:rsid w:val="00BF125C"/>
    <w:rsid w:val="00BF1470"/>
    <w:rsid w:val="00BF1544"/>
    <w:rsid w:val="00BF1871"/>
    <w:rsid w:val="00BF1B53"/>
    <w:rsid w:val="00BF246D"/>
    <w:rsid w:val="00BF2682"/>
    <w:rsid w:val="00BF3E2F"/>
    <w:rsid w:val="00C06F06"/>
    <w:rsid w:val="00C14F16"/>
    <w:rsid w:val="00C15792"/>
    <w:rsid w:val="00C1761E"/>
    <w:rsid w:val="00C17F0B"/>
    <w:rsid w:val="00C20FAD"/>
    <w:rsid w:val="00C22005"/>
    <w:rsid w:val="00C2375F"/>
    <w:rsid w:val="00C247CB"/>
    <w:rsid w:val="00C25AAD"/>
    <w:rsid w:val="00C32E66"/>
    <w:rsid w:val="00C3355F"/>
    <w:rsid w:val="00C33A04"/>
    <w:rsid w:val="00C3569A"/>
    <w:rsid w:val="00C43F48"/>
    <w:rsid w:val="00C448FF"/>
    <w:rsid w:val="00C45E57"/>
    <w:rsid w:val="00C5049B"/>
    <w:rsid w:val="00C52F29"/>
    <w:rsid w:val="00C53E66"/>
    <w:rsid w:val="00C56CE6"/>
    <w:rsid w:val="00C5745F"/>
    <w:rsid w:val="00C60005"/>
    <w:rsid w:val="00C608C7"/>
    <w:rsid w:val="00C61A18"/>
    <w:rsid w:val="00C61A98"/>
    <w:rsid w:val="00C63201"/>
    <w:rsid w:val="00C63FC4"/>
    <w:rsid w:val="00C64E62"/>
    <w:rsid w:val="00C651D5"/>
    <w:rsid w:val="00C65CCC"/>
    <w:rsid w:val="00C70853"/>
    <w:rsid w:val="00C73984"/>
    <w:rsid w:val="00C741C7"/>
    <w:rsid w:val="00C74EDF"/>
    <w:rsid w:val="00C74FE7"/>
    <w:rsid w:val="00C7618F"/>
    <w:rsid w:val="00C765A9"/>
    <w:rsid w:val="00C76F9B"/>
    <w:rsid w:val="00C81157"/>
    <w:rsid w:val="00C8162D"/>
    <w:rsid w:val="00C830BB"/>
    <w:rsid w:val="00C83A0B"/>
    <w:rsid w:val="00C842D0"/>
    <w:rsid w:val="00C84ED1"/>
    <w:rsid w:val="00C862A7"/>
    <w:rsid w:val="00C863CC"/>
    <w:rsid w:val="00C87585"/>
    <w:rsid w:val="00C9038F"/>
    <w:rsid w:val="00C92AAB"/>
    <w:rsid w:val="00C95D4C"/>
    <w:rsid w:val="00C9637F"/>
    <w:rsid w:val="00C9708A"/>
    <w:rsid w:val="00CA0C68"/>
    <w:rsid w:val="00CA2435"/>
    <w:rsid w:val="00CA4068"/>
    <w:rsid w:val="00CA44DD"/>
    <w:rsid w:val="00CA4EE2"/>
    <w:rsid w:val="00CA514B"/>
    <w:rsid w:val="00CA67F4"/>
    <w:rsid w:val="00CB37F8"/>
    <w:rsid w:val="00CB4515"/>
    <w:rsid w:val="00CB69BE"/>
    <w:rsid w:val="00CB7DC3"/>
    <w:rsid w:val="00CC0A1D"/>
    <w:rsid w:val="00CC5BE1"/>
    <w:rsid w:val="00CC70E1"/>
    <w:rsid w:val="00CC75A2"/>
    <w:rsid w:val="00CC7A18"/>
    <w:rsid w:val="00CC7AE2"/>
    <w:rsid w:val="00CD0E2F"/>
    <w:rsid w:val="00CD1D49"/>
    <w:rsid w:val="00CD2F20"/>
    <w:rsid w:val="00CD33E7"/>
    <w:rsid w:val="00CD4262"/>
    <w:rsid w:val="00CD6B20"/>
    <w:rsid w:val="00CE1339"/>
    <w:rsid w:val="00CE3DB4"/>
    <w:rsid w:val="00CE48C3"/>
    <w:rsid w:val="00CE54C1"/>
    <w:rsid w:val="00CE6170"/>
    <w:rsid w:val="00CE61CC"/>
    <w:rsid w:val="00CE6E42"/>
    <w:rsid w:val="00CF20B7"/>
    <w:rsid w:val="00CF5C1E"/>
    <w:rsid w:val="00CF6692"/>
    <w:rsid w:val="00CF6E37"/>
    <w:rsid w:val="00CF7441"/>
    <w:rsid w:val="00CF7508"/>
    <w:rsid w:val="00D00D16"/>
    <w:rsid w:val="00D013E4"/>
    <w:rsid w:val="00D03C6C"/>
    <w:rsid w:val="00D04760"/>
    <w:rsid w:val="00D04A95"/>
    <w:rsid w:val="00D05417"/>
    <w:rsid w:val="00D06288"/>
    <w:rsid w:val="00D068C7"/>
    <w:rsid w:val="00D11415"/>
    <w:rsid w:val="00D128A4"/>
    <w:rsid w:val="00D147C8"/>
    <w:rsid w:val="00D15131"/>
    <w:rsid w:val="00D16530"/>
    <w:rsid w:val="00D16FA2"/>
    <w:rsid w:val="00D20954"/>
    <w:rsid w:val="00D21C39"/>
    <w:rsid w:val="00D21FC6"/>
    <w:rsid w:val="00D2243A"/>
    <w:rsid w:val="00D2582C"/>
    <w:rsid w:val="00D30DF1"/>
    <w:rsid w:val="00D3335E"/>
    <w:rsid w:val="00D33393"/>
    <w:rsid w:val="00D33D36"/>
    <w:rsid w:val="00D34D94"/>
    <w:rsid w:val="00D409E2"/>
    <w:rsid w:val="00D427D7"/>
    <w:rsid w:val="00D43A62"/>
    <w:rsid w:val="00D44E62"/>
    <w:rsid w:val="00D51520"/>
    <w:rsid w:val="00D51570"/>
    <w:rsid w:val="00D556AD"/>
    <w:rsid w:val="00D5583B"/>
    <w:rsid w:val="00D60381"/>
    <w:rsid w:val="00D616DE"/>
    <w:rsid w:val="00D62201"/>
    <w:rsid w:val="00D651D1"/>
    <w:rsid w:val="00D6690B"/>
    <w:rsid w:val="00D717BB"/>
    <w:rsid w:val="00D7226B"/>
    <w:rsid w:val="00D72707"/>
    <w:rsid w:val="00D75066"/>
    <w:rsid w:val="00D75A9C"/>
    <w:rsid w:val="00D77270"/>
    <w:rsid w:val="00D829C8"/>
    <w:rsid w:val="00D840B7"/>
    <w:rsid w:val="00D90871"/>
    <w:rsid w:val="00D9155F"/>
    <w:rsid w:val="00D9403F"/>
    <w:rsid w:val="00D959B4"/>
    <w:rsid w:val="00D97F12"/>
    <w:rsid w:val="00DA3003"/>
    <w:rsid w:val="00DA44DE"/>
    <w:rsid w:val="00DA6A59"/>
    <w:rsid w:val="00DB1452"/>
    <w:rsid w:val="00DB620A"/>
    <w:rsid w:val="00DC1E70"/>
    <w:rsid w:val="00DC3832"/>
    <w:rsid w:val="00DC6A76"/>
    <w:rsid w:val="00DC7A51"/>
    <w:rsid w:val="00DD26C4"/>
    <w:rsid w:val="00DD3B1E"/>
    <w:rsid w:val="00DD6AEF"/>
    <w:rsid w:val="00DE5B5F"/>
    <w:rsid w:val="00DE7A62"/>
    <w:rsid w:val="00DF2081"/>
    <w:rsid w:val="00DF3E5B"/>
    <w:rsid w:val="00DF614E"/>
    <w:rsid w:val="00E00696"/>
    <w:rsid w:val="00E01445"/>
    <w:rsid w:val="00E0351B"/>
    <w:rsid w:val="00E03651"/>
    <w:rsid w:val="00E03808"/>
    <w:rsid w:val="00E0598B"/>
    <w:rsid w:val="00E060C2"/>
    <w:rsid w:val="00E06324"/>
    <w:rsid w:val="00E07B81"/>
    <w:rsid w:val="00E10AFD"/>
    <w:rsid w:val="00E1124E"/>
    <w:rsid w:val="00E117D9"/>
    <w:rsid w:val="00E12B11"/>
    <w:rsid w:val="00E12FB0"/>
    <w:rsid w:val="00E14814"/>
    <w:rsid w:val="00E1591B"/>
    <w:rsid w:val="00E16A50"/>
    <w:rsid w:val="00E175B9"/>
    <w:rsid w:val="00E21063"/>
    <w:rsid w:val="00E22299"/>
    <w:rsid w:val="00E226FE"/>
    <w:rsid w:val="00E22813"/>
    <w:rsid w:val="00E249D5"/>
    <w:rsid w:val="00E25017"/>
    <w:rsid w:val="00E26F73"/>
    <w:rsid w:val="00E27F83"/>
    <w:rsid w:val="00E30582"/>
    <w:rsid w:val="00E30A34"/>
    <w:rsid w:val="00E33C68"/>
    <w:rsid w:val="00E34EEB"/>
    <w:rsid w:val="00E351D9"/>
    <w:rsid w:val="00E3687C"/>
    <w:rsid w:val="00E36A40"/>
    <w:rsid w:val="00E42104"/>
    <w:rsid w:val="00E432BC"/>
    <w:rsid w:val="00E44EB9"/>
    <w:rsid w:val="00E453F9"/>
    <w:rsid w:val="00E45BDC"/>
    <w:rsid w:val="00E45D93"/>
    <w:rsid w:val="00E46358"/>
    <w:rsid w:val="00E46F7E"/>
    <w:rsid w:val="00E471DC"/>
    <w:rsid w:val="00E50EB4"/>
    <w:rsid w:val="00E53273"/>
    <w:rsid w:val="00E532FC"/>
    <w:rsid w:val="00E559B4"/>
    <w:rsid w:val="00E55BB0"/>
    <w:rsid w:val="00E55E2B"/>
    <w:rsid w:val="00E609E5"/>
    <w:rsid w:val="00E60F27"/>
    <w:rsid w:val="00E64D93"/>
    <w:rsid w:val="00E6595E"/>
    <w:rsid w:val="00E65EDB"/>
    <w:rsid w:val="00E66927"/>
    <w:rsid w:val="00E677B8"/>
    <w:rsid w:val="00E67FA1"/>
    <w:rsid w:val="00E71C28"/>
    <w:rsid w:val="00E7387D"/>
    <w:rsid w:val="00E73D53"/>
    <w:rsid w:val="00E743B2"/>
    <w:rsid w:val="00E74EE5"/>
    <w:rsid w:val="00E75111"/>
    <w:rsid w:val="00E77296"/>
    <w:rsid w:val="00E84AFF"/>
    <w:rsid w:val="00E85FF3"/>
    <w:rsid w:val="00E87527"/>
    <w:rsid w:val="00E87EF7"/>
    <w:rsid w:val="00E90EC3"/>
    <w:rsid w:val="00E93763"/>
    <w:rsid w:val="00E96C4C"/>
    <w:rsid w:val="00EA2AAE"/>
    <w:rsid w:val="00EA2EC0"/>
    <w:rsid w:val="00EA3CD8"/>
    <w:rsid w:val="00EA427A"/>
    <w:rsid w:val="00EA723B"/>
    <w:rsid w:val="00EB6350"/>
    <w:rsid w:val="00EB687A"/>
    <w:rsid w:val="00EC2F62"/>
    <w:rsid w:val="00EC62EB"/>
    <w:rsid w:val="00EC6E9F"/>
    <w:rsid w:val="00ED28C7"/>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1F0"/>
    <w:rsid w:val="00EF54FD"/>
    <w:rsid w:val="00F00B63"/>
    <w:rsid w:val="00F04A45"/>
    <w:rsid w:val="00F07F0D"/>
    <w:rsid w:val="00F13112"/>
    <w:rsid w:val="00F16FE6"/>
    <w:rsid w:val="00F238BD"/>
    <w:rsid w:val="00F24992"/>
    <w:rsid w:val="00F256E6"/>
    <w:rsid w:val="00F27A76"/>
    <w:rsid w:val="00F27E79"/>
    <w:rsid w:val="00F306BC"/>
    <w:rsid w:val="00F32AC3"/>
    <w:rsid w:val="00F32F2F"/>
    <w:rsid w:val="00F33F3F"/>
    <w:rsid w:val="00F358C5"/>
    <w:rsid w:val="00F35BDD"/>
    <w:rsid w:val="00F35EF0"/>
    <w:rsid w:val="00F36CA2"/>
    <w:rsid w:val="00F3781F"/>
    <w:rsid w:val="00F403FD"/>
    <w:rsid w:val="00F411EB"/>
    <w:rsid w:val="00F41E72"/>
    <w:rsid w:val="00F45BDF"/>
    <w:rsid w:val="00F50300"/>
    <w:rsid w:val="00F510B4"/>
    <w:rsid w:val="00F5414B"/>
    <w:rsid w:val="00F54F4F"/>
    <w:rsid w:val="00F56A0A"/>
    <w:rsid w:val="00F56E39"/>
    <w:rsid w:val="00F612A2"/>
    <w:rsid w:val="00F623E9"/>
    <w:rsid w:val="00F63951"/>
    <w:rsid w:val="00F63C86"/>
    <w:rsid w:val="00F73FAE"/>
    <w:rsid w:val="00F766BE"/>
    <w:rsid w:val="00F77EB9"/>
    <w:rsid w:val="00F80635"/>
    <w:rsid w:val="00F8115F"/>
    <w:rsid w:val="00F815D1"/>
    <w:rsid w:val="00F81E7E"/>
    <w:rsid w:val="00F81F0F"/>
    <w:rsid w:val="00F825F4"/>
    <w:rsid w:val="00F92AA1"/>
    <w:rsid w:val="00F932DE"/>
    <w:rsid w:val="00F963DD"/>
    <w:rsid w:val="00F9641A"/>
    <w:rsid w:val="00F97004"/>
    <w:rsid w:val="00FA2045"/>
    <w:rsid w:val="00FA2BB8"/>
    <w:rsid w:val="00FA4622"/>
    <w:rsid w:val="00FA7604"/>
    <w:rsid w:val="00FA7A66"/>
    <w:rsid w:val="00FB04EB"/>
    <w:rsid w:val="00FB1AA9"/>
    <w:rsid w:val="00FB25A1"/>
    <w:rsid w:val="00FB2E0C"/>
    <w:rsid w:val="00FB4B5A"/>
    <w:rsid w:val="00FB5963"/>
    <w:rsid w:val="00FB5DAA"/>
    <w:rsid w:val="00FC023E"/>
    <w:rsid w:val="00FC04B9"/>
    <w:rsid w:val="00FC161A"/>
    <w:rsid w:val="00FC23D5"/>
    <w:rsid w:val="00FC4337"/>
    <w:rsid w:val="00FC4494"/>
    <w:rsid w:val="00FC4C1A"/>
    <w:rsid w:val="00FC58CE"/>
    <w:rsid w:val="00FC628F"/>
    <w:rsid w:val="00FC6468"/>
    <w:rsid w:val="00FC6D49"/>
    <w:rsid w:val="00FD02C1"/>
    <w:rsid w:val="00FD4922"/>
    <w:rsid w:val="00FD6461"/>
    <w:rsid w:val="00FE0281"/>
    <w:rsid w:val="00FE7083"/>
    <w:rsid w:val="00FE7E41"/>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2FB461BB-5BA6-BE44-BEE1-3EA77C26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rsid w:val="00091BF7"/>
    <w:rPr>
      <w:color w:val="605E5C"/>
      <w:shd w:val="clear" w:color="auto" w:fill="E1DFDD"/>
    </w:rPr>
  </w:style>
  <w:style w:type="paragraph" w:customStyle="1" w:styleId="desc">
    <w:name w:val="desc"/>
    <w:basedOn w:val="Normal"/>
    <w:rsid w:val="00E84AFF"/>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ref-journal">
    <w:name w:val="ref-journal"/>
    <w:basedOn w:val="DefaultParagraphFont"/>
    <w:rsid w:val="00630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153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8826988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7B379-A833-1947-883C-5A7559F58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5633</Words>
  <Characters>32112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37670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Erik Blackwood</cp:lastModifiedBy>
  <cp:revision>2</cp:revision>
  <cp:lastPrinted>2013-05-29T14:32:00Z</cp:lastPrinted>
  <dcterms:created xsi:type="dcterms:W3CDTF">2020-09-12T17:50:00Z</dcterms:created>
  <dcterms:modified xsi:type="dcterms:W3CDTF">2020-09-12T17:50:00Z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