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82FB6" w14:textId="77777777" w:rsidR="002B0A8C" w:rsidRDefault="002B0A8C" w:rsidP="00616518">
      <w:pPr>
        <w:outlineLvl w:val="0"/>
        <w:rPr>
          <w:rFonts w:asciiTheme="minorHAnsi" w:hAnsiTheme="minorHAnsi" w:cstheme="minorHAnsi"/>
          <w:color w:val="808080"/>
        </w:rPr>
      </w:pPr>
      <w:bookmarkStart w:id="0" w:name="Title"/>
      <w:r w:rsidRPr="003A2C8A">
        <w:rPr>
          <w:rFonts w:asciiTheme="minorHAnsi" w:hAnsiTheme="minorHAnsi" w:cstheme="minorHAnsi"/>
          <w:b/>
          <w:color w:val="000000" w:themeColor="text1"/>
        </w:rPr>
        <w:t>TITLE</w:t>
      </w:r>
      <w:bookmarkEnd w:id="0"/>
      <w:r w:rsidRPr="003A2C8A">
        <w:rPr>
          <w:rFonts w:asciiTheme="minorHAnsi" w:hAnsiTheme="minorHAnsi" w:cstheme="minorHAnsi"/>
          <w:b/>
          <w:color w:val="000000" w:themeColor="text1"/>
        </w:rPr>
        <w:t>:</w:t>
      </w:r>
    </w:p>
    <w:p w14:paraId="3ECB22FF" w14:textId="22D84B61" w:rsidR="002B0A8C" w:rsidRPr="00174EC1" w:rsidRDefault="002B0A8C" w:rsidP="00616518">
      <w:pPr>
        <w:outlineLvl w:val="0"/>
        <w:rPr>
          <w:rFonts w:asciiTheme="minorHAnsi" w:hAnsiTheme="minorHAnsi" w:cstheme="minorHAnsi"/>
          <w:color w:val="000000" w:themeColor="text1"/>
        </w:rPr>
      </w:pPr>
      <w:r w:rsidRPr="00174EC1">
        <w:rPr>
          <w:rFonts w:asciiTheme="minorHAnsi" w:hAnsiTheme="minorHAnsi" w:cstheme="minorHAnsi"/>
          <w:color w:val="000000" w:themeColor="text1"/>
        </w:rPr>
        <w:t xml:space="preserve">Measuring </w:t>
      </w:r>
      <w:r w:rsidR="00B163EC" w:rsidRPr="00174EC1">
        <w:rPr>
          <w:rFonts w:asciiTheme="minorHAnsi" w:hAnsiTheme="minorHAnsi" w:cstheme="minorHAnsi"/>
          <w:color w:val="000000" w:themeColor="text1"/>
        </w:rPr>
        <w:t xml:space="preserve">Electrical Conductivity </w:t>
      </w:r>
      <w:r w:rsidRPr="00174EC1">
        <w:rPr>
          <w:rFonts w:asciiTheme="minorHAnsi" w:hAnsiTheme="minorHAnsi" w:cstheme="minorHAnsi"/>
          <w:color w:val="000000" w:themeColor="text1"/>
        </w:rPr>
        <w:t xml:space="preserve">to </w:t>
      </w:r>
      <w:r w:rsidR="00B163EC">
        <w:rPr>
          <w:rFonts w:asciiTheme="minorHAnsi" w:hAnsiTheme="minorHAnsi" w:cstheme="minorHAnsi"/>
          <w:color w:val="000000" w:themeColor="text1"/>
        </w:rPr>
        <w:t>S</w:t>
      </w:r>
      <w:r w:rsidRPr="00174EC1">
        <w:rPr>
          <w:rFonts w:asciiTheme="minorHAnsi" w:hAnsiTheme="minorHAnsi" w:cstheme="minorHAnsi"/>
          <w:color w:val="000000" w:themeColor="text1"/>
        </w:rPr>
        <w:t xml:space="preserve">tudy the </w:t>
      </w:r>
      <w:r w:rsidR="00B163EC">
        <w:rPr>
          <w:rFonts w:asciiTheme="minorHAnsi" w:hAnsiTheme="minorHAnsi" w:cstheme="minorHAnsi"/>
          <w:color w:val="000000" w:themeColor="text1"/>
        </w:rPr>
        <w:t>Fo</w:t>
      </w:r>
      <w:r w:rsidRPr="00174EC1">
        <w:rPr>
          <w:rFonts w:asciiTheme="minorHAnsi" w:hAnsiTheme="minorHAnsi" w:cstheme="minorHAnsi"/>
          <w:color w:val="000000" w:themeColor="text1"/>
        </w:rPr>
        <w:t xml:space="preserve">rmation of </w:t>
      </w:r>
      <w:r w:rsidR="00B163EC">
        <w:rPr>
          <w:rFonts w:asciiTheme="minorHAnsi" w:hAnsiTheme="minorHAnsi" w:cstheme="minorHAnsi"/>
          <w:color w:val="000000" w:themeColor="text1"/>
        </w:rPr>
        <w:t>B</w:t>
      </w:r>
      <w:r w:rsidRPr="00174EC1">
        <w:rPr>
          <w:rFonts w:asciiTheme="minorHAnsi" w:hAnsiTheme="minorHAnsi" w:cstheme="minorHAnsi"/>
          <w:color w:val="000000" w:themeColor="text1"/>
        </w:rPr>
        <w:t xml:space="preserve">rines under Martian </w:t>
      </w:r>
      <w:r w:rsidR="00B163EC">
        <w:rPr>
          <w:rFonts w:asciiTheme="minorHAnsi" w:hAnsiTheme="minorHAnsi" w:cstheme="minorHAnsi"/>
          <w:color w:val="000000" w:themeColor="text1"/>
        </w:rPr>
        <w:t>C</w:t>
      </w:r>
      <w:r w:rsidRPr="00174EC1">
        <w:rPr>
          <w:rFonts w:asciiTheme="minorHAnsi" w:hAnsiTheme="minorHAnsi" w:cstheme="minorHAnsi"/>
          <w:color w:val="000000" w:themeColor="text1"/>
        </w:rPr>
        <w:t>onditions</w:t>
      </w:r>
    </w:p>
    <w:p w14:paraId="120A6E3A" w14:textId="77777777" w:rsidR="002B0A8C" w:rsidRDefault="002B0A8C" w:rsidP="00616518">
      <w:pPr>
        <w:rPr>
          <w:rFonts w:asciiTheme="minorHAnsi" w:hAnsiTheme="minorHAnsi" w:cstheme="minorHAnsi"/>
          <w:b/>
          <w:bCs/>
        </w:rPr>
      </w:pPr>
      <w:bookmarkStart w:id="1" w:name="Authors_and_Affiliations"/>
    </w:p>
    <w:p w14:paraId="35335587" w14:textId="77777777" w:rsidR="002B0A8C" w:rsidRDefault="002B0A8C" w:rsidP="00616518">
      <w:pPr>
        <w:outlineLvl w:val="0"/>
        <w:rPr>
          <w:rFonts w:asciiTheme="minorHAnsi" w:hAnsiTheme="minorHAnsi" w:cstheme="minorHAnsi"/>
          <w:b/>
          <w:bCs/>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bookmarkEnd w:id="1"/>
      <w:r w:rsidRPr="001B1519">
        <w:rPr>
          <w:rFonts w:asciiTheme="minorHAnsi" w:hAnsiTheme="minorHAnsi" w:cstheme="minorHAnsi"/>
          <w:b/>
          <w:bCs/>
        </w:rPr>
        <w:t xml:space="preserve">: </w:t>
      </w:r>
    </w:p>
    <w:p w14:paraId="0D64E733" w14:textId="5580684C" w:rsidR="002B0A8C" w:rsidRPr="00BF6197" w:rsidRDefault="002B0A8C" w:rsidP="00616518">
      <w:pPr>
        <w:rPr>
          <w:rFonts w:asciiTheme="minorHAnsi" w:hAnsiTheme="minorHAnsi" w:cstheme="minorHAnsi"/>
          <w:color w:val="000000" w:themeColor="text1"/>
          <w:vertAlign w:val="superscript"/>
          <w:lang w:val="es-ES"/>
        </w:rPr>
      </w:pPr>
      <w:r w:rsidRPr="00BF6197">
        <w:rPr>
          <w:rFonts w:asciiTheme="minorHAnsi" w:hAnsiTheme="minorHAnsi" w:cstheme="minorHAnsi"/>
          <w:color w:val="000000" w:themeColor="text1"/>
          <w:lang w:val="es-ES"/>
        </w:rPr>
        <w:t>Miracle Israel Nazarious</w:t>
      </w:r>
      <w:r w:rsidRPr="00BF6197">
        <w:rPr>
          <w:rFonts w:asciiTheme="minorHAnsi" w:hAnsiTheme="minorHAnsi" w:cstheme="minorHAnsi"/>
          <w:color w:val="000000" w:themeColor="text1"/>
          <w:vertAlign w:val="superscript"/>
          <w:lang w:val="es-ES"/>
        </w:rPr>
        <w:t>1</w:t>
      </w:r>
      <w:ins w:id="2" w:author="Miracle Israel Nazarious" w:date="2021-02-18T10:56:00Z">
        <w:r w:rsidR="00306256">
          <w:rPr>
            <w:rFonts w:asciiTheme="minorHAnsi" w:hAnsiTheme="minorHAnsi" w:cstheme="minorHAnsi"/>
            <w:color w:val="000000" w:themeColor="text1"/>
            <w:vertAlign w:val="superscript"/>
            <w:lang w:val="es-ES"/>
          </w:rPr>
          <w:t>,4</w:t>
        </w:r>
      </w:ins>
      <w:r w:rsidRPr="00BF6197">
        <w:rPr>
          <w:rFonts w:asciiTheme="minorHAnsi" w:hAnsiTheme="minorHAnsi" w:cstheme="minorHAnsi"/>
          <w:color w:val="000000" w:themeColor="text1"/>
          <w:vertAlign w:val="superscript"/>
          <w:lang w:val="es-ES"/>
        </w:rPr>
        <w:t>*</w:t>
      </w:r>
      <w:r w:rsidRPr="00BF6197">
        <w:rPr>
          <w:rFonts w:asciiTheme="minorHAnsi" w:hAnsiTheme="minorHAnsi" w:cstheme="minorHAnsi"/>
          <w:color w:val="000000" w:themeColor="text1"/>
          <w:lang w:val="es-ES"/>
        </w:rPr>
        <w:t>, Abhilash Vakkada Ramachandran</w:t>
      </w:r>
      <w:r w:rsidRPr="00BF6197">
        <w:rPr>
          <w:rFonts w:asciiTheme="minorHAnsi" w:hAnsiTheme="minorHAnsi" w:cstheme="minorHAnsi"/>
          <w:color w:val="000000" w:themeColor="text1"/>
          <w:vertAlign w:val="superscript"/>
          <w:lang w:val="es-ES"/>
        </w:rPr>
        <w:t>1,*</w:t>
      </w:r>
      <w:r w:rsidRPr="00BF6197">
        <w:rPr>
          <w:rFonts w:asciiTheme="minorHAnsi" w:hAnsiTheme="minorHAnsi" w:cstheme="minorHAnsi"/>
          <w:color w:val="000000" w:themeColor="text1"/>
          <w:lang w:val="es-ES"/>
        </w:rPr>
        <w:t>, Maria-Paz Zorzano</w:t>
      </w:r>
      <w:r w:rsidRPr="00BF6197">
        <w:rPr>
          <w:rFonts w:asciiTheme="minorHAnsi" w:hAnsiTheme="minorHAnsi" w:cstheme="minorHAnsi"/>
          <w:color w:val="000000" w:themeColor="text1"/>
          <w:vertAlign w:val="superscript"/>
          <w:lang w:val="es-ES"/>
        </w:rPr>
        <w:t>2,</w:t>
      </w:r>
      <w:r w:rsidR="00A67AF7">
        <w:rPr>
          <w:rFonts w:asciiTheme="minorHAnsi" w:hAnsiTheme="minorHAnsi" w:cstheme="minorHAnsi"/>
          <w:color w:val="000000" w:themeColor="text1"/>
          <w:vertAlign w:val="superscript"/>
          <w:lang w:val="es-ES"/>
        </w:rPr>
        <w:t>4,</w:t>
      </w:r>
      <w:r w:rsidRPr="00BF6197">
        <w:rPr>
          <w:rFonts w:asciiTheme="minorHAnsi" w:hAnsiTheme="minorHAnsi" w:cstheme="minorHAnsi"/>
          <w:color w:val="000000" w:themeColor="text1"/>
          <w:vertAlign w:val="superscript"/>
          <w:lang w:val="es-ES"/>
        </w:rPr>
        <w:t>1*</w:t>
      </w:r>
      <w:r w:rsidRPr="00BF6197">
        <w:rPr>
          <w:rFonts w:asciiTheme="minorHAnsi" w:hAnsiTheme="minorHAnsi" w:cstheme="minorHAnsi"/>
          <w:color w:val="000000" w:themeColor="text1"/>
          <w:lang w:val="es-ES"/>
        </w:rPr>
        <w:t>, Javier Martin-Torres</w:t>
      </w:r>
      <w:r w:rsidRPr="00BF6197">
        <w:rPr>
          <w:rFonts w:asciiTheme="minorHAnsi" w:hAnsiTheme="minorHAnsi" w:cstheme="minorHAnsi"/>
          <w:color w:val="000000" w:themeColor="text1"/>
          <w:vertAlign w:val="superscript"/>
          <w:lang w:val="es-ES"/>
        </w:rPr>
        <w:t>1,3,</w:t>
      </w:r>
      <w:r w:rsidR="00A67AF7">
        <w:rPr>
          <w:rFonts w:asciiTheme="minorHAnsi" w:hAnsiTheme="minorHAnsi" w:cstheme="minorHAnsi"/>
          <w:color w:val="000000" w:themeColor="text1"/>
          <w:vertAlign w:val="superscript"/>
          <w:lang w:val="es-ES"/>
        </w:rPr>
        <w:t>4</w:t>
      </w:r>
      <w:r w:rsidRPr="00BF6197">
        <w:rPr>
          <w:rFonts w:asciiTheme="minorHAnsi" w:hAnsiTheme="minorHAnsi" w:cstheme="minorHAnsi"/>
          <w:color w:val="000000" w:themeColor="text1"/>
          <w:vertAlign w:val="superscript"/>
          <w:lang w:val="es-ES"/>
        </w:rPr>
        <w:t>*</w:t>
      </w:r>
    </w:p>
    <w:p w14:paraId="73064A1E" w14:textId="77777777" w:rsidR="002B0A8C" w:rsidRPr="00BF6197" w:rsidRDefault="002B0A8C" w:rsidP="00616518">
      <w:pPr>
        <w:rPr>
          <w:rFonts w:asciiTheme="minorHAnsi" w:hAnsiTheme="minorHAnsi" w:cstheme="minorHAnsi"/>
          <w:color w:val="000000" w:themeColor="text1"/>
          <w:vertAlign w:val="superscript"/>
          <w:lang w:val="es-ES"/>
        </w:rPr>
      </w:pPr>
    </w:p>
    <w:p w14:paraId="535662C0" w14:textId="1809783F" w:rsidR="002B0A8C" w:rsidRDefault="002B0A8C" w:rsidP="00616518">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sidRPr="00DA69C3">
        <w:rPr>
          <w:rFonts w:asciiTheme="minorHAnsi" w:hAnsiTheme="minorHAnsi" w:cstheme="minorHAnsi"/>
          <w:color w:val="000000" w:themeColor="text1"/>
        </w:rPr>
        <w:t>Group of Atmospheric Science, Department of Computer Science, Electrical and Space Engineering, Luleå University of Technology, Luleå, Sweden</w:t>
      </w:r>
    </w:p>
    <w:p w14:paraId="34173159" w14:textId="5BEDBBF9" w:rsidR="002B0A8C" w:rsidRPr="00707F8F" w:rsidRDefault="002B0A8C" w:rsidP="00616518">
      <w:pPr>
        <w:rPr>
          <w:rFonts w:asciiTheme="minorHAnsi" w:hAnsiTheme="minorHAnsi" w:cstheme="minorHAnsi"/>
          <w:color w:val="000000" w:themeColor="text1"/>
          <w:lang w:val="es-ES"/>
        </w:rPr>
      </w:pPr>
      <w:r w:rsidRPr="00707F8F">
        <w:rPr>
          <w:rFonts w:asciiTheme="minorHAnsi" w:hAnsiTheme="minorHAnsi" w:cstheme="minorHAnsi"/>
          <w:color w:val="000000" w:themeColor="text1"/>
          <w:vertAlign w:val="superscript"/>
          <w:lang w:val="es-ES"/>
        </w:rPr>
        <w:t>2</w:t>
      </w:r>
      <w:r w:rsidRPr="00707F8F">
        <w:rPr>
          <w:rFonts w:asciiTheme="minorHAnsi" w:hAnsiTheme="minorHAnsi" w:cstheme="minorHAnsi"/>
          <w:color w:val="000000" w:themeColor="text1"/>
          <w:lang w:val="es-ES"/>
        </w:rPr>
        <w:t>Centro de Astrobiología (INTA-CSIC), Torrejon de Ardoz, Madrid, Spain</w:t>
      </w:r>
    </w:p>
    <w:p w14:paraId="78CCF5C0" w14:textId="6F27A595" w:rsidR="002B0A8C" w:rsidRDefault="002B0A8C" w:rsidP="00616518">
      <w:pPr>
        <w:rPr>
          <w:rFonts w:asciiTheme="minorHAnsi" w:hAnsiTheme="minorHAnsi" w:cstheme="minorHAnsi"/>
          <w:color w:val="000000" w:themeColor="text1"/>
          <w:lang w:val="es-ES"/>
        </w:rPr>
      </w:pPr>
      <w:r>
        <w:rPr>
          <w:rFonts w:asciiTheme="minorHAnsi" w:hAnsiTheme="minorHAnsi" w:cstheme="minorHAnsi"/>
          <w:color w:val="000000" w:themeColor="text1"/>
          <w:vertAlign w:val="superscript"/>
          <w:lang w:val="es-ES"/>
        </w:rPr>
        <w:t>3</w:t>
      </w:r>
      <w:r w:rsidRPr="0093737E">
        <w:rPr>
          <w:rFonts w:asciiTheme="minorHAnsi" w:hAnsiTheme="minorHAnsi" w:cstheme="minorHAnsi"/>
          <w:color w:val="000000" w:themeColor="text1"/>
          <w:lang w:val="es-ES"/>
        </w:rPr>
        <w:t>Instituto Andaluz de Ciencias de la Tierra (UGR-CSIC), Armilla, Granada, Spain</w:t>
      </w:r>
    </w:p>
    <w:p w14:paraId="69FCBF75" w14:textId="21478477" w:rsidR="002B0A8C" w:rsidRDefault="00A86656" w:rsidP="00616518">
      <w:pPr>
        <w:rPr>
          <w:rFonts w:asciiTheme="minorHAnsi" w:hAnsiTheme="minorHAnsi" w:cstheme="minorHAnsi"/>
          <w:color w:val="000000" w:themeColor="text1"/>
        </w:rPr>
      </w:pPr>
      <w:r w:rsidRPr="00A86656">
        <w:rPr>
          <w:rFonts w:asciiTheme="minorHAnsi" w:hAnsiTheme="minorHAnsi" w:cstheme="minorHAnsi"/>
          <w:color w:val="000000" w:themeColor="text1"/>
          <w:vertAlign w:val="superscript"/>
        </w:rPr>
        <w:t>4</w:t>
      </w:r>
      <w:r>
        <w:rPr>
          <w:rFonts w:asciiTheme="minorHAnsi" w:hAnsiTheme="minorHAnsi" w:cstheme="minorHAnsi"/>
          <w:color w:val="000000" w:themeColor="text1"/>
        </w:rPr>
        <w:t xml:space="preserve"> </w:t>
      </w:r>
      <w:r w:rsidRPr="00A86656">
        <w:rPr>
          <w:rFonts w:asciiTheme="minorHAnsi" w:hAnsiTheme="minorHAnsi" w:cstheme="minorHAnsi"/>
          <w:color w:val="000000" w:themeColor="text1"/>
        </w:rPr>
        <w:t>School of Geosciences, University of Aberdeen, Aberdeen, UK</w:t>
      </w:r>
    </w:p>
    <w:p w14:paraId="4FB18FAA" w14:textId="77777777" w:rsidR="00B163EC" w:rsidRPr="00A86656" w:rsidRDefault="00B163EC" w:rsidP="00616518">
      <w:pPr>
        <w:rPr>
          <w:rFonts w:asciiTheme="minorHAnsi" w:hAnsiTheme="minorHAnsi" w:cstheme="minorHAnsi"/>
          <w:color w:val="000000" w:themeColor="text1"/>
        </w:rPr>
      </w:pPr>
    </w:p>
    <w:p w14:paraId="2049DD52" w14:textId="77777777" w:rsidR="002B0A8C" w:rsidRPr="00707F8F" w:rsidRDefault="002B0A8C" w:rsidP="00616518">
      <w:pPr>
        <w:rPr>
          <w:rFonts w:asciiTheme="minorHAnsi" w:hAnsiTheme="minorHAnsi" w:cstheme="minorHAnsi"/>
          <w:color w:val="000000" w:themeColor="text1"/>
        </w:rPr>
      </w:pPr>
      <w:r w:rsidRPr="00707F8F">
        <w:rPr>
          <w:rFonts w:asciiTheme="minorHAnsi" w:hAnsiTheme="minorHAnsi" w:cstheme="minorHAnsi"/>
          <w:color w:val="000000" w:themeColor="text1"/>
        </w:rPr>
        <w:t>*These authors contributed equally.</w:t>
      </w:r>
    </w:p>
    <w:p w14:paraId="4CBC6942" w14:textId="77777777" w:rsidR="002B0A8C" w:rsidRPr="00707F8F" w:rsidRDefault="002B0A8C" w:rsidP="00616518">
      <w:pPr>
        <w:rPr>
          <w:rFonts w:asciiTheme="minorHAnsi" w:hAnsiTheme="minorHAnsi" w:cstheme="minorHAnsi"/>
          <w:color w:val="000000" w:themeColor="text1"/>
        </w:rPr>
      </w:pPr>
    </w:p>
    <w:p w14:paraId="731ED3FA" w14:textId="77777777" w:rsidR="002B0A8C" w:rsidRDefault="002B0A8C" w:rsidP="00616518">
      <w:pPr>
        <w:rPr>
          <w:rFonts w:asciiTheme="minorHAnsi" w:hAnsiTheme="minorHAnsi" w:cstheme="minorHAnsi"/>
          <w:color w:val="000000" w:themeColor="text1"/>
        </w:rPr>
      </w:pPr>
      <w:r w:rsidRPr="001F503F">
        <w:rPr>
          <w:rFonts w:asciiTheme="minorHAnsi" w:hAnsiTheme="minorHAnsi" w:cstheme="minorHAnsi"/>
          <w:color w:val="000000" w:themeColor="text1"/>
        </w:rPr>
        <w:t>Email addresses of co-authors:</w:t>
      </w:r>
    </w:p>
    <w:p w14:paraId="00B71735" w14:textId="77777777" w:rsidR="002B0A8C" w:rsidRPr="0060274D" w:rsidRDefault="002B0A8C" w:rsidP="00616518">
      <w:pPr>
        <w:rPr>
          <w:rFonts w:asciiTheme="minorHAnsi" w:hAnsiTheme="minorHAnsi" w:cstheme="minorHAnsi"/>
          <w:color w:val="000000" w:themeColor="text1"/>
          <w:lang w:val="sv-SE"/>
        </w:rPr>
      </w:pPr>
      <w:r w:rsidRPr="0060274D">
        <w:rPr>
          <w:rFonts w:asciiTheme="minorHAnsi" w:hAnsiTheme="minorHAnsi" w:cstheme="minorHAnsi"/>
          <w:color w:val="000000" w:themeColor="text1"/>
          <w:lang w:val="sv-SE"/>
        </w:rPr>
        <w:t>Abhilash Vakkada Ramachandran</w:t>
      </w:r>
      <w:r w:rsidRPr="0060274D">
        <w:rPr>
          <w:rFonts w:asciiTheme="minorHAnsi" w:hAnsiTheme="minorHAnsi" w:cstheme="minorHAnsi"/>
          <w:color w:val="000000" w:themeColor="text1"/>
          <w:lang w:val="sv-SE"/>
        </w:rPr>
        <w:tab/>
        <w:t>(abhilash.vakkada-ramachandran@ltu.se)</w:t>
      </w:r>
    </w:p>
    <w:p w14:paraId="0B0209A0" w14:textId="363E5D2B" w:rsidR="002B0A8C" w:rsidRPr="00BF6197" w:rsidRDefault="002B0A8C" w:rsidP="00616518">
      <w:pPr>
        <w:rPr>
          <w:rFonts w:asciiTheme="minorHAnsi" w:hAnsiTheme="minorHAnsi" w:cstheme="minorHAnsi"/>
          <w:color w:val="000000" w:themeColor="text1"/>
          <w:lang w:val="es-ES"/>
        </w:rPr>
      </w:pPr>
      <w:r w:rsidRPr="00BF6197">
        <w:rPr>
          <w:rFonts w:asciiTheme="minorHAnsi" w:hAnsiTheme="minorHAnsi" w:cstheme="minorHAnsi"/>
          <w:color w:val="000000" w:themeColor="text1"/>
          <w:lang w:val="es-ES"/>
        </w:rPr>
        <w:t>Maria-Paz Zorzano</w:t>
      </w:r>
      <w:r w:rsidRPr="00BF6197">
        <w:rPr>
          <w:rFonts w:asciiTheme="minorHAnsi" w:hAnsiTheme="minorHAnsi" w:cstheme="minorHAnsi"/>
          <w:color w:val="000000" w:themeColor="text1"/>
          <w:lang w:val="es-ES"/>
        </w:rPr>
        <w:tab/>
        <w:t>(</w:t>
      </w:r>
      <w:r w:rsidR="00EB7BA9" w:rsidRPr="004C31F7">
        <w:rPr>
          <w:rFonts w:asciiTheme="minorHAnsi" w:hAnsiTheme="minorHAnsi" w:cstheme="minorHAnsi"/>
          <w:lang w:val="es-ES"/>
        </w:rPr>
        <w:t>zorzanomm@cab.inta-csic.es</w:t>
      </w:r>
      <w:r w:rsidRPr="00BF6197">
        <w:rPr>
          <w:rFonts w:asciiTheme="minorHAnsi" w:hAnsiTheme="minorHAnsi" w:cstheme="minorHAnsi"/>
          <w:color w:val="000000" w:themeColor="text1"/>
          <w:lang w:val="es-ES"/>
        </w:rPr>
        <w:t>)</w:t>
      </w:r>
    </w:p>
    <w:p w14:paraId="6837E989" w14:textId="77777777" w:rsidR="002B0A8C" w:rsidRPr="0093737E" w:rsidRDefault="002B0A8C" w:rsidP="00616518">
      <w:pPr>
        <w:rPr>
          <w:rFonts w:asciiTheme="minorHAnsi" w:hAnsiTheme="minorHAnsi" w:cstheme="minorHAnsi"/>
          <w:color w:val="000000" w:themeColor="text1"/>
          <w:lang w:val="es-ES"/>
        </w:rPr>
      </w:pPr>
      <w:r w:rsidRPr="00707F8F">
        <w:rPr>
          <w:rFonts w:asciiTheme="minorHAnsi" w:hAnsiTheme="minorHAnsi" w:cstheme="minorHAnsi"/>
          <w:color w:val="000000" w:themeColor="text1"/>
          <w:lang w:val="es-ES"/>
        </w:rPr>
        <w:t>Javier Martin-Torres</w:t>
      </w:r>
      <w:r w:rsidRPr="00707F8F">
        <w:rPr>
          <w:rFonts w:asciiTheme="minorHAnsi" w:hAnsiTheme="minorHAnsi" w:cstheme="minorHAnsi"/>
          <w:color w:val="000000" w:themeColor="text1"/>
          <w:vertAlign w:val="superscript"/>
          <w:lang w:val="es-ES"/>
        </w:rPr>
        <w:tab/>
      </w:r>
      <w:r w:rsidRPr="00707F8F">
        <w:rPr>
          <w:rFonts w:asciiTheme="minorHAnsi" w:hAnsiTheme="minorHAnsi" w:cstheme="minorHAnsi"/>
          <w:color w:val="000000" w:themeColor="text1"/>
          <w:lang w:val="es-ES"/>
        </w:rPr>
        <w:t>(</w:t>
      </w:r>
      <w:r w:rsidRPr="0093737E">
        <w:rPr>
          <w:rFonts w:asciiTheme="minorHAnsi" w:hAnsiTheme="minorHAnsi" w:cstheme="minorHAnsi"/>
          <w:color w:val="000000" w:themeColor="text1"/>
          <w:lang w:val="es-ES"/>
        </w:rPr>
        <w:t>javier.martin-torres@ltu.se</w:t>
      </w:r>
      <w:r>
        <w:rPr>
          <w:rFonts w:asciiTheme="minorHAnsi" w:hAnsiTheme="minorHAnsi" w:cstheme="minorHAnsi"/>
          <w:color w:val="000000" w:themeColor="text1"/>
          <w:lang w:val="es-ES"/>
        </w:rPr>
        <w:t>)</w:t>
      </w:r>
    </w:p>
    <w:p w14:paraId="44070AC4" w14:textId="77777777" w:rsidR="002B0A8C" w:rsidRPr="00707F8F" w:rsidRDefault="002B0A8C" w:rsidP="00616518">
      <w:pPr>
        <w:rPr>
          <w:rFonts w:asciiTheme="minorHAnsi" w:hAnsiTheme="minorHAnsi" w:cstheme="minorHAnsi"/>
          <w:bCs/>
          <w:color w:val="808080" w:themeColor="background1" w:themeShade="80"/>
          <w:lang w:val="es-ES"/>
        </w:rPr>
      </w:pPr>
    </w:p>
    <w:p w14:paraId="5D34E934" w14:textId="77777777" w:rsidR="002B0A8C" w:rsidRPr="004231FC" w:rsidRDefault="002B0A8C" w:rsidP="00616518">
      <w:pPr>
        <w:rPr>
          <w:rFonts w:asciiTheme="minorHAnsi" w:hAnsiTheme="minorHAnsi" w:cstheme="minorHAnsi"/>
          <w:bCs/>
          <w:color w:val="000000" w:themeColor="text1"/>
        </w:rPr>
      </w:pPr>
      <w:r w:rsidRPr="004231FC">
        <w:rPr>
          <w:rFonts w:asciiTheme="minorHAnsi" w:hAnsiTheme="minorHAnsi" w:cstheme="minorHAnsi"/>
          <w:bCs/>
          <w:color w:val="000000" w:themeColor="text1"/>
        </w:rPr>
        <w:t>Corresponding author:</w:t>
      </w:r>
    </w:p>
    <w:p w14:paraId="51E34E39" w14:textId="77777777" w:rsidR="002B0A8C" w:rsidRPr="004231FC" w:rsidRDefault="002B0A8C" w:rsidP="00616518">
      <w:pPr>
        <w:rPr>
          <w:rFonts w:asciiTheme="minorHAnsi" w:hAnsiTheme="minorHAnsi" w:cstheme="minorHAnsi"/>
          <w:bCs/>
          <w:color w:val="000000" w:themeColor="text1"/>
        </w:rPr>
      </w:pPr>
      <w:r w:rsidRPr="004231FC">
        <w:rPr>
          <w:rFonts w:asciiTheme="minorHAnsi" w:hAnsiTheme="minorHAnsi" w:cstheme="minorHAnsi"/>
          <w:color w:val="000000" w:themeColor="text1"/>
        </w:rPr>
        <w:t>Miracle Israel Nazarious</w:t>
      </w:r>
      <w:r w:rsidRPr="004231FC">
        <w:rPr>
          <w:rFonts w:asciiTheme="minorHAnsi" w:hAnsiTheme="minorHAnsi" w:cstheme="minorHAnsi"/>
          <w:color w:val="000000" w:themeColor="text1"/>
        </w:rPr>
        <w:tab/>
        <w:t>(</w:t>
      </w:r>
      <w:r w:rsidRPr="004231FC">
        <w:rPr>
          <w:color w:val="000000" w:themeColor="text1"/>
        </w:rPr>
        <w:t>miracle.israel.nazarious@ltu.se</w:t>
      </w:r>
      <w:r w:rsidRPr="004231FC">
        <w:rPr>
          <w:rFonts w:asciiTheme="minorHAnsi" w:hAnsiTheme="minorHAnsi" w:cstheme="minorHAnsi"/>
          <w:bCs/>
          <w:color w:val="000000" w:themeColor="text1"/>
        </w:rPr>
        <w:t>)</w:t>
      </w:r>
    </w:p>
    <w:p w14:paraId="183CD4D9" w14:textId="77777777" w:rsidR="002B0A8C" w:rsidRPr="004231FC" w:rsidRDefault="002B0A8C" w:rsidP="00616518">
      <w:pPr>
        <w:rPr>
          <w:color w:val="000000" w:themeColor="text1"/>
        </w:rPr>
      </w:pPr>
    </w:p>
    <w:p w14:paraId="70BE5123" w14:textId="77777777" w:rsidR="002B0A8C" w:rsidRDefault="002B0A8C" w:rsidP="00616518">
      <w:pPr>
        <w:pStyle w:val="NormalWeb"/>
        <w:spacing w:before="0" w:beforeAutospacing="0" w:after="0" w:afterAutospacing="0"/>
        <w:outlineLvl w:val="0"/>
        <w:rPr>
          <w:rFonts w:asciiTheme="minorHAnsi" w:hAnsiTheme="minorHAnsi" w:cstheme="minorHAnsi"/>
          <w:color w:val="808080"/>
        </w:rPr>
      </w:pPr>
      <w:bookmarkStart w:id="3" w:name="Keywords"/>
      <w:r w:rsidRPr="003A2C8A">
        <w:rPr>
          <w:rFonts w:asciiTheme="minorHAnsi" w:hAnsiTheme="minorHAnsi" w:cstheme="minorHAnsi"/>
          <w:b/>
          <w:bCs/>
        </w:rPr>
        <w:t>KEYWORDS</w:t>
      </w:r>
      <w:bookmarkEnd w:id="3"/>
      <w:r w:rsidRPr="003A2C8A">
        <w:rPr>
          <w:rFonts w:asciiTheme="minorHAnsi" w:hAnsiTheme="minorHAnsi" w:cstheme="minorHAnsi"/>
          <w:b/>
          <w:bCs/>
        </w:rPr>
        <w:t>:</w:t>
      </w:r>
    </w:p>
    <w:p w14:paraId="503B906B" w14:textId="02FE2837" w:rsidR="002B0A8C" w:rsidRPr="004E32F8" w:rsidRDefault="002B0A8C" w:rsidP="0061651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Salts</w:t>
      </w:r>
      <w:r w:rsidR="00B163EC">
        <w:rPr>
          <w:rFonts w:asciiTheme="minorHAnsi" w:hAnsiTheme="minorHAnsi" w:cstheme="minorHAnsi"/>
          <w:color w:val="auto"/>
        </w:rPr>
        <w:t xml:space="preserve">, </w:t>
      </w:r>
      <w:r>
        <w:rPr>
          <w:rFonts w:asciiTheme="minorHAnsi" w:hAnsiTheme="minorHAnsi" w:cstheme="minorHAnsi"/>
          <w:color w:val="auto"/>
        </w:rPr>
        <w:t>Deliquescence</w:t>
      </w:r>
      <w:r w:rsidR="00B163EC">
        <w:rPr>
          <w:rFonts w:asciiTheme="minorHAnsi" w:hAnsiTheme="minorHAnsi" w:cstheme="minorHAnsi"/>
          <w:color w:val="auto"/>
        </w:rPr>
        <w:t xml:space="preserve">, </w:t>
      </w:r>
      <w:r>
        <w:rPr>
          <w:rFonts w:asciiTheme="minorHAnsi" w:hAnsiTheme="minorHAnsi" w:cstheme="minorHAnsi"/>
          <w:color w:val="auto"/>
        </w:rPr>
        <w:t>Brine formation</w:t>
      </w:r>
      <w:r w:rsidR="00B163EC">
        <w:rPr>
          <w:rFonts w:asciiTheme="minorHAnsi" w:hAnsiTheme="minorHAnsi" w:cstheme="minorHAnsi"/>
          <w:color w:val="auto"/>
        </w:rPr>
        <w:t xml:space="preserve">, </w:t>
      </w:r>
      <w:r w:rsidRPr="004E32F8">
        <w:rPr>
          <w:rFonts w:asciiTheme="minorHAnsi" w:hAnsiTheme="minorHAnsi" w:cstheme="minorHAnsi"/>
          <w:color w:val="auto"/>
        </w:rPr>
        <w:t xml:space="preserve">Electrical </w:t>
      </w:r>
      <w:r>
        <w:rPr>
          <w:rFonts w:asciiTheme="minorHAnsi" w:hAnsiTheme="minorHAnsi" w:cstheme="minorHAnsi"/>
          <w:color w:val="auto"/>
        </w:rPr>
        <w:t>c</w:t>
      </w:r>
      <w:r w:rsidRPr="004E32F8">
        <w:rPr>
          <w:rFonts w:asciiTheme="minorHAnsi" w:hAnsiTheme="minorHAnsi" w:cstheme="minorHAnsi"/>
          <w:color w:val="auto"/>
        </w:rPr>
        <w:t>onductivity</w:t>
      </w:r>
      <w:r w:rsidR="00B163EC">
        <w:rPr>
          <w:rFonts w:asciiTheme="minorHAnsi" w:hAnsiTheme="minorHAnsi" w:cstheme="minorHAnsi"/>
          <w:color w:val="auto"/>
        </w:rPr>
        <w:t xml:space="preserve">, </w:t>
      </w:r>
      <w:r>
        <w:rPr>
          <w:rFonts w:asciiTheme="minorHAnsi" w:hAnsiTheme="minorHAnsi" w:cstheme="minorHAnsi"/>
          <w:color w:val="auto"/>
        </w:rPr>
        <w:t>Mars simulation</w:t>
      </w:r>
      <w:r w:rsidR="00B163EC">
        <w:rPr>
          <w:rFonts w:asciiTheme="minorHAnsi" w:hAnsiTheme="minorHAnsi" w:cstheme="minorHAnsi"/>
          <w:color w:val="auto"/>
        </w:rPr>
        <w:t xml:space="preserve">, </w:t>
      </w:r>
      <w:r w:rsidRPr="004E32F8">
        <w:rPr>
          <w:rFonts w:asciiTheme="minorHAnsi" w:hAnsiTheme="minorHAnsi" w:cstheme="minorHAnsi"/>
          <w:color w:val="auto"/>
        </w:rPr>
        <w:t>H</w:t>
      </w:r>
      <w:r>
        <w:rPr>
          <w:rFonts w:asciiTheme="minorHAnsi" w:hAnsiTheme="minorHAnsi" w:cstheme="minorHAnsi"/>
          <w:color w:val="auto"/>
        </w:rPr>
        <w:t>ABIT</w:t>
      </w:r>
      <w:r w:rsidR="00B163EC">
        <w:rPr>
          <w:rFonts w:asciiTheme="minorHAnsi" w:hAnsiTheme="minorHAnsi" w:cstheme="minorHAnsi"/>
          <w:color w:val="auto"/>
        </w:rPr>
        <w:t xml:space="preserve">, </w:t>
      </w:r>
      <w:r>
        <w:rPr>
          <w:rFonts w:asciiTheme="minorHAnsi" w:hAnsiTheme="minorHAnsi" w:cstheme="minorHAnsi"/>
          <w:color w:val="auto"/>
        </w:rPr>
        <w:t>SpaceQ chamber</w:t>
      </w:r>
      <w:r w:rsidR="00B163EC">
        <w:rPr>
          <w:rFonts w:asciiTheme="minorHAnsi" w:hAnsiTheme="minorHAnsi" w:cstheme="minorHAnsi"/>
          <w:color w:val="auto"/>
        </w:rPr>
        <w:t xml:space="preserve">, </w:t>
      </w:r>
      <w:r>
        <w:rPr>
          <w:rFonts w:asciiTheme="minorHAnsi" w:hAnsiTheme="minorHAnsi" w:cstheme="minorHAnsi"/>
          <w:color w:val="auto"/>
        </w:rPr>
        <w:t>Calibration</w:t>
      </w:r>
      <w:r w:rsidR="00B163EC">
        <w:rPr>
          <w:rFonts w:asciiTheme="minorHAnsi" w:hAnsiTheme="minorHAnsi" w:cstheme="minorHAnsi"/>
          <w:color w:val="auto"/>
        </w:rPr>
        <w:t xml:space="preserve">, </w:t>
      </w:r>
      <w:r>
        <w:rPr>
          <w:rFonts w:asciiTheme="minorHAnsi" w:hAnsiTheme="minorHAnsi" w:cstheme="minorHAnsi"/>
          <w:color w:val="auto"/>
        </w:rPr>
        <w:t>ExoMars 202</w:t>
      </w:r>
      <w:r w:rsidR="00C33374">
        <w:rPr>
          <w:rFonts w:asciiTheme="minorHAnsi" w:hAnsiTheme="minorHAnsi" w:cstheme="minorHAnsi"/>
          <w:color w:val="auto"/>
        </w:rPr>
        <w:t>2</w:t>
      </w:r>
      <w:r w:rsidR="00B163EC">
        <w:rPr>
          <w:rFonts w:asciiTheme="minorHAnsi" w:hAnsiTheme="minorHAnsi" w:cstheme="minorHAnsi"/>
          <w:color w:val="auto"/>
        </w:rPr>
        <w:t xml:space="preserve">, </w:t>
      </w:r>
      <w:r>
        <w:rPr>
          <w:rFonts w:asciiTheme="minorHAnsi" w:hAnsiTheme="minorHAnsi" w:cstheme="minorHAnsi"/>
          <w:color w:val="auto"/>
        </w:rPr>
        <w:t>Mars exploration</w:t>
      </w:r>
    </w:p>
    <w:p w14:paraId="18203782" w14:textId="77777777" w:rsidR="002B0A8C" w:rsidRPr="0026790A" w:rsidRDefault="002B0A8C" w:rsidP="00616518">
      <w:pPr>
        <w:pStyle w:val="NormalWeb"/>
        <w:spacing w:before="0" w:beforeAutospacing="0" w:after="0" w:afterAutospacing="0"/>
        <w:rPr>
          <w:rFonts w:asciiTheme="minorHAnsi" w:hAnsiTheme="minorHAnsi" w:cstheme="minorHAnsi"/>
          <w:color w:val="808080"/>
        </w:rPr>
      </w:pPr>
    </w:p>
    <w:p w14:paraId="26FE3984" w14:textId="77777777" w:rsidR="002B0A8C" w:rsidRDefault="002B0A8C" w:rsidP="00616518">
      <w:pPr>
        <w:outlineLvl w:val="0"/>
        <w:rPr>
          <w:rFonts w:asciiTheme="minorHAnsi" w:hAnsiTheme="minorHAnsi" w:cstheme="minorHAnsi"/>
          <w:color w:val="808080"/>
        </w:rPr>
      </w:pPr>
      <w:r w:rsidRPr="006450C9">
        <w:rPr>
          <w:rFonts w:asciiTheme="minorHAnsi" w:hAnsiTheme="minorHAnsi" w:cstheme="minorHAnsi"/>
          <w:b/>
          <w:bCs/>
        </w:rPr>
        <w:t>SUMMARY:</w:t>
      </w:r>
    </w:p>
    <w:p w14:paraId="01F134C7" w14:textId="6759428F" w:rsidR="002B0A8C" w:rsidRDefault="002B0A8C" w:rsidP="00616518">
      <w:r>
        <w:t xml:space="preserve">The objective of the protocol is to monitor the </w:t>
      </w:r>
      <w:r w:rsidR="00BF6197">
        <w:t xml:space="preserve">hydration of salts and </w:t>
      </w:r>
      <w:r w:rsidR="00FD268E">
        <w:t xml:space="preserve">the </w:t>
      </w:r>
      <w:r>
        <w:t>brine formation process. Electrical conductivity is used as the measurement technique. The experiments are performed in a simulated Martian environment of temperature, relative humidity and carbon-dioxide atmosphere</w:t>
      </w:r>
      <w:r w:rsidR="00BF6197">
        <w:t>.</w:t>
      </w:r>
    </w:p>
    <w:p w14:paraId="0E25CF95" w14:textId="09EA98EC" w:rsidR="00F46B77" w:rsidRDefault="00F46B77" w:rsidP="00616518">
      <w:pPr>
        <w:outlineLvl w:val="0"/>
        <w:rPr>
          <w:rFonts w:asciiTheme="minorHAnsi" w:hAnsiTheme="minorHAnsi" w:cstheme="minorHAnsi"/>
          <w:color w:val="808080" w:themeColor="background1" w:themeShade="80"/>
        </w:rPr>
      </w:pPr>
      <w:bookmarkStart w:id="4" w:name="Long_Abstract"/>
    </w:p>
    <w:p w14:paraId="1D827622" w14:textId="68653818" w:rsidR="002B0A8C" w:rsidRPr="00DE06B2" w:rsidRDefault="002B0A8C" w:rsidP="00616518">
      <w:pPr>
        <w:outlineLvl w:val="0"/>
        <w:rPr>
          <w:rFonts w:asciiTheme="minorHAnsi" w:hAnsiTheme="minorHAnsi" w:cstheme="minorHAnsi"/>
          <w:color w:val="808080"/>
        </w:rPr>
      </w:pPr>
      <w:r w:rsidRPr="00567DBF">
        <w:rPr>
          <w:rFonts w:asciiTheme="minorHAnsi" w:hAnsiTheme="minorHAnsi" w:cstheme="minorHAnsi"/>
          <w:b/>
          <w:bCs/>
        </w:rPr>
        <w:t>ABSTRACT</w:t>
      </w:r>
      <w:bookmarkEnd w:id="4"/>
      <w:r>
        <w:rPr>
          <w:rFonts w:asciiTheme="minorHAnsi" w:hAnsiTheme="minorHAnsi" w:cstheme="minorHAnsi"/>
          <w:b/>
          <w:bCs/>
        </w:rPr>
        <w:t>:</w:t>
      </w:r>
    </w:p>
    <w:p w14:paraId="30FAC6E7" w14:textId="3CFE0B10" w:rsidR="002B0A8C" w:rsidRPr="00937646" w:rsidRDefault="002B0A8C" w:rsidP="00616518">
      <w:pPr>
        <w:rPr>
          <w:rFonts w:asciiTheme="minorHAnsi" w:hAnsiTheme="minorHAnsi" w:cstheme="minorHAnsi"/>
          <w:color w:val="000000" w:themeColor="text1"/>
        </w:rPr>
      </w:pPr>
      <w:r w:rsidRPr="00C53D3F">
        <w:rPr>
          <w:rFonts w:asciiTheme="minorHAnsi" w:hAnsiTheme="minorHAnsi" w:cstheme="minorHAnsi"/>
          <w:color w:val="auto"/>
        </w:rPr>
        <w:t xml:space="preserve">This </w:t>
      </w:r>
      <w:r>
        <w:rPr>
          <w:rFonts w:asciiTheme="minorHAnsi" w:hAnsiTheme="minorHAnsi" w:cstheme="minorHAnsi"/>
          <w:color w:val="auto"/>
        </w:rPr>
        <w:t>paper</w:t>
      </w:r>
      <w:r w:rsidRPr="00C53D3F">
        <w:rPr>
          <w:rFonts w:asciiTheme="minorHAnsi" w:hAnsiTheme="minorHAnsi" w:cstheme="minorHAnsi"/>
          <w:color w:val="auto"/>
        </w:rPr>
        <w:t xml:space="preserve"> </w:t>
      </w:r>
      <w:r>
        <w:rPr>
          <w:rFonts w:asciiTheme="minorHAnsi" w:hAnsiTheme="minorHAnsi" w:cstheme="minorHAnsi"/>
          <w:color w:val="auto"/>
        </w:rPr>
        <w:t>describes</w:t>
      </w:r>
      <w:r w:rsidRPr="00C53D3F">
        <w:rPr>
          <w:rFonts w:asciiTheme="minorHAnsi" w:hAnsiTheme="minorHAnsi" w:cstheme="minorHAnsi"/>
          <w:color w:val="auto"/>
        </w:rPr>
        <w:t xml:space="preserve"> </w:t>
      </w:r>
      <w:r>
        <w:rPr>
          <w:rFonts w:asciiTheme="minorHAnsi" w:hAnsiTheme="minorHAnsi" w:cstheme="minorHAnsi"/>
          <w:color w:val="auto"/>
        </w:rPr>
        <w:t xml:space="preserve">a protocol to </w:t>
      </w:r>
      <w:r w:rsidRPr="00C53D3F">
        <w:rPr>
          <w:rFonts w:asciiTheme="minorHAnsi" w:hAnsiTheme="minorHAnsi" w:cstheme="minorHAnsi"/>
          <w:color w:val="auto"/>
        </w:rPr>
        <w:t xml:space="preserve">design experiments </w:t>
      </w:r>
      <w:r>
        <w:rPr>
          <w:rFonts w:asciiTheme="minorHAnsi" w:hAnsiTheme="minorHAnsi" w:cstheme="minorHAnsi"/>
          <w:color w:val="auto"/>
        </w:rPr>
        <w:t xml:space="preserve">to study the formation of brines under Martian conditions and monitor the process with electrical conductivity measurements. </w:t>
      </w:r>
      <w:r>
        <w:rPr>
          <w:rFonts w:asciiTheme="minorHAnsi" w:hAnsiTheme="minorHAnsi" w:cstheme="minorHAnsi"/>
          <w:color w:val="000000" w:themeColor="text1"/>
        </w:rPr>
        <w:t>We used the Engineering Qualification Model (EQM) of Habitability: Brines, Irradiation, and Temperature (HABIT)/ExoMars 202</w:t>
      </w:r>
      <w:r w:rsidR="00C33374">
        <w:rPr>
          <w:rFonts w:asciiTheme="minorHAnsi" w:hAnsiTheme="minorHAnsi" w:cstheme="minorHAnsi"/>
          <w:color w:val="000000" w:themeColor="text1"/>
        </w:rPr>
        <w:t>2</w:t>
      </w:r>
      <w:r>
        <w:rPr>
          <w:rFonts w:asciiTheme="minorHAnsi" w:hAnsiTheme="minorHAnsi" w:cstheme="minorHAnsi"/>
          <w:color w:val="000000" w:themeColor="text1"/>
        </w:rPr>
        <w:t xml:space="preserve"> instrument for the experiment setup but </w:t>
      </w:r>
      <w:r>
        <w:rPr>
          <w:rFonts w:asciiTheme="minorHAnsi" w:hAnsiTheme="minorHAnsi" w:cstheme="minorHAnsi"/>
          <w:color w:val="auto"/>
        </w:rPr>
        <w:t>we provide a brief account of constructing a simple and inexpensive electrical conductivity measurement setup</w:t>
      </w:r>
      <w:r w:rsidRPr="00C53D3F">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color w:val="000000" w:themeColor="text1"/>
        </w:rPr>
        <w:t xml:space="preserve">The protocol serves to calibrate the electrical conductivity measurements of the salt deliquescence into brine in a simulated Martian environment. The Martian conditions of temperature (-70 </w:t>
      </w:r>
      <w:r>
        <w:rPr>
          <w:rFonts w:ascii="Abadi" w:hAnsi="Abadi" w:cstheme="minorHAnsi"/>
          <w:color w:val="000000" w:themeColor="text1"/>
        </w:rPr>
        <w:t>°</w:t>
      </w:r>
      <w:r>
        <w:rPr>
          <w:rFonts w:asciiTheme="minorHAnsi" w:hAnsiTheme="minorHAnsi" w:cstheme="minorHAnsi"/>
          <w:color w:val="000000" w:themeColor="text1"/>
        </w:rPr>
        <w:t xml:space="preserve">C to 20 </w:t>
      </w:r>
      <w:r>
        <w:rPr>
          <w:rFonts w:ascii="Abadi" w:hAnsi="Abadi" w:cstheme="minorHAnsi"/>
          <w:color w:val="000000" w:themeColor="text1"/>
        </w:rPr>
        <w:t>°</w:t>
      </w:r>
      <w:r>
        <w:rPr>
          <w:rFonts w:asciiTheme="minorHAnsi" w:hAnsiTheme="minorHAnsi" w:cstheme="minorHAnsi"/>
          <w:color w:val="000000" w:themeColor="text1"/>
        </w:rPr>
        <w:t xml:space="preserve">C), relative humidity (0% to 100%) and pressure (7 – 8 mbar) with carbon-dioxide atmosphere were simulated in the SpaceQ Mars simulation chamber, a </w:t>
      </w:r>
      <w:r w:rsidRPr="000304B2">
        <w:rPr>
          <w:rFonts w:asciiTheme="minorHAnsi" w:hAnsiTheme="minorHAnsi" w:cstheme="minorHAnsi"/>
          <w:color w:val="000000" w:themeColor="text1"/>
        </w:rPr>
        <w:t xml:space="preserve">facility at </w:t>
      </w:r>
      <w:r w:rsidR="000F3FDB" w:rsidRPr="000304B2">
        <w:rPr>
          <w:rFonts w:asciiTheme="minorHAnsi" w:hAnsiTheme="minorHAnsi" w:cstheme="minorHAnsi"/>
          <w:color w:val="000000" w:themeColor="text1"/>
        </w:rPr>
        <w:t>the</w:t>
      </w:r>
      <w:r w:rsidR="000F3FD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Luleå University of Technology, Sweden. The hydrate form of the known amount of salt accommodated between a </w:t>
      </w:r>
      <w:r>
        <w:rPr>
          <w:rFonts w:asciiTheme="minorHAnsi" w:hAnsiTheme="minorHAnsi" w:cstheme="minorHAnsi"/>
          <w:color w:val="000000" w:themeColor="text1"/>
        </w:rPr>
        <w:lastRenderedPageBreak/>
        <w:t>pair of electrodes and thus the electrical conductivity measured depends predominantly on its water content and the temperature and relative humidity of the system. Electrical conductivity measurements were carried out at 1 Hz while exposing salts to a continuously increasing relative humidity (to force transitioning through various hydrates) at different Martian temperatures. For demonstration, a day-night cycle at Oxia Planum</w:t>
      </w:r>
      <w:r w:rsidR="0014633F">
        <w:rPr>
          <w:rFonts w:asciiTheme="minorHAnsi" w:hAnsiTheme="minorHAnsi" w:cstheme="minorHAnsi"/>
          <w:color w:val="000000" w:themeColor="text1"/>
        </w:rPr>
        <w:t>, Mars (the landing site of Ex</w:t>
      </w:r>
      <w:r w:rsidR="0019449C">
        <w:rPr>
          <w:rFonts w:asciiTheme="minorHAnsi" w:hAnsiTheme="minorHAnsi" w:cstheme="minorHAnsi"/>
          <w:color w:val="000000" w:themeColor="text1"/>
        </w:rPr>
        <w:t>oM</w:t>
      </w:r>
      <w:r w:rsidR="0014633F">
        <w:rPr>
          <w:rFonts w:asciiTheme="minorHAnsi" w:hAnsiTheme="minorHAnsi" w:cstheme="minorHAnsi"/>
          <w:color w:val="000000" w:themeColor="text1"/>
        </w:rPr>
        <w:t xml:space="preserve">ars </w:t>
      </w:r>
      <w:r w:rsidR="00FF0E21">
        <w:rPr>
          <w:rFonts w:asciiTheme="minorHAnsi" w:hAnsiTheme="minorHAnsi" w:cstheme="minorHAnsi"/>
          <w:color w:val="000000" w:themeColor="text1"/>
        </w:rPr>
        <w:t>202</w:t>
      </w:r>
      <w:r w:rsidR="00C33374">
        <w:rPr>
          <w:rFonts w:asciiTheme="minorHAnsi" w:hAnsiTheme="minorHAnsi" w:cstheme="minorHAnsi"/>
          <w:color w:val="000000" w:themeColor="text1"/>
        </w:rPr>
        <w:t>2</w:t>
      </w:r>
      <w:r w:rsidR="00FF0E21">
        <w:rPr>
          <w:rFonts w:asciiTheme="minorHAnsi" w:hAnsiTheme="minorHAnsi" w:cstheme="minorHAnsi"/>
          <w:color w:val="000000" w:themeColor="text1"/>
        </w:rPr>
        <w:t xml:space="preserve"> </w:t>
      </w:r>
      <w:r w:rsidR="0014633F">
        <w:rPr>
          <w:rFonts w:asciiTheme="minorHAnsi" w:hAnsiTheme="minorHAnsi" w:cstheme="minorHAnsi"/>
          <w:color w:val="000000" w:themeColor="text1"/>
        </w:rPr>
        <w:t>mission)</w:t>
      </w:r>
      <w:r>
        <w:rPr>
          <w:rFonts w:asciiTheme="minorHAnsi" w:hAnsiTheme="minorHAnsi" w:cstheme="minorHAnsi"/>
          <w:color w:val="000000" w:themeColor="text1"/>
        </w:rPr>
        <w:t xml:space="preserve"> was recreated. </w:t>
      </w:r>
    </w:p>
    <w:p w14:paraId="1FAD6084" w14:textId="77777777" w:rsidR="002B0A8C" w:rsidRPr="001B1519" w:rsidRDefault="002B0A8C" w:rsidP="00616518">
      <w:pPr>
        <w:rPr>
          <w:rFonts w:asciiTheme="minorHAnsi" w:hAnsiTheme="minorHAnsi" w:cstheme="minorHAnsi"/>
        </w:rPr>
      </w:pPr>
    </w:p>
    <w:p w14:paraId="595C5E33" w14:textId="77777777" w:rsidR="002B0A8C" w:rsidRDefault="002B0A8C" w:rsidP="00616518">
      <w:pPr>
        <w:outlineLvl w:val="0"/>
        <w:rPr>
          <w:rFonts w:asciiTheme="minorHAnsi" w:hAnsiTheme="minorHAnsi" w:cstheme="minorHAnsi"/>
          <w:b/>
          <w:bCs/>
        </w:rPr>
      </w:pPr>
      <w:bookmarkStart w:id="5" w:name="Introduction"/>
      <w:r w:rsidRPr="001B1519">
        <w:rPr>
          <w:rFonts w:asciiTheme="minorHAnsi" w:hAnsiTheme="minorHAnsi" w:cstheme="minorHAnsi"/>
          <w:b/>
        </w:rPr>
        <w:t>INTRODUCTION</w:t>
      </w:r>
      <w:bookmarkEnd w:id="5"/>
      <w:r w:rsidRPr="001B1519">
        <w:rPr>
          <w:rFonts w:asciiTheme="minorHAnsi" w:hAnsiTheme="minorHAnsi" w:cstheme="minorHAnsi"/>
          <w:b/>
          <w:bCs/>
        </w:rPr>
        <w:t>:</w:t>
      </w:r>
    </w:p>
    <w:p w14:paraId="4796B7D9" w14:textId="7D81F8D0" w:rsidR="002B0A8C" w:rsidRPr="00C53D3F" w:rsidRDefault="000F3FDB" w:rsidP="00616518">
      <w:pPr>
        <w:rPr>
          <w:rFonts w:asciiTheme="minorHAnsi" w:hAnsiTheme="minorHAnsi" w:cstheme="minorHAnsi"/>
          <w:color w:val="auto"/>
        </w:rPr>
      </w:pPr>
      <w:r w:rsidRPr="000212DB">
        <w:rPr>
          <w:rFonts w:asciiTheme="minorHAnsi" w:hAnsiTheme="minorHAnsi" w:cstheme="minorHAnsi"/>
          <w:color w:val="auto"/>
        </w:rPr>
        <w:t>One of the main research topics o</w:t>
      </w:r>
      <w:r w:rsidR="0090155F">
        <w:rPr>
          <w:rFonts w:asciiTheme="minorHAnsi" w:hAnsiTheme="minorHAnsi" w:cstheme="minorHAnsi"/>
          <w:color w:val="auto"/>
        </w:rPr>
        <w:t>f</w:t>
      </w:r>
      <w:r w:rsidRPr="000212DB">
        <w:rPr>
          <w:rFonts w:asciiTheme="minorHAnsi" w:hAnsiTheme="minorHAnsi" w:cstheme="minorHAnsi"/>
          <w:color w:val="auto"/>
        </w:rPr>
        <w:t xml:space="preserve"> planetary exploration is the water cycle</w:t>
      </w:r>
      <w:r w:rsidR="00B23F04">
        <w:rPr>
          <w:rFonts w:asciiTheme="minorHAnsi" w:hAnsiTheme="minorHAnsi" w:cstheme="minorHAnsi"/>
          <w:color w:val="auto"/>
        </w:rPr>
        <w:t>, b</w:t>
      </w:r>
      <w:r w:rsidR="00D42B4E" w:rsidRPr="000212DB">
        <w:rPr>
          <w:rFonts w:asciiTheme="minorHAnsi" w:hAnsiTheme="minorHAnsi" w:cstheme="minorHAnsi"/>
          <w:color w:val="auto"/>
        </w:rPr>
        <w:t>ut</w:t>
      </w:r>
      <w:r w:rsidRPr="000212DB">
        <w:rPr>
          <w:rFonts w:asciiTheme="minorHAnsi" w:hAnsiTheme="minorHAnsi" w:cstheme="minorHAnsi"/>
          <w:color w:val="auto"/>
        </w:rPr>
        <w:t xml:space="preserve"> it is difficult to design</w:t>
      </w:r>
      <w:r w:rsidR="002C4977">
        <w:rPr>
          <w:rFonts w:asciiTheme="minorHAnsi" w:hAnsiTheme="minorHAnsi" w:cstheme="minorHAnsi"/>
          <w:color w:val="auto"/>
        </w:rPr>
        <w:t xml:space="preserve"> a</w:t>
      </w:r>
      <w:r w:rsidRPr="000212DB">
        <w:rPr>
          <w:rFonts w:asciiTheme="minorHAnsi" w:hAnsiTheme="minorHAnsi" w:cstheme="minorHAnsi"/>
          <w:color w:val="auto"/>
        </w:rPr>
        <w:t xml:space="preserve"> general, robust and scalable procedure, that allow</w:t>
      </w:r>
      <w:r w:rsidR="00A30E26">
        <w:rPr>
          <w:rFonts w:asciiTheme="minorHAnsi" w:hAnsiTheme="minorHAnsi" w:cstheme="minorHAnsi"/>
          <w:color w:val="auto"/>
        </w:rPr>
        <w:t>s</w:t>
      </w:r>
      <w:r w:rsidRPr="000212DB">
        <w:rPr>
          <w:rFonts w:asciiTheme="minorHAnsi" w:hAnsiTheme="minorHAnsi" w:cstheme="minorHAnsi"/>
          <w:color w:val="auto"/>
        </w:rPr>
        <w:t xml:space="preserve"> to monitor the interaction of the atmosphere with the ground.</w:t>
      </w:r>
      <w:r>
        <w:rPr>
          <w:rFonts w:asciiTheme="minorHAnsi" w:hAnsiTheme="minorHAnsi" w:cstheme="minorHAnsi"/>
          <w:color w:val="auto"/>
        </w:rPr>
        <w:t xml:space="preserve"> </w:t>
      </w:r>
      <w:r w:rsidR="002B0A8C">
        <w:rPr>
          <w:rFonts w:asciiTheme="minorHAnsi" w:hAnsiTheme="minorHAnsi" w:cstheme="minorHAnsi"/>
          <w:color w:val="auto"/>
        </w:rPr>
        <w:t>L</w:t>
      </w:r>
      <w:r w:rsidR="002B0A8C" w:rsidRPr="00C53D3F">
        <w:rPr>
          <w:rFonts w:asciiTheme="minorHAnsi" w:hAnsiTheme="minorHAnsi" w:cstheme="minorHAnsi"/>
          <w:color w:val="auto"/>
        </w:rPr>
        <w:t xml:space="preserve">aboratory </w:t>
      </w:r>
      <w:r w:rsidR="002B0A8C">
        <w:rPr>
          <w:rFonts w:asciiTheme="minorHAnsi" w:hAnsiTheme="minorHAnsi" w:cstheme="minorHAnsi"/>
          <w:color w:val="auto"/>
        </w:rPr>
        <w:t>simulations can recreate the planetary atmospheres, surfaces and the interactions within.</w:t>
      </w:r>
      <w:r>
        <w:rPr>
          <w:rFonts w:asciiTheme="minorHAnsi" w:hAnsiTheme="minorHAnsi" w:cstheme="minorHAnsi"/>
          <w:color w:val="auto"/>
        </w:rPr>
        <w:t xml:space="preserve"> </w:t>
      </w:r>
      <w:r w:rsidR="00B23F04">
        <w:rPr>
          <w:rFonts w:asciiTheme="minorHAnsi" w:hAnsiTheme="minorHAnsi" w:cstheme="minorHAnsi"/>
          <w:color w:val="auto"/>
        </w:rPr>
        <w:t>However,</w:t>
      </w:r>
      <w:r w:rsidR="002B0A8C">
        <w:rPr>
          <w:rFonts w:asciiTheme="minorHAnsi" w:hAnsiTheme="minorHAnsi" w:cstheme="minorHAnsi"/>
          <w:color w:val="auto"/>
        </w:rPr>
        <w:t xml:space="preserve"> it comes with a challenge, from procuring necessary equipment to training personnel. </w:t>
      </w:r>
      <w:r w:rsidR="002B0A8C" w:rsidRPr="00C53D3F">
        <w:rPr>
          <w:rFonts w:asciiTheme="minorHAnsi" w:hAnsiTheme="minorHAnsi" w:cstheme="minorHAnsi"/>
          <w:color w:val="auto"/>
        </w:rPr>
        <w:t xml:space="preserve">This </w:t>
      </w:r>
      <w:r w:rsidR="002B0A8C">
        <w:rPr>
          <w:rFonts w:asciiTheme="minorHAnsi" w:hAnsiTheme="minorHAnsi" w:cstheme="minorHAnsi"/>
          <w:color w:val="auto"/>
        </w:rPr>
        <w:t>paper</w:t>
      </w:r>
      <w:r w:rsidR="002B0A8C" w:rsidRPr="00C53D3F">
        <w:rPr>
          <w:rFonts w:asciiTheme="minorHAnsi" w:hAnsiTheme="minorHAnsi" w:cstheme="minorHAnsi"/>
          <w:color w:val="auto"/>
        </w:rPr>
        <w:t xml:space="preserve"> </w:t>
      </w:r>
      <w:r w:rsidR="002B0A8C">
        <w:rPr>
          <w:rFonts w:asciiTheme="minorHAnsi" w:hAnsiTheme="minorHAnsi" w:cstheme="minorHAnsi"/>
          <w:color w:val="auto"/>
        </w:rPr>
        <w:t>describes</w:t>
      </w:r>
      <w:r w:rsidR="002B0A8C" w:rsidRPr="00C53D3F">
        <w:rPr>
          <w:rFonts w:asciiTheme="minorHAnsi" w:hAnsiTheme="minorHAnsi" w:cstheme="minorHAnsi"/>
          <w:color w:val="auto"/>
        </w:rPr>
        <w:t xml:space="preserve"> </w:t>
      </w:r>
      <w:r w:rsidR="002B0A8C">
        <w:rPr>
          <w:rFonts w:asciiTheme="minorHAnsi" w:hAnsiTheme="minorHAnsi" w:cstheme="minorHAnsi"/>
          <w:color w:val="auto"/>
        </w:rPr>
        <w:t xml:space="preserve">a protocol to </w:t>
      </w:r>
      <w:r w:rsidR="002B0A8C" w:rsidRPr="00C53D3F">
        <w:rPr>
          <w:rFonts w:asciiTheme="minorHAnsi" w:hAnsiTheme="minorHAnsi" w:cstheme="minorHAnsi"/>
          <w:color w:val="auto"/>
        </w:rPr>
        <w:t xml:space="preserve">design experiments </w:t>
      </w:r>
      <w:r w:rsidR="002B0A8C">
        <w:rPr>
          <w:rFonts w:asciiTheme="minorHAnsi" w:hAnsiTheme="minorHAnsi" w:cstheme="minorHAnsi"/>
          <w:color w:val="auto"/>
        </w:rPr>
        <w:t xml:space="preserve">to study the formation of brines under Martian conditions of </w:t>
      </w:r>
      <w:r w:rsidR="002B0A8C" w:rsidRPr="00C53D3F">
        <w:rPr>
          <w:rFonts w:asciiTheme="minorHAnsi" w:hAnsiTheme="minorHAnsi" w:cstheme="minorHAnsi"/>
          <w:color w:val="auto"/>
        </w:rPr>
        <w:t>temperature</w:t>
      </w:r>
      <w:r w:rsidR="002B0A8C">
        <w:rPr>
          <w:rFonts w:asciiTheme="minorHAnsi" w:hAnsiTheme="minorHAnsi" w:cstheme="minorHAnsi"/>
          <w:color w:val="auto"/>
        </w:rPr>
        <w:t xml:space="preserve">, </w:t>
      </w:r>
      <w:r w:rsidR="002B0A8C" w:rsidRPr="00C53D3F">
        <w:rPr>
          <w:rFonts w:asciiTheme="minorHAnsi" w:hAnsiTheme="minorHAnsi" w:cstheme="minorHAnsi"/>
          <w:color w:val="auto"/>
        </w:rPr>
        <w:t xml:space="preserve">relative humidity </w:t>
      </w:r>
      <w:r w:rsidR="002B0A8C">
        <w:rPr>
          <w:rFonts w:asciiTheme="minorHAnsi" w:hAnsiTheme="minorHAnsi" w:cstheme="minorHAnsi"/>
          <w:color w:val="auto"/>
        </w:rPr>
        <w:t>and carbon-dioxide atmosphere, and monitor</w:t>
      </w:r>
      <w:r w:rsidR="002C4977">
        <w:rPr>
          <w:rFonts w:asciiTheme="minorHAnsi" w:hAnsiTheme="minorHAnsi" w:cstheme="minorHAnsi"/>
          <w:color w:val="auto"/>
        </w:rPr>
        <w:t>s</w:t>
      </w:r>
      <w:r w:rsidR="002B0A8C">
        <w:rPr>
          <w:rFonts w:asciiTheme="minorHAnsi" w:hAnsiTheme="minorHAnsi" w:cstheme="minorHAnsi"/>
          <w:color w:val="auto"/>
        </w:rPr>
        <w:t xml:space="preserve"> the process with electrical conductivity measurements. We </w:t>
      </w:r>
      <w:r w:rsidR="00C3659B">
        <w:rPr>
          <w:rFonts w:asciiTheme="minorHAnsi" w:hAnsiTheme="minorHAnsi" w:cstheme="minorHAnsi"/>
          <w:color w:val="auto"/>
        </w:rPr>
        <w:t xml:space="preserve">also </w:t>
      </w:r>
      <w:r w:rsidR="002B0A8C">
        <w:rPr>
          <w:rFonts w:asciiTheme="minorHAnsi" w:hAnsiTheme="minorHAnsi" w:cstheme="minorHAnsi"/>
          <w:color w:val="auto"/>
        </w:rPr>
        <w:t>provide a brief account of constructing a simple and inexpensive electrical conductivity measurement setup</w:t>
      </w:r>
      <w:r w:rsidR="002B0A8C" w:rsidRPr="00C53D3F">
        <w:rPr>
          <w:rFonts w:asciiTheme="minorHAnsi" w:hAnsiTheme="minorHAnsi" w:cstheme="minorHAnsi"/>
          <w:color w:val="auto"/>
        </w:rPr>
        <w:t>.</w:t>
      </w:r>
      <w:r w:rsidR="002B0A8C">
        <w:rPr>
          <w:rFonts w:asciiTheme="minorHAnsi" w:hAnsiTheme="minorHAnsi" w:cstheme="minorHAnsi"/>
          <w:color w:val="auto"/>
        </w:rPr>
        <w:t xml:space="preserve"> The protocol may be adapted to design similar experiments in vacuum or other planetary atmospheres.</w:t>
      </w:r>
      <w:r w:rsidR="002B0A8C" w:rsidRPr="00C53D3F">
        <w:rPr>
          <w:rFonts w:asciiTheme="minorHAnsi" w:hAnsiTheme="minorHAnsi" w:cstheme="minorHAnsi"/>
          <w:color w:val="auto"/>
        </w:rPr>
        <w:t xml:space="preserve"> </w:t>
      </w:r>
    </w:p>
    <w:p w14:paraId="7C17DA31" w14:textId="77777777" w:rsidR="002B0A8C" w:rsidRDefault="002B0A8C" w:rsidP="00616518">
      <w:pPr>
        <w:rPr>
          <w:rFonts w:asciiTheme="minorHAnsi" w:hAnsiTheme="minorHAnsi" w:cstheme="minorHAnsi"/>
          <w:color w:val="808080"/>
        </w:rPr>
      </w:pPr>
    </w:p>
    <w:p w14:paraId="3A1A8C40" w14:textId="77777777" w:rsidR="002B0A8C" w:rsidRPr="00745A80" w:rsidRDefault="002B0A8C" w:rsidP="00616518">
      <w:pPr>
        <w:outlineLvl w:val="0"/>
        <w:rPr>
          <w:rFonts w:asciiTheme="minorHAnsi" w:hAnsiTheme="minorHAnsi" w:cstheme="minorHAnsi"/>
          <w:b/>
          <w:bCs/>
        </w:rPr>
      </w:pPr>
      <w:r w:rsidRPr="00745A80">
        <w:rPr>
          <w:rFonts w:asciiTheme="minorHAnsi" w:hAnsiTheme="minorHAnsi" w:cstheme="minorHAnsi"/>
          <w:b/>
          <w:bCs/>
        </w:rPr>
        <w:t>Importance of brine formation studies</w:t>
      </w:r>
    </w:p>
    <w:p w14:paraId="2783563B" w14:textId="199BAFFB" w:rsidR="002B0A8C" w:rsidRDefault="002B0A8C" w:rsidP="00616518">
      <w:pPr>
        <w:rPr>
          <w:rFonts w:asciiTheme="minorHAnsi" w:hAnsiTheme="minorHAnsi" w:cstheme="minorHAnsi"/>
          <w:bCs/>
        </w:rPr>
      </w:pPr>
      <w:r>
        <w:rPr>
          <w:rFonts w:asciiTheme="minorHAnsi" w:hAnsiTheme="minorHAnsi" w:cstheme="minorHAnsi"/>
          <w:bCs/>
        </w:rPr>
        <w:t>Hygroscopic salts can</w:t>
      </w:r>
      <w:r w:rsidRPr="00C20DC7">
        <w:rPr>
          <w:rFonts w:asciiTheme="minorHAnsi" w:hAnsiTheme="minorHAnsi" w:cstheme="minorHAnsi"/>
          <w:bCs/>
        </w:rPr>
        <w:t xml:space="preserve"> absorb atmospher</w:t>
      </w:r>
      <w:r>
        <w:rPr>
          <w:rFonts w:asciiTheme="minorHAnsi" w:hAnsiTheme="minorHAnsi" w:cstheme="minorHAnsi"/>
          <w:bCs/>
        </w:rPr>
        <w:t xml:space="preserve">ic </w:t>
      </w:r>
      <w:r w:rsidRPr="00C20DC7">
        <w:rPr>
          <w:rFonts w:asciiTheme="minorHAnsi" w:hAnsiTheme="minorHAnsi" w:cstheme="minorHAnsi"/>
          <w:bCs/>
        </w:rPr>
        <w:t xml:space="preserve">water vapor </w:t>
      </w:r>
      <w:r>
        <w:rPr>
          <w:rFonts w:asciiTheme="minorHAnsi" w:hAnsiTheme="minorHAnsi" w:cstheme="minorHAnsi"/>
          <w:bCs/>
        </w:rPr>
        <w:t>to</w:t>
      </w:r>
      <w:r w:rsidRPr="00C20DC7">
        <w:rPr>
          <w:rFonts w:asciiTheme="minorHAnsi" w:hAnsiTheme="minorHAnsi" w:cstheme="minorHAnsi"/>
          <w:bCs/>
        </w:rPr>
        <w:t xml:space="preserve"> form liquid solution</w:t>
      </w:r>
      <w:r w:rsidR="00B23F04">
        <w:rPr>
          <w:rFonts w:asciiTheme="minorHAnsi" w:hAnsiTheme="minorHAnsi" w:cstheme="minorHAnsi"/>
          <w:bCs/>
        </w:rPr>
        <w:t>s</w:t>
      </w:r>
      <w:r>
        <w:rPr>
          <w:rFonts w:asciiTheme="minorHAnsi" w:hAnsiTheme="minorHAnsi" w:cstheme="minorHAnsi"/>
          <w:bCs/>
        </w:rPr>
        <w:t xml:space="preserve"> in a process called deliquescence</w:t>
      </w:r>
      <w:r w:rsidRPr="00C20DC7">
        <w:rPr>
          <w:rFonts w:asciiTheme="minorHAnsi" w:hAnsiTheme="minorHAnsi" w:cstheme="minorHAnsi"/>
          <w:bCs/>
        </w:rPr>
        <w:t xml:space="preserve">. </w:t>
      </w:r>
      <w:r>
        <w:rPr>
          <w:rFonts w:asciiTheme="minorHAnsi" w:hAnsiTheme="minorHAnsi" w:cstheme="minorHAnsi"/>
          <w:bCs/>
        </w:rPr>
        <w:t xml:space="preserve">This </w:t>
      </w:r>
      <w:r w:rsidR="00C3659B">
        <w:rPr>
          <w:rFonts w:asciiTheme="minorHAnsi" w:hAnsiTheme="minorHAnsi" w:cstheme="minorHAnsi"/>
          <w:bCs/>
        </w:rPr>
        <w:t xml:space="preserve">process </w:t>
      </w:r>
      <w:r>
        <w:rPr>
          <w:rFonts w:asciiTheme="minorHAnsi" w:hAnsiTheme="minorHAnsi" w:cstheme="minorHAnsi"/>
          <w:bCs/>
        </w:rPr>
        <w:t>create</w:t>
      </w:r>
      <w:r w:rsidR="00B56AA7">
        <w:rPr>
          <w:rFonts w:asciiTheme="minorHAnsi" w:hAnsiTheme="minorHAnsi" w:cstheme="minorHAnsi"/>
          <w:bCs/>
        </w:rPr>
        <w:t>s</w:t>
      </w:r>
      <w:r w:rsidRPr="00C20DC7">
        <w:rPr>
          <w:rFonts w:asciiTheme="minorHAnsi" w:hAnsiTheme="minorHAnsi" w:cstheme="minorHAnsi"/>
          <w:bCs/>
        </w:rPr>
        <w:t xml:space="preserve"> brin</w:t>
      </w:r>
      <w:r>
        <w:rPr>
          <w:rFonts w:asciiTheme="minorHAnsi" w:hAnsiTheme="minorHAnsi" w:cstheme="minorHAnsi"/>
          <w:bCs/>
        </w:rPr>
        <w:t xml:space="preserve">e </w:t>
      </w:r>
      <w:r w:rsidRPr="00C20DC7">
        <w:rPr>
          <w:rFonts w:asciiTheme="minorHAnsi" w:hAnsiTheme="minorHAnsi" w:cstheme="minorHAnsi"/>
          <w:bCs/>
        </w:rPr>
        <w:t xml:space="preserve">under </w:t>
      </w:r>
      <w:r w:rsidR="00B56AA7">
        <w:rPr>
          <w:rFonts w:asciiTheme="minorHAnsi" w:hAnsiTheme="minorHAnsi" w:cstheme="minorHAnsi"/>
          <w:bCs/>
        </w:rPr>
        <w:t xml:space="preserve">favorable </w:t>
      </w:r>
      <w:r w:rsidRPr="00C20DC7">
        <w:rPr>
          <w:rFonts w:asciiTheme="minorHAnsi" w:hAnsiTheme="minorHAnsi" w:cstheme="minorHAnsi"/>
          <w:bCs/>
        </w:rPr>
        <w:t xml:space="preserve">conditions </w:t>
      </w:r>
      <w:r w:rsidR="00B56AA7">
        <w:rPr>
          <w:rFonts w:asciiTheme="minorHAnsi" w:hAnsiTheme="minorHAnsi" w:cstheme="minorHAnsi"/>
          <w:bCs/>
        </w:rPr>
        <w:t xml:space="preserve">on the surface of Earth and Mars that is </w:t>
      </w:r>
      <w:r w:rsidRPr="00C20DC7">
        <w:rPr>
          <w:rFonts w:asciiTheme="minorHAnsi" w:hAnsiTheme="minorHAnsi" w:cstheme="minorHAnsi"/>
          <w:bCs/>
        </w:rPr>
        <w:t>likely to exist in certain times and places</w:t>
      </w:r>
      <w:r>
        <w:rPr>
          <w:rFonts w:asciiTheme="minorHAnsi" w:hAnsiTheme="minorHAnsi" w:cstheme="minorHAnsi"/>
          <w:bCs/>
        </w:rPr>
        <w:t xml:space="preserve">. The reverse process called efflorescence is also possible when the brines dehydrate under unfavorable conditions. </w:t>
      </w:r>
      <w:r w:rsidR="000F3FDB" w:rsidRPr="00F03F6D">
        <w:rPr>
          <w:rFonts w:asciiTheme="minorHAnsi" w:hAnsiTheme="minorHAnsi" w:cstheme="minorHAnsi"/>
          <w:bCs/>
        </w:rPr>
        <w:t>The plausible e</w:t>
      </w:r>
      <w:r w:rsidRPr="00F03F6D">
        <w:rPr>
          <w:rFonts w:asciiTheme="minorHAnsi" w:hAnsiTheme="minorHAnsi" w:cstheme="minorHAnsi"/>
          <w:bCs/>
        </w:rPr>
        <w:t>xistence of brines</w:t>
      </w:r>
      <w:r w:rsidR="000F3FDB" w:rsidRPr="00F03F6D">
        <w:rPr>
          <w:rFonts w:asciiTheme="minorHAnsi" w:hAnsiTheme="minorHAnsi" w:cstheme="minorHAnsi"/>
          <w:bCs/>
        </w:rPr>
        <w:t xml:space="preserve"> on the surface or subsurface of Mars </w:t>
      </w:r>
      <w:r w:rsidRPr="00F03F6D">
        <w:rPr>
          <w:rFonts w:asciiTheme="minorHAnsi" w:hAnsiTheme="minorHAnsi" w:cstheme="minorHAnsi"/>
          <w:bCs/>
        </w:rPr>
        <w:t>has several implications on the current terrestrial and Martian studies.</w:t>
      </w:r>
      <w:r w:rsidR="00B163EC">
        <w:rPr>
          <w:rFonts w:asciiTheme="minorHAnsi" w:hAnsiTheme="minorHAnsi" w:cstheme="minorHAnsi"/>
          <w:bCs/>
        </w:rPr>
        <w:t xml:space="preserve"> </w:t>
      </w:r>
      <w:r w:rsidR="000F3FDB" w:rsidRPr="00F03F6D">
        <w:rPr>
          <w:rFonts w:asciiTheme="minorHAnsi" w:hAnsiTheme="minorHAnsi" w:cstheme="minorHAnsi"/>
          <w:bCs/>
        </w:rPr>
        <w:t>Additionally, salts can hydrate</w:t>
      </w:r>
      <w:r w:rsidR="00F03F6D">
        <w:rPr>
          <w:rFonts w:asciiTheme="minorHAnsi" w:hAnsiTheme="minorHAnsi" w:cstheme="minorHAnsi"/>
          <w:bCs/>
        </w:rPr>
        <w:t xml:space="preserve">, </w:t>
      </w:r>
      <w:r w:rsidR="000F3FDB" w:rsidRPr="00F03F6D">
        <w:rPr>
          <w:rFonts w:asciiTheme="minorHAnsi" w:hAnsiTheme="minorHAnsi" w:cstheme="minorHAnsi"/>
          <w:bCs/>
        </w:rPr>
        <w:t xml:space="preserve">hold and release water molecules, </w:t>
      </w:r>
      <w:r w:rsidR="00E2761F">
        <w:rPr>
          <w:rFonts w:asciiTheme="minorHAnsi" w:hAnsiTheme="minorHAnsi" w:cstheme="minorHAnsi"/>
          <w:bCs/>
        </w:rPr>
        <w:t>which</w:t>
      </w:r>
      <w:r w:rsidR="000F3FDB" w:rsidRPr="00F03F6D">
        <w:rPr>
          <w:rFonts w:asciiTheme="minorHAnsi" w:hAnsiTheme="minorHAnsi" w:cstheme="minorHAnsi"/>
          <w:bCs/>
        </w:rPr>
        <w:t xml:space="preserve"> also affects the water cycle and the properties of the regolith.</w:t>
      </w:r>
    </w:p>
    <w:p w14:paraId="748FED3F" w14:textId="77777777" w:rsidR="002B0A8C" w:rsidRDefault="002B0A8C" w:rsidP="00616518">
      <w:pPr>
        <w:rPr>
          <w:rFonts w:asciiTheme="minorHAnsi" w:hAnsiTheme="minorHAnsi" w:cstheme="minorHAnsi"/>
          <w:bCs/>
        </w:rPr>
      </w:pPr>
    </w:p>
    <w:p w14:paraId="6AFA8C16" w14:textId="7D9EFE78" w:rsidR="00A01235" w:rsidRDefault="000F3FDB" w:rsidP="00616518">
      <w:pPr>
        <w:rPr>
          <w:rFonts w:asciiTheme="minorHAnsi" w:hAnsiTheme="minorHAnsi" w:cstheme="minorHAnsi"/>
          <w:bCs/>
        </w:rPr>
      </w:pPr>
      <w:r w:rsidRPr="00803F95">
        <w:rPr>
          <w:rFonts w:asciiTheme="minorHAnsi" w:hAnsiTheme="minorHAnsi" w:cstheme="minorHAnsi"/>
          <w:bCs/>
        </w:rPr>
        <w:t xml:space="preserve">There is </w:t>
      </w:r>
      <w:r w:rsidR="008069D1">
        <w:rPr>
          <w:rFonts w:asciiTheme="minorHAnsi" w:hAnsiTheme="minorHAnsi" w:cstheme="minorHAnsi"/>
          <w:bCs/>
        </w:rPr>
        <w:t xml:space="preserve">an </w:t>
      </w:r>
      <w:r w:rsidRPr="00803F95">
        <w:rPr>
          <w:rFonts w:asciiTheme="minorHAnsi" w:hAnsiTheme="minorHAnsi" w:cstheme="minorHAnsi"/>
          <w:bCs/>
        </w:rPr>
        <w:t>increasing international interest on</w:t>
      </w:r>
      <w:r>
        <w:rPr>
          <w:rFonts w:asciiTheme="minorHAnsi" w:hAnsiTheme="minorHAnsi" w:cstheme="minorHAnsi"/>
          <w:bCs/>
        </w:rPr>
        <w:t xml:space="preserve"> d</w:t>
      </w:r>
      <w:r w:rsidR="002B0A8C">
        <w:rPr>
          <w:rFonts w:asciiTheme="minorHAnsi" w:hAnsiTheme="minorHAnsi" w:cstheme="minorHAnsi"/>
          <w:bCs/>
        </w:rPr>
        <w:t>etermining the temperature, relative humidity and pressure conditions that are favorable for the formation of brines due to deliquescence of sal</w:t>
      </w:r>
      <w:r>
        <w:rPr>
          <w:rFonts w:asciiTheme="minorHAnsi" w:hAnsiTheme="minorHAnsi" w:cstheme="minorHAnsi"/>
          <w:bCs/>
        </w:rPr>
        <w:t xml:space="preserve">ts and salt </w:t>
      </w:r>
      <w:r w:rsidRPr="00266ADA">
        <w:rPr>
          <w:rFonts w:asciiTheme="minorHAnsi" w:hAnsiTheme="minorHAnsi" w:cstheme="minorHAnsi"/>
          <w:bCs/>
        </w:rPr>
        <w:t>mixtures, both for Earth and Mars</w:t>
      </w:r>
      <w:r w:rsidR="002B0A8C" w:rsidRPr="00266ADA">
        <w:rPr>
          <w:rFonts w:asciiTheme="minorHAnsi" w:hAnsiTheme="minorHAnsi" w:cstheme="minorHAnsi"/>
          <w:bCs/>
        </w:rPr>
        <w:t>.</w:t>
      </w:r>
      <w:r w:rsidR="002B0A8C">
        <w:rPr>
          <w:rFonts w:asciiTheme="minorHAnsi" w:hAnsiTheme="minorHAnsi" w:cstheme="minorHAnsi"/>
          <w:bCs/>
        </w:rPr>
        <w:t xml:space="preserve"> Field observations of the dark steep-sloped water tracks near Don Juan Pond (DJP) watershed and the formation of wet patches in the McMurdo Dry Valleys in Antarctica have been attributed to the brine formation in the calcium-chloride rich sediments</w:t>
      </w:r>
      <w:r w:rsidR="005C6F64">
        <w:rPr>
          <w:rFonts w:asciiTheme="minorHAnsi" w:hAnsiTheme="minorHAnsi" w:cstheme="minorHAnsi"/>
          <w:bCs/>
          <w:vertAlign w:val="superscript"/>
        </w:rPr>
        <w:t>1</w:t>
      </w:r>
      <w:r w:rsidR="005C6F64">
        <w:rPr>
          <w:rFonts w:asciiTheme="minorHAnsi" w:hAnsiTheme="minorHAnsi" w:cstheme="minorHAnsi"/>
          <w:bCs/>
        </w:rPr>
        <w:t xml:space="preserve">. </w:t>
      </w:r>
    </w:p>
    <w:p w14:paraId="3098449E" w14:textId="77777777" w:rsidR="007B69BF" w:rsidRDefault="007B69BF" w:rsidP="00616518">
      <w:pPr>
        <w:rPr>
          <w:rFonts w:asciiTheme="minorHAnsi" w:hAnsiTheme="minorHAnsi" w:cstheme="minorHAnsi"/>
          <w:bCs/>
        </w:rPr>
      </w:pPr>
    </w:p>
    <w:p w14:paraId="508D8598" w14:textId="10AA57CE" w:rsidR="002B0A8C" w:rsidRDefault="002B0A8C" w:rsidP="00616518">
      <w:pPr>
        <w:rPr>
          <w:rFonts w:asciiTheme="minorHAnsi" w:hAnsiTheme="minorHAnsi" w:cstheme="minorHAnsi"/>
          <w:bCs/>
        </w:rPr>
      </w:pPr>
      <w:r>
        <w:rPr>
          <w:rFonts w:asciiTheme="minorHAnsi" w:hAnsiTheme="minorHAnsi" w:cstheme="minorHAnsi"/>
          <w:bCs/>
        </w:rPr>
        <w:t xml:space="preserve">These results have also been validated with laboratory experiments simulating the low temperatures between -30 </w:t>
      </w:r>
      <w:r>
        <w:rPr>
          <w:rFonts w:ascii="Abadi" w:hAnsi="Abadi" w:cstheme="minorHAnsi"/>
          <w:bCs/>
        </w:rPr>
        <w:t>°</w:t>
      </w:r>
      <w:r>
        <w:rPr>
          <w:rFonts w:asciiTheme="minorHAnsi" w:hAnsiTheme="minorHAnsi" w:cstheme="minorHAnsi"/>
          <w:bCs/>
        </w:rPr>
        <w:t xml:space="preserve">C and 15 </w:t>
      </w:r>
      <w:r>
        <w:rPr>
          <w:rFonts w:ascii="Abadi" w:hAnsi="Abadi" w:cstheme="minorHAnsi"/>
          <w:bCs/>
        </w:rPr>
        <w:t>°</w:t>
      </w:r>
      <w:r>
        <w:rPr>
          <w:rFonts w:asciiTheme="minorHAnsi" w:hAnsiTheme="minorHAnsi" w:cstheme="minorHAnsi"/>
          <w:bCs/>
        </w:rPr>
        <w:t>C and a relative humidity between 20</w:t>
      </w:r>
      <w:r w:rsidR="00B56AA7">
        <w:rPr>
          <w:rFonts w:asciiTheme="minorHAnsi" w:hAnsiTheme="minorHAnsi" w:cstheme="minorHAnsi"/>
          <w:bCs/>
        </w:rPr>
        <w:t>%</w:t>
      </w:r>
      <w:r>
        <w:rPr>
          <w:rFonts w:asciiTheme="minorHAnsi" w:hAnsiTheme="minorHAnsi" w:cstheme="minorHAnsi"/>
          <w:bCs/>
        </w:rPr>
        <w:t xml:space="preserve"> and 40%</w:t>
      </w:r>
      <w:r w:rsidR="006D3C40">
        <w:rPr>
          <w:rFonts w:asciiTheme="minorHAnsi" w:hAnsiTheme="minorHAnsi" w:cstheme="minorHAnsi"/>
          <w:bCs/>
          <w:vertAlign w:val="superscript"/>
        </w:rPr>
        <w:t>2</w:t>
      </w:r>
      <w:r w:rsidR="006D3C40">
        <w:rPr>
          <w:rFonts w:asciiTheme="minorHAnsi" w:hAnsiTheme="minorHAnsi" w:cstheme="minorHAnsi"/>
          <w:bCs/>
        </w:rPr>
        <w:t xml:space="preserve">. </w:t>
      </w:r>
      <w:r>
        <w:rPr>
          <w:rFonts w:asciiTheme="minorHAnsi" w:hAnsiTheme="minorHAnsi" w:cstheme="minorHAnsi"/>
          <w:bCs/>
        </w:rPr>
        <w:t>Chloride-bearing evaporites in the Yungay region in the hyper-arid core of the Atacama Desert, Chile can absorb water and harbor microbial life</w:t>
      </w:r>
      <w:r w:rsidR="002E6BCB">
        <w:rPr>
          <w:rFonts w:asciiTheme="minorHAnsi" w:hAnsiTheme="minorHAnsi" w:cstheme="minorHAnsi"/>
          <w:bCs/>
          <w:vertAlign w:val="superscript"/>
        </w:rPr>
        <w:t>3</w:t>
      </w:r>
      <w:r>
        <w:rPr>
          <w:rFonts w:asciiTheme="minorHAnsi" w:hAnsiTheme="minorHAnsi" w:cstheme="minorHAnsi"/>
          <w:bCs/>
        </w:rPr>
        <w:t>. The process</w:t>
      </w:r>
      <w:r w:rsidR="0060402E">
        <w:rPr>
          <w:rFonts w:asciiTheme="minorHAnsi" w:hAnsiTheme="minorHAnsi" w:cstheme="minorHAnsi"/>
          <w:bCs/>
        </w:rPr>
        <w:t>es</w:t>
      </w:r>
      <w:r>
        <w:rPr>
          <w:rFonts w:asciiTheme="minorHAnsi" w:hAnsiTheme="minorHAnsi" w:cstheme="minorHAnsi"/>
          <w:bCs/>
        </w:rPr>
        <w:t xml:space="preserve"> occurring in the DJP and the driest place</w:t>
      </w:r>
      <w:r w:rsidR="00E547B0">
        <w:rPr>
          <w:rFonts w:asciiTheme="minorHAnsi" w:hAnsiTheme="minorHAnsi" w:cstheme="minorHAnsi"/>
          <w:bCs/>
        </w:rPr>
        <w:t>s</w:t>
      </w:r>
      <w:r>
        <w:rPr>
          <w:rFonts w:asciiTheme="minorHAnsi" w:hAnsiTheme="minorHAnsi" w:cstheme="minorHAnsi"/>
          <w:bCs/>
        </w:rPr>
        <w:t xml:space="preserve"> on Earth such as the Atacama Desert may be analogous to several of the Martian studies suggesting </w:t>
      </w:r>
      <w:r w:rsidR="00784AA6">
        <w:rPr>
          <w:rFonts w:asciiTheme="minorHAnsi" w:hAnsiTheme="minorHAnsi" w:cstheme="minorHAnsi"/>
          <w:bCs/>
        </w:rPr>
        <w:t xml:space="preserve">that </w:t>
      </w:r>
      <w:r>
        <w:rPr>
          <w:rFonts w:asciiTheme="minorHAnsi" w:hAnsiTheme="minorHAnsi" w:cstheme="minorHAnsi"/>
          <w:bCs/>
        </w:rPr>
        <w:t>similar process</w:t>
      </w:r>
      <w:r w:rsidR="00B56AA7">
        <w:rPr>
          <w:rFonts w:asciiTheme="minorHAnsi" w:hAnsiTheme="minorHAnsi" w:cstheme="minorHAnsi"/>
          <w:bCs/>
        </w:rPr>
        <w:t>es</w:t>
      </w:r>
      <w:r>
        <w:rPr>
          <w:rFonts w:asciiTheme="minorHAnsi" w:hAnsiTheme="minorHAnsi" w:cstheme="minorHAnsi"/>
          <w:bCs/>
        </w:rPr>
        <w:t xml:space="preserve"> could be happening on the present-day Mars</w:t>
      </w:r>
      <w:r w:rsidR="00A2427B">
        <w:rPr>
          <w:rFonts w:asciiTheme="minorHAnsi" w:hAnsiTheme="minorHAnsi" w:cstheme="minorHAnsi"/>
          <w:color w:val="000000" w:themeColor="text1"/>
          <w:vertAlign w:val="superscript"/>
        </w:rPr>
        <w:t>1,2</w:t>
      </w:r>
      <w:r w:rsidR="00CF3DE9">
        <w:rPr>
          <w:rFonts w:asciiTheme="minorHAnsi" w:hAnsiTheme="minorHAnsi" w:cstheme="minorHAnsi"/>
          <w:color w:val="000000" w:themeColor="text1"/>
          <w:vertAlign w:val="superscript"/>
        </w:rPr>
        <w:t>,4</w:t>
      </w:r>
      <w:r>
        <w:rPr>
          <w:rFonts w:asciiTheme="minorHAnsi" w:hAnsiTheme="minorHAnsi" w:cstheme="minorHAnsi"/>
          <w:color w:val="000000" w:themeColor="text1"/>
          <w:vertAlign w:val="superscript"/>
        </w:rPr>
        <w:t>-1</w:t>
      </w:r>
      <w:r w:rsidR="00790316">
        <w:rPr>
          <w:rFonts w:asciiTheme="minorHAnsi" w:hAnsiTheme="minorHAnsi" w:cstheme="minorHAnsi"/>
          <w:color w:val="000000" w:themeColor="text1"/>
          <w:vertAlign w:val="superscript"/>
        </w:rPr>
        <w:t>6</w:t>
      </w:r>
      <w:r>
        <w:rPr>
          <w:rFonts w:asciiTheme="minorHAnsi" w:hAnsiTheme="minorHAnsi" w:cstheme="minorHAnsi"/>
          <w:bCs/>
        </w:rPr>
        <w:t xml:space="preserve">. </w:t>
      </w:r>
      <w:r w:rsidR="00A01235" w:rsidRPr="00C20936">
        <w:rPr>
          <w:rFonts w:asciiTheme="minorHAnsi" w:hAnsiTheme="minorHAnsi" w:cstheme="minorHAnsi"/>
          <w:bCs/>
        </w:rPr>
        <w:t xml:space="preserve">Recent remote sensing observations of the </w:t>
      </w:r>
      <w:r w:rsidR="00A01235" w:rsidRPr="00C20936">
        <w:rPr>
          <w:rFonts w:asciiTheme="minorHAnsi" w:hAnsiTheme="minorHAnsi" w:cstheme="minorHAnsi"/>
          <w:bCs/>
          <w:lang w:val="en-GB"/>
        </w:rPr>
        <w:t>Salar de Uyuni (Bolivian Altiplano) </w:t>
      </w:r>
      <w:r w:rsidR="00A01235" w:rsidRPr="00C20936">
        <w:rPr>
          <w:rFonts w:asciiTheme="minorHAnsi" w:hAnsiTheme="minorHAnsi" w:cstheme="minorHAnsi"/>
          <w:bCs/>
        </w:rPr>
        <w:t>have described a similar process to what is observed on Mars from orbit</w:t>
      </w:r>
      <w:r w:rsidR="00B7199F">
        <w:rPr>
          <w:rFonts w:asciiTheme="minorHAnsi" w:hAnsiTheme="minorHAnsi" w:cstheme="minorHAnsi"/>
          <w:bCs/>
          <w:vertAlign w:val="superscript"/>
        </w:rPr>
        <w:t>17</w:t>
      </w:r>
      <w:r w:rsidR="00A01235" w:rsidRPr="00C20936">
        <w:rPr>
          <w:rFonts w:asciiTheme="minorHAnsi" w:hAnsiTheme="minorHAnsi" w:cstheme="minorHAnsi"/>
          <w:bCs/>
        </w:rPr>
        <w:t>.</w:t>
      </w:r>
      <w:r w:rsidR="00A01235">
        <w:rPr>
          <w:rFonts w:asciiTheme="minorHAnsi" w:hAnsiTheme="minorHAnsi" w:cstheme="minorHAnsi"/>
          <w:bCs/>
        </w:rPr>
        <w:t xml:space="preserve"> </w:t>
      </w:r>
      <w:r>
        <w:rPr>
          <w:rFonts w:asciiTheme="minorHAnsi" w:hAnsiTheme="minorHAnsi" w:cstheme="minorHAnsi"/>
          <w:bCs/>
        </w:rPr>
        <w:t xml:space="preserve">Despite harsh conditions, the deliquescence-driven brine formation process can sustain liquid water in quantities large enough </w:t>
      </w:r>
      <w:r>
        <w:rPr>
          <w:rFonts w:asciiTheme="minorHAnsi" w:hAnsiTheme="minorHAnsi" w:cstheme="minorHAnsi"/>
          <w:bCs/>
        </w:rPr>
        <w:lastRenderedPageBreak/>
        <w:t>to allow colonies of bacteria to thrive deep within the salt nodules</w:t>
      </w:r>
      <w:r w:rsidR="005F13BF">
        <w:rPr>
          <w:rFonts w:asciiTheme="minorHAnsi" w:hAnsiTheme="minorHAnsi" w:cstheme="minorHAnsi"/>
          <w:bCs/>
          <w:vertAlign w:val="superscript"/>
        </w:rPr>
        <w:t>3</w:t>
      </w:r>
      <w:r w:rsidR="005F13BF">
        <w:rPr>
          <w:rFonts w:asciiTheme="minorHAnsi" w:hAnsiTheme="minorHAnsi" w:cstheme="minorHAnsi"/>
          <w:bCs/>
        </w:rPr>
        <w:t xml:space="preserve">. </w:t>
      </w:r>
      <w:r>
        <w:rPr>
          <w:rFonts w:asciiTheme="minorHAnsi" w:hAnsiTheme="minorHAnsi" w:cstheme="minorHAnsi"/>
          <w:bCs/>
        </w:rPr>
        <w:t>This is of interest to astrobiologists and planetary scientists.</w:t>
      </w:r>
    </w:p>
    <w:p w14:paraId="604AEDDC" w14:textId="77777777" w:rsidR="002B0A8C" w:rsidRDefault="002B0A8C" w:rsidP="00616518">
      <w:pPr>
        <w:rPr>
          <w:rFonts w:asciiTheme="minorHAnsi" w:hAnsiTheme="minorHAnsi" w:cstheme="minorHAnsi"/>
          <w:bCs/>
        </w:rPr>
      </w:pPr>
    </w:p>
    <w:p w14:paraId="3594025D" w14:textId="115DA5B7" w:rsidR="002B0A8C" w:rsidRDefault="002B0A8C" w:rsidP="00616518">
      <w:r>
        <w:rPr>
          <w:rFonts w:asciiTheme="minorHAnsi" w:hAnsiTheme="minorHAnsi" w:cstheme="minorHAnsi"/>
          <w:color w:val="000000" w:themeColor="text1"/>
        </w:rPr>
        <w:t>Diurnal absorption and desorption of the atmospheric moisture by the deliquescent salts in the Martian regolith has been reported</w:t>
      </w:r>
      <w:r w:rsidR="00FF298D">
        <w:rPr>
          <w:rFonts w:asciiTheme="minorHAnsi" w:hAnsiTheme="minorHAnsi" w:cstheme="minorHAnsi"/>
          <w:color w:val="000000" w:themeColor="text1"/>
          <w:vertAlign w:val="superscript"/>
        </w:rPr>
        <w:t>4,5</w:t>
      </w:r>
      <w:r>
        <w:rPr>
          <w:rFonts w:asciiTheme="minorHAnsi" w:hAnsiTheme="minorHAnsi" w:cstheme="minorHAnsi"/>
          <w:color w:val="000000" w:themeColor="text1"/>
        </w:rPr>
        <w:t xml:space="preserve">. </w:t>
      </w:r>
      <w:r w:rsidRPr="00CE5BBB">
        <w:t xml:space="preserve">The brine formation process </w:t>
      </w:r>
      <w:r>
        <w:t>of</w:t>
      </w:r>
      <w:r w:rsidRPr="00CE5BBB">
        <w:t xml:space="preserve"> perchlorates </w:t>
      </w:r>
      <w:r>
        <w:t xml:space="preserve">existing on Mars </w:t>
      </w:r>
      <w:r w:rsidRPr="00CE5BBB">
        <w:t>have already been studied</w:t>
      </w:r>
      <w:r w:rsidR="00784AA6">
        <w:t>,</w:t>
      </w:r>
      <w:r w:rsidRPr="00CE5BBB">
        <w:t xml:space="preserve"> </w:t>
      </w:r>
      <w:r>
        <w:t>observing</w:t>
      </w:r>
      <w:r w:rsidRPr="00CE5BBB">
        <w:t xml:space="preserve"> the changes in phase or hydration state of individual salt particles</w:t>
      </w:r>
      <w:r w:rsidR="003348CD">
        <w:rPr>
          <w:vertAlign w:val="superscript"/>
        </w:rPr>
        <w:t>1,9</w:t>
      </w:r>
      <w:r>
        <w:rPr>
          <w:vertAlign w:val="superscript"/>
        </w:rPr>
        <w:t>,1</w:t>
      </w:r>
      <w:r w:rsidR="000A2550">
        <w:rPr>
          <w:vertAlign w:val="superscript"/>
        </w:rPr>
        <w:t>8</w:t>
      </w:r>
      <w:r>
        <w:t>.</w:t>
      </w:r>
      <w:r>
        <w:rPr>
          <w:vertAlign w:val="superscript"/>
        </w:rPr>
        <w:t xml:space="preserve"> </w:t>
      </w:r>
      <w:r w:rsidRPr="00CE5BBB">
        <w:t>Different</w:t>
      </w:r>
      <w:r>
        <w:t xml:space="preserve"> brine related</w:t>
      </w:r>
      <w:r w:rsidRPr="00CE5BBB">
        <w:t xml:space="preserve"> studies have</w:t>
      </w:r>
      <w:r>
        <w:t xml:space="preserve"> also</w:t>
      </w:r>
      <w:r w:rsidRPr="00CE5BBB">
        <w:t xml:space="preserve"> </w:t>
      </w:r>
      <w:r>
        <w:t>been performed</w:t>
      </w:r>
      <w:r w:rsidRPr="00CE5BBB">
        <w:t xml:space="preserve"> under Mars-relevant conditions</w:t>
      </w:r>
      <w:r>
        <w:t xml:space="preserve"> to </w:t>
      </w:r>
      <w:r w:rsidRPr="00357C32">
        <w:rPr>
          <w:rFonts w:asciiTheme="minorHAnsi" w:hAnsiTheme="minorHAnsi" w:cstheme="minorHAnsi"/>
          <w:bCs/>
        </w:rPr>
        <w:t xml:space="preserve">determine the </w:t>
      </w:r>
      <w:r>
        <w:rPr>
          <w:rFonts w:asciiTheme="minorHAnsi" w:hAnsiTheme="minorHAnsi" w:cstheme="minorHAnsi"/>
          <w:bCs/>
        </w:rPr>
        <w:t>relative humidity values</w:t>
      </w:r>
      <w:r w:rsidRPr="00357C32">
        <w:rPr>
          <w:rFonts w:asciiTheme="minorHAnsi" w:hAnsiTheme="minorHAnsi" w:cstheme="minorHAnsi"/>
          <w:bCs/>
        </w:rPr>
        <w:t xml:space="preserve"> </w:t>
      </w:r>
      <w:r>
        <w:rPr>
          <w:rFonts w:asciiTheme="minorHAnsi" w:hAnsiTheme="minorHAnsi" w:cstheme="minorHAnsi"/>
          <w:bCs/>
        </w:rPr>
        <w:t>at which</w:t>
      </w:r>
      <w:r w:rsidRPr="00357C32">
        <w:rPr>
          <w:rFonts w:asciiTheme="minorHAnsi" w:hAnsiTheme="minorHAnsi" w:cstheme="minorHAnsi"/>
          <w:bCs/>
        </w:rPr>
        <w:t xml:space="preserve"> Mars relevant salts and salt mixtures </w:t>
      </w:r>
      <w:r>
        <w:rPr>
          <w:rFonts w:asciiTheme="minorHAnsi" w:hAnsiTheme="minorHAnsi" w:cstheme="minorHAnsi"/>
          <w:bCs/>
        </w:rPr>
        <w:t>will undergo deliquescence and efflorescence</w:t>
      </w:r>
      <w:r>
        <w:rPr>
          <w:vertAlign w:val="superscript"/>
        </w:rPr>
        <w:t>1</w:t>
      </w:r>
      <w:r w:rsidR="000A2550">
        <w:rPr>
          <w:vertAlign w:val="superscript"/>
        </w:rPr>
        <w:t>9</w:t>
      </w:r>
      <w:r>
        <w:rPr>
          <w:vertAlign w:val="superscript"/>
        </w:rPr>
        <w:t>-2</w:t>
      </w:r>
      <w:r w:rsidR="000A2550">
        <w:rPr>
          <w:vertAlign w:val="superscript"/>
        </w:rPr>
        <w:t>1</w:t>
      </w:r>
      <w:r w:rsidRPr="00CE5BBB">
        <w:t xml:space="preserve">. </w:t>
      </w:r>
      <w:r>
        <w:t>Others have used these experiment conditions to study the evaporation rates of brines at Martian temperature, relative humidity and carbon-dioxide atmosphere</w:t>
      </w:r>
      <w:r w:rsidRPr="00B17C52">
        <w:rPr>
          <w:vertAlign w:val="superscript"/>
        </w:rPr>
        <w:t>2</w:t>
      </w:r>
      <w:r w:rsidR="000A2550">
        <w:rPr>
          <w:vertAlign w:val="superscript"/>
        </w:rPr>
        <w:t>2</w:t>
      </w:r>
      <w:r>
        <w:t xml:space="preserve">. </w:t>
      </w:r>
    </w:p>
    <w:p w14:paraId="0A2B83C7" w14:textId="77777777" w:rsidR="002B0A8C" w:rsidRDefault="002B0A8C" w:rsidP="00616518">
      <w:pPr>
        <w:rPr>
          <w:rFonts w:asciiTheme="minorHAnsi" w:hAnsiTheme="minorHAnsi" w:cstheme="minorHAnsi"/>
          <w:bCs/>
        </w:rPr>
      </w:pPr>
    </w:p>
    <w:p w14:paraId="426B228A" w14:textId="77777777" w:rsidR="002B0A8C" w:rsidRPr="007E5F4D" w:rsidRDefault="002B0A8C" w:rsidP="00616518">
      <w:pPr>
        <w:outlineLvl w:val="0"/>
        <w:rPr>
          <w:rFonts w:asciiTheme="minorHAnsi" w:hAnsiTheme="minorHAnsi" w:cstheme="minorHAnsi"/>
          <w:b/>
          <w:bCs/>
        </w:rPr>
      </w:pPr>
      <w:r>
        <w:rPr>
          <w:rFonts w:asciiTheme="minorHAnsi" w:hAnsiTheme="minorHAnsi" w:cstheme="minorHAnsi"/>
          <w:b/>
          <w:bCs/>
        </w:rPr>
        <w:t>M</w:t>
      </w:r>
      <w:r w:rsidRPr="007E5F4D">
        <w:rPr>
          <w:rFonts w:asciiTheme="minorHAnsi" w:hAnsiTheme="minorHAnsi" w:cstheme="minorHAnsi"/>
          <w:b/>
          <w:bCs/>
        </w:rPr>
        <w:t>ethods of brine formation detection and monitoring</w:t>
      </w:r>
    </w:p>
    <w:p w14:paraId="2318D948" w14:textId="7214ECFC" w:rsidR="002B0A8C" w:rsidRDefault="002B0A8C" w:rsidP="00616518">
      <w:pPr>
        <w:rPr>
          <w:rFonts w:asciiTheme="minorHAnsi" w:hAnsiTheme="minorHAnsi" w:cstheme="minorHAnsi"/>
          <w:bCs/>
        </w:rPr>
      </w:pPr>
      <w:r>
        <w:rPr>
          <w:rFonts w:asciiTheme="minorHAnsi" w:hAnsiTheme="minorHAnsi" w:cstheme="minorHAnsi"/>
          <w:bCs/>
        </w:rPr>
        <w:t>Several methods exist to monitor the brine formation process. Visual observation and images in the visible wavelengths are the simplest. Weighing the salts to monitor the increase in mass could well be used</w:t>
      </w:r>
      <w:r w:rsidR="004B3ED5">
        <w:rPr>
          <w:rFonts w:asciiTheme="minorHAnsi" w:hAnsiTheme="minorHAnsi" w:cstheme="minorHAnsi"/>
          <w:bCs/>
          <w:vertAlign w:val="superscript"/>
        </w:rPr>
        <w:t>2</w:t>
      </w:r>
      <w:r w:rsidR="000A2550">
        <w:rPr>
          <w:rFonts w:asciiTheme="minorHAnsi" w:hAnsiTheme="minorHAnsi" w:cstheme="minorHAnsi"/>
          <w:bCs/>
          <w:vertAlign w:val="superscript"/>
        </w:rPr>
        <w:t>3</w:t>
      </w:r>
      <w:r w:rsidR="004B3ED5">
        <w:rPr>
          <w:rFonts w:asciiTheme="minorHAnsi" w:hAnsiTheme="minorHAnsi" w:cstheme="minorHAnsi"/>
          <w:bCs/>
        </w:rPr>
        <w:t xml:space="preserve">. </w:t>
      </w:r>
      <w:r>
        <w:rPr>
          <w:rFonts w:asciiTheme="minorHAnsi" w:hAnsiTheme="minorHAnsi" w:cstheme="minorHAnsi"/>
          <w:bCs/>
        </w:rPr>
        <w:t xml:space="preserve">Usually the environmental parameters such as temperature, relative humidity and pressure are monitored to properly interpret the observations. Some studies used a hygrometer. </w:t>
      </w:r>
      <w:r w:rsidR="0083564A">
        <w:rPr>
          <w:rFonts w:asciiTheme="minorHAnsi" w:hAnsiTheme="minorHAnsi" w:cstheme="minorHAnsi"/>
          <w:bCs/>
        </w:rPr>
        <w:t>The</w:t>
      </w:r>
      <w:r w:rsidR="00B163EC">
        <w:rPr>
          <w:rFonts w:asciiTheme="minorHAnsi" w:hAnsiTheme="minorHAnsi" w:cstheme="minorHAnsi"/>
          <w:bCs/>
        </w:rPr>
        <w:t xml:space="preserve"> </w:t>
      </w:r>
      <w:r>
        <w:rPr>
          <w:rFonts w:asciiTheme="minorHAnsi" w:hAnsiTheme="minorHAnsi" w:cstheme="minorHAnsi"/>
          <w:bCs/>
        </w:rPr>
        <w:t>hygroscopic properties</w:t>
      </w:r>
      <w:r w:rsidR="0083564A">
        <w:rPr>
          <w:rFonts w:asciiTheme="minorHAnsi" w:hAnsiTheme="minorHAnsi" w:cstheme="minorHAnsi"/>
          <w:bCs/>
        </w:rPr>
        <w:t xml:space="preserve"> of the salts can also be measured with</w:t>
      </w:r>
      <w:r w:rsidR="00FA5CEF">
        <w:rPr>
          <w:rFonts w:asciiTheme="minorHAnsi" w:hAnsiTheme="minorHAnsi" w:cstheme="minorHAnsi"/>
          <w:bCs/>
        </w:rPr>
        <w:t xml:space="preserve"> </w:t>
      </w:r>
      <w:r>
        <w:rPr>
          <w:rFonts w:asciiTheme="minorHAnsi" w:hAnsiTheme="minorHAnsi" w:cstheme="minorHAnsi"/>
          <w:bCs/>
        </w:rPr>
        <w:t>differential mobility analyzers or electrodynamic balances</w:t>
      </w:r>
      <w:r w:rsidR="0083564A">
        <w:rPr>
          <w:rFonts w:asciiTheme="minorHAnsi" w:hAnsiTheme="minorHAnsi" w:cstheme="minorHAnsi"/>
          <w:bCs/>
        </w:rPr>
        <w:t>, but their</w:t>
      </w:r>
      <w:r>
        <w:rPr>
          <w:rFonts w:asciiTheme="minorHAnsi" w:hAnsiTheme="minorHAnsi" w:cstheme="minorHAnsi"/>
          <w:bCs/>
        </w:rPr>
        <w:t xml:space="preserve"> operat</w:t>
      </w:r>
      <w:r w:rsidR="0083564A">
        <w:rPr>
          <w:rFonts w:asciiTheme="minorHAnsi" w:hAnsiTheme="minorHAnsi" w:cstheme="minorHAnsi"/>
          <w:bCs/>
        </w:rPr>
        <w:t>ion is not</w:t>
      </w:r>
      <w:r>
        <w:rPr>
          <w:rFonts w:asciiTheme="minorHAnsi" w:hAnsiTheme="minorHAnsi" w:cstheme="minorHAnsi"/>
          <w:bCs/>
        </w:rPr>
        <w:t xml:space="preserve"> accurate</w:t>
      </w:r>
      <w:r w:rsidR="0083564A">
        <w:rPr>
          <w:rFonts w:asciiTheme="minorHAnsi" w:hAnsiTheme="minorHAnsi" w:cstheme="minorHAnsi"/>
          <w:bCs/>
        </w:rPr>
        <w:t xml:space="preserve"> enough</w:t>
      </w:r>
      <w:r>
        <w:rPr>
          <w:rFonts w:asciiTheme="minorHAnsi" w:hAnsiTheme="minorHAnsi" w:cstheme="minorHAnsi"/>
          <w:bCs/>
        </w:rPr>
        <w:t xml:space="preserve"> </w:t>
      </w:r>
      <w:r w:rsidR="0083564A">
        <w:rPr>
          <w:rFonts w:asciiTheme="minorHAnsi" w:hAnsiTheme="minorHAnsi" w:cstheme="minorHAnsi"/>
          <w:bCs/>
        </w:rPr>
        <w:t>beyond a relative humidity of</w:t>
      </w:r>
      <w:r>
        <w:rPr>
          <w:rFonts w:asciiTheme="minorHAnsi" w:hAnsiTheme="minorHAnsi" w:cstheme="minorHAnsi"/>
          <w:bCs/>
        </w:rPr>
        <w:t>90%</w:t>
      </w:r>
      <w:r w:rsidR="008160F5">
        <w:rPr>
          <w:rFonts w:asciiTheme="minorHAnsi" w:hAnsiTheme="minorHAnsi" w:cstheme="minorHAnsi"/>
          <w:bCs/>
          <w:vertAlign w:val="superscript"/>
        </w:rPr>
        <w:t>2</w:t>
      </w:r>
      <w:r w:rsidR="000A2550">
        <w:rPr>
          <w:rFonts w:asciiTheme="minorHAnsi" w:hAnsiTheme="minorHAnsi" w:cstheme="minorHAnsi"/>
          <w:bCs/>
          <w:vertAlign w:val="superscript"/>
        </w:rPr>
        <w:t>4</w:t>
      </w:r>
      <w:r w:rsidR="0083564A">
        <w:rPr>
          <w:rFonts w:asciiTheme="minorHAnsi" w:hAnsiTheme="minorHAnsi" w:cstheme="minorHAnsi"/>
          <w:bCs/>
        </w:rPr>
        <w:t>.</w:t>
      </w:r>
      <w:r>
        <w:rPr>
          <w:rFonts w:asciiTheme="minorHAnsi" w:hAnsiTheme="minorHAnsi" w:cstheme="minorHAnsi"/>
          <w:bCs/>
        </w:rPr>
        <w:t xml:space="preserve"> In recent studies, transmission and scanning electron microscopes (TEM and SEM) </w:t>
      </w:r>
      <w:r w:rsidR="001D0AEE">
        <w:rPr>
          <w:rFonts w:asciiTheme="minorHAnsi" w:hAnsiTheme="minorHAnsi" w:cstheme="minorHAnsi"/>
          <w:bCs/>
        </w:rPr>
        <w:t xml:space="preserve">have been </w:t>
      </w:r>
      <w:r>
        <w:rPr>
          <w:rFonts w:asciiTheme="minorHAnsi" w:hAnsiTheme="minorHAnsi" w:cstheme="minorHAnsi"/>
          <w:bCs/>
        </w:rPr>
        <w:t>widely utilized. Both the</w:t>
      </w:r>
      <w:r w:rsidR="001D0AEE">
        <w:rPr>
          <w:rFonts w:asciiTheme="minorHAnsi" w:hAnsiTheme="minorHAnsi" w:cstheme="minorHAnsi"/>
          <w:bCs/>
        </w:rPr>
        <w:t>se</w:t>
      </w:r>
      <w:r>
        <w:rPr>
          <w:rFonts w:asciiTheme="minorHAnsi" w:hAnsiTheme="minorHAnsi" w:cstheme="minorHAnsi"/>
          <w:bCs/>
        </w:rPr>
        <w:t xml:space="preserve"> microscopes have environmental cells that enable study</w:t>
      </w:r>
      <w:r w:rsidR="001D0AEE">
        <w:rPr>
          <w:rFonts w:asciiTheme="minorHAnsi" w:hAnsiTheme="minorHAnsi" w:cstheme="minorHAnsi"/>
          <w:bCs/>
        </w:rPr>
        <w:t>ing</w:t>
      </w:r>
      <w:r>
        <w:rPr>
          <w:rFonts w:asciiTheme="minorHAnsi" w:hAnsiTheme="minorHAnsi" w:cstheme="minorHAnsi"/>
          <w:bCs/>
        </w:rPr>
        <w:t xml:space="preserve"> the interaction of water with individual salt particles</w:t>
      </w:r>
      <w:r w:rsidR="008160F5">
        <w:rPr>
          <w:rFonts w:asciiTheme="minorHAnsi" w:hAnsiTheme="minorHAnsi" w:cstheme="minorHAnsi"/>
          <w:bCs/>
          <w:vertAlign w:val="superscript"/>
        </w:rPr>
        <w:t>2</w:t>
      </w:r>
      <w:r w:rsidR="000A2550">
        <w:rPr>
          <w:rFonts w:asciiTheme="minorHAnsi" w:hAnsiTheme="minorHAnsi" w:cstheme="minorHAnsi"/>
          <w:bCs/>
          <w:vertAlign w:val="superscript"/>
        </w:rPr>
        <w:t>4</w:t>
      </w:r>
      <w:r>
        <w:rPr>
          <w:rFonts w:asciiTheme="minorHAnsi" w:hAnsiTheme="minorHAnsi" w:cstheme="minorHAnsi"/>
          <w:bCs/>
        </w:rPr>
        <w:t>. The phase changes and transitions in individual salt particles are generally detected with optical, infrared (IR) or Raman spectroscopy incorporated in the experimental setup</w:t>
      </w:r>
      <w:r w:rsidR="00E35584">
        <w:rPr>
          <w:vertAlign w:val="superscript"/>
        </w:rPr>
        <w:t>8,</w:t>
      </w:r>
      <w:r>
        <w:rPr>
          <w:vertAlign w:val="superscript"/>
        </w:rPr>
        <w:t>1</w:t>
      </w:r>
      <w:r w:rsidR="00E35584">
        <w:rPr>
          <w:vertAlign w:val="superscript"/>
        </w:rPr>
        <w:t>3</w:t>
      </w:r>
      <w:r>
        <w:rPr>
          <w:vertAlign w:val="superscript"/>
        </w:rPr>
        <w:t>,1</w:t>
      </w:r>
      <w:r w:rsidR="000A2550">
        <w:rPr>
          <w:vertAlign w:val="superscript"/>
        </w:rPr>
        <w:t>9</w:t>
      </w:r>
      <w:r>
        <w:rPr>
          <w:vertAlign w:val="superscript"/>
        </w:rPr>
        <w:t>,</w:t>
      </w:r>
      <w:r w:rsidR="000A2550">
        <w:rPr>
          <w:vertAlign w:val="superscript"/>
        </w:rPr>
        <w:t>20</w:t>
      </w:r>
      <w:r>
        <w:rPr>
          <w:vertAlign w:val="superscript"/>
        </w:rPr>
        <w:t>,2</w:t>
      </w:r>
      <w:r w:rsidR="000A2550">
        <w:rPr>
          <w:vertAlign w:val="superscript"/>
        </w:rPr>
        <w:t>5</w:t>
      </w:r>
      <w:r>
        <w:rPr>
          <w:rFonts w:asciiTheme="minorHAnsi" w:hAnsiTheme="minorHAnsi" w:cstheme="minorHAnsi"/>
          <w:bCs/>
        </w:rPr>
        <w:t>. Existing spectroscopic methods offer good observation limits and a clear detection of phase changes, but they are not compatible to monitor bulk salt samples and for the continuous monitoring of the brine formation process through the intermediate stages of phase transitions. Furthermore, the</w:t>
      </w:r>
      <w:r w:rsidRPr="00357C32">
        <w:rPr>
          <w:rFonts w:asciiTheme="minorHAnsi" w:hAnsiTheme="minorHAnsi" w:cstheme="minorHAnsi"/>
          <w:bCs/>
        </w:rPr>
        <w:t xml:space="preserve"> laser-based microscopic device</w:t>
      </w:r>
      <w:r>
        <w:rPr>
          <w:rFonts w:asciiTheme="minorHAnsi" w:hAnsiTheme="minorHAnsi" w:cstheme="minorHAnsi"/>
          <w:bCs/>
        </w:rPr>
        <w:t>s</w:t>
      </w:r>
      <w:r w:rsidRPr="00357C32">
        <w:rPr>
          <w:rFonts w:asciiTheme="minorHAnsi" w:hAnsiTheme="minorHAnsi" w:cstheme="minorHAnsi"/>
          <w:bCs/>
        </w:rPr>
        <w:t xml:space="preserve"> </w:t>
      </w:r>
      <w:r>
        <w:rPr>
          <w:rFonts w:asciiTheme="minorHAnsi" w:hAnsiTheme="minorHAnsi" w:cstheme="minorHAnsi"/>
          <w:bCs/>
        </w:rPr>
        <w:t>such as</w:t>
      </w:r>
      <w:r w:rsidRPr="00357C32">
        <w:rPr>
          <w:rFonts w:asciiTheme="minorHAnsi" w:hAnsiTheme="minorHAnsi" w:cstheme="minorHAnsi"/>
          <w:bCs/>
        </w:rPr>
        <w:t xml:space="preserve"> the 'Raman microscope' </w:t>
      </w:r>
      <w:r>
        <w:rPr>
          <w:rFonts w:asciiTheme="minorHAnsi" w:hAnsiTheme="minorHAnsi" w:cstheme="minorHAnsi"/>
          <w:bCs/>
        </w:rPr>
        <w:t>are expensive and may require a complex experimental setup.</w:t>
      </w:r>
    </w:p>
    <w:p w14:paraId="0B546E22" w14:textId="77777777" w:rsidR="002B0A8C" w:rsidRDefault="002B0A8C" w:rsidP="00616518">
      <w:pPr>
        <w:rPr>
          <w:rFonts w:asciiTheme="minorHAnsi" w:hAnsiTheme="minorHAnsi" w:cstheme="minorHAnsi"/>
          <w:bCs/>
        </w:rPr>
      </w:pPr>
    </w:p>
    <w:p w14:paraId="4111D310" w14:textId="277A0224" w:rsidR="002B0A8C" w:rsidRDefault="002B0A8C" w:rsidP="00616518">
      <w:r>
        <w:t>We use electrical conductivity as the measurement technique. Measurements to determine the relative humidity at which the salts undergo deliquescence have been performed using electrical conductivity where the derived values were in good agreement with those determined using a standard hygrometer</w:t>
      </w:r>
      <w:r w:rsidR="00633BD9">
        <w:rPr>
          <w:vertAlign w:val="superscript"/>
        </w:rPr>
        <w:t>2</w:t>
      </w:r>
      <w:r w:rsidR="003B7D6D">
        <w:rPr>
          <w:vertAlign w:val="superscript"/>
        </w:rPr>
        <w:t>6</w:t>
      </w:r>
      <w:r w:rsidR="00633BD9">
        <w:t xml:space="preserve">. </w:t>
      </w:r>
      <w:bookmarkStart w:id="6" w:name="_Hlk532075268"/>
      <w:r w:rsidR="0014382C">
        <w:t>T</w:t>
      </w:r>
      <w:r w:rsidRPr="00847A69">
        <w:t xml:space="preserve">he </w:t>
      </w:r>
      <w:r w:rsidR="0014382C">
        <w:t xml:space="preserve">time series of the </w:t>
      </w:r>
      <w:r>
        <w:t xml:space="preserve">brine formation process of the deliquescent </w:t>
      </w:r>
      <w:r w:rsidRPr="00847A69">
        <w:t>salt</w:t>
      </w:r>
      <w:bookmarkEnd w:id="6"/>
      <w:r w:rsidRPr="00847A69">
        <w:t>s</w:t>
      </w:r>
      <w:r w:rsidRPr="00EF0344">
        <w:t xml:space="preserve"> </w:t>
      </w:r>
      <w:r w:rsidR="0014382C">
        <w:t xml:space="preserve">has been studied </w:t>
      </w:r>
      <w:r>
        <w:t xml:space="preserve">using </w:t>
      </w:r>
      <w:r w:rsidRPr="00847A69">
        <w:t>electrical conductivity</w:t>
      </w:r>
      <w:r>
        <w:t xml:space="preserve"> </w:t>
      </w:r>
      <w:r w:rsidR="0014382C">
        <w:t>earlier by Heinz et al.</w:t>
      </w:r>
      <w:r w:rsidR="0014382C">
        <w:rPr>
          <w:vertAlign w:val="superscript"/>
        </w:rPr>
        <w:t>27</w:t>
      </w:r>
      <w:r w:rsidR="0014382C">
        <w:t>.</w:t>
      </w:r>
      <w:r w:rsidR="00B163EC">
        <w:t xml:space="preserve"> </w:t>
      </w:r>
      <w:r w:rsidR="0014382C">
        <w:t>Here, they used</w:t>
      </w:r>
      <w:r>
        <w:t xml:space="preserve"> </w:t>
      </w:r>
      <w:r w:rsidRPr="00847A69">
        <w:t xml:space="preserve">a mixture of JSC Mars-1a </w:t>
      </w:r>
      <w:r>
        <w:t xml:space="preserve">simulant </w:t>
      </w:r>
      <w:r w:rsidRPr="00847A69">
        <w:t>and perchlorates or chlorides</w:t>
      </w:r>
      <w:r>
        <w:t>.</w:t>
      </w:r>
      <w:r w:rsidRPr="00847A69">
        <w:t xml:space="preserve"> Th</w:t>
      </w:r>
      <w:r>
        <w:t>e electrical conductivity</w:t>
      </w:r>
      <w:r w:rsidRPr="00847A69">
        <w:t xml:space="preserve"> technique </w:t>
      </w:r>
      <w:r w:rsidR="00784AA6">
        <w:t>has also been</w:t>
      </w:r>
      <w:r>
        <w:t xml:space="preserve"> used</w:t>
      </w:r>
      <w:r w:rsidRPr="00847A69">
        <w:t xml:space="preserve"> </w:t>
      </w:r>
      <w:r>
        <w:t>to</w:t>
      </w:r>
      <w:r w:rsidRPr="00847A69">
        <w:t xml:space="preserve"> detect liquid or frozen water in soils</w:t>
      </w:r>
      <w:r>
        <w:rPr>
          <w:vertAlign w:val="superscript"/>
        </w:rPr>
        <w:t>2</w:t>
      </w:r>
      <w:r w:rsidR="003B7D6D">
        <w:rPr>
          <w:vertAlign w:val="superscript"/>
        </w:rPr>
        <w:t>8</w:t>
      </w:r>
      <w:r>
        <w:rPr>
          <w:vertAlign w:val="superscript"/>
        </w:rPr>
        <w:t>,2</w:t>
      </w:r>
      <w:r w:rsidR="003B7D6D">
        <w:rPr>
          <w:vertAlign w:val="superscript"/>
        </w:rPr>
        <w:t>9</w:t>
      </w:r>
      <w:r>
        <w:t>.</w:t>
      </w:r>
      <w:r w:rsidR="00B163EC">
        <w:t xml:space="preserve"> </w:t>
      </w:r>
      <w:r w:rsidR="00996014" w:rsidRPr="003A1339">
        <w:t>The advantage of this method is that</w:t>
      </w:r>
      <w:r w:rsidR="00784AA6">
        <w:t>,</w:t>
      </w:r>
      <w:r w:rsidR="00996014" w:rsidRPr="003A1339">
        <w:t xml:space="preserve"> it can be applied both to small </w:t>
      </w:r>
      <w:r w:rsidR="0014633F" w:rsidRPr="003A1339">
        <w:t>and</w:t>
      </w:r>
      <w:r w:rsidR="00996014" w:rsidRPr="003A1339">
        <w:t xml:space="preserve"> medium</w:t>
      </w:r>
      <w:r w:rsidR="00005147">
        <w:t>-</w:t>
      </w:r>
      <w:r w:rsidR="00996014" w:rsidRPr="003A1339">
        <w:t xml:space="preserve">sized samples, as long as they are contained in the space </w:t>
      </w:r>
      <w:r w:rsidR="00DF27A0">
        <w:t>between</w:t>
      </w:r>
      <w:r w:rsidR="00DF27A0" w:rsidRPr="003A1339">
        <w:t xml:space="preserve"> </w:t>
      </w:r>
      <w:r w:rsidR="00996014" w:rsidRPr="003A1339">
        <w:t>the two electrodes.</w:t>
      </w:r>
    </w:p>
    <w:p w14:paraId="5DD157A5" w14:textId="77777777" w:rsidR="002B0A8C" w:rsidRDefault="002B0A8C" w:rsidP="00616518">
      <w:pPr>
        <w:rPr>
          <w:rFonts w:asciiTheme="minorHAnsi" w:hAnsiTheme="minorHAnsi" w:cstheme="minorHAnsi"/>
          <w:color w:val="808080"/>
        </w:rPr>
      </w:pPr>
    </w:p>
    <w:p w14:paraId="47EB0041" w14:textId="169AFBF7" w:rsidR="002B0A8C" w:rsidRDefault="002B0A8C" w:rsidP="00616518">
      <w:pPr>
        <w:rPr>
          <w:rFonts w:asciiTheme="minorHAnsi" w:hAnsiTheme="minorHAnsi" w:cstheme="minorHAnsi"/>
          <w:color w:val="000000" w:themeColor="text1"/>
        </w:rPr>
      </w:pPr>
      <w:r w:rsidRPr="00CD68A7">
        <w:rPr>
          <w:rFonts w:asciiTheme="minorHAnsi" w:hAnsiTheme="minorHAnsi" w:cstheme="minorHAnsi"/>
          <w:color w:val="000000" w:themeColor="text1"/>
        </w:rPr>
        <w:t xml:space="preserve">This protocol could be useful to design similar experiments that involves controlling </w:t>
      </w:r>
      <w:r w:rsidR="00386E30">
        <w:rPr>
          <w:rFonts w:asciiTheme="minorHAnsi" w:hAnsiTheme="minorHAnsi" w:cstheme="minorHAnsi"/>
          <w:color w:val="000000" w:themeColor="text1"/>
        </w:rPr>
        <w:t xml:space="preserve">the </w:t>
      </w:r>
      <w:r w:rsidRPr="00CD68A7">
        <w:rPr>
          <w:rFonts w:asciiTheme="minorHAnsi" w:hAnsiTheme="minorHAnsi" w:cstheme="minorHAnsi"/>
          <w:color w:val="000000" w:themeColor="text1"/>
        </w:rPr>
        <w:t xml:space="preserve">temperature and relative humidity in vacuum or simulating </w:t>
      </w:r>
      <w:r w:rsidR="00386E30">
        <w:rPr>
          <w:rFonts w:asciiTheme="minorHAnsi" w:hAnsiTheme="minorHAnsi" w:cstheme="minorHAnsi"/>
          <w:color w:val="000000" w:themeColor="text1"/>
        </w:rPr>
        <w:t xml:space="preserve">the </w:t>
      </w:r>
      <w:r w:rsidRPr="00CD68A7">
        <w:rPr>
          <w:rFonts w:asciiTheme="minorHAnsi" w:hAnsiTheme="minorHAnsi" w:cstheme="minorHAnsi"/>
          <w:color w:val="000000" w:themeColor="text1"/>
        </w:rPr>
        <w:t xml:space="preserve">extraterrestrial atmospheres such as Mars and others. </w:t>
      </w:r>
      <w:bookmarkStart w:id="7" w:name="Protocol"/>
    </w:p>
    <w:p w14:paraId="1149EA8E" w14:textId="77777777" w:rsidR="00B23F04" w:rsidRDefault="00B23F04" w:rsidP="00616518">
      <w:pPr>
        <w:outlineLvl w:val="0"/>
        <w:rPr>
          <w:b/>
        </w:rPr>
      </w:pPr>
      <w:r w:rsidRPr="0098075E">
        <w:rPr>
          <w:b/>
        </w:rPr>
        <w:t>[Place Figure 1 here]</w:t>
      </w:r>
    </w:p>
    <w:p w14:paraId="5BB7F857" w14:textId="77777777" w:rsidR="00B23F04" w:rsidRDefault="00B23F04" w:rsidP="00616518">
      <w:pPr>
        <w:outlineLvl w:val="0"/>
        <w:rPr>
          <w:bCs/>
        </w:rPr>
      </w:pPr>
    </w:p>
    <w:p w14:paraId="3BBF08A2" w14:textId="7CAB338F" w:rsidR="00B23F04" w:rsidRDefault="00B23F04" w:rsidP="00616518">
      <w:pPr>
        <w:outlineLvl w:val="0"/>
        <w:rPr>
          <w:bCs/>
        </w:rPr>
      </w:pPr>
      <w:r w:rsidRPr="00C12116">
        <w:rPr>
          <w:bCs/>
        </w:rPr>
        <w:t>Electrical conductivity of brine</w:t>
      </w:r>
      <w:r>
        <w:rPr>
          <w:bCs/>
        </w:rPr>
        <w:t>s</w:t>
      </w:r>
      <w:r w:rsidRPr="00C12116">
        <w:rPr>
          <w:bCs/>
        </w:rPr>
        <w:t xml:space="preserve"> can be measured with a simple inexpensive setup as shown in </w:t>
      </w:r>
      <w:r w:rsidRPr="00B23F04">
        <w:rPr>
          <w:b/>
        </w:rPr>
        <w:t>Figure 1</w:t>
      </w:r>
      <w:r w:rsidRPr="00C12116">
        <w:rPr>
          <w:bCs/>
        </w:rPr>
        <w:t xml:space="preserve">. The specific products to construct the setup is given in </w:t>
      </w:r>
      <w:r w:rsidRPr="00B23F04">
        <w:rPr>
          <w:b/>
        </w:rPr>
        <w:t>Table of Materials</w:t>
      </w:r>
      <w:r w:rsidRPr="00C12116">
        <w:rPr>
          <w:bCs/>
        </w:rPr>
        <w:t xml:space="preserve">. The setup primarily consists of a pair of metal electrodes of same dimensions separated </w:t>
      </w:r>
      <w:r>
        <w:rPr>
          <w:bCs/>
        </w:rPr>
        <w:t>by</w:t>
      </w:r>
      <w:r w:rsidRPr="00C12116">
        <w:rPr>
          <w:bCs/>
        </w:rPr>
        <w:t xml:space="preserve"> a known distance </w:t>
      </w:r>
      <w:r>
        <w:rPr>
          <w:bCs/>
        </w:rPr>
        <w:t>within</w:t>
      </w:r>
      <w:r w:rsidRPr="00C12116">
        <w:rPr>
          <w:bCs/>
        </w:rPr>
        <w:t xml:space="preserve"> which the salt or salt mixtures for the study are accommodated. A </w:t>
      </w:r>
      <w:r>
        <w:rPr>
          <w:bCs/>
        </w:rPr>
        <w:t xml:space="preserve">PT1000 </w:t>
      </w:r>
      <w:r w:rsidRPr="00C12116">
        <w:rPr>
          <w:bCs/>
        </w:rPr>
        <w:t xml:space="preserve">resistance temperature detector can be used to measure the temperature of the salts. </w:t>
      </w:r>
      <w:r>
        <w:rPr>
          <w:bCs/>
        </w:rPr>
        <w:t>One of the</w:t>
      </w:r>
      <w:r w:rsidRPr="00C12116">
        <w:rPr>
          <w:bCs/>
        </w:rPr>
        <w:t xml:space="preserve"> flat ends of the electrodes </w:t>
      </w:r>
      <w:r>
        <w:rPr>
          <w:bCs/>
        </w:rPr>
        <w:t>c</w:t>
      </w:r>
      <w:r w:rsidRPr="00C12116">
        <w:rPr>
          <w:bCs/>
        </w:rPr>
        <w:t xml:space="preserve">an be soldered to each </w:t>
      </w:r>
      <w:r>
        <w:rPr>
          <w:bCs/>
        </w:rPr>
        <w:t>terminal</w:t>
      </w:r>
      <w:r w:rsidRPr="00C12116">
        <w:rPr>
          <w:bCs/>
        </w:rPr>
        <w:t xml:space="preserve"> of a shielded coaxial cable. Similarly, the two terminals of the sensor can be soldered to another shielded coaxial cable. The other ends of each of these coaxial cables can be connected to the circuits to measure electrical conductivity and temperature</w:t>
      </w:r>
      <w:r>
        <w:rPr>
          <w:bCs/>
        </w:rPr>
        <w:t>,</w:t>
      </w:r>
      <w:r w:rsidRPr="00C12116">
        <w:rPr>
          <w:bCs/>
        </w:rPr>
        <w:t xml:space="preserve"> respectively. An Arduino board and a simple serial data monitor can be used to retrieve the data and store it.</w:t>
      </w:r>
    </w:p>
    <w:p w14:paraId="2ABAFF54" w14:textId="77777777" w:rsidR="00B23F04" w:rsidRDefault="00B23F04" w:rsidP="00616518">
      <w:pPr>
        <w:outlineLvl w:val="0"/>
        <w:rPr>
          <w:bCs/>
        </w:rPr>
      </w:pPr>
    </w:p>
    <w:p w14:paraId="62E1F023" w14:textId="77777777" w:rsidR="00B23F04" w:rsidRDefault="00B23F04" w:rsidP="00616518">
      <w:pPr>
        <w:rPr>
          <w:rFonts w:asciiTheme="minorHAnsi" w:hAnsiTheme="minorHAnsi" w:cstheme="minorHAnsi"/>
          <w:color w:val="000000" w:themeColor="text1"/>
        </w:rPr>
      </w:pPr>
      <w:r>
        <w:rPr>
          <w:rFonts w:asciiTheme="minorHAnsi" w:hAnsiTheme="minorHAnsi" w:cstheme="minorHAnsi"/>
          <w:color w:val="000000" w:themeColor="text1"/>
        </w:rPr>
        <w:t xml:space="preserve">In the context of this experiment, </w:t>
      </w:r>
      <w:r>
        <w:t>w</w:t>
      </w:r>
      <w:r w:rsidRPr="00347131">
        <w:t>e use the Engineering Qualification Model (EQM) of the HABIT/ExoMars 202</w:t>
      </w:r>
      <w:r>
        <w:t>2</w:t>
      </w:r>
      <w:r w:rsidRPr="00347131">
        <w:t xml:space="preserve"> instrument, the closest replica of the Flight Model (FM) that will be flown to Mars in 202</w:t>
      </w:r>
      <w:r>
        <w:t>2</w:t>
      </w:r>
      <w:r w:rsidRPr="00347131">
        <w:t xml:space="preserve">. </w:t>
      </w:r>
      <w:r>
        <w:rPr>
          <w:rFonts w:asciiTheme="minorHAnsi" w:hAnsiTheme="minorHAnsi" w:cstheme="minorHAnsi"/>
          <w:color w:val="000000" w:themeColor="text1"/>
        </w:rPr>
        <w:t xml:space="preserve">HABIT stands for </w:t>
      </w:r>
      <w:r w:rsidRPr="005D3826">
        <w:rPr>
          <w:rFonts w:asciiTheme="minorHAnsi" w:hAnsiTheme="minorHAnsi" w:cstheme="minorHAnsi"/>
          <w:color w:val="000000" w:themeColor="text1"/>
        </w:rPr>
        <w:t>HabitAbility</w:t>
      </w:r>
      <w:r>
        <w:rPr>
          <w:rFonts w:asciiTheme="minorHAnsi" w:hAnsiTheme="minorHAnsi" w:cstheme="minorHAnsi"/>
          <w:color w:val="000000" w:themeColor="text1"/>
        </w:rPr>
        <w:t xml:space="preserve">: Brines, Irradiation, and Temperature. It is one of the two European payloads in the ExoMars 2022 Surface Platform </w:t>
      </w:r>
      <w:r w:rsidRPr="00BB43A3">
        <w:rPr>
          <w:rFonts w:asciiTheme="minorHAnsi" w:hAnsiTheme="minorHAnsi" w:cstheme="minorHAnsi"/>
          <w:i/>
          <w:iCs/>
          <w:color w:val="000000" w:themeColor="text1"/>
        </w:rPr>
        <w:t>Kazachok</w:t>
      </w:r>
      <w:r>
        <w:rPr>
          <w:rFonts w:asciiTheme="minorHAnsi" w:hAnsiTheme="minorHAnsi" w:cstheme="minorHAnsi"/>
          <w:color w:val="000000" w:themeColor="text1"/>
        </w:rPr>
        <w:t xml:space="preserve"> and has the objective to study the habitability conditions at the landing site, Oxia planum, Mars. The </w:t>
      </w:r>
      <w:r w:rsidRPr="00244FA4">
        <w:rPr>
          <w:rFonts w:asciiTheme="minorHAnsi" w:hAnsiTheme="minorHAnsi" w:cstheme="minorHAnsi"/>
          <w:color w:val="000000" w:themeColor="text1"/>
        </w:rPr>
        <w:t xml:space="preserve">Brine Observation Transition To Liquid Experiment </w:t>
      </w:r>
      <w:r>
        <w:rPr>
          <w:rFonts w:asciiTheme="minorHAnsi" w:hAnsiTheme="minorHAnsi" w:cstheme="minorHAnsi"/>
          <w:color w:val="000000" w:themeColor="text1"/>
        </w:rPr>
        <w:t xml:space="preserve">(BOTTLE) is one of the components of HABIT instrument with a purpose to demonstrate the </w:t>
      </w:r>
      <w:r w:rsidRPr="00244FA4">
        <w:rPr>
          <w:rFonts w:asciiTheme="minorHAnsi" w:hAnsiTheme="minorHAnsi" w:cstheme="minorHAnsi"/>
          <w:color w:val="000000" w:themeColor="text1"/>
        </w:rPr>
        <w:t>liquid water stability on Mars</w:t>
      </w:r>
      <w:r>
        <w:rPr>
          <w:rFonts w:asciiTheme="minorHAnsi" w:hAnsiTheme="minorHAnsi" w:cstheme="minorHAnsi"/>
          <w:color w:val="000000" w:themeColor="text1"/>
          <w:vertAlign w:val="superscript"/>
        </w:rPr>
        <w:t>31</w:t>
      </w:r>
      <w:r>
        <w:rPr>
          <w:rFonts w:asciiTheme="minorHAnsi" w:hAnsiTheme="minorHAnsi" w:cstheme="minorHAnsi"/>
          <w:color w:val="000000" w:themeColor="text1"/>
        </w:rPr>
        <w:t xml:space="preserve">. </w:t>
      </w:r>
      <w:r w:rsidRPr="005D3826">
        <w:t>The</w:t>
      </w:r>
      <w:r w:rsidRPr="005D3826">
        <w:rPr>
          <w:rFonts w:asciiTheme="minorHAnsi" w:hAnsiTheme="minorHAnsi" w:cstheme="minorHAnsi"/>
          <w:color w:val="000000" w:themeColor="text1"/>
        </w:rPr>
        <w:t xml:space="preserve"> protocol described</w:t>
      </w:r>
      <w:r>
        <w:rPr>
          <w:rFonts w:asciiTheme="minorHAnsi" w:hAnsiTheme="minorHAnsi" w:cstheme="minorHAnsi"/>
          <w:color w:val="000000" w:themeColor="text1"/>
        </w:rPr>
        <w:t xml:space="preserve"> here serves to </w:t>
      </w:r>
      <w:r>
        <w:t>calibrate the electrical conductivity measurements</w:t>
      </w:r>
      <w:r>
        <w:rPr>
          <w:rFonts w:asciiTheme="minorHAnsi" w:hAnsiTheme="minorHAnsi" w:cstheme="minorHAnsi"/>
          <w:color w:val="000000" w:themeColor="text1"/>
        </w:rPr>
        <w:t xml:space="preserve"> </w:t>
      </w:r>
      <w:r>
        <w:t>as a function of brine formation under Martian conditions of temperature, relative humidity and carbon-dioxide atmosphere</w:t>
      </w:r>
      <w:r>
        <w:rPr>
          <w:rFonts w:asciiTheme="minorHAnsi" w:hAnsiTheme="minorHAnsi" w:cstheme="minorHAnsi"/>
          <w:color w:val="000000" w:themeColor="text1"/>
          <w:vertAlign w:val="superscript"/>
        </w:rPr>
        <w:t>31</w:t>
      </w:r>
      <w:r>
        <w:rPr>
          <w:rFonts w:asciiTheme="minorHAnsi" w:hAnsiTheme="minorHAnsi" w:cstheme="minorHAnsi"/>
          <w:color w:val="000000" w:themeColor="text1"/>
        </w:rPr>
        <w:t>. This is applied to retrieve the calibrated electrical conductivity measurements of BOTTLE that aids with the detection of liquid brine formation process on Mars, which is one of its primary mission objectives</w:t>
      </w:r>
      <w:r>
        <w:rPr>
          <w:rFonts w:asciiTheme="minorHAnsi" w:hAnsiTheme="minorHAnsi" w:cstheme="minorHAnsi"/>
          <w:color w:val="000000" w:themeColor="text1"/>
          <w:vertAlign w:val="superscript"/>
        </w:rPr>
        <w:t>18</w:t>
      </w:r>
      <w:r>
        <w:rPr>
          <w:rFonts w:asciiTheme="minorHAnsi" w:hAnsiTheme="minorHAnsi" w:cstheme="minorHAnsi"/>
          <w:color w:val="000000" w:themeColor="text1"/>
        </w:rPr>
        <w:t>. By calibration, here we refer to experiment-level calibration. Instrument-level calibration is performed with determining the geometrical cell constants of each electrode pair and with calibration standards of known electrical conductivity</w:t>
      </w:r>
      <w:r>
        <w:rPr>
          <w:rFonts w:asciiTheme="minorHAnsi" w:hAnsiTheme="minorHAnsi" w:cstheme="minorHAnsi"/>
          <w:color w:val="000000" w:themeColor="text1"/>
          <w:vertAlign w:val="superscript"/>
        </w:rPr>
        <w:t>31</w:t>
      </w:r>
      <w:r>
        <w:rPr>
          <w:rFonts w:asciiTheme="minorHAnsi" w:hAnsiTheme="minorHAnsi" w:cstheme="minorHAnsi"/>
          <w:color w:val="000000" w:themeColor="text1"/>
        </w:rPr>
        <w:t xml:space="preserve">. </w:t>
      </w:r>
    </w:p>
    <w:p w14:paraId="69C7CAE9" w14:textId="77777777" w:rsidR="00B23F04" w:rsidRDefault="00B23F04" w:rsidP="00616518">
      <w:pPr>
        <w:outlineLvl w:val="0"/>
        <w:rPr>
          <w:rFonts w:asciiTheme="minorHAnsi" w:hAnsiTheme="minorHAnsi" w:cstheme="minorHAnsi"/>
          <w:b/>
        </w:rPr>
      </w:pPr>
    </w:p>
    <w:p w14:paraId="37104BDB" w14:textId="4068E07E" w:rsidR="002B0A8C" w:rsidRDefault="002B0A8C" w:rsidP="00616518">
      <w:pPr>
        <w:outlineLvl w:val="0"/>
        <w:rPr>
          <w:rFonts w:asciiTheme="minorHAnsi" w:hAnsiTheme="minorHAnsi" w:cstheme="minorHAnsi"/>
        </w:rPr>
      </w:pPr>
      <w:r w:rsidRPr="001B1519">
        <w:rPr>
          <w:rFonts w:asciiTheme="minorHAnsi" w:hAnsiTheme="minorHAnsi" w:cstheme="minorHAnsi"/>
          <w:b/>
        </w:rPr>
        <w:t>PROTOCOL</w:t>
      </w:r>
      <w:bookmarkEnd w:id="7"/>
      <w:r w:rsidRPr="001B1519">
        <w:rPr>
          <w:rFonts w:asciiTheme="minorHAnsi" w:hAnsiTheme="minorHAnsi" w:cstheme="minorHAnsi"/>
          <w:b/>
          <w:bCs/>
        </w:rPr>
        <w:t>:</w:t>
      </w:r>
      <w:r w:rsidRPr="001B1519">
        <w:rPr>
          <w:rFonts w:asciiTheme="minorHAnsi" w:hAnsiTheme="minorHAnsi" w:cstheme="minorHAnsi"/>
        </w:rPr>
        <w:t xml:space="preserve"> </w:t>
      </w:r>
    </w:p>
    <w:p w14:paraId="12792834" w14:textId="77777777" w:rsidR="00B23F04" w:rsidRPr="00B73D15" w:rsidRDefault="00B23F04" w:rsidP="00616518">
      <w:pPr>
        <w:outlineLvl w:val="0"/>
        <w:rPr>
          <w:rFonts w:asciiTheme="minorHAnsi" w:hAnsiTheme="minorHAnsi" w:cstheme="minorHAnsi"/>
        </w:rPr>
      </w:pPr>
    </w:p>
    <w:p w14:paraId="073AD8F1" w14:textId="43D6998B" w:rsidR="002B0A8C" w:rsidRDefault="002B0A8C" w:rsidP="00616518">
      <w:pPr>
        <w:outlineLvl w:val="0"/>
        <w:rPr>
          <w:b/>
        </w:rPr>
      </w:pPr>
      <w:r>
        <w:rPr>
          <w:b/>
        </w:rPr>
        <w:t>1. Construction of the experiment setup</w:t>
      </w:r>
      <w:r w:rsidR="00C12116" w:rsidRPr="00C12116">
        <w:rPr>
          <w:b/>
        </w:rPr>
        <w:t xml:space="preserve"> for measuring electrical conductivity</w:t>
      </w:r>
    </w:p>
    <w:p w14:paraId="5F07DE0E" w14:textId="77777777" w:rsidR="00004FD1" w:rsidRPr="00C12116" w:rsidRDefault="00004FD1" w:rsidP="00616518">
      <w:pPr>
        <w:outlineLvl w:val="0"/>
        <w:rPr>
          <w:bCs/>
        </w:rPr>
      </w:pPr>
    </w:p>
    <w:p w14:paraId="4318B0FF" w14:textId="27B71B23" w:rsidR="00C116B7" w:rsidRDefault="00882169" w:rsidP="00616518">
      <w:pPr>
        <w:pStyle w:val="ListParagraph"/>
        <w:numPr>
          <w:ilvl w:val="1"/>
          <w:numId w:val="32"/>
        </w:numPr>
        <w:ind w:left="0" w:firstLine="0"/>
      </w:pPr>
      <w:r>
        <w:t xml:space="preserve">Choose the </w:t>
      </w:r>
      <w:r w:rsidR="00DE6F94">
        <w:t>dimensions</w:t>
      </w:r>
      <w:r>
        <w:t xml:space="preserve"> of the electrodes</w:t>
      </w:r>
      <w:r w:rsidR="00537735">
        <w:t xml:space="preserve"> and the distance</w:t>
      </w:r>
      <w:r w:rsidR="00AE6899">
        <w:t xml:space="preserve"> </w:t>
      </w:r>
      <w:r w:rsidR="00537735">
        <w:t>between the electrode pair.</w:t>
      </w:r>
      <w:r w:rsidR="004F3A51">
        <w:t xml:space="preserve"> </w:t>
      </w:r>
      <w:r w:rsidR="00E11A05">
        <w:t>The dimensions of the electrodes depend on the dimensions of the sample container</w:t>
      </w:r>
      <w:r w:rsidR="00004FD1">
        <w:t xml:space="preserve"> and thereby the amount of salts used</w:t>
      </w:r>
      <w:r w:rsidR="00E11A05">
        <w:t xml:space="preserve">. The dimensions of the HABIT </w:t>
      </w:r>
      <w:r w:rsidR="00004FD1">
        <w:t xml:space="preserve">BOTTLE container </w:t>
      </w:r>
      <w:r w:rsidR="00E11A05">
        <w:t xml:space="preserve">dimensions </w:t>
      </w:r>
      <w:r w:rsidR="00004FD1">
        <w:t xml:space="preserve">mentioned below can be taken as reference for </w:t>
      </w:r>
      <w:r w:rsidR="00E11A05">
        <w:t>the sample container and the amount of salts</w:t>
      </w:r>
      <w:r w:rsidR="00004FD1">
        <w:t xml:space="preserve"> can be referred from Step 2.1.</w:t>
      </w:r>
      <w:r w:rsidR="00E11A05">
        <w:t xml:space="preserve"> </w:t>
      </w:r>
      <w:r w:rsidR="004F3A51">
        <w:t xml:space="preserve">The geometrical cell constant </w:t>
      </w:r>
      <w:r w:rsidR="00962EE6">
        <w:t xml:space="preserve">can be </w:t>
      </w:r>
      <w:r w:rsidR="004F3A51">
        <w:t xml:space="preserve">derived </w:t>
      </w:r>
      <w:r w:rsidR="00962EE6">
        <w:t>from equation (1)</w:t>
      </w:r>
      <w:r w:rsidR="00C116B7">
        <w:t>.</w:t>
      </w:r>
    </w:p>
    <w:p w14:paraId="254AF863" w14:textId="77777777" w:rsidR="00C116B7" w:rsidRDefault="00C116B7" w:rsidP="00616518">
      <w:pPr>
        <w:pStyle w:val="ListParagraph"/>
        <w:ind w:left="0"/>
      </w:pPr>
    </w:p>
    <w:p w14:paraId="4827A7F6" w14:textId="77777777" w:rsidR="00962EE6" w:rsidRPr="00962EE6" w:rsidRDefault="00962EE6" w:rsidP="00616518">
      <w:pPr>
        <w:pStyle w:val="ListParagraph"/>
        <w:ind w:left="0"/>
      </w:pPr>
      <m:oMath>
        <m:r>
          <w:rPr>
            <w:rFonts w:ascii="Cambria Math" w:hAnsi="Cambria Math"/>
          </w:rPr>
          <m:t>K</m:t>
        </m:r>
        <m:r>
          <w:rPr>
            <w:rFonts w:ascii="Cambria Math" w:hAnsi="Cambria Math"/>
            <w:vertAlign w:val="subscript"/>
          </w:rPr>
          <m:t xml:space="preserve"> </m:t>
        </m:r>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A</m:t>
            </m:r>
          </m:den>
        </m:f>
      </m:oMath>
      <w:r w:rsidR="00611FAD">
        <w:tab/>
      </w:r>
      <w:r w:rsidR="002D3C2B">
        <w:tab/>
      </w:r>
      <w:r w:rsidR="00611FAD">
        <w:t>(1)</w:t>
      </w:r>
    </w:p>
    <w:p w14:paraId="34635279" w14:textId="77777777" w:rsidR="00962EE6" w:rsidRDefault="00962EE6" w:rsidP="00616518">
      <w:pPr>
        <w:pStyle w:val="ListParagraph"/>
        <w:ind w:left="0"/>
      </w:pPr>
    </w:p>
    <w:p w14:paraId="615FB815" w14:textId="77777777" w:rsidR="00153981" w:rsidRDefault="00153981" w:rsidP="00616518">
      <w:pPr>
        <w:pStyle w:val="ListParagraph"/>
        <w:ind w:left="0"/>
      </w:pPr>
      <w:r>
        <w:t xml:space="preserve">where, d </w:t>
      </w:r>
      <w:r w:rsidR="004F559D">
        <w:t>–</w:t>
      </w:r>
      <w:r>
        <w:t xml:space="preserve"> distance between the electrode pair</w:t>
      </w:r>
      <w:r w:rsidR="00FE3C66">
        <w:t>,</w:t>
      </w:r>
      <w:r w:rsidR="00104D00">
        <w:t xml:space="preserve"> and</w:t>
      </w:r>
    </w:p>
    <w:p w14:paraId="3025EC73" w14:textId="0A20219D" w:rsidR="00FE3C66" w:rsidRDefault="00FE3C66" w:rsidP="00616518">
      <w:pPr>
        <w:pStyle w:val="ListParagraph"/>
        <w:ind w:left="0"/>
      </w:pPr>
      <w:r>
        <w:tab/>
      </w:r>
      <w:r w:rsidR="00B163EC">
        <w:t xml:space="preserve"> </w:t>
      </w:r>
      <w:r>
        <w:t>A – Area of the electrodes (=</w:t>
      </w:r>
      <w:r w:rsidR="00ED40E3">
        <w:t xml:space="preserve"> </w:t>
      </w:r>
      <w:r>
        <w:t>Length x Breadth)</w:t>
      </w:r>
      <w:r w:rsidR="00104D00">
        <w:t>.</w:t>
      </w:r>
    </w:p>
    <w:p w14:paraId="39ECC40E" w14:textId="77777777" w:rsidR="00153981" w:rsidRDefault="00153981" w:rsidP="00616518">
      <w:pPr>
        <w:pStyle w:val="ListParagraph"/>
        <w:ind w:left="0"/>
      </w:pPr>
    </w:p>
    <w:p w14:paraId="4B2A237A" w14:textId="7F91368B" w:rsidR="00942DCE" w:rsidRPr="00962EE6" w:rsidRDefault="00962EE6" w:rsidP="00616518">
      <w:pPr>
        <w:pStyle w:val="ListParagraph"/>
        <w:ind w:left="0"/>
      </w:pPr>
      <w:r>
        <w:t xml:space="preserve">The geometrical cell constant, K </w:t>
      </w:r>
      <w:r w:rsidR="004F3A51">
        <w:t xml:space="preserve">decides the electrical conductivity range to which the </w:t>
      </w:r>
      <w:r w:rsidR="004F3A51">
        <w:lastRenderedPageBreak/>
        <w:t>measurement setup is sensitive.</w:t>
      </w:r>
      <w:r w:rsidR="008B35E7">
        <w:t xml:space="preserve"> For example, </w:t>
      </w:r>
      <w:r w:rsidR="008B35E7" w:rsidRPr="00153981">
        <w:rPr>
          <w:i/>
        </w:rPr>
        <w:t>K</w:t>
      </w:r>
      <w:r w:rsidR="008B35E7">
        <w:t xml:space="preserve"> = 1 </w:t>
      </w:r>
      <w:r w:rsidR="00E3097E">
        <w:t>cm</w:t>
      </w:r>
      <w:r w:rsidR="00E3097E" w:rsidRPr="00153981">
        <w:rPr>
          <w:vertAlign w:val="superscript"/>
        </w:rPr>
        <w:t>-1</w:t>
      </w:r>
      <w:r w:rsidR="00E3097E">
        <w:t xml:space="preserve"> </w:t>
      </w:r>
      <w:r w:rsidR="00F51CD1">
        <w:t>can measure in</w:t>
      </w:r>
      <w:r w:rsidR="008B35E7">
        <w:t xml:space="preserve"> 5 – 200, 000 µScm</w:t>
      </w:r>
      <w:r w:rsidR="008B35E7" w:rsidRPr="00153981">
        <w:rPr>
          <w:vertAlign w:val="superscript"/>
        </w:rPr>
        <w:t>-1</w:t>
      </w:r>
      <w:r w:rsidR="00CC1EF5">
        <w:t xml:space="preserve"> </w:t>
      </w:r>
      <w:r w:rsidR="00AC4199">
        <w:t xml:space="preserve">range </w:t>
      </w:r>
      <w:r w:rsidR="00CC1EF5">
        <w:t xml:space="preserve">while </w:t>
      </w:r>
      <w:r w:rsidR="00CC1EF5" w:rsidRPr="00153981">
        <w:rPr>
          <w:i/>
        </w:rPr>
        <w:t>K</w:t>
      </w:r>
      <w:r w:rsidR="00CC1EF5">
        <w:t xml:space="preserve"> = 10 </w:t>
      </w:r>
      <w:r w:rsidR="00E3097E">
        <w:t>cm</w:t>
      </w:r>
      <w:r w:rsidR="00E3097E" w:rsidRPr="00153981">
        <w:rPr>
          <w:vertAlign w:val="superscript"/>
        </w:rPr>
        <w:t>-1</w:t>
      </w:r>
      <w:r w:rsidR="00E3097E">
        <w:t xml:space="preserve"> </w:t>
      </w:r>
      <w:r w:rsidR="00CC1EF5">
        <w:t>can measure in 10</w:t>
      </w:r>
      <w:r w:rsidR="006171CD">
        <w:t xml:space="preserve"> µScm</w:t>
      </w:r>
      <w:r w:rsidR="006171CD" w:rsidRPr="00153981">
        <w:rPr>
          <w:vertAlign w:val="superscript"/>
        </w:rPr>
        <w:t>-1</w:t>
      </w:r>
      <w:r w:rsidR="006171CD">
        <w:t xml:space="preserve"> </w:t>
      </w:r>
      <w:r w:rsidR="00441336">
        <w:t>–</w:t>
      </w:r>
      <w:r w:rsidR="00CC1EF5">
        <w:t xml:space="preserve"> 1</w:t>
      </w:r>
      <w:r w:rsidR="00441336">
        <w:t xml:space="preserve"> Scm</w:t>
      </w:r>
      <w:r w:rsidR="00441336" w:rsidRPr="00153981">
        <w:rPr>
          <w:vertAlign w:val="superscript"/>
        </w:rPr>
        <w:t>-1</w:t>
      </w:r>
      <w:r w:rsidR="00441336">
        <w:t xml:space="preserve"> </w:t>
      </w:r>
      <w:r w:rsidR="003706DB">
        <w:t>range.</w:t>
      </w:r>
      <w:r w:rsidR="00942DCE">
        <w:t xml:space="preserve"> There may be various levels of electrode pairs</w:t>
      </w:r>
      <w:r w:rsidR="00762D9F">
        <w:t>.</w:t>
      </w:r>
      <w:r w:rsidR="00B163EC">
        <w:t xml:space="preserve"> </w:t>
      </w:r>
      <w:r w:rsidR="007A12B9">
        <w:t xml:space="preserve">The choice of material could be from copper, platinum, gold, etc. </w:t>
      </w:r>
      <w:r w:rsidR="00B0572E">
        <w:t>Several long-term experiments at Omnisys Instrument AB, Sweden facility with gold and platinum electrodes</w:t>
      </w:r>
      <w:r w:rsidR="00597984">
        <w:t xml:space="preserve">, passing direct current (DC) in brine medium has shown that </w:t>
      </w:r>
      <w:r w:rsidR="007A12B9">
        <w:t>gold electrodes are preferred</w:t>
      </w:r>
      <w:r w:rsidR="00597984">
        <w:t xml:space="preserve"> in terms of better corrosion resistance for this operation</w:t>
      </w:r>
      <w:r w:rsidR="007A12B9">
        <w:t>.</w:t>
      </w:r>
    </w:p>
    <w:p w14:paraId="70F01218" w14:textId="77777777" w:rsidR="0016643A" w:rsidRDefault="0016643A" w:rsidP="00616518">
      <w:pPr>
        <w:rPr>
          <w:rFonts w:asciiTheme="minorHAnsi" w:hAnsiTheme="minorHAnsi" w:cstheme="minorHAnsi"/>
          <w:color w:val="000000" w:themeColor="text1"/>
        </w:rPr>
      </w:pPr>
    </w:p>
    <w:p w14:paraId="1F76A422" w14:textId="150755EF" w:rsidR="00E11A05" w:rsidRDefault="0016643A" w:rsidP="00616518">
      <w:r>
        <w:rPr>
          <w:rFonts w:asciiTheme="minorHAnsi" w:hAnsiTheme="minorHAnsi" w:cstheme="minorHAnsi"/>
          <w:color w:val="000000" w:themeColor="text1"/>
        </w:rPr>
        <w:t xml:space="preserve">NOTE: </w:t>
      </w:r>
      <w:r w:rsidR="00E11A05">
        <w:rPr>
          <w:rFonts w:asciiTheme="minorHAnsi" w:hAnsiTheme="minorHAnsi" w:cstheme="minorHAnsi"/>
          <w:color w:val="000000" w:themeColor="text1"/>
        </w:rPr>
        <w:t xml:space="preserve">HABIT has a total of 16 electrode pairs with a possibility to study six different salts at three levels </w:t>
      </w:r>
      <w:r w:rsidR="00682414">
        <w:rPr>
          <w:rFonts w:asciiTheme="minorHAnsi" w:hAnsiTheme="minorHAnsi" w:cstheme="minorHAnsi"/>
          <w:color w:val="000000" w:themeColor="text1"/>
        </w:rPr>
        <w:t xml:space="preserve">(two corner cells measure only with low and mid electrode pairs) </w:t>
      </w:r>
      <w:r w:rsidR="00E11A05">
        <w:rPr>
          <w:rFonts w:asciiTheme="minorHAnsi" w:hAnsiTheme="minorHAnsi" w:cstheme="minorHAnsi"/>
          <w:color w:val="000000" w:themeColor="text1"/>
        </w:rPr>
        <w:t xml:space="preserve">separated within a container of dimensions 25 mm x 15 mm x 15 mm (L x </w:t>
      </w:r>
      <w:r w:rsidR="00682414">
        <w:rPr>
          <w:rFonts w:asciiTheme="minorHAnsi" w:hAnsiTheme="minorHAnsi" w:cstheme="minorHAnsi"/>
          <w:color w:val="000000" w:themeColor="text1"/>
        </w:rPr>
        <w:t>W</w:t>
      </w:r>
      <w:r w:rsidR="00E11A05">
        <w:rPr>
          <w:rFonts w:asciiTheme="minorHAnsi" w:hAnsiTheme="minorHAnsi" w:cstheme="minorHAnsi"/>
          <w:color w:val="000000" w:themeColor="text1"/>
        </w:rPr>
        <w:t xml:space="preserve"> x H).</w:t>
      </w:r>
      <w:r w:rsidR="00E11A05">
        <w:t xml:space="preserve"> BOTTLE uses three levels of electrode pairs of dimensions: Low: 1.6 x 0.4, Mid: 1.6 x 0.2, High: 1.6 x 0.2, separated at 2.5 cm producing a cell constant of 3,9062 cm</w:t>
      </w:r>
      <w:r w:rsidR="00E11A05">
        <w:rPr>
          <w:vertAlign w:val="superscript"/>
        </w:rPr>
        <w:t>-1</w:t>
      </w:r>
      <w:r w:rsidR="00E11A05">
        <w:t xml:space="preserve"> and 7.8125 cm</w:t>
      </w:r>
      <w:r w:rsidR="00E11A05">
        <w:rPr>
          <w:vertAlign w:val="superscript"/>
        </w:rPr>
        <w:t>-1</w:t>
      </w:r>
      <w:r w:rsidR="00E11A05">
        <w:t>. The measurements were performed using an optical measurement system</w:t>
      </w:r>
      <w:r w:rsidR="00682414">
        <w:t xml:space="preserve"> </w:t>
      </w:r>
      <w:r w:rsidR="00682414" w:rsidRPr="00682414">
        <w:t>(</w:t>
      </w:r>
      <w:r w:rsidR="00B23F04">
        <w:t xml:space="preserve">e.g., </w:t>
      </w:r>
      <w:r w:rsidR="00682414" w:rsidRPr="00682414">
        <w:t>Mitutoyo MF 176)</w:t>
      </w:r>
      <w:r w:rsidR="00E11A05">
        <w:t>.</w:t>
      </w:r>
    </w:p>
    <w:p w14:paraId="0DA3B313" w14:textId="77777777" w:rsidR="00E11A05" w:rsidRDefault="00E11A05" w:rsidP="00616518"/>
    <w:p w14:paraId="53D60EFC" w14:textId="0FBB1FFE" w:rsidR="008D2DB1" w:rsidRPr="00DB1755" w:rsidRDefault="004A6CAA" w:rsidP="00616518">
      <w:pPr>
        <w:pStyle w:val="ListParagraph"/>
        <w:numPr>
          <w:ilvl w:val="1"/>
          <w:numId w:val="32"/>
        </w:numPr>
        <w:ind w:left="0" w:firstLine="0"/>
      </w:pPr>
      <w:r w:rsidRPr="00DB1755">
        <w:t xml:space="preserve">Prepare a </w:t>
      </w:r>
      <w:r w:rsidR="000E1171" w:rsidRPr="00DB1755">
        <w:t>container</w:t>
      </w:r>
      <w:r w:rsidR="00BE6CBB" w:rsidRPr="00DB1755">
        <w:t xml:space="preserve"> </w:t>
      </w:r>
      <w:r w:rsidR="003E4DA8" w:rsidRPr="00DB1755">
        <w:t xml:space="preserve">with flat </w:t>
      </w:r>
      <w:r w:rsidR="007E0847" w:rsidRPr="00DB1755">
        <w:t>surfaces</w:t>
      </w:r>
      <w:r w:rsidR="003E4DA8" w:rsidRPr="00DB1755">
        <w:t xml:space="preserve"> </w:t>
      </w:r>
      <w:r w:rsidR="00BE6CBB" w:rsidRPr="00DB1755">
        <w:t>to hold the salts to study</w:t>
      </w:r>
      <w:r w:rsidR="00DB54F1">
        <w:t xml:space="preserve"> as shown in </w:t>
      </w:r>
      <w:r w:rsidR="00DB54F1" w:rsidRPr="00B23F04">
        <w:rPr>
          <w:b/>
          <w:bCs/>
        </w:rPr>
        <w:t>Figure 1</w:t>
      </w:r>
      <w:r w:rsidR="00BE6CBB" w:rsidRPr="00DB1755">
        <w:t xml:space="preserve">. </w:t>
      </w:r>
      <w:r w:rsidR="00400218" w:rsidRPr="00DB1755">
        <w:t>The container</w:t>
      </w:r>
      <w:r w:rsidR="000B1965" w:rsidRPr="00DB1755">
        <w:t xml:space="preserve"> size can be chosen</w:t>
      </w:r>
      <w:r w:rsidR="00F7456B" w:rsidRPr="00DB1755">
        <w:t xml:space="preserve"> depend</w:t>
      </w:r>
      <w:r w:rsidR="001545CD">
        <w:t>ing</w:t>
      </w:r>
      <w:r w:rsidR="00F7456B" w:rsidRPr="00DB1755">
        <w:t xml:space="preserve"> on the </w:t>
      </w:r>
      <w:r w:rsidR="00030834" w:rsidRPr="00DB1755">
        <w:t>geometrical dimensions</w:t>
      </w:r>
      <w:r w:rsidR="00F7456B" w:rsidRPr="00DB1755">
        <w:t xml:space="preserve"> of the electrodes</w:t>
      </w:r>
      <w:r w:rsidR="00131B5F" w:rsidRPr="00DB1755">
        <w:t xml:space="preserve"> and the distance between the electrode pair where the salts are accommodated.</w:t>
      </w:r>
      <w:r w:rsidR="001F4F8F" w:rsidRPr="00DB1755">
        <w:t xml:space="preserve"> </w:t>
      </w:r>
      <w:r w:rsidR="000C47A6" w:rsidRPr="00DB1755">
        <w:t xml:space="preserve">Multiple containers configuration may be adapted. </w:t>
      </w:r>
      <w:r w:rsidR="00865C7A" w:rsidRPr="00DB1755">
        <w:t xml:space="preserve">The containers may be 3D printed in PLA or preferably milled with </w:t>
      </w:r>
      <w:r w:rsidR="00000DAE" w:rsidRPr="00DB1755">
        <w:t>a</w:t>
      </w:r>
      <w:r w:rsidR="00865C7A" w:rsidRPr="00DB1755">
        <w:t>luminum</w:t>
      </w:r>
      <w:r w:rsidR="00342B06">
        <w:t xml:space="preserve"> or other metal</w:t>
      </w:r>
      <w:r w:rsidR="001A5E4D" w:rsidRPr="00DB1755">
        <w:t>, they should be protected against water loss as vapor or liquid leakage through the walls</w:t>
      </w:r>
      <w:r w:rsidR="00865C7A" w:rsidRPr="00DB1755">
        <w:t>.</w:t>
      </w:r>
    </w:p>
    <w:p w14:paraId="5609BCE7" w14:textId="77777777" w:rsidR="008D2DB1" w:rsidRDefault="008D2DB1" w:rsidP="00616518">
      <w:pPr>
        <w:pStyle w:val="ListParagraph"/>
        <w:ind w:left="0"/>
      </w:pPr>
    </w:p>
    <w:p w14:paraId="4EA0BE36" w14:textId="5D072A66" w:rsidR="005D1D14" w:rsidRDefault="00EF6C01" w:rsidP="00616518">
      <w:pPr>
        <w:pStyle w:val="ListParagraph"/>
        <w:numPr>
          <w:ilvl w:val="1"/>
          <w:numId w:val="32"/>
        </w:numPr>
        <w:ind w:left="0" w:firstLine="0"/>
      </w:pPr>
      <w:r>
        <w:t xml:space="preserve">Prepare the epoxy </w:t>
      </w:r>
      <w:r w:rsidR="00092D4D">
        <w:t xml:space="preserve">2216 </w:t>
      </w:r>
      <w:r>
        <w:t xml:space="preserve">resin </w:t>
      </w:r>
      <w:r w:rsidR="005C48B4">
        <w:t>coating and apply it on the walls of the container(s).</w:t>
      </w:r>
      <w:r w:rsidR="004647A3">
        <w:t xml:space="preserve"> Leave it for </w:t>
      </w:r>
      <w:r w:rsidR="00532F38">
        <w:t>an</w:t>
      </w:r>
      <w:r w:rsidR="004647A3">
        <w:t xml:space="preserve"> hou</w:t>
      </w:r>
      <w:r w:rsidR="00B5392F">
        <w:t>r</w:t>
      </w:r>
      <w:r w:rsidR="004647A3">
        <w:t xml:space="preserve"> for it to set and cure the coated container(s) at 66 ⁰C for 2 hours.</w:t>
      </w:r>
    </w:p>
    <w:p w14:paraId="07AE04B9" w14:textId="77777777" w:rsidR="004647A3" w:rsidRDefault="004647A3" w:rsidP="00616518">
      <w:pPr>
        <w:pStyle w:val="ListParagraph"/>
        <w:ind w:left="0"/>
      </w:pPr>
    </w:p>
    <w:p w14:paraId="39F7DE49" w14:textId="77777777" w:rsidR="004647A3" w:rsidRDefault="004647A3" w:rsidP="00616518">
      <w:pPr>
        <w:outlineLvl w:val="0"/>
      </w:pPr>
      <w:r>
        <w:t xml:space="preserve">NOTE: </w:t>
      </w:r>
      <w:r w:rsidR="003D4787">
        <w:t>The epoxy coating can be dissolved in a solvent and sprayed for best results.</w:t>
      </w:r>
    </w:p>
    <w:p w14:paraId="75176F62" w14:textId="77777777" w:rsidR="005D1D14" w:rsidRDefault="005D1D14" w:rsidP="00616518">
      <w:pPr>
        <w:pStyle w:val="ListParagraph"/>
        <w:ind w:left="0"/>
      </w:pPr>
    </w:p>
    <w:p w14:paraId="1F18ECC7" w14:textId="5771AAAE" w:rsidR="00F23764" w:rsidRDefault="00357454" w:rsidP="00616518">
      <w:pPr>
        <w:pStyle w:val="ListParagraph"/>
        <w:numPr>
          <w:ilvl w:val="1"/>
          <w:numId w:val="32"/>
        </w:numPr>
        <w:ind w:left="0" w:firstLine="0"/>
      </w:pPr>
      <w:r>
        <w:t>Accommodate the electrode</w:t>
      </w:r>
      <w:r w:rsidR="007E5BBB">
        <w:t xml:space="preserve"> pair</w:t>
      </w:r>
      <w:r w:rsidR="00BA2233">
        <w:t xml:space="preserve"> on the </w:t>
      </w:r>
      <w:r w:rsidR="007E5BBB">
        <w:t xml:space="preserve">opposite </w:t>
      </w:r>
      <w:r w:rsidR="00BA2233">
        <w:t>walls of the container</w:t>
      </w:r>
      <w:r w:rsidR="000532CB">
        <w:t>(s)</w:t>
      </w:r>
      <w:r w:rsidR="00F265FA">
        <w:t xml:space="preserve"> and glue them</w:t>
      </w:r>
      <w:r w:rsidR="00092D4D">
        <w:t xml:space="preserve"> with the epoxy 2216 resin that was already applied</w:t>
      </w:r>
      <w:r w:rsidR="00F265FA">
        <w:t>.</w:t>
      </w:r>
    </w:p>
    <w:p w14:paraId="1A40509B" w14:textId="77777777" w:rsidR="007E6648" w:rsidRDefault="007E6648" w:rsidP="00616518">
      <w:pPr>
        <w:pStyle w:val="ListParagraph"/>
        <w:ind w:left="0"/>
      </w:pPr>
    </w:p>
    <w:p w14:paraId="30611AA2" w14:textId="77777777" w:rsidR="0087496D" w:rsidRDefault="001F246E" w:rsidP="00616518">
      <w:pPr>
        <w:pStyle w:val="ListParagraph"/>
        <w:numPr>
          <w:ilvl w:val="1"/>
          <w:numId w:val="32"/>
        </w:numPr>
        <w:ind w:left="0" w:firstLine="0"/>
      </w:pPr>
      <w:r>
        <w:t>U</w:t>
      </w:r>
      <w:r w:rsidR="002D18CD">
        <w:t>s</w:t>
      </w:r>
      <w:r>
        <w:t>e</w:t>
      </w:r>
      <w:r w:rsidR="007B60AB">
        <w:t xml:space="preserve"> a </w:t>
      </w:r>
      <w:r w:rsidR="0087496D">
        <w:t>long shielded coaxial cable</w:t>
      </w:r>
      <w:r w:rsidR="007B60AB">
        <w:t xml:space="preserve"> and solder </w:t>
      </w:r>
      <w:r w:rsidR="008C27B7">
        <w:t>the</w:t>
      </w:r>
      <w:r w:rsidR="007B60AB">
        <w:t xml:space="preserve"> end</w:t>
      </w:r>
      <w:r w:rsidR="008C27B7">
        <w:t>s</w:t>
      </w:r>
      <w:r w:rsidR="007B60AB">
        <w:t xml:space="preserve"> </w:t>
      </w:r>
      <w:r w:rsidR="000B3C29">
        <w:t xml:space="preserve">on one side </w:t>
      </w:r>
      <w:r w:rsidR="007B60AB">
        <w:t xml:space="preserve">to </w:t>
      </w:r>
      <w:r w:rsidR="00B56980">
        <w:t xml:space="preserve">the contact point of </w:t>
      </w:r>
      <w:r w:rsidR="007B60AB">
        <w:t xml:space="preserve">each </w:t>
      </w:r>
      <w:r w:rsidR="000648FC">
        <w:t xml:space="preserve">of the </w:t>
      </w:r>
      <w:r w:rsidR="0087496D">
        <w:t>electrode</w:t>
      </w:r>
      <w:r w:rsidR="000648FC">
        <w:t xml:space="preserve"> in a pair</w:t>
      </w:r>
      <w:r w:rsidR="007B60AB">
        <w:t>.</w:t>
      </w:r>
    </w:p>
    <w:p w14:paraId="184787E7" w14:textId="77777777" w:rsidR="000B3C29" w:rsidRDefault="000B3C29" w:rsidP="00616518">
      <w:pPr>
        <w:pStyle w:val="ListParagraph"/>
        <w:ind w:left="0"/>
      </w:pPr>
    </w:p>
    <w:p w14:paraId="0B357499" w14:textId="77777777" w:rsidR="000B3C29" w:rsidRDefault="00D04F2F" w:rsidP="00616518">
      <w:pPr>
        <w:pStyle w:val="ListParagraph"/>
        <w:numPr>
          <w:ilvl w:val="1"/>
          <w:numId w:val="32"/>
        </w:numPr>
        <w:ind w:left="0" w:firstLine="0"/>
      </w:pPr>
      <w:r>
        <w:t xml:space="preserve">Connect the other end of the shielded coaxial cable to the </w:t>
      </w:r>
      <w:r w:rsidR="00AC212E">
        <w:t xml:space="preserve">two terminals of the </w:t>
      </w:r>
      <w:r>
        <w:t>electrical conductivity measuring circuit.</w:t>
      </w:r>
    </w:p>
    <w:p w14:paraId="1CC6D698" w14:textId="77777777" w:rsidR="00727A51" w:rsidRDefault="00727A51" w:rsidP="00616518">
      <w:pPr>
        <w:rPr>
          <w:rFonts w:asciiTheme="minorHAnsi" w:hAnsiTheme="minorHAnsi" w:cstheme="minorHAnsi"/>
          <w:color w:val="000000" w:themeColor="text1"/>
        </w:rPr>
      </w:pPr>
    </w:p>
    <w:p w14:paraId="132343DD" w14:textId="77777777" w:rsidR="00F23764" w:rsidRPr="00727A51" w:rsidRDefault="00727A51" w:rsidP="00616518">
      <w:r w:rsidRPr="00E351D2">
        <w:rPr>
          <w:rFonts w:asciiTheme="minorHAnsi" w:hAnsiTheme="minorHAnsi" w:cstheme="minorHAnsi"/>
          <w:color w:val="000000" w:themeColor="text1"/>
        </w:rPr>
        <w:t xml:space="preserve">NOTE: A simple </w:t>
      </w:r>
      <w:r>
        <w:t xml:space="preserve">electrical conductivity measuring circuit can be built with </w:t>
      </w:r>
      <w:r w:rsidR="00644804">
        <w:t xml:space="preserve">one terminal </w:t>
      </w:r>
      <w:r w:rsidR="00535528">
        <w:t xml:space="preserve">to </w:t>
      </w:r>
      <w:r>
        <w:t xml:space="preserve">an AC </w:t>
      </w:r>
      <w:r w:rsidR="006C2B33">
        <w:t xml:space="preserve">voltage </w:t>
      </w:r>
      <w:r>
        <w:t>source</w:t>
      </w:r>
      <w:r w:rsidR="00A46EAA">
        <w:t xml:space="preserve"> to generate electric pulses </w:t>
      </w:r>
      <w:r w:rsidR="00E774F9">
        <w:t xml:space="preserve">at a specified frequency </w:t>
      </w:r>
      <w:r w:rsidR="00A46EAA">
        <w:t xml:space="preserve">and </w:t>
      </w:r>
      <w:r w:rsidR="00FC7A89">
        <w:t xml:space="preserve">the other terminal to </w:t>
      </w:r>
      <w:r w:rsidR="00A46EAA">
        <w:t>a voltage divider circuit to read the voltage drop across the electrode pair.</w:t>
      </w:r>
      <w:r w:rsidR="007B25EA">
        <w:t xml:space="preserve"> </w:t>
      </w:r>
      <w:r w:rsidR="005D25E3">
        <w:t xml:space="preserve">The digital output pins of Arduino </w:t>
      </w:r>
      <w:r w:rsidR="005140F3">
        <w:t>can</w:t>
      </w:r>
      <w:r w:rsidR="005D25E3">
        <w:t xml:space="preserve"> be used in Pulse Width Modulated (PWM) mode to generate the </w:t>
      </w:r>
      <w:r w:rsidR="000C7257">
        <w:t xml:space="preserve">required </w:t>
      </w:r>
      <w:r w:rsidR="005D25E3">
        <w:t xml:space="preserve">AC voltage. </w:t>
      </w:r>
      <w:r w:rsidR="00027449">
        <w:t xml:space="preserve">AC voltage is used to </w:t>
      </w:r>
      <w:r w:rsidR="00281CA0">
        <w:t>prevent</w:t>
      </w:r>
      <w:r w:rsidR="00027449">
        <w:t xml:space="preserve"> corrosion of the electrodes. </w:t>
      </w:r>
      <w:r w:rsidR="00CE1D7F">
        <w:t xml:space="preserve">The </w:t>
      </w:r>
      <w:r w:rsidR="009177E2">
        <w:t>voltage drop across the electrode pair can also be measured with the analog input pin</w:t>
      </w:r>
      <w:r w:rsidR="000C1821">
        <w:t>s</w:t>
      </w:r>
      <w:r w:rsidR="009177E2">
        <w:t xml:space="preserve"> of the Arduino</w:t>
      </w:r>
      <w:r w:rsidR="00BD1A59">
        <w:t xml:space="preserve"> </w:t>
      </w:r>
      <w:r w:rsidR="00DC0DF5">
        <w:t>with</w:t>
      </w:r>
      <w:r w:rsidR="00BD1A59">
        <w:t xml:space="preserve"> </w:t>
      </w:r>
      <w:r w:rsidR="00CA2EC6">
        <w:t xml:space="preserve">its in-built </w:t>
      </w:r>
      <w:r w:rsidR="00BD1A59">
        <w:t>10-bit analog-to-digital converter (ADC)</w:t>
      </w:r>
      <w:r w:rsidR="009177E2">
        <w:t xml:space="preserve">. </w:t>
      </w:r>
      <w:r w:rsidR="007B25EA">
        <w:t xml:space="preserve">Other commercial circuits are also </w:t>
      </w:r>
      <w:r w:rsidR="00AA0008">
        <w:t>a</w:t>
      </w:r>
      <w:r w:rsidR="007B25EA">
        <w:t>vailable.</w:t>
      </w:r>
    </w:p>
    <w:p w14:paraId="4AEF2311" w14:textId="77777777" w:rsidR="00E351D2" w:rsidRDefault="00E351D2" w:rsidP="00616518"/>
    <w:p w14:paraId="66C28FFF" w14:textId="77777777" w:rsidR="00294E11" w:rsidRDefault="00294E11" w:rsidP="00616518">
      <w:pPr>
        <w:pStyle w:val="ListParagraph"/>
        <w:numPr>
          <w:ilvl w:val="1"/>
          <w:numId w:val="32"/>
        </w:numPr>
        <w:ind w:left="0" w:firstLine="0"/>
      </w:pPr>
      <w:r>
        <w:t xml:space="preserve">Similarly, use thermal paste to glue the PT1000 Resistance Temperature Detector (RTD) </w:t>
      </w:r>
      <w:r>
        <w:lastRenderedPageBreak/>
        <w:t>on one of the walls of the container(s).</w:t>
      </w:r>
    </w:p>
    <w:p w14:paraId="511B1ADA" w14:textId="77777777" w:rsidR="00294E11" w:rsidRDefault="00294E11" w:rsidP="00616518">
      <w:pPr>
        <w:pStyle w:val="ListParagraph"/>
        <w:ind w:left="0"/>
      </w:pPr>
    </w:p>
    <w:p w14:paraId="17E208A5" w14:textId="77777777" w:rsidR="00294E11" w:rsidRDefault="00346FB9" w:rsidP="00616518">
      <w:pPr>
        <w:pStyle w:val="ListParagraph"/>
        <w:numPr>
          <w:ilvl w:val="1"/>
          <w:numId w:val="32"/>
        </w:numPr>
        <w:ind w:left="0" w:firstLine="0"/>
      </w:pPr>
      <w:r>
        <w:t xml:space="preserve">Use another long shielded coaxial cable to connect the one side to the two terminals of the PT1000 sensor and the other side to a </w:t>
      </w:r>
      <w:r w:rsidR="007D1681">
        <w:t>temperature</w:t>
      </w:r>
      <w:r>
        <w:t xml:space="preserve"> </w:t>
      </w:r>
      <w:r w:rsidR="007D1681">
        <w:t>measuring</w:t>
      </w:r>
      <w:r>
        <w:t xml:space="preserve"> circuit</w:t>
      </w:r>
      <w:r w:rsidR="007D1681">
        <w:t>.</w:t>
      </w:r>
    </w:p>
    <w:p w14:paraId="5572678C" w14:textId="77777777" w:rsidR="007D1681" w:rsidRDefault="007D1681" w:rsidP="00616518">
      <w:pPr>
        <w:pStyle w:val="ListParagraph"/>
        <w:ind w:left="0"/>
      </w:pPr>
    </w:p>
    <w:p w14:paraId="20FB5C40" w14:textId="77777777" w:rsidR="00C73776" w:rsidRPr="00727A51" w:rsidRDefault="007D1681" w:rsidP="00616518">
      <w:r>
        <w:t xml:space="preserve">NOTE: </w:t>
      </w:r>
      <w:r w:rsidR="000A0444" w:rsidRPr="00E351D2">
        <w:rPr>
          <w:rFonts w:asciiTheme="minorHAnsi" w:hAnsiTheme="minorHAnsi" w:cstheme="minorHAnsi"/>
          <w:color w:val="000000" w:themeColor="text1"/>
        </w:rPr>
        <w:t xml:space="preserve">A simple </w:t>
      </w:r>
      <w:r w:rsidR="000A0444">
        <w:t xml:space="preserve">temperature measuring circuit can be built with one terminal to an </w:t>
      </w:r>
      <w:r w:rsidR="00F64256">
        <w:t>DC</w:t>
      </w:r>
      <w:r w:rsidR="000A0444">
        <w:t xml:space="preserve"> voltage source and the other terminal to a voltage divider circuit to read the voltage drop across the </w:t>
      </w:r>
      <w:r w:rsidR="00D30A4B">
        <w:t>PT1000 sensor</w:t>
      </w:r>
      <w:r w:rsidR="003222F0">
        <w:t xml:space="preserve"> which can</w:t>
      </w:r>
      <w:r w:rsidR="00C73776">
        <w:t xml:space="preserve"> be measured with the analog input pins of the Arduino with its in-built 10-bit analog-to-digital converter (ADC). Other commercial circuits are also available.</w:t>
      </w:r>
    </w:p>
    <w:p w14:paraId="660EB66D" w14:textId="6E32FBB8" w:rsidR="007D1681" w:rsidRDefault="007D1681" w:rsidP="00616518"/>
    <w:p w14:paraId="5D794FC2" w14:textId="71813975" w:rsidR="00A74A47" w:rsidRDefault="00A74A47" w:rsidP="00616518">
      <w:pPr>
        <w:pStyle w:val="ListParagraph"/>
        <w:numPr>
          <w:ilvl w:val="2"/>
          <w:numId w:val="32"/>
        </w:numPr>
        <w:ind w:left="0" w:firstLine="0"/>
      </w:pPr>
      <w:r w:rsidRPr="00347131">
        <w:t>To prepare the HABIT instrument for the experimental setup, separate the cable connection between the BOTTLE component and the Electronics Unit (EU). Then, unscrew the 8x M3 bolts of the BOTTLE, to remove the top lid and the HEPA filter holder in order to expose the six open cells. Before feeding in the salts to study, clean the cells and electrodes of the BOTTLE, preferably using an electrode cleaning solution and a sterile cotton swab to free of any particles or liquids.</w:t>
      </w:r>
    </w:p>
    <w:p w14:paraId="11F5AF5A" w14:textId="77777777" w:rsidR="00A74A47" w:rsidRDefault="00A74A47" w:rsidP="00616518">
      <w:pPr>
        <w:rPr>
          <w:rFonts w:asciiTheme="minorHAnsi" w:hAnsiTheme="minorHAnsi" w:cstheme="minorHAnsi"/>
          <w:color w:val="000000" w:themeColor="text1"/>
        </w:rPr>
      </w:pPr>
    </w:p>
    <w:p w14:paraId="1954DC6D" w14:textId="65F18498" w:rsidR="008B56A6" w:rsidRDefault="00B23F04" w:rsidP="00616518">
      <w:pPr>
        <w:pStyle w:val="ListParagraph"/>
        <w:numPr>
          <w:ilvl w:val="2"/>
          <w:numId w:val="32"/>
        </w:numPr>
        <w:ind w:left="0" w:firstLine="0"/>
      </w:pPr>
      <w:r>
        <w:t>Carry out calibration of</w:t>
      </w:r>
      <w:r w:rsidR="0090185F">
        <w:t xml:space="preserve"> the electrical conductivity measurements </w:t>
      </w:r>
      <w:r w:rsidR="005A447F">
        <w:t xml:space="preserve">of the setup </w:t>
      </w:r>
      <w:r w:rsidR="00116D2B">
        <w:t xml:space="preserve">prior to </w:t>
      </w:r>
      <w:r w:rsidR="001D3849">
        <w:t xml:space="preserve">feeding in the salts, </w:t>
      </w:r>
      <w:r w:rsidR="00116D2B">
        <w:t>using a set of calibration standards with known electrical conductivity values to determine the calibration function coefficients for each electrode pair.</w:t>
      </w:r>
      <w:r w:rsidR="00AA7377">
        <w:t xml:space="preserve"> </w:t>
      </w:r>
      <w:r w:rsidR="00616518">
        <w:t>Use</w:t>
      </w:r>
      <w:r w:rsidR="00AA7377">
        <w:t xml:space="preserve"> </w:t>
      </w:r>
      <w:r w:rsidR="002753E6">
        <w:t>the electrical conductivity measurement of 0.0364 µScm</w:t>
      </w:r>
      <w:r w:rsidR="002753E6">
        <w:rPr>
          <w:vertAlign w:val="superscript"/>
        </w:rPr>
        <w:t>-1</w:t>
      </w:r>
      <w:r w:rsidR="002753E6">
        <w:t xml:space="preserve"> </w:t>
      </w:r>
      <w:r w:rsidR="00D608FD">
        <w:t xml:space="preserve">(as zero or dry point) </w:t>
      </w:r>
      <w:r w:rsidR="002753E6">
        <w:t>when BOTTLE was subjected to vacuum conditions in a thermal vacuum chamber and maintained at 25 ⁰C</w:t>
      </w:r>
      <w:r w:rsidR="00B92968">
        <w:t xml:space="preserve"> as the absolute zero </w:t>
      </w:r>
      <w:r w:rsidR="007C1C25">
        <w:t>electrical conductivity</w:t>
      </w:r>
      <w:r w:rsidR="00C7234B">
        <w:t xml:space="preserve"> of the system.</w:t>
      </w:r>
      <w:r w:rsidR="00136C11">
        <w:t xml:space="preserve"> </w:t>
      </w:r>
      <w:r w:rsidR="00DE12EE">
        <w:t xml:space="preserve">Further, </w:t>
      </w:r>
      <w:r>
        <w:t xml:space="preserve">use </w:t>
      </w:r>
      <w:r w:rsidR="00DE12EE">
        <w:t>two calibration standards: 84 µScm</w:t>
      </w:r>
      <w:r w:rsidR="00DE12EE">
        <w:rPr>
          <w:vertAlign w:val="superscript"/>
        </w:rPr>
        <w:t xml:space="preserve">-1 </w:t>
      </w:r>
      <w:r w:rsidR="00DE12EE">
        <w:t>and 1413 µScm</w:t>
      </w:r>
      <w:r w:rsidR="00DE12EE">
        <w:rPr>
          <w:vertAlign w:val="superscript"/>
        </w:rPr>
        <w:t>-1</w:t>
      </w:r>
      <w:r w:rsidR="00DE12EE">
        <w:t xml:space="preserve"> to derive a two-point calibration function</w:t>
      </w:r>
      <w:r w:rsidR="00C5312D">
        <w:t xml:space="preserve"> as shown in equation (2)</w:t>
      </w:r>
      <w:r w:rsidR="00DE12EE">
        <w:t>.</w:t>
      </w:r>
      <w:r w:rsidR="00CF5ABF">
        <w:t xml:space="preserve"> </w:t>
      </w:r>
    </w:p>
    <w:p w14:paraId="6798F512" w14:textId="77777777" w:rsidR="008B56A6" w:rsidRDefault="008B56A6" w:rsidP="00616518"/>
    <w:p w14:paraId="71FEAB92" w14:textId="2EECE282" w:rsidR="008B56A6" w:rsidRDefault="003D4AAE" w:rsidP="00616518">
      <m:oMath>
        <m:sSub>
          <m:sSubPr>
            <m:ctrlPr>
              <w:rPr>
                <w:rFonts w:ascii="Cambria Math" w:hAnsi="Cambria Math"/>
                <w:i/>
              </w:rPr>
            </m:ctrlPr>
          </m:sSubPr>
          <m:e>
            <m:r>
              <w:rPr>
                <w:rFonts w:ascii="Cambria Math" w:hAnsi="Cambria Math"/>
                <w:i/>
              </w:rPr>
              <w:sym w:font="Symbol" w:char="F073"/>
            </m:r>
          </m:e>
          <m:sub>
            <m:r>
              <w:rPr>
                <w:rFonts w:ascii="Cambria Math" w:hAnsi="Cambria Math"/>
              </w:rPr>
              <m:t>calibrated</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sSubSup>
          <m:sSubSupPr>
            <m:ctrlPr>
              <w:rPr>
                <w:rFonts w:ascii="Cambria Math" w:hAnsi="Cambria Math"/>
                <w:i/>
              </w:rPr>
            </m:ctrlPr>
          </m:sSubSupPr>
          <m:e>
            <m:r>
              <w:rPr>
                <w:rFonts w:ascii="Cambria Math" w:hAnsi="Cambria Math"/>
                <w:i/>
              </w:rPr>
              <w:sym w:font="Symbol" w:char="F073"/>
            </m:r>
          </m:e>
          <m:sub>
            <m:r>
              <w:rPr>
                <w:rFonts w:ascii="Cambria Math" w:hAnsi="Cambria Math"/>
              </w:rPr>
              <m:t>raw</m:t>
            </m:r>
          </m:sub>
          <m:sup>
            <m:r>
              <w:rPr>
                <w:rFonts w:ascii="Cambria Math" w:hAnsi="Cambria Math"/>
              </w:rPr>
              <m:t>2</m:t>
            </m:r>
          </m:sup>
        </m:sSubSup>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i/>
              </w:rPr>
              <w:sym w:font="Symbol" w:char="F073"/>
            </m:r>
          </m:e>
          <m:sub>
            <m:r>
              <w:rPr>
                <w:rFonts w:ascii="Cambria Math" w:hAnsi="Cambria Math"/>
              </w:rPr>
              <m:t>raw</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 xml:space="preserve">0 </m:t>
            </m:r>
          </m:sub>
        </m:sSub>
        <m:d>
          <m:dPr>
            <m:ctrlPr>
              <w:rPr>
                <w:rFonts w:ascii="Cambria Math" w:hAnsi="Cambria Math"/>
                <w:i/>
              </w:rPr>
            </m:ctrlPr>
          </m:dPr>
          <m:e>
            <m:r>
              <w:rPr>
                <w:rFonts w:ascii="Cambria Math" w:hAnsi="Cambria Math"/>
              </w:rPr>
              <m:t>μS</m:t>
            </m:r>
            <m:sSup>
              <m:sSupPr>
                <m:ctrlPr>
                  <w:rPr>
                    <w:rFonts w:ascii="Cambria Math" w:hAnsi="Cambria Math"/>
                    <w:i/>
                  </w:rPr>
                </m:ctrlPr>
              </m:sSupPr>
              <m:e>
                <m:r>
                  <w:rPr>
                    <w:rFonts w:ascii="Cambria Math" w:hAnsi="Cambria Math"/>
                  </w:rPr>
                  <m:t>cm</m:t>
                </m:r>
              </m:e>
              <m:sup>
                <m:r>
                  <w:rPr>
                    <w:rFonts w:ascii="Cambria Math" w:hAnsi="Cambria Math"/>
                  </w:rPr>
                  <m:t>-1</m:t>
                </m:r>
              </m:sup>
            </m:sSup>
          </m:e>
        </m:d>
      </m:oMath>
      <w:r w:rsidR="008B56A6" w:rsidRPr="00847A69">
        <w:t xml:space="preserve"> </w:t>
      </w:r>
      <w:r w:rsidR="008B56A6">
        <w:tab/>
      </w:r>
      <w:r w:rsidR="008B56A6">
        <w:tab/>
      </w:r>
      <w:r w:rsidR="008B56A6" w:rsidRPr="00847A69">
        <w:t>(</w:t>
      </w:r>
      <w:r w:rsidR="008B56A6">
        <w:t>2</w:t>
      </w:r>
      <w:r w:rsidR="008B56A6" w:rsidRPr="00847A69">
        <w:t>)</w:t>
      </w:r>
    </w:p>
    <w:p w14:paraId="5208FFCB" w14:textId="77777777" w:rsidR="005863E9" w:rsidRDefault="005863E9" w:rsidP="00616518"/>
    <w:p w14:paraId="3E49DD0C" w14:textId="77777777" w:rsidR="005863E9" w:rsidRDefault="005863E9" w:rsidP="00616518">
      <w:r>
        <w:t xml:space="preserve">where, </w:t>
      </w:r>
      <m:oMath>
        <m:sSub>
          <m:sSubPr>
            <m:ctrlPr>
              <w:rPr>
                <w:rFonts w:ascii="Cambria Math" w:hAnsi="Cambria Math"/>
                <w:i/>
              </w:rPr>
            </m:ctrlPr>
          </m:sSubPr>
          <m:e>
            <m:r>
              <w:rPr>
                <w:rFonts w:ascii="Cambria Math" w:hAnsi="Cambria Math"/>
                <w:i/>
              </w:rPr>
              <w:sym w:font="Symbol" w:char="F073"/>
            </m:r>
          </m:e>
          <m:sub>
            <m:r>
              <w:rPr>
                <w:rFonts w:ascii="Cambria Math" w:hAnsi="Cambria Math"/>
              </w:rPr>
              <m:t>calibrated</m:t>
            </m:r>
          </m:sub>
        </m:sSub>
      </m:oMath>
      <w:r>
        <w:t xml:space="preserve"> –</w:t>
      </w:r>
      <w:r w:rsidR="00A505E4">
        <w:t xml:space="preserve"> C</w:t>
      </w:r>
      <w:r>
        <w:t xml:space="preserve">alibrated </w:t>
      </w:r>
      <w:r w:rsidR="00A505E4">
        <w:t xml:space="preserve">actual </w:t>
      </w:r>
      <w:r>
        <w:t>electrical conductivity</w:t>
      </w:r>
      <w:r w:rsidR="00104D00">
        <w:t>,</w:t>
      </w:r>
    </w:p>
    <w:p w14:paraId="32B1E815" w14:textId="18A8CEDB" w:rsidR="00C977BB" w:rsidRDefault="003D4AAE" w:rsidP="00616518">
      <m:oMath>
        <m:sSub>
          <m:sSubPr>
            <m:ctrlPr>
              <w:rPr>
                <w:rFonts w:ascii="Cambria Math" w:hAnsi="Cambria Math"/>
                <w:i/>
              </w:rPr>
            </m:ctrlPr>
          </m:sSubPr>
          <m:e>
            <m:r>
              <w:rPr>
                <w:rFonts w:ascii="Cambria Math" w:hAnsi="Cambria Math"/>
                <w:i/>
              </w:rPr>
              <w:sym w:font="Symbol" w:char="F073"/>
            </m:r>
          </m:e>
          <m:sub>
            <m:r>
              <w:rPr>
                <w:rFonts w:ascii="Cambria Math" w:hAnsi="Cambria Math"/>
              </w:rPr>
              <m:t>measured</m:t>
            </m:r>
          </m:sub>
        </m:sSub>
      </m:oMath>
      <w:r w:rsidR="00B163EC">
        <w:t xml:space="preserve"> </w:t>
      </w:r>
      <w:r w:rsidR="00C977BB">
        <w:t>– Raw measured electrical conductivity,</w:t>
      </w:r>
      <w:r w:rsidR="00E35FF3">
        <w:t xml:space="preserve"> and</w:t>
      </w:r>
    </w:p>
    <w:p w14:paraId="6E21357C" w14:textId="574AACB3" w:rsidR="00E35FF3" w:rsidRPr="003279AF" w:rsidRDefault="003D4AAE" w:rsidP="00616518">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0</m:t>
            </m:r>
          </m:sub>
        </m:sSub>
      </m:oMath>
      <w:r w:rsidR="00B163EC">
        <w:t xml:space="preserve"> </w:t>
      </w:r>
      <w:r w:rsidR="003279AF">
        <w:t xml:space="preserve">– </w:t>
      </w:r>
      <w:r w:rsidR="00CC0DBA">
        <w:t>Po</w:t>
      </w:r>
      <w:r w:rsidR="007F5D28">
        <w:t xml:space="preserve">lynomial </w:t>
      </w:r>
      <w:r w:rsidR="00CC0DBA">
        <w:t>c</w:t>
      </w:r>
      <w:r w:rsidR="000A1942">
        <w:t>onstants</w:t>
      </w:r>
    </w:p>
    <w:p w14:paraId="0B0DB74F" w14:textId="77777777" w:rsidR="008B56A6" w:rsidRDefault="008B56A6" w:rsidP="00616518"/>
    <w:p w14:paraId="283DFC7C" w14:textId="57D62BEF" w:rsidR="00116D2B" w:rsidRPr="00DE12EE" w:rsidRDefault="00616518" w:rsidP="00616518">
      <w:pPr>
        <w:pStyle w:val="ListParagraph"/>
        <w:numPr>
          <w:ilvl w:val="2"/>
          <w:numId w:val="32"/>
        </w:numPr>
        <w:ind w:left="0" w:firstLine="0"/>
      </w:pPr>
      <w:r>
        <w:t>Fit the</w:t>
      </w:r>
      <w:r w:rsidR="00CF5ABF">
        <w:t xml:space="preserve"> </w:t>
      </w:r>
      <w:r w:rsidR="00C91A61">
        <w:t xml:space="preserve">raw </w:t>
      </w:r>
      <w:r w:rsidR="00CF5ABF">
        <w:t>electrical conductivity</w:t>
      </w:r>
      <w:r w:rsidR="00241488">
        <w:t xml:space="preserve"> </w:t>
      </w:r>
      <w:r w:rsidR="000356BA">
        <w:t xml:space="preserve">measured by the setup </w:t>
      </w:r>
      <w:r w:rsidR="00CB41B6">
        <w:t xml:space="preserve">into the </w:t>
      </w:r>
      <w:r w:rsidR="00D810DF">
        <w:t xml:space="preserve">derived </w:t>
      </w:r>
      <w:r w:rsidR="00CB41B6">
        <w:t>calibration function</w:t>
      </w:r>
      <w:r w:rsidR="00610F13">
        <w:t xml:space="preserve"> to achieve</w:t>
      </w:r>
      <w:r w:rsidR="002011A8">
        <w:t xml:space="preserve"> a true electrical conductivity </w:t>
      </w:r>
      <w:r w:rsidR="00440716">
        <w:t>measurement</w:t>
      </w:r>
      <w:r w:rsidR="002011A8">
        <w:t>.</w:t>
      </w:r>
      <w:r w:rsidR="00B163EC">
        <w:t xml:space="preserve"> </w:t>
      </w:r>
    </w:p>
    <w:p w14:paraId="6D0BF005" w14:textId="4FD4CB38" w:rsidR="002B0A8C" w:rsidRDefault="002B0A8C" w:rsidP="00616518">
      <w:pPr>
        <w:rPr>
          <w:b/>
          <w:highlight w:val="green"/>
        </w:rPr>
      </w:pPr>
    </w:p>
    <w:p w14:paraId="646E54E2" w14:textId="026BA93F" w:rsidR="00D608FD" w:rsidRPr="00D608FD" w:rsidRDefault="00D608FD" w:rsidP="00616518">
      <w:pPr>
        <w:rPr>
          <w:rFonts w:ascii="Palatino Linotype" w:hAnsi="Palatino Linotype"/>
        </w:rPr>
      </w:pPr>
      <w:r w:rsidRPr="00D608FD">
        <w:t xml:space="preserve">NOTE: The initial calibration is achieved while maintaining the temperature of the system at 25 ⁰C. However, as the temperature changes during the experiment, the electrical conductivity values change. As it gets complex to derive temperature vs electrical conductivity functions at different temperatures, we use temperature data only to determine the phase state of the brine. </w:t>
      </w:r>
      <w:r>
        <w:t>Nazarious et al.</w:t>
      </w:r>
      <w:r>
        <w:rPr>
          <w:vertAlign w:val="superscript"/>
        </w:rPr>
        <w:t>3</w:t>
      </w:r>
      <w:r w:rsidR="00D41F82">
        <w:rPr>
          <w:vertAlign w:val="superscript"/>
        </w:rPr>
        <w:t>1</w:t>
      </w:r>
      <w:r w:rsidR="00F85BCE">
        <w:rPr>
          <w:vertAlign w:val="superscript"/>
        </w:rPr>
        <w:t xml:space="preserve"> </w:t>
      </w:r>
      <w:r w:rsidR="00F85BCE" w:rsidRPr="00D608FD">
        <w:t>ha</w:t>
      </w:r>
      <w:r w:rsidR="00F85BCE">
        <w:t>s</w:t>
      </w:r>
      <w:r w:rsidR="00F85BCE" w:rsidRPr="00D608FD">
        <w:t xml:space="preserve"> discussed this </w:t>
      </w:r>
      <w:r w:rsidR="00F85BCE">
        <w:t xml:space="preserve">aspect </w:t>
      </w:r>
      <w:r w:rsidR="00F85BCE" w:rsidRPr="00D608FD">
        <w:t>in detail</w:t>
      </w:r>
      <w:r>
        <w:t>.</w:t>
      </w:r>
    </w:p>
    <w:p w14:paraId="3184F34B" w14:textId="77BB5962" w:rsidR="00D608FD" w:rsidRDefault="00D608FD" w:rsidP="00616518">
      <w:pPr>
        <w:rPr>
          <w:b/>
          <w:highlight w:val="green"/>
        </w:rPr>
      </w:pPr>
    </w:p>
    <w:p w14:paraId="7E03DAE3" w14:textId="77777777" w:rsidR="002B0A8C" w:rsidRPr="005909DC" w:rsidRDefault="002B0A8C" w:rsidP="00616518">
      <w:pPr>
        <w:outlineLvl w:val="0"/>
        <w:rPr>
          <w:rFonts w:asciiTheme="minorHAnsi" w:hAnsiTheme="minorHAnsi" w:cstheme="minorHAnsi"/>
          <w:b/>
          <w:color w:val="auto"/>
        </w:rPr>
      </w:pPr>
      <w:bookmarkStart w:id="8" w:name="_Hlk55300661"/>
      <w:r w:rsidRPr="00032363">
        <w:rPr>
          <w:rFonts w:asciiTheme="minorHAnsi" w:hAnsiTheme="minorHAnsi" w:cstheme="minorHAnsi"/>
          <w:b/>
          <w:color w:val="auto"/>
          <w:highlight w:val="yellow"/>
        </w:rPr>
        <w:t>2</w:t>
      </w:r>
      <w:bookmarkStart w:id="9" w:name="_Hlk57122411"/>
      <w:r w:rsidRPr="00032363">
        <w:rPr>
          <w:rFonts w:asciiTheme="minorHAnsi" w:hAnsiTheme="minorHAnsi" w:cstheme="minorHAnsi"/>
          <w:b/>
          <w:color w:val="auto"/>
          <w:highlight w:val="yellow"/>
        </w:rPr>
        <w:t>. Manipulation of the deliquescent salt</w:t>
      </w:r>
      <w:r w:rsidR="00EC545C" w:rsidRPr="00032363">
        <w:rPr>
          <w:rFonts w:asciiTheme="minorHAnsi" w:hAnsiTheme="minorHAnsi" w:cstheme="minorHAnsi"/>
          <w:b/>
          <w:color w:val="auto"/>
          <w:highlight w:val="yellow"/>
        </w:rPr>
        <w:t xml:space="preserve"> samples</w:t>
      </w:r>
    </w:p>
    <w:bookmarkEnd w:id="8"/>
    <w:p w14:paraId="74F12608" w14:textId="77777777" w:rsidR="002B0A8C" w:rsidRDefault="002B0A8C" w:rsidP="00616518"/>
    <w:p w14:paraId="36A5A1B0" w14:textId="74F405CE" w:rsidR="002B0A8C" w:rsidRPr="000A6694" w:rsidRDefault="002B0A8C" w:rsidP="00616518">
      <w:pPr>
        <w:rPr>
          <w:rFonts w:asciiTheme="minorHAnsi" w:hAnsiTheme="minorHAnsi" w:cstheme="minorHAnsi"/>
          <w:color w:val="auto"/>
        </w:rPr>
      </w:pPr>
      <w:bookmarkStart w:id="10" w:name="_Hlk55300605"/>
      <w:r w:rsidRPr="00E97D4D">
        <w:rPr>
          <w:rFonts w:asciiTheme="minorHAnsi" w:hAnsiTheme="minorHAnsi" w:cstheme="minorHAnsi"/>
          <w:color w:val="auto"/>
          <w:highlight w:val="yellow"/>
        </w:rPr>
        <w:t xml:space="preserve">2.1 Weigh </w:t>
      </w:r>
      <w:r w:rsidR="009E336E" w:rsidRPr="00E97D4D">
        <w:rPr>
          <w:rFonts w:asciiTheme="minorHAnsi" w:hAnsiTheme="minorHAnsi" w:cstheme="minorHAnsi"/>
          <w:color w:val="auto"/>
          <w:highlight w:val="yellow"/>
        </w:rPr>
        <w:t xml:space="preserve">a specific amount of salt </w:t>
      </w:r>
      <w:r w:rsidR="001A5E4D" w:rsidRPr="00E97D4D">
        <w:rPr>
          <w:rFonts w:asciiTheme="minorHAnsi" w:hAnsiTheme="minorHAnsi" w:cstheme="minorHAnsi"/>
          <w:color w:val="auto"/>
          <w:highlight w:val="yellow"/>
        </w:rPr>
        <w:t xml:space="preserve">or sample </w:t>
      </w:r>
      <w:r w:rsidR="009E336E" w:rsidRPr="00E97D4D">
        <w:rPr>
          <w:rFonts w:asciiTheme="minorHAnsi" w:hAnsiTheme="minorHAnsi" w:cstheme="minorHAnsi"/>
          <w:color w:val="auto"/>
          <w:highlight w:val="yellow"/>
        </w:rPr>
        <w:t>that is considered for the study.</w:t>
      </w:r>
      <w:r w:rsidR="009E336E" w:rsidRPr="006C15F8">
        <w:rPr>
          <w:rFonts w:asciiTheme="minorHAnsi" w:hAnsiTheme="minorHAnsi" w:cstheme="minorHAnsi"/>
          <w:color w:val="auto"/>
          <w:highlight w:val="yellow"/>
        </w:rPr>
        <w:t xml:space="preserve"> We weighed </w:t>
      </w:r>
      <w:r w:rsidRPr="006C15F8">
        <w:rPr>
          <w:rFonts w:asciiTheme="minorHAnsi" w:hAnsiTheme="minorHAnsi" w:cstheme="minorHAnsi"/>
          <w:color w:val="auto"/>
          <w:highlight w:val="yellow"/>
        </w:rPr>
        <w:t xml:space="preserve">1.5 g each of four different salts: calcium-chloride </w:t>
      </w:r>
      <w:r w:rsidRPr="006C15F8">
        <w:rPr>
          <w:highlight w:val="yellow"/>
        </w:rPr>
        <w:t>CaCl</w:t>
      </w:r>
      <w:r w:rsidRPr="006C15F8">
        <w:rPr>
          <w:highlight w:val="yellow"/>
          <w:vertAlign w:val="subscript"/>
        </w:rPr>
        <w:t>2</w:t>
      </w:r>
      <w:r w:rsidRPr="006C15F8">
        <w:rPr>
          <w:rFonts w:asciiTheme="minorHAnsi" w:hAnsiTheme="minorHAnsi" w:cstheme="minorHAnsi"/>
          <w:color w:val="auto"/>
          <w:highlight w:val="yellow"/>
        </w:rPr>
        <w:t xml:space="preserve">, ferric-sulphate </w:t>
      </w:r>
      <w:r w:rsidRPr="006C15F8">
        <w:rPr>
          <w:color w:val="000000" w:themeColor="text1"/>
          <w:highlight w:val="yellow"/>
        </w:rPr>
        <w:t>Fe</w:t>
      </w:r>
      <w:r w:rsidRPr="006C15F8">
        <w:rPr>
          <w:color w:val="000000" w:themeColor="text1"/>
          <w:highlight w:val="yellow"/>
          <w:vertAlign w:val="subscript"/>
        </w:rPr>
        <w:t>2</w:t>
      </w:r>
      <w:r w:rsidRPr="006C15F8">
        <w:rPr>
          <w:color w:val="000000" w:themeColor="text1"/>
          <w:highlight w:val="yellow"/>
        </w:rPr>
        <w:t>(SO</w:t>
      </w:r>
      <w:r w:rsidRPr="006C15F8">
        <w:rPr>
          <w:color w:val="000000" w:themeColor="text1"/>
          <w:highlight w:val="yellow"/>
          <w:vertAlign w:val="subscript"/>
        </w:rPr>
        <w:t>4</w:t>
      </w:r>
      <w:r w:rsidRPr="006C15F8">
        <w:rPr>
          <w:color w:val="000000" w:themeColor="text1"/>
          <w:highlight w:val="yellow"/>
        </w:rPr>
        <w:t>)</w:t>
      </w:r>
      <w:r w:rsidRPr="006C15F8">
        <w:rPr>
          <w:bCs/>
          <w:color w:val="000000" w:themeColor="text1"/>
          <w:highlight w:val="yellow"/>
          <w:vertAlign w:val="subscript"/>
        </w:rPr>
        <w:t>3</w:t>
      </w:r>
      <w:r w:rsidRPr="006C15F8">
        <w:rPr>
          <w:rFonts w:asciiTheme="minorHAnsi" w:hAnsiTheme="minorHAnsi" w:cstheme="minorHAnsi"/>
          <w:color w:val="auto"/>
          <w:highlight w:val="yellow"/>
        </w:rPr>
        <w:t>,</w:t>
      </w:r>
      <w:r w:rsidR="00D24B60" w:rsidRPr="006C15F8">
        <w:rPr>
          <w:rFonts w:asciiTheme="minorHAnsi" w:hAnsiTheme="minorHAnsi" w:cstheme="minorHAnsi"/>
          <w:color w:val="auto"/>
          <w:highlight w:val="yellow"/>
        </w:rPr>
        <w:t xml:space="preserve"> </w:t>
      </w:r>
      <w:r w:rsidRPr="006C15F8">
        <w:rPr>
          <w:rFonts w:asciiTheme="minorHAnsi" w:hAnsiTheme="minorHAnsi" w:cstheme="minorHAnsi"/>
          <w:color w:val="auto"/>
          <w:highlight w:val="yellow"/>
        </w:rPr>
        <w:t>magnesium-</w:t>
      </w:r>
      <w:r w:rsidRPr="006C15F8">
        <w:rPr>
          <w:rFonts w:asciiTheme="minorHAnsi" w:hAnsiTheme="minorHAnsi" w:cstheme="minorHAnsi"/>
          <w:color w:val="auto"/>
          <w:highlight w:val="yellow"/>
        </w:rPr>
        <w:lastRenderedPageBreak/>
        <w:t xml:space="preserve">perchlorate </w:t>
      </w:r>
      <w:r w:rsidRPr="006C15F8">
        <w:rPr>
          <w:highlight w:val="yellow"/>
        </w:rPr>
        <w:t>Mg(ClO</w:t>
      </w:r>
      <w:r w:rsidRPr="006C15F8">
        <w:rPr>
          <w:highlight w:val="yellow"/>
          <w:vertAlign w:val="subscript"/>
        </w:rPr>
        <w:t>4</w:t>
      </w:r>
      <w:r w:rsidRPr="006C15F8">
        <w:rPr>
          <w:highlight w:val="yellow"/>
        </w:rPr>
        <w:t>)</w:t>
      </w:r>
      <w:r w:rsidRPr="006C15F8">
        <w:rPr>
          <w:highlight w:val="yellow"/>
          <w:vertAlign w:val="subscript"/>
        </w:rPr>
        <w:t>2</w:t>
      </w:r>
      <w:r w:rsidRPr="006C15F8">
        <w:rPr>
          <w:rFonts w:asciiTheme="minorHAnsi" w:hAnsiTheme="minorHAnsi" w:cstheme="minorHAnsi"/>
          <w:color w:val="auto"/>
          <w:highlight w:val="yellow"/>
        </w:rPr>
        <w:t xml:space="preserve">, and sodium-perchlorate </w:t>
      </w:r>
      <w:r w:rsidRPr="006C15F8">
        <w:rPr>
          <w:highlight w:val="yellow"/>
        </w:rPr>
        <w:t>NaClO</w:t>
      </w:r>
      <w:r w:rsidRPr="006C15F8">
        <w:rPr>
          <w:highlight w:val="yellow"/>
          <w:vertAlign w:val="subscript"/>
        </w:rPr>
        <w:t>4</w:t>
      </w:r>
      <w:r w:rsidR="0084134C" w:rsidRPr="006C15F8">
        <w:rPr>
          <w:rFonts w:asciiTheme="minorHAnsi" w:hAnsiTheme="minorHAnsi" w:cstheme="minorHAnsi"/>
          <w:color w:val="auto"/>
          <w:highlight w:val="yellow"/>
        </w:rPr>
        <w:t xml:space="preserve"> in</w:t>
      </w:r>
      <w:r w:rsidRPr="006C15F8">
        <w:rPr>
          <w:rFonts w:asciiTheme="minorHAnsi" w:hAnsiTheme="minorHAnsi" w:cstheme="minorHAnsi"/>
          <w:color w:val="auto"/>
          <w:highlight w:val="yellow"/>
        </w:rPr>
        <w:t xml:space="preserve"> individual containers.</w:t>
      </w:r>
    </w:p>
    <w:bookmarkEnd w:id="10"/>
    <w:p w14:paraId="0B38B37C" w14:textId="77777777" w:rsidR="00653A28" w:rsidRDefault="00653A28" w:rsidP="00616518">
      <w:pPr>
        <w:rPr>
          <w:rFonts w:asciiTheme="minorHAnsi" w:hAnsiTheme="minorHAnsi" w:cstheme="minorHAnsi"/>
          <w:color w:val="auto"/>
        </w:rPr>
      </w:pPr>
    </w:p>
    <w:p w14:paraId="194A47A8" w14:textId="77777777" w:rsidR="002B0A8C" w:rsidRPr="00FC7826" w:rsidRDefault="002B0A8C" w:rsidP="00616518">
      <w:pPr>
        <w:rPr>
          <w:rFonts w:asciiTheme="minorHAnsi" w:hAnsiTheme="minorHAnsi" w:cstheme="minorHAnsi"/>
          <w:color w:val="auto"/>
        </w:rPr>
      </w:pPr>
      <w:r w:rsidRPr="00FC7826">
        <w:rPr>
          <w:rFonts w:asciiTheme="minorHAnsi" w:hAnsiTheme="minorHAnsi" w:cstheme="minorHAnsi"/>
          <w:color w:val="auto"/>
        </w:rPr>
        <w:t xml:space="preserve">CAUTION: </w:t>
      </w:r>
      <w:r w:rsidR="00F13698">
        <w:rPr>
          <w:rFonts w:asciiTheme="minorHAnsi" w:hAnsiTheme="minorHAnsi" w:cstheme="minorHAnsi"/>
          <w:color w:val="auto"/>
        </w:rPr>
        <w:t>Some salts particularly p</w:t>
      </w:r>
      <w:r w:rsidRPr="00FC7826">
        <w:rPr>
          <w:rFonts w:asciiTheme="minorHAnsi" w:hAnsiTheme="minorHAnsi" w:cstheme="minorHAnsi"/>
          <w:color w:val="auto"/>
        </w:rPr>
        <w:t>erchlorates are corrosive and therefore any contact with skin or eye must be avoided.</w:t>
      </w:r>
    </w:p>
    <w:p w14:paraId="51ABC6EE" w14:textId="77777777" w:rsidR="002B0A8C" w:rsidRDefault="002B0A8C" w:rsidP="00616518">
      <w:pPr>
        <w:rPr>
          <w:rFonts w:asciiTheme="minorHAnsi" w:hAnsiTheme="minorHAnsi" w:cstheme="minorHAnsi"/>
          <w:color w:val="auto"/>
        </w:rPr>
      </w:pPr>
    </w:p>
    <w:p w14:paraId="45FB7C91" w14:textId="5421D1E7" w:rsidR="0061444D" w:rsidRDefault="00616518" w:rsidP="00616518">
      <w:pPr>
        <w:rPr>
          <w:rFonts w:asciiTheme="minorHAnsi" w:hAnsiTheme="minorHAnsi" w:cstheme="minorHAnsi"/>
          <w:color w:val="auto"/>
        </w:rPr>
      </w:pPr>
      <w:r>
        <w:rPr>
          <w:rFonts w:asciiTheme="minorHAnsi" w:hAnsiTheme="minorHAnsi" w:cstheme="minorHAnsi"/>
          <w:color w:val="auto"/>
        </w:rPr>
        <w:t>2.1.1.</w:t>
      </w:r>
      <w:r w:rsidR="002B0A8C">
        <w:rPr>
          <w:rFonts w:asciiTheme="minorHAnsi" w:hAnsiTheme="minorHAnsi" w:cstheme="minorHAnsi"/>
          <w:color w:val="auto"/>
        </w:rPr>
        <w:t xml:space="preserve"> Use proper chemical garments, goggles and nitrile gloves while handling the </w:t>
      </w:r>
      <w:r w:rsidR="004D1C7E">
        <w:rPr>
          <w:rFonts w:asciiTheme="minorHAnsi" w:hAnsiTheme="minorHAnsi" w:cstheme="minorHAnsi"/>
          <w:color w:val="auto"/>
        </w:rPr>
        <w:t>salts</w:t>
      </w:r>
      <w:r w:rsidR="002B0A8C">
        <w:rPr>
          <w:rFonts w:asciiTheme="minorHAnsi" w:hAnsiTheme="minorHAnsi" w:cstheme="minorHAnsi"/>
          <w:color w:val="auto"/>
        </w:rPr>
        <w:t xml:space="preserve">. In case of contact with skin or eye, immediately rinse with plenty of water and consult </w:t>
      </w:r>
      <w:r>
        <w:rPr>
          <w:rFonts w:asciiTheme="minorHAnsi" w:hAnsiTheme="minorHAnsi" w:cstheme="minorHAnsi"/>
          <w:color w:val="auto"/>
        </w:rPr>
        <w:t>a</w:t>
      </w:r>
      <w:r w:rsidR="002B0A8C">
        <w:rPr>
          <w:rFonts w:asciiTheme="minorHAnsi" w:hAnsiTheme="minorHAnsi" w:cstheme="minorHAnsi"/>
          <w:color w:val="auto"/>
        </w:rPr>
        <w:t xml:space="preserve"> doctor. </w:t>
      </w:r>
    </w:p>
    <w:p w14:paraId="5BE693ED" w14:textId="77777777" w:rsidR="0061444D" w:rsidRDefault="0061444D" w:rsidP="00616518">
      <w:pPr>
        <w:rPr>
          <w:rFonts w:asciiTheme="minorHAnsi" w:hAnsiTheme="minorHAnsi" w:cstheme="minorHAnsi"/>
          <w:color w:val="auto"/>
        </w:rPr>
      </w:pPr>
    </w:p>
    <w:p w14:paraId="37C5CF5A" w14:textId="43F6964E" w:rsidR="002B0A8C" w:rsidRPr="002411F9" w:rsidRDefault="0061444D" w:rsidP="00616518">
      <w:pPr>
        <w:rPr>
          <w:rFonts w:asciiTheme="minorHAnsi" w:hAnsiTheme="minorHAnsi" w:cstheme="minorHAnsi"/>
          <w:color w:val="auto"/>
          <w:lang w:val="en-GB"/>
        </w:rPr>
      </w:pPr>
      <w:bookmarkStart w:id="11" w:name="_Hlk55300612"/>
      <w:r w:rsidRPr="0088447A">
        <w:rPr>
          <w:rFonts w:asciiTheme="minorHAnsi" w:hAnsiTheme="minorHAnsi" w:cstheme="minorHAnsi"/>
          <w:color w:val="auto"/>
          <w:highlight w:val="yellow"/>
        </w:rPr>
        <w:t>NOTE: In addition to the salts, we a</w:t>
      </w:r>
      <w:r w:rsidR="002B0A8C" w:rsidRPr="0088447A">
        <w:rPr>
          <w:rFonts w:asciiTheme="minorHAnsi" w:hAnsiTheme="minorHAnsi" w:cstheme="minorHAnsi"/>
          <w:color w:val="auto"/>
          <w:highlight w:val="yellow"/>
        </w:rPr>
        <w:t>dd</w:t>
      </w:r>
      <w:r w:rsidRPr="0088447A">
        <w:rPr>
          <w:rFonts w:asciiTheme="minorHAnsi" w:hAnsiTheme="minorHAnsi" w:cstheme="minorHAnsi"/>
          <w:color w:val="auto"/>
          <w:highlight w:val="yellow"/>
        </w:rPr>
        <w:t>ed</w:t>
      </w:r>
      <w:r w:rsidR="002B0A8C" w:rsidRPr="0088447A">
        <w:rPr>
          <w:rFonts w:asciiTheme="minorHAnsi" w:hAnsiTheme="minorHAnsi" w:cstheme="minorHAnsi"/>
          <w:color w:val="auto"/>
          <w:highlight w:val="yellow"/>
        </w:rPr>
        <w:t xml:space="preserve"> 0.75 g of sodium salt of alginic acid (Super Absorbent Polymer, SAP) into each of the four</w:t>
      </w:r>
      <w:r w:rsidR="00336977" w:rsidRPr="0088447A">
        <w:rPr>
          <w:rFonts w:asciiTheme="minorHAnsi" w:hAnsiTheme="minorHAnsi" w:cstheme="minorHAnsi"/>
          <w:color w:val="auto"/>
          <w:highlight w:val="yellow"/>
        </w:rPr>
        <w:t xml:space="preserve"> </w:t>
      </w:r>
      <w:r w:rsidR="002B0A8C" w:rsidRPr="0088447A">
        <w:rPr>
          <w:rFonts w:asciiTheme="minorHAnsi" w:hAnsiTheme="minorHAnsi" w:cstheme="minorHAnsi"/>
          <w:color w:val="auto"/>
          <w:highlight w:val="yellow"/>
        </w:rPr>
        <w:t>containers with salt</w:t>
      </w:r>
      <w:r w:rsidR="000D78A1" w:rsidRPr="0088447A">
        <w:rPr>
          <w:rFonts w:asciiTheme="minorHAnsi" w:hAnsiTheme="minorHAnsi" w:cstheme="minorHAnsi"/>
          <w:color w:val="auto"/>
          <w:highlight w:val="yellow"/>
        </w:rPr>
        <w:t xml:space="preserve"> and m</w:t>
      </w:r>
      <w:r w:rsidR="00024B2B" w:rsidRPr="0088447A">
        <w:rPr>
          <w:rFonts w:asciiTheme="minorHAnsi" w:hAnsiTheme="minorHAnsi" w:cstheme="minorHAnsi"/>
          <w:color w:val="auto"/>
          <w:highlight w:val="yellow"/>
        </w:rPr>
        <w:t>ix</w:t>
      </w:r>
      <w:r w:rsidR="000D78A1" w:rsidRPr="0088447A">
        <w:rPr>
          <w:rFonts w:asciiTheme="minorHAnsi" w:hAnsiTheme="minorHAnsi" w:cstheme="minorHAnsi"/>
          <w:color w:val="auto"/>
          <w:highlight w:val="yellow"/>
        </w:rPr>
        <w:t>ed</w:t>
      </w:r>
      <w:r w:rsidR="00024B2B" w:rsidRPr="0088447A">
        <w:rPr>
          <w:rFonts w:asciiTheme="minorHAnsi" w:hAnsiTheme="minorHAnsi" w:cstheme="minorHAnsi"/>
          <w:color w:val="auto"/>
          <w:highlight w:val="yellow"/>
        </w:rPr>
        <w:t xml:space="preserve"> thoroughly to obtain a uniform salt-SAP mixture</w:t>
      </w:r>
      <w:r w:rsidR="00366570" w:rsidRPr="0088447A">
        <w:rPr>
          <w:rFonts w:asciiTheme="minorHAnsi" w:hAnsiTheme="minorHAnsi" w:cstheme="minorHAnsi"/>
          <w:color w:val="auto"/>
          <w:highlight w:val="yellow"/>
        </w:rPr>
        <w:t xml:space="preserve">. </w:t>
      </w:r>
      <w:r w:rsidR="002A31D7" w:rsidRPr="0088447A">
        <w:rPr>
          <w:rFonts w:asciiTheme="minorHAnsi" w:hAnsiTheme="minorHAnsi" w:cstheme="minorHAnsi"/>
          <w:color w:val="auto"/>
          <w:highlight w:val="yellow"/>
        </w:rPr>
        <w:t xml:space="preserve">We used SAP as a solidifying agent </w:t>
      </w:r>
      <w:r w:rsidR="0027493D" w:rsidRPr="0088447A">
        <w:rPr>
          <w:rFonts w:asciiTheme="minorHAnsi" w:hAnsiTheme="minorHAnsi" w:cstheme="minorHAnsi"/>
          <w:color w:val="auto"/>
          <w:highlight w:val="yellow"/>
        </w:rPr>
        <w:t xml:space="preserve">as a safety measure </w:t>
      </w:r>
      <w:r w:rsidR="002A31D7" w:rsidRPr="0088447A">
        <w:rPr>
          <w:rFonts w:asciiTheme="minorHAnsi" w:hAnsiTheme="minorHAnsi" w:cstheme="minorHAnsi"/>
          <w:color w:val="auto"/>
          <w:highlight w:val="yellow"/>
        </w:rPr>
        <w:t xml:space="preserve">to avoid </w:t>
      </w:r>
      <w:r w:rsidR="003C6721" w:rsidRPr="0088447A">
        <w:rPr>
          <w:rFonts w:asciiTheme="minorHAnsi" w:hAnsiTheme="minorHAnsi" w:cstheme="minorHAnsi"/>
          <w:color w:val="auto"/>
          <w:highlight w:val="yellow"/>
        </w:rPr>
        <w:t>the</w:t>
      </w:r>
      <w:r w:rsidR="002A31D7" w:rsidRPr="0088447A">
        <w:rPr>
          <w:rFonts w:asciiTheme="minorHAnsi" w:hAnsiTheme="minorHAnsi" w:cstheme="minorHAnsi"/>
          <w:color w:val="auto"/>
          <w:highlight w:val="yellow"/>
        </w:rPr>
        <w:t xml:space="preserve"> brine to rise by capillarity and run off from the </w:t>
      </w:r>
      <w:r w:rsidR="0014633F">
        <w:rPr>
          <w:rFonts w:asciiTheme="minorHAnsi" w:hAnsiTheme="minorHAnsi" w:cstheme="minorHAnsi"/>
          <w:color w:val="auto"/>
          <w:highlight w:val="yellow"/>
        </w:rPr>
        <w:t xml:space="preserve">flight model </w:t>
      </w:r>
      <w:r w:rsidR="002A31D7" w:rsidRPr="0088447A">
        <w:rPr>
          <w:rFonts w:asciiTheme="minorHAnsi" w:hAnsiTheme="minorHAnsi" w:cstheme="minorHAnsi"/>
          <w:color w:val="auto"/>
          <w:highlight w:val="yellow"/>
        </w:rPr>
        <w:t>instrumen</w:t>
      </w:r>
      <w:r w:rsidR="00590A60">
        <w:rPr>
          <w:rFonts w:asciiTheme="minorHAnsi" w:hAnsiTheme="minorHAnsi" w:cstheme="minorHAnsi"/>
          <w:color w:val="auto"/>
          <w:highlight w:val="yellow"/>
        </w:rPr>
        <w:t>t</w:t>
      </w:r>
      <w:r w:rsidR="0014633F">
        <w:rPr>
          <w:rFonts w:asciiTheme="minorHAnsi" w:hAnsiTheme="minorHAnsi" w:cstheme="minorHAnsi"/>
          <w:color w:val="auto"/>
          <w:highlight w:val="yellow"/>
        </w:rPr>
        <w:t xml:space="preserve">. </w:t>
      </w:r>
      <w:r w:rsidR="002411F9">
        <w:rPr>
          <w:rFonts w:asciiTheme="minorHAnsi" w:hAnsiTheme="minorHAnsi" w:cstheme="minorHAnsi"/>
          <w:color w:val="auto"/>
        </w:rPr>
        <w:t>W</w:t>
      </w:r>
      <w:r w:rsidR="002411F9" w:rsidRPr="002411F9">
        <w:rPr>
          <w:rFonts w:asciiTheme="minorHAnsi" w:hAnsiTheme="minorHAnsi" w:cstheme="minorHAnsi"/>
          <w:color w:val="auto"/>
        </w:rPr>
        <w:t xml:space="preserve">hile the salts absorb </w:t>
      </w:r>
      <w:r w:rsidR="004A6B7F">
        <w:rPr>
          <w:rFonts w:asciiTheme="minorHAnsi" w:hAnsiTheme="minorHAnsi" w:cstheme="minorHAnsi"/>
          <w:color w:val="auto"/>
        </w:rPr>
        <w:t xml:space="preserve">gaseous </w:t>
      </w:r>
      <w:r w:rsidR="002411F9" w:rsidRPr="002411F9">
        <w:rPr>
          <w:rFonts w:asciiTheme="minorHAnsi" w:hAnsiTheme="minorHAnsi" w:cstheme="minorHAnsi"/>
          <w:color w:val="auto"/>
        </w:rPr>
        <w:t xml:space="preserve">water from the </w:t>
      </w:r>
      <w:r w:rsidR="004A6B7F">
        <w:rPr>
          <w:rFonts w:asciiTheme="minorHAnsi" w:hAnsiTheme="minorHAnsi" w:cstheme="minorHAnsi"/>
          <w:color w:val="auto"/>
        </w:rPr>
        <w:t xml:space="preserve">atmospheric </w:t>
      </w:r>
      <w:r w:rsidR="002411F9" w:rsidRPr="002411F9">
        <w:rPr>
          <w:rFonts w:asciiTheme="minorHAnsi" w:hAnsiTheme="minorHAnsi" w:cstheme="minorHAnsi"/>
          <w:color w:val="auto"/>
        </w:rPr>
        <w:t xml:space="preserve">environment, the SAP absorbs water from </w:t>
      </w:r>
      <w:r w:rsidR="004A6B7F">
        <w:rPr>
          <w:rFonts w:asciiTheme="minorHAnsi" w:hAnsiTheme="minorHAnsi" w:cstheme="minorHAnsi"/>
          <w:color w:val="auto"/>
        </w:rPr>
        <w:t>a liquid state, from the liquid brine of salts</w:t>
      </w:r>
      <w:r w:rsidR="002411F9" w:rsidRPr="002411F9">
        <w:rPr>
          <w:rFonts w:asciiTheme="minorHAnsi" w:hAnsiTheme="minorHAnsi" w:cstheme="minorHAnsi"/>
          <w:color w:val="auto"/>
        </w:rPr>
        <w:t xml:space="preserve"> </w:t>
      </w:r>
      <w:r w:rsidR="004A6B7F">
        <w:rPr>
          <w:rFonts w:asciiTheme="minorHAnsi" w:hAnsiTheme="minorHAnsi" w:cstheme="minorHAnsi"/>
          <w:color w:val="auto"/>
        </w:rPr>
        <w:t>once</w:t>
      </w:r>
      <w:r w:rsidR="001E7CFA">
        <w:rPr>
          <w:rFonts w:asciiTheme="minorHAnsi" w:hAnsiTheme="minorHAnsi" w:cstheme="minorHAnsi"/>
          <w:color w:val="auto"/>
        </w:rPr>
        <w:t xml:space="preserve"> it is</w:t>
      </w:r>
      <w:r w:rsidR="004A6B7F">
        <w:rPr>
          <w:rFonts w:asciiTheme="minorHAnsi" w:hAnsiTheme="minorHAnsi" w:cstheme="minorHAnsi"/>
          <w:color w:val="auto"/>
        </w:rPr>
        <w:t xml:space="preserve"> </w:t>
      </w:r>
      <w:r w:rsidR="002411F9" w:rsidRPr="002411F9">
        <w:rPr>
          <w:rFonts w:asciiTheme="minorHAnsi" w:hAnsiTheme="minorHAnsi" w:cstheme="minorHAnsi"/>
          <w:color w:val="auto"/>
        </w:rPr>
        <w:t>in contact</w:t>
      </w:r>
      <w:r w:rsidR="00401CE3">
        <w:rPr>
          <w:rFonts w:asciiTheme="minorHAnsi" w:hAnsiTheme="minorHAnsi" w:cstheme="minorHAnsi"/>
          <w:color w:val="auto"/>
        </w:rPr>
        <w:t xml:space="preserve"> with</w:t>
      </w:r>
      <w:r w:rsidR="004E67B2">
        <w:rPr>
          <w:rFonts w:asciiTheme="minorHAnsi" w:hAnsiTheme="minorHAnsi" w:cstheme="minorHAnsi"/>
          <w:color w:val="auto"/>
        </w:rPr>
        <w:t xml:space="preserve"> it</w:t>
      </w:r>
      <w:r w:rsidR="002411F9" w:rsidRPr="002411F9">
        <w:rPr>
          <w:rFonts w:asciiTheme="minorHAnsi" w:hAnsiTheme="minorHAnsi" w:cstheme="minorHAnsi"/>
          <w:color w:val="auto"/>
        </w:rPr>
        <w:t xml:space="preserve">. Adding SAP was purely due to the engineering limitations for storing the salts in Earth conditions (prior to ExoMars launch in 2022) and has less meaning for the experiment itself. Consequently, the electrical conductivity measurement is </w:t>
      </w:r>
      <w:r w:rsidR="00401CE3">
        <w:rPr>
          <w:rFonts w:asciiTheme="minorHAnsi" w:hAnsiTheme="minorHAnsi" w:cstheme="minorHAnsi"/>
          <w:color w:val="auto"/>
        </w:rPr>
        <w:t xml:space="preserve">a </w:t>
      </w:r>
      <w:r w:rsidR="002411F9" w:rsidRPr="002411F9">
        <w:rPr>
          <w:rFonts w:asciiTheme="minorHAnsi" w:hAnsiTheme="minorHAnsi" w:cstheme="minorHAnsi"/>
          <w:color w:val="auto"/>
        </w:rPr>
        <w:t>result from the mixture of salt+SAP+water which is expected. Since the goal of this experiment is to monitor the absorption of water in the whole system, the changes in electrical conductivity from the dry state of salt+SAP to the hydrated states is deemed relevant for interpretation.</w:t>
      </w:r>
      <w:r w:rsidR="00401CE3">
        <w:rPr>
          <w:rFonts w:asciiTheme="minorHAnsi" w:hAnsiTheme="minorHAnsi" w:cstheme="minorHAnsi"/>
          <w:color w:val="auto"/>
        </w:rPr>
        <w:t xml:space="preserve"> </w:t>
      </w:r>
      <w:r w:rsidR="00401CE3" w:rsidRPr="00401CE3">
        <w:rPr>
          <w:rFonts w:asciiTheme="minorHAnsi" w:hAnsiTheme="minorHAnsi" w:cstheme="minorHAnsi"/>
          <w:color w:val="auto"/>
        </w:rPr>
        <w:t>The calibration procedure was also carried out for the same salt+SAP combination.</w:t>
      </w:r>
    </w:p>
    <w:bookmarkEnd w:id="11"/>
    <w:p w14:paraId="5F158187" w14:textId="77777777" w:rsidR="00616518" w:rsidRDefault="00616518" w:rsidP="00616518">
      <w:pPr>
        <w:rPr>
          <w:rFonts w:asciiTheme="minorHAnsi" w:hAnsiTheme="minorHAnsi" w:cstheme="minorHAnsi"/>
          <w:color w:val="auto"/>
        </w:rPr>
      </w:pPr>
    </w:p>
    <w:p w14:paraId="21CCDC1E" w14:textId="040E30D7" w:rsidR="002B0A8C" w:rsidRDefault="00616518" w:rsidP="00616518">
      <w:pPr>
        <w:rPr>
          <w:rFonts w:asciiTheme="minorHAnsi" w:hAnsiTheme="minorHAnsi" w:cstheme="minorHAnsi"/>
          <w:color w:val="auto"/>
        </w:rPr>
      </w:pPr>
      <w:r>
        <w:rPr>
          <w:rFonts w:asciiTheme="minorHAnsi" w:hAnsiTheme="minorHAnsi" w:cstheme="minorHAnsi"/>
          <w:color w:val="auto"/>
        </w:rPr>
        <w:t xml:space="preserve">2.1.2. Use the </w:t>
      </w:r>
      <w:r w:rsidR="002B0A8C">
        <w:rPr>
          <w:rFonts w:asciiTheme="minorHAnsi" w:hAnsiTheme="minorHAnsi" w:cstheme="minorHAnsi"/>
          <w:color w:val="auto"/>
        </w:rPr>
        <w:t>same salt</w:t>
      </w:r>
      <w:r w:rsidR="003629EF">
        <w:rPr>
          <w:rFonts w:asciiTheme="minorHAnsi" w:hAnsiTheme="minorHAnsi" w:cstheme="minorHAnsi"/>
          <w:color w:val="auto"/>
        </w:rPr>
        <w:t xml:space="preserve"> and SAP mixtures</w:t>
      </w:r>
      <w:r w:rsidR="002B0A8C">
        <w:rPr>
          <w:rFonts w:asciiTheme="minorHAnsi" w:hAnsiTheme="minorHAnsi" w:cstheme="minorHAnsi"/>
          <w:color w:val="auto"/>
        </w:rPr>
        <w:t xml:space="preserve"> and weights that were used for the flight model of BOTTLE </w:t>
      </w:r>
      <w:r w:rsidR="002B0A8C">
        <w:t>component of the HABIT/ExoMars instrument</w:t>
      </w:r>
      <w:r w:rsidR="002B0A8C">
        <w:rPr>
          <w:rFonts w:asciiTheme="minorHAnsi" w:hAnsiTheme="minorHAnsi" w:cstheme="minorHAnsi"/>
          <w:color w:val="auto"/>
        </w:rPr>
        <w:t>.</w:t>
      </w:r>
    </w:p>
    <w:p w14:paraId="4B252079" w14:textId="77777777" w:rsidR="002B0A8C" w:rsidRPr="000E07EE" w:rsidRDefault="002B0A8C" w:rsidP="00616518">
      <w:pPr>
        <w:rPr>
          <w:rFonts w:asciiTheme="minorHAnsi" w:hAnsiTheme="minorHAnsi" w:cstheme="minorHAnsi"/>
          <w:color w:val="auto"/>
        </w:rPr>
      </w:pPr>
    </w:p>
    <w:p w14:paraId="6A5B96EC" w14:textId="77777777" w:rsidR="002B0A8C" w:rsidRDefault="002B0A8C" w:rsidP="00616518">
      <w:pPr>
        <w:outlineLvl w:val="0"/>
        <w:rPr>
          <w:b/>
        </w:rPr>
      </w:pPr>
      <w:bookmarkStart w:id="12" w:name="_Hlk55300670"/>
      <w:r w:rsidRPr="00032363">
        <w:rPr>
          <w:b/>
          <w:highlight w:val="yellow"/>
        </w:rPr>
        <w:t xml:space="preserve">3. </w:t>
      </w:r>
      <w:r w:rsidR="00136856" w:rsidRPr="00032363">
        <w:rPr>
          <w:b/>
          <w:highlight w:val="yellow"/>
        </w:rPr>
        <w:t>Feeding</w:t>
      </w:r>
      <w:r w:rsidRPr="00032363">
        <w:rPr>
          <w:b/>
          <w:highlight w:val="yellow"/>
        </w:rPr>
        <w:t xml:space="preserve"> the salt</w:t>
      </w:r>
      <w:r w:rsidR="00373A92" w:rsidRPr="00032363">
        <w:rPr>
          <w:b/>
          <w:highlight w:val="yellow"/>
        </w:rPr>
        <w:t xml:space="preserve"> samples</w:t>
      </w:r>
      <w:r w:rsidRPr="00032363">
        <w:rPr>
          <w:b/>
          <w:highlight w:val="yellow"/>
        </w:rPr>
        <w:t xml:space="preserve"> in the experiment setup</w:t>
      </w:r>
    </w:p>
    <w:bookmarkEnd w:id="12"/>
    <w:p w14:paraId="56B9DB30" w14:textId="77777777" w:rsidR="002B0A8C" w:rsidRDefault="002B0A8C" w:rsidP="00616518"/>
    <w:p w14:paraId="331A9927" w14:textId="77777777" w:rsidR="0007330E" w:rsidRDefault="002B0A8C" w:rsidP="00616518">
      <w:bookmarkStart w:id="13" w:name="_Hlk55300624"/>
      <w:r w:rsidRPr="00042B8E">
        <w:rPr>
          <w:highlight w:val="yellow"/>
        </w:rPr>
        <w:t xml:space="preserve">3.1 Carefully transfer the entirety of the previously weighed </w:t>
      </w:r>
      <w:r w:rsidR="00786006" w:rsidRPr="00042B8E">
        <w:rPr>
          <w:highlight w:val="yellow"/>
        </w:rPr>
        <w:t>salt</w:t>
      </w:r>
      <w:r w:rsidRPr="00042B8E">
        <w:rPr>
          <w:highlight w:val="yellow"/>
        </w:rPr>
        <w:t xml:space="preserve"> in step </w:t>
      </w:r>
      <w:r w:rsidR="00BD4B4C" w:rsidRPr="00042B8E">
        <w:rPr>
          <w:highlight w:val="yellow"/>
        </w:rPr>
        <w:t>2</w:t>
      </w:r>
      <w:r w:rsidRPr="00042B8E">
        <w:rPr>
          <w:highlight w:val="yellow"/>
        </w:rPr>
        <w:t xml:space="preserve"> into the </w:t>
      </w:r>
      <w:r w:rsidR="00786006" w:rsidRPr="00042B8E">
        <w:rPr>
          <w:highlight w:val="yellow"/>
        </w:rPr>
        <w:t>experiment container</w:t>
      </w:r>
      <w:r w:rsidR="00125692" w:rsidRPr="00042B8E">
        <w:rPr>
          <w:highlight w:val="yellow"/>
        </w:rPr>
        <w:t>(s)</w:t>
      </w:r>
      <w:r w:rsidR="00786006" w:rsidRPr="00042B8E">
        <w:rPr>
          <w:highlight w:val="yellow"/>
        </w:rPr>
        <w:t>.</w:t>
      </w:r>
    </w:p>
    <w:p w14:paraId="1E724968" w14:textId="77777777" w:rsidR="0007330E" w:rsidRDefault="0007330E" w:rsidP="00616518"/>
    <w:p w14:paraId="2176E543" w14:textId="2C9742B7" w:rsidR="002B0A8C" w:rsidRDefault="0007330E" w:rsidP="00616518">
      <w:r w:rsidRPr="00215AE3">
        <w:rPr>
          <w:highlight w:val="yellow"/>
        </w:rPr>
        <w:t xml:space="preserve">NOTE: </w:t>
      </w:r>
      <w:r w:rsidR="008C054D" w:rsidRPr="00215AE3">
        <w:rPr>
          <w:highlight w:val="yellow"/>
        </w:rPr>
        <w:t xml:space="preserve">The previously weighed salt-SAP mixture was carefully transferred into the </w:t>
      </w:r>
      <w:r w:rsidR="002B0A8C" w:rsidRPr="00215AE3">
        <w:rPr>
          <w:highlight w:val="yellow"/>
        </w:rPr>
        <w:t xml:space="preserve">four cells of BOTTLE in the following order: Cell-2: </w:t>
      </w:r>
      <w:r w:rsidR="002B0A8C" w:rsidRPr="00215AE3">
        <w:rPr>
          <w:rFonts w:asciiTheme="minorHAnsi" w:hAnsiTheme="minorHAnsi" w:cstheme="minorHAnsi"/>
          <w:color w:val="auto"/>
          <w:highlight w:val="yellow"/>
        </w:rPr>
        <w:t xml:space="preserve">calcium-chloride </w:t>
      </w:r>
      <w:r w:rsidR="002B0A8C" w:rsidRPr="00215AE3">
        <w:rPr>
          <w:highlight w:val="yellow"/>
        </w:rPr>
        <w:t>CaCl</w:t>
      </w:r>
      <w:r w:rsidR="002B0A8C" w:rsidRPr="00215AE3">
        <w:rPr>
          <w:highlight w:val="yellow"/>
          <w:vertAlign w:val="subscript"/>
        </w:rPr>
        <w:t>2</w:t>
      </w:r>
      <w:r w:rsidR="002B0A8C" w:rsidRPr="00215AE3">
        <w:rPr>
          <w:highlight w:val="yellow"/>
        </w:rPr>
        <w:t xml:space="preserve">, Cell-3: </w:t>
      </w:r>
      <w:r w:rsidR="002B0A8C" w:rsidRPr="00215AE3">
        <w:rPr>
          <w:rFonts w:asciiTheme="minorHAnsi" w:hAnsiTheme="minorHAnsi" w:cstheme="minorHAnsi"/>
          <w:color w:val="auto"/>
          <w:highlight w:val="yellow"/>
        </w:rPr>
        <w:t xml:space="preserve">ferric-sulphate </w:t>
      </w:r>
      <w:r w:rsidR="002B0A8C" w:rsidRPr="00215AE3">
        <w:rPr>
          <w:color w:val="000000" w:themeColor="text1"/>
          <w:highlight w:val="yellow"/>
        </w:rPr>
        <w:t>Fe</w:t>
      </w:r>
      <w:r w:rsidR="002B0A8C" w:rsidRPr="00215AE3">
        <w:rPr>
          <w:color w:val="000000" w:themeColor="text1"/>
          <w:highlight w:val="yellow"/>
          <w:vertAlign w:val="subscript"/>
        </w:rPr>
        <w:t>2</w:t>
      </w:r>
      <w:r w:rsidR="002B0A8C" w:rsidRPr="00215AE3">
        <w:rPr>
          <w:color w:val="000000" w:themeColor="text1"/>
          <w:highlight w:val="yellow"/>
        </w:rPr>
        <w:t>(SO</w:t>
      </w:r>
      <w:r w:rsidR="002B0A8C" w:rsidRPr="00215AE3">
        <w:rPr>
          <w:color w:val="000000" w:themeColor="text1"/>
          <w:highlight w:val="yellow"/>
          <w:vertAlign w:val="subscript"/>
        </w:rPr>
        <w:t>4</w:t>
      </w:r>
      <w:r w:rsidR="002B0A8C" w:rsidRPr="00215AE3">
        <w:rPr>
          <w:color w:val="000000" w:themeColor="text1"/>
          <w:highlight w:val="yellow"/>
        </w:rPr>
        <w:t>)</w:t>
      </w:r>
      <w:r w:rsidR="002B0A8C" w:rsidRPr="00215AE3">
        <w:rPr>
          <w:bCs/>
          <w:color w:val="000000" w:themeColor="text1"/>
          <w:highlight w:val="yellow"/>
          <w:vertAlign w:val="subscript"/>
        </w:rPr>
        <w:t>3</w:t>
      </w:r>
      <w:r w:rsidR="002B0A8C" w:rsidRPr="00215AE3">
        <w:rPr>
          <w:bCs/>
          <w:color w:val="000000" w:themeColor="text1"/>
          <w:highlight w:val="yellow"/>
        </w:rPr>
        <w:t xml:space="preserve">, Cell-4: </w:t>
      </w:r>
      <w:r w:rsidR="002B0A8C" w:rsidRPr="00215AE3">
        <w:rPr>
          <w:rFonts w:asciiTheme="minorHAnsi" w:hAnsiTheme="minorHAnsi" w:cstheme="minorHAnsi"/>
          <w:color w:val="auto"/>
          <w:highlight w:val="yellow"/>
        </w:rPr>
        <w:t xml:space="preserve">magnesium-perchlorate </w:t>
      </w:r>
      <w:r w:rsidR="002B0A8C" w:rsidRPr="00215AE3">
        <w:rPr>
          <w:highlight w:val="yellow"/>
        </w:rPr>
        <w:t>Mg(ClO</w:t>
      </w:r>
      <w:r w:rsidR="002B0A8C" w:rsidRPr="00215AE3">
        <w:rPr>
          <w:highlight w:val="yellow"/>
          <w:vertAlign w:val="subscript"/>
        </w:rPr>
        <w:t>4</w:t>
      </w:r>
      <w:r w:rsidR="002B0A8C" w:rsidRPr="00215AE3">
        <w:rPr>
          <w:highlight w:val="yellow"/>
        </w:rPr>
        <w:t>)</w:t>
      </w:r>
      <w:r w:rsidR="002B0A8C" w:rsidRPr="00215AE3">
        <w:rPr>
          <w:highlight w:val="yellow"/>
          <w:vertAlign w:val="subscript"/>
        </w:rPr>
        <w:t>4</w:t>
      </w:r>
      <w:r w:rsidR="002B0A8C" w:rsidRPr="00215AE3">
        <w:rPr>
          <w:highlight w:val="yellow"/>
        </w:rPr>
        <w:t xml:space="preserve">, Cell-5: </w:t>
      </w:r>
      <w:r w:rsidR="002B0A8C" w:rsidRPr="00215AE3">
        <w:rPr>
          <w:rFonts w:asciiTheme="minorHAnsi" w:hAnsiTheme="minorHAnsi" w:cstheme="minorHAnsi"/>
          <w:color w:val="auto"/>
          <w:highlight w:val="yellow"/>
        </w:rPr>
        <w:t xml:space="preserve">sodium-perchlorate </w:t>
      </w:r>
      <w:r w:rsidR="002B0A8C" w:rsidRPr="00215AE3">
        <w:rPr>
          <w:highlight w:val="yellow"/>
        </w:rPr>
        <w:t>NaClO</w:t>
      </w:r>
      <w:r w:rsidR="002B0A8C" w:rsidRPr="00215AE3">
        <w:rPr>
          <w:highlight w:val="yellow"/>
          <w:vertAlign w:val="subscript"/>
        </w:rPr>
        <w:t>4</w:t>
      </w:r>
      <w:r w:rsidR="00047D60" w:rsidRPr="00215AE3">
        <w:rPr>
          <w:highlight w:val="yellow"/>
        </w:rPr>
        <w:t>. Cell-1 and Cell-6 were left empty.</w:t>
      </w:r>
    </w:p>
    <w:bookmarkEnd w:id="13"/>
    <w:p w14:paraId="694603F1" w14:textId="77777777" w:rsidR="002B0A8C" w:rsidRDefault="002B0A8C" w:rsidP="00616518"/>
    <w:p w14:paraId="3E123521" w14:textId="5359FAF2" w:rsidR="002B0A8C" w:rsidRDefault="00616518" w:rsidP="00616518">
      <w:r>
        <w:t>3.1.1. Follow t</w:t>
      </w:r>
      <w:r w:rsidR="002B0A8C">
        <w:t>he same order in the flight model of BOTTLE, so this configuration and experiment is targeted towards the calibration and interpretation of its operation on Mars.</w:t>
      </w:r>
    </w:p>
    <w:p w14:paraId="5B8D0123" w14:textId="77777777" w:rsidR="002B0A8C" w:rsidRDefault="002B0A8C" w:rsidP="00616518"/>
    <w:p w14:paraId="4B7186DD" w14:textId="77777777" w:rsidR="0095068E" w:rsidRDefault="002B0A8C" w:rsidP="00616518">
      <w:bookmarkStart w:id="14" w:name="_Hlk55300629"/>
      <w:r w:rsidRPr="00295611">
        <w:rPr>
          <w:highlight w:val="yellow"/>
        </w:rPr>
        <w:t xml:space="preserve">3.2 Level the top surface of the salts such that they </w:t>
      </w:r>
      <w:r w:rsidR="0095068E" w:rsidRPr="00295611">
        <w:rPr>
          <w:highlight w:val="yellow"/>
        </w:rPr>
        <w:t>cover the electrodes.</w:t>
      </w:r>
      <w:r w:rsidR="002E0039" w:rsidRPr="00295611">
        <w:rPr>
          <w:highlight w:val="yellow"/>
        </w:rPr>
        <w:t xml:space="preserve"> Choose the amount of salts</w:t>
      </w:r>
      <w:r w:rsidR="00122E4A" w:rsidRPr="00295611">
        <w:rPr>
          <w:highlight w:val="yellow"/>
        </w:rPr>
        <w:t xml:space="preserve"> </w:t>
      </w:r>
      <w:r w:rsidR="00A53000" w:rsidRPr="00295611">
        <w:rPr>
          <w:highlight w:val="yellow"/>
        </w:rPr>
        <w:t xml:space="preserve">to achieve </w:t>
      </w:r>
      <w:r w:rsidR="00363855" w:rsidRPr="00295611">
        <w:rPr>
          <w:highlight w:val="yellow"/>
        </w:rPr>
        <w:t>this criterion</w:t>
      </w:r>
      <w:r w:rsidR="00A53000" w:rsidRPr="00295611">
        <w:rPr>
          <w:highlight w:val="yellow"/>
        </w:rPr>
        <w:t>.</w:t>
      </w:r>
      <w:r w:rsidR="002E0039">
        <w:t xml:space="preserve"> </w:t>
      </w:r>
    </w:p>
    <w:bookmarkEnd w:id="14"/>
    <w:p w14:paraId="5D4F9C62" w14:textId="77777777" w:rsidR="0095068E" w:rsidRDefault="0095068E" w:rsidP="00616518"/>
    <w:p w14:paraId="522F3C1C" w14:textId="77777777" w:rsidR="002B0A8C" w:rsidRDefault="00476BF3" w:rsidP="00616518">
      <w:r>
        <w:t>NOTE:</w:t>
      </w:r>
      <w:r w:rsidR="00FF7560">
        <w:t xml:space="preserve"> Each </w:t>
      </w:r>
      <w:r>
        <w:t>salt</w:t>
      </w:r>
      <w:r w:rsidR="001868D8">
        <w:t>-SAP mixture</w:t>
      </w:r>
      <w:r w:rsidR="00FF7560">
        <w:t xml:space="preserve"> of BOTTLE </w:t>
      </w:r>
      <w:r w:rsidR="001868D8">
        <w:t>weighed 2.25 g in total and</w:t>
      </w:r>
      <w:r>
        <w:t xml:space="preserve"> covered</w:t>
      </w:r>
      <w:r w:rsidR="002B0A8C">
        <w:t xml:space="preserve"> the </w:t>
      </w:r>
      <w:r w:rsidR="00D00FB9">
        <w:t>low</w:t>
      </w:r>
      <w:r w:rsidR="002B0A8C">
        <w:t xml:space="preserve"> electrode in each cell.</w:t>
      </w:r>
      <w:r w:rsidR="002A1611">
        <w:t xml:space="preserve"> This amount was chosen so that the brine formed will not overflow</w:t>
      </w:r>
      <w:r w:rsidR="00470947">
        <w:t>.</w:t>
      </w:r>
    </w:p>
    <w:p w14:paraId="7921D636" w14:textId="77777777" w:rsidR="002B0A8C" w:rsidRDefault="002B0A8C" w:rsidP="00616518"/>
    <w:p w14:paraId="2223BFDE" w14:textId="77777777" w:rsidR="009C4946" w:rsidRDefault="002B0A8C" w:rsidP="00616518">
      <w:bookmarkStart w:id="15" w:name="_Hlk55300638"/>
      <w:r w:rsidRPr="00295611">
        <w:rPr>
          <w:highlight w:val="yellow"/>
        </w:rPr>
        <w:t xml:space="preserve">3.3 </w:t>
      </w:r>
      <w:r w:rsidR="009C4946" w:rsidRPr="00295611">
        <w:rPr>
          <w:highlight w:val="yellow"/>
        </w:rPr>
        <w:t>Use a HEPA filter to cover the top of the container(s)</w:t>
      </w:r>
      <w:r w:rsidR="00AC755F" w:rsidRPr="00295611">
        <w:rPr>
          <w:highlight w:val="yellow"/>
        </w:rPr>
        <w:t xml:space="preserve">. This will allow interaction of salts with </w:t>
      </w:r>
      <w:r w:rsidR="00AC755F" w:rsidRPr="00295611">
        <w:rPr>
          <w:highlight w:val="yellow"/>
        </w:rPr>
        <w:lastRenderedPageBreak/>
        <w:t>the ambient relative humidity of the simulated environment.</w:t>
      </w:r>
    </w:p>
    <w:p w14:paraId="50847101" w14:textId="77777777" w:rsidR="00155BA6" w:rsidRDefault="00155BA6" w:rsidP="00616518"/>
    <w:p w14:paraId="03F0068A" w14:textId="052CAE56" w:rsidR="002B0A8C" w:rsidRPr="00260A98" w:rsidRDefault="00155BA6" w:rsidP="00616518">
      <w:r w:rsidRPr="006D12B3">
        <w:rPr>
          <w:highlight w:val="yellow"/>
        </w:rPr>
        <w:t>NOTE: A</w:t>
      </w:r>
      <w:r w:rsidR="00CA5916" w:rsidRPr="006D12B3">
        <w:rPr>
          <w:highlight w:val="yellow"/>
        </w:rPr>
        <w:t xml:space="preserve"> nylon based</w:t>
      </w:r>
      <w:r w:rsidR="002B0A8C" w:rsidRPr="006D12B3">
        <w:rPr>
          <w:highlight w:val="yellow"/>
        </w:rPr>
        <w:t xml:space="preserve"> HEPA filter </w:t>
      </w:r>
      <w:r w:rsidR="004A6A69" w:rsidRPr="006D12B3">
        <w:rPr>
          <w:highlight w:val="yellow"/>
        </w:rPr>
        <w:t xml:space="preserve">with a </w:t>
      </w:r>
      <w:r w:rsidR="002B0A8C" w:rsidRPr="006D12B3">
        <w:rPr>
          <w:highlight w:val="yellow"/>
        </w:rPr>
        <w:t xml:space="preserve">holder </w:t>
      </w:r>
      <w:r w:rsidR="004A6A69" w:rsidRPr="006D12B3">
        <w:rPr>
          <w:highlight w:val="yellow"/>
        </w:rPr>
        <w:t xml:space="preserve">frame was used to cover the salt-SAP mixtures in BOTTLE </w:t>
      </w:r>
      <w:r w:rsidR="002B0A8C" w:rsidRPr="006D12B3">
        <w:rPr>
          <w:highlight w:val="yellow"/>
        </w:rPr>
        <w:t xml:space="preserve">and the top lid of BOTTLE </w:t>
      </w:r>
      <w:r w:rsidR="00ED3C9A" w:rsidRPr="006D12B3">
        <w:rPr>
          <w:highlight w:val="yellow"/>
        </w:rPr>
        <w:t>was</w:t>
      </w:r>
      <w:r w:rsidR="002B0A8C" w:rsidRPr="006D12B3">
        <w:rPr>
          <w:highlight w:val="yellow"/>
        </w:rPr>
        <w:t xml:space="preserve"> secure</w:t>
      </w:r>
      <w:r w:rsidR="00501D5C" w:rsidRPr="006D12B3">
        <w:rPr>
          <w:highlight w:val="yellow"/>
        </w:rPr>
        <w:t>d with</w:t>
      </w:r>
      <w:r w:rsidR="001B3A4A" w:rsidRPr="006D12B3">
        <w:rPr>
          <w:highlight w:val="yellow"/>
        </w:rPr>
        <w:t xml:space="preserve"> </w:t>
      </w:r>
      <w:r w:rsidR="002B0A8C" w:rsidRPr="006D12B3">
        <w:rPr>
          <w:highlight w:val="yellow"/>
        </w:rPr>
        <w:t>8x M3 bolts.</w:t>
      </w:r>
    </w:p>
    <w:p w14:paraId="2A378113" w14:textId="77777777" w:rsidR="002B0A8C" w:rsidRDefault="002B0A8C" w:rsidP="00616518">
      <w:pPr>
        <w:rPr>
          <w:b/>
          <w:highlight w:val="green"/>
        </w:rPr>
      </w:pPr>
    </w:p>
    <w:p w14:paraId="2E5F7E6F" w14:textId="77777777" w:rsidR="002B0A8C" w:rsidRDefault="002B0A8C" w:rsidP="00616518">
      <w:pPr>
        <w:outlineLvl w:val="0"/>
        <w:rPr>
          <w:b/>
        </w:rPr>
      </w:pPr>
      <w:r w:rsidRPr="00764C57">
        <w:rPr>
          <w:b/>
          <w:highlight w:val="yellow"/>
        </w:rPr>
        <w:t>4. Installation of the experiment setup in the simulation chamber</w:t>
      </w:r>
    </w:p>
    <w:p w14:paraId="20823B92" w14:textId="77777777" w:rsidR="002B0A8C" w:rsidRDefault="002B0A8C" w:rsidP="00616518"/>
    <w:p w14:paraId="3F342250" w14:textId="77777777" w:rsidR="002B0A8C" w:rsidRDefault="002B0A8C" w:rsidP="00616518">
      <w:r w:rsidRPr="00E05C09">
        <w:rPr>
          <w:highlight w:val="yellow"/>
        </w:rPr>
        <w:t xml:space="preserve">4.1 Place the </w:t>
      </w:r>
      <w:r w:rsidR="008F3CAD" w:rsidRPr="00E05C09">
        <w:rPr>
          <w:highlight w:val="yellow"/>
        </w:rPr>
        <w:t xml:space="preserve">experiment container(s) in the </w:t>
      </w:r>
      <w:r w:rsidRPr="00E05C09">
        <w:rPr>
          <w:highlight w:val="yellow"/>
        </w:rPr>
        <w:t xml:space="preserve">simulation chamber. Make sure of a good thermal contact between the working table of the chamber and the </w:t>
      </w:r>
      <w:r w:rsidR="00A2702E" w:rsidRPr="00E05C09">
        <w:rPr>
          <w:highlight w:val="yellow"/>
        </w:rPr>
        <w:t>container(s)</w:t>
      </w:r>
      <w:r w:rsidRPr="00E05C09">
        <w:rPr>
          <w:highlight w:val="yellow"/>
        </w:rPr>
        <w:t>.</w:t>
      </w:r>
    </w:p>
    <w:p w14:paraId="4E151B79" w14:textId="77777777" w:rsidR="00294E11" w:rsidRDefault="00294E11" w:rsidP="00616518"/>
    <w:p w14:paraId="1ACBC494" w14:textId="269A55BB" w:rsidR="00294E11" w:rsidRDefault="00294E11" w:rsidP="00616518">
      <w:r w:rsidRPr="00764C57">
        <w:rPr>
          <w:highlight w:val="yellow"/>
        </w:rPr>
        <w:t xml:space="preserve">4.2 Place the electrical conductivity </w:t>
      </w:r>
      <w:r w:rsidR="00C15760" w:rsidRPr="00764C57">
        <w:rPr>
          <w:highlight w:val="yellow"/>
        </w:rPr>
        <w:t>and temperature measurement circuit</w:t>
      </w:r>
      <w:r w:rsidR="006C5648">
        <w:rPr>
          <w:highlight w:val="yellow"/>
        </w:rPr>
        <w:t xml:space="preserve"> outside the chamber</w:t>
      </w:r>
      <w:r w:rsidR="00C15760" w:rsidRPr="00764C57">
        <w:rPr>
          <w:highlight w:val="yellow"/>
        </w:rPr>
        <w:t>. This will avoid any temperature induced noises in the circuits that might compromise the measurements.</w:t>
      </w:r>
    </w:p>
    <w:p w14:paraId="16413085" w14:textId="77777777" w:rsidR="002B0A8C" w:rsidRDefault="002B0A8C" w:rsidP="00616518"/>
    <w:p w14:paraId="5DEF0E1F" w14:textId="276259AF" w:rsidR="00294E11" w:rsidRDefault="002B0A8C" w:rsidP="00616518">
      <w:r w:rsidRPr="0022327A">
        <w:rPr>
          <w:highlight w:val="yellow"/>
        </w:rPr>
        <w:t>4.2 Make the power and data connection</w:t>
      </w:r>
      <w:r w:rsidR="00496118" w:rsidRPr="0022327A">
        <w:rPr>
          <w:highlight w:val="yellow"/>
        </w:rPr>
        <w:t xml:space="preserve"> between the </w:t>
      </w:r>
      <w:r w:rsidR="00A1165E" w:rsidRPr="0022327A">
        <w:rPr>
          <w:highlight w:val="yellow"/>
        </w:rPr>
        <w:t xml:space="preserve">measuring circuits and </w:t>
      </w:r>
      <w:r w:rsidR="00361AF4" w:rsidRPr="0022327A">
        <w:rPr>
          <w:highlight w:val="yellow"/>
        </w:rPr>
        <w:t>the container(s) through an intermediate connector of the simulation chamber.</w:t>
      </w:r>
      <w:r w:rsidR="00B163EC">
        <w:t xml:space="preserve"> </w:t>
      </w:r>
    </w:p>
    <w:p w14:paraId="36FD90C1" w14:textId="77777777" w:rsidR="00294E11" w:rsidRDefault="00294E11" w:rsidP="00616518"/>
    <w:p w14:paraId="38A71F9E" w14:textId="77777777" w:rsidR="002B0A8C" w:rsidRDefault="00294E11" w:rsidP="00616518">
      <w:r w:rsidRPr="00215AE3">
        <w:rPr>
          <w:highlight w:val="yellow"/>
        </w:rPr>
        <w:t xml:space="preserve">NOTE: </w:t>
      </w:r>
      <w:r w:rsidR="00E81988" w:rsidRPr="00215AE3">
        <w:rPr>
          <w:highlight w:val="yellow"/>
        </w:rPr>
        <w:t>BOTTLE uses a dedicated split cable for its</w:t>
      </w:r>
      <w:r w:rsidR="002B0A8C" w:rsidRPr="00215AE3">
        <w:rPr>
          <w:highlight w:val="yellow"/>
        </w:rPr>
        <w:t xml:space="preserve"> </w:t>
      </w:r>
      <w:r w:rsidR="00E81988" w:rsidRPr="00215AE3">
        <w:rPr>
          <w:highlight w:val="yellow"/>
        </w:rPr>
        <w:t xml:space="preserve">2x DB-9 connectors of the EU to the </w:t>
      </w:r>
      <w:r w:rsidR="002B0A8C" w:rsidRPr="00215AE3">
        <w:rPr>
          <w:highlight w:val="yellow"/>
        </w:rPr>
        <w:t>interior DB-25 connector of the chamber</w:t>
      </w:r>
      <w:r w:rsidR="00E06724" w:rsidRPr="00215AE3">
        <w:rPr>
          <w:highlight w:val="yellow"/>
        </w:rPr>
        <w:t>.</w:t>
      </w:r>
      <w:r w:rsidR="002B0A8C" w:rsidRPr="00215AE3">
        <w:rPr>
          <w:highlight w:val="yellow"/>
        </w:rPr>
        <w:t xml:space="preserve"> The split cable is a customized power and data connection cable specific for this purpose.</w:t>
      </w:r>
      <w:r w:rsidR="00D46B17" w:rsidRPr="00215AE3">
        <w:rPr>
          <w:highlight w:val="yellow"/>
        </w:rPr>
        <w:t xml:space="preserve"> </w:t>
      </w:r>
      <w:r w:rsidR="002B0A8C" w:rsidRPr="00215AE3">
        <w:rPr>
          <w:highlight w:val="yellow"/>
        </w:rPr>
        <w:t xml:space="preserve">From the exterior of the DB-25 connector of the chamber, another split cable with the power connections </w:t>
      </w:r>
      <w:r w:rsidR="00082F2C" w:rsidRPr="00215AE3">
        <w:rPr>
          <w:highlight w:val="yellow"/>
        </w:rPr>
        <w:t xml:space="preserve">was </w:t>
      </w:r>
      <w:r w:rsidR="002B0A8C" w:rsidRPr="00215AE3">
        <w:rPr>
          <w:highlight w:val="yellow"/>
        </w:rPr>
        <w:t>plugged to a DC power supply and the 2x USB data connections to a laptop with the HABIT EQM LabView software installed.</w:t>
      </w:r>
    </w:p>
    <w:bookmarkEnd w:id="15"/>
    <w:p w14:paraId="7E74D2A0" w14:textId="77777777" w:rsidR="002B0A8C" w:rsidRDefault="002B0A8C" w:rsidP="00616518">
      <w:pPr>
        <w:rPr>
          <w:b/>
          <w:highlight w:val="green"/>
        </w:rPr>
      </w:pPr>
    </w:p>
    <w:p w14:paraId="62C14959" w14:textId="32B4F577" w:rsidR="002B0A8C" w:rsidRDefault="002B0A8C" w:rsidP="00616518">
      <w:pPr>
        <w:outlineLvl w:val="0"/>
        <w:rPr>
          <w:b/>
        </w:rPr>
      </w:pPr>
      <w:r w:rsidRPr="007C470A">
        <w:rPr>
          <w:b/>
        </w:rPr>
        <w:t>5. Controls of the simulation chamber</w:t>
      </w:r>
    </w:p>
    <w:p w14:paraId="6339B40A" w14:textId="77777777" w:rsidR="00616518" w:rsidRDefault="00616518" w:rsidP="00616518">
      <w:pPr>
        <w:outlineLvl w:val="0"/>
        <w:rPr>
          <w:b/>
        </w:rPr>
      </w:pPr>
    </w:p>
    <w:p w14:paraId="6ED16871" w14:textId="145E8E64" w:rsidR="0098075E" w:rsidRPr="00616518" w:rsidRDefault="0098075E" w:rsidP="00616518">
      <w:pPr>
        <w:outlineLvl w:val="0"/>
        <w:rPr>
          <w:bCs/>
        </w:rPr>
      </w:pPr>
      <w:r w:rsidRPr="00616518">
        <w:rPr>
          <w:bCs/>
        </w:rPr>
        <w:t>[Place Figure 2 here]</w:t>
      </w:r>
    </w:p>
    <w:p w14:paraId="0A894C41" w14:textId="77777777" w:rsidR="00616518" w:rsidRPr="00616518" w:rsidRDefault="00616518" w:rsidP="00616518">
      <w:pPr>
        <w:outlineLvl w:val="0"/>
        <w:rPr>
          <w:bCs/>
        </w:rPr>
      </w:pPr>
    </w:p>
    <w:p w14:paraId="7D93183D" w14:textId="05E16E66" w:rsidR="002B0A8C" w:rsidRPr="00616518" w:rsidRDefault="002B0A8C" w:rsidP="00616518">
      <w:pPr>
        <w:outlineLvl w:val="0"/>
        <w:rPr>
          <w:bCs/>
        </w:rPr>
      </w:pPr>
      <w:r w:rsidRPr="00616518">
        <w:rPr>
          <w:bCs/>
        </w:rPr>
        <w:t>5.1 Maintaining the temperature of the working table</w:t>
      </w:r>
      <w:r w:rsidR="00B0646E" w:rsidRPr="00616518">
        <w:rPr>
          <w:bCs/>
        </w:rPr>
        <w:t xml:space="preserve"> between 20 </w:t>
      </w:r>
      <w:r w:rsidR="00B0646E" w:rsidRPr="00616518">
        <w:rPr>
          <w:rFonts w:ascii="Abadi" w:hAnsi="Abadi"/>
          <w:bCs/>
        </w:rPr>
        <w:t>°</w:t>
      </w:r>
      <w:r w:rsidR="00B0646E" w:rsidRPr="00616518">
        <w:rPr>
          <w:bCs/>
        </w:rPr>
        <w:t xml:space="preserve">C and -30 </w:t>
      </w:r>
      <w:r w:rsidR="00B0646E" w:rsidRPr="00616518">
        <w:rPr>
          <w:rFonts w:ascii="Abadi" w:hAnsi="Abadi"/>
          <w:bCs/>
        </w:rPr>
        <w:t>°</w:t>
      </w:r>
      <w:r w:rsidR="00B0646E" w:rsidRPr="00616518">
        <w:rPr>
          <w:bCs/>
        </w:rPr>
        <w:t>C</w:t>
      </w:r>
    </w:p>
    <w:p w14:paraId="0F15C49D" w14:textId="77777777" w:rsidR="002B0A8C" w:rsidRPr="007C470A" w:rsidRDefault="002B0A8C" w:rsidP="00616518"/>
    <w:p w14:paraId="5124769A" w14:textId="50E6E148" w:rsidR="002B0A8C" w:rsidRPr="007C470A" w:rsidRDefault="002B0A8C" w:rsidP="00616518">
      <w:r w:rsidRPr="007C470A">
        <w:t>NOTE: The temperature of the working table is regulated using the liquid nitrogen (LN</w:t>
      </w:r>
      <w:r w:rsidRPr="007C470A">
        <w:rPr>
          <w:vertAlign w:val="subscript"/>
        </w:rPr>
        <w:t>2</w:t>
      </w:r>
      <w:r w:rsidRPr="007C470A">
        <w:t>) feedthrough system</w:t>
      </w:r>
      <w:r w:rsidR="006F1D53">
        <w:t xml:space="preserve"> as </w:t>
      </w:r>
      <w:r w:rsidR="0016572F">
        <w:t xml:space="preserve">per the protocol </w:t>
      </w:r>
      <w:r w:rsidR="006F1D53">
        <w:t xml:space="preserve">shown in </w:t>
      </w:r>
      <w:r w:rsidR="006F1D53" w:rsidRPr="00616518">
        <w:rPr>
          <w:b/>
          <w:bCs/>
        </w:rPr>
        <w:t>Figure 2</w:t>
      </w:r>
      <w:r w:rsidRPr="007C470A">
        <w:t>. Initially the chamber is maintained at the laboratory ambient temperature.</w:t>
      </w:r>
    </w:p>
    <w:p w14:paraId="7EE6DB4A" w14:textId="77777777" w:rsidR="002B0A8C" w:rsidRPr="007C470A" w:rsidRDefault="002B0A8C" w:rsidP="00616518"/>
    <w:p w14:paraId="7977B4EB" w14:textId="77777777" w:rsidR="002B0A8C" w:rsidRPr="007C470A" w:rsidRDefault="002B0A8C" w:rsidP="00616518">
      <w:r w:rsidRPr="007C470A">
        <w:t>5.1.1 Open the valve for the flow of LN</w:t>
      </w:r>
      <w:r w:rsidRPr="007C470A">
        <w:rPr>
          <w:vertAlign w:val="subscript"/>
        </w:rPr>
        <w:t>2</w:t>
      </w:r>
      <w:r w:rsidRPr="007C470A">
        <w:t xml:space="preserve">. The temperature will start to decrease. </w:t>
      </w:r>
    </w:p>
    <w:p w14:paraId="00649223" w14:textId="77777777" w:rsidR="002B0A8C" w:rsidRPr="007C470A" w:rsidRDefault="002B0A8C" w:rsidP="00616518"/>
    <w:p w14:paraId="2D46F872" w14:textId="77777777" w:rsidR="002B0A8C" w:rsidRPr="007C470A" w:rsidRDefault="002B0A8C" w:rsidP="00616518">
      <w:r w:rsidRPr="007C470A">
        <w:t>5.1.2 Set the desired temperature on the feedback controller. The PT100 temperature sensor fitted on the working table acts as a feedback loop.</w:t>
      </w:r>
    </w:p>
    <w:p w14:paraId="16B5FBF1" w14:textId="77777777" w:rsidR="002B0A8C" w:rsidRPr="007C470A" w:rsidRDefault="002B0A8C" w:rsidP="00616518"/>
    <w:p w14:paraId="5E8F1C33" w14:textId="77777777" w:rsidR="002B0A8C" w:rsidRPr="007C470A" w:rsidRDefault="002B0A8C" w:rsidP="00616518">
      <w:r w:rsidRPr="007C470A">
        <w:t>5.1.3 Once the desired temperature is reached, close the valve to shut the flow of LN</w:t>
      </w:r>
      <w:r w:rsidRPr="007C470A">
        <w:rPr>
          <w:vertAlign w:val="subscript"/>
        </w:rPr>
        <w:t>2</w:t>
      </w:r>
      <w:r w:rsidRPr="007C470A">
        <w:t>.</w:t>
      </w:r>
    </w:p>
    <w:p w14:paraId="3339AD97" w14:textId="77777777" w:rsidR="002B0A8C" w:rsidRPr="00616518" w:rsidRDefault="002B0A8C" w:rsidP="00616518"/>
    <w:p w14:paraId="46C54442" w14:textId="77777777" w:rsidR="00453B65" w:rsidRPr="00616518" w:rsidRDefault="002B0A8C" w:rsidP="00616518">
      <w:pPr>
        <w:outlineLvl w:val="0"/>
      </w:pPr>
      <w:r w:rsidRPr="00616518">
        <w:t xml:space="preserve">5.2 Maintaining the </w:t>
      </w:r>
      <w:r w:rsidR="00453B65" w:rsidRPr="00616518">
        <w:t>carbon-dioxide pressure</w:t>
      </w:r>
    </w:p>
    <w:p w14:paraId="18D87FFB" w14:textId="77777777" w:rsidR="002B0A8C" w:rsidRPr="00616518" w:rsidRDefault="002B0A8C" w:rsidP="00616518"/>
    <w:p w14:paraId="441EBB64" w14:textId="03B20405" w:rsidR="00A7416D" w:rsidRPr="00616518" w:rsidRDefault="00A7416D" w:rsidP="00616518">
      <w:r w:rsidRPr="00616518">
        <w:t>5.2.1 Turn ON the vac</w:t>
      </w:r>
      <w:r w:rsidR="008F0263" w:rsidRPr="00616518">
        <w:t>uum pump until the pressure inside the chamber reads vacuum.</w:t>
      </w:r>
    </w:p>
    <w:p w14:paraId="5F50E079" w14:textId="77777777" w:rsidR="008F0263" w:rsidRPr="00616518" w:rsidRDefault="008F0263" w:rsidP="00616518"/>
    <w:p w14:paraId="44B27828" w14:textId="151ED632" w:rsidR="002B0A8C" w:rsidRPr="00616518" w:rsidRDefault="002B0A8C" w:rsidP="00616518">
      <w:r w:rsidRPr="00616518">
        <w:lastRenderedPageBreak/>
        <w:t>5.2.</w:t>
      </w:r>
      <w:r w:rsidR="00A7416D" w:rsidRPr="00616518">
        <w:t>2</w:t>
      </w:r>
      <w:r w:rsidRPr="00616518">
        <w:t xml:space="preserve"> Once the chamber is in vacuum,</w:t>
      </w:r>
      <w:r w:rsidR="008F0263" w:rsidRPr="00616518">
        <w:t xml:space="preserve"> turn the vacuum pump OFF, and</w:t>
      </w:r>
      <w:r w:rsidRPr="00616518">
        <w:t xml:space="preserve"> inject the chamber with CO</w:t>
      </w:r>
      <w:r w:rsidRPr="00616518">
        <w:rPr>
          <w:vertAlign w:val="subscript"/>
        </w:rPr>
        <w:t>2</w:t>
      </w:r>
      <w:r w:rsidRPr="00616518">
        <w:t xml:space="preserve"> gas until it reaches the pressure of 7-8 mbar. </w:t>
      </w:r>
    </w:p>
    <w:p w14:paraId="0DB8644F" w14:textId="77777777" w:rsidR="002B0A8C" w:rsidRPr="00616518" w:rsidRDefault="002B0A8C" w:rsidP="00616518"/>
    <w:p w14:paraId="75ECF301" w14:textId="77777777" w:rsidR="009B516C" w:rsidRPr="00616518" w:rsidRDefault="002B0A8C" w:rsidP="00616518">
      <w:pPr>
        <w:outlineLvl w:val="0"/>
      </w:pPr>
      <w:r w:rsidRPr="00616518">
        <w:t xml:space="preserve">5.3 Maintaining the </w:t>
      </w:r>
      <w:r w:rsidR="009B516C" w:rsidRPr="00616518">
        <w:t xml:space="preserve">relative humidity </w:t>
      </w:r>
    </w:p>
    <w:p w14:paraId="1E335212" w14:textId="77777777" w:rsidR="009B516C" w:rsidRPr="00616518" w:rsidRDefault="009B516C" w:rsidP="00616518"/>
    <w:p w14:paraId="31E034D0" w14:textId="032F7850" w:rsidR="002B0A8C" w:rsidRPr="007C470A" w:rsidRDefault="002B0A8C" w:rsidP="00616518">
      <w:r w:rsidRPr="007C470A">
        <w:t>5.3.1 Inject the water in increments of 0.5</w:t>
      </w:r>
      <w:r w:rsidR="00616518">
        <w:t xml:space="preserve"> mL</w:t>
      </w:r>
      <w:r w:rsidRPr="007C470A">
        <w:t>using a stainless-steel Swagelok syringe fitted on to the chamber. This will increase the relative humidity gradually.</w:t>
      </w:r>
    </w:p>
    <w:p w14:paraId="0156D2DA" w14:textId="77777777" w:rsidR="002B0A8C" w:rsidRPr="007C470A" w:rsidRDefault="002B0A8C" w:rsidP="00616518"/>
    <w:p w14:paraId="7AE3AD03" w14:textId="77777777" w:rsidR="002B0A8C" w:rsidRPr="007C470A" w:rsidRDefault="002B0A8C" w:rsidP="00616518">
      <w:r w:rsidRPr="007C470A">
        <w:t xml:space="preserve">NOTE: The syringe is in turn connected to a ball valve so the syringe can be used to inject water multiple times. </w:t>
      </w:r>
    </w:p>
    <w:p w14:paraId="0B7158A9" w14:textId="77777777" w:rsidR="002B0A8C" w:rsidRPr="007C470A" w:rsidRDefault="002B0A8C" w:rsidP="00616518"/>
    <w:p w14:paraId="1663011F" w14:textId="77777777" w:rsidR="002B0A8C" w:rsidRDefault="002B0A8C" w:rsidP="00616518">
      <w:r w:rsidRPr="007C470A">
        <w:t>5.3.2 Ensure the pressure is within the limits. Otherwise, release the pressure by adjusting the valve.</w:t>
      </w:r>
    </w:p>
    <w:p w14:paraId="6F2EBECD" w14:textId="77777777" w:rsidR="002B0A8C" w:rsidRPr="001D7FFE" w:rsidRDefault="002B0A8C" w:rsidP="00616518"/>
    <w:p w14:paraId="6F5AB5AE" w14:textId="77777777" w:rsidR="002B0A8C" w:rsidRDefault="002B0A8C" w:rsidP="00616518">
      <w:pPr>
        <w:outlineLvl w:val="0"/>
        <w:rPr>
          <w:b/>
        </w:rPr>
      </w:pPr>
      <w:bookmarkStart w:id="16" w:name="_Hlk55300652"/>
      <w:r w:rsidRPr="00CF1F9B">
        <w:rPr>
          <w:b/>
          <w:highlight w:val="yellow"/>
        </w:rPr>
        <w:t>6. Electrical conductivity vs relative humidity experiment</w:t>
      </w:r>
    </w:p>
    <w:p w14:paraId="540F4B98" w14:textId="77777777" w:rsidR="00616518" w:rsidRPr="00616518" w:rsidRDefault="00616518" w:rsidP="00616518">
      <w:pPr>
        <w:outlineLvl w:val="0"/>
        <w:rPr>
          <w:bCs/>
        </w:rPr>
      </w:pPr>
    </w:p>
    <w:p w14:paraId="05F8D41E" w14:textId="7C3D3B0D" w:rsidR="002B0A8C" w:rsidRPr="00616518" w:rsidRDefault="0098075E" w:rsidP="00616518">
      <w:pPr>
        <w:outlineLvl w:val="0"/>
        <w:rPr>
          <w:bCs/>
        </w:rPr>
      </w:pPr>
      <w:r w:rsidRPr="00616518">
        <w:rPr>
          <w:bCs/>
        </w:rPr>
        <w:t xml:space="preserve">[Place Figure </w:t>
      </w:r>
      <w:r w:rsidR="00A13A63" w:rsidRPr="00616518">
        <w:rPr>
          <w:bCs/>
        </w:rPr>
        <w:t>3</w:t>
      </w:r>
      <w:r w:rsidRPr="00616518">
        <w:rPr>
          <w:bCs/>
        </w:rPr>
        <w:t xml:space="preserve"> here]</w:t>
      </w:r>
    </w:p>
    <w:p w14:paraId="445AEA46" w14:textId="77777777" w:rsidR="00616518" w:rsidRDefault="00616518" w:rsidP="00616518">
      <w:pPr>
        <w:outlineLvl w:val="0"/>
        <w:rPr>
          <w:b/>
        </w:rPr>
      </w:pPr>
    </w:p>
    <w:p w14:paraId="466F5AC0" w14:textId="201BE2FD" w:rsidR="002B0A8C" w:rsidRDefault="002B0A8C" w:rsidP="00616518">
      <w:r w:rsidRPr="008073B4">
        <w:rPr>
          <w:highlight w:val="yellow"/>
        </w:rPr>
        <w:t xml:space="preserve">6.1 Turn the </w:t>
      </w:r>
      <w:r w:rsidR="008073B4">
        <w:rPr>
          <w:highlight w:val="yellow"/>
        </w:rPr>
        <w:t xml:space="preserve">rotary </w:t>
      </w:r>
      <w:r w:rsidRPr="008073B4">
        <w:rPr>
          <w:highlight w:val="yellow"/>
        </w:rPr>
        <w:t xml:space="preserve">vacuum pump ON to flush out all the air from inside the chamber. The pressure inside </w:t>
      </w:r>
      <w:r w:rsidR="00D67D39" w:rsidRPr="008073B4">
        <w:rPr>
          <w:highlight w:val="yellow"/>
        </w:rPr>
        <w:t xml:space="preserve">the chamber </w:t>
      </w:r>
      <w:r w:rsidRPr="008073B4">
        <w:rPr>
          <w:highlight w:val="yellow"/>
        </w:rPr>
        <w:t>will reduce to an order of 10</w:t>
      </w:r>
      <w:r w:rsidRPr="008073B4">
        <w:rPr>
          <w:highlight w:val="yellow"/>
          <w:vertAlign w:val="superscript"/>
        </w:rPr>
        <w:t xml:space="preserve">-3 </w:t>
      </w:r>
      <w:r w:rsidRPr="008073B4">
        <w:rPr>
          <w:highlight w:val="yellow"/>
        </w:rPr>
        <w:t>mbar.</w:t>
      </w:r>
    </w:p>
    <w:bookmarkEnd w:id="16"/>
    <w:p w14:paraId="38F951F7" w14:textId="77777777" w:rsidR="002B0A8C" w:rsidRDefault="002B0A8C" w:rsidP="00616518"/>
    <w:p w14:paraId="4FCA3EE1" w14:textId="77777777" w:rsidR="002B0A8C" w:rsidRDefault="002B0A8C" w:rsidP="00616518">
      <w:r>
        <w:t xml:space="preserve">NOTE: The relative humidity will be close to zero. The ambient temperature of the working table of the chamber is </w:t>
      </w:r>
      <w:r w:rsidR="00893B7E">
        <w:t>around</w:t>
      </w:r>
      <w:r>
        <w:t xml:space="preserve"> 20 </w:t>
      </w:r>
      <w:r>
        <w:rPr>
          <w:rFonts w:ascii="Abadi" w:hAnsi="Abadi"/>
        </w:rPr>
        <w:t>°</w:t>
      </w:r>
      <w:r>
        <w:t xml:space="preserve">C. There may be an increase in the electrical conductivity </w:t>
      </w:r>
      <w:r w:rsidR="001D676A">
        <w:t xml:space="preserve">and the </w:t>
      </w:r>
      <w:r>
        <w:t>BOTTLE temperature (deliquescence is an exothermic reaction) as the pressure is reduced.</w:t>
      </w:r>
    </w:p>
    <w:p w14:paraId="1CDB28E3" w14:textId="77777777" w:rsidR="002B0A8C" w:rsidRDefault="002B0A8C" w:rsidP="00616518"/>
    <w:p w14:paraId="1EBC5C91" w14:textId="77777777" w:rsidR="002B0A8C" w:rsidRDefault="002B0A8C" w:rsidP="00616518">
      <w:bookmarkStart w:id="17" w:name="_Hlk55300689"/>
      <w:r w:rsidRPr="00217AEC">
        <w:rPr>
          <w:highlight w:val="yellow"/>
        </w:rPr>
        <w:t>6.2 Carefully inject the carbon-dioxide atmosphere from the gas cylinder to maintain a pressure between 7 and 8 mbar.</w:t>
      </w:r>
      <w:r>
        <w:t xml:space="preserve"> </w:t>
      </w:r>
    </w:p>
    <w:bookmarkEnd w:id="17"/>
    <w:p w14:paraId="3B37E0D2" w14:textId="77777777" w:rsidR="002B0A8C" w:rsidRPr="00C77D12" w:rsidRDefault="002B0A8C" w:rsidP="00616518"/>
    <w:p w14:paraId="69B8B054" w14:textId="77777777" w:rsidR="002B0A8C" w:rsidRDefault="002B0A8C" w:rsidP="00616518">
      <w:bookmarkStart w:id="18" w:name="_Hlk55300693"/>
      <w:r w:rsidRPr="004600D8">
        <w:rPr>
          <w:highlight w:val="yellow"/>
        </w:rPr>
        <w:t xml:space="preserve">6.3 Set the working table temperature to a certain value such that the </w:t>
      </w:r>
      <w:r w:rsidR="00217957" w:rsidRPr="004600D8">
        <w:rPr>
          <w:highlight w:val="yellow"/>
        </w:rPr>
        <w:t>PT1000 measu</w:t>
      </w:r>
      <w:r w:rsidR="00F21E71" w:rsidRPr="004600D8">
        <w:rPr>
          <w:highlight w:val="yellow"/>
        </w:rPr>
        <w:t>r</w:t>
      </w:r>
      <w:r w:rsidR="00217957" w:rsidRPr="004600D8">
        <w:rPr>
          <w:highlight w:val="yellow"/>
        </w:rPr>
        <w:t>ing the container</w:t>
      </w:r>
      <w:r w:rsidRPr="004600D8">
        <w:rPr>
          <w:highlight w:val="yellow"/>
        </w:rPr>
        <w:t xml:space="preserve"> temperature will record 20 </w:t>
      </w:r>
      <w:r w:rsidRPr="004600D8">
        <w:rPr>
          <w:rFonts w:ascii="Abadi" w:hAnsi="Abadi"/>
          <w:highlight w:val="yellow"/>
        </w:rPr>
        <w:t>°</w:t>
      </w:r>
      <w:r w:rsidRPr="004600D8">
        <w:rPr>
          <w:highlight w:val="yellow"/>
        </w:rPr>
        <w:t>C.</w:t>
      </w:r>
      <w:r>
        <w:t xml:space="preserve"> </w:t>
      </w:r>
    </w:p>
    <w:bookmarkEnd w:id="18"/>
    <w:p w14:paraId="6D5170C3" w14:textId="77777777" w:rsidR="002B0A8C" w:rsidRDefault="002B0A8C" w:rsidP="00616518"/>
    <w:p w14:paraId="685FD868" w14:textId="77777777" w:rsidR="002B0A8C" w:rsidRDefault="002B0A8C" w:rsidP="00616518">
      <w:bookmarkStart w:id="19" w:name="_Hlk55300698"/>
      <w:r w:rsidRPr="009E667D">
        <w:rPr>
          <w:highlight w:val="yellow"/>
        </w:rPr>
        <w:t xml:space="preserve">6.4 Wait for about 5 minutes at 20 </w:t>
      </w:r>
      <w:r w:rsidRPr="009E667D">
        <w:rPr>
          <w:rFonts w:ascii="Abadi" w:hAnsi="Abadi"/>
          <w:highlight w:val="yellow"/>
        </w:rPr>
        <w:t>°</w:t>
      </w:r>
      <w:r w:rsidRPr="009E667D">
        <w:rPr>
          <w:highlight w:val="yellow"/>
        </w:rPr>
        <w:t>C to achieve equilibrium and begin the data acquisition following step 7.</w:t>
      </w:r>
    </w:p>
    <w:p w14:paraId="3FFDF974" w14:textId="77777777" w:rsidR="002B0A8C" w:rsidRDefault="002B0A8C" w:rsidP="00616518"/>
    <w:p w14:paraId="0D57B1A8" w14:textId="5C306FDE" w:rsidR="002B0A8C" w:rsidRDefault="002B0A8C" w:rsidP="00616518">
      <w:r w:rsidRPr="009E667D">
        <w:rPr>
          <w:highlight w:val="yellow"/>
        </w:rPr>
        <w:t xml:space="preserve">6.5 Slowly inject water inside the chamber using the syringe system and maintain the relative humidity </w:t>
      </w:r>
      <w:r w:rsidR="00ED1F9D" w:rsidRPr="009E667D">
        <w:rPr>
          <w:highlight w:val="yellow"/>
        </w:rPr>
        <w:t>at</w:t>
      </w:r>
      <w:r w:rsidRPr="009E667D">
        <w:rPr>
          <w:highlight w:val="yellow"/>
        </w:rPr>
        <w:t xml:space="preserve"> 10% </w:t>
      </w:r>
      <w:r w:rsidR="00ED1F9D" w:rsidRPr="009E667D">
        <w:rPr>
          <w:highlight w:val="yellow"/>
        </w:rPr>
        <w:t xml:space="preserve">and wait </w:t>
      </w:r>
      <w:r w:rsidR="00425B2A" w:rsidRPr="009E667D">
        <w:rPr>
          <w:highlight w:val="yellow"/>
        </w:rPr>
        <w:t xml:space="preserve">for 5 minutes </w:t>
      </w:r>
      <w:r w:rsidRPr="009E667D">
        <w:rPr>
          <w:highlight w:val="yellow"/>
        </w:rPr>
        <w:t xml:space="preserve">to achieve equilibrium. If the pressure rises when increasing the relative humidity, adjust the </w:t>
      </w:r>
      <w:r w:rsidR="009E667D">
        <w:rPr>
          <w:highlight w:val="yellow"/>
        </w:rPr>
        <w:t xml:space="preserve">rotary </w:t>
      </w:r>
      <w:r w:rsidRPr="009E667D">
        <w:rPr>
          <w:highlight w:val="yellow"/>
        </w:rPr>
        <w:t>vacuum pump valve to remove the extra atmosphere.</w:t>
      </w:r>
    </w:p>
    <w:p w14:paraId="78473DB0" w14:textId="77777777" w:rsidR="002B0A8C" w:rsidRDefault="002B0A8C" w:rsidP="00616518"/>
    <w:p w14:paraId="601689F6" w14:textId="77777777" w:rsidR="002B0A8C" w:rsidRDefault="002B0A8C" w:rsidP="00616518">
      <w:r w:rsidRPr="009E667D">
        <w:rPr>
          <w:highlight w:val="yellow"/>
        </w:rPr>
        <w:t>6.6 Slowing increase the relative humidity to 20%, 30%, 40%, 50%, 60%, 70%, 80%, 90% and 100%. At every relative humidity value, maintain it for about 5 minutes to achieve equilibrium and begin data acquisition following step 7.</w:t>
      </w:r>
    </w:p>
    <w:bookmarkEnd w:id="19"/>
    <w:p w14:paraId="5BB79A7A" w14:textId="77777777" w:rsidR="002B0A8C" w:rsidRDefault="002B0A8C" w:rsidP="00616518"/>
    <w:p w14:paraId="2DAE1AAE" w14:textId="7AE74030" w:rsidR="00251489" w:rsidRDefault="002B0A8C" w:rsidP="00616518">
      <w:pPr>
        <w:outlineLvl w:val="0"/>
      </w:pPr>
      <w:r>
        <w:t>NOTE: This concludes one set of the calibration experiments</w:t>
      </w:r>
      <w:r w:rsidR="004F7467">
        <w:t xml:space="preserve"> as per the protocol shown in Figure </w:t>
      </w:r>
      <w:r w:rsidR="004F7467">
        <w:lastRenderedPageBreak/>
        <w:t>3</w:t>
      </w:r>
      <w:r>
        <w:t>.</w:t>
      </w:r>
      <w:r w:rsidR="00CF7E43">
        <w:t xml:space="preserve"> </w:t>
      </w:r>
    </w:p>
    <w:p w14:paraId="0B424F52" w14:textId="77777777" w:rsidR="00251489" w:rsidRDefault="00251489" w:rsidP="00616518"/>
    <w:p w14:paraId="09E9A28E" w14:textId="4163EBCD" w:rsidR="002B0A8C" w:rsidRDefault="00251489" w:rsidP="00616518">
      <w:r w:rsidRPr="00BB5709">
        <w:t xml:space="preserve">6.7 </w:t>
      </w:r>
      <w:r w:rsidR="00CF7E43" w:rsidRPr="00BB5709">
        <w:t xml:space="preserve">The salt sample may have formed </w:t>
      </w:r>
      <w:r w:rsidR="00431536" w:rsidRPr="00BB5709">
        <w:t xml:space="preserve">the </w:t>
      </w:r>
      <w:r w:rsidR="00CF7E43" w:rsidRPr="00BB5709">
        <w:t>brine by now. Discard the salt samples from the container(s).</w:t>
      </w:r>
      <w:r w:rsidR="00CF7E43">
        <w:t xml:space="preserve"> </w:t>
      </w:r>
    </w:p>
    <w:p w14:paraId="630DEA0A" w14:textId="77777777" w:rsidR="002B0A8C" w:rsidRDefault="002B0A8C" w:rsidP="00616518"/>
    <w:p w14:paraId="27D87446" w14:textId="77777777" w:rsidR="002B0A8C" w:rsidRDefault="002B0A8C" w:rsidP="00616518">
      <w:r w:rsidRPr="00BB5709">
        <w:t>6.</w:t>
      </w:r>
      <w:r w:rsidR="00497E81" w:rsidRPr="00BB5709">
        <w:t>8</w:t>
      </w:r>
      <w:r w:rsidRPr="00BB5709">
        <w:t xml:space="preserve"> Renew the salt</w:t>
      </w:r>
      <w:r w:rsidR="00E44EB3" w:rsidRPr="00BB5709">
        <w:t xml:space="preserve"> samples</w:t>
      </w:r>
      <w:r w:rsidRPr="00BB5709">
        <w:t xml:space="preserve"> for the next experiment following step 8.</w:t>
      </w:r>
    </w:p>
    <w:p w14:paraId="35F177D3" w14:textId="77777777" w:rsidR="002B0A8C" w:rsidRDefault="002B0A8C" w:rsidP="00616518"/>
    <w:p w14:paraId="0B8E9DB1" w14:textId="7BE70FAF" w:rsidR="002B0A8C" w:rsidRPr="00947503" w:rsidRDefault="002B0A8C" w:rsidP="00616518">
      <w:r w:rsidRPr="00BB5709">
        <w:t>6.</w:t>
      </w:r>
      <w:r w:rsidR="00497E81" w:rsidRPr="00BB5709">
        <w:t>9</w:t>
      </w:r>
      <w:r w:rsidRPr="00BB5709">
        <w:t xml:space="preserve"> Similarly, reduce the working table temperature to maintain the </w:t>
      </w:r>
      <w:r w:rsidR="001F66D9" w:rsidRPr="00BB5709">
        <w:t>container</w:t>
      </w:r>
      <w:r w:rsidRPr="00BB5709">
        <w:t xml:space="preserve"> temperature at 15 </w:t>
      </w:r>
      <w:r w:rsidRPr="00BB5709">
        <w:rPr>
          <w:rFonts w:ascii="Abadi" w:hAnsi="Abadi"/>
        </w:rPr>
        <w:t>°</w:t>
      </w:r>
      <w:r w:rsidRPr="00BB5709">
        <w:t xml:space="preserve">C, 10 </w:t>
      </w:r>
      <w:r w:rsidRPr="00BB5709">
        <w:rPr>
          <w:rFonts w:ascii="Abadi" w:hAnsi="Abadi"/>
        </w:rPr>
        <w:t>°</w:t>
      </w:r>
      <w:r w:rsidRPr="00BB5709">
        <w:t xml:space="preserve">C, 5 </w:t>
      </w:r>
      <w:r w:rsidRPr="00BB5709">
        <w:rPr>
          <w:rFonts w:ascii="Abadi" w:hAnsi="Abadi"/>
        </w:rPr>
        <w:t>°</w:t>
      </w:r>
      <w:r w:rsidRPr="00BB5709">
        <w:t>C, 0</w:t>
      </w:r>
      <w:r w:rsidRPr="00BB5709">
        <w:rPr>
          <w:rFonts w:ascii="Abadi" w:hAnsi="Abadi"/>
        </w:rPr>
        <w:t>°</w:t>
      </w:r>
      <w:r w:rsidRPr="00BB5709">
        <w:t xml:space="preserve">C, -5 </w:t>
      </w:r>
      <w:r w:rsidRPr="00BB5709">
        <w:rPr>
          <w:rFonts w:ascii="Abadi" w:hAnsi="Abadi"/>
        </w:rPr>
        <w:t>°</w:t>
      </w:r>
      <w:r w:rsidRPr="00BB5709">
        <w:t xml:space="preserve">C, -10 </w:t>
      </w:r>
      <w:r w:rsidRPr="00BB5709">
        <w:rPr>
          <w:rFonts w:ascii="Abadi" w:hAnsi="Abadi"/>
        </w:rPr>
        <w:t>°</w:t>
      </w:r>
      <w:r w:rsidRPr="00BB5709">
        <w:t xml:space="preserve">C, -15 </w:t>
      </w:r>
      <w:r w:rsidRPr="00BB5709">
        <w:rPr>
          <w:rFonts w:ascii="Abadi" w:hAnsi="Abadi"/>
        </w:rPr>
        <w:t>°</w:t>
      </w:r>
      <w:r w:rsidRPr="00BB5709">
        <w:t xml:space="preserve">C, -20 </w:t>
      </w:r>
      <w:r w:rsidRPr="00BB5709">
        <w:rPr>
          <w:rFonts w:ascii="Abadi" w:hAnsi="Abadi"/>
        </w:rPr>
        <w:t>°</w:t>
      </w:r>
      <w:r w:rsidRPr="00BB5709">
        <w:t xml:space="preserve">C, -25 </w:t>
      </w:r>
      <w:r w:rsidRPr="00BB5709">
        <w:rPr>
          <w:rFonts w:ascii="Abadi" w:hAnsi="Abadi"/>
        </w:rPr>
        <w:t>°</w:t>
      </w:r>
      <w:r w:rsidRPr="00BB5709">
        <w:t xml:space="preserve">C, and -30 </w:t>
      </w:r>
      <w:r w:rsidRPr="00BB5709">
        <w:rPr>
          <w:rFonts w:ascii="Abadi" w:hAnsi="Abadi"/>
        </w:rPr>
        <w:t>°</w:t>
      </w:r>
      <w:r w:rsidRPr="00BB5709">
        <w:t>C. At each stop, repeat steps 6.5 to 6.</w:t>
      </w:r>
      <w:r w:rsidR="004F32DC" w:rsidRPr="00BB5709">
        <w:t>8</w:t>
      </w:r>
      <w:r w:rsidRPr="00BB5709">
        <w:t xml:space="preserve"> to make the measurement of the electrical conductivity of the salt</w:t>
      </w:r>
      <w:r w:rsidR="005F2892" w:rsidRPr="00BB5709">
        <w:t xml:space="preserve"> samples</w:t>
      </w:r>
      <w:r w:rsidRPr="00BB5709">
        <w:t>.</w:t>
      </w:r>
    </w:p>
    <w:p w14:paraId="79444013" w14:textId="77777777" w:rsidR="002B0A8C" w:rsidRDefault="002B0A8C" w:rsidP="00616518">
      <w:pPr>
        <w:rPr>
          <w:b/>
        </w:rPr>
      </w:pPr>
    </w:p>
    <w:p w14:paraId="4A5B229F" w14:textId="77777777" w:rsidR="002B0A8C" w:rsidRDefault="002B0A8C" w:rsidP="00616518">
      <w:r>
        <w:t xml:space="preserve">NOTE: As a safety feature, below -33 </w:t>
      </w:r>
      <w:r>
        <w:rPr>
          <w:rFonts w:ascii="Abadi" w:hAnsi="Abadi"/>
        </w:rPr>
        <w:t>°</w:t>
      </w:r>
      <w:r>
        <w:t xml:space="preserve">C, the BOTTLE heater will kick in to maintain a temperature between -30 </w:t>
      </w:r>
      <w:r>
        <w:rPr>
          <w:rFonts w:ascii="Abadi" w:hAnsi="Abadi"/>
        </w:rPr>
        <w:t>°</w:t>
      </w:r>
      <w:r>
        <w:t xml:space="preserve">C and -33 </w:t>
      </w:r>
      <w:r>
        <w:rPr>
          <w:rFonts w:ascii="Abadi" w:hAnsi="Abadi"/>
        </w:rPr>
        <w:t>°</w:t>
      </w:r>
      <w:r>
        <w:t>C.</w:t>
      </w:r>
      <w:r w:rsidR="007A46E1">
        <w:t xml:space="preserve"> Therefore, we ran experiments until -30 </w:t>
      </w:r>
      <w:r w:rsidR="007A46E1">
        <w:rPr>
          <w:rFonts w:ascii="Abadi" w:hAnsi="Abadi"/>
        </w:rPr>
        <w:t>°</w:t>
      </w:r>
      <w:r w:rsidR="007A46E1">
        <w:t>C. But one may choose to go for lower temperatures.</w:t>
      </w:r>
    </w:p>
    <w:p w14:paraId="254C0235" w14:textId="77777777" w:rsidR="002B0A8C" w:rsidRDefault="002B0A8C" w:rsidP="00616518"/>
    <w:p w14:paraId="6FFD79ED" w14:textId="77777777" w:rsidR="002B0A8C" w:rsidRDefault="002B0A8C" w:rsidP="00616518">
      <w:r w:rsidRPr="00BB5709">
        <w:t xml:space="preserve">6.9 </w:t>
      </w:r>
      <w:r w:rsidR="000D77BE" w:rsidRPr="00BB5709">
        <w:t>Rising to the ambient temperature f</w:t>
      </w:r>
      <w:r w:rsidRPr="00BB5709">
        <w:t xml:space="preserve">rom the coldest temperature of -30 </w:t>
      </w:r>
      <w:r w:rsidRPr="00BB5709">
        <w:rPr>
          <w:rFonts w:ascii="Abadi" w:hAnsi="Abadi"/>
        </w:rPr>
        <w:t>°</w:t>
      </w:r>
      <w:r w:rsidRPr="00BB5709">
        <w:t xml:space="preserve">C could be achieved by shutting down the experiment, releasing the vacuum and opening the front door of the chamber allowing the laboratory ambient air to mix and naturally increase the </w:t>
      </w:r>
      <w:r w:rsidR="00E172E6" w:rsidRPr="00BB5709">
        <w:t>container</w:t>
      </w:r>
      <w:r w:rsidRPr="00BB5709">
        <w:t xml:space="preserve"> temperature.</w:t>
      </w:r>
      <w:r w:rsidR="006471A7" w:rsidRPr="00BB5709">
        <w:t xml:space="preserve"> </w:t>
      </w:r>
      <w:r w:rsidRPr="00BB5709">
        <w:t>For additional data, one can choose to allow the temperature to naturally increase inside the chamber. It will be a very slow process though</w:t>
      </w:r>
      <w:r w:rsidR="00E950D2" w:rsidRPr="00BB5709">
        <w:t xml:space="preserve"> an</w:t>
      </w:r>
      <w:r w:rsidR="00B43C89" w:rsidRPr="00BB5709">
        <w:t>d may take in orders of 7-10 hours.</w:t>
      </w:r>
      <w:r w:rsidR="00B43C89">
        <w:t xml:space="preserve"> </w:t>
      </w:r>
    </w:p>
    <w:p w14:paraId="6A3B6EA8" w14:textId="77777777" w:rsidR="002B0A8C" w:rsidRPr="0093692B" w:rsidRDefault="002B0A8C" w:rsidP="00616518"/>
    <w:p w14:paraId="05112316" w14:textId="3BE18575" w:rsidR="002B0A8C" w:rsidRDefault="002B0A8C" w:rsidP="00616518">
      <w:pPr>
        <w:outlineLvl w:val="0"/>
        <w:rPr>
          <w:b/>
        </w:rPr>
      </w:pPr>
      <w:r>
        <w:rPr>
          <w:b/>
        </w:rPr>
        <w:t>7. Logging and saving the data</w:t>
      </w:r>
    </w:p>
    <w:p w14:paraId="7D7BC6B9" w14:textId="77777777" w:rsidR="00C82CAF" w:rsidRDefault="00C82CAF" w:rsidP="00616518">
      <w:pPr>
        <w:rPr>
          <w:b/>
        </w:rPr>
      </w:pPr>
    </w:p>
    <w:p w14:paraId="1083AF35" w14:textId="5C52E288" w:rsidR="00C82CAF" w:rsidRDefault="00C82CAF" w:rsidP="00616518">
      <w:r>
        <w:t>7.1 Use the in-built serial monitor of Arduino or a third-party serial monitor software</w:t>
      </w:r>
      <w:r w:rsidR="00616518">
        <w:t xml:space="preserve"> (e.g,m </w:t>
      </w:r>
      <w:r w:rsidR="00363D7B">
        <w:t>T</w:t>
      </w:r>
      <w:r w:rsidR="00741883">
        <w:t>era</w:t>
      </w:r>
      <w:r w:rsidR="00D304E6">
        <w:t>t</w:t>
      </w:r>
      <w:r w:rsidR="00741883">
        <w:t xml:space="preserve">erm, </w:t>
      </w:r>
      <w:r w:rsidR="00363D7B">
        <w:t>R</w:t>
      </w:r>
      <w:r w:rsidR="00741883">
        <w:t>eal</w:t>
      </w:r>
      <w:r w:rsidR="00D304E6">
        <w:t>t</w:t>
      </w:r>
      <w:r w:rsidR="00741883">
        <w:t>erm, etc.</w:t>
      </w:r>
      <w:r w:rsidR="00616518">
        <w:t>).</w:t>
      </w:r>
    </w:p>
    <w:p w14:paraId="26E52B71" w14:textId="77777777" w:rsidR="00B54B0B" w:rsidRDefault="00B54B0B" w:rsidP="00616518"/>
    <w:p w14:paraId="40C067D1" w14:textId="06F834C0" w:rsidR="008434D8" w:rsidRDefault="00AA5963" w:rsidP="00616518">
      <w:r>
        <w:t xml:space="preserve">7.2 </w:t>
      </w:r>
      <w:r w:rsidR="00415EAD">
        <w:t>Config</w:t>
      </w:r>
      <w:r w:rsidR="00685CBC">
        <w:t>u</w:t>
      </w:r>
      <w:r w:rsidR="00415EAD">
        <w:t>re</w:t>
      </w:r>
      <w:r>
        <w:t xml:space="preserve"> the Arduino </w:t>
      </w:r>
      <w:r w:rsidR="007A1D29">
        <w:t xml:space="preserve">to read from the </w:t>
      </w:r>
      <w:r w:rsidR="00881AB9">
        <w:t xml:space="preserve">measurement </w:t>
      </w:r>
      <w:r w:rsidR="007A1D29">
        <w:t xml:space="preserve">circuits </w:t>
      </w:r>
      <w:r>
        <w:t>at a frequency of 1 Hz</w:t>
      </w:r>
      <w:r w:rsidR="007A1D29">
        <w:t xml:space="preserve"> </w:t>
      </w:r>
      <w:r w:rsidR="008434D8">
        <w:t xml:space="preserve">for </w:t>
      </w:r>
      <w:r w:rsidR="00F44FAD">
        <w:t>o</w:t>
      </w:r>
      <w:r w:rsidR="008434D8">
        <w:t>ne continuous hour</w:t>
      </w:r>
      <w:r w:rsidR="00FB1F1A">
        <w:t xml:space="preserve"> followed by the first 5 minutes of every hour</w:t>
      </w:r>
      <w:r w:rsidR="008434D8">
        <w:t>.</w:t>
      </w:r>
      <w:r w:rsidR="002D37CA">
        <w:t xml:space="preserve"> This may be applicable for Marian day-night simulation described in step 9.</w:t>
      </w:r>
    </w:p>
    <w:p w14:paraId="305B87A1" w14:textId="77777777" w:rsidR="00797918" w:rsidRDefault="00797918" w:rsidP="00616518"/>
    <w:p w14:paraId="426F0900" w14:textId="77777777" w:rsidR="00B54B0B" w:rsidRDefault="00B54B0B" w:rsidP="00616518">
      <w:bookmarkStart w:id="20" w:name="_Hlk55300717"/>
      <w:r w:rsidRPr="002C5FAA">
        <w:rPr>
          <w:highlight w:val="yellow"/>
        </w:rPr>
        <w:t>7.</w:t>
      </w:r>
      <w:r w:rsidR="00E15B2A" w:rsidRPr="002C5FAA">
        <w:rPr>
          <w:highlight w:val="yellow"/>
        </w:rPr>
        <w:t>3</w:t>
      </w:r>
      <w:r w:rsidRPr="002C5FAA">
        <w:rPr>
          <w:highlight w:val="yellow"/>
        </w:rPr>
        <w:t xml:space="preserve"> </w:t>
      </w:r>
      <w:r w:rsidR="00072022" w:rsidRPr="002C5FAA">
        <w:rPr>
          <w:highlight w:val="yellow"/>
        </w:rPr>
        <w:t xml:space="preserve">Set the DC power supply voltage </w:t>
      </w:r>
      <w:r w:rsidR="00D16ED9" w:rsidRPr="002C5FAA">
        <w:rPr>
          <w:highlight w:val="yellow"/>
        </w:rPr>
        <w:t>as specified for the measuring circuits.</w:t>
      </w:r>
    </w:p>
    <w:p w14:paraId="38B912DA" w14:textId="77777777" w:rsidR="00312591" w:rsidRDefault="00312591" w:rsidP="00616518"/>
    <w:p w14:paraId="2F150479" w14:textId="77777777" w:rsidR="002B0A8C" w:rsidRDefault="00312591" w:rsidP="00616518">
      <w:r w:rsidRPr="00317FEF">
        <w:rPr>
          <w:highlight w:val="yellow"/>
        </w:rPr>
        <w:t xml:space="preserve">NOTE: </w:t>
      </w:r>
      <w:r w:rsidR="00F47CE9" w:rsidRPr="00317FEF">
        <w:rPr>
          <w:highlight w:val="yellow"/>
        </w:rPr>
        <w:t>T</w:t>
      </w:r>
      <w:r w:rsidR="002B0A8C" w:rsidRPr="00317FEF">
        <w:rPr>
          <w:highlight w:val="yellow"/>
        </w:rPr>
        <w:t xml:space="preserve">he power </w:t>
      </w:r>
      <w:r w:rsidR="00F47CE9" w:rsidRPr="00317FEF">
        <w:rPr>
          <w:highlight w:val="yellow"/>
        </w:rPr>
        <w:t xml:space="preserve">cable of HABIT is </w:t>
      </w:r>
      <w:r w:rsidR="002B0A8C" w:rsidRPr="00317FEF">
        <w:rPr>
          <w:highlight w:val="yellow"/>
        </w:rPr>
        <w:t>connect</w:t>
      </w:r>
      <w:r w:rsidR="00D112B6" w:rsidRPr="00317FEF">
        <w:rPr>
          <w:highlight w:val="yellow"/>
        </w:rPr>
        <w:t>ed</w:t>
      </w:r>
      <w:r w:rsidR="002B0A8C" w:rsidRPr="00317FEF">
        <w:rPr>
          <w:highlight w:val="yellow"/>
        </w:rPr>
        <w:t xml:space="preserve"> to a DC power supply </w:t>
      </w:r>
      <w:r w:rsidR="003A76E7" w:rsidRPr="00317FEF">
        <w:rPr>
          <w:highlight w:val="yellow"/>
        </w:rPr>
        <w:t xml:space="preserve">of 28 V </w:t>
      </w:r>
      <w:r w:rsidR="002B0A8C" w:rsidRPr="00317FEF">
        <w:rPr>
          <w:highlight w:val="yellow"/>
        </w:rPr>
        <w:t>and the 2x USB data connections to a laptop with the HABIT EQM LabView software installed.</w:t>
      </w:r>
      <w:r w:rsidR="00BD0B5A" w:rsidRPr="00317FEF">
        <w:rPr>
          <w:highlight w:val="yellow"/>
        </w:rPr>
        <w:t xml:space="preserve"> </w:t>
      </w:r>
      <w:r w:rsidR="002B0A8C" w:rsidRPr="00317FEF">
        <w:rPr>
          <w:highlight w:val="yellow"/>
        </w:rPr>
        <w:t>Th</w:t>
      </w:r>
      <w:r w:rsidR="00BD0B5A" w:rsidRPr="00317FEF">
        <w:rPr>
          <w:highlight w:val="yellow"/>
        </w:rPr>
        <w:t>e</w:t>
      </w:r>
      <w:r w:rsidR="002B0A8C" w:rsidRPr="00317FEF">
        <w:rPr>
          <w:highlight w:val="yellow"/>
        </w:rPr>
        <w:t xml:space="preserve"> software has only Windows 10 support.</w:t>
      </w:r>
    </w:p>
    <w:p w14:paraId="5459502D" w14:textId="77777777" w:rsidR="002B0A8C" w:rsidRDefault="002B0A8C" w:rsidP="00616518"/>
    <w:p w14:paraId="0165AD5C" w14:textId="77777777" w:rsidR="000B3804" w:rsidRDefault="002B0A8C" w:rsidP="00616518">
      <w:r w:rsidRPr="00433509">
        <w:rPr>
          <w:highlight w:val="yellow"/>
        </w:rPr>
        <w:t>7.</w:t>
      </w:r>
      <w:r w:rsidR="00FF57B2" w:rsidRPr="00433509">
        <w:rPr>
          <w:highlight w:val="yellow"/>
        </w:rPr>
        <w:t>4</w:t>
      </w:r>
      <w:r w:rsidR="00A329E8" w:rsidRPr="00433509">
        <w:rPr>
          <w:highlight w:val="yellow"/>
        </w:rPr>
        <w:t xml:space="preserve"> </w:t>
      </w:r>
      <w:r w:rsidR="000B3804" w:rsidRPr="00433509">
        <w:rPr>
          <w:highlight w:val="yellow"/>
        </w:rPr>
        <w:t xml:space="preserve">Enter the </w:t>
      </w:r>
      <w:r w:rsidR="004A5129" w:rsidRPr="00433509">
        <w:rPr>
          <w:highlight w:val="yellow"/>
        </w:rPr>
        <w:t>serial</w:t>
      </w:r>
      <w:r w:rsidR="000B3804" w:rsidRPr="00433509">
        <w:rPr>
          <w:highlight w:val="yellow"/>
        </w:rPr>
        <w:t xml:space="preserve"> COM port </w:t>
      </w:r>
      <w:r w:rsidR="00B96FDE" w:rsidRPr="00433509">
        <w:rPr>
          <w:highlight w:val="yellow"/>
        </w:rPr>
        <w:t>f</w:t>
      </w:r>
      <w:r w:rsidR="000B3804" w:rsidRPr="00433509">
        <w:rPr>
          <w:highlight w:val="yellow"/>
        </w:rPr>
        <w:t>o</w:t>
      </w:r>
      <w:r w:rsidR="00B96FDE" w:rsidRPr="00433509">
        <w:rPr>
          <w:highlight w:val="yellow"/>
        </w:rPr>
        <w:t>r</w:t>
      </w:r>
      <w:r w:rsidR="000B3804" w:rsidRPr="00433509">
        <w:rPr>
          <w:highlight w:val="yellow"/>
        </w:rPr>
        <w:t xml:space="preserve"> the data connection</w:t>
      </w:r>
      <w:r w:rsidR="007F1109">
        <w:t xml:space="preserve"> and execute the Arduino program.</w:t>
      </w:r>
    </w:p>
    <w:p w14:paraId="34B86230" w14:textId="77777777" w:rsidR="002B0A8C" w:rsidRDefault="002B0A8C" w:rsidP="00616518"/>
    <w:p w14:paraId="209B9505" w14:textId="225BCBC1" w:rsidR="008B4EE5" w:rsidRDefault="008B4EE5" w:rsidP="00616518">
      <w:pPr>
        <w:outlineLvl w:val="0"/>
      </w:pPr>
      <w:r>
        <w:t xml:space="preserve">NOTE: </w:t>
      </w:r>
      <w:r w:rsidR="00616518">
        <w:t>R</w:t>
      </w:r>
      <w:r>
        <w:t xml:space="preserve">efer to </w:t>
      </w:r>
      <w:r w:rsidRPr="00616518">
        <w:rPr>
          <w:b/>
          <w:bCs/>
        </w:rPr>
        <w:t>Device Manager</w:t>
      </w:r>
      <w:r>
        <w:t xml:space="preserve"> to identify the correct COM ports.</w:t>
      </w:r>
    </w:p>
    <w:p w14:paraId="0BB0AE09" w14:textId="77777777" w:rsidR="002B0A8C" w:rsidRDefault="002B0A8C" w:rsidP="00616518"/>
    <w:p w14:paraId="1411367F" w14:textId="77777777" w:rsidR="002B0A8C" w:rsidRDefault="002B0A8C" w:rsidP="00616518">
      <w:r w:rsidRPr="00433509">
        <w:rPr>
          <w:highlight w:val="yellow"/>
        </w:rPr>
        <w:t>7.</w:t>
      </w:r>
      <w:r w:rsidR="005916BE" w:rsidRPr="00433509">
        <w:rPr>
          <w:highlight w:val="yellow"/>
        </w:rPr>
        <w:t>5</w:t>
      </w:r>
      <w:r w:rsidRPr="00433509">
        <w:rPr>
          <w:highlight w:val="yellow"/>
        </w:rPr>
        <w:t xml:space="preserve"> Acquire data for the first 100 seconds and stop the data acquisition</w:t>
      </w:r>
      <w:bookmarkEnd w:id="20"/>
      <w:r>
        <w:t xml:space="preserve"> by </w:t>
      </w:r>
      <w:r w:rsidR="00CE50CB">
        <w:t>closing the serial monitor</w:t>
      </w:r>
      <w:r w:rsidR="00C3453B">
        <w:t xml:space="preserve">. </w:t>
      </w:r>
      <w:r w:rsidR="00B2133C">
        <w:t>Remember</w:t>
      </w:r>
      <w:r w:rsidR="00C3453B">
        <w:t xml:space="preserve"> to copy the data from the Arduino</w:t>
      </w:r>
      <w:r w:rsidR="00B829D8">
        <w:t xml:space="preserve"> </w:t>
      </w:r>
      <w:r w:rsidR="00C3453B">
        <w:t>serial monitor window</w:t>
      </w:r>
      <w:r w:rsidR="009E3A56">
        <w:t>.</w:t>
      </w:r>
    </w:p>
    <w:p w14:paraId="73647033" w14:textId="77777777" w:rsidR="00260C6D" w:rsidRDefault="00260C6D" w:rsidP="00616518"/>
    <w:p w14:paraId="6F3156B6" w14:textId="7BD20A21" w:rsidR="00EE662B" w:rsidRDefault="00260C6D" w:rsidP="00616518">
      <w:r>
        <w:t>7.</w:t>
      </w:r>
      <w:r w:rsidR="005916BE">
        <w:t>6</w:t>
      </w:r>
      <w:r>
        <w:t xml:space="preserve"> </w:t>
      </w:r>
      <w:r w:rsidR="00536BBF">
        <w:t xml:space="preserve">Open a </w:t>
      </w:r>
      <w:r w:rsidR="00B93FF0">
        <w:t>text editor</w:t>
      </w:r>
      <w:r w:rsidR="00536BBF">
        <w:t xml:space="preserve"> and paste the copied data to save</w:t>
      </w:r>
      <w:r w:rsidR="00AA705F">
        <w:t xml:space="preserve"> as .txt or .csv data</w:t>
      </w:r>
      <w:r w:rsidR="00D63CE6">
        <w:t xml:space="preserve"> </w:t>
      </w:r>
      <w:r w:rsidR="00AA705F">
        <w:t>file format</w:t>
      </w:r>
      <w:r w:rsidR="00EC5CD1">
        <w:t xml:space="preserve"> for easier </w:t>
      </w:r>
      <w:r w:rsidR="009262C9">
        <w:lastRenderedPageBreak/>
        <w:t>post-processing</w:t>
      </w:r>
      <w:r w:rsidR="00EC5CD1">
        <w:t xml:space="preserve"> using MATLAB or Python.</w:t>
      </w:r>
      <w:r w:rsidR="00711374">
        <w:t xml:space="preserve"> </w:t>
      </w:r>
    </w:p>
    <w:p w14:paraId="52D88837" w14:textId="77777777" w:rsidR="00EE662B" w:rsidRDefault="00EE662B" w:rsidP="00616518"/>
    <w:p w14:paraId="57EE88CF" w14:textId="77777777" w:rsidR="00260C6D" w:rsidRDefault="00EE662B" w:rsidP="00616518">
      <w:pPr>
        <w:outlineLvl w:val="0"/>
      </w:pPr>
      <w:r>
        <w:t xml:space="preserve">NOTE: </w:t>
      </w:r>
      <w:r w:rsidR="0045265D">
        <w:t xml:space="preserve">Third-party software may have auto saving function. </w:t>
      </w:r>
    </w:p>
    <w:p w14:paraId="1F8D631C" w14:textId="77777777" w:rsidR="00EE5D90" w:rsidRDefault="00EE5D90" w:rsidP="00616518"/>
    <w:p w14:paraId="0E1FFB4C" w14:textId="3FBFE58B" w:rsidR="00EE5D90" w:rsidRDefault="00EE5D90" w:rsidP="00616518">
      <w:r>
        <w:t>7.</w:t>
      </w:r>
      <w:r w:rsidR="00034244">
        <w:t>7</w:t>
      </w:r>
      <w:r>
        <w:t xml:space="preserve"> Name the data file to match the experiment description.</w:t>
      </w:r>
    </w:p>
    <w:p w14:paraId="7BF84914" w14:textId="77777777" w:rsidR="00FD6A91" w:rsidRDefault="00FD6A91" w:rsidP="00616518"/>
    <w:p w14:paraId="7F18867D" w14:textId="57DAA4C9" w:rsidR="00FF26FA" w:rsidRDefault="00FF26FA" w:rsidP="00616518">
      <w:bookmarkStart w:id="21" w:name="_Hlk55300742"/>
      <w:r w:rsidRPr="00917DA4">
        <w:rPr>
          <w:highlight w:val="yellow"/>
        </w:rPr>
        <w:t>7.</w:t>
      </w:r>
      <w:r w:rsidR="00034244">
        <w:rPr>
          <w:highlight w:val="yellow"/>
        </w:rPr>
        <w:t>8</w:t>
      </w:r>
      <w:r w:rsidRPr="00917DA4">
        <w:rPr>
          <w:highlight w:val="yellow"/>
        </w:rPr>
        <w:t xml:space="preserve"> For the next set of data acquisition, first power cycle the experiment setup by switching </w:t>
      </w:r>
      <w:r w:rsidR="00077114">
        <w:rPr>
          <w:highlight w:val="yellow"/>
        </w:rPr>
        <w:t>OFF</w:t>
      </w:r>
      <w:r w:rsidRPr="00917DA4">
        <w:rPr>
          <w:highlight w:val="yellow"/>
        </w:rPr>
        <w:t xml:space="preserve"> and </w:t>
      </w:r>
      <w:r w:rsidR="00077114">
        <w:rPr>
          <w:highlight w:val="yellow"/>
        </w:rPr>
        <w:t>ON</w:t>
      </w:r>
      <w:r w:rsidRPr="00917DA4">
        <w:rPr>
          <w:highlight w:val="yellow"/>
        </w:rPr>
        <w:t xml:space="preserve"> the DC power supply and repeat the steps 7.3 to 7.</w:t>
      </w:r>
      <w:r w:rsidR="00A263F8">
        <w:rPr>
          <w:highlight w:val="yellow"/>
        </w:rPr>
        <w:t>7</w:t>
      </w:r>
      <w:r w:rsidRPr="00917DA4">
        <w:rPr>
          <w:highlight w:val="yellow"/>
        </w:rPr>
        <w:t>.</w:t>
      </w:r>
    </w:p>
    <w:p w14:paraId="6AEC5DEC" w14:textId="77777777" w:rsidR="00FF26FA" w:rsidRDefault="00FF26FA" w:rsidP="00616518"/>
    <w:p w14:paraId="1BE3D752" w14:textId="5D787C82" w:rsidR="00616518" w:rsidRDefault="00616518" w:rsidP="00616518">
      <w:pPr>
        <w:rPr>
          <w:highlight w:val="yellow"/>
        </w:rPr>
      </w:pPr>
      <w:r>
        <w:rPr>
          <w:highlight w:val="yellow"/>
        </w:rPr>
        <w:t>7.8.1.</w:t>
      </w:r>
      <w:r w:rsidR="00450A0D" w:rsidRPr="002E44AD">
        <w:rPr>
          <w:highlight w:val="yellow"/>
        </w:rPr>
        <w:t xml:space="preserve"> For the HABIT EQM LabView software: In the </w:t>
      </w:r>
      <w:r w:rsidR="00450A0D" w:rsidRPr="00616518">
        <w:rPr>
          <w:b/>
          <w:bCs/>
          <w:highlight w:val="yellow"/>
        </w:rPr>
        <w:t>Main</w:t>
      </w:r>
      <w:r w:rsidR="00450A0D" w:rsidRPr="002E44AD">
        <w:rPr>
          <w:highlight w:val="yellow"/>
        </w:rPr>
        <w:t xml:space="preserve"> tab, </w:t>
      </w:r>
      <w:r>
        <w:rPr>
          <w:highlight w:val="yellow"/>
        </w:rPr>
        <w:t xml:space="preserve">enter </w:t>
      </w:r>
      <w:r w:rsidR="00450A0D" w:rsidRPr="002E44AD">
        <w:rPr>
          <w:highlight w:val="yellow"/>
        </w:rPr>
        <w:t xml:space="preserve">the two COM ports </w:t>
      </w:r>
      <w:r w:rsidR="00450A0D" w:rsidRPr="00616518">
        <w:rPr>
          <w:b/>
          <w:bCs/>
          <w:highlight w:val="yellow"/>
        </w:rPr>
        <w:t>COM Port 1</w:t>
      </w:r>
      <w:r w:rsidR="00450A0D" w:rsidRPr="002E44AD">
        <w:rPr>
          <w:highlight w:val="yellow"/>
        </w:rPr>
        <w:t xml:space="preserve"> and </w:t>
      </w:r>
      <w:r w:rsidR="00450A0D" w:rsidRPr="00616518">
        <w:rPr>
          <w:b/>
          <w:bCs/>
          <w:highlight w:val="yellow"/>
        </w:rPr>
        <w:t>COM Port 2</w:t>
      </w:r>
      <w:r w:rsidR="00450A0D" w:rsidRPr="002E44AD">
        <w:rPr>
          <w:highlight w:val="yellow"/>
        </w:rPr>
        <w:t xml:space="preserve">, each corresponding to one of the USB data connections. Click </w:t>
      </w:r>
      <w:r w:rsidR="00450A0D" w:rsidRPr="00616518">
        <w:rPr>
          <w:b/>
          <w:bCs/>
          <w:highlight w:val="yellow"/>
        </w:rPr>
        <w:t>Connect</w:t>
      </w:r>
      <w:r w:rsidR="00450A0D" w:rsidRPr="002E44AD">
        <w:rPr>
          <w:highlight w:val="yellow"/>
        </w:rPr>
        <w:t xml:space="preserve"> and then </w:t>
      </w:r>
      <w:r w:rsidR="00450A0D" w:rsidRPr="00616518">
        <w:rPr>
          <w:b/>
          <w:bCs/>
          <w:highlight w:val="yellow"/>
        </w:rPr>
        <w:t>Start</w:t>
      </w:r>
      <w:r w:rsidR="00450A0D" w:rsidRPr="002E44AD">
        <w:rPr>
          <w:highlight w:val="yellow"/>
        </w:rPr>
        <w:t xml:space="preserve"> </w:t>
      </w:r>
      <w:r>
        <w:rPr>
          <w:highlight w:val="yellow"/>
        </w:rPr>
        <w:t>for</w:t>
      </w:r>
      <w:r w:rsidR="00450A0D" w:rsidRPr="002E44AD">
        <w:rPr>
          <w:highlight w:val="yellow"/>
        </w:rPr>
        <w:t xml:space="preserve"> data acquisition at a frequency of 1 Hz</w:t>
      </w:r>
      <w:r w:rsidR="007B5219">
        <w:rPr>
          <w:highlight w:val="yellow"/>
        </w:rPr>
        <w:t xml:space="preserve">. </w:t>
      </w:r>
      <w:r>
        <w:rPr>
          <w:highlight w:val="yellow"/>
        </w:rPr>
        <w:t>Record the data</w:t>
      </w:r>
      <w:r w:rsidRPr="002E44AD">
        <w:rPr>
          <w:highlight w:val="yellow"/>
        </w:rPr>
        <w:t xml:space="preserve"> for </w:t>
      </w:r>
      <w:r>
        <w:rPr>
          <w:highlight w:val="yellow"/>
        </w:rPr>
        <w:t>the first</w:t>
      </w:r>
      <w:r w:rsidRPr="002E44AD">
        <w:rPr>
          <w:highlight w:val="yellow"/>
        </w:rPr>
        <w:t xml:space="preserve"> </w:t>
      </w:r>
      <w:r>
        <w:rPr>
          <w:highlight w:val="yellow"/>
        </w:rPr>
        <w:t>100</w:t>
      </w:r>
      <w:r w:rsidRPr="002E44AD">
        <w:rPr>
          <w:highlight w:val="yellow"/>
        </w:rPr>
        <w:t xml:space="preserve"> </w:t>
      </w:r>
      <w:r>
        <w:rPr>
          <w:highlight w:val="yellow"/>
        </w:rPr>
        <w:t>seconds</w:t>
      </w:r>
      <w:r w:rsidRPr="002E44AD">
        <w:rPr>
          <w:highlight w:val="yellow"/>
        </w:rPr>
        <w:t>.</w:t>
      </w:r>
    </w:p>
    <w:p w14:paraId="1881B7C3" w14:textId="77777777" w:rsidR="00616518" w:rsidRDefault="00616518" w:rsidP="00616518">
      <w:pPr>
        <w:rPr>
          <w:highlight w:val="yellow"/>
        </w:rPr>
      </w:pPr>
    </w:p>
    <w:p w14:paraId="08DC11F6" w14:textId="2197E16F" w:rsidR="007249A7" w:rsidRDefault="00616518" w:rsidP="00616518">
      <w:r>
        <w:rPr>
          <w:highlight w:val="yellow"/>
        </w:rPr>
        <w:t>7.8.2. View t</w:t>
      </w:r>
      <w:r w:rsidR="00450A0D" w:rsidRPr="002E44AD">
        <w:rPr>
          <w:highlight w:val="yellow"/>
        </w:rPr>
        <w:t xml:space="preserve">he acquired data by clicking the </w:t>
      </w:r>
      <w:r w:rsidR="00450A0D" w:rsidRPr="00616518">
        <w:rPr>
          <w:b/>
          <w:bCs/>
          <w:highlight w:val="yellow"/>
        </w:rPr>
        <w:t>Debug</w:t>
      </w:r>
      <w:r w:rsidR="00450A0D" w:rsidRPr="002E44AD">
        <w:rPr>
          <w:highlight w:val="yellow"/>
        </w:rPr>
        <w:t xml:space="preserve"> tab and </w:t>
      </w:r>
      <w:r w:rsidR="00450A0D" w:rsidRPr="00616518">
        <w:rPr>
          <w:b/>
          <w:bCs/>
          <w:highlight w:val="yellow"/>
        </w:rPr>
        <w:t>Open</w:t>
      </w:r>
      <w:r w:rsidR="00450A0D" w:rsidRPr="002E44AD">
        <w:rPr>
          <w:highlight w:val="yellow"/>
        </w:rPr>
        <w:t xml:space="preserve"> on </w:t>
      </w:r>
      <w:r w:rsidR="00450A0D" w:rsidRPr="00616518">
        <w:rPr>
          <w:b/>
          <w:bCs/>
          <w:highlight w:val="yellow"/>
        </w:rPr>
        <w:t>Real-time data view</w:t>
      </w:r>
      <w:r w:rsidR="00450A0D" w:rsidRPr="002E44AD">
        <w:rPr>
          <w:highlight w:val="yellow"/>
        </w:rPr>
        <w:t xml:space="preserve">. This will open a new window with multiple tabs each corresponding to different measurements of the HABIT instrument. For this experiment we are concerned about tabs: “Cell 2”, “Cell 3”, “Cell 4”, “Cell 5”, </w:t>
      </w:r>
      <w:r w:rsidR="00725FE5" w:rsidRPr="002E44AD">
        <w:rPr>
          <w:highlight w:val="yellow"/>
        </w:rPr>
        <w:t>“</w:t>
      </w:r>
      <w:r w:rsidR="00725FE5">
        <w:rPr>
          <w:highlight w:val="yellow"/>
        </w:rPr>
        <w:t>E</w:t>
      </w:r>
      <w:r w:rsidR="00725FE5" w:rsidRPr="002E44AD">
        <w:rPr>
          <w:highlight w:val="yellow"/>
        </w:rPr>
        <w:t>U Temperature”</w:t>
      </w:r>
      <w:r w:rsidR="00725FE5">
        <w:rPr>
          <w:highlight w:val="yellow"/>
        </w:rPr>
        <w:t xml:space="preserve"> </w:t>
      </w:r>
      <w:r w:rsidR="00450A0D" w:rsidRPr="002E44AD">
        <w:rPr>
          <w:highlight w:val="yellow"/>
        </w:rPr>
        <w:t xml:space="preserve">and “CU Temperature”. </w:t>
      </w:r>
      <w:r w:rsidR="002B0A8C" w:rsidRPr="002E44AD">
        <w:rPr>
          <w:highlight w:val="yellow"/>
        </w:rPr>
        <w:t>The data will be saved as “Log.txt” in HEX format in the “C:\LABVIEW\Data” folder of the laptop.</w:t>
      </w:r>
      <w:r w:rsidR="007249A7" w:rsidRPr="002E44AD">
        <w:rPr>
          <w:highlight w:val="yellow"/>
        </w:rPr>
        <w:t xml:space="preserve"> Re-run of the software will replace the </w:t>
      </w:r>
      <w:r w:rsidR="008942DC">
        <w:rPr>
          <w:highlight w:val="yellow"/>
        </w:rPr>
        <w:t xml:space="preserve">existing </w:t>
      </w:r>
      <w:r w:rsidR="007249A7" w:rsidRPr="002E44AD">
        <w:rPr>
          <w:highlight w:val="yellow"/>
        </w:rPr>
        <w:t>data in the “Log.txt” file.</w:t>
      </w:r>
    </w:p>
    <w:p w14:paraId="7DA9BB24" w14:textId="77777777" w:rsidR="002B0A8C" w:rsidRDefault="002B0A8C" w:rsidP="00616518">
      <w:pPr>
        <w:rPr>
          <w:b/>
        </w:rPr>
      </w:pPr>
    </w:p>
    <w:bookmarkEnd w:id="21"/>
    <w:p w14:paraId="737D5DCB" w14:textId="405A06B6" w:rsidR="002B0A8C" w:rsidRDefault="002B0A8C" w:rsidP="00616518">
      <w:pPr>
        <w:outlineLvl w:val="0"/>
        <w:rPr>
          <w:b/>
        </w:rPr>
      </w:pPr>
      <w:r>
        <w:rPr>
          <w:b/>
        </w:rPr>
        <w:t>8. Renewing the salt</w:t>
      </w:r>
      <w:r w:rsidR="004143EA">
        <w:rPr>
          <w:b/>
        </w:rPr>
        <w:t xml:space="preserve"> samples</w:t>
      </w:r>
    </w:p>
    <w:p w14:paraId="2B842F8E" w14:textId="77777777" w:rsidR="002B0A8C" w:rsidRDefault="002B0A8C" w:rsidP="00616518">
      <w:pPr>
        <w:rPr>
          <w:b/>
        </w:rPr>
      </w:pPr>
    </w:p>
    <w:p w14:paraId="09212957" w14:textId="77777777" w:rsidR="002B0A8C" w:rsidRDefault="002B0A8C" w:rsidP="00616518">
      <w:pPr>
        <w:outlineLvl w:val="0"/>
      </w:pPr>
      <w:r>
        <w:t>NOTE: This step is followed to introduce dry sa</w:t>
      </w:r>
      <w:r w:rsidR="00114BF2">
        <w:t>lt samples</w:t>
      </w:r>
      <w:r>
        <w:t xml:space="preserve"> for each new experiment.</w:t>
      </w:r>
    </w:p>
    <w:p w14:paraId="583B9E69" w14:textId="77777777" w:rsidR="002B0A8C" w:rsidRDefault="002B0A8C" w:rsidP="00616518"/>
    <w:p w14:paraId="0238F7A4" w14:textId="77777777" w:rsidR="002B0A8C" w:rsidRDefault="002B0A8C" w:rsidP="00616518">
      <w:r>
        <w:t xml:space="preserve">8.1 Stop the experiment and carefully disconnect the cables and unload the </w:t>
      </w:r>
      <w:r w:rsidR="008E48AC">
        <w:t>experiment container(s)</w:t>
      </w:r>
      <w:r>
        <w:t xml:space="preserve"> off the </w:t>
      </w:r>
      <w:r w:rsidR="00D97602">
        <w:t>simulation chamber</w:t>
      </w:r>
      <w:r>
        <w:t>.</w:t>
      </w:r>
    </w:p>
    <w:p w14:paraId="5E810BB8" w14:textId="77777777" w:rsidR="002B0A8C" w:rsidRDefault="002B0A8C" w:rsidP="00616518"/>
    <w:p w14:paraId="17AB7414" w14:textId="77777777" w:rsidR="002B0A8C" w:rsidRDefault="002B0A8C" w:rsidP="00616518">
      <w:r>
        <w:t xml:space="preserve">8.3 Carefully remove the </w:t>
      </w:r>
      <w:r w:rsidR="00442FFF">
        <w:t xml:space="preserve">HEPA filter and the </w:t>
      </w:r>
      <w:r>
        <w:t>salt</w:t>
      </w:r>
      <w:r w:rsidR="00E12B1F">
        <w:t xml:space="preserve"> samples</w:t>
      </w:r>
      <w:r>
        <w:t xml:space="preserve"> from </w:t>
      </w:r>
      <w:r w:rsidR="002666C3">
        <w:t>the container(s)</w:t>
      </w:r>
      <w:r>
        <w:t xml:space="preserve"> </w:t>
      </w:r>
      <w:r w:rsidR="00B260FD">
        <w:t xml:space="preserve">and </w:t>
      </w:r>
      <w:r>
        <w:t>put them in separate bio-hazard sealed bags.</w:t>
      </w:r>
    </w:p>
    <w:p w14:paraId="2790F2C4" w14:textId="77777777" w:rsidR="002B0A8C" w:rsidRDefault="002B0A8C" w:rsidP="00616518"/>
    <w:p w14:paraId="7EBE1853" w14:textId="6026897D" w:rsidR="002B0A8C" w:rsidRDefault="002B0A8C" w:rsidP="00616518">
      <w:r>
        <w:t>NOTE: The perchlorates and the other salts are not safe for disposal in the sink with running water or at general waste disposal. Care must be taken to pack them in bio-hazard sealed bags and disposed as per the chemical waste disposal norms</w:t>
      </w:r>
      <w:r w:rsidRPr="00AC6745">
        <w:t>.</w:t>
      </w:r>
      <w:r w:rsidR="001A5E4D" w:rsidRPr="00AC6745">
        <w:t xml:space="preserve"> If other samples are studied, such as regolith samples, or polymers etc</w:t>
      </w:r>
      <w:r w:rsidR="00AC6745">
        <w:t>.</w:t>
      </w:r>
      <w:r w:rsidR="001A5E4D" w:rsidRPr="00AC6745">
        <w:t>, then the waste products can be handled</w:t>
      </w:r>
      <w:r w:rsidR="00DC0288">
        <w:t xml:space="preserve"> as recommended </w:t>
      </w:r>
      <w:r w:rsidR="00E37D5D">
        <w:t xml:space="preserve">by the </w:t>
      </w:r>
      <w:r w:rsidR="000773F0">
        <w:t xml:space="preserve">Safety Data Sheet (SDS) </w:t>
      </w:r>
      <w:r w:rsidR="00307011">
        <w:t>of</w:t>
      </w:r>
      <w:r w:rsidR="00DC0288">
        <w:t xml:space="preserve"> those products.</w:t>
      </w:r>
    </w:p>
    <w:p w14:paraId="5DB82129" w14:textId="77777777" w:rsidR="002B0A8C" w:rsidRDefault="002B0A8C" w:rsidP="00616518"/>
    <w:p w14:paraId="7BDD0938" w14:textId="77777777" w:rsidR="002B0A8C" w:rsidRDefault="002B0A8C" w:rsidP="00616518">
      <w:r>
        <w:t xml:space="preserve">8.4 </w:t>
      </w:r>
      <w:r w:rsidR="00461309">
        <w:t xml:space="preserve">Gently clean </w:t>
      </w:r>
      <w:r>
        <w:t xml:space="preserve">and reset the </w:t>
      </w:r>
      <w:r w:rsidR="00AA493E">
        <w:t>container(s)</w:t>
      </w:r>
      <w:r>
        <w:t xml:space="preserve"> for the next experiment.</w:t>
      </w:r>
    </w:p>
    <w:p w14:paraId="69B795B0" w14:textId="77777777" w:rsidR="002B0A8C" w:rsidRDefault="002B0A8C" w:rsidP="00616518"/>
    <w:p w14:paraId="42F673F4" w14:textId="77777777" w:rsidR="002B0A8C" w:rsidRPr="003B67F8" w:rsidRDefault="002B0A8C" w:rsidP="00616518">
      <w:pPr>
        <w:rPr>
          <w:color w:val="FF0000"/>
        </w:rPr>
      </w:pPr>
      <w:r>
        <w:t xml:space="preserve">8.5 Follow the steps </w:t>
      </w:r>
      <w:r w:rsidR="00AD3E09">
        <w:t>2</w:t>
      </w:r>
      <w:r>
        <w:t xml:space="preserve"> </w:t>
      </w:r>
      <w:r w:rsidR="00A45F7B">
        <w:t>to</w:t>
      </w:r>
      <w:r>
        <w:t xml:space="preserve"> </w:t>
      </w:r>
      <w:r w:rsidR="00A45F7B">
        <w:t>4</w:t>
      </w:r>
      <w:r>
        <w:t xml:space="preserve"> to fill the salt </w:t>
      </w:r>
      <w:r w:rsidR="00787B2D">
        <w:t>samples</w:t>
      </w:r>
      <w:r>
        <w:t xml:space="preserve"> in </w:t>
      </w:r>
      <w:r w:rsidR="00D84BAD">
        <w:t>the container(s)</w:t>
      </w:r>
      <w:r>
        <w:t xml:space="preserve"> and place it back inside the </w:t>
      </w:r>
      <w:r w:rsidR="00013C22">
        <w:t>simulation</w:t>
      </w:r>
      <w:r>
        <w:t xml:space="preserve"> chamber.</w:t>
      </w:r>
    </w:p>
    <w:p w14:paraId="03CB2A84" w14:textId="77777777" w:rsidR="002B0A8C" w:rsidRPr="005F5CB5" w:rsidRDefault="002B0A8C" w:rsidP="00616518"/>
    <w:p w14:paraId="252E971A" w14:textId="0A22773A" w:rsidR="00616518" w:rsidRDefault="002B0A8C" w:rsidP="00616518">
      <w:pPr>
        <w:outlineLvl w:val="0"/>
        <w:rPr>
          <w:b/>
        </w:rPr>
      </w:pPr>
      <w:bookmarkStart w:id="22" w:name="_Hlk55300756"/>
      <w:r w:rsidRPr="00C55C87">
        <w:rPr>
          <w:b/>
          <w:highlight w:val="yellow"/>
        </w:rPr>
        <w:t>9. Simulation of a day-night cycle on Mars</w:t>
      </w:r>
      <w:r>
        <w:rPr>
          <w:b/>
        </w:rPr>
        <w:t xml:space="preserve"> </w:t>
      </w:r>
    </w:p>
    <w:p w14:paraId="6744A5B0" w14:textId="77777777" w:rsidR="00616518" w:rsidRPr="00616518" w:rsidRDefault="00616518" w:rsidP="00616518">
      <w:pPr>
        <w:outlineLvl w:val="0"/>
        <w:rPr>
          <w:bCs/>
        </w:rPr>
      </w:pPr>
    </w:p>
    <w:p w14:paraId="322965CC" w14:textId="733237E4" w:rsidR="0098075E" w:rsidRPr="00616518" w:rsidRDefault="0098075E" w:rsidP="00616518">
      <w:pPr>
        <w:outlineLvl w:val="0"/>
        <w:rPr>
          <w:bCs/>
        </w:rPr>
      </w:pPr>
      <w:r w:rsidRPr="00616518">
        <w:rPr>
          <w:bCs/>
        </w:rPr>
        <w:t>[Place Figure 4 here]</w:t>
      </w:r>
    </w:p>
    <w:p w14:paraId="689711DF" w14:textId="77777777" w:rsidR="00616518" w:rsidRDefault="00616518" w:rsidP="00616518">
      <w:pPr>
        <w:outlineLvl w:val="0"/>
        <w:rPr>
          <w:b/>
        </w:rPr>
      </w:pPr>
    </w:p>
    <w:p w14:paraId="253C0A64" w14:textId="77777777" w:rsidR="002B0A8C" w:rsidRDefault="002B0A8C" w:rsidP="00616518">
      <w:r w:rsidRPr="00D00747">
        <w:rPr>
          <w:highlight w:val="yellow"/>
        </w:rPr>
        <w:t xml:space="preserve">9.1 Follow the steps </w:t>
      </w:r>
      <w:r w:rsidR="00DE13CB" w:rsidRPr="00D00747">
        <w:rPr>
          <w:highlight w:val="yellow"/>
        </w:rPr>
        <w:t>2</w:t>
      </w:r>
      <w:r w:rsidRPr="00D00747">
        <w:rPr>
          <w:highlight w:val="yellow"/>
        </w:rPr>
        <w:t xml:space="preserve"> </w:t>
      </w:r>
      <w:r w:rsidR="00DE13CB" w:rsidRPr="00D00747">
        <w:rPr>
          <w:highlight w:val="yellow"/>
        </w:rPr>
        <w:t>to</w:t>
      </w:r>
      <w:r w:rsidRPr="00D00747">
        <w:rPr>
          <w:highlight w:val="yellow"/>
        </w:rPr>
        <w:t xml:space="preserve"> 4 to setup the demonstration experiment.</w:t>
      </w:r>
    </w:p>
    <w:p w14:paraId="0B676DCB" w14:textId="77777777" w:rsidR="002B0A8C" w:rsidRDefault="002B0A8C" w:rsidP="00616518"/>
    <w:p w14:paraId="19EBBD35" w14:textId="13018699" w:rsidR="002B0A8C" w:rsidRDefault="002B0A8C" w:rsidP="00616518">
      <w:r w:rsidRPr="00F413B0">
        <w:rPr>
          <w:highlight w:val="yellow"/>
        </w:rPr>
        <w:t xml:space="preserve">9.2 Follow the step 7 to setup the data-logging of the </w:t>
      </w:r>
      <w:r w:rsidR="0066007C" w:rsidRPr="00F413B0">
        <w:rPr>
          <w:highlight w:val="yellow"/>
        </w:rPr>
        <w:t xml:space="preserve">experiment </w:t>
      </w:r>
      <w:r w:rsidRPr="00F413B0">
        <w:rPr>
          <w:highlight w:val="yellow"/>
        </w:rPr>
        <w:t xml:space="preserve">and acquire continuous data for the first hour and for the first </w:t>
      </w:r>
      <w:r w:rsidR="003C1855" w:rsidRPr="00F413B0">
        <w:rPr>
          <w:highlight w:val="yellow"/>
        </w:rPr>
        <w:t>5 minutes</w:t>
      </w:r>
      <w:r w:rsidRPr="00F413B0">
        <w:rPr>
          <w:highlight w:val="yellow"/>
        </w:rPr>
        <w:t xml:space="preserve"> of data every hour, at a frequency of 1 Hz.</w:t>
      </w:r>
    </w:p>
    <w:p w14:paraId="03C65BC8" w14:textId="77777777" w:rsidR="002B0A8C" w:rsidRDefault="002B0A8C" w:rsidP="00616518"/>
    <w:p w14:paraId="6BBBC85B" w14:textId="77777777" w:rsidR="002B0A8C" w:rsidRDefault="002B0A8C" w:rsidP="00616518">
      <w:r>
        <w:t xml:space="preserve">NOTE: </w:t>
      </w:r>
      <w:r w:rsidR="0011451E">
        <w:t>HABIT uses this kind of schedule</w:t>
      </w:r>
      <w:r w:rsidR="00A92E2E">
        <w:t xml:space="preserve"> to monitor </w:t>
      </w:r>
      <w:r w:rsidR="008A3E19">
        <w:t>at a</w:t>
      </w:r>
      <w:r w:rsidR="00A92E2E">
        <w:t xml:space="preserve"> good frequency </w:t>
      </w:r>
      <w:r w:rsidR="000D2ABF">
        <w:t>and</w:t>
      </w:r>
      <w:r w:rsidR="00A92E2E">
        <w:t xml:space="preserve"> prevent over-</w:t>
      </w:r>
      <w:r w:rsidR="00B06298">
        <w:t>expos</w:t>
      </w:r>
      <w:r w:rsidR="000D2ABF">
        <w:t>ing the</w:t>
      </w:r>
      <w:r w:rsidR="00A92E2E">
        <w:t xml:space="preserve"> electrodes</w:t>
      </w:r>
      <w:r w:rsidR="006E7514">
        <w:t xml:space="preserve"> to </w:t>
      </w:r>
      <w:r w:rsidR="00D91694">
        <w:t>a</w:t>
      </w:r>
      <w:r w:rsidR="006E7514">
        <w:t>lternating current.</w:t>
      </w:r>
    </w:p>
    <w:p w14:paraId="1E023233" w14:textId="77777777" w:rsidR="002B0A8C" w:rsidRPr="00616518" w:rsidRDefault="002B0A8C" w:rsidP="00616518">
      <w:pPr>
        <w:rPr>
          <w:bCs/>
        </w:rPr>
      </w:pPr>
    </w:p>
    <w:p w14:paraId="554C9662" w14:textId="3712AF01" w:rsidR="002B0A8C" w:rsidRPr="00616518" w:rsidRDefault="002B0A8C" w:rsidP="00616518">
      <w:pPr>
        <w:rPr>
          <w:bCs/>
        </w:rPr>
      </w:pPr>
      <w:r w:rsidRPr="00616518">
        <w:rPr>
          <w:bCs/>
          <w:highlight w:val="yellow"/>
        </w:rPr>
        <w:t xml:space="preserve">9.3 Simulating </w:t>
      </w:r>
      <w:r w:rsidR="001A5E4D" w:rsidRPr="00616518">
        <w:rPr>
          <w:bCs/>
          <w:highlight w:val="yellow"/>
        </w:rPr>
        <w:t xml:space="preserve">the environmental conditions at </w:t>
      </w:r>
      <w:r w:rsidRPr="00616518">
        <w:rPr>
          <w:bCs/>
          <w:highlight w:val="yellow"/>
        </w:rPr>
        <w:t xml:space="preserve">Oxia Planum, Mars in </w:t>
      </w:r>
      <w:r w:rsidR="00622B9D" w:rsidRPr="00616518">
        <w:rPr>
          <w:bCs/>
          <w:highlight w:val="yellow"/>
        </w:rPr>
        <w:t xml:space="preserve">the </w:t>
      </w:r>
      <w:r w:rsidRPr="00616518">
        <w:rPr>
          <w:bCs/>
          <w:highlight w:val="yellow"/>
        </w:rPr>
        <w:t>chamber</w:t>
      </w:r>
    </w:p>
    <w:p w14:paraId="76320EDB" w14:textId="77777777" w:rsidR="002B0A8C" w:rsidRDefault="002B0A8C" w:rsidP="00616518">
      <w:pPr>
        <w:rPr>
          <w:highlight w:val="green"/>
        </w:rPr>
      </w:pPr>
    </w:p>
    <w:p w14:paraId="7970DEEB" w14:textId="4A56A40A" w:rsidR="007B1FDA" w:rsidRDefault="008E1DA6" w:rsidP="00616518">
      <w:pPr>
        <w:outlineLvl w:val="0"/>
      </w:pPr>
      <w:r w:rsidRPr="008E1DA6">
        <w:t>NOTE:</w:t>
      </w:r>
      <w:r>
        <w:t xml:space="preserve"> We used the SpaceQ Mars simulation chamber</w:t>
      </w:r>
      <w:r w:rsidR="00BE4AF2">
        <w:t xml:space="preserve">, </w:t>
      </w:r>
      <w:r w:rsidR="00BE4AF2">
        <w:rPr>
          <w:rFonts w:asciiTheme="minorHAnsi" w:hAnsiTheme="minorHAnsi" w:cstheme="minorHAnsi"/>
          <w:color w:val="000000" w:themeColor="text1"/>
        </w:rPr>
        <w:t xml:space="preserve">a </w:t>
      </w:r>
      <w:r w:rsidR="00BE4AF2" w:rsidRPr="000304B2">
        <w:rPr>
          <w:rFonts w:asciiTheme="minorHAnsi" w:hAnsiTheme="minorHAnsi" w:cstheme="minorHAnsi"/>
          <w:color w:val="000000" w:themeColor="text1"/>
        </w:rPr>
        <w:t>facility at the</w:t>
      </w:r>
      <w:r w:rsidR="00BE4AF2">
        <w:rPr>
          <w:rFonts w:asciiTheme="minorHAnsi" w:hAnsiTheme="minorHAnsi" w:cstheme="minorHAnsi"/>
          <w:color w:val="000000" w:themeColor="text1"/>
        </w:rPr>
        <w:t xml:space="preserve"> Luleå University of Technology, Sweden</w:t>
      </w:r>
      <w:r w:rsidR="00BE4AF2">
        <w:t xml:space="preserve"> </w:t>
      </w:r>
      <w:r>
        <w:t>for this demonstration</w:t>
      </w:r>
      <w:r w:rsidR="004F7467">
        <w:t xml:space="preserve"> as shown in </w:t>
      </w:r>
      <w:r w:rsidR="004F7467" w:rsidRPr="00616518">
        <w:rPr>
          <w:b/>
          <w:bCs/>
        </w:rPr>
        <w:t>Figure 4</w:t>
      </w:r>
      <w:r>
        <w:t>.</w:t>
      </w:r>
    </w:p>
    <w:p w14:paraId="7A24C4D8" w14:textId="2A6E550D" w:rsidR="008E1DA6" w:rsidRPr="008E1DA6" w:rsidRDefault="00B163EC" w:rsidP="00616518">
      <w:r>
        <w:t xml:space="preserve"> </w:t>
      </w:r>
    </w:p>
    <w:p w14:paraId="6FA08CD3" w14:textId="5B0C0212" w:rsidR="002B0A8C" w:rsidRPr="00C9137E" w:rsidRDefault="002B0A8C" w:rsidP="00616518">
      <w:pPr>
        <w:outlineLvl w:val="0"/>
        <w:rPr>
          <w:rFonts w:asciiTheme="minorHAnsi" w:hAnsiTheme="minorHAnsi" w:cstheme="minorHAnsi"/>
          <w:color w:val="000000" w:themeColor="text1"/>
        </w:rPr>
      </w:pPr>
      <w:r w:rsidRPr="00C9137E">
        <w:t>NOTE: Oxia Planum</w:t>
      </w:r>
      <w:r w:rsidR="002371BA">
        <w:t xml:space="preserve"> is</w:t>
      </w:r>
      <w:r w:rsidRPr="00C9137E">
        <w:t xml:space="preserve"> the planned landing site of </w:t>
      </w:r>
      <w:r w:rsidRPr="00C9137E">
        <w:rPr>
          <w:rFonts w:asciiTheme="minorHAnsi" w:hAnsiTheme="minorHAnsi" w:cstheme="minorHAnsi"/>
          <w:color w:val="000000" w:themeColor="text1"/>
        </w:rPr>
        <w:t>ExoMars 202</w:t>
      </w:r>
      <w:r w:rsidR="00C33374">
        <w:rPr>
          <w:rFonts w:asciiTheme="minorHAnsi" w:hAnsiTheme="minorHAnsi" w:cstheme="minorHAnsi"/>
          <w:color w:val="000000" w:themeColor="text1"/>
        </w:rPr>
        <w:t>2</w:t>
      </w:r>
      <w:r w:rsidRPr="00C9137E">
        <w:rPr>
          <w:rFonts w:asciiTheme="minorHAnsi" w:hAnsiTheme="minorHAnsi" w:cstheme="minorHAnsi"/>
          <w:color w:val="000000" w:themeColor="text1"/>
        </w:rPr>
        <w:t xml:space="preserve"> at Mars.</w:t>
      </w:r>
    </w:p>
    <w:p w14:paraId="7D476C51" w14:textId="77777777" w:rsidR="002B0A8C" w:rsidRPr="00C9137E" w:rsidRDefault="002B0A8C" w:rsidP="00616518">
      <w:pPr>
        <w:rPr>
          <w:rFonts w:asciiTheme="minorHAnsi" w:hAnsiTheme="minorHAnsi" w:cstheme="minorHAnsi"/>
          <w:color w:val="000000" w:themeColor="text1"/>
        </w:rPr>
      </w:pPr>
    </w:p>
    <w:p w14:paraId="38134E65" w14:textId="5AD73BEA" w:rsidR="002B0A8C" w:rsidRDefault="002B0A8C" w:rsidP="00616518">
      <w:r w:rsidRPr="00B25C43">
        <w:rPr>
          <w:rFonts w:asciiTheme="minorHAnsi" w:hAnsiTheme="minorHAnsi" w:cstheme="minorHAnsi"/>
          <w:color w:val="000000" w:themeColor="text1"/>
          <w:highlight w:val="yellow"/>
        </w:rPr>
        <w:t xml:space="preserve">9.3.1 </w:t>
      </w:r>
      <w:r w:rsidRPr="00B25C43">
        <w:rPr>
          <w:highlight w:val="yellow"/>
        </w:rPr>
        <w:t xml:space="preserve">Turn the </w:t>
      </w:r>
      <w:r w:rsidR="00FF305D">
        <w:rPr>
          <w:highlight w:val="yellow"/>
        </w:rPr>
        <w:t xml:space="preserve">rotary </w:t>
      </w:r>
      <w:r w:rsidRPr="00B25C43">
        <w:rPr>
          <w:highlight w:val="yellow"/>
        </w:rPr>
        <w:t>vacuum pump ON to flush out all the air from inside the chamber. The pressure inside will reduce to an order of 10</w:t>
      </w:r>
      <w:r w:rsidRPr="00B25C43">
        <w:rPr>
          <w:highlight w:val="yellow"/>
          <w:vertAlign w:val="superscript"/>
        </w:rPr>
        <w:t xml:space="preserve">-3 </w:t>
      </w:r>
      <w:r w:rsidRPr="00B25C43">
        <w:rPr>
          <w:highlight w:val="yellow"/>
        </w:rPr>
        <w:t>mbar.</w:t>
      </w:r>
    </w:p>
    <w:p w14:paraId="57B352FB" w14:textId="77777777" w:rsidR="002B0A8C" w:rsidRDefault="002B0A8C" w:rsidP="00616518"/>
    <w:p w14:paraId="15833C4E" w14:textId="77777777" w:rsidR="002B0A8C" w:rsidRDefault="002B0A8C" w:rsidP="00616518">
      <w:r>
        <w:t xml:space="preserve">NOTE: The relative humidity will be close to zero. The ambient temperature of the working table of the chamber is </w:t>
      </w:r>
      <w:r w:rsidR="00847F61">
        <w:t>around</w:t>
      </w:r>
      <w:r w:rsidR="002A3262">
        <w:t xml:space="preserve"> </w:t>
      </w:r>
      <w:r>
        <w:t xml:space="preserve">20 </w:t>
      </w:r>
      <w:r>
        <w:rPr>
          <w:rFonts w:ascii="Abadi" w:hAnsi="Abadi"/>
        </w:rPr>
        <w:t>°</w:t>
      </w:r>
      <w:r>
        <w:t xml:space="preserve">C. There may be an increase in the electrical conductivity </w:t>
      </w:r>
      <w:r w:rsidR="00CB0E35">
        <w:t>and container</w:t>
      </w:r>
      <w:r>
        <w:t xml:space="preserve"> temperature (deliquescence is an exothermic reaction) as the pressure is reduced.</w:t>
      </w:r>
    </w:p>
    <w:p w14:paraId="66AD3CFF" w14:textId="77777777" w:rsidR="002B0A8C" w:rsidRDefault="002B0A8C" w:rsidP="00616518"/>
    <w:p w14:paraId="1F09F97A" w14:textId="77777777" w:rsidR="002B0A8C" w:rsidRDefault="002B0A8C" w:rsidP="00616518">
      <w:r w:rsidRPr="00A05AA8">
        <w:rPr>
          <w:highlight w:val="yellow"/>
        </w:rPr>
        <w:t>9.3.2 Carefully inject the carbon-dioxide atmosphere from the gas cylinder to maintain a pressure between 7 and 8 mbar.</w:t>
      </w:r>
      <w:r>
        <w:t xml:space="preserve"> </w:t>
      </w:r>
    </w:p>
    <w:p w14:paraId="5CB473F1" w14:textId="77777777" w:rsidR="002B0A8C" w:rsidRPr="00C9137E" w:rsidRDefault="002B0A8C" w:rsidP="00616518">
      <w:pPr>
        <w:rPr>
          <w:rFonts w:asciiTheme="minorHAnsi" w:hAnsiTheme="minorHAnsi" w:cstheme="minorHAnsi"/>
          <w:color w:val="000000" w:themeColor="text1"/>
        </w:rPr>
      </w:pPr>
    </w:p>
    <w:p w14:paraId="11D0CE5A" w14:textId="77777777" w:rsidR="002B0A8C" w:rsidRDefault="002B0A8C" w:rsidP="00616518">
      <w:r w:rsidRPr="00A45625">
        <w:rPr>
          <w:rFonts w:asciiTheme="minorHAnsi" w:hAnsiTheme="minorHAnsi" w:cstheme="minorHAnsi"/>
          <w:color w:val="000000" w:themeColor="text1"/>
          <w:highlight w:val="yellow"/>
        </w:rPr>
        <w:t xml:space="preserve">9.3.3 Slowly </w:t>
      </w:r>
      <w:r w:rsidRPr="00A45625">
        <w:rPr>
          <w:highlight w:val="yellow"/>
        </w:rPr>
        <w:t>inject water inside the chamber using the</w:t>
      </w:r>
      <w:r w:rsidR="001F0DCD" w:rsidRPr="00A45625">
        <w:rPr>
          <w:highlight w:val="yellow"/>
        </w:rPr>
        <w:t xml:space="preserve"> Swagelok</w:t>
      </w:r>
      <w:r w:rsidRPr="00A45625">
        <w:rPr>
          <w:highlight w:val="yellow"/>
        </w:rPr>
        <w:t xml:space="preserve"> syringe to </w:t>
      </w:r>
      <w:r w:rsidR="00804B1E" w:rsidRPr="00A45625">
        <w:rPr>
          <w:highlight w:val="yellow"/>
        </w:rPr>
        <w:t>gradually increase the</w:t>
      </w:r>
      <w:r w:rsidR="009D4D12" w:rsidRPr="00A45625">
        <w:rPr>
          <w:highlight w:val="yellow"/>
        </w:rPr>
        <w:t xml:space="preserve"> relative humid</w:t>
      </w:r>
      <w:r w:rsidR="009D5118" w:rsidRPr="00A45625">
        <w:rPr>
          <w:highlight w:val="yellow"/>
        </w:rPr>
        <w:t>it</w:t>
      </w:r>
      <w:r w:rsidR="00FA50E0" w:rsidRPr="00A45625">
        <w:rPr>
          <w:highlight w:val="yellow"/>
        </w:rPr>
        <w:t>y</w:t>
      </w:r>
      <w:r w:rsidRPr="00A45625">
        <w:rPr>
          <w:highlight w:val="yellow"/>
        </w:rPr>
        <w:t xml:space="preserve">. Be careful to adjust the </w:t>
      </w:r>
      <w:r w:rsidR="003011B6" w:rsidRPr="00A45625">
        <w:rPr>
          <w:highlight w:val="yellow"/>
        </w:rPr>
        <w:t xml:space="preserve">rotary </w:t>
      </w:r>
      <w:r w:rsidRPr="00A45625">
        <w:rPr>
          <w:highlight w:val="yellow"/>
        </w:rPr>
        <w:t xml:space="preserve">vacuum pump valve to remove the extra atmosphere if the pressure </w:t>
      </w:r>
      <w:r w:rsidR="00401237" w:rsidRPr="00A45625">
        <w:rPr>
          <w:highlight w:val="yellow"/>
        </w:rPr>
        <w:t>increases</w:t>
      </w:r>
      <w:r w:rsidR="000A2E66" w:rsidRPr="00A45625">
        <w:rPr>
          <w:highlight w:val="yellow"/>
        </w:rPr>
        <w:t xml:space="preserve"> beyond the required limits</w:t>
      </w:r>
      <w:r w:rsidRPr="00A45625">
        <w:rPr>
          <w:highlight w:val="yellow"/>
        </w:rPr>
        <w:t>.</w:t>
      </w:r>
    </w:p>
    <w:p w14:paraId="12891875" w14:textId="77777777" w:rsidR="002B0A8C" w:rsidRPr="00C9137E" w:rsidRDefault="002B0A8C" w:rsidP="00616518">
      <w:pPr>
        <w:rPr>
          <w:rFonts w:asciiTheme="minorHAnsi" w:hAnsiTheme="minorHAnsi" w:cstheme="minorHAnsi"/>
          <w:color w:val="000000" w:themeColor="text1"/>
        </w:rPr>
      </w:pPr>
    </w:p>
    <w:p w14:paraId="307BF81A" w14:textId="77777777" w:rsidR="002B0A8C" w:rsidRDefault="002B0A8C" w:rsidP="00616518">
      <w:pPr>
        <w:rPr>
          <w:rFonts w:asciiTheme="minorHAnsi" w:hAnsiTheme="minorHAnsi" w:cstheme="minorHAnsi"/>
          <w:color w:val="000000" w:themeColor="text1"/>
        </w:rPr>
      </w:pPr>
      <w:r w:rsidRPr="003430A5">
        <w:rPr>
          <w:rFonts w:asciiTheme="minorHAnsi" w:hAnsiTheme="minorHAnsi" w:cstheme="minorHAnsi"/>
          <w:color w:val="000000" w:themeColor="text1"/>
          <w:highlight w:val="yellow"/>
        </w:rPr>
        <w:t xml:space="preserve">9.3.4 Maintain the carbon-dioxide atmospheric pressure of about 7-8 mbar at </w:t>
      </w:r>
      <w:r w:rsidR="00061871" w:rsidRPr="003430A5">
        <w:rPr>
          <w:rFonts w:asciiTheme="minorHAnsi" w:hAnsiTheme="minorHAnsi" w:cstheme="minorHAnsi"/>
          <w:color w:val="000000" w:themeColor="text1"/>
          <w:highlight w:val="yellow"/>
        </w:rPr>
        <w:t>about 80</w:t>
      </w:r>
      <w:r w:rsidRPr="003430A5">
        <w:rPr>
          <w:rFonts w:asciiTheme="minorHAnsi" w:hAnsiTheme="minorHAnsi" w:cstheme="minorHAnsi"/>
          <w:color w:val="000000" w:themeColor="text1"/>
          <w:highlight w:val="yellow"/>
        </w:rPr>
        <w:t>% relative humidity.</w:t>
      </w:r>
    </w:p>
    <w:p w14:paraId="1EE9CEBF" w14:textId="77777777" w:rsidR="002B0A8C" w:rsidRPr="00C9137E" w:rsidRDefault="002B0A8C" w:rsidP="00616518">
      <w:pPr>
        <w:rPr>
          <w:rFonts w:asciiTheme="minorHAnsi" w:hAnsiTheme="minorHAnsi" w:cstheme="minorHAnsi"/>
          <w:color w:val="000000" w:themeColor="text1"/>
        </w:rPr>
      </w:pPr>
    </w:p>
    <w:p w14:paraId="0AAD2BF0" w14:textId="6CA26087" w:rsidR="002B0A8C" w:rsidRDefault="002B0A8C" w:rsidP="00616518">
      <w:pPr>
        <w:rPr>
          <w:rFonts w:asciiTheme="minorHAnsi" w:hAnsiTheme="minorHAnsi" w:cstheme="minorHAnsi"/>
          <w:color w:val="000000" w:themeColor="text1"/>
        </w:rPr>
      </w:pPr>
      <w:r w:rsidRPr="0071570C">
        <w:rPr>
          <w:rFonts w:asciiTheme="minorHAnsi" w:hAnsiTheme="minorHAnsi" w:cstheme="minorHAnsi"/>
          <w:color w:val="000000" w:themeColor="text1"/>
          <w:highlight w:val="yellow"/>
        </w:rPr>
        <w:t xml:space="preserve">9.3.5 Slowly open the </w:t>
      </w:r>
      <w:r w:rsidR="00AA7EA2" w:rsidRPr="0071570C">
        <w:rPr>
          <w:highlight w:val="yellow"/>
        </w:rPr>
        <w:t>LN</w:t>
      </w:r>
      <w:r w:rsidR="00AA7EA2" w:rsidRPr="0071570C">
        <w:rPr>
          <w:highlight w:val="yellow"/>
          <w:vertAlign w:val="subscript"/>
        </w:rPr>
        <w:t xml:space="preserve">2 </w:t>
      </w:r>
      <w:r w:rsidR="00AA7EA2" w:rsidRPr="0071570C">
        <w:rPr>
          <w:highlight w:val="yellow"/>
        </w:rPr>
        <w:t xml:space="preserve">feedthrough system </w:t>
      </w:r>
      <w:r w:rsidRPr="0071570C">
        <w:rPr>
          <w:rFonts w:asciiTheme="minorHAnsi" w:hAnsiTheme="minorHAnsi" w:cstheme="minorHAnsi"/>
          <w:color w:val="000000" w:themeColor="text1"/>
          <w:highlight w:val="yellow"/>
        </w:rPr>
        <w:t>value to reduce the working table temperature to simulate the Martian day</w:t>
      </w:r>
      <w:r w:rsidR="00967826">
        <w:rPr>
          <w:rFonts w:asciiTheme="minorHAnsi" w:hAnsiTheme="minorHAnsi" w:cstheme="minorHAnsi"/>
          <w:color w:val="000000" w:themeColor="text1"/>
          <w:highlight w:val="yellow"/>
        </w:rPr>
        <w:t>-</w:t>
      </w:r>
      <w:r w:rsidRPr="0071570C">
        <w:rPr>
          <w:rFonts w:asciiTheme="minorHAnsi" w:hAnsiTheme="minorHAnsi" w:cstheme="minorHAnsi"/>
          <w:color w:val="000000" w:themeColor="text1"/>
          <w:highlight w:val="yellow"/>
        </w:rPr>
        <w:t xml:space="preserve">night transition. Observe the possible difference in working table temperature and the </w:t>
      </w:r>
      <w:r w:rsidR="00A714C1" w:rsidRPr="0071570C">
        <w:rPr>
          <w:rFonts w:asciiTheme="minorHAnsi" w:hAnsiTheme="minorHAnsi" w:cstheme="minorHAnsi"/>
          <w:color w:val="000000" w:themeColor="text1"/>
          <w:highlight w:val="yellow"/>
        </w:rPr>
        <w:t>container</w:t>
      </w:r>
      <w:r w:rsidRPr="0071570C">
        <w:rPr>
          <w:rFonts w:asciiTheme="minorHAnsi" w:hAnsiTheme="minorHAnsi" w:cstheme="minorHAnsi"/>
          <w:color w:val="000000" w:themeColor="text1"/>
          <w:highlight w:val="yellow"/>
        </w:rPr>
        <w:t xml:space="preserve"> temperature.</w:t>
      </w:r>
      <w:r>
        <w:rPr>
          <w:rFonts w:asciiTheme="minorHAnsi" w:hAnsiTheme="minorHAnsi" w:cstheme="minorHAnsi"/>
          <w:color w:val="000000" w:themeColor="text1"/>
        </w:rPr>
        <w:t xml:space="preserve"> </w:t>
      </w:r>
    </w:p>
    <w:p w14:paraId="307B52A8" w14:textId="77777777" w:rsidR="002B0A8C" w:rsidRDefault="002B0A8C" w:rsidP="00616518">
      <w:pPr>
        <w:rPr>
          <w:rFonts w:asciiTheme="minorHAnsi" w:hAnsiTheme="minorHAnsi" w:cstheme="minorHAnsi"/>
          <w:color w:val="000000" w:themeColor="text1"/>
        </w:rPr>
      </w:pPr>
    </w:p>
    <w:p w14:paraId="061EC0EA" w14:textId="77777777" w:rsidR="002B0A8C" w:rsidRDefault="002B0A8C" w:rsidP="00616518">
      <w:pPr>
        <w:outlineLvl w:val="0"/>
        <w:rPr>
          <w:rFonts w:asciiTheme="minorHAnsi" w:hAnsiTheme="minorHAnsi" w:cstheme="minorHAnsi"/>
          <w:color w:val="000000" w:themeColor="text1"/>
        </w:rPr>
      </w:pPr>
      <w:r>
        <w:rPr>
          <w:rFonts w:asciiTheme="minorHAnsi" w:hAnsiTheme="minorHAnsi" w:cstheme="minorHAnsi"/>
          <w:color w:val="000000" w:themeColor="text1"/>
        </w:rPr>
        <w:t xml:space="preserve">NOTE: The rate of temperature decrease can be controlled by adjusting the </w:t>
      </w:r>
      <w:r w:rsidR="007B7CF6">
        <w:t>LN</w:t>
      </w:r>
      <w:r w:rsidR="007B7CF6">
        <w:rPr>
          <w:vertAlign w:val="subscript"/>
        </w:rPr>
        <w:t xml:space="preserve">2 </w:t>
      </w:r>
      <w:r>
        <w:rPr>
          <w:rFonts w:asciiTheme="minorHAnsi" w:hAnsiTheme="minorHAnsi" w:cstheme="minorHAnsi"/>
          <w:color w:val="000000" w:themeColor="text1"/>
        </w:rPr>
        <w:t>flow rate.</w:t>
      </w:r>
    </w:p>
    <w:p w14:paraId="64DB883A" w14:textId="77777777" w:rsidR="002B0A8C" w:rsidRDefault="002B0A8C" w:rsidP="00616518">
      <w:pPr>
        <w:rPr>
          <w:rFonts w:asciiTheme="minorHAnsi" w:hAnsiTheme="minorHAnsi" w:cstheme="minorHAnsi"/>
          <w:color w:val="000000" w:themeColor="text1"/>
        </w:rPr>
      </w:pPr>
    </w:p>
    <w:p w14:paraId="55061440" w14:textId="77777777" w:rsidR="002B0A8C" w:rsidRDefault="002B0A8C" w:rsidP="00616518">
      <w:pPr>
        <w:rPr>
          <w:rFonts w:asciiTheme="minorHAnsi" w:hAnsiTheme="minorHAnsi" w:cstheme="minorHAnsi"/>
          <w:color w:val="000000" w:themeColor="text1"/>
        </w:rPr>
      </w:pPr>
      <w:r w:rsidRPr="00771270">
        <w:rPr>
          <w:rFonts w:asciiTheme="minorHAnsi" w:hAnsiTheme="minorHAnsi" w:cstheme="minorHAnsi"/>
          <w:color w:val="000000" w:themeColor="text1"/>
          <w:highlight w:val="yellow"/>
        </w:rPr>
        <w:t xml:space="preserve">9.3.6 Allow the temperature to drop until the </w:t>
      </w:r>
      <w:r w:rsidR="0006657C" w:rsidRPr="00771270">
        <w:rPr>
          <w:rFonts w:asciiTheme="minorHAnsi" w:hAnsiTheme="minorHAnsi" w:cstheme="minorHAnsi"/>
          <w:color w:val="000000" w:themeColor="text1"/>
          <w:highlight w:val="yellow"/>
        </w:rPr>
        <w:t>container</w:t>
      </w:r>
      <w:r w:rsidRPr="00771270">
        <w:rPr>
          <w:rFonts w:asciiTheme="minorHAnsi" w:hAnsiTheme="minorHAnsi" w:cstheme="minorHAnsi"/>
          <w:color w:val="000000" w:themeColor="text1"/>
          <w:highlight w:val="yellow"/>
        </w:rPr>
        <w:t xml:space="preserve"> temperature reads -30 </w:t>
      </w:r>
      <w:r w:rsidRPr="00771270">
        <w:rPr>
          <w:rFonts w:ascii="Abadi" w:hAnsi="Abadi" w:cstheme="minorHAnsi"/>
          <w:color w:val="000000" w:themeColor="text1"/>
          <w:highlight w:val="yellow"/>
        </w:rPr>
        <w:t>°</w:t>
      </w:r>
      <w:r w:rsidRPr="00771270">
        <w:rPr>
          <w:rFonts w:asciiTheme="minorHAnsi" w:hAnsiTheme="minorHAnsi" w:cstheme="minorHAnsi"/>
          <w:color w:val="000000" w:themeColor="text1"/>
          <w:highlight w:val="yellow"/>
        </w:rPr>
        <w:t xml:space="preserve">C (working table temperature of -70 </w:t>
      </w:r>
      <w:r w:rsidRPr="00771270">
        <w:rPr>
          <w:rFonts w:ascii="Abadi" w:hAnsi="Abadi" w:cstheme="minorHAnsi"/>
          <w:color w:val="000000" w:themeColor="text1"/>
          <w:highlight w:val="yellow"/>
        </w:rPr>
        <w:t>°</w:t>
      </w:r>
      <w:r w:rsidRPr="00771270">
        <w:rPr>
          <w:rFonts w:asciiTheme="minorHAnsi" w:hAnsiTheme="minorHAnsi" w:cstheme="minorHAnsi"/>
          <w:color w:val="000000" w:themeColor="text1"/>
          <w:highlight w:val="yellow"/>
        </w:rPr>
        <w:t xml:space="preserve">C), and then shut off the </w:t>
      </w:r>
      <w:r w:rsidR="004958BF" w:rsidRPr="00771270">
        <w:rPr>
          <w:highlight w:val="yellow"/>
        </w:rPr>
        <w:t>LN</w:t>
      </w:r>
      <w:r w:rsidR="004958BF" w:rsidRPr="00771270">
        <w:rPr>
          <w:highlight w:val="yellow"/>
          <w:vertAlign w:val="subscript"/>
        </w:rPr>
        <w:t xml:space="preserve">2 </w:t>
      </w:r>
      <w:r w:rsidRPr="00771270">
        <w:rPr>
          <w:rFonts w:asciiTheme="minorHAnsi" w:hAnsiTheme="minorHAnsi" w:cstheme="minorHAnsi"/>
          <w:color w:val="000000" w:themeColor="text1"/>
          <w:highlight w:val="yellow"/>
        </w:rPr>
        <w:t>flow.</w:t>
      </w:r>
    </w:p>
    <w:p w14:paraId="6543CCC4" w14:textId="77777777" w:rsidR="002B0A8C" w:rsidRDefault="002B0A8C" w:rsidP="00616518">
      <w:pPr>
        <w:rPr>
          <w:rFonts w:asciiTheme="minorHAnsi" w:hAnsiTheme="minorHAnsi" w:cstheme="minorHAnsi"/>
          <w:color w:val="000000" w:themeColor="text1"/>
        </w:rPr>
      </w:pPr>
    </w:p>
    <w:p w14:paraId="75135C28" w14:textId="77777777" w:rsidR="005A0D97" w:rsidRDefault="005A0D97" w:rsidP="00616518">
      <w:r>
        <w:t xml:space="preserve">NOTE: As a safety feature, below -33 </w:t>
      </w:r>
      <w:r>
        <w:rPr>
          <w:rFonts w:ascii="Abadi" w:hAnsi="Abadi"/>
        </w:rPr>
        <w:t>°</w:t>
      </w:r>
      <w:r>
        <w:t xml:space="preserve">C, the BOTTLE heater will kick in to maintain a temperature between -30 </w:t>
      </w:r>
      <w:r>
        <w:rPr>
          <w:rFonts w:ascii="Abadi" w:hAnsi="Abadi"/>
        </w:rPr>
        <w:t>°</w:t>
      </w:r>
      <w:r>
        <w:t xml:space="preserve">C and -33 </w:t>
      </w:r>
      <w:r>
        <w:rPr>
          <w:rFonts w:ascii="Abadi" w:hAnsi="Abadi"/>
        </w:rPr>
        <w:t>°</w:t>
      </w:r>
      <w:r>
        <w:t>C. Therefore, we ran</w:t>
      </w:r>
      <w:r w:rsidR="00587D5C">
        <w:t xml:space="preserve"> the</w:t>
      </w:r>
      <w:r>
        <w:t xml:space="preserve"> experiment until -30 </w:t>
      </w:r>
      <w:r>
        <w:rPr>
          <w:rFonts w:ascii="Abadi" w:hAnsi="Abadi"/>
        </w:rPr>
        <w:t>°</w:t>
      </w:r>
      <w:r>
        <w:t xml:space="preserve">C. But one may choose </w:t>
      </w:r>
      <w:r>
        <w:lastRenderedPageBreak/>
        <w:t>to go for lower temperatures.</w:t>
      </w:r>
    </w:p>
    <w:p w14:paraId="02C36C63" w14:textId="77777777" w:rsidR="005A0D97" w:rsidRDefault="005A0D97" w:rsidP="00616518">
      <w:pPr>
        <w:rPr>
          <w:rFonts w:asciiTheme="minorHAnsi" w:hAnsiTheme="minorHAnsi" w:cstheme="minorHAnsi"/>
          <w:color w:val="000000" w:themeColor="text1"/>
        </w:rPr>
      </w:pPr>
    </w:p>
    <w:p w14:paraId="1E21BD33" w14:textId="2FC307CB" w:rsidR="002B0A8C" w:rsidRDefault="002B0A8C" w:rsidP="00616518">
      <w:pPr>
        <w:rPr>
          <w:rFonts w:asciiTheme="minorHAnsi" w:hAnsiTheme="minorHAnsi" w:cstheme="minorHAnsi"/>
          <w:color w:val="000000" w:themeColor="text1"/>
        </w:rPr>
      </w:pPr>
      <w:r w:rsidRPr="00C16089">
        <w:rPr>
          <w:rFonts w:asciiTheme="minorHAnsi" w:hAnsiTheme="minorHAnsi" w:cstheme="minorHAnsi"/>
          <w:color w:val="000000" w:themeColor="text1"/>
          <w:highlight w:val="yellow"/>
        </w:rPr>
        <w:t xml:space="preserve">9.3.7 The working table and the </w:t>
      </w:r>
      <w:r w:rsidR="00013FF8" w:rsidRPr="00C16089">
        <w:rPr>
          <w:rFonts w:asciiTheme="minorHAnsi" w:hAnsiTheme="minorHAnsi" w:cstheme="minorHAnsi"/>
          <w:color w:val="000000" w:themeColor="text1"/>
          <w:highlight w:val="yellow"/>
        </w:rPr>
        <w:t>container(s)</w:t>
      </w:r>
      <w:r w:rsidRPr="00C16089">
        <w:rPr>
          <w:rFonts w:asciiTheme="minorHAnsi" w:hAnsiTheme="minorHAnsi" w:cstheme="minorHAnsi"/>
          <w:color w:val="000000" w:themeColor="text1"/>
          <w:highlight w:val="yellow"/>
        </w:rPr>
        <w:t xml:space="preserve"> will slowly warm up to ambient laboratory temperature</w:t>
      </w:r>
      <w:r w:rsidR="00AE67E4">
        <w:rPr>
          <w:rFonts w:asciiTheme="minorHAnsi" w:hAnsiTheme="minorHAnsi" w:cstheme="minorHAnsi"/>
          <w:color w:val="000000" w:themeColor="text1"/>
          <w:highlight w:val="yellow"/>
        </w:rPr>
        <w:t xml:space="preserve"> (night</w:t>
      </w:r>
      <w:r w:rsidR="00FA4C4F">
        <w:rPr>
          <w:rFonts w:asciiTheme="minorHAnsi" w:hAnsiTheme="minorHAnsi" w:cstheme="minorHAnsi"/>
          <w:color w:val="000000" w:themeColor="text1"/>
          <w:highlight w:val="yellow"/>
        </w:rPr>
        <w:t>-</w:t>
      </w:r>
      <w:r w:rsidR="00AE67E4">
        <w:rPr>
          <w:rFonts w:asciiTheme="minorHAnsi" w:hAnsiTheme="minorHAnsi" w:cstheme="minorHAnsi"/>
          <w:color w:val="000000" w:themeColor="text1"/>
          <w:highlight w:val="yellow"/>
        </w:rPr>
        <w:t>day transition)</w:t>
      </w:r>
      <w:r w:rsidRPr="00C16089">
        <w:rPr>
          <w:rFonts w:asciiTheme="minorHAnsi" w:hAnsiTheme="minorHAnsi" w:cstheme="minorHAnsi"/>
          <w:color w:val="000000" w:themeColor="text1"/>
          <w:highlight w:val="yellow"/>
        </w:rPr>
        <w:t xml:space="preserve">. The relative humidity will also likely increase and so does the pressure. Remember to operate the </w:t>
      </w:r>
      <w:r w:rsidR="000C23FA" w:rsidRPr="00C16089">
        <w:rPr>
          <w:rFonts w:asciiTheme="minorHAnsi" w:hAnsiTheme="minorHAnsi" w:cstheme="minorHAnsi"/>
          <w:color w:val="000000" w:themeColor="text1"/>
          <w:highlight w:val="yellow"/>
        </w:rPr>
        <w:t xml:space="preserve">rotary </w:t>
      </w:r>
      <w:r w:rsidRPr="00C16089">
        <w:rPr>
          <w:rFonts w:asciiTheme="minorHAnsi" w:hAnsiTheme="minorHAnsi" w:cstheme="minorHAnsi"/>
          <w:color w:val="000000" w:themeColor="text1"/>
          <w:highlight w:val="yellow"/>
        </w:rPr>
        <w:t>vacuum pump valve to remove excess pressure.</w:t>
      </w:r>
    </w:p>
    <w:p w14:paraId="680EB131" w14:textId="01D80DE5" w:rsidR="007C4CAC" w:rsidRDefault="007C4CAC" w:rsidP="00616518">
      <w:pPr>
        <w:rPr>
          <w:rFonts w:asciiTheme="minorHAnsi" w:hAnsiTheme="minorHAnsi" w:cstheme="minorHAnsi"/>
          <w:color w:val="000000" w:themeColor="text1"/>
        </w:rPr>
      </w:pPr>
    </w:p>
    <w:p w14:paraId="5899CB9A" w14:textId="5521E09D" w:rsidR="007C4CAC" w:rsidRDefault="007C4CAC" w:rsidP="00616518">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Pr="007C4CAC">
        <w:rPr>
          <w:rFonts w:asciiTheme="minorHAnsi" w:hAnsiTheme="minorHAnsi" w:cstheme="minorHAnsi"/>
          <w:color w:val="000000" w:themeColor="text1"/>
        </w:rPr>
        <w:t xml:space="preserve">Here, with relative humidity, we mean to correlate the amount of water vapor in the air. Since the relative humidity sensor is measuring the air, it is reasonable to say that, higher the moisture content, higher the relative humidity. Initially, when the working table is frozen to -30 °C the water vapor </w:t>
      </w:r>
      <w:r w:rsidR="00212F9A" w:rsidRPr="007C4CAC">
        <w:rPr>
          <w:rFonts w:asciiTheme="minorHAnsi" w:hAnsiTheme="minorHAnsi" w:cstheme="minorHAnsi"/>
          <w:color w:val="000000" w:themeColor="text1"/>
        </w:rPr>
        <w:t>is</w:t>
      </w:r>
      <w:r w:rsidRPr="007C4CAC">
        <w:rPr>
          <w:rFonts w:asciiTheme="minorHAnsi" w:hAnsiTheme="minorHAnsi" w:cstheme="minorHAnsi"/>
          <w:color w:val="000000" w:themeColor="text1"/>
        </w:rPr>
        <w:t xml:space="preserve"> condensed and frozen on the table, and when the temperature increases this condensed water evaporate at Martian pressures and are sensed as moisture in the air by the relative humidity sensor.</w:t>
      </w:r>
      <w:r w:rsidR="000312A0">
        <w:rPr>
          <w:rFonts w:asciiTheme="minorHAnsi" w:hAnsiTheme="minorHAnsi" w:cstheme="minorHAnsi"/>
          <w:color w:val="000000" w:themeColor="text1"/>
        </w:rPr>
        <w:t xml:space="preserve"> </w:t>
      </w:r>
      <w:r w:rsidR="000312A0" w:rsidRPr="000312A0">
        <w:rPr>
          <w:rFonts w:asciiTheme="minorHAnsi" w:hAnsiTheme="minorHAnsi" w:cstheme="minorHAnsi"/>
          <w:color w:val="000000" w:themeColor="text1"/>
        </w:rPr>
        <w:t xml:space="preserve">The changes in </w:t>
      </w:r>
      <w:r w:rsidR="000312A0">
        <w:rPr>
          <w:rFonts w:asciiTheme="minorHAnsi" w:hAnsiTheme="minorHAnsi" w:cstheme="minorHAnsi"/>
          <w:color w:val="000000" w:themeColor="text1"/>
        </w:rPr>
        <w:t xml:space="preserve">the </w:t>
      </w:r>
      <w:r w:rsidR="000312A0" w:rsidRPr="000312A0">
        <w:rPr>
          <w:rFonts w:asciiTheme="minorHAnsi" w:hAnsiTheme="minorHAnsi" w:cstheme="minorHAnsi"/>
          <w:color w:val="000000" w:themeColor="text1"/>
        </w:rPr>
        <w:t xml:space="preserve">ambient air relative humidity are thus due to a change </w:t>
      </w:r>
      <w:r w:rsidR="000312A0">
        <w:rPr>
          <w:rFonts w:asciiTheme="minorHAnsi" w:hAnsiTheme="minorHAnsi" w:cstheme="minorHAnsi"/>
          <w:color w:val="000000" w:themeColor="text1"/>
        </w:rPr>
        <w:t>in the</w:t>
      </w:r>
      <w:r w:rsidR="000312A0" w:rsidRPr="000312A0">
        <w:rPr>
          <w:rFonts w:asciiTheme="minorHAnsi" w:hAnsiTheme="minorHAnsi" w:cstheme="minorHAnsi"/>
          <w:color w:val="000000" w:themeColor="text1"/>
        </w:rPr>
        <w:t xml:space="preserve"> state of water, and a release of frost from the </w:t>
      </w:r>
      <w:r w:rsidR="000312A0">
        <w:rPr>
          <w:rFonts w:asciiTheme="minorHAnsi" w:hAnsiTheme="minorHAnsi" w:cstheme="minorHAnsi"/>
          <w:color w:val="000000" w:themeColor="text1"/>
        </w:rPr>
        <w:t>working</w:t>
      </w:r>
      <w:r w:rsidR="000312A0" w:rsidRPr="000312A0">
        <w:rPr>
          <w:rFonts w:asciiTheme="minorHAnsi" w:hAnsiTheme="minorHAnsi" w:cstheme="minorHAnsi"/>
          <w:color w:val="000000" w:themeColor="text1"/>
        </w:rPr>
        <w:t xml:space="preserve"> table to the air as vapor </w:t>
      </w:r>
      <w:r w:rsidR="000312A0">
        <w:rPr>
          <w:rFonts w:asciiTheme="minorHAnsi" w:hAnsiTheme="minorHAnsi" w:cstheme="minorHAnsi"/>
          <w:color w:val="000000" w:themeColor="text1"/>
        </w:rPr>
        <w:t>when the</w:t>
      </w:r>
      <w:r w:rsidR="000312A0" w:rsidRPr="000312A0">
        <w:rPr>
          <w:rFonts w:asciiTheme="minorHAnsi" w:hAnsiTheme="minorHAnsi" w:cstheme="minorHAnsi"/>
          <w:color w:val="000000" w:themeColor="text1"/>
        </w:rPr>
        <w:t xml:space="preserve"> temperature increases.</w:t>
      </w:r>
    </w:p>
    <w:p w14:paraId="0F641FF4" w14:textId="77777777" w:rsidR="002B0A8C" w:rsidRDefault="002B0A8C" w:rsidP="00616518">
      <w:pPr>
        <w:rPr>
          <w:rFonts w:asciiTheme="minorHAnsi" w:hAnsiTheme="minorHAnsi" w:cstheme="minorHAnsi"/>
          <w:color w:val="000000" w:themeColor="text1"/>
        </w:rPr>
      </w:pPr>
    </w:p>
    <w:p w14:paraId="0F2A96A1" w14:textId="77777777" w:rsidR="002B0A8C" w:rsidRDefault="002B0A8C" w:rsidP="00616518">
      <w:pPr>
        <w:rPr>
          <w:rFonts w:asciiTheme="minorHAnsi" w:hAnsiTheme="minorHAnsi" w:cstheme="minorHAnsi"/>
          <w:color w:val="000000" w:themeColor="text1"/>
        </w:rPr>
      </w:pPr>
      <w:r w:rsidRPr="00A86B2C">
        <w:rPr>
          <w:rFonts w:asciiTheme="minorHAnsi" w:hAnsiTheme="minorHAnsi" w:cstheme="minorHAnsi"/>
          <w:color w:val="000000" w:themeColor="text1"/>
          <w:highlight w:val="yellow"/>
        </w:rPr>
        <w:t xml:space="preserve">9.3.8 When the </w:t>
      </w:r>
      <w:r w:rsidR="005D0392" w:rsidRPr="00A86B2C">
        <w:rPr>
          <w:rFonts w:asciiTheme="minorHAnsi" w:hAnsiTheme="minorHAnsi" w:cstheme="minorHAnsi"/>
          <w:color w:val="000000" w:themeColor="text1"/>
          <w:highlight w:val="yellow"/>
        </w:rPr>
        <w:t>container</w:t>
      </w:r>
      <w:r w:rsidRPr="00A86B2C">
        <w:rPr>
          <w:rFonts w:asciiTheme="minorHAnsi" w:hAnsiTheme="minorHAnsi" w:cstheme="minorHAnsi"/>
          <w:color w:val="000000" w:themeColor="text1"/>
          <w:highlight w:val="yellow"/>
        </w:rPr>
        <w:t xml:space="preserve"> temperature reaches 20 </w:t>
      </w:r>
      <w:r w:rsidRPr="00A86B2C">
        <w:rPr>
          <w:rFonts w:ascii="Abadi" w:hAnsi="Abadi" w:cstheme="minorHAnsi"/>
          <w:color w:val="000000" w:themeColor="text1"/>
          <w:highlight w:val="yellow"/>
        </w:rPr>
        <w:t>°</w:t>
      </w:r>
      <w:r w:rsidRPr="00A86B2C">
        <w:rPr>
          <w:rFonts w:asciiTheme="minorHAnsi" w:hAnsiTheme="minorHAnsi" w:cstheme="minorHAnsi"/>
          <w:color w:val="000000" w:themeColor="text1"/>
          <w:highlight w:val="yellow"/>
        </w:rPr>
        <w:t xml:space="preserve">C (similar </w:t>
      </w:r>
      <w:r w:rsidR="00DA1784" w:rsidRPr="00A86B2C">
        <w:rPr>
          <w:rFonts w:asciiTheme="minorHAnsi" w:hAnsiTheme="minorHAnsi" w:cstheme="minorHAnsi"/>
          <w:color w:val="000000" w:themeColor="text1"/>
          <w:highlight w:val="yellow"/>
        </w:rPr>
        <w:t xml:space="preserve">to </w:t>
      </w:r>
      <w:r w:rsidRPr="00A86B2C">
        <w:rPr>
          <w:rFonts w:asciiTheme="minorHAnsi" w:hAnsiTheme="minorHAnsi" w:cstheme="minorHAnsi"/>
          <w:color w:val="000000" w:themeColor="text1"/>
          <w:highlight w:val="yellow"/>
        </w:rPr>
        <w:t xml:space="preserve">working table temperature), shut down the experiment, releasing the vacuum and opening the front door of the chamber to remove the </w:t>
      </w:r>
      <w:r w:rsidR="00203AD4" w:rsidRPr="00A86B2C">
        <w:rPr>
          <w:rFonts w:asciiTheme="minorHAnsi" w:hAnsiTheme="minorHAnsi" w:cstheme="minorHAnsi"/>
          <w:color w:val="000000" w:themeColor="text1"/>
          <w:highlight w:val="yellow"/>
        </w:rPr>
        <w:t>experiment setup</w:t>
      </w:r>
      <w:r w:rsidRPr="00A86B2C">
        <w:rPr>
          <w:rFonts w:asciiTheme="minorHAnsi" w:hAnsiTheme="minorHAnsi" w:cstheme="minorHAnsi"/>
          <w:color w:val="000000" w:themeColor="text1"/>
          <w:highlight w:val="yellow"/>
        </w:rPr>
        <w:t>.</w:t>
      </w:r>
    </w:p>
    <w:bookmarkEnd w:id="9"/>
    <w:p w14:paraId="6FE160CC" w14:textId="77777777" w:rsidR="002B0A8C" w:rsidRPr="00FE5C52" w:rsidRDefault="002B0A8C" w:rsidP="00616518">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25087075" w14:textId="22685FAC" w:rsidR="00CB53E8" w:rsidRDefault="002B0A8C" w:rsidP="00616518">
      <w:pPr>
        <w:outlineLvl w:val="0"/>
        <w:rPr>
          <w:rFonts w:asciiTheme="minorHAnsi" w:hAnsiTheme="minorHAnsi" w:cstheme="minorHAnsi"/>
          <w:b/>
          <w:color w:val="000000" w:themeColor="text1"/>
        </w:rPr>
      </w:pPr>
      <w:bookmarkStart w:id="23" w:name="Representative_Results"/>
      <w:bookmarkEnd w:id="22"/>
      <w:r w:rsidRPr="001B1519">
        <w:rPr>
          <w:rFonts w:asciiTheme="minorHAnsi" w:hAnsiTheme="minorHAnsi" w:cstheme="minorHAnsi"/>
          <w:b/>
          <w:color w:val="000000" w:themeColor="text1"/>
        </w:rPr>
        <w:t>REPRESENTATIVE RESULTS</w:t>
      </w:r>
      <w:bookmarkEnd w:id="23"/>
      <w:r w:rsidRPr="001B1519">
        <w:rPr>
          <w:rFonts w:asciiTheme="minorHAnsi" w:hAnsiTheme="minorHAnsi" w:cstheme="minorHAnsi"/>
          <w:b/>
          <w:color w:val="000000" w:themeColor="text1"/>
        </w:rPr>
        <w:t>:</w:t>
      </w:r>
    </w:p>
    <w:p w14:paraId="4C002929" w14:textId="1D1DE3E7" w:rsidR="00FB5631" w:rsidRDefault="00CF261D" w:rsidP="00616518">
      <w:r>
        <w:t xml:space="preserve">The data acquired in HABIT are in HEX format and are converted to ASCII format before </w:t>
      </w:r>
      <w:r w:rsidR="00FF7837">
        <w:t>analyzing</w:t>
      </w:r>
      <w:r>
        <w:t>.</w:t>
      </w:r>
      <w:r w:rsidR="004E033A">
        <w:t xml:space="preserve"> </w:t>
      </w:r>
      <w:r w:rsidR="002B0A8C">
        <w:rPr>
          <w:rFonts w:asciiTheme="minorHAnsi" w:hAnsiTheme="minorHAnsi" w:cstheme="minorHAnsi"/>
          <w:color w:val="000000" w:themeColor="text1"/>
        </w:rPr>
        <w:t xml:space="preserve">The calibration experiments established a relationship between the electrical conductivity values corresponding to the hydrate forms of the four different salt-SAP mixtures at various Martian temperatures and relative humidity conditions. The relationship </w:t>
      </w:r>
      <w:r w:rsidR="00F961F7">
        <w:rPr>
          <w:rFonts w:asciiTheme="minorHAnsi" w:hAnsiTheme="minorHAnsi" w:cstheme="minorHAnsi"/>
          <w:color w:val="000000" w:themeColor="text1"/>
        </w:rPr>
        <w:t xml:space="preserve">at 25 ⁰C </w:t>
      </w:r>
      <w:r w:rsidR="003B02EB">
        <w:rPr>
          <w:rFonts w:asciiTheme="minorHAnsi" w:hAnsiTheme="minorHAnsi" w:cstheme="minorHAnsi"/>
          <w:color w:val="000000" w:themeColor="text1"/>
        </w:rPr>
        <w:t>is</w:t>
      </w:r>
      <w:r w:rsidR="002B0A8C">
        <w:rPr>
          <w:rFonts w:asciiTheme="minorHAnsi" w:hAnsiTheme="minorHAnsi" w:cstheme="minorHAnsi"/>
          <w:color w:val="000000" w:themeColor="text1"/>
        </w:rPr>
        <w:t xml:space="preserve"> shown in </w:t>
      </w:r>
      <w:r w:rsidR="00B0646E" w:rsidRPr="00616518">
        <w:rPr>
          <w:rFonts w:asciiTheme="minorHAnsi" w:hAnsiTheme="minorHAnsi" w:cstheme="minorHAnsi"/>
          <w:b/>
          <w:bCs/>
          <w:color w:val="000000" w:themeColor="text1"/>
        </w:rPr>
        <w:t>F</w:t>
      </w:r>
      <w:r w:rsidR="002B0A8C" w:rsidRPr="00616518">
        <w:rPr>
          <w:rFonts w:asciiTheme="minorHAnsi" w:hAnsiTheme="minorHAnsi" w:cstheme="minorHAnsi"/>
          <w:b/>
          <w:bCs/>
          <w:color w:val="000000" w:themeColor="text1"/>
        </w:rPr>
        <w:t xml:space="preserve">igure </w:t>
      </w:r>
      <w:r w:rsidR="00022D4F" w:rsidRPr="00616518">
        <w:rPr>
          <w:rFonts w:asciiTheme="minorHAnsi" w:hAnsiTheme="minorHAnsi" w:cstheme="minorHAnsi"/>
          <w:b/>
          <w:bCs/>
          <w:color w:val="000000" w:themeColor="text1"/>
        </w:rPr>
        <w:t>5</w:t>
      </w:r>
      <w:r w:rsidR="000E14C8" w:rsidRPr="00616518">
        <w:rPr>
          <w:rFonts w:asciiTheme="minorHAnsi" w:hAnsiTheme="minorHAnsi" w:cstheme="minorHAnsi"/>
          <w:b/>
          <w:bCs/>
          <w:color w:val="000000" w:themeColor="text1"/>
        </w:rPr>
        <w:t>A</w:t>
      </w:r>
      <w:r w:rsidR="002B0A8C">
        <w:rPr>
          <w:rFonts w:asciiTheme="minorHAnsi" w:hAnsiTheme="minorHAnsi" w:cstheme="minorHAnsi"/>
          <w:color w:val="000000" w:themeColor="text1"/>
        </w:rPr>
        <w:t xml:space="preserve"> for </w:t>
      </w:r>
      <w:r w:rsidR="0098522B">
        <w:rPr>
          <w:rFonts w:asciiTheme="minorHAnsi" w:hAnsiTheme="minorHAnsi" w:cstheme="minorHAnsi"/>
          <w:color w:val="000000" w:themeColor="text1"/>
        </w:rPr>
        <w:t>air</w:t>
      </w:r>
      <w:r w:rsidR="00B70F1E">
        <w:rPr>
          <w:rFonts w:asciiTheme="minorHAnsi" w:hAnsiTheme="minorHAnsi" w:cstheme="minorHAnsi"/>
          <w:color w:val="000000" w:themeColor="text1"/>
        </w:rPr>
        <w:t xml:space="preserve"> </w:t>
      </w:r>
      <w:r w:rsidR="0098522B">
        <w:rPr>
          <w:rFonts w:asciiTheme="minorHAnsi" w:hAnsiTheme="minorHAnsi" w:cstheme="minorHAnsi"/>
          <w:color w:val="000000" w:themeColor="text1"/>
        </w:rPr>
        <w:t xml:space="preserve">and </w:t>
      </w:r>
      <w:r w:rsidR="00B0646E" w:rsidRPr="00616518">
        <w:rPr>
          <w:rFonts w:asciiTheme="minorHAnsi" w:hAnsiTheme="minorHAnsi" w:cstheme="minorHAnsi"/>
          <w:b/>
          <w:bCs/>
          <w:color w:val="000000" w:themeColor="text1"/>
        </w:rPr>
        <w:t>F</w:t>
      </w:r>
      <w:r w:rsidR="00682FDE" w:rsidRPr="00616518">
        <w:rPr>
          <w:rFonts w:asciiTheme="minorHAnsi" w:hAnsiTheme="minorHAnsi" w:cstheme="minorHAnsi"/>
          <w:b/>
          <w:bCs/>
          <w:color w:val="000000" w:themeColor="text1"/>
        </w:rPr>
        <w:t>igures 5B</w:t>
      </w:r>
      <w:r w:rsidR="006C7AE8" w:rsidRPr="00616518">
        <w:rPr>
          <w:rFonts w:asciiTheme="minorHAnsi" w:hAnsiTheme="minorHAnsi" w:cstheme="minorHAnsi"/>
          <w:b/>
          <w:bCs/>
          <w:color w:val="000000" w:themeColor="text1"/>
        </w:rPr>
        <w:t>-</w:t>
      </w:r>
      <w:r w:rsidR="00682FDE" w:rsidRPr="00616518">
        <w:rPr>
          <w:rFonts w:asciiTheme="minorHAnsi" w:hAnsiTheme="minorHAnsi" w:cstheme="minorHAnsi"/>
          <w:b/>
          <w:bCs/>
          <w:color w:val="000000" w:themeColor="text1"/>
        </w:rPr>
        <w:t>5E</w:t>
      </w:r>
      <w:r w:rsidR="00682FDE">
        <w:rPr>
          <w:rFonts w:asciiTheme="minorHAnsi" w:hAnsiTheme="minorHAnsi" w:cstheme="minorHAnsi"/>
          <w:color w:val="000000" w:themeColor="text1"/>
        </w:rPr>
        <w:t xml:space="preserve"> for </w:t>
      </w:r>
      <w:r w:rsidR="002B0A8C">
        <w:rPr>
          <w:rFonts w:asciiTheme="minorHAnsi" w:hAnsiTheme="minorHAnsi" w:cstheme="minorHAnsi"/>
          <w:color w:val="000000" w:themeColor="text1"/>
        </w:rPr>
        <w:t xml:space="preserve">the four different salt-SAP mixtures, </w:t>
      </w:r>
      <w:r w:rsidR="002B0A8C" w:rsidRPr="00AE6F5A">
        <w:rPr>
          <w:rFonts w:asciiTheme="minorHAnsi" w:hAnsiTheme="minorHAnsi" w:cstheme="minorHAnsi"/>
          <w:color w:val="auto"/>
        </w:rPr>
        <w:t>calcium-chloride</w:t>
      </w:r>
      <w:r w:rsidR="002B0A8C">
        <w:rPr>
          <w:rFonts w:asciiTheme="minorHAnsi" w:hAnsiTheme="minorHAnsi" w:cstheme="minorHAnsi"/>
          <w:color w:val="auto"/>
        </w:rPr>
        <w:t xml:space="preserve"> </w:t>
      </w:r>
      <w:r w:rsidR="002B0A8C">
        <w:t>CaCl</w:t>
      </w:r>
      <w:r w:rsidR="002B0A8C" w:rsidRPr="00E3508C">
        <w:rPr>
          <w:vertAlign w:val="subscript"/>
        </w:rPr>
        <w:t>2</w:t>
      </w:r>
      <w:r w:rsidR="002B0A8C">
        <w:t xml:space="preserve"> – SAP</w:t>
      </w:r>
      <w:r w:rsidR="002B0A8C" w:rsidRPr="00AE6F5A">
        <w:rPr>
          <w:rFonts w:asciiTheme="minorHAnsi" w:hAnsiTheme="minorHAnsi" w:cstheme="minorHAnsi"/>
          <w:color w:val="auto"/>
        </w:rPr>
        <w:t>, ferric-sulphate</w:t>
      </w:r>
      <w:r w:rsidR="002B0A8C">
        <w:rPr>
          <w:rFonts w:asciiTheme="minorHAnsi" w:hAnsiTheme="minorHAnsi" w:cstheme="minorHAnsi"/>
          <w:color w:val="auto"/>
        </w:rPr>
        <w:t xml:space="preserve"> </w:t>
      </w:r>
      <w:r w:rsidR="002B0A8C" w:rsidRPr="00D747FC">
        <w:rPr>
          <w:color w:val="000000" w:themeColor="text1"/>
        </w:rPr>
        <w:t>Fe</w:t>
      </w:r>
      <w:r w:rsidR="002B0A8C" w:rsidRPr="00D747FC">
        <w:rPr>
          <w:color w:val="000000" w:themeColor="text1"/>
          <w:vertAlign w:val="subscript"/>
        </w:rPr>
        <w:t>2</w:t>
      </w:r>
      <w:r w:rsidR="002B0A8C" w:rsidRPr="00D747FC">
        <w:rPr>
          <w:color w:val="000000" w:themeColor="text1"/>
        </w:rPr>
        <w:t>(SO</w:t>
      </w:r>
      <w:r w:rsidR="002B0A8C" w:rsidRPr="00D747FC">
        <w:rPr>
          <w:color w:val="000000" w:themeColor="text1"/>
          <w:vertAlign w:val="subscript"/>
        </w:rPr>
        <w:t>4</w:t>
      </w:r>
      <w:r w:rsidR="002B0A8C" w:rsidRPr="00D747FC">
        <w:rPr>
          <w:color w:val="000000" w:themeColor="text1"/>
        </w:rPr>
        <w:t>)</w:t>
      </w:r>
      <w:r w:rsidR="002B0A8C" w:rsidRPr="00D747FC">
        <w:rPr>
          <w:bCs/>
          <w:color w:val="000000" w:themeColor="text1"/>
          <w:vertAlign w:val="subscript"/>
        </w:rPr>
        <w:t>3</w:t>
      </w:r>
      <w:r w:rsidR="002B0A8C">
        <w:rPr>
          <w:bCs/>
          <w:color w:val="000000" w:themeColor="text1"/>
          <w:vertAlign w:val="subscript"/>
        </w:rPr>
        <w:t xml:space="preserve"> </w:t>
      </w:r>
      <w:r w:rsidR="002B0A8C">
        <w:t>– SAP</w:t>
      </w:r>
      <w:r w:rsidR="002B0A8C" w:rsidRPr="00AE6F5A">
        <w:rPr>
          <w:rFonts w:asciiTheme="minorHAnsi" w:hAnsiTheme="minorHAnsi" w:cstheme="minorHAnsi"/>
          <w:color w:val="auto"/>
        </w:rPr>
        <w:t>, magnesium-perchlorate</w:t>
      </w:r>
      <w:r w:rsidR="002B0A8C">
        <w:rPr>
          <w:rFonts w:asciiTheme="minorHAnsi" w:hAnsiTheme="minorHAnsi" w:cstheme="minorHAnsi"/>
          <w:color w:val="auto"/>
        </w:rPr>
        <w:t xml:space="preserve"> </w:t>
      </w:r>
      <w:r w:rsidR="002B0A8C">
        <w:t>Mg(ClO</w:t>
      </w:r>
      <w:r w:rsidR="002B0A8C" w:rsidRPr="00577C70">
        <w:rPr>
          <w:vertAlign w:val="subscript"/>
        </w:rPr>
        <w:t>4</w:t>
      </w:r>
      <w:r w:rsidR="002B0A8C">
        <w:t>)</w:t>
      </w:r>
      <w:r w:rsidR="002B0A8C">
        <w:rPr>
          <w:vertAlign w:val="subscript"/>
        </w:rPr>
        <w:t xml:space="preserve">2 </w:t>
      </w:r>
      <w:r w:rsidR="002B0A8C">
        <w:t>– SAP</w:t>
      </w:r>
      <w:r w:rsidR="002B0A8C" w:rsidRPr="00AE6F5A">
        <w:rPr>
          <w:rFonts w:asciiTheme="minorHAnsi" w:hAnsiTheme="minorHAnsi" w:cstheme="minorHAnsi"/>
          <w:color w:val="auto"/>
        </w:rPr>
        <w:t>,</w:t>
      </w:r>
      <w:r w:rsidR="002B0A8C">
        <w:rPr>
          <w:rFonts w:asciiTheme="minorHAnsi" w:hAnsiTheme="minorHAnsi" w:cstheme="minorHAnsi"/>
          <w:color w:val="auto"/>
        </w:rPr>
        <w:t xml:space="preserve"> and</w:t>
      </w:r>
      <w:r w:rsidR="002B0A8C" w:rsidRPr="00AE6F5A">
        <w:rPr>
          <w:rFonts w:asciiTheme="minorHAnsi" w:hAnsiTheme="minorHAnsi" w:cstheme="minorHAnsi"/>
          <w:color w:val="auto"/>
        </w:rPr>
        <w:t xml:space="preserve"> sodium-perchlorate</w:t>
      </w:r>
      <w:r w:rsidR="002B0A8C">
        <w:rPr>
          <w:rFonts w:asciiTheme="minorHAnsi" w:hAnsiTheme="minorHAnsi" w:cstheme="minorHAnsi"/>
          <w:color w:val="auto"/>
        </w:rPr>
        <w:t xml:space="preserve"> </w:t>
      </w:r>
      <w:r w:rsidR="002B0A8C">
        <w:t>NaClO</w:t>
      </w:r>
      <w:r w:rsidR="002B0A8C">
        <w:rPr>
          <w:vertAlign w:val="subscript"/>
        </w:rPr>
        <w:t>4</w:t>
      </w:r>
      <w:r w:rsidR="00B163EC">
        <w:rPr>
          <w:rFonts w:asciiTheme="minorHAnsi" w:hAnsiTheme="minorHAnsi" w:cstheme="minorHAnsi"/>
          <w:color w:val="000000" w:themeColor="text1"/>
        </w:rPr>
        <w:t xml:space="preserve"> </w:t>
      </w:r>
      <w:r w:rsidR="002B0A8C">
        <w:t xml:space="preserve">– SAP, respectively. We observed and cataloged: i) the variability in electrical conductivity measurements as a function of </w:t>
      </w:r>
      <w:r w:rsidR="002B0A8C" w:rsidRPr="001650DE">
        <w:rPr>
          <w:color w:val="auto"/>
        </w:rPr>
        <w:t>temperature,</w:t>
      </w:r>
      <w:r w:rsidR="00461500">
        <w:rPr>
          <w:color w:val="auto"/>
        </w:rPr>
        <w:t xml:space="preserve"> and</w:t>
      </w:r>
      <w:r w:rsidR="002B0A8C" w:rsidRPr="001650DE">
        <w:rPr>
          <w:color w:val="auto"/>
        </w:rPr>
        <w:t xml:space="preserve"> ii) the </w:t>
      </w:r>
      <w:r w:rsidR="002B0A8C">
        <w:t xml:space="preserve">ranges of electrical conductivity of the </w:t>
      </w:r>
      <w:r w:rsidR="000402B4">
        <w:t>air and t</w:t>
      </w:r>
      <w:r w:rsidR="003D4A88">
        <w:t xml:space="preserve">he </w:t>
      </w:r>
      <w:r w:rsidR="00F24B82">
        <w:t>s</w:t>
      </w:r>
      <w:r w:rsidR="002B0A8C">
        <w:t xml:space="preserve">alt-SAP mixtures as </w:t>
      </w:r>
      <w:r w:rsidR="00711171">
        <w:t>a function of</w:t>
      </w:r>
      <w:r w:rsidR="002B0A8C">
        <w:t xml:space="preserve"> relative humidity</w:t>
      </w:r>
      <w:r w:rsidR="00320491">
        <w:t>.</w:t>
      </w:r>
      <w:r w:rsidR="002B0A8C">
        <w:t xml:space="preserve"> This information will be pivotal in interpreting the hydration </w:t>
      </w:r>
      <w:r w:rsidR="00142AEF">
        <w:t>level</w:t>
      </w:r>
      <w:r w:rsidR="002B0A8C">
        <w:t xml:space="preserve"> of the salt-SAP mixtures from the BOTTLE operation on Mars, considering the retrieved electrical conductivity, temperature and relative humidity conditions.</w:t>
      </w:r>
      <w:r w:rsidR="00A21FFB">
        <w:t xml:space="preserve"> </w:t>
      </w:r>
    </w:p>
    <w:p w14:paraId="3D37D593" w14:textId="77777777" w:rsidR="00FB5631" w:rsidRDefault="00FB5631" w:rsidP="00616518"/>
    <w:p w14:paraId="22092D6A" w14:textId="0C90410E" w:rsidR="002B0A8C" w:rsidRDefault="001A3545" w:rsidP="00616518">
      <w:r>
        <w:t xml:space="preserve">In </w:t>
      </w:r>
      <w:r w:rsidR="00B0646E" w:rsidRPr="00616518">
        <w:rPr>
          <w:b/>
          <w:bCs/>
        </w:rPr>
        <w:t>F</w:t>
      </w:r>
      <w:r w:rsidRPr="00616518">
        <w:rPr>
          <w:b/>
          <w:bCs/>
        </w:rPr>
        <w:t>igure 5A</w:t>
      </w:r>
      <w:r>
        <w:t xml:space="preserve">, </w:t>
      </w:r>
      <w:r w:rsidR="009F0781">
        <w:t>w</w:t>
      </w:r>
      <w:r w:rsidR="00FB5631">
        <w:t xml:space="preserve">e observed a direct correlation of electrical conductivity and relative humidity for air. </w:t>
      </w:r>
      <w:r w:rsidR="00D352C6">
        <w:t>As the relative humidity inside the chamber was increased by injecting water in 0.5</w:t>
      </w:r>
      <w:r w:rsidR="00616518">
        <w:t xml:space="preserve"> mL</w:t>
      </w:r>
      <w:r w:rsidR="00D352C6">
        <w:t xml:space="preserve"> increments, the air </w:t>
      </w:r>
      <w:r w:rsidR="001A5E4D" w:rsidRPr="00CF2B10">
        <w:t>increased its relative humidity as</w:t>
      </w:r>
      <w:r w:rsidR="00CF2B10">
        <w:t xml:space="preserve"> it</w:t>
      </w:r>
      <w:r w:rsidR="001A5E4D" w:rsidRPr="00CF2B10">
        <w:t xml:space="preserve"> happens at</w:t>
      </w:r>
      <w:r w:rsidR="001A5E4D">
        <w:t xml:space="preserve"> Mars conditions. </w:t>
      </w:r>
      <w:r w:rsidR="001A5E4D" w:rsidRPr="00CF2B10">
        <w:t>T</w:t>
      </w:r>
      <w:r w:rsidR="00D352C6" w:rsidRPr="00CF2B10">
        <w:t>he electrical conductivity</w:t>
      </w:r>
      <w:r w:rsidR="001A5E4D" w:rsidRPr="00CF2B10">
        <w:t xml:space="preserve"> increased significantly</w:t>
      </w:r>
      <w:r w:rsidR="00D352C6" w:rsidRPr="00CF2B10">
        <w:t>.</w:t>
      </w:r>
      <w:r w:rsidR="001A5E4D" w:rsidRPr="00CF2B10">
        <w:t xml:space="preserve"> The lower electrode is presumably colder because of its proximity to the refrigerated table, this leads in turn to higher RH and higher EC.</w:t>
      </w:r>
      <w:r w:rsidR="0093786A">
        <w:t xml:space="preserve"> </w:t>
      </w:r>
      <w:r w:rsidR="00FF306F">
        <w:t>F</w:t>
      </w:r>
      <w:r w:rsidR="00FF306F" w:rsidRPr="00FF306F">
        <w:t>or the given combination of temperature and relative humidity at Martian pressures</w:t>
      </w:r>
      <w:r w:rsidR="00FF306F">
        <w:t xml:space="preserve"> during this experiment,</w:t>
      </w:r>
      <w:r w:rsidR="00FF306F" w:rsidRPr="00FF306F">
        <w:t xml:space="preserve"> </w:t>
      </w:r>
      <w:r w:rsidR="00FF306F">
        <w:t>w</w:t>
      </w:r>
      <w:r w:rsidR="0093786A">
        <w:t xml:space="preserve">e also recorded a maximum electrical conductivity </w:t>
      </w:r>
      <w:r w:rsidR="002365E8">
        <w:t xml:space="preserve">(not temperature-compensated) </w:t>
      </w:r>
      <w:r w:rsidR="0093786A">
        <w:t xml:space="preserve">of air at a relative humidity of </w:t>
      </w:r>
      <w:r w:rsidR="00365B8F">
        <w:t>59%.</w:t>
      </w:r>
      <w:r w:rsidR="002776C1">
        <w:t xml:space="preserve"> </w:t>
      </w:r>
      <w:r w:rsidR="006C7AE8" w:rsidRPr="00616518">
        <w:rPr>
          <w:b/>
          <w:bCs/>
        </w:rPr>
        <w:t>Figure</w:t>
      </w:r>
      <w:r w:rsidR="00E921A8" w:rsidRPr="00616518">
        <w:rPr>
          <w:b/>
          <w:bCs/>
        </w:rPr>
        <w:t>s</w:t>
      </w:r>
      <w:r w:rsidR="006C7AE8" w:rsidRPr="00616518">
        <w:rPr>
          <w:b/>
          <w:bCs/>
        </w:rPr>
        <w:t xml:space="preserve"> 5B-</w:t>
      </w:r>
      <w:r w:rsidR="000573A5" w:rsidRPr="00616518">
        <w:rPr>
          <w:b/>
          <w:bCs/>
        </w:rPr>
        <w:t>5</w:t>
      </w:r>
      <w:r w:rsidR="006C7AE8" w:rsidRPr="00616518">
        <w:rPr>
          <w:b/>
          <w:bCs/>
        </w:rPr>
        <w:t>E</w:t>
      </w:r>
      <w:r w:rsidR="000573A5">
        <w:t xml:space="preserve"> show </w:t>
      </w:r>
      <w:r w:rsidR="004D13A6">
        <w:t xml:space="preserve">that </w:t>
      </w:r>
      <w:r w:rsidR="008E1CED">
        <w:t>all the four salt-SAP mixtures captured water to different extents. A gradual</w:t>
      </w:r>
      <w:r w:rsidR="00F80B03" w:rsidRPr="00F80B03">
        <w:t xml:space="preserve"> increase </w:t>
      </w:r>
      <w:r w:rsidR="008E1CED">
        <w:t xml:space="preserve">in electrical conductivity </w:t>
      </w:r>
      <w:r w:rsidR="00F80B03" w:rsidRPr="00F80B03">
        <w:t xml:space="preserve">from </w:t>
      </w:r>
      <w:r w:rsidR="008E1CED">
        <w:t>RH=</w:t>
      </w:r>
      <w:r w:rsidR="00F80B03" w:rsidRPr="00F80B03">
        <w:t xml:space="preserve">0% </w:t>
      </w:r>
      <w:r w:rsidR="008E1CED">
        <w:t xml:space="preserve">was observed </w:t>
      </w:r>
      <w:r w:rsidR="00F80B03" w:rsidRPr="00F80B03">
        <w:t xml:space="preserve">for Calcium Chloride and Sodium Perchlorate, and an increase around </w:t>
      </w:r>
      <w:r w:rsidR="008E1CED">
        <w:t>RH=</w:t>
      </w:r>
      <w:r w:rsidR="00F80B03" w:rsidRPr="00F80B03">
        <w:t>40-50% in case of Ferric sulphate and Magnesium Perchlorate</w:t>
      </w:r>
      <w:r w:rsidR="005D7B76">
        <w:t>.</w:t>
      </w:r>
      <w:r w:rsidR="00FA4F88">
        <w:t xml:space="preserve"> All the salt-SAP mixtures had the maximum value at 85%, </w:t>
      </w:r>
      <w:r w:rsidR="00FA4F88">
        <w:lastRenderedPageBreak/>
        <w:t>the maximum we achieved inside the chamber</w:t>
      </w:r>
      <w:r w:rsidR="004256FF">
        <w:t>.</w:t>
      </w:r>
    </w:p>
    <w:p w14:paraId="151C7FBE" w14:textId="77777777" w:rsidR="00616518" w:rsidRDefault="00616518" w:rsidP="00616518"/>
    <w:p w14:paraId="6D182765" w14:textId="328BB67A" w:rsidR="0098075E" w:rsidRDefault="0098075E" w:rsidP="00616518">
      <w:pPr>
        <w:outlineLvl w:val="0"/>
        <w:rPr>
          <w:b/>
        </w:rPr>
      </w:pPr>
      <w:r w:rsidRPr="0098075E">
        <w:rPr>
          <w:b/>
        </w:rPr>
        <w:t xml:space="preserve">[Place Figure </w:t>
      </w:r>
      <w:r>
        <w:rPr>
          <w:b/>
        </w:rPr>
        <w:t>5</w:t>
      </w:r>
      <w:r w:rsidRPr="0098075E">
        <w:rPr>
          <w:b/>
        </w:rPr>
        <w:t xml:space="preserve"> here]</w:t>
      </w:r>
    </w:p>
    <w:p w14:paraId="34E4251C" w14:textId="77777777" w:rsidR="00616518" w:rsidRDefault="00616518" w:rsidP="00616518">
      <w:pPr>
        <w:outlineLvl w:val="0"/>
        <w:rPr>
          <w:b/>
        </w:rPr>
      </w:pPr>
    </w:p>
    <w:p w14:paraId="25C8A086" w14:textId="57D465D3" w:rsidR="00EA5C2D" w:rsidRDefault="00EA5C2D" w:rsidP="00616518">
      <w:pPr>
        <w:outlineLvl w:val="0"/>
        <w:rPr>
          <w:bCs/>
        </w:rPr>
      </w:pPr>
      <w:bookmarkStart w:id="24" w:name="_Hlk55387097"/>
      <w:r w:rsidRPr="00EA5C2D">
        <w:rPr>
          <w:bCs/>
        </w:rPr>
        <w:t>Electrical conductivity of</w:t>
      </w:r>
      <w:r>
        <w:rPr>
          <w:bCs/>
        </w:rPr>
        <w:t xml:space="preserve"> a</w:t>
      </w:r>
      <w:r w:rsidRPr="00EA5C2D">
        <w:rPr>
          <w:bCs/>
        </w:rPr>
        <w:t xml:space="preserve"> salt depends on a variety of factors. At the end of the experiment, we noticed that </w:t>
      </w:r>
      <w:r w:rsidR="00616518" w:rsidRPr="00EA5C2D">
        <w:rPr>
          <w:bCs/>
        </w:rPr>
        <w:t>ferric sulphate</w:t>
      </w:r>
      <w:r w:rsidR="00616518">
        <w:rPr>
          <w:bCs/>
        </w:rPr>
        <w:t xml:space="preserve"> </w:t>
      </w:r>
      <w:r w:rsidRPr="00EA5C2D">
        <w:rPr>
          <w:bCs/>
        </w:rPr>
        <w:t xml:space="preserve">was </w:t>
      </w:r>
      <w:r w:rsidR="008E1CED">
        <w:rPr>
          <w:bCs/>
        </w:rPr>
        <w:t>the least</w:t>
      </w:r>
      <w:r w:rsidRPr="00EA5C2D">
        <w:rPr>
          <w:bCs/>
        </w:rPr>
        <w:t xml:space="preserve"> </w:t>
      </w:r>
      <w:r w:rsidR="008E1CED">
        <w:rPr>
          <w:bCs/>
        </w:rPr>
        <w:t>hydrated</w:t>
      </w:r>
      <w:r w:rsidRPr="00EA5C2D">
        <w:rPr>
          <w:bCs/>
        </w:rPr>
        <w:t xml:space="preserve"> </w:t>
      </w:r>
      <w:r w:rsidR="005846ED">
        <w:rPr>
          <w:bCs/>
        </w:rPr>
        <w:t xml:space="preserve">(see </w:t>
      </w:r>
      <w:r w:rsidR="005846ED" w:rsidRPr="00616518">
        <w:rPr>
          <w:b/>
        </w:rPr>
        <w:t>Figure 7</w:t>
      </w:r>
      <w:r w:rsidR="005846ED">
        <w:rPr>
          <w:bCs/>
        </w:rPr>
        <w:t xml:space="preserve">) showing electrical conductivity values lower than the air. </w:t>
      </w:r>
      <w:bookmarkStart w:id="25" w:name="_Hlk55813752"/>
      <w:r w:rsidR="00BB1ECC" w:rsidRPr="00BB1ECC">
        <w:rPr>
          <w:bCs/>
        </w:rPr>
        <w:t>The electrical conductivity between the electrode</w:t>
      </w:r>
      <w:r w:rsidR="00030D9D">
        <w:rPr>
          <w:bCs/>
        </w:rPr>
        <w:t>s</w:t>
      </w:r>
      <w:r w:rsidR="00BB1ECC" w:rsidRPr="00BB1ECC">
        <w:rPr>
          <w:bCs/>
        </w:rPr>
        <w:t xml:space="preserve"> is also sensitive to the </w:t>
      </w:r>
      <w:r w:rsidR="00030D9D">
        <w:rPr>
          <w:bCs/>
        </w:rPr>
        <w:t xml:space="preserve">area of </w:t>
      </w:r>
      <w:r w:rsidR="00BB1ECC" w:rsidRPr="00BB1ECC">
        <w:rPr>
          <w:bCs/>
        </w:rPr>
        <w:t>contact</w:t>
      </w:r>
      <w:r w:rsidR="00030D9D">
        <w:rPr>
          <w:bCs/>
        </w:rPr>
        <w:t xml:space="preserve"> with the salt+SAP mixture</w:t>
      </w:r>
      <w:r w:rsidR="00BB1ECC" w:rsidRPr="00BB1ECC">
        <w:rPr>
          <w:bCs/>
        </w:rPr>
        <w:t xml:space="preserve">. Some of the granular material, including SAP, may </w:t>
      </w:r>
      <w:r w:rsidR="00030D9D" w:rsidRPr="00BB1ECC">
        <w:rPr>
          <w:bCs/>
        </w:rPr>
        <w:t>be</w:t>
      </w:r>
      <w:r w:rsidR="00BB1ECC" w:rsidRPr="00BB1ECC">
        <w:rPr>
          <w:bCs/>
        </w:rPr>
        <w:t xml:space="preserve"> a better isolator than moi</w:t>
      </w:r>
      <w:r w:rsidR="00BB1ECC">
        <w:rPr>
          <w:bCs/>
        </w:rPr>
        <w:t>s</w:t>
      </w:r>
      <w:r w:rsidR="00BB1ECC" w:rsidRPr="00BB1ECC">
        <w:rPr>
          <w:bCs/>
        </w:rPr>
        <w:t>tur</w:t>
      </w:r>
      <w:r w:rsidR="00BB1ECC">
        <w:rPr>
          <w:bCs/>
        </w:rPr>
        <w:t>ized</w:t>
      </w:r>
      <w:r w:rsidR="00BB1ECC" w:rsidRPr="00BB1ECC">
        <w:rPr>
          <w:bCs/>
        </w:rPr>
        <w:t xml:space="preserve"> air. </w:t>
      </w:r>
      <w:bookmarkEnd w:id="25"/>
      <w:r w:rsidRPr="00EA5C2D">
        <w:rPr>
          <w:bCs/>
        </w:rPr>
        <w:t>The air in the empty container had sufficient moisture content that moved freely resulting in a higher electrical conductivity</w:t>
      </w:r>
      <w:r w:rsidR="005846ED">
        <w:rPr>
          <w:bCs/>
        </w:rPr>
        <w:t xml:space="preserve"> (</w:t>
      </w:r>
      <w:r w:rsidR="005846ED" w:rsidRPr="00EA5C2D">
        <w:rPr>
          <w:bCs/>
        </w:rPr>
        <w:t xml:space="preserve">see </w:t>
      </w:r>
      <w:r w:rsidR="005846ED" w:rsidRPr="00616518">
        <w:rPr>
          <w:b/>
        </w:rPr>
        <w:t>Figure 5A</w:t>
      </w:r>
      <w:r w:rsidR="005846ED">
        <w:rPr>
          <w:bCs/>
        </w:rPr>
        <w:t>)</w:t>
      </w:r>
      <w:r w:rsidRPr="00EA5C2D">
        <w:rPr>
          <w:bCs/>
        </w:rPr>
        <w:t xml:space="preserve"> than the </w:t>
      </w:r>
      <w:r w:rsidR="00616518" w:rsidRPr="00EA5C2D">
        <w:rPr>
          <w:bCs/>
        </w:rPr>
        <w:t xml:space="preserve">ferric sulphate </w:t>
      </w:r>
      <w:r w:rsidR="005846ED">
        <w:rPr>
          <w:bCs/>
        </w:rPr>
        <w:t>which had</w:t>
      </w:r>
      <w:r w:rsidRPr="00EA5C2D">
        <w:rPr>
          <w:bCs/>
        </w:rPr>
        <w:t xml:space="preserve"> no contribution in terms of enough water absorbed to show a </w:t>
      </w:r>
      <w:r w:rsidR="005846ED">
        <w:rPr>
          <w:bCs/>
        </w:rPr>
        <w:t xml:space="preserve">significant electrical </w:t>
      </w:r>
      <w:r w:rsidRPr="00EA5C2D">
        <w:rPr>
          <w:bCs/>
        </w:rPr>
        <w:t>conductivity signal</w:t>
      </w:r>
      <w:r>
        <w:rPr>
          <w:bCs/>
        </w:rPr>
        <w:t xml:space="preserve"> (see </w:t>
      </w:r>
      <w:r w:rsidRPr="00616518">
        <w:rPr>
          <w:b/>
        </w:rPr>
        <w:t>Figure 5C</w:t>
      </w:r>
      <w:r>
        <w:rPr>
          <w:bCs/>
        </w:rPr>
        <w:t>)</w:t>
      </w:r>
      <w:r w:rsidRPr="00EA5C2D">
        <w:rPr>
          <w:bCs/>
        </w:rPr>
        <w:t xml:space="preserve">. We also observed water drops in the empty containers at the end of the experiments showing that the air in between the electrodes </w:t>
      </w:r>
      <w:r w:rsidR="00030D9D" w:rsidRPr="00030D9D">
        <w:rPr>
          <w:bCs/>
        </w:rPr>
        <w:t xml:space="preserve">was at some </w:t>
      </w:r>
      <w:r w:rsidR="00030D9D">
        <w:rPr>
          <w:bCs/>
        </w:rPr>
        <w:t>point</w:t>
      </w:r>
      <w:r w:rsidR="00030D9D" w:rsidRPr="00030D9D">
        <w:rPr>
          <w:bCs/>
        </w:rPr>
        <w:t xml:space="preserve"> saturated and allowed for fog formation and some of it condensed on the sides</w:t>
      </w:r>
      <w:r>
        <w:rPr>
          <w:bCs/>
        </w:rPr>
        <w:t>,</w:t>
      </w:r>
      <w:r w:rsidRPr="00EA5C2D">
        <w:rPr>
          <w:bCs/>
        </w:rPr>
        <w:t xml:space="preserve"> as seen in </w:t>
      </w:r>
      <w:r w:rsidRPr="00616518">
        <w:rPr>
          <w:b/>
        </w:rPr>
        <w:t>Figure 5A</w:t>
      </w:r>
      <w:r w:rsidRPr="00EA5C2D">
        <w:rPr>
          <w:bCs/>
        </w:rPr>
        <w:t>.</w:t>
      </w:r>
      <w:r w:rsidR="006C1AF0">
        <w:rPr>
          <w:bCs/>
        </w:rPr>
        <w:t xml:space="preserve"> </w:t>
      </w:r>
      <w:r w:rsidR="006C1AF0" w:rsidRPr="006C1AF0">
        <w:rPr>
          <w:bCs/>
        </w:rPr>
        <w:t>The absence of low electrode conductivity could mean that the salt particles in contact with the lower electrode was completely frozen (coldest at the bottom of the instrument because of its direct contact with the working table of the chamber) showing no electrical conductivity.</w:t>
      </w:r>
    </w:p>
    <w:bookmarkEnd w:id="24"/>
    <w:p w14:paraId="30934B47" w14:textId="5A25553F" w:rsidR="00EA5C2D" w:rsidRPr="00EA5C2D" w:rsidRDefault="00EA5C2D" w:rsidP="00616518">
      <w:pPr>
        <w:outlineLvl w:val="0"/>
        <w:rPr>
          <w:bCs/>
        </w:rPr>
      </w:pPr>
    </w:p>
    <w:p w14:paraId="51AB2869" w14:textId="1798E62D" w:rsidR="00914FEE" w:rsidRDefault="002B0A8C" w:rsidP="00616518">
      <w:r>
        <w:t xml:space="preserve">As a demonstration practice </w:t>
      </w:r>
      <w:r w:rsidR="00631FD1">
        <w:t xml:space="preserve">of HABIT operation on Mars </w:t>
      </w:r>
      <w:r w:rsidR="00C44483">
        <w:t>following a successful landing in</w:t>
      </w:r>
      <w:r w:rsidR="00803DE9">
        <w:t xml:space="preserve"> early 2021,</w:t>
      </w:r>
      <w:r>
        <w:t xml:space="preserve"> we simulated one Sol of the environment conditions </w:t>
      </w:r>
      <w:r w:rsidR="00201D2F">
        <w:t>at</w:t>
      </w:r>
      <w:r>
        <w:t xml:space="preserve"> Oxia Planum, the planned landing site of </w:t>
      </w:r>
      <w:r w:rsidR="005E369A">
        <w:t xml:space="preserve">the </w:t>
      </w:r>
      <w:r>
        <w:t>ExoMars 202</w:t>
      </w:r>
      <w:r w:rsidR="00C33374">
        <w:t>2</w:t>
      </w:r>
      <w:r>
        <w:t xml:space="preserve"> mission. The obtained results mimic the day-night cycle of the BOTTLE operation on Mars and provides a first-hand data in relevant conditions. </w:t>
      </w:r>
      <w:r w:rsidRPr="00616518">
        <w:rPr>
          <w:b/>
          <w:bCs/>
          <w:color w:val="auto"/>
        </w:rPr>
        <w:t xml:space="preserve">Figure </w:t>
      </w:r>
      <w:r w:rsidR="005E68D4" w:rsidRPr="00616518">
        <w:rPr>
          <w:b/>
          <w:bCs/>
          <w:color w:val="auto"/>
        </w:rPr>
        <w:t>6</w:t>
      </w:r>
      <w:r>
        <w:rPr>
          <w:color w:val="auto"/>
        </w:rPr>
        <w:t xml:space="preserve"> shows th</w:t>
      </w:r>
      <w:r w:rsidR="0094409D">
        <w:rPr>
          <w:color w:val="auto"/>
        </w:rPr>
        <w:t>at</w:t>
      </w:r>
      <w:r>
        <w:rPr>
          <w:color w:val="auto"/>
        </w:rPr>
        <w:t xml:space="preserve"> </w:t>
      </w:r>
      <w:r w:rsidR="00616D1A">
        <w:rPr>
          <w:color w:val="auto"/>
        </w:rPr>
        <w:t>during the</w:t>
      </w:r>
      <w:r>
        <w:rPr>
          <w:color w:val="auto"/>
        </w:rPr>
        <w:t xml:space="preserve"> simulation </w:t>
      </w:r>
      <w:r w:rsidR="00616D1A">
        <w:rPr>
          <w:color w:val="auto"/>
        </w:rPr>
        <w:t xml:space="preserve">of the </w:t>
      </w:r>
      <w:r>
        <w:rPr>
          <w:color w:val="auto"/>
        </w:rPr>
        <w:t xml:space="preserve">Martian </w:t>
      </w:r>
      <w:r w:rsidR="00616D1A">
        <w:rPr>
          <w:color w:val="auto"/>
        </w:rPr>
        <w:t>day-night cycle</w:t>
      </w:r>
      <w:r w:rsidR="009C2356">
        <w:rPr>
          <w:color w:val="auto"/>
        </w:rPr>
        <w:t>, d</w:t>
      </w:r>
      <w:r>
        <w:rPr>
          <w:color w:val="auto"/>
        </w:rPr>
        <w:t xml:space="preserve">eliquescence has been observed in all the salt-SAP mixtures. </w:t>
      </w:r>
      <w:r w:rsidR="00C41BFF" w:rsidRPr="00616518">
        <w:rPr>
          <w:rFonts w:asciiTheme="minorHAnsi" w:hAnsiTheme="minorHAnsi" w:cstheme="minorHAnsi"/>
          <w:b/>
          <w:bCs/>
          <w:color w:val="000000" w:themeColor="text1"/>
        </w:rPr>
        <w:t>F</w:t>
      </w:r>
      <w:r w:rsidR="001B1F4C" w:rsidRPr="00616518">
        <w:rPr>
          <w:rFonts w:asciiTheme="minorHAnsi" w:hAnsiTheme="minorHAnsi" w:cstheme="minorHAnsi"/>
          <w:b/>
          <w:bCs/>
          <w:color w:val="000000" w:themeColor="text1"/>
        </w:rPr>
        <w:t xml:space="preserve">igures </w:t>
      </w:r>
      <w:r w:rsidR="00167B01" w:rsidRPr="00616518">
        <w:rPr>
          <w:rFonts w:asciiTheme="minorHAnsi" w:hAnsiTheme="minorHAnsi" w:cstheme="minorHAnsi"/>
          <w:b/>
          <w:bCs/>
          <w:color w:val="000000" w:themeColor="text1"/>
        </w:rPr>
        <w:t>6C</w:t>
      </w:r>
      <w:r w:rsidR="001B1F4C" w:rsidRPr="00616518">
        <w:rPr>
          <w:rFonts w:asciiTheme="minorHAnsi" w:hAnsiTheme="minorHAnsi" w:cstheme="minorHAnsi"/>
          <w:b/>
          <w:bCs/>
          <w:color w:val="000000" w:themeColor="text1"/>
        </w:rPr>
        <w:t>-</w:t>
      </w:r>
      <w:r w:rsidR="00167B01" w:rsidRPr="00616518">
        <w:rPr>
          <w:rFonts w:asciiTheme="minorHAnsi" w:hAnsiTheme="minorHAnsi" w:cstheme="minorHAnsi"/>
          <w:b/>
          <w:bCs/>
          <w:color w:val="000000" w:themeColor="text1"/>
        </w:rPr>
        <w:t>6F</w:t>
      </w:r>
      <w:r w:rsidR="001B1F4C">
        <w:rPr>
          <w:rFonts w:asciiTheme="minorHAnsi" w:hAnsiTheme="minorHAnsi" w:cstheme="minorHAnsi"/>
          <w:color w:val="000000" w:themeColor="text1"/>
        </w:rPr>
        <w:t xml:space="preserve"> </w:t>
      </w:r>
      <w:r w:rsidR="00167B01">
        <w:rPr>
          <w:rFonts w:asciiTheme="minorHAnsi" w:hAnsiTheme="minorHAnsi" w:cstheme="minorHAnsi"/>
          <w:color w:val="000000" w:themeColor="text1"/>
        </w:rPr>
        <w:t>show the electrical conductivity values</w:t>
      </w:r>
      <w:r w:rsidR="00884368">
        <w:rPr>
          <w:rFonts w:asciiTheme="minorHAnsi" w:hAnsiTheme="minorHAnsi" w:cstheme="minorHAnsi"/>
          <w:color w:val="000000" w:themeColor="text1"/>
        </w:rPr>
        <w:t xml:space="preserve"> of</w:t>
      </w:r>
      <w:r w:rsidR="001B1F4C">
        <w:rPr>
          <w:rFonts w:asciiTheme="minorHAnsi" w:hAnsiTheme="minorHAnsi" w:cstheme="minorHAnsi"/>
          <w:color w:val="000000" w:themeColor="text1"/>
        </w:rPr>
        <w:t xml:space="preserve"> the four different salt-SAP mixtures, </w:t>
      </w:r>
      <w:r w:rsidR="001B1F4C" w:rsidRPr="00AE6F5A">
        <w:rPr>
          <w:rFonts w:asciiTheme="minorHAnsi" w:hAnsiTheme="minorHAnsi" w:cstheme="minorHAnsi"/>
          <w:color w:val="auto"/>
        </w:rPr>
        <w:t>calcium-chloride</w:t>
      </w:r>
      <w:r w:rsidR="001B1F4C">
        <w:rPr>
          <w:rFonts w:asciiTheme="minorHAnsi" w:hAnsiTheme="minorHAnsi" w:cstheme="minorHAnsi"/>
          <w:color w:val="auto"/>
        </w:rPr>
        <w:t xml:space="preserve"> </w:t>
      </w:r>
      <w:r w:rsidR="001B1F4C">
        <w:t>CaCl</w:t>
      </w:r>
      <w:r w:rsidR="001B1F4C" w:rsidRPr="00E3508C">
        <w:rPr>
          <w:vertAlign w:val="subscript"/>
        </w:rPr>
        <w:t>2</w:t>
      </w:r>
      <w:r w:rsidR="001B1F4C">
        <w:t xml:space="preserve"> – SAP</w:t>
      </w:r>
      <w:r w:rsidR="001B1F4C" w:rsidRPr="00AE6F5A">
        <w:rPr>
          <w:rFonts w:asciiTheme="minorHAnsi" w:hAnsiTheme="minorHAnsi" w:cstheme="minorHAnsi"/>
          <w:color w:val="auto"/>
        </w:rPr>
        <w:t>, ferric-sulphate</w:t>
      </w:r>
      <w:r w:rsidR="001B1F4C">
        <w:rPr>
          <w:rFonts w:asciiTheme="minorHAnsi" w:hAnsiTheme="minorHAnsi" w:cstheme="minorHAnsi"/>
          <w:color w:val="auto"/>
        </w:rPr>
        <w:t xml:space="preserve"> </w:t>
      </w:r>
      <w:r w:rsidR="001B1F4C" w:rsidRPr="00D747FC">
        <w:rPr>
          <w:color w:val="000000" w:themeColor="text1"/>
        </w:rPr>
        <w:t>Fe</w:t>
      </w:r>
      <w:r w:rsidR="001B1F4C" w:rsidRPr="00D747FC">
        <w:rPr>
          <w:color w:val="000000" w:themeColor="text1"/>
          <w:vertAlign w:val="subscript"/>
        </w:rPr>
        <w:t>2</w:t>
      </w:r>
      <w:r w:rsidR="001B1F4C" w:rsidRPr="00D747FC">
        <w:rPr>
          <w:color w:val="000000" w:themeColor="text1"/>
        </w:rPr>
        <w:t>(SO</w:t>
      </w:r>
      <w:r w:rsidR="001B1F4C" w:rsidRPr="00D747FC">
        <w:rPr>
          <w:color w:val="000000" w:themeColor="text1"/>
          <w:vertAlign w:val="subscript"/>
        </w:rPr>
        <w:t>4</w:t>
      </w:r>
      <w:r w:rsidR="001B1F4C" w:rsidRPr="00D747FC">
        <w:rPr>
          <w:color w:val="000000" w:themeColor="text1"/>
        </w:rPr>
        <w:t>)</w:t>
      </w:r>
      <w:r w:rsidR="001B1F4C" w:rsidRPr="00D747FC">
        <w:rPr>
          <w:bCs/>
          <w:color w:val="000000" w:themeColor="text1"/>
          <w:vertAlign w:val="subscript"/>
        </w:rPr>
        <w:t>3</w:t>
      </w:r>
      <w:r w:rsidR="001B1F4C">
        <w:rPr>
          <w:bCs/>
          <w:color w:val="000000" w:themeColor="text1"/>
          <w:vertAlign w:val="subscript"/>
        </w:rPr>
        <w:t xml:space="preserve"> </w:t>
      </w:r>
      <w:r w:rsidR="001B1F4C">
        <w:t>– SAP</w:t>
      </w:r>
      <w:r w:rsidR="001B1F4C" w:rsidRPr="00AE6F5A">
        <w:rPr>
          <w:rFonts w:asciiTheme="minorHAnsi" w:hAnsiTheme="minorHAnsi" w:cstheme="minorHAnsi"/>
          <w:color w:val="auto"/>
        </w:rPr>
        <w:t>, magnesium-perchlorate</w:t>
      </w:r>
      <w:r w:rsidR="001B1F4C">
        <w:rPr>
          <w:rFonts w:asciiTheme="minorHAnsi" w:hAnsiTheme="minorHAnsi" w:cstheme="minorHAnsi"/>
          <w:color w:val="auto"/>
        </w:rPr>
        <w:t xml:space="preserve"> </w:t>
      </w:r>
      <w:r w:rsidR="001B1F4C">
        <w:t>Mg(ClO</w:t>
      </w:r>
      <w:r w:rsidR="001B1F4C" w:rsidRPr="00577C70">
        <w:rPr>
          <w:vertAlign w:val="subscript"/>
        </w:rPr>
        <w:t>4</w:t>
      </w:r>
      <w:r w:rsidR="001B1F4C">
        <w:t>)</w:t>
      </w:r>
      <w:r w:rsidR="001B1F4C">
        <w:rPr>
          <w:vertAlign w:val="subscript"/>
        </w:rPr>
        <w:t xml:space="preserve">2 </w:t>
      </w:r>
      <w:r w:rsidR="001B1F4C">
        <w:t>– SAP</w:t>
      </w:r>
      <w:r w:rsidR="001B1F4C" w:rsidRPr="00AE6F5A">
        <w:rPr>
          <w:rFonts w:asciiTheme="minorHAnsi" w:hAnsiTheme="minorHAnsi" w:cstheme="minorHAnsi"/>
          <w:color w:val="auto"/>
        </w:rPr>
        <w:t>,</w:t>
      </w:r>
      <w:r w:rsidR="001B1F4C">
        <w:rPr>
          <w:rFonts w:asciiTheme="minorHAnsi" w:hAnsiTheme="minorHAnsi" w:cstheme="minorHAnsi"/>
          <w:color w:val="auto"/>
        </w:rPr>
        <w:t xml:space="preserve"> and</w:t>
      </w:r>
      <w:r w:rsidR="001B1F4C" w:rsidRPr="00AE6F5A">
        <w:rPr>
          <w:rFonts w:asciiTheme="minorHAnsi" w:hAnsiTheme="minorHAnsi" w:cstheme="minorHAnsi"/>
          <w:color w:val="auto"/>
        </w:rPr>
        <w:t xml:space="preserve"> sodium-perchlorate</w:t>
      </w:r>
      <w:r w:rsidR="001B1F4C">
        <w:rPr>
          <w:rFonts w:asciiTheme="minorHAnsi" w:hAnsiTheme="minorHAnsi" w:cstheme="minorHAnsi"/>
          <w:color w:val="auto"/>
        </w:rPr>
        <w:t xml:space="preserve"> </w:t>
      </w:r>
      <w:r w:rsidR="001B1F4C">
        <w:t>NaClO</w:t>
      </w:r>
      <w:r w:rsidR="001B1F4C">
        <w:rPr>
          <w:vertAlign w:val="subscript"/>
        </w:rPr>
        <w:t>4</w:t>
      </w:r>
      <w:r w:rsidR="00B163EC">
        <w:rPr>
          <w:rFonts w:asciiTheme="minorHAnsi" w:hAnsiTheme="minorHAnsi" w:cstheme="minorHAnsi"/>
          <w:color w:val="000000" w:themeColor="text1"/>
        </w:rPr>
        <w:t xml:space="preserve"> </w:t>
      </w:r>
      <w:r w:rsidR="001B1F4C">
        <w:t xml:space="preserve">– SAP, respectively. </w:t>
      </w:r>
    </w:p>
    <w:p w14:paraId="5FC31002" w14:textId="77777777" w:rsidR="00616518" w:rsidRDefault="00616518" w:rsidP="00616518"/>
    <w:p w14:paraId="2E3A355D" w14:textId="7F3A6038" w:rsidR="00710B66" w:rsidRDefault="0098075E" w:rsidP="00616518">
      <w:pPr>
        <w:outlineLvl w:val="0"/>
        <w:rPr>
          <w:b/>
        </w:rPr>
      </w:pPr>
      <w:r w:rsidRPr="0098075E">
        <w:rPr>
          <w:b/>
        </w:rPr>
        <w:t xml:space="preserve">[Place Figure </w:t>
      </w:r>
      <w:r>
        <w:rPr>
          <w:b/>
        </w:rPr>
        <w:t>6</w:t>
      </w:r>
      <w:r w:rsidRPr="0098075E">
        <w:rPr>
          <w:b/>
        </w:rPr>
        <w:t xml:space="preserve"> here]</w:t>
      </w:r>
    </w:p>
    <w:p w14:paraId="7D8A3269" w14:textId="77777777" w:rsidR="00616518" w:rsidRPr="0098075E" w:rsidRDefault="00616518" w:rsidP="00616518">
      <w:pPr>
        <w:outlineLvl w:val="0"/>
        <w:rPr>
          <w:b/>
        </w:rPr>
      </w:pPr>
    </w:p>
    <w:p w14:paraId="315DA88F" w14:textId="7372D52E" w:rsidR="00047CDF" w:rsidRDefault="002B0A8C" w:rsidP="00616518">
      <w:pPr>
        <w:rPr>
          <w:color w:val="auto"/>
        </w:rPr>
      </w:pPr>
      <w:r>
        <w:rPr>
          <w:color w:val="auto"/>
        </w:rPr>
        <w:t xml:space="preserve">The initial ramp in </w:t>
      </w:r>
      <w:r w:rsidR="006A343B">
        <w:rPr>
          <w:color w:val="auto"/>
        </w:rPr>
        <w:t xml:space="preserve">the </w:t>
      </w:r>
      <w:r>
        <w:rPr>
          <w:color w:val="auto"/>
        </w:rPr>
        <w:t xml:space="preserve">electrical conductivity may be attributed to the rapid pressure decrease while relative humidity remained high, accelerating the process of water capture followed by outgassing of the remaining water in the mixture. This was also consistent with the exothermicity of water capture process by the salts. The temperature </w:t>
      </w:r>
      <w:r w:rsidR="00731CFF">
        <w:rPr>
          <w:color w:val="auto"/>
        </w:rPr>
        <w:t>increase</w:t>
      </w:r>
      <w:r>
        <w:rPr>
          <w:color w:val="auto"/>
        </w:rPr>
        <w:t xml:space="preserve"> in the </w:t>
      </w:r>
      <w:r w:rsidR="008159FE">
        <w:rPr>
          <w:color w:val="auto"/>
        </w:rPr>
        <w:t>E</w:t>
      </w:r>
      <w:r>
        <w:rPr>
          <w:color w:val="auto"/>
        </w:rPr>
        <w:t xml:space="preserve">lectronics </w:t>
      </w:r>
      <w:r w:rsidR="008159FE">
        <w:rPr>
          <w:color w:val="auto"/>
        </w:rPr>
        <w:t>U</w:t>
      </w:r>
      <w:r>
        <w:rPr>
          <w:color w:val="auto"/>
        </w:rPr>
        <w:t>nit</w:t>
      </w:r>
      <w:r w:rsidR="008159FE">
        <w:rPr>
          <w:color w:val="auto"/>
        </w:rPr>
        <w:t xml:space="preserve"> (EU)</w:t>
      </w:r>
      <w:r>
        <w:rPr>
          <w:color w:val="auto"/>
        </w:rPr>
        <w:t xml:space="preserve"> and BOTTLE may be a combination of a rapid depressurization (under constant volume) and the exothermic behavior of salt-water interaction. </w:t>
      </w:r>
      <w:r w:rsidR="00212F9A" w:rsidRPr="00212F9A">
        <w:rPr>
          <w:color w:val="auto"/>
        </w:rPr>
        <w:t xml:space="preserve">The pressure dip </w:t>
      </w:r>
      <w:bookmarkStart w:id="26" w:name="_Hlk55393515"/>
      <w:r w:rsidR="00212F9A">
        <w:rPr>
          <w:color w:val="auto"/>
        </w:rPr>
        <w:t xml:space="preserve">observed </w:t>
      </w:r>
      <w:bookmarkEnd w:id="26"/>
      <w:r w:rsidR="00212F9A">
        <w:rPr>
          <w:color w:val="auto"/>
        </w:rPr>
        <w:t>a</w:t>
      </w:r>
      <w:r w:rsidR="00212F9A" w:rsidRPr="00212F9A">
        <w:rPr>
          <w:color w:val="auto"/>
        </w:rPr>
        <w:t xml:space="preserve">round 13:00 could be associated with reaching the lowest temperature in the working table, </w:t>
      </w:r>
      <w:r w:rsidR="00212F9A">
        <w:rPr>
          <w:color w:val="auto"/>
        </w:rPr>
        <w:t xml:space="preserve">which is </w:t>
      </w:r>
      <w:r w:rsidR="00212F9A" w:rsidRPr="00212F9A">
        <w:rPr>
          <w:color w:val="auto"/>
        </w:rPr>
        <w:t>also coincident with a small uptick in the RH</w:t>
      </w:r>
      <w:r w:rsidR="00212F9A">
        <w:rPr>
          <w:color w:val="auto"/>
        </w:rPr>
        <w:t>.</w:t>
      </w:r>
      <w:r w:rsidR="00212F9A" w:rsidRPr="00212F9A">
        <w:rPr>
          <w:color w:val="auto"/>
        </w:rPr>
        <w:t xml:space="preserve"> </w:t>
      </w:r>
      <w:r w:rsidR="003C197D">
        <w:rPr>
          <w:color w:val="auto"/>
        </w:rPr>
        <w:t>A</w:t>
      </w:r>
      <w:r>
        <w:rPr>
          <w:color w:val="auto"/>
        </w:rPr>
        <w:t>t colder temperatures</w:t>
      </w:r>
      <w:r w:rsidR="003C197D">
        <w:rPr>
          <w:color w:val="auto"/>
        </w:rPr>
        <w:t xml:space="preserve">, the working table behaved as a water sink freezing the water droplets and hence the relative humidity of the air was low. </w:t>
      </w:r>
      <w:r w:rsidR="001656F4">
        <w:rPr>
          <w:color w:val="auto"/>
        </w:rPr>
        <w:t xml:space="preserve">During this phase of </w:t>
      </w:r>
      <w:r w:rsidR="0080610B">
        <w:rPr>
          <w:color w:val="auto"/>
        </w:rPr>
        <w:t xml:space="preserve">Martian </w:t>
      </w:r>
      <w:r w:rsidR="001656F4">
        <w:rPr>
          <w:color w:val="auto"/>
        </w:rPr>
        <w:t>day-night transition, there</w:t>
      </w:r>
      <w:r w:rsidR="0095769F">
        <w:rPr>
          <w:color w:val="auto"/>
        </w:rPr>
        <w:t xml:space="preserve"> were</w:t>
      </w:r>
      <w:r w:rsidR="002F5E08">
        <w:rPr>
          <w:color w:val="auto"/>
        </w:rPr>
        <w:t xml:space="preserve"> </w:t>
      </w:r>
      <w:r w:rsidR="007C6B9C">
        <w:rPr>
          <w:color w:val="auto"/>
        </w:rPr>
        <w:t xml:space="preserve">less significant </w:t>
      </w:r>
      <w:r>
        <w:rPr>
          <w:color w:val="auto"/>
        </w:rPr>
        <w:t xml:space="preserve">signs </w:t>
      </w:r>
      <w:r w:rsidR="005E085A">
        <w:rPr>
          <w:color w:val="auto"/>
        </w:rPr>
        <w:t>in</w:t>
      </w:r>
      <w:r>
        <w:rPr>
          <w:color w:val="auto"/>
        </w:rPr>
        <w:t xml:space="preserve"> the electrical conductivity curves. But, </w:t>
      </w:r>
      <w:r w:rsidR="008C65E9">
        <w:rPr>
          <w:color w:val="auto"/>
        </w:rPr>
        <w:t xml:space="preserve">during the night-day transition, </w:t>
      </w:r>
      <w:r>
        <w:rPr>
          <w:color w:val="auto"/>
        </w:rPr>
        <w:t xml:space="preserve">when the temperature </w:t>
      </w:r>
      <w:r w:rsidR="00555533">
        <w:rPr>
          <w:color w:val="auto"/>
        </w:rPr>
        <w:t>increased</w:t>
      </w:r>
      <w:r>
        <w:rPr>
          <w:color w:val="auto"/>
        </w:rPr>
        <w:t xml:space="preserve"> and </w:t>
      </w:r>
      <w:r w:rsidR="00446B0C">
        <w:rPr>
          <w:color w:val="auto"/>
        </w:rPr>
        <w:t>so did</w:t>
      </w:r>
      <w:r>
        <w:rPr>
          <w:color w:val="auto"/>
        </w:rPr>
        <w:t xml:space="preserve"> the relative humidity, the salt-SAP mixture began capturing water steadily as indicated by the increase in electrical conductivity in the later part of the experiment also mirrored by the </w:t>
      </w:r>
      <w:r w:rsidR="00A06E90">
        <w:rPr>
          <w:color w:val="auto"/>
        </w:rPr>
        <w:t xml:space="preserve">sudden </w:t>
      </w:r>
      <w:r>
        <w:rPr>
          <w:color w:val="auto"/>
        </w:rPr>
        <w:t xml:space="preserve">increase in the BOTTLE temperature. The final electrical conductivity values indicated the extent </w:t>
      </w:r>
      <w:r>
        <w:rPr>
          <w:color w:val="auto"/>
        </w:rPr>
        <w:lastRenderedPageBreak/>
        <w:t xml:space="preserve">of water capture </w:t>
      </w:r>
      <w:r w:rsidR="00711059">
        <w:rPr>
          <w:color w:val="auto"/>
        </w:rPr>
        <w:t>by</w:t>
      </w:r>
      <w:r>
        <w:rPr>
          <w:color w:val="auto"/>
        </w:rPr>
        <w:t xml:space="preserve"> each of the four salt-SAP mixtures as </w:t>
      </w:r>
      <w:r w:rsidR="00CA6F4D">
        <w:rPr>
          <w:color w:val="auto"/>
        </w:rPr>
        <w:t xml:space="preserve">shown </w:t>
      </w:r>
      <w:r>
        <w:rPr>
          <w:color w:val="auto"/>
        </w:rPr>
        <w:t xml:space="preserve">in </w:t>
      </w:r>
      <w:r w:rsidR="00B0646E" w:rsidRPr="00616518">
        <w:rPr>
          <w:b/>
          <w:bCs/>
          <w:color w:val="auto"/>
        </w:rPr>
        <w:t>F</w:t>
      </w:r>
      <w:r w:rsidRPr="00616518">
        <w:rPr>
          <w:b/>
          <w:bCs/>
          <w:color w:val="auto"/>
        </w:rPr>
        <w:t xml:space="preserve">igure </w:t>
      </w:r>
      <w:r w:rsidR="003634F9" w:rsidRPr="00616518">
        <w:rPr>
          <w:b/>
          <w:bCs/>
          <w:color w:val="auto"/>
        </w:rPr>
        <w:t>7</w:t>
      </w:r>
      <w:r>
        <w:rPr>
          <w:color w:val="auto"/>
        </w:rPr>
        <w:t>.</w:t>
      </w:r>
      <w:r w:rsidR="00256A52">
        <w:rPr>
          <w:color w:val="auto"/>
        </w:rPr>
        <w:t xml:space="preserve"> </w:t>
      </w:r>
      <w:r w:rsidR="002D6CA6">
        <w:rPr>
          <w:color w:val="auto"/>
        </w:rPr>
        <w:t xml:space="preserve">All the salt-SAP mixtures </w:t>
      </w:r>
      <w:r w:rsidR="003705DB">
        <w:rPr>
          <w:color w:val="auto"/>
        </w:rPr>
        <w:t>captured</w:t>
      </w:r>
      <w:r w:rsidR="002D6CA6">
        <w:rPr>
          <w:color w:val="auto"/>
        </w:rPr>
        <w:t xml:space="preserve"> water and particularly, calcium-chloride salt-SAP mixture produced liquid brine. </w:t>
      </w:r>
      <w:r w:rsidR="00CB34D5">
        <w:rPr>
          <w:color w:val="auto"/>
        </w:rPr>
        <w:t>The ma</w:t>
      </w:r>
      <w:r w:rsidR="00820E47">
        <w:rPr>
          <w:color w:val="auto"/>
        </w:rPr>
        <w:t>x</w:t>
      </w:r>
      <w:r w:rsidR="00CB34D5">
        <w:rPr>
          <w:color w:val="auto"/>
        </w:rPr>
        <w:t>imum electrical conductivity val</w:t>
      </w:r>
      <w:r w:rsidR="00820E47">
        <w:rPr>
          <w:color w:val="auto"/>
        </w:rPr>
        <w:t>u</w:t>
      </w:r>
      <w:r w:rsidR="00CB34D5">
        <w:rPr>
          <w:color w:val="auto"/>
        </w:rPr>
        <w:t xml:space="preserve">e of </w:t>
      </w:r>
      <w:r w:rsidR="00DC41CF">
        <w:rPr>
          <w:color w:val="auto"/>
        </w:rPr>
        <w:t xml:space="preserve">the </w:t>
      </w:r>
      <w:r w:rsidR="00CB34D5">
        <w:rPr>
          <w:color w:val="auto"/>
        </w:rPr>
        <w:t>CaCl</w:t>
      </w:r>
      <w:r w:rsidR="00CB34D5">
        <w:rPr>
          <w:color w:val="auto"/>
          <w:vertAlign w:val="subscript"/>
        </w:rPr>
        <w:t>2</w:t>
      </w:r>
      <w:r w:rsidR="00DC41CF">
        <w:rPr>
          <w:color w:val="auto"/>
        </w:rPr>
        <w:t xml:space="preserve"> </w:t>
      </w:r>
      <w:r w:rsidR="00E00564">
        <w:rPr>
          <w:color w:val="auto"/>
        </w:rPr>
        <w:t xml:space="preserve">brine </w:t>
      </w:r>
      <w:bookmarkStart w:id="27" w:name="_Hlk27812991"/>
      <w:r w:rsidR="00262BC1">
        <w:rPr>
          <w:color w:val="auto"/>
        </w:rPr>
        <w:t>o</w:t>
      </w:r>
      <w:r w:rsidR="00BF1098">
        <w:rPr>
          <w:color w:val="auto"/>
        </w:rPr>
        <w:t xml:space="preserve">f </w:t>
      </w:r>
      <w:r w:rsidR="00262BC1">
        <w:rPr>
          <w:color w:val="auto"/>
        </w:rPr>
        <w:t xml:space="preserve"> ̴</w:t>
      </w:r>
      <w:r w:rsidR="00AF7483">
        <w:rPr>
          <w:color w:val="auto"/>
        </w:rPr>
        <w:t>100 µScm</w:t>
      </w:r>
      <w:r w:rsidR="00AF7483">
        <w:rPr>
          <w:color w:val="auto"/>
          <w:vertAlign w:val="superscript"/>
        </w:rPr>
        <w:t>-1</w:t>
      </w:r>
      <w:r w:rsidR="00F03E44">
        <w:rPr>
          <w:color w:val="auto"/>
        </w:rPr>
        <w:t xml:space="preserve"> </w:t>
      </w:r>
      <w:bookmarkEnd w:id="27"/>
      <w:r w:rsidR="00F03E44">
        <w:rPr>
          <w:color w:val="auto"/>
        </w:rPr>
        <w:t xml:space="preserve">is </w:t>
      </w:r>
      <w:r w:rsidR="006006BC">
        <w:rPr>
          <w:color w:val="auto"/>
        </w:rPr>
        <w:t>coherent with the</w:t>
      </w:r>
      <w:r w:rsidR="001B3295">
        <w:rPr>
          <w:color w:val="auto"/>
        </w:rPr>
        <w:t xml:space="preserve"> literature</w:t>
      </w:r>
      <w:r w:rsidR="00423340">
        <w:rPr>
          <w:color w:val="auto"/>
          <w:vertAlign w:val="superscript"/>
        </w:rPr>
        <w:t>3</w:t>
      </w:r>
      <w:r w:rsidR="00D41F82">
        <w:rPr>
          <w:color w:val="auto"/>
          <w:vertAlign w:val="superscript"/>
        </w:rPr>
        <w:t>1</w:t>
      </w:r>
      <w:r w:rsidR="006006BC">
        <w:rPr>
          <w:color w:val="auto"/>
        </w:rPr>
        <w:t>.</w:t>
      </w:r>
    </w:p>
    <w:p w14:paraId="17692A44" w14:textId="77777777" w:rsidR="00616518" w:rsidRDefault="00616518" w:rsidP="00616518">
      <w:pPr>
        <w:rPr>
          <w:color w:val="auto"/>
        </w:rPr>
      </w:pPr>
    </w:p>
    <w:p w14:paraId="400784BF" w14:textId="77777777" w:rsidR="00423340" w:rsidRDefault="0098075E" w:rsidP="00616518">
      <w:pPr>
        <w:outlineLvl w:val="0"/>
        <w:rPr>
          <w:rFonts w:asciiTheme="minorHAnsi" w:hAnsiTheme="minorHAnsi" w:cstheme="minorHAnsi"/>
          <w:color w:val="808080" w:themeColor="background1" w:themeShade="80"/>
        </w:rPr>
      </w:pPr>
      <w:r w:rsidRPr="0098075E">
        <w:rPr>
          <w:b/>
        </w:rPr>
        <w:t xml:space="preserve">[Place Figure </w:t>
      </w:r>
      <w:r>
        <w:rPr>
          <w:b/>
        </w:rPr>
        <w:t>7</w:t>
      </w:r>
      <w:r w:rsidRPr="0098075E">
        <w:rPr>
          <w:b/>
        </w:rPr>
        <w:t xml:space="preserve"> here]</w:t>
      </w:r>
      <w:bookmarkStart w:id="28" w:name="Discussion"/>
    </w:p>
    <w:p w14:paraId="415F8769" w14:textId="77777777" w:rsidR="00423340" w:rsidRDefault="00423340" w:rsidP="00616518">
      <w:pPr>
        <w:outlineLvl w:val="0"/>
        <w:rPr>
          <w:rFonts w:asciiTheme="minorHAnsi" w:hAnsiTheme="minorHAnsi" w:cstheme="minorHAnsi"/>
          <w:color w:val="808080" w:themeColor="background1" w:themeShade="80"/>
        </w:rPr>
      </w:pPr>
    </w:p>
    <w:p w14:paraId="5BF95750" w14:textId="517645C5" w:rsidR="0098075E" w:rsidRDefault="0098075E" w:rsidP="00616518">
      <w:pPr>
        <w:outlineLvl w:val="0"/>
        <w:rPr>
          <w:rFonts w:asciiTheme="minorHAnsi" w:hAnsiTheme="minorHAnsi" w:cstheme="minorHAnsi"/>
          <w:b/>
          <w:bCs/>
          <w:color w:val="auto"/>
        </w:rPr>
      </w:pPr>
      <w:r>
        <w:rPr>
          <w:rFonts w:asciiTheme="minorHAnsi" w:hAnsiTheme="minorHAnsi" w:cstheme="minorHAnsi"/>
          <w:b/>
          <w:bCs/>
          <w:color w:val="auto"/>
        </w:rPr>
        <w:t xml:space="preserve">FIGURE </w:t>
      </w:r>
      <w:r w:rsidR="00820738">
        <w:rPr>
          <w:rFonts w:asciiTheme="minorHAnsi" w:hAnsiTheme="minorHAnsi" w:cstheme="minorHAnsi"/>
          <w:b/>
          <w:bCs/>
          <w:color w:val="auto"/>
        </w:rPr>
        <w:t>LEGENDS</w:t>
      </w:r>
      <w:r>
        <w:rPr>
          <w:rFonts w:asciiTheme="minorHAnsi" w:hAnsiTheme="minorHAnsi" w:cstheme="minorHAnsi"/>
          <w:b/>
          <w:bCs/>
          <w:color w:val="auto"/>
        </w:rPr>
        <w:t>:</w:t>
      </w:r>
    </w:p>
    <w:p w14:paraId="1EFEBEE1" w14:textId="7DA64521" w:rsidR="00B61CBA" w:rsidRDefault="0098075E" w:rsidP="00616518">
      <w:pPr>
        <w:pStyle w:val="Caption"/>
        <w:spacing w:after="0"/>
        <w:rPr>
          <w:i w:val="0"/>
          <w:color w:val="auto"/>
          <w:sz w:val="24"/>
        </w:rPr>
      </w:pPr>
      <w:r w:rsidRPr="00933B55">
        <w:rPr>
          <w:b/>
          <w:i w:val="0"/>
          <w:color w:val="auto"/>
          <w:sz w:val="24"/>
        </w:rPr>
        <w:t xml:space="preserve">Figure </w:t>
      </w:r>
      <w:r w:rsidRPr="00933B55">
        <w:rPr>
          <w:b/>
          <w:i w:val="0"/>
          <w:color w:val="auto"/>
          <w:sz w:val="24"/>
        </w:rPr>
        <w:fldChar w:fldCharType="begin"/>
      </w:r>
      <w:r w:rsidRPr="00933B55">
        <w:rPr>
          <w:b/>
          <w:i w:val="0"/>
          <w:color w:val="auto"/>
          <w:sz w:val="24"/>
        </w:rPr>
        <w:instrText xml:space="preserve"> SEQ Figure \* ARABIC </w:instrText>
      </w:r>
      <w:r w:rsidRPr="00933B55">
        <w:rPr>
          <w:b/>
          <w:i w:val="0"/>
          <w:color w:val="auto"/>
          <w:sz w:val="24"/>
        </w:rPr>
        <w:fldChar w:fldCharType="separate"/>
      </w:r>
      <w:r w:rsidRPr="00933B55">
        <w:rPr>
          <w:b/>
          <w:i w:val="0"/>
          <w:noProof/>
          <w:color w:val="auto"/>
          <w:sz w:val="24"/>
        </w:rPr>
        <w:t>1</w:t>
      </w:r>
      <w:r w:rsidRPr="00933B55">
        <w:rPr>
          <w:b/>
          <w:i w:val="0"/>
          <w:color w:val="auto"/>
          <w:sz w:val="24"/>
        </w:rPr>
        <w:fldChar w:fldCharType="end"/>
      </w:r>
      <w:r w:rsidRPr="00616518">
        <w:rPr>
          <w:bCs/>
          <w:i w:val="0"/>
          <w:color w:val="auto"/>
          <w:sz w:val="24"/>
        </w:rPr>
        <w:t xml:space="preserve">: </w:t>
      </w:r>
      <w:r w:rsidR="00A13A63" w:rsidRPr="00616518">
        <w:rPr>
          <w:b/>
          <w:i w:val="0"/>
          <w:color w:val="auto"/>
          <w:sz w:val="24"/>
        </w:rPr>
        <w:t>Construction of the experiment setup</w:t>
      </w:r>
      <w:r w:rsidR="00616518">
        <w:rPr>
          <w:b/>
          <w:i w:val="0"/>
          <w:color w:val="auto"/>
          <w:sz w:val="24"/>
        </w:rPr>
        <w:t>.</w:t>
      </w:r>
      <w:r w:rsidR="00A13A63" w:rsidRPr="00A13A63">
        <w:rPr>
          <w:b/>
          <w:i w:val="0"/>
          <w:color w:val="auto"/>
          <w:sz w:val="24"/>
        </w:rPr>
        <w:t xml:space="preserve"> </w:t>
      </w:r>
      <w:r>
        <w:rPr>
          <w:i w:val="0"/>
          <w:color w:val="auto"/>
          <w:sz w:val="24"/>
        </w:rPr>
        <w:t xml:space="preserve">A </w:t>
      </w:r>
      <w:r w:rsidRPr="00677581">
        <w:rPr>
          <w:i w:val="0"/>
          <w:color w:val="auto"/>
          <w:sz w:val="24"/>
        </w:rPr>
        <w:t>block</w:t>
      </w:r>
      <w:r>
        <w:rPr>
          <w:i w:val="0"/>
          <w:color w:val="auto"/>
          <w:sz w:val="24"/>
        </w:rPr>
        <w:t xml:space="preserve"> diagram showing a simple electrical conductivity measurement setup comprising of the main components such as electrodes, measuring circuits and an Arduino.</w:t>
      </w:r>
    </w:p>
    <w:p w14:paraId="6EB6FD7E" w14:textId="77777777" w:rsidR="00616518" w:rsidRPr="00616518" w:rsidRDefault="00616518" w:rsidP="00616518"/>
    <w:p w14:paraId="7F78A18E" w14:textId="0C63C892" w:rsidR="00B61CBA" w:rsidRDefault="0098075E" w:rsidP="00616518">
      <w:pPr>
        <w:pStyle w:val="Caption"/>
        <w:spacing w:after="0"/>
        <w:rPr>
          <w:i w:val="0"/>
          <w:color w:val="000000" w:themeColor="text1"/>
          <w:sz w:val="24"/>
        </w:rPr>
      </w:pPr>
      <w:r w:rsidRPr="009F2B7B">
        <w:rPr>
          <w:b/>
          <w:i w:val="0"/>
          <w:color w:val="000000" w:themeColor="text1"/>
          <w:sz w:val="24"/>
        </w:rPr>
        <w:t xml:space="preserve">Figure </w:t>
      </w:r>
      <w:r w:rsidRPr="009F2B7B">
        <w:rPr>
          <w:b/>
          <w:i w:val="0"/>
          <w:color w:val="000000" w:themeColor="text1"/>
          <w:sz w:val="24"/>
        </w:rPr>
        <w:fldChar w:fldCharType="begin"/>
      </w:r>
      <w:r w:rsidRPr="009F2B7B">
        <w:rPr>
          <w:b/>
          <w:i w:val="0"/>
          <w:color w:val="000000" w:themeColor="text1"/>
          <w:sz w:val="24"/>
        </w:rPr>
        <w:instrText xml:space="preserve"> SEQ Figure \* ARABIC </w:instrText>
      </w:r>
      <w:r w:rsidRPr="009F2B7B">
        <w:rPr>
          <w:b/>
          <w:i w:val="0"/>
          <w:color w:val="000000" w:themeColor="text1"/>
          <w:sz w:val="24"/>
        </w:rPr>
        <w:fldChar w:fldCharType="separate"/>
      </w:r>
      <w:r>
        <w:rPr>
          <w:b/>
          <w:i w:val="0"/>
          <w:noProof/>
          <w:color w:val="000000" w:themeColor="text1"/>
          <w:sz w:val="24"/>
        </w:rPr>
        <w:t>2</w:t>
      </w:r>
      <w:r w:rsidRPr="009F2B7B">
        <w:rPr>
          <w:b/>
          <w:i w:val="0"/>
          <w:color w:val="000000" w:themeColor="text1"/>
          <w:sz w:val="24"/>
        </w:rPr>
        <w:fldChar w:fldCharType="end"/>
      </w:r>
      <w:r>
        <w:rPr>
          <w:b/>
          <w:i w:val="0"/>
          <w:color w:val="000000" w:themeColor="text1"/>
          <w:sz w:val="24"/>
        </w:rPr>
        <w:t>:</w:t>
      </w:r>
      <w:r w:rsidR="00A13A63">
        <w:rPr>
          <w:b/>
          <w:i w:val="0"/>
          <w:color w:val="000000" w:themeColor="text1"/>
          <w:sz w:val="24"/>
        </w:rPr>
        <w:t xml:space="preserve"> </w:t>
      </w:r>
      <w:r w:rsidR="00A13A63" w:rsidRPr="00616518">
        <w:rPr>
          <w:b/>
          <w:i w:val="0"/>
          <w:color w:val="000000" w:themeColor="text1"/>
          <w:sz w:val="24"/>
        </w:rPr>
        <w:t>Controls of the simulation chamber</w:t>
      </w:r>
      <w:r w:rsidR="00616518">
        <w:rPr>
          <w:b/>
          <w:i w:val="0"/>
          <w:color w:val="000000" w:themeColor="text1"/>
          <w:sz w:val="24"/>
        </w:rPr>
        <w:t>.</w:t>
      </w:r>
      <w:r>
        <w:rPr>
          <w:b/>
          <w:i w:val="0"/>
          <w:color w:val="000000" w:themeColor="text1"/>
          <w:sz w:val="24"/>
        </w:rPr>
        <w:t xml:space="preserve"> </w:t>
      </w:r>
      <w:r w:rsidRPr="006867AE">
        <w:rPr>
          <w:bCs/>
          <w:i w:val="0"/>
          <w:color w:val="000000" w:themeColor="text1"/>
          <w:sz w:val="24"/>
        </w:rPr>
        <w:t>R</w:t>
      </w:r>
      <w:r>
        <w:rPr>
          <w:i w:val="0"/>
          <w:color w:val="000000" w:themeColor="text1"/>
          <w:sz w:val="24"/>
        </w:rPr>
        <w:t>epresentation of the Mars simulation chamber with its various systems for controlling temperature, relative humidity, and carbon-dioxide pressure. Power and data connection outlets are also shown.</w:t>
      </w:r>
    </w:p>
    <w:p w14:paraId="6B124DE5" w14:textId="77777777" w:rsidR="00616518" w:rsidRPr="00616518" w:rsidRDefault="00616518" w:rsidP="00616518"/>
    <w:p w14:paraId="00862BC7" w14:textId="2341DADD" w:rsidR="00B61CBA" w:rsidRDefault="0098075E" w:rsidP="00616518">
      <w:pPr>
        <w:pStyle w:val="Caption"/>
        <w:spacing w:after="0"/>
        <w:rPr>
          <w:i w:val="0"/>
          <w:color w:val="auto"/>
          <w:sz w:val="24"/>
        </w:rPr>
      </w:pPr>
      <w:r w:rsidRPr="009F2B7B">
        <w:rPr>
          <w:b/>
          <w:i w:val="0"/>
          <w:color w:val="000000" w:themeColor="text1"/>
          <w:sz w:val="24"/>
        </w:rPr>
        <w:t xml:space="preserve">Figure </w:t>
      </w:r>
      <w:r w:rsidRPr="009F2B7B">
        <w:rPr>
          <w:b/>
          <w:i w:val="0"/>
          <w:color w:val="000000" w:themeColor="text1"/>
          <w:sz w:val="24"/>
        </w:rPr>
        <w:fldChar w:fldCharType="begin"/>
      </w:r>
      <w:r w:rsidRPr="009F2B7B">
        <w:rPr>
          <w:b/>
          <w:i w:val="0"/>
          <w:color w:val="000000" w:themeColor="text1"/>
          <w:sz w:val="24"/>
        </w:rPr>
        <w:instrText xml:space="preserve"> SEQ Figure \* ARABIC </w:instrText>
      </w:r>
      <w:r w:rsidRPr="009F2B7B">
        <w:rPr>
          <w:b/>
          <w:i w:val="0"/>
          <w:color w:val="000000" w:themeColor="text1"/>
          <w:sz w:val="24"/>
        </w:rPr>
        <w:fldChar w:fldCharType="separate"/>
      </w:r>
      <w:r>
        <w:rPr>
          <w:b/>
          <w:i w:val="0"/>
          <w:noProof/>
          <w:color w:val="000000" w:themeColor="text1"/>
          <w:sz w:val="24"/>
        </w:rPr>
        <w:t>3</w:t>
      </w:r>
      <w:r w:rsidRPr="009F2B7B">
        <w:rPr>
          <w:b/>
          <w:i w:val="0"/>
          <w:color w:val="000000" w:themeColor="text1"/>
          <w:sz w:val="24"/>
        </w:rPr>
        <w:fldChar w:fldCharType="end"/>
      </w:r>
      <w:r>
        <w:rPr>
          <w:b/>
          <w:i w:val="0"/>
          <w:color w:val="000000" w:themeColor="text1"/>
          <w:sz w:val="24"/>
        </w:rPr>
        <w:t xml:space="preserve">: </w:t>
      </w:r>
      <w:r w:rsidR="009A376C" w:rsidRPr="00616518">
        <w:rPr>
          <w:b/>
          <w:i w:val="0"/>
          <w:color w:val="000000" w:themeColor="text1"/>
          <w:sz w:val="24"/>
        </w:rPr>
        <w:t>Electrical conductivity vs relative humidity experiment</w:t>
      </w:r>
      <w:r w:rsidR="00616518">
        <w:rPr>
          <w:b/>
          <w:i w:val="0"/>
          <w:color w:val="000000" w:themeColor="text1"/>
          <w:sz w:val="24"/>
        </w:rPr>
        <w:t>.</w:t>
      </w:r>
      <w:r w:rsidR="009A376C" w:rsidRPr="00616518">
        <w:rPr>
          <w:b/>
          <w:i w:val="0"/>
          <w:color w:val="000000" w:themeColor="text1"/>
          <w:sz w:val="24"/>
        </w:rPr>
        <w:t xml:space="preserve"> </w:t>
      </w:r>
      <w:r w:rsidRPr="00810F2A">
        <w:rPr>
          <w:i w:val="0"/>
          <w:color w:val="000000" w:themeColor="text1"/>
          <w:sz w:val="24"/>
        </w:rPr>
        <w:t xml:space="preserve">Steps </w:t>
      </w:r>
      <w:r>
        <w:rPr>
          <w:i w:val="0"/>
          <w:color w:val="auto"/>
          <w:sz w:val="24"/>
        </w:rPr>
        <w:t>of the e</w:t>
      </w:r>
      <w:r w:rsidRPr="006031DE">
        <w:rPr>
          <w:i w:val="0"/>
          <w:color w:val="auto"/>
          <w:sz w:val="24"/>
        </w:rPr>
        <w:t>xperiment p</w:t>
      </w:r>
      <w:r>
        <w:rPr>
          <w:i w:val="0"/>
          <w:color w:val="auto"/>
          <w:sz w:val="24"/>
        </w:rPr>
        <w:t>rotocol for performing the calibration experiment to derive the relationship of electrical conductivity as a function of relative humidity.</w:t>
      </w:r>
    </w:p>
    <w:p w14:paraId="30762807" w14:textId="77777777" w:rsidR="00616518" w:rsidRPr="00616518" w:rsidRDefault="00616518" w:rsidP="00616518"/>
    <w:p w14:paraId="1AB4C4ED" w14:textId="515D04D8" w:rsidR="0098075E" w:rsidRDefault="0098075E" w:rsidP="00616518">
      <w:pPr>
        <w:pStyle w:val="Caption"/>
        <w:spacing w:after="0"/>
        <w:rPr>
          <w:i w:val="0"/>
          <w:color w:val="auto"/>
          <w:sz w:val="24"/>
        </w:rPr>
      </w:pPr>
      <w:r w:rsidRPr="002A6F74">
        <w:rPr>
          <w:b/>
          <w:i w:val="0"/>
          <w:color w:val="auto"/>
          <w:sz w:val="24"/>
        </w:rPr>
        <w:t xml:space="preserve">Figure </w:t>
      </w:r>
      <w:r w:rsidRPr="002A6F74">
        <w:rPr>
          <w:b/>
          <w:i w:val="0"/>
          <w:color w:val="auto"/>
          <w:sz w:val="24"/>
        </w:rPr>
        <w:fldChar w:fldCharType="begin"/>
      </w:r>
      <w:r w:rsidRPr="002A6F74">
        <w:rPr>
          <w:b/>
          <w:i w:val="0"/>
          <w:color w:val="auto"/>
          <w:sz w:val="24"/>
        </w:rPr>
        <w:instrText xml:space="preserve"> SEQ Figure \* ARABIC </w:instrText>
      </w:r>
      <w:r w:rsidRPr="002A6F74">
        <w:rPr>
          <w:b/>
          <w:i w:val="0"/>
          <w:color w:val="auto"/>
          <w:sz w:val="24"/>
        </w:rPr>
        <w:fldChar w:fldCharType="separate"/>
      </w:r>
      <w:r>
        <w:rPr>
          <w:b/>
          <w:i w:val="0"/>
          <w:noProof/>
          <w:color w:val="auto"/>
          <w:sz w:val="24"/>
        </w:rPr>
        <w:t>4</w:t>
      </w:r>
      <w:r w:rsidRPr="002A6F74">
        <w:rPr>
          <w:b/>
          <w:i w:val="0"/>
          <w:color w:val="auto"/>
          <w:sz w:val="24"/>
        </w:rPr>
        <w:fldChar w:fldCharType="end"/>
      </w:r>
      <w:r>
        <w:rPr>
          <w:b/>
          <w:i w:val="0"/>
          <w:color w:val="auto"/>
          <w:sz w:val="24"/>
        </w:rPr>
        <w:t xml:space="preserve">: </w:t>
      </w:r>
      <w:r w:rsidR="009A376C" w:rsidRPr="00616518">
        <w:rPr>
          <w:b/>
          <w:i w:val="0"/>
          <w:color w:val="auto"/>
          <w:sz w:val="24"/>
        </w:rPr>
        <w:t>Simulation of a day-night cycle on Mars</w:t>
      </w:r>
      <w:r w:rsidR="00616518">
        <w:rPr>
          <w:b/>
          <w:i w:val="0"/>
          <w:color w:val="auto"/>
          <w:sz w:val="24"/>
        </w:rPr>
        <w:t>.</w:t>
      </w:r>
      <w:r w:rsidR="009A376C" w:rsidRPr="009A376C">
        <w:rPr>
          <w:b/>
          <w:i w:val="0"/>
          <w:color w:val="auto"/>
          <w:sz w:val="24"/>
        </w:rPr>
        <w:t xml:space="preserve"> </w:t>
      </w:r>
      <w:r w:rsidRPr="00820ECB">
        <w:rPr>
          <w:i w:val="0"/>
          <w:color w:val="auto"/>
          <w:sz w:val="24"/>
        </w:rPr>
        <w:t>Steps of the e</w:t>
      </w:r>
      <w:r w:rsidRPr="006031DE">
        <w:rPr>
          <w:i w:val="0"/>
          <w:color w:val="auto"/>
          <w:sz w:val="24"/>
        </w:rPr>
        <w:t>xperiment p</w:t>
      </w:r>
      <w:r>
        <w:rPr>
          <w:i w:val="0"/>
          <w:color w:val="auto"/>
          <w:sz w:val="24"/>
        </w:rPr>
        <w:t>rotocol for performing the Mars Sol simulation. Please note that the steps 6 and 7 are switched from figure 3 since for the Martian day-night simulation, the relative humidity is set initially over 80% before the temperature decrease (day-night transition).</w:t>
      </w:r>
    </w:p>
    <w:p w14:paraId="788FC3FB" w14:textId="77777777" w:rsidR="00616518" w:rsidRPr="00616518" w:rsidRDefault="00616518" w:rsidP="00616518"/>
    <w:p w14:paraId="6E6F77F3" w14:textId="3B24A1AC" w:rsidR="00B61CBA" w:rsidRDefault="0098075E" w:rsidP="00616518">
      <w:pPr>
        <w:widowControl/>
        <w:autoSpaceDE/>
        <w:autoSpaceDN/>
        <w:adjustRightInd/>
        <w:rPr>
          <w:color w:val="auto"/>
        </w:rPr>
      </w:pPr>
      <w:r w:rsidRPr="008C6C40">
        <w:rPr>
          <w:b/>
          <w:color w:val="000000" w:themeColor="text1"/>
        </w:rPr>
        <w:t xml:space="preserve">Figure </w:t>
      </w:r>
      <w:r>
        <w:rPr>
          <w:b/>
          <w:color w:val="000000" w:themeColor="text1"/>
        </w:rPr>
        <w:t>5</w:t>
      </w:r>
      <w:r w:rsidRPr="008C6C40">
        <w:rPr>
          <w:b/>
          <w:color w:val="000000" w:themeColor="text1"/>
        </w:rPr>
        <w:t>:</w:t>
      </w:r>
      <w:r w:rsidRPr="008C6C40">
        <w:rPr>
          <w:color w:val="FF0000"/>
        </w:rPr>
        <w:t xml:space="preserve"> </w:t>
      </w:r>
      <w:r w:rsidRPr="00616518">
        <w:rPr>
          <w:b/>
          <w:bCs/>
          <w:color w:val="auto"/>
        </w:rPr>
        <w:t>Electrical conductivity as a function of relative humidity (1% - 85%) at 25 ⁰C</w:t>
      </w:r>
      <w:r w:rsidR="00616518">
        <w:rPr>
          <w:b/>
          <w:bCs/>
          <w:color w:val="auto"/>
        </w:rPr>
        <w:t>.</w:t>
      </w:r>
      <w:r w:rsidRPr="00616518">
        <w:rPr>
          <w:b/>
          <w:bCs/>
          <w:color w:val="auto"/>
        </w:rPr>
        <w:t xml:space="preserve"> </w:t>
      </w:r>
      <w:r w:rsidRPr="00616518">
        <w:rPr>
          <w:color w:val="auto"/>
        </w:rPr>
        <w:t>(A) Air, (B) calcium-chloride, (C) ferric sulphate, (D) magnesium-perchlorate, (E) sodium-perchlorate electrical conductivities are shown</w:t>
      </w:r>
      <w:r w:rsidR="006D79C9" w:rsidRPr="00616518">
        <w:rPr>
          <w:color w:val="auto"/>
        </w:rPr>
        <w:t xml:space="preserve"> in log scale </w:t>
      </w:r>
      <w:r w:rsidR="0089271D" w:rsidRPr="00616518">
        <w:rPr>
          <w:color w:val="auto"/>
        </w:rPr>
        <w:t>with</w:t>
      </w:r>
      <w:r w:rsidR="006D79C9" w:rsidRPr="00616518">
        <w:rPr>
          <w:color w:val="auto"/>
        </w:rPr>
        <w:t xml:space="preserve"> base 10</w:t>
      </w:r>
      <w:r w:rsidRPr="00616518">
        <w:rPr>
          <w:color w:val="auto"/>
        </w:rPr>
        <w:t>.</w:t>
      </w:r>
      <w:r>
        <w:rPr>
          <w:color w:val="auto"/>
        </w:rPr>
        <w:t xml:space="preserve"> </w:t>
      </w:r>
      <w:r w:rsidRPr="008C6C40">
        <w:rPr>
          <w:color w:val="auto"/>
        </w:rPr>
        <w:t>E</w:t>
      </w:r>
      <w:r>
        <w:rPr>
          <w:color w:val="auto"/>
        </w:rPr>
        <w:t xml:space="preserve">lectronics </w:t>
      </w:r>
      <w:r w:rsidRPr="008C6C40">
        <w:rPr>
          <w:color w:val="auto"/>
        </w:rPr>
        <w:t>U</w:t>
      </w:r>
      <w:r>
        <w:rPr>
          <w:color w:val="auto"/>
        </w:rPr>
        <w:t>nit (EU) recorded a mean</w:t>
      </w:r>
      <w:r w:rsidRPr="008C6C40">
        <w:rPr>
          <w:color w:val="auto"/>
        </w:rPr>
        <w:t xml:space="preserve"> temperature </w:t>
      </w:r>
      <w:r>
        <w:rPr>
          <w:color w:val="auto"/>
        </w:rPr>
        <w:t>of</w:t>
      </w:r>
      <w:r w:rsidRPr="008C6C40">
        <w:rPr>
          <w:color w:val="auto"/>
        </w:rPr>
        <w:t xml:space="preserve"> 25.27 ⁰C</w:t>
      </w:r>
      <w:r w:rsidRPr="008C6C40">
        <w:rPr>
          <w:b/>
          <w:color w:val="000000" w:themeColor="text1"/>
        </w:rPr>
        <w:t xml:space="preserve"> </w:t>
      </w:r>
      <w:r w:rsidRPr="008C6C40">
        <w:rPr>
          <w:color w:val="000000" w:themeColor="text1"/>
        </w:rPr>
        <w:t>(Min: 24.1</w:t>
      </w:r>
      <w:r w:rsidR="00613C59">
        <w:rPr>
          <w:color w:val="000000" w:themeColor="text1"/>
        </w:rPr>
        <w:t>2</w:t>
      </w:r>
      <w:r w:rsidRPr="008C6C40">
        <w:rPr>
          <w:color w:val="000000" w:themeColor="text1"/>
        </w:rPr>
        <w:t xml:space="preserve"> </w:t>
      </w:r>
      <w:r w:rsidRPr="008C6C40">
        <w:rPr>
          <w:color w:val="auto"/>
        </w:rPr>
        <w:t>⁰C</w:t>
      </w:r>
      <w:r w:rsidRPr="008C6C40">
        <w:rPr>
          <w:color w:val="000000" w:themeColor="text1"/>
        </w:rPr>
        <w:t>, Max: 25.9</w:t>
      </w:r>
      <w:r w:rsidR="00613C59">
        <w:rPr>
          <w:color w:val="000000" w:themeColor="text1"/>
        </w:rPr>
        <w:t>5</w:t>
      </w:r>
      <w:r w:rsidRPr="008C6C40">
        <w:rPr>
          <w:color w:val="000000" w:themeColor="text1"/>
        </w:rPr>
        <w:t xml:space="preserve"> </w:t>
      </w:r>
      <w:r w:rsidRPr="008C6C40">
        <w:rPr>
          <w:color w:val="auto"/>
        </w:rPr>
        <w:t>⁰C</w:t>
      </w:r>
      <w:r w:rsidRPr="008C6C40">
        <w:rPr>
          <w:color w:val="000000" w:themeColor="text1"/>
        </w:rPr>
        <w:t xml:space="preserve">), </w:t>
      </w:r>
      <w:r>
        <w:rPr>
          <w:color w:val="000000" w:themeColor="text1"/>
        </w:rPr>
        <w:t>C</w:t>
      </w:r>
      <w:r>
        <w:rPr>
          <w:color w:val="auto"/>
        </w:rPr>
        <w:t>ontainer Unit</w:t>
      </w:r>
      <w:r w:rsidRPr="008C6C40">
        <w:rPr>
          <w:color w:val="auto"/>
        </w:rPr>
        <w:t xml:space="preserve"> </w:t>
      </w:r>
      <w:r>
        <w:rPr>
          <w:color w:val="auto"/>
        </w:rPr>
        <w:t xml:space="preserve">(CU) recorded a </w:t>
      </w:r>
      <w:r w:rsidRPr="008C6C40">
        <w:rPr>
          <w:color w:val="auto"/>
        </w:rPr>
        <w:t xml:space="preserve">temperature </w:t>
      </w:r>
      <w:r>
        <w:rPr>
          <w:color w:val="auto"/>
        </w:rPr>
        <w:t>increase from</w:t>
      </w:r>
      <w:r w:rsidRPr="008C6C40">
        <w:rPr>
          <w:color w:val="000000" w:themeColor="text1"/>
        </w:rPr>
        <w:t xml:space="preserve"> 19.6 </w:t>
      </w:r>
      <w:r w:rsidRPr="008C6C40">
        <w:rPr>
          <w:color w:val="auto"/>
        </w:rPr>
        <w:t>⁰C</w:t>
      </w:r>
      <w:r>
        <w:rPr>
          <w:color w:val="auto"/>
        </w:rPr>
        <w:t xml:space="preserve"> to </w:t>
      </w:r>
      <w:r w:rsidRPr="008C6C40">
        <w:rPr>
          <w:color w:val="000000" w:themeColor="text1"/>
        </w:rPr>
        <w:t>32.9</w:t>
      </w:r>
      <w:r w:rsidR="00613C59">
        <w:rPr>
          <w:color w:val="000000" w:themeColor="text1"/>
        </w:rPr>
        <w:t>1</w:t>
      </w:r>
      <w:r w:rsidRPr="008C6C40">
        <w:rPr>
          <w:color w:val="000000" w:themeColor="text1"/>
        </w:rPr>
        <w:t xml:space="preserve"> </w:t>
      </w:r>
      <w:r w:rsidRPr="008C6C40">
        <w:rPr>
          <w:color w:val="auto"/>
        </w:rPr>
        <w:t>⁰C</w:t>
      </w:r>
      <w:r>
        <w:rPr>
          <w:color w:val="auto"/>
        </w:rPr>
        <w:t xml:space="preserve"> as a result of the exothermicity of water capture. The mean working table temperature was </w:t>
      </w:r>
      <w:r w:rsidRPr="008C6C40">
        <w:rPr>
          <w:sz w:val="22"/>
          <w:szCs w:val="22"/>
        </w:rPr>
        <w:t>19.1</w:t>
      </w:r>
      <w:r w:rsidR="00613C59">
        <w:rPr>
          <w:sz w:val="22"/>
          <w:szCs w:val="22"/>
        </w:rPr>
        <w:t>1</w:t>
      </w:r>
      <w:r>
        <w:rPr>
          <w:sz w:val="22"/>
          <w:szCs w:val="22"/>
        </w:rPr>
        <w:t xml:space="preserve"> </w:t>
      </w:r>
      <w:r w:rsidRPr="008C6C40">
        <w:rPr>
          <w:color w:val="auto"/>
        </w:rPr>
        <w:t>⁰C</w:t>
      </w:r>
      <w:r>
        <w:rPr>
          <w:color w:val="auto"/>
        </w:rPr>
        <w:t xml:space="preserve"> and the mean air temperature was</w:t>
      </w:r>
      <w:r w:rsidRPr="008C6C40">
        <w:rPr>
          <w:color w:val="000000" w:themeColor="text1"/>
        </w:rPr>
        <w:t xml:space="preserve"> </w:t>
      </w:r>
      <w:r w:rsidRPr="008C6C40">
        <w:rPr>
          <w:sz w:val="22"/>
          <w:szCs w:val="22"/>
        </w:rPr>
        <w:t>19.16</w:t>
      </w:r>
      <w:r>
        <w:rPr>
          <w:sz w:val="22"/>
          <w:szCs w:val="22"/>
        </w:rPr>
        <w:t xml:space="preserve"> </w:t>
      </w:r>
      <w:r w:rsidRPr="008C6C40">
        <w:rPr>
          <w:color w:val="auto"/>
        </w:rPr>
        <w:t>⁰C</w:t>
      </w:r>
      <w:r>
        <w:rPr>
          <w:color w:val="auto"/>
        </w:rPr>
        <w:t>.</w:t>
      </w:r>
    </w:p>
    <w:p w14:paraId="0DFE86F4" w14:textId="77777777" w:rsidR="00B61CBA" w:rsidRDefault="00B61CBA" w:rsidP="00616518">
      <w:pPr>
        <w:widowControl/>
        <w:autoSpaceDE/>
        <w:autoSpaceDN/>
        <w:adjustRightInd/>
        <w:rPr>
          <w:color w:val="auto"/>
        </w:rPr>
      </w:pPr>
    </w:p>
    <w:p w14:paraId="12F5BA26" w14:textId="60604E30" w:rsidR="00B61CBA" w:rsidRDefault="0098075E" w:rsidP="00616518">
      <w:pPr>
        <w:widowControl/>
        <w:autoSpaceDE/>
        <w:autoSpaceDN/>
        <w:adjustRightInd/>
        <w:rPr>
          <w:color w:val="000000" w:themeColor="text1"/>
        </w:rPr>
      </w:pPr>
      <w:r w:rsidRPr="007226A6">
        <w:rPr>
          <w:b/>
          <w:color w:val="000000" w:themeColor="text1"/>
        </w:rPr>
        <w:t xml:space="preserve">Figure </w:t>
      </w:r>
      <w:r>
        <w:rPr>
          <w:b/>
          <w:color w:val="000000" w:themeColor="text1"/>
        </w:rPr>
        <w:t xml:space="preserve">6: </w:t>
      </w:r>
      <w:r w:rsidRPr="00616518">
        <w:rPr>
          <w:b/>
          <w:bCs/>
          <w:color w:val="000000" w:themeColor="text1"/>
        </w:rPr>
        <w:t>Calibrated electrical conductivity measurements of the Mars Sol simulation</w:t>
      </w:r>
      <w:r w:rsidR="00616518">
        <w:rPr>
          <w:b/>
          <w:bCs/>
          <w:color w:val="000000" w:themeColor="text1"/>
        </w:rPr>
        <w:t>.</w:t>
      </w:r>
      <w:r>
        <w:rPr>
          <w:color w:val="000000" w:themeColor="text1"/>
        </w:rPr>
        <w:t xml:space="preserve"> (A) Pressure and relative humidity, (B) ground and air temperature, (C) calcium-chloride, (D) ferric sulphate, (E) magnesium-perchlorate, (F) sodium-perchlorate electrical conductivities</w:t>
      </w:r>
      <w:r w:rsidR="00AC390C">
        <w:rPr>
          <w:color w:val="000000" w:themeColor="text1"/>
        </w:rPr>
        <w:t xml:space="preserve"> (in log scale with base 10)</w:t>
      </w:r>
      <w:r>
        <w:rPr>
          <w:color w:val="000000" w:themeColor="text1"/>
        </w:rPr>
        <w:t>, and (G) Electronics Unit (EU) and Container Unit (CU) or BOTTLE temperatures are shown. Vertical lines with circled numbers indicate various phases of the simulation. 0-1: Pumping out air to attain vacuum and carbon-dioxide injection to maintain a 7-8 mbar pressure at constant temperature, 1-2: water injection to increase the relative humidity at constant temperature, 2-3: working table cooling ON to decrease the temperature (day-night transition), accompanied by a relative humidity decrease, and 3-4: working table cooling OFF to increase the temperature (night-day transition), accompanied by a relative humidity increase.</w:t>
      </w:r>
      <w:r w:rsidR="00B163EC">
        <w:rPr>
          <w:color w:val="000000" w:themeColor="text1"/>
        </w:rPr>
        <w:t xml:space="preserve"> </w:t>
      </w:r>
    </w:p>
    <w:p w14:paraId="72B99CE9" w14:textId="77777777" w:rsidR="00B61CBA" w:rsidRDefault="00B61CBA" w:rsidP="00616518">
      <w:pPr>
        <w:widowControl/>
        <w:autoSpaceDE/>
        <w:autoSpaceDN/>
        <w:adjustRightInd/>
        <w:rPr>
          <w:color w:val="000000" w:themeColor="text1"/>
        </w:rPr>
      </w:pPr>
    </w:p>
    <w:p w14:paraId="7D888B15" w14:textId="13A1CDE4" w:rsidR="0098075E" w:rsidRDefault="0098075E" w:rsidP="00616518">
      <w:pPr>
        <w:widowControl/>
        <w:autoSpaceDE/>
        <w:autoSpaceDN/>
        <w:adjustRightInd/>
        <w:rPr>
          <w:color w:val="000000" w:themeColor="text1"/>
        </w:rPr>
      </w:pPr>
      <w:r w:rsidRPr="00D80DB8">
        <w:rPr>
          <w:b/>
          <w:color w:val="auto"/>
        </w:rPr>
        <w:lastRenderedPageBreak/>
        <w:t xml:space="preserve">Figure </w:t>
      </w:r>
      <w:r>
        <w:rPr>
          <w:b/>
          <w:color w:val="auto"/>
        </w:rPr>
        <w:t xml:space="preserve">7: </w:t>
      </w:r>
      <w:r w:rsidRPr="00616518">
        <w:rPr>
          <w:b/>
          <w:bCs/>
          <w:color w:val="auto"/>
        </w:rPr>
        <w:t>Images of the salt-SAP mixtures</w:t>
      </w:r>
      <w:r w:rsidR="00616518">
        <w:rPr>
          <w:b/>
          <w:bCs/>
          <w:color w:val="auto"/>
        </w:rPr>
        <w:t>.</w:t>
      </w:r>
      <w:r w:rsidRPr="00616518">
        <w:rPr>
          <w:b/>
          <w:bCs/>
          <w:color w:val="auto"/>
        </w:rPr>
        <w:t xml:space="preserve"> </w:t>
      </w:r>
      <w:r>
        <w:rPr>
          <w:color w:val="auto"/>
        </w:rPr>
        <w:t xml:space="preserve">(A) before and (B) after the </w:t>
      </w:r>
      <w:r>
        <w:rPr>
          <w:color w:val="000000" w:themeColor="text1"/>
        </w:rPr>
        <w:t xml:space="preserve">Mars Sol simulation. Left to right: Initial conditions of 1.5 g each of calcium-chloride, ferric sulphate, magnesium-perchlorate, sodium-perchlorate with 0.75 g SAP in each salt. Calcium-chloride in the left corner produced liquid brine also showing relevant electrical conductivity values </w:t>
      </w:r>
      <w:r w:rsidRPr="006D3676">
        <w:rPr>
          <w:color w:val="000000" w:themeColor="text1"/>
        </w:rPr>
        <w:t>of</w:t>
      </w:r>
      <w:r w:rsidR="00B163EC">
        <w:rPr>
          <w:color w:val="000000" w:themeColor="text1"/>
        </w:rPr>
        <w:t xml:space="preserve"> </w:t>
      </w:r>
      <w:r w:rsidRPr="006D3676">
        <w:rPr>
          <w:color w:val="000000" w:themeColor="text1"/>
        </w:rPr>
        <w:t xml:space="preserve"> ̴100 µScm-1</w:t>
      </w:r>
      <w:r>
        <w:rPr>
          <w:color w:val="000000" w:themeColor="text1"/>
        </w:rPr>
        <w:t>. All other salt-SAP mixtures also captured considerable amounts of water as appearing wet in the images.</w:t>
      </w:r>
    </w:p>
    <w:p w14:paraId="3F57FCF5" w14:textId="77777777" w:rsidR="0036656E" w:rsidRPr="00B61CBA" w:rsidRDefault="0036656E" w:rsidP="00616518">
      <w:pPr>
        <w:widowControl/>
        <w:autoSpaceDE/>
        <w:autoSpaceDN/>
        <w:adjustRightInd/>
        <w:rPr>
          <w:sz w:val="22"/>
          <w:szCs w:val="22"/>
        </w:rPr>
      </w:pPr>
    </w:p>
    <w:p w14:paraId="7B5DEE57" w14:textId="6CF3B865" w:rsidR="003B6DDF" w:rsidRPr="0098075E" w:rsidRDefault="002B0A8C" w:rsidP="00616518">
      <w:pPr>
        <w:rPr>
          <w:color w:val="auto"/>
        </w:rPr>
      </w:pPr>
      <w:r w:rsidRPr="007016FF">
        <w:rPr>
          <w:rFonts w:asciiTheme="minorHAnsi" w:hAnsiTheme="minorHAnsi" w:cstheme="minorHAnsi"/>
          <w:b/>
        </w:rPr>
        <w:t>DISCUSSION</w:t>
      </w:r>
      <w:bookmarkEnd w:id="28"/>
      <w:r w:rsidRPr="007016FF">
        <w:rPr>
          <w:rFonts w:asciiTheme="minorHAnsi" w:hAnsiTheme="minorHAnsi" w:cstheme="minorHAnsi"/>
          <w:b/>
          <w:bCs/>
        </w:rPr>
        <w:t>:</w:t>
      </w:r>
    </w:p>
    <w:p w14:paraId="474836F1" w14:textId="75CF02B2" w:rsidR="002B0A8C" w:rsidRDefault="002B0A8C" w:rsidP="00616518">
      <w:pPr>
        <w:rPr>
          <w:rFonts w:asciiTheme="minorHAnsi" w:hAnsiTheme="minorHAnsi" w:cstheme="minorHAnsi"/>
          <w:color w:val="000000" w:themeColor="text1"/>
        </w:rPr>
      </w:pPr>
      <w:r>
        <w:rPr>
          <w:rFonts w:asciiTheme="minorHAnsi" w:hAnsiTheme="minorHAnsi" w:cstheme="minorHAnsi"/>
          <w:color w:val="000000" w:themeColor="text1"/>
        </w:rPr>
        <w:t xml:space="preserve">This is the maiden attempt to characterize the electrical conductivity of the brine formation process in vacuum or Martian pressure conditions. </w:t>
      </w:r>
      <w:bookmarkStart w:id="29" w:name="_Hlk55394652"/>
      <w:r w:rsidR="009F08AD" w:rsidRPr="009F08AD">
        <w:rPr>
          <w:rFonts w:asciiTheme="minorHAnsi" w:hAnsiTheme="minorHAnsi" w:cstheme="minorHAnsi"/>
          <w:color w:val="000000" w:themeColor="text1"/>
        </w:rPr>
        <w:t>The key element of this experiment is to simulate the Martian day-night cycle with the Mars simulation chamber to study the salts. The results of the salt deliquescence are shown as a representative result while the focus is more on achieving the required conditions to simulate Mar</w:t>
      </w:r>
      <w:r w:rsidR="009F08AD">
        <w:rPr>
          <w:rFonts w:asciiTheme="minorHAnsi" w:hAnsiTheme="minorHAnsi" w:cstheme="minorHAnsi"/>
          <w:color w:val="000000" w:themeColor="text1"/>
        </w:rPr>
        <w:t>tian environment</w:t>
      </w:r>
      <w:r w:rsidR="009F08AD" w:rsidRPr="009F08AD">
        <w:rPr>
          <w:rFonts w:asciiTheme="minorHAnsi" w:hAnsiTheme="minorHAnsi" w:cstheme="minorHAnsi"/>
          <w:color w:val="000000" w:themeColor="text1"/>
        </w:rPr>
        <w:t>. With this first experiment, we now understand the process and the limitations of the chamber</w:t>
      </w:r>
      <w:del w:id="30" w:author="Miracle Israel Nazarious" w:date="2021-02-18T10:57:00Z">
        <w:r w:rsidR="009F08AD" w:rsidRPr="009F08AD" w:rsidDel="003D4AAE">
          <w:rPr>
            <w:rFonts w:asciiTheme="minorHAnsi" w:hAnsiTheme="minorHAnsi" w:cstheme="minorHAnsi"/>
            <w:color w:val="000000" w:themeColor="text1"/>
          </w:rPr>
          <w:delText xml:space="preserve"> as mentioned in the discussion section of the manuscript</w:delText>
        </w:r>
      </w:del>
      <w:r w:rsidR="009F08AD" w:rsidRPr="009F08AD">
        <w:rPr>
          <w:rFonts w:asciiTheme="minorHAnsi" w:hAnsiTheme="minorHAnsi" w:cstheme="minorHAnsi"/>
          <w:color w:val="000000" w:themeColor="text1"/>
        </w:rPr>
        <w:t xml:space="preserve">. In the future experiments, we will follow this protocol for various science experiments that is relevant to </w:t>
      </w:r>
      <w:r w:rsidR="008D69E4" w:rsidRPr="009F08AD">
        <w:rPr>
          <w:rFonts w:asciiTheme="minorHAnsi" w:hAnsiTheme="minorHAnsi" w:cstheme="minorHAnsi"/>
          <w:color w:val="000000" w:themeColor="text1"/>
        </w:rPr>
        <w:t>process</w:t>
      </w:r>
      <w:r w:rsidR="009F08AD" w:rsidRPr="009F08AD">
        <w:rPr>
          <w:rFonts w:asciiTheme="minorHAnsi" w:hAnsiTheme="minorHAnsi" w:cstheme="minorHAnsi"/>
          <w:color w:val="000000" w:themeColor="text1"/>
        </w:rPr>
        <w:t xml:space="preserve"> on Mars. </w:t>
      </w:r>
      <w:bookmarkEnd w:id="29"/>
      <w:r>
        <w:rPr>
          <w:rFonts w:asciiTheme="minorHAnsi" w:hAnsiTheme="minorHAnsi" w:cstheme="minorHAnsi"/>
          <w:color w:val="000000" w:themeColor="text1"/>
        </w:rPr>
        <w:t xml:space="preserve">Earlier studies have </w:t>
      </w:r>
      <w:r w:rsidR="0076621B">
        <w:rPr>
          <w:rFonts w:asciiTheme="minorHAnsi" w:hAnsiTheme="minorHAnsi" w:cstheme="minorHAnsi"/>
          <w:color w:val="000000" w:themeColor="text1"/>
        </w:rPr>
        <w:t>carried out</w:t>
      </w:r>
      <w:r w:rsidR="00A95471">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electrical conductivity </w:t>
      </w:r>
      <w:r w:rsidR="00A63766">
        <w:rPr>
          <w:rFonts w:asciiTheme="minorHAnsi" w:hAnsiTheme="minorHAnsi" w:cstheme="minorHAnsi"/>
          <w:color w:val="000000" w:themeColor="text1"/>
        </w:rPr>
        <w:t xml:space="preserve">measurements </w:t>
      </w:r>
      <w:r>
        <w:rPr>
          <w:rFonts w:asciiTheme="minorHAnsi" w:hAnsiTheme="minorHAnsi" w:cstheme="minorHAnsi"/>
          <w:color w:val="000000" w:themeColor="text1"/>
        </w:rPr>
        <w:t>in ambient laboratory pressures</w:t>
      </w:r>
      <w:r>
        <w:rPr>
          <w:rFonts w:asciiTheme="minorHAnsi" w:hAnsiTheme="minorHAnsi" w:cstheme="minorHAnsi"/>
          <w:color w:val="000000" w:themeColor="text1"/>
          <w:vertAlign w:val="superscript"/>
        </w:rPr>
        <w:t>2</w:t>
      </w:r>
      <w:r w:rsidR="00C04C0C">
        <w:rPr>
          <w:rFonts w:asciiTheme="minorHAnsi" w:hAnsiTheme="minorHAnsi" w:cstheme="minorHAnsi"/>
          <w:color w:val="000000" w:themeColor="text1"/>
          <w:vertAlign w:val="superscript"/>
        </w:rPr>
        <w:t>7</w:t>
      </w:r>
      <w:r>
        <w:rPr>
          <w:rFonts w:asciiTheme="minorHAnsi" w:hAnsiTheme="minorHAnsi" w:cstheme="minorHAnsi"/>
          <w:color w:val="000000" w:themeColor="text1"/>
          <w:vertAlign w:val="superscript"/>
        </w:rPr>
        <w:t>-2</w:t>
      </w:r>
      <w:r w:rsidR="00C04C0C">
        <w:rPr>
          <w:rFonts w:asciiTheme="minorHAnsi" w:hAnsiTheme="minorHAnsi" w:cstheme="minorHAnsi"/>
          <w:color w:val="000000" w:themeColor="text1"/>
          <w:vertAlign w:val="superscript"/>
        </w:rPr>
        <w:t>9</w:t>
      </w:r>
      <w:r>
        <w:rPr>
          <w:rFonts w:asciiTheme="minorHAnsi" w:hAnsiTheme="minorHAnsi" w:cstheme="minorHAnsi"/>
          <w:color w:val="000000" w:themeColor="text1"/>
        </w:rPr>
        <w:t xml:space="preserve">. </w:t>
      </w:r>
      <w:r w:rsidR="003A6D96">
        <w:rPr>
          <w:rFonts w:asciiTheme="minorHAnsi" w:hAnsiTheme="minorHAnsi" w:cstheme="minorHAnsi"/>
          <w:color w:val="000000" w:themeColor="text1"/>
        </w:rPr>
        <w:t>Measuring in lower pressures</w:t>
      </w:r>
      <w:r>
        <w:rPr>
          <w:rFonts w:asciiTheme="minorHAnsi" w:hAnsiTheme="minorHAnsi" w:cstheme="minorHAnsi"/>
          <w:color w:val="000000" w:themeColor="text1"/>
        </w:rPr>
        <w:t xml:space="preserve"> poses a challenge </w:t>
      </w:r>
      <w:r w:rsidR="000132E6">
        <w:rPr>
          <w:rFonts w:asciiTheme="minorHAnsi" w:hAnsiTheme="minorHAnsi" w:cstheme="minorHAnsi"/>
          <w:color w:val="000000" w:themeColor="text1"/>
        </w:rPr>
        <w:t>and thus</w:t>
      </w:r>
      <w:r>
        <w:rPr>
          <w:rFonts w:asciiTheme="minorHAnsi" w:hAnsiTheme="minorHAnsi" w:cstheme="minorHAnsi"/>
          <w:color w:val="000000" w:themeColor="text1"/>
        </w:rPr>
        <w:t xml:space="preserve"> demanded a modification to the protocol used for </w:t>
      </w:r>
      <w:r w:rsidR="001312EB">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Earth pressure conditions. During </w:t>
      </w:r>
      <w:r w:rsidR="00616518">
        <w:rPr>
          <w:rFonts w:asciiTheme="minorHAnsi" w:hAnsiTheme="minorHAnsi" w:cstheme="minorHAnsi"/>
          <w:color w:val="000000" w:themeColor="text1"/>
        </w:rPr>
        <w:t>a</w:t>
      </w:r>
      <w:r>
        <w:rPr>
          <w:rFonts w:asciiTheme="minorHAnsi" w:hAnsiTheme="minorHAnsi" w:cstheme="minorHAnsi"/>
          <w:color w:val="000000" w:themeColor="text1"/>
        </w:rPr>
        <w:t xml:space="preserve"> previous calibration campaign in a climate chamber under ambient pressures, different hydrates were prepared </w:t>
      </w:r>
      <w:r w:rsidR="00B02C49">
        <w:rPr>
          <w:rFonts w:asciiTheme="minorHAnsi" w:hAnsiTheme="minorHAnsi" w:cstheme="minorHAnsi"/>
          <w:color w:val="000000" w:themeColor="text1"/>
        </w:rPr>
        <w:t xml:space="preserve">by adding defined amounts of salt and water, </w:t>
      </w:r>
      <w:r>
        <w:rPr>
          <w:rFonts w:asciiTheme="minorHAnsi" w:hAnsiTheme="minorHAnsi" w:cstheme="minorHAnsi"/>
          <w:color w:val="000000" w:themeColor="text1"/>
        </w:rPr>
        <w:t xml:space="preserve">prior to each set of </w:t>
      </w:r>
      <w:r w:rsidR="00833B2C">
        <w:rPr>
          <w:rFonts w:asciiTheme="minorHAnsi" w:hAnsiTheme="minorHAnsi" w:cstheme="minorHAnsi"/>
          <w:color w:val="000000" w:themeColor="text1"/>
        </w:rPr>
        <w:t xml:space="preserve">the </w:t>
      </w:r>
      <w:r>
        <w:rPr>
          <w:rFonts w:asciiTheme="minorHAnsi" w:hAnsiTheme="minorHAnsi" w:cstheme="minorHAnsi"/>
          <w:color w:val="000000" w:themeColor="text1"/>
        </w:rPr>
        <w:t>experiment</w:t>
      </w:r>
      <w:r w:rsidR="001F4995">
        <w:rPr>
          <w:rFonts w:asciiTheme="minorHAnsi" w:hAnsiTheme="minorHAnsi" w:cstheme="minorHAnsi"/>
          <w:color w:val="000000" w:themeColor="text1"/>
        </w:rPr>
        <w:t>s</w:t>
      </w:r>
      <w:r w:rsidR="00B541F6">
        <w:rPr>
          <w:rFonts w:asciiTheme="minorHAnsi" w:hAnsiTheme="minorHAnsi" w:cstheme="minorHAnsi"/>
          <w:color w:val="000000" w:themeColor="text1"/>
        </w:rPr>
        <w:t xml:space="preserve"> to derive the relationship between the electrical conductivity and the salt hydrate form at different Martian temperatures</w:t>
      </w:r>
      <w:r w:rsidR="00C04C0C">
        <w:rPr>
          <w:rFonts w:asciiTheme="minorHAnsi" w:hAnsiTheme="minorHAnsi" w:cstheme="minorHAnsi"/>
          <w:color w:val="000000" w:themeColor="text1"/>
          <w:vertAlign w:val="superscript"/>
        </w:rPr>
        <w:t>3</w:t>
      </w:r>
      <w:r w:rsidR="00D41F82">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But, with Martian pressures, the added water used to form hydrates will eventually </w:t>
      </w:r>
      <w:r w:rsidR="00ED572B">
        <w:rPr>
          <w:rFonts w:asciiTheme="minorHAnsi" w:hAnsiTheme="minorHAnsi" w:cstheme="minorHAnsi"/>
          <w:color w:val="000000" w:themeColor="text1"/>
        </w:rPr>
        <w:t>outgas</w:t>
      </w:r>
      <w:r>
        <w:rPr>
          <w:rFonts w:asciiTheme="minorHAnsi" w:hAnsiTheme="minorHAnsi" w:cstheme="minorHAnsi"/>
          <w:color w:val="000000" w:themeColor="text1"/>
        </w:rPr>
        <w:t xml:space="preserve"> when reducing the pressure, thus we started off every experiment with a dry salt-SAP mixture and regulated the relative humidity to transition through various hydrate forms.</w:t>
      </w:r>
    </w:p>
    <w:p w14:paraId="38709551" w14:textId="77777777" w:rsidR="002B0A8C" w:rsidRDefault="002B0A8C" w:rsidP="00616518">
      <w:pPr>
        <w:rPr>
          <w:rFonts w:asciiTheme="minorHAnsi" w:hAnsiTheme="minorHAnsi" w:cstheme="minorHAnsi"/>
          <w:color w:val="000000" w:themeColor="text1"/>
        </w:rPr>
      </w:pPr>
    </w:p>
    <w:p w14:paraId="521D0F21" w14:textId="36F142A7" w:rsidR="002B0A8C" w:rsidRPr="003654CD" w:rsidRDefault="00BF6DD4" w:rsidP="00616518">
      <w:pPr>
        <w:rPr>
          <w:rFonts w:asciiTheme="minorHAnsi" w:hAnsiTheme="minorHAnsi" w:cstheme="minorHAnsi"/>
          <w:bCs/>
          <w:color w:val="auto"/>
        </w:rPr>
      </w:pPr>
      <w:r>
        <w:t>Past</w:t>
      </w:r>
      <w:r w:rsidR="002B0A8C">
        <w:t xml:space="preserve"> studies </w:t>
      </w:r>
      <w:r w:rsidR="005F0133">
        <w:t>monitoring</w:t>
      </w:r>
      <w:r w:rsidR="002B0A8C">
        <w:t xml:space="preserve"> the</w:t>
      </w:r>
      <w:r w:rsidR="002B0A8C" w:rsidRPr="00CE5BBB">
        <w:t xml:space="preserve"> brine formation process </w:t>
      </w:r>
      <w:r w:rsidR="002B0A8C">
        <w:t xml:space="preserve">using </w:t>
      </w:r>
      <w:r w:rsidR="002B0A8C" w:rsidRPr="00CE5BBB">
        <w:t xml:space="preserve">Raman </w:t>
      </w:r>
      <w:r w:rsidR="007926EA">
        <w:t>spectroscopic methods</w:t>
      </w:r>
      <w:r w:rsidR="008E7692">
        <w:t>,</w:t>
      </w:r>
      <w:r w:rsidR="002B0A8C">
        <w:t xml:space="preserve"> </w:t>
      </w:r>
      <w:r w:rsidR="00D30EED">
        <w:t>genera</w:t>
      </w:r>
      <w:r w:rsidR="002B0A8C">
        <w:rPr>
          <w:rFonts w:asciiTheme="minorHAnsi" w:hAnsiTheme="minorHAnsi" w:cstheme="minorHAnsi"/>
          <w:bCs/>
          <w:color w:val="auto"/>
        </w:rPr>
        <w:t xml:space="preserve">lly were performed with an individual granule of the salt particle </w:t>
      </w:r>
      <w:r w:rsidR="006A6325">
        <w:rPr>
          <w:rFonts w:asciiTheme="minorHAnsi" w:hAnsiTheme="minorHAnsi" w:cstheme="minorHAnsi"/>
          <w:bCs/>
          <w:color w:val="auto"/>
        </w:rPr>
        <w:t>in an environmental cell</w:t>
      </w:r>
      <w:r w:rsidR="00B163EC">
        <w:rPr>
          <w:rFonts w:asciiTheme="minorHAnsi" w:hAnsiTheme="minorHAnsi" w:cstheme="minorHAnsi"/>
          <w:bCs/>
          <w:color w:val="auto"/>
        </w:rPr>
        <w:t xml:space="preserve"> </w:t>
      </w:r>
      <w:r w:rsidR="007061F3">
        <w:rPr>
          <w:rFonts w:asciiTheme="minorHAnsi" w:hAnsiTheme="minorHAnsi" w:cstheme="minorHAnsi"/>
          <w:bCs/>
          <w:color w:val="auto"/>
        </w:rPr>
        <w:t xml:space="preserve">and </w:t>
      </w:r>
      <w:r w:rsidR="002B0A8C">
        <w:rPr>
          <w:rFonts w:asciiTheme="minorHAnsi" w:hAnsiTheme="minorHAnsi" w:cstheme="minorHAnsi"/>
          <w:bCs/>
          <w:color w:val="auto"/>
        </w:rPr>
        <w:t>observing the phase</w:t>
      </w:r>
      <w:r w:rsidR="00D657C2">
        <w:rPr>
          <w:rFonts w:asciiTheme="minorHAnsi" w:hAnsiTheme="minorHAnsi" w:cstheme="minorHAnsi"/>
          <w:bCs/>
          <w:color w:val="auto"/>
        </w:rPr>
        <w:t xml:space="preserve"> transitions</w:t>
      </w:r>
      <w:r w:rsidR="002B0A8C">
        <w:rPr>
          <w:rFonts w:asciiTheme="minorHAnsi" w:hAnsiTheme="minorHAnsi" w:cstheme="minorHAnsi"/>
          <w:bCs/>
          <w:color w:val="auto"/>
        </w:rPr>
        <w:t xml:space="preserve"> in the O</w:t>
      </w:r>
      <w:r w:rsidR="002B0A8C">
        <w:rPr>
          <w:rFonts w:asciiTheme="minorHAnsi" w:hAnsiTheme="minorHAnsi" w:cstheme="minorHAnsi"/>
          <w:color w:val="auto"/>
        </w:rPr>
        <w:t>–</w:t>
      </w:r>
      <w:r w:rsidR="002B0A8C">
        <w:rPr>
          <w:rFonts w:asciiTheme="minorHAnsi" w:hAnsiTheme="minorHAnsi" w:cstheme="minorHAnsi"/>
          <w:bCs/>
          <w:color w:val="auto"/>
        </w:rPr>
        <w:t>H</w:t>
      </w:r>
      <w:r w:rsidR="002B0A8C">
        <w:rPr>
          <w:rFonts w:asciiTheme="minorHAnsi" w:hAnsiTheme="minorHAnsi" w:cstheme="minorHAnsi"/>
          <w:bCs/>
          <w:color w:val="auto"/>
          <w:vertAlign w:val="superscript"/>
        </w:rPr>
        <w:t xml:space="preserve"> </w:t>
      </w:r>
      <w:r w:rsidR="002B0A8C">
        <w:rPr>
          <w:rFonts w:asciiTheme="minorHAnsi" w:hAnsiTheme="minorHAnsi" w:cstheme="minorHAnsi"/>
          <w:bCs/>
          <w:color w:val="auto"/>
        </w:rPr>
        <w:t xml:space="preserve">stretching region </w:t>
      </w:r>
      <w:r w:rsidR="00391A97">
        <w:rPr>
          <w:rFonts w:asciiTheme="minorHAnsi" w:hAnsiTheme="minorHAnsi" w:cstheme="minorHAnsi"/>
          <w:bCs/>
          <w:color w:val="auto"/>
        </w:rPr>
        <w:t>of</w:t>
      </w:r>
      <w:r w:rsidR="002B0A8C">
        <w:rPr>
          <w:rFonts w:asciiTheme="minorHAnsi" w:hAnsiTheme="minorHAnsi" w:cstheme="minorHAnsi"/>
          <w:bCs/>
          <w:color w:val="auto"/>
        </w:rPr>
        <w:t xml:space="preserve"> the Raman spectra</w:t>
      </w:r>
      <w:r w:rsidR="008C5B9C">
        <w:rPr>
          <w:vertAlign w:val="superscript"/>
        </w:rPr>
        <w:t>1</w:t>
      </w:r>
      <w:r w:rsidR="002B0A8C">
        <w:rPr>
          <w:vertAlign w:val="superscript"/>
        </w:rPr>
        <w:t>,</w:t>
      </w:r>
      <w:r w:rsidR="008C5B9C">
        <w:rPr>
          <w:vertAlign w:val="superscript"/>
        </w:rPr>
        <w:t>9</w:t>
      </w:r>
      <w:r w:rsidR="002B0A8C">
        <w:rPr>
          <w:vertAlign w:val="superscript"/>
        </w:rPr>
        <w:t>,1</w:t>
      </w:r>
      <w:r w:rsidR="008D2AC9">
        <w:rPr>
          <w:vertAlign w:val="superscript"/>
        </w:rPr>
        <w:t>8</w:t>
      </w:r>
      <w:r w:rsidR="002B0A8C">
        <w:rPr>
          <w:rFonts w:asciiTheme="minorHAnsi" w:hAnsiTheme="minorHAnsi" w:cstheme="minorHAnsi"/>
          <w:bCs/>
          <w:color w:val="auto"/>
        </w:rPr>
        <w:t xml:space="preserve">. </w:t>
      </w:r>
      <w:r w:rsidR="002B0A8C">
        <w:t xml:space="preserve">The electrical conductivity characterization of the brine formation process </w:t>
      </w:r>
      <w:r w:rsidR="003B5BCB">
        <w:t>deemed to be</w:t>
      </w:r>
      <w:r w:rsidR="00B04D3F">
        <w:t xml:space="preserve"> </w:t>
      </w:r>
      <w:r w:rsidR="002B0A8C" w:rsidRPr="00847A69">
        <w:t xml:space="preserve">more sensitive </w:t>
      </w:r>
      <w:r w:rsidR="0059194C">
        <w:t xml:space="preserve">to intermediate phase transitions </w:t>
      </w:r>
      <w:r w:rsidR="002B0A8C" w:rsidRPr="00847A69">
        <w:t xml:space="preserve">than </w:t>
      </w:r>
      <w:r w:rsidR="002B0A8C">
        <w:t>the existing</w:t>
      </w:r>
      <w:r w:rsidR="002B0A8C" w:rsidRPr="00847A69">
        <w:t xml:space="preserve"> Raman spectroscopy</w:t>
      </w:r>
      <w:r w:rsidR="002B0A8C">
        <w:t xml:space="preserve"> and provided </w:t>
      </w:r>
      <w:r w:rsidR="001E4EF0">
        <w:t>a continuous</w:t>
      </w:r>
      <w:r w:rsidR="002B0A8C">
        <w:t xml:space="preserve"> </w:t>
      </w:r>
      <w:r w:rsidR="002B0A8C" w:rsidRPr="00B81FC2">
        <w:t>time series of the brine formation process</w:t>
      </w:r>
      <w:r w:rsidR="002B0A8C">
        <w:rPr>
          <w:vertAlign w:val="superscript"/>
        </w:rPr>
        <w:t>2</w:t>
      </w:r>
      <w:r w:rsidR="008D2AC9">
        <w:rPr>
          <w:vertAlign w:val="superscript"/>
        </w:rPr>
        <w:t>7</w:t>
      </w:r>
      <w:r w:rsidR="002B0A8C" w:rsidRPr="00847A69">
        <w:t>.</w:t>
      </w:r>
      <w:r w:rsidR="002B0A8C">
        <w:t xml:space="preserve"> From our experiments, we </w:t>
      </w:r>
      <w:r w:rsidR="00D73D6A">
        <w:t xml:space="preserve">also </w:t>
      </w:r>
      <w:r w:rsidR="002B0A8C">
        <w:t>demonstrated electrical conductivity as a viable measurement option for bulk salt samples with good precision.</w:t>
      </w:r>
    </w:p>
    <w:p w14:paraId="3FDA4280" w14:textId="77777777" w:rsidR="002B0A8C" w:rsidRDefault="002B0A8C" w:rsidP="00616518">
      <w:pPr>
        <w:rPr>
          <w:rFonts w:asciiTheme="minorHAnsi" w:hAnsiTheme="minorHAnsi" w:cstheme="minorHAnsi"/>
          <w:color w:val="000000" w:themeColor="text1"/>
        </w:rPr>
      </w:pPr>
    </w:p>
    <w:p w14:paraId="3335F65A" w14:textId="5B3C5B46" w:rsidR="005D2DDC" w:rsidRDefault="005D2DDC" w:rsidP="00616518">
      <w:pPr>
        <w:rPr>
          <w:rFonts w:asciiTheme="minorHAnsi" w:hAnsiTheme="minorHAnsi" w:cstheme="minorHAnsi"/>
          <w:color w:val="000000" w:themeColor="text1"/>
        </w:rPr>
      </w:pPr>
      <w:r>
        <w:rPr>
          <w:rFonts w:asciiTheme="minorHAnsi" w:hAnsiTheme="minorHAnsi" w:cstheme="minorHAnsi"/>
          <w:color w:val="000000" w:themeColor="text1"/>
        </w:rPr>
        <w:t>During the design of the electrical conductivity measurement system for the HABIT instrument, we had challenges to solve. Selection of the electrode material was based on its resistance to corrosion and the surface smoothness to avoid sporadic glitches in the electrical conductivity measurement</w:t>
      </w:r>
      <w:r w:rsidR="00CD099E">
        <w:rPr>
          <w:rFonts w:asciiTheme="minorHAnsi" w:hAnsiTheme="minorHAnsi" w:cstheme="minorHAnsi"/>
          <w:color w:val="000000" w:themeColor="text1"/>
        </w:rPr>
        <w:t>s</w:t>
      </w:r>
      <w:r>
        <w:rPr>
          <w:rFonts w:asciiTheme="minorHAnsi" w:hAnsiTheme="minorHAnsi" w:cstheme="minorHAnsi"/>
          <w:color w:val="000000" w:themeColor="text1"/>
        </w:rPr>
        <w:t xml:space="preserve">. The hygroscopic salts sometimes climb up along the walls of the container by capillarity and hence a choice of hydrophobic coating is essential. We used a coating based on an epoxy resin composition that prevented the brine from capillary rise. Also, the electrical characteristics such as the voltage of the electric pulse, its frequency and the current sense reference resistor were crucial for the design. </w:t>
      </w:r>
      <w:r w:rsidR="00764FA2">
        <w:rPr>
          <w:rFonts w:asciiTheme="minorHAnsi" w:hAnsiTheme="minorHAnsi" w:cstheme="minorHAnsi"/>
          <w:color w:val="000000" w:themeColor="text1"/>
        </w:rPr>
        <w:t>BOTTLE</w:t>
      </w:r>
      <w:r>
        <w:rPr>
          <w:rFonts w:asciiTheme="minorHAnsi" w:hAnsiTheme="minorHAnsi" w:cstheme="minorHAnsi"/>
          <w:color w:val="000000" w:themeColor="text1"/>
        </w:rPr>
        <w:t xml:space="preserve"> use</w:t>
      </w:r>
      <w:r w:rsidR="008462E8">
        <w:rPr>
          <w:rFonts w:asciiTheme="minorHAnsi" w:hAnsiTheme="minorHAnsi" w:cstheme="minorHAnsi"/>
          <w:color w:val="000000" w:themeColor="text1"/>
        </w:rPr>
        <w:t>s</w:t>
      </w:r>
      <w:r>
        <w:rPr>
          <w:rFonts w:asciiTheme="minorHAnsi" w:hAnsiTheme="minorHAnsi" w:cstheme="minorHAnsi"/>
          <w:color w:val="000000" w:themeColor="text1"/>
        </w:rPr>
        <w:t xml:space="preserve"> a ±2.048 V bias voltage with an electric pulse of ±70 mV and ±700 V for low and high conductance modes. The electric pulses at 1 </w:t>
      </w:r>
      <w:r w:rsidR="007E616C">
        <w:rPr>
          <w:rFonts w:asciiTheme="minorHAnsi" w:hAnsiTheme="minorHAnsi" w:cstheme="minorHAnsi"/>
          <w:color w:val="000000" w:themeColor="text1"/>
        </w:rPr>
        <w:t>k</w:t>
      </w:r>
      <w:r>
        <w:rPr>
          <w:rFonts w:asciiTheme="minorHAnsi" w:hAnsiTheme="minorHAnsi" w:cstheme="minorHAnsi"/>
          <w:color w:val="000000" w:themeColor="text1"/>
        </w:rPr>
        <w:t xml:space="preserve">Hz </w:t>
      </w:r>
      <w:r>
        <w:rPr>
          <w:rFonts w:asciiTheme="minorHAnsi" w:hAnsiTheme="minorHAnsi" w:cstheme="minorHAnsi"/>
          <w:color w:val="000000" w:themeColor="text1"/>
        </w:rPr>
        <w:lastRenderedPageBreak/>
        <w:t xml:space="preserve">passes through a gold electrode, and via the salt </w:t>
      </w:r>
      <w:r w:rsidR="00BA7EFF">
        <w:rPr>
          <w:rFonts w:asciiTheme="minorHAnsi" w:hAnsiTheme="minorHAnsi" w:cstheme="minorHAnsi"/>
          <w:color w:val="000000" w:themeColor="text1"/>
        </w:rPr>
        <w:t>sample</w:t>
      </w:r>
      <w:r w:rsidR="000067BD">
        <w:rPr>
          <w:rFonts w:asciiTheme="minorHAnsi" w:hAnsiTheme="minorHAnsi" w:cstheme="minorHAnsi"/>
          <w:color w:val="000000" w:themeColor="text1"/>
        </w:rPr>
        <w:t>s</w:t>
      </w:r>
      <w:r w:rsidR="00BA7EFF">
        <w:rPr>
          <w:rFonts w:asciiTheme="minorHAnsi" w:hAnsiTheme="minorHAnsi" w:cstheme="minorHAnsi"/>
          <w:color w:val="000000" w:themeColor="text1"/>
        </w:rPr>
        <w:t xml:space="preserve"> </w:t>
      </w:r>
      <w:r>
        <w:rPr>
          <w:rFonts w:asciiTheme="minorHAnsi" w:hAnsiTheme="minorHAnsi" w:cstheme="minorHAnsi"/>
          <w:color w:val="000000" w:themeColor="text1"/>
        </w:rPr>
        <w:t>to study, and are read-out at a gold electrode on the other side with 10 k-ohm and 100-ohm reference resistors for low and high conductance modes respectively.</w:t>
      </w:r>
    </w:p>
    <w:p w14:paraId="3838A9F8" w14:textId="77777777" w:rsidR="005D2DDC" w:rsidRDefault="005D2DDC" w:rsidP="00616518">
      <w:pPr>
        <w:rPr>
          <w:rFonts w:asciiTheme="minorHAnsi" w:hAnsiTheme="minorHAnsi" w:cstheme="minorHAnsi"/>
          <w:color w:val="000000" w:themeColor="text1"/>
        </w:rPr>
      </w:pPr>
    </w:p>
    <w:p w14:paraId="70DD6FAC" w14:textId="1868925C" w:rsidR="002B0A8C" w:rsidRDefault="002B0A8C" w:rsidP="00616518">
      <w:pPr>
        <w:rPr>
          <w:rFonts w:asciiTheme="minorHAnsi" w:hAnsiTheme="minorHAnsi" w:cstheme="minorHAnsi"/>
          <w:color w:val="000000" w:themeColor="text1"/>
        </w:rPr>
      </w:pPr>
      <w:r>
        <w:rPr>
          <w:rFonts w:asciiTheme="minorHAnsi" w:hAnsiTheme="minorHAnsi" w:cstheme="minorHAnsi"/>
          <w:color w:val="000000" w:themeColor="text1"/>
        </w:rPr>
        <w:t xml:space="preserve">Since each of the </w:t>
      </w:r>
      <w:r w:rsidR="007C4297">
        <w:rPr>
          <w:rFonts w:asciiTheme="minorHAnsi" w:hAnsiTheme="minorHAnsi" w:cstheme="minorHAnsi"/>
          <w:color w:val="000000" w:themeColor="text1"/>
        </w:rPr>
        <w:t xml:space="preserve">experiments to characterize the </w:t>
      </w:r>
      <w:r w:rsidR="000926B2">
        <w:rPr>
          <w:rFonts w:asciiTheme="minorHAnsi" w:hAnsiTheme="minorHAnsi" w:cstheme="minorHAnsi"/>
          <w:color w:val="000000" w:themeColor="text1"/>
        </w:rPr>
        <w:t xml:space="preserve">electrical conductivity </w:t>
      </w:r>
      <w:r w:rsidR="007C4297">
        <w:rPr>
          <w:rFonts w:asciiTheme="minorHAnsi" w:hAnsiTheme="minorHAnsi" w:cstheme="minorHAnsi"/>
          <w:color w:val="000000" w:themeColor="text1"/>
        </w:rPr>
        <w:t xml:space="preserve">as a function of </w:t>
      </w:r>
      <w:r w:rsidR="000926B2">
        <w:rPr>
          <w:rFonts w:asciiTheme="minorHAnsi" w:hAnsiTheme="minorHAnsi" w:cstheme="minorHAnsi"/>
          <w:color w:val="000000" w:themeColor="text1"/>
        </w:rPr>
        <w:t>relative humidity</w:t>
      </w:r>
      <w:r w:rsidR="001D78A5">
        <w:rPr>
          <w:rFonts w:asciiTheme="minorHAnsi" w:hAnsiTheme="minorHAnsi" w:cstheme="minorHAnsi"/>
          <w:color w:val="000000" w:themeColor="text1"/>
        </w:rPr>
        <w:t xml:space="preserve">, </w:t>
      </w:r>
      <w:r>
        <w:rPr>
          <w:rFonts w:asciiTheme="minorHAnsi" w:hAnsiTheme="minorHAnsi" w:cstheme="minorHAnsi"/>
          <w:color w:val="000000" w:themeColor="text1"/>
        </w:rPr>
        <w:t>required</w:t>
      </w:r>
      <w:r w:rsidR="00CE72E1">
        <w:rPr>
          <w:rFonts w:asciiTheme="minorHAnsi" w:hAnsiTheme="minorHAnsi" w:cstheme="minorHAnsi"/>
          <w:color w:val="000000" w:themeColor="text1"/>
        </w:rPr>
        <w:t xml:space="preserve"> a</w:t>
      </w:r>
      <w:r>
        <w:rPr>
          <w:rFonts w:asciiTheme="minorHAnsi" w:hAnsiTheme="minorHAnsi" w:cstheme="minorHAnsi"/>
          <w:color w:val="000000" w:themeColor="text1"/>
        </w:rPr>
        <w:t xml:space="preserve"> constant </w:t>
      </w:r>
      <w:r w:rsidR="00373F1A">
        <w:rPr>
          <w:rFonts w:asciiTheme="minorHAnsi" w:hAnsiTheme="minorHAnsi" w:cstheme="minorHAnsi"/>
          <w:color w:val="000000" w:themeColor="text1"/>
        </w:rPr>
        <w:t xml:space="preserve">and </w:t>
      </w:r>
      <w:r>
        <w:rPr>
          <w:rFonts w:asciiTheme="minorHAnsi" w:hAnsiTheme="minorHAnsi" w:cstheme="minorHAnsi"/>
          <w:color w:val="000000" w:themeColor="text1"/>
        </w:rPr>
        <w:t xml:space="preserve">stable temperature, the protocol is designed to accommodate within the temperature stability limits of the </w:t>
      </w:r>
      <w:r w:rsidR="007D000C">
        <w:rPr>
          <w:rFonts w:asciiTheme="minorHAnsi" w:hAnsiTheme="minorHAnsi" w:cstheme="minorHAnsi"/>
          <w:color w:val="000000" w:themeColor="text1"/>
        </w:rPr>
        <w:t>Mars simulation chamber</w:t>
      </w:r>
      <w:r>
        <w:rPr>
          <w:rFonts w:asciiTheme="minorHAnsi" w:hAnsiTheme="minorHAnsi" w:cstheme="minorHAnsi"/>
          <w:color w:val="000000" w:themeColor="text1"/>
        </w:rPr>
        <w:t xml:space="preserve">. There is </w:t>
      </w:r>
      <w:r w:rsidRPr="00DF5D95">
        <w:rPr>
          <w:rFonts w:asciiTheme="minorHAnsi" w:hAnsiTheme="minorHAnsi" w:cstheme="minorHAnsi"/>
          <w:color w:val="000000" w:themeColor="text1"/>
        </w:rPr>
        <w:t>a</w:t>
      </w:r>
      <w:r w:rsidR="002758FB" w:rsidRPr="00DF5D95">
        <w:rPr>
          <w:rFonts w:asciiTheme="minorHAnsi" w:hAnsiTheme="minorHAnsi" w:cstheme="minorHAnsi"/>
          <w:color w:val="000000" w:themeColor="text1"/>
        </w:rPr>
        <w:t>n</w:t>
      </w:r>
      <w:r>
        <w:rPr>
          <w:rFonts w:asciiTheme="minorHAnsi" w:hAnsiTheme="minorHAnsi" w:cstheme="minorHAnsi"/>
          <w:color w:val="000000" w:themeColor="text1"/>
        </w:rPr>
        <w:t xml:space="preserve"> </w:t>
      </w:r>
      <w:r w:rsidR="0012500D">
        <w:rPr>
          <w:rFonts w:asciiTheme="minorHAnsi" w:hAnsiTheme="minorHAnsi" w:cstheme="minorHAnsi"/>
          <w:color w:val="000000" w:themeColor="text1"/>
        </w:rPr>
        <w:t xml:space="preserve">observable </w:t>
      </w:r>
      <w:r>
        <w:rPr>
          <w:rFonts w:asciiTheme="minorHAnsi" w:hAnsiTheme="minorHAnsi" w:cstheme="minorHAnsi"/>
          <w:color w:val="000000" w:themeColor="text1"/>
        </w:rPr>
        <w:t xml:space="preserve">difference in the working table temperature (regulated by the </w:t>
      </w:r>
      <w:r w:rsidR="00A24F6C">
        <w:rPr>
          <w:rFonts w:asciiTheme="minorHAnsi" w:hAnsiTheme="minorHAnsi" w:cstheme="minorHAnsi"/>
          <w:color w:val="000000" w:themeColor="text1"/>
        </w:rPr>
        <w:t>LN</w:t>
      </w:r>
      <w:r w:rsidR="00A24F6C">
        <w:rPr>
          <w:rFonts w:asciiTheme="minorHAnsi" w:hAnsiTheme="minorHAnsi" w:cstheme="minorHAnsi"/>
          <w:color w:val="000000" w:themeColor="text1"/>
          <w:vertAlign w:val="subscript"/>
        </w:rPr>
        <w:t>2</w:t>
      </w:r>
      <w:r w:rsidR="001B09AC">
        <w:rPr>
          <w:rFonts w:asciiTheme="minorHAnsi" w:hAnsiTheme="minorHAnsi" w:cstheme="minorHAnsi"/>
          <w:color w:val="000000" w:themeColor="text1"/>
        </w:rPr>
        <w:t xml:space="preserve"> </w:t>
      </w:r>
      <w:r>
        <w:t xml:space="preserve">feedthrough </w:t>
      </w:r>
      <w:r w:rsidR="00A24F6C">
        <w:rPr>
          <w:rFonts w:asciiTheme="minorHAnsi" w:hAnsiTheme="minorHAnsi" w:cstheme="minorHAnsi"/>
          <w:color w:val="000000" w:themeColor="text1"/>
        </w:rPr>
        <w:t>system of the chamber</w:t>
      </w:r>
      <w:r>
        <w:rPr>
          <w:rFonts w:asciiTheme="minorHAnsi" w:hAnsiTheme="minorHAnsi" w:cstheme="minorHAnsi"/>
          <w:color w:val="000000" w:themeColor="text1"/>
        </w:rPr>
        <w:t xml:space="preserve">) and the BOTTLE temperature due to </w:t>
      </w:r>
      <w:r w:rsidR="0007649E">
        <w:rPr>
          <w:rFonts w:asciiTheme="minorHAnsi" w:hAnsiTheme="minorHAnsi" w:cstheme="minorHAnsi"/>
          <w:color w:val="000000" w:themeColor="text1"/>
        </w:rPr>
        <w:t xml:space="preserve">the </w:t>
      </w:r>
      <w:r>
        <w:rPr>
          <w:rFonts w:asciiTheme="minorHAnsi" w:hAnsiTheme="minorHAnsi" w:cstheme="minorHAnsi"/>
          <w:color w:val="000000" w:themeColor="text1"/>
        </w:rPr>
        <w:t>thermal isolation. This means that the working table temperature is not always identical with the BOTTLE temperature and the difference must be considered for an optimal experiment condition.</w:t>
      </w:r>
    </w:p>
    <w:p w14:paraId="7A121EDA" w14:textId="77777777" w:rsidR="00192EB9" w:rsidRDefault="00192EB9" w:rsidP="00616518">
      <w:pPr>
        <w:rPr>
          <w:rFonts w:asciiTheme="minorHAnsi" w:hAnsiTheme="minorHAnsi" w:cstheme="minorHAnsi"/>
          <w:bCs/>
        </w:rPr>
      </w:pPr>
    </w:p>
    <w:p w14:paraId="24369DB0" w14:textId="05381A78" w:rsidR="00EF177F" w:rsidRDefault="00EF177F" w:rsidP="00616518">
      <w:pPr>
        <w:rPr>
          <w:rFonts w:asciiTheme="minorHAnsi" w:hAnsiTheme="minorHAnsi" w:cstheme="minorHAnsi"/>
          <w:bCs/>
        </w:rPr>
      </w:pPr>
      <w:r>
        <w:rPr>
          <w:rFonts w:asciiTheme="minorHAnsi" w:hAnsiTheme="minorHAnsi" w:cstheme="minorHAnsi"/>
          <w:bCs/>
        </w:rPr>
        <w:t>Future experiments in the Mars simulation chamber</w:t>
      </w:r>
      <w:r w:rsidR="00DD43C9">
        <w:rPr>
          <w:rFonts w:asciiTheme="minorHAnsi" w:hAnsiTheme="minorHAnsi" w:cstheme="minorHAnsi"/>
          <w:bCs/>
        </w:rPr>
        <w:t xml:space="preserve"> will</w:t>
      </w:r>
      <w:r>
        <w:rPr>
          <w:rFonts w:asciiTheme="minorHAnsi" w:hAnsiTheme="minorHAnsi" w:cstheme="minorHAnsi"/>
          <w:bCs/>
        </w:rPr>
        <w:t xml:space="preserve"> </w:t>
      </w:r>
      <w:r w:rsidR="00244873">
        <w:rPr>
          <w:rFonts w:asciiTheme="minorHAnsi" w:hAnsiTheme="minorHAnsi" w:cstheme="minorHAnsi"/>
          <w:bCs/>
        </w:rPr>
        <w:t>include</w:t>
      </w:r>
      <w:r w:rsidR="005D315D">
        <w:rPr>
          <w:rFonts w:asciiTheme="minorHAnsi" w:hAnsiTheme="minorHAnsi" w:cstheme="minorHAnsi"/>
          <w:bCs/>
        </w:rPr>
        <w:t xml:space="preserve"> deriving a relationship between the </w:t>
      </w:r>
      <w:r w:rsidR="00595F59">
        <w:rPr>
          <w:rFonts w:asciiTheme="minorHAnsi" w:hAnsiTheme="minorHAnsi" w:cstheme="minorHAnsi"/>
          <w:bCs/>
        </w:rPr>
        <w:t xml:space="preserve">air </w:t>
      </w:r>
      <w:r w:rsidR="005D315D">
        <w:rPr>
          <w:rFonts w:asciiTheme="minorHAnsi" w:hAnsiTheme="minorHAnsi" w:cstheme="minorHAnsi"/>
          <w:bCs/>
        </w:rPr>
        <w:t>electrical conductivity and the relative humidity</w:t>
      </w:r>
      <w:r w:rsidR="00FF342D">
        <w:rPr>
          <w:rFonts w:asciiTheme="minorHAnsi" w:hAnsiTheme="minorHAnsi" w:cstheme="minorHAnsi"/>
          <w:bCs/>
        </w:rPr>
        <w:t xml:space="preserve"> at different temperatures</w:t>
      </w:r>
      <w:r w:rsidR="005D315D">
        <w:rPr>
          <w:rFonts w:asciiTheme="minorHAnsi" w:hAnsiTheme="minorHAnsi" w:cstheme="minorHAnsi"/>
          <w:bCs/>
        </w:rPr>
        <w:t>.</w:t>
      </w:r>
      <w:r w:rsidR="007B288E">
        <w:rPr>
          <w:rFonts w:asciiTheme="minorHAnsi" w:hAnsiTheme="minorHAnsi" w:cstheme="minorHAnsi"/>
          <w:bCs/>
        </w:rPr>
        <w:t xml:space="preserve"> </w:t>
      </w:r>
      <w:r w:rsidR="00DE6D5D">
        <w:rPr>
          <w:rFonts w:asciiTheme="minorHAnsi" w:hAnsiTheme="minorHAnsi" w:cstheme="minorHAnsi"/>
          <w:bCs/>
        </w:rPr>
        <w:t xml:space="preserve">During </w:t>
      </w:r>
      <w:r w:rsidR="007960CE">
        <w:rPr>
          <w:rFonts w:asciiTheme="minorHAnsi" w:hAnsiTheme="minorHAnsi" w:cstheme="minorHAnsi"/>
          <w:bCs/>
        </w:rPr>
        <w:t>the Mars Sol simulation</w:t>
      </w:r>
      <w:r w:rsidR="004700D7">
        <w:rPr>
          <w:rFonts w:asciiTheme="minorHAnsi" w:hAnsiTheme="minorHAnsi" w:cstheme="minorHAnsi"/>
          <w:bCs/>
        </w:rPr>
        <w:t xml:space="preserve">, we observed </w:t>
      </w:r>
      <w:r w:rsidR="006D0B90">
        <w:rPr>
          <w:rFonts w:asciiTheme="minorHAnsi" w:hAnsiTheme="minorHAnsi" w:cstheme="minorHAnsi"/>
          <w:bCs/>
        </w:rPr>
        <w:t xml:space="preserve">a </w:t>
      </w:r>
      <w:r w:rsidR="00A277B4">
        <w:rPr>
          <w:rFonts w:asciiTheme="minorHAnsi" w:hAnsiTheme="minorHAnsi" w:cstheme="minorHAnsi"/>
          <w:bCs/>
        </w:rPr>
        <w:t xml:space="preserve">possible correlation between the relative humidity of the air and </w:t>
      </w:r>
      <w:r w:rsidR="008921BE">
        <w:rPr>
          <w:rFonts w:asciiTheme="minorHAnsi" w:hAnsiTheme="minorHAnsi" w:cstheme="minorHAnsi"/>
          <w:bCs/>
        </w:rPr>
        <w:t>its</w:t>
      </w:r>
      <w:r w:rsidR="00A277B4">
        <w:rPr>
          <w:rFonts w:asciiTheme="minorHAnsi" w:hAnsiTheme="minorHAnsi" w:cstheme="minorHAnsi"/>
          <w:bCs/>
        </w:rPr>
        <w:t xml:space="preserve"> electrical conductivity. This may be relevant for calibrating the two empty cells</w:t>
      </w:r>
      <w:r w:rsidR="005F0AB9">
        <w:rPr>
          <w:rFonts w:asciiTheme="minorHAnsi" w:hAnsiTheme="minorHAnsi" w:cstheme="minorHAnsi"/>
          <w:bCs/>
        </w:rPr>
        <w:t xml:space="preserve"> at the two ends</w:t>
      </w:r>
      <w:r w:rsidR="00A277B4">
        <w:rPr>
          <w:rFonts w:asciiTheme="minorHAnsi" w:hAnsiTheme="minorHAnsi" w:cstheme="minorHAnsi"/>
          <w:bCs/>
        </w:rPr>
        <w:t xml:space="preserve"> of BOTTLE</w:t>
      </w:r>
      <w:r w:rsidR="00CF55A3">
        <w:rPr>
          <w:rFonts w:asciiTheme="minorHAnsi" w:hAnsiTheme="minorHAnsi" w:cstheme="minorHAnsi"/>
          <w:bCs/>
        </w:rPr>
        <w:t xml:space="preserve"> </w:t>
      </w:r>
      <w:r w:rsidR="007D1A7E">
        <w:rPr>
          <w:rFonts w:asciiTheme="minorHAnsi" w:hAnsiTheme="minorHAnsi" w:cstheme="minorHAnsi"/>
          <w:bCs/>
        </w:rPr>
        <w:t xml:space="preserve">and incorporate it with the calibration </w:t>
      </w:r>
      <w:r w:rsidR="003D3855">
        <w:rPr>
          <w:rFonts w:asciiTheme="minorHAnsi" w:hAnsiTheme="minorHAnsi" w:cstheme="minorHAnsi"/>
          <w:bCs/>
        </w:rPr>
        <w:t>of</w:t>
      </w:r>
      <w:r w:rsidR="00303124">
        <w:rPr>
          <w:rFonts w:asciiTheme="minorHAnsi" w:hAnsiTheme="minorHAnsi" w:cstheme="minorHAnsi"/>
          <w:bCs/>
        </w:rPr>
        <w:t xml:space="preserve"> the</w:t>
      </w:r>
      <w:r w:rsidR="007D1A7E">
        <w:rPr>
          <w:rFonts w:asciiTheme="minorHAnsi" w:hAnsiTheme="minorHAnsi" w:cstheme="minorHAnsi"/>
          <w:bCs/>
        </w:rPr>
        <w:t xml:space="preserve"> salt-SAP mixtures </w:t>
      </w:r>
      <w:r w:rsidR="00CF55A3">
        <w:rPr>
          <w:rFonts w:asciiTheme="minorHAnsi" w:hAnsiTheme="minorHAnsi" w:cstheme="minorHAnsi"/>
          <w:bCs/>
        </w:rPr>
        <w:t xml:space="preserve">for more precise interpretation of </w:t>
      </w:r>
      <w:r w:rsidR="004D4CBB">
        <w:rPr>
          <w:rFonts w:asciiTheme="minorHAnsi" w:hAnsiTheme="minorHAnsi" w:cstheme="minorHAnsi"/>
          <w:bCs/>
        </w:rPr>
        <w:t>their</w:t>
      </w:r>
      <w:r w:rsidR="00CF55A3">
        <w:rPr>
          <w:rFonts w:asciiTheme="minorHAnsi" w:hAnsiTheme="minorHAnsi" w:cstheme="minorHAnsi"/>
          <w:bCs/>
        </w:rPr>
        <w:t xml:space="preserve"> </w:t>
      </w:r>
      <w:r w:rsidR="00904DC4">
        <w:rPr>
          <w:rFonts w:asciiTheme="minorHAnsi" w:hAnsiTheme="minorHAnsi" w:cstheme="minorHAnsi"/>
          <w:bCs/>
        </w:rPr>
        <w:t>hydration level.</w:t>
      </w:r>
      <w:r w:rsidR="00AF6C21">
        <w:rPr>
          <w:rFonts w:asciiTheme="minorHAnsi" w:hAnsiTheme="minorHAnsi" w:cstheme="minorHAnsi"/>
          <w:bCs/>
        </w:rPr>
        <w:t xml:space="preserve"> </w:t>
      </w:r>
      <w:r w:rsidR="002914BB">
        <w:rPr>
          <w:rFonts w:asciiTheme="minorHAnsi" w:hAnsiTheme="minorHAnsi" w:cstheme="minorHAnsi"/>
          <w:bCs/>
        </w:rPr>
        <w:t>To carry out this experiment,</w:t>
      </w:r>
      <w:r w:rsidR="000F468C">
        <w:rPr>
          <w:rFonts w:asciiTheme="minorHAnsi" w:hAnsiTheme="minorHAnsi" w:cstheme="minorHAnsi"/>
          <w:bCs/>
        </w:rPr>
        <w:t xml:space="preserve"> </w:t>
      </w:r>
      <w:r w:rsidR="00C35B31">
        <w:rPr>
          <w:rFonts w:asciiTheme="minorHAnsi" w:hAnsiTheme="minorHAnsi" w:cstheme="minorHAnsi"/>
          <w:bCs/>
        </w:rPr>
        <w:t xml:space="preserve">empty experiment container(s) can be adapted </w:t>
      </w:r>
      <w:r w:rsidR="00553E90">
        <w:rPr>
          <w:rFonts w:asciiTheme="minorHAnsi" w:hAnsiTheme="minorHAnsi" w:cstheme="minorHAnsi"/>
          <w:bCs/>
        </w:rPr>
        <w:t>without any salt samples</w:t>
      </w:r>
      <w:r w:rsidR="009B414A">
        <w:rPr>
          <w:rFonts w:asciiTheme="minorHAnsi" w:hAnsiTheme="minorHAnsi" w:cstheme="minorHAnsi"/>
          <w:bCs/>
        </w:rPr>
        <w:t xml:space="preserve"> following the same experiment protocol.</w:t>
      </w:r>
    </w:p>
    <w:p w14:paraId="5E4C3297" w14:textId="77777777" w:rsidR="00776462" w:rsidRDefault="00776462" w:rsidP="00616518">
      <w:pPr>
        <w:rPr>
          <w:rFonts w:asciiTheme="minorHAnsi" w:hAnsiTheme="minorHAnsi" w:cstheme="minorHAnsi"/>
          <w:bCs/>
        </w:rPr>
      </w:pPr>
    </w:p>
    <w:p w14:paraId="2C3DB9E7" w14:textId="7E790548" w:rsidR="002B0A8C" w:rsidRDefault="00884C54" w:rsidP="00616518">
      <w:pPr>
        <w:rPr>
          <w:rFonts w:asciiTheme="minorHAnsi" w:hAnsiTheme="minorHAnsi" w:cstheme="minorHAnsi"/>
          <w:bCs/>
          <w:color w:val="auto"/>
        </w:rPr>
      </w:pPr>
      <w:r>
        <w:rPr>
          <w:rFonts w:asciiTheme="minorHAnsi" w:hAnsiTheme="minorHAnsi" w:cstheme="minorHAnsi"/>
          <w:bCs/>
        </w:rPr>
        <w:t>Th</w:t>
      </w:r>
      <w:r w:rsidR="007D3222">
        <w:rPr>
          <w:rFonts w:asciiTheme="minorHAnsi" w:hAnsiTheme="minorHAnsi" w:cstheme="minorHAnsi"/>
          <w:bCs/>
        </w:rPr>
        <w:t xml:space="preserve">e </w:t>
      </w:r>
      <w:r w:rsidR="0020586B">
        <w:rPr>
          <w:rFonts w:asciiTheme="minorHAnsi" w:hAnsiTheme="minorHAnsi" w:cstheme="minorHAnsi"/>
          <w:bCs/>
        </w:rPr>
        <w:t xml:space="preserve">described </w:t>
      </w:r>
      <w:r w:rsidR="00E46531">
        <w:rPr>
          <w:rFonts w:asciiTheme="minorHAnsi" w:hAnsiTheme="minorHAnsi" w:cstheme="minorHAnsi"/>
          <w:bCs/>
        </w:rPr>
        <w:t xml:space="preserve">experiment </w:t>
      </w:r>
      <w:r w:rsidR="007D3222">
        <w:rPr>
          <w:rFonts w:asciiTheme="minorHAnsi" w:hAnsiTheme="minorHAnsi" w:cstheme="minorHAnsi"/>
          <w:bCs/>
        </w:rPr>
        <w:t xml:space="preserve">protocol </w:t>
      </w:r>
      <w:r w:rsidR="007C2422">
        <w:rPr>
          <w:rFonts w:asciiTheme="minorHAnsi" w:hAnsiTheme="minorHAnsi" w:cstheme="minorHAnsi"/>
          <w:bCs/>
        </w:rPr>
        <w:t>provides a simpl</w:t>
      </w:r>
      <w:r w:rsidR="00490912">
        <w:rPr>
          <w:rFonts w:asciiTheme="minorHAnsi" w:hAnsiTheme="minorHAnsi" w:cstheme="minorHAnsi"/>
          <w:bCs/>
        </w:rPr>
        <w:t>er</w:t>
      </w:r>
      <w:r w:rsidR="001E4D2E">
        <w:rPr>
          <w:rFonts w:asciiTheme="minorHAnsi" w:hAnsiTheme="minorHAnsi" w:cstheme="minorHAnsi"/>
          <w:bCs/>
        </w:rPr>
        <w:t xml:space="preserve">, </w:t>
      </w:r>
      <w:r w:rsidR="00715E3C">
        <w:rPr>
          <w:rFonts w:asciiTheme="minorHAnsi" w:hAnsiTheme="minorHAnsi" w:cstheme="minorHAnsi"/>
          <w:bCs/>
        </w:rPr>
        <w:t>easily</w:t>
      </w:r>
      <w:r w:rsidR="001E4D2E">
        <w:rPr>
          <w:rFonts w:asciiTheme="minorHAnsi" w:hAnsiTheme="minorHAnsi" w:cstheme="minorHAnsi"/>
          <w:bCs/>
        </w:rPr>
        <w:t xml:space="preserve"> adaptable </w:t>
      </w:r>
      <w:r w:rsidR="007C2422">
        <w:rPr>
          <w:rFonts w:asciiTheme="minorHAnsi" w:hAnsiTheme="minorHAnsi" w:cstheme="minorHAnsi"/>
          <w:bCs/>
        </w:rPr>
        <w:t>alternative way to</w:t>
      </w:r>
      <w:r w:rsidR="007D3222">
        <w:rPr>
          <w:rFonts w:asciiTheme="minorHAnsi" w:hAnsiTheme="minorHAnsi" w:cstheme="minorHAnsi"/>
          <w:bCs/>
        </w:rPr>
        <w:t xml:space="preserve"> monitor the brine formation process</w:t>
      </w:r>
      <w:r w:rsidR="002758FB">
        <w:rPr>
          <w:rFonts w:asciiTheme="minorHAnsi" w:hAnsiTheme="minorHAnsi" w:cstheme="minorHAnsi"/>
          <w:bCs/>
        </w:rPr>
        <w:t xml:space="preserve"> </w:t>
      </w:r>
      <w:r w:rsidR="002758FB" w:rsidRPr="00C04C0C">
        <w:rPr>
          <w:rFonts w:asciiTheme="minorHAnsi" w:hAnsiTheme="minorHAnsi" w:cstheme="minorHAnsi"/>
          <w:bCs/>
        </w:rPr>
        <w:t>which can also be applied to other samples that may interact with atmospheric moisture</w:t>
      </w:r>
      <w:r w:rsidR="00626F5E" w:rsidRPr="00C04C0C">
        <w:rPr>
          <w:rFonts w:asciiTheme="minorHAnsi" w:hAnsiTheme="minorHAnsi" w:cstheme="minorHAnsi"/>
          <w:bCs/>
        </w:rPr>
        <w:t>.</w:t>
      </w:r>
      <w:r w:rsidR="00626F5E">
        <w:rPr>
          <w:rFonts w:asciiTheme="minorHAnsi" w:hAnsiTheme="minorHAnsi" w:cstheme="minorHAnsi"/>
          <w:bCs/>
        </w:rPr>
        <w:t xml:space="preserve"> </w:t>
      </w:r>
      <w:r w:rsidR="00556DBD">
        <w:rPr>
          <w:rFonts w:asciiTheme="minorHAnsi" w:hAnsiTheme="minorHAnsi" w:cstheme="minorHAnsi"/>
          <w:bCs/>
        </w:rPr>
        <w:t>I</w:t>
      </w:r>
      <w:r w:rsidR="007D3222">
        <w:rPr>
          <w:rFonts w:asciiTheme="minorHAnsi" w:hAnsiTheme="minorHAnsi" w:cstheme="minorHAnsi"/>
          <w:bCs/>
        </w:rPr>
        <w:t xml:space="preserve">t could be </w:t>
      </w:r>
      <w:r w:rsidR="00E43568">
        <w:rPr>
          <w:rFonts w:asciiTheme="minorHAnsi" w:hAnsiTheme="minorHAnsi" w:cstheme="minorHAnsi"/>
          <w:bCs/>
        </w:rPr>
        <w:t>complimentary</w:t>
      </w:r>
      <w:r w:rsidR="007D3222">
        <w:rPr>
          <w:rFonts w:asciiTheme="minorHAnsi" w:hAnsiTheme="minorHAnsi" w:cstheme="minorHAnsi"/>
          <w:bCs/>
        </w:rPr>
        <w:t xml:space="preserve"> for </w:t>
      </w:r>
      <w:r w:rsidR="00192EB9">
        <w:rPr>
          <w:rFonts w:asciiTheme="minorHAnsi" w:hAnsiTheme="minorHAnsi" w:cstheme="minorHAnsi"/>
          <w:bCs/>
        </w:rPr>
        <w:t xml:space="preserve">studies on understanding the physical and chemical properties of the brines formed by sea-salt mixtures </w:t>
      </w:r>
      <w:r w:rsidR="00C243AC">
        <w:rPr>
          <w:rFonts w:asciiTheme="minorHAnsi" w:hAnsiTheme="minorHAnsi" w:cstheme="minorHAnsi"/>
          <w:bCs/>
        </w:rPr>
        <w:t>that</w:t>
      </w:r>
      <w:r w:rsidR="00192EB9">
        <w:rPr>
          <w:rFonts w:asciiTheme="minorHAnsi" w:hAnsiTheme="minorHAnsi" w:cstheme="minorHAnsi"/>
          <w:bCs/>
        </w:rPr>
        <w:t xml:space="preserve"> </w:t>
      </w:r>
      <w:r w:rsidR="005818FA">
        <w:rPr>
          <w:rFonts w:asciiTheme="minorHAnsi" w:hAnsiTheme="minorHAnsi" w:cstheme="minorHAnsi"/>
          <w:bCs/>
        </w:rPr>
        <w:t xml:space="preserve">will </w:t>
      </w:r>
      <w:r w:rsidR="00192EB9">
        <w:rPr>
          <w:rFonts w:asciiTheme="minorHAnsi" w:hAnsiTheme="minorHAnsi" w:cstheme="minorHAnsi"/>
          <w:bCs/>
        </w:rPr>
        <w:t>be applicable to define conditions under which brines may react with cannister surfaces generally used to store nuclear fuel and nuclear wastes</w:t>
      </w:r>
      <w:r w:rsidR="00192EB9">
        <w:rPr>
          <w:rFonts w:asciiTheme="minorHAnsi" w:hAnsiTheme="minorHAnsi" w:cstheme="minorHAnsi"/>
          <w:bCs/>
          <w:vertAlign w:val="superscript"/>
        </w:rPr>
        <w:t>3</w:t>
      </w:r>
      <w:r w:rsidR="00D41F82">
        <w:rPr>
          <w:rFonts w:asciiTheme="minorHAnsi" w:hAnsiTheme="minorHAnsi" w:cstheme="minorHAnsi"/>
          <w:bCs/>
          <w:vertAlign w:val="superscript"/>
        </w:rPr>
        <w:t>2</w:t>
      </w:r>
      <w:r w:rsidR="00192EB9">
        <w:rPr>
          <w:rFonts w:asciiTheme="minorHAnsi" w:hAnsiTheme="minorHAnsi" w:cstheme="minorHAnsi"/>
          <w:bCs/>
          <w:vertAlign w:val="superscript"/>
        </w:rPr>
        <w:t>,3</w:t>
      </w:r>
      <w:r w:rsidR="00D41F82">
        <w:rPr>
          <w:rFonts w:asciiTheme="minorHAnsi" w:hAnsiTheme="minorHAnsi" w:cstheme="minorHAnsi"/>
          <w:bCs/>
          <w:vertAlign w:val="superscript"/>
        </w:rPr>
        <w:t>3</w:t>
      </w:r>
      <w:r w:rsidR="00192EB9">
        <w:rPr>
          <w:rFonts w:asciiTheme="minorHAnsi" w:hAnsiTheme="minorHAnsi" w:cstheme="minorHAnsi"/>
          <w:bCs/>
        </w:rPr>
        <w:t xml:space="preserve">. The corrosive properties of brines for different materials can be studied under different environment conditions by adapting the protocol. We applied this protocol to study the deliquescent properties of four mixtures of salt and SAP that we carry to Mars onboard the HABIT instrument. </w:t>
      </w:r>
      <w:r w:rsidR="00616518">
        <w:rPr>
          <w:rFonts w:asciiTheme="minorHAnsi" w:hAnsiTheme="minorHAnsi" w:cstheme="minorHAnsi"/>
          <w:bCs/>
        </w:rPr>
        <w:t>However</w:t>
      </w:r>
      <w:r w:rsidR="00192EB9">
        <w:rPr>
          <w:rFonts w:asciiTheme="minorHAnsi" w:hAnsiTheme="minorHAnsi" w:cstheme="minorHAnsi"/>
          <w:bCs/>
        </w:rPr>
        <w:t>, the hygroscopic properties of salt or salt mixtures in any form, for example, smoke particles can be analyzed for their cloud-nucleating potential</w:t>
      </w:r>
      <w:r w:rsidR="00192EB9">
        <w:rPr>
          <w:rFonts w:asciiTheme="minorHAnsi" w:hAnsiTheme="minorHAnsi" w:cstheme="minorHAnsi"/>
          <w:color w:val="000000" w:themeColor="text1"/>
          <w:vertAlign w:val="superscript"/>
        </w:rPr>
        <w:t>2</w:t>
      </w:r>
      <w:r w:rsidR="00E92D7A">
        <w:rPr>
          <w:rFonts w:asciiTheme="minorHAnsi" w:hAnsiTheme="minorHAnsi" w:cstheme="minorHAnsi"/>
          <w:color w:val="000000" w:themeColor="text1"/>
          <w:vertAlign w:val="superscript"/>
        </w:rPr>
        <w:t>4</w:t>
      </w:r>
      <w:r w:rsidR="00192EB9">
        <w:rPr>
          <w:rFonts w:asciiTheme="minorHAnsi" w:hAnsiTheme="minorHAnsi" w:cstheme="minorHAnsi"/>
          <w:color w:val="000000" w:themeColor="text1"/>
        </w:rPr>
        <w:t>.</w:t>
      </w:r>
      <w:bookmarkStart w:id="31" w:name="_Hlk26359254"/>
      <w:r w:rsidR="00733BD1">
        <w:rPr>
          <w:rFonts w:asciiTheme="minorHAnsi" w:hAnsiTheme="minorHAnsi" w:cstheme="minorHAnsi"/>
          <w:color w:val="000000" w:themeColor="text1"/>
        </w:rPr>
        <w:t xml:space="preserve"> </w:t>
      </w:r>
      <w:r w:rsidR="002B0A8C">
        <w:rPr>
          <w:rFonts w:asciiTheme="minorHAnsi" w:hAnsiTheme="minorHAnsi" w:cstheme="minorHAnsi"/>
          <w:bCs/>
          <w:color w:val="auto"/>
        </w:rPr>
        <w:t>Th</w:t>
      </w:r>
      <w:r w:rsidR="002070B8">
        <w:rPr>
          <w:rFonts w:asciiTheme="minorHAnsi" w:hAnsiTheme="minorHAnsi" w:cstheme="minorHAnsi"/>
          <w:bCs/>
          <w:color w:val="auto"/>
        </w:rPr>
        <w:t>e experiment</w:t>
      </w:r>
      <w:r w:rsidR="002B0A8C">
        <w:rPr>
          <w:rFonts w:asciiTheme="minorHAnsi" w:hAnsiTheme="minorHAnsi" w:cstheme="minorHAnsi"/>
          <w:bCs/>
          <w:color w:val="auto"/>
        </w:rPr>
        <w:t xml:space="preserve"> protocol could </w:t>
      </w:r>
      <w:r w:rsidR="00045E4D">
        <w:rPr>
          <w:rFonts w:asciiTheme="minorHAnsi" w:hAnsiTheme="minorHAnsi" w:cstheme="minorHAnsi"/>
          <w:bCs/>
          <w:color w:val="auto"/>
        </w:rPr>
        <w:t xml:space="preserve">also </w:t>
      </w:r>
      <w:r w:rsidR="002B0A8C">
        <w:rPr>
          <w:rFonts w:asciiTheme="minorHAnsi" w:hAnsiTheme="minorHAnsi" w:cstheme="minorHAnsi"/>
          <w:bCs/>
          <w:color w:val="auto"/>
        </w:rPr>
        <w:t xml:space="preserve">be </w:t>
      </w:r>
      <w:r w:rsidR="0055029F">
        <w:rPr>
          <w:rFonts w:asciiTheme="minorHAnsi" w:hAnsiTheme="minorHAnsi" w:cstheme="minorHAnsi"/>
          <w:bCs/>
          <w:color w:val="auto"/>
        </w:rPr>
        <w:t>applied</w:t>
      </w:r>
      <w:r w:rsidR="002B0A8C">
        <w:rPr>
          <w:rFonts w:asciiTheme="minorHAnsi" w:hAnsiTheme="minorHAnsi" w:cstheme="minorHAnsi"/>
          <w:bCs/>
          <w:color w:val="auto"/>
        </w:rPr>
        <w:t xml:space="preserve"> to </w:t>
      </w:r>
      <w:r w:rsidR="00FF26D2">
        <w:rPr>
          <w:rFonts w:asciiTheme="minorHAnsi" w:hAnsiTheme="minorHAnsi" w:cstheme="minorHAnsi"/>
          <w:bCs/>
          <w:color w:val="auto"/>
        </w:rPr>
        <w:t>simulate various</w:t>
      </w:r>
      <w:r w:rsidR="002B0A8C">
        <w:rPr>
          <w:rFonts w:asciiTheme="minorHAnsi" w:hAnsiTheme="minorHAnsi" w:cstheme="minorHAnsi"/>
          <w:bCs/>
          <w:color w:val="auto"/>
        </w:rPr>
        <w:t xml:space="preserve"> atmosphere-surface related phenomenon on Mars </w:t>
      </w:r>
      <w:r w:rsidR="00643190">
        <w:rPr>
          <w:rFonts w:asciiTheme="minorHAnsi" w:hAnsiTheme="minorHAnsi" w:cstheme="minorHAnsi"/>
          <w:bCs/>
          <w:color w:val="auto"/>
        </w:rPr>
        <w:t xml:space="preserve">and elsewhere </w:t>
      </w:r>
      <w:r w:rsidR="002B0A8C">
        <w:rPr>
          <w:rFonts w:asciiTheme="minorHAnsi" w:hAnsiTheme="minorHAnsi" w:cstheme="minorHAnsi"/>
          <w:bCs/>
          <w:color w:val="auto"/>
        </w:rPr>
        <w:t>in</w:t>
      </w:r>
      <w:r w:rsidR="00372309">
        <w:rPr>
          <w:rFonts w:asciiTheme="minorHAnsi" w:hAnsiTheme="minorHAnsi" w:cstheme="minorHAnsi"/>
          <w:bCs/>
          <w:color w:val="auto"/>
        </w:rPr>
        <w:t>side</w:t>
      </w:r>
      <w:r w:rsidR="002B0A8C">
        <w:rPr>
          <w:rFonts w:asciiTheme="minorHAnsi" w:hAnsiTheme="minorHAnsi" w:cstheme="minorHAnsi"/>
          <w:bCs/>
          <w:color w:val="auto"/>
        </w:rPr>
        <w:t xml:space="preserve"> </w:t>
      </w:r>
      <w:r w:rsidR="00372309">
        <w:rPr>
          <w:rFonts w:asciiTheme="minorHAnsi" w:hAnsiTheme="minorHAnsi" w:cstheme="minorHAnsi"/>
          <w:bCs/>
          <w:color w:val="auto"/>
        </w:rPr>
        <w:t>a</w:t>
      </w:r>
      <w:r w:rsidR="002B0A8C">
        <w:rPr>
          <w:rFonts w:asciiTheme="minorHAnsi" w:hAnsiTheme="minorHAnsi" w:cstheme="minorHAnsi"/>
          <w:bCs/>
          <w:color w:val="auto"/>
        </w:rPr>
        <w:t xml:space="preserve"> laboratory.</w:t>
      </w:r>
    </w:p>
    <w:bookmarkEnd w:id="31"/>
    <w:p w14:paraId="57118DBC" w14:textId="77777777" w:rsidR="002B0A8C" w:rsidRPr="00635FFB" w:rsidRDefault="002B0A8C" w:rsidP="00616518">
      <w:pPr>
        <w:rPr>
          <w:rFonts w:asciiTheme="minorHAnsi" w:hAnsiTheme="minorHAnsi" w:cstheme="minorHAnsi"/>
          <w:bCs/>
          <w:color w:val="auto"/>
        </w:rPr>
      </w:pPr>
    </w:p>
    <w:p w14:paraId="577755B0" w14:textId="77777777" w:rsidR="002B0A8C" w:rsidRPr="001B1519" w:rsidRDefault="002B0A8C" w:rsidP="00616518">
      <w:pPr>
        <w:outlineLvl w:val="0"/>
        <w:rPr>
          <w:rFonts w:asciiTheme="minorHAnsi" w:hAnsiTheme="minorHAnsi" w:cstheme="minorHAnsi"/>
        </w:rPr>
      </w:pPr>
      <w:bookmarkStart w:id="32" w:name="Acknowledgments"/>
      <w:r w:rsidRPr="001B1519">
        <w:rPr>
          <w:rFonts w:asciiTheme="minorHAnsi" w:hAnsiTheme="minorHAnsi" w:cstheme="minorHAnsi"/>
          <w:b/>
          <w:bCs/>
        </w:rPr>
        <w:t>ACKNOWLEDGMENTS</w:t>
      </w:r>
      <w:bookmarkEnd w:id="32"/>
      <w:r w:rsidRPr="001B1519">
        <w:rPr>
          <w:rFonts w:asciiTheme="minorHAnsi" w:hAnsiTheme="minorHAnsi" w:cstheme="minorHAnsi"/>
          <w:b/>
          <w:bCs/>
        </w:rPr>
        <w:t>:</w:t>
      </w:r>
      <w:r w:rsidRPr="001B1519">
        <w:rPr>
          <w:rFonts w:asciiTheme="minorHAnsi" w:hAnsiTheme="minorHAnsi" w:cstheme="minorHAnsi"/>
        </w:rPr>
        <w:t xml:space="preserve"> </w:t>
      </w:r>
    </w:p>
    <w:p w14:paraId="181F2C76" w14:textId="144F95AA" w:rsidR="002B0A8C" w:rsidRPr="00814519" w:rsidRDefault="002B0A8C" w:rsidP="00616518">
      <w:pPr>
        <w:rPr>
          <w:rFonts w:asciiTheme="minorHAnsi" w:hAnsiTheme="minorHAnsi" w:cstheme="minorHAnsi"/>
          <w:color w:val="000000" w:themeColor="text1"/>
        </w:rPr>
      </w:pPr>
      <w:r w:rsidRPr="004538F7">
        <w:rPr>
          <w:rFonts w:asciiTheme="minorHAnsi" w:hAnsiTheme="minorHAnsi" w:cstheme="minorHAnsi"/>
          <w:color w:val="000000" w:themeColor="text1"/>
        </w:rPr>
        <w:t xml:space="preserve">The HABIT Engineering </w:t>
      </w:r>
      <w:r>
        <w:rPr>
          <w:rFonts w:asciiTheme="minorHAnsi" w:hAnsiTheme="minorHAnsi" w:cstheme="minorHAnsi"/>
          <w:color w:val="000000" w:themeColor="text1"/>
        </w:rPr>
        <w:t xml:space="preserve">Qualification </w:t>
      </w:r>
      <w:r w:rsidRPr="004538F7">
        <w:rPr>
          <w:rFonts w:asciiTheme="minorHAnsi" w:hAnsiTheme="minorHAnsi" w:cstheme="minorHAnsi"/>
          <w:color w:val="000000" w:themeColor="text1"/>
        </w:rPr>
        <w:t>Model</w:t>
      </w:r>
      <w:r>
        <w:rPr>
          <w:rFonts w:asciiTheme="minorHAnsi" w:hAnsiTheme="minorHAnsi" w:cstheme="minorHAnsi"/>
          <w:color w:val="000000" w:themeColor="text1"/>
        </w:rPr>
        <w:t xml:space="preserve"> (EQM)</w:t>
      </w:r>
      <w:r w:rsidRPr="004538F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that was used for the experiments </w:t>
      </w:r>
      <w:r w:rsidRPr="004538F7">
        <w:rPr>
          <w:rFonts w:asciiTheme="minorHAnsi" w:hAnsiTheme="minorHAnsi" w:cstheme="minorHAnsi"/>
          <w:color w:val="000000" w:themeColor="text1"/>
        </w:rPr>
        <w:t>was fabricated by Omnisys, Sweden, as part of the HABIT project development</w:t>
      </w:r>
      <w:r w:rsidR="009C11F8">
        <w:rPr>
          <w:rFonts w:asciiTheme="minorHAnsi" w:hAnsiTheme="minorHAnsi" w:cstheme="minorHAnsi"/>
          <w:color w:val="000000" w:themeColor="text1"/>
        </w:rPr>
        <w:t xml:space="preserve">, under </w:t>
      </w:r>
      <w:r w:rsidR="00871FD3">
        <w:rPr>
          <w:rFonts w:asciiTheme="minorHAnsi" w:hAnsiTheme="minorHAnsi" w:cstheme="minorHAnsi"/>
          <w:color w:val="000000" w:themeColor="text1"/>
        </w:rPr>
        <w:t xml:space="preserve">the </w:t>
      </w:r>
      <w:r w:rsidR="009C11F8">
        <w:rPr>
          <w:rFonts w:asciiTheme="minorHAnsi" w:hAnsiTheme="minorHAnsi" w:cstheme="minorHAnsi"/>
          <w:color w:val="000000" w:themeColor="text1"/>
        </w:rPr>
        <w:t>supervision of MPZ and JMT,</w:t>
      </w:r>
      <w:r w:rsidRPr="004538F7">
        <w:rPr>
          <w:rFonts w:asciiTheme="minorHAnsi" w:hAnsiTheme="minorHAnsi" w:cstheme="minorHAnsi"/>
          <w:color w:val="000000" w:themeColor="text1"/>
        </w:rPr>
        <w:t xml:space="preserve"> and funded by the Swedish National Space Agency (SNSA). </w:t>
      </w:r>
      <w:r w:rsidR="009C11F8">
        <w:rPr>
          <w:rFonts w:asciiTheme="minorHAnsi" w:hAnsiTheme="minorHAnsi" w:cstheme="minorHAnsi"/>
          <w:color w:val="000000" w:themeColor="text1"/>
        </w:rPr>
        <w:t xml:space="preserve">HABIT and BOTTLE are </w:t>
      </w:r>
      <w:r w:rsidR="00A00EC7">
        <w:rPr>
          <w:rFonts w:asciiTheme="minorHAnsi" w:hAnsiTheme="minorHAnsi" w:cstheme="minorHAnsi"/>
          <w:color w:val="000000" w:themeColor="text1"/>
        </w:rPr>
        <w:t xml:space="preserve">the </w:t>
      </w:r>
      <w:r w:rsidR="009C11F8">
        <w:rPr>
          <w:rFonts w:asciiTheme="minorHAnsi" w:hAnsiTheme="minorHAnsi" w:cstheme="minorHAnsi"/>
          <w:color w:val="000000" w:themeColor="text1"/>
        </w:rPr>
        <w:t xml:space="preserve">original ideas of MPZ and JMT. </w:t>
      </w:r>
      <w:r w:rsidRPr="00814519">
        <w:rPr>
          <w:rFonts w:asciiTheme="minorHAnsi" w:hAnsiTheme="minorHAnsi" w:cstheme="minorHAnsi"/>
          <w:color w:val="000000" w:themeColor="text1"/>
        </w:rPr>
        <w:t>SpaceQ</w:t>
      </w:r>
      <w:r>
        <w:rPr>
          <w:rFonts w:asciiTheme="minorHAnsi" w:hAnsiTheme="minorHAnsi" w:cstheme="minorHAnsi"/>
          <w:color w:val="000000" w:themeColor="text1"/>
        </w:rPr>
        <w:t xml:space="preserve"> Mars simulation chamber is a Luleå University of Technology facility situated in Luleå, Sweden. </w:t>
      </w:r>
      <w:r w:rsidRPr="004538F7">
        <w:rPr>
          <w:rFonts w:asciiTheme="minorHAnsi" w:hAnsiTheme="minorHAnsi" w:cstheme="minorHAnsi"/>
          <w:color w:val="000000" w:themeColor="text1"/>
        </w:rPr>
        <w:t>We would like to thank the Kempe foundation for its generous funding support</w:t>
      </w:r>
      <w:r>
        <w:rPr>
          <w:rFonts w:asciiTheme="minorHAnsi" w:hAnsiTheme="minorHAnsi" w:cstheme="minorHAnsi"/>
          <w:color w:val="000000" w:themeColor="text1"/>
        </w:rPr>
        <w:t xml:space="preserve"> for manufacturing the SpaceQ chamber. The SpaceQ chamber was manufactured by Kurt J. Lesker Company, U.K.</w:t>
      </w:r>
      <w:r w:rsidR="009C11F8">
        <w:rPr>
          <w:rFonts w:asciiTheme="minorHAnsi" w:hAnsiTheme="minorHAnsi" w:cstheme="minorHAnsi"/>
          <w:color w:val="000000" w:themeColor="text1"/>
        </w:rPr>
        <w:t xml:space="preserve">, under </w:t>
      </w:r>
      <w:r w:rsidR="00A00EC7">
        <w:rPr>
          <w:rFonts w:asciiTheme="minorHAnsi" w:hAnsiTheme="minorHAnsi" w:cstheme="minorHAnsi"/>
          <w:color w:val="000000" w:themeColor="text1"/>
        </w:rPr>
        <w:t xml:space="preserve">the </w:t>
      </w:r>
      <w:r w:rsidR="009C11F8">
        <w:rPr>
          <w:rFonts w:asciiTheme="minorHAnsi" w:hAnsiTheme="minorHAnsi" w:cstheme="minorHAnsi"/>
          <w:color w:val="000000" w:themeColor="text1"/>
        </w:rPr>
        <w:t>supervision of MPZ.</w:t>
      </w:r>
      <w:r w:rsidR="00B163EC">
        <w:rPr>
          <w:rFonts w:asciiTheme="minorHAnsi" w:hAnsiTheme="minorHAnsi" w:cstheme="minorHAnsi"/>
          <w:color w:val="000000" w:themeColor="text1"/>
        </w:rPr>
        <w:t xml:space="preserve"> </w:t>
      </w:r>
    </w:p>
    <w:p w14:paraId="7EF97771" w14:textId="77777777" w:rsidR="002B0A8C" w:rsidRDefault="002B0A8C" w:rsidP="00616518">
      <w:pPr>
        <w:rPr>
          <w:rFonts w:asciiTheme="minorHAnsi" w:hAnsiTheme="minorHAnsi" w:cstheme="minorHAnsi"/>
          <w:color w:val="808080" w:themeColor="background1" w:themeShade="80"/>
        </w:rPr>
      </w:pPr>
    </w:p>
    <w:p w14:paraId="43681C51" w14:textId="77777777" w:rsidR="002B0A8C" w:rsidRPr="001B1519" w:rsidRDefault="002B0A8C" w:rsidP="00616518">
      <w:pPr>
        <w:outlineLvl w:val="0"/>
        <w:rPr>
          <w:rFonts w:asciiTheme="minorHAnsi" w:hAnsiTheme="minorHAnsi" w:cstheme="minorHAnsi"/>
          <w:b/>
        </w:rPr>
      </w:pPr>
      <w:bookmarkStart w:id="33" w:name="Disclosures"/>
      <w:r w:rsidRPr="001B1519">
        <w:rPr>
          <w:rFonts w:asciiTheme="minorHAnsi" w:hAnsiTheme="minorHAnsi" w:cstheme="minorHAnsi"/>
          <w:b/>
        </w:rPr>
        <w:t>DISCLOSURES</w:t>
      </w:r>
      <w:bookmarkEnd w:id="33"/>
      <w:r w:rsidRPr="001B1519">
        <w:rPr>
          <w:rFonts w:asciiTheme="minorHAnsi" w:hAnsiTheme="minorHAnsi" w:cstheme="minorHAnsi"/>
          <w:b/>
        </w:rPr>
        <w:t xml:space="preserve">: </w:t>
      </w:r>
    </w:p>
    <w:p w14:paraId="0C13296B" w14:textId="77777777" w:rsidR="002B0A8C" w:rsidRDefault="002B0A8C" w:rsidP="00616518">
      <w:pPr>
        <w:pStyle w:val="NormalWeb"/>
        <w:spacing w:before="0" w:beforeAutospacing="0" w:after="0" w:afterAutospacing="0"/>
        <w:outlineLvl w:val="0"/>
        <w:rPr>
          <w:rFonts w:asciiTheme="minorHAnsi" w:hAnsiTheme="minorHAnsi" w:cstheme="minorHAnsi"/>
          <w:color w:val="auto"/>
        </w:rPr>
      </w:pPr>
      <w:r w:rsidRPr="00450581">
        <w:rPr>
          <w:rFonts w:asciiTheme="minorHAnsi" w:hAnsiTheme="minorHAnsi" w:cstheme="minorHAnsi"/>
          <w:color w:val="auto"/>
        </w:rPr>
        <w:t>The authors have nothing to disclose.</w:t>
      </w:r>
    </w:p>
    <w:p w14:paraId="5628A71E" w14:textId="77777777" w:rsidR="002B0A8C" w:rsidRDefault="002B0A8C" w:rsidP="00616518">
      <w:pPr>
        <w:pStyle w:val="NormalWeb"/>
        <w:spacing w:before="0" w:beforeAutospacing="0" w:after="0" w:afterAutospacing="0"/>
        <w:rPr>
          <w:rFonts w:asciiTheme="minorHAnsi" w:hAnsiTheme="minorHAnsi" w:cstheme="minorHAnsi"/>
          <w:color w:val="808080" w:themeColor="background1" w:themeShade="80"/>
        </w:rPr>
      </w:pPr>
    </w:p>
    <w:p w14:paraId="709FFB0B" w14:textId="77777777" w:rsidR="002B0A8C" w:rsidRDefault="002B0A8C" w:rsidP="00616518">
      <w:pPr>
        <w:autoSpaceDE/>
        <w:autoSpaceDN/>
        <w:adjustRightInd/>
        <w:outlineLvl w:val="0"/>
        <w:rPr>
          <w:rFonts w:asciiTheme="minorHAnsi" w:hAnsiTheme="minorHAnsi" w:cstheme="minorHAnsi"/>
          <w:b/>
          <w:bCs/>
        </w:rPr>
      </w:pPr>
      <w:bookmarkStart w:id="34" w:name="References"/>
      <w:r w:rsidRPr="003A2C8A">
        <w:rPr>
          <w:rFonts w:asciiTheme="minorHAnsi" w:hAnsiTheme="minorHAnsi" w:cstheme="minorHAnsi"/>
          <w:b/>
          <w:bCs/>
        </w:rPr>
        <w:t>REFERENCES</w:t>
      </w:r>
      <w:bookmarkEnd w:id="34"/>
    </w:p>
    <w:p w14:paraId="446ECA55" w14:textId="77777777" w:rsidR="00752D0F" w:rsidRDefault="00752D0F" w:rsidP="00616518">
      <w:pPr>
        <w:autoSpaceDE/>
        <w:autoSpaceDN/>
        <w:adjustRightInd/>
        <w:rPr>
          <w:rFonts w:asciiTheme="minorHAnsi" w:eastAsia="Calibri" w:hAnsiTheme="minorHAnsi" w:cstheme="minorHAnsi"/>
          <w:color w:val="auto"/>
          <w:lang w:val="en-GB"/>
        </w:rPr>
      </w:pPr>
    </w:p>
    <w:p w14:paraId="69550A19" w14:textId="0083EC75" w:rsidR="00A322B3" w:rsidRPr="00443EF3" w:rsidRDefault="00A322B3" w:rsidP="00616518">
      <w:pPr>
        <w:autoSpaceDE/>
        <w:autoSpaceDN/>
        <w:adjustRightInd/>
        <w:rPr>
          <w:rFonts w:asciiTheme="minorHAnsi" w:eastAsia="Calibri" w:hAnsiTheme="minorHAnsi" w:cstheme="minorHAnsi"/>
          <w:color w:val="auto"/>
          <w:lang w:val="en-GB"/>
        </w:rPr>
      </w:pPr>
      <w:r w:rsidRPr="00443EF3">
        <w:rPr>
          <w:rFonts w:asciiTheme="minorHAnsi" w:eastAsia="Calibri" w:hAnsiTheme="minorHAnsi" w:cstheme="minorHAnsi"/>
          <w:color w:val="auto"/>
          <w:lang w:val="en-GB"/>
        </w:rPr>
        <w:t>[1] Gough, R.V.</w:t>
      </w:r>
      <w:r w:rsidR="007B2592">
        <w:rPr>
          <w:rFonts w:asciiTheme="minorHAnsi" w:eastAsia="Calibri" w:hAnsiTheme="minorHAnsi" w:cstheme="minorHAnsi"/>
          <w:color w:val="auto"/>
          <w:lang w:val="en-GB"/>
        </w:rPr>
        <w:t xml:space="preserve"> et al.</w:t>
      </w:r>
      <w:r w:rsidR="00B163EC">
        <w:rPr>
          <w:rFonts w:asciiTheme="minorHAnsi" w:eastAsia="Calibri" w:hAnsiTheme="minorHAnsi" w:cstheme="minorHAnsi"/>
          <w:color w:val="auto"/>
          <w:lang w:val="en-GB"/>
        </w:rPr>
        <w:t xml:space="preserve"> </w:t>
      </w:r>
      <w:r w:rsidRPr="00443EF3">
        <w:rPr>
          <w:rFonts w:asciiTheme="minorHAnsi" w:eastAsia="Calibri" w:hAnsiTheme="minorHAnsi" w:cstheme="minorHAnsi"/>
          <w:color w:val="auto"/>
          <w:lang w:val="en-GB"/>
        </w:rPr>
        <w:t xml:space="preserve">Brine formation via deliquescence by salts found near Don Juan Pond, Antarctica: laboratory experiments and field observational results. </w:t>
      </w:r>
      <w:r w:rsidRPr="00443EF3">
        <w:rPr>
          <w:rFonts w:asciiTheme="minorHAnsi" w:eastAsia="Calibri" w:hAnsiTheme="minorHAnsi" w:cstheme="minorHAnsi"/>
          <w:i/>
          <w:color w:val="auto"/>
          <w:lang w:val="en-GB"/>
        </w:rPr>
        <w:t xml:space="preserve">Earth </w:t>
      </w:r>
      <w:r w:rsidR="00D244DC">
        <w:rPr>
          <w:rFonts w:asciiTheme="minorHAnsi" w:eastAsia="Calibri" w:hAnsiTheme="minorHAnsi" w:cstheme="minorHAnsi"/>
          <w:i/>
          <w:color w:val="auto"/>
          <w:lang w:val="en-GB"/>
        </w:rPr>
        <w:t xml:space="preserve">and </w:t>
      </w:r>
      <w:r w:rsidRPr="00443EF3">
        <w:rPr>
          <w:rFonts w:asciiTheme="minorHAnsi" w:eastAsia="Calibri" w:hAnsiTheme="minorHAnsi" w:cstheme="minorHAnsi"/>
          <w:i/>
          <w:color w:val="auto"/>
          <w:lang w:val="en-GB"/>
        </w:rPr>
        <w:t>Planet</w:t>
      </w:r>
      <w:r w:rsidR="00D244DC">
        <w:rPr>
          <w:rFonts w:asciiTheme="minorHAnsi" w:eastAsia="Calibri" w:hAnsiTheme="minorHAnsi" w:cstheme="minorHAnsi"/>
          <w:i/>
          <w:color w:val="auto"/>
          <w:lang w:val="en-GB"/>
        </w:rPr>
        <w:t>ary</w:t>
      </w:r>
      <w:r w:rsidRPr="00443EF3">
        <w:rPr>
          <w:rFonts w:asciiTheme="minorHAnsi" w:eastAsia="Calibri" w:hAnsiTheme="minorHAnsi" w:cstheme="minorHAnsi"/>
          <w:i/>
          <w:color w:val="auto"/>
          <w:lang w:val="en-GB"/>
        </w:rPr>
        <w:t xml:space="preserve"> Sci</w:t>
      </w:r>
      <w:r w:rsidR="00D244DC">
        <w:rPr>
          <w:rFonts w:asciiTheme="minorHAnsi" w:eastAsia="Calibri" w:hAnsiTheme="minorHAnsi" w:cstheme="minorHAnsi"/>
          <w:i/>
          <w:color w:val="auto"/>
          <w:lang w:val="en-GB"/>
        </w:rPr>
        <w:t>ence</w:t>
      </w:r>
      <w:r w:rsidRPr="00443EF3">
        <w:rPr>
          <w:rFonts w:asciiTheme="minorHAnsi" w:eastAsia="Calibri" w:hAnsiTheme="minorHAnsi" w:cstheme="minorHAnsi"/>
          <w:i/>
          <w:color w:val="auto"/>
          <w:lang w:val="en-GB"/>
        </w:rPr>
        <w:t xml:space="preserve"> Lett</w:t>
      </w:r>
      <w:r w:rsidR="00D244DC">
        <w:rPr>
          <w:rFonts w:asciiTheme="minorHAnsi" w:eastAsia="Calibri" w:hAnsiTheme="minorHAnsi" w:cstheme="minorHAnsi"/>
          <w:i/>
          <w:color w:val="auto"/>
          <w:lang w:val="en-GB"/>
        </w:rPr>
        <w:t>ers</w:t>
      </w:r>
      <w:r w:rsidRPr="00443EF3">
        <w:rPr>
          <w:rFonts w:asciiTheme="minorHAnsi" w:eastAsia="Calibri" w:hAnsiTheme="minorHAnsi" w:cstheme="minorHAnsi"/>
          <w:i/>
          <w:color w:val="auto"/>
          <w:lang w:val="en-GB"/>
        </w:rPr>
        <w:t>.</w:t>
      </w:r>
      <w:r w:rsidRPr="00443EF3">
        <w:rPr>
          <w:rFonts w:asciiTheme="minorHAnsi" w:eastAsia="Calibri" w:hAnsiTheme="minorHAnsi" w:cstheme="minorHAnsi"/>
          <w:color w:val="auto"/>
          <w:lang w:val="en-GB"/>
        </w:rPr>
        <w:t xml:space="preserve"> </w:t>
      </w:r>
      <w:r w:rsidRPr="00616518">
        <w:rPr>
          <w:rFonts w:asciiTheme="minorHAnsi" w:eastAsia="Calibri" w:hAnsiTheme="minorHAnsi" w:cstheme="minorHAnsi"/>
          <w:b/>
          <w:color w:val="auto"/>
          <w:lang w:val="en-GB"/>
        </w:rPr>
        <w:t>476</w:t>
      </w:r>
      <w:r w:rsidRPr="00443EF3">
        <w:rPr>
          <w:rFonts w:asciiTheme="minorHAnsi" w:eastAsia="Calibri" w:hAnsiTheme="minorHAnsi" w:cstheme="minorHAnsi"/>
          <w:color w:val="auto"/>
          <w:lang w:val="en-GB"/>
        </w:rPr>
        <w:t xml:space="preserve">, 189-198 (2017). </w:t>
      </w:r>
      <w:hyperlink r:id="rId8" w:history="1">
        <w:r w:rsidRPr="00443EF3">
          <w:rPr>
            <w:rStyle w:val="Hyperlink"/>
            <w:rFonts w:asciiTheme="minorHAnsi" w:eastAsia="Calibri" w:hAnsiTheme="minorHAnsi" w:cstheme="minorHAnsi"/>
            <w:lang w:val="en-GB"/>
          </w:rPr>
          <w:t>https://doi.org/10.1016/j.epsl.2017.08.003</w:t>
        </w:r>
      </w:hyperlink>
      <w:r w:rsidRPr="00443EF3">
        <w:rPr>
          <w:rFonts w:asciiTheme="minorHAnsi" w:eastAsia="Calibri" w:hAnsiTheme="minorHAnsi" w:cstheme="minorHAnsi"/>
          <w:color w:val="auto"/>
          <w:lang w:val="en-GB"/>
        </w:rPr>
        <w:t>.</w:t>
      </w:r>
    </w:p>
    <w:p w14:paraId="7E715E82" w14:textId="77777777" w:rsidR="00A322B3" w:rsidRPr="00443EF3" w:rsidRDefault="00A322B3" w:rsidP="00616518">
      <w:pPr>
        <w:autoSpaceDE/>
        <w:autoSpaceDN/>
        <w:adjustRightInd/>
        <w:rPr>
          <w:rFonts w:asciiTheme="minorHAnsi" w:hAnsiTheme="minorHAnsi" w:cstheme="minorHAnsi"/>
          <w:bCs/>
        </w:rPr>
      </w:pPr>
    </w:p>
    <w:p w14:paraId="5E43A3FA" w14:textId="7BEB10F9"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 xml:space="preserve">[2] Gough, R.V., Chevrier, V.F., Tolbert M.A. Formation of liquid water at low temperatures via the deliquescence of calcium chloride: implications for Antarctica and Mars. </w:t>
      </w:r>
      <w:r w:rsidRPr="00B40772">
        <w:rPr>
          <w:rFonts w:asciiTheme="minorHAnsi" w:hAnsiTheme="minorHAnsi" w:cstheme="minorHAnsi"/>
          <w:bCs/>
          <w:i/>
        </w:rPr>
        <w:t>Planet</w:t>
      </w:r>
      <w:r w:rsidR="00D244DC" w:rsidRPr="00B40772">
        <w:rPr>
          <w:rFonts w:asciiTheme="minorHAnsi" w:hAnsiTheme="minorHAnsi" w:cstheme="minorHAnsi"/>
          <w:bCs/>
          <w:i/>
        </w:rPr>
        <w:t>ary</w:t>
      </w:r>
      <w:r w:rsidRPr="00B40772">
        <w:rPr>
          <w:rFonts w:asciiTheme="minorHAnsi" w:hAnsiTheme="minorHAnsi" w:cstheme="minorHAnsi"/>
          <w:bCs/>
        </w:rPr>
        <w:t xml:space="preserve"> </w:t>
      </w:r>
      <w:r w:rsidR="00D244DC" w:rsidRPr="00B40772">
        <w:rPr>
          <w:rFonts w:asciiTheme="minorHAnsi" w:hAnsiTheme="minorHAnsi" w:cstheme="minorHAnsi"/>
          <w:bCs/>
        </w:rPr>
        <w:t xml:space="preserve">and </w:t>
      </w:r>
      <w:r w:rsidRPr="00B40772">
        <w:rPr>
          <w:rFonts w:asciiTheme="minorHAnsi" w:hAnsiTheme="minorHAnsi" w:cstheme="minorHAnsi"/>
          <w:bCs/>
          <w:i/>
        </w:rPr>
        <w:t>Space Sci</w:t>
      </w:r>
      <w:r w:rsidR="00D244DC" w:rsidRPr="00B40772">
        <w:rPr>
          <w:rFonts w:asciiTheme="minorHAnsi" w:hAnsiTheme="minorHAnsi" w:cstheme="minorHAnsi"/>
          <w:bCs/>
          <w:i/>
        </w:rPr>
        <w:t>ence</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131</w:t>
      </w:r>
      <w:r w:rsidRPr="00B40772">
        <w:rPr>
          <w:rFonts w:asciiTheme="minorHAnsi" w:hAnsiTheme="minorHAnsi" w:cstheme="minorHAnsi"/>
          <w:bCs/>
        </w:rPr>
        <w:t xml:space="preserve">, 79-87 (2016). </w:t>
      </w:r>
      <w:hyperlink r:id="rId9" w:history="1">
        <w:r w:rsidRPr="00B40772">
          <w:rPr>
            <w:rStyle w:val="Hyperlink"/>
            <w:rFonts w:asciiTheme="minorHAnsi" w:hAnsiTheme="minorHAnsi" w:cstheme="minorHAnsi"/>
            <w:bCs/>
          </w:rPr>
          <w:t>https://doi.org/10.1016/j.pss.2016.07.006</w:t>
        </w:r>
      </w:hyperlink>
      <w:r w:rsidRPr="00B40772">
        <w:rPr>
          <w:rFonts w:asciiTheme="minorHAnsi" w:hAnsiTheme="minorHAnsi" w:cstheme="minorHAnsi"/>
          <w:bCs/>
        </w:rPr>
        <w:t>.</w:t>
      </w:r>
    </w:p>
    <w:p w14:paraId="63F6864F" w14:textId="77777777" w:rsidR="00A322B3" w:rsidRPr="00B40772" w:rsidRDefault="00A322B3" w:rsidP="00616518">
      <w:pPr>
        <w:rPr>
          <w:rFonts w:asciiTheme="minorHAnsi" w:hAnsiTheme="minorHAnsi" w:cstheme="minorHAnsi"/>
          <w:bCs/>
        </w:rPr>
      </w:pPr>
    </w:p>
    <w:p w14:paraId="038B7266" w14:textId="5189B7D3" w:rsidR="00A322B3" w:rsidRPr="00B40772" w:rsidRDefault="00A322B3" w:rsidP="00616518">
      <w:pPr>
        <w:rPr>
          <w:rFonts w:asciiTheme="minorHAnsi" w:hAnsiTheme="minorHAnsi" w:cstheme="minorHAnsi"/>
          <w:bCs/>
        </w:rPr>
      </w:pPr>
      <w:r w:rsidRPr="00B40772">
        <w:rPr>
          <w:rFonts w:asciiTheme="minorHAnsi" w:hAnsiTheme="minorHAnsi" w:cstheme="minorHAnsi"/>
          <w:bCs/>
        </w:rPr>
        <w:t>[3] Farris, H. N., Davila, A.</w:t>
      </w:r>
      <w:r w:rsidR="00B163EC">
        <w:rPr>
          <w:rFonts w:asciiTheme="minorHAnsi" w:hAnsiTheme="minorHAnsi" w:cstheme="minorHAnsi"/>
          <w:bCs/>
        </w:rPr>
        <w:t xml:space="preserve"> </w:t>
      </w:r>
      <w:r w:rsidRPr="00B40772">
        <w:rPr>
          <w:rFonts w:asciiTheme="minorHAnsi" w:hAnsiTheme="minorHAnsi" w:cstheme="minorHAnsi"/>
          <w:bCs/>
        </w:rPr>
        <w:t xml:space="preserve">Deliquescence-driven brine formation in the Atacama Desert, Chile: Implications for liquid water at the Martian surface. </w:t>
      </w:r>
      <w:r w:rsidRPr="00B40772">
        <w:rPr>
          <w:rFonts w:asciiTheme="minorHAnsi" w:hAnsiTheme="minorHAnsi" w:cstheme="minorHAnsi"/>
          <w:bCs/>
          <w:i/>
        </w:rPr>
        <w:t>47</w:t>
      </w:r>
      <w:r w:rsidRPr="00B40772">
        <w:rPr>
          <w:rFonts w:asciiTheme="minorHAnsi" w:hAnsiTheme="minorHAnsi" w:cstheme="minorHAnsi"/>
          <w:bCs/>
          <w:i/>
          <w:vertAlign w:val="superscript"/>
        </w:rPr>
        <w:t>th</w:t>
      </w:r>
      <w:r w:rsidRPr="00B40772">
        <w:rPr>
          <w:rFonts w:asciiTheme="minorHAnsi" w:hAnsiTheme="minorHAnsi" w:cstheme="minorHAnsi"/>
          <w:bCs/>
          <w:i/>
        </w:rPr>
        <w:t xml:space="preserve"> Lunar and Planetary Science Conference</w:t>
      </w:r>
      <w:r w:rsidRPr="00B40772">
        <w:rPr>
          <w:rFonts w:asciiTheme="minorHAnsi" w:hAnsiTheme="minorHAnsi" w:cstheme="minorHAnsi"/>
          <w:bCs/>
        </w:rPr>
        <w:t xml:space="preserve"> (2016).</w:t>
      </w:r>
    </w:p>
    <w:p w14:paraId="17B06389" w14:textId="77777777" w:rsidR="00A322B3" w:rsidRPr="00B40772" w:rsidRDefault="00A322B3" w:rsidP="00616518">
      <w:pPr>
        <w:rPr>
          <w:rFonts w:asciiTheme="minorHAnsi" w:hAnsiTheme="minorHAnsi" w:cstheme="minorHAnsi"/>
          <w:bCs/>
        </w:rPr>
      </w:pPr>
    </w:p>
    <w:p w14:paraId="64E74640" w14:textId="514B6B2C"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 xml:space="preserve">[4] Martín-Torres, J., Zorzano, M.-P. Should We Invest in Martian Brine Research to Reduce Mars Exploration Costs? </w:t>
      </w:r>
      <w:r w:rsidRPr="00B40772">
        <w:rPr>
          <w:rFonts w:asciiTheme="minorHAnsi" w:hAnsiTheme="minorHAnsi" w:cstheme="minorHAnsi"/>
          <w:bCs/>
          <w:i/>
        </w:rPr>
        <w:t>Astrobiology</w:t>
      </w:r>
      <w:r w:rsidR="00CF73B9"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17</w:t>
      </w:r>
      <w:r w:rsidR="00FF6E88" w:rsidRPr="00B40772">
        <w:rPr>
          <w:rFonts w:asciiTheme="minorHAnsi" w:hAnsiTheme="minorHAnsi" w:cstheme="minorHAnsi"/>
          <w:bCs/>
        </w:rPr>
        <w:t xml:space="preserve"> </w:t>
      </w:r>
      <w:r w:rsidRPr="00B40772">
        <w:rPr>
          <w:rFonts w:asciiTheme="minorHAnsi" w:hAnsiTheme="minorHAnsi" w:cstheme="minorHAnsi"/>
          <w:bCs/>
        </w:rPr>
        <w:t xml:space="preserve">(1), 3-7 (2017). </w:t>
      </w:r>
      <w:hyperlink r:id="rId10" w:history="1">
        <w:r w:rsidRPr="00B40772">
          <w:rPr>
            <w:rStyle w:val="Hyperlink"/>
            <w:rFonts w:asciiTheme="minorHAnsi" w:hAnsiTheme="minorHAnsi" w:cstheme="minorHAnsi"/>
            <w:bCs/>
          </w:rPr>
          <w:t>https://doi.org/10.1089/ast.2016.1602</w:t>
        </w:r>
      </w:hyperlink>
      <w:r w:rsidRPr="00B40772">
        <w:rPr>
          <w:rFonts w:asciiTheme="minorHAnsi" w:hAnsiTheme="minorHAnsi" w:cstheme="minorHAnsi"/>
          <w:bCs/>
        </w:rPr>
        <w:t>.</w:t>
      </w:r>
    </w:p>
    <w:p w14:paraId="177EEA08" w14:textId="77777777" w:rsidR="00A322B3" w:rsidRPr="00B40772" w:rsidRDefault="00A322B3" w:rsidP="00616518">
      <w:pPr>
        <w:autoSpaceDE/>
        <w:autoSpaceDN/>
        <w:adjustRightInd/>
        <w:rPr>
          <w:rFonts w:asciiTheme="minorHAnsi" w:hAnsiTheme="minorHAnsi" w:cstheme="minorHAnsi"/>
          <w:bCs/>
        </w:rPr>
      </w:pPr>
    </w:p>
    <w:p w14:paraId="7AE4F424" w14:textId="03F72622" w:rsidR="00A322B3" w:rsidRPr="00B40772" w:rsidRDefault="00A322B3" w:rsidP="00616518">
      <w:pPr>
        <w:autoSpaceDE/>
        <w:autoSpaceDN/>
        <w:adjustRightInd/>
        <w:rPr>
          <w:rFonts w:asciiTheme="minorHAnsi" w:hAnsiTheme="minorHAnsi" w:cstheme="minorHAnsi"/>
          <w:bCs/>
          <w:lang w:val="es-ES"/>
        </w:rPr>
      </w:pPr>
      <w:r w:rsidRPr="00B40772">
        <w:rPr>
          <w:rFonts w:asciiTheme="minorHAnsi" w:hAnsiTheme="minorHAnsi" w:cstheme="minorHAnsi"/>
          <w:bCs/>
        </w:rPr>
        <w:t xml:space="preserve">[5] Martín-Torres, J. et al. Transient liquid water and water activity at Gale crater on Mars. </w:t>
      </w:r>
      <w:r w:rsidRPr="00B40772">
        <w:rPr>
          <w:rFonts w:asciiTheme="minorHAnsi" w:hAnsiTheme="minorHAnsi" w:cstheme="minorHAnsi"/>
          <w:bCs/>
          <w:i/>
        </w:rPr>
        <w:t>Nat</w:t>
      </w:r>
      <w:r w:rsidR="00D244DC" w:rsidRPr="00B40772">
        <w:rPr>
          <w:rFonts w:asciiTheme="minorHAnsi" w:hAnsiTheme="minorHAnsi" w:cstheme="minorHAnsi"/>
          <w:bCs/>
          <w:i/>
        </w:rPr>
        <w:t>ure</w:t>
      </w:r>
      <w:r w:rsidRPr="00B40772">
        <w:rPr>
          <w:rFonts w:asciiTheme="minorHAnsi" w:hAnsiTheme="minorHAnsi" w:cstheme="minorHAnsi"/>
          <w:bCs/>
          <w:i/>
        </w:rPr>
        <w:t xml:space="preserve"> </w:t>
      </w:r>
      <w:r w:rsidRPr="00B40772">
        <w:rPr>
          <w:rFonts w:asciiTheme="minorHAnsi" w:hAnsiTheme="minorHAnsi" w:cstheme="minorHAnsi"/>
          <w:bCs/>
          <w:i/>
          <w:lang w:val="es-ES"/>
        </w:rPr>
        <w:t>Geosci</w:t>
      </w:r>
      <w:r w:rsidR="00D244DC" w:rsidRPr="00B40772">
        <w:rPr>
          <w:rFonts w:asciiTheme="minorHAnsi" w:hAnsiTheme="minorHAnsi" w:cstheme="minorHAnsi"/>
          <w:bCs/>
          <w:i/>
          <w:lang w:val="es-ES"/>
        </w:rPr>
        <w:t>ence</w:t>
      </w:r>
      <w:r w:rsidRPr="00B40772">
        <w:rPr>
          <w:rFonts w:asciiTheme="minorHAnsi" w:hAnsiTheme="minorHAnsi" w:cstheme="minorHAnsi"/>
          <w:bCs/>
          <w:i/>
          <w:lang w:val="es-ES"/>
        </w:rPr>
        <w:t>.</w:t>
      </w:r>
      <w:r w:rsidRPr="00B40772">
        <w:rPr>
          <w:rFonts w:asciiTheme="minorHAnsi" w:hAnsiTheme="minorHAnsi" w:cstheme="minorHAnsi"/>
          <w:bCs/>
          <w:lang w:val="es-ES"/>
        </w:rPr>
        <w:t xml:space="preserve"> </w:t>
      </w:r>
      <w:r w:rsidRPr="00616518">
        <w:rPr>
          <w:rFonts w:asciiTheme="minorHAnsi" w:eastAsia="Calibri" w:hAnsiTheme="minorHAnsi" w:cstheme="minorHAnsi"/>
          <w:b/>
          <w:color w:val="auto"/>
          <w:lang w:val="en-GB"/>
        </w:rPr>
        <w:t>8</w:t>
      </w:r>
      <w:r w:rsidRPr="00B40772">
        <w:rPr>
          <w:rFonts w:asciiTheme="minorHAnsi" w:hAnsiTheme="minorHAnsi" w:cstheme="minorHAnsi"/>
          <w:bCs/>
          <w:lang w:val="es-ES"/>
        </w:rPr>
        <w:t xml:space="preserve">, 357-361 (2015). </w:t>
      </w:r>
      <w:hyperlink r:id="rId11" w:history="1">
        <w:r w:rsidRPr="00B40772">
          <w:rPr>
            <w:rStyle w:val="Hyperlink"/>
            <w:rFonts w:asciiTheme="minorHAnsi" w:hAnsiTheme="minorHAnsi" w:cstheme="minorHAnsi"/>
            <w:bCs/>
            <w:lang w:val="es-ES"/>
          </w:rPr>
          <w:t>https://doi.org/10.1038/ngeo2412</w:t>
        </w:r>
      </w:hyperlink>
      <w:r w:rsidRPr="00B40772">
        <w:rPr>
          <w:rFonts w:asciiTheme="minorHAnsi" w:hAnsiTheme="minorHAnsi" w:cstheme="minorHAnsi"/>
          <w:bCs/>
          <w:lang w:val="es-ES"/>
        </w:rPr>
        <w:t>.</w:t>
      </w:r>
    </w:p>
    <w:p w14:paraId="3C7714F8" w14:textId="77777777" w:rsidR="00A322B3" w:rsidRPr="00B40772" w:rsidRDefault="00A322B3" w:rsidP="00616518">
      <w:pPr>
        <w:rPr>
          <w:rFonts w:asciiTheme="minorHAnsi" w:hAnsiTheme="minorHAnsi" w:cstheme="minorHAnsi"/>
          <w:bCs/>
          <w:lang w:val="es-ES"/>
        </w:rPr>
      </w:pPr>
    </w:p>
    <w:p w14:paraId="3F6C4CBB" w14:textId="03252896"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lang w:val="es-ES"/>
        </w:rPr>
        <w:t>[6] Zorzano</w:t>
      </w:r>
      <w:r w:rsidR="00C82A27" w:rsidRPr="00B40772">
        <w:rPr>
          <w:rFonts w:asciiTheme="minorHAnsi" w:hAnsiTheme="minorHAnsi" w:cstheme="minorHAnsi"/>
          <w:bCs/>
          <w:lang w:val="es-ES"/>
        </w:rPr>
        <w:t>, M.-P.</w:t>
      </w:r>
      <w:r w:rsidRPr="00B40772">
        <w:rPr>
          <w:rFonts w:asciiTheme="minorHAnsi" w:hAnsiTheme="minorHAnsi" w:cstheme="minorHAnsi"/>
          <w:bCs/>
          <w:lang w:val="es-ES"/>
        </w:rPr>
        <w:t>, Mateo-Martí</w:t>
      </w:r>
      <w:r w:rsidR="00C82A27" w:rsidRPr="00B40772">
        <w:rPr>
          <w:rFonts w:asciiTheme="minorHAnsi" w:hAnsiTheme="minorHAnsi" w:cstheme="minorHAnsi"/>
          <w:bCs/>
          <w:lang w:val="es-ES"/>
        </w:rPr>
        <w:t>, E.</w:t>
      </w:r>
      <w:r w:rsidRPr="00B40772">
        <w:rPr>
          <w:rFonts w:asciiTheme="minorHAnsi" w:hAnsiTheme="minorHAnsi" w:cstheme="minorHAnsi"/>
          <w:bCs/>
          <w:lang w:val="es-ES"/>
        </w:rPr>
        <w:t>, Prieto-Ballesteros</w:t>
      </w:r>
      <w:r w:rsidR="00C82A27" w:rsidRPr="00B40772">
        <w:rPr>
          <w:rFonts w:asciiTheme="minorHAnsi" w:hAnsiTheme="minorHAnsi" w:cstheme="minorHAnsi"/>
          <w:bCs/>
          <w:lang w:val="es-ES"/>
        </w:rPr>
        <w:t>, O.</w:t>
      </w:r>
      <w:r w:rsidRPr="00B40772">
        <w:rPr>
          <w:rFonts w:asciiTheme="minorHAnsi" w:hAnsiTheme="minorHAnsi" w:cstheme="minorHAnsi"/>
          <w:bCs/>
          <w:lang w:val="es-ES"/>
        </w:rPr>
        <w:t>, Osuna</w:t>
      </w:r>
      <w:r w:rsidR="00C82A27" w:rsidRPr="00B40772">
        <w:rPr>
          <w:rFonts w:asciiTheme="minorHAnsi" w:hAnsiTheme="minorHAnsi" w:cstheme="minorHAnsi"/>
          <w:bCs/>
          <w:lang w:val="es-ES"/>
        </w:rPr>
        <w:t>, S.</w:t>
      </w:r>
      <w:r w:rsidRPr="00B40772">
        <w:rPr>
          <w:rFonts w:asciiTheme="minorHAnsi" w:hAnsiTheme="minorHAnsi" w:cstheme="minorHAnsi"/>
          <w:bCs/>
          <w:lang w:val="es-ES"/>
        </w:rPr>
        <w:t>, Renno</w:t>
      </w:r>
      <w:r w:rsidR="00C82A27" w:rsidRPr="00B40772">
        <w:rPr>
          <w:rFonts w:asciiTheme="minorHAnsi" w:hAnsiTheme="minorHAnsi" w:cstheme="minorHAnsi"/>
          <w:bCs/>
          <w:lang w:val="es-ES"/>
        </w:rPr>
        <w:t>, N</w:t>
      </w:r>
      <w:r w:rsidRPr="00B40772">
        <w:rPr>
          <w:rFonts w:asciiTheme="minorHAnsi" w:hAnsiTheme="minorHAnsi" w:cstheme="minorHAnsi"/>
          <w:bCs/>
          <w:lang w:val="es-ES"/>
        </w:rPr>
        <w:t xml:space="preserve">. </w:t>
      </w:r>
      <w:r w:rsidRPr="00B40772">
        <w:rPr>
          <w:rFonts w:asciiTheme="minorHAnsi" w:hAnsiTheme="minorHAnsi" w:cstheme="minorHAnsi"/>
          <w:bCs/>
        </w:rPr>
        <w:t xml:space="preserve">Stability of liquid saline water on present day Mars. </w:t>
      </w:r>
      <w:r w:rsidRPr="00B40772">
        <w:rPr>
          <w:rFonts w:asciiTheme="minorHAnsi" w:hAnsiTheme="minorHAnsi" w:cstheme="minorHAnsi"/>
          <w:bCs/>
          <w:i/>
        </w:rPr>
        <w:t>Geophys</w:t>
      </w:r>
      <w:r w:rsidR="00D244DC" w:rsidRPr="00B40772">
        <w:rPr>
          <w:rFonts w:asciiTheme="minorHAnsi" w:hAnsiTheme="minorHAnsi" w:cstheme="minorHAnsi"/>
          <w:bCs/>
          <w:i/>
        </w:rPr>
        <w:t>ical</w:t>
      </w:r>
      <w:r w:rsidRPr="00B40772">
        <w:rPr>
          <w:rFonts w:asciiTheme="minorHAnsi" w:hAnsiTheme="minorHAnsi" w:cstheme="minorHAnsi"/>
          <w:bCs/>
          <w:i/>
        </w:rPr>
        <w:t xml:space="preserve"> Res</w:t>
      </w:r>
      <w:r w:rsidR="00D244DC" w:rsidRPr="00B40772">
        <w:rPr>
          <w:rFonts w:asciiTheme="minorHAnsi" w:hAnsiTheme="minorHAnsi" w:cstheme="minorHAnsi"/>
          <w:bCs/>
          <w:i/>
        </w:rPr>
        <w:t>earch</w:t>
      </w:r>
      <w:r w:rsidRPr="00B40772">
        <w:rPr>
          <w:rFonts w:asciiTheme="minorHAnsi" w:hAnsiTheme="minorHAnsi" w:cstheme="minorHAnsi"/>
          <w:bCs/>
          <w:i/>
        </w:rPr>
        <w:t xml:space="preserve"> Lett</w:t>
      </w:r>
      <w:r w:rsidR="00D244DC" w:rsidRPr="00B40772">
        <w:rPr>
          <w:rFonts w:asciiTheme="minorHAnsi" w:hAnsiTheme="minorHAnsi" w:cstheme="minorHAnsi"/>
          <w:bCs/>
          <w:i/>
        </w:rPr>
        <w:t>ers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36</w:t>
      </w:r>
      <w:r w:rsidRPr="00B40772">
        <w:rPr>
          <w:rFonts w:asciiTheme="minorHAnsi" w:hAnsiTheme="minorHAnsi" w:cstheme="minorHAnsi"/>
          <w:bCs/>
        </w:rPr>
        <w:t>, L20201</w:t>
      </w:r>
      <w:r w:rsidR="00883B7C" w:rsidRPr="00B40772">
        <w:rPr>
          <w:rFonts w:asciiTheme="minorHAnsi" w:hAnsiTheme="minorHAnsi" w:cstheme="minorHAnsi"/>
          <w:bCs/>
        </w:rPr>
        <w:t xml:space="preserve"> (2009)</w:t>
      </w:r>
      <w:r w:rsidRPr="00B40772">
        <w:rPr>
          <w:rFonts w:asciiTheme="minorHAnsi" w:hAnsiTheme="minorHAnsi" w:cstheme="minorHAnsi"/>
          <w:bCs/>
        </w:rPr>
        <w:t xml:space="preserve">. </w:t>
      </w:r>
      <w:hyperlink r:id="rId12" w:history="1">
        <w:r w:rsidRPr="00B40772">
          <w:rPr>
            <w:rStyle w:val="Hyperlink"/>
            <w:rFonts w:asciiTheme="minorHAnsi" w:hAnsiTheme="minorHAnsi" w:cstheme="minorHAnsi"/>
            <w:bCs/>
          </w:rPr>
          <w:t>https://doi.org/10.1029/2009GL040315</w:t>
        </w:r>
      </w:hyperlink>
      <w:r w:rsidRPr="00B40772">
        <w:rPr>
          <w:rFonts w:asciiTheme="minorHAnsi" w:hAnsiTheme="minorHAnsi" w:cstheme="minorHAnsi"/>
          <w:bCs/>
        </w:rPr>
        <w:t>.</w:t>
      </w:r>
    </w:p>
    <w:p w14:paraId="38C86538" w14:textId="77777777" w:rsidR="00A322B3" w:rsidRPr="00B40772" w:rsidRDefault="00A322B3" w:rsidP="00616518">
      <w:pPr>
        <w:autoSpaceDE/>
        <w:autoSpaceDN/>
        <w:adjustRightInd/>
        <w:rPr>
          <w:rFonts w:asciiTheme="minorHAnsi" w:hAnsiTheme="minorHAnsi" w:cstheme="minorHAnsi"/>
          <w:bCs/>
        </w:rPr>
      </w:pPr>
    </w:p>
    <w:p w14:paraId="7ADFF386" w14:textId="70B7619B"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[7] Chevrier</w:t>
      </w:r>
      <w:r w:rsidR="00B728A7" w:rsidRPr="00B40772">
        <w:rPr>
          <w:rFonts w:asciiTheme="minorHAnsi" w:hAnsiTheme="minorHAnsi" w:cstheme="minorHAnsi"/>
          <w:bCs/>
        </w:rPr>
        <w:t xml:space="preserve">, </w:t>
      </w:r>
      <w:r w:rsidR="00F04DE9" w:rsidRPr="00B40772">
        <w:rPr>
          <w:rFonts w:asciiTheme="minorHAnsi" w:hAnsiTheme="minorHAnsi" w:cstheme="minorHAnsi"/>
          <w:bCs/>
        </w:rPr>
        <w:t>V.F.</w:t>
      </w:r>
      <w:r w:rsidRPr="00B40772">
        <w:rPr>
          <w:rFonts w:asciiTheme="minorHAnsi" w:hAnsiTheme="minorHAnsi" w:cstheme="minorHAnsi"/>
          <w:bCs/>
        </w:rPr>
        <w:t>, Hanley</w:t>
      </w:r>
      <w:r w:rsidR="00B728A7" w:rsidRPr="00B40772">
        <w:rPr>
          <w:rFonts w:asciiTheme="minorHAnsi" w:hAnsiTheme="minorHAnsi" w:cstheme="minorHAnsi"/>
          <w:bCs/>
        </w:rPr>
        <w:t>, J.</w:t>
      </w:r>
      <w:r w:rsidRPr="00B40772">
        <w:rPr>
          <w:rFonts w:asciiTheme="minorHAnsi" w:hAnsiTheme="minorHAnsi" w:cstheme="minorHAnsi"/>
          <w:bCs/>
        </w:rPr>
        <w:t>, Altheide</w:t>
      </w:r>
      <w:r w:rsidR="00B728A7" w:rsidRPr="00B40772">
        <w:rPr>
          <w:rFonts w:asciiTheme="minorHAnsi" w:hAnsiTheme="minorHAnsi" w:cstheme="minorHAnsi"/>
          <w:bCs/>
        </w:rPr>
        <w:t>, T</w:t>
      </w:r>
      <w:r w:rsidRPr="00B40772">
        <w:rPr>
          <w:rFonts w:asciiTheme="minorHAnsi" w:hAnsiTheme="minorHAnsi" w:cstheme="minorHAnsi"/>
          <w:bCs/>
        </w:rPr>
        <w:t xml:space="preserve">. Stability of perchlorate hydrates and their liquid solutions at the Phoenix landing site, Mars. </w:t>
      </w:r>
      <w:r w:rsidRPr="00B40772">
        <w:rPr>
          <w:rFonts w:asciiTheme="minorHAnsi" w:hAnsiTheme="minorHAnsi" w:cstheme="minorHAnsi"/>
          <w:bCs/>
          <w:i/>
        </w:rPr>
        <w:t>Geophys</w:t>
      </w:r>
      <w:r w:rsidR="00D244DC" w:rsidRPr="00B40772">
        <w:rPr>
          <w:rFonts w:asciiTheme="minorHAnsi" w:hAnsiTheme="minorHAnsi" w:cstheme="minorHAnsi"/>
          <w:bCs/>
          <w:i/>
        </w:rPr>
        <w:t>ical</w:t>
      </w:r>
      <w:r w:rsidRPr="00B40772">
        <w:rPr>
          <w:rFonts w:asciiTheme="minorHAnsi" w:hAnsiTheme="minorHAnsi" w:cstheme="minorHAnsi"/>
          <w:bCs/>
          <w:i/>
        </w:rPr>
        <w:t xml:space="preserve"> Res</w:t>
      </w:r>
      <w:r w:rsidR="00D244DC" w:rsidRPr="00B40772">
        <w:rPr>
          <w:rFonts w:asciiTheme="minorHAnsi" w:hAnsiTheme="minorHAnsi" w:cstheme="minorHAnsi"/>
          <w:bCs/>
          <w:i/>
        </w:rPr>
        <w:t>earch</w:t>
      </w:r>
      <w:r w:rsidRPr="00B40772">
        <w:rPr>
          <w:rFonts w:asciiTheme="minorHAnsi" w:hAnsiTheme="minorHAnsi" w:cstheme="minorHAnsi"/>
          <w:bCs/>
          <w:i/>
        </w:rPr>
        <w:t xml:space="preserve"> Lett</w:t>
      </w:r>
      <w:r w:rsidR="00D244DC" w:rsidRPr="00B40772">
        <w:rPr>
          <w:rFonts w:asciiTheme="minorHAnsi" w:hAnsiTheme="minorHAnsi" w:cstheme="minorHAnsi"/>
          <w:bCs/>
          <w:i/>
        </w:rPr>
        <w:t>ers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36</w:t>
      </w:r>
      <w:r w:rsidRPr="00B40772">
        <w:rPr>
          <w:rFonts w:asciiTheme="minorHAnsi" w:hAnsiTheme="minorHAnsi" w:cstheme="minorHAnsi"/>
          <w:bCs/>
        </w:rPr>
        <w:t>, L10202</w:t>
      </w:r>
      <w:r w:rsidR="00E21512" w:rsidRPr="00B40772">
        <w:rPr>
          <w:rFonts w:asciiTheme="minorHAnsi" w:hAnsiTheme="minorHAnsi" w:cstheme="minorHAnsi"/>
          <w:bCs/>
        </w:rPr>
        <w:t xml:space="preserve"> (2009)</w:t>
      </w:r>
      <w:r w:rsidRPr="00B40772">
        <w:rPr>
          <w:rFonts w:asciiTheme="minorHAnsi" w:hAnsiTheme="minorHAnsi" w:cstheme="minorHAnsi"/>
          <w:bCs/>
        </w:rPr>
        <w:t xml:space="preserve">. </w:t>
      </w:r>
      <w:hyperlink r:id="rId13" w:history="1">
        <w:r w:rsidRPr="00B40772">
          <w:rPr>
            <w:rStyle w:val="Hyperlink"/>
            <w:rFonts w:asciiTheme="minorHAnsi" w:hAnsiTheme="minorHAnsi" w:cstheme="minorHAnsi"/>
            <w:bCs/>
          </w:rPr>
          <w:t>https://doi.org/10.1029/2009GL037497</w:t>
        </w:r>
      </w:hyperlink>
      <w:r w:rsidRPr="00B40772">
        <w:rPr>
          <w:rFonts w:asciiTheme="minorHAnsi" w:hAnsiTheme="minorHAnsi" w:cstheme="minorHAnsi"/>
          <w:bCs/>
        </w:rPr>
        <w:t>.</w:t>
      </w:r>
    </w:p>
    <w:p w14:paraId="7C8E683E" w14:textId="77777777" w:rsidR="00A322B3" w:rsidRPr="00B40772" w:rsidRDefault="00A322B3" w:rsidP="00616518">
      <w:pPr>
        <w:autoSpaceDE/>
        <w:autoSpaceDN/>
        <w:adjustRightInd/>
        <w:rPr>
          <w:rFonts w:asciiTheme="minorHAnsi" w:hAnsiTheme="minorHAnsi" w:cstheme="minorHAnsi"/>
          <w:bCs/>
        </w:rPr>
      </w:pPr>
    </w:p>
    <w:p w14:paraId="7E42096E" w14:textId="19A8CC79"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[8] Gough</w:t>
      </w:r>
      <w:r w:rsidR="00F04DE9" w:rsidRPr="00B40772">
        <w:rPr>
          <w:rFonts w:asciiTheme="minorHAnsi" w:hAnsiTheme="minorHAnsi" w:cstheme="minorHAnsi"/>
          <w:bCs/>
        </w:rPr>
        <w:t>, R.V.</w:t>
      </w:r>
      <w:r w:rsidRPr="00B40772">
        <w:rPr>
          <w:rFonts w:asciiTheme="minorHAnsi" w:hAnsiTheme="minorHAnsi" w:cstheme="minorHAnsi"/>
          <w:bCs/>
        </w:rPr>
        <w:t>, Chevrier</w:t>
      </w:r>
      <w:r w:rsidR="00F04DE9" w:rsidRPr="00B40772">
        <w:rPr>
          <w:rFonts w:asciiTheme="minorHAnsi" w:hAnsiTheme="minorHAnsi" w:cstheme="minorHAnsi"/>
          <w:bCs/>
        </w:rPr>
        <w:t>, V.F.</w:t>
      </w:r>
      <w:r w:rsidRPr="00B40772">
        <w:rPr>
          <w:rFonts w:asciiTheme="minorHAnsi" w:hAnsiTheme="minorHAnsi" w:cstheme="minorHAnsi"/>
          <w:bCs/>
        </w:rPr>
        <w:t>, Baustian</w:t>
      </w:r>
      <w:r w:rsidR="00F04DE9" w:rsidRPr="00B40772">
        <w:rPr>
          <w:rFonts w:asciiTheme="minorHAnsi" w:hAnsiTheme="minorHAnsi" w:cstheme="minorHAnsi"/>
          <w:bCs/>
        </w:rPr>
        <w:t>, K.J.</w:t>
      </w:r>
      <w:r w:rsidRPr="00B40772">
        <w:rPr>
          <w:rFonts w:asciiTheme="minorHAnsi" w:hAnsiTheme="minorHAnsi" w:cstheme="minorHAnsi"/>
          <w:bCs/>
        </w:rPr>
        <w:t>, Wise</w:t>
      </w:r>
      <w:r w:rsidR="00F04DE9" w:rsidRPr="00B40772">
        <w:rPr>
          <w:rFonts w:asciiTheme="minorHAnsi" w:hAnsiTheme="minorHAnsi" w:cstheme="minorHAnsi"/>
          <w:bCs/>
        </w:rPr>
        <w:t>, M.E.</w:t>
      </w:r>
      <w:r w:rsidRPr="00B40772">
        <w:rPr>
          <w:rFonts w:asciiTheme="minorHAnsi" w:hAnsiTheme="minorHAnsi" w:cstheme="minorHAnsi"/>
          <w:bCs/>
        </w:rPr>
        <w:t>,</w:t>
      </w:r>
      <w:r w:rsidR="00F04DE9" w:rsidRPr="00B40772">
        <w:rPr>
          <w:rFonts w:asciiTheme="minorHAnsi" w:hAnsiTheme="minorHAnsi" w:cstheme="minorHAnsi"/>
          <w:bCs/>
        </w:rPr>
        <w:t xml:space="preserve"> </w:t>
      </w:r>
      <w:r w:rsidRPr="00B40772">
        <w:rPr>
          <w:rFonts w:asciiTheme="minorHAnsi" w:hAnsiTheme="minorHAnsi" w:cstheme="minorHAnsi"/>
          <w:bCs/>
        </w:rPr>
        <w:t>Tolbert</w:t>
      </w:r>
      <w:r w:rsidR="00F04DE9" w:rsidRPr="00B40772">
        <w:rPr>
          <w:rFonts w:asciiTheme="minorHAnsi" w:hAnsiTheme="minorHAnsi" w:cstheme="minorHAnsi"/>
          <w:bCs/>
        </w:rPr>
        <w:t>, M.A</w:t>
      </w:r>
      <w:r w:rsidRPr="00B40772">
        <w:rPr>
          <w:rFonts w:asciiTheme="minorHAnsi" w:hAnsiTheme="minorHAnsi" w:cstheme="minorHAnsi"/>
          <w:bCs/>
        </w:rPr>
        <w:t xml:space="preserve">. Laboratory studies of perchlorate phase transitions: support for metastable aqueous perchlorate solutions on Mars. </w:t>
      </w:r>
      <w:r w:rsidRPr="00B40772">
        <w:rPr>
          <w:rFonts w:asciiTheme="minorHAnsi" w:hAnsiTheme="minorHAnsi" w:cstheme="minorHAnsi"/>
          <w:bCs/>
          <w:i/>
        </w:rPr>
        <w:t xml:space="preserve">Earth </w:t>
      </w:r>
      <w:r w:rsidR="00D244DC" w:rsidRPr="00B40772">
        <w:rPr>
          <w:rFonts w:asciiTheme="minorHAnsi" w:hAnsiTheme="minorHAnsi" w:cstheme="minorHAnsi"/>
          <w:bCs/>
          <w:i/>
        </w:rPr>
        <w:t xml:space="preserve">and </w:t>
      </w:r>
      <w:r w:rsidRPr="00B40772">
        <w:rPr>
          <w:rFonts w:asciiTheme="minorHAnsi" w:hAnsiTheme="minorHAnsi" w:cstheme="minorHAnsi"/>
          <w:bCs/>
          <w:i/>
        </w:rPr>
        <w:t>Planet</w:t>
      </w:r>
      <w:r w:rsidR="00D244DC" w:rsidRPr="00B40772">
        <w:rPr>
          <w:rFonts w:asciiTheme="minorHAnsi" w:hAnsiTheme="minorHAnsi" w:cstheme="minorHAnsi"/>
          <w:bCs/>
          <w:i/>
        </w:rPr>
        <w:t>ary</w:t>
      </w:r>
      <w:r w:rsidRPr="00B40772">
        <w:rPr>
          <w:rFonts w:asciiTheme="minorHAnsi" w:hAnsiTheme="minorHAnsi" w:cstheme="minorHAnsi"/>
          <w:bCs/>
          <w:i/>
        </w:rPr>
        <w:t xml:space="preserve"> Sci</w:t>
      </w:r>
      <w:r w:rsidR="00D244DC" w:rsidRPr="00B40772">
        <w:rPr>
          <w:rFonts w:asciiTheme="minorHAnsi" w:hAnsiTheme="minorHAnsi" w:cstheme="minorHAnsi"/>
          <w:bCs/>
          <w:i/>
        </w:rPr>
        <w:t>ence</w:t>
      </w:r>
      <w:r w:rsidRPr="00B40772">
        <w:rPr>
          <w:rFonts w:asciiTheme="minorHAnsi" w:hAnsiTheme="minorHAnsi" w:cstheme="minorHAnsi"/>
          <w:bCs/>
          <w:i/>
        </w:rPr>
        <w:t xml:space="preserve"> Lett</w:t>
      </w:r>
      <w:r w:rsidR="00D244DC" w:rsidRPr="00B40772">
        <w:rPr>
          <w:rFonts w:asciiTheme="minorHAnsi" w:hAnsiTheme="minorHAnsi" w:cstheme="minorHAnsi"/>
          <w:bCs/>
          <w:i/>
        </w:rPr>
        <w:t>ers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312</w:t>
      </w:r>
      <w:r w:rsidRPr="00B40772">
        <w:rPr>
          <w:rFonts w:asciiTheme="minorHAnsi" w:hAnsiTheme="minorHAnsi" w:cstheme="minorHAnsi"/>
          <w:bCs/>
        </w:rPr>
        <w:t xml:space="preserve"> (3–4), 371-377</w:t>
      </w:r>
      <w:r w:rsidR="00FE0C84" w:rsidRPr="00B40772">
        <w:rPr>
          <w:rFonts w:asciiTheme="minorHAnsi" w:hAnsiTheme="minorHAnsi" w:cstheme="minorHAnsi"/>
          <w:bCs/>
        </w:rPr>
        <w:t xml:space="preserve"> (2011)</w:t>
      </w:r>
      <w:r w:rsidRPr="00B40772">
        <w:rPr>
          <w:rFonts w:asciiTheme="minorHAnsi" w:hAnsiTheme="minorHAnsi" w:cstheme="minorHAnsi"/>
          <w:bCs/>
        </w:rPr>
        <w:t xml:space="preserve">. </w:t>
      </w:r>
      <w:hyperlink r:id="rId14" w:history="1">
        <w:r w:rsidRPr="00B40772">
          <w:rPr>
            <w:rStyle w:val="Hyperlink"/>
            <w:rFonts w:asciiTheme="minorHAnsi" w:hAnsiTheme="minorHAnsi" w:cstheme="minorHAnsi"/>
            <w:bCs/>
          </w:rPr>
          <w:t>https://doi.org/10.1016/j.epsl.2011.10.026</w:t>
        </w:r>
      </w:hyperlink>
      <w:r w:rsidRPr="00B40772">
        <w:rPr>
          <w:rFonts w:asciiTheme="minorHAnsi" w:hAnsiTheme="minorHAnsi" w:cstheme="minorHAnsi"/>
          <w:bCs/>
        </w:rPr>
        <w:t>.</w:t>
      </w:r>
    </w:p>
    <w:p w14:paraId="4670CB5A" w14:textId="77777777" w:rsidR="00A322B3" w:rsidRPr="00B40772" w:rsidRDefault="00A322B3" w:rsidP="00616518">
      <w:pPr>
        <w:autoSpaceDE/>
        <w:autoSpaceDN/>
        <w:adjustRightInd/>
        <w:rPr>
          <w:rFonts w:asciiTheme="minorHAnsi" w:hAnsiTheme="minorHAnsi" w:cstheme="minorHAnsi"/>
          <w:bCs/>
        </w:rPr>
      </w:pPr>
    </w:p>
    <w:p w14:paraId="7036286A" w14:textId="05546FFC"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[9] Gough</w:t>
      </w:r>
      <w:r w:rsidR="00435C32" w:rsidRPr="00B40772">
        <w:rPr>
          <w:rFonts w:asciiTheme="minorHAnsi" w:hAnsiTheme="minorHAnsi" w:cstheme="minorHAnsi"/>
          <w:bCs/>
        </w:rPr>
        <w:t>, R.V.</w:t>
      </w:r>
      <w:r w:rsidRPr="00B40772">
        <w:rPr>
          <w:rFonts w:asciiTheme="minorHAnsi" w:hAnsiTheme="minorHAnsi" w:cstheme="minorHAnsi"/>
          <w:bCs/>
        </w:rPr>
        <w:t>, Chevrier</w:t>
      </w:r>
      <w:r w:rsidR="00435C32" w:rsidRPr="00B40772">
        <w:rPr>
          <w:rFonts w:asciiTheme="minorHAnsi" w:hAnsiTheme="minorHAnsi" w:cstheme="minorHAnsi"/>
          <w:bCs/>
        </w:rPr>
        <w:t>, V.F.</w:t>
      </w:r>
      <w:r w:rsidRPr="00B40772">
        <w:rPr>
          <w:rFonts w:asciiTheme="minorHAnsi" w:hAnsiTheme="minorHAnsi" w:cstheme="minorHAnsi"/>
          <w:bCs/>
        </w:rPr>
        <w:t>, Tolbert</w:t>
      </w:r>
      <w:r w:rsidR="00435C32" w:rsidRPr="00B40772">
        <w:rPr>
          <w:rFonts w:asciiTheme="minorHAnsi" w:hAnsiTheme="minorHAnsi" w:cstheme="minorHAnsi"/>
          <w:bCs/>
        </w:rPr>
        <w:t>, M.A</w:t>
      </w:r>
      <w:r w:rsidRPr="00B40772">
        <w:rPr>
          <w:rFonts w:asciiTheme="minorHAnsi" w:hAnsiTheme="minorHAnsi" w:cstheme="minorHAnsi"/>
          <w:bCs/>
        </w:rPr>
        <w:t xml:space="preserve">. Formation of aqueous solutions on Mars via deliquescence of chloride-perchlorate binary mixtures. </w:t>
      </w:r>
      <w:r w:rsidRPr="00B40772">
        <w:rPr>
          <w:rFonts w:asciiTheme="minorHAnsi" w:hAnsiTheme="minorHAnsi" w:cstheme="minorHAnsi"/>
          <w:bCs/>
          <w:i/>
        </w:rPr>
        <w:t xml:space="preserve">Earth </w:t>
      </w:r>
      <w:r w:rsidR="00D244DC" w:rsidRPr="00B40772">
        <w:rPr>
          <w:rFonts w:asciiTheme="minorHAnsi" w:hAnsiTheme="minorHAnsi" w:cstheme="minorHAnsi"/>
          <w:bCs/>
          <w:i/>
        </w:rPr>
        <w:t xml:space="preserve">and </w:t>
      </w:r>
      <w:r w:rsidRPr="00B40772">
        <w:rPr>
          <w:rFonts w:asciiTheme="minorHAnsi" w:hAnsiTheme="minorHAnsi" w:cstheme="minorHAnsi"/>
          <w:bCs/>
          <w:i/>
        </w:rPr>
        <w:t>Planet</w:t>
      </w:r>
      <w:r w:rsidR="00D244DC" w:rsidRPr="00B40772">
        <w:rPr>
          <w:rFonts w:asciiTheme="minorHAnsi" w:hAnsiTheme="minorHAnsi" w:cstheme="minorHAnsi"/>
          <w:bCs/>
          <w:i/>
        </w:rPr>
        <w:t>ary</w:t>
      </w:r>
      <w:r w:rsidRPr="00B40772">
        <w:rPr>
          <w:rFonts w:asciiTheme="minorHAnsi" w:hAnsiTheme="minorHAnsi" w:cstheme="minorHAnsi"/>
          <w:bCs/>
          <w:i/>
        </w:rPr>
        <w:t xml:space="preserve"> Sci</w:t>
      </w:r>
      <w:r w:rsidR="00D244DC" w:rsidRPr="00B40772">
        <w:rPr>
          <w:rFonts w:asciiTheme="minorHAnsi" w:hAnsiTheme="minorHAnsi" w:cstheme="minorHAnsi"/>
          <w:bCs/>
          <w:i/>
        </w:rPr>
        <w:t>ence</w:t>
      </w:r>
      <w:r w:rsidRPr="00B40772">
        <w:rPr>
          <w:rFonts w:asciiTheme="minorHAnsi" w:hAnsiTheme="minorHAnsi" w:cstheme="minorHAnsi"/>
          <w:bCs/>
          <w:i/>
        </w:rPr>
        <w:t xml:space="preserve"> Lett</w:t>
      </w:r>
      <w:r w:rsidR="00D244DC" w:rsidRPr="00B40772">
        <w:rPr>
          <w:rFonts w:asciiTheme="minorHAnsi" w:hAnsiTheme="minorHAnsi" w:cstheme="minorHAnsi"/>
          <w:bCs/>
          <w:i/>
        </w:rPr>
        <w:t>ers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393</w:t>
      </w:r>
      <w:r w:rsidRPr="00B40772">
        <w:rPr>
          <w:rFonts w:asciiTheme="minorHAnsi" w:hAnsiTheme="minorHAnsi" w:cstheme="minorHAnsi"/>
          <w:bCs/>
        </w:rPr>
        <w:t>, 73-82</w:t>
      </w:r>
      <w:r w:rsidR="00AA0D28" w:rsidRPr="00B40772">
        <w:rPr>
          <w:rFonts w:asciiTheme="minorHAnsi" w:hAnsiTheme="minorHAnsi" w:cstheme="minorHAnsi"/>
          <w:bCs/>
        </w:rPr>
        <w:t xml:space="preserve"> (2014)</w:t>
      </w:r>
      <w:r w:rsidRPr="00B40772">
        <w:rPr>
          <w:rFonts w:asciiTheme="minorHAnsi" w:hAnsiTheme="minorHAnsi" w:cstheme="minorHAnsi"/>
          <w:bCs/>
        </w:rPr>
        <w:t xml:space="preserve">. </w:t>
      </w:r>
      <w:hyperlink r:id="rId15" w:history="1">
        <w:r w:rsidRPr="00B40772">
          <w:rPr>
            <w:rStyle w:val="Hyperlink"/>
            <w:rFonts w:asciiTheme="minorHAnsi" w:hAnsiTheme="minorHAnsi" w:cstheme="minorHAnsi"/>
            <w:bCs/>
          </w:rPr>
          <w:t>https://doi.org/10.1016/j.epsl.2014.02.002</w:t>
        </w:r>
      </w:hyperlink>
      <w:r w:rsidRPr="00B40772">
        <w:rPr>
          <w:rFonts w:asciiTheme="minorHAnsi" w:hAnsiTheme="minorHAnsi" w:cstheme="minorHAnsi"/>
          <w:bCs/>
        </w:rPr>
        <w:t>.</w:t>
      </w:r>
    </w:p>
    <w:p w14:paraId="68B959D9" w14:textId="77777777" w:rsidR="00A322B3" w:rsidRPr="00B40772" w:rsidRDefault="00A322B3" w:rsidP="00616518">
      <w:pPr>
        <w:autoSpaceDE/>
        <w:autoSpaceDN/>
        <w:adjustRightInd/>
        <w:rPr>
          <w:rFonts w:asciiTheme="minorHAnsi" w:hAnsiTheme="minorHAnsi" w:cstheme="minorHAnsi"/>
          <w:bCs/>
        </w:rPr>
      </w:pPr>
    </w:p>
    <w:p w14:paraId="29B8D70A" w14:textId="51E3477D"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[10] Fischer</w:t>
      </w:r>
      <w:r w:rsidR="00435C32" w:rsidRPr="00B40772">
        <w:rPr>
          <w:rFonts w:asciiTheme="minorHAnsi" w:hAnsiTheme="minorHAnsi" w:cstheme="minorHAnsi"/>
          <w:bCs/>
        </w:rPr>
        <w:t>, E.</w:t>
      </w:r>
      <w:r w:rsidRPr="00B40772">
        <w:rPr>
          <w:rFonts w:asciiTheme="minorHAnsi" w:hAnsiTheme="minorHAnsi" w:cstheme="minorHAnsi"/>
          <w:bCs/>
        </w:rPr>
        <w:t>, Martínez</w:t>
      </w:r>
      <w:r w:rsidR="00435C32" w:rsidRPr="00B40772">
        <w:rPr>
          <w:rFonts w:asciiTheme="minorHAnsi" w:hAnsiTheme="minorHAnsi" w:cstheme="minorHAnsi"/>
          <w:bCs/>
        </w:rPr>
        <w:t>, G.M.</w:t>
      </w:r>
      <w:r w:rsidRPr="00B40772">
        <w:rPr>
          <w:rFonts w:asciiTheme="minorHAnsi" w:hAnsiTheme="minorHAnsi" w:cstheme="minorHAnsi"/>
          <w:bCs/>
        </w:rPr>
        <w:t>, Elliott</w:t>
      </w:r>
      <w:r w:rsidR="00435C32" w:rsidRPr="00B40772">
        <w:rPr>
          <w:rFonts w:asciiTheme="minorHAnsi" w:hAnsiTheme="minorHAnsi" w:cstheme="minorHAnsi"/>
          <w:bCs/>
        </w:rPr>
        <w:t>, H.M.</w:t>
      </w:r>
      <w:r w:rsidRPr="00B40772">
        <w:rPr>
          <w:rFonts w:asciiTheme="minorHAnsi" w:hAnsiTheme="minorHAnsi" w:cstheme="minorHAnsi"/>
          <w:bCs/>
        </w:rPr>
        <w:t>, Rennó</w:t>
      </w:r>
      <w:r w:rsidR="00435C32" w:rsidRPr="00B40772">
        <w:rPr>
          <w:rFonts w:asciiTheme="minorHAnsi" w:hAnsiTheme="minorHAnsi" w:cstheme="minorHAnsi"/>
          <w:bCs/>
        </w:rPr>
        <w:t>, N.O</w:t>
      </w:r>
      <w:r w:rsidRPr="00B40772">
        <w:rPr>
          <w:rFonts w:asciiTheme="minorHAnsi" w:hAnsiTheme="minorHAnsi" w:cstheme="minorHAnsi"/>
          <w:bCs/>
        </w:rPr>
        <w:t xml:space="preserve">. Experimental evidence for the formation of liquid saline water on Mars. </w:t>
      </w:r>
      <w:r w:rsidRPr="00B40772">
        <w:rPr>
          <w:rFonts w:asciiTheme="minorHAnsi" w:hAnsiTheme="minorHAnsi" w:cstheme="minorHAnsi"/>
          <w:bCs/>
          <w:i/>
        </w:rPr>
        <w:t>Geophys</w:t>
      </w:r>
      <w:r w:rsidR="00D244DC" w:rsidRPr="00B40772">
        <w:rPr>
          <w:rFonts w:asciiTheme="minorHAnsi" w:hAnsiTheme="minorHAnsi" w:cstheme="minorHAnsi"/>
          <w:bCs/>
          <w:i/>
        </w:rPr>
        <w:t>ical</w:t>
      </w:r>
      <w:r w:rsidRPr="00B40772">
        <w:rPr>
          <w:rFonts w:asciiTheme="minorHAnsi" w:hAnsiTheme="minorHAnsi" w:cstheme="minorHAnsi"/>
          <w:bCs/>
          <w:i/>
        </w:rPr>
        <w:t xml:space="preserve"> Res</w:t>
      </w:r>
      <w:r w:rsidR="00D244DC" w:rsidRPr="00B40772">
        <w:rPr>
          <w:rFonts w:asciiTheme="minorHAnsi" w:hAnsiTheme="minorHAnsi" w:cstheme="minorHAnsi"/>
          <w:bCs/>
          <w:i/>
        </w:rPr>
        <w:t>earch</w:t>
      </w:r>
      <w:r w:rsidRPr="00B40772">
        <w:rPr>
          <w:rFonts w:asciiTheme="minorHAnsi" w:hAnsiTheme="minorHAnsi" w:cstheme="minorHAnsi"/>
          <w:bCs/>
          <w:i/>
        </w:rPr>
        <w:t xml:space="preserve"> Lett</w:t>
      </w:r>
      <w:r w:rsidR="00D244DC" w:rsidRPr="00B40772">
        <w:rPr>
          <w:rFonts w:asciiTheme="minorHAnsi" w:hAnsiTheme="minorHAnsi" w:cstheme="minorHAnsi"/>
          <w:bCs/>
          <w:i/>
        </w:rPr>
        <w:t>ers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41</w:t>
      </w:r>
      <w:r w:rsidRPr="00B40772">
        <w:rPr>
          <w:rFonts w:asciiTheme="minorHAnsi" w:hAnsiTheme="minorHAnsi" w:cstheme="minorHAnsi"/>
          <w:bCs/>
        </w:rPr>
        <w:t>, 4456-4462</w:t>
      </w:r>
      <w:r w:rsidR="0006337A" w:rsidRPr="00B40772">
        <w:rPr>
          <w:rFonts w:asciiTheme="minorHAnsi" w:hAnsiTheme="minorHAnsi" w:cstheme="minorHAnsi"/>
          <w:bCs/>
        </w:rPr>
        <w:t xml:space="preserve"> (2014)</w:t>
      </w:r>
      <w:r w:rsidRPr="00B40772">
        <w:rPr>
          <w:rFonts w:asciiTheme="minorHAnsi" w:hAnsiTheme="minorHAnsi" w:cstheme="minorHAnsi"/>
          <w:bCs/>
        </w:rPr>
        <w:t xml:space="preserve">. </w:t>
      </w:r>
      <w:hyperlink r:id="rId16" w:history="1">
        <w:r w:rsidRPr="00B40772">
          <w:rPr>
            <w:rStyle w:val="Hyperlink"/>
            <w:rFonts w:asciiTheme="minorHAnsi" w:hAnsiTheme="minorHAnsi" w:cstheme="minorHAnsi"/>
            <w:bCs/>
          </w:rPr>
          <w:t>https://doi.org/10.1002/2014GL060302</w:t>
        </w:r>
      </w:hyperlink>
      <w:r w:rsidRPr="00B40772">
        <w:rPr>
          <w:rFonts w:asciiTheme="minorHAnsi" w:hAnsiTheme="minorHAnsi" w:cstheme="minorHAnsi"/>
          <w:bCs/>
        </w:rPr>
        <w:t>.</w:t>
      </w:r>
    </w:p>
    <w:p w14:paraId="331E621E" w14:textId="77777777" w:rsidR="00A322B3" w:rsidRPr="00B40772" w:rsidRDefault="00A322B3" w:rsidP="00616518">
      <w:pPr>
        <w:autoSpaceDE/>
        <w:autoSpaceDN/>
        <w:adjustRightInd/>
        <w:rPr>
          <w:rFonts w:asciiTheme="minorHAnsi" w:hAnsiTheme="minorHAnsi" w:cstheme="minorHAnsi"/>
          <w:bCs/>
        </w:rPr>
      </w:pPr>
    </w:p>
    <w:p w14:paraId="2FA6D751" w14:textId="789B346D"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[11] Nuding</w:t>
      </w:r>
      <w:r w:rsidR="004A383B" w:rsidRPr="00B40772">
        <w:rPr>
          <w:rFonts w:asciiTheme="minorHAnsi" w:hAnsiTheme="minorHAnsi" w:cstheme="minorHAnsi"/>
          <w:bCs/>
        </w:rPr>
        <w:t>, D.L.</w:t>
      </w:r>
      <w:r w:rsidRPr="00B40772">
        <w:rPr>
          <w:rFonts w:asciiTheme="minorHAnsi" w:hAnsiTheme="minorHAnsi" w:cstheme="minorHAnsi"/>
          <w:bCs/>
        </w:rPr>
        <w:t>, Rivera-Valentin</w:t>
      </w:r>
      <w:r w:rsidR="004A383B" w:rsidRPr="00B40772">
        <w:rPr>
          <w:rFonts w:asciiTheme="minorHAnsi" w:hAnsiTheme="minorHAnsi" w:cstheme="minorHAnsi"/>
          <w:bCs/>
        </w:rPr>
        <w:t>, E.G.</w:t>
      </w:r>
      <w:r w:rsidRPr="00B40772">
        <w:rPr>
          <w:rFonts w:asciiTheme="minorHAnsi" w:hAnsiTheme="minorHAnsi" w:cstheme="minorHAnsi"/>
          <w:bCs/>
        </w:rPr>
        <w:t>, Davis</w:t>
      </w:r>
      <w:r w:rsidR="004A383B" w:rsidRPr="00B40772">
        <w:rPr>
          <w:rFonts w:asciiTheme="minorHAnsi" w:hAnsiTheme="minorHAnsi" w:cstheme="minorHAnsi"/>
          <w:bCs/>
        </w:rPr>
        <w:t>, R.D.</w:t>
      </w:r>
      <w:r w:rsidRPr="00B40772">
        <w:rPr>
          <w:rFonts w:asciiTheme="minorHAnsi" w:hAnsiTheme="minorHAnsi" w:cstheme="minorHAnsi"/>
          <w:bCs/>
        </w:rPr>
        <w:t>, Gough</w:t>
      </w:r>
      <w:r w:rsidR="004A383B" w:rsidRPr="00B40772">
        <w:rPr>
          <w:rFonts w:asciiTheme="minorHAnsi" w:hAnsiTheme="minorHAnsi" w:cstheme="minorHAnsi"/>
          <w:bCs/>
        </w:rPr>
        <w:t>, R.V.</w:t>
      </w:r>
      <w:r w:rsidRPr="00B40772">
        <w:rPr>
          <w:rFonts w:asciiTheme="minorHAnsi" w:hAnsiTheme="minorHAnsi" w:cstheme="minorHAnsi"/>
          <w:bCs/>
        </w:rPr>
        <w:t>, Chevrier</w:t>
      </w:r>
      <w:r w:rsidR="004A383B" w:rsidRPr="00B40772">
        <w:rPr>
          <w:rFonts w:asciiTheme="minorHAnsi" w:hAnsiTheme="minorHAnsi" w:cstheme="minorHAnsi"/>
          <w:bCs/>
        </w:rPr>
        <w:t>, V.F.</w:t>
      </w:r>
      <w:r w:rsidRPr="00B40772">
        <w:rPr>
          <w:rFonts w:asciiTheme="minorHAnsi" w:hAnsiTheme="minorHAnsi" w:cstheme="minorHAnsi"/>
          <w:bCs/>
        </w:rPr>
        <w:t>, Tolbert</w:t>
      </w:r>
      <w:r w:rsidR="004A383B" w:rsidRPr="00B40772">
        <w:rPr>
          <w:rFonts w:asciiTheme="minorHAnsi" w:hAnsiTheme="minorHAnsi" w:cstheme="minorHAnsi"/>
          <w:bCs/>
        </w:rPr>
        <w:t>, M.A</w:t>
      </w:r>
      <w:r w:rsidRPr="00B40772">
        <w:rPr>
          <w:rFonts w:asciiTheme="minorHAnsi" w:hAnsiTheme="minorHAnsi" w:cstheme="minorHAnsi"/>
          <w:bCs/>
        </w:rPr>
        <w:t xml:space="preserve">. Deliquescence and efflorescence of calcium perchlorate: an investigation of stable aqueous </w:t>
      </w:r>
      <w:r w:rsidRPr="00B40772">
        <w:rPr>
          <w:rFonts w:asciiTheme="minorHAnsi" w:hAnsiTheme="minorHAnsi" w:cstheme="minorHAnsi"/>
          <w:bCs/>
        </w:rPr>
        <w:lastRenderedPageBreak/>
        <w:t xml:space="preserve">solutions relevant to Mars. </w:t>
      </w:r>
      <w:r w:rsidRPr="00B40772">
        <w:rPr>
          <w:rFonts w:asciiTheme="minorHAnsi" w:hAnsiTheme="minorHAnsi" w:cstheme="minorHAnsi"/>
          <w:bCs/>
          <w:i/>
        </w:rPr>
        <w:t>Icarus</w:t>
      </w:r>
      <w:r w:rsidR="0087575B" w:rsidRPr="00B40772">
        <w:rPr>
          <w:rFonts w:asciiTheme="minorHAnsi" w:hAnsiTheme="minorHAnsi" w:cstheme="minorHAnsi"/>
          <w:bCs/>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243</w:t>
      </w:r>
      <w:r w:rsidRPr="00B40772">
        <w:rPr>
          <w:rFonts w:asciiTheme="minorHAnsi" w:hAnsiTheme="minorHAnsi" w:cstheme="minorHAnsi"/>
          <w:bCs/>
        </w:rPr>
        <w:t>, 420-428</w:t>
      </w:r>
      <w:r w:rsidR="006A5FFF" w:rsidRPr="00B40772">
        <w:rPr>
          <w:rFonts w:asciiTheme="minorHAnsi" w:hAnsiTheme="minorHAnsi" w:cstheme="minorHAnsi"/>
          <w:bCs/>
        </w:rPr>
        <w:t xml:space="preserve"> (2014)</w:t>
      </w:r>
      <w:r w:rsidRPr="00B40772">
        <w:rPr>
          <w:rFonts w:asciiTheme="minorHAnsi" w:hAnsiTheme="minorHAnsi" w:cstheme="minorHAnsi"/>
          <w:bCs/>
        </w:rPr>
        <w:t xml:space="preserve">. </w:t>
      </w:r>
      <w:hyperlink r:id="rId17" w:history="1">
        <w:r w:rsidRPr="00B40772">
          <w:rPr>
            <w:rStyle w:val="Hyperlink"/>
            <w:rFonts w:asciiTheme="minorHAnsi" w:hAnsiTheme="minorHAnsi" w:cstheme="minorHAnsi"/>
            <w:bCs/>
          </w:rPr>
          <w:t>https://doi.org/10.1016/j.icarus.2014.08.036</w:t>
        </w:r>
      </w:hyperlink>
      <w:r w:rsidRPr="00B40772">
        <w:rPr>
          <w:rFonts w:asciiTheme="minorHAnsi" w:hAnsiTheme="minorHAnsi" w:cstheme="minorHAnsi"/>
          <w:bCs/>
        </w:rPr>
        <w:t>.</w:t>
      </w:r>
    </w:p>
    <w:p w14:paraId="2E9EFDAB" w14:textId="77777777" w:rsidR="00A322B3" w:rsidRPr="00B40772" w:rsidRDefault="00A322B3" w:rsidP="00616518">
      <w:pPr>
        <w:autoSpaceDE/>
        <w:autoSpaceDN/>
        <w:adjustRightInd/>
        <w:rPr>
          <w:rFonts w:asciiTheme="minorHAnsi" w:hAnsiTheme="minorHAnsi" w:cstheme="minorHAnsi"/>
          <w:bCs/>
        </w:rPr>
      </w:pPr>
    </w:p>
    <w:p w14:paraId="2476484A" w14:textId="26111DFF"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[12] Nuding</w:t>
      </w:r>
      <w:r w:rsidR="00B8543B" w:rsidRPr="00B40772">
        <w:rPr>
          <w:rFonts w:asciiTheme="minorHAnsi" w:hAnsiTheme="minorHAnsi" w:cstheme="minorHAnsi"/>
          <w:bCs/>
        </w:rPr>
        <w:t>, D.L.</w:t>
      </w:r>
      <w:r w:rsidRPr="00B40772">
        <w:rPr>
          <w:rFonts w:asciiTheme="minorHAnsi" w:hAnsiTheme="minorHAnsi" w:cstheme="minorHAnsi"/>
          <w:bCs/>
        </w:rPr>
        <w:t>, Davis</w:t>
      </w:r>
      <w:r w:rsidR="00B8543B" w:rsidRPr="00B40772">
        <w:rPr>
          <w:rFonts w:asciiTheme="minorHAnsi" w:hAnsiTheme="minorHAnsi" w:cstheme="minorHAnsi"/>
          <w:bCs/>
        </w:rPr>
        <w:t>, R.D.</w:t>
      </w:r>
      <w:r w:rsidRPr="00B40772">
        <w:rPr>
          <w:rFonts w:asciiTheme="minorHAnsi" w:hAnsiTheme="minorHAnsi" w:cstheme="minorHAnsi"/>
          <w:bCs/>
        </w:rPr>
        <w:t>, Gough</w:t>
      </w:r>
      <w:r w:rsidR="00B8543B" w:rsidRPr="00B40772">
        <w:rPr>
          <w:rFonts w:asciiTheme="minorHAnsi" w:hAnsiTheme="minorHAnsi" w:cstheme="minorHAnsi"/>
          <w:bCs/>
        </w:rPr>
        <w:t>, R.V.</w:t>
      </w:r>
      <w:r w:rsidRPr="00B40772">
        <w:rPr>
          <w:rFonts w:asciiTheme="minorHAnsi" w:hAnsiTheme="minorHAnsi" w:cstheme="minorHAnsi"/>
          <w:bCs/>
        </w:rPr>
        <w:t>, Tolbert</w:t>
      </w:r>
      <w:r w:rsidR="00B8543B" w:rsidRPr="00B40772">
        <w:rPr>
          <w:rFonts w:asciiTheme="minorHAnsi" w:hAnsiTheme="minorHAnsi" w:cstheme="minorHAnsi"/>
          <w:bCs/>
        </w:rPr>
        <w:t>, M.A</w:t>
      </w:r>
      <w:r w:rsidRPr="00B40772">
        <w:rPr>
          <w:rFonts w:asciiTheme="minorHAnsi" w:hAnsiTheme="minorHAnsi" w:cstheme="minorHAnsi"/>
          <w:bCs/>
        </w:rPr>
        <w:t xml:space="preserve">. The aqueous stability of a Mars salt analog: instant Mars. </w:t>
      </w:r>
      <w:r w:rsidRPr="00B40772">
        <w:rPr>
          <w:rFonts w:asciiTheme="minorHAnsi" w:hAnsiTheme="minorHAnsi" w:cstheme="minorHAnsi"/>
          <w:bCs/>
          <w:i/>
        </w:rPr>
        <w:t>J</w:t>
      </w:r>
      <w:r w:rsidR="00D244DC" w:rsidRPr="00B40772">
        <w:rPr>
          <w:rFonts w:asciiTheme="minorHAnsi" w:hAnsiTheme="minorHAnsi" w:cstheme="minorHAnsi"/>
          <w:bCs/>
          <w:i/>
        </w:rPr>
        <w:t>ournal</w:t>
      </w:r>
      <w:r w:rsidRPr="00B40772">
        <w:rPr>
          <w:rFonts w:asciiTheme="minorHAnsi" w:hAnsiTheme="minorHAnsi" w:cstheme="minorHAnsi"/>
          <w:bCs/>
          <w:i/>
        </w:rPr>
        <w:t xml:space="preserve"> </w:t>
      </w:r>
      <w:r w:rsidR="00D244DC" w:rsidRPr="00B40772">
        <w:rPr>
          <w:rFonts w:asciiTheme="minorHAnsi" w:hAnsiTheme="minorHAnsi" w:cstheme="minorHAnsi"/>
          <w:bCs/>
          <w:i/>
        </w:rPr>
        <w:t xml:space="preserve">of </w:t>
      </w:r>
      <w:r w:rsidRPr="00B40772">
        <w:rPr>
          <w:rFonts w:asciiTheme="minorHAnsi" w:hAnsiTheme="minorHAnsi" w:cstheme="minorHAnsi"/>
          <w:bCs/>
          <w:i/>
        </w:rPr>
        <w:t>Geophys</w:t>
      </w:r>
      <w:r w:rsidR="00D244DC" w:rsidRPr="00B40772">
        <w:rPr>
          <w:rFonts w:asciiTheme="minorHAnsi" w:hAnsiTheme="minorHAnsi" w:cstheme="minorHAnsi"/>
          <w:bCs/>
          <w:i/>
        </w:rPr>
        <w:t>ical</w:t>
      </w:r>
      <w:r w:rsidRPr="00B40772">
        <w:rPr>
          <w:rFonts w:asciiTheme="minorHAnsi" w:hAnsiTheme="minorHAnsi" w:cstheme="minorHAnsi"/>
          <w:bCs/>
          <w:i/>
        </w:rPr>
        <w:t xml:space="preserve"> Res</w:t>
      </w:r>
      <w:r w:rsidR="00D244DC" w:rsidRPr="00B40772">
        <w:rPr>
          <w:rFonts w:asciiTheme="minorHAnsi" w:hAnsiTheme="minorHAnsi" w:cstheme="minorHAnsi"/>
          <w:bCs/>
          <w:i/>
        </w:rPr>
        <w:t>earch:</w:t>
      </w:r>
      <w:r w:rsidRPr="00B40772">
        <w:rPr>
          <w:rFonts w:asciiTheme="minorHAnsi" w:hAnsiTheme="minorHAnsi" w:cstheme="minorHAnsi"/>
          <w:bCs/>
          <w:i/>
        </w:rPr>
        <w:t xml:space="preserve"> Planets</w:t>
      </w:r>
      <w:r w:rsidR="0087575B"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120</w:t>
      </w:r>
      <w:r w:rsidRPr="00B40772">
        <w:rPr>
          <w:rFonts w:asciiTheme="minorHAnsi" w:hAnsiTheme="minorHAnsi" w:cstheme="minorHAnsi"/>
          <w:bCs/>
        </w:rPr>
        <w:t>, 588-598</w:t>
      </w:r>
      <w:r w:rsidR="00C56DCD" w:rsidRPr="00B40772">
        <w:rPr>
          <w:rFonts w:asciiTheme="minorHAnsi" w:hAnsiTheme="minorHAnsi" w:cstheme="minorHAnsi"/>
          <w:bCs/>
        </w:rPr>
        <w:t xml:space="preserve"> (2015)</w:t>
      </w:r>
      <w:r w:rsidRPr="00B40772">
        <w:rPr>
          <w:rFonts w:asciiTheme="minorHAnsi" w:hAnsiTheme="minorHAnsi" w:cstheme="minorHAnsi"/>
          <w:bCs/>
        </w:rPr>
        <w:t xml:space="preserve">. </w:t>
      </w:r>
      <w:hyperlink r:id="rId18" w:history="1">
        <w:r w:rsidRPr="00B40772">
          <w:rPr>
            <w:rStyle w:val="Hyperlink"/>
            <w:rFonts w:asciiTheme="minorHAnsi" w:hAnsiTheme="minorHAnsi" w:cstheme="minorHAnsi"/>
            <w:bCs/>
          </w:rPr>
          <w:t>https://doi.org/10.1002/2014JE004722</w:t>
        </w:r>
      </w:hyperlink>
      <w:r w:rsidRPr="00B40772">
        <w:rPr>
          <w:rFonts w:asciiTheme="minorHAnsi" w:hAnsiTheme="minorHAnsi" w:cstheme="minorHAnsi"/>
          <w:bCs/>
        </w:rPr>
        <w:t>.</w:t>
      </w:r>
    </w:p>
    <w:p w14:paraId="68BFF714" w14:textId="77777777" w:rsidR="00A322B3" w:rsidRPr="00B40772" w:rsidRDefault="00A322B3" w:rsidP="00616518">
      <w:pPr>
        <w:autoSpaceDE/>
        <w:autoSpaceDN/>
        <w:adjustRightInd/>
        <w:rPr>
          <w:rFonts w:asciiTheme="minorHAnsi" w:hAnsiTheme="minorHAnsi" w:cstheme="minorHAnsi"/>
          <w:bCs/>
        </w:rPr>
      </w:pPr>
    </w:p>
    <w:p w14:paraId="27769CF3" w14:textId="364438C4"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[13] Nikolakakos</w:t>
      </w:r>
      <w:r w:rsidR="00B30478" w:rsidRPr="00B40772">
        <w:rPr>
          <w:rFonts w:asciiTheme="minorHAnsi" w:hAnsiTheme="minorHAnsi" w:cstheme="minorHAnsi"/>
          <w:bCs/>
        </w:rPr>
        <w:t>, G.</w:t>
      </w:r>
      <w:r w:rsidRPr="00B40772">
        <w:rPr>
          <w:rFonts w:asciiTheme="minorHAnsi" w:hAnsiTheme="minorHAnsi" w:cstheme="minorHAnsi"/>
          <w:bCs/>
        </w:rPr>
        <w:t>, Whiteway</w:t>
      </w:r>
      <w:r w:rsidR="00B30478" w:rsidRPr="00B40772">
        <w:rPr>
          <w:rFonts w:asciiTheme="minorHAnsi" w:hAnsiTheme="minorHAnsi" w:cstheme="minorHAnsi"/>
          <w:bCs/>
        </w:rPr>
        <w:t>, J.A</w:t>
      </w:r>
      <w:r w:rsidRPr="00B40772">
        <w:rPr>
          <w:rFonts w:asciiTheme="minorHAnsi" w:hAnsiTheme="minorHAnsi" w:cstheme="minorHAnsi"/>
          <w:bCs/>
        </w:rPr>
        <w:t xml:space="preserve">. Laboratory investigation of perchlorate deliquescence at the surface of Mars with a Raman scattering lidar. </w:t>
      </w:r>
      <w:r w:rsidRPr="00B40772">
        <w:rPr>
          <w:rFonts w:asciiTheme="minorHAnsi" w:hAnsiTheme="minorHAnsi" w:cstheme="minorHAnsi"/>
          <w:bCs/>
          <w:i/>
        </w:rPr>
        <w:t>Geophys</w:t>
      </w:r>
      <w:r w:rsidR="00D244DC" w:rsidRPr="00B40772">
        <w:rPr>
          <w:rFonts w:asciiTheme="minorHAnsi" w:hAnsiTheme="minorHAnsi" w:cstheme="minorHAnsi"/>
          <w:bCs/>
          <w:i/>
        </w:rPr>
        <w:t>ical</w:t>
      </w:r>
      <w:r w:rsidRPr="00B40772">
        <w:rPr>
          <w:rFonts w:asciiTheme="minorHAnsi" w:hAnsiTheme="minorHAnsi" w:cstheme="minorHAnsi"/>
          <w:bCs/>
          <w:i/>
        </w:rPr>
        <w:t xml:space="preserve"> Res</w:t>
      </w:r>
      <w:r w:rsidR="00D244DC" w:rsidRPr="00B40772">
        <w:rPr>
          <w:rFonts w:asciiTheme="minorHAnsi" w:hAnsiTheme="minorHAnsi" w:cstheme="minorHAnsi"/>
          <w:bCs/>
          <w:i/>
        </w:rPr>
        <w:t>earch</w:t>
      </w:r>
      <w:r w:rsidRPr="00B40772">
        <w:rPr>
          <w:rFonts w:asciiTheme="minorHAnsi" w:hAnsiTheme="minorHAnsi" w:cstheme="minorHAnsi"/>
          <w:bCs/>
          <w:i/>
        </w:rPr>
        <w:t xml:space="preserve"> Lett</w:t>
      </w:r>
      <w:r w:rsidR="00D244DC" w:rsidRPr="00B40772">
        <w:rPr>
          <w:rFonts w:asciiTheme="minorHAnsi" w:hAnsiTheme="minorHAnsi" w:cstheme="minorHAnsi"/>
          <w:bCs/>
          <w:i/>
        </w:rPr>
        <w:t>ers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42</w:t>
      </w:r>
      <w:r w:rsidRPr="00B40772">
        <w:rPr>
          <w:rFonts w:asciiTheme="minorHAnsi" w:hAnsiTheme="minorHAnsi" w:cstheme="minorHAnsi"/>
          <w:bCs/>
        </w:rPr>
        <w:t>, 7899-7906</w:t>
      </w:r>
      <w:r w:rsidR="00C8300B" w:rsidRPr="00B40772">
        <w:rPr>
          <w:rFonts w:asciiTheme="minorHAnsi" w:hAnsiTheme="minorHAnsi" w:cstheme="minorHAnsi"/>
          <w:bCs/>
        </w:rPr>
        <w:t xml:space="preserve"> (2015)</w:t>
      </w:r>
      <w:r w:rsidRPr="00B40772">
        <w:rPr>
          <w:rFonts w:asciiTheme="minorHAnsi" w:hAnsiTheme="minorHAnsi" w:cstheme="minorHAnsi"/>
          <w:bCs/>
        </w:rPr>
        <w:t xml:space="preserve">. </w:t>
      </w:r>
      <w:hyperlink r:id="rId19" w:history="1">
        <w:r w:rsidRPr="00B40772">
          <w:rPr>
            <w:rStyle w:val="Hyperlink"/>
            <w:rFonts w:asciiTheme="minorHAnsi" w:hAnsiTheme="minorHAnsi" w:cstheme="minorHAnsi"/>
            <w:bCs/>
          </w:rPr>
          <w:t>https://doi.org/10.1002/2015GL065434</w:t>
        </w:r>
      </w:hyperlink>
      <w:r w:rsidRPr="00B40772">
        <w:rPr>
          <w:rFonts w:asciiTheme="minorHAnsi" w:hAnsiTheme="minorHAnsi" w:cstheme="minorHAnsi"/>
          <w:bCs/>
        </w:rPr>
        <w:t>.</w:t>
      </w:r>
    </w:p>
    <w:p w14:paraId="0C6FD239" w14:textId="77777777" w:rsidR="00A322B3" w:rsidRPr="00B40772" w:rsidRDefault="00A322B3" w:rsidP="00616518">
      <w:pPr>
        <w:autoSpaceDE/>
        <w:autoSpaceDN/>
        <w:adjustRightInd/>
        <w:rPr>
          <w:rFonts w:asciiTheme="minorHAnsi" w:hAnsiTheme="minorHAnsi" w:cstheme="minorHAnsi"/>
          <w:bCs/>
        </w:rPr>
      </w:pPr>
    </w:p>
    <w:p w14:paraId="38E0942C" w14:textId="33605F28"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[14] Chojnacki</w:t>
      </w:r>
      <w:r w:rsidR="00A953C6" w:rsidRPr="00B40772">
        <w:rPr>
          <w:rFonts w:asciiTheme="minorHAnsi" w:hAnsiTheme="minorHAnsi" w:cstheme="minorHAnsi"/>
          <w:bCs/>
        </w:rPr>
        <w:t>, M.</w:t>
      </w:r>
      <w:r w:rsidRPr="00B40772">
        <w:rPr>
          <w:rFonts w:asciiTheme="minorHAnsi" w:hAnsiTheme="minorHAnsi" w:cstheme="minorHAnsi"/>
          <w:bCs/>
        </w:rPr>
        <w:t>, McEwen</w:t>
      </w:r>
      <w:r w:rsidR="00A953C6" w:rsidRPr="00B40772">
        <w:rPr>
          <w:rFonts w:asciiTheme="minorHAnsi" w:hAnsiTheme="minorHAnsi" w:cstheme="minorHAnsi"/>
          <w:bCs/>
        </w:rPr>
        <w:t>, A.</w:t>
      </w:r>
      <w:r w:rsidRPr="00B40772">
        <w:rPr>
          <w:rFonts w:asciiTheme="minorHAnsi" w:hAnsiTheme="minorHAnsi" w:cstheme="minorHAnsi"/>
          <w:bCs/>
        </w:rPr>
        <w:t>, Dundas</w:t>
      </w:r>
      <w:r w:rsidR="00A953C6" w:rsidRPr="00B40772">
        <w:rPr>
          <w:rFonts w:asciiTheme="minorHAnsi" w:hAnsiTheme="minorHAnsi" w:cstheme="minorHAnsi"/>
          <w:bCs/>
        </w:rPr>
        <w:t>, C.</w:t>
      </w:r>
      <w:r w:rsidRPr="00B40772">
        <w:rPr>
          <w:rFonts w:asciiTheme="minorHAnsi" w:hAnsiTheme="minorHAnsi" w:cstheme="minorHAnsi"/>
          <w:bCs/>
        </w:rPr>
        <w:t>, Ojha</w:t>
      </w:r>
      <w:r w:rsidR="00A953C6" w:rsidRPr="00B40772">
        <w:rPr>
          <w:rFonts w:asciiTheme="minorHAnsi" w:hAnsiTheme="minorHAnsi" w:cstheme="minorHAnsi"/>
          <w:bCs/>
        </w:rPr>
        <w:t>, L.</w:t>
      </w:r>
      <w:r w:rsidRPr="00B40772">
        <w:rPr>
          <w:rFonts w:asciiTheme="minorHAnsi" w:hAnsiTheme="minorHAnsi" w:cstheme="minorHAnsi"/>
          <w:bCs/>
        </w:rPr>
        <w:t>, Urso</w:t>
      </w:r>
      <w:r w:rsidR="00A953C6" w:rsidRPr="00B40772">
        <w:rPr>
          <w:rFonts w:asciiTheme="minorHAnsi" w:hAnsiTheme="minorHAnsi" w:cstheme="minorHAnsi"/>
          <w:bCs/>
        </w:rPr>
        <w:t>, A.</w:t>
      </w:r>
      <w:r w:rsidRPr="00B40772">
        <w:rPr>
          <w:rFonts w:asciiTheme="minorHAnsi" w:hAnsiTheme="minorHAnsi" w:cstheme="minorHAnsi"/>
          <w:bCs/>
        </w:rPr>
        <w:t>, Sutton</w:t>
      </w:r>
      <w:r w:rsidR="00A953C6" w:rsidRPr="00B40772">
        <w:rPr>
          <w:rFonts w:asciiTheme="minorHAnsi" w:hAnsiTheme="minorHAnsi" w:cstheme="minorHAnsi"/>
          <w:bCs/>
        </w:rPr>
        <w:t>, S</w:t>
      </w:r>
      <w:r w:rsidRPr="00B40772">
        <w:rPr>
          <w:rFonts w:asciiTheme="minorHAnsi" w:hAnsiTheme="minorHAnsi" w:cstheme="minorHAnsi"/>
          <w:bCs/>
        </w:rPr>
        <w:t xml:space="preserve">. Geologic context of recurring slope lineae in melas and coprates chasmata, Mars. </w:t>
      </w:r>
      <w:r w:rsidRPr="00B40772">
        <w:rPr>
          <w:rFonts w:asciiTheme="minorHAnsi" w:hAnsiTheme="minorHAnsi" w:cstheme="minorHAnsi"/>
          <w:bCs/>
          <w:i/>
        </w:rPr>
        <w:t>J</w:t>
      </w:r>
      <w:r w:rsidR="00D244DC" w:rsidRPr="00B40772">
        <w:rPr>
          <w:rFonts w:asciiTheme="minorHAnsi" w:hAnsiTheme="minorHAnsi" w:cstheme="minorHAnsi"/>
          <w:bCs/>
          <w:i/>
        </w:rPr>
        <w:t>ournal</w:t>
      </w:r>
      <w:r w:rsidRPr="00B40772">
        <w:rPr>
          <w:rFonts w:asciiTheme="minorHAnsi" w:hAnsiTheme="minorHAnsi" w:cstheme="minorHAnsi"/>
          <w:bCs/>
          <w:i/>
        </w:rPr>
        <w:t xml:space="preserve"> </w:t>
      </w:r>
      <w:r w:rsidR="00D244DC" w:rsidRPr="00B40772">
        <w:rPr>
          <w:rFonts w:asciiTheme="minorHAnsi" w:hAnsiTheme="minorHAnsi" w:cstheme="minorHAnsi"/>
          <w:bCs/>
          <w:i/>
        </w:rPr>
        <w:t xml:space="preserve">of </w:t>
      </w:r>
      <w:r w:rsidRPr="00B40772">
        <w:rPr>
          <w:rFonts w:asciiTheme="minorHAnsi" w:hAnsiTheme="minorHAnsi" w:cstheme="minorHAnsi"/>
          <w:bCs/>
          <w:i/>
        </w:rPr>
        <w:t>Geophys</w:t>
      </w:r>
      <w:r w:rsidR="00D244DC" w:rsidRPr="00B40772">
        <w:rPr>
          <w:rFonts w:asciiTheme="minorHAnsi" w:hAnsiTheme="minorHAnsi" w:cstheme="minorHAnsi"/>
          <w:bCs/>
          <w:i/>
        </w:rPr>
        <w:t>ical</w:t>
      </w:r>
      <w:r w:rsidRPr="00B40772">
        <w:rPr>
          <w:rFonts w:asciiTheme="minorHAnsi" w:hAnsiTheme="minorHAnsi" w:cstheme="minorHAnsi"/>
          <w:bCs/>
          <w:i/>
        </w:rPr>
        <w:t xml:space="preserve"> Res</w:t>
      </w:r>
      <w:r w:rsidR="00D244DC" w:rsidRPr="00B40772">
        <w:rPr>
          <w:rFonts w:asciiTheme="minorHAnsi" w:hAnsiTheme="minorHAnsi" w:cstheme="minorHAnsi"/>
          <w:bCs/>
          <w:i/>
        </w:rPr>
        <w:t>earch:</w:t>
      </w:r>
      <w:r w:rsidRPr="00B40772">
        <w:rPr>
          <w:rFonts w:asciiTheme="minorHAnsi" w:hAnsiTheme="minorHAnsi" w:cstheme="minorHAnsi"/>
          <w:bCs/>
          <w:i/>
        </w:rPr>
        <w:t xml:space="preserve"> Planets</w:t>
      </w:r>
      <w:r w:rsidR="0087575B" w:rsidRPr="00B40772">
        <w:rPr>
          <w:rFonts w:asciiTheme="minorHAnsi" w:hAnsiTheme="minorHAnsi" w:cstheme="minorHAnsi"/>
          <w:bCs/>
          <w:i/>
        </w:rPr>
        <w:t>.</w:t>
      </w:r>
      <w:r w:rsidRPr="00B40772">
        <w:rPr>
          <w:rFonts w:asciiTheme="minorHAnsi" w:hAnsiTheme="minorHAnsi" w:cstheme="minorHAnsi"/>
          <w:bCs/>
        </w:rPr>
        <w:t xml:space="preserve"> 121, 1204-1231</w:t>
      </w:r>
      <w:r w:rsidR="0008046E" w:rsidRPr="00B40772">
        <w:rPr>
          <w:rFonts w:asciiTheme="minorHAnsi" w:hAnsiTheme="minorHAnsi" w:cstheme="minorHAnsi"/>
          <w:bCs/>
        </w:rPr>
        <w:t xml:space="preserve"> (2016)</w:t>
      </w:r>
      <w:r w:rsidRPr="00B40772">
        <w:rPr>
          <w:rFonts w:asciiTheme="minorHAnsi" w:hAnsiTheme="minorHAnsi" w:cstheme="minorHAnsi"/>
          <w:bCs/>
        </w:rPr>
        <w:t xml:space="preserve">. </w:t>
      </w:r>
      <w:hyperlink r:id="rId20" w:history="1">
        <w:r w:rsidRPr="00B40772">
          <w:rPr>
            <w:rStyle w:val="Hyperlink"/>
            <w:rFonts w:asciiTheme="minorHAnsi" w:hAnsiTheme="minorHAnsi" w:cstheme="minorHAnsi"/>
            <w:bCs/>
          </w:rPr>
          <w:t>https://doi.org/10.1002/2015JE004991</w:t>
        </w:r>
      </w:hyperlink>
      <w:r w:rsidRPr="00B40772">
        <w:rPr>
          <w:rFonts w:asciiTheme="minorHAnsi" w:hAnsiTheme="minorHAnsi" w:cstheme="minorHAnsi"/>
          <w:bCs/>
        </w:rPr>
        <w:t>.</w:t>
      </w:r>
    </w:p>
    <w:p w14:paraId="1AA1300E" w14:textId="77777777" w:rsidR="00A322B3" w:rsidRPr="00B40772" w:rsidRDefault="00A322B3" w:rsidP="00616518">
      <w:pPr>
        <w:autoSpaceDE/>
        <w:autoSpaceDN/>
        <w:adjustRightInd/>
        <w:rPr>
          <w:rFonts w:asciiTheme="minorHAnsi" w:hAnsiTheme="minorHAnsi" w:cstheme="minorHAnsi"/>
          <w:bCs/>
        </w:rPr>
      </w:pPr>
    </w:p>
    <w:p w14:paraId="34BD5B49" w14:textId="75114B8D" w:rsidR="00A322B3" w:rsidRPr="00B40772" w:rsidRDefault="00A322B3" w:rsidP="00616518">
      <w:pPr>
        <w:autoSpaceDE/>
        <w:autoSpaceDN/>
        <w:adjustRightInd/>
        <w:rPr>
          <w:rFonts w:asciiTheme="minorHAnsi" w:hAnsiTheme="minorHAnsi" w:cstheme="minorHAnsi"/>
          <w:bCs/>
          <w:lang w:val="sv-SE"/>
        </w:rPr>
      </w:pPr>
      <w:r w:rsidRPr="00B40772">
        <w:rPr>
          <w:rFonts w:asciiTheme="minorHAnsi" w:hAnsiTheme="minorHAnsi" w:cstheme="minorHAnsi"/>
          <w:bCs/>
        </w:rPr>
        <w:t>[15] Pál</w:t>
      </w:r>
      <w:r w:rsidR="000740CF" w:rsidRPr="00B40772">
        <w:rPr>
          <w:rFonts w:asciiTheme="minorHAnsi" w:hAnsiTheme="minorHAnsi" w:cstheme="minorHAnsi"/>
          <w:bCs/>
        </w:rPr>
        <w:t>, B.</w:t>
      </w:r>
      <w:r w:rsidRPr="00B40772">
        <w:rPr>
          <w:rFonts w:asciiTheme="minorHAnsi" w:hAnsiTheme="minorHAnsi" w:cstheme="minorHAnsi"/>
          <w:bCs/>
        </w:rPr>
        <w:t>, Kereszturi</w:t>
      </w:r>
      <w:r w:rsidR="000740CF" w:rsidRPr="00B40772">
        <w:rPr>
          <w:rFonts w:asciiTheme="minorHAnsi" w:hAnsiTheme="minorHAnsi" w:cstheme="minorHAnsi"/>
          <w:bCs/>
        </w:rPr>
        <w:t>, Á</w:t>
      </w:r>
      <w:r w:rsidRPr="00B40772">
        <w:rPr>
          <w:rFonts w:asciiTheme="minorHAnsi" w:hAnsiTheme="minorHAnsi" w:cstheme="minorHAnsi"/>
          <w:bCs/>
        </w:rPr>
        <w:t xml:space="preserve">. Possibility of microscopic liquid water formation at landing sites on Mars and their observational potential. </w:t>
      </w:r>
      <w:r w:rsidRPr="00B40772">
        <w:rPr>
          <w:rFonts w:asciiTheme="minorHAnsi" w:hAnsiTheme="minorHAnsi" w:cstheme="minorHAnsi"/>
          <w:bCs/>
          <w:i/>
          <w:lang w:val="sv-SE"/>
        </w:rPr>
        <w:t>Icarus</w:t>
      </w:r>
      <w:r w:rsidR="0087575B" w:rsidRPr="00B40772">
        <w:rPr>
          <w:rFonts w:asciiTheme="minorHAnsi" w:hAnsiTheme="minorHAnsi" w:cstheme="minorHAnsi"/>
          <w:bCs/>
          <w:lang w:val="sv-SE"/>
        </w:rPr>
        <w:t>.</w:t>
      </w:r>
      <w:r w:rsidRPr="00B40772">
        <w:rPr>
          <w:rFonts w:asciiTheme="minorHAnsi" w:hAnsiTheme="minorHAnsi" w:cstheme="minorHAnsi"/>
          <w:bCs/>
          <w:lang w:val="sv-SE"/>
        </w:rPr>
        <w:t xml:space="preserve"> </w:t>
      </w:r>
      <w:r w:rsidRPr="00306256">
        <w:rPr>
          <w:rFonts w:asciiTheme="minorHAnsi" w:eastAsia="Calibri" w:hAnsiTheme="minorHAnsi" w:cstheme="minorHAnsi"/>
          <w:b/>
          <w:color w:val="auto"/>
          <w:lang w:val="sv-SE"/>
          <w:rPrChange w:id="35" w:author="Miracle Israel Nazarious" w:date="2021-02-18T10:56:00Z">
            <w:rPr>
              <w:rFonts w:asciiTheme="minorHAnsi" w:eastAsia="Calibri" w:hAnsiTheme="minorHAnsi" w:cstheme="minorHAnsi"/>
              <w:b/>
              <w:color w:val="auto"/>
              <w:lang w:val="en-GB"/>
            </w:rPr>
          </w:rPrChange>
        </w:rPr>
        <w:t>282</w:t>
      </w:r>
      <w:r w:rsidRPr="00B40772">
        <w:rPr>
          <w:rFonts w:asciiTheme="minorHAnsi" w:hAnsiTheme="minorHAnsi" w:cstheme="minorHAnsi"/>
          <w:bCs/>
          <w:lang w:val="sv-SE"/>
        </w:rPr>
        <w:t>, 84-92</w:t>
      </w:r>
      <w:r w:rsidR="00795BD4" w:rsidRPr="00B40772">
        <w:rPr>
          <w:rFonts w:asciiTheme="minorHAnsi" w:hAnsiTheme="minorHAnsi" w:cstheme="minorHAnsi"/>
          <w:bCs/>
          <w:lang w:val="sv-SE"/>
        </w:rPr>
        <w:t xml:space="preserve"> (2017)</w:t>
      </w:r>
      <w:r w:rsidRPr="00B40772">
        <w:rPr>
          <w:rFonts w:asciiTheme="minorHAnsi" w:hAnsiTheme="minorHAnsi" w:cstheme="minorHAnsi"/>
          <w:bCs/>
          <w:lang w:val="sv-SE"/>
        </w:rPr>
        <w:t xml:space="preserve">. </w:t>
      </w:r>
      <w:r w:rsidR="00B23F04">
        <w:fldChar w:fldCharType="begin"/>
      </w:r>
      <w:r w:rsidR="00B23F04" w:rsidRPr="00306256">
        <w:rPr>
          <w:lang w:val="sv-SE"/>
          <w:rPrChange w:id="36" w:author="Miracle Israel Nazarious" w:date="2021-02-18T10:56:00Z">
            <w:rPr/>
          </w:rPrChange>
        </w:rPr>
        <w:instrText xml:space="preserve"> HYPERLINK "https://doi.org/10.1016/j.icarus.2016.09.006" </w:instrText>
      </w:r>
      <w:r w:rsidR="00B23F04">
        <w:fldChar w:fldCharType="separate"/>
      </w:r>
      <w:r w:rsidRPr="00B40772">
        <w:rPr>
          <w:rStyle w:val="Hyperlink"/>
          <w:rFonts w:asciiTheme="minorHAnsi" w:hAnsiTheme="minorHAnsi" w:cstheme="minorHAnsi"/>
          <w:bCs/>
          <w:lang w:val="sv-SE"/>
        </w:rPr>
        <w:t>https://doi.org/10.1016/j.icarus.2016.09.006</w:t>
      </w:r>
      <w:r w:rsidR="00B23F04">
        <w:rPr>
          <w:rStyle w:val="Hyperlink"/>
          <w:rFonts w:asciiTheme="minorHAnsi" w:hAnsiTheme="minorHAnsi" w:cstheme="minorHAnsi"/>
          <w:bCs/>
          <w:lang w:val="sv-SE"/>
        </w:rPr>
        <w:fldChar w:fldCharType="end"/>
      </w:r>
      <w:r w:rsidRPr="00B40772">
        <w:rPr>
          <w:rFonts w:asciiTheme="minorHAnsi" w:hAnsiTheme="minorHAnsi" w:cstheme="minorHAnsi"/>
          <w:bCs/>
          <w:lang w:val="sv-SE"/>
        </w:rPr>
        <w:t>.</w:t>
      </w:r>
    </w:p>
    <w:p w14:paraId="5F63BCF6" w14:textId="77777777" w:rsidR="00A322B3" w:rsidRPr="00B40772" w:rsidRDefault="00A322B3" w:rsidP="00616518">
      <w:pPr>
        <w:autoSpaceDE/>
        <w:autoSpaceDN/>
        <w:adjustRightInd/>
        <w:rPr>
          <w:rFonts w:asciiTheme="minorHAnsi" w:hAnsiTheme="minorHAnsi" w:cstheme="minorHAnsi"/>
          <w:bCs/>
          <w:lang w:val="sv-SE"/>
        </w:rPr>
      </w:pPr>
    </w:p>
    <w:p w14:paraId="1055011D" w14:textId="2C79088D"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lang w:val="sv-SE"/>
        </w:rPr>
        <w:t xml:space="preserve">[16] Rivera-Valentín et al. </w:t>
      </w:r>
      <w:r w:rsidRPr="00B40772">
        <w:rPr>
          <w:rFonts w:asciiTheme="minorHAnsi" w:hAnsiTheme="minorHAnsi" w:cstheme="minorHAnsi"/>
          <w:bCs/>
        </w:rPr>
        <w:t xml:space="preserve">Constraining the potential liquid water environment at Gale Crater, Mars. </w:t>
      </w:r>
      <w:r w:rsidRPr="00B40772">
        <w:rPr>
          <w:rFonts w:asciiTheme="minorHAnsi" w:hAnsiTheme="minorHAnsi" w:cstheme="minorHAnsi"/>
          <w:bCs/>
          <w:i/>
        </w:rPr>
        <w:t>J</w:t>
      </w:r>
      <w:r w:rsidR="00082E41" w:rsidRPr="00B40772">
        <w:rPr>
          <w:rFonts w:asciiTheme="minorHAnsi" w:hAnsiTheme="minorHAnsi" w:cstheme="minorHAnsi"/>
          <w:bCs/>
          <w:i/>
        </w:rPr>
        <w:t>ournal</w:t>
      </w:r>
      <w:r w:rsidRPr="00B40772">
        <w:rPr>
          <w:rFonts w:asciiTheme="minorHAnsi" w:hAnsiTheme="minorHAnsi" w:cstheme="minorHAnsi"/>
          <w:bCs/>
          <w:i/>
        </w:rPr>
        <w:t xml:space="preserve"> </w:t>
      </w:r>
      <w:r w:rsidR="00082E41" w:rsidRPr="00B40772">
        <w:rPr>
          <w:rFonts w:asciiTheme="minorHAnsi" w:hAnsiTheme="minorHAnsi" w:cstheme="minorHAnsi"/>
          <w:bCs/>
          <w:i/>
        </w:rPr>
        <w:t xml:space="preserve">of </w:t>
      </w:r>
      <w:r w:rsidRPr="00B40772">
        <w:rPr>
          <w:rFonts w:asciiTheme="minorHAnsi" w:hAnsiTheme="minorHAnsi" w:cstheme="minorHAnsi"/>
          <w:bCs/>
          <w:i/>
        </w:rPr>
        <w:t>Geophys</w:t>
      </w:r>
      <w:r w:rsidR="00082E41" w:rsidRPr="00B40772">
        <w:rPr>
          <w:rFonts w:asciiTheme="minorHAnsi" w:hAnsiTheme="minorHAnsi" w:cstheme="minorHAnsi"/>
          <w:bCs/>
          <w:i/>
        </w:rPr>
        <w:t>ical</w:t>
      </w:r>
      <w:r w:rsidRPr="00B40772">
        <w:rPr>
          <w:rFonts w:asciiTheme="minorHAnsi" w:hAnsiTheme="minorHAnsi" w:cstheme="minorHAnsi"/>
          <w:bCs/>
          <w:i/>
        </w:rPr>
        <w:t xml:space="preserve"> Res</w:t>
      </w:r>
      <w:r w:rsidR="00082E41" w:rsidRPr="00B40772">
        <w:rPr>
          <w:rFonts w:asciiTheme="minorHAnsi" w:hAnsiTheme="minorHAnsi" w:cstheme="minorHAnsi"/>
          <w:bCs/>
          <w:i/>
        </w:rPr>
        <w:t>earch</w:t>
      </w:r>
      <w:r w:rsidRPr="00B40772">
        <w:rPr>
          <w:rFonts w:asciiTheme="minorHAnsi" w:hAnsiTheme="minorHAnsi" w:cstheme="minorHAnsi"/>
          <w:bCs/>
          <w:i/>
        </w:rPr>
        <w:t>: Planets</w:t>
      </w:r>
      <w:r w:rsidR="0087575B"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123</w:t>
      </w:r>
      <w:r w:rsidR="00FF6E88" w:rsidRPr="00C33374">
        <w:rPr>
          <w:rFonts w:asciiTheme="minorHAnsi" w:hAnsiTheme="minorHAnsi" w:cstheme="minorHAnsi"/>
          <w:bCs/>
        </w:rPr>
        <w:t xml:space="preserve"> </w:t>
      </w:r>
      <w:r w:rsidRPr="00B40772">
        <w:rPr>
          <w:rFonts w:asciiTheme="minorHAnsi" w:hAnsiTheme="minorHAnsi" w:cstheme="minorHAnsi"/>
          <w:bCs/>
        </w:rPr>
        <w:t>(5), 1156-1167</w:t>
      </w:r>
      <w:r w:rsidR="00CA3486" w:rsidRPr="00B40772">
        <w:rPr>
          <w:rFonts w:asciiTheme="minorHAnsi" w:hAnsiTheme="minorHAnsi" w:cstheme="minorHAnsi"/>
          <w:bCs/>
        </w:rPr>
        <w:t xml:space="preserve"> (2018)</w:t>
      </w:r>
      <w:r w:rsidRPr="00B40772">
        <w:rPr>
          <w:rFonts w:asciiTheme="minorHAnsi" w:hAnsiTheme="minorHAnsi" w:cstheme="minorHAnsi"/>
          <w:bCs/>
        </w:rPr>
        <w:t xml:space="preserve">. </w:t>
      </w:r>
      <w:hyperlink r:id="rId21" w:history="1">
        <w:r w:rsidRPr="00B40772">
          <w:rPr>
            <w:rStyle w:val="Hyperlink"/>
            <w:rFonts w:asciiTheme="minorHAnsi" w:hAnsiTheme="minorHAnsi" w:cstheme="minorHAnsi"/>
            <w:bCs/>
          </w:rPr>
          <w:t>https://doi.org/10.1002/2018JE005558</w:t>
        </w:r>
      </w:hyperlink>
      <w:r w:rsidRPr="00B40772">
        <w:rPr>
          <w:rFonts w:asciiTheme="minorHAnsi" w:hAnsiTheme="minorHAnsi" w:cstheme="minorHAnsi"/>
          <w:bCs/>
        </w:rPr>
        <w:t>.</w:t>
      </w:r>
    </w:p>
    <w:p w14:paraId="28185D8C" w14:textId="77777777" w:rsidR="00A322B3" w:rsidRPr="00B40772" w:rsidRDefault="00A322B3" w:rsidP="00616518">
      <w:pPr>
        <w:rPr>
          <w:rFonts w:asciiTheme="minorHAnsi" w:hAnsiTheme="minorHAnsi" w:cstheme="minorHAnsi"/>
          <w:bCs/>
        </w:rPr>
      </w:pPr>
    </w:p>
    <w:p w14:paraId="7833E387" w14:textId="3A49C1CB" w:rsidR="00A9540C" w:rsidRPr="00B40772" w:rsidRDefault="000E23EF" w:rsidP="00616518">
      <w:pPr>
        <w:rPr>
          <w:rFonts w:asciiTheme="minorHAnsi" w:hAnsiTheme="minorHAnsi" w:cstheme="minorHAnsi"/>
          <w:bCs/>
        </w:rPr>
      </w:pPr>
      <w:r w:rsidRPr="00B40772">
        <w:rPr>
          <w:rFonts w:asciiTheme="minorHAnsi" w:eastAsia="Calibri" w:hAnsiTheme="minorHAnsi" w:cstheme="minorHAnsi"/>
          <w:bCs/>
          <w:color w:val="auto"/>
        </w:rPr>
        <w:t xml:space="preserve">[17] </w:t>
      </w:r>
      <w:r w:rsidR="008E75FB" w:rsidRPr="00B40772">
        <w:rPr>
          <w:rFonts w:asciiTheme="minorHAnsi" w:eastAsia="Calibri" w:hAnsiTheme="minorHAnsi" w:cstheme="minorHAnsi"/>
          <w:bCs/>
          <w:color w:val="auto"/>
        </w:rPr>
        <w:t xml:space="preserve">Bhardwaj, A., et al. </w:t>
      </w:r>
      <w:r w:rsidR="00945863" w:rsidRPr="00B40772">
        <w:rPr>
          <w:rFonts w:asciiTheme="minorHAnsi" w:eastAsia="Calibri" w:hAnsiTheme="minorHAnsi" w:cstheme="minorHAnsi"/>
          <w:bCs/>
          <w:color w:val="auto"/>
        </w:rPr>
        <w:t xml:space="preserve">UAV Imaging of a Martian Brine Analogue Environment in a Fluvio-Aeolian Setting. </w:t>
      </w:r>
      <w:r w:rsidRPr="00B40772">
        <w:rPr>
          <w:rFonts w:asciiTheme="minorHAnsi" w:hAnsiTheme="minorHAnsi" w:cstheme="minorHAnsi"/>
          <w:bCs/>
          <w:i/>
        </w:rPr>
        <w:t>Remote Sens</w:t>
      </w:r>
      <w:r w:rsidR="00082E41" w:rsidRPr="00B40772">
        <w:rPr>
          <w:rFonts w:asciiTheme="minorHAnsi" w:hAnsiTheme="minorHAnsi" w:cstheme="minorHAnsi"/>
          <w:bCs/>
          <w:i/>
        </w:rPr>
        <w:t>ing</w:t>
      </w:r>
      <w:r w:rsidRPr="00B40772">
        <w:rPr>
          <w:rFonts w:asciiTheme="minorHAnsi" w:hAnsiTheme="minorHAnsi" w:cstheme="minorHAnsi"/>
          <w:bCs/>
          <w:i/>
        </w:rPr>
        <w:t>.</w:t>
      </w:r>
      <w:r w:rsidRPr="00B40772">
        <w:rPr>
          <w:rFonts w:asciiTheme="minorHAnsi" w:hAnsiTheme="minorHAnsi" w:cstheme="minorHAnsi"/>
          <w:bCs/>
        </w:rPr>
        <w:t xml:space="preserve"> </w:t>
      </w:r>
      <w:r w:rsidRPr="00C33374">
        <w:rPr>
          <w:rFonts w:asciiTheme="minorHAnsi" w:hAnsiTheme="minorHAnsi" w:cstheme="minorHAnsi"/>
          <w:bCs/>
        </w:rPr>
        <w:t>11</w:t>
      </w:r>
      <w:r w:rsidR="00FF6E88" w:rsidRPr="00C33374">
        <w:rPr>
          <w:rFonts w:asciiTheme="minorHAnsi" w:hAnsiTheme="minorHAnsi" w:cstheme="minorHAnsi"/>
          <w:bCs/>
        </w:rPr>
        <w:t xml:space="preserve"> </w:t>
      </w:r>
      <w:r w:rsidRPr="00B40772">
        <w:rPr>
          <w:rFonts w:asciiTheme="minorHAnsi" w:hAnsiTheme="minorHAnsi" w:cstheme="minorHAnsi"/>
          <w:bCs/>
        </w:rPr>
        <w:t>(18), 2104</w:t>
      </w:r>
      <w:r w:rsidR="00A9540C" w:rsidRPr="00B40772">
        <w:rPr>
          <w:rFonts w:asciiTheme="minorHAnsi" w:hAnsiTheme="minorHAnsi" w:cstheme="minorHAnsi"/>
          <w:bCs/>
        </w:rPr>
        <w:t xml:space="preserve"> (2019).</w:t>
      </w:r>
      <w:r w:rsidRPr="00B40772">
        <w:rPr>
          <w:rFonts w:asciiTheme="minorHAnsi" w:hAnsiTheme="minorHAnsi" w:cstheme="minorHAnsi"/>
          <w:bCs/>
        </w:rPr>
        <w:t xml:space="preserve"> </w:t>
      </w:r>
      <w:hyperlink r:id="rId22" w:history="1">
        <w:r w:rsidR="00A9540C" w:rsidRPr="00B40772">
          <w:rPr>
            <w:rStyle w:val="Hyperlink"/>
            <w:rFonts w:asciiTheme="minorHAnsi" w:hAnsiTheme="minorHAnsi" w:cstheme="minorHAnsi"/>
            <w:bCs/>
          </w:rPr>
          <w:t>https://doi.org/10.3390/rs11182104</w:t>
        </w:r>
      </w:hyperlink>
    </w:p>
    <w:p w14:paraId="70E47993" w14:textId="77777777" w:rsidR="000E23EF" w:rsidRPr="00B40772" w:rsidRDefault="000E23EF" w:rsidP="00616518">
      <w:pPr>
        <w:autoSpaceDE/>
        <w:autoSpaceDN/>
        <w:adjustRightInd/>
        <w:rPr>
          <w:rFonts w:asciiTheme="minorHAnsi" w:eastAsia="Calibri" w:hAnsiTheme="minorHAnsi" w:cstheme="minorHAnsi"/>
          <w:bCs/>
          <w:color w:val="auto"/>
        </w:rPr>
      </w:pPr>
    </w:p>
    <w:p w14:paraId="49C99D8C" w14:textId="3A9C67E8" w:rsidR="00A322B3" w:rsidRPr="00B40772" w:rsidRDefault="00A322B3" w:rsidP="00616518">
      <w:pPr>
        <w:autoSpaceDE/>
        <w:autoSpaceDN/>
        <w:adjustRightInd/>
        <w:rPr>
          <w:rFonts w:asciiTheme="minorHAnsi" w:eastAsia="Calibri" w:hAnsiTheme="minorHAnsi" w:cstheme="minorHAnsi"/>
          <w:bCs/>
          <w:color w:val="auto"/>
          <w:lang w:val="en-GB"/>
        </w:rPr>
      </w:pPr>
      <w:r w:rsidRPr="00B40772">
        <w:rPr>
          <w:rFonts w:asciiTheme="minorHAnsi" w:eastAsia="Calibri" w:hAnsiTheme="minorHAnsi" w:cstheme="minorHAnsi"/>
          <w:bCs/>
          <w:color w:val="auto"/>
        </w:rPr>
        <w:t>[1</w:t>
      </w:r>
      <w:r w:rsidR="00C953EF" w:rsidRPr="00B40772">
        <w:rPr>
          <w:rFonts w:asciiTheme="minorHAnsi" w:eastAsia="Calibri" w:hAnsiTheme="minorHAnsi" w:cstheme="minorHAnsi"/>
          <w:bCs/>
          <w:color w:val="auto"/>
        </w:rPr>
        <w:t>8</w:t>
      </w:r>
      <w:r w:rsidRPr="00B40772">
        <w:rPr>
          <w:rFonts w:asciiTheme="minorHAnsi" w:eastAsia="Calibri" w:hAnsiTheme="minorHAnsi" w:cstheme="minorHAnsi"/>
          <w:bCs/>
          <w:color w:val="auto"/>
        </w:rPr>
        <w:t>] Martin</w:t>
      </w:r>
      <w:r w:rsidR="001F6835" w:rsidRPr="00B40772">
        <w:rPr>
          <w:rFonts w:asciiTheme="minorHAnsi" w:eastAsia="Calibri" w:hAnsiTheme="minorHAnsi" w:cstheme="minorHAnsi"/>
          <w:bCs/>
          <w:color w:val="auto"/>
        </w:rPr>
        <w:t>, S.T</w:t>
      </w:r>
      <w:r w:rsidRPr="00B40772">
        <w:rPr>
          <w:rFonts w:asciiTheme="minorHAnsi" w:eastAsia="Calibri" w:hAnsiTheme="minorHAnsi" w:cstheme="minorHAnsi"/>
          <w:bCs/>
          <w:color w:val="auto"/>
        </w:rPr>
        <w:t xml:space="preserve">. </w:t>
      </w:r>
      <w:r w:rsidRPr="00B40772">
        <w:rPr>
          <w:rFonts w:asciiTheme="minorHAnsi" w:eastAsia="Calibri" w:hAnsiTheme="minorHAnsi" w:cstheme="minorHAnsi"/>
          <w:bCs/>
          <w:color w:val="auto"/>
          <w:lang w:val="en-GB"/>
        </w:rPr>
        <w:t>Phase transitions of aqueous atmospheric particles</w:t>
      </w:r>
      <w:r w:rsidR="00BA6E89" w:rsidRPr="00B40772">
        <w:rPr>
          <w:rFonts w:asciiTheme="minorHAnsi" w:eastAsia="Calibri" w:hAnsiTheme="minorHAnsi" w:cstheme="minorHAnsi"/>
          <w:bCs/>
          <w:color w:val="auto"/>
          <w:lang w:val="en-GB"/>
        </w:rPr>
        <w:t>.</w:t>
      </w:r>
      <w:r w:rsidRPr="00B40772">
        <w:rPr>
          <w:rFonts w:asciiTheme="minorHAnsi" w:eastAsia="Calibri" w:hAnsiTheme="minorHAnsi" w:cstheme="minorHAnsi"/>
          <w:bCs/>
          <w:color w:val="auto"/>
          <w:lang w:val="en-GB"/>
        </w:rPr>
        <w:t xml:space="preserve"> </w:t>
      </w:r>
      <w:r w:rsidRPr="00B40772">
        <w:rPr>
          <w:rFonts w:asciiTheme="minorHAnsi" w:eastAsia="Calibri" w:hAnsiTheme="minorHAnsi" w:cstheme="minorHAnsi"/>
          <w:bCs/>
          <w:i/>
          <w:color w:val="auto"/>
          <w:lang w:val="en-GB"/>
        </w:rPr>
        <w:t>Chem</w:t>
      </w:r>
      <w:r w:rsidR="00082E41" w:rsidRPr="00B40772">
        <w:rPr>
          <w:rFonts w:asciiTheme="minorHAnsi" w:eastAsia="Calibri" w:hAnsiTheme="minorHAnsi" w:cstheme="minorHAnsi"/>
          <w:bCs/>
          <w:i/>
          <w:color w:val="auto"/>
          <w:lang w:val="en-GB"/>
        </w:rPr>
        <w:t>ical</w:t>
      </w:r>
      <w:r w:rsidRPr="00B40772">
        <w:rPr>
          <w:rFonts w:asciiTheme="minorHAnsi" w:eastAsia="Calibri" w:hAnsiTheme="minorHAnsi" w:cstheme="minorHAnsi"/>
          <w:bCs/>
          <w:i/>
          <w:color w:val="auto"/>
          <w:lang w:val="en-GB"/>
        </w:rPr>
        <w:t xml:space="preserve"> Rev</w:t>
      </w:r>
      <w:r w:rsidR="00082E41" w:rsidRPr="00B40772">
        <w:rPr>
          <w:rFonts w:asciiTheme="minorHAnsi" w:eastAsia="Calibri" w:hAnsiTheme="minorHAnsi" w:cstheme="minorHAnsi"/>
          <w:bCs/>
          <w:i/>
          <w:color w:val="auto"/>
          <w:lang w:val="en-GB"/>
        </w:rPr>
        <w:t>iews</w:t>
      </w:r>
      <w:r w:rsidRPr="00B40772">
        <w:rPr>
          <w:rFonts w:asciiTheme="minorHAnsi" w:eastAsia="Calibri" w:hAnsiTheme="minorHAnsi" w:cstheme="minorHAnsi"/>
          <w:bCs/>
          <w:i/>
          <w:color w:val="auto"/>
          <w:lang w:val="en-GB"/>
        </w:rPr>
        <w:t>.</w:t>
      </w:r>
      <w:r w:rsidRPr="00B40772">
        <w:rPr>
          <w:rFonts w:asciiTheme="minorHAnsi" w:eastAsia="Calibri" w:hAnsiTheme="minorHAnsi" w:cstheme="minorHAnsi"/>
          <w:bCs/>
          <w:color w:val="auto"/>
          <w:lang w:val="en-GB"/>
        </w:rPr>
        <w:t xml:space="preserve"> </w:t>
      </w:r>
      <w:r w:rsidRPr="00616518">
        <w:rPr>
          <w:rFonts w:asciiTheme="minorHAnsi" w:eastAsia="Calibri" w:hAnsiTheme="minorHAnsi" w:cstheme="minorHAnsi"/>
          <w:b/>
          <w:color w:val="auto"/>
          <w:lang w:val="en-GB"/>
        </w:rPr>
        <w:t>100</w:t>
      </w:r>
      <w:r w:rsidR="00FF6E88" w:rsidRPr="00C33374">
        <w:rPr>
          <w:rFonts w:asciiTheme="minorHAnsi" w:eastAsia="Calibri" w:hAnsiTheme="minorHAnsi" w:cstheme="minorHAnsi"/>
          <w:bCs/>
          <w:color w:val="auto"/>
          <w:lang w:val="en-GB"/>
        </w:rPr>
        <w:t xml:space="preserve"> </w:t>
      </w:r>
      <w:r w:rsidRPr="00B40772">
        <w:rPr>
          <w:rFonts w:asciiTheme="minorHAnsi" w:eastAsia="Calibri" w:hAnsiTheme="minorHAnsi" w:cstheme="minorHAnsi"/>
          <w:bCs/>
          <w:color w:val="auto"/>
          <w:lang w:val="en-GB"/>
        </w:rPr>
        <w:t>(9), 3403-3454</w:t>
      </w:r>
      <w:r w:rsidR="00782073" w:rsidRPr="00B40772">
        <w:rPr>
          <w:rFonts w:asciiTheme="minorHAnsi" w:eastAsia="Calibri" w:hAnsiTheme="minorHAnsi" w:cstheme="minorHAnsi"/>
          <w:bCs/>
          <w:color w:val="auto"/>
          <w:lang w:val="en-GB"/>
        </w:rPr>
        <w:t xml:space="preserve"> (2000)</w:t>
      </w:r>
      <w:r w:rsidRPr="00B40772">
        <w:rPr>
          <w:rFonts w:asciiTheme="minorHAnsi" w:eastAsia="Calibri" w:hAnsiTheme="minorHAnsi" w:cstheme="minorHAnsi"/>
          <w:bCs/>
          <w:color w:val="auto"/>
          <w:lang w:val="en-GB"/>
        </w:rPr>
        <w:t xml:space="preserve">. </w:t>
      </w:r>
      <w:hyperlink r:id="rId23" w:history="1">
        <w:r w:rsidRPr="00B40772">
          <w:rPr>
            <w:rStyle w:val="Hyperlink"/>
            <w:rFonts w:asciiTheme="minorHAnsi" w:eastAsia="Calibri" w:hAnsiTheme="minorHAnsi" w:cstheme="minorHAnsi"/>
            <w:bCs/>
            <w:lang w:val="en-GB"/>
          </w:rPr>
          <w:t>https://doi.org/10.1021/cr990034t</w:t>
        </w:r>
      </w:hyperlink>
      <w:r w:rsidRPr="00B40772">
        <w:rPr>
          <w:rFonts w:asciiTheme="minorHAnsi" w:eastAsia="Calibri" w:hAnsiTheme="minorHAnsi" w:cstheme="minorHAnsi"/>
          <w:bCs/>
          <w:color w:val="auto"/>
          <w:lang w:val="en-GB"/>
        </w:rPr>
        <w:t>.</w:t>
      </w:r>
    </w:p>
    <w:p w14:paraId="56ADEDF5" w14:textId="254A7CF8" w:rsidR="00A322B3" w:rsidRPr="00B40772" w:rsidRDefault="00945863" w:rsidP="00616518">
      <w:pPr>
        <w:rPr>
          <w:rFonts w:asciiTheme="minorHAnsi" w:hAnsiTheme="minorHAnsi" w:cstheme="minorHAnsi"/>
          <w:bCs/>
        </w:rPr>
      </w:pPr>
      <w:r w:rsidRPr="00B40772">
        <w:rPr>
          <w:rFonts w:asciiTheme="minorHAnsi" w:hAnsiTheme="minorHAnsi" w:cstheme="minorHAnsi"/>
          <w:bCs/>
        </w:rPr>
        <w:tab/>
      </w:r>
      <w:r w:rsidRPr="00B40772">
        <w:rPr>
          <w:rFonts w:asciiTheme="minorHAnsi" w:hAnsiTheme="minorHAnsi" w:cstheme="minorHAnsi"/>
          <w:bCs/>
        </w:rPr>
        <w:tab/>
      </w:r>
    </w:p>
    <w:p w14:paraId="698EB1A2" w14:textId="4DAF21D1" w:rsidR="00A322B3" w:rsidRPr="00B40772" w:rsidRDefault="00A322B3" w:rsidP="00616518">
      <w:pPr>
        <w:rPr>
          <w:rFonts w:asciiTheme="minorHAnsi" w:hAnsiTheme="minorHAnsi" w:cstheme="minorHAnsi"/>
          <w:bCs/>
        </w:rPr>
      </w:pPr>
      <w:r w:rsidRPr="00B40772">
        <w:rPr>
          <w:rFonts w:asciiTheme="minorHAnsi" w:hAnsiTheme="minorHAnsi" w:cstheme="minorHAnsi"/>
          <w:bCs/>
        </w:rPr>
        <w:t>[1</w:t>
      </w:r>
      <w:r w:rsidR="00C953EF" w:rsidRPr="00B40772">
        <w:rPr>
          <w:rFonts w:asciiTheme="minorHAnsi" w:hAnsiTheme="minorHAnsi" w:cstheme="minorHAnsi"/>
          <w:bCs/>
        </w:rPr>
        <w:t>9</w:t>
      </w:r>
      <w:r w:rsidRPr="00B40772">
        <w:rPr>
          <w:rFonts w:asciiTheme="minorHAnsi" w:hAnsiTheme="minorHAnsi" w:cstheme="minorHAnsi"/>
          <w:bCs/>
        </w:rPr>
        <w:t>] Primm</w:t>
      </w:r>
      <w:r w:rsidR="00BE2D81" w:rsidRPr="00B40772">
        <w:rPr>
          <w:rFonts w:asciiTheme="minorHAnsi" w:hAnsiTheme="minorHAnsi" w:cstheme="minorHAnsi"/>
          <w:bCs/>
        </w:rPr>
        <w:t>, K.M</w:t>
      </w:r>
      <w:r w:rsidRPr="00B40772">
        <w:rPr>
          <w:rFonts w:asciiTheme="minorHAnsi" w:hAnsiTheme="minorHAnsi" w:cstheme="minorHAnsi"/>
          <w:bCs/>
        </w:rPr>
        <w:t xml:space="preserve">. Freezing of perchlorate and chloride brines under Mars-relevant conditions. </w:t>
      </w:r>
      <w:r w:rsidRPr="00B40772">
        <w:rPr>
          <w:rFonts w:asciiTheme="minorHAnsi" w:hAnsiTheme="minorHAnsi" w:cstheme="minorHAnsi"/>
          <w:bCs/>
          <w:i/>
        </w:rPr>
        <w:t>Geoch</w:t>
      </w:r>
      <w:r w:rsidR="00082E41" w:rsidRPr="00B40772">
        <w:rPr>
          <w:rFonts w:asciiTheme="minorHAnsi" w:hAnsiTheme="minorHAnsi" w:cstheme="minorHAnsi"/>
          <w:bCs/>
          <w:i/>
        </w:rPr>
        <w:t>imica et</w:t>
      </w:r>
      <w:r w:rsidR="00B163EC">
        <w:rPr>
          <w:rFonts w:asciiTheme="minorHAnsi" w:hAnsiTheme="minorHAnsi" w:cstheme="minorHAnsi"/>
          <w:bCs/>
          <w:i/>
        </w:rPr>
        <w:t xml:space="preserve"> </w:t>
      </w:r>
      <w:r w:rsidRPr="00B40772">
        <w:rPr>
          <w:rFonts w:asciiTheme="minorHAnsi" w:hAnsiTheme="minorHAnsi" w:cstheme="minorHAnsi"/>
          <w:bCs/>
          <w:i/>
        </w:rPr>
        <w:t>Cosmochim</w:t>
      </w:r>
      <w:r w:rsidR="00082E41" w:rsidRPr="00B40772">
        <w:rPr>
          <w:rFonts w:asciiTheme="minorHAnsi" w:hAnsiTheme="minorHAnsi" w:cstheme="minorHAnsi"/>
          <w:bCs/>
          <w:i/>
        </w:rPr>
        <w:t>ica</w:t>
      </w:r>
      <w:r w:rsidRPr="00B40772">
        <w:rPr>
          <w:rFonts w:asciiTheme="minorHAnsi" w:hAnsiTheme="minorHAnsi" w:cstheme="minorHAnsi"/>
          <w:bCs/>
          <w:i/>
        </w:rPr>
        <w:t xml:space="preserve"> Acta</w:t>
      </w:r>
      <w:r w:rsidR="000C730C"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212</w:t>
      </w:r>
      <w:r w:rsidRPr="00B40772">
        <w:rPr>
          <w:rFonts w:asciiTheme="minorHAnsi" w:hAnsiTheme="minorHAnsi" w:cstheme="minorHAnsi"/>
          <w:bCs/>
        </w:rPr>
        <w:t>, 211-220</w:t>
      </w:r>
      <w:r w:rsidR="002B1C6C" w:rsidRPr="00B40772">
        <w:rPr>
          <w:rFonts w:asciiTheme="minorHAnsi" w:hAnsiTheme="minorHAnsi" w:cstheme="minorHAnsi"/>
          <w:bCs/>
        </w:rPr>
        <w:t xml:space="preserve"> (2017)</w:t>
      </w:r>
      <w:r w:rsidRPr="00B40772">
        <w:rPr>
          <w:rFonts w:asciiTheme="minorHAnsi" w:hAnsiTheme="minorHAnsi" w:cstheme="minorHAnsi"/>
          <w:bCs/>
        </w:rPr>
        <w:t xml:space="preserve">. </w:t>
      </w:r>
      <w:hyperlink r:id="rId24" w:history="1">
        <w:r w:rsidRPr="00B40772">
          <w:rPr>
            <w:rStyle w:val="Hyperlink"/>
            <w:rFonts w:asciiTheme="minorHAnsi" w:hAnsiTheme="minorHAnsi" w:cstheme="minorHAnsi"/>
            <w:bCs/>
          </w:rPr>
          <w:t>https://doi.org/10.1016/j.gca.2017.06.012</w:t>
        </w:r>
      </w:hyperlink>
      <w:r w:rsidRPr="00B40772">
        <w:rPr>
          <w:rFonts w:asciiTheme="minorHAnsi" w:hAnsiTheme="minorHAnsi" w:cstheme="minorHAnsi"/>
          <w:bCs/>
        </w:rPr>
        <w:t>.</w:t>
      </w:r>
    </w:p>
    <w:p w14:paraId="224187B1" w14:textId="77777777" w:rsidR="00A322B3" w:rsidRPr="00B40772" w:rsidRDefault="00A322B3" w:rsidP="00616518">
      <w:pPr>
        <w:rPr>
          <w:rFonts w:asciiTheme="minorHAnsi" w:hAnsiTheme="minorHAnsi" w:cstheme="minorHAnsi"/>
          <w:bCs/>
        </w:rPr>
      </w:pPr>
    </w:p>
    <w:p w14:paraId="46FF6419" w14:textId="24D9F03B" w:rsidR="00A322B3" w:rsidRPr="00B40772" w:rsidRDefault="00A322B3" w:rsidP="00616518">
      <w:pPr>
        <w:rPr>
          <w:rFonts w:asciiTheme="minorHAnsi" w:hAnsiTheme="minorHAnsi" w:cstheme="minorHAnsi"/>
          <w:bCs/>
        </w:rPr>
      </w:pPr>
      <w:r w:rsidRPr="00B40772">
        <w:rPr>
          <w:rFonts w:asciiTheme="minorHAnsi" w:hAnsiTheme="minorHAnsi" w:cstheme="minorHAnsi"/>
          <w:bCs/>
        </w:rPr>
        <w:t>[</w:t>
      </w:r>
      <w:r w:rsidR="00C953EF" w:rsidRPr="00B40772">
        <w:rPr>
          <w:rFonts w:asciiTheme="minorHAnsi" w:hAnsiTheme="minorHAnsi" w:cstheme="minorHAnsi"/>
          <w:bCs/>
        </w:rPr>
        <w:t>20</w:t>
      </w:r>
      <w:r w:rsidRPr="00B40772">
        <w:rPr>
          <w:rFonts w:asciiTheme="minorHAnsi" w:hAnsiTheme="minorHAnsi" w:cstheme="minorHAnsi"/>
          <w:bCs/>
        </w:rPr>
        <w:t>] Primm</w:t>
      </w:r>
      <w:r w:rsidR="00FF6E88" w:rsidRPr="00B40772">
        <w:rPr>
          <w:rFonts w:asciiTheme="minorHAnsi" w:hAnsiTheme="minorHAnsi" w:cstheme="minorHAnsi"/>
          <w:bCs/>
        </w:rPr>
        <w:t>, K.M.</w:t>
      </w:r>
      <w:r w:rsidRPr="00B40772">
        <w:rPr>
          <w:rFonts w:asciiTheme="minorHAnsi" w:hAnsiTheme="minorHAnsi" w:cstheme="minorHAnsi"/>
          <w:bCs/>
        </w:rPr>
        <w:t xml:space="preserve"> The effect of mars‐relevant soil analogs on the water uptake of magnesium perchlorate and implications for the near‐surface of Mars. </w:t>
      </w:r>
      <w:r w:rsidRPr="00B40772">
        <w:rPr>
          <w:rFonts w:asciiTheme="minorHAnsi" w:hAnsiTheme="minorHAnsi" w:cstheme="minorHAnsi"/>
          <w:bCs/>
          <w:i/>
        </w:rPr>
        <w:t>J</w:t>
      </w:r>
      <w:r w:rsidR="000F5361" w:rsidRPr="00B40772">
        <w:rPr>
          <w:rFonts w:asciiTheme="minorHAnsi" w:hAnsiTheme="minorHAnsi" w:cstheme="minorHAnsi"/>
          <w:bCs/>
          <w:i/>
        </w:rPr>
        <w:t>ournal</w:t>
      </w:r>
      <w:r w:rsidRPr="00B40772">
        <w:rPr>
          <w:rFonts w:asciiTheme="minorHAnsi" w:hAnsiTheme="minorHAnsi" w:cstheme="minorHAnsi"/>
          <w:bCs/>
          <w:i/>
        </w:rPr>
        <w:t xml:space="preserve"> </w:t>
      </w:r>
      <w:r w:rsidR="000F5361" w:rsidRPr="00B40772">
        <w:rPr>
          <w:rFonts w:asciiTheme="minorHAnsi" w:hAnsiTheme="minorHAnsi" w:cstheme="minorHAnsi"/>
          <w:bCs/>
          <w:i/>
        </w:rPr>
        <w:t xml:space="preserve">of </w:t>
      </w:r>
      <w:r w:rsidRPr="00B40772">
        <w:rPr>
          <w:rFonts w:asciiTheme="minorHAnsi" w:hAnsiTheme="minorHAnsi" w:cstheme="minorHAnsi"/>
          <w:bCs/>
          <w:i/>
        </w:rPr>
        <w:t>Geophys</w:t>
      </w:r>
      <w:r w:rsidR="000F5361" w:rsidRPr="00B40772">
        <w:rPr>
          <w:rFonts w:asciiTheme="minorHAnsi" w:hAnsiTheme="minorHAnsi" w:cstheme="minorHAnsi"/>
          <w:bCs/>
          <w:i/>
        </w:rPr>
        <w:t>ical</w:t>
      </w:r>
      <w:r w:rsidRPr="00B40772">
        <w:rPr>
          <w:rFonts w:asciiTheme="minorHAnsi" w:hAnsiTheme="minorHAnsi" w:cstheme="minorHAnsi"/>
          <w:bCs/>
          <w:i/>
        </w:rPr>
        <w:t xml:space="preserve"> Res</w:t>
      </w:r>
      <w:r w:rsidR="000F5361" w:rsidRPr="00B40772">
        <w:rPr>
          <w:rFonts w:asciiTheme="minorHAnsi" w:hAnsiTheme="minorHAnsi" w:cstheme="minorHAnsi"/>
          <w:bCs/>
          <w:i/>
        </w:rPr>
        <w:t>earch</w:t>
      </w:r>
      <w:r w:rsidRPr="00B40772">
        <w:rPr>
          <w:rFonts w:asciiTheme="minorHAnsi" w:hAnsiTheme="minorHAnsi" w:cstheme="minorHAnsi"/>
          <w:bCs/>
          <w:i/>
        </w:rPr>
        <w:t>: Planets</w:t>
      </w:r>
      <w:r w:rsidR="000C730C"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123</w:t>
      </w:r>
      <w:r w:rsidR="00FF6E88" w:rsidRPr="00C33374">
        <w:rPr>
          <w:rFonts w:asciiTheme="minorHAnsi" w:hAnsiTheme="minorHAnsi" w:cstheme="minorHAnsi"/>
          <w:bCs/>
        </w:rPr>
        <w:t xml:space="preserve"> </w:t>
      </w:r>
      <w:r w:rsidRPr="00B40772">
        <w:rPr>
          <w:rFonts w:asciiTheme="minorHAnsi" w:hAnsiTheme="minorHAnsi" w:cstheme="minorHAnsi"/>
          <w:bCs/>
        </w:rPr>
        <w:t>(8), 2076-2088</w:t>
      </w:r>
      <w:r w:rsidR="002D231E" w:rsidRPr="00B40772">
        <w:rPr>
          <w:rFonts w:asciiTheme="minorHAnsi" w:hAnsiTheme="minorHAnsi" w:cstheme="minorHAnsi"/>
          <w:bCs/>
        </w:rPr>
        <w:t xml:space="preserve"> (2018)</w:t>
      </w:r>
      <w:r w:rsidRPr="00B40772">
        <w:rPr>
          <w:rFonts w:asciiTheme="minorHAnsi" w:hAnsiTheme="minorHAnsi" w:cstheme="minorHAnsi"/>
          <w:bCs/>
        </w:rPr>
        <w:t xml:space="preserve">. </w:t>
      </w:r>
      <w:hyperlink r:id="rId25" w:history="1">
        <w:r w:rsidRPr="00B40772">
          <w:rPr>
            <w:rStyle w:val="Hyperlink"/>
            <w:rFonts w:asciiTheme="minorHAnsi" w:hAnsiTheme="minorHAnsi" w:cstheme="minorHAnsi"/>
            <w:bCs/>
          </w:rPr>
          <w:t>https://doi.org/10.1029/2018JE005540</w:t>
        </w:r>
      </w:hyperlink>
      <w:r w:rsidRPr="00B40772">
        <w:rPr>
          <w:rFonts w:asciiTheme="minorHAnsi" w:hAnsiTheme="minorHAnsi" w:cstheme="minorHAnsi"/>
          <w:bCs/>
        </w:rPr>
        <w:t>.</w:t>
      </w:r>
    </w:p>
    <w:p w14:paraId="4EAFE1E8" w14:textId="77777777" w:rsidR="00A322B3" w:rsidRPr="00B40772" w:rsidRDefault="00A322B3" w:rsidP="00616518">
      <w:pPr>
        <w:rPr>
          <w:rFonts w:asciiTheme="minorHAnsi" w:hAnsiTheme="minorHAnsi" w:cstheme="minorHAnsi"/>
          <w:bCs/>
        </w:rPr>
      </w:pPr>
    </w:p>
    <w:p w14:paraId="4C7A5E6B" w14:textId="79FC6D77" w:rsidR="00A322B3" w:rsidRPr="00B40772" w:rsidRDefault="00A322B3" w:rsidP="00616518">
      <w:pPr>
        <w:rPr>
          <w:rFonts w:asciiTheme="minorHAnsi" w:hAnsiTheme="minorHAnsi" w:cstheme="minorHAnsi"/>
          <w:bCs/>
          <w:lang w:val="es-ES"/>
        </w:rPr>
      </w:pPr>
      <w:r w:rsidRPr="00B40772">
        <w:rPr>
          <w:rFonts w:asciiTheme="minorHAnsi" w:hAnsiTheme="minorHAnsi" w:cstheme="minorHAnsi"/>
          <w:bCs/>
        </w:rPr>
        <w:t>[2</w:t>
      </w:r>
      <w:r w:rsidR="00C953EF" w:rsidRPr="00B40772">
        <w:rPr>
          <w:rFonts w:asciiTheme="minorHAnsi" w:hAnsiTheme="minorHAnsi" w:cstheme="minorHAnsi"/>
          <w:bCs/>
        </w:rPr>
        <w:t>1</w:t>
      </w:r>
      <w:r w:rsidRPr="00B40772">
        <w:rPr>
          <w:rFonts w:asciiTheme="minorHAnsi" w:hAnsiTheme="minorHAnsi" w:cstheme="minorHAnsi"/>
          <w:bCs/>
        </w:rPr>
        <w:t>] Toner</w:t>
      </w:r>
      <w:r w:rsidR="00DE0037" w:rsidRPr="00B40772">
        <w:rPr>
          <w:rFonts w:asciiTheme="minorHAnsi" w:hAnsiTheme="minorHAnsi" w:cstheme="minorHAnsi"/>
          <w:bCs/>
        </w:rPr>
        <w:t>, J.D</w:t>
      </w:r>
      <w:r w:rsidRPr="00B40772">
        <w:rPr>
          <w:rFonts w:asciiTheme="minorHAnsi" w:hAnsiTheme="minorHAnsi" w:cstheme="minorHAnsi"/>
          <w:bCs/>
        </w:rPr>
        <w:t xml:space="preserve">. The formation of supercooled brines, viscous liquids, and low-temperature perchlorate glasses in aqueous solutions relevant to Mars. </w:t>
      </w:r>
      <w:r w:rsidRPr="00B40772">
        <w:rPr>
          <w:rFonts w:asciiTheme="minorHAnsi" w:hAnsiTheme="minorHAnsi" w:cstheme="minorHAnsi"/>
          <w:bCs/>
          <w:i/>
          <w:lang w:val="es-ES"/>
        </w:rPr>
        <w:t>Icarus</w:t>
      </w:r>
      <w:r w:rsidR="000C730C" w:rsidRPr="00B40772">
        <w:rPr>
          <w:rFonts w:asciiTheme="minorHAnsi" w:hAnsiTheme="minorHAnsi" w:cstheme="minorHAnsi"/>
          <w:bCs/>
          <w:lang w:val="es-ES"/>
        </w:rPr>
        <w:t>.</w:t>
      </w:r>
      <w:r w:rsidRPr="00B40772">
        <w:rPr>
          <w:rFonts w:asciiTheme="minorHAnsi" w:hAnsiTheme="minorHAnsi" w:cstheme="minorHAnsi"/>
          <w:bCs/>
          <w:lang w:val="es-ES"/>
        </w:rPr>
        <w:t xml:space="preserve"> </w:t>
      </w:r>
      <w:r w:rsidRPr="00616518">
        <w:rPr>
          <w:rFonts w:asciiTheme="minorHAnsi" w:eastAsia="Calibri" w:hAnsiTheme="minorHAnsi" w:cstheme="minorHAnsi"/>
          <w:b/>
          <w:color w:val="auto"/>
          <w:lang w:val="en-GB"/>
        </w:rPr>
        <w:t>233</w:t>
      </w:r>
      <w:r w:rsidRPr="00B40772">
        <w:rPr>
          <w:rFonts w:asciiTheme="minorHAnsi" w:hAnsiTheme="minorHAnsi" w:cstheme="minorHAnsi"/>
          <w:bCs/>
          <w:lang w:val="es-ES"/>
        </w:rPr>
        <w:t>, 36-47</w:t>
      </w:r>
      <w:r w:rsidR="001E612F" w:rsidRPr="00B40772">
        <w:rPr>
          <w:rFonts w:asciiTheme="minorHAnsi" w:hAnsiTheme="minorHAnsi" w:cstheme="minorHAnsi"/>
          <w:bCs/>
          <w:lang w:val="es-ES"/>
        </w:rPr>
        <w:t xml:space="preserve"> (2014)</w:t>
      </w:r>
      <w:r w:rsidRPr="00B40772">
        <w:rPr>
          <w:rFonts w:asciiTheme="minorHAnsi" w:hAnsiTheme="minorHAnsi" w:cstheme="minorHAnsi"/>
          <w:bCs/>
          <w:lang w:val="es-ES"/>
        </w:rPr>
        <w:t xml:space="preserve">. </w:t>
      </w:r>
      <w:hyperlink r:id="rId26" w:history="1">
        <w:r w:rsidRPr="00B40772">
          <w:rPr>
            <w:rStyle w:val="Hyperlink"/>
            <w:rFonts w:asciiTheme="minorHAnsi" w:hAnsiTheme="minorHAnsi" w:cstheme="minorHAnsi"/>
            <w:bCs/>
            <w:lang w:val="es-ES"/>
          </w:rPr>
          <w:t>https://doi.org/10.1016/j.icarus.2014.01.018</w:t>
        </w:r>
      </w:hyperlink>
      <w:r w:rsidRPr="00B40772">
        <w:rPr>
          <w:rFonts w:asciiTheme="minorHAnsi" w:hAnsiTheme="minorHAnsi" w:cstheme="minorHAnsi"/>
          <w:bCs/>
          <w:lang w:val="es-ES"/>
        </w:rPr>
        <w:t>.</w:t>
      </w:r>
    </w:p>
    <w:p w14:paraId="0D85003F" w14:textId="77777777" w:rsidR="00A322B3" w:rsidRPr="00B40772" w:rsidRDefault="00A322B3" w:rsidP="00616518">
      <w:pPr>
        <w:rPr>
          <w:rFonts w:asciiTheme="minorHAnsi" w:hAnsiTheme="minorHAnsi" w:cstheme="minorHAnsi"/>
          <w:bCs/>
          <w:lang w:val="es-ES"/>
        </w:rPr>
      </w:pPr>
    </w:p>
    <w:p w14:paraId="42672E67" w14:textId="2D307A02" w:rsidR="00A322B3" w:rsidRPr="00B40772" w:rsidRDefault="00A322B3" w:rsidP="00616518">
      <w:pPr>
        <w:rPr>
          <w:rFonts w:asciiTheme="minorHAnsi" w:hAnsiTheme="minorHAnsi" w:cstheme="minorHAnsi"/>
          <w:bCs/>
        </w:rPr>
      </w:pPr>
      <w:r w:rsidRPr="00B40772">
        <w:rPr>
          <w:rFonts w:asciiTheme="minorHAnsi" w:hAnsiTheme="minorHAnsi" w:cstheme="minorHAnsi"/>
          <w:bCs/>
          <w:lang w:val="es-ES"/>
        </w:rPr>
        <w:t>[2</w:t>
      </w:r>
      <w:r w:rsidR="00C953EF" w:rsidRPr="00B40772">
        <w:rPr>
          <w:rFonts w:asciiTheme="minorHAnsi" w:hAnsiTheme="minorHAnsi" w:cstheme="minorHAnsi"/>
          <w:bCs/>
          <w:lang w:val="es-ES"/>
        </w:rPr>
        <w:t>2</w:t>
      </w:r>
      <w:r w:rsidRPr="00B40772">
        <w:rPr>
          <w:rFonts w:asciiTheme="minorHAnsi" w:hAnsiTheme="minorHAnsi" w:cstheme="minorHAnsi"/>
          <w:bCs/>
          <w:lang w:val="es-ES"/>
        </w:rPr>
        <w:t>] Altheide</w:t>
      </w:r>
      <w:r w:rsidR="000F7AA3" w:rsidRPr="00B40772">
        <w:rPr>
          <w:rFonts w:asciiTheme="minorHAnsi" w:hAnsiTheme="minorHAnsi" w:cstheme="minorHAnsi"/>
          <w:bCs/>
          <w:lang w:val="es-ES"/>
        </w:rPr>
        <w:t xml:space="preserve">, T. </w:t>
      </w:r>
      <w:r w:rsidRPr="00B40772">
        <w:rPr>
          <w:rFonts w:asciiTheme="minorHAnsi" w:hAnsiTheme="minorHAnsi" w:cstheme="minorHAnsi"/>
          <w:bCs/>
          <w:lang w:val="es-ES"/>
        </w:rPr>
        <w:t xml:space="preserve">et al. </w:t>
      </w:r>
      <w:r w:rsidRPr="00B40772">
        <w:rPr>
          <w:rFonts w:asciiTheme="minorHAnsi" w:hAnsiTheme="minorHAnsi" w:cstheme="minorHAnsi"/>
          <w:bCs/>
        </w:rPr>
        <w:t xml:space="preserve">Experimental investigation of the stability and evaporation of sulfate and chloride brines on Mars. </w:t>
      </w:r>
      <w:r w:rsidRPr="00B40772">
        <w:rPr>
          <w:rFonts w:asciiTheme="minorHAnsi" w:hAnsiTheme="minorHAnsi" w:cstheme="minorHAnsi"/>
          <w:bCs/>
          <w:i/>
        </w:rPr>
        <w:t>Earth and Planetary Science Letters</w:t>
      </w:r>
      <w:r w:rsidR="000C730C"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282</w:t>
      </w:r>
      <w:r w:rsidR="0094210C" w:rsidRPr="00C33374">
        <w:rPr>
          <w:rFonts w:asciiTheme="minorHAnsi" w:hAnsiTheme="minorHAnsi" w:cstheme="minorHAnsi"/>
          <w:bCs/>
        </w:rPr>
        <w:t xml:space="preserve"> (</w:t>
      </w:r>
      <w:r w:rsidRPr="00B40772">
        <w:rPr>
          <w:rFonts w:asciiTheme="minorHAnsi" w:hAnsiTheme="minorHAnsi" w:cstheme="minorHAnsi"/>
          <w:bCs/>
        </w:rPr>
        <w:t>1–4</w:t>
      </w:r>
      <w:r w:rsidR="0094210C" w:rsidRPr="00B40772">
        <w:rPr>
          <w:rFonts w:asciiTheme="minorHAnsi" w:hAnsiTheme="minorHAnsi" w:cstheme="minorHAnsi"/>
          <w:bCs/>
        </w:rPr>
        <w:t>)</w:t>
      </w:r>
      <w:r w:rsidRPr="00B40772">
        <w:rPr>
          <w:rFonts w:asciiTheme="minorHAnsi" w:hAnsiTheme="minorHAnsi" w:cstheme="minorHAnsi"/>
          <w:bCs/>
        </w:rPr>
        <w:t>, 69-78</w:t>
      </w:r>
      <w:r w:rsidR="0094210C" w:rsidRPr="00B40772">
        <w:rPr>
          <w:rFonts w:asciiTheme="minorHAnsi" w:hAnsiTheme="minorHAnsi" w:cstheme="minorHAnsi"/>
          <w:bCs/>
        </w:rPr>
        <w:t xml:space="preserve"> (2009)</w:t>
      </w:r>
      <w:r w:rsidRPr="00B40772">
        <w:rPr>
          <w:rFonts w:asciiTheme="minorHAnsi" w:hAnsiTheme="minorHAnsi" w:cstheme="minorHAnsi"/>
          <w:bCs/>
        </w:rPr>
        <w:t xml:space="preserve">. </w:t>
      </w:r>
      <w:hyperlink r:id="rId27" w:history="1">
        <w:r w:rsidRPr="00B40772">
          <w:rPr>
            <w:rStyle w:val="Hyperlink"/>
            <w:rFonts w:asciiTheme="minorHAnsi" w:hAnsiTheme="minorHAnsi" w:cstheme="minorHAnsi"/>
            <w:bCs/>
          </w:rPr>
          <w:t>https://doi.org/10.1016/j.epsl.2009.03.002</w:t>
        </w:r>
      </w:hyperlink>
      <w:r w:rsidRPr="00B40772">
        <w:rPr>
          <w:rFonts w:asciiTheme="minorHAnsi" w:hAnsiTheme="minorHAnsi" w:cstheme="minorHAnsi"/>
          <w:bCs/>
        </w:rPr>
        <w:t>.</w:t>
      </w:r>
    </w:p>
    <w:p w14:paraId="0B6C0422" w14:textId="77777777" w:rsidR="00A322B3" w:rsidRPr="00B40772" w:rsidRDefault="00A322B3" w:rsidP="00616518">
      <w:pPr>
        <w:rPr>
          <w:rFonts w:asciiTheme="minorHAnsi" w:hAnsiTheme="minorHAnsi" w:cstheme="minorHAnsi"/>
          <w:bCs/>
        </w:rPr>
      </w:pPr>
    </w:p>
    <w:p w14:paraId="49E7303E" w14:textId="057864C7" w:rsidR="00A322B3" w:rsidRPr="00B40772" w:rsidRDefault="00A322B3" w:rsidP="00616518">
      <w:pPr>
        <w:rPr>
          <w:rFonts w:asciiTheme="minorHAnsi" w:hAnsiTheme="minorHAnsi" w:cstheme="minorHAnsi"/>
          <w:bCs/>
        </w:rPr>
      </w:pPr>
      <w:r w:rsidRPr="00B40772">
        <w:rPr>
          <w:rFonts w:asciiTheme="minorHAnsi" w:hAnsiTheme="minorHAnsi" w:cstheme="minorHAnsi"/>
          <w:bCs/>
        </w:rPr>
        <w:t>[2</w:t>
      </w:r>
      <w:r w:rsidR="00C953EF" w:rsidRPr="00B40772">
        <w:rPr>
          <w:rFonts w:asciiTheme="minorHAnsi" w:hAnsiTheme="minorHAnsi" w:cstheme="minorHAnsi"/>
          <w:bCs/>
        </w:rPr>
        <w:t>3</w:t>
      </w:r>
      <w:r w:rsidRPr="00B40772">
        <w:rPr>
          <w:rFonts w:asciiTheme="minorHAnsi" w:hAnsiTheme="minorHAnsi" w:cstheme="minorHAnsi"/>
          <w:bCs/>
        </w:rPr>
        <w:t xml:space="preserve">] Slank, R. A., Chevrier, V. F. Experimental simulation of deliquescence and implications for brine formation at the Martian surface. </w:t>
      </w:r>
      <w:r w:rsidRPr="00B40772">
        <w:rPr>
          <w:rFonts w:asciiTheme="minorHAnsi" w:hAnsiTheme="minorHAnsi" w:cstheme="minorHAnsi"/>
          <w:bCs/>
          <w:i/>
        </w:rPr>
        <w:t>Mars Workshop on Amazonian Climate</w:t>
      </w:r>
      <w:r w:rsidRPr="00B40772">
        <w:rPr>
          <w:rFonts w:asciiTheme="minorHAnsi" w:hAnsiTheme="minorHAnsi" w:cstheme="minorHAnsi"/>
          <w:bCs/>
        </w:rPr>
        <w:t>. (2018).</w:t>
      </w:r>
    </w:p>
    <w:p w14:paraId="45329496" w14:textId="77777777" w:rsidR="00A322B3" w:rsidRPr="00B40772" w:rsidRDefault="00A322B3" w:rsidP="00616518">
      <w:pPr>
        <w:rPr>
          <w:rFonts w:asciiTheme="minorHAnsi" w:hAnsiTheme="minorHAnsi" w:cstheme="minorHAnsi"/>
          <w:bCs/>
        </w:rPr>
      </w:pPr>
    </w:p>
    <w:p w14:paraId="407B2512" w14:textId="27D38E42" w:rsidR="00A322B3" w:rsidRPr="00B40772" w:rsidRDefault="00A322B3" w:rsidP="00616518">
      <w:pPr>
        <w:rPr>
          <w:rFonts w:asciiTheme="minorHAnsi" w:hAnsiTheme="minorHAnsi" w:cstheme="minorHAnsi"/>
          <w:bCs/>
        </w:rPr>
      </w:pPr>
      <w:r w:rsidRPr="00B40772">
        <w:rPr>
          <w:rFonts w:asciiTheme="minorHAnsi" w:hAnsiTheme="minorHAnsi" w:cstheme="minorHAnsi"/>
          <w:bCs/>
        </w:rPr>
        <w:t>[2</w:t>
      </w:r>
      <w:r w:rsidR="00C953EF" w:rsidRPr="00B40772">
        <w:rPr>
          <w:rFonts w:asciiTheme="minorHAnsi" w:hAnsiTheme="minorHAnsi" w:cstheme="minorHAnsi"/>
          <w:bCs/>
        </w:rPr>
        <w:t>4</w:t>
      </w:r>
      <w:r w:rsidRPr="00B40772">
        <w:rPr>
          <w:rFonts w:asciiTheme="minorHAnsi" w:hAnsiTheme="minorHAnsi" w:cstheme="minorHAnsi"/>
          <w:bCs/>
        </w:rPr>
        <w:t xml:space="preserve">] Freney, E. J., Martin, S. T., Buseck, P. R. Deliquescence Measurements of Potassium Salts. </w:t>
      </w:r>
      <w:r w:rsidRPr="00B40772">
        <w:rPr>
          <w:rFonts w:asciiTheme="minorHAnsi" w:hAnsiTheme="minorHAnsi" w:cstheme="minorHAnsi"/>
          <w:bCs/>
          <w:i/>
        </w:rPr>
        <w:t>American Geophysical Union, Fall Meeting</w:t>
      </w:r>
      <w:r w:rsidRPr="00B40772">
        <w:rPr>
          <w:rFonts w:asciiTheme="minorHAnsi" w:hAnsiTheme="minorHAnsi" w:cstheme="minorHAnsi"/>
          <w:bCs/>
        </w:rPr>
        <w:t xml:space="preserve"> (2007).</w:t>
      </w:r>
    </w:p>
    <w:p w14:paraId="4F49F091" w14:textId="77777777" w:rsidR="00A322B3" w:rsidRPr="00B40772" w:rsidRDefault="00A322B3" w:rsidP="00616518">
      <w:pPr>
        <w:rPr>
          <w:rFonts w:asciiTheme="minorHAnsi" w:hAnsiTheme="minorHAnsi" w:cstheme="minorHAnsi"/>
          <w:bCs/>
        </w:rPr>
      </w:pPr>
    </w:p>
    <w:p w14:paraId="629EBA06" w14:textId="0D898341" w:rsidR="00A322B3" w:rsidRPr="00B40772" w:rsidRDefault="00A322B3" w:rsidP="00616518">
      <w:pPr>
        <w:rPr>
          <w:rFonts w:asciiTheme="minorHAnsi" w:hAnsiTheme="minorHAnsi" w:cstheme="minorHAnsi"/>
          <w:bCs/>
        </w:rPr>
      </w:pPr>
      <w:r w:rsidRPr="00B40772">
        <w:rPr>
          <w:rFonts w:asciiTheme="minorHAnsi" w:hAnsiTheme="minorHAnsi" w:cstheme="minorHAnsi"/>
          <w:bCs/>
        </w:rPr>
        <w:t>[2</w:t>
      </w:r>
      <w:r w:rsidR="00C953EF" w:rsidRPr="00B40772">
        <w:rPr>
          <w:rFonts w:asciiTheme="minorHAnsi" w:hAnsiTheme="minorHAnsi" w:cstheme="minorHAnsi"/>
          <w:bCs/>
        </w:rPr>
        <w:t>5</w:t>
      </w:r>
      <w:r w:rsidRPr="00B40772">
        <w:rPr>
          <w:rFonts w:asciiTheme="minorHAnsi" w:hAnsiTheme="minorHAnsi" w:cstheme="minorHAnsi"/>
          <w:bCs/>
        </w:rPr>
        <w:t>] Baustian</w:t>
      </w:r>
      <w:r w:rsidR="00241E02" w:rsidRPr="00B40772">
        <w:rPr>
          <w:rFonts w:asciiTheme="minorHAnsi" w:hAnsiTheme="minorHAnsi" w:cstheme="minorHAnsi"/>
          <w:bCs/>
        </w:rPr>
        <w:t>, J.</w:t>
      </w:r>
      <w:r w:rsidRPr="00B40772">
        <w:rPr>
          <w:rFonts w:asciiTheme="minorHAnsi" w:hAnsiTheme="minorHAnsi" w:cstheme="minorHAnsi"/>
          <w:bCs/>
        </w:rPr>
        <w:t>, Wise</w:t>
      </w:r>
      <w:r w:rsidR="00241E02" w:rsidRPr="00B40772">
        <w:rPr>
          <w:rFonts w:asciiTheme="minorHAnsi" w:hAnsiTheme="minorHAnsi" w:cstheme="minorHAnsi"/>
          <w:bCs/>
        </w:rPr>
        <w:t>, M.E.</w:t>
      </w:r>
      <w:r w:rsidRPr="00B40772">
        <w:rPr>
          <w:rFonts w:asciiTheme="minorHAnsi" w:hAnsiTheme="minorHAnsi" w:cstheme="minorHAnsi"/>
          <w:bCs/>
        </w:rPr>
        <w:t>, Tolbert</w:t>
      </w:r>
      <w:r w:rsidR="00241E02" w:rsidRPr="00B40772">
        <w:rPr>
          <w:rFonts w:asciiTheme="minorHAnsi" w:hAnsiTheme="minorHAnsi" w:cstheme="minorHAnsi"/>
          <w:bCs/>
        </w:rPr>
        <w:t>, M.A</w:t>
      </w:r>
      <w:r w:rsidRPr="00B40772">
        <w:rPr>
          <w:rFonts w:asciiTheme="minorHAnsi" w:hAnsiTheme="minorHAnsi" w:cstheme="minorHAnsi"/>
          <w:bCs/>
        </w:rPr>
        <w:t xml:space="preserve">. Depositional ice nucleation on solid ammonium sulfate and glutaric acid particles. </w:t>
      </w:r>
      <w:r w:rsidRPr="00B40772">
        <w:rPr>
          <w:rFonts w:asciiTheme="minorHAnsi" w:hAnsiTheme="minorHAnsi" w:cstheme="minorHAnsi"/>
          <w:bCs/>
          <w:i/>
        </w:rPr>
        <w:t>Atmos</w:t>
      </w:r>
      <w:r w:rsidR="000F5361" w:rsidRPr="00B40772">
        <w:rPr>
          <w:rFonts w:asciiTheme="minorHAnsi" w:hAnsiTheme="minorHAnsi" w:cstheme="minorHAnsi"/>
          <w:bCs/>
          <w:i/>
        </w:rPr>
        <w:t>pheric</w:t>
      </w:r>
      <w:r w:rsidRPr="00B40772">
        <w:rPr>
          <w:rFonts w:asciiTheme="minorHAnsi" w:hAnsiTheme="minorHAnsi" w:cstheme="minorHAnsi"/>
          <w:bCs/>
          <w:i/>
        </w:rPr>
        <w:t xml:space="preserve"> Chem</w:t>
      </w:r>
      <w:r w:rsidR="000F5361" w:rsidRPr="00B40772">
        <w:rPr>
          <w:rFonts w:asciiTheme="minorHAnsi" w:hAnsiTheme="minorHAnsi" w:cstheme="minorHAnsi"/>
          <w:bCs/>
          <w:i/>
        </w:rPr>
        <w:t>istry</w:t>
      </w:r>
      <w:r w:rsidRPr="00B40772">
        <w:rPr>
          <w:rFonts w:asciiTheme="minorHAnsi" w:hAnsiTheme="minorHAnsi" w:cstheme="minorHAnsi"/>
          <w:bCs/>
          <w:i/>
        </w:rPr>
        <w:t xml:space="preserve"> </w:t>
      </w:r>
      <w:r w:rsidR="000F5361" w:rsidRPr="00B40772">
        <w:rPr>
          <w:rFonts w:asciiTheme="minorHAnsi" w:hAnsiTheme="minorHAnsi" w:cstheme="minorHAnsi"/>
          <w:bCs/>
          <w:i/>
        </w:rPr>
        <w:t xml:space="preserve">and </w:t>
      </w:r>
      <w:r w:rsidRPr="00B40772">
        <w:rPr>
          <w:rFonts w:asciiTheme="minorHAnsi" w:hAnsiTheme="minorHAnsi" w:cstheme="minorHAnsi"/>
          <w:bCs/>
          <w:i/>
        </w:rPr>
        <w:t>Phys</w:t>
      </w:r>
      <w:r w:rsidR="000F5361" w:rsidRPr="00B40772">
        <w:rPr>
          <w:rFonts w:asciiTheme="minorHAnsi" w:hAnsiTheme="minorHAnsi" w:cstheme="minorHAnsi"/>
          <w:bCs/>
          <w:i/>
        </w:rPr>
        <w:t>ics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10</w:t>
      </w:r>
      <w:r w:rsidRPr="00B40772">
        <w:rPr>
          <w:rFonts w:asciiTheme="minorHAnsi" w:hAnsiTheme="minorHAnsi" w:cstheme="minorHAnsi"/>
          <w:bCs/>
        </w:rPr>
        <w:t xml:space="preserve"> (5), 2307-2317</w:t>
      </w:r>
      <w:r w:rsidR="00774336" w:rsidRPr="00B40772">
        <w:rPr>
          <w:rFonts w:asciiTheme="minorHAnsi" w:hAnsiTheme="minorHAnsi" w:cstheme="minorHAnsi"/>
          <w:bCs/>
        </w:rPr>
        <w:t xml:space="preserve"> (2010)</w:t>
      </w:r>
      <w:r w:rsidRPr="00B40772">
        <w:rPr>
          <w:rFonts w:asciiTheme="minorHAnsi" w:hAnsiTheme="minorHAnsi" w:cstheme="minorHAnsi"/>
          <w:bCs/>
        </w:rPr>
        <w:t xml:space="preserve">. </w:t>
      </w:r>
      <w:hyperlink r:id="rId28" w:history="1">
        <w:r w:rsidRPr="00B40772">
          <w:rPr>
            <w:rStyle w:val="Hyperlink"/>
            <w:rFonts w:asciiTheme="minorHAnsi" w:hAnsiTheme="minorHAnsi" w:cstheme="minorHAnsi"/>
            <w:bCs/>
          </w:rPr>
          <w:t>https://doi.org/10.5194/acp-10-2307-2010</w:t>
        </w:r>
      </w:hyperlink>
      <w:r w:rsidRPr="00B40772">
        <w:rPr>
          <w:rFonts w:asciiTheme="minorHAnsi" w:hAnsiTheme="minorHAnsi" w:cstheme="minorHAnsi"/>
          <w:bCs/>
        </w:rPr>
        <w:t>.</w:t>
      </w:r>
    </w:p>
    <w:p w14:paraId="41B0D276" w14:textId="77777777" w:rsidR="00C953EF" w:rsidRPr="00B40772" w:rsidRDefault="00C953EF" w:rsidP="00616518">
      <w:pPr>
        <w:rPr>
          <w:rFonts w:asciiTheme="minorHAnsi" w:hAnsiTheme="minorHAnsi" w:cstheme="minorHAnsi"/>
          <w:bCs/>
        </w:rPr>
      </w:pPr>
    </w:p>
    <w:p w14:paraId="7E535FBA" w14:textId="16542361" w:rsidR="00A322B3" w:rsidRPr="00B40772" w:rsidRDefault="00A322B3" w:rsidP="00616518">
      <w:pPr>
        <w:rPr>
          <w:rFonts w:asciiTheme="minorHAnsi" w:hAnsiTheme="minorHAnsi" w:cstheme="minorHAnsi"/>
          <w:bCs/>
        </w:rPr>
      </w:pPr>
      <w:r w:rsidRPr="00B40772">
        <w:rPr>
          <w:rFonts w:asciiTheme="minorHAnsi" w:hAnsiTheme="minorHAnsi" w:cstheme="minorHAnsi"/>
          <w:bCs/>
        </w:rPr>
        <w:t>[2</w:t>
      </w:r>
      <w:r w:rsidR="00C953EF" w:rsidRPr="00B40772">
        <w:rPr>
          <w:rFonts w:asciiTheme="minorHAnsi" w:hAnsiTheme="minorHAnsi" w:cstheme="minorHAnsi"/>
          <w:bCs/>
        </w:rPr>
        <w:t>6</w:t>
      </w:r>
      <w:r w:rsidRPr="00B40772">
        <w:rPr>
          <w:rFonts w:asciiTheme="minorHAnsi" w:hAnsiTheme="minorHAnsi" w:cstheme="minorHAnsi"/>
          <w:bCs/>
        </w:rPr>
        <w:t xml:space="preserve">] Yang, L., Pabalan, R. T., Juckett, M. R. Deliquescence Relative Humidity Measurements Using an Electrical Conductivity Method. </w:t>
      </w:r>
      <w:r w:rsidRPr="00B40772">
        <w:rPr>
          <w:rFonts w:asciiTheme="minorHAnsi" w:hAnsiTheme="minorHAnsi" w:cstheme="minorHAnsi"/>
          <w:bCs/>
          <w:i/>
        </w:rPr>
        <w:t>Journal of Solution Chemistry</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35</w:t>
      </w:r>
      <w:r w:rsidR="00CA3233" w:rsidRPr="00B40772">
        <w:rPr>
          <w:rFonts w:asciiTheme="minorHAnsi" w:hAnsiTheme="minorHAnsi" w:cstheme="minorHAnsi"/>
          <w:bCs/>
        </w:rPr>
        <w:t xml:space="preserve"> </w:t>
      </w:r>
      <w:r w:rsidRPr="00B40772">
        <w:rPr>
          <w:rFonts w:asciiTheme="minorHAnsi" w:hAnsiTheme="minorHAnsi" w:cstheme="minorHAnsi"/>
          <w:bCs/>
        </w:rPr>
        <w:t>(4), 583–604 (2006).</w:t>
      </w:r>
    </w:p>
    <w:p w14:paraId="5F8C63D2" w14:textId="77777777" w:rsidR="00A322B3" w:rsidRPr="00B40772" w:rsidRDefault="00A322B3" w:rsidP="00616518">
      <w:pPr>
        <w:rPr>
          <w:rFonts w:asciiTheme="minorHAnsi" w:hAnsiTheme="minorHAnsi" w:cstheme="minorHAnsi"/>
          <w:bCs/>
        </w:rPr>
      </w:pPr>
    </w:p>
    <w:p w14:paraId="27DE55DE" w14:textId="2BEB3DAC" w:rsidR="00A322B3" w:rsidRPr="00B40772" w:rsidRDefault="00A322B3" w:rsidP="00616518">
      <w:pPr>
        <w:rPr>
          <w:rFonts w:asciiTheme="minorHAnsi" w:hAnsiTheme="minorHAnsi" w:cstheme="minorHAnsi"/>
          <w:bCs/>
        </w:rPr>
      </w:pPr>
      <w:r w:rsidRPr="00B40772">
        <w:rPr>
          <w:rFonts w:asciiTheme="minorHAnsi" w:hAnsiTheme="minorHAnsi" w:cstheme="minorHAnsi"/>
          <w:bCs/>
        </w:rPr>
        <w:t>[2</w:t>
      </w:r>
      <w:r w:rsidR="00C953EF" w:rsidRPr="00B40772">
        <w:rPr>
          <w:rFonts w:asciiTheme="minorHAnsi" w:hAnsiTheme="minorHAnsi" w:cstheme="minorHAnsi"/>
          <w:bCs/>
        </w:rPr>
        <w:t>7</w:t>
      </w:r>
      <w:r w:rsidRPr="00B40772">
        <w:rPr>
          <w:rFonts w:asciiTheme="minorHAnsi" w:hAnsiTheme="minorHAnsi" w:cstheme="minorHAnsi"/>
          <w:bCs/>
        </w:rPr>
        <w:t>] Heinz, J., Schulze-Makuch</w:t>
      </w:r>
      <w:r w:rsidR="00CA3233" w:rsidRPr="00B40772">
        <w:rPr>
          <w:rFonts w:asciiTheme="minorHAnsi" w:hAnsiTheme="minorHAnsi" w:cstheme="minorHAnsi"/>
          <w:bCs/>
        </w:rPr>
        <w:t>, D.</w:t>
      </w:r>
      <w:r w:rsidRPr="00B40772">
        <w:rPr>
          <w:rFonts w:asciiTheme="minorHAnsi" w:hAnsiTheme="minorHAnsi" w:cstheme="minorHAnsi"/>
          <w:bCs/>
        </w:rPr>
        <w:t>, Kounaves</w:t>
      </w:r>
      <w:r w:rsidR="00CA3233" w:rsidRPr="00B40772">
        <w:rPr>
          <w:rFonts w:asciiTheme="minorHAnsi" w:hAnsiTheme="minorHAnsi" w:cstheme="minorHAnsi"/>
          <w:bCs/>
        </w:rPr>
        <w:t>, S. P.</w:t>
      </w:r>
      <w:r w:rsidRPr="00B40772">
        <w:rPr>
          <w:rFonts w:asciiTheme="minorHAnsi" w:hAnsiTheme="minorHAnsi" w:cstheme="minorHAnsi"/>
          <w:bCs/>
        </w:rPr>
        <w:t xml:space="preserve"> Deliquescence induced wetting and RSL-like darkening of a Mars analogue soil containing various perchlorate and chloride salts</w:t>
      </w:r>
      <w:r w:rsidR="004D766F" w:rsidRPr="00B40772">
        <w:rPr>
          <w:rFonts w:asciiTheme="minorHAnsi" w:hAnsiTheme="minorHAnsi" w:cstheme="minorHAnsi"/>
          <w:bCs/>
        </w:rPr>
        <w:t>.</w:t>
      </w:r>
      <w:r w:rsidRPr="00B40772">
        <w:rPr>
          <w:rFonts w:asciiTheme="minorHAnsi" w:hAnsiTheme="minorHAnsi" w:cstheme="minorHAnsi"/>
          <w:bCs/>
        </w:rPr>
        <w:t xml:space="preserve"> </w:t>
      </w:r>
      <w:r w:rsidRPr="00B40772">
        <w:rPr>
          <w:rFonts w:asciiTheme="minorHAnsi" w:hAnsiTheme="minorHAnsi" w:cstheme="minorHAnsi"/>
          <w:bCs/>
          <w:i/>
        </w:rPr>
        <w:t>Geophys</w:t>
      </w:r>
      <w:r w:rsidR="00274CA9" w:rsidRPr="00B40772">
        <w:rPr>
          <w:rFonts w:asciiTheme="minorHAnsi" w:hAnsiTheme="minorHAnsi" w:cstheme="minorHAnsi"/>
          <w:bCs/>
          <w:i/>
        </w:rPr>
        <w:t>ical</w:t>
      </w:r>
      <w:r w:rsidRPr="00B40772">
        <w:rPr>
          <w:rFonts w:asciiTheme="minorHAnsi" w:hAnsiTheme="minorHAnsi" w:cstheme="minorHAnsi"/>
          <w:bCs/>
          <w:i/>
        </w:rPr>
        <w:t xml:space="preserve"> Res</w:t>
      </w:r>
      <w:r w:rsidR="00274CA9" w:rsidRPr="00B40772">
        <w:rPr>
          <w:rFonts w:asciiTheme="minorHAnsi" w:hAnsiTheme="minorHAnsi" w:cstheme="minorHAnsi"/>
          <w:bCs/>
          <w:i/>
        </w:rPr>
        <w:t>earch</w:t>
      </w:r>
      <w:r w:rsidRPr="00B40772">
        <w:rPr>
          <w:rFonts w:asciiTheme="minorHAnsi" w:hAnsiTheme="minorHAnsi" w:cstheme="minorHAnsi"/>
          <w:bCs/>
          <w:i/>
        </w:rPr>
        <w:t xml:space="preserve"> Lett</w:t>
      </w:r>
      <w:r w:rsidR="00274CA9" w:rsidRPr="00B40772">
        <w:rPr>
          <w:rFonts w:asciiTheme="minorHAnsi" w:hAnsiTheme="minorHAnsi" w:cstheme="minorHAnsi"/>
          <w:bCs/>
          <w:i/>
        </w:rPr>
        <w:t>ers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43</w:t>
      </w:r>
      <w:r w:rsidR="0087575B" w:rsidRPr="00C33374">
        <w:rPr>
          <w:rFonts w:asciiTheme="minorHAnsi" w:hAnsiTheme="minorHAnsi" w:cstheme="minorHAnsi"/>
          <w:bCs/>
        </w:rPr>
        <w:t>,</w:t>
      </w:r>
      <w:r w:rsidRPr="00B40772">
        <w:rPr>
          <w:rFonts w:asciiTheme="minorHAnsi" w:hAnsiTheme="minorHAnsi" w:cstheme="minorHAnsi"/>
          <w:bCs/>
        </w:rPr>
        <w:t xml:space="preserve"> 4880–4884</w:t>
      </w:r>
      <w:r w:rsidR="0087575B" w:rsidRPr="00B40772">
        <w:rPr>
          <w:rFonts w:asciiTheme="minorHAnsi" w:hAnsiTheme="minorHAnsi" w:cstheme="minorHAnsi"/>
          <w:bCs/>
        </w:rPr>
        <w:t xml:space="preserve"> (2016)</w:t>
      </w:r>
      <w:r w:rsidRPr="00B40772">
        <w:rPr>
          <w:rFonts w:asciiTheme="minorHAnsi" w:hAnsiTheme="minorHAnsi" w:cstheme="minorHAnsi"/>
          <w:bCs/>
        </w:rPr>
        <w:t xml:space="preserve">. </w:t>
      </w:r>
      <w:hyperlink r:id="rId29" w:history="1">
        <w:r w:rsidRPr="00B40772">
          <w:rPr>
            <w:rStyle w:val="Hyperlink"/>
            <w:rFonts w:asciiTheme="minorHAnsi" w:hAnsiTheme="minorHAnsi" w:cstheme="minorHAnsi"/>
            <w:bCs/>
          </w:rPr>
          <w:t>https://doi.org/10.1002/2016GL068919</w:t>
        </w:r>
      </w:hyperlink>
      <w:r w:rsidRPr="00B40772">
        <w:rPr>
          <w:rFonts w:asciiTheme="minorHAnsi" w:hAnsiTheme="minorHAnsi" w:cstheme="minorHAnsi"/>
          <w:bCs/>
        </w:rPr>
        <w:t>.</w:t>
      </w:r>
    </w:p>
    <w:p w14:paraId="1790F2AD" w14:textId="77777777" w:rsidR="00A322B3" w:rsidRPr="00B40772" w:rsidRDefault="00A322B3" w:rsidP="00616518">
      <w:pPr>
        <w:rPr>
          <w:rFonts w:asciiTheme="minorHAnsi" w:hAnsiTheme="minorHAnsi" w:cstheme="minorHAnsi"/>
          <w:bCs/>
        </w:rPr>
      </w:pPr>
    </w:p>
    <w:p w14:paraId="2EBAA633" w14:textId="171740EF" w:rsidR="00A322B3" w:rsidRPr="00B40772" w:rsidRDefault="00A322B3" w:rsidP="00616518">
      <w:pPr>
        <w:rPr>
          <w:rFonts w:asciiTheme="minorHAnsi" w:hAnsiTheme="minorHAnsi" w:cstheme="minorHAnsi"/>
          <w:bCs/>
        </w:rPr>
      </w:pPr>
      <w:r w:rsidRPr="00B40772">
        <w:rPr>
          <w:rFonts w:asciiTheme="minorHAnsi" w:hAnsiTheme="minorHAnsi" w:cstheme="minorHAnsi"/>
          <w:bCs/>
        </w:rPr>
        <w:t>[2</w:t>
      </w:r>
      <w:r w:rsidR="00C953EF" w:rsidRPr="00B40772">
        <w:rPr>
          <w:rFonts w:asciiTheme="minorHAnsi" w:hAnsiTheme="minorHAnsi" w:cstheme="minorHAnsi"/>
          <w:bCs/>
        </w:rPr>
        <w:t>8</w:t>
      </w:r>
      <w:r w:rsidRPr="00B40772">
        <w:rPr>
          <w:rFonts w:asciiTheme="minorHAnsi" w:hAnsiTheme="minorHAnsi" w:cstheme="minorHAnsi"/>
          <w:bCs/>
        </w:rPr>
        <w:t>] McKay, C. P., Friedmann</w:t>
      </w:r>
      <w:r w:rsidR="003F66F5" w:rsidRPr="00B40772">
        <w:rPr>
          <w:rFonts w:asciiTheme="minorHAnsi" w:hAnsiTheme="minorHAnsi" w:cstheme="minorHAnsi"/>
          <w:bCs/>
        </w:rPr>
        <w:t>, E. I.</w:t>
      </w:r>
      <w:r w:rsidRPr="00B40772">
        <w:rPr>
          <w:rFonts w:asciiTheme="minorHAnsi" w:hAnsiTheme="minorHAnsi" w:cstheme="minorHAnsi"/>
          <w:bCs/>
        </w:rPr>
        <w:t>, Gómez-Silva</w:t>
      </w:r>
      <w:r w:rsidR="003F66F5" w:rsidRPr="00B40772">
        <w:rPr>
          <w:rFonts w:asciiTheme="minorHAnsi" w:hAnsiTheme="minorHAnsi" w:cstheme="minorHAnsi"/>
          <w:bCs/>
        </w:rPr>
        <w:t>, B.</w:t>
      </w:r>
      <w:r w:rsidRPr="00B40772">
        <w:rPr>
          <w:rFonts w:asciiTheme="minorHAnsi" w:hAnsiTheme="minorHAnsi" w:cstheme="minorHAnsi"/>
          <w:bCs/>
        </w:rPr>
        <w:t>, Cáceres-Villanueva</w:t>
      </w:r>
      <w:r w:rsidR="003F66F5" w:rsidRPr="00B40772">
        <w:rPr>
          <w:rFonts w:asciiTheme="minorHAnsi" w:hAnsiTheme="minorHAnsi" w:cstheme="minorHAnsi"/>
          <w:bCs/>
        </w:rPr>
        <w:t>, L.</w:t>
      </w:r>
      <w:r w:rsidRPr="00B40772">
        <w:rPr>
          <w:rFonts w:asciiTheme="minorHAnsi" w:hAnsiTheme="minorHAnsi" w:cstheme="minorHAnsi"/>
          <w:bCs/>
        </w:rPr>
        <w:t>, Andersen</w:t>
      </w:r>
      <w:r w:rsidR="003F66F5" w:rsidRPr="00B40772">
        <w:rPr>
          <w:rFonts w:asciiTheme="minorHAnsi" w:hAnsiTheme="minorHAnsi" w:cstheme="minorHAnsi"/>
          <w:bCs/>
        </w:rPr>
        <w:t>, D. T.</w:t>
      </w:r>
      <w:r w:rsidRPr="00B40772">
        <w:rPr>
          <w:rFonts w:asciiTheme="minorHAnsi" w:hAnsiTheme="minorHAnsi" w:cstheme="minorHAnsi"/>
          <w:bCs/>
        </w:rPr>
        <w:t>, Landheim</w:t>
      </w:r>
      <w:r w:rsidR="003F66F5" w:rsidRPr="00B40772">
        <w:rPr>
          <w:rFonts w:asciiTheme="minorHAnsi" w:hAnsiTheme="minorHAnsi" w:cstheme="minorHAnsi"/>
          <w:bCs/>
        </w:rPr>
        <w:t>, R.</w:t>
      </w:r>
      <w:r w:rsidRPr="00B40772">
        <w:rPr>
          <w:rFonts w:asciiTheme="minorHAnsi" w:hAnsiTheme="minorHAnsi" w:cstheme="minorHAnsi"/>
          <w:bCs/>
        </w:rPr>
        <w:t xml:space="preserve"> Temperature and moisture conditions for life in the extreme arid region of the Atacama desert: Four years of observations including the El Niño of 1997–1998</w:t>
      </w:r>
      <w:r w:rsidR="00DC0920" w:rsidRPr="00B40772">
        <w:rPr>
          <w:rFonts w:asciiTheme="minorHAnsi" w:hAnsiTheme="minorHAnsi" w:cstheme="minorHAnsi"/>
          <w:bCs/>
        </w:rPr>
        <w:t xml:space="preserve">. </w:t>
      </w:r>
      <w:r w:rsidRPr="00B40772">
        <w:rPr>
          <w:rFonts w:asciiTheme="minorHAnsi" w:hAnsiTheme="minorHAnsi" w:cstheme="minorHAnsi"/>
          <w:bCs/>
          <w:i/>
        </w:rPr>
        <w:t>Astrobiology</w:t>
      </w:r>
      <w:r w:rsidR="007352DF" w:rsidRPr="00B40772">
        <w:rPr>
          <w:rFonts w:asciiTheme="minorHAnsi" w:hAnsiTheme="minorHAnsi" w:cstheme="minorHAnsi"/>
          <w:bCs/>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3</w:t>
      </w:r>
      <w:r w:rsidR="007352DF" w:rsidRPr="00C33374">
        <w:rPr>
          <w:rFonts w:asciiTheme="minorHAnsi" w:hAnsiTheme="minorHAnsi" w:cstheme="minorHAnsi"/>
          <w:bCs/>
        </w:rPr>
        <w:t xml:space="preserve"> </w:t>
      </w:r>
      <w:r w:rsidRPr="00B40772">
        <w:rPr>
          <w:rFonts w:asciiTheme="minorHAnsi" w:hAnsiTheme="minorHAnsi" w:cstheme="minorHAnsi"/>
          <w:bCs/>
        </w:rPr>
        <w:t>(2)</w:t>
      </w:r>
      <w:r w:rsidR="007352DF" w:rsidRPr="00B40772">
        <w:rPr>
          <w:rFonts w:asciiTheme="minorHAnsi" w:hAnsiTheme="minorHAnsi" w:cstheme="minorHAnsi"/>
          <w:bCs/>
        </w:rPr>
        <w:t>,</w:t>
      </w:r>
      <w:r w:rsidRPr="00B40772">
        <w:rPr>
          <w:rFonts w:asciiTheme="minorHAnsi" w:hAnsiTheme="minorHAnsi" w:cstheme="minorHAnsi"/>
          <w:bCs/>
        </w:rPr>
        <w:t xml:space="preserve"> 393–406</w:t>
      </w:r>
      <w:r w:rsidR="007352DF" w:rsidRPr="00B40772">
        <w:rPr>
          <w:rFonts w:asciiTheme="minorHAnsi" w:hAnsiTheme="minorHAnsi" w:cstheme="minorHAnsi"/>
          <w:bCs/>
        </w:rPr>
        <w:t xml:space="preserve"> (2003)</w:t>
      </w:r>
      <w:r w:rsidRPr="00B40772">
        <w:rPr>
          <w:rFonts w:asciiTheme="minorHAnsi" w:hAnsiTheme="minorHAnsi" w:cstheme="minorHAnsi"/>
          <w:bCs/>
        </w:rPr>
        <w:t xml:space="preserve">. </w:t>
      </w:r>
      <w:hyperlink r:id="rId30" w:history="1">
        <w:r w:rsidRPr="00B40772">
          <w:rPr>
            <w:rStyle w:val="Hyperlink"/>
            <w:rFonts w:asciiTheme="minorHAnsi" w:hAnsiTheme="minorHAnsi" w:cstheme="minorHAnsi"/>
            <w:bCs/>
          </w:rPr>
          <w:t>https://doi.org/10.1089/153110703769016460</w:t>
        </w:r>
      </w:hyperlink>
      <w:r w:rsidRPr="00B40772">
        <w:rPr>
          <w:rFonts w:asciiTheme="minorHAnsi" w:hAnsiTheme="minorHAnsi" w:cstheme="minorHAnsi"/>
          <w:bCs/>
        </w:rPr>
        <w:t>.</w:t>
      </w:r>
    </w:p>
    <w:p w14:paraId="4986B3B7" w14:textId="77777777" w:rsidR="00A322B3" w:rsidRPr="00B40772" w:rsidRDefault="00A322B3" w:rsidP="00616518">
      <w:pPr>
        <w:rPr>
          <w:rFonts w:asciiTheme="minorHAnsi" w:hAnsiTheme="minorHAnsi" w:cstheme="minorHAnsi"/>
          <w:bCs/>
        </w:rPr>
      </w:pPr>
    </w:p>
    <w:p w14:paraId="4FA94E5E" w14:textId="6EED61D7" w:rsidR="00A322B3" w:rsidRDefault="00A322B3" w:rsidP="00616518">
      <w:pPr>
        <w:rPr>
          <w:rFonts w:asciiTheme="minorHAnsi" w:hAnsiTheme="minorHAnsi" w:cstheme="minorHAnsi"/>
          <w:bCs/>
        </w:rPr>
      </w:pPr>
      <w:r w:rsidRPr="00B40772">
        <w:rPr>
          <w:rFonts w:asciiTheme="minorHAnsi" w:hAnsiTheme="minorHAnsi" w:cstheme="minorHAnsi"/>
          <w:bCs/>
        </w:rPr>
        <w:t>[2</w:t>
      </w:r>
      <w:r w:rsidR="00C953EF" w:rsidRPr="00B40772">
        <w:rPr>
          <w:rFonts w:asciiTheme="minorHAnsi" w:hAnsiTheme="minorHAnsi" w:cstheme="minorHAnsi"/>
          <w:bCs/>
        </w:rPr>
        <w:t>9</w:t>
      </w:r>
      <w:r w:rsidRPr="00B40772">
        <w:rPr>
          <w:rFonts w:asciiTheme="minorHAnsi" w:hAnsiTheme="minorHAnsi" w:cstheme="minorHAnsi"/>
          <w:bCs/>
        </w:rPr>
        <w:t>] Davis, W. L., de Pater</w:t>
      </w:r>
      <w:r w:rsidR="006200FE" w:rsidRPr="00B40772">
        <w:rPr>
          <w:rFonts w:asciiTheme="minorHAnsi" w:hAnsiTheme="minorHAnsi" w:cstheme="minorHAnsi"/>
          <w:bCs/>
        </w:rPr>
        <w:t>, I.</w:t>
      </w:r>
      <w:r w:rsidRPr="00B40772">
        <w:rPr>
          <w:rFonts w:asciiTheme="minorHAnsi" w:hAnsiTheme="minorHAnsi" w:cstheme="minorHAnsi"/>
          <w:bCs/>
        </w:rPr>
        <w:t>, McKay</w:t>
      </w:r>
      <w:r w:rsidR="006200FE" w:rsidRPr="00B40772">
        <w:rPr>
          <w:rFonts w:asciiTheme="minorHAnsi" w:hAnsiTheme="minorHAnsi" w:cstheme="minorHAnsi"/>
          <w:bCs/>
        </w:rPr>
        <w:t>, C. P.</w:t>
      </w:r>
      <w:r w:rsidRPr="00B40772">
        <w:rPr>
          <w:rFonts w:asciiTheme="minorHAnsi" w:hAnsiTheme="minorHAnsi" w:cstheme="minorHAnsi"/>
          <w:bCs/>
        </w:rPr>
        <w:t xml:space="preserve"> Rain infiltration and crust formation in the extreme arid zone of the Atacama Desert, Chile</w:t>
      </w:r>
      <w:r w:rsidR="00DC0920" w:rsidRPr="00B40772">
        <w:rPr>
          <w:rFonts w:asciiTheme="minorHAnsi" w:hAnsiTheme="minorHAnsi" w:cstheme="minorHAnsi"/>
          <w:bCs/>
        </w:rPr>
        <w:t>.</w:t>
      </w:r>
      <w:r w:rsidRPr="00B40772">
        <w:rPr>
          <w:rFonts w:asciiTheme="minorHAnsi" w:hAnsiTheme="minorHAnsi" w:cstheme="minorHAnsi"/>
          <w:bCs/>
        </w:rPr>
        <w:t xml:space="preserve"> </w:t>
      </w:r>
      <w:r w:rsidRPr="00B40772">
        <w:rPr>
          <w:rFonts w:asciiTheme="minorHAnsi" w:hAnsiTheme="minorHAnsi" w:cstheme="minorHAnsi"/>
          <w:bCs/>
          <w:i/>
        </w:rPr>
        <w:t>Planet</w:t>
      </w:r>
      <w:r w:rsidR="00274CA9" w:rsidRPr="00B40772">
        <w:rPr>
          <w:rFonts w:asciiTheme="minorHAnsi" w:hAnsiTheme="minorHAnsi" w:cstheme="minorHAnsi"/>
          <w:bCs/>
          <w:i/>
        </w:rPr>
        <w:t>ary</w:t>
      </w:r>
      <w:r w:rsidRPr="00B40772">
        <w:rPr>
          <w:rFonts w:asciiTheme="minorHAnsi" w:hAnsiTheme="minorHAnsi" w:cstheme="minorHAnsi"/>
          <w:bCs/>
          <w:i/>
        </w:rPr>
        <w:t xml:space="preserve"> </w:t>
      </w:r>
      <w:r w:rsidR="00274CA9" w:rsidRPr="00B40772">
        <w:rPr>
          <w:rFonts w:asciiTheme="minorHAnsi" w:hAnsiTheme="minorHAnsi" w:cstheme="minorHAnsi"/>
          <w:bCs/>
          <w:i/>
        </w:rPr>
        <w:t xml:space="preserve">and </w:t>
      </w:r>
      <w:r w:rsidRPr="00B40772">
        <w:rPr>
          <w:rFonts w:asciiTheme="minorHAnsi" w:hAnsiTheme="minorHAnsi" w:cstheme="minorHAnsi"/>
          <w:bCs/>
          <w:i/>
        </w:rPr>
        <w:t>Space Sci</w:t>
      </w:r>
      <w:r w:rsidR="00274CA9" w:rsidRPr="00B40772">
        <w:rPr>
          <w:rFonts w:asciiTheme="minorHAnsi" w:hAnsiTheme="minorHAnsi" w:cstheme="minorHAnsi"/>
          <w:bCs/>
          <w:i/>
        </w:rPr>
        <w:t>ence</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58</w:t>
      </w:r>
      <w:r w:rsidR="00DC0920" w:rsidRPr="00B40772">
        <w:rPr>
          <w:rFonts w:asciiTheme="minorHAnsi" w:hAnsiTheme="minorHAnsi" w:cstheme="minorHAnsi"/>
          <w:bCs/>
        </w:rPr>
        <w:t xml:space="preserve"> </w:t>
      </w:r>
      <w:r w:rsidRPr="00B40772">
        <w:rPr>
          <w:rFonts w:asciiTheme="minorHAnsi" w:hAnsiTheme="minorHAnsi" w:cstheme="minorHAnsi"/>
          <w:bCs/>
        </w:rPr>
        <w:t>(4)</w:t>
      </w:r>
      <w:r w:rsidR="00DC0920" w:rsidRPr="00B40772">
        <w:rPr>
          <w:rFonts w:asciiTheme="minorHAnsi" w:hAnsiTheme="minorHAnsi" w:cstheme="minorHAnsi"/>
          <w:bCs/>
        </w:rPr>
        <w:t xml:space="preserve">, </w:t>
      </w:r>
      <w:r w:rsidRPr="00B40772">
        <w:rPr>
          <w:rFonts w:asciiTheme="minorHAnsi" w:hAnsiTheme="minorHAnsi" w:cstheme="minorHAnsi"/>
          <w:bCs/>
        </w:rPr>
        <w:t>616–622</w:t>
      </w:r>
      <w:r w:rsidR="00DC0920" w:rsidRPr="00B40772">
        <w:rPr>
          <w:rFonts w:asciiTheme="minorHAnsi" w:hAnsiTheme="minorHAnsi" w:cstheme="minorHAnsi"/>
          <w:bCs/>
        </w:rPr>
        <w:t xml:space="preserve"> (2010)</w:t>
      </w:r>
      <w:r w:rsidRPr="00B40772">
        <w:rPr>
          <w:rFonts w:asciiTheme="minorHAnsi" w:hAnsiTheme="minorHAnsi" w:cstheme="minorHAnsi"/>
          <w:bCs/>
        </w:rPr>
        <w:t xml:space="preserve">. </w:t>
      </w:r>
      <w:hyperlink r:id="rId31" w:history="1">
        <w:r w:rsidRPr="00B40772">
          <w:rPr>
            <w:rStyle w:val="Hyperlink"/>
            <w:rFonts w:asciiTheme="minorHAnsi" w:hAnsiTheme="minorHAnsi" w:cstheme="minorHAnsi"/>
            <w:bCs/>
          </w:rPr>
          <w:t>https://doi.org/10.1016/j.pss.2009.08.011</w:t>
        </w:r>
      </w:hyperlink>
      <w:r w:rsidRPr="00B40772">
        <w:rPr>
          <w:rFonts w:asciiTheme="minorHAnsi" w:hAnsiTheme="minorHAnsi" w:cstheme="minorHAnsi"/>
          <w:bCs/>
        </w:rPr>
        <w:t>.</w:t>
      </w:r>
    </w:p>
    <w:p w14:paraId="23CF6E91" w14:textId="77777777" w:rsidR="00616518" w:rsidRDefault="00616518" w:rsidP="00616518">
      <w:pPr>
        <w:rPr>
          <w:rFonts w:asciiTheme="minorHAnsi" w:hAnsiTheme="minorHAnsi" w:cstheme="minorHAnsi"/>
          <w:bCs/>
        </w:rPr>
      </w:pPr>
    </w:p>
    <w:p w14:paraId="27C29353" w14:textId="7AE41E88" w:rsidR="004860A1" w:rsidRDefault="004860A1" w:rsidP="00616518">
      <w:pPr>
        <w:rPr>
          <w:rFonts w:asciiTheme="minorHAnsi" w:hAnsiTheme="minorHAnsi" w:cstheme="minorHAnsi"/>
          <w:bCs/>
        </w:rPr>
      </w:pPr>
      <w:r w:rsidRPr="00306256">
        <w:rPr>
          <w:rFonts w:asciiTheme="minorHAnsi" w:hAnsiTheme="minorHAnsi" w:cstheme="minorHAnsi"/>
          <w:bCs/>
          <w:lang w:val="en-GB"/>
          <w:rPrChange w:id="37" w:author="Miracle Israel Nazarious" w:date="2021-02-18T10:56:00Z">
            <w:rPr>
              <w:rFonts w:asciiTheme="minorHAnsi" w:hAnsiTheme="minorHAnsi" w:cstheme="minorHAnsi"/>
              <w:bCs/>
              <w:lang w:val="sv-SE"/>
            </w:rPr>
          </w:rPrChange>
        </w:rPr>
        <w:t xml:space="preserve">[30] Martín-Torres, J. et al. </w:t>
      </w:r>
      <w:r w:rsidRPr="004860A1">
        <w:rPr>
          <w:rFonts w:asciiTheme="minorHAnsi" w:hAnsiTheme="minorHAnsi" w:cstheme="minorHAnsi"/>
          <w:bCs/>
        </w:rPr>
        <w:t>The HABIT (HabitAbility: Brine Irradiation and Temperature) environmental instrument for the ExoMars 2022 Surface Platform</w:t>
      </w:r>
      <w:r>
        <w:rPr>
          <w:rFonts w:asciiTheme="minorHAnsi" w:hAnsiTheme="minorHAnsi" w:cstheme="minorHAnsi"/>
          <w:bCs/>
        </w:rPr>
        <w:t>.</w:t>
      </w:r>
      <w:r w:rsidRPr="004860A1">
        <w:rPr>
          <w:rFonts w:asciiTheme="minorHAnsi" w:hAnsiTheme="minorHAnsi" w:cstheme="minorHAnsi"/>
          <w:bCs/>
        </w:rPr>
        <w:t xml:space="preserve"> </w:t>
      </w:r>
      <w:r w:rsidRPr="004860A1">
        <w:rPr>
          <w:rFonts w:asciiTheme="minorHAnsi" w:hAnsiTheme="minorHAnsi" w:cstheme="minorHAnsi"/>
          <w:bCs/>
          <w:i/>
          <w:iCs/>
        </w:rPr>
        <w:t>Planetary and Space Science</w:t>
      </w:r>
      <w:r w:rsidRPr="004860A1">
        <w:rPr>
          <w:rFonts w:asciiTheme="minorHAnsi" w:hAnsiTheme="minorHAnsi" w:cstheme="minorHAnsi"/>
          <w:bCs/>
        </w:rPr>
        <w:t xml:space="preserve">, </w:t>
      </w:r>
      <w:r w:rsidRPr="00616518">
        <w:rPr>
          <w:rFonts w:asciiTheme="minorHAnsi" w:eastAsia="Calibri" w:hAnsiTheme="minorHAnsi" w:cstheme="minorHAnsi"/>
          <w:b/>
          <w:color w:val="auto"/>
          <w:lang w:val="en-GB"/>
        </w:rPr>
        <w:t>190</w:t>
      </w:r>
      <w:r w:rsidRPr="004860A1">
        <w:rPr>
          <w:rFonts w:asciiTheme="minorHAnsi" w:hAnsiTheme="minorHAnsi" w:cstheme="minorHAnsi"/>
          <w:bCs/>
        </w:rPr>
        <w:t xml:space="preserve"> (2020). </w:t>
      </w:r>
      <w:hyperlink r:id="rId32" w:history="1">
        <w:r w:rsidRPr="00AC3883">
          <w:rPr>
            <w:rStyle w:val="Hyperlink"/>
            <w:rFonts w:asciiTheme="minorHAnsi" w:hAnsiTheme="minorHAnsi" w:cstheme="minorHAnsi"/>
            <w:bCs/>
          </w:rPr>
          <w:t>https://doi.org/10.1016/j.pss.2020.104968</w:t>
        </w:r>
      </w:hyperlink>
      <w:r w:rsidRPr="004860A1">
        <w:rPr>
          <w:rFonts w:asciiTheme="minorHAnsi" w:hAnsiTheme="minorHAnsi" w:cstheme="minorHAnsi"/>
          <w:bCs/>
        </w:rPr>
        <w:t>.</w:t>
      </w:r>
    </w:p>
    <w:p w14:paraId="25EBFCBE" w14:textId="77777777" w:rsidR="00616518" w:rsidRDefault="00616518" w:rsidP="00616518">
      <w:pPr>
        <w:rPr>
          <w:rFonts w:asciiTheme="minorHAnsi" w:hAnsiTheme="minorHAnsi" w:cstheme="minorHAnsi"/>
          <w:bCs/>
        </w:rPr>
      </w:pPr>
    </w:p>
    <w:p w14:paraId="31DF96BA" w14:textId="780CF652" w:rsidR="00A322B3" w:rsidRDefault="00A322B3" w:rsidP="00616518">
      <w:pPr>
        <w:rPr>
          <w:rFonts w:asciiTheme="minorHAnsi" w:hAnsiTheme="minorHAnsi" w:cstheme="minorHAnsi"/>
        </w:rPr>
      </w:pPr>
      <w:r w:rsidRPr="004860A1">
        <w:rPr>
          <w:rFonts w:asciiTheme="minorHAnsi" w:hAnsiTheme="minorHAnsi" w:cstheme="minorHAnsi"/>
          <w:bCs/>
        </w:rPr>
        <w:t>[</w:t>
      </w:r>
      <w:r w:rsidR="00C953EF" w:rsidRPr="004860A1">
        <w:rPr>
          <w:rFonts w:asciiTheme="minorHAnsi" w:hAnsiTheme="minorHAnsi" w:cstheme="minorHAnsi"/>
          <w:bCs/>
        </w:rPr>
        <w:t>3</w:t>
      </w:r>
      <w:r w:rsidR="00D41F82" w:rsidRPr="004860A1">
        <w:rPr>
          <w:rFonts w:asciiTheme="minorHAnsi" w:hAnsiTheme="minorHAnsi" w:cstheme="minorHAnsi"/>
          <w:bCs/>
        </w:rPr>
        <w:t>1</w:t>
      </w:r>
      <w:r w:rsidRPr="004860A1">
        <w:rPr>
          <w:rFonts w:asciiTheme="minorHAnsi" w:hAnsiTheme="minorHAnsi" w:cstheme="minorHAnsi"/>
          <w:bCs/>
        </w:rPr>
        <w:t xml:space="preserve">] Nazarious, M.I., </w:t>
      </w:r>
      <w:r w:rsidR="00285740" w:rsidRPr="004860A1">
        <w:rPr>
          <w:rFonts w:asciiTheme="minorHAnsi" w:hAnsiTheme="minorHAnsi" w:cstheme="minorHAnsi"/>
          <w:bCs/>
        </w:rPr>
        <w:t>Vakkada Ramachandran, A., Zorzano, M.-P., Martin-Torres, J.</w:t>
      </w:r>
      <w:r w:rsidRPr="004860A1">
        <w:rPr>
          <w:rFonts w:asciiTheme="minorHAnsi" w:hAnsiTheme="minorHAnsi" w:cstheme="minorHAnsi"/>
          <w:bCs/>
        </w:rPr>
        <w:t xml:space="preserve"> </w:t>
      </w:r>
      <w:r w:rsidRPr="00B40772">
        <w:rPr>
          <w:rFonts w:asciiTheme="minorHAnsi" w:hAnsiTheme="minorHAnsi" w:cstheme="minorHAnsi"/>
          <w:bCs/>
        </w:rPr>
        <w:t xml:space="preserve">Calibration and preliminary tests of the Brine Observation Transition To Liquid Experiment on HABIT/ExoMars 2020 for demonstration of liquid water stability on Mars. </w:t>
      </w:r>
      <w:r w:rsidRPr="00B40772">
        <w:rPr>
          <w:rFonts w:asciiTheme="minorHAnsi" w:hAnsiTheme="minorHAnsi" w:cstheme="minorHAnsi"/>
          <w:bCs/>
          <w:i/>
        </w:rPr>
        <w:t>Acta Astronautica</w:t>
      </w:r>
      <w:r w:rsidR="00CC1DB2" w:rsidRPr="00B40772">
        <w:rPr>
          <w:rFonts w:asciiTheme="minorHAnsi" w:hAnsiTheme="minorHAnsi" w:cstheme="minorHAnsi"/>
          <w:bCs/>
          <w:i/>
        </w:rPr>
        <w:t xml:space="preserve">. </w:t>
      </w:r>
      <w:r w:rsidRPr="00616518">
        <w:rPr>
          <w:rFonts w:asciiTheme="minorHAnsi" w:eastAsia="Calibri" w:hAnsiTheme="minorHAnsi" w:cstheme="minorHAnsi"/>
          <w:b/>
          <w:color w:val="auto"/>
          <w:lang w:val="en-GB"/>
        </w:rPr>
        <w:t>162</w:t>
      </w:r>
      <w:r w:rsidRPr="00B40772">
        <w:rPr>
          <w:rFonts w:asciiTheme="minorHAnsi" w:hAnsiTheme="minorHAnsi" w:cstheme="minorHAnsi"/>
          <w:bCs/>
        </w:rPr>
        <w:t>,</w:t>
      </w:r>
      <w:r w:rsidRPr="00094DFC">
        <w:rPr>
          <w:rFonts w:asciiTheme="minorHAnsi" w:hAnsiTheme="minorHAnsi" w:cstheme="minorHAnsi"/>
        </w:rPr>
        <w:t xml:space="preserve"> 497-510</w:t>
      </w:r>
      <w:r w:rsidR="00CC1DB2">
        <w:rPr>
          <w:rFonts w:asciiTheme="minorHAnsi" w:hAnsiTheme="minorHAnsi" w:cstheme="minorHAnsi"/>
        </w:rPr>
        <w:t xml:space="preserve"> (</w:t>
      </w:r>
      <w:r w:rsidR="00CC1DB2" w:rsidRPr="00094DFC">
        <w:rPr>
          <w:rFonts w:asciiTheme="minorHAnsi" w:hAnsiTheme="minorHAnsi" w:cstheme="minorHAnsi"/>
        </w:rPr>
        <w:t>2019</w:t>
      </w:r>
      <w:r w:rsidR="00CC1DB2">
        <w:rPr>
          <w:rFonts w:asciiTheme="minorHAnsi" w:hAnsiTheme="minorHAnsi" w:cstheme="minorHAnsi"/>
        </w:rPr>
        <w:t>)</w:t>
      </w:r>
      <w:r w:rsidRPr="00094DFC">
        <w:rPr>
          <w:rFonts w:asciiTheme="minorHAnsi" w:hAnsiTheme="minorHAnsi" w:cstheme="minorHAnsi"/>
        </w:rPr>
        <w:t xml:space="preserve">. </w:t>
      </w:r>
      <w:hyperlink r:id="rId33" w:history="1">
        <w:r w:rsidRPr="00DB6D17">
          <w:rPr>
            <w:rStyle w:val="Hyperlink"/>
            <w:rFonts w:asciiTheme="minorHAnsi" w:hAnsiTheme="minorHAnsi" w:cstheme="minorHAnsi"/>
          </w:rPr>
          <w:t>https://doi.org/10.1016/j.actaastro.2019.06.026</w:t>
        </w:r>
      </w:hyperlink>
      <w:r w:rsidRPr="00094DFC">
        <w:rPr>
          <w:rFonts w:asciiTheme="minorHAnsi" w:hAnsiTheme="minorHAnsi" w:cstheme="minorHAnsi"/>
        </w:rPr>
        <w:t>.</w:t>
      </w:r>
    </w:p>
    <w:p w14:paraId="69A6310A" w14:textId="77777777" w:rsidR="00A322B3" w:rsidRDefault="00A322B3" w:rsidP="00616518">
      <w:pPr>
        <w:rPr>
          <w:rFonts w:asciiTheme="minorHAnsi" w:hAnsiTheme="minorHAnsi" w:cstheme="minorHAnsi"/>
        </w:rPr>
      </w:pPr>
    </w:p>
    <w:p w14:paraId="27B433D0" w14:textId="2452A91E" w:rsidR="00A322B3" w:rsidRDefault="00A322B3" w:rsidP="00616518">
      <w:pPr>
        <w:rPr>
          <w:rFonts w:asciiTheme="minorHAnsi" w:hAnsiTheme="minorHAnsi" w:cstheme="minorHAnsi"/>
        </w:rPr>
      </w:pPr>
      <w:r>
        <w:rPr>
          <w:rFonts w:asciiTheme="minorHAnsi" w:hAnsiTheme="minorHAnsi" w:cstheme="minorHAnsi"/>
        </w:rPr>
        <w:t>[3</w:t>
      </w:r>
      <w:r w:rsidR="00D41F82">
        <w:rPr>
          <w:rFonts w:asciiTheme="minorHAnsi" w:hAnsiTheme="minorHAnsi" w:cstheme="minorHAnsi"/>
        </w:rPr>
        <w:t>2</w:t>
      </w:r>
      <w:r>
        <w:rPr>
          <w:rFonts w:asciiTheme="minorHAnsi" w:hAnsiTheme="minorHAnsi" w:cstheme="minorHAnsi"/>
        </w:rPr>
        <w:t xml:space="preserve">] </w:t>
      </w:r>
      <w:r w:rsidRPr="0009503B">
        <w:rPr>
          <w:rFonts w:asciiTheme="minorHAnsi" w:hAnsiTheme="minorHAnsi" w:cstheme="minorHAnsi"/>
        </w:rPr>
        <w:t>Carroll, S</w:t>
      </w:r>
      <w:r>
        <w:rPr>
          <w:rFonts w:asciiTheme="minorHAnsi" w:hAnsiTheme="minorHAnsi" w:cstheme="minorHAnsi"/>
        </w:rPr>
        <w:t>.,</w:t>
      </w:r>
      <w:r w:rsidRPr="0009503B">
        <w:rPr>
          <w:rFonts w:asciiTheme="minorHAnsi" w:hAnsiTheme="minorHAnsi" w:cstheme="minorHAnsi"/>
        </w:rPr>
        <w:t xml:space="preserve"> Rard, J</w:t>
      </w:r>
      <w:r>
        <w:rPr>
          <w:rFonts w:asciiTheme="minorHAnsi" w:hAnsiTheme="minorHAnsi" w:cstheme="minorHAnsi"/>
        </w:rPr>
        <w:t>.,</w:t>
      </w:r>
      <w:r w:rsidRPr="0009503B">
        <w:rPr>
          <w:rFonts w:asciiTheme="minorHAnsi" w:hAnsiTheme="minorHAnsi" w:cstheme="minorHAnsi"/>
        </w:rPr>
        <w:t xml:space="preserve"> Alai, M</w:t>
      </w:r>
      <w:r>
        <w:rPr>
          <w:rFonts w:asciiTheme="minorHAnsi" w:hAnsiTheme="minorHAnsi" w:cstheme="minorHAnsi"/>
        </w:rPr>
        <w:t>.,</w:t>
      </w:r>
      <w:r w:rsidRPr="0009503B">
        <w:rPr>
          <w:rFonts w:asciiTheme="minorHAnsi" w:hAnsiTheme="minorHAnsi" w:cstheme="minorHAnsi"/>
        </w:rPr>
        <w:t xml:space="preserve"> Staggs, K</w:t>
      </w:r>
      <w:r>
        <w:rPr>
          <w:rFonts w:asciiTheme="minorHAnsi" w:hAnsiTheme="minorHAnsi" w:cstheme="minorHAnsi"/>
        </w:rPr>
        <w:t xml:space="preserve">. Technical Report: </w:t>
      </w:r>
      <w:r w:rsidRPr="0009503B">
        <w:rPr>
          <w:rFonts w:asciiTheme="minorHAnsi" w:hAnsiTheme="minorHAnsi" w:cstheme="minorHAnsi"/>
        </w:rPr>
        <w:t>Brines formed by multi-salt deliquescence</w:t>
      </w:r>
      <w:r>
        <w:rPr>
          <w:rFonts w:asciiTheme="minorHAnsi" w:hAnsiTheme="minorHAnsi" w:cstheme="minorHAnsi"/>
        </w:rPr>
        <w:t xml:space="preserve">. </w:t>
      </w:r>
      <w:r w:rsidRPr="0009503B">
        <w:rPr>
          <w:rFonts w:asciiTheme="minorHAnsi" w:hAnsiTheme="minorHAnsi" w:cstheme="minorHAnsi"/>
        </w:rPr>
        <w:t>Lawrence Livermore National Lab. (LLNL), Livermore, CA (United States)</w:t>
      </w:r>
      <w:r>
        <w:rPr>
          <w:rFonts w:asciiTheme="minorHAnsi" w:hAnsiTheme="minorHAnsi" w:cstheme="minorHAnsi"/>
        </w:rPr>
        <w:t xml:space="preserve"> (2005).</w:t>
      </w:r>
    </w:p>
    <w:p w14:paraId="47346A9C" w14:textId="77777777" w:rsidR="00A322B3" w:rsidRDefault="00A322B3" w:rsidP="00616518">
      <w:pPr>
        <w:rPr>
          <w:rFonts w:asciiTheme="minorHAnsi" w:hAnsiTheme="minorHAnsi" w:cstheme="minorHAnsi"/>
        </w:rPr>
      </w:pPr>
    </w:p>
    <w:p w14:paraId="0558262B" w14:textId="122EAB29" w:rsidR="002B0A8C" w:rsidRDefault="00A322B3" w:rsidP="00616518">
      <w:r>
        <w:rPr>
          <w:rFonts w:asciiTheme="minorHAnsi" w:hAnsiTheme="minorHAnsi" w:cstheme="minorHAnsi"/>
        </w:rPr>
        <w:t>[3</w:t>
      </w:r>
      <w:r w:rsidR="00D41F82">
        <w:rPr>
          <w:rFonts w:asciiTheme="minorHAnsi" w:hAnsiTheme="minorHAnsi" w:cstheme="minorHAnsi"/>
        </w:rPr>
        <w:t>3</w:t>
      </w:r>
      <w:r>
        <w:rPr>
          <w:rFonts w:asciiTheme="minorHAnsi" w:hAnsiTheme="minorHAnsi" w:cstheme="minorHAnsi"/>
        </w:rPr>
        <w:t xml:space="preserve">] </w:t>
      </w:r>
      <w:r w:rsidRPr="00FA6321">
        <w:rPr>
          <w:rFonts w:asciiTheme="minorHAnsi" w:hAnsiTheme="minorHAnsi" w:cstheme="minorHAnsi"/>
        </w:rPr>
        <w:t>Bryan,</w:t>
      </w:r>
      <w:r>
        <w:rPr>
          <w:rFonts w:asciiTheme="minorHAnsi" w:hAnsiTheme="minorHAnsi" w:cstheme="minorHAnsi"/>
        </w:rPr>
        <w:t xml:space="preserve"> C. R.,</w:t>
      </w:r>
      <w:r w:rsidRPr="00FA6321">
        <w:rPr>
          <w:rFonts w:asciiTheme="minorHAnsi" w:hAnsiTheme="minorHAnsi" w:cstheme="minorHAnsi"/>
        </w:rPr>
        <w:t xml:space="preserve"> Schindelholz</w:t>
      </w:r>
      <w:r>
        <w:rPr>
          <w:rFonts w:asciiTheme="minorHAnsi" w:hAnsiTheme="minorHAnsi" w:cstheme="minorHAnsi"/>
        </w:rPr>
        <w:t xml:space="preserve">, </w:t>
      </w:r>
      <w:r w:rsidRPr="00FA6321">
        <w:rPr>
          <w:rFonts w:asciiTheme="minorHAnsi" w:hAnsiTheme="minorHAnsi" w:cstheme="minorHAnsi"/>
        </w:rPr>
        <w:t>E.J.</w:t>
      </w:r>
      <w:r>
        <w:rPr>
          <w:rFonts w:asciiTheme="minorHAnsi" w:hAnsiTheme="minorHAnsi" w:cstheme="minorHAnsi"/>
        </w:rPr>
        <w:t xml:space="preserve"> </w:t>
      </w:r>
      <w:r w:rsidRPr="00FA6321">
        <w:rPr>
          <w:rFonts w:asciiTheme="minorHAnsi" w:hAnsiTheme="minorHAnsi" w:cstheme="minorHAnsi"/>
        </w:rPr>
        <w:t>Properties of Brines formed by Deliquescence of Sea-Salt Aerosols</w:t>
      </w:r>
      <w:r>
        <w:rPr>
          <w:rFonts w:asciiTheme="minorHAnsi" w:hAnsiTheme="minorHAnsi" w:cstheme="minorHAnsi"/>
        </w:rPr>
        <w:t xml:space="preserve">. </w:t>
      </w:r>
      <w:r>
        <w:t>Sandia National Laboratories Albuquerque, NM 87185 U.S.A. (2017).</w:t>
      </w:r>
    </w:p>
    <w:sectPr w:rsidR="002B0A8C" w:rsidSect="00C2482E">
      <w:headerReference w:type="default" r:id="rId34"/>
      <w:footerReference w:type="first" r:id="rId3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C9536" w14:textId="77777777" w:rsidR="00DD0716" w:rsidRDefault="00DD0716">
      <w:r>
        <w:separator/>
      </w:r>
    </w:p>
  </w:endnote>
  <w:endnote w:type="continuationSeparator" w:id="0">
    <w:p w14:paraId="10B40134" w14:textId="77777777" w:rsidR="00DD0716" w:rsidRDefault="00DD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 w:name="Abadi">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89E3E" w14:textId="77777777" w:rsidR="00B23F04" w:rsidRDefault="00B23F04" w:rsidP="00C2482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74B10" w14:textId="77777777" w:rsidR="00DD0716" w:rsidRDefault="00DD0716">
      <w:r>
        <w:separator/>
      </w:r>
    </w:p>
  </w:footnote>
  <w:footnote w:type="continuationSeparator" w:id="0">
    <w:p w14:paraId="1B2F94DD" w14:textId="77777777" w:rsidR="00DD0716" w:rsidRDefault="00DD0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0127C" w14:textId="77777777" w:rsidR="00B23F04" w:rsidRPr="006F06E4" w:rsidRDefault="00B23F04" w:rsidP="00C2482E">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5536E"/>
    <w:multiLevelType w:val="hybridMultilevel"/>
    <w:tmpl w:val="8AD0D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D86225"/>
    <w:multiLevelType w:val="hybridMultilevel"/>
    <w:tmpl w:val="1AB4B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34EC7"/>
    <w:multiLevelType w:val="multilevel"/>
    <w:tmpl w:val="F582FC1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92B2F"/>
    <w:multiLevelType w:val="multilevel"/>
    <w:tmpl w:val="EA0C53B6"/>
    <w:lvl w:ilvl="0">
      <w:start w:val="1"/>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4"/>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5"/>
  </w:num>
  <w:num w:numId="12">
    <w:abstractNumId w:val="2"/>
  </w:num>
  <w:num w:numId="13">
    <w:abstractNumId w:val="23"/>
  </w:num>
  <w:num w:numId="14">
    <w:abstractNumId w:val="29"/>
  </w:num>
  <w:num w:numId="15">
    <w:abstractNumId w:val="16"/>
  </w:num>
  <w:num w:numId="16">
    <w:abstractNumId w:val="10"/>
  </w:num>
  <w:num w:numId="17">
    <w:abstractNumId w:val="24"/>
  </w:num>
  <w:num w:numId="18">
    <w:abstractNumId w:val="17"/>
  </w:num>
  <w:num w:numId="19">
    <w:abstractNumId w:val="27"/>
  </w:num>
  <w:num w:numId="20">
    <w:abstractNumId w:val="3"/>
  </w:num>
  <w:num w:numId="21">
    <w:abstractNumId w:val="28"/>
  </w:num>
  <w:num w:numId="22">
    <w:abstractNumId w:val="26"/>
  </w:num>
  <w:num w:numId="23">
    <w:abstractNumId w:val="18"/>
  </w:num>
  <w:num w:numId="24">
    <w:abstractNumId w:val="30"/>
  </w:num>
  <w:num w:numId="25">
    <w:abstractNumId w:val="9"/>
  </w:num>
  <w:num w:numId="26">
    <w:abstractNumId w:val="1"/>
  </w:num>
  <w:num w:numId="27">
    <w:abstractNumId w:val="7"/>
  </w:num>
  <w:num w:numId="28">
    <w:abstractNumId w:val="31"/>
  </w:num>
  <w:num w:numId="29">
    <w:abstractNumId w:val="8"/>
  </w:num>
  <w:num w:numId="30">
    <w:abstractNumId w:val="15"/>
  </w:num>
  <w:num w:numId="31">
    <w:abstractNumId w:val="5"/>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racle Israel Nazarious">
    <w15:presenceInfo w15:providerId="AD" w15:userId="S::miracle.israel.nazarious@ltu.se::ecf32228-5853-411d-9bd4-4b70c5c0ea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8C"/>
    <w:rsid w:val="00000B31"/>
    <w:rsid w:val="00000DAE"/>
    <w:rsid w:val="00002F34"/>
    <w:rsid w:val="00004FD1"/>
    <w:rsid w:val="00005147"/>
    <w:rsid w:val="00005EB2"/>
    <w:rsid w:val="00006387"/>
    <w:rsid w:val="000067BD"/>
    <w:rsid w:val="000132E6"/>
    <w:rsid w:val="00013C22"/>
    <w:rsid w:val="00013FF8"/>
    <w:rsid w:val="000212DB"/>
    <w:rsid w:val="00021331"/>
    <w:rsid w:val="0002247E"/>
    <w:rsid w:val="00022D4F"/>
    <w:rsid w:val="000239F4"/>
    <w:rsid w:val="000243EC"/>
    <w:rsid w:val="000245FB"/>
    <w:rsid w:val="00024B2B"/>
    <w:rsid w:val="00027449"/>
    <w:rsid w:val="000300D1"/>
    <w:rsid w:val="000304B2"/>
    <w:rsid w:val="00030834"/>
    <w:rsid w:val="00030D9D"/>
    <w:rsid w:val="000312A0"/>
    <w:rsid w:val="00031959"/>
    <w:rsid w:val="00032363"/>
    <w:rsid w:val="00033A84"/>
    <w:rsid w:val="00034244"/>
    <w:rsid w:val="000356BA"/>
    <w:rsid w:val="000372A3"/>
    <w:rsid w:val="000402B4"/>
    <w:rsid w:val="00042B8E"/>
    <w:rsid w:val="00044D3B"/>
    <w:rsid w:val="00045625"/>
    <w:rsid w:val="00045E4D"/>
    <w:rsid w:val="00047CDF"/>
    <w:rsid w:val="00047D60"/>
    <w:rsid w:val="000506CF"/>
    <w:rsid w:val="00052913"/>
    <w:rsid w:val="000532CB"/>
    <w:rsid w:val="00055107"/>
    <w:rsid w:val="000573A5"/>
    <w:rsid w:val="00061368"/>
    <w:rsid w:val="00061871"/>
    <w:rsid w:val="000618A1"/>
    <w:rsid w:val="0006337A"/>
    <w:rsid w:val="000648FC"/>
    <w:rsid w:val="0006505D"/>
    <w:rsid w:val="00066462"/>
    <w:rsid w:val="0006657C"/>
    <w:rsid w:val="00072022"/>
    <w:rsid w:val="0007330E"/>
    <w:rsid w:val="000740CF"/>
    <w:rsid w:val="0007649E"/>
    <w:rsid w:val="00077114"/>
    <w:rsid w:val="000772C9"/>
    <w:rsid w:val="000773F0"/>
    <w:rsid w:val="0008046E"/>
    <w:rsid w:val="00082E41"/>
    <w:rsid w:val="00082F2C"/>
    <w:rsid w:val="0009123A"/>
    <w:rsid w:val="000926B2"/>
    <w:rsid w:val="00092D4D"/>
    <w:rsid w:val="000A0444"/>
    <w:rsid w:val="000A0583"/>
    <w:rsid w:val="000A0728"/>
    <w:rsid w:val="000A1942"/>
    <w:rsid w:val="000A2550"/>
    <w:rsid w:val="000A2E66"/>
    <w:rsid w:val="000A56C5"/>
    <w:rsid w:val="000B0BAB"/>
    <w:rsid w:val="000B0BAE"/>
    <w:rsid w:val="000B1965"/>
    <w:rsid w:val="000B2F4D"/>
    <w:rsid w:val="000B3804"/>
    <w:rsid w:val="000B3C29"/>
    <w:rsid w:val="000B4D40"/>
    <w:rsid w:val="000B79CF"/>
    <w:rsid w:val="000C1821"/>
    <w:rsid w:val="000C233E"/>
    <w:rsid w:val="000C23FA"/>
    <w:rsid w:val="000C4548"/>
    <w:rsid w:val="000C47A6"/>
    <w:rsid w:val="000C4AD4"/>
    <w:rsid w:val="000C7257"/>
    <w:rsid w:val="000C730C"/>
    <w:rsid w:val="000D2ABF"/>
    <w:rsid w:val="000D3788"/>
    <w:rsid w:val="000D7423"/>
    <w:rsid w:val="000D77BE"/>
    <w:rsid w:val="000D78A1"/>
    <w:rsid w:val="000E0EB6"/>
    <w:rsid w:val="000E1171"/>
    <w:rsid w:val="000E14C8"/>
    <w:rsid w:val="000E23EF"/>
    <w:rsid w:val="000E3390"/>
    <w:rsid w:val="000F0776"/>
    <w:rsid w:val="000F32D6"/>
    <w:rsid w:val="000F3D89"/>
    <w:rsid w:val="000F3FDB"/>
    <w:rsid w:val="000F468C"/>
    <w:rsid w:val="000F5361"/>
    <w:rsid w:val="000F7AA3"/>
    <w:rsid w:val="00100626"/>
    <w:rsid w:val="00100DF1"/>
    <w:rsid w:val="001038DA"/>
    <w:rsid w:val="00104D00"/>
    <w:rsid w:val="001054DF"/>
    <w:rsid w:val="001064E9"/>
    <w:rsid w:val="00110AE7"/>
    <w:rsid w:val="0011172E"/>
    <w:rsid w:val="00112765"/>
    <w:rsid w:val="0011451E"/>
    <w:rsid w:val="00114BF2"/>
    <w:rsid w:val="001156E7"/>
    <w:rsid w:val="00116D2B"/>
    <w:rsid w:val="00121363"/>
    <w:rsid w:val="001213E1"/>
    <w:rsid w:val="00121E03"/>
    <w:rsid w:val="00122E4A"/>
    <w:rsid w:val="0012500D"/>
    <w:rsid w:val="00125692"/>
    <w:rsid w:val="00130712"/>
    <w:rsid w:val="001312EB"/>
    <w:rsid w:val="00131B5F"/>
    <w:rsid w:val="00131EC3"/>
    <w:rsid w:val="00132321"/>
    <w:rsid w:val="00132486"/>
    <w:rsid w:val="00132ADD"/>
    <w:rsid w:val="001333ED"/>
    <w:rsid w:val="0013520E"/>
    <w:rsid w:val="00136856"/>
    <w:rsid w:val="00136C11"/>
    <w:rsid w:val="00141FA1"/>
    <w:rsid w:val="00142AEF"/>
    <w:rsid w:val="0014382C"/>
    <w:rsid w:val="0014633F"/>
    <w:rsid w:val="0014673B"/>
    <w:rsid w:val="001507CA"/>
    <w:rsid w:val="00151F23"/>
    <w:rsid w:val="00153981"/>
    <w:rsid w:val="001545CD"/>
    <w:rsid w:val="00155BA6"/>
    <w:rsid w:val="00160505"/>
    <w:rsid w:val="001612EF"/>
    <w:rsid w:val="001613CE"/>
    <w:rsid w:val="00163754"/>
    <w:rsid w:val="00164A82"/>
    <w:rsid w:val="001656F4"/>
    <w:rsid w:val="0016572F"/>
    <w:rsid w:val="00165B3E"/>
    <w:rsid w:val="001663D3"/>
    <w:rsid w:val="0016643A"/>
    <w:rsid w:val="00167B01"/>
    <w:rsid w:val="001766A0"/>
    <w:rsid w:val="00176A26"/>
    <w:rsid w:val="00177657"/>
    <w:rsid w:val="00177ADE"/>
    <w:rsid w:val="0018348F"/>
    <w:rsid w:val="0018395D"/>
    <w:rsid w:val="001842F0"/>
    <w:rsid w:val="00185017"/>
    <w:rsid w:val="001868D8"/>
    <w:rsid w:val="001876F9"/>
    <w:rsid w:val="00192EB9"/>
    <w:rsid w:val="0019449C"/>
    <w:rsid w:val="00197E69"/>
    <w:rsid w:val="001A0311"/>
    <w:rsid w:val="001A2602"/>
    <w:rsid w:val="001A3545"/>
    <w:rsid w:val="001A5E4D"/>
    <w:rsid w:val="001B09AC"/>
    <w:rsid w:val="001B1E5F"/>
    <w:rsid w:val="001B1F4C"/>
    <w:rsid w:val="001B3295"/>
    <w:rsid w:val="001B3A4A"/>
    <w:rsid w:val="001B629D"/>
    <w:rsid w:val="001C0809"/>
    <w:rsid w:val="001C5C33"/>
    <w:rsid w:val="001D0AEE"/>
    <w:rsid w:val="001D2B69"/>
    <w:rsid w:val="001D3849"/>
    <w:rsid w:val="001D676A"/>
    <w:rsid w:val="001D78A5"/>
    <w:rsid w:val="001E0775"/>
    <w:rsid w:val="001E15A7"/>
    <w:rsid w:val="001E2939"/>
    <w:rsid w:val="001E4D2E"/>
    <w:rsid w:val="001E4EF0"/>
    <w:rsid w:val="001E612F"/>
    <w:rsid w:val="001E7CFA"/>
    <w:rsid w:val="001F0DCD"/>
    <w:rsid w:val="001F246E"/>
    <w:rsid w:val="001F4869"/>
    <w:rsid w:val="001F4995"/>
    <w:rsid w:val="001F4F8F"/>
    <w:rsid w:val="001F66D9"/>
    <w:rsid w:val="001F6835"/>
    <w:rsid w:val="001F7C72"/>
    <w:rsid w:val="002011A8"/>
    <w:rsid w:val="00201D2F"/>
    <w:rsid w:val="00202547"/>
    <w:rsid w:val="002031B6"/>
    <w:rsid w:val="00203AD4"/>
    <w:rsid w:val="00204DAA"/>
    <w:rsid w:val="0020529E"/>
    <w:rsid w:val="00205784"/>
    <w:rsid w:val="0020586B"/>
    <w:rsid w:val="002070B8"/>
    <w:rsid w:val="00210A08"/>
    <w:rsid w:val="00211D6E"/>
    <w:rsid w:val="00212F9A"/>
    <w:rsid w:val="002157E8"/>
    <w:rsid w:val="00215AE3"/>
    <w:rsid w:val="00217957"/>
    <w:rsid w:val="00217AEC"/>
    <w:rsid w:val="00222D45"/>
    <w:rsid w:val="002231EA"/>
    <w:rsid w:val="0022327A"/>
    <w:rsid w:val="00225627"/>
    <w:rsid w:val="00226FBB"/>
    <w:rsid w:val="0022746E"/>
    <w:rsid w:val="00230067"/>
    <w:rsid w:val="002301D1"/>
    <w:rsid w:val="0023094D"/>
    <w:rsid w:val="00231292"/>
    <w:rsid w:val="00236496"/>
    <w:rsid w:val="002365E8"/>
    <w:rsid w:val="002371BA"/>
    <w:rsid w:val="00240601"/>
    <w:rsid w:val="002411F9"/>
    <w:rsid w:val="00241488"/>
    <w:rsid w:val="002416BC"/>
    <w:rsid w:val="00241BA4"/>
    <w:rsid w:val="00241E02"/>
    <w:rsid w:val="00244873"/>
    <w:rsid w:val="00246336"/>
    <w:rsid w:val="002465C4"/>
    <w:rsid w:val="00251489"/>
    <w:rsid w:val="00254CD1"/>
    <w:rsid w:val="00256A52"/>
    <w:rsid w:val="00260A00"/>
    <w:rsid w:val="00260C6D"/>
    <w:rsid w:val="00262BC1"/>
    <w:rsid w:val="00263E83"/>
    <w:rsid w:val="002664F1"/>
    <w:rsid w:val="002666C3"/>
    <w:rsid w:val="00266ADA"/>
    <w:rsid w:val="00270EE2"/>
    <w:rsid w:val="002741DB"/>
    <w:rsid w:val="0027493D"/>
    <w:rsid w:val="00274CA9"/>
    <w:rsid w:val="0027533E"/>
    <w:rsid w:val="002753E6"/>
    <w:rsid w:val="002758FB"/>
    <w:rsid w:val="00276730"/>
    <w:rsid w:val="002776C1"/>
    <w:rsid w:val="00281CA0"/>
    <w:rsid w:val="0028355C"/>
    <w:rsid w:val="00285740"/>
    <w:rsid w:val="00287F35"/>
    <w:rsid w:val="002903B1"/>
    <w:rsid w:val="0029052A"/>
    <w:rsid w:val="002914BB"/>
    <w:rsid w:val="00294E11"/>
    <w:rsid w:val="00295611"/>
    <w:rsid w:val="002A1611"/>
    <w:rsid w:val="002A1ECC"/>
    <w:rsid w:val="002A31D7"/>
    <w:rsid w:val="002A3262"/>
    <w:rsid w:val="002A4723"/>
    <w:rsid w:val="002A5649"/>
    <w:rsid w:val="002A6138"/>
    <w:rsid w:val="002B06E2"/>
    <w:rsid w:val="002B0A8C"/>
    <w:rsid w:val="002B1BE7"/>
    <w:rsid w:val="002B1C6C"/>
    <w:rsid w:val="002B2A54"/>
    <w:rsid w:val="002B6F7E"/>
    <w:rsid w:val="002C0A9A"/>
    <w:rsid w:val="002C1A2F"/>
    <w:rsid w:val="002C2ABF"/>
    <w:rsid w:val="002C4977"/>
    <w:rsid w:val="002C5FAA"/>
    <w:rsid w:val="002C7576"/>
    <w:rsid w:val="002D020F"/>
    <w:rsid w:val="002D0D3A"/>
    <w:rsid w:val="002D18CD"/>
    <w:rsid w:val="002D231E"/>
    <w:rsid w:val="002D37CA"/>
    <w:rsid w:val="002D3A99"/>
    <w:rsid w:val="002D3C2B"/>
    <w:rsid w:val="002D6CA6"/>
    <w:rsid w:val="002D6E94"/>
    <w:rsid w:val="002D7120"/>
    <w:rsid w:val="002E0039"/>
    <w:rsid w:val="002E44AD"/>
    <w:rsid w:val="002E5CDE"/>
    <w:rsid w:val="002E6BCB"/>
    <w:rsid w:val="002F0016"/>
    <w:rsid w:val="002F0C53"/>
    <w:rsid w:val="002F5A23"/>
    <w:rsid w:val="002F5E08"/>
    <w:rsid w:val="002F7E8E"/>
    <w:rsid w:val="003011B6"/>
    <w:rsid w:val="00301C1A"/>
    <w:rsid w:val="00301EDD"/>
    <w:rsid w:val="00303124"/>
    <w:rsid w:val="00305F73"/>
    <w:rsid w:val="00306256"/>
    <w:rsid w:val="00307011"/>
    <w:rsid w:val="003070C0"/>
    <w:rsid w:val="00307D38"/>
    <w:rsid w:val="00312591"/>
    <w:rsid w:val="00312599"/>
    <w:rsid w:val="00312827"/>
    <w:rsid w:val="00317FEF"/>
    <w:rsid w:val="00320491"/>
    <w:rsid w:val="003222F0"/>
    <w:rsid w:val="003239A7"/>
    <w:rsid w:val="00324DEE"/>
    <w:rsid w:val="00325DAA"/>
    <w:rsid w:val="00326BFC"/>
    <w:rsid w:val="00327856"/>
    <w:rsid w:val="003279AF"/>
    <w:rsid w:val="003348CD"/>
    <w:rsid w:val="00336977"/>
    <w:rsid w:val="00337B5B"/>
    <w:rsid w:val="00342B06"/>
    <w:rsid w:val="003430A5"/>
    <w:rsid w:val="00344F4A"/>
    <w:rsid w:val="00346FB9"/>
    <w:rsid w:val="00347131"/>
    <w:rsid w:val="00350042"/>
    <w:rsid w:val="00350B4A"/>
    <w:rsid w:val="003510BC"/>
    <w:rsid w:val="0035257D"/>
    <w:rsid w:val="003560C0"/>
    <w:rsid w:val="003571F4"/>
    <w:rsid w:val="00357454"/>
    <w:rsid w:val="00360C2E"/>
    <w:rsid w:val="00361AF4"/>
    <w:rsid w:val="0036295B"/>
    <w:rsid w:val="003629EF"/>
    <w:rsid w:val="003634F9"/>
    <w:rsid w:val="00363855"/>
    <w:rsid w:val="00363D7B"/>
    <w:rsid w:val="00364288"/>
    <w:rsid w:val="00365B8F"/>
    <w:rsid w:val="0036656E"/>
    <w:rsid w:val="00366570"/>
    <w:rsid w:val="003705DB"/>
    <w:rsid w:val="003706DB"/>
    <w:rsid w:val="00372309"/>
    <w:rsid w:val="00373A92"/>
    <w:rsid w:val="00373F1A"/>
    <w:rsid w:val="00377A82"/>
    <w:rsid w:val="00386317"/>
    <w:rsid w:val="00386E30"/>
    <w:rsid w:val="00387C24"/>
    <w:rsid w:val="00387FDA"/>
    <w:rsid w:val="00391A97"/>
    <w:rsid w:val="00394B29"/>
    <w:rsid w:val="003965B8"/>
    <w:rsid w:val="0039765E"/>
    <w:rsid w:val="003A02C4"/>
    <w:rsid w:val="003A1339"/>
    <w:rsid w:val="003A4F2E"/>
    <w:rsid w:val="003A5BD2"/>
    <w:rsid w:val="003A6D96"/>
    <w:rsid w:val="003A7251"/>
    <w:rsid w:val="003A76E7"/>
    <w:rsid w:val="003B02EB"/>
    <w:rsid w:val="003B05FE"/>
    <w:rsid w:val="003B38D2"/>
    <w:rsid w:val="003B3C02"/>
    <w:rsid w:val="003B5BCB"/>
    <w:rsid w:val="003B6DDF"/>
    <w:rsid w:val="003B7D6D"/>
    <w:rsid w:val="003C1855"/>
    <w:rsid w:val="003C194C"/>
    <w:rsid w:val="003C197D"/>
    <w:rsid w:val="003C3690"/>
    <w:rsid w:val="003C5525"/>
    <w:rsid w:val="003C6721"/>
    <w:rsid w:val="003C7757"/>
    <w:rsid w:val="003D09F2"/>
    <w:rsid w:val="003D0D86"/>
    <w:rsid w:val="003D356E"/>
    <w:rsid w:val="003D3855"/>
    <w:rsid w:val="003D4787"/>
    <w:rsid w:val="003D4A88"/>
    <w:rsid w:val="003D4AAE"/>
    <w:rsid w:val="003E0239"/>
    <w:rsid w:val="003E306D"/>
    <w:rsid w:val="003E4DA8"/>
    <w:rsid w:val="003E7BB1"/>
    <w:rsid w:val="003F66F5"/>
    <w:rsid w:val="00400218"/>
    <w:rsid w:val="00401237"/>
    <w:rsid w:val="00401CE3"/>
    <w:rsid w:val="00406051"/>
    <w:rsid w:val="00406139"/>
    <w:rsid w:val="00411585"/>
    <w:rsid w:val="004137B3"/>
    <w:rsid w:val="004143EA"/>
    <w:rsid w:val="00415D1F"/>
    <w:rsid w:val="00415EAD"/>
    <w:rsid w:val="004208DD"/>
    <w:rsid w:val="00421F56"/>
    <w:rsid w:val="00423340"/>
    <w:rsid w:val="00424A44"/>
    <w:rsid w:val="004256FF"/>
    <w:rsid w:val="00425B2A"/>
    <w:rsid w:val="00425B90"/>
    <w:rsid w:val="00425F52"/>
    <w:rsid w:val="00426254"/>
    <w:rsid w:val="00427C31"/>
    <w:rsid w:val="00431536"/>
    <w:rsid w:val="00433509"/>
    <w:rsid w:val="00435C32"/>
    <w:rsid w:val="00437398"/>
    <w:rsid w:val="00440716"/>
    <w:rsid w:val="00441336"/>
    <w:rsid w:val="00442FFF"/>
    <w:rsid w:val="004437DC"/>
    <w:rsid w:val="0044439E"/>
    <w:rsid w:val="00445C8A"/>
    <w:rsid w:val="0044613E"/>
    <w:rsid w:val="00446B0C"/>
    <w:rsid w:val="00450A0D"/>
    <w:rsid w:val="00450A20"/>
    <w:rsid w:val="0045265D"/>
    <w:rsid w:val="00453B65"/>
    <w:rsid w:val="00457111"/>
    <w:rsid w:val="004600D8"/>
    <w:rsid w:val="00461309"/>
    <w:rsid w:val="00461500"/>
    <w:rsid w:val="004639EE"/>
    <w:rsid w:val="00463A98"/>
    <w:rsid w:val="004647A3"/>
    <w:rsid w:val="00464ADB"/>
    <w:rsid w:val="00467138"/>
    <w:rsid w:val="004700D7"/>
    <w:rsid w:val="00470947"/>
    <w:rsid w:val="0047192B"/>
    <w:rsid w:val="00472E1D"/>
    <w:rsid w:val="004769E5"/>
    <w:rsid w:val="00476BF3"/>
    <w:rsid w:val="00481010"/>
    <w:rsid w:val="004860A1"/>
    <w:rsid w:val="004900C5"/>
    <w:rsid w:val="00490912"/>
    <w:rsid w:val="004958BF"/>
    <w:rsid w:val="00495FC5"/>
    <w:rsid w:val="00496118"/>
    <w:rsid w:val="00496597"/>
    <w:rsid w:val="00497E81"/>
    <w:rsid w:val="004A383B"/>
    <w:rsid w:val="004A5129"/>
    <w:rsid w:val="004A5FA6"/>
    <w:rsid w:val="004A6A69"/>
    <w:rsid w:val="004A6B7F"/>
    <w:rsid w:val="004A6CAA"/>
    <w:rsid w:val="004B1DD2"/>
    <w:rsid w:val="004B3ED5"/>
    <w:rsid w:val="004B71B6"/>
    <w:rsid w:val="004B7360"/>
    <w:rsid w:val="004C26B4"/>
    <w:rsid w:val="004C31F7"/>
    <w:rsid w:val="004C3854"/>
    <w:rsid w:val="004C4C2B"/>
    <w:rsid w:val="004C6A37"/>
    <w:rsid w:val="004C79D7"/>
    <w:rsid w:val="004C7D52"/>
    <w:rsid w:val="004D13A6"/>
    <w:rsid w:val="004D1C7E"/>
    <w:rsid w:val="004D4134"/>
    <w:rsid w:val="004D4CBB"/>
    <w:rsid w:val="004D766F"/>
    <w:rsid w:val="004E033A"/>
    <w:rsid w:val="004E3C58"/>
    <w:rsid w:val="004E5261"/>
    <w:rsid w:val="004E67B2"/>
    <w:rsid w:val="004E6DE7"/>
    <w:rsid w:val="004F15D2"/>
    <w:rsid w:val="004F1AA8"/>
    <w:rsid w:val="004F2E05"/>
    <w:rsid w:val="004F32DC"/>
    <w:rsid w:val="004F3A51"/>
    <w:rsid w:val="004F559D"/>
    <w:rsid w:val="004F7467"/>
    <w:rsid w:val="005002EE"/>
    <w:rsid w:val="00501D5C"/>
    <w:rsid w:val="00501ED9"/>
    <w:rsid w:val="00502D82"/>
    <w:rsid w:val="00503B11"/>
    <w:rsid w:val="00503F55"/>
    <w:rsid w:val="0050435A"/>
    <w:rsid w:val="0050627C"/>
    <w:rsid w:val="0051053A"/>
    <w:rsid w:val="00510BF7"/>
    <w:rsid w:val="005116ED"/>
    <w:rsid w:val="005140F3"/>
    <w:rsid w:val="00517955"/>
    <w:rsid w:val="00521045"/>
    <w:rsid w:val="00524070"/>
    <w:rsid w:val="00526C28"/>
    <w:rsid w:val="00531070"/>
    <w:rsid w:val="00531F52"/>
    <w:rsid w:val="00532F38"/>
    <w:rsid w:val="0053480E"/>
    <w:rsid w:val="00535528"/>
    <w:rsid w:val="00536BBF"/>
    <w:rsid w:val="00537735"/>
    <w:rsid w:val="0054135C"/>
    <w:rsid w:val="00542BEC"/>
    <w:rsid w:val="00542CD6"/>
    <w:rsid w:val="0054627B"/>
    <w:rsid w:val="00547C05"/>
    <w:rsid w:val="0055029F"/>
    <w:rsid w:val="0055066F"/>
    <w:rsid w:val="005510DA"/>
    <w:rsid w:val="005525CF"/>
    <w:rsid w:val="00553781"/>
    <w:rsid w:val="00553E18"/>
    <w:rsid w:val="00553E80"/>
    <w:rsid w:val="00553E90"/>
    <w:rsid w:val="00555533"/>
    <w:rsid w:val="005557F7"/>
    <w:rsid w:val="00556DBD"/>
    <w:rsid w:val="0055715C"/>
    <w:rsid w:val="00563B65"/>
    <w:rsid w:val="00564985"/>
    <w:rsid w:val="00565164"/>
    <w:rsid w:val="00565EDC"/>
    <w:rsid w:val="0057236D"/>
    <w:rsid w:val="00573B06"/>
    <w:rsid w:val="0057749B"/>
    <w:rsid w:val="005818FA"/>
    <w:rsid w:val="005819FB"/>
    <w:rsid w:val="0058277C"/>
    <w:rsid w:val="00583FE0"/>
    <w:rsid w:val="005846ED"/>
    <w:rsid w:val="005863E9"/>
    <w:rsid w:val="00586730"/>
    <w:rsid w:val="00586E1F"/>
    <w:rsid w:val="00587D5C"/>
    <w:rsid w:val="00590A60"/>
    <w:rsid w:val="005916BE"/>
    <w:rsid w:val="0059194C"/>
    <w:rsid w:val="00593ADE"/>
    <w:rsid w:val="00594336"/>
    <w:rsid w:val="00595F59"/>
    <w:rsid w:val="00596373"/>
    <w:rsid w:val="00597126"/>
    <w:rsid w:val="00597984"/>
    <w:rsid w:val="005A0D97"/>
    <w:rsid w:val="005A447F"/>
    <w:rsid w:val="005A79A1"/>
    <w:rsid w:val="005B36AF"/>
    <w:rsid w:val="005B4987"/>
    <w:rsid w:val="005B7B02"/>
    <w:rsid w:val="005C26AE"/>
    <w:rsid w:val="005C418F"/>
    <w:rsid w:val="005C43EC"/>
    <w:rsid w:val="005C471B"/>
    <w:rsid w:val="005C48B4"/>
    <w:rsid w:val="005C4DE2"/>
    <w:rsid w:val="005C6F64"/>
    <w:rsid w:val="005D0392"/>
    <w:rsid w:val="005D169B"/>
    <w:rsid w:val="005D1D14"/>
    <w:rsid w:val="005D25E3"/>
    <w:rsid w:val="005D2DDC"/>
    <w:rsid w:val="005D315D"/>
    <w:rsid w:val="005D3826"/>
    <w:rsid w:val="005D4999"/>
    <w:rsid w:val="005D7B76"/>
    <w:rsid w:val="005D7D15"/>
    <w:rsid w:val="005E085A"/>
    <w:rsid w:val="005E0D74"/>
    <w:rsid w:val="005E24F6"/>
    <w:rsid w:val="005E369A"/>
    <w:rsid w:val="005E68D4"/>
    <w:rsid w:val="005E726C"/>
    <w:rsid w:val="005E742C"/>
    <w:rsid w:val="005E7B0F"/>
    <w:rsid w:val="005F0133"/>
    <w:rsid w:val="005F0AB9"/>
    <w:rsid w:val="005F13BF"/>
    <w:rsid w:val="005F24BD"/>
    <w:rsid w:val="005F2892"/>
    <w:rsid w:val="005F357C"/>
    <w:rsid w:val="005F405E"/>
    <w:rsid w:val="006006BC"/>
    <w:rsid w:val="00600A43"/>
    <w:rsid w:val="0060187B"/>
    <w:rsid w:val="006031DE"/>
    <w:rsid w:val="0060402E"/>
    <w:rsid w:val="00604BF4"/>
    <w:rsid w:val="00610F13"/>
    <w:rsid w:val="00611FAD"/>
    <w:rsid w:val="00613C59"/>
    <w:rsid w:val="0061444D"/>
    <w:rsid w:val="00614D5D"/>
    <w:rsid w:val="00616518"/>
    <w:rsid w:val="00616D1A"/>
    <w:rsid w:val="006171CD"/>
    <w:rsid w:val="006172FB"/>
    <w:rsid w:val="006200FE"/>
    <w:rsid w:val="0062154D"/>
    <w:rsid w:val="00622B9D"/>
    <w:rsid w:val="0062308B"/>
    <w:rsid w:val="0062461C"/>
    <w:rsid w:val="006256CC"/>
    <w:rsid w:val="006264A8"/>
    <w:rsid w:val="00626F5E"/>
    <w:rsid w:val="00631E98"/>
    <w:rsid w:val="00631FD1"/>
    <w:rsid w:val="00633BD9"/>
    <w:rsid w:val="0063495B"/>
    <w:rsid w:val="0064019A"/>
    <w:rsid w:val="00640DB7"/>
    <w:rsid w:val="00643190"/>
    <w:rsid w:val="00644804"/>
    <w:rsid w:val="00645322"/>
    <w:rsid w:val="00645AD3"/>
    <w:rsid w:val="0064627B"/>
    <w:rsid w:val="00646F83"/>
    <w:rsid w:val="006471A7"/>
    <w:rsid w:val="00650A66"/>
    <w:rsid w:val="00653A0C"/>
    <w:rsid w:val="00653A28"/>
    <w:rsid w:val="00655865"/>
    <w:rsid w:val="0065724B"/>
    <w:rsid w:val="0066007C"/>
    <w:rsid w:val="00660A35"/>
    <w:rsid w:val="00661115"/>
    <w:rsid w:val="00662452"/>
    <w:rsid w:val="00663B9A"/>
    <w:rsid w:val="00664077"/>
    <w:rsid w:val="0066537D"/>
    <w:rsid w:val="00666150"/>
    <w:rsid w:val="00670CDD"/>
    <w:rsid w:val="00673E00"/>
    <w:rsid w:val="006743F1"/>
    <w:rsid w:val="00677581"/>
    <w:rsid w:val="00682414"/>
    <w:rsid w:val="00682FDE"/>
    <w:rsid w:val="00685CBC"/>
    <w:rsid w:val="006867AE"/>
    <w:rsid w:val="00686CAE"/>
    <w:rsid w:val="00690706"/>
    <w:rsid w:val="00691E8B"/>
    <w:rsid w:val="00695123"/>
    <w:rsid w:val="006A343B"/>
    <w:rsid w:val="006A4DD0"/>
    <w:rsid w:val="006A5FFF"/>
    <w:rsid w:val="006A6325"/>
    <w:rsid w:val="006A7B5F"/>
    <w:rsid w:val="006B1DE9"/>
    <w:rsid w:val="006B2ABD"/>
    <w:rsid w:val="006B33D3"/>
    <w:rsid w:val="006B547D"/>
    <w:rsid w:val="006C15F8"/>
    <w:rsid w:val="006C1AF0"/>
    <w:rsid w:val="006C2B33"/>
    <w:rsid w:val="006C5648"/>
    <w:rsid w:val="006C6C7E"/>
    <w:rsid w:val="006C7AE8"/>
    <w:rsid w:val="006D0037"/>
    <w:rsid w:val="006D0B90"/>
    <w:rsid w:val="006D12B3"/>
    <w:rsid w:val="006D1A02"/>
    <w:rsid w:val="006D3676"/>
    <w:rsid w:val="006D3C40"/>
    <w:rsid w:val="006D4E4F"/>
    <w:rsid w:val="006D5DE1"/>
    <w:rsid w:val="006D79C9"/>
    <w:rsid w:val="006E1800"/>
    <w:rsid w:val="006E425C"/>
    <w:rsid w:val="006E5295"/>
    <w:rsid w:val="006E6D10"/>
    <w:rsid w:val="006E7514"/>
    <w:rsid w:val="006F1D53"/>
    <w:rsid w:val="006F4EFF"/>
    <w:rsid w:val="007061F3"/>
    <w:rsid w:val="00707F8F"/>
    <w:rsid w:val="00710B66"/>
    <w:rsid w:val="00711059"/>
    <w:rsid w:val="00711171"/>
    <w:rsid w:val="00711374"/>
    <w:rsid w:val="00711731"/>
    <w:rsid w:val="0071570C"/>
    <w:rsid w:val="00715E3C"/>
    <w:rsid w:val="00717811"/>
    <w:rsid w:val="0072001A"/>
    <w:rsid w:val="007226BB"/>
    <w:rsid w:val="007249A7"/>
    <w:rsid w:val="00725FE5"/>
    <w:rsid w:val="00727A51"/>
    <w:rsid w:val="00727C16"/>
    <w:rsid w:val="007306AC"/>
    <w:rsid w:val="00731550"/>
    <w:rsid w:val="00731CFF"/>
    <w:rsid w:val="00733BD1"/>
    <w:rsid w:val="007352DF"/>
    <w:rsid w:val="007355ED"/>
    <w:rsid w:val="00736800"/>
    <w:rsid w:val="00741384"/>
    <w:rsid w:val="00741883"/>
    <w:rsid w:val="007455C0"/>
    <w:rsid w:val="00746345"/>
    <w:rsid w:val="00750BF3"/>
    <w:rsid w:val="00752D0F"/>
    <w:rsid w:val="007542A8"/>
    <w:rsid w:val="00754EF4"/>
    <w:rsid w:val="00755B49"/>
    <w:rsid w:val="007564FF"/>
    <w:rsid w:val="00762D9F"/>
    <w:rsid w:val="00764C57"/>
    <w:rsid w:val="00764FA2"/>
    <w:rsid w:val="00765BA3"/>
    <w:rsid w:val="0076621B"/>
    <w:rsid w:val="00771270"/>
    <w:rsid w:val="0077166B"/>
    <w:rsid w:val="00773EB8"/>
    <w:rsid w:val="00774336"/>
    <w:rsid w:val="00775CC8"/>
    <w:rsid w:val="00776189"/>
    <w:rsid w:val="00776462"/>
    <w:rsid w:val="00782073"/>
    <w:rsid w:val="007832B4"/>
    <w:rsid w:val="007836F0"/>
    <w:rsid w:val="00784414"/>
    <w:rsid w:val="00784AA6"/>
    <w:rsid w:val="00785E10"/>
    <w:rsid w:val="00786006"/>
    <w:rsid w:val="00787B2D"/>
    <w:rsid w:val="00790316"/>
    <w:rsid w:val="007926BA"/>
    <w:rsid w:val="007926EA"/>
    <w:rsid w:val="007937A6"/>
    <w:rsid w:val="00795BD4"/>
    <w:rsid w:val="007960CE"/>
    <w:rsid w:val="007967EB"/>
    <w:rsid w:val="0079753C"/>
    <w:rsid w:val="00797918"/>
    <w:rsid w:val="007A12B9"/>
    <w:rsid w:val="007A1559"/>
    <w:rsid w:val="007A1D29"/>
    <w:rsid w:val="007A46E1"/>
    <w:rsid w:val="007B05C0"/>
    <w:rsid w:val="007B1FDA"/>
    <w:rsid w:val="007B2592"/>
    <w:rsid w:val="007B25EA"/>
    <w:rsid w:val="007B288E"/>
    <w:rsid w:val="007B331B"/>
    <w:rsid w:val="007B5219"/>
    <w:rsid w:val="007B60AB"/>
    <w:rsid w:val="007B69BF"/>
    <w:rsid w:val="007B7865"/>
    <w:rsid w:val="007B7CF6"/>
    <w:rsid w:val="007C1C25"/>
    <w:rsid w:val="007C2422"/>
    <w:rsid w:val="007C27BD"/>
    <w:rsid w:val="007C4297"/>
    <w:rsid w:val="007C470A"/>
    <w:rsid w:val="007C4CAC"/>
    <w:rsid w:val="007C5D13"/>
    <w:rsid w:val="007C6B9C"/>
    <w:rsid w:val="007D000C"/>
    <w:rsid w:val="007D0A25"/>
    <w:rsid w:val="007D1681"/>
    <w:rsid w:val="007D1A7E"/>
    <w:rsid w:val="007D2D81"/>
    <w:rsid w:val="007D3222"/>
    <w:rsid w:val="007D4E41"/>
    <w:rsid w:val="007D5432"/>
    <w:rsid w:val="007D6399"/>
    <w:rsid w:val="007D6536"/>
    <w:rsid w:val="007E0847"/>
    <w:rsid w:val="007E3F41"/>
    <w:rsid w:val="007E48FB"/>
    <w:rsid w:val="007E5BBB"/>
    <w:rsid w:val="007E616C"/>
    <w:rsid w:val="007E6648"/>
    <w:rsid w:val="007E6E8A"/>
    <w:rsid w:val="007E746D"/>
    <w:rsid w:val="007F1109"/>
    <w:rsid w:val="007F5D28"/>
    <w:rsid w:val="00803DE9"/>
    <w:rsid w:val="00803F95"/>
    <w:rsid w:val="00804B1E"/>
    <w:rsid w:val="00804C27"/>
    <w:rsid w:val="0080610B"/>
    <w:rsid w:val="008069D1"/>
    <w:rsid w:val="008073B4"/>
    <w:rsid w:val="00807E49"/>
    <w:rsid w:val="00810B7F"/>
    <w:rsid w:val="00810F2A"/>
    <w:rsid w:val="00813374"/>
    <w:rsid w:val="008135A5"/>
    <w:rsid w:val="008159FE"/>
    <w:rsid w:val="008160F5"/>
    <w:rsid w:val="008167F7"/>
    <w:rsid w:val="00820738"/>
    <w:rsid w:val="00820E47"/>
    <w:rsid w:val="00820ECB"/>
    <w:rsid w:val="0082120A"/>
    <w:rsid w:val="00824FDC"/>
    <w:rsid w:val="008274AE"/>
    <w:rsid w:val="00830FF3"/>
    <w:rsid w:val="00831CE0"/>
    <w:rsid w:val="00831E28"/>
    <w:rsid w:val="00832D5A"/>
    <w:rsid w:val="00833B2C"/>
    <w:rsid w:val="008341C8"/>
    <w:rsid w:val="008343BE"/>
    <w:rsid w:val="00834561"/>
    <w:rsid w:val="0083564A"/>
    <w:rsid w:val="0084134C"/>
    <w:rsid w:val="008434D8"/>
    <w:rsid w:val="00843E46"/>
    <w:rsid w:val="008462E8"/>
    <w:rsid w:val="0084742B"/>
    <w:rsid w:val="00847F61"/>
    <w:rsid w:val="00853FE1"/>
    <w:rsid w:val="00854015"/>
    <w:rsid w:val="0085620A"/>
    <w:rsid w:val="00860C88"/>
    <w:rsid w:val="008610B3"/>
    <w:rsid w:val="00861B9D"/>
    <w:rsid w:val="00862171"/>
    <w:rsid w:val="00862252"/>
    <w:rsid w:val="00865C7A"/>
    <w:rsid w:val="008676A4"/>
    <w:rsid w:val="008676B2"/>
    <w:rsid w:val="00871FD3"/>
    <w:rsid w:val="008739E4"/>
    <w:rsid w:val="0087496D"/>
    <w:rsid w:val="0087575B"/>
    <w:rsid w:val="00880161"/>
    <w:rsid w:val="00881AB9"/>
    <w:rsid w:val="00882169"/>
    <w:rsid w:val="00883181"/>
    <w:rsid w:val="00883B7C"/>
    <w:rsid w:val="00884368"/>
    <w:rsid w:val="0088447A"/>
    <w:rsid w:val="00884C54"/>
    <w:rsid w:val="0088736D"/>
    <w:rsid w:val="008875E4"/>
    <w:rsid w:val="008921BE"/>
    <w:rsid w:val="0089271D"/>
    <w:rsid w:val="00893356"/>
    <w:rsid w:val="00893B7E"/>
    <w:rsid w:val="008942DC"/>
    <w:rsid w:val="00895D12"/>
    <w:rsid w:val="008960DE"/>
    <w:rsid w:val="00897E02"/>
    <w:rsid w:val="008A2014"/>
    <w:rsid w:val="008A22B5"/>
    <w:rsid w:val="008A3E19"/>
    <w:rsid w:val="008A3FB5"/>
    <w:rsid w:val="008A5FAD"/>
    <w:rsid w:val="008A6239"/>
    <w:rsid w:val="008B187D"/>
    <w:rsid w:val="008B35E7"/>
    <w:rsid w:val="008B48FD"/>
    <w:rsid w:val="008B4EE5"/>
    <w:rsid w:val="008B56A6"/>
    <w:rsid w:val="008B68C6"/>
    <w:rsid w:val="008C054D"/>
    <w:rsid w:val="008C1003"/>
    <w:rsid w:val="008C27B7"/>
    <w:rsid w:val="008C5B9C"/>
    <w:rsid w:val="008C65E9"/>
    <w:rsid w:val="008C78CE"/>
    <w:rsid w:val="008D2AC9"/>
    <w:rsid w:val="008D2DB1"/>
    <w:rsid w:val="008D570F"/>
    <w:rsid w:val="008D69E4"/>
    <w:rsid w:val="008D6B45"/>
    <w:rsid w:val="008E1CED"/>
    <w:rsid w:val="008E1DA6"/>
    <w:rsid w:val="008E2A70"/>
    <w:rsid w:val="008E4515"/>
    <w:rsid w:val="008E48AC"/>
    <w:rsid w:val="008E4DDB"/>
    <w:rsid w:val="008E75FB"/>
    <w:rsid w:val="008E7692"/>
    <w:rsid w:val="008E7CD2"/>
    <w:rsid w:val="008F0263"/>
    <w:rsid w:val="008F044D"/>
    <w:rsid w:val="008F063B"/>
    <w:rsid w:val="008F0860"/>
    <w:rsid w:val="008F3CAD"/>
    <w:rsid w:val="009004CF"/>
    <w:rsid w:val="0090155F"/>
    <w:rsid w:val="0090185F"/>
    <w:rsid w:val="009026D1"/>
    <w:rsid w:val="00902E80"/>
    <w:rsid w:val="00903646"/>
    <w:rsid w:val="00904DC4"/>
    <w:rsid w:val="0090559A"/>
    <w:rsid w:val="009068E7"/>
    <w:rsid w:val="00907743"/>
    <w:rsid w:val="009125FF"/>
    <w:rsid w:val="00914FEE"/>
    <w:rsid w:val="0091719C"/>
    <w:rsid w:val="009177E2"/>
    <w:rsid w:val="00917DA4"/>
    <w:rsid w:val="009210BF"/>
    <w:rsid w:val="0092333B"/>
    <w:rsid w:val="00924260"/>
    <w:rsid w:val="009262C9"/>
    <w:rsid w:val="009360A5"/>
    <w:rsid w:val="0093786A"/>
    <w:rsid w:val="0094210C"/>
    <w:rsid w:val="00942DCE"/>
    <w:rsid w:val="00943F97"/>
    <w:rsid w:val="0094409D"/>
    <w:rsid w:val="009440A1"/>
    <w:rsid w:val="00945863"/>
    <w:rsid w:val="00946BBC"/>
    <w:rsid w:val="00947FBD"/>
    <w:rsid w:val="0095068E"/>
    <w:rsid w:val="00956B83"/>
    <w:rsid w:val="00956C93"/>
    <w:rsid w:val="0095769F"/>
    <w:rsid w:val="009611CC"/>
    <w:rsid w:val="00962EE6"/>
    <w:rsid w:val="00963062"/>
    <w:rsid w:val="00967826"/>
    <w:rsid w:val="009721F1"/>
    <w:rsid w:val="009740D8"/>
    <w:rsid w:val="00975BC7"/>
    <w:rsid w:val="00976191"/>
    <w:rsid w:val="0098075E"/>
    <w:rsid w:val="00981E92"/>
    <w:rsid w:val="00984210"/>
    <w:rsid w:val="0098522B"/>
    <w:rsid w:val="009863AE"/>
    <w:rsid w:val="00992395"/>
    <w:rsid w:val="0099417D"/>
    <w:rsid w:val="009947BE"/>
    <w:rsid w:val="00995B01"/>
    <w:rsid w:val="00996014"/>
    <w:rsid w:val="009A1B8B"/>
    <w:rsid w:val="009A376C"/>
    <w:rsid w:val="009A3B73"/>
    <w:rsid w:val="009A7C3A"/>
    <w:rsid w:val="009B117E"/>
    <w:rsid w:val="009B414A"/>
    <w:rsid w:val="009B516C"/>
    <w:rsid w:val="009B55DD"/>
    <w:rsid w:val="009B75B8"/>
    <w:rsid w:val="009C0AE0"/>
    <w:rsid w:val="009C11F8"/>
    <w:rsid w:val="009C2356"/>
    <w:rsid w:val="009C28A8"/>
    <w:rsid w:val="009C4697"/>
    <w:rsid w:val="009C4946"/>
    <w:rsid w:val="009C55BA"/>
    <w:rsid w:val="009D0AC4"/>
    <w:rsid w:val="009D1D60"/>
    <w:rsid w:val="009D3521"/>
    <w:rsid w:val="009D4D12"/>
    <w:rsid w:val="009D5118"/>
    <w:rsid w:val="009D522F"/>
    <w:rsid w:val="009E2210"/>
    <w:rsid w:val="009E336E"/>
    <w:rsid w:val="009E3A56"/>
    <w:rsid w:val="009E667D"/>
    <w:rsid w:val="009E6D07"/>
    <w:rsid w:val="009F00E1"/>
    <w:rsid w:val="009F0781"/>
    <w:rsid w:val="009F08AD"/>
    <w:rsid w:val="009F2B83"/>
    <w:rsid w:val="009F401D"/>
    <w:rsid w:val="009F58CE"/>
    <w:rsid w:val="009F62C0"/>
    <w:rsid w:val="009F6638"/>
    <w:rsid w:val="00A00EC7"/>
    <w:rsid w:val="00A01235"/>
    <w:rsid w:val="00A01950"/>
    <w:rsid w:val="00A05AA8"/>
    <w:rsid w:val="00A06E90"/>
    <w:rsid w:val="00A0770B"/>
    <w:rsid w:val="00A1061C"/>
    <w:rsid w:val="00A1165E"/>
    <w:rsid w:val="00A1220C"/>
    <w:rsid w:val="00A12F77"/>
    <w:rsid w:val="00A13A63"/>
    <w:rsid w:val="00A13F24"/>
    <w:rsid w:val="00A1551F"/>
    <w:rsid w:val="00A212A7"/>
    <w:rsid w:val="00A21FFB"/>
    <w:rsid w:val="00A2385C"/>
    <w:rsid w:val="00A2427B"/>
    <w:rsid w:val="00A24F6C"/>
    <w:rsid w:val="00A263F8"/>
    <w:rsid w:val="00A2702E"/>
    <w:rsid w:val="00A277B4"/>
    <w:rsid w:val="00A30E26"/>
    <w:rsid w:val="00A322B3"/>
    <w:rsid w:val="00A329E8"/>
    <w:rsid w:val="00A3335D"/>
    <w:rsid w:val="00A34DF4"/>
    <w:rsid w:val="00A36924"/>
    <w:rsid w:val="00A40315"/>
    <w:rsid w:val="00A42003"/>
    <w:rsid w:val="00A42DEA"/>
    <w:rsid w:val="00A44454"/>
    <w:rsid w:val="00A45625"/>
    <w:rsid w:val="00A45F7B"/>
    <w:rsid w:val="00A468D1"/>
    <w:rsid w:val="00A46EAA"/>
    <w:rsid w:val="00A505E4"/>
    <w:rsid w:val="00A53000"/>
    <w:rsid w:val="00A538DE"/>
    <w:rsid w:val="00A558AF"/>
    <w:rsid w:val="00A5615A"/>
    <w:rsid w:val="00A57955"/>
    <w:rsid w:val="00A60540"/>
    <w:rsid w:val="00A621D2"/>
    <w:rsid w:val="00A63766"/>
    <w:rsid w:val="00A662F0"/>
    <w:rsid w:val="00A67AF7"/>
    <w:rsid w:val="00A67EDC"/>
    <w:rsid w:val="00A714C1"/>
    <w:rsid w:val="00A72AC7"/>
    <w:rsid w:val="00A730C0"/>
    <w:rsid w:val="00A7416D"/>
    <w:rsid w:val="00A74A47"/>
    <w:rsid w:val="00A80806"/>
    <w:rsid w:val="00A8095D"/>
    <w:rsid w:val="00A81E88"/>
    <w:rsid w:val="00A84038"/>
    <w:rsid w:val="00A86656"/>
    <w:rsid w:val="00A86B2C"/>
    <w:rsid w:val="00A87772"/>
    <w:rsid w:val="00A91007"/>
    <w:rsid w:val="00A92171"/>
    <w:rsid w:val="00A9297A"/>
    <w:rsid w:val="00A92E2E"/>
    <w:rsid w:val="00A953C6"/>
    <w:rsid w:val="00A9540C"/>
    <w:rsid w:val="00A95471"/>
    <w:rsid w:val="00A95C4F"/>
    <w:rsid w:val="00A962B9"/>
    <w:rsid w:val="00AA0008"/>
    <w:rsid w:val="00AA0D28"/>
    <w:rsid w:val="00AA292C"/>
    <w:rsid w:val="00AA3A8E"/>
    <w:rsid w:val="00AA418E"/>
    <w:rsid w:val="00AA493E"/>
    <w:rsid w:val="00AA5963"/>
    <w:rsid w:val="00AA705F"/>
    <w:rsid w:val="00AA7377"/>
    <w:rsid w:val="00AA7EA2"/>
    <w:rsid w:val="00AC00EC"/>
    <w:rsid w:val="00AC212E"/>
    <w:rsid w:val="00AC2E09"/>
    <w:rsid w:val="00AC3457"/>
    <w:rsid w:val="00AC382A"/>
    <w:rsid w:val="00AC390C"/>
    <w:rsid w:val="00AC4199"/>
    <w:rsid w:val="00AC5D02"/>
    <w:rsid w:val="00AC6745"/>
    <w:rsid w:val="00AC755F"/>
    <w:rsid w:val="00AD3E09"/>
    <w:rsid w:val="00AD4E96"/>
    <w:rsid w:val="00AD7E6E"/>
    <w:rsid w:val="00AE25B0"/>
    <w:rsid w:val="00AE67E4"/>
    <w:rsid w:val="00AE6899"/>
    <w:rsid w:val="00AF4923"/>
    <w:rsid w:val="00AF6716"/>
    <w:rsid w:val="00AF6C21"/>
    <w:rsid w:val="00AF7483"/>
    <w:rsid w:val="00B02C49"/>
    <w:rsid w:val="00B03268"/>
    <w:rsid w:val="00B04519"/>
    <w:rsid w:val="00B04D3F"/>
    <w:rsid w:val="00B0572E"/>
    <w:rsid w:val="00B06298"/>
    <w:rsid w:val="00B063B8"/>
    <w:rsid w:val="00B06431"/>
    <w:rsid w:val="00B0646E"/>
    <w:rsid w:val="00B13BBE"/>
    <w:rsid w:val="00B163EC"/>
    <w:rsid w:val="00B17597"/>
    <w:rsid w:val="00B2133C"/>
    <w:rsid w:val="00B21EFC"/>
    <w:rsid w:val="00B23761"/>
    <w:rsid w:val="00B23F04"/>
    <w:rsid w:val="00B2526A"/>
    <w:rsid w:val="00B25C43"/>
    <w:rsid w:val="00B260FD"/>
    <w:rsid w:val="00B27422"/>
    <w:rsid w:val="00B30478"/>
    <w:rsid w:val="00B32DF4"/>
    <w:rsid w:val="00B40772"/>
    <w:rsid w:val="00B4190A"/>
    <w:rsid w:val="00B43C89"/>
    <w:rsid w:val="00B45AD6"/>
    <w:rsid w:val="00B5392F"/>
    <w:rsid w:val="00B5416B"/>
    <w:rsid w:val="00B541F6"/>
    <w:rsid w:val="00B54B0B"/>
    <w:rsid w:val="00B56980"/>
    <w:rsid w:val="00B56AA7"/>
    <w:rsid w:val="00B574C5"/>
    <w:rsid w:val="00B60122"/>
    <w:rsid w:val="00B61CBA"/>
    <w:rsid w:val="00B6469F"/>
    <w:rsid w:val="00B64DC5"/>
    <w:rsid w:val="00B70F1E"/>
    <w:rsid w:val="00B7199F"/>
    <w:rsid w:val="00B728A7"/>
    <w:rsid w:val="00B73D15"/>
    <w:rsid w:val="00B745C8"/>
    <w:rsid w:val="00B829D8"/>
    <w:rsid w:val="00B82A1E"/>
    <w:rsid w:val="00B83A67"/>
    <w:rsid w:val="00B8543B"/>
    <w:rsid w:val="00B85C4A"/>
    <w:rsid w:val="00B86A8A"/>
    <w:rsid w:val="00B91B29"/>
    <w:rsid w:val="00B92968"/>
    <w:rsid w:val="00B93FF0"/>
    <w:rsid w:val="00B95658"/>
    <w:rsid w:val="00B95E91"/>
    <w:rsid w:val="00B96FDE"/>
    <w:rsid w:val="00BA2233"/>
    <w:rsid w:val="00BA50F3"/>
    <w:rsid w:val="00BA6E89"/>
    <w:rsid w:val="00BA7EFF"/>
    <w:rsid w:val="00BB1ECC"/>
    <w:rsid w:val="00BB43A3"/>
    <w:rsid w:val="00BB5709"/>
    <w:rsid w:val="00BC3CF3"/>
    <w:rsid w:val="00BC691D"/>
    <w:rsid w:val="00BC6B69"/>
    <w:rsid w:val="00BD0A8A"/>
    <w:rsid w:val="00BD0B5A"/>
    <w:rsid w:val="00BD1A59"/>
    <w:rsid w:val="00BD1ED2"/>
    <w:rsid w:val="00BD4833"/>
    <w:rsid w:val="00BD4B4C"/>
    <w:rsid w:val="00BD7CD0"/>
    <w:rsid w:val="00BE0CF9"/>
    <w:rsid w:val="00BE2D81"/>
    <w:rsid w:val="00BE4AF2"/>
    <w:rsid w:val="00BE54E2"/>
    <w:rsid w:val="00BE6CBB"/>
    <w:rsid w:val="00BE77C6"/>
    <w:rsid w:val="00BF0DB5"/>
    <w:rsid w:val="00BF1098"/>
    <w:rsid w:val="00BF6197"/>
    <w:rsid w:val="00BF6DD4"/>
    <w:rsid w:val="00C02916"/>
    <w:rsid w:val="00C04B7A"/>
    <w:rsid w:val="00C04C0C"/>
    <w:rsid w:val="00C116B7"/>
    <w:rsid w:val="00C12116"/>
    <w:rsid w:val="00C1281F"/>
    <w:rsid w:val="00C129AD"/>
    <w:rsid w:val="00C14A09"/>
    <w:rsid w:val="00C15760"/>
    <w:rsid w:val="00C15E44"/>
    <w:rsid w:val="00C16089"/>
    <w:rsid w:val="00C20936"/>
    <w:rsid w:val="00C22552"/>
    <w:rsid w:val="00C23183"/>
    <w:rsid w:val="00C2400B"/>
    <w:rsid w:val="00C243AC"/>
    <w:rsid w:val="00C2482E"/>
    <w:rsid w:val="00C252D3"/>
    <w:rsid w:val="00C260A1"/>
    <w:rsid w:val="00C30072"/>
    <w:rsid w:val="00C30915"/>
    <w:rsid w:val="00C33374"/>
    <w:rsid w:val="00C33C34"/>
    <w:rsid w:val="00C3453B"/>
    <w:rsid w:val="00C35B31"/>
    <w:rsid w:val="00C3659B"/>
    <w:rsid w:val="00C41BFF"/>
    <w:rsid w:val="00C42D97"/>
    <w:rsid w:val="00C44483"/>
    <w:rsid w:val="00C4453D"/>
    <w:rsid w:val="00C45CBF"/>
    <w:rsid w:val="00C461E8"/>
    <w:rsid w:val="00C468EB"/>
    <w:rsid w:val="00C47E27"/>
    <w:rsid w:val="00C5312D"/>
    <w:rsid w:val="00C53609"/>
    <w:rsid w:val="00C55254"/>
    <w:rsid w:val="00C55C87"/>
    <w:rsid w:val="00C56615"/>
    <w:rsid w:val="00C56DCD"/>
    <w:rsid w:val="00C60ABC"/>
    <w:rsid w:val="00C66CBF"/>
    <w:rsid w:val="00C71770"/>
    <w:rsid w:val="00C7234B"/>
    <w:rsid w:val="00C73776"/>
    <w:rsid w:val="00C744D1"/>
    <w:rsid w:val="00C822F5"/>
    <w:rsid w:val="00C82A27"/>
    <w:rsid w:val="00C82CAF"/>
    <w:rsid w:val="00C8300B"/>
    <w:rsid w:val="00C851A2"/>
    <w:rsid w:val="00C861B5"/>
    <w:rsid w:val="00C91A61"/>
    <w:rsid w:val="00C93C1B"/>
    <w:rsid w:val="00C953EF"/>
    <w:rsid w:val="00C977BB"/>
    <w:rsid w:val="00CA0576"/>
    <w:rsid w:val="00CA2EC6"/>
    <w:rsid w:val="00CA2EFA"/>
    <w:rsid w:val="00CA3233"/>
    <w:rsid w:val="00CA3486"/>
    <w:rsid w:val="00CA388D"/>
    <w:rsid w:val="00CA5916"/>
    <w:rsid w:val="00CA6F4D"/>
    <w:rsid w:val="00CA7019"/>
    <w:rsid w:val="00CB0E35"/>
    <w:rsid w:val="00CB199C"/>
    <w:rsid w:val="00CB34D5"/>
    <w:rsid w:val="00CB41B6"/>
    <w:rsid w:val="00CB53E8"/>
    <w:rsid w:val="00CB5C01"/>
    <w:rsid w:val="00CB6216"/>
    <w:rsid w:val="00CC0DBA"/>
    <w:rsid w:val="00CC1DB2"/>
    <w:rsid w:val="00CC1EF5"/>
    <w:rsid w:val="00CC2236"/>
    <w:rsid w:val="00CC2997"/>
    <w:rsid w:val="00CC6E99"/>
    <w:rsid w:val="00CC781D"/>
    <w:rsid w:val="00CD099E"/>
    <w:rsid w:val="00CD2A2B"/>
    <w:rsid w:val="00CE1D7F"/>
    <w:rsid w:val="00CE50CB"/>
    <w:rsid w:val="00CE72E1"/>
    <w:rsid w:val="00CF1F9B"/>
    <w:rsid w:val="00CF261D"/>
    <w:rsid w:val="00CF2B10"/>
    <w:rsid w:val="00CF3154"/>
    <w:rsid w:val="00CF34E3"/>
    <w:rsid w:val="00CF3DE9"/>
    <w:rsid w:val="00CF55A3"/>
    <w:rsid w:val="00CF5ABF"/>
    <w:rsid w:val="00CF7012"/>
    <w:rsid w:val="00CF73B9"/>
    <w:rsid w:val="00CF7E43"/>
    <w:rsid w:val="00D00747"/>
    <w:rsid w:val="00D00FB9"/>
    <w:rsid w:val="00D01F2F"/>
    <w:rsid w:val="00D0376A"/>
    <w:rsid w:val="00D03BFA"/>
    <w:rsid w:val="00D03D4B"/>
    <w:rsid w:val="00D04F2F"/>
    <w:rsid w:val="00D0676D"/>
    <w:rsid w:val="00D112B6"/>
    <w:rsid w:val="00D13F38"/>
    <w:rsid w:val="00D14563"/>
    <w:rsid w:val="00D15A2B"/>
    <w:rsid w:val="00D16ED9"/>
    <w:rsid w:val="00D20AB6"/>
    <w:rsid w:val="00D244DC"/>
    <w:rsid w:val="00D24907"/>
    <w:rsid w:val="00D24B60"/>
    <w:rsid w:val="00D303B4"/>
    <w:rsid w:val="00D304E6"/>
    <w:rsid w:val="00D30A4B"/>
    <w:rsid w:val="00D30EED"/>
    <w:rsid w:val="00D3236D"/>
    <w:rsid w:val="00D352C6"/>
    <w:rsid w:val="00D41F82"/>
    <w:rsid w:val="00D42B4E"/>
    <w:rsid w:val="00D44F8F"/>
    <w:rsid w:val="00D46B17"/>
    <w:rsid w:val="00D46C98"/>
    <w:rsid w:val="00D4726F"/>
    <w:rsid w:val="00D47650"/>
    <w:rsid w:val="00D53BB1"/>
    <w:rsid w:val="00D57E69"/>
    <w:rsid w:val="00D608FD"/>
    <w:rsid w:val="00D626A2"/>
    <w:rsid w:val="00D62926"/>
    <w:rsid w:val="00D63CE6"/>
    <w:rsid w:val="00D657C2"/>
    <w:rsid w:val="00D65B13"/>
    <w:rsid w:val="00D67BC5"/>
    <w:rsid w:val="00D67D39"/>
    <w:rsid w:val="00D7184E"/>
    <w:rsid w:val="00D73D6A"/>
    <w:rsid w:val="00D73EA2"/>
    <w:rsid w:val="00D740E6"/>
    <w:rsid w:val="00D7516A"/>
    <w:rsid w:val="00D7638A"/>
    <w:rsid w:val="00D8062C"/>
    <w:rsid w:val="00D810DF"/>
    <w:rsid w:val="00D84543"/>
    <w:rsid w:val="00D84BAD"/>
    <w:rsid w:val="00D85D71"/>
    <w:rsid w:val="00D901CF"/>
    <w:rsid w:val="00D904F9"/>
    <w:rsid w:val="00D91694"/>
    <w:rsid w:val="00D94C18"/>
    <w:rsid w:val="00D94C3C"/>
    <w:rsid w:val="00D94E00"/>
    <w:rsid w:val="00D94F2B"/>
    <w:rsid w:val="00D97602"/>
    <w:rsid w:val="00D976B6"/>
    <w:rsid w:val="00DA04D2"/>
    <w:rsid w:val="00DA1506"/>
    <w:rsid w:val="00DA1784"/>
    <w:rsid w:val="00DA30FC"/>
    <w:rsid w:val="00DA645A"/>
    <w:rsid w:val="00DA6A06"/>
    <w:rsid w:val="00DA7FA3"/>
    <w:rsid w:val="00DB075A"/>
    <w:rsid w:val="00DB1755"/>
    <w:rsid w:val="00DB1A84"/>
    <w:rsid w:val="00DB2FD8"/>
    <w:rsid w:val="00DB39AD"/>
    <w:rsid w:val="00DB54F1"/>
    <w:rsid w:val="00DB670E"/>
    <w:rsid w:val="00DB6EDF"/>
    <w:rsid w:val="00DB756F"/>
    <w:rsid w:val="00DC01C0"/>
    <w:rsid w:val="00DC0288"/>
    <w:rsid w:val="00DC0920"/>
    <w:rsid w:val="00DC0DF5"/>
    <w:rsid w:val="00DC41CF"/>
    <w:rsid w:val="00DD046E"/>
    <w:rsid w:val="00DD0716"/>
    <w:rsid w:val="00DD0D41"/>
    <w:rsid w:val="00DD1D7E"/>
    <w:rsid w:val="00DD2034"/>
    <w:rsid w:val="00DD43C9"/>
    <w:rsid w:val="00DD73E3"/>
    <w:rsid w:val="00DE0037"/>
    <w:rsid w:val="00DE12EE"/>
    <w:rsid w:val="00DE13CB"/>
    <w:rsid w:val="00DE2D06"/>
    <w:rsid w:val="00DE6B2C"/>
    <w:rsid w:val="00DE6D5D"/>
    <w:rsid w:val="00DE6F94"/>
    <w:rsid w:val="00DE77F6"/>
    <w:rsid w:val="00DF03D8"/>
    <w:rsid w:val="00DF27A0"/>
    <w:rsid w:val="00DF4421"/>
    <w:rsid w:val="00DF4DD2"/>
    <w:rsid w:val="00DF5CA1"/>
    <w:rsid w:val="00DF5D95"/>
    <w:rsid w:val="00DF7B98"/>
    <w:rsid w:val="00E00564"/>
    <w:rsid w:val="00E0143C"/>
    <w:rsid w:val="00E05C09"/>
    <w:rsid w:val="00E060E6"/>
    <w:rsid w:val="00E06724"/>
    <w:rsid w:val="00E11A05"/>
    <w:rsid w:val="00E1240C"/>
    <w:rsid w:val="00E12B1F"/>
    <w:rsid w:val="00E12BB7"/>
    <w:rsid w:val="00E14CDC"/>
    <w:rsid w:val="00E15B2A"/>
    <w:rsid w:val="00E15F1C"/>
    <w:rsid w:val="00E172E6"/>
    <w:rsid w:val="00E20725"/>
    <w:rsid w:val="00E21410"/>
    <w:rsid w:val="00E21512"/>
    <w:rsid w:val="00E21C0F"/>
    <w:rsid w:val="00E22318"/>
    <w:rsid w:val="00E22383"/>
    <w:rsid w:val="00E244DA"/>
    <w:rsid w:val="00E2761F"/>
    <w:rsid w:val="00E3097E"/>
    <w:rsid w:val="00E3136A"/>
    <w:rsid w:val="00E31688"/>
    <w:rsid w:val="00E33869"/>
    <w:rsid w:val="00E351D2"/>
    <w:rsid w:val="00E35584"/>
    <w:rsid w:val="00E35FF3"/>
    <w:rsid w:val="00E3641B"/>
    <w:rsid w:val="00E376AA"/>
    <w:rsid w:val="00E37D5D"/>
    <w:rsid w:val="00E41B74"/>
    <w:rsid w:val="00E43568"/>
    <w:rsid w:val="00E44E7F"/>
    <w:rsid w:val="00E44EB3"/>
    <w:rsid w:val="00E453B4"/>
    <w:rsid w:val="00E46531"/>
    <w:rsid w:val="00E46914"/>
    <w:rsid w:val="00E50181"/>
    <w:rsid w:val="00E50447"/>
    <w:rsid w:val="00E5050D"/>
    <w:rsid w:val="00E51F8D"/>
    <w:rsid w:val="00E523F3"/>
    <w:rsid w:val="00E53C48"/>
    <w:rsid w:val="00E547B0"/>
    <w:rsid w:val="00E55466"/>
    <w:rsid w:val="00E6125B"/>
    <w:rsid w:val="00E62B53"/>
    <w:rsid w:val="00E63B1F"/>
    <w:rsid w:val="00E65412"/>
    <w:rsid w:val="00E67173"/>
    <w:rsid w:val="00E67A47"/>
    <w:rsid w:val="00E7576D"/>
    <w:rsid w:val="00E76A0D"/>
    <w:rsid w:val="00E774F9"/>
    <w:rsid w:val="00E77650"/>
    <w:rsid w:val="00E80F1C"/>
    <w:rsid w:val="00E81988"/>
    <w:rsid w:val="00E82304"/>
    <w:rsid w:val="00E8325B"/>
    <w:rsid w:val="00E84E6D"/>
    <w:rsid w:val="00E91C7E"/>
    <w:rsid w:val="00E921A8"/>
    <w:rsid w:val="00E92D7A"/>
    <w:rsid w:val="00E94175"/>
    <w:rsid w:val="00E950D2"/>
    <w:rsid w:val="00E971F4"/>
    <w:rsid w:val="00E97D4D"/>
    <w:rsid w:val="00EA13B7"/>
    <w:rsid w:val="00EA37E1"/>
    <w:rsid w:val="00EA5C2D"/>
    <w:rsid w:val="00EB1DFC"/>
    <w:rsid w:val="00EB58D0"/>
    <w:rsid w:val="00EB5E1A"/>
    <w:rsid w:val="00EB7BA9"/>
    <w:rsid w:val="00EC035E"/>
    <w:rsid w:val="00EC2B83"/>
    <w:rsid w:val="00EC332A"/>
    <w:rsid w:val="00EC4559"/>
    <w:rsid w:val="00EC538F"/>
    <w:rsid w:val="00EC545C"/>
    <w:rsid w:val="00EC5CD1"/>
    <w:rsid w:val="00EC68E3"/>
    <w:rsid w:val="00ED13B0"/>
    <w:rsid w:val="00ED1F9D"/>
    <w:rsid w:val="00ED2237"/>
    <w:rsid w:val="00ED3C9A"/>
    <w:rsid w:val="00ED40E3"/>
    <w:rsid w:val="00ED52EB"/>
    <w:rsid w:val="00ED572B"/>
    <w:rsid w:val="00ED61FA"/>
    <w:rsid w:val="00ED6825"/>
    <w:rsid w:val="00ED7DD9"/>
    <w:rsid w:val="00EE02E4"/>
    <w:rsid w:val="00EE377D"/>
    <w:rsid w:val="00EE5D90"/>
    <w:rsid w:val="00EE662B"/>
    <w:rsid w:val="00EE6A78"/>
    <w:rsid w:val="00EF177F"/>
    <w:rsid w:val="00EF332D"/>
    <w:rsid w:val="00EF56AC"/>
    <w:rsid w:val="00EF6C01"/>
    <w:rsid w:val="00EF6DD2"/>
    <w:rsid w:val="00EF73A1"/>
    <w:rsid w:val="00F00EF3"/>
    <w:rsid w:val="00F032F9"/>
    <w:rsid w:val="00F03E44"/>
    <w:rsid w:val="00F03F6D"/>
    <w:rsid w:val="00F04DE9"/>
    <w:rsid w:val="00F05597"/>
    <w:rsid w:val="00F057B2"/>
    <w:rsid w:val="00F06165"/>
    <w:rsid w:val="00F103EB"/>
    <w:rsid w:val="00F11B03"/>
    <w:rsid w:val="00F13698"/>
    <w:rsid w:val="00F164B8"/>
    <w:rsid w:val="00F16EB9"/>
    <w:rsid w:val="00F219EB"/>
    <w:rsid w:val="00F21E71"/>
    <w:rsid w:val="00F23764"/>
    <w:rsid w:val="00F24B82"/>
    <w:rsid w:val="00F265FA"/>
    <w:rsid w:val="00F27082"/>
    <w:rsid w:val="00F276F7"/>
    <w:rsid w:val="00F32260"/>
    <w:rsid w:val="00F341CE"/>
    <w:rsid w:val="00F37ACA"/>
    <w:rsid w:val="00F403F8"/>
    <w:rsid w:val="00F412E5"/>
    <w:rsid w:val="00F413B0"/>
    <w:rsid w:val="00F42C28"/>
    <w:rsid w:val="00F44FAD"/>
    <w:rsid w:val="00F45065"/>
    <w:rsid w:val="00F46B77"/>
    <w:rsid w:val="00F47CE9"/>
    <w:rsid w:val="00F50BE6"/>
    <w:rsid w:val="00F50F65"/>
    <w:rsid w:val="00F51CD1"/>
    <w:rsid w:val="00F53082"/>
    <w:rsid w:val="00F53C86"/>
    <w:rsid w:val="00F54EA8"/>
    <w:rsid w:val="00F62B68"/>
    <w:rsid w:val="00F634E7"/>
    <w:rsid w:val="00F64256"/>
    <w:rsid w:val="00F64760"/>
    <w:rsid w:val="00F65246"/>
    <w:rsid w:val="00F65DE9"/>
    <w:rsid w:val="00F66686"/>
    <w:rsid w:val="00F71802"/>
    <w:rsid w:val="00F7456B"/>
    <w:rsid w:val="00F76AC4"/>
    <w:rsid w:val="00F76F00"/>
    <w:rsid w:val="00F77303"/>
    <w:rsid w:val="00F80B03"/>
    <w:rsid w:val="00F81430"/>
    <w:rsid w:val="00F82CB5"/>
    <w:rsid w:val="00F834FC"/>
    <w:rsid w:val="00F83EA4"/>
    <w:rsid w:val="00F8511A"/>
    <w:rsid w:val="00F85BCE"/>
    <w:rsid w:val="00F943E9"/>
    <w:rsid w:val="00F961F7"/>
    <w:rsid w:val="00FA31E3"/>
    <w:rsid w:val="00FA4C4F"/>
    <w:rsid w:val="00FA4F88"/>
    <w:rsid w:val="00FA50E0"/>
    <w:rsid w:val="00FA558E"/>
    <w:rsid w:val="00FA587B"/>
    <w:rsid w:val="00FA5CEF"/>
    <w:rsid w:val="00FA6FCF"/>
    <w:rsid w:val="00FA7A5A"/>
    <w:rsid w:val="00FB1F1A"/>
    <w:rsid w:val="00FB3F94"/>
    <w:rsid w:val="00FB5631"/>
    <w:rsid w:val="00FB5D0A"/>
    <w:rsid w:val="00FC0DE3"/>
    <w:rsid w:val="00FC3ACB"/>
    <w:rsid w:val="00FC7A89"/>
    <w:rsid w:val="00FD268E"/>
    <w:rsid w:val="00FD6A91"/>
    <w:rsid w:val="00FD7691"/>
    <w:rsid w:val="00FE05C2"/>
    <w:rsid w:val="00FE0C84"/>
    <w:rsid w:val="00FE20E4"/>
    <w:rsid w:val="00FE3212"/>
    <w:rsid w:val="00FE3A64"/>
    <w:rsid w:val="00FE3C66"/>
    <w:rsid w:val="00FE5C52"/>
    <w:rsid w:val="00FF0E21"/>
    <w:rsid w:val="00FF26D2"/>
    <w:rsid w:val="00FF26FA"/>
    <w:rsid w:val="00FF298D"/>
    <w:rsid w:val="00FF305D"/>
    <w:rsid w:val="00FF306F"/>
    <w:rsid w:val="00FF340F"/>
    <w:rsid w:val="00FF342D"/>
    <w:rsid w:val="00FF36E3"/>
    <w:rsid w:val="00FF51D5"/>
    <w:rsid w:val="00FF57B2"/>
    <w:rsid w:val="00FF6E88"/>
    <w:rsid w:val="00FF7560"/>
    <w:rsid w:val="00FF7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23CD"/>
  <w15:chartTrackingRefBased/>
  <w15:docId w15:val="{206145F2-EAC9-47C4-A809-E8B07471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B0A8C"/>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2B0A8C"/>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B0A8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B0A8C"/>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A8C"/>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2B0A8C"/>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2B0A8C"/>
    <w:rPr>
      <w:rFonts w:asciiTheme="majorHAnsi" w:eastAsiaTheme="majorEastAsia" w:hAnsiTheme="majorHAnsi" w:cstheme="majorBidi"/>
      <w:b/>
      <w:bCs/>
      <w:color w:val="4472C4" w:themeColor="accent1"/>
      <w:sz w:val="24"/>
      <w:szCs w:val="24"/>
      <w:lang w:val="en-US"/>
    </w:rPr>
  </w:style>
  <w:style w:type="paragraph" w:styleId="NormalWeb">
    <w:name w:val="Normal (Web)"/>
    <w:basedOn w:val="Normal"/>
    <w:rsid w:val="002B0A8C"/>
    <w:pPr>
      <w:spacing w:before="100" w:beforeAutospacing="1" w:after="100" w:afterAutospacing="1"/>
    </w:pPr>
  </w:style>
  <w:style w:type="character" w:styleId="Hyperlink">
    <w:name w:val="Hyperlink"/>
    <w:uiPriority w:val="99"/>
    <w:rsid w:val="002B0A8C"/>
    <w:rPr>
      <w:color w:val="0000FF"/>
      <w:u w:val="single"/>
    </w:rPr>
  </w:style>
  <w:style w:type="paragraph" w:styleId="Header">
    <w:name w:val="header"/>
    <w:basedOn w:val="Normal"/>
    <w:link w:val="HeaderChar"/>
    <w:rsid w:val="002B0A8C"/>
    <w:pPr>
      <w:tabs>
        <w:tab w:val="center" w:pos="4680"/>
        <w:tab w:val="right" w:pos="9360"/>
      </w:tabs>
    </w:pPr>
  </w:style>
  <w:style w:type="character" w:customStyle="1" w:styleId="HeaderChar">
    <w:name w:val="Header Char"/>
    <w:basedOn w:val="DefaultParagraphFont"/>
    <w:link w:val="Header"/>
    <w:rsid w:val="002B0A8C"/>
    <w:rPr>
      <w:rFonts w:ascii="Calibri" w:eastAsia="Times New Roman" w:hAnsi="Calibri" w:cs="Calibri"/>
      <w:color w:val="000000"/>
      <w:sz w:val="24"/>
      <w:szCs w:val="24"/>
      <w:lang w:val="en-US"/>
    </w:rPr>
  </w:style>
  <w:style w:type="paragraph" w:styleId="Footer">
    <w:name w:val="footer"/>
    <w:basedOn w:val="Normal"/>
    <w:link w:val="FooterChar"/>
    <w:uiPriority w:val="99"/>
    <w:rsid w:val="002B0A8C"/>
    <w:pPr>
      <w:tabs>
        <w:tab w:val="center" w:pos="4680"/>
        <w:tab w:val="right" w:pos="9360"/>
      </w:tabs>
    </w:pPr>
  </w:style>
  <w:style w:type="character" w:customStyle="1" w:styleId="FooterChar">
    <w:name w:val="Footer Char"/>
    <w:basedOn w:val="DefaultParagraphFont"/>
    <w:link w:val="Footer"/>
    <w:uiPriority w:val="99"/>
    <w:rsid w:val="002B0A8C"/>
    <w:rPr>
      <w:rFonts w:ascii="Calibri" w:eastAsia="Times New Roman" w:hAnsi="Calibri" w:cs="Calibri"/>
      <w:color w:val="000000"/>
      <w:sz w:val="24"/>
      <w:szCs w:val="24"/>
      <w:lang w:val="en-US"/>
    </w:rPr>
  </w:style>
  <w:style w:type="character" w:styleId="CommentReference">
    <w:name w:val="annotation reference"/>
    <w:rsid w:val="002B0A8C"/>
    <w:rPr>
      <w:sz w:val="18"/>
      <w:szCs w:val="18"/>
    </w:rPr>
  </w:style>
  <w:style w:type="paragraph" w:styleId="CommentText">
    <w:name w:val="annotation text"/>
    <w:basedOn w:val="Normal"/>
    <w:link w:val="CommentTextChar"/>
    <w:rsid w:val="002B0A8C"/>
  </w:style>
  <w:style w:type="character" w:customStyle="1" w:styleId="CommentTextChar">
    <w:name w:val="Comment Text Char"/>
    <w:basedOn w:val="DefaultParagraphFont"/>
    <w:link w:val="CommentText"/>
    <w:rsid w:val="002B0A8C"/>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2B0A8C"/>
    <w:rPr>
      <w:b/>
      <w:bCs/>
      <w:sz w:val="20"/>
      <w:szCs w:val="20"/>
    </w:rPr>
  </w:style>
  <w:style w:type="character" w:customStyle="1" w:styleId="CommentSubjectChar">
    <w:name w:val="Comment Subject Char"/>
    <w:basedOn w:val="CommentTextChar"/>
    <w:link w:val="CommentSubject"/>
    <w:rsid w:val="002B0A8C"/>
    <w:rPr>
      <w:rFonts w:ascii="Calibri" w:eastAsia="Times New Roman" w:hAnsi="Calibri" w:cs="Calibri"/>
      <w:b/>
      <w:bCs/>
      <w:color w:val="000000"/>
      <w:sz w:val="20"/>
      <w:szCs w:val="20"/>
      <w:lang w:val="en-US"/>
    </w:rPr>
  </w:style>
  <w:style w:type="paragraph" w:styleId="BalloonText">
    <w:name w:val="Balloon Text"/>
    <w:basedOn w:val="Normal"/>
    <w:link w:val="BalloonTextChar"/>
    <w:rsid w:val="002B0A8C"/>
    <w:rPr>
      <w:rFonts w:ascii="Lucida Grande" w:hAnsi="Lucida Grande"/>
      <w:sz w:val="18"/>
      <w:szCs w:val="18"/>
    </w:rPr>
  </w:style>
  <w:style w:type="character" w:customStyle="1" w:styleId="BalloonTextChar">
    <w:name w:val="Balloon Text Char"/>
    <w:basedOn w:val="DefaultParagraphFont"/>
    <w:link w:val="BalloonText"/>
    <w:rsid w:val="002B0A8C"/>
    <w:rPr>
      <w:rFonts w:ascii="Lucida Grande" w:eastAsia="Times New Roman" w:hAnsi="Lucida Grande" w:cs="Calibri"/>
      <w:color w:val="000000"/>
      <w:sz w:val="18"/>
      <w:szCs w:val="18"/>
      <w:lang w:val="en-US"/>
    </w:rPr>
  </w:style>
  <w:style w:type="character" w:styleId="PageNumber">
    <w:name w:val="page number"/>
    <w:basedOn w:val="DefaultParagraphFont"/>
    <w:rsid w:val="002B0A8C"/>
  </w:style>
  <w:style w:type="character" w:styleId="FollowedHyperlink">
    <w:name w:val="FollowedHyperlink"/>
    <w:rsid w:val="002B0A8C"/>
    <w:rPr>
      <w:color w:val="800080"/>
      <w:u w:val="single"/>
    </w:rPr>
  </w:style>
  <w:style w:type="character" w:customStyle="1" w:styleId="apple-converted-space">
    <w:name w:val="apple-converted-space"/>
    <w:basedOn w:val="DefaultParagraphFont"/>
    <w:rsid w:val="002B0A8C"/>
  </w:style>
  <w:style w:type="character" w:styleId="IntenseEmphasis">
    <w:name w:val="Intense Emphasis"/>
    <w:qFormat/>
    <w:rsid w:val="002B0A8C"/>
    <w:rPr>
      <w:b/>
      <w:bCs/>
      <w:i/>
      <w:iCs/>
      <w:color w:val="4F81BD"/>
    </w:rPr>
  </w:style>
  <w:style w:type="paragraph" w:customStyle="1" w:styleId="Exampletext">
    <w:name w:val="Example text"/>
    <w:basedOn w:val="Normal"/>
    <w:link w:val="ExampletextChar"/>
    <w:qFormat/>
    <w:rsid w:val="002B0A8C"/>
    <w:pPr>
      <w:spacing w:after="240"/>
    </w:pPr>
    <w:rPr>
      <w:color w:val="7F7F7F"/>
    </w:rPr>
  </w:style>
  <w:style w:type="character" w:customStyle="1" w:styleId="ExampletextChar">
    <w:name w:val="Example text Char"/>
    <w:link w:val="Exampletext"/>
    <w:rsid w:val="002B0A8C"/>
    <w:rPr>
      <w:rFonts w:ascii="Calibri" w:eastAsia="Times New Roman" w:hAnsi="Calibri" w:cs="Calibri"/>
      <w:color w:val="7F7F7F"/>
      <w:sz w:val="24"/>
      <w:szCs w:val="24"/>
      <w:lang w:val="en-US"/>
    </w:rPr>
  </w:style>
  <w:style w:type="paragraph" w:styleId="ListParagraph">
    <w:name w:val="List Paragraph"/>
    <w:basedOn w:val="Normal"/>
    <w:uiPriority w:val="34"/>
    <w:qFormat/>
    <w:rsid w:val="002B0A8C"/>
    <w:pPr>
      <w:ind w:left="720"/>
      <w:contextualSpacing/>
    </w:pPr>
  </w:style>
  <w:style w:type="paragraph" w:styleId="BodyText">
    <w:name w:val="Body Text"/>
    <w:basedOn w:val="Normal"/>
    <w:link w:val="BodyTextChar"/>
    <w:uiPriority w:val="1"/>
    <w:qFormat/>
    <w:rsid w:val="002B0A8C"/>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2B0A8C"/>
    <w:rPr>
      <w:rFonts w:ascii="Calibri" w:eastAsia="Calibri" w:hAnsi="Calibri" w:cs="Calibri"/>
      <w:sz w:val="24"/>
      <w:szCs w:val="24"/>
      <w:lang w:val="en-US"/>
    </w:rPr>
  </w:style>
  <w:style w:type="character" w:styleId="Strong">
    <w:name w:val="Strong"/>
    <w:basedOn w:val="DefaultParagraphFont"/>
    <w:uiPriority w:val="22"/>
    <w:qFormat/>
    <w:rsid w:val="002B0A8C"/>
    <w:rPr>
      <w:b/>
      <w:bCs/>
    </w:rPr>
  </w:style>
  <w:style w:type="character" w:styleId="Emphasis">
    <w:name w:val="Emphasis"/>
    <w:basedOn w:val="DefaultParagraphFont"/>
    <w:uiPriority w:val="20"/>
    <w:qFormat/>
    <w:rsid w:val="002B0A8C"/>
    <w:rPr>
      <w:i/>
      <w:iCs/>
    </w:rPr>
  </w:style>
  <w:style w:type="character" w:styleId="LineNumber">
    <w:name w:val="line number"/>
    <w:basedOn w:val="DefaultParagraphFont"/>
    <w:uiPriority w:val="99"/>
    <w:semiHidden/>
    <w:unhideWhenUsed/>
    <w:rsid w:val="002B0A8C"/>
  </w:style>
  <w:style w:type="paragraph" w:styleId="Caption">
    <w:name w:val="caption"/>
    <w:basedOn w:val="Normal"/>
    <w:next w:val="Normal"/>
    <w:uiPriority w:val="35"/>
    <w:unhideWhenUsed/>
    <w:qFormat/>
    <w:rsid w:val="002B0A8C"/>
    <w:pPr>
      <w:spacing w:after="200"/>
    </w:pPr>
    <w:rPr>
      <w:i/>
      <w:iCs/>
      <w:color w:val="44546A" w:themeColor="text2"/>
      <w:sz w:val="18"/>
      <w:szCs w:val="18"/>
    </w:rPr>
  </w:style>
  <w:style w:type="character" w:styleId="PlaceholderText">
    <w:name w:val="Placeholder Text"/>
    <w:basedOn w:val="DefaultParagraphFont"/>
    <w:uiPriority w:val="99"/>
    <w:semiHidden/>
    <w:rsid w:val="00962EE6"/>
    <w:rPr>
      <w:color w:val="808080"/>
    </w:rPr>
  </w:style>
  <w:style w:type="paragraph" w:styleId="Revision">
    <w:name w:val="Revision"/>
    <w:hidden/>
    <w:uiPriority w:val="99"/>
    <w:semiHidden/>
    <w:rsid w:val="0062461C"/>
    <w:pPr>
      <w:spacing w:after="0" w:line="240" w:lineRule="auto"/>
    </w:pPr>
    <w:rPr>
      <w:rFonts w:ascii="Calibri" w:eastAsia="Times New Roman" w:hAnsi="Calibri" w:cs="Calibri"/>
      <w:color w:val="000000"/>
      <w:sz w:val="24"/>
      <w:szCs w:val="24"/>
      <w:lang w:val="en-US"/>
    </w:rPr>
  </w:style>
  <w:style w:type="character" w:styleId="UnresolvedMention">
    <w:name w:val="Unresolved Mention"/>
    <w:basedOn w:val="DefaultParagraphFont"/>
    <w:uiPriority w:val="99"/>
    <w:rsid w:val="00A95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57390">
      <w:bodyDiv w:val="1"/>
      <w:marLeft w:val="0"/>
      <w:marRight w:val="0"/>
      <w:marTop w:val="0"/>
      <w:marBottom w:val="0"/>
      <w:divBdr>
        <w:top w:val="none" w:sz="0" w:space="0" w:color="auto"/>
        <w:left w:val="none" w:sz="0" w:space="0" w:color="auto"/>
        <w:bottom w:val="none" w:sz="0" w:space="0" w:color="auto"/>
        <w:right w:val="none" w:sz="0" w:space="0" w:color="auto"/>
      </w:divBdr>
    </w:div>
    <w:div w:id="67615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9/2009GL037497" TargetMode="External"/><Relationship Id="rId18" Type="http://schemas.openxmlformats.org/officeDocument/2006/relationships/hyperlink" Target="https://doi.org/10.1002/2014JE004722" TargetMode="External"/><Relationship Id="rId26" Type="http://schemas.openxmlformats.org/officeDocument/2006/relationships/hyperlink" Target="https://doi.org/10.1016/j.icarus.2014.01.018" TargetMode="External"/><Relationship Id="rId21" Type="http://schemas.openxmlformats.org/officeDocument/2006/relationships/hyperlink" Target="https://doi.org/10.1002/2018JE005558"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29/2009GL040315" TargetMode="External"/><Relationship Id="rId17" Type="http://schemas.openxmlformats.org/officeDocument/2006/relationships/hyperlink" Target="https://doi.org/10.1016/j.icarus.2014.08.036" TargetMode="External"/><Relationship Id="rId25" Type="http://schemas.openxmlformats.org/officeDocument/2006/relationships/hyperlink" Target="https://doi.org/10.1029/2018JE005540" TargetMode="External"/><Relationship Id="rId33" Type="http://schemas.openxmlformats.org/officeDocument/2006/relationships/hyperlink" Target="https://doi.org/10.1016/j.actaastro.2019.06.026"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2/2014GL060302" TargetMode="External"/><Relationship Id="rId20" Type="http://schemas.openxmlformats.org/officeDocument/2006/relationships/hyperlink" Target="https://doi.org/10.1002/2015JE004991" TargetMode="External"/><Relationship Id="rId29" Type="http://schemas.openxmlformats.org/officeDocument/2006/relationships/hyperlink" Target="https://doi.org/10.1002/2016GL0689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ngeo2412" TargetMode="External"/><Relationship Id="rId24" Type="http://schemas.openxmlformats.org/officeDocument/2006/relationships/hyperlink" Target="https://doi.org/10.1016/j.gca.2017.06.012" TargetMode="External"/><Relationship Id="rId32" Type="http://schemas.openxmlformats.org/officeDocument/2006/relationships/hyperlink" Target="https://doi.org/10.1016/j.pss.2020.104968"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16/j.epsl.2014.02.002" TargetMode="External"/><Relationship Id="rId23" Type="http://schemas.openxmlformats.org/officeDocument/2006/relationships/hyperlink" Target="https://doi.org/10.1021/cr990034t" TargetMode="External"/><Relationship Id="rId28" Type="http://schemas.openxmlformats.org/officeDocument/2006/relationships/hyperlink" Target="https://doi.org/10.5194/acp-10-2307-2010" TargetMode="External"/><Relationship Id="rId36" Type="http://schemas.openxmlformats.org/officeDocument/2006/relationships/fontTable" Target="fontTable.xml"/><Relationship Id="rId10" Type="http://schemas.openxmlformats.org/officeDocument/2006/relationships/hyperlink" Target="https://doi.org/10.1089/ast.2016.1602" TargetMode="External"/><Relationship Id="rId19" Type="http://schemas.openxmlformats.org/officeDocument/2006/relationships/hyperlink" Target="https://doi.org/10.1002/2015GL065434" TargetMode="External"/><Relationship Id="rId31" Type="http://schemas.openxmlformats.org/officeDocument/2006/relationships/hyperlink" Target="https://doi.org/10.1016/j.pss.2009.08.011" TargetMode="External"/><Relationship Id="rId4" Type="http://schemas.openxmlformats.org/officeDocument/2006/relationships/settings" Target="settings.xml"/><Relationship Id="rId9" Type="http://schemas.openxmlformats.org/officeDocument/2006/relationships/hyperlink" Target="https://doi.org/10.1016/j.pss.2016.07.006" TargetMode="External"/><Relationship Id="rId14" Type="http://schemas.openxmlformats.org/officeDocument/2006/relationships/hyperlink" Target="https://doi.org/10.1016/j.epsl.2011.10.026" TargetMode="External"/><Relationship Id="rId22" Type="http://schemas.openxmlformats.org/officeDocument/2006/relationships/hyperlink" Target="https://doi.org/10.3390/rs11182104" TargetMode="External"/><Relationship Id="rId27" Type="http://schemas.openxmlformats.org/officeDocument/2006/relationships/hyperlink" Target="https://doi.org/10.1016/j.epsl.2009.03.002" TargetMode="External"/><Relationship Id="rId30" Type="http://schemas.openxmlformats.org/officeDocument/2006/relationships/hyperlink" Target="https://doi.org/10.1089/153110703769016460" TargetMode="External"/><Relationship Id="rId35" Type="http://schemas.openxmlformats.org/officeDocument/2006/relationships/footer" Target="footer1.xml"/><Relationship Id="rId8" Type="http://schemas.openxmlformats.org/officeDocument/2006/relationships/hyperlink" Target="https://doi.org/10.1016/j.epsl.2017.08.00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49A9B-6340-4013-8C57-C7E446B1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20</Pages>
  <Words>8511</Words>
  <Characters>48513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Miracle Israel Nazarious</dc:creator>
  <cp:keywords/>
  <dc:description/>
  <cp:lastModifiedBy>Miracle Israel Nazarious</cp:lastModifiedBy>
  <cp:revision>172</cp:revision>
  <dcterms:created xsi:type="dcterms:W3CDTF">2019-12-28T20:44:00Z</dcterms:created>
  <dcterms:modified xsi:type="dcterms:W3CDTF">2021-02-18T05:27:00Z</dcterms:modified>
</cp:coreProperties>
</file>