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FFF21" w14:textId="4CDB1CEC" w:rsidR="00601F6D" w:rsidRPr="0090557B" w:rsidRDefault="00601F6D" w:rsidP="00601F6D">
      <w:pPr>
        <w:jc w:val="both"/>
        <w:rPr>
          <w:b/>
          <w:bCs/>
          <w:lang w:val="en-US"/>
        </w:rPr>
      </w:pPr>
      <w:r w:rsidRPr="0090557B">
        <w:rPr>
          <w:b/>
          <w:bCs/>
          <w:lang w:val="en-US"/>
        </w:rPr>
        <w:t>Editorial comments:</w:t>
      </w:r>
    </w:p>
    <w:p w14:paraId="0CF17599" w14:textId="77777777" w:rsidR="00601F6D" w:rsidRPr="0090557B" w:rsidRDefault="00601F6D" w:rsidP="00601F6D">
      <w:pPr>
        <w:jc w:val="both"/>
        <w:rPr>
          <w:b/>
          <w:bCs/>
          <w:lang w:val="en-US"/>
        </w:rPr>
      </w:pPr>
    </w:p>
    <w:p w14:paraId="7E4B8F31" w14:textId="77777777" w:rsidR="00601F6D" w:rsidRPr="0090557B" w:rsidRDefault="00601F6D" w:rsidP="00601F6D">
      <w:pPr>
        <w:jc w:val="both"/>
        <w:rPr>
          <w:lang w:val="en-US"/>
        </w:rPr>
      </w:pPr>
      <w:r w:rsidRPr="0090557B">
        <w:rPr>
          <w:lang w:val="en-US"/>
        </w:rPr>
        <w:t>General:</w:t>
      </w:r>
    </w:p>
    <w:p w14:paraId="33C154E5" w14:textId="4C596012" w:rsidR="00601F6D" w:rsidRDefault="00601F6D" w:rsidP="00601F6D">
      <w:pPr>
        <w:jc w:val="both"/>
        <w:rPr>
          <w:ins w:id="0" w:author="Pille Rinne" w:date="2020-03-08T16:14:00Z"/>
          <w:lang w:val="en-US"/>
        </w:rPr>
      </w:pPr>
      <w:r w:rsidRPr="0090557B">
        <w:rPr>
          <w:lang w:val="en-US"/>
        </w:rPr>
        <w:t>1. Please take this opportunity to thoroughly proofread the manuscript to ensure that there are no spelling or grammar issues.</w:t>
      </w:r>
    </w:p>
    <w:p w14:paraId="1BC77FF0" w14:textId="4F83D528" w:rsidR="00646A52" w:rsidRDefault="00646A52" w:rsidP="00601F6D">
      <w:pPr>
        <w:jc w:val="both"/>
        <w:rPr>
          <w:ins w:id="1" w:author="Pille Rinne" w:date="2020-03-08T16:14:00Z"/>
          <w:lang w:val="en-US"/>
        </w:rPr>
      </w:pPr>
    </w:p>
    <w:p w14:paraId="0F953780" w14:textId="3302908A" w:rsidR="00646A52" w:rsidRPr="0090557B" w:rsidRDefault="00646A52" w:rsidP="00601F6D">
      <w:pPr>
        <w:jc w:val="both"/>
        <w:rPr>
          <w:lang w:val="en-US"/>
        </w:rPr>
      </w:pPr>
      <w:ins w:id="2" w:author="Pille Rinne" w:date="2020-03-08T16:14:00Z">
        <w:r>
          <w:rPr>
            <w:lang w:val="en-US"/>
          </w:rPr>
          <w:t>The manuscript has been t</w:t>
        </w:r>
      </w:ins>
      <w:ins w:id="3" w:author="Pille Rinne" w:date="2020-03-08T16:15:00Z">
        <w:r>
          <w:rPr>
            <w:lang w:val="en-US"/>
          </w:rPr>
          <w:t>horoughly proofread to address</w:t>
        </w:r>
      </w:ins>
      <w:ins w:id="4" w:author="Pille Rinne" w:date="2020-03-10T20:21:00Z">
        <w:r w:rsidR="005C6FC5">
          <w:rPr>
            <w:lang w:val="en-US"/>
          </w:rPr>
          <w:t xml:space="preserve"> any</w:t>
        </w:r>
      </w:ins>
      <w:ins w:id="5" w:author="Pille Rinne" w:date="2020-03-08T16:15:00Z">
        <w:r>
          <w:rPr>
            <w:lang w:val="en-US"/>
          </w:rPr>
          <w:t xml:space="preserve"> issues. </w:t>
        </w:r>
      </w:ins>
    </w:p>
    <w:p w14:paraId="1AE2A60B" w14:textId="77777777" w:rsidR="00601F6D" w:rsidRPr="0090557B" w:rsidRDefault="00601F6D" w:rsidP="00601F6D">
      <w:pPr>
        <w:jc w:val="both"/>
        <w:rPr>
          <w:lang w:val="en-US"/>
        </w:rPr>
      </w:pPr>
    </w:p>
    <w:p w14:paraId="0408A71A" w14:textId="77777777" w:rsidR="00601F6D" w:rsidRPr="0090557B" w:rsidRDefault="00601F6D" w:rsidP="00601F6D">
      <w:pPr>
        <w:jc w:val="both"/>
        <w:rPr>
          <w:lang w:val="en-US"/>
        </w:rPr>
      </w:pPr>
      <w:r w:rsidRPr="0090557B">
        <w:rPr>
          <w:lang w:val="en-US"/>
        </w:rPr>
        <w:t>Protocol:</w:t>
      </w:r>
    </w:p>
    <w:p w14:paraId="5AFF3F46" w14:textId="770F78D0" w:rsidR="00601F6D" w:rsidRDefault="00601F6D" w:rsidP="00601F6D">
      <w:pPr>
        <w:jc w:val="both"/>
        <w:rPr>
          <w:ins w:id="6" w:author="Pille Rinne" w:date="2020-03-08T16:39:00Z"/>
          <w:lang w:val="en-US"/>
        </w:rPr>
      </w:pPr>
      <w:r w:rsidRPr="0090557B">
        <w:rPr>
          <w:lang w:val="en-US"/>
        </w:rPr>
        <w:t>1. For each protocol step/</w:t>
      </w:r>
      <w:proofErr w:type="spellStart"/>
      <w:r w:rsidRPr="0090557B">
        <w:rPr>
          <w:lang w:val="en-US"/>
        </w:rPr>
        <w:t>substep</w:t>
      </w:r>
      <w:proofErr w:type="spellEnd"/>
      <w:r w:rsidRPr="0090557B">
        <w:rPr>
          <w:lang w:val="en-U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90557B">
        <w:rPr>
          <w:lang w:val="en-US"/>
        </w:rPr>
        <w:t>substeps</w:t>
      </w:r>
      <w:proofErr w:type="spellEnd"/>
      <w:r w:rsidRPr="0090557B">
        <w:rPr>
          <w:lang w:val="en-US"/>
        </w:rPr>
        <w:t>.</w:t>
      </w:r>
    </w:p>
    <w:p w14:paraId="279AC7E3" w14:textId="77F320E9" w:rsidR="006244CE" w:rsidRDefault="006244CE" w:rsidP="00601F6D">
      <w:pPr>
        <w:jc w:val="both"/>
        <w:rPr>
          <w:ins w:id="7" w:author="Pille Rinne" w:date="2020-03-08T16:39:00Z"/>
          <w:lang w:val="en-US"/>
        </w:rPr>
      </w:pPr>
    </w:p>
    <w:p w14:paraId="4542757E" w14:textId="046FCDB6" w:rsidR="006244CE" w:rsidRPr="0090557B" w:rsidRDefault="006244CE" w:rsidP="00601F6D">
      <w:pPr>
        <w:jc w:val="both"/>
        <w:rPr>
          <w:lang w:val="en-US"/>
        </w:rPr>
      </w:pPr>
      <w:ins w:id="8" w:author="Pille Rinne" w:date="2020-03-08T16:39:00Z">
        <w:r>
          <w:rPr>
            <w:lang w:val="en-US"/>
          </w:rPr>
          <w:t xml:space="preserve">The protocol has </w:t>
        </w:r>
      </w:ins>
      <w:ins w:id="9" w:author="Pille Rinne" w:date="2020-03-08T16:40:00Z">
        <w:r>
          <w:rPr>
            <w:lang w:val="en-US"/>
          </w:rPr>
          <w:t xml:space="preserve">been extensively updated to </w:t>
        </w:r>
      </w:ins>
      <w:ins w:id="10" w:author="Pille Rinne" w:date="2020-03-08T20:31:00Z">
        <w:r w:rsidR="0090557B">
          <w:rPr>
            <w:lang w:val="en-US"/>
          </w:rPr>
          <w:t xml:space="preserve">ensure that there is no </w:t>
        </w:r>
      </w:ins>
      <w:ins w:id="11" w:author="Pille Rinne" w:date="2020-03-08T20:32:00Z">
        <w:r w:rsidR="0090557B">
          <w:rPr>
            <w:lang w:val="en-US"/>
          </w:rPr>
          <w:t>ambiguity</w:t>
        </w:r>
      </w:ins>
      <w:ins w:id="12" w:author="Pille Rinne" w:date="2020-03-08T20:31:00Z">
        <w:r w:rsidR="0090557B">
          <w:rPr>
            <w:lang w:val="en-US"/>
          </w:rPr>
          <w:t xml:space="preserve"> regard</w:t>
        </w:r>
      </w:ins>
      <w:ins w:id="13" w:author="Pille Rinne" w:date="2020-03-08T20:32:00Z">
        <w:r w:rsidR="0090557B">
          <w:rPr>
            <w:lang w:val="en-US"/>
          </w:rPr>
          <w:t>ing how a step is performed</w:t>
        </w:r>
      </w:ins>
      <w:ins w:id="14" w:author="Pille Rinne" w:date="2020-03-08T16:42:00Z">
        <w:r>
          <w:rPr>
            <w:lang w:val="en-US"/>
          </w:rPr>
          <w:t xml:space="preserve">. </w:t>
        </w:r>
      </w:ins>
    </w:p>
    <w:p w14:paraId="0D2B4E6E" w14:textId="77777777" w:rsidR="00601F6D" w:rsidRPr="0090557B" w:rsidRDefault="00601F6D" w:rsidP="00601F6D">
      <w:pPr>
        <w:jc w:val="both"/>
        <w:rPr>
          <w:lang w:val="en-US"/>
        </w:rPr>
      </w:pPr>
    </w:p>
    <w:p w14:paraId="516C77F3" w14:textId="77777777" w:rsidR="00601F6D" w:rsidRPr="0090557B" w:rsidRDefault="00601F6D" w:rsidP="00601F6D">
      <w:pPr>
        <w:jc w:val="both"/>
        <w:rPr>
          <w:lang w:val="en-US"/>
        </w:rPr>
      </w:pPr>
      <w:r w:rsidRPr="0090557B">
        <w:rPr>
          <w:lang w:val="en-US"/>
        </w:rPr>
        <w:t>Figures:</w:t>
      </w:r>
    </w:p>
    <w:p w14:paraId="494282A3" w14:textId="392694DA" w:rsidR="00601F6D" w:rsidRDefault="00601F6D" w:rsidP="00601F6D">
      <w:pPr>
        <w:jc w:val="both"/>
        <w:rPr>
          <w:ins w:id="15" w:author="Pille Rinne" w:date="2020-03-08T20:32:00Z"/>
          <w:lang w:val="en-US"/>
        </w:rPr>
      </w:pPr>
      <w:r w:rsidRPr="0090557B">
        <w:rPr>
          <w:lang w:val="en-US"/>
        </w:rPr>
        <w:t>1. Please cite figures in order; currently, 4 and 5 are cited before 3.</w:t>
      </w:r>
    </w:p>
    <w:p w14:paraId="1214E391" w14:textId="77777777" w:rsidR="008C0644" w:rsidRDefault="008C0644" w:rsidP="00601F6D">
      <w:pPr>
        <w:jc w:val="both"/>
        <w:rPr>
          <w:ins w:id="16" w:author="Pille Rinne" w:date="2020-03-08T20:47:00Z"/>
          <w:lang w:val="en-US"/>
        </w:rPr>
      </w:pPr>
    </w:p>
    <w:p w14:paraId="68974EA9" w14:textId="0CAA3947" w:rsidR="0090557B" w:rsidRPr="0090557B" w:rsidRDefault="00BD7D93" w:rsidP="00601F6D">
      <w:pPr>
        <w:jc w:val="both"/>
        <w:rPr>
          <w:lang w:val="en-US"/>
        </w:rPr>
      </w:pPr>
      <w:ins w:id="17" w:author="Pille Rinne" w:date="2020-03-10T21:01:00Z">
        <w:r>
          <w:rPr>
            <w:lang w:val="en-US"/>
          </w:rPr>
          <w:t xml:space="preserve">Thank you for pointing out the </w:t>
        </w:r>
      </w:ins>
      <w:ins w:id="18" w:author="Pille Rinne" w:date="2020-03-10T21:02:00Z">
        <w:r>
          <w:rPr>
            <w:lang w:val="en-US"/>
          </w:rPr>
          <w:t>inconsistency in referencing figures in the manuscript. The f</w:t>
        </w:r>
      </w:ins>
      <w:ins w:id="19" w:author="Pille Rinne" w:date="2020-03-08T20:46:00Z">
        <w:r w:rsidR="008C0644">
          <w:rPr>
            <w:lang w:val="en-US"/>
          </w:rPr>
          <w:t xml:space="preserve">igure order has been revised. </w:t>
        </w:r>
      </w:ins>
    </w:p>
    <w:p w14:paraId="179A8D7F" w14:textId="77777777" w:rsidR="00601F6D" w:rsidRPr="0090557B" w:rsidRDefault="00601F6D" w:rsidP="00601F6D">
      <w:pPr>
        <w:jc w:val="both"/>
        <w:rPr>
          <w:lang w:val="en-US"/>
        </w:rPr>
      </w:pPr>
    </w:p>
    <w:p w14:paraId="1F32F24B" w14:textId="77777777" w:rsidR="00601F6D" w:rsidRPr="0090557B" w:rsidRDefault="00601F6D" w:rsidP="00601F6D">
      <w:pPr>
        <w:jc w:val="both"/>
        <w:rPr>
          <w:lang w:val="en-US"/>
        </w:rPr>
      </w:pPr>
      <w:r w:rsidRPr="0090557B">
        <w:rPr>
          <w:lang w:val="en-US"/>
        </w:rPr>
        <w:t>Table of Materials:</w:t>
      </w:r>
    </w:p>
    <w:p w14:paraId="0085E0B8" w14:textId="77777777" w:rsidR="00601F6D" w:rsidRPr="0090557B" w:rsidRDefault="00601F6D" w:rsidP="00601F6D">
      <w:pPr>
        <w:jc w:val="both"/>
        <w:rPr>
          <w:lang w:val="en-US"/>
        </w:rPr>
      </w:pPr>
      <w:r w:rsidRPr="0090557B">
        <w:rPr>
          <w:lang w:val="en-US"/>
        </w:rPr>
        <w:t>1. Please ensure the Table of Materials has information on all materials and equipment used, especially those mentioned in the Protocol.</w:t>
      </w:r>
    </w:p>
    <w:p w14:paraId="7080FA21" w14:textId="022634F7" w:rsidR="00601F6D" w:rsidRDefault="00601F6D" w:rsidP="00601F6D">
      <w:pPr>
        <w:jc w:val="both"/>
        <w:rPr>
          <w:ins w:id="20" w:author="Pille Rinne" w:date="2020-03-09T11:49:00Z"/>
          <w:lang w:val="en-US"/>
        </w:rPr>
      </w:pPr>
    </w:p>
    <w:p w14:paraId="0ECAA0AE" w14:textId="6105F457" w:rsidR="001A5461" w:rsidRDefault="001A5461" w:rsidP="00601F6D">
      <w:pPr>
        <w:jc w:val="both"/>
        <w:rPr>
          <w:lang w:val="en-US"/>
        </w:rPr>
      </w:pPr>
      <w:ins w:id="21" w:author="Pille Rinne" w:date="2020-03-09T11:49:00Z">
        <w:r>
          <w:rPr>
            <w:lang w:val="en-US"/>
          </w:rPr>
          <w:t xml:space="preserve">The Table of Materials has need updated. </w:t>
        </w:r>
      </w:ins>
      <w:ins w:id="22" w:author="Pille Rinne" w:date="2020-03-09T11:51:00Z">
        <w:r>
          <w:rPr>
            <w:lang w:val="en-US"/>
          </w:rPr>
          <w:t xml:space="preserve">Changes have been highlighted </w:t>
        </w:r>
      </w:ins>
      <w:ins w:id="23" w:author="Pille Rinne" w:date="2020-03-10T20:21:00Z">
        <w:r w:rsidR="005C6FC5">
          <w:rPr>
            <w:lang w:val="en-US"/>
          </w:rPr>
          <w:t>in</w:t>
        </w:r>
      </w:ins>
      <w:ins w:id="24" w:author="Pille Rinne" w:date="2020-03-09T11:51:00Z">
        <w:r>
          <w:rPr>
            <w:lang w:val="en-US"/>
          </w:rPr>
          <w:t xml:space="preserve"> </w:t>
        </w:r>
        <w:r w:rsidRPr="001A5461">
          <w:rPr>
            <w:highlight w:val="yellow"/>
            <w:lang w:val="en-US"/>
            <w:rPrChange w:id="25" w:author="Pille Rinne" w:date="2020-03-09T11:51:00Z">
              <w:rPr>
                <w:lang w:val="en-US"/>
              </w:rPr>
            </w:rPrChange>
          </w:rPr>
          <w:t>yellow</w:t>
        </w:r>
        <w:r>
          <w:rPr>
            <w:lang w:val="en-US"/>
          </w:rPr>
          <w:t>.</w:t>
        </w:r>
      </w:ins>
    </w:p>
    <w:p w14:paraId="0C1A8F4C" w14:textId="77777777" w:rsidR="0090557B" w:rsidRPr="0090557B" w:rsidRDefault="0090557B" w:rsidP="00601F6D">
      <w:pPr>
        <w:jc w:val="both"/>
        <w:rPr>
          <w:lang w:val="en-US"/>
        </w:rPr>
      </w:pPr>
    </w:p>
    <w:p w14:paraId="1F08A7CC" w14:textId="77777777" w:rsidR="00601F6D" w:rsidRPr="0090557B" w:rsidRDefault="00601F6D" w:rsidP="00601F6D">
      <w:pPr>
        <w:jc w:val="both"/>
        <w:rPr>
          <w:lang w:val="en-US"/>
        </w:rPr>
      </w:pPr>
      <w:r w:rsidRPr="0090557B">
        <w:rPr>
          <w:lang w:val="en-US"/>
        </w:rPr>
        <w:t>Video:</w:t>
      </w:r>
    </w:p>
    <w:p w14:paraId="2A19EE7D" w14:textId="3C7B9A67" w:rsidR="00601F6D" w:rsidRDefault="00601F6D" w:rsidP="00601F6D">
      <w:pPr>
        <w:jc w:val="both"/>
        <w:rPr>
          <w:ins w:id="26" w:author="Pille Rinne" w:date="2020-03-10T20:21:00Z"/>
          <w:lang w:val="en-US"/>
        </w:rPr>
      </w:pPr>
      <w:r w:rsidRPr="0090557B">
        <w:rPr>
          <w:lang w:val="en-US"/>
        </w:rPr>
        <w:t>1. Please increase the volume of your audio mix by 6dB.</w:t>
      </w:r>
    </w:p>
    <w:p w14:paraId="6CDF315D" w14:textId="4975B5B8" w:rsidR="005C6FC5" w:rsidRDefault="005C6FC5" w:rsidP="00601F6D">
      <w:pPr>
        <w:jc w:val="both"/>
        <w:rPr>
          <w:ins w:id="27" w:author="Pille Rinne" w:date="2020-03-10T20:21:00Z"/>
          <w:lang w:val="en-US"/>
        </w:rPr>
      </w:pPr>
    </w:p>
    <w:p w14:paraId="43C93447" w14:textId="5023D780" w:rsidR="005C6FC5" w:rsidRPr="0090557B" w:rsidRDefault="005C6FC5" w:rsidP="00601F6D">
      <w:pPr>
        <w:jc w:val="both"/>
        <w:rPr>
          <w:lang w:val="en-US"/>
        </w:rPr>
      </w:pPr>
      <w:ins w:id="28" w:author="Pille Rinne" w:date="2020-03-10T20:21:00Z">
        <w:r>
          <w:rPr>
            <w:lang w:val="en-US"/>
          </w:rPr>
          <w:t>The audio mix has been updated.</w:t>
        </w:r>
      </w:ins>
      <w:ins w:id="29" w:author="Pille Rinne" w:date="2020-03-11T20:50:00Z">
        <w:r w:rsidR="000508F5">
          <w:rPr>
            <w:lang w:val="en-US"/>
          </w:rPr>
          <w:t xml:space="preserve"> </w:t>
        </w:r>
      </w:ins>
      <w:ins w:id="30" w:author="Pille Rinne" w:date="2020-03-11T20:51:00Z">
        <w:r w:rsidR="00B3294C">
          <w:rPr>
            <w:lang w:val="en-US"/>
          </w:rPr>
          <w:t>Please note that w</w:t>
        </w:r>
      </w:ins>
      <w:ins w:id="31" w:author="Pille Rinne" w:date="2020-03-11T20:50:00Z">
        <w:r w:rsidR="000508F5">
          <w:rPr>
            <w:lang w:val="en-US"/>
          </w:rPr>
          <w:t xml:space="preserve">e have </w:t>
        </w:r>
      </w:ins>
      <w:ins w:id="32" w:author="Pille Rinne" w:date="2020-03-11T20:51:00Z">
        <w:r w:rsidR="00CE3E7B">
          <w:rPr>
            <w:lang w:val="en-US"/>
          </w:rPr>
          <w:t xml:space="preserve">currently </w:t>
        </w:r>
      </w:ins>
      <w:ins w:id="33" w:author="Pille Rinne" w:date="2020-03-11T20:50:00Z">
        <w:r w:rsidR="000508F5">
          <w:rPr>
            <w:lang w:val="en-US"/>
          </w:rPr>
          <w:t xml:space="preserve">uploaded </w:t>
        </w:r>
      </w:ins>
      <w:ins w:id="34" w:author="Pille Rinne" w:date="2020-03-11T20:51:00Z">
        <w:r w:rsidR="00B3294C">
          <w:rPr>
            <w:lang w:val="en-US"/>
          </w:rPr>
          <w:t>the</w:t>
        </w:r>
      </w:ins>
      <w:ins w:id="35" w:author="Pille Rinne" w:date="2020-03-11T20:50:00Z">
        <w:r w:rsidR="000508F5">
          <w:rPr>
            <w:lang w:val="en-US"/>
          </w:rPr>
          <w:t xml:space="preserve"> low-resolution </w:t>
        </w:r>
        <w:r w:rsidR="00B3294C">
          <w:rPr>
            <w:lang w:val="en-US"/>
          </w:rPr>
          <w:t>version</w:t>
        </w:r>
        <w:r w:rsidR="000508F5">
          <w:rPr>
            <w:lang w:val="en-US"/>
          </w:rPr>
          <w:t xml:space="preserve"> of the updated video</w:t>
        </w:r>
        <w:r w:rsidR="00B3294C">
          <w:rPr>
            <w:lang w:val="en-US"/>
          </w:rPr>
          <w:t xml:space="preserve"> </w:t>
        </w:r>
      </w:ins>
      <w:ins w:id="36" w:author="Pille Rinne" w:date="2020-03-11T20:51:00Z">
        <w:r w:rsidR="00B3294C">
          <w:rPr>
            <w:lang w:val="en-US"/>
          </w:rPr>
          <w:t xml:space="preserve">only </w:t>
        </w:r>
      </w:ins>
      <w:ins w:id="37" w:author="Pille Rinne" w:date="2020-03-11T20:50:00Z">
        <w:r w:rsidR="00B3294C">
          <w:rPr>
            <w:lang w:val="en-US"/>
          </w:rPr>
          <w:t xml:space="preserve">(to meet the file </w:t>
        </w:r>
      </w:ins>
      <w:ins w:id="38" w:author="Pille Rinne" w:date="2020-03-11T20:51:00Z">
        <w:r w:rsidR="00B3294C">
          <w:rPr>
            <w:lang w:val="en-US"/>
          </w:rPr>
          <w:t>size requirements of the system)</w:t>
        </w:r>
      </w:ins>
      <w:ins w:id="39" w:author="Pille Rinne" w:date="2020-03-11T20:50:00Z">
        <w:r w:rsidR="000508F5">
          <w:rPr>
            <w:lang w:val="en-US"/>
          </w:rPr>
          <w:t>.</w:t>
        </w:r>
      </w:ins>
      <w:ins w:id="40" w:author="Pille Rinne" w:date="2020-03-11T20:51:00Z">
        <w:r w:rsidR="00B3294C">
          <w:rPr>
            <w:lang w:val="en-US"/>
          </w:rPr>
          <w:t xml:space="preserve"> </w:t>
        </w:r>
      </w:ins>
    </w:p>
    <w:p w14:paraId="3FDEFFC9" w14:textId="77777777" w:rsidR="00601F6D" w:rsidRPr="0090557B" w:rsidRDefault="00601F6D" w:rsidP="00601F6D">
      <w:pPr>
        <w:jc w:val="both"/>
        <w:rPr>
          <w:lang w:val="en-US"/>
        </w:rPr>
      </w:pPr>
    </w:p>
    <w:p w14:paraId="69079BB5" w14:textId="77777777" w:rsidR="00601F6D" w:rsidRPr="0090557B" w:rsidRDefault="00601F6D" w:rsidP="00601F6D">
      <w:pPr>
        <w:jc w:val="both"/>
        <w:rPr>
          <w:lang w:val="en-US"/>
        </w:rPr>
      </w:pPr>
    </w:p>
    <w:p w14:paraId="63ED58DA" w14:textId="77777777" w:rsidR="00601F6D" w:rsidRPr="0090557B" w:rsidRDefault="00601F6D" w:rsidP="00601F6D">
      <w:pPr>
        <w:jc w:val="both"/>
        <w:rPr>
          <w:lang w:val="en-US"/>
        </w:rPr>
      </w:pPr>
      <w:r w:rsidRPr="0090557B">
        <w:rPr>
          <w:lang w:val="en-US"/>
        </w:rPr>
        <w:t>Reviewers' comments:</w:t>
      </w:r>
    </w:p>
    <w:p w14:paraId="237684D4" w14:textId="77777777" w:rsidR="00601F6D" w:rsidRPr="0090557B" w:rsidRDefault="00601F6D" w:rsidP="00601F6D">
      <w:pPr>
        <w:jc w:val="both"/>
        <w:rPr>
          <w:lang w:val="en-US"/>
        </w:rPr>
      </w:pPr>
      <w:r w:rsidRPr="0090557B">
        <w:rPr>
          <w:lang w:val="en-US"/>
        </w:rPr>
        <w:t>Reviewer #1:</w:t>
      </w:r>
    </w:p>
    <w:p w14:paraId="14D2867F" w14:textId="77777777" w:rsidR="00601F6D" w:rsidRPr="0090557B" w:rsidRDefault="00601F6D" w:rsidP="00601F6D">
      <w:pPr>
        <w:jc w:val="both"/>
        <w:rPr>
          <w:lang w:val="en-US"/>
        </w:rPr>
      </w:pPr>
      <w:r w:rsidRPr="0090557B">
        <w:rPr>
          <w:lang w:val="en-US"/>
        </w:rPr>
        <w:t>Manuscript Summary:</w:t>
      </w:r>
    </w:p>
    <w:p w14:paraId="6B7E6291" w14:textId="26392C7A" w:rsidR="00601F6D" w:rsidRPr="0090557B" w:rsidRDefault="00601F6D" w:rsidP="00601F6D">
      <w:pPr>
        <w:jc w:val="both"/>
        <w:rPr>
          <w:ins w:id="41" w:author="Pille Rinne" w:date="2020-03-02T18:47:00Z"/>
          <w:lang w:val="en-US"/>
        </w:rPr>
      </w:pPr>
      <w:r w:rsidRPr="0090557B">
        <w:rPr>
          <w:lang w:val="en-US"/>
        </w:rPr>
        <w:t>This paper describes a fast and simple manufacturing process of ionic electromechanically active composite materials for actuators and some of the main characterization techniques are described in detail. This is a relatively innovative point, and there is a certain interest in research work. Through the description of the system, a new understanding of the preparation method and characteristics of the ionic actuators was obtained. Therefore, it is recommended to publish the work of this article, and the following issues need to be resolved.</w:t>
      </w:r>
    </w:p>
    <w:p w14:paraId="7A6BF924" w14:textId="1B41DC75" w:rsidR="00601F6D" w:rsidRPr="0090557B" w:rsidRDefault="00601F6D" w:rsidP="00601F6D">
      <w:pPr>
        <w:jc w:val="both"/>
        <w:rPr>
          <w:ins w:id="42" w:author="Pille Rinne" w:date="2020-03-02T18:47:00Z"/>
          <w:lang w:val="en-US"/>
        </w:rPr>
      </w:pPr>
    </w:p>
    <w:p w14:paraId="48B32A14" w14:textId="5DB367B7" w:rsidR="00601F6D" w:rsidRPr="0090557B" w:rsidRDefault="00601F6D" w:rsidP="00601F6D">
      <w:pPr>
        <w:jc w:val="both"/>
        <w:rPr>
          <w:lang w:val="en-US"/>
        </w:rPr>
      </w:pPr>
      <w:ins w:id="43" w:author="Pille Rinne" w:date="2020-03-02T18:47:00Z">
        <w:r w:rsidRPr="0090557B">
          <w:rPr>
            <w:lang w:val="en-US"/>
          </w:rPr>
          <w:lastRenderedPageBreak/>
          <w:t xml:space="preserve">The authors would like to thank the Reviewer #1 for their work. The issues are addressed </w:t>
        </w:r>
      </w:ins>
      <w:ins w:id="44" w:author="Pille Rinne" w:date="2020-03-02T18:48:00Z">
        <w:r w:rsidRPr="0090557B">
          <w:rPr>
            <w:lang w:val="en-US"/>
          </w:rPr>
          <w:t>below.</w:t>
        </w:r>
      </w:ins>
    </w:p>
    <w:p w14:paraId="6A9849DD" w14:textId="77777777" w:rsidR="00601F6D" w:rsidRPr="0090557B" w:rsidRDefault="00601F6D" w:rsidP="00601F6D">
      <w:pPr>
        <w:jc w:val="both"/>
        <w:rPr>
          <w:lang w:val="en-US"/>
        </w:rPr>
      </w:pPr>
    </w:p>
    <w:p w14:paraId="6F56806B" w14:textId="77777777" w:rsidR="00601F6D" w:rsidRPr="0090557B" w:rsidRDefault="00601F6D" w:rsidP="00601F6D">
      <w:pPr>
        <w:jc w:val="both"/>
        <w:rPr>
          <w:lang w:val="en-US"/>
        </w:rPr>
      </w:pPr>
      <w:r w:rsidRPr="0090557B">
        <w:rPr>
          <w:lang w:val="en-US"/>
        </w:rPr>
        <w:t>Minor Concerns:</w:t>
      </w:r>
    </w:p>
    <w:p w14:paraId="6489809B" w14:textId="45971C7B" w:rsidR="00601F6D" w:rsidRDefault="00601F6D" w:rsidP="00601F6D">
      <w:pPr>
        <w:jc w:val="both"/>
        <w:rPr>
          <w:ins w:id="45" w:author="Pille Rinne" w:date="2020-03-08T12:47:00Z"/>
          <w:lang w:val="en-US"/>
        </w:rPr>
      </w:pPr>
      <w:r w:rsidRPr="0090557B">
        <w:rPr>
          <w:lang w:val="en-US"/>
        </w:rPr>
        <w:t>(1) In Line 76, we suggest this glycerol plasticization treatment method (Cellulose, 2018, 25(5): 2885-2899, Cellulose, 2018, 25(10): 5807-5819) to fabricate ionic actuators should also added.</w:t>
      </w:r>
    </w:p>
    <w:p w14:paraId="512C78F1" w14:textId="3228A2B9" w:rsidR="002F76AE" w:rsidRDefault="002F76AE" w:rsidP="00601F6D">
      <w:pPr>
        <w:jc w:val="both"/>
        <w:rPr>
          <w:ins w:id="46" w:author="Pille Rinne" w:date="2020-03-08T12:47:00Z"/>
          <w:lang w:val="en-US"/>
        </w:rPr>
      </w:pPr>
    </w:p>
    <w:p w14:paraId="6CFB9142" w14:textId="7E2A8908" w:rsidR="00F97F0E" w:rsidRDefault="002F76AE" w:rsidP="00934676">
      <w:pPr>
        <w:jc w:val="both"/>
        <w:rPr>
          <w:ins w:id="47" w:author="Pille Rinne" w:date="2020-03-10T20:31:00Z"/>
          <w:lang w:val="en-US"/>
        </w:rPr>
      </w:pPr>
      <w:ins w:id="48" w:author="Pille Rinne" w:date="2020-03-08T12:47:00Z">
        <w:r>
          <w:rPr>
            <w:lang w:val="en-US"/>
          </w:rPr>
          <w:t xml:space="preserve">We thank the reviewer for pointing out a very important </w:t>
        </w:r>
      </w:ins>
      <w:ins w:id="49" w:author="Pille Rinne" w:date="2020-03-10T20:22:00Z">
        <w:r w:rsidR="005C6FC5">
          <w:rPr>
            <w:lang w:val="en-US"/>
          </w:rPr>
          <w:t xml:space="preserve">aspect of ionic electromechanically active actuators. </w:t>
        </w:r>
      </w:ins>
      <w:ins w:id="50" w:author="Pille Rinne" w:date="2020-03-02T18:53:00Z">
        <w:r w:rsidR="00313E1C">
          <w:rPr>
            <w:lang w:val="en-US"/>
          </w:rPr>
          <w:t>The development of ionic electromechanically active tri</w:t>
        </w:r>
      </w:ins>
      <w:ins w:id="51" w:author="Pille Rinne" w:date="2020-03-02T18:54:00Z">
        <w:r w:rsidR="00313E1C">
          <w:rPr>
            <w:lang w:val="en-US"/>
          </w:rPr>
          <w:t>-</w:t>
        </w:r>
      </w:ins>
      <w:ins w:id="52" w:author="Pille Rinne" w:date="2020-03-02T18:53:00Z">
        <w:r w:rsidR="00313E1C">
          <w:rPr>
            <w:lang w:val="en-US"/>
          </w:rPr>
          <w:t xml:space="preserve">layer composites can be divided into two main approaches in terms of membrane selection. </w:t>
        </w:r>
      </w:ins>
      <w:ins w:id="53" w:author="Pille Rinne" w:date="2020-03-02T18:54:00Z">
        <w:r w:rsidR="00313E1C">
          <w:rPr>
            <w:lang w:val="en-US"/>
          </w:rPr>
          <w:t>One the one hand, inert membranes (like PTFE</w:t>
        </w:r>
      </w:ins>
      <w:ins w:id="54" w:author="Pille Rinne" w:date="2020-03-10T20:22:00Z">
        <w:r w:rsidR="005C6FC5">
          <w:rPr>
            <w:lang w:val="en-US"/>
          </w:rPr>
          <w:t xml:space="preserve"> or closely related PVDF</w:t>
        </w:r>
      </w:ins>
      <w:ins w:id="55" w:author="Pille Rinne" w:date="2020-03-11T21:38:00Z">
        <w:r w:rsidR="008A6CA3">
          <w:rPr>
            <w:lang w:val="en-US"/>
          </w:rPr>
          <w:t xml:space="preserve"> and PVDF-HFP</w:t>
        </w:r>
      </w:ins>
      <w:ins w:id="56" w:author="Pille Rinne" w:date="2020-03-02T18:54:00Z">
        <w:r w:rsidR="00313E1C">
          <w:rPr>
            <w:lang w:val="en-US"/>
          </w:rPr>
          <w:t>) with minimal to no interaction</w:t>
        </w:r>
      </w:ins>
      <w:ins w:id="57" w:author="Pille Rinne" w:date="2020-03-11T21:46:00Z">
        <w:r w:rsidR="008A6CA3">
          <w:rPr>
            <w:lang w:val="en-US"/>
          </w:rPr>
          <w:t>s</w:t>
        </w:r>
      </w:ins>
      <w:ins w:id="58" w:author="Pille Rinne" w:date="2020-03-02T18:54:00Z">
        <w:r w:rsidR="00313E1C">
          <w:rPr>
            <w:lang w:val="en-US"/>
          </w:rPr>
          <w:t xml:space="preserve"> </w:t>
        </w:r>
        <w:r w:rsidR="00934676">
          <w:rPr>
            <w:lang w:val="en-US"/>
          </w:rPr>
          <w:t>between the electroly</w:t>
        </w:r>
      </w:ins>
      <w:ins w:id="59" w:author="Pille Rinne" w:date="2020-03-02T18:56:00Z">
        <w:r w:rsidR="00934676">
          <w:rPr>
            <w:lang w:val="en-US"/>
          </w:rPr>
          <w:t>t</w:t>
        </w:r>
      </w:ins>
      <w:ins w:id="60" w:author="Pille Rinne" w:date="2020-03-02T18:54:00Z">
        <w:r w:rsidR="00934676">
          <w:rPr>
            <w:lang w:val="en-US"/>
          </w:rPr>
          <w:t>e</w:t>
        </w:r>
      </w:ins>
      <w:ins w:id="61" w:author="Pille Rinne" w:date="2020-03-10T20:24:00Z">
        <w:r w:rsidR="00F97F0E">
          <w:rPr>
            <w:lang w:val="en-US"/>
          </w:rPr>
          <w:t xml:space="preserve"> and the porous polymer networ</w:t>
        </w:r>
      </w:ins>
      <w:ins w:id="62" w:author="Pille Rinne" w:date="2020-03-10T20:25:00Z">
        <w:r w:rsidR="00F97F0E">
          <w:rPr>
            <w:lang w:val="en-US"/>
          </w:rPr>
          <w:t>k</w:t>
        </w:r>
      </w:ins>
      <w:ins w:id="63" w:author="Pille Rinne" w:date="2020-03-10T20:23:00Z">
        <w:r w:rsidR="005C6FC5">
          <w:rPr>
            <w:lang w:val="en-US"/>
          </w:rPr>
          <w:t xml:space="preserve">. </w:t>
        </w:r>
      </w:ins>
      <w:ins w:id="64" w:author="Pille Rinne" w:date="2020-03-10T20:25:00Z">
        <w:r w:rsidR="00F97F0E">
          <w:rPr>
            <w:lang w:val="en-US"/>
          </w:rPr>
          <w:t>And o</w:t>
        </w:r>
      </w:ins>
      <w:ins w:id="65" w:author="Pille Rinne" w:date="2020-03-02T18:55:00Z">
        <w:r w:rsidR="00934676">
          <w:rPr>
            <w:lang w:val="en-US"/>
          </w:rPr>
          <w:t xml:space="preserve">n the other hand, membranes with </w:t>
        </w:r>
      </w:ins>
      <w:ins w:id="66" w:author="Pille Rinne" w:date="2020-03-10T20:25:00Z">
        <w:r w:rsidR="00F97F0E">
          <w:rPr>
            <w:lang w:val="en-US"/>
          </w:rPr>
          <w:t xml:space="preserve">significant </w:t>
        </w:r>
      </w:ins>
      <w:ins w:id="67" w:author="Pille Rinne" w:date="2020-03-02T18:55:00Z">
        <w:r w:rsidR="00934676">
          <w:rPr>
            <w:lang w:val="en-US"/>
          </w:rPr>
          <w:t>interactions between the electrolyte and the membrane material (</w:t>
        </w:r>
      </w:ins>
      <w:ins w:id="68" w:author="Pille Rinne" w:date="2020-03-10T20:23:00Z">
        <w:r w:rsidR="005C6FC5">
          <w:rPr>
            <w:lang w:val="en-US"/>
          </w:rPr>
          <w:t>e.g. ionomers like</w:t>
        </w:r>
      </w:ins>
      <w:ins w:id="69" w:author="Pille Rinne" w:date="2020-03-02T18:55:00Z">
        <w:r w:rsidR="00934676">
          <w:rPr>
            <w:lang w:val="en-US"/>
          </w:rPr>
          <w:t xml:space="preserve"> </w:t>
        </w:r>
        <w:proofErr w:type="spellStart"/>
        <w:r w:rsidR="00934676">
          <w:rPr>
            <w:lang w:val="en-US"/>
          </w:rPr>
          <w:t>Nafion</w:t>
        </w:r>
      </w:ins>
      <w:proofErr w:type="spellEnd"/>
      <w:ins w:id="70" w:author="Pille Rinne" w:date="2020-03-10T20:23:00Z">
        <w:r w:rsidR="00F97F0E">
          <w:rPr>
            <w:lang w:val="en-US"/>
          </w:rPr>
          <w:t xml:space="preserve">, or </w:t>
        </w:r>
      </w:ins>
      <w:proofErr w:type="spellStart"/>
      <w:ins w:id="71" w:author="Pille Rinne" w:date="2020-03-10T20:37:00Z">
        <w:r w:rsidR="009A344E">
          <w:rPr>
            <w:lang w:val="en-US"/>
          </w:rPr>
          <w:t>chitosanic</w:t>
        </w:r>
        <w:proofErr w:type="spellEnd"/>
        <w:r w:rsidR="009A344E">
          <w:rPr>
            <w:lang w:val="en-US"/>
          </w:rPr>
          <w:t xml:space="preserve"> or </w:t>
        </w:r>
      </w:ins>
      <w:ins w:id="72" w:author="Pille Rinne" w:date="2020-03-10T20:23:00Z">
        <w:r w:rsidR="00F97F0E">
          <w:rPr>
            <w:lang w:val="en-US"/>
          </w:rPr>
          <w:t>cellulosic membranes wi</w:t>
        </w:r>
      </w:ins>
      <w:ins w:id="73" w:author="Pille Rinne" w:date="2020-03-10T20:24:00Z">
        <w:r w:rsidR="00F97F0E">
          <w:rPr>
            <w:lang w:val="en-US"/>
          </w:rPr>
          <w:t>th hydrogen-bonding and other interaction opportunities</w:t>
        </w:r>
      </w:ins>
      <w:ins w:id="74" w:author="Pille Rinne" w:date="2020-03-10T20:25:00Z">
        <w:r w:rsidR="00F97F0E">
          <w:rPr>
            <w:lang w:val="en-US"/>
          </w:rPr>
          <w:t>, to name a few</w:t>
        </w:r>
      </w:ins>
      <w:ins w:id="75" w:author="Pille Rinne" w:date="2020-03-02T18:55:00Z">
        <w:r w:rsidR="00934676">
          <w:rPr>
            <w:lang w:val="en-US"/>
          </w:rPr>
          <w:t>)</w:t>
        </w:r>
      </w:ins>
      <w:ins w:id="76" w:author="Pille Rinne" w:date="2020-03-10T20:25:00Z">
        <w:r w:rsidR="00F97F0E">
          <w:rPr>
            <w:lang w:val="en-US"/>
          </w:rPr>
          <w:t xml:space="preserve">. </w:t>
        </w:r>
      </w:ins>
      <w:ins w:id="77" w:author="Pille Rinne" w:date="2020-03-11T21:39:00Z">
        <w:r w:rsidR="008A6CA3">
          <w:rPr>
            <w:lang w:val="en-US"/>
          </w:rPr>
          <w:t xml:space="preserve">The experimental part of the current protocol is focusing on the former, i.e. on actuators with </w:t>
        </w:r>
      </w:ins>
      <w:ins w:id="78" w:author="Pille Rinne" w:date="2020-03-11T21:40:00Z">
        <w:r w:rsidR="008A6CA3">
          <w:rPr>
            <w:lang w:val="en-US"/>
          </w:rPr>
          <w:t>simple and</w:t>
        </w:r>
      </w:ins>
      <w:ins w:id="79" w:author="Pille Rinne" w:date="2020-03-11T21:39:00Z">
        <w:r w:rsidR="008A6CA3">
          <w:rPr>
            <w:lang w:val="en-US"/>
          </w:rPr>
          <w:t xml:space="preserve"> chemically inert memb</w:t>
        </w:r>
      </w:ins>
      <w:ins w:id="80" w:author="Pille Rinne" w:date="2020-03-11T21:40:00Z">
        <w:r w:rsidR="008A6CA3">
          <w:rPr>
            <w:lang w:val="en-US"/>
          </w:rPr>
          <w:t>ranes. However, w</w:t>
        </w:r>
      </w:ins>
      <w:ins w:id="81" w:author="Pille Rinne" w:date="2020-03-10T20:25:00Z">
        <w:r w:rsidR="00F97F0E">
          <w:rPr>
            <w:lang w:val="en-US"/>
          </w:rPr>
          <w:t xml:space="preserve">e have amended the </w:t>
        </w:r>
      </w:ins>
      <w:ins w:id="82" w:author="Pille Rinne" w:date="2020-03-11T21:40:00Z">
        <w:r w:rsidR="008A6CA3">
          <w:rPr>
            <w:lang w:val="en-US"/>
          </w:rPr>
          <w:t>introduction</w:t>
        </w:r>
      </w:ins>
      <w:ins w:id="83" w:author="Pille Rinne" w:date="2020-03-10T20:25:00Z">
        <w:r w:rsidR="00F97F0E">
          <w:rPr>
            <w:lang w:val="en-US"/>
          </w:rPr>
          <w:t xml:space="preserve"> to </w:t>
        </w:r>
      </w:ins>
      <w:ins w:id="84" w:author="Pille Rinne" w:date="2020-03-10T20:26:00Z">
        <w:r w:rsidR="00F97F0E">
          <w:rPr>
            <w:lang w:val="en-US"/>
          </w:rPr>
          <w:t>guide the reader to a recent review by White and Long r</w:t>
        </w:r>
      </w:ins>
      <w:ins w:id="85" w:author="Pille Rinne" w:date="2020-03-10T20:27:00Z">
        <w:r w:rsidR="00F97F0E">
          <w:rPr>
            <w:lang w:val="en-US"/>
          </w:rPr>
          <w:t xml:space="preserve">egarding advances in polymeric materials for EAP devices </w:t>
        </w:r>
      </w:ins>
      <w:ins w:id="86" w:author="Pille Rinne" w:date="2020-03-10T20:28:00Z">
        <w:r w:rsidR="00F97F0E">
          <w:rPr>
            <w:lang w:val="en-US"/>
          </w:rPr>
          <w:t>for an introduction into the</w:t>
        </w:r>
      </w:ins>
      <w:ins w:id="87" w:author="Pille Rinne" w:date="2020-03-10T20:29:00Z">
        <w:r w:rsidR="00F97F0E">
          <w:rPr>
            <w:lang w:val="en-US"/>
          </w:rPr>
          <w:t xml:space="preserve"> </w:t>
        </w:r>
      </w:ins>
      <w:ins w:id="88" w:author="Pille Rinne" w:date="2020-03-10T20:30:00Z">
        <w:r w:rsidR="00F97F0E">
          <w:rPr>
            <w:lang w:val="en-US"/>
          </w:rPr>
          <w:t>immense</w:t>
        </w:r>
      </w:ins>
      <w:ins w:id="89" w:author="Pille Rinne" w:date="2020-03-10T20:28:00Z">
        <w:r w:rsidR="00F97F0E">
          <w:rPr>
            <w:lang w:val="en-US"/>
          </w:rPr>
          <w:t xml:space="preserve"> field of membrane material</w:t>
        </w:r>
      </w:ins>
      <w:ins w:id="90" w:author="Pille Rinne" w:date="2020-03-11T21:41:00Z">
        <w:r w:rsidR="008A6CA3">
          <w:rPr>
            <w:lang w:val="en-US"/>
          </w:rPr>
          <w:t>s</w:t>
        </w:r>
      </w:ins>
      <w:ins w:id="91" w:author="Pille Rinne" w:date="2020-03-11T21:46:00Z">
        <w:r w:rsidR="008A6CA3">
          <w:rPr>
            <w:lang w:val="en-US"/>
          </w:rPr>
          <w:t xml:space="preserve"> (i</w:t>
        </w:r>
      </w:ins>
      <w:ins w:id="92" w:author="Pille Rinne" w:date="2020-03-11T21:47:00Z">
        <w:r w:rsidR="008A6CA3">
          <w:rPr>
            <w:lang w:val="en-US"/>
          </w:rPr>
          <w:t>ncluding active membrane materials)</w:t>
        </w:r>
      </w:ins>
      <w:ins w:id="93" w:author="Pille Rinne" w:date="2020-03-11T21:41:00Z">
        <w:r w:rsidR="008A6CA3">
          <w:rPr>
            <w:lang w:val="en-US"/>
          </w:rPr>
          <w:t xml:space="preserve"> and their development</w:t>
        </w:r>
      </w:ins>
      <w:ins w:id="94" w:author="Pille Rinne" w:date="2020-03-10T20:28:00Z">
        <w:r w:rsidR="00F97F0E">
          <w:rPr>
            <w:lang w:val="en-US"/>
          </w:rPr>
          <w:t xml:space="preserve"> for </w:t>
        </w:r>
      </w:ins>
      <w:ins w:id="95" w:author="Pille Rinne" w:date="2020-03-11T21:41:00Z">
        <w:r w:rsidR="008A6CA3">
          <w:rPr>
            <w:lang w:val="en-US"/>
          </w:rPr>
          <w:t>ionic actuators. The su</w:t>
        </w:r>
      </w:ins>
      <w:ins w:id="96" w:author="Pille Rinne" w:date="2020-03-10T20:31:00Z">
        <w:r w:rsidR="00F97F0E">
          <w:rPr>
            <w:lang w:val="en-US"/>
          </w:rPr>
          <w:t>ggested</w:t>
        </w:r>
      </w:ins>
      <w:ins w:id="97" w:author="Pille Rinne" w:date="2020-03-10T20:30:00Z">
        <w:r w:rsidR="00F97F0E">
          <w:rPr>
            <w:lang w:val="en-US"/>
          </w:rPr>
          <w:t xml:space="preserve"> polysaccharide membrane</w:t>
        </w:r>
      </w:ins>
      <w:ins w:id="98" w:author="Pille Rinne" w:date="2020-03-11T21:45:00Z">
        <w:r w:rsidR="008A6CA3">
          <w:rPr>
            <w:lang w:val="en-US"/>
          </w:rPr>
          <w:t xml:space="preserve">s </w:t>
        </w:r>
      </w:ins>
      <w:ins w:id="99" w:author="Pille Rinne" w:date="2020-03-11T21:42:00Z">
        <w:r w:rsidR="008A6CA3">
          <w:rPr>
            <w:lang w:val="en-US"/>
          </w:rPr>
          <w:t>(</w:t>
        </w:r>
      </w:ins>
      <w:ins w:id="100" w:author="Pille Rinne" w:date="2020-03-11T21:43:00Z">
        <w:r w:rsidR="008A6CA3">
          <w:rPr>
            <w:lang w:val="en-US"/>
          </w:rPr>
          <w:t xml:space="preserve">e.g. </w:t>
        </w:r>
      </w:ins>
      <w:ins w:id="101" w:author="Pille Rinne" w:date="2020-03-11T21:42:00Z">
        <w:r w:rsidR="008A6CA3">
          <w:rPr>
            <w:lang w:val="en-US"/>
          </w:rPr>
          <w:t>cellulose, chitosan)</w:t>
        </w:r>
      </w:ins>
      <w:ins w:id="102" w:author="Pille Rinne" w:date="2020-03-10T20:30:00Z">
        <w:r w:rsidR="00F97F0E">
          <w:rPr>
            <w:lang w:val="en-US"/>
          </w:rPr>
          <w:t xml:space="preserve">, their need for </w:t>
        </w:r>
        <w:proofErr w:type="spellStart"/>
        <w:r w:rsidR="00F97F0E">
          <w:rPr>
            <w:lang w:val="en-US"/>
          </w:rPr>
          <w:t>plasti</w:t>
        </w:r>
      </w:ins>
      <w:ins w:id="103" w:author="Pille Rinne" w:date="2020-03-10T20:31:00Z">
        <w:r w:rsidR="00F97F0E">
          <w:rPr>
            <w:lang w:val="en-US"/>
          </w:rPr>
          <w:t>ficators</w:t>
        </w:r>
        <w:proofErr w:type="spellEnd"/>
        <w:r w:rsidR="00F97F0E">
          <w:rPr>
            <w:lang w:val="en-US"/>
          </w:rPr>
          <w:t xml:space="preserve"> and other aspects</w:t>
        </w:r>
      </w:ins>
      <w:ins w:id="104" w:author="Pille Rinne" w:date="2020-03-11T21:42:00Z">
        <w:r w:rsidR="008A6CA3">
          <w:rPr>
            <w:lang w:val="en-US"/>
          </w:rPr>
          <w:t xml:space="preserve"> (e.g. the actuator driving mechanism)</w:t>
        </w:r>
      </w:ins>
      <w:ins w:id="105" w:author="Pille Rinne" w:date="2020-03-10T20:31:00Z">
        <w:r w:rsidR="00F97F0E">
          <w:rPr>
            <w:lang w:val="en-US"/>
          </w:rPr>
          <w:t xml:space="preserve"> are </w:t>
        </w:r>
      </w:ins>
      <w:ins w:id="106" w:author="Pille Rinne" w:date="2020-03-11T21:42:00Z">
        <w:r w:rsidR="008A6CA3">
          <w:rPr>
            <w:lang w:val="en-US"/>
          </w:rPr>
          <w:t xml:space="preserve">also </w:t>
        </w:r>
      </w:ins>
      <w:ins w:id="107" w:author="Pille Rinne" w:date="2020-03-10T20:31:00Z">
        <w:r w:rsidR="00F97F0E">
          <w:rPr>
            <w:lang w:val="en-US"/>
          </w:rPr>
          <w:t>introduced in de</w:t>
        </w:r>
      </w:ins>
      <w:ins w:id="108" w:author="Pille Rinne" w:date="2020-03-10T20:32:00Z">
        <w:r w:rsidR="00F97F0E">
          <w:rPr>
            <w:lang w:val="en-US"/>
          </w:rPr>
          <w:t>tail</w:t>
        </w:r>
      </w:ins>
      <w:ins w:id="109" w:author="Pille Rinne" w:date="2020-03-11T21:42:00Z">
        <w:r w:rsidR="008A6CA3">
          <w:rPr>
            <w:lang w:val="en-US"/>
          </w:rPr>
          <w:t xml:space="preserve"> in the review. </w:t>
        </w:r>
      </w:ins>
    </w:p>
    <w:p w14:paraId="067ED4CF" w14:textId="77777777" w:rsidR="00F97F0E" w:rsidRDefault="00F97F0E" w:rsidP="00934676">
      <w:pPr>
        <w:jc w:val="both"/>
        <w:rPr>
          <w:ins w:id="110" w:author="Pille Rinne" w:date="2020-03-10T20:27:00Z"/>
          <w:lang w:val="en-US"/>
        </w:rPr>
      </w:pPr>
    </w:p>
    <w:p w14:paraId="414E9BFA" w14:textId="638377C8" w:rsidR="002F76AE" w:rsidRDefault="002F76AE" w:rsidP="00934676">
      <w:pPr>
        <w:jc w:val="both"/>
        <w:rPr>
          <w:ins w:id="111" w:author="Pille Rinne" w:date="2020-03-02T18:51:00Z"/>
          <w:lang w:val="en-US"/>
        </w:rPr>
      </w:pPr>
      <w:ins w:id="112" w:author="Pille Rinne" w:date="2020-03-08T12:46:00Z">
        <w:r w:rsidRPr="002F76AE">
          <w:rPr>
            <w:lang w:val="en-US"/>
          </w:rPr>
          <w:t xml:space="preserve">﻿White, B.T., Long, T.E. Advances in Polymeric Materials for Electromechanical Devices. Macromolecular Rapid Communications. 40 (1), 1–13, </w:t>
        </w:r>
        <w:proofErr w:type="spellStart"/>
        <w:r w:rsidRPr="002F76AE">
          <w:rPr>
            <w:lang w:val="en-US"/>
          </w:rPr>
          <w:t>doi</w:t>
        </w:r>
        <w:proofErr w:type="spellEnd"/>
        <w:r w:rsidRPr="002F76AE">
          <w:rPr>
            <w:lang w:val="en-US"/>
          </w:rPr>
          <w:t>: 10.1002/marc.201800521 (2019).</w:t>
        </w:r>
      </w:ins>
    </w:p>
    <w:p w14:paraId="304F0AF5" w14:textId="77777777" w:rsidR="00313E1C" w:rsidRPr="00313E1C" w:rsidRDefault="00313E1C" w:rsidP="00601F6D">
      <w:pPr>
        <w:jc w:val="both"/>
        <w:rPr>
          <w:lang w:val="en-US"/>
          <w:rPrChange w:id="113" w:author="Pille Rinne" w:date="2020-03-02T18:49:00Z">
            <w:rPr/>
          </w:rPrChange>
        </w:rPr>
      </w:pPr>
    </w:p>
    <w:p w14:paraId="0A179E57" w14:textId="34DAA7E8" w:rsidR="00601F6D" w:rsidRDefault="00601F6D" w:rsidP="00601F6D">
      <w:pPr>
        <w:jc w:val="both"/>
        <w:rPr>
          <w:ins w:id="114" w:author="Pille Rinne" w:date="2020-03-09T13:17:00Z"/>
          <w:lang w:val="en-US"/>
        </w:rPr>
      </w:pPr>
      <w:r w:rsidRPr="00313E1C">
        <w:rPr>
          <w:lang w:val="en-US"/>
          <w:rPrChange w:id="115" w:author="Pille Rinne" w:date="2020-03-02T18:49:00Z">
            <w:rPr/>
          </w:rPrChange>
        </w:rPr>
        <w:t>(2) The appearance of figures should be in order, figure 2 should be earlier than figure 3 and figure 4.</w:t>
      </w:r>
    </w:p>
    <w:p w14:paraId="43684839" w14:textId="12A77D7D" w:rsidR="00460663" w:rsidRDefault="00460663" w:rsidP="00601F6D">
      <w:pPr>
        <w:jc w:val="both"/>
        <w:rPr>
          <w:ins w:id="116" w:author="Pille Rinne" w:date="2020-03-09T13:17:00Z"/>
          <w:lang w:val="en-US"/>
        </w:rPr>
      </w:pPr>
    </w:p>
    <w:p w14:paraId="3E85E287" w14:textId="4FAB903D" w:rsidR="00460663" w:rsidRDefault="00D90DC7" w:rsidP="00601F6D">
      <w:pPr>
        <w:jc w:val="both"/>
        <w:rPr>
          <w:ins w:id="117" w:author="Pille Rinne" w:date="2020-03-02T18:59:00Z"/>
          <w:lang w:val="en-US"/>
        </w:rPr>
      </w:pPr>
      <w:ins w:id="118" w:author="Pille Rinne" w:date="2020-03-09T16:35:00Z">
        <w:r>
          <w:rPr>
            <w:lang w:val="en-US"/>
          </w:rPr>
          <w:t xml:space="preserve">The authors would like to thank the reviewer for pointing out this issue in the manuscript. </w:t>
        </w:r>
      </w:ins>
      <w:ins w:id="119" w:author="Pille Rinne" w:date="2020-03-09T16:34:00Z">
        <w:r w:rsidR="00E02374">
          <w:rPr>
            <w:lang w:val="en-US"/>
          </w:rPr>
          <w:t xml:space="preserve">The </w:t>
        </w:r>
      </w:ins>
      <w:ins w:id="120" w:author="Pille Rinne" w:date="2020-03-09T16:35:00Z">
        <w:r w:rsidR="00E02374">
          <w:rPr>
            <w:lang w:val="en-US"/>
          </w:rPr>
          <w:t xml:space="preserve">manuscript has been amended to include references to figures in the correct order. </w:t>
        </w:r>
      </w:ins>
    </w:p>
    <w:p w14:paraId="69E84162" w14:textId="77777777" w:rsidR="00724FB2" w:rsidRPr="00313E1C" w:rsidRDefault="00724FB2" w:rsidP="00601F6D">
      <w:pPr>
        <w:jc w:val="both"/>
        <w:rPr>
          <w:lang w:val="en-US"/>
          <w:rPrChange w:id="121" w:author="Pille Rinne" w:date="2020-03-02T18:49:00Z">
            <w:rPr/>
          </w:rPrChange>
        </w:rPr>
      </w:pPr>
    </w:p>
    <w:p w14:paraId="472235E3" w14:textId="0E212B2A" w:rsidR="00601F6D" w:rsidRDefault="00601F6D" w:rsidP="00601F6D">
      <w:pPr>
        <w:jc w:val="both"/>
        <w:rPr>
          <w:ins w:id="122" w:author="Pille Rinne" w:date="2020-03-02T19:00:00Z"/>
          <w:lang w:val="en-US"/>
        </w:rPr>
      </w:pPr>
      <w:r w:rsidRPr="00313E1C">
        <w:rPr>
          <w:lang w:val="en-US"/>
          <w:rPrChange w:id="123" w:author="Pille Rinne" w:date="2020-03-02T18:49:00Z">
            <w:rPr/>
          </w:rPrChange>
        </w:rPr>
        <w:t xml:space="preserve">(3) It is suggested that an introduction to the driving mechanism should be added near Line 91 of figure1. These articles should be referenced and cited </w:t>
      </w:r>
      <w:proofErr w:type="gramStart"/>
      <w:r w:rsidRPr="00313E1C">
        <w:rPr>
          <w:lang w:val="en-US"/>
          <w:rPrChange w:id="124" w:author="Pille Rinne" w:date="2020-03-02T18:49:00Z">
            <w:rPr/>
          </w:rPrChange>
        </w:rPr>
        <w:t>( Cellulose</w:t>
      </w:r>
      <w:proofErr w:type="gramEnd"/>
      <w:r w:rsidRPr="00313E1C">
        <w:rPr>
          <w:lang w:val="en-US"/>
          <w:rPrChange w:id="125" w:author="Pille Rinne" w:date="2020-03-02T18:49:00Z">
            <w:rPr/>
          </w:rPrChange>
        </w:rPr>
        <w:t>, 2017, 24(2): 441-445. Cellulose, 2017, 24(10): 4383-4392.Sensors and Actuators B: Chemical, 2019, 283: 579-589.)</w:t>
      </w:r>
    </w:p>
    <w:p w14:paraId="6BBD3545" w14:textId="77777777" w:rsidR="00330085" w:rsidRDefault="00330085" w:rsidP="00601F6D">
      <w:pPr>
        <w:jc w:val="both"/>
        <w:rPr>
          <w:ins w:id="126" w:author="Pille Rinne" w:date="2020-03-10T12:27:00Z"/>
          <w:lang w:val="en-US"/>
        </w:rPr>
      </w:pPr>
    </w:p>
    <w:p w14:paraId="111FABF3" w14:textId="62A14066" w:rsidR="00724FB2" w:rsidRDefault="00F97F0E" w:rsidP="00601F6D">
      <w:pPr>
        <w:jc w:val="both"/>
        <w:rPr>
          <w:ins w:id="127" w:author="Pille Rinne" w:date="2020-03-11T21:53:00Z"/>
          <w:lang w:val="en-US"/>
        </w:rPr>
      </w:pPr>
      <w:ins w:id="128" w:author="Pille Rinne" w:date="2020-03-10T20:32:00Z">
        <w:r>
          <w:rPr>
            <w:lang w:val="en-US"/>
          </w:rPr>
          <w:t xml:space="preserve">The authors would like to thank the reviewer for pointing out that in addition to the electrode selection, also the membrane selection plays a crucial role in the </w:t>
        </w:r>
      </w:ins>
      <w:ins w:id="129" w:author="Pille Rinne" w:date="2020-03-11T21:47:00Z">
        <w:r w:rsidR="008A6CA3">
          <w:rPr>
            <w:lang w:val="en-US"/>
          </w:rPr>
          <w:t xml:space="preserve">exact </w:t>
        </w:r>
      </w:ins>
      <w:ins w:id="130" w:author="Pille Rinne" w:date="2020-03-10T20:32:00Z">
        <w:r>
          <w:rPr>
            <w:lang w:val="en-US"/>
          </w:rPr>
          <w:t xml:space="preserve">actuation mechanism. </w:t>
        </w:r>
      </w:ins>
      <w:ins w:id="131" w:author="Pille Rinne" w:date="2020-03-10T20:33:00Z">
        <w:r>
          <w:rPr>
            <w:lang w:val="en-US"/>
          </w:rPr>
          <w:t xml:space="preserve">This aspect has been handled in the manuscript </w:t>
        </w:r>
      </w:ins>
      <w:ins w:id="132" w:author="Pille Rinne" w:date="2020-03-11T21:48:00Z">
        <w:r w:rsidR="005A042D">
          <w:rPr>
            <w:lang w:val="en-US"/>
          </w:rPr>
          <w:t>as described in the answer to the reviewer comment</w:t>
        </w:r>
      </w:ins>
      <w:ins w:id="133" w:author="Pille Rinne" w:date="2020-03-10T20:33:00Z">
        <w:r>
          <w:rPr>
            <w:lang w:val="en-US"/>
          </w:rPr>
          <w:t xml:space="preserve"> </w:t>
        </w:r>
      </w:ins>
      <w:ins w:id="134" w:author="Pille Rinne" w:date="2020-03-11T21:48:00Z">
        <w:r w:rsidR="005A042D">
          <w:rPr>
            <w:lang w:val="en-US"/>
          </w:rPr>
          <w:t>#1,</w:t>
        </w:r>
      </w:ins>
      <w:ins w:id="135" w:author="Pille Rinne" w:date="2020-03-10T20:33:00Z">
        <w:r w:rsidR="009A344E">
          <w:rPr>
            <w:lang w:val="en-US"/>
          </w:rPr>
          <w:t xml:space="preserve"> as these </w:t>
        </w:r>
      </w:ins>
      <w:ins w:id="136" w:author="Pille Rinne" w:date="2020-03-11T21:47:00Z">
        <w:r w:rsidR="008A6CA3">
          <w:rPr>
            <w:lang w:val="en-US"/>
          </w:rPr>
          <w:t xml:space="preserve">two </w:t>
        </w:r>
      </w:ins>
      <w:ins w:id="137" w:author="Pille Rinne" w:date="2020-03-10T20:33:00Z">
        <w:r w:rsidR="009A344E">
          <w:rPr>
            <w:lang w:val="en-US"/>
          </w:rPr>
          <w:t xml:space="preserve">topics are </w:t>
        </w:r>
      </w:ins>
      <w:ins w:id="138" w:author="Pille Rinne" w:date="2020-03-11T21:48:00Z">
        <w:r w:rsidR="008A6CA3">
          <w:rPr>
            <w:lang w:val="en-US"/>
          </w:rPr>
          <w:t>extremely</w:t>
        </w:r>
      </w:ins>
      <w:ins w:id="139" w:author="Pille Rinne" w:date="2020-03-10T20:33:00Z">
        <w:r w:rsidR="009A344E">
          <w:rPr>
            <w:lang w:val="en-US"/>
          </w:rPr>
          <w:t xml:space="preserve"> closely related. Additionally, the </w:t>
        </w:r>
      </w:ins>
      <w:ins w:id="140" w:author="Pille Rinne" w:date="2020-03-10T20:34:00Z">
        <w:r w:rsidR="009A344E">
          <w:rPr>
            <w:lang w:val="en-US"/>
          </w:rPr>
          <w:t xml:space="preserve">caption and text relating to of Figure 2 have been amended to </w:t>
        </w:r>
      </w:ins>
      <w:ins w:id="141" w:author="Pille Rinne" w:date="2020-03-11T21:49:00Z">
        <w:r w:rsidR="005A042D">
          <w:rPr>
            <w:lang w:val="en-US"/>
          </w:rPr>
          <w:t>emphasize</w:t>
        </w:r>
      </w:ins>
      <w:ins w:id="142" w:author="Pille Rinne" w:date="2020-03-10T20:34:00Z">
        <w:r w:rsidR="009A344E">
          <w:rPr>
            <w:lang w:val="en-US"/>
          </w:rPr>
          <w:t>, that this is the representation of only one possible actuation mechanism</w:t>
        </w:r>
      </w:ins>
      <w:ins w:id="143" w:author="Pille Rinne" w:date="2020-03-10T20:35:00Z">
        <w:r w:rsidR="009A344E">
          <w:rPr>
            <w:lang w:val="en-US"/>
          </w:rPr>
          <w:t xml:space="preserve"> that is valid </w:t>
        </w:r>
      </w:ins>
      <w:ins w:id="144" w:author="Pille Rinne" w:date="2020-03-10T20:34:00Z">
        <w:r w:rsidR="009A344E">
          <w:rPr>
            <w:lang w:val="en-US"/>
          </w:rPr>
          <w:t>in case of capacitive electrodes and an inert membrane</w:t>
        </w:r>
      </w:ins>
      <w:ins w:id="145" w:author="Pille Rinne" w:date="2020-03-11T21:52:00Z">
        <w:r w:rsidR="005A042D">
          <w:rPr>
            <w:lang w:val="en-US"/>
          </w:rPr>
          <w:t xml:space="preserve"> (i.e. the actuator type introduced in this protocol)</w:t>
        </w:r>
      </w:ins>
      <w:ins w:id="146" w:author="Pille Rinne" w:date="2020-03-10T20:34:00Z">
        <w:r w:rsidR="009A344E">
          <w:rPr>
            <w:lang w:val="en-US"/>
          </w:rPr>
          <w:t xml:space="preserve">. </w:t>
        </w:r>
      </w:ins>
      <w:ins w:id="147" w:author="Pille Rinne" w:date="2020-03-10T20:35:00Z">
        <w:r w:rsidR="009A344E">
          <w:rPr>
            <w:lang w:val="en-US"/>
          </w:rPr>
          <w:t>The reader is referred to the review by White and Long</w:t>
        </w:r>
      </w:ins>
      <w:ins w:id="148" w:author="Pille Rinne" w:date="2020-03-11T21:49:00Z">
        <w:r w:rsidR="005A042D">
          <w:rPr>
            <w:lang w:val="en-US"/>
          </w:rPr>
          <w:t xml:space="preserve"> </w:t>
        </w:r>
      </w:ins>
      <w:ins w:id="149" w:author="Pille Rinne" w:date="2020-03-11T21:51:00Z">
        <w:r w:rsidR="005A042D">
          <w:rPr>
            <w:lang w:val="en-US"/>
          </w:rPr>
          <w:t>and</w:t>
        </w:r>
      </w:ins>
      <w:ins w:id="150" w:author="Pille Rinne" w:date="2020-03-11T21:49:00Z">
        <w:r w:rsidR="005A042D">
          <w:rPr>
            <w:lang w:val="en-US"/>
          </w:rPr>
          <w:t xml:space="preserve"> </w:t>
        </w:r>
      </w:ins>
      <w:ins w:id="151" w:author="Pille Rinne" w:date="2020-03-11T21:50:00Z">
        <w:r w:rsidR="005A042D">
          <w:rPr>
            <w:lang w:val="en-US"/>
          </w:rPr>
          <w:t>to Ref #4 (</w:t>
        </w:r>
      </w:ins>
      <w:ins w:id="152" w:author="Pille Rinne" w:date="2020-03-11T21:51:00Z">
        <w:r w:rsidR="005A042D" w:rsidRPr="00C25EC4">
          <w:rPr>
            <w:rFonts w:ascii="Calibri" w:hAnsi="Calibri" w:cs="Calibri"/>
            <w:noProof/>
            <w:lang w:val="en-GB"/>
          </w:rPr>
          <w:t xml:space="preserve">Carpi, F. </w:t>
        </w:r>
        <w:r w:rsidR="005A042D" w:rsidRPr="00C25EC4">
          <w:rPr>
            <w:rFonts w:ascii="Calibri" w:hAnsi="Calibri" w:cs="Calibri"/>
            <w:i/>
            <w:iCs/>
            <w:noProof/>
            <w:lang w:val="en-GB"/>
          </w:rPr>
          <w:t>Electromechanically Active Polymers</w:t>
        </w:r>
        <w:r w:rsidR="005A042D" w:rsidRPr="00C25EC4">
          <w:rPr>
            <w:rFonts w:ascii="Calibri" w:hAnsi="Calibri" w:cs="Calibri"/>
            <w:noProof/>
            <w:lang w:val="en-GB"/>
          </w:rPr>
          <w:t>. doi: 10.1007/978-3-319-31530-0. Springer International Publishing. Cham. (2016)</w:t>
        </w:r>
        <w:r w:rsidR="005A042D">
          <w:rPr>
            <w:rFonts w:ascii="Calibri" w:hAnsi="Calibri" w:cs="Calibri"/>
            <w:noProof/>
            <w:lang w:val="en-GB"/>
          </w:rPr>
          <w:t>)</w:t>
        </w:r>
        <w:r w:rsidR="005A042D">
          <w:rPr>
            <w:lang w:val="en-US"/>
          </w:rPr>
          <w:t xml:space="preserve"> f</w:t>
        </w:r>
      </w:ins>
      <w:ins w:id="153" w:author="Pille Rinne" w:date="2020-03-10T20:35:00Z">
        <w:r w:rsidR="009A344E">
          <w:rPr>
            <w:lang w:val="en-US"/>
          </w:rPr>
          <w:t xml:space="preserve">or </w:t>
        </w:r>
      </w:ins>
      <w:ins w:id="154" w:author="Pille Rinne" w:date="2020-03-11T21:51:00Z">
        <w:r w:rsidR="005A042D">
          <w:rPr>
            <w:lang w:val="en-US"/>
          </w:rPr>
          <w:t xml:space="preserve">a </w:t>
        </w:r>
        <w:r w:rsidR="005A042D">
          <w:rPr>
            <w:lang w:val="en-US"/>
          </w:rPr>
          <w:lastRenderedPageBreak/>
          <w:t xml:space="preserve">thorough overview of various </w:t>
        </w:r>
      </w:ins>
      <w:ins w:id="155" w:author="Pille Rinne" w:date="2020-03-11T21:53:00Z">
        <w:r w:rsidR="005A042D">
          <w:rPr>
            <w:lang w:val="en-US"/>
          </w:rPr>
          <w:t xml:space="preserve">other closely related </w:t>
        </w:r>
      </w:ins>
      <w:ins w:id="156" w:author="Pille Rinne" w:date="2020-03-11T21:51:00Z">
        <w:r w:rsidR="005A042D">
          <w:rPr>
            <w:lang w:val="en-US"/>
          </w:rPr>
          <w:t>actuator types</w:t>
        </w:r>
      </w:ins>
      <w:ins w:id="157" w:author="Pille Rinne" w:date="2020-03-11T21:52:00Z">
        <w:r w:rsidR="005A042D">
          <w:rPr>
            <w:lang w:val="en-US"/>
          </w:rPr>
          <w:t xml:space="preserve"> and their actuation mechanisms.</w:t>
        </w:r>
      </w:ins>
    </w:p>
    <w:p w14:paraId="5F3081B0" w14:textId="77777777" w:rsidR="005A042D" w:rsidRPr="00313E1C" w:rsidRDefault="005A042D" w:rsidP="00601F6D">
      <w:pPr>
        <w:jc w:val="both"/>
        <w:rPr>
          <w:lang w:val="en-US"/>
          <w:rPrChange w:id="158" w:author="Pille Rinne" w:date="2020-03-02T18:49:00Z">
            <w:rPr/>
          </w:rPrChange>
        </w:rPr>
      </w:pPr>
    </w:p>
    <w:p w14:paraId="067A2DD8" w14:textId="109935DB" w:rsidR="00601F6D" w:rsidRDefault="00601F6D" w:rsidP="00601F6D">
      <w:pPr>
        <w:jc w:val="both"/>
        <w:rPr>
          <w:ins w:id="159" w:author="Pille Rinne" w:date="2020-03-11T21:59:00Z"/>
          <w:lang w:val="en-US"/>
        </w:rPr>
      </w:pPr>
      <w:r w:rsidRPr="00313E1C">
        <w:rPr>
          <w:lang w:val="en-US"/>
          <w:rPrChange w:id="160" w:author="Pille Rinne" w:date="2020-03-02T18:49:00Z">
            <w:rPr/>
          </w:rPrChange>
        </w:rPr>
        <w:t xml:space="preserve">(4) In the making the separator membrane section, the method of cellulose based membrane should be supplemented (Journal of The Electrochemical Society, 2018, 165(13): H820-H830. Nanotechnology, 2019, 30(28): 285503.). Moreover, in the making the electrode membrane section, the graphene-coated carbon nanosheet composited electrode should be </w:t>
      </w:r>
      <w:proofErr w:type="gramStart"/>
      <w:r w:rsidRPr="00313E1C">
        <w:rPr>
          <w:lang w:val="en-US"/>
          <w:rPrChange w:id="161" w:author="Pille Rinne" w:date="2020-03-02T18:49:00Z">
            <w:rPr/>
          </w:rPrChange>
        </w:rPr>
        <w:t>added(</w:t>
      </w:r>
      <w:proofErr w:type="gramEnd"/>
      <w:r w:rsidRPr="00313E1C">
        <w:rPr>
          <w:lang w:val="en-US"/>
          <w:rPrChange w:id="162" w:author="Pille Rinne" w:date="2020-03-02T18:49:00Z">
            <w:rPr/>
          </w:rPrChange>
        </w:rPr>
        <w:t>Cellulose, 2018, 25(10): 5807-5819. Reactive and Functional Polymers, 2019, 139: 102-111.).</w:t>
      </w:r>
    </w:p>
    <w:p w14:paraId="60B3DCD0" w14:textId="77777777" w:rsidR="009C3D0E" w:rsidRDefault="009C3D0E" w:rsidP="00601F6D">
      <w:pPr>
        <w:jc w:val="both"/>
        <w:rPr>
          <w:ins w:id="163" w:author="Pille Rinne" w:date="2020-03-02T19:01:00Z"/>
          <w:lang w:val="en-US"/>
        </w:rPr>
      </w:pPr>
    </w:p>
    <w:p w14:paraId="027E982D" w14:textId="340CC4C9" w:rsidR="00724FB2" w:rsidRDefault="009A344E" w:rsidP="00601F6D">
      <w:pPr>
        <w:jc w:val="both"/>
        <w:rPr>
          <w:ins w:id="164" w:author="Pille Rinne" w:date="2020-03-11T21:54:00Z"/>
          <w:lang w:val="en-US"/>
        </w:rPr>
      </w:pPr>
      <w:ins w:id="165" w:author="Pille Rinne" w:date="2020-03-10T20:40:00Z">
        <w:r>
          <w:rPr>
            <w:lang w:val="en-US"/>
          </w:rPr>
          <w:t xml:space="preserve">The authors would like to thank the reviewer for pointing out </w:t>
        </w:r>
      </w:ins>
      <w:ins w:id="166" w:author="Pille Rinne" w:date="2020-03-11T21:53:00Z">
        <w:r w:rsidR="00F81E9A">
          <w:rPr>
            <w:lang w:val="en-US"/>
          </w:rPr>
          <w:t xml:space="preserve">the importance of actuator membrane selection. </w:t>
        </w:r>
      </w:ins>
      <w:ins w:id="167" w:author="Pille Rinne" w:date="2020-03-10T20:41:00Z">
        <w:r>
          <w:rPr>
            <w:lang w:val="en-US"/>
          </w:rPr>
          <w:t xml:space="preserve">This issue has been handled as described </w:t>
        </w:r>
      </w:ins>
      <w:ins w:id="168" w:author="Pille Rinne" w:date="2020-03-11T21:54:00Z">
        <w:r w:rsidR="00F81E9A">
          <w:rPr>
            <w:lang w:val="en-US"/>
          </w:rPr>
          <w:t>above (comments #1 and #3)</w:t>
        </w:r>
      </w:ins>
      <w:ins w:id="169" w:author="Pille Rinne" w:date="2020-03-10T20:41:00Z">
        <w:r>
          <w:rPr>
            <w:lang w:val="en-US"/>
          </w:rPr>
          <w:t xml:space="preserve">. </w:t>
        </w:r>
      </w:ins>
    </w:p>
    <w:p w14:paraId="567F850C" w14:textId="5989271C" w:rsidR="00F81E9A" w:rsidRDefault="00F81E9A" w:rsidP="00601F6D">
      <w:pPr>
        <w:jc w:val="both"/>
        <w:rPr>
          <w:ins w:id="170" w:author="Pille Rinne" w:date="2020-03-11T21:58:00Z"/>
          <w:lang w:val="en-US"/>
        </w:rPr>
      </w:pPr>
      <w:ins w:id="171" w:author="Pille Rinne" w:date="2020-03-11T21:54:00Z">
        <w:r>
          <w:rPr>
            <w:lang w:val="en-US"/>
          </w:rPr>
          <w:t>The authors would also like to thank the reviewer for pointing out the lack of references to graphene-based a</w:t>
        </w:r>
      </w:ins>
      <w:ins w:id="172" w:author="Pille Rinne" w:date="2020-03-11T21:55:00Z">
        <w:r>
          <w:rPr>
            <w:lang w:val="en-US"/>
          </w:rPr>
          <w:t>ctuators</w:t>
        </w:r>
      </w:ins>
      <w:ins w:id="173" w:author="Pille Rinne" w:date="2020-03-11T22:01:00Z">
        <w:r w:rsidR="00706468">
          <w:rPr>
            <w:lang w:val="en-US"/>
          </w:rPr>
          <w:t xml:space="preserve"> from the initial manuscript</w:t>
        </w:r>
      </w:ins>
      <w:ins w:id="174" w:author="Pille Rinne" w:date="2020-03-11T21:55:00Z">
        <w:r>
          <w:rPr>
            <w:lang w:val="en-US"/>
          </w:rPr>
          <w:t xml:space="preserve">. We have amended the discussions with references to </w:t>
        </w:r>
      </w:ins>
      <w:ins w:id="175" w:author="Pille Rinne" w:date="2020-03-11T21:56:00Z">
        <w:r>
          <w:rPr>
            <w:lang w:val="en-US"/>
          </w:rPr>
          <w:t xml:space="preserve">the </w:t>
        </w:r>
      </w:ins>
      <w:ins w:id="176" w:author="Pille Rinne" w:date="2020-03-11T21:55:00Z">
        <w:r>
          <w:rPr>
            <w:lang w:val="en-US"/>
          </w:rPr>
          <w:t>first three-layer graphene-based hybrid ionic actua</w:t>
        </w:r>
      </w:ins>
      <w:ins w:id="177" w:author="Pille Rinne" w:date="2020-03-11T21:56:00Z">
        <w:r>
          <w:rPr>
            <w:lang w:val="en-US"/>
          </w:rPr>
          <w:t>tors</w:t>
        </w:r>
      </w:ins>
      <w:ins w:id="178" w:author="Pille Rinne" w:date="2020-03-11T21:57:00Z">
        <w:r>
          <w:rPr>
            <w:lang w:val="en-US"/>
          </w:rPr>
          <w:t>. Moreover, given the vast selection of various carbon-based materials available for el</w:t>
        </w:r>
      </w:ins>
      <w:ins w:id="179" w:author="Pille Rinne" w:date="2020-03-11T21:58:00Z">
        <w:r>
          <w:rPr>
            <w:lang w:val="en-US"/>
          </w:rPr>
          <w:t xml:space="preserve">ectrode preparation, we have </w:t>
        </w:r>
      </w:ins>
      <w:ins w:id="180" w:author="Pille Rinne" w:date="2020-03-11T21:56:00Z">
        <w:r>
          <w:rPr>
            <w:lang w:val="en-US"/>
          </w:rPr>
          <w:t xml:space="preserve">also </w:t>
        </w:r>
      </w:ins>
      <w:ins w:id="181" w:author="Pille Rinne" w:date="2020-03-11T21:58:00Z">
        <w:r>
          <w:rPr>
            <w:lang w:val="en-US"/>
          </w:rPr>
          <w:t>included a re</w:t>
        </w:r>
      </w:ins>
      <w:ins w:id="182" w:author="Pille Rinne" w:date="2020-03-11T21:56:00Z">
        <w:r>
          <w:rPr>
            <w:lang w:val="en-US"/>
          </w:rPr>
          <w:t xml:space="preserve">view by Kong and Chen for a more thorough overview of </w:t>
        </w:r>
      </w:ins>
      <w:ins w:id="183" w:author="Pille Rinne" w:date="2020-03-11T21:57:00Z">
        <w:r>
          <w:rPr>
            <w:lang w:val="en-US"/>
          </w:rPr>
          <w:t>the usage of carbon-based materials in ionic electromechanically active actuators</w:t>
        </w:r>
      </w:ins>
      <w:ins w:id="184" w:author="Pille Rinne" w:date="2020-03-11T21:58:00Z">
        <w:r>
          <w:rPr>
            <w:lang w:val="en-US"/>
          </w:rPr>
          <w:t>, where graphene and graphene-hyb</w:t>
        </w:r>
      </w:ins>
      <w:ins w:id="185" w:author="Pille Rinne" w:date="2020-03-11T21:59:00Z">
        <w:r>
          <w:rPr>
            <w:lang w:val="en-US"/>
          </w:rPr>
          <w:t xml:space="preserve">rid electrodes have </w:t>
        </w:r>
      </w:ins>
      <w:ins w:id="186" w:author="Pille Rinne" w:date="2020-03-11T22:01:00Z">
        <w:r w:rsidR="00706468">
          <w:rPr>
            <w:lang w:val="en-US"/>
          </w:rPr>
          <w:t xml:space="preserve">also </w:t>
        </w:r>
      </w:ins>
      <w:ins w:id="187" w:author="Pille Rinne" w:date="2020-03-11T21:59:00Z">
        <w:r>
          <w:rPr>
            <w:lang w:val="en-US"/>
          </w:rPr>
          <w:t xml:space="preserve">been discussed in detail (among others). </w:t>
        </w:r>
      </w:ins>
    </w:p>
    <w:p w14:paraId="1A26E696" w14:textId="6168C8C7" w:rsidR="00F81E9A" w:rsidRDefault="00F81E9A" w:rsidP="00601F6D">
      <w:pPr>
        <w:jc w:val="both"/>
        <w:rPr>
          <w:ins w:id="188" w:author="Pille Rinne" w:date="2020-03-11T21:58:00Z"/>
          <w:lang w:val="en-US"/>
        </w:rPr>
      </w:pPr>
    </w:p>
    <w:p w14:paraId="0BEB74A8" w14:textId="7CBAD425" w:rsidR="00F81E9A" w:rsidRDefault="00F81E9A" w:rsidP="00601F6D">
      <w:pPr>
        <w:jc w:val="both"/>
        <w:rPr>
          <w:ins w:id="189" w:author="Pille Rinne" w:date="2020-03-10T20:41:00Z"/>
          <w:lang w:val="en-US"/>
        </w:rPr>
      </w:pPr>
      <w:ins w:id="190" w:author="Pille Rinne" w:date="2020-03-11T21:58:00Z">
        <w:r w:rsidRPr="00F81E9A">
          <w:rPr>
            <w:lang w:val="en-US"/>
          </w:rPr>
          <w:t xml:space="preserve">Kong, L., Chen, W. Carbon Nanotube and Graphene-based Bioinspired Electrochemical Actuators. Advanced Materials. 26 (7), 1025–1043, </w:t>
        </w:r>
        <w:proofErr w:type="spellStart"/>
        <w:r w:rsidRPr="00F81E9A">
          <w:rPr>
            <w:lang w:val="en-US"/>
          </w:rPr>
          <w:t>doi</w:t>
        </w:r>
        <w:proofErr w:type="spellEnd"/>
        <w:r w:rsidRPr="00F81E9A">
          <w:rPr>
            <w:lang w:val="en-US"/>
          </w:rPr>
          <w:t>: 10.1002/adma.201303432 (2014).</w:t>
        </w:r>
      </w:ins>
    </w:p>
    <w:p w14:paraId="2E42C60E" w14:textId="52B4D323" w:rsidR="009A344E" w:rsidRDefault="009A344E" w:rsidP="00601F6D">
      <w:pPr>
        <w:jc w:val="both"/>
        <w:rPr>
          <w:ins w:id="191" w:author="Pille Rinne" w:date="2020-03-10T20:41:00Z"/>
          <w:lang w:val="en-US"/>
        </w:rPr>
      </w:pPr>
    </w:p>
    <w:p w14:paraId="7E14CD90" w14:textId="77777777" w:rsidR="009A344E" w:rsidRPr="00313E1C" w:rsidRDefault="009A344E" w:rsidP="00601F6D">
      <w:pPr>
        <w:jc w:val="both"/>
        <w:rPr>
          <w:lang w:val="en-US"/>
          <w:rPrChange w:id="192" w:author="Pille Rinne" w:date="2020-03-02T18:49:00Z">
            <w:rPr/>
          </w:rPrChange>
        </w:rPr>
      </w:pPr>
    </w:p>
    <w:p w14:paraId="20C4BC7E" w14:textId="354A1A40" w:rsidR="001C22C8" w:rsidRDefault="00601F6D" w:rsidP="00601F6D">
      <w:pPr>
        <w:jc w:val="both"/>
        <w:rPr>
          <w:ins w:id="193" w:author="Pille Rinne" w:date="2020-03-10T20:58:00Z"/>
          <w:lang w:val="en-US"/>
        </w:rPr>
      </w:pPr>
      <w:r w:rsidRPr="00313E1C">
        <w:rPr>
          <w:lang w:val="en-US"/>
          <w:rPrChange w:id="194" w:author="Pille Rinne" w:date="2020-03-02T18:49:00Z">
            <w:rPr/>
          </w:rPrChange>
        </w:rPr>
        <w:t>(5) It is recommended to summarize the research methods on the performance of ionic actuators.</w:t>
      </w:r>
    </w:p>
    <w:p w14:paraId="76DDD23A" w14:textId="6FF9C39B" w:rsidR="005B23DA" w:rsidRDefault="005B23DA" w:rsidP="00601F6D">
      <w:pPr>
        <w:jc w:val="both"/>
        <w:rPr>
          <w:ins w:id="195" w:author="Pille Rinne" w:date="2020-03-10T20:58:00Z"/>
          <w:lang w:val="en-US"/>
        </w:rPr>
      </w:pPr>
    </w:p>
    <w:p w14:paraId="5BD2054C" w14:textId="01FC774C" w:rsidR="005B23DA" w:rsidRPr="00313E1C" w:rsidRDefault="005B23DA" w:rsidP="00601F6D">
      <w:pPr>
        <w:jc w:val="both"/>
        <w:rPr>
          <w:lang w:val="en-US"/>
          <w:rPrChange w:id="196" w:author="Pille Rinne" w:date="2020-03-02T18:49:00Z">
            <w:rPr/>
          </w:rPrChange>
        </w:rPr>
      </w:pPr>
      <w:ins w:id="197" w:author="Pille Rinne" w:date="2020-03-10T20:58:00Z">
        <w:r>
          <w:rPr>
            <w:lang w:val="en-US"/>
          </w:rPr>
          <w:t xml:space="preserve">The representative results section has been amended to include a </w:t>
        </w:r>
      </w:ins>
      <w:ins w:id="198" w:author="Pille Rinne" w:date="2020-03-10T20:59:00Z">
        <w:r>
          <w:rPr>
            <w:lang w:val="en-US"/>
          </w:rPr>
          <w:t>summary sentence regarding the most common research methods for materials characterization</w:t>
        </w:r>
      </w:ins>
      <w:ins w:id="199" w:author="Pille Rinne" w:date="2020-03-10T21:01:00Z">
        <w:r>
          <w:rPr>
            <w:lang w:val="en-US"/>
          </w:rPr>
          <w:t xml:space="preserve">. However, specific applications using ionic EAPs might call for additional and less common characterization methods. </w:t>
        </w:r>
      </w:ins>
    </w:p>
    <w:p w14:paraId="0761F5E9" w14:textId="77777777" w:rsidR="00601F6D" w:rsidRPr="00313E1C" w:rsidRDefault="00601F6D" w:rsidP="00601F6D">
      <w:pPr>
        <w:jc w:val="both"/>
        <w:rPr>
          <w:lang w:val="en-US"/>
          <w:rPrChange w:id="200" w:author="Pille Rinne" w:date="2020-03-02T18:49:00Z">
            <w:rPr/>
          </w:rPrChange>
        </w:rPr>
      </w:pPr>
    </w:p>
    <w:p w14:paraId="54238F76" w14:textId="77777777" w:rsidR="00601F6D" w:rsidRPr="00313E1C" w:rsidRDefault="00601F6D" w:rsidP="00601F6D">
      <w:pPr>
        <w:jc w:val="both"/>
        <w:rPr>
          <w:lang w:val="en-US"/>
          <w:rPrChange w:id="201" w:author="Pille Rinne" w:date="2020-03-02T18:49:00Z">
            <w:rPr/>
          </w:rPrChange>
        </w:rPr>
      </w:pPr>
    </w:p>
    <w:p w14:paraId="734374F6" w14:textId="77777777" w:rsidR="00601F6D" w:rsidRPr="00313E1C" w:rsidRDefault="00601F6D" w:rsidP="00601F6D">
      <w:pPr>
        <w:jc w:val="both"/>
        <w:rPr>
          <w:lang w:val="en-US"/>
          <w:rPrChange w:id="202" w:author="Pille Rinne" w:date="2020-03-02T18:49:00Z">
            <w:rPr/>
          </w:rPrChange>
        </w:rPr>
      </w:pPr>
      <w:r w:rsidRPr="00313E1C">
        <w:rPr>
          <w:lang w:val="en-US"/>
          <w:rPrChange w:id="203" w:author="Pille Rinne" w:date="2020-03-02T18:49:00Z">
            <w:rPr/>
          </w:rPrChange>
        </w:rPr>
        <w:t>Reviewer #2:</w:t>
      </w:r>
    </w:p>
    <w:p w14:paraId="7DEAEC10" w14:textId="77777777" w:rsidR="00601F6D" w:rsidRPr="00313E1C" w:rsidRDefault="00601F6D" w:rsidP="00601F6D">
      <w:pPr>
        <w:jc w:val="both"/>
        <w:rPr>
          <w:lang w:val="en-US"/>
          <w:rPrChange w:id="204" w:author="Pille Rinne" w:date="2020-03-02T18:49:00Z">
            <w:rPr/>
          </w:rPrChange>
        </w:rPr>
      </w:pPr>
      <w:r w:rsidRPr="00313E1C">
        <w:rPr>
          <w:lang w:val="en-US"/>
          <w:rPrChange w:id="205" w:author="Pille Rinne" w:date="2020-03-02T18:49:00Z">
            <w:rPr/>
          </w:rPrChange>
        </w:rPr>
        <w:t>Manuscript Summary:</w:t>
      </w:r>
    </w:p>
    <w:p w14:paraId="386F14D4" w14:textId="418F8722" w:rsidR="00601F6D" w:rsidRDefault="00601F6D" w:rsidP="00601F6D">
      <w:pPr>
        <w:jc w:val="both"/>
        <w:rPr>
          <w:ins w:id="206" w:author="Pille Rinne" w:date="2020-03-02T19:06:00Z"/>
          <w:lang w:val="en-US"/>
        </w:rPr>
      </w:pPr>
      <w:r w:rsidRPr="00313E1C">
        <w:rPr>
          <w:lang w:val="en-US"/>
          <w:rPrChange w:id="207" w:author="Pille Rinne" w:date="2020-03-02T18:49:00Z">
            <w:rPr/>
          </w:rPrChange>
        </w:rPr>
        <w:t xml:space="preserve">This manuscript presents and describes an interesting protocol for the fabrication of carbon-based ionic soft actuators. The presented results are </w:t>
      </w:r>
      <w:proofErr w:type="gramStart"/>
      <w:r w:rsidRPr="00313E1C">
        <w:rPr>
          <w:lang w:val="en-US"/>
          <w:rPrChange w:id="208" w:author="Pille Rinne" w:date="2020-03-02T18:49:00Z">
            <w:rPr/>
          </w:rPrChange>
        </w:rPr>
        <w:t>sound</w:t>
      </w:r>
      <w:proofErr w:type="gramEnd"/>
      <w:r w:rsidRPr="00313E1C">
        <w:rPr>
          <w:lang w:val="en-US"/>
          <w:rPrChange w:id="209" w:author="Pille Rinne" w:date="2020-03-02T18:49:00Z">
            <w:rPr/>
          </w:rPrChange>
        </w:rPr>
        <w:t xml:space="preserve"> and the protocol clearly described.</w:t>
      </w:r>
    </w:p>
    <w:p w14:paraId="3A400B5A" w14:textId="46005A08" w:rsidR="005220D8" w:rsidRDefault="005220D8" w:rsidP="00601F6D">
      <w:pPr>
        <w:jc w:val="both"/>
        <w:rPr>
          <w:ins w:id="210" w:author="Pille Rinne" w:date="2020-03-02T19:06:00Z"/>
          <w:lang w:val="en-US"/>
        </w:rPr>
      </w:pPr>
    </w:p>
    <w:p w14:paraId="168AB2AF" w14:textId="6BA3D3DF" w:rsidR="005220D8" w:rsidRPr="00313E1C" w:rsidRDefault="005220D8" w:rsidP="00601F6D">
      <w:pPr>
        <w:jc w:val="both"/>
        <w:rPr>
          <w:lang w:val="en-US"/>
          <w:rPrChange w:id="211" w:author="Pille Rinne" w:date="2020-03-02T18:49:00Z">
            <w:rPr/>
          </w:rPrChange>
        </w:rPr>
      </w:pPr>
      <w:ins w:id="212" w:author="Pille Rinne" w:date="2020-03-02T19:06:00Z">
        <w:r>
          <w:rPr>
            <w:lang w:val="en-US"/>
          </w:rPr>
          <w:t>The authors would like to thank Reviewer #2 for their work</w:t>
        </w:r>
      </w:ins>
      <w:ins w:id="213" w:author="Pille Rinne" w:date="2020-03-02T19:07:00Z">
        <w:r>
          <w:rPr>
            <w:lang w:val="en-US"/>
          </w:rPr>
          <w:t xml:space="preserve">. </w:t>
        </w:r>
      </w:ins>
    </w:p>
    <w:p w14:paraId="187EDBF7" w14:textId="77777777" w:rsidR="00601F6D" w:rsidRPr="00313E1C" w:rsidRDefault="00601F6D" w:rsidP="00601F6D">
      <w:pPr>
        <w:jc w:val="both"/>
        <w:rPr>
          <w:lang w:val="en-US"/>
          <w:rPrChange w:id="214" w:author="Pille Rinne" w:date="2020-03-02T18:49:00Z">
            <w:rPr/>
          </w:rPrChange>
        </w:rPr>
      </w:pPr>
    </w:p>
    <w:p w14:paraId="55C94921" w14:textId="77777777" w:rsidR="00601F6D" w:rsidRPr="00313E1C" w:rsidRDefault="00601F6D" w:rsidP="00601F6D">
      <w:pPr>
        <w:jc w:val="both"/>
        <w:rPr>
          <w:lang w:val="en-US"/>
          <w:rPrChange w:id="215" w:author="Pille Rinne" w:date="2020-03-02T18:49:00Z">
            <w:rPr/>
          </w:rPrChange>
        </w:rPr>
      </w:pPr>
      <w:r w:rsidRPr="00313E1C">
        <w:rPr>
          <w:lang w:val="en-US"/>
          <w:rPrChange w:id="216" w:author="Pille Rinne" w:date="2020-03-02T18:49:00Z">
            <w:rPr/>
          </w:rPrChange>
        </w:rPr>
        <w:t>Major Concerns:</w:t>
      </w:r>
    </w:p>
    <w:p w14:paraId="26074BE2" w14:textId="77777777" w:rsidR="00601F6D" w:rsidRPr="00313E1C" w:rsidRDefault="00601F6D" w:rsidP="00601F6D">
      <w:pPr>
        <w:jc w:val="both"/>
        <w:rPr>
          <w:lang w:val="en-US"/>
          <w:rPrChange w:id="217" w:author="Pille Rinne" w:date="2020-03-02T18:49:00Z">
            <w:rPr/>
          </w:rPrChange>
        </w:rPr>
      </w:pPr>
      <w:r w:rsidRPr="00313E1C">
        <w:rPr>
          <w:lang w:val="en-US"/>
          <w:rPrChange w:id="218" w:author="Pille Rinne" w:date="2020-03-02T18:49:00Z">
            <w:rPr/>
          </w:rPrChange>
        </w:rPr>
        <w:t>NO</w:t>
      </w:r>
    </w:p>
    <w:p w14:paraId="00F6EF3A" w14:textId="77777777" w:rsidR="00601F6D" w:rsidRPr="00313E1C" w:rsidRDefault="00601F6D" w:rsidP="00601F6D">
      <w:pPr>
        <w:jc w:val="both"/>
        <w:rPr>
          <w:lang w:val="en-US"/>
          <w:rPrChange w:id="219" w:author="Pille Rinne" w:date="2020-03-02T18:49:00Z">
            <w:rPr/>
          </w:rPrChange>
        </w:rPr>
      </w:pPr>
    </w:p>
    <w:p w14:paraId="1C443A8C" w14:textId="77777777" w:rsidR="00601F6D" w:rsidRPr="00313E1C" w:rsidRDefault="00601F6D" w:rsidP="00601F6D">
      <w:pPr>
        <w:jc w:val="both"/>
        <w:rPr>
          <w:lang w:val="en-US"/>
          <w:rPrChange w:id="220" w:author="Pille Rinne" w:date="2020-03-02T18:49:00Z">
            <w:rPr/>
          </w:rPrChange>
        </w:rPr>
      </w:pPr>
      <w:r w:rsidRPr="00313E1C">
        <w:rPr>
          <w:lang w:val="en-US"/>
          <w:rPrChange w:id="221" w:author="Pille Rinne" w:date="2020-03-02T18:49:00Z">
            <w:rPr/>
          </w:rPrChange>
        </w:rPr>
        <w:t>Minor Concerns:</w:t>
      </w:r>
    </w:p>
    <w:p w14:paraId="4A1BCABA" w14:textId="0086C25D" w:rsidR="00601F6D" w:rsidRPr="00313E1C" w:rsidRDefault="00601F6D" w:rsidP="00601F6D">
      <w:pPr>
        <w:jc w:val="both"/>
        <w:rPr>
          <w:lang w:val="en-US"/>
          <w:rPrChange w:id="222" w:author="Pille Rinne" w:date="2020-03-02T18:49:00Z">
            <w:rPr/>
          </w:rPrChange>
        </w:rPr>
      </w:pPr>
      <w:r w:rsidRPr="00313E1C">
        <w:rPr>
          <w:lang w:val="en-US"/>
          <w:rPrChange w:id="223" w:author="Pille Rinne" w:date="2020-03-02T18:49:00Z">
            <w:rPr/>
          </w:rPrChange>
        </w:rPr>
        <w:t>NO</w:t>
      </w:r>
    </w:p>
    <w:sectPr w:rsidR="00601F6D" w:rsidRPr="00313E1C" w:rsidSect="000238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lle Rinne">
    <w15:presenceInfo w15:providerId="None" w15:userId="Pille Ri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6D"/>
    <w:rsid w:val="00023867"/>
    <w:rsid w:val="000508F5"/>
    <w:rsid w:val="000F7DA6"/>
    <w:rsid w:val="001A5461"/>
    <w:rsid w:val="001C22C8"/>
    <w:rsid w:val="002F76AE"/>
    <w:rsid w:val="00313E1C"/>
    <w:rsid w:val="00330085"/>
    <w:rsid w:val="00460663"/>
    <w:rsid w:val="005220D8"/>
    <w:rsid w:val="0055702A"/>
    <w:rsid w:val="0057732D"/>
    <w:rsid w:val="005A042D"/>
    <w:rsid w:val="005B23DA"/>
    <w:rsid w:val="005C6FC5"/>
    <w:rsid w:val="00601F6D"/>
    <w:rsid w:val="006244CE"/>
    <w:rsid w:val="00646A52"/>
    <w:rsid w:val="00706468"/>
    <w:rsid w:val="00724FB2"/>
    <w:rsid w:val="008A6CA3"/>
    <w:rsid w:val="008C0644"/>
    <w:rsid w:val="0090557B"/>
    <w:rsid w:val="00934676"/>
    <w:rsid w:val="009A344E"/>
    <w:rsid w:val="009C3D0E"/>
    <w:rsid w:val="00A171E6"/>
    <w:rsid w:val="00B3294C"/>
    <w:rsid w:val="00BD7D93"/>
    <w:rsid w:val="00BF6476"/>
    <w:rsid w:val="00CE3E7B"/>
    <w:rsid w:val="00D90DC7"/>
    <w:rsid w:val="00E02374"/>
    <w:rsid w:val="00F250F0"/>
    <w:rsid w:val="00F81E9A"/>
    <w:rsid w:val="00F97F0E"/>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F934E54"/>
  <w15:chartTrackingRefBased/>
  <w15:docId w15:val="{BDBEB216-5291-CD4B-88F8-6734E557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F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1F6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22C8"/>
    <w:rPr>
      <w:sz w:val="16"/>
      <w:szCs w:val="16"/>
    </w:rPr>
  </w:style>
  <w:style w:type="paragraph" w:styleId="CommentText">
    <w:name w:val="annotation text"/>
    <w:basedOn w:val="Normal"/>
    <w:link w:val="CommentTextChar"/>
    <w:uiPriority w:val="99"/>
    <w:semiHidden/>
    <w:unhideWhenUsed/>
    <w:rsid w:val="001C22C8"/>
    <w:rPr>
      <w:sz w:val="20"/>
      <w:szCs w:val="20"/>
    </w:rPr>
  </w:style>
  <w:style w:type="character" w:customStyle="1" w:styleId="CommentTextChar">
    <w:name w:val="Comment Text Char"/>
    <w:basedOn w:val="DefaultParagraphFont"/>
    <w:link w:val="CommentText"/>
    <w:uiPriority w:val="99"/>
    <w:semiHidden/>
    <w:rsid w:val="001C22C8"/>
    <w:rPr>
      <w:sz w:val="20"/>
      <w:szCs w:val="20"/>
    </w:rPr>
  </w:style>
  <w:style w:type="paragraph" w:styleId="CommentSubject">
    <w:name w:val="annotation subject"/>
    <w:basedOn w:val="CommentText"/>
    <w:next w:val="CommentText"/>
    <w:link w:val="CommentSubjectChar"/>
    <w:uiPriority w:val="99"/>
    <w:semiHidden/>
    <w:unhideWhenUsed/>
    <w:rsid w:val="001C22C8"/>
    <w:rPr>
      <w:b/>
      <w:bCs/>
    </w:rPr>
  </w:style>
  <w:style w:type="character" w:customStyle="1" w:styleId="CommentSubjectChar">
    <w:name w:val="Comment Subject Char"/>
    <w:basedOn w:val="CommentTextChar"/>
    <w:link w:val="CommentSubject"/>
    <w:uiPriority w:val="99"/>
    <w:semiHidden/>
    <w:rsid w:val="001C2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2785">
      <w:bodyDiv w:val="1"/>
      <w:marLeft w:val="0"/>
      <w:marRight w:val="0"/>
      <w:marTop w:val="0"/>
      <w:marBottom w:val="0"/>
      <w:divBdr>
        <w:top w:val="none" w:sz="0" w:space="0" w:color="auto"/>
        <w:left w:val="none" w:sz="0" w:space="0" w:color="auto"/>
        <w:bottom w:val="none" w:sz="0" w:space="0" w:color="auto"/>
        <w:right w:val="none" w:sz="0" w:space="0" w:color="auto"/>
      </w:divBdr>
    </w:div>
    <w:div w:id="8331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Rinne</dc:creator>
  <cp:keywords/>
  <dc:description/>
  <cp:lastModifiedBy>Pille Rinne</cp:lastModifiedBy>
  <cp:revision>21</cp:revision>
  <dcterms:created xsi:type="dcterms:W3CDTF">2020-03-02T16:44:00Z</dcterms:created>
  <dcterms:modified xsi:type="dcterms:W3CDTF">2020-03-11T20:01:00Z</dcterms:modified>
</cp:coreProperties>
</file>