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070378A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914FE">
        <w:rPr>
          <w:rFonts w:asciiTheme="minorHAnsi" w:eastAsia="Times New Roman" w:hAnsiTheme="minorHAnsi" w:cstheme="minorHAnsi"/>
          <w:b/>
          <w:szCs w:val="24"/>
        </w:rPr>
        <w:t>61215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C4FA259" w14:textId="77777777" w:rsidR="009914FE" w:rsidRDefault="004E0C5A" w:rsidP="009914F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9914FE">
          <w:rPr>
            <w:rStyle w:val="Hiperhivatkozs"/>
            <w:rFonts w:ascii="Arial" w:hAnsi="Arial" w:cs="Arial"/>
            <w:color w:val="1155CC"/>
            <w:sz w:val="19"/>
            <w:szCs w:val="19"/>
          </w:rPr>
          <w:t>https://www.jove.com/account/file-uploader?src=18670623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348490E" w14:textId="77777777" w:rsidR="009914FE" w:rsidRPr="003E4F1F" w:rsidRDefault="004E0C5A" w:rsidP="009914FE">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9914FE" w:rsidRPr="00BB64DD">
        <w:rPr>
          <w:rFonts w:asciiTheme="minorHAnsi" w:hAnsiTheme="minorHAnsi" w:cstheme="minorHAnsi"/>
          <w:b/>
          <w:bCs/>
          <w:sz w:val="32"/>
          <w:szCs w:val="32"/>
        </w:rPr>
        <w:t>Three-Dimensional Echocardiographic Method for the Visualization and Assessment of Specific Parameters of the Pulmonary Veins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6331F60" w14:textId="64810E33" w:rsidR="009914FE" w:rsidRPr="00BB64DD" w:rsidRDefault="00EC3C46" w:rsidP="009914FE">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9914FE" w:rsidRPr="00BB64DD">
        <w:rPr>
          <w:rFonts w:asciiTheme="minorHAnsi" w:hAnsiTheme="minorHAnsi" w:cstheme="minorHAnsi"/>
          <w:b/>
          <w:bCs/>
          <w:sz w:val="28"/>
          <w:szCs w:val="28"/>
        </w:rPr>
        <w:t xml:space="preserve">Csaba </w:t>
      </w:r>
      <w:proofErr w:type="spellStart"/>
      <w:r w:rsidR="009914FE" w:rsidRPr="00BB64DD">
        <w:rPr>
          <w:rFonts w:asciiTheme="minorHAnsi" w:hAnsiTheme="minorHAnsi" w:cstheme="minorHAnsi"/>
          <w:b/>
          <w:bCs/>
          <w:sz w:val="28"/>
          <w:szCs w:val="28"/>
        </w:rPr>
        <w:t>Jenei</w:t>
      </w:r>
      <w:proofErr w:type="spellEnd"/>
      <w:r w:rsidR="009914FE" w:rsidRPr="00BB64DD">
        <w:rPr>
          <w:rFonts w:asciiTheme="minorHAnsi" w:hAnsiTheme="minorHAnsi" w:cstheme="minorHAnsi"/>
          <w:b/>
          <w:bCs/>
          <w:sz w:val="28"/>
          <w:szCs w:val="28"/>
        </w:rPr>
        <w:t xml:space="preserve">, Laszlo Nagy, </w:t>
      </w:r>
      <w:proofErr w:type="spellStart"/>
      <w:r w:rsidR="009914FE" w:rsidRPr="00BB64DD">
        <w:rPr>
          <w:rFonts w:asciiTheme="minorHAnsi" w:hAnsiTheme="minorHAnsi" w:cstheme="minorHAnsi"/>
          <w:b/>
          <w:bCs/>
          <w:sz w:val="28"/>
          <w:szCs w:val="28"/>
        </w:rPr>
        <w:t>Reka</w:t>
      </w:r>
      <w:proofErr w:type="spellEnd"/>
      <w:r w:rsidR="009914FE" w:rsidRPr="00BB64DD">
        <w:rPr>
          <w:rFonts w:asciiTheme="minorHAnsi" w:hAnsiTheme="minorHAnsi" w:cstheme="minorHAnsi"/>
          <w:b/>
          <w:bCs/>
          <w:sz w:val="28"/>
          <w:szCs w:val="28"/>
        </w:rPr>
        <w:t xml:space="preserve"> </w:t>
      </w:r>
      <w:proofErr w:type="spellStart"/>
      <w:r w:rsidR="009914FE" w:rsidRPr="00BB64DD">
        <w:rPr>
          <w:rFonts w:asciiTheme="minorHAnsi" w:hAnsiTheme="minorHAnsi" w:cstheme="minorHAnsi"/>
          <w:b/>
          <w:bCs/>
          <w:sz w:val="28"/>
          <w:szCs w:val="28"/>
        </w:rPr>
        <w:t>Urbancsek</w:t>
      </w:r>
      <w:proofErr w:type="spellEnd"/>
      <w:r w:rsidR="009914FE" w:rsidRPr="00BB64DD">
        <w:rPr>
          <w:rFonts w:asciiTheme="minorHAnsi" w:hAnsiTheme="minorHAnsi" w:cstheme="minorHAnsi"/>
          <w:b/>
          <w:bCs/>
          <w:sz w:val="28"/>
          <w:szCs w:val="28"/>
        </w:rPr>
        <w:t xml:space="preserve">, Daniel </w:t>
      </w:r>
      <w:proofErr w:type="spellStart"/>
      <w:r w:rsidR="009914FE" w:rsidRPr="00BB64DD">
        <w:rPr>
          <w:rFonts w:asciiTheme="minorHAnsi" w:hAnsiTheme="minorHAnsi" w:cstheme="minorHAnsi"/>
          <w:b/>
          <w:bCs/>
          <w:sz w:val="28"/>
          <w:szCs w:val="28"/>
        </w:rPr>
        <w:t>Czuriga</w:t>
      </w:r>
      <w:proofErr w:type="spellEnd"/>
      <w:r w:rsidR="009914FE" w:rsidRPr="00BB64DD">
        <w:rPr>
          <w:rFonts w:asciiTheme="minorHAnsi" w:hAnsiTheme="minorHAnsi" w:cstheme="minorHAnsi"/>
          <w:b/>
          <w:bCs/>
          <w:sz w:val="28"/>
          <w:szCs w:val="28"/>
        </w:rPr>
        <w:t xml:space="preserve">, and Zoltan </w:t>
      </w:r>
      <w:proofErr w:type="spellStart"/>
      <w:r w:rsidR="009914FE" w:rsidRPr="00BB64DD">
        <w:rPr>
          <w:rFonts w:asciiTheme="minorHAnsi" w:hAnsiTheme="minorHAnsi" w:cstheme="minorHAnsi"/>
          <w:b/>
          <w:bCs/>
          <w:sz w:val="28"/>
          <w:szCs w:val="28"/>
        </w:rPr>
        <w:t>Csanadi</w:t>
      </w:r>
      <w:proofErr w:type="spellEnd"/>
    </w:p>
    <w:p w14:paraId="72475B25" w14:textId="77777777" w:rsidR="009914FE" w:rsidRPr="00BB64DD" w:rsidRDefault="009914FE" w:rsidP="009914FE">
      <w:pPr>
        <w:rPr>
          <w:rFonts w:asciiTheme="minorHAnsi" w:hAnsiTheme="minorHAnsi" w:cstheme="minorHAnsi"/>
          <w:sz w:val="28"/>
          <w:szCs w:val="28"/>
        </w:rPr>
      </w:pPr>
    </w:p>
    <w:p w14:paraId="160C3464" w14:textId="3680A044" w:rsidR="00CA3842" w:rsidRPr="00BB64DD" w:rsidRDefault="009914FE" w:rsidP="009914FE">
      <w:pPr>
        <w:rPr>
          <w:rFonts w:asciiTheme="minorHAnsi" w:hAnsiTheme="minorHAnsi" w:cstheme="minorHAnsi"/>
          <w:sz w:val="28"/>
          <w:szCs w:val="28"/>
        </w:rPr>
      </w:pPr>
      <w:r w:rsidRPr="00BB64DD">
        <w:rPr>
          <w:rFonts w:asciiTheme="minorHAnsi" w:hAnsiTheme="minorHAnsi" w:cstheme="minorHAnsi"/>
          <w:sz w:val="28"/>
          <w:szCs w:val="28"/>
        </w:rPr>
        <w:t>Division of Cardiology, Department of Cardiology, Faculty of Medicine, University of Debrecen</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2EA4B0FB" w:rsidR="004E0C5A" w:rsidRPr="00B07A3B" w:rsidRDefault="00511A8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672D12">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42A04C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15DCCA9" w14:textId="77777777" w:rsidR="009914FE" w:rsidRDefault="009914FE" w:rsidP="009914FE">
      <w:pPr>
        <w:rPr>
          <w:rFonts w:asciiTheme="minorHAnsi" w:hAnsiTheme="minorHAnsi" w:cstheme="minorHAnsi"/>
        </w:rPr>
      </w:pPr>
      <w:r w:rsidRPr="003E4F1F">
        <w:rPr>
          <w:rFonts w:asciiTheme="minorHAnsi" w:hAnsiTheme="minorHAnsi" w:cstheme="minorHAnsi"/>
        </w:rPr>
        <w:t xml:space="preserve">Csaba </w:t>
      </w:r>
      <w:proofErr w:type="spellStart"/>
      <w:r w:rsidRPr="003E4F1F">
        <w:rPr>
          <w:rFonts w:asciiTheme="minorHAnsi" w:hAnsiTheme="minorHAnsi" w:cstheme="minorHAnsi"/>
        </w:rPr>
        <w:t>Jenei</w:t>
      </w:r>
      <w:proofErr w:type="spellEnd"/>
    </w:p>
    <w:p w14:paraId="36815F6A" w14:textId="32EE8739" w:rsidR="009914FE" w:rsidRDefault="00511A8C" w:rsidP="009914FE">
      <w:pPr>
        <w:rPr>
          <w:rFonts w:asciiTheme="minorHAnsi" w:hAnsiTheme="minorHAnsi" w:cstheme="minorHAnsi"/>
        </w:rPr>
      </w:pPr>
      <w:hyperlink r:id="rId9" w:history="1">
        <w:r w:rsidR="009914FE" w:rsidRPr="00C53803">
          <w:rPr>
            <w:rStyle w:val="Hiperhivatkozs"/>
            <w:rFonts w:asciiTheme="minorHAnsi" w:hAnsiTheme="minorHAnsi" w:cstheme="minorHAnsi"/>
          </w:rPr>
          <w:t>csjenei@med.unideb.hu</w:t>
        </w:r>
      </w:hyperlink>
      <w:r w:rsidR="009914FE">
        <w:rPr>
          <w:rFonts w:asciiTheme="minorHAnsi" w:hAnsiTheme="minorHAnsi" w:cstheme="minorHAnsi"/>
        </w:rPr>
        <w:t xml:space="preserve"> </w:t>
      </w:r>
    </w:p>
    <w:p w14:paraId="6F2DB9F8" w14:textId="77777777" w:rsidR="009914FE" w:rsidRDefault="00511A8C" w:rsidP="009914FE">
      <w:pPr>
        <w:rPr>
          <w:rFonts w:asciiTheme="minorHAnsi" w:hAnsiTheme="minorHAnsi" w:cstheme="minorHAnsi"/>
        </w:rPr>
      </w:pPr>
      <w:hyperlink r:id="rId10" w:history="1">
        <w:r w:rsidR="009914FE" w:rsidRPr="00D12A24">
          <w:rPr>
            <w:rStyle w:val="Hiperhivatkozs"/>
            <w:rFonts w:asciiTheme="minorHAnsi" w:hAnsiTheme="minorHAnsi" w:cstheme="minorHAnsi"/>
          </w:rPr>
          <w:t>csjenei@gmail.com</w:t>
        </w:r>
      </w:hyperlink>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178D8172" w14:textId="77777777" w:rsidR="009914FE" w:rsidRDefault="009914FE" w:rsidP="009914FE">
      <w:pPr>
        <w:rPr>
          <w:rFonts w:asciiTheme="minorHAnsi" w:hAnsiTheme="minorHAnsi" w:cstheme="minorHAnsi"/>
        </w:rPr>
      </w:pPr>
      <w:r>
        <w:fldChar w:fldCharType="begin"/>
      </w:r>
      <w:r>
        <w:instrText xml:space="preserve"> HYPERLINK "mailto:nagylaszlo69@gmail.com" </w:instrText>
      </w:r>
      <w:r>
        <w:fldChar w:fldCharType="separate"/>
      </w:r>
      <w:r w:rsidRPr="00D12A24">
        <w:rPr>
          <w:rStyle w:val="Hiperhivatkozs"/>
          <w:rFonts w:asciiTheme="minorHAnsi" w:hAnsiTheme="minorHAnsi" w:cstheme="minorHAnsi"/>
        </w:rPr>
        <w:t>nagylaszlo69@gmail.com</w:t>
      </w:r>
      <w:r>
        <w:rPr>
          <w:rStyle w:val="Hiperhivatkozs"/>
          <w:rFonts w:asciiTheme="minorHAnsi" w:hAnsiTheme="minorHAnsi" w:cstheme="minorHAnsi"/>
        </w:rPr>
        <w:fldChar w:fldCharType="end"/>
      </w:r>
    </w:p>
    <w:p w14:paraId="2AABC13E" w14:textId="77777777" w:rsidR="009914FE" w:rsidRDefault="00511A8C" w:rsidP="009914FE">
      <w:pPr>
        <w:rPr>
          <w:rFonts w:asciiTheme="minorHAnsi" w:hAnsiTheme="minorHAnsi" w:cstheme="minorHAnsi"/>
        </w:rPr>
      </w:pPr>
      <w:hyperlink r:id="rId11" w:history="1">
        <w:r w:rsidR="009914FE" w:rsidRPr="00D12A24">
          <w:rPr>
            <w:rStyle w:val="Hiperhivatkozs"/>
            <w:rFonts w:asciiTheme="minorHAnsi" w:hAnsiTheme="minorHAnsi" w:cstheme="minorHAnsi"/>
          </w:rPr>
          <w:t>urbancsek.reka@med.unideb.hu</w:t>
        </w:r>
      </w:hyperlink>
    </w:p>
    <w:p w14:paraId="1A211E4C" w14:textId="77777777" w:rsidR="009914FE" w:rsidRDefault="00511A8C" w:rsidP="009914FE">
      <w:pPr>
        <w:rPr>
          <w:rFonts w:asciiTheme="minorHAnsi" w:hAnsiTheme="minorHAnsi" w:cstheme="minorHAnsi"/>
        </w:rPr>
      </w:pPr>
      <w:hyperlink r:id="rId12" w:history="1">
        <w:r w:rsidR="009914FE" w:rsidRPr="00D12A24">
          <w:rPr>
            <w:rStyle w:val="Hiperhivatkozs"/>
            <w:rFonts w:asciiTheme="minorHAnsi" w:hAnsiTheme="minorHAnsi" w:cstheme="minorHAnsi"/>
          </w:rPr>
          <w:t>dczuriga@med.unideb.hu</w:t>
        </w:r>
      </w:hyperlink>
    </w:p>
    <w:p w14:paraId="03941AFC" w14:textId="77777777" w:rsidR="009914FE" w:rsidRDefault="00511A8C" w:rsidP="009914FE">
      <w:pPr>
        <w:rPr>
          <w:rFonts w:asciiTheme="minorHAnsi" w:hAnsiTheme="minorHAnsi" w:cstheme="minorHAnsi"/>
        </w:rPr>
      </w:pPr>
      <w:hyperlink r:id="rId13" w:history="1">
        <w:r w:rsidR="009914FE" w:rsidRPr="00D12A24">
          <w:rPr>
            <w:rStyle w:val="Hiperhivatkozs"/>
            <w:rFonts w:asciiTheme="minorHAnsi" w:hAnsiTheme="minorHAnsi" w:cstheme="minorHAnsi"/>
          </w:rPr>
          <w:t>csanadi.zoltan@med.unideb.hu</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Cmsor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1A5B7B2"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97915">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3D3FC5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97915">
        <w:rPr>
          <w:rFonts w:asciiTheme="minorHAnsi" w:eastAsia="Times New Roman" w:hAnsiTheme="minorHAnsi" w:cstheme="minorHAnsi"/>
          <w:b/>
          <w:bCs/>
          <w:szCs w:val="24"/>
        </w:rPr>
        <w:t>Y</w:t>
      </w:r>
    </w:p>
    <w:p w14:paraId="03F71320" w14:textId="6C703789" w:rsidR="00987081" w:rsidRPr="00B07A3B" w:rsidRDefault="00F97915" w:rsidP="00652165">
      <w:pPr>
        <w:spacing w:before="120"/>
        <w:ind w:left="720"/>
        <w:rPr>
          <w:rFonts w:asciiTheme="minorHAnsi" w:eastAsia="Times New Roman" w:hAnsiTheme="minorHAnsi" w:cstheme="minorHAnsi"/>
          <w:szCs w:val="24"/>
        </w:rPr>
      </w:pPr>
      <w:r>
        <w:rPr>
          <w:rFonts w:asciiTheme="minorHAnsi" w:eastAsia="Times New Roman" w:hAnsiTheme="minorHAnsi" w:cstheme="minorHAnsi"/>
          <w:szCs w:val="24"/>
        </w:rPr>
        <w:t>Please use</w:t>
      </w:r>
      <w:r w:rsidR="00987081" w:rsidRPr="00B07A3B">
        <w:rPr>
          <w:rFonts w:asciiTheme="minorHAnsi" w:eastAsia="Times New Roman" w:hAnsiTheme="minorHAnsi" w:cstheme="minorHAnsi"/>
          <w:szCs w:val="24"/>
        </w:rPr>
        <w:t xml:space="preserve"> </w:t>
      </w:r>
      <w:hyperlink r:id="rId14" w:history="1">
        <w:r w:rsidR="00987081" w:rsidRPr="00B07A3B">
          <w:rPr>
            <w:rFonts w:asciiTheme="minorHAnsi" w:eastAsia="Times New Roman" w:hAnsiTheme="minorHAnsi" w:cstheme="minorHAnsi"/>
            <w:color w:val="0000FF"/>
            <w:szCs w:val="24"/>
            <w:u w:val="single"/>
          </w:rPr>
          <w:t>screen recording software</w:t>
        </w:r>
      </w:hyperlink>
      <w:r w:rsidR="00987081" w:rsidRPr="00B07A3B">
        <w:rPr>
          <w:rFonts w:asciiTheme="minorHAnsi" w:eastAsia="Times New Roman" w:hAnsiTheme="minorHAnsi" w:cstheme="minorHAnsi"/>
          <w:color w:val="3366FF"/>
          <w:szCs w:val="24"/>
        </w:rPr>
        <w:t xml:space="preserve"> </w:t>
      </w:r>
      <w:r w:rsidR="00987081" w:rsidRPr="00B07A3B">
        <w:rPr>
          <w:rFonts w:asciiTheme="minorHAnsi" w:eastAsia="Times New Roman" w:hAnsiTheme="minorHAnsi" w:cstheme="minorHAnsi"/>
          <w:szCs w:val="24"/>
        </w:rPr>
        <w:t xml:space="preserve">to capture </w:t>
      </w:r>
      <w:r>
        <w:rPr>
          <w:rFonts w:asciiTheme="minorHAnsi" w:eastAsia="Times New Roman" w:hAnsiTheme="minorHAnsi" w:cstheme="minorHAnsi"/>
          <w:szCs w:val="24"/>
        </w:rPr>
        <w:t>all LAB MEDIA and SCREEN</w:t>
      </w:r>
      <w:r w:rsidR="00987081" w:rsidRPr="00B07A3B">
        <w:rPr>
          <w:rFonts w:asciiTheme="minorHAnsi" w:eastAsia="Times New Roman" w:hAnsiTheme="minorHAnsi" w:cstheme="minorHAnsi"/>
          <w:szCs w:val="24"/>
        </w:rPr>
        <w:t xml:space="preserve"> steps. If you use a Mac, </w:t>
      </w:r>
      <w:hyperlink r:id="rId15" w:history="1">
        <w:r w:rsidR="00987081" w:rsidRPr="00B07A3B">
          <w:rPr>
            <w:rFonts w:asciiTheme="minorHAnsi" w:eastAsia="Times New Roman" w:hAnsiTheme="minorHAnsi" w:cstheme="minorHAnsi"/>
            <w:color w:val="0000FF"/>
            <w:szCs w:val="24"/>
            <w:u w:val="single"/>
          </w:rPr>
          <w:t>QuickTime X</w:t>
        </w:r>
      </w:hyperlink>
      <w:r w:rsidR="00987081"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F97915">
          <w:rPr>
            <w:rStyle w:val="Hiperhivatkozs"/>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476EB13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672D12">
        <w:rPr>
          <w:rFonts w:asciiTheme="minorHAnsi" w:eastAsia="Times New Roman" w:hAnsiTheme="minorHAnsi" w:cstheme="minorHAnsi"/>
          <w:b/>
          <w:bCs/>
          <w:szCs w:val="24"/>
        </w:rPr>
        <w:t>N</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aszerbekezd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45DBE3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Number of Shots:</w:t>
      </w:r>
      <w:r w:rsidR="00F4590C">
        <w:rPr>
          <w:rFonts w:asciiTheme="minorHAnsi" w:hAnsiTheme="minorHAnsi" w:cstheme="minorHAnsi"/>
          <w:b/>
          <w:color w:val="000000" w:themeColor="text1"/>
          <w:szCs w:val="24"/>
        </w:rPr>
        <w:t xml:space="preserve"> 3</w:t>
      </w:r>
      <w:r w:rsidR="00656840">
        <w:rPr>
          <w:rFonts w:asciiTheme="minorHAnsi" w:hAnsiTheme="minorHAnsi" w:cstheme="minorHAnsi"/>
          <w:b/>
          <w:color w:val="000000" w:themeColor="text1"/>
          <w:szCs w:val="24"/>
        </w:rPr>
        <w:t>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Cmsor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aszerbekezds"/>
        <w:ind w:left="270"/>
        <w:rPr>
          <w:rFonts w:asciiTheme="minorHAnsi" w:hAnsiTheme="minorHAnsi" w:cstheme="minorHAnsi"/>
          <w:b/>
          <w:sz w:val="22"/>
          <w:szCs w:val="22"/>
        </w:rPr>
      </w:pPr>
    </w:p>
    <w:p w14:paraId="370ABDB9" w14:textId="77777777" w:rsidR="00D300CE" w:rsidRPr="00B07A3B" w:rsidRDefault="007D61A8" w:rsidP="009114D8">
      <w:pPr>
        <w:pStyle w:val="Listaszerbekezds"/>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6933FE72" w:rsidR="007D61A8" w:rsidRPr="00A453AF" w:rsidRDefault="001672B9" w:rsidP="00B807E5">
      <w:pPr>
        <w:pStyle w:val="Listaszerbekezds"/>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Laszlo Nagy</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47641B" w:rsidRPr="003E4F1F">
        <w:rPr>
          <w:rFonts w:asciiTheme="minorHAnsi" w:hAnsiTheme="minorHAnsi" w:cstheme="minorHAnsi"/>
        </w:rPr>
        <w:t xml:space="preserve">Acknowledging the dimensions and anatomical variations of the pulmonary veins </w:t>
      </w:r>
      <w:r w:rsidR="0047641B">
        <w:rPr>
          <w:rFonts w:asciiTheme="minorHAnsi" w:hAnsiTheme="minorHAnsi" w:cstheme="minorHAnsi"/>
        </w:rPr>
        <w:t xml:space="preserve">are important </w:t>
      </w:r>
      <w:r w:rsidR="00AC0262">
        <w:rPr>
          <w:rFonts w:asciiTheme="minorHAnsi" w:hAnsiTheme="minorHAnsi" w:cstheme="minorHAnsi"/>
        </w:rPr>
        <w:t xml:space="preserve">when planning </w:t>
      </w:r>
      <w:r w:rsidR="00AC0262" w:rsidRPr="003E4F1F">
        <w:rPr>
          <w:rFonts w:asciiTheme="minorHAnsi" w:hAnsiTheme="minorHAnsi" w:cstheme="minorHAnsi"/>
        </w:rPr>
        <w:t>pulmonary vein isolation</w:t>
      </w:r>
      <w:r>
        <w:rPr>
          <w:rFonts w:asciiTheme="minorHAnsi" w:hAnsiTheme="minorHAnsi" w:cstheme="minorHAnsi"/>
        </w:rPr>
        <w:t>, which contributes</w:t>
      </w:r>
      <w:r w:rsidR="00AC0262" w:rsidRPr="003E4F1F">
        <w:rPr>
          <w:rFonts w:asciiTheme="minorHAnsi" w:hAnsiTheme="minorHAnsi" w:cstheme="minorHAnsi"/>
        </w:rPr>
        <w:t xml:space="preserve"> </w:t>
      </w:r>
      <w:r w:rsidR="0047641B" w:rsidRPr="003E4F1F">
        <w:rPr>
          <w:rFonts w:asciiTheme="minorHAnsi" w:hAnsiTheme="minorHAnsi" w:cstheme="minorHAnsi"/>
        </w:rPr>
        <w:t>improv</w:t>
      </w:r>
      <w:r w:rsidR="00AC0262">
        <w:rPr>
          <w:rFonts w:asciiTheme="minorHAnsi" w:hAnsiTheme="minorHAnsi" w:cstheme="minorHAnsi"/>
        </w:rPr>
        <w:t>ing</w:t>
      </w:r>
      <w:r w:rsidR="0047641B" w:rsidRPr="003E4F1F">
        <w:rPr>
          <w:rFonts w:asciiTheme="minorHAnsi" w:hAnsiTheme="minorHAnsi" w:cstheme="minorHAnsi"/>
        </w:rPr>
        <w:t xml:space="preserve"> the outcome of the</w:t>
      </w:r>
      <w:r>
        <w:rPr>
          <w:rFonts w:asciiTheme="minorHAnsi" w:hAnsiTheme="minorHAnsi" w:cstheme="minorHAnsi"/>
        </w:rPr>
        <w:t xml:space="preserve"> intervention</w:t>
      </w:r>
      <w:r w:rsidR="0047641B" w:rsidRPr="003E4F1F">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aszerbekezds"/>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aszerbekezds"/>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aszerbekezds"/>
        <w:ind w:left="907"/>
        <w:rPr>
          <w:rFonts w:cs="Calibri"/>
          <w:szCs w:val="24"/>
        </w:rPr>
      </w:pPr>
    </w:p>
    <w:p w14:paraId="094B5BD6" w14:textId="67A02B4F" w:rsidR="00A453AF" w:rsidRPr="00A453AF" w:rsidRDefault="001672B9" w:rsidP="00A453AF">
      <w:pPr>
        <w:pStyle w:val="Listaszerbekezds"/>
        <w:numPr>
          <w:ilvl w:val="1"/>
          <w:numId w:val="3"/>
        </w:numPr>
        <w:rPr>
          <w:rFonts w:cs="Calibri"/>
          <w:szCs w:val="24"/>
        </w:rPr>
      </w:pPr>
      <w:r>
        <w:rPr>
          <w:rStyle w:val="AuthorName"/>
          <w:rFonts w:asciiTheme="minorHAnsi" w:eastAsia="Times" w:hAnsiTheme="minorHAnsi" w:cstheme="minorHAnsi"/>
        </w:rPr>
        <w:t xml:space="preserve">Csaba </w:t>
      </w:r>
      <w:proofErr w:type="spellStart"/>
      <w:r>
        <w:rPr>
          <w:rStyle w:val="AuthorName"/>
          <w:rFonts w:asciiTheme="minorHAnsi" w:eastAsia="Times" w:hAnsiTheme="minorHAnsi" w:cstheme="minorHAnsi"/>
        </w:rPr>
        <w:t>Jenei</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057EC7">
        <w:rPr>
          <w:rFonts w:asciiTheme="minorHAnsi" w:eastAsia="Times New Roman" w:hAnsiTheme="minorHAnsi" w:cstheme="minorHAnsi"/>
          <w:szCs w:val="24"/>
        </w:rPr>
        <w:t xml:space="preserve">3D TEE is </w:t>
      </w:r>
      <w:r w:rsidR="00057EC7" w:rsidRPr="003E4F1F">
        <w:rPr>
          <w:rFonts w:asciiTheme="minorHAnsi" w:hAnsiTheme="minorHAnsi" w:cstheme="minorHAnsi"/>
        </w:rPr>
        <w:t xml:space="preserve">an alternative </w:t>
      </w:r>
      <w:r w:rsidR="00057EC7">
        <w:rPr>
          <w:rFonts w:asciiTheme="minorHAnsi" w:hAnsiTheme="minorHAnsi" w:cstheme="minorHAnsi"/>
        </w:rPr>
        <w:t>tool to</w:t>
      </w:r>
      <w:r w:rsidR="00057EC7" w:rsidRPr="003E4F1F">
        <w:rPr>
          <w:rFonts w:asciiTheme="minorHAnsi" w:hAnsiTheme="minorHAnsi" w:cstheme="minorHAnsi"/>
        </w:rPr>
        <w:t xml:space="preserve"> visualiz</w:t>
      </w:r>
      <w:r w:rsidR="00057EC7">
        <w:rPr>
          <w:rFonts w:asciiTheme="minorHAnsi" w:hAnsiTheme="minorHAnsi" w:cstheme="minorHAnsi"/>
        </w:rPr>
        <w:t>e</w:t>
      </w:r>
      <w:r w:rsidR="00057EC7" w:rsidRPr="003E4F1F">
        <w:rPr>
          <w:rFonts w:asciiTheme="minorHAnsi" w:hAnsiTheme="minorHAnsi" w:cstheme="minorHAnsi"/>
        </w:rPr>
        <w:t xml:space="preserve"> </w:t>
      </w:r>
      <w:r w:rsidR="00057EC7">
        <w:rPr>
          <w:rFonts w:asciiTheme="minorHAnsi" w:hAnsiTheme="minorHAnsi" w:cstheme="minorHAnsi"/>
        </w:rPr>
        <w:t xml:space="preserve">the </w:t>
      </w:r>
      <w:r w:rsidR="00057EC7" w:rsidRPr="003E4F1F">
        <w:rPr>
          <w:rFonts w:asciiTheme="minorHAnsi" w:hAnsiTheme="minorHAnsi" w:cstheme="minorHAnsi"/>
        </w:rPr>
        <w:t>PV</w:t>
      </w:r>
      <w:r w:rsidR="00057EC7">
        <w:rPr>
          <w:rFonts w:asciiTheme="minorHAnsi" w:hAnsiTheme="minorHAnsi" w:cstheme="minorHAnsi"/>
        </w:rPr>
        <w:t>s</w:t>
      </w:r>
      <w:r w:rsidR="00057EC7">
        <w:rPr>
          <w:rFonts w:asciiTheme="minorHAnsi" w:eastAsia="Times New Roman" w:hAnsiTheme="minorHAnsi" w:cstheme="minorHAnsi"/>
          <w:szCs w:val="24"/>
        </w:rPr>
        <w:t xml:space="preserve"> before PVI, because it </w:t>
      </w:r>
      <w:r w:rsidR="001C51AE" w:rsidRPr="003E4F1F">
        <w:rPr>
          <w:rFonts w:asciiTheme="minorHAnsi" w:hAnsiTheme="minorHAnsi" w:cstheme="minorHAnsi"/>
        </w:rPr>
        <w:t>can evaluate relevant diameters and areas of the PVs, a</w:t>
      </w:r>
      <w:r w:rsidR="00057EC7">
        <w:rPr>
          <w:rFonts w:asciiTheme="minorHAnsi" w:hAnsiTheme="minorHAnsi" w:cstheme="minorHAnsi"/>
        </w:rPr>
        <w:t xml:space="preserve">nd </w:t>
      </w:r>
      <w:r w:rsidR="001C51AE" w:rsidRPr="003E4F1F">
        <w:rPr>
          <w:rFonts w:asciiTheme="minorHAnsi" w:hAnsiTheme="minorHAnsi" w:cstheme="minorHAnsi"/>
        </w:rPr>
        <w:t>their spatial relationship to surrounding structures.</w:t>
      </w:r>
      <w:r w:rsidR="00057EC7">
        <w:rPr>
          <w:rFonts w:asciiTheme="minorHAnsi" w:hAnsiTheme="minorHAnsi" w:cstheme="minorHAnsi"/>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aszerbekezds"/>
        <w:ind w:left="1627"/>
        <w:rPr>
          <w:rFonts w:cs="Calibri"/>
          <w:szCs w:val="24"/>
        </w:rPr>
      </w:pPr>
    </w:p>
    <w:p w14:paraId="709D34C9" w14:textId="77777777" w:rsidR="007D61A8" w:rsidRPr="00A453AF" w:rsidRDefault="00A453AF" w:rsidP="00A453AF">
      <w:pPr>
        <w:pStyle w:val="Listaszerbekezds"/>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31F160B" w:rsidR="00A453AF" w:rsidRPr="00A453AF" w:rsidRDefault="00584391" w:rsidP="00A453AF">
      <w:pPr>
        <w:pStyle w:val="Listaszerbekezds"/>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Csaba </w:t>
      </w:r>
      <w:proofErr w:type="spellStart"/>
      <w:r>
        <w:rPr>
          <w:rStyle w:val="AuthorName"/>
          <w:rFonts w:asciiTheme="minorHAnsi" w:eastAsia="Times" w:hAnsiTheme="minorHAnsi" w:cstheme="minorHAnsi"/>
        </w:rPr>
        <w:t>Jenei</w:t>
      </w:r>
      <w:proofErr w:type="spellEnd"/>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C55F60">
        <w:rPr>
          <w:rFonts w:asciiTheme="minorHAnsi" w:hAnsiTheme="minorHAnsi" w:cstheme="minorHAnsi"/>
        </w:rPr>
        <w:t>C</w:t>
      </w:r>
      <w:r w:rsidR="00C55F60" w:rsidRPr="00905180">
        <w:rPr>
          <w:rFonts w:asciiTheme="minorHAnsi" w:hAnsiTheme="minorHAnsi" w:cstheme="minorHAnsi"/>
        </w:rPr>
        <w:t xml:space="preserve">onventional 2D echocardiography is not suitable for displaying and measuring most of the </w:t>
      </w:r>
      <w:r w:rsidR="00C55F60">
        <w:rPr>
          <w:rFonts w:asciiTheme="minorHAnsi" w:hAnsiTheme="minorHAnsi" w:cstheme="minorHAnsi"/>
        </w:rPr>
        <w:t xml:space="preserve">specific </w:t>
      </w:r>
      <w:r>
        <w:rPr>
          <w:rFonts w:asciiTheme="minorHAnsi" w:hAnsiTheme="minorHAnsi" w:cstheme="minorHAnsi"/>
        </w:rPr>
        <w:t xml:space="preserve">PV’s </w:t>
      </w:r>
      <w:r w:rsidR="00C55F60" w:rsidRPr="00905180">
        <w:rPr>
          <w:rFonts w:asciiTheme="minorHAnsi" w:hAnsiTheme="minorHAnsi" w:cstheme="minorHAnsi"/>
        </w:rPr>
        <w:t>parameters</w:t>
      </w:r>
      <w:r w:rsidR="00C55F60">
        <w:rPr>
          <w:rFonts w:asciiTheme="minorHAnsi" w:hAnsiTheme="minorHAnsi" w:cstheme="minorHAnsi"/>
        </w:rPr>
        <w:t xml:space="preserve"> </w:t>
      </w:r>
      <w:r>
        <w:rPr>
          <w:rFonts w:asciiTheme="minorHAnsi" w:hAnsiTheme="minorHAnsi" w:cstheme="minorHAnsi"/>
        </w:rPr>
        <w:t xml:space="preserve">which affect the PVI’s outcome, however the 3D method can overtake the 2D limitations.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aszerbekezds"/>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aszerbekezds"/>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2716424A" w:rsidR="00A453AF" w:rsidRPr="00A453AF" w:rsidRDefault="003900DE" w:rsidP="00A453AF">
      <w:pPr>
        <w:pStyle w:val="Listaszerbekezds"/>
        <w:numPr>
          <w:ilvl w:val="1"/>
          <w:numId w:val="3"/>
        </w:numPr>
        <w:rPr>
          <w:rFonts w:cs="Calibri"/>
          <w:szCs w:val="24"/>
        </w:rPr>
      </w:pPr>
      <w:r>
        <w:rPr>
          <w:rStyle w:val="AuthorName"/>
          <w:rFonts w:asciiTheme="minorHAnsi" w:eastAsia="Times" w:hAnsiTheme="minorHAnsi" w:cstheme="minorHAnsi"/>
        </w:rPr>
        <w:t xml:space="preserve">Csaba </w:t>
      </w:r>
      <w:proofErr w:type="spellStart"/>
      <w:r>
        <w:rPr>
          <w:rStyle w:val="AuthorName"/>
          <w:rFonts w:asciiTheme="minorHAnsi" w:eastAsia="Times" w:hAnsiTheme="minorHAnsi" w:cstheme="minorHAnsi"/>
        </w:rPr>
        <w:t>Jenei</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 xml:space="preserve">3D TEE could replace the CT in the visualization of </w:t>
      </w:r>
      <w:r w:rsidR="009F0CA1">
        <w:t>PVs</w:t>
      </w:r>
      <w:r>
        <w:t xml:space="preserve"> with </w:t>
      </w:r>
      <w:r w:rsidR="009F0CA1">
        <w:t xml:space="preserve">the </w:t>
      </w:r>
      <w:r>
        <w:t xml:space="preserve">advantages that it </w:t>
      </w:r>
      <w:r w:rsidRPr="003900DE">
        <w:t xml:space="preserve">requires less time, </w:t>
      </w:r>
      <w:r>
        <w:t xml:space="preserve">the </w:t>
      </w:r>
      <w:r w:rsidRPr="003900DE">
        <w:t>cost is low</w:t>
      </w:r>
      <w:r>
        <w:t>er</w:t>
      </w:r>
      <w:r w:rsidRPr="003900DE">
        <w:t>, and it does not expose the patient to radiation.</w:t>
      </w:r>
      <w:r w:rsidRPr="003900DE">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aszerbekezds"/>
        <w:ind w:left="1627"/>
        <w:rPr>
          <w:rFonts w:cs="Calibri"/>
          <w:szCs w:val="24"/>
        </w:rPr>
      </w:pPr>
    </w:p>
    <w:p w14:paraId="5DA0523C" w14:textId="77777777" w:rsidR="00A453AF" w:rsidRPr="00A453AF" w:rsidRDefault="00A453AF" w:rsidP="00A453AF">
      <w:pPr>
        <w:pStyle w:val="Listaszerbekezds"/>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78B6FD24" w14:textId="77777777" w:rsidR="00B324D0" w:rsidRPr="00B324D0" w:rsidRDefault="00B324D0" w:rsidP="00B324D0">
      <w:pPr>
        <w:pStyle w:val="Listaszerbekezds"/>
        <w:ind w:left="1627"/>
        <w:rPr>
          <w:rFonts w:cs="Calibri"/>
          <w:szCs w:val="24"/>
        </w:rPr>
      </w:pPr>
    </w:p>
    <w:p w14:paraId="502C8396" w14:textId="12B1C287"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F92A12">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19E37DFD"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009F0CA1">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aszerbekezds"/>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aszerbekezds"/>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aszerbekezds"/>
        <w:ind w:left="1627"/>
        <w:rPr>
          <w:rFonts w:cs="Calibri"/>
          <w:szCs w:val="24"/>
        </w:rPr>
      </w:pPr>
    </w:p>
    <w:p w14:paraId="1E0CFC9F" w14:textId="77777777" w:rsidR="00A453AF" w:rsidRPr="00A453AF" w:rsidRDefault="00511A8C" w:rsidP="00A453AF">
      <w:pPr>
        <w:pStyle w:val="Listaszerbekezds"/>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Bekezdsalapbettpusa"/>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Helyrzszveg"/>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aszerbekezds"/>
        <w:ind w:left="1627"/>
        <w:rPr>
          <w:rFonts w:cs="Calibri"/>
          <w:szCs w:val="24"/>
        </w:rPr>
      </w:pPr>
    </w:p>
    <w:p w14:paraId="162CD6A1" w14:textId="77777777" w:rsidR="00A453AF" w:rsidRPr="00A453AF" w:rsidRDefault="007D61A8" w:rsidP="00A453AF">
      <w:pPr>
        <w:pStyle w:val="Listaszerbekezds"/>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aszerbekezds"/>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aszerbekezds"/>
        <w:ind w:left="360"/>
        <w:rPr>
          <w:rFonts w:asciiTheme="minorHAnsi" w:eastAsia="Times New Roman" w:hAnsiTheme="minorHAnsi" w:cstheme="minorHAnsi"/>
          <w:b/>
          <w:szCs w:val="24"/>
        </w:rPr>
      </w:pPr>
    </w:p>
    <w:p w14:paraId="777AC3FD" w14:textId="77777777" w:rsidR="00A453AF" w:rsidRPr="00A453AF" w:rsidRDefault="00A453AF" w:rsidP="00A453AF">
      <w:pPr>
        <w:pStyle w:val="Listaszerbekezds"/>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aszerbekezds"/>
        <w:ind w:left="907"/>
        <w:rPr>
          <w:rFonts w:cs="Calibri"/>
          <w:szCs w:val="24"/>
        </w:rPr>
      </w:pPr>
    </w:p>
    <w:p w14:paraId="78F12F5A" w14:textId="35BD89F1" w:rsidR="001016BD" w:rsidRPr="00F4590C" w:rsidRDefault="007D61A8" w:rsidP="00F4590C">
      <w:pPr>
        <w:pStyle w:val="Listaszerbekezds"/>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w:t>
      </w:r>
      <w:r w:rsidR="00787138" w:rsidRPr="00F4590C">
        <w:rPr>
          <w:rFonts w:asciiTheme="minorHAnsi" w:eastAsia="Times New Roman" w:hAnsiTheme="minorHAnsi" w:cstheme="minorHAnsi"/>
          <w:szCs w:val="24"/>
        </w:rPr>
        <w:t xml:space="preserve">involving human subjects have been approved by the </w:t>
      </w:r>
      <w:r w:rsidR="0047641B">
        <w:rPr>
          <w:rFonts w:asciiTheme="minorHAnsi" w:eastAsia="Times New Roman" w:hAnsiTheme="minorHAnsi" w:cstheme="minorHAnsi"/>
          <w:szCs w:val="24"/>
        </w:rPr>
        <w:t xml:space="preserve">local </w:t>
      </w:r>
      <w:r w:rsidR="0047641B">
        <w:t>ethical committee</w:t>
      </w:r>
      <w:r w:rsidR="00787138" w:rsidRPr="00F4590C">
        <w:rPr>
          <w:rFonts w:asciiTheme="minorHAnsi" w:eastAsia="Times New Roman" w:hAnsiTheme="minorHAnsi" w:cstheme="minorHAnsi"/>
          <w:szCs w:val="24"/>
        </w:rPr>
        <w:t xml:space="preserve"> at </w:t>
      </w:r>
      <w:r w:rsidR="0047641B" w:rsidRPr="0047641B">
        <w:rPr>
          <w:rFonts w:asciiTheme="minorHAnsi" w:eastAsia="Times New Roman" w:hAnsiTheme="minorHAnsi" w:cstheme="minorHAnsi"/>
          <w:iCs/>
          <w:szCs w:val="24"/>
        </w:rPr>
        <w:t>University of Debrecen</w:t>
      </w:r>
      <w:r w:rsidR="00787138" w:rsidRPr="00F4590C">
        <w:rPr>
          <w:rFonts w:asciiTheme="minorHAnsi" w:eastAsia="Times New Roman" w:hAnsiTheme="minorHAnsi" w:cstheme="minorHAnsi"/>
          <w:iCs/>
          <w:szCs w:val="24"/>
        </w:rPr>
        <w:t>.</w:t>
      </w:r>
      <w:r w:rsidR="003178D3">
        <w:rPr>
          <w:rFonts w:asciiTheme="minorHAnsi" w:eastAsia="Times New Roman" w:hAnsiTheme="minorHAnsi" w:cstheme="minorHAnsi"/>
          <w:iCs/>
          <w:szCs w:val="24"/>
        </w:rPr>
        <w:t xml:space="preserve"> </w:t>
      </w:r>
      <w:r w:rsidR="00D406D6" w:rsidRPr="00F4590C">
        <w:rPr>
          <w:rFonts w:asciiTheme="minorHAnsi" w:eastAsia="Times New Roman" w:hAnsiTheme="minorHAnsi" w:cstheme="minorHAnsi"/>
          <w:iCs/>
          <w:szCs w:val="24"/>
        </w:rPr>
        <w:br/>
      </w:r>
      <w:r w:rsidR="001016BD" w:rsidRPr="00F4590C">
        <w:rPr>
          <w:rFonts w:asciiTheme="minorHAnsi" w:hAnsiTheme="minorHAnsi" w:cstheme="minorHAnsi"/>
        </w:rPr>
        <w:br w:type="page"/>
      </w:r>
    </w:p>
    <w:p w14:paraId="57B28688" w14:textId="77777777" w:rsidR="00DC2504" w:rsidRPr="00B07A3B" w:rsidRDefault="00DC2504" w:rsidP="005A02B6">
      <w:pPr>
        <w:pStyle w:val="Cmsor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aszerbekezds"/>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aszerbekezds"/>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aszerbekezds"/>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aszerbekezds"/>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BB19C75" w14:textId="0CC0BE44" w:rsidR="00933861" w:rsidRPr="00CF52BE" w:rsidRDefault="00F97915" w:rsidP="00FD36F8">
      <w:pPr>
        <w:pStyle w:val="Szvegtrzs"/>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Patient Preparation</w:t>
      </w:r>
    </w:p>
    <w:p w14:paraId="45F7C6FF" w14:textId="7AD27C67" w:rsidR="00B8634A" w:rsidRDefault="00CF52BE" w:rsidP="00CF52BE">
      <w:pPr>
        <w:pStyle w:val="Szvegtrzs"/>
        <w:numPr>
          <w:ilvl w:val="1"/>
          <w:numId w:val="44"/>
        </w:numPr>
        <w:spacing w:before="360"/>
        <w:outlineLvl w:val="0"/>
        <w:rPr>
          <w:rFonts w:asciiTheme="minorHAnsi" w:hAnsiTheme="minorHAnsi" w:cstheme="minorHAnsi"/>
          <w:i w:val="0"/>
          <w:iCs/>
        </w:rPr>
      </w:pPr>
      <w:r>
        <w:rPr>
          <w:rFonts w:asciiTheme="minorHAnsi" w:hAnsiTheme="minorHAnsi" w:cstheme="minorHAnsi"/>
          <w:bCs/>
          <w:i w:val="0"/>
          <w:iCs/>
          <w:szCs w:val="24"/>
        </w:rPr>
        <w:t xml:space="preserve">Before beginning the image acquisition, place an intravenous line for </w:t>
      </w:r>
      <w:r w:rsidR="00F97915">
        <w:rPr>
          <w:rFonts w:asciiTheme="minorHAnsi" w:hAnsiTheme="minorHAnsi" w:cstheme="minorHAnsi"/>
          <w:bCs/>
          <w:i w:val="0"/>
          <w:iCs/>
          <w:szCs w:val="24"/>
        </w:rPr>
        <w:t>anesthesia</w:t>
      </w:r>
      <w:r>
        <w:rPr>
          <w:rFonts w:asciiTheme="minorHAnsi" w:hAnsiTheme="minorHAnsi" w:cstheme="minorHAnsi"/>
          <w:bCs/>
          <w:i w:val="0"/>
          <w:iCs/>
          <w:szCs w:val="24"/>
        </w:rPr>
        <w:t xml:space="preserve"> administration </w:t>
      </w:r>
      <w:r>
        <w:rPr>
          <w:rFonts w:asciiTheme="minorHAnsi" w:hAnsiTheme="minorHAnsi" w:cstheme="minorHAnsi"/>
          <w:b/>
          <w:i w:val="0"/>
          <w:iCs/>
          <w:szCs w:val="24"/>
        </w:rPr>
        <w:t xml:space="preserve">[1] </w:t>
      </w:r>
      <w:r>
        <w:rPr>
          <w:rFonts w:asciiTheme="minorHAnsi" w:hAnsiTheme="minorHAnsi" w:cstheme="minorHAnsi"/>
          <w:bCs/>
          <w:i w:val="0"/>
          <w:iCs/>
          <w:szCs w:val="24"/>
        </w:rPr>
        <w:t>and position the Patient</w:t>
      </w:r>
      <w:bookmarkStart w:id="1" w:name="_Hlk44411810"/>
      <w:r>
        <w:rPr>
          <w:rFonts w:asciiTheme="minorHAnsi" w:hAnsiTheme="minorHAnsi" w:cstheme="minorHAnsi"/>
          <w:b/>
          <w:i w:val="0"/>
        </w:rPr>
        <w:t xml:space="preserve"> </w:t>
      </w:r>
      <w:r w:rsidR="00B8634A" w:rsidRPr="00CF52BE">
        <w:rPr>
          <w:rFonts w:asciiTheme="minorHAnsi" w:hAnsiTheme="minorHAnsi" w:cstheme="minorHAnsi"/>
          <w:i w:val="0"/>
          <w:iCs/>
        </w:rPr>
        <w:t>in a left lateral decubitus position</w:t>
      </w:r>
      <w:r>
        <w:rPr>
          <w:rFonts w:asciiTheme="minorHAnsi" w:hAnsiTheme="minorHAnsi" w:cstheme="minorHAnsi"/>
          <w:i w:val="0"/>
          <w:iCs/>
        </w:rPr>
        <w:t xml:space="preserve"> </w:t>
      </w:r>
      <w:r>
        <w:rPr>
          <w:rFonts w:asciiTheme="minorHAnsi" w:hAnsiTheme="minorHAnsi" w:cstheme="minorHAnsi"/>
          <w:b/>
          <w:bCs/>
          <w:i w:val="0"/>
          <w:iCs/>
        </w:rPr>
        <w:t>[2]</w:t>
      </w:r>
      <w:r w:rsidR="00B8634A" w:rsidRPr="00CF52BE">
        <w:rPr>
          <w:rFonts w:asciiTheme="minorHAnsi" w:hAnsiTheme="minorHAnsi" w:cstheme="minorHAnsi"/>
          <w:i w:val="0"/>
          <w:iCs/>
        </w:rPr>
        <w:t>.</w:t>
      </w:r>
    </w:p>
    <w:p w14:paraId="0954F2F3" w14:textId="1B217796" w:rsidR="00CF52BE" w:rsidRDefault="00CF52BE" w:rsidP="00CF52BE">
      <w:pPr>
        <w:pStyle w:val="Szvegtrzs"/>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Talent placing </w:t>
      </w:r>
      <w:proofErr w:type="spellStart"/>
      <w:r>
        <w:rPr>
          <w:rFonts w:asciiTheme="minorHAnsi" w:hAnsiTheme="minorHAnsi" w:cstheme="minorHAnsi"/>
          <w:i w:val="0"/>
          <w:iCs/>
        </w:rPr>
        <w:t>i.v.</w:t>
      </w:r>
      <w:proofErr w:type="spellEnd"/>
    </w:p>
    <w:p w14:paraId="6DF56E36" w14:textId="09DB9E9B" w:rsidR="00CF52BE" w:rsidRPr="00CF52BE" w:rsidRDefault="00CF52BE" w:rsidP="00CF52BE">
      <w:pPr>
        <w:pStyle w:val="Szvegtrzs"/>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helping Patient into position</w:t>
      </w:r>
    </w:p>
    <w:p w14:paraId="4D9A0B10" w14:textId="77777777" w:rsidR="00B8634A" w:rsidRPr="0087054A" w:rsidRDefault="00B8634A" w:rsidP="00B8634A">
      <w:pPr>
        <w:pStyle w:val="Listaszerbekezds"/>
        <w:ind w:left="0"/>
        <w:rPr>
          <w:rFonts w:asciiTheme="minorHAnsi" w:hAnsiTheme="minorHAnsi" w:cstheme="minorHAnsi"/>
        </w:rPr>
      </w:pPr>
    </w:p>
    <w:p w14:paraId="29A74A44" w14:textId="20FFCFA8" w:rsidR="00B8634A" w:rsidRDefault="00B8634A" w:rsidP="00B8634A">
      <w:pPr>
        <w:pStyle w:val="Listaszerbekezds"/>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Administer mild sedation</w:t>
      </w:r>
      <w:r w:rsidR="00CF52BE">
        <w:rPr>
          <w:rFonts w:asciiTheme="minorHAnsi" w:hAnsiTheme="minorHAnsi" w:cstheme="minorHAnsi"/>
        </w:rPr>
        <w:t xml:space="preserve"> </w:t>
      </w:r>
      <w:r w:rsidR="00CF52BE">
        <w:rPr>
          <w:rFonts w:asciiTheme="minorHAnsi" w:hAnsiTheme="minorHAnsi" w:cstheme="minorHAnsi"/>
          <w:b/>
          <w:bCs/>
        </w:rPr>
        <w:t>[1-TXT]</w:t>
      </w:r>
      <w:r w:rsidR="00CF52BE">
        <w:rPr>
          <w:rFonts w:asciiTheme="minorHAnsi" w:hAnsiTheme="minorHAnsi" w:cstheme="minorHAnsi"/>
        </w:rPr>
        <w:t xml:space="preserve"> and setup echocardiographic and oxygen saturation monitoring </w:t>
      </w:r>
      <w:r w:rsidR="00CF52BE">
        <w:rPr>
          <w:rFonts w:asciiTheme="minorHAnsi" w:hAnsiTheme="minorHAnsi" w:cstheme="minorHAnsi"/>
          <w:b/>
          <w:bCs/>
        </w:rPr>
        <w:t>[2]</w:t>
      </w:r>
      <w:r w:rsidR="00CF52BE">
        <w:rPr>
          <w:rFonts w:asciiTheme="minorHAnsi" w:hAnsiTheme="minorHAnsi" w:cstheme="minorHAnsi"/>
        </w:rPr>
        <w:t>.</w:t>
      </w:r>
    </w:p>
    <w:p w14:paraId="1A3ADF2A" w14:textId="77777777" w:rsidR="00CF52BE" w:rsidRDefault="00CF52BE" w:rsidP="00CF52BE">
      <w:pPr>
        <w:pStyle w:val="Listaszerbekezds"/>
        <w:widowControl w:val="0"/>
        <w:autoSpaceDE w:val="0"/>
        <w:autoSpaceDN w:val="0"/>
        <w:adjustRightInd w:val="0"/>
        <w:ind w:left="907"/>
        <w:jc w:val="both"/>
        <w:rPr>
          <w:rFonts w:asciiTheme="minorHAnsi" w:hAnsiTheme="minorHAnsi" w:cstheme="minorHAnsi"/>
        </w:rPr>
      </w:pPr>
    </w:p>
    <w:p w14:paraId="72053AA0" w14:textId="42343F3C" w:rsidR="00CF52BE" w:rsidRPr="00CF52BE" w:rsidRDefault="00CF52BE" w:rsidP="00CF52BE">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Talent administering sedative </w:t>
      </w:r>
      <w:r>
        <w:rPr>
          <w:rFonts w:asciiTheme="minorHAnsi" w:hAnsiTheme="minorHAnsi" w:cstheme="minorHAnsi"/>
          <w:b/>
          <w:bCs/>
        </w:rPr>
        <w:t xml:space="preserve">TEXT: Anesthesia: </w:t>
      </w:r>
      <w:r w:rsidRPr="00CF52BE">
        <w:rPr>
          <w:rFonts w:asciiTheme="minorHAnsi" w:hAnsiTheme="minorHAnsi" w:cstheme="minorHAnsi"/>
          <w:b/>
          <w:bCs/>
        </w:rPr>
        <w:t xml:space="preserve">midazolam 2.5-5 mg </w:t>
      </w:r>
      <w:proofErr w:type="spellStart"/>
      <w:r w:rsidRPr="00CF52BE">
        <w:rPr>
          <w:rFonts w:asciiTheme="minorHAnsi" w:hAnsiTheme="minorHAnsi" w:cstheme="minorHAnsi"/>
          <w:b/>
          <w:bCs/>
        </w:rPr>
        <w:t>i.v.</w:t>
      </w:r>
      <w:proofErr w:type="spellEnd"/>
    </w:p>
    <w:p w14:paraId="502B1DB2" w14:textId="191F96CB" w:rsidR="00CF52BE" w:rsidRPr="00F97915" w:rsidRDefault="00CF52BE" w:rsidP="00F97915">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bCs/>
        </w:rPr>
        <w:t>Talent checking monitor(s)</w:t>
      </w:r>
    </w:p>
    <w:p w14:paraId="5E5E6473" w14:textId="77777777" w:rsidR="00F97915" w:rsidRPr="00CF52BE" w:rsidRDefault="00F97915" w:rsidP="00F97915">
      <w:pPr>
        <w:pStyle w:val="Szvegtrzs"/>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Left Pulmonary Vein (PV) Visualization</w:t>
      </w:r>
    </w:p>
    <w:p w14:paraId="6B56072E" w14:textId="77777777" w:rsidR="00F97915" w:rsidRDefault="00F97915" w:rsidP="00F97915">
      <w:pPr>
        <w:pStyle w:val="Listaszerbekezds"/>
        <w:widowControl w:val="0"/>
        <w:autoSpaceDE w:val="0"/>
        <w:autoSpaceDN w:val="0"/>
        <w:adjustRightInd w:val="0"/>
        <w:ind w:left="360"/>
        <w:jc w:val="both"/>
        <w:rPr>
          <w:rFonts w:asciiTheme="minorHAnsi" w:hAnsiTheme="minorHAnsi" w:cstheme="minorHAnsi"/>
        </w:rPr>
      </w:pPr>
    </w:p>
    <w:p w14:paraId="02F3665D" w14:textId="594FF425" w:rsidR="00B8634A" w:rsidRPr="00CF52BE" w:rsidRDefault="00CF52BE" w:rsidP="00CF52BE">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For visualization of the left pulmonary veins, </w:t>
      </w:r>
      <w:r w:rsidRPr="00CF52BE">
        <w:rPr>
          <w:rFonts w:asciiTheme="minorHAnsi" w:hAnsiTheme="minorHAnsi" w:cstheme="minorHAnsi"/>
        </w:rPr>
        <w:t>i</w:t>
      </w:r>
      <w:r w:rsidR="00B8634A" w:rsidRPr="00CF52BE">
        <w:rPr>
          <w:rFonts w:asciiTheme="minorHAnsi" w:hAnsiTheme="minorHAnsi" w:cstheme="minorHAnsi"/>
        </w:rPr>
        <w:t xml:space="preserve">nsert the probe into the </w:t>
      </w:r>
      <w:proofErr w:type="spellStart"/>
      <w:r w:rsidR="00B8634A" w:rsidRPr="00CF52BE">
        <w:rPr>
          <w:rFonts w:asciiTheme="minorHAnsi" w:hAnsiTheme="minorHAnsi" w:cstheme="minorHAnsi"/>
        </w:rPr>
        <w:t>oesophagus</w:t>
      </w:r>
      <w:proofErr w:type="spellEnd"/>
      <w:r w:rsidR="00B8634A" w:rsidRPr="00CF52BE">
        <w:rPr>
          <w:rFonts w:asciiTheme="minorHAnsi" w:hAnsiTheme="minorHAnsi" w:cstheme="minorHAnsi"/>
        </w:rPr>
        <w:t xml:space="preserve"> at approximately 30-40 </w:t>
      </w:r>
      <w:r>
        <w:rPr>
          <w:rFonts w:asciiTheme="minorHAnsi" w:hAnsiTheme="minorHAnsi" w:cstheme="minorHAnsi"/>
        </w:rPr>
        <w:t>centimeters</w:t>
      </w:r>
      <w:r w:rsidR="00B8634A" w:rsidRPr="00CF52BE">
        <w:rPr>
          <w:rFonts w:asciiTheme="minorHAnsi" w:hAnsiTheme="minorHAnsi" w:cstheme="minorHAnsi"/>
        </w:rPr>
        <w:t xml:space="preserve"> from the front teeth</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use 2D image acquisition at 20-45 degrees to visualize the LAA </w:t>
      </w:r>
      <w:r>
        <w:rPr>
          <w:rFonts w:asciiTheme="minorHAnsi" w:hAnsiTheme="minorHAnsi" w:cstheme="minorHAnsi"/>
          <w:color w:val="FF0000"/>
        </w:rPr>
        <w:t>(L-A-A)</w:t>
      </w:r>
      <w:r>
        <w:rPr>
          <w:rFonts w:asciiTheme="minorHAnsi" w:hAnsiTheme="minorHAnsi" w:cstheme="minorHAnsi"/>
        </w:rPr>
        <w:t xml:space="preserve"> in the </w:t>
      </w:r>
      <w:r w:rsidR="00B8634A" w:rsidRPr="0087054A">
        <w:rPr>
          <w:rFonts w:asciiTheme="minorHAnsi" w:hAnsiTheme="minorHAnsi" w:cstheme="minorHAnsi"/>
        </w:rPr>
        <w:t xml:space="preserve">upper </w:t>
      </w:r>
      <w:proofErr w:type="spellStart"/>
      <w:r w:rsidR="00B8634A" w:rsidRPr="0087054A">
        <w:rPr>
          <w:rFonts w:asciiTheme="minorHAnsi" w:hAnsiTheme="minorHAnsi" w:cstheme="minorHAnsi"/>
        </w:rPr>
        <w:t>transoesophageal</w:t>
      </w:r>
      <w:proofErr w:type="spellEnd"/>
      <w:r w:rsidR="00B8634A" w:rsidRPr="0087054A">
        <w:rPr>
          <w:rFonts w:asciiTheme="minorHAnsi" w:hAnsiTheme="minorHAnsi" w:cstheme="minorHAnsi"/>
        </w:rPr>
        <w:t xml:space="preserve"> probe position </w:t>
      </w:r>
      <w:r>
        <w:rPr>
          <w:rFonts w:asciiTheme="minorHAnsi" w:hAnsiTheme="minorHAnsi" w:cstheme="minorHAnsi"/>
          <w:b/>
          <w:bCs/>
        </w:rPr>
        <w:t>[2-TXT]</w:t>
      </w:r>
      <w:r w:rsidR="00B8634A" w:rsidRPr="0087054A">
        <w:rPr>
          <w:rFonts w:ascii="Calibri (Szövegtörzs)" w:hAnsi="Calibri (Szövegtörzs)" w:cstheme="minorHAnsi"/>
        </w:rPr>
        <w:t>.</w:t>
      </w:r>
    </w:p>
    <w:p w14:paraId="5A398CCE" w14:textId="77777777" w:rsidR="00CF52BE" w:rsidRPr="00CF52BE" w:rsidRDefault="00CF52BE" w:rsidP="00CF52BE">
      <w:pPr>
        <w:pStyle w:val="Listaszerbekezds"/>
        <w:widowControl w:val="0"/>
        <w:autoSpaceDE w:val="0"/>
        <w:autoSpaceDN w:val="0"/>
        <w:adjustRightInd w:val="0"/>
        <w:ind w:left="907"/>
        <w:jc w:val="both"/>
        <w:rPr>
          <w:rFonts w:asciiTheme="minorHAnsi" w:hAnsiTheme="minorHAnsi" w:cstheme="minorHAnsi"/>
        </w:rPr>
      </w:pPr>
    </w:p>
    <w:p w14:paraId="5E6523CD" w14:textId="2934E337" w:rsidR="00CF52BE" w:rsidRDefault="00F97915" w:rsidP="00CF52BE">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WIDE: Talent inserting probe</w:t>
      </w:r>
    </w:p>
    <w:p w14:paraId="1E3305AE" w14:textId="04D74F4B" w:rsidR="00CF52BE" w:rsidRPr="0087054A" w:rsidRDefault="00CF52BE" w:rsidP="00CF52BE">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ins w:id="2" w:author="Csaba Jenei" w:date="2021-10-16T22:37:00Z">
        <w:r w:rsidR="00663AA3">
          <w:rPr>
            <w:rFonts w:asciiTheme="minorHAnsi" w:hAnsiTheme="minorHAnsi" w:cstheme="minorHAnsi"/>
            <w:highlight w:val="yellow"/>
          </w:rPr>
          <w:t>LAA_</w:t>
        </w:r>
      </w:ins>
      <w:ins w:id="3" w:author="Csaba Jenei" w:date="2021-10-16T22:38:00Z">
        <w:r w:rsidR="00663AA3">
          <w:rPr>
            <w:rFonts w:asciiTheme="minorHAnsi" w:hAnsiTheme="minorHAnsi" w:cstheme="minorHAnsi"/>
            <w:highlight w:val="yellow"/>
          </w:rPr>
          <w:t>45_015734431_312</w:t>
        </w:r>
      </w:ins>
      <w:del w:id="4" w:author="Csaba Jenei" w:date="2021-10-16T22:37:00Z">
        <w:r w:rsidRPr="00CF52BE" w:rsidDel="00663AA3">
          <w:rPr>
            <w:rFonts w:asciiTheme="minorHAnsi" w:hAnsiTheme="minorHAnsi" w:cstheme="minorHAnsi"/>
            <w:highlight w:val="yellow"/>
          </w:rPr>
          <w:delText>To be provided by Authors</w:delText>
        </w:r>
      </w:del>
      <w:r>
        <w:rPr>
          <w:rFonts w:asciiTheme="minorHAnsi" w:hAnsiTheme="minorHAnsi" w:cstheme="minorHAnsi"/>
        </w:rPr>
        <w:t xml:space="preserve">: LAA being imaged </w:t>
      </w:r>
      <w:r>
        <w:rPr>
          <w:rFonts w:asciiTheme="minorHAnsi" w:hAnsiTheme="minorHAnsi" w:cstheme="minorHAnsi"/>
          <w:b/>
          <w:bCs/>
        </w:rPr>
        <w:t xml:space="preserve">TEXT: LAA: </w:t>
      </w:r>
      <w:r w:rsidRPr="00CF52BE">
        <w:rPr>
          <w:rFonts w:asciiTheme="minorHAnsi" w:hAnsiTheme="minorHAnsi" w:cstheme="minorHAnsi"/>
          <w:b/>
          <w:bCs/>
        </w:rPr>
        <w:t>left atrial appendage</w:t>
      </w:r>
    </w:p>
    <w:p w14:paraId="4EAAB289" w14:textId="77777777" w:rsidR="00B8634A" w:rsidRPr="0087054A" w:rsidRDefault="00B8634A" w:rsidP="00B8634A">
      <w:pPr>
        <w:rPr>
          <w:rFonts w:asciiTheme="minorHAnsi" w:hAnsiTheme="minorHAnsi" w:cstheme="minorHAnsi"/>
        </w:rPr>
      </w:pPr>
    </w:p>
    <w:p w14:paraId="059006D2" w14:textId="34472886" w:rsidR="00B8634A" w:rsidRDefault="00CF52BE" w:rsidP="00CF52BE">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lastRenderedPageBreak/>
        <w:t>To centralize the LAA in the image, t</w:t>
      </w:r>
      <w:r w:rsidR="00B8634A" w:rsidRPr="0087054A">
        <w:rPr>
          <w:rFonts w:asciiTheme="minorHAnsi" w:hAnsiTheme="minorHAnsi" w:cstheme="minorHAnsi"/>
        </w:rPr>
        <w:t xml:space="preserve">urn the probe slightly clockwise </w:t>
      </w:r>
      <w:r>
        <w:rPr>
          <w:rFonts w:asciiTheme="minorHAnsi" w:hAnsiTheme="minorHAnsi" w:cstheme="minorHAnsi"/>
          <w:b/>
          <w:bCs/>
        </w:rPr>
        <w:t xml:space="preserve">[1] </w:t>
      </w:r>
      <w:r w:rsidR="00B8634A" w:rsidRPr="0087054A">
        <w:rPr>
          <w:rFonts w:asciiTheme="minorHAnsi" w:hAnsiTheme="minorHAnsi" w:cstheme="minorHAnsi"/>
        </w:rPr>
        <w:t>and change the crystal angulation to 60-8</w:t>
      </w:r>
      <w:r>
        <w:rPr>
          <w:rFonts w:asciiTheme="minorHAnsi" w:hAnsiTheme="minorHAnsi" w:cstheme="minorHAnsi"/>
        </w:rPr>
        <w:t xml:space="preserve">0 degrees </w:t>
      </w:r>
      <w:r>
        <w:rPr>
          <w:rFonts w:asciiTheme="minorHAnsi" w:hAnsiTheme="minorHAnsi" w:cstheme="minorHAnsi"/>
          <w:b/>
          <w:bCs/>
        </w:rPr>
        <w:t>[2]</w:t>
      </w:r>
      <w:r w:rsidR="00B8634A" w:rsidRPr="0087054A">
        <w:rPr>
          <w:rFonts w:asciiTheme="minorHAnsi" w:hAnsiTheme="minorHAnsi" w:cstheme="minorHAnsi"/>
        </w:rPr>
        <w:t>.</w:t>
      </w:r>
    </w:p>
    <w:p w14:paraId="28EA7DCA" w14:textId="77777777" w:rsidR="00CF52BE" w:rsidRDefault="00CF52BE" w:rsidP="00CF52BE">
      <w:pPr>
        <w:pStyle w:val="Listaszerbekezds"/>
        <w:widowControl w:val="0"/>
        <w:autoSpaceDE w:val="0"/>
        <w:autoSpaceDN w:val="0"/>
        <w:adjustRightInd w:val="0"/>
        <w:ind w:left="907"/>
        <w:jc w:val="both"/>
        <w:rPr>
          <w:rFonts w:asciiTheme="minorHAnsi" w:hAnsiTheme="minorHAnsi" w:cstheme="minorHAnsi"/>
        </w:rPr>
      </w:pPr>
    </w:p>
    <w:p w14:paraId="2B4940C9" w14:textId="112B1113" w:rsidR="00CF52BE" w:rsidRDefault="00CF52BE" w:rsidP="00CF52BE">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Probe being turned</w:t>
      </w:r>
    </w:p>
    <w:p w14:paraId="3C3AB0E9" w14:textId="1531C939" w:rsidR="00CF52BE" w:rsidRPr="0087054A" w:rsidRDefault="00CF52BE" w:rsidP="00CF52BE">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Angulation being adjusted</w:t>
      </w:r>
    </w:p>
    <w:p w14:paraId="016250A1" w14:textId="77777777" w:rsidR="00B8634A" w:rsidRPr="0087054A" w:rsidRDefault="00B8634A" w:rsidP="00B8634A">
      <w:pPr>
        <w:rPr>
          <w:rFonts w:asciiTheme="minorHAnsi" w:hAnsiTheme="minorHAnsi" w:cstheme="minorHAnsi"/>
        </w:rPr>
      </w:pPr>
    </w:p>
    <w:p w14:paraId="33BBD5A7" w14:textId="44D5573D" w:rsidR="00B8634A" w:rsidRPr="00CF52BE" w:rsidRDefault="00B8634A" w:rsidP="00CF52BE">
      <w:pPr>
        <w:pStyle w:val="Listaszerbekezds"/>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Click the </w:t>
      </w:r>
      <w:r w:rsidRPr="00CF52BE">
        <w:rPr>
          <w:rFonts w:asciiTheme="minorHAnsi" w:hAnsiTheme="minorHAnsi" w:cstheme="minorHAnsi"/>
          <w:b/>
          <w:bCs/>
        </w:rPr>
        <w:t>full volume</w:t>
      </w:r>
      <w:r w:rsidRPr="0087054A">
        <w:rPr>
          <w:rFonts w:asciiTheme="minorHAnsi" w:hAnsiTheme="minorHAnsi" w:cstheme="minorHAnsi"/>
        </w:rPr>
        <w:t xml:space="preserve"> button to apply full volume 3D acquisition</w:t>
      </w:r>
      <w:r w:rsidR="00CF52BE">
        <w:rPr>
          <w:rFonts w:asciiTheme="minorHAnsi" w:hAnsiTheme="minorHAnsi" w:cstheme="minorHAnsi"/>
        </w:rPr>
        <w:t xml:space="preserve"> </w:t>
      </w:r>
      <w:r w:rsidR="00CF52BE">
        <w:rPr>
          <w:rFonts w:asciiTheme="minorHAnsi" w:hAnsiTheme="minorHAnsi" w:cstheme="minorHAnsi"/>
          <w:b/>
          <w:bCs/>
        </w:rPr>
        <w:t>[1]</w:t>
      </w:r>
      <w:r w:rsidR="00CF52BE">
        <w:rPr>
          <w:rFonts w:asciiTheme="minorHAnsi" w:hAnsiTheme="minorHAnsi" w:cstheme="minorHAnsi"/>
        </w:rPr>
        <w:t xml:space="preserve"> and adjust the</w:t>
      </w:r>
      <w:r w:rsidR="00CF52BE" w:rsidRPr="00CF52BE">
        <w:rPr>
          <w:rFonts w:asciiTheme="minorHAnsi" w:hAnsiTheme="minorHAnsi" w:cstheme="minorHAnsi"/>
        </w:rPr>
        <w:t xml:space="preserve"> </w:t>
      </w:r>
      <w:r w:rsidR="00CF52BE" w:rsidRPr="0087054A">
        <w:rPr>
          <w:rFonts w:asciiTheme="minorHAnsi" w:hAnsiTheme="minorHAnsi" w:cstheme="minorHAnsi"/>
        </w:rPr>
        <w:t xml:space="preserve">lateral and </w:t>
      </w:r>
      <w:r w:rsidR="00CF52BE" w:rsidRPr="0087054A">
        <w:rPr>
          <w:rFonts w:asciiTheme="minorHAnsi" w:hAnsiTheme="minorHAnsi"/>
        </w:rPr>
        <w:t>elevational width</w:t>
      </w:r>
      <w:r w:rsidR="00CF52BE">
        <w:rPr>
          <w:rFonts w:asciiTheme="minorHAnsi" w:hAnsiTheme="minorHAnsi"/>
        </w:rPr>
        <w:t xml:space="preserve"> of the image to view the LAA and</w:t>
      </w:r>
      <w:r w:rsidR="00F97915">
        <w:rPr>
          <w:rFonts w:asciiTheme="minorHAnsi" w:hAnsiTheme="minorHAnsi"/>
        </w:rPr>
        <w:t xml:space="preserve"> the</w:t>
      </w:r>
      <w:r w:rsidR="00CF52BE">
        <w:rPr>
          <w:rFonts w:asciiTheme="minorHAnsi" w:hAnsiTheme="minorHAnsi"/>
        </w:rPr>
        <w:t xml:space="preserve"> left upper pulmonary vein </w:t>
      </w:r>
      <w:r w:rsidR="00CF52BE">
        <w:rPr>
          <w:rFonts w:asciiTheme="minorHAnsi" w:hAnsiTheme="minorHAnsi"/>
          <w:b/>
          <w:bCs/>
        </w:rPr>
        <w:t>[2]</w:t>
      </w:r>
      <w:r w:rsidR="00CF52BE">
        <w:rPr>
          <w:rFonts w:asciiTheme="minorHAnsi" w:hAnsiTheme="minorHAnsi"/>
        </w:rPr>
        <w:t>.</w:t>
      </w:r>
    </w:p>
    <w:p w14:paraId="7EA81E8A" w14:textId="77777777" w:rsidR="00CF52BE" w:rsidRPr="00CF52BE" w:rsidRDefault="00CF52BE" w:rsidP="00CF52BE">
      <w:pPr>
        <w:pStyle w:val="Listaszerbekezds"/>
        <w:widowControl w:val="0"/>
        <w:autoSpaceDE w:val="0"/>
        <w:autoSpaceDN w:val="0"/>
        <w:adjustRightInd w:val="0"/>
        <w:ind w:left="907"/>
        <w:jc w:val="both"/>
        <w:rPr>
          <w:rFonts w:asciiTheme="minorHAnsi" w:hAnsiTheme="minorHAnsi" w:cstheme="minorHAnsi"/>
        </w:rPr>
      </w:pPr>
    </w:p>
    <w:p w14:paraId="00B65EC2" w14:textId="4814D52A" w:rsidR="00CF52BE" w:rsidRDefault="00CF52BE" w:rsidP="00CF52BE">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clicking full volume button</w:t>
      </w:r>
    </w:p>
    <w:p w14:paraId="6242801A" w14:textId="37AFC6DC" w:rsidR="00CF52BE" w:rsidRPr="0087054A" w:rsidRDefault="00663AA3" w:rsidP="00CF52BE">
      <w:pPr>
        <w:pStyle w:val="Listaszerbekezds"/>
        <w:widowControl w:val="0"/>
        <w:numPr>
          <w:ilvl w:val="2"/>
          <w:numId w:val="44"/>
        </w:numPr>
        <w:autoSpaceDE w:val="0"/>
        <w:autoSpaceDN w:val="0"/>
        <w:adjustRightInd w:val="0"/>
        <w:jc w:val="both"/>
        <w:rPr>
          <w:rFonts w:asciiTheme="minorHAnsi" w:hAnsiTheme="minorHAnsi" w:cstheme="minorHAnsi"/>
        </w:rPr>
      </w:pPr>
      <w:ins w:id="5" w:author="Csaba Jenei" w:date="2021-10-16T22:33:00Z">
        <w:r>
          <w:rPr>
            <w:iCs/>
          </w:rPr>
          <w:t>SCREEN: Sector width being adjusted</w:t>
        </w:r>
        <w:r w:rsidDel="00663AA3">
          <w:rPr>
            <w:rFonts w:asciiTheme="minorHAnsi" w:hAnsiTheme="minorHAnsi" w:cstheme="minorHAnsi"/>
          </w:rPr>
          <w:t xml:space="preserve"> </w:t>
        </w:r>
      </w:ins>
      <w:del w:id="6" w:author="Csaba Jenei" w:date="2021-10-16T22:33:00Z">
        <w:r w:rsidR="00CF52BE" w:rsidDel="00663AA3">
          <w:rPr>
            <w:rFonts w:asciiTheme="minorHAnsi" w:hAnsiTheme="minorHAnsi" w:cstheme="minorHAnsi"/>
          </w:rPr>
          <w:delText xml:space="preserve">LAB MEDIA: </w:delText>
        </w:r>
        <w:r w:rsidR="00CF52BE" w:rsidRPr="00CF52BE" w:rsidDel="00663AA3">
          <w:rPr>
            <w:rFonts w:asciiTheme="minorHAnsi" w:hAnsiTheme="minorHAnsi" w:cstheme="minorHAnsi"/>
            <w:highlight w:val="yellow"/>
          </w:rPr>
          <w:delText>To be provided by Authors</w:delText>
        </w:r>
      </w:del>
      <w:r w:rsidR="00CF52BE">
        <w:rPr>
          <w:rFonts w:asciiTheme="minorHAnsi" w:hAnsiTheme="minorHAnsi" w:cstheme="minorHAnsi"/>
        </w:rPr>
        <w:t>: Lateral and/or elevational width(s) being adjusted</w:t>
      </w:r>
    </w:p>
    <w:p w14:paraId="5E5D63B7" w14:textId="77777777" w:rsidR="00CF52BE" w:rsidRDefault="00CF52BE" w:rsidP="00CF52BE">
      <w:pPr>
        <w:pStyle w:val="Listaszerbekezds"/>
        <w:widowControl w:val="0"/>
        <w:autoSpaceDE w:val="0"/>
        <w:autoSpaceDN w:val="0"/>
        <w:adjustRightInd w:val="0"/>
        <w:ind w:left="907"/>
        <w:jc w:val="both"/>
        <w:rPr>
          <w:rFonts w:asciiTheme="minorHAnsi" w:hAnsiTheme="minorHAnsi" w:cstheme="minorHAnsi"/>
        </w:rPr>
      </w:pPr>
    </w:p>
    <w:p w14:paraId="45082B27" w14:textId="0A02A9A6" w:rsidR="00B8634A" w:rsidRDefault="00CF52BE" w:rsidP="00CF52BE">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To optimize the image quality, adjust</w:t>
      </w:r>
      <w:r w:rsidR="00B8634A" w:rsidRPr="0087054A">
        <w:rPr>
          <w:rFonts w:asciiTheme="minorHAnsi" w:hAnsiTheme="minorHAnsi" w:cstheme="minorHAnsi"/>
        </w:rPr>
        <w:t xml:space="preserve"> the depth and gain</w:t>
      </w:r>
      <w:r>
        <w:rPr>
          <w:rFonts w:asciiTheme="minorHAnsi" w:hAnsiTheme="minorHAnsi" w:cstheme="minorHAnsi"/>
          <w:b/>
          <w:bCs/>
        </w:rPr>
        <w:t xml:space="preserve"> [1]</w:t>
      </w:r>
      <w:r>
        <w:rPr>
          <w:rFonts w:asciiTheme="minorHAnsi" w:hAnsiTheme="minorHAnsi" w:cstheme="minorHAnsi"/>
        </w:rPr>
        <w:t xml:space="preserve"> and apply </w:t>
      </w:r>
      <w:r w:rsidR="00B8634A" w:rsidRPr="0087054A">
        <w:rPr>
          <w:rFonts w:asciiTheme="minorHAnsi" w:hAnsiTheme="minorHAnsi" w:cstheme="minorHAnsi"/>
        </w:rPr>
        <w:t>harmonic imaging</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00656840">
        <w:rPr>
          <w:rFonts w:asciiTheme="minorHAnsi" w:hAnsiTheme="minorHAnsi" w:cstheme="minorHAnsi"/>
        </w:rPr>
        <w:t>to</w:t>
      </w:r>
      <w:r>
        <w:rPr>
          <w:rFonts w:asciiTheme="minorHAnsi" w:hAnsiTheme="minorHAnsi" w:cstheme="minorHAnsi"/>
        </w:rPr>
        <w:t xml:space="preserve"> record an at least one-beat loop with </w:t>
      </w:r>
      <w:r w:rsidR="00656840">
        <w:rPr>
          <w:rFonts w:asciiTheme="minorHAnsi" w:hAnsiTheme="minorHAnsi" w:cstheme="minorHAnsi"/>
        </w:rPr>
        <w:t>two</w:t>
      </w:r>
      <w:r>
        <w:rPr>
          <w:rFonts w:asciiTheme="minorHAnsi" w:hAnsiTheme="minorHAnsi" w:cstheme="minorHAnsi"/>
        </w:rPr>
        <w:t xml:space="preserve"> cardiac cycles </w:t>
      </w:r>
      <w:r>
        <w:rPr>
          <w:rFonts w:asciiTheme="minorHAnsi" w:hAnsiTheme="minorHAnsi" w:cstheme="minorHAnsi"/>
          <w:b/>
          <w:bCs/>
        </w:rPr>
        <w:t>[3]</w:t>
      </w:r>
      <w:r>
        <w:rPr>
          <w:rFonts w:asciiTheme="minorHAnsi" w:hAnsiTheme="minorHAnsi" w:cstheme="minorHAnsi"/>
        </w:rPr>
        <w:t>.</w:t>
      </w:r>
    </w:p>
    <w:p w14:paraId="79AD4698" w14:textId="77777777" w:rsidR="00CF52BE" w:rsidRDefault="00CF52BE" w:rsidP="00CF52BE">
      <w:pPr>
        <w:pStyle w:val="Listaszerbekezds"/>
        <w:widowControl w:val="0"/>
        <w:autoSpaceDE w:val="0"/>
        <w:autoSpaceDN w:val="0"/>
        <w:adjustRightInd w:val="0"/>
        <w:ind w:left="907"/>
        <w:jc w:val="both"/>
        <w:rPr>
          <w:rFonts w:asciiTheme="minorHAnsi" w:hAnsiTheme="minorHAnsi" w:cstheme="minorHAnsi"/>
        </w:rPr>
      </w:pPr>
    </w:p>
    <w:p w14:paraId="55F068F8" w14:textId="3A25332F" w:rsidR="00CF52BE" w:rsidRDefault="00CF52BE" w:rsidP="00CF52BE">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adjusting  depth and/or gain</w:t>
      </w:r>
    </w:p>
    <w:p w14:paraId="4029677E" w14:textId="0E01A5C8" w:rsidR="00CF52BE" w:rsidRDefault="00CF52BE" w:rsidP="00CF52BE">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applying harmonic imaging</w:t>
      </w:r>
    </w:p>
    <w:p w14:paraId="7041915E" w14:textId="000720C6" w:rsidR="00CF52BE" w:rsidRDefault="00CF52BE" w:rsidP="00CF52BE">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del w:id="7" w:author="Csaba Jenei" w:date="2021-10-16T22:38:00Z">
        <w:r w:rsidRPr="00CF52BE" w:rsidDel="00663AA3">
          <w:rPr>
            <w:rFonts w:asciiTheme="minorHAnsi" w:hAnsiTheme="minorHAnsi" w:cstheme="minorHAnsi"/>
            <w:highlight w:val="yellow"/>
          </w:rPr>
          <w:delText>To be provided by Authors</w:delText>
        </w:r>
      </w:del>
      <w:ins w:id="8" w:author="Csaba Jenei" w:date="2021-10-16T22:38:00Z">
        <w:r w:rsidR="00663AA3">
          <w:rPr>
            <w:rFonts w:asciiTheme="minorHAnsi" w:hAnsiTheme="minorHAnsi" w:cstheme="minorHAnsi"/>
          </w:rPr>
          <w:t>LAA_3D_65_033342</w:t>
        </w:r>
      </w:ins>
      <w:ins w:id="9" w:author="Csaba Jenei" w:date="2021-10-16T22:39:00Z">
        <w:r w:rsidR="00663AA3">
          <w:rPr>
            <w:rFonts w:asciiTheme="minorHAnsi" w:hAnsiTheme="minorHAnsi" w:cstheme="minorHAnsi"/>
          </w:rPr>
          <w:t>698_343</w:t>
        </w:r>
      </w:ins>
      <w:r>
        <w:rPr>
          <w:rFonts w:asciiTheme="minorHAnsi" w:hAnsiTheme="minorHAnsi" w:cstheme="minorHAnsi"/>
        </w:rPr>
        <w:t>: Loop being recorded</w:t>
      </w:r>
    </w:p>
    <w:p w14:paraId="0C036B46" w14:textId="77777777" w:rsidR="00CF52BE" w:rsidRDefault="00CF52BE" w:rsidP="00CF52BE">
      <w:pPr>
        <w:pStyle w:val="Listaszerbekezds"/>
        <w:widowControl w:val="0"/>
        <w:autoSpaceDE w:val="0"/>
        <w:autoSpaceDN w:val="0"/>
        <w:adjustRightInd w:val="0"/>
        <w:ind w:left="1627"/>
        <w:jc w:val="both"/>
        <w:rPr>
          <w:rFonts w:asciiTheme="minorHAnsi" w:hAnsiTheme="minorHAnsi" w:cstheme="minorHAnsi"/>
        </w:rPr>
      </w:pPr>
    </w:p>
    <w:p w14:paraId="509BCB7A" w14:textId="429539BC" w:rsidR="00B8634A" w:rsidRDefault="00CF52BE" w:rsidP="00CF52BE">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To centralize the LAA, change the angulation to approximately 120 degrees </w:t>
      </w:r>
      <w:r>
        <w:rPr>
          <w:rFonts w:asciiTheme="minorHAnsi" w:hAnsiTheme="minorHAnsi" w:cstheme="minorHAnsi"/>
          <w:b/>
          <w:bCs/>
        </w:rPr>
        <w:t>[1]</w:t>
      </w:r>
      <w:r>
        <w:rPr>
          <w:rFonts w:asciiTheme="minorHAnsi" w:hAnsiTheme="minorHAnsi" w:cstheme="minorHAnsi"/>
        </w:rPr>
        <w:t xml:space="preserve"> and turn </w:t>
      </w:r>
      <w:r w:rsidR="00B8634A" w:rsidRPr="0087054A">
        <w:rPr>
          <w:rFonts w:asciiTheme="minorHAnsi" w:hAnsiTheme="minorHAnsi" w:cstheme="minorHAnsi"/>
        </w:rPr>
        <w:t xml:space="preserve">the probe slightly counterclockwise </w:t>
      </w:r>
      <w:r w:rsidR="000E3FE9">
        <w:rPr>
          <w:rFonts w:asciiTheme="minorHAnsi" w:hAnsiTheme="minorHAnsi" w:cstheme="minorHAnsi"/>
          <w:b/>
          <w:bCs/>
        </w:rPr>
        <w:t>[2]</w:t>
      </w:r>
      <w:r w:rsidR="000E3FE9">
        <w:rPr>
          <w:rFonts w:asciiTheme="minorHAnsi" w:hAnsiTheme="minorHAnsi" w:cstheme="minorHAnsi"/>
        </w:rPr>
        <w:t xml:space="preserve"> while</w:t>
      </w:r>
      <w:r w:rsidR="00B8634A" w:rsidRPr="0087054A">
        <w:rPr>
          <w:rFonts w:asciiTheme="minorHAnsi" w:hAnsiTheme="minorHAnsi" w:cstheme="minorHAnsi"/>
        </w:rPr>
        <w:t xml:space="preserve"> apply</w:t>
      </w:r>
      <w:r w:rsidR="000E3FE9">
        <w:rPr>
          <w:rFonts w:asciiTheme="minorHAnsi" w:hAnsiTheme="minorHAnsi" w:cstheme="minorHAnsi"/>
        </w:rPr>
        <w:t>ing</w:t>
      </w:r>
      <w:r w:rsidR="00B8634A" w:rsidRPr="0087054A">
        <w:rPr>
          <w:rFonts w:asciiTheme="minorHAnsi" w:hAnsiTheme="minorHAnsi" w:cstheme="minorHAnsi"/>
        </w:rPr>
        <w:t xml:space="preserve"> anteflexion to visualize the ostia of the left </w:t>
      </w:r>
      <w:r w:rsidR="000E3FE9">
        <w:rPr>
          <w:rFonts w:asciiTheme="minorHAnsi" w:hAnsiTheme="minorHAnsi" w:cstheme="minorHAnsi"/>
        </w:rPr>
        <w:t xml:space="preserve">pulmonary veins </w:t>
      </w:r>
      <w:r w:rsidR="000E3FE9">
        <w:rPr>
          <w:rFonts w:asciiTheme="minorHAnsi" w:hAnsiTheme="minorHAnsi" w:cstheme="minorHAnsi"/>
          <w:b/>
          <w:bCs/>
        </w:rPr>
        <w:t>[3]</w:t>
      </w:r>
      <w:r w:rsidR="00B8634A" w:rsidRPr="0087054A">
        <w:rPr>
          <w:rFonts w:asciiTheme="minorHAnsi" w:hAnsiTheme="minorHAnsi" w:cstheme="minorHAnsi"/>
        </w:rPr>
        <w:t>.</w:t>
      </w:r>
    </w:p>
    <w:p w14:paraId="71D4CC11" w14:textId="77777777" w:rsidR="000E3FE9" w:rsidRDefault="000E3FE9" w:rsidP="000E3FE9">
      <w:pPr>
        <w:pStyle w:val="Listaszerbekezds"/>
        <w:widowControl w:val="0"/>
        <w:autoSpaceDE w:val="0"/>
        <w:autoSpaceDN w:val="0"/>
        <w:adjustRightInd w:val="0"/>
        <w:ind w:left="907"/>
        <w:jc w:val="both"/>
        <w:rPr>
          <w:rFonts w:asciiTheme="minorHAnsi" w:hAnsiTheme="minorHAnsi" w:cstheme="minorHAnsi"/>
        </w:rPr>
      </w:pPr>
    </w:p>
    <w:p w14:paraId="1B73BFE3" w14:textId="73E69FAA" w:rsidR="000E3FE9" w:rsidRDefault="000E3FE9" w:rsidP="000E3FE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changing angle</w:t>
      </w:r>
    </w:p>
    <w:p w14:paraId="7188297A" w14:textId="0B08A509" w:rsidR="000E3FE9" w:rsidRDefault="000E3FE9" w:rsidP="000E3FE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Probe being turned</w:t>
      </w:r>
    </w:p>
    <w:p w14:paraId="65AFFCB2" w14:textId="5A225665" w:rsidR="000E3FE9" w:rsidRPr="0087054A" w:rsidRDefault="000E3FE9" w:rsidP="000E3FE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del w:id="10" w:author="Csaba Jenei" w:date="2021-10-16T22:39:00Z">
        <w:r w:rsidRPr="00CF52BE" w:rsidDel="00663AA3">
          <w:rPr>
            <w:rFonts w:asciiTheme="minorHAnsi" w:hAnsiTheme="minorHAnsi" w:cstheme="minorHAnsi"/>
            <w:highlight w:val="yellow"/>
          </w:rPr>
          <w:delText>To be provided by Authors</w:delText>
        </w:r>
      </w:del>
      <w:ins w:id="11" w:author="Csaba Jenei" w:date="2021-10-16T22:39:00Z">
        <w:r w:rsidR="00663AA3">
          <w:rPr>
            <w:rFonts w:asciiTheme="minorHAnsi" w:hAnsiTheme="minorHAnsi" w:cstheme="minorHAnsi"/>
          </w:rPr>
          <w:t>LAA_120_LSPV_027746905_353</w:t>
        </w:r>
      </w:ins>
      <w:r>
        <w:rPr>
          <w:rFonts w:asciiTheme="minorHAnsi" w:hAnsiTheme="minorHAnsi" w:cstheme="minorHAnsi"/>
        </w:rPr>
        <w:t>: Ostia being visualized</w:t>
      </w:r>
    </w:p>
    <w:p w14:paraId="03D9E788" w14:textId="77777777" w:rsidR="00B8634A" w:rsidRPr="0087054A" w:rsidRDefault="00B8634A" w:rsidP="00B8634A">
      <w:pPr>
        <w:rPr>
          <w:rFonts w:asciiTheme="minorHAnsi" w:hAnsiTheme="minorHAnsi" w:cstheme="minorHAnsi"/>
        </w:rPr>
      </w:pPr>
    </w:p>
    <w:p w14:paraId="3A784AA3" w14:textId="6EEE3B03" w:rsidR="00B8634A" w:rsidRDefault="00B8634A" w:rsidP="000E3FE9">
      <w:pPr>
        <w:pStyle w:val="Listaszerbekezds"/>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Apply color Doppler-coded imaging to confirm that both the upper and lower </w:t>
      </w:r>
      <w:r w:rsidR="000E3FE9">
        <w:rPr>
          <w:rFonts w:asciiTheme="minorHAnsi" w:hAnsiTheme="minorHAnsi" w:cstheme="minorHAnsi"/>
        </w:rPr>
        <w:t>pulmonary veins</w:t>
      </w:r>
      <w:r w:rsidRPr="0087054A">
        <w:rPr>
          <w:rFonts w:asciiTheme="minorHAnsi" w:hAnsiTheme="minorHAnsi" w:cstheme="minorHAnsi"/>
        </w:rPr>
        <w:t xml:space="preserve"> are visible</w:t>
      </w:r>
      <w:r w:rsidR="000E3FE9">
        <w:rPr>
          <w:rFonts w:asciiTheme="minorHAnsi" w:hAnsiTheme="minorHAnsi" w:cstheme="minorHAnsi"/>
        </w:rPr>
        <w:t xml:space="preserve"> and click </w:t>
      </w:r>
      <w:r w:rsidR="000E3FE9">
        <w:rPr>
          <w:rFonts w:asciiTheme="minorHAnsi" w:hAnsiTheme="minorHAnsi" w:cstheme="minorHAnsi"/>
          <w:b/>
          <w:bCs/>
        </w:rPr>
        <w:t>full volume</w:t>
      </w:r>
      <w:r w:rsidR="000E3FE9">
        <w:rPr>
          <w:rFonts w:asciiTheme="minorHAnsi" w:hAnsiTheme="minorHAnsi" w:cstheme="minorHAnsi"/>
        </w:rPr>
        <w:t xml:space="preserve"> to </w:t>
      </w:r>
      <w:r w:rsidR="00656840">
        <w:rPr>
          <w:rFonts w:asciiTheme="minorHAnsi" w:hAnsiTheme="minorHAnsi" w:cstheme="minorHAnsi"/>
        </w:rPr>
        <w:t>initiate</w:t>
      </w:r>
      <w:r w:rsidR="000E3FE9">
        <w:rPr>
          <w:rFonts w:asciiTheme="minorHAnsi" w:hAnsiTheme="minorHAnsi" w:cstheme="minorHAnsi"/>
        </w:rPr>
        <w:t xml:space="preserve"> </w:t>
      </w:r>
      <w:r w:rsidRPr="0087054A">
        <w:rPr>
          <w:rFonts w:asciiTheme="minorHAnsi" w:hAnsiTheme="minorHAnsi" w:cstheme="minorHAnsi"/>
        </w:rPr>
        <w:t>full volume 3D acquisition</w:t>
      </w:r>
      <w:r w:rsidR="000E3FE9">
        <w:rPr>
          <w:rFonts w:asciiTheme="minorHAnsi" w:hAnsiTheme="minorHAnsi" w:cstheme="minorHAnsi"/>
        </w:rPr>
        <w:t xml:space="preserve"> </w:t>
      </w:r>
      <w:r w:rsidR="000E3FE9">
        <w:rPr>
          <w:rFonts w:asciiTheme="minorHAnsi" w:hAnsiTheme="minorHAnsi" w:cstheme="minorHAnsi"/>
          <w:b/>
          <w:bCs/>
        </w:rPr>
        <w:t>[2]</w:t>
      </w:r>
      <w:r w:rsidRPr="0087054A">
        <w:rPr>
          <w:rFonts w:asciiTheme="minorHAnsi" w:hAnsiTheme="minorHAnsi" w:cstheme="minorHAnsi"/>
        </w:rPr>
        <w:t>.</w:t>
      </w:r>
    </w:p>
    <w:p w14:paraId="0503856B" w14:textId="77777777" w:rsidR="000E3FE9" w:rsidRDefault="000E3FE9" w:rsidP="000E3FE9">
      <w:pPr>
        <w:pStyle w:val="Listaszerbekezds"/>
        <w:widowControl w:val="0"/>
        <w:autoSpaceDE w:val="0"/>
        <w:autoSpaceDN w:val="0"/>
        <w:adjustRightInd w:val="0"/>
        <w:ind w:left="907"/>
        <w:jc w:val="both"/>
        <w:rPr>
          <w:rFonts w:asciiTheme="minorHAnsi" w:hAnsiTheme="minorHAnsi" w:cstheme="minorHAnsi"/>
        </w:rPr>
      </w:pPr>
    </w:p>
    <w:p w14:paraId="1A5C348F" w14:textId="378ABC2A" w:rsidR="00663AA3" w:rsidRDefault="000E3FE9" w:rsidP="00663AA3">
      <w:pPr>
        <w:pStyle w:val="Listaszerbekezds"/>
        <w:widowControl w:val="0"/>
        <w:numPr>
          <w:ilvl w:val="2"/>
          <w:numId w:val="44"/>
        </w:numPr>
        <w:autoSpaceDE w:val="0"/>
        <w:autoSpaceDN w:val="0"/>
        <w:adjustRightInd w:val="0"/>
        <w:jc w:val="both"/>
        <w:rPr>
          <w:ins w:id="12" w:author="Csaba Jenei" w:date="2021-10-16T13:15:00Z"/>
          <w:rFonts w:asciiTheme="minorHAnsi" w:hAnsiTheme="minorHAnsi" w:cstheme="minorHAnsi"/>
        </w:rPr>
      </w:pPr>
      <w:r>
        <w:rPr>
          <w:rFonts w:asciiTheme="minorHAnsi" w:hAnsiTheme="minorHAnsi" w:cstheme="minorHAnsi"/>
        </w:rPr>
        <w:t>LAB MEDIA:</w:t>
      </w:r>
      <w:ins w:id="13" w:author="Csaba Jenei" w:date="2021-10-16T22:41:00Z">
        <w:r w:rsidR="00663AA3">
          <w:rPr>
            <w:rFonts w:asciiTheme="minorHAnsi" w:hAnsiTheme="minorHAnsi" w:cstheme="minorHAnsi"/>
          </w:rPr>
          <w:t xml:space="preserve"> LSPV_120_027746905_361</w:t>
        </w:r>
      </w:ins>
      <w:del w:id="14" w:author="Csaba Jenei" w:date="2021-10-16T22:41:00Z">
        <w:r w:rsidDel="00663AA3">
          <w:rPr>
            <w:rFonts w:asciiTheme="minorHAnsi" w:hAnsiTheme="minorHAnsi" w:cstheme="minorHAnsi"/>
          </w:rPr>
          <w:delText xml:space="preserve"> </w:delText>
        </w:r>
        <w:r w:rsidRPr="00CF52BE" w:rsidDel="00663AA3">
          <w:rPr>
            <w:rFonts w:asciiTheme="minorHAnsi" w:hAnsiTheme="minorHAnsi" w:cstheme="minorHAnsi"/>
            <w:highlight w:val="yellow"/>
          </w:rPr>
          <w:delText>To be provided by Authors</w:delText>
        </w:r>
      </w:del>
      <w:r>
        <w:rPr>
          <w:rFonts w:asciiTheme="minorHAnsi" w:hAnsiTheme="minorHAnsi" w:cstheme="minorHAnsi"/>
        </w:rPr>
        <w:t>: Doppler image being acquired, then full volume being clicked</w:t>
      </w:r>
      <w:del w:id="15" w:author="Csaba Jenei" w:date="2021-10-16T13:16:00Z">
        <w:r w:rsidDel="00663AA3">
          <w:rPr>
            <w:rFonts w:asciiTheme="minorHAnsi" w:hAnsiTheme="minorHAnsi" w:cstheme="minorHAnsi"/>
          </w:rPr>
          <w:delText>/3D image being acquired</w:delText>
        </w:r>
      </w:del>
    </w:p>
    <w:p w14:paraId="0485FEE8" w14:textId="09EC8AAA" w:rsidR="00663AA3" w:rsidRPr="00663AA3" w:rsidRDefault="00663AA3" w:rsidP="00663AA3">
      <w:pPr>
        <w:pStyle w:val="Listaszerbekezds"/>
        <w:widowControl w:val="0"/>
        <w:numPr>
          <w:ilvl w:val="2"/>
          <w:numId w:val="44"/>
        </w:numPr>
        <w:autoSpaceDE w:val="0"/>
        <w:autoSpaceDN w:val="0"/>
        <w:adjustRightInd w:val="0"/>
        <w:jc w:val="both"/>
        <w:rPr>
          <w:rFonts w:asciiTheme="minorHAnsi" w:hAnsiTheme="minorHAnsi" w:cstheme="minorHAnsi"/>
          <w:rPrChange w:id="16" w:author="Csaba Jenei" w:date="2021-10-16T13:16:00Z">
            <w:rPr/>
          </w:rPrChange>
        </w:rPr>
        <w:pPrChange w:id="17" w:author="Csaba Jenei" w:date="2021-10-16T13:16:00Z">
          <w:pPr>
            <w:pStyle w:val="Listaszerbekezds"/>
            <w:widowControl w:val="0"/>
            <w:numPr>
              <w:ilvl w:val="2"/>
              <w:numId w:val="44"/>
            </w:numPr>
            <w:autoSpaceDE w:val="0"/>
            <w:autoSpaceDN w:val="0"/>
            <w:adjustRightInd w:val="0"/>
            <w:ind w:left="1627" w:hanging="720"/>
            <w:jc w:val="both"/>
          </w:pPr>
        </w:pPrChange>
      </w:pPr>
      <w:ins w:id="18" w:author="Csaba Jenei" w:date="2021-10-16T22:40:00Z">
        <w:r>
          <w:rPr>
            <w:iCs/>
          </w:rPr>
          <w:t xml:space="preserve">SCREEN: </w:t>
        </w:r>
      </w:ins>
      <w:ins w:id="19" w:author="Csaba Jenei" w:date="2021-10-16T13:15:00Z">
        <w:r>
          <w:rPr>
            <w:rFonts w:asciiTheme="minorHAnsi" w:hAnsiTheme="minorHAnsi" w:cstheme="minorHAnsi"/>
          </w:rPr>
          <w:t>Full volume being clicked</w:t>
        </w:r>
      </w:ins>
    </w:p>
    <w:p w14:paraId="33D42289" w14:textId="59BEFA2D" w:rsidR="00B8634A" w:rsidRPr="0087054A" w:rsidRDefault="00B8634A" w:rsidP="00B8634A">
      <w:pPr>
        <w:rPr>
          <w:rFonts w:asciiTheme="minorHAnsi" w:hAnsiTheme="minorHAnsi" w:cstheme="minorHAnsi"/>
        </w:rPr>
      </w:pPr>
    </w:p>
    <w:p w14:paraId="6C3DBB02" w14:textId="3C61F8CB" w:rsidR="00B8634A" w:rsidRDefault="000E3FE9" w:rsidP="000E3FE9">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Then a</w:t>
      </w:r>
      <w:r w:rsidR="00B8634A" w:rsidRPr="0087054A">
        <w:rPr>
          <w:rFonts w:asciiTheme="minorHAnsi" w:hAnsiTheme="minorHAnsi" w:cstheme="minorHAnsi"/>
        </w:rPr>
        <w:t xml:space="preserve">djust lateral and elevational width </w:t>
      </w:r>
      <w:r>
        <w:rPr>
          <w:rFonts w:asciiTheme="minorHAnsi" w:hAnsiTheme="minorHAnsi" w:cstheme="minorHAnsi"/>
        </w:rPr>
        <w:t xml:space="preserve">of the image </w:t>
      </w:r>
      <w:r w:rsidR="00B8634A" w:rsidRPr="0087054A">
        <w:rPr>
          <w:rFonts w:asciiTheme="minorHAnsi" w:hAnsiTheme="minorHAnsi" w:cstheme="minorHAnsi"/>
        </w:rPr>
        <w:t xml:space="preserve">to display the left </w:t>
      </w:r>
      <w:r>
        <w:rPr>
          <w:rFonts w:asciiTheme="minorHAnsi" w:hAnsiTheme="minorHAnsi" w:cstheme="minorHAnsi"/>
        </w:rPr>
        <w:t xml:space="preserve">pulmonary veins </w:t>
      </w:r>
      <w:r>
        <w:rPr>
          <w:rFonts w:asciiTheme="minorHAnsi" w:hAnsiTheme="minorHAnsi" w:cstheme="minorHAnsi"/>
          <w:b/>
          <w:bCs/>
        </w:rPr>
        <w:t>[1]</w:t>
      </w:r>
      <w:r>
        <w:rPr>
          <w:rFonts w:asciiTheme="minorHAnsi" w:hAnsiTheme="minorHAnsi" w:cstheme="minorHAnsi"/>
        </w:rPr>
        <w:t>.</w:t>
      </w:r>
    </w:p>
    <w:p w14:paraId="40D1E47B" w14:textId="77777777" w:rsidR="000E3FE9" w:rsidRDefault="000E3FE9" w:rsidP="000E3FE9">
      <w:pPr>
        <w:pStyle w:val="Listaszerbekezds"/>
        <w:widowControl w:val="0"/>
        <w:autoSpaceDE w:val="0"/>
        <w:autoSpaceDN w:val="0"/>
        <w:adjustRightInd w:val="0"/>
        <w:ind w:left="907"/>
        <w:jc w:val="both"/>
        <w:rPr>
          <w:rFonts w:asciiTheme="minorHAnsi" w:hAnsiTheme="minorHAnsi" w:cstheme="minorHAnsi"/>
        </w:rPr>
      </w:pPr>
    </w:p>
    <w:p w14:paraId="192A6C8E" w14:textId="1247D3E2" w:rsidR="00663AA3" w:rsidRPr="00663AA3" w:rsidRDefault="00663AA3" w:rsidP="00663AA3">
      <w:pPr>
        <w:pStyle w:val="Listaszerbekezds"/>
        <w:widowControl w:val="0"/>
        <w:numPr>
          <w:ilvl w:val="2"/>
          <w:numId w:val="44"/>
        </w:numPr>
        <w:autoSpaceDE w:val="0"/>
        <w:autoSpaceDN w:val="0"/>
        <w:adjustRightInd w:val="0"/>
        <w:jc w:val="both"/>
        <w:rPr>
          <w:rFonts w:asciiTheme="minorHAnsi" w:hAnsiTheme="minorHAnsi" w:cstheme="minorHAnsi"/>
          <w:rPrChange w:id="20" w:author="Csaba Jenei" w:date="2021-10-16T13:41:00Z">
            <w:rPr/>
          </w:rPrChange>
        </w:rPr>
        <w:pPrChange w:id="21" w:author="Csaba Jenei" w:date="2021-10-16T13:41:00Z">
          <w:pPr>
            <w:pStyle w:val="Listaszerbekezds"/>
            <w:widowControl w:val="0"/>
            <w:numPr>
              <w:ilvl w:val="2"/>
              <w:numId w:val="44"/>
            </w:numPr>
            <w:autoSpaceDE w:val="0"/>
            <w:autoSpaceDN w:val="0"/>
            <w:adjustRightInd w:val="0"/>
            <w:ind w:left="1627" w:hanging="720"/>
            <w:jc w:val="both"/>
          </w:pPr>
        </w:pPrChange>
      </w:pPr>
      <w:ins w:id="22" w:author="Csaba Jenei" w:date="2021-10-16T22:41:00Z">
        <w:r>
          <w:rPr>
            <w:iCs/>
          </w:rPr>
          <w:t>SCREEN</w:t>
        </w:r>
      </w:ins>
      <w:del w:id="23" w:author="Csaba Jenei" w:date="2021-10-16T22:41:00Z">
        <w:r w:rsidR="000E3FE9" w:rsidDel="00663AA3">
          <w:rPr>
            <w:rFonts w:asciiTheme="minorHAnsi" w:hAnsiTheme="minorHAnsi" w:cstheme="minorHAnsi"/>
          </w:rPr>
          <w:delText xml:space="preserve">LAB MEDIA: </w:delText>
        </w:r>
        <w:r w:rsidR="000E3FE9" w:rsidRPr="00CF52BE" w:rsidDel="00663AA3">
          <w:rPr>
            <w:rFonts w:asciiTheme="minorHAnsi" w:hAnsiTheme="minorHAnsi" w:cstheme="minorHAnsi"/>
            <w:highlight w:val="yellow"/>
          </w:rPr>
          <w:delText>To be provided by Authors</w:delText>
        </w:r>
      </w:del>
      <w:r w:rsidR="000E3FE9">
        <w:rPr>
          <w:rFonts w:asciiTheme="minorHAnsi" w:hAnsiTheme="minorHAnsi" w:cstheme="minorHAnsi"/>
        </w:rPr>
        <w:t>: Widths being adjusted</w:t>
      </w:r>
    </w:p>
    <w:p w14:paraId="173C2262" w14:textId="77777777" w:rsidR="00B8634A" w:rsidRPr="0087054A" w:rsidRDefault="00B8634A" w:rsidP="00B8634A">
      <w:pPr>
        <w:rPr>
          <w:rFonts w:asciiTheme="minorHAnsi" w:hAnsiTheme="minorHAnsi" w:cstheme="minorHAnsi"/>
        </w:rPr>
      </w:pPr>
    </w:p>
    <w:p w14:paraId="78FFB761" w14:textId="7D21E2B0" w:rsidR="00B8634A" w:rsidRDefault="000E3FE9" w:rsidP="000E3FE9">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When all of the images have been acquired, check the data </w:t>
      </w:r>
      <w:r>
        <w:rPr>
          <w:rFonts w:asciiTheme="minorHAnsi" w:hAnsiTheme="minorHAnsi" w:cstheme="minorHAnsi"/>
          <w:b/>
          <w:bCs/>
        </w:rPr>
        <w:t>[1]</w:t>
      </w:r>
      <w:r>
        <w:rPr>
          <w:rFonts w:asciiTheme="minorHAnsi" w:hAnsiTheme="minorHAnsi" w:cstheme="minorHAnsi"/>
        </w:rPr>
        <w:t>.</w:t>
      </w:r>
      <w:r w:rsidR="00B8634A" w:rsidRPr="0087054A">
        <w:rPr>
          <w:rFonts w:asciiTheme="minorHAnsi" w:hAnsiTheme="minorHAnsi" w:cstheme="minorHAnsi"/>
        </w:rPr>
        <w:t xml:space="preserve"> If the </w:t>
      </w:r>
      <w:r>
        <w:rPr>
          <w:rFonts w:asciiTheme="minorHAnsi" w:hAnsiTheme="minorHAnsi" w:cstheme="minorHAnsi"/>
        </w:rPr>
        <w:t>images do</w:t>
      </w:r>
      <w:r w:rsidR="00B8634A" w:rsidRPr="0087054A">
        <w:rPr>
          <w:rFonts w:asciiTheme="minorHAnsi" w:hAnsiTheme="minorHAnsi" w:cstheme="minorHAnsi"/>
        </w:rPr>
        <w:t xml:space="preserve"> not </w:t>
      </w:r>
      <w:r w:rsidR="00B8634A" w:rsidRPr="0087054A">
        <w:rPr>
          <w:rFonts w:asciiTheme="minorHAnsi" w:hAnsiTheme="minorHAnsi" w:cstheme="minorHAnsi"/>
        </w:rPr>
        <w:lastRenderedPageBreak/>
        <w:t xml:space="preserve">contain both the upper and lower </w:t>
      </w:r>
      <w:r>
        <w:rPr>
          <w:rFonts w:asciiTheme="minorHAnsi" w:hAnsiTheme="minorHAnsi" w:cstheme="minorHAnsi"/>
        </w:rPr>
        <w:t>pulmonary veins</w:t>
      </w:r>
      <w:r w:rsidR="00B8634A" w:rsidRPr="0087054A">
        <w:rPr>
          <w:rFonts w:asciiTheme="minorHAnsi" w:hAnsiTheme="minorHAnsi" w:cstheme="minorHAnsi"/>
        </w:rPr>
        <w:t xml:space="preserve">, </w:t>
      </w:r>
      <w:r>
        <w:rPr>
          <w:rFonts w:asciiTheme="minorHAnsi" w:hAnsiTheme="minorHAnsi" w:cstheme="minorHAnsi"/>
        </w:rPr>
        <w:t>further tilt</w:t>
      </w:r>
      <w:r w:rsidR="00B8634A" w:rsidRPr="0087054A">
        <w:rPr>
          <w:rFonts w:asciiTheme="minorHAnsi" w:hAnsiTheme="minorHAnsi" w:cstheme="minorHAnsi"/>
        </w:rPr>
        <w:t xml:space="preserve"> the </w:t>
      </w:r>
      <w:r>
        <w:rPr>
          <w:rFonts w:asciiTheme="minorHAnsi" w:hAnsiTheme="minorHAnsi" w:cstheme="minorHAnsi"/>
        </w:rPr>
        <w:t>Patient to</w:t>
      </w:r>
      <w:r w:rsidR="00B8634A" w:rsidRPr="0087054A">
        <w:rPr>
          <w:rFonts w:asciiTheme="minorHAnsi" w:hAnsiTheme="minorHAnsi" w:cstheme="minorHAnsi"/>
        </w:rPr>
        <w:t xml:space="preserve"> the lateral position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00B8634A" w:rsidRPr="0087054A">
        <w:rPr>
          <w:rFonts w:asciiTheme="minorHAnsi" w:hAnsiTheme="minorHAnsi" w:cstheme="minorHAnsi"/>
        </w:rPr>
        <w:t xml:space="preserve">and repeat the </w:t>
      </w:r>
      <w:r>
        <w:rPr>
          <w:rFonts w:asciiTheme="minorHAnsi" w:hAnsiTheme="minorHAnsi" w:cstheme="minorHAnsi"/>
        </w:rPr>
        <w:t xml:space="preserve">imaging procedure </w:t>
      </w:r>
      <w:r>
        <w:rPr>
          <w:rFonts w:asciiTheme="minorHAnsi" w:hAnsiTheme="minorHAnsi" w:cstheme="minorHAnsi"/>
          <w:b/>
          <w:bCs/>
        </w:rPr>
        <w:t>[3]</w:t>
      </w:r>
      <w:r w:rsidR="00B8634A" w:rsidRPr="0087054A">
        <w:rPr>
          <w:rFonts w:asciiTheme="minorHAnsi" w:hAnsiTheme="minorHAnsi" w:cstheme="minorHAnsi"/>
        </w:rPr>
        <w:t>.</w:t>
      </w:r>
    </w:p>
    <w:p w14:paraId="081EC24F" w14:textId="77777777" w:rsidR="000E3FE9" w:rsidRDefault="000E3FE9" w:rsidP="000E3FE9">
      <w:pPr>
        <w:pStyle w:val="Listaszerbekezds"/>
        <w:widowControl w:val="0"/>
        <w:autoSpaceDE w:val="0"/>
        <w:autoSpaceDN w:val="0"/>
        <w:adjustRightInd w:val="0"/>
        <w:ind w:left="907"/>
        <w:jc w:val="both"/>
        <w:rPr>
          <w:rFonts w:asciiTheme="minorHAnsi" w:hAnsiTheme="minorHAnsi" w:cstheme="minorHAnsi"/>
        </w:rPr>
      </w:pPr>
    </w:p>
    <w:p w14:paraId="3E7183A1" w14:textId="32587082" w:rsidR="000E3FE9" w:rsidRDefault="000E3FE9" w:rsidP="000E3FE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at computer, checking data</w:t>
      </w:r>
    </w:p>
    <w:p w14:paraId="05E0EC58" w14:textId="55DA261E" w:rsidR="000E3FE9" w:rsidRDefault="000E3FE9" w:rsidP="000E3FE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helping Patient adjust position</w:t>
      </w:r>
    </w:p>
    <w:p w14:paraId="2CF53A72" w14:textId="5E765389" w:rsidR="000E3FE9" w:rsidRPr="0087054A" w:rsidRDefault="000E3FE9" w:rsidP="000E3FE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imaging PV, with monitor visible in frame</w:t>
      </w:r>
    </w:p>
    <w:p w14:paraId="052B03C5" w14:textId="77777777" w:rsidR="00B8634A" w:rsidRPr="0087054A" w:rsidRDefault="00B8634A" w:rsidP="00B8634A">
      <w:pPr>
        <w:rPr>
          <w:rFonts w:asciiTheme="minorHAnsi" w:hAnsiTheme="minorHAnsi" w:cstheme="minorHAnsi"/>
        </w:rPr>
      </w:pPr>
    </w:p>
    <w:p w14:paraId="5E3C5609" w14:textId="5E334C9B" w:rsidR="00B8634A" w:rsidRDefault="000E3FE9" w:rsidP="000E3FE9">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Next, a</w:t>
      </w:r>
      <w:r w:rsidR="00B8634A" w:rsidRPr="0087054A">
        <w:rPr>
          <w:rFonts w:asciiTheme="minorHAnsi" w:hAnsiTheme="minorHAnsi" w:cstheme="minorHAnsi"/>
        </w:rPr>
        <w:t>cquire 3D full volume</w:t>
      </w:r>
      <w:r>
        <w:rPr>
          <w:rFonts w:asciiTheme="minorHAnsi" w:hAnsiTheme="minorHAnsi" w:cstheme="minorHAnsi"/>
        </w:rPr>
        <w:t>, at least one-beat loop</w:t>
      </w:r>
      <w:r w:rsidR="00B8634A" w:rsidRPr="0087054A">
        <w:rPr>
          <w:rFonts w:asciiTheme="minorHAnsi" w:hAnsiTheme="minorHAnsi" w:cstheme="minorHAnsi"/>
        </w:rPr>
        <w:t xml:space="preserve"> datasets </w:t>
      </w:r>
      <w:r w:rsidRPr="0087054A">
        <w:rPr>
          <w:rFonts w:asciiTheme="minorHAnsi" w:hAnsiTheme="minorHAnsi" w:cstheme="minorHAnsi"/>
        </w:rPr>
        <w:t xml:space="preserve">with </w:t>
      </w:r>
      <w:r w:rsidR="00656840">
        <w:rPr>
          <w:rFonts w:asciiTheme="minorHAnsi" w:hAnsiTheme="minorHAnsi" w:cstheme="minorHAnsi"/>
        </w:rPr>
        <w:t>two</w:t>
      </w:r>
      <w:r w:rsidRPr="0087054A">
        <w:rPr>
          <w:rFonts w:asciiTheme="minorHAnsi" w:hAnsiTheme="minorHAnsi" w:cstheme="minorHAnsi"/>
        </w:rPr>
        <w:t xml:space="preserve"> cardiac cycles </w:t>
      </w:r>
      <w:r w:rsidR="00B8634A" w:rsidRPr="0087054A">
        <w:rPr>
          <w:rFonts w:asciiTheme="minorHAnsi" w:hAnsiTheme="minorHAnsi" w:cstheme="minorHAnsi"/>
        </w:rPr>
        <w:t xml:space="preserve">from the left </w:t>
      </w:r>
      <w:r>
        <w:rPr>
          <w:rFonts w:asciiTheme="minorHAnsi" w:hAnsiTheme="minorHAnsi" w:cstheme="minorHAnsi"/>
        </w:rPr>
        <w:t xml:space="preserve">pulmonary vein as demonstrated </w:t>
      </w:r>
      <w:r>
        <w:rPr>
          <w:rFonts w:asciiTheme="minorHAnsi" w:hAnsiTheme="minorHAnsi" w:cstheme="minorHAnsi"/>
          <w:b/>
          <w:bCs/>
        </w:rPr>
        <w:t>[1]</w:t>
      </w:r>
      <w:r>
        <w:rPr>
          <w:rFonts w:asciiTheme="minorHAnsi" w:hAnsiTheme="minorHAnsi" w:cstheme="minorHAnsi"/>
        </w:rPr>
        <w:t xml:space="preserve"> and crop the image to the upper or lower pulmonary vein ostium to confirm the visibility of each ostium </w:t>
      </w:r>
      <w:r>
        <w:rPr>
          <w:rFonts w:asciiTheme="minorHAnsi" w:hAnsiTheme="minorHAnsi" w:cstheme="minorHAnsi"/>
          <w:b/>
          <w:bCs/>
        </w:rPr>
        <w:t>[2-TXT]</w:t>
      </w:r>
      <w:r>
        <w:rPr>
          <w:rFonts w:asciiTheme="minorHAnsi" w:hAnsiTheme="minorHAnsi" w:cstheme="minorHAnsi"/>
        </w:rPr>
        <w:t>.</w:t>
      </w:r>
    </w:p>
    <w:p w14:paraId="574A965A" w14:textId="77777777" w:rsidR="000E3FE9" w:rsidRDefault="000E3FE9" w:rsidP="000E3FE9">
      <w:pPr>
        <w:pStyle w:val="Listaszerbekezds"/>
        <w:widowControl w:val="0"/>
        <w:autoSpaceDE w:val="0"/>
        <w:autoSpaceDN w:val="0"/>
        <w:adjustRightInd w:val="0"/>
        <w:ind w:left="907"/>
        <w:jc w:val="both"/>
        <w:rPr>
          <w:rFonts w:asciiTheme="minorHAnsi" w:hAnsiTheme="minorHAnsi" w:cstheme="minorHAnsi"/>
        </w:rPr>
      </w:pPr>
    </w:p>
    <w:p w14:paraId="01311E14" w14:textId="1A910CDC" w:rsidR="000E3FE9" w:rsidRDefault="000E3FE9" w:rsidP="000E3FE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ins w:id="24" w:author="Csaba Jenei" w:date="2021-10-16T22:43:00Z">
        <w:r w:rsidR="00663AA3">
          <w:rPr>
            <w:rFonts w:asciiTheme="minorHAnsi" w:hAnsiTheme="minorHAnsi" w:cstheme="minorHAnsi"/>
            <w:highlight w:val="yellow"/>
          </w:rPr>
          <w:t>LSPV_3D_120</w:t>
        </w:r>
      </w:ins>
      <w:ins w:id="25" w:author="Csaba Jenei" w:date="2021-10-16T22:44:00Z">
        <w:r w:rsidR="00663AA3">
          <w:rPr>
            <w:rFonts w:asciiTheme="minorHAnsi" w:hAnsiTheme="minorHAnsi" w:cstheme="minorHAnsi"/>
            <w:highlight w:val="yellow"/>
          </w:rPr>
          <w:t>_02774690</w:t>
        </w:r>
      </w:ins>
      <w:ins w:id="26" w:author="Csaba Jenei" w:date="2021-10-16T22:55:00Z">
        <w:r w:rsidR="005B3404">
          <w:rPr>
            <w:rFonts w:asciiTheme="minorHAnsi" w:hAnsiTheme="minorHAnsi" w:cstheme="minorHAnsi"/>
            <w:highlight w:val="yellow"/>
          </w:rPr>
          <w:t>5_391</w:t>
        </w:r>
      </w:ins>
      <w:del w:id="27" w:author="Csaba Jenei" w:date="2021-10-16T22:43:00Z">
        <w:r w:rsidRPr="00CF52BE" w:rsidDel="00663AA3">
          <w:rPr>
            <w:rFonts w:asciiTheme="minorHAnsi" w:hAnsiTheme="minorHAnsi" w:cstheme="minorHAnsi"/>
            <w:highlight w:val="yellow"/>
          </w:rPr>
          <w:delText>To be provided by Authors</w:delText>
        </w:r>
      </w:del>
      <w:r>
        <w:rPr>
          <w:rFonts w:asciiTheme="minorHAnsi" w:hAnsiTheme="minorHAnsi" w:cstheme="minorHAnsi"/>
        </w:rPr>
        <w:t>: Loop dataset being acquired</w:t>
      </w:r>
    </w:p>
    <w:p w14:paraId="0C3604C0" w14:textId="21048C7C" w:rsidR="000E3FE9" w:rsidRPr="0087054A" w:rsidRDefault="000E3FE9" w:rsidP="000E3FE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ins w:id="28" w:author="Csaba Jenei" w:date="2021-10-16T22:55:00Z">
        <w:r w:rsidR="005B3404">
          <w:rPr>
            <w:rFonts w:asciiTheme="minorHAnsi" w:hAnsiTheme="minorHAnsi" w:cstheme="minorHAnsi"/>
            <w:highlight w:val="yellow"/>
          </w:rPr>
          <w:t>LSPV_3D</w:t>
        </w:r>
      </w:ins>
      <w:ins w:id="29" w:author="Csaba Jenei" w:date="2021-10-16T22:56:00Z">
        <w:r w:rsidR="005B3404">
          <w:rPr>
            <w:rFonts w:asciiTheme="minorHAnsi" w:hAnsiTheme="minorHAnsi" w:cstheme="minorHAnsi"/>
            <w:highlight w:val="yellow"/>
          </w:rPr>
          <w:t>_cropped_033342698_392</w:t>
        </w:r>
      </w:ins>
      <w:del w:id="30" w:author="Csaba Jenei" w:date="2021-10-16T22:55:00Z">
        <w:r w:rsidRPr="00CF52BE" w:rsidDel="005B3404">
          <w:rPr>
            <w:rFonts w:asciiTheme="minorHAnsi" w:hAnsiTheme="minorHAnsi" w:cstheme="minorHAnsi"/>
            <w:highlight w:val="yellow"/>
          </w:rPr>
          <w:delText>To be provided by Authors</w:delText>
        </w:r>
      </w:del>
      <w:r>
        <w:rPr>
          <w:rFonts w:asciiTheme="minorHAnsi" w:hAnsiTheme="minorHAnsi" w:cstheme="minorHAnsi"/>
        </w:rPr>
        <w:t xml:space="preserve">: Image being cropped </w:t>
      </w:r>
      <w:r>
        <w:rPr>
          <w:rFonts w:asciiTheme="minorHAnsi" w:hAnsiTheme="minorHAnsi" w:cstheme="minorHAnsi"/>
          <w:b/>
          <w:bCs/>
        </w:rPr>
        <w:t>TEXT: Repeat imaging to acquire complete PV structure visualization as necessary</w:t>
      </w:r>
    </w:p>
    <w:p w14:paraId="38690BB4" w14:textId="77777777" w:rsidR="00B8634A" w:rsidRPr="0087054A" w:rsidRDefault="00B8634A" w:rsidP="00B8634A">
      <w:pPr>
        <w:pStyle w:val="Listaszerbekezds"/>
        <w:ind w:left="0"/>
        <w:rPr>
          <w:rFonts w:asciiTheme="minorHAnsi" w:hAnsiTheme="minorHAnsi" w:cstheme="minorHAnsi"/>
        </w:rPr>
      </w:pPr>
    </w:p>
    <w:p w14:paraId="30F2D5D4" w14:textId="4FAF0127" w:rsidR="00B8634A" w:rsidRPr="000E3FE9" w:rsidRDefault="000E3FE9" w:rsidP="000E3FE9">
      <w:pPr>
        <w:pStyle w:val="Listaszerbekezds"/>
        <w:widowControl w:val="0"/>
        <w:numPr>
          <w:ilvl w:val="0"/>
          <w:numId w:val="44"/>
        </w:numPr>
        <w:autoSpaceDE w:val="0"/>
        <w:autoSpaceDN w:val="0"/>
        <w:adjustRightInd w:val="0"/>
        <w:jc w:val="both"/>
        <w:rPr>
          <w:rFonts w:asciiTheme="minorHAnsi" w:hAnsiTheme="minorHAnsi" w:cstheme="minorHAnsi"/>
          <w:b/>
        </w:rPr>
      </w:pPr>
      <w:r w:rsidRPr="000E3FE9">
        <w:rPr>
          <w:rFonts w:asciiTheme="minorHAnsi" w:hAnsiTheme="minorHAnsi" w:cstheme="minorHAnsi"/>
          <w:b/>
        </w:rPr>
        <w:t xml:space="preserve">Right PV </w:t>
      </w:r>
      <w:r w:rsidR="00B8634A" w:rsidRPr="000E3FE9">
        <w:rPr>
          <w:rFonts w:asciiTheme="minorHAnsi" w:hAnsiTheme="minorHAnsi" w:cstheme="minorHAnsi"/>
          <w:b/>
        </w:rPr>
        <w:t xml:space="preserve">Visualization </w:t>
      </w:r>
    </w:p>
    <w:p w14:paraId="6F01ECE5" w14:textId="77777777" w:rsidR="00B8634A" w:rsidRPr="0087054A" w:rsidRDefault="00B8634A" w:rsidP="00B8634A">
      <w:pPr>
        <w:pStyle w:val="Listaszerbekezds"/>
        <w:ind w:left="0"/>
        <w:rPr>
          <w:rFonts w:asciiTheme="minorHAnsi" w:hAnsiTheme="minorHAnsi" w:cstheme="minorHAnsi"/>
          <w:b/>
        </w:rPr>
      </w:pPr>
    </w:p>
    <w:p w14:paraId="37EA06F3" w14:textId="107F532B" w:rsidR="00B8634A" w:rsidRDefault="000B1959" w:rsidP="000B1959">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For visualization of the right pulmonary veins, s</w:t>
      </w:r>
      <w:r w:rsidR="00B8634A" w:rsidRPr="0087054A">
        <w:rPr>
          <w:rFonts w:asciiTheme="minorHAnsi" w:hAnsiTheme="minorHAnsi" w:cstheme="minorHAnsi"/>
        </w:rPr>
        <w:t>witch back to 2D mode</w:t>
      </w:r>
      <w:r>
        <w:rPr>
          <w:rFonts w:asciiTheme="minorHAnsi" w:hAnsiTheme="minorHAnsi" w:cstheme="minorHAnsi"/>
        </w:rPr>
        <w:t xml:space="preserve"> </w:t>
      </w:r>
      <w:r>
        <w:rPr>
          <w:rFonts w:asciiTheme="minorHAnsi" w:hAnsiTheme="minorHAnsi" w:cstheme="minorHAnsi"/>
          <w:b/>
          <w:bCs/>
        </w:rPr>
        <w:t>[1]</w:t>
      </w:r>
      <w:r w:rsidR="00B8634A" w:rsidRPr="0087054A">
        <w:rPr>
          <w:rFonts w:asciiTheme="minorHAnsi" w:hAnsiTheme="minorHAnsi" w:cstheme="minorHAnsi"/>
        </w:rPr>
        <w:t xml:space="preserve"> and focus the image to the LAA at</w:t>
      </w:r>
      <w:r>
        <w:rPr>
          <w:rFonts w:asciiTheme="minorHAnsi" w:hAnsiTheme="minorHAnsi" w:cstheme="minorHAnsi"/>
        </w:rPr>
        <w:t xml:space="preserve"> a</w:t>
      </w:r>
      <w:r w:rsidR="00B8634A" w:rsidRPr="0087054A">
        <w:rPr>
          <w:rFonts w:asciiTheme="minorHAnsi" w:hAnsiTheme="minorHAnsi" w:cstheme="minorHAnsi"/>
        </w:rPr>
        <w:t xml:space="preserve"> 45</w:t>
      </w:r>
      <w:r>
        <w:rPr>
          <w:rFonts w:cstheme="minorHAnsi"/>
        </w:rPr>
        <w:t>-degree</w:t>
      </w:r>
      <w:r w:rsidR="00B8634A" w:rsidRPr="0087054A">
        <w:rPr>
          <w:rFonts w:asciiTheme="minorHAnsi" w:hAnsiTheme="minorHAnsi" w:cstheme="minorHAnsi"/>
        </w:rPr>
        <w:t xml:space="preserve"> upper </w:t>
      </w:r>
      <w:proofErr w:type="spellStart"/>
      <w:r w:rsidR="00B8634A" w:rsidRPr="0087054A">
        <w:rPr>
          <w:rFonts w:asciiTheme="minorHAnsi" w:hAnsiTheme="minorHAnsi" w:cstheme="minorHAnsi"/>
        </w:rPr>
        <w:t>oesophageal</w:t>
      </w:r>
      <w:proofErr w:type="spellEnd"/>
      <w:r w:rsidR="00B8634A" w:rsidRPr="0087054A">
        <w:rPr>
          <w:rFonts w:asciiTheme="minorHAnsi" w:hAnsiTheme="minorHAnsi" w:cstheme="minorHAnsi"/>
        </w:rPr>
        <w:t xml:space="preserve"> probe position</w:t>
      </w:r>
      <w:r>
        <w:rPr>
          <w:rFonts w:asciiTheme="minorHAnsi" w:hAnsiTheme="minorHAnsi" w:cstheme="minorHAnsi"/>
        </w:rPr>
        <w:t xml:space="preserve"> </w:t>
      </w:r>
      <w:r>
        <w:rPr>
          <w:rFonts w:asciiTheme="minorHAnsi" w:hAnsiTheme="minorHAnsi" w:cstheme="minorHAnsi"/>
          <w:b/>
          <w:bCs/>
        </w:rPr>
        <w:t>[2]</w:t>
      </w:r>
      <w:r w:rsidR="00B8634A" w:rsidRPr="0087054A">
        <w:rPr>
          <w:rFonts w:asciiTheme="minorHAnsi" w:hAnsiTheme="minorHAnsi" w:cstheme="minorHAnsi"/>
        </w:rPr>
        <w:t>.</w:t>
      </w:r>
    </w:p>
    <w:p w14:paraId="7FA658D5" w14:textId="77777777" w:rsidR="000B1959" w:rsidRDefault="000B1959" w:rsidP="000B1959">
      <w:pPr>
        <w:pStyle w:val="Listaszerbekezds"/>
        <w:widowControl w:val="0"/>
        <w:autoSpaceDE w:val="0"/>
        <w:autoSpaceDN w:val="0"/>
        <w:adjustRightInd w:val="0"/>
        <w:ind w:left="907"/>
        <w:jc w:val="both"/>
        <w:rPr>
          <w:rFonts w:asciiTheme="minorHAnsi" w:hAnsiTheme="minorHAnsi" w:cstheme="minorHAnsi"/>
        </w:rPr>
      </w:pPr>
    </w:p>
    <w:p w14:paraId="73C966F2" w14:textId="759AD3E6" w:rsidR="000B1959" w:rsidRDefault="000B1959" w:rsidP="000B195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WIDE: Talent selecting 2D mode</w:t>
      </w:r>
    </w:p>
    <w:p w14:paraId="4FC00D5F" w14:textId="47AB244E" w:rsidR="000B1959" w:rsidRPr="0087054A" w:rsidRDefault="000B1959" w:rsidP="000B195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focusing image, with monitor visible in frame</w:t>
      </w:r>
    </w:p>
    <w:p w14:paraId="28197890" w14:textId="77777777" w:rsidR="00B8634A" w:rsidRPr="0087054A" w:rsidRDefault="00B8634A" w:rsidP="00B8634A">
      <w:pPr>
        <w:rPr>
          <w:rFonts w:asciiTheme="minorHAnsi" w:hAnsiTheme="minorHAnsi" w:cstheme="minorHAnsi"/>
        </w:rPr>
      </w:pPr>
    </w:p>
    <w:p w14:paraId="7432EF72" w14:textId="72C6B0DF" w:rsidR="00B8634A" w:rsidRDefault="00B8634A" w:rsidP="000B1959">
      <w:pPr>
        <w:pStyle w:val="Listaszerbekezds"/>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Turn the probe clockwise </w:t>
      </w:r>
      <w:r w:rsidR="000B1959">
        <w:rPr>
          <w:rFonts w:asciiTheme="minorHAnsi" w:hAnsiTheme="minorHAnsi" w:cstheme="minorHAnsi"/>
          <w:b/>
          <w:bCs/>
        </w:rPr>
        <w:t xml:space="preserve">[1] </w:t>
      </w:r>
      <w:r w:rsidRPr="0087054A">
        <w:rPr>
          <w:rFonts w:asciiTheme="minorHAnsi" w:hAnsiTheme="minorHAnsi" w:cstheme="minorHAnsi"/>
        </w:rPr>
        <w:t xml:space="preserve">and move the probe head to </w:t>
      </w:r>
      <w:r w:rsidR="000B1959">
        <w:rPr>
          <w:rFonts w:asciiTheme="minorHAnsi" w:hAnsiTheme="minorHAnsi" w:cstheme="minorHAnsi"/>
        </w:rPr>
        <w:t xml:space="preserve">an </w:t>
      </w:r>
      <w:r w:rsidRPr="0087054A">
        <w:rPr>
          <w:rFonts w:asciiTheme="minorHAnsi" w:hAnsiTheme="minorHAnsi" w:cstheme="minorHAnsi"/>
        </w:rPr>
        <w:t xml:space="preserve">anteflexion position </w:t>
      </w:r>
      <w:r w:rsidR="000B1959">
        <w:rPr>
          <w:rFonts w:asciiTheme="minorHAnsi" w:hAnsiTheme="minorHAnsi" w:cstheme="minorHAnsi"/>
          <w:b/>
          <w:bCs/>
        </w:rPr>
        <w:t>[2]</w:t>
      </w:r>
      <w:r w:rsidRPr="0087054A">
        <w:rPr>
          <w:rFonts w:asciiTheme="minorHAnsi" w:hAnsiTheme="minorHAnsi" w:cstheme="minorHAnsi"/>
        </w:rPr>
        <w:t>.</w:t>
      </w:r>
    </w:p>
    <w:p w14:paraId="4B7C4376" w14:textId="77777777" w:rsidR="000B1959" w:rsidRDefault="000B1959" w:rsidP="000B1959">
      <w:pPr>
        <w:pStyle w:val="Listaszerbekezds"/>
        <w:widowControl w:val="0"/>
        <w:autoSpaceDE w:val="0"/>
        <w:autoSpaceDN w:val="0"/>
        <w:adjustRightInd w:val="0"/>
        <w:ind w:left="907"/>
        <w:jc w:val="both"/>
        <w:rPr>
          <w:rFonts w:asciiTheme="minorHAnsi" w:hAnsiTheme="minorHAnsi" w:cstheme="minorHAnsi"/>
        </w:rPr>
      </w:pPr>
    </w:p>
    <w:p w14:paraId="3B52CE72" w14:textId="76BE2113" w:rsidR="000B1959" w:rsidRDefault="000B1959" w:rsidP="000B195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Probe being turned</w:t>
      </w:r>
    </w:p>
    <w:p w14:paraId="078A28E6" w14:textId="31F7F27B" w:rsidR="000B1959" w:rsidRPr="0087054A" w:rsidRDefault="000B1959" w:rsidP="000B195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Probe position being adjusted</w:t>
      </w:r>
    </w:p>
    <w:p w14:paraId="6118DF06" w14:textId="77777777" w:rsidR="00B8634A" w:rsidRPr="0087054A" w:rsidRDefault="00B8634A" w:rsidP="00B8634A">
      <w:pPr>
        <w:rPr>
          <w:rFonts w:asciiTheme="minorHAnsi" w:hAnsiTheme="minorHAnsi" w:cstheme="minorHAnsi"/>
        </w:rPr>
      </w:pPr>
    </w:p>
    <w:p w14:paraId="1230D7B4" w14:textId="1C7ED94C" w:rsidR="00B8634A" w:rsidRDefault="00B8634A" w:rsidP="000B1959">
      <w:pPr>
        <w:pStyle w:val="Listaszerbekezds"/>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Apply color Doppler-coded imaging to confirm that both the upper and lower </w:t>
      </w:r>
      <w:r w:rsidR="000B1959">
        <w:rPr>
          <w:rFonts w:asciiTheme="minorHAnsi" w:hAnsiTheme="minorHAnsi" w:cstheme="minorHAnsi"/>
        </w:rPr>
        <w:t>pulmonary veins</w:t>
      </w:r>
      <w:r w:rsidRPr="0087054A">
        <w:rPr>
          <w:rFonts w:asciiTheme="minorHAnsi" w:hAnsiTheme="minorHAnsi" w:cstheme="minorHAnsi"/>
        </w:rPr>
        <w:t xml:space="preserve"> are visible</w:t>
      </w:r>
      <w:r w:rsidR="000B1959">
        <w:rPr>
          <w:rFonts w:asciiTheme="minorHAnsi" w:hAnsiTheme="minorHAnsi" w:cstheme="minorHAnsi"/>
        </w:rPr>
        <w:t xml:space="preserve"> </w:t>
      </w:r>
      <w:r w:rsidR="000B1959">
        <w:rPr>
          <w:rFonts w:asciiTheme="minorHAnsi" w:hAnsiTheme="minorHAnsi" w:cstheme="minorHAnsi"/>
          <w:b/>
          <w:bCs/>
        </w:rPr>
        <w:t>[1]</w:t>
      </w:r>
      <w:r w:rsidR="000B1959">
        <w:rPr>
          <w:rFonts w:asciiTheme="minorHAnsi" w:hAnsiTheme="minorHAnsi" w:cstheme="minorHAnsi"/>
        </w:rPr>
        <w:t xml:space="preserve"> and click </w:t>
      </w:r>
      <w:r w:rsidR="000B1959" w:rsidRPr="000B1959">
        <w:rPr>
          <w:rFonts w:asciiTheme="minorHAnsi" w:hAnsiTheme="minorHAnsi" w:cstheme="minorHAnsi"/>
          <w:b/>
          <w:bCs/>
        </w:rPr>
        <w:t>full</w:t>
      </w:r>
      <w:r w:rsidR="000B1959">
        <w:rPr>
          <w:rFonts w:asciiTheme="minorHAnsi" w:hAnsiTheme="minorHAnsi" w:cstheme="minorHAnsi"/>
        </w:rPr>
        <w:t xml:space="preserve"> </w:t>
      </w:r>
      <w:r w:rsidR="000B1959">
        <w:rPr>
          <w:rFonts w:asciiTheme="minorHAnsi" w:hAnsiTheme="minorHAnsi" w:cstheme="minorHAnsi"/>
          <w:b/>
          <w:bCs/>
        </w:rPr>
        <w:t>volume</w:t>
      </w:r>
      <w:r w:rsidR="000B1959">
        <w:rPr>
          <w:rFonts w:asciiTheme="minorHAnsi" w:hAnsiTheme="minorHAnsi" w:cstheme="minorHAnsi"/>
        </w:rPr>
        <w:t xml:space="preserve"> to apply full volume 3D acquisition </w:t>
      </w:r>
      <w:r w:rsidR="000B1959">
        <w:rPr>
          <w:rFonts w:asciiTheme="minorHAnsi" w:hAnsiTheme="minorHAnsi" w:cstheme="minorHAnsi"/>
          <w:b/>
          <w:bCs/>
        </w:rPr>
        <w:t>[2]</w:t>
      </w:r>
      <w:r w:rsidR="000B1959">
        <w:rPr>
          <w:rFonts w:asciiTheme="minorHAnsi" w:hAnsiTheme="minorHAnsi" w:cstheme="minorHAnsi"/>
        </w:rPr>
        <w:t>.</w:t>
      </w:r>
    </w:p>
    <w:p w14:paraId="4962EB69" w14:textId="77777777" w:rsidR="000B1959" w:rsidRDefault="000B1959" w:rsidP="000B1959">
      <w:pPr>
        <w:pStyle w:val="Listaszerbekezds"/>
        <w:widowControl w:val="0"/>
        <w:autoSpaceDE w:val="0"/>
        <w:autoSpaceDN w:val="0"/>
        <w:adjustRightInd w:val="0"/>
        <w:ind w:left="907"/>
        <w:jc w:val="both"/>
        <w:rPr>
          <w:rFonts w:asciiTheme="minorHAnsi" w:hAnsiTheme="minorHAnsi" w:cstheme="minorHAnsi"/>
        </w:rPr>
      </w:pPr>
    </w:p>
    <w:p w14:paraId="28F6BB5E" w14:textId="263B4269" w:rsidR="000B1959" w:rsidRDefault="000B1959" w:rsidP="000B195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ins w:id="31" w:author="Csaba Jenei" w:date="2021-10-16T23:11:00Z">
        <w:r w:rsidR="005B3404">
          <w:rPr>
            <w:rFonts w:asciiTheme="minorHAnsi" w:hAnsiTheme="minorHAnsi" w:cstheme="minorHAnsi"/>
            <w:highlight w:val="yellow"/>
          </w:rPr>
          <w:t>RPV_2D_CD_45_027746905_431</w:t>
        </w:r>
      </w:ins>
      <w:del w:id="32" w:author="Csaba Jenei" w:date="2021-10-16T23:11:00Z">
        <w:r w:rsidRPr="00CF52BE" w:rsidDel="005B3404">
          <w:rPr>
            <w:rFonts w:asciiTheme="minorHAnsi" w:hAnsiTheme="minorHAnsi" w:cstheme="minorHAnsi"/>
            <w:highlight w:val="yellow"/>
          </w:rPr>
          <w:delText>To be provided by Authors</w:delText>
        </w:r>
      </w:del>
      <w:r>
        <w:rPr>
          <w:rFonts w:asciiTheme="minorHAnsi" w:hAnsiTheme="minorHAnsi" w:cstheme="minorHAnsi"/>
        </w:rPr>
        <w:t>: Doppler imaging being applied</w:t>
      </w:r>
    </w:p>
    <w:p w14:paraId="428E9C81" w14:textId="0F4C075D" w:rsidR="000B1959" w:rsidRPr="0087054A" w:rsidRDefault="000B1959" w:rsidP="000B195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ins w:id="33" w:author="Csaba Jenei" w:date="2021-10-16T23:06:00Z">
        <w:r w:rsidR="005B3404">
          <w:rPr>
            <w:rFonts w:asciiTheme="minorHAnsi" w:hAnsiTheme="minorHAnsi" w:cstheme="minorHAnsi"/>
            <w:highlight w:val="yellow"/>
          </w:rPr>
          <w:t>RPV_3D_033342698_432</w:t>
        </w:r>
      </w:ins>
      <w:del w:id="34" w:author="Csaba Jenei" w:date="2021-10-16T23:06:00Z">
        <w:r w:rsidRPr="00CF52BE" w:rsidDel="005B3404">
          <w:rPr>
            <w:rFonts w:asciiTheme="minorHAnsi" w:hAnsiTheme="minorHAnsi" w:cstheme="minorHAnsi"/>
            <w:highlight w:val="yellow"/>
          </w:rPr>
          <w:delText>To be provided by Authors</w:delText>
        </w:r>
      </w:del>
      <w:r>
        <w:rPr>
          <w:rFonts w:asciiTheme="minorHAnsi" w:hAnsiTheme="minorHAnsi" w:cstheme="minorHAnsi"/>
        </w:rPr>
        <w:t>: Full volume being clicked/3D image being acquired</w:t>
      </w:r>
    </w:p>
    <w:p w14:paraId="50E26ABC" w14:textId="77777777" w:rsidR="00B8634A" w:rsidRPr="0087054A" w:rsidRDefault="00B8634A" w:rsidP="00B8634A">
      <w:pPr>
        <w:pStyle w:val="Listaszerbekezds"/>
        <w:ind w:left="0"/>
        <w:rPr>
          <w:rFonts w:asciiTheme="minorHAnsi" w:hAnsiTheme="minorHAnsi" w:cstheme="minorHAnsi"/>
        </w:rPr>
      </w:pPr>
    </w:p>
    <w:p w14:paraId="144E9E92" w14:textId="2519016E" w:rsidR="00B8634A" w:rsidRDefault="00B8634A" w:rsidP="000B1959">
      <w:pPr>
        <w:pStyle w:val="Listaszerbekezds"/>
        <w:widowControl w:val="0"/>
        <w:numPr>
          <w:ilvl w:val="1"/>
          <w:numId w:val="44"/>
        </w:numPr>
        <w:autoSpaceDE w:val="0"/>
        <w:autoSpaceDN w:val="0"/>
        <w:adjustRightInd w:val="0"/>
        <w:jc w:val="both"/>
        <w:rPr>
          <w:rFonts w:asciiTheme="minorHAnsi" w:hAnsiTheme="minorHAnsi" w:cstheme="minorHAnsi"/>
        </w:rPr>
      </w:pPr>
      <w:r w:rsidRPr="000B1959">
        <w:rPr>
          <w:rFonts w:asciiTheme="minorHAnsi" w:hAnsiTheme="minorHAnsi" w:cstheme="minorHAnsi"/>
        </w:rPr>
        <w:t>Adjust the lateral and elevational width</w:t>
      </w:r>
      <w:r w:rsidR="000B1959" w:rsidRPr="000B1959">
        <w:rPr>
          <w:rFonts w:asciiTheme="minorHAnsi" w:hAnsiTheme="minorHAnsi" w:cstheme="minorHAnsi"/>
        </w:rPr>
        <w:t>s of the image</w:t>
      </w:r>
      <w:r w:rsidRPr="000B1959">
        <w:rPr>
          <w:rFonts w:asciiTheme="minorHAnsi" w:hAnsiTheme="minorHAnsi" w:cstheme="minorHAnsi"/>
        </w:rPr>
        <w:t xml:space="preserve"> to display the right </w:t>
      </w:r>
      <w:r w:rsidR="000B1959" w:rsidRPr="000B1959">
        <w:rPr>
          <w:rFonts w:asciiTheme="minorHAnsi" w:hAnsiTheme="minorHAnsi" w:cstheme="minorHAnsi"/>
        </w:rPr>
        <w:t>pulmonary veins</w:t>
      </w:r>
      <w:r w:rsidR="000B1959">
        <w:rPr>
          <w:rFonts w:asciiTheme="minorHAnsi" w:hAnsiTheme="minorHAnsi" w:cstheme="minorHAnsi"/>
        </w:rPr>
        <w:t xml:space="preserve"> and </w:t>
      </w:r>
      <w:r w:rsidR="000B1959" w:rsidRPr="000B1959">
        <w:rPr>
          <w:rFonts w:asciiTheme="minorHAnsi" w:hAnsiTheme="minorHAnsi" w:cstheme="minorHAnsi"/>
        </w:rPr>
        <w:t>a</w:t>
      </w:r>
      <w:r w:rsidRPr="000B1959">
        <w:rPr>
          <w:rFonts w:asciiTheme="minorHAnsi" w:hAnsiTheme="minorHAnsi" w:cstheme="minorHAnsi"/>
        </w:rPr>
        <w:t>cquire 3D full volume</w:t>
      </w:r>
      <w:r w:rsidR="000B1959">
        <w:rPr>
          <w:rFonts w:asciiTheme="minorHAnsi" w:hAnsiTheme="minorHAnsi" w:cstheme="minorHAnsi"/>
        </w:rPr>
        <w:t>, at least one beat loop</w:t>
      </w:r>
      <w:r w:rsidRPr="000B1959">
        <w:rPr>
          <w:rFonts w:asciiTheme="minorHAnsi" w:hAnsiTheme="minorHAnsi" w:cstheme="minorHAnsi"/>
        </w:rPr>
        <w:t xml:space="preserve"> datasets from the right </w:t>
      </w:r>
      <w:r w:rsidR="000B1959">
        <w:rPr>
          <w:rFonts w:asciiTheme="minorHAnsi" w:hAnsiTheme="minorHAnsi" w:cstheme="minorHAnsi"/>
        </w:rPr>
        <w:t>pulmonary veins for</w:t>
      </w:r>
      <w:r w:rsidRPr="000B1959">
        <w:rPr>
          <w:rFonts w:asciiTheme="minorHAnsi" w:hAnsiTheme="minorHAnsi" w:cstheme="minorHAnsi"/>
        </w:rPr>
        <w:t xml:space="preserve"> </w:t>
      </w:r>
      <w:r w:rsidR="000B1959">
        <w:rPr>
          <w:rFonts w:asciiTheme="minorHAnsi" w:hAnsiTheme="minorHAnsi" w:cstheme="minorHAnsi"/>
        </w:rPr>
        <w:t>two</w:t>
      </w:r>
      <w:r w:rsidRPr="000B1959">
        <w:rPr>
          <w:rFonts w:asciiTheme="minorHAnsi" w:hAnsiTheme="minorHAnsi" w:cstheme="minorHAnsi"/>
        </w:rPr>
        <w:t xml:space="preserve"> cardiac cycles</w:t>
      </w:r>
      <w:r w:rsidR="000B1959">
        <w:rPr>
          <w:rFonts w:asciiTheme="minorHAnsi" w:hAnsiTheme="minorHAnsi" w:cstheme="minorHAnsi"/>
        </w:rPr>
        <w:t xml:space="preserve"> </w:t>
      </w:r>
      <w:r w:rsidR="000B1959">
        <w:rPr>
          <w:rFonts w:asciiTheme="minorHAnsi" w:hAnsiTheme="minorHAnsi" w:cstheme="minorHAnsi"/>
          <w:b/>
          <w:bCs/>
        </w:rPr>
        <w:t>[1]</w:t>
      </w:r>
      <w:r w:rsidRPr="000B1959">
        <w:rPr>
          <w:rFonts w:asciiTheme="minorHAnsi" w:hAnsiTheme="minorHAnsi" w:cstheme="minorHAnsi"/>
        </w:rPr>
        <w:t>.</w:t>
      </w:r>
    </w:p>
    <w:p w14:paraId="4B5894AE" w14:textId="77777777" w:rsidR="000B1959" w:rsidRDefault="000B1959" w:rsidP="000B1959">
      <w:pPr>
        <w:pStyle w:val="Listaszerbekezds"/>
        <w:widowControl w:val="0"/>
        <w:autoSpaceDE w:val="0"/>
        <w:autoSpaceDN w:val="0"/>
        <w:adjustRightInd w:val="0"/>
        <w:ind w:left="907"/>
        <w:jc w:val="both"/>
        <w:rPr>
          <w:rFonts w:asciiTheme="minorHAnsi" w:hAnsiTheme="minorHAnsi" w:cstheme="minorHAnsi"/>
        </w:rPr>
      </w:pPr>
    </w:p>
    <w:p w14:paraId="7A5B8C0E" w14:textId="7A788A76" w:rsidR="000B1959" w:rsidRPr="000B1959" w:rsidRDefault="000B1959" w:rsidP="000B195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ins w:id="35" w:author="Csaba Jenei" w:date="2021-10-16T23:04:00Z">
        <w:r w:rsidR="005B3404">
          <w:rPr>
            <w:rFonts w:asciiTheme="minorHAnsi" w:hAnsiTheme="minorHAnsi" w:cstheme="minorHAnsi"/>
            <w:highlight w:val="yellow"/>
          </w:rPr>
          <w:t>RPV_cropped_033342698_441</w:t>
        </w:r>
      </w:ins>
      <w:del w:id="36" w:author="Csaba Jenei" w:date="2021-10-16T23:04:00Z">
        <w:r w:rsidRPr="00CF52BE" w:rsidDel="005B3404">
          <w:rPr>
            <w:rFonts w:asciiTheme="minorHAnsi" w:hAnsiTheme="minorHAnsi" w:cstheme="minorHAnsi"/>
            <w:highlight w:val="yellow"/>
          </w:rPr>
          <w:delText>To be provided by Authors</w:delText>
        </w:r>
      </w:del>
      <w:r>
        <w:rPr>
          <w:rFonts w:asciiTheme="minorHAnsi" w:hAnsiTheme="minorHAnsi" w:cstheme="minorHAnsi"/>
        </w:rPr>
        <w:t>: Width(s) being adjusted, then dataset being acquired</w:t>
      </w:r>
    </w:p>
    <w:p w14:paraId="2725FDF7" w14:textId="77777777" w:rsidR="00B8634A" w:rsidRPr="0087054A" w:rsidRDefault="00B8634A" w:rsidP="00B8634A">
      <w:pPr>
        <w:rPr>
          <w:rFonts w:asciiTheme="minorHAnsi" w:hAnsiTheme="minorHAnsi" w:cstheme="minorHAnsi"/>
        </w:rPr>
      </w:pPr>
    </w:p>
    <w:p w14:paraId="778CA5AC" w14:textId="1EE66522" w:rsidR="00B8634A" w:rsidRDefault="000B1959" w:rsidP="000B1959">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lastRenderedPageBreak/>
        <w:t>To c</w:t>
      </w:r>
      <w:r w:rsidR="00B8634A" w:rsidRPr="0087054A">
        <w:rPr>
          <w:rFonts w:asciiTheme="minorHAnsi" w:hAnsiTheme="minorHAnsi" w:cstheme="minorHAnsi"/>
        </w:rPr>
        <w:t xml:space="preserve">onfirm the visibility of </w:t>
      </w:r>
      <w:r>
        <w:rPr>
          <w:rFonts w:asciiTheme="minorHAnsi" w:hAnsiTheme="minorHAnsi" w:cstheme="minorHAnsi"/>
        </w:rPr>
        <w:t>the pulmonary vein</w:t>
      </w:r>
      <w:r w:rsidR="00B8634A" w:rsidRPr="0087054A">
        <w:rPr>
          <w:rFonts w:asciiTheme="minorHAnsi" w:hAnsiTheme="minorHAnsi" w:cstheme="minorHAnsi"/>
        </w:rPr>
        <w:t xml:space="preserve"> ostia</w:t>
      </w:r>
      <w:r>
        <w:rPr>
          <w:rFonts w:asciiTheme="minorHAnsi" w:hAnsiTheme="minorHAnsi" w:cstheme="minorHAnsi"/>
        </w:rPr>
        <w:t>, crop</w:t>
      </w:r>
      <w:r w:rsidR="00B8634A" w:rsidRPr="0087054A">
        <w:rPr>
          <w:rFonts w:asciiTheme="minorHAnsi" w:hAnsiTheme="minorHAnsi" w:cstheme="minorHAnsi"/>
        </w:rPr>
        <w:t xml:space="preserve"> the image to the upper or lower PV ostium</w:t>
      </w:r>
      <w:r>
        <w:rPr>
          <w:rFonts w:asciiTheme="minorHAnsi" w:hAnsiTheme="minorHAnsi" w:cstheme="minorHAnsi"/>
        </w:rPr>
        <w:t xml:space="preserve"> </w:t>
      </w:r>
      <w:r>
        <w:rPr>
          <w:rFonts w:asciiTheme="minorHAnsi" w:hAnsiTheme="minorHAnsi" w:cstheme="minorHAnsi"/>
          <w:b/>
          <w:bCs/>
        </w:rPr>
        <w:t>[1-TXT]</w:t>
      </w:r>
      <w:r w:rsidR="00B8634A" w:rsidRPr="0087054A">
        <w:rPr>
          <w:rFonts w:asciiTheme="minorHAnsi" w:hAnsiTheme="minorHAnsi" w:cstheme="minorHAnsi"/>
        </w:rPr>
        <w:t>.</w:t>
      </w:r>
    </w:p>
    <w:p w14:paraId="07C28DFD" w14:textId="77777777" w:rsidR="000B1959" w:rsidRDefault="000B1959" w:rsidP="000B1959">
      <w:pPr>
        <w:pStyle w:val="Listaszerbekezds"/>
        <w:widowControl w:val="0"/>
        <w:autoSpaceDE w:val="0"/>
        <w:autoSpaceDN w:val="0"/>
        <w:adjustRightInd w:val="0"/>
        <w:ind w:left="907"/>
        <w:jc w:val="both"/>
        <w:rPr>
          <w:rFonts w:asciiTheme="minorHAnsi" w:hAnsiTheme="minorHAnsi" w:cstheme="minorHAnsi"/>
        </w:rPr>
      </w:pPr>
    </w:p>
    <w:p w14:paraId="40EDDF73" w14:textId="4F8BE073" w:rsidR="000B1959" w:rsidRPr="000B1959" w:rsidRDefault="000B1959" w:rsidP="000B1959">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ins w:id="37" w:author="Csaba Jenei" w:date="2021-10-16T23:18:00Z">
        <w:r w:rsidR="005B3404">
          <w:rPr>
            <w:rFonts w:asciiTheme="minorHAnsi" w:hAnsiTheme="minorHAnsi" w:cstheme="minorHAnsi"/>
            <w:highlight w:val="yellow"/>
          </w:rPr>
          <w:t>RPV_3D_cropped_verif_033342698_451</w:t>
        </w:r>
      </w:ins>
      <w:del w:id="38" w:author="Csaba Jenei" w:date="2021-10-16T23:18:00Z">
        <w:r w:rsidRPr="00CF52BE" w:rsidDel="005B3404">
          <w:rPr>
            <w:rFonts w:asciiTheme="minorHAnsi" w:hAnsiTheme="minorHAnsi" w:cstheme="minorHAnsi"/>
            <w:highlight w:val="yellow"/>
          </w:rPr>
          <w:delText>To be provided by Authors</w:delText>
        </w:r>
      </w:del>
      <w:r>
        <w:rPr>
          <w:rFonts w:asciiTheme="minorHAnsi" w:hAnsiTheme="minorHAnsi" w:cstheme="minorHAnsi"/>
        </w:rPr>
        <w:t xml:space="preserve">: Image being cropped </w:t>
      </w:r>
      <w:r>
        <w:rPr>
          <w:rFonts w:asciiTheme="minorHAnsi" w:hAnsiTheme="minorHAnsi" w:cstheme="minorHAnsi"/>
          <w:b/>
          <w:bCs/>
        </w:rPr>
        <w:t>TEXT: Adjust patient position for upper and lower PV visualization as necessary</w:t>
      </w:r>
    </w:p>
    <w:p w14:paraId="66F3076B" w14:textId="77777777" w:rsidR="000B1959" w:rsidRDefault="000B1959" w:rsidP="000B1959">
      <w:pPr>
        <w:pStyle w:val="Listaszerbekezds"/>
        <w:widowControl w:val="0"/>
        <w:autoSpaceDE w:val="0"/>
        <w:autoSpaceDN w:val="0"/>
        <w:adjustRightInd w:val="0"/>
        <w:ind w:left="360"/>
        <w:jc w:val="both"/>
        <w:rPr>
          <w:rFonts w:asciiTheme="minorHAnsi" w:hAnsiTheme="minorHAnsi" w:cstheme="minorHAnsi"/>
        </w:rPr>
      </w:pPr>
    </w:p>
    <w:p w14:paraId="39DC40CC" w14:textId="77C8C4B9" w:rsidR="00B8634A" w:rsidRPr="005845B6" w:rsidRDefault="00B8634A" w:rsidP="000B1959">
      <w:pPr>
        <w:pStyle w:val="Listaszerbekezds"/>
        <w:widowControl w:val="0"/>
        <w:numPr>
          <w:ilvl w:val="0"/>
          <w:numId w:val="44"/>
        </w:numPr>
        <w:autoSpaceDE w:val="0"/>
        <w:autoSpaceDN w:val="0"/>
        <w:adjustRightInd w:val="0"/>
        <w:jc w:val="both"/>
        <w:rPr>
          <w:rFonts w:asciiTheme="minorHAnsi" w:hAnsiTheme="minorHAnsi" w:cstheme="minorHAnsi"/>
        </w:rPr>
      </w:pPr>
      <w:r w:rsidRPr="000B1959">
        <w:rPr>
          <w:rFonts w:asciiTheme="minorHAnsi" w:hAnsiTheme="minorHAnsi" w:cstheme="minorHAnsi"/>
          <w:b/>
        </w:rPr>
        <w:t xml:space="preserve">3D </w:t>
      </w:r>
      <w:r w:rsidR="000B1959">
        <w:rPr>
          <w:rFonts w:asciiTheme="minorHAnsi" w:hAnsiTheme="minorHAnsi" w:cstheme="minorHAnsi"/>
          <w:b/>
        </w:rPr>
        <w:t>I</w:t>
      </w:r>
      <w:r w:rsidRPr="000B1959">
        <w:rPr>
          <w:rFonts w:asciiTheme="minorHAnsi" w:hAnsiTheme="minorHAnsi" w:cstheme="minorHAnsi"/>
          <w:b/>
        </w:rPr>
        <w:t xml:space="preserve">mage </w:t>
      </w:r>
      <w:r w:rsidR="000B1959">
        <w:rPr>
          <w:rFonts w:asciiTheme="minorHAnsi" w:hAnsiTheme="minorHAnsi" w:cstheme="minorHAnsi"/>
          <w:b/>
        </w:rPr>
        <w:t>M</w:t>
      </w:r>
      <w:r w:rsidRPr="000B1959">
        <w:rPr>
          <w:rFonts w:asciiTheme="minorHAnsi" w:hAnsiTheme="minorHAnsi" w:cstheme="minorHAnsi"/>
          <w:b/>
        </w:rPr>
        <w:t>easurement</w:t>
      </w:r>
    </w:p>
    <w:p w14:paraId="23CD8FD5" w14:textId="77777777" w:rsidR="005845B6" w:rsidRPr="005845B6" w:rsidRDefault="005845B6" w:rsidP="005845B6">
      <w:pPr>
        <w:pStyle w:val="Listaszerbekezds"/>
        <w:widowControl w:val="0"/>
        <w:autoSpaceDE w:val="0"/>
        <w:autoSpaceDN w:val="0"/>
        <w:adjustRightInd w:val="0"/>
        <w:ind w:left="360"/>
        <w:jc w:val="both"/>
        <w:rPr>
          <w:rFonts w:asciiTheme="minorHAnsi" w:hAnsiTheme="minorHAnsi" w:cstheme="minorHAnsi"/>
        </w:rPr>
      </w:pPr>
    </w:p>
    <w:p w14:paraId="639F1C1C" w14:textId="1A99D777" w:rsidR="005845B6" w:rsidRDefault="005845B6" w:rsidP="005845B6">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For 3D </w:t>
      </w:r>
      <w:r w:rsidR="00B8634A" w:rsidRPr="005845B6">
        <w:rPr>
          <w:rFonts w:asciiTheme="minorHAnsi" w:hAnsiTheme="minorHAnsi" w:cstheme="minorHAnsi"/>
        </w:rPr>
        <w:t>multiplanar reconstruction</w:t>
      </w:r>
      <w:r>
        <w:rPr>
          <w:rFonts w:asciiTheme="minorHAnsi" w:hAnsiTheme="minorHAnsi" w:cstheme="minorHAnsi"/>
        </w:rPr>
        <w:t xml:space="preserve"> measurement, activate the </w:t>
      </w:r>
      <w:r w:rsidR="00B8634A" w:rsidRPr="0087054A">
        <w:rPr>
          <w:rFonts w:asciiTheme="minorHAnsi" w:hAnsiTheme="minorHAnsi" w:cstheme="minorHAnsi"/>
        </w:rPr>
        <w:t xml:space="preserve">3DQ software in </w:t>
      </w:r>
      <w:r>
        <w:rPr>
          <w:rFonts w:asciiTheme="minorHAnsi" w:hAnsiTheme="minorHAnsi" w:cstheme="minorHAnsi"/>
        </w:rPr>
        <w:t xml:space="preserve">the </w:t>
      </w:r>
      <w:proofErr w:type="spellStart"/>
      <w:r w:rsidR="00B8634A" w:rsidRPr="0087054A">
        <w:rPr>
          <w:rFonts w:asciiTheme="minorHAnsi" w:hAnsiTheme="minorHAnsi" w:cstheme="minorHAnsi"/>
        </w:rPr>
        <w:t>QApps</w:t>
      </w:r>
      <w:proofErr w:type="spellEnd"/>
      <w:r w:rsidR="00B8634A" w:rsidRPr="0087054A">
        <w:rPr>
          <w:rFonts w:asciiTheme="minorHAnsi" w:hAnsiTheme="minorHAnsi" w:cstheme="minorHAnsi"/>
        </w:rPr>
        <w:t xml:space="preserve"> panel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w:t>
      </w:r>
      <w:r w:rsidRPr="005845B6">
        <w:rPr>
          <w:rFonts w:asciiTheme="minorHAnsi" w:hAnsiTheme="minorHAnsi" w:cstheme="minorHAnsi"/>
        </w:rPr>
        <w:t>s</w:t>
      </w:r>
      <w:r w:rsidR="00B8634A" w:rsidRPr="005845B6">
        <w:rPr>
          <w:rFonts w:asciiTheme="minorHAnsi" w:hAnsiTheme="minorHAnsi" w:cstheme="minorHAnsi"/>
        </w:rPr>
        <w:t xml:space="preserve">elect a frame </w:t>
      </w:r>
      <w:r w:rsidRPr="005845B6">
        <w:rPr>
          <w:rFonts w:asciiTheme="minorHAnsi" w:hAnsiTheme="minorHAnsi" w:cstheme="minorHAnsi"/>
        </w:rPr>
        <w:t xml:space="preserve">timed to the T wave </w:t>
      </w:r>
      <w:r w:rsidR="00B8634A" w:rsidRPr="005845B6">
        <w:rPr>
          <w:rFonts w:asciiTheme="minorHAnsi" w:hAnsiTheme="minorHAnsi" w:cstheme="minorHAnsi"/>
        </w:rPr>
        <w:t xml:space="preserve">in diastolic phase </w:t>
      </w:r>
      <w:r>
        <w:rPr>
          <w:rFonts w:asciiTheme="minorHAnsi" w:hAnsiTheme="minorHAnsi" w:cstheme="minorHAnsi"/>
          <w:b/>
          <w:bCs/>
        </w:rPr>
        <w:t>[2]</w:t>
      </w:r>
      <w:r w:rsidR="00B8634A" w:rsidRPr="005845B6">
        <w:rPr>
          <w:rFonts w:asciiTheme="minorHAnsi" w:hAnsiTheme="minorHAnsi" w:cstheme="minorHAnsi"/>
        </w:rPr>
        <w:t>.</w:t>
      </w:r>
    </w:p>
    <w:p w14:paraId="048AFA48" w14:textId="77777777" w:rsidR="005845B6" w:rsidRDefault="005845B6" w:rsidP="005845B6">
      <w:pPr>
        <w:pStyle w:val="Listaszerbekezds"/>
        <w:widowControl w:val="0"/>
        <w:autoSpaceDE w:val="0"/>
        <w:autoSpaceDN w:val="0"/>
        <w:adjustRightInd w:val="0"/>
        <w:ind w:left="907"/>
        <w:jc w:val="both"/>
        <w:rPr>
          <w:rFonts w:asciiTheme="minorHAnsi" w:hAnsiTheme="minorHAnsi" w:cstheme="minorHAnsi"/>
        </w:rPr>
      </w:pPr>
    </w:p>
    <w:p w14:paraId="0D51A93D" w14:textId="4D5AA7EF" w:rsidR="005845B6" w:rsidRDefault="005845B6" w:rsidP="005845B6">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WIDE: Talent opening software, with monitor visible in frame</w:t>
      </w:r>
    </w:p>
    <w:p w14:paraId="29E9536B" w14:textId="44E26712" w:rsidR="005845B6" w:rsidRDefault="005845B6" w:rsidP="005845B6">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ins w:id="39" w:author="Csaba Jenei" w:date="2021-10-16T23:58:00Z">
        <w:r w:rsidR="00D74E98">
          <w:rPr>
            <w:rFonts w:asciiTheme="minorHAnsi" w:hAnsiTheme="minorHAnsi" w:cstheme="minorHAnsi"/>
            <w:highlight w:val="yellow"/>
          </w:rPr>
          <w:t>MP</w:t>
        </w:r>
      </w:ins>
      <w:ins w:id="40" w:author="Csaba Jenei" w:date="2021-10-16T23:59:00Z">
        <w:r w:rsidR="00D74E98">
          <w:rPr>
            <w:rFonts w:asciiTheme="minorHAnsi" w:hAnsiTheme="minorHAnsi" w:cstheme="minorHAnsi"/>
            <w:highlight w:val="yellow"/>
          </w:rPr>
          <w:t>R_frame_sel_</w:t>
        </w:r>
      </w:ins>
      <w:ins w:id="41" w:author="Csaba Jenei" w:date="2021-10-17T00:23:00Z">
        <w:r w:rsidR="00D74E98">
          <w:rPr>
            <w:rFonts w:asciiTheme="minorHAnsi" w:hAnsiTheme="minorHAnsi" w:cstheme="minorHAnsi"/>
            <w:highlight w:val="yellow"/>
          </w:rPr>
          <w:t>033342698_</w:t>
        </w:r>
      </w:ins>
      <w:ins w:id="42" w:author="Csaba Jenei" w:date="2021-10-16T23:59:00Z">
        <w:r w:rsidR="00D74E98">
          <w:rPr>
            <w:rFonts w:asciiTheme="minorHAnsi" w:hAnsiTheme="minorHAnsi" w:cstheme="minorHAnsi"/>
            <w:highlight w:val="yellow"/>
          </w:rPr>
          <w:t>512</w:t>
        </w:r>
      </w:ins>
      <w:del w:id="43" w:author="Csaba Jenei" w:date="2021-10-16T23:58:00Z">
        <w:r w:rsidRPr="005845B6" w:rsidDel="00D74E98">
          <w:rPr>
            <w:rFonts w:asciiTheme="minorHAnsi" w:hAnsiTheme="minorHAnsi" w:cstheme="minorHAnsi"/>
            <w:highlight w:val="yellow"/>
          </w:rPr>
          <w:delText>To be provided by Authors</w:delText>
        </w:r>
      </w:del>
      <w:r>
        <w:rPr>
          <w:rFonts w:asciiTheme="minorHAnsi" w:hAnsiTheme="minorHAnsi" w:cstheme="minorHAnsi"/>
        </w:rPr>
        <w:t>: Frame being selected</w:t>
      </w:r>
    </w:p>
    <w:p w14:paraId="53B0D355" w14:textId="77777777" w:rsidR="00B8634A" w:rsidRPr="0087054A" w:rsidRDefault="00B8634A" w:rsidP="00B8634A">
      <w:pPr>
        <w:pStyle w:val="Listaszerbekezds"/>
        <w:ind w:left="0"/>
        <w:rPr>
          <w:rFonts w:asciiTheme="minorHAnsi" w:hAnsiTheme="minorHAnsi" w:cstheme="minorHAnsi"/>
        </w:rPr>
      </w:pPr>
    </w:p>
    <w:p w14:paraId="41A8400A" w14:textId="33CB7A68" w:rsidR="00B8634A" w:rsidRDefault="00B8634A" w:rsidP="005845B6">
      <w:pPr>
        <w:pStyle w:val="Listaszerbekezds"/>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Set the two perpendicular planes to the requested structure and adjust </w:t>
      </w:r>
      <w:r w:rsidR="00656840">
        <w:rPr>
          <w:rFonts w:asciiTheme="minorHAnsi" w:hAnsiTheme="minorHAnsi" w:cstheme="minorHAnsi"/>
        </w:rPr>
        <w:t xml:space="preserve">the </w:t>
      </w:r>
      <w:r w:rsidRPr="0087054A">
        <w:rPr>
          <w:rFonts w:asciiTheme="minorHAnsi" w:hAnsiTheme="minorHAnsi" w:cstheme="minorHAnsi"/>
        </w:rPr>
        <w:t>plane direction</w:t>
      </w:r>
      <w:r w:rsidR="005845B6">
        <w:rPr>
          <w:rFonts w:asciiTheme="minorHAnsi" w:hAnsiTheme="minorHAnsi" w:cstheme="minorHAnsi"/>
        </w:rPr>
        <w:t>. T</w:t>
      </w:r>
      <w:r w:rsidRPr="0087054A">
        <w:rPr>
          <w:rFonts w:asciiTheme="minorHAnsi" w:hAnsiTheme="minorHAnsi" w:cstheme="minorHAnsi"/>
        </w:rPr>
        <w:t xml:space="preserve">he </w:t>
      </w:r>
      <w:r w:rsidR="005845B6">
        <w:rPr>
          <w:rFonts w:asciiTheme="minorHAnsi" w:hAnsiTheme="minorHAnsi" w:cstheme="minorHAnsi"/>
        </w:rPr>
        <w:t>third</w:t>
      </w:r>
      <w:r w:rsidRPr="0087054A">
        <w:rPr>
          <w:rFonts w:asciiTheme="minorHAnsi" w:hAnsiTheme="minorHAnsi" w:cstheme="minorHAnsi"/>
        </w:rPr>
        <w:t xml:space="preserve"> plane </w:t>
      </w:r>
      <w:r w:rsidR="005845B6">
        <w:rPr>
          <w:rFonts w:asciiTheme="minorHAnsi" w:hAnsiTheme="minorHAnsi" w:cstheme="minorHAnsi"/>
        </w:rPr>
        <w:t xml:space="preserve">will </w:t>
      </w:r>
      <w:r w:rsidRPr="0087054A">
        <w:rPr>
          <w:rFonts w:asciiTheme="minorHAnsi" w:hAnsiTheme="minorHAnsi" w:cstheme="minorHAnsi"/>
        </w:rPr>
        <w:t xml:space="preserve">represent the </w:t>
      </w:r>
      <w:proofErr w:type="spellStart"/>
      <w:r w:rsidRPr="0087054A">
        <w:rPr>
          <w:rFonts w:asciiTheme="minorHAnsi" w:hAnsiTheme="minorHAnsi" w:cstheme="minorHAnsi"/>
          <w:i/>
        </w:rPr>
        <w:t>en</w:t>
      </w:r>
      <w:proofErr w:type="spellEnd"/>
      <w:r w:rsidRPr="0087054A">
        <w:rPr>
          <w:rFonts w:asciiTheme="minorHAnsi" w:hAnsiTheme="minorHAnsi" w:cstheme="minorHAnsi"/>
          <w:i/>
        </w:rPr>
        <w:t xml:space="preserve"> face </w:t>
      </w:r>
      <w:r w:rsidRPr="0087054A">
        <w:rPr>
          <w:rFonts w:asciiTheme="minorHAnsi" w:hAnsiTheme="minorHAnsi" w:cstheme="minorHAnsi"/>
        </w:rPr>
        <w:t>view of the examined structure</w:t>
      </w:r>
      <w:r w:rsidR="005845B6">
        <w:rPr>
          <w:rFonts w:asciiTheme="minorHAnsi" w:hAnsiTheme="minorHAnsi" w:cstheme="minorHAnsi"/>
        </w:rPr>
        <w:t xml:space="preserve"> </w:t>
      </w:r>
      <w:r w:rsidR="005845B6">
        <w:rPr>
          <w:rFonts w:asciiTheme="minorHAnsi" w:hAnsiTheme="minorHAnsi" w:cstheme="minorHAnsi"/>
          <w:b/>
          <w:bCs/>
        </w:rPr>
        <w:t>[1]</w:t>
      </w:r>
      <w:r w:rsidRPr="0087054A">
        <w:rPr>
          <w:rFonts w:asciiTheme="minorHAnsi" w:hAnsiTheme="minorHAnsi" w:cstheme="minorHAnsi"/>
        </w:rPr>
        <w:t>.</w:t>
      </w:r>
    </w:p>
    <w:p w14:paraId="1CD2EFDF" w14:textId="77777777" w:rsidR="005845B6" w:rsidRDefault="005845B6" w:rsidP="005845B6">
      <w:pPr>
        <w:pStyle w:val="Listaszerbekezds"/>
        <w:widowControl w:val="0"/>
        <w:autoSpaceDE w:val="0"/>
        <w:autoSpaceDN w:val="0"/>
        <w:adjustRightInd w:val="0"/>
        <w:ind w:left="907"/>
        <w:jc w:val="both"/>
        <w:rPr>
          <w:rFonts w:asciiTheme="minorHAnsi" w:hAnsiTheme="minorHAnsi" w:cstheme="minorHAnsi"/>
        </w:rPr>
      </w:pPr>
    </w:p>
    <w:p w14:paraId="0FBB063E" w14:textId="1536F584" w:rsidR="005845B6" w:rsidRPr="0087054A" w:rsidRDefault="005845B6" w:rsidP="005845B6">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ins w:id="44" w:author="Csaba Jenei" w:date="2021-10-17T00:13:00Z">
        <w:r w:rsidR="00D74E98">
          <w:rPr>
            <w:rFonts w:asciiTheme="minorHAnsi" w:hAnsiTheme="minorHAnsi" w:cstheme="minorHAnsi"/>
            <w:highlight w:val="yellow"/>
          </w:rPr>
          <w:t>MPR_RefPlane_Set_</w:t>
        </w:r>
      </w:ins>
      <w:ins w:id="45" w:author="Csaba Jenei" w:date="2021-10-17T00:24:00Z">
        <w:r w:rsidR="00D74E98">
          <w:rPr>
            <w:rFonts w:asciiTheme="minorHAnsi" w:hAnsiTheme="minorHAnsi" w:cstheme="minorHAnsi"/>
            <w:highlight w:val="yellow"/>
          </w:rPr>
          <w:t>033342698_</w:t>
        </w:r>
      </w:ins>
      <w:ins w:id="46" w:author="Csaba Jenei" w:date="2021-10-17T00:13:00Z">
        <w:r w:rsidR="00D74E98">
          <w:rPr>
            <w:rFonts w:asciiTheme="minorHAnsi" w:hAnsiTheme="minorHAnsi" w:cstheme="minorHAnsi"/>
            <w:highlight w:val="yellow"/>
          </w:rPr>
          <w:t>521</w:t>
        </w:r>
      </w:ins>
      <w:del w:id="47" w:author="Csaba Jenei" w:date="2021-10-17T00:13:00Z">
        <w:r w:rsidRPr="00CF52BE" w:rsidDel="00D74E98">
          <w:rPr>
            <w:rFonts w:asciiTheme="minorHAnsi" w:hAnsiTheme="minorHAnsi" w:cstheme="minorHAnsi"/>
            <w:highlight w:val="yellow"/>
          </w:rPr>
          <w:delText>To be provided by Authors</w:delText>
        </w:r>
      </w:del>
      <w:r>
        <w:rPr>
          <w:rFonts w:asciiTheme="minorHAnsi" w:hAnsiTheme="minorHAnsi" w:cstheme="minorHAnsi"/>
        </w:rPr>
        <w:t>: Plane(s) being set, shot of 3</w:t>
      </w:r>
      <w:r w:rsidRPr="005845B6">
        <w:rPr>
          <w:rFonts w:asciiTheme="minorHAnsi" w:hAnsiTheme="minorHAnsi" w:cstheme="minorHAnsi"/>
          <w:vertAlign w:val="superscript"/>
        </w:rPr>
        <w:t>rd</w:t>
      </w:r>
      <w:r>
        <w:rPr>
          <w:rFonts w:asciiTheme="minorHAnsi" w:hAnsiTheme="minorHAnsi" w:cstheme="minorHAnsi"/>
        </w:rPr>
        <w:t xml:space="preserve"> plane</w:t>
      </w:r>
    </w:p>
    <w:p w14:paraId="6EADA981" w14:textId="77777777" w:rsidR="00B8634A" w:rsidRPr="0087054A" w:rsidRDefault="00B8634A" w:rsidP="00B8634A">
      <w:pPr>
        <w:pStyle w:val="Listaszerbekezds"/>
        <w:ind w:left="0"/>
        <w:rPr>
          <w:rFonts w:asciiTheme="minorHAnsi" w:hAnsiTheme="minorHAnsi" w:cstheme="minorHAnsi"/>
        </w:rPr>
      </w:pPr>
    </w:p>
    <w:p w14:paraId="5FD0F0F9" w14:textId="6DB96BE7" w:rsidR="005845B6" w:rsidRDefault="005845B6" w:rsidP="005845B6">
      <w:pPr>
        <w:pStyle w:val="Listaszerbekezds"/>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Then</w:t>
      </w:r>
      <w:r w:rsidR="00B8634A" w:rsidRPr="0087054A">
        <w:rPr>
          <w:rFonts w:asciiTheme="minorHAnsi" w:hAnsiTheme="minorHAnsi" w:cstheme="minorHAnsi"/>
        </w:rPr>
        <w:t xml:space="preserve"> select the measurement option</w:t>
      </w:r>
      <w:r>
        <w:rPr>
          <w:rFonts w:asciiTheme="minorHAnsi" w:hAnsiTheme="minorHAnsi" w:cstheme="minorHAnsi"/>
        </w:rPr>
        <w:t xml:space="preserve"> and conduct diameter, area, and/or distance measurements within t</w:t>
      </w:r>
      <w:r w:rsidR="00B8634A" w:rsidRPr="0087054A">
        <w:rPr>
          <w:rFonts w:asciiTheme="minorHAnsi" w:hAnsiTheme="minorHAnsi" w:cstheme="minorHAnsi"/>
        </w:rPr>
        <w:t xml:space="preserve">he </w:t>
      </w:r>
      <w:proofErr w:type="spellStart"/>
      <w:r w:rsidR="00B8634A" w:rsidRPr="0087054A">
        <w:rPr>
          <w:rFonts w:asciiTheme="minorHAnsi" w:hAnsiTheme="minorHAnsi" w:cstheme="minorHAnsi"/>
          <w:i/>
        </w:rPr>
        <w:t>en</w:t>
      </w:r>
      <w:proofErr w:type="spellEnd"/>
      <w:r w:rsidR="00B8634A" w:rsidRPr="0087054A">
        <w:rPr>
          <w:rFonts w:asciiTheme="minorHAnsi" w:hAnsiTheme="minorHAnsi" w:cstheme="minorHAnsi"/>
          <w:i/>
        </w:rPr>
        <w:t xml:space="preserve"> face </w:t>
      </w:r>
      <w:r w:rsidR="00B8634A" w:rsidRPr="0087054A">
        <w:rPr>
          <w:rFonts w:asciiTheme="minorHAnsi" w:hAnsiTheme="minorHAnsi" w:cstheme="minorHAnsi"/>
        </w:rPr>
        <w:t xml:space="preserve">view </w:t>
      </w:r>
      <w:r>
        <w:rPr>
          <w:rFonts w:asciiTheme="minorHAnsi" w:hAnsiTheme="minorHAnsi" w:cstheme="minorHAnsi"/>
          <w:b/>
          <w:bCs/>
        </w:rPr>
        <w:t>[1]</w:t>
      </w:r>
      <w:r w:rsidR="00B8634A" w:rsidRPr="0087054A">
        <w:rPr>
          <w:rFonts w:asciiTheme="minorHAnsi" w:hAnsiTheme="minorHAnsi" w:cstheme="minorHAnsi"/>
        </w:rPr>
        <w:t>.</w:t>
      </w:r>
    </w:p>
    <w:p w14:paraId="7D6D68E3" w14:textId="77777777" w:rsidR="005845B6" w:rsidRDefault="005845B6" w:rsidP="005845B6">
      <w:pPr>
        <w:pStyle w:val="Listaszerbekezds"/>
        <w:widowControl w:val="0"/>
        <w:autoSpaceDE w:val="0"/>
        <w:autoSpaceDN w:val="0"/>
        <w:adjustRightInd w:val="0"/>
        <w:ind w:left="907"/>
        <w:jc w:val="both"/>
        <w:rPr>
          <w:rFonts w:asciiTheme="minorHAnsi" w:hAnsiTheme="minorHAnsi" w:cstheme="minorHAnsi"/>
        </w:rPr>
      </w:pPr>
    </w:p>
    <w:p w14:paraId="174CACF5" w14:textId="566A1997" w:rsidR="00B8634A" w:rsidRPr="0087054A" w:rsidRDefault="005845B6" w:rsidP="005845B6">
      <w:pPr>
        <w:pStyle w:val="Listaszerbekezds"/>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ins w:id="48" w:author="Csaba Jenei" w:date="2021-10-17T00:24:00Z">
        <w:r w:rsidR="00D74E98">
          <w:rPr>
            <w:rFonts w:asciiTheme="minorHAnsi" w:hAnsiTheme="minorHAnsi" w:cstheme="minorHAnsi"/>
            <w:highlight w:val="yellow"/>
          </w:rPr>
          <w:t>MPR_measurement_03334269</w:t>
        </w:r>
      </w:ins>
      <w:ins w:id="49" w:author="Csaba Jenei" w:date="2021-10-17T00:25:00Z">
        <w:r w:rsidR="00D74E98">
          <w:rPr>
            <w:rFonts w:asciiTheme="minorHAnsi" w:hAnsiTheme="minorHAnsi" w:cstheme="minorHAnsi"/>
            <w:highlight w:val="yellow"/>
          </w:rPr>
          <w:t>8_531</w:t>
        </w:r>
      </w:ins>
      <w:del w:id="50" w:author="Csaba Jenei" w:date="2021-10-17T00:24:00Z">
        <w:r w:rsidRPr="00CF52BE" w:rsidDel="00D74E98">
          <w:rPr>
            <w:rFonts w:asciiTheme="minorHAnsi" w:hAnsiTheme="minorHAnsi" w:cstheme="minorHAnsi"/>
            <w:highlight w:val="yellow"/>
          </w:rPr>
          <w:delText>To be provided by Authors</w:delText>
        </w:r>
      </w:del>
      <w:r>
        <w:rPr>
          <w:rFonts w:asciiTheme="minorHAnsi" w:hAnsiTheme="minorHAnsi" w:cstheme="minorHAnsi"/>
        </w:rPr>
        <w:t>: Measurement option being selected, then at least one measurement being obtained</w:t>
      </w:r>
    </w:p>
    <w:bookmarkEnd w:id="1"/>
    <w:p w14:paraId="7393E67A" w14:textId="77777777" w:rsidR="00B8634A" w:rsidRDefault="00B8634A" w:rsidP="00B8634A"/>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Cmsor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2B0188E2" w:rsidR="009055DD" w:rsidRPr="00B07A3B" w:rsidRDefault="003900DE"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3.5.1, 3.5.2, 3.8.1, 3.8.2, 3.8.3, 4.2.1, 4.2.2, 4.5.1, 5.2.1</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0FA2EEE6" w:rsidR="009055DD" w:rsidRPr="00B07A3B" w:rsidRDefault="003900DE"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3.8.2, 4.5.1</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Cmsor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342A66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660CB">
        <w:rPr>
          <w:rFonts w:asciiTheme="minorHAnsi" w:eastAsia="Times New Roman" w:hAnsiTheme="minorHAnsi" w:cstheme="minorHAnsi"/>
          <w:bCs/>
          <w:szCs w:val="24"/>
        </w:rPr>
        <w:t>155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667E72D"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534B0">
        <w:rPr>
          <w:rFonts w:cs="Calibri"/>
          <w:b/>
          <w:color w:val="000000" w:themeColor="text1"/>
          <w:szCs w:val="24"/>
        </w:rPr>
        <w:t>PV 2D and 3D Echocardiographic Imaging</w:t>
      </w:r>
    </w:p>
    <w:p w14:paraId="4546DF50" w14:textId="77777777" w:rsidR="00304363" w:rsidRPr="007C1C6D" w:rsidRDefault="00304363" w:rsidP="00304363">
      <w:pPr>
        <w:pStyle w:val="Nincstrkz"/>
        <w:ind w:left="1080"/>
        <w:jc w:val="both"/>
        <w:rPr>
          <w:rFonts w:cs="Calibri"/>
          <w:color w:val="000000" w:themeColor="text1"/>
          <w:sz w:val="24"/>
          <w:szCs w:val="24"/>
        </w:rPr>
      </w:pPr>
    </w:p>
    <w:p w14:paraId="7660F8BC" w14:textId="071DAEC8" w:rsidR="00B8634A" w:rsidRDefault="00B8634A" w:rsidP="00B8634A">
      <w:pPr>
        <w:pStyle w:val="Listaszerbekezds"/>
        <w:numPr>
          <w:ilvl w:val="1"/>
          <w:numId w:val="44"/>
        </w:numPr>
        <w:rPr>
          <w:rFonts w:ascii="Calibri (Szövegtörzs)" w:hAnsi="Calibri (Szövegtörzs)" w:cstheme="minorHAnsi"/>
        </w:rPr>
      </w:pPr>
      <w:r>
        <w:rPr>
          <w:rFonts w:asciiTheme="minorHAnsi" w:hAnsiTheme="minorHAnsi" w:cstheme="minorHAnsi"/>
        </w:rPr>
        <w:t>In this 2D image,</w:t>
      </w:r>
      <w:r w:rsidRPr="00B8634A">
        <w:rPr>
          <w:rFonts w:asciiTheme="minorHAnsi" w:hAnsiTheme="minorHAnsi" w:cstheme="minorHAnsi"/>
        </w:rPr>
        <w:t xml:space="preserve"> </w:t>
      </w:r>
      <w:r>
        <w:rPr>
          <w:rFonts w:asciiTheme="minorHAnsi" w:hAnsiTheme="minorHAnsi" w:cstheme="minorHAnsi"/>
        </w:rPr>
        <w:t>acquired with the</w:t>
      </w:r>
      <w:r w:rsidRPr="00B8634A">
        <w:rPr>
          <w:rFonts w:asciiTheme="minorHAnsi" w:hAnsiTheme="minorHAnsi" w:cstheme="minorHAnsi"/>
        </w:rPr>
        <w:t xml:space="preserve"> probe in the upper </w:t>
      </w:r>
      <w:proofErr w:type="spellStart"/>
      <w:r w:rsidRPr="00B8634A">
        <w:rPr>
          <w:rFonts w:asciiTheme="minorHAnsi" w:hAnsiTheme="minorHAnsi" w:cstheme="minorHAnsi"/>
        </w:rPr>
        <w:t>transoesophageal</w:t>
      </w:r>
      <w:proofErr w:type="spellEnd"/>
      <w:r w:rsidRPr="00B8634A">
        <w:rPr>
          <w:rFonts w:asciiTheme="minorHAnsi" w:hAnsiTheme="minorHAnsi" w:cstheme="minorHAnsi"/>
        </w:rPr>
        <w:t xml:space="preserve"> position at 20-45</w:t>
      </w:r>
      <w:r>
        <w:rPr>
          <w:rFonts w:ascii="Calibri (Szövegtörzs)" w:hAnsi="Calibri (Szövegtörzs)" w:cstheme="minorHAnsi"/>
        </w:rPr>
        <w:t xml:space="preserve"> degrees </w:t>
      </w:r>
      <w:r>
        <w:rPr>
          <w:rFonts w:ascii="Calibri (Szövegtörzs)" w:hAnsi="Calibri (Szövegtörzs)" w:cstheme="minorHAnsi"/>
          <w:b/>
          <w:bCs/>
        </w:rPr>
        <w:t>[1]</w:t>
      </w:r>
      <w:r>
        <w:rPr>
          <w:rFonts w:ascii="Calibri (Szövegtörzs)" w:hAnsi="Calibri (Szövegtörzs)" w:cstheme="minorHAnsi"/>
        </w:rPr>
        <w:t>,</w:t>
      </w:r>
      <w:r w:rsidRPr="00B8634A">
        <w:rPr>
          <w:rFonts w:asciiTheme="minorHAnsi" w:hAnsiTheme="minorHAnsi" w:cstheme="minorHAnsi"/>
        </w:rPr>
        <w:t xml:space="preserve"> the left atrial appendage </w:t>
      </w:r>
      <w:r>
        <w:rPr>
          <w:rFonts w:asciiTheme="minorHAnsi" w:hAnsiTheme="minorHAnsi" w:cstheme="minorHAnsi"/>
        </w:rPr>
        <w:t xml:space="preserve">can be visualized </w:t>
      </w:r>
      <w:r>
        <w:rPr>
          <w:rFonts w:ascii="Calibri (Szövegtörzs)" w:hAnsi="Calibri (Szövegtörzs)" w:cstheme="minorHAnsi"/>
          <w:b/>
          <w:bCs/>
        </w:rPr>
        <w:t>[2]</w:t>
      </w:r>
      <w:r w:rsidRPr="00B8634A">
        <w:rPr>
          <w:rFonts w:ascii="Calibri (Szövegtörzs)" w:hAnsi="Calibri (Szövegtörzs)" w:cstheme="minorHAnsi"/>
        </w:rPr>
        <w:t>.</w:t>
      </w:r>
    </w:p>
    <w:p w14:paraId="63EE0100" w14:textId="77777777" w:rsidR="00B8634A" w:rsidRDefault="00B8634A" w:rsidP="00B8634A">
      <w:pPr>
        <w:pStyle w:val="Listaszerbekezds"/>
        <w:ind w:left="907"/>
        <w:rPr>
          <w:rFonts w:ascii="Calibri (Szövegtörzs)" w:hAnsi="Calibri (Szövegtörzs)" w:cstheme="minorHAnsi"/>
        </w:rPr>
      </w:pPr>
    </w:p>
    <w:p w14:paraId="267BB863" w14:textId="27267707" w:rsidR="00B8634A" w:rsidRDefault="00B8634A" w:rsidP="00B8634A">
      <w:pPr>
        <w:pStyle w:val="Listaszerbekezds"/>
        <w:numPr>
          <w:ilvl w:val="2"/>
          <w:numId w:val="44"/>
        </w:numPr>
        <w:rPr>
          <w:rFonts w:ascii="Calibri (Szövegtörzs)" w:hAnsi="Calibri (Szövegtörzs)" w:cstheme="minorHAnsi"/>
        </w:rPr>
      </w:pPr>
      <w:r>
        <w:rPr>
          <w:rFonts w:ascii="Calibri (Szövegtörzs)" w:hAnsi="Calibri (Szövegtörzs)" w:cstheme="minorHAnsi"/>
        </w:rPr>
        <w:t>LAB MEDIA: Figure 1</w:t>
      </w:r>
      <w:r w:rsidRPr="00B8634A">
        <w:rPr>
          <w:rFonts w:ascii="Calibri (Szövegtörzs)" w:hAnsi="Calibri (Szövegtörzs)" w:cstheme="minorHAnsi"/>
          <w:i/>
          <w:iCs/>
          <w:color w:val="4F81BD" w:themeColor="accent1"/>
        </w:rPr>
        <w:t xml:space="preserve"> Video Editor: please emphasize 22 text in upper left of image</w:t>
      </w:r>
    </w:p>
    <w:p w14:paraId="6D6E60F0" w14:textId="34DB40B0" w:rsidR="00B8634A" w:rsidRPr="00B8634A" w:rsidRDefault="00B8634A" w:rsidP="00B8634A">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1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appendage in center of image</w:t>
      </w:r>
    </w:p>
    <w:p w14:paraId="5A4D823E" w14:textId="77777777" w:rsidR="00B8634A" w:rsidRDefault="00B8634A" w:rsidP="00B8634A">
      <w:pPr>
        <w:pStyle w:val="Listaszerbekezds"/>
        <w:ind w:left="1627"/>
        <w:rPr>
          <w:rFonts w:ascii="Calibri (Szövegtörzs)" w:hAnsi="Calibri (Szövegtörzs)" w:cstheme="minorHAnsi"/>
        </w:rPr>
      </w:pPr>
    </w:p>
    <w:p w14:paraId="039D1162" w14:textId="56D7E725" w:rsidR="00B8634A" w:rsidRDefault="00B8634A" w:rsidP="00B8634A">
      <w:pPr>
        <w:pStyle w:val="Listaszerbekezds"/>
        <w:numPr>
          <w:ilvl w:val="1"/>
          <w:numId w:val="44"/>
        </w:numPr>
        <w:rPr>
          <w:rFonts w:ascii="Calibri (Szövegtörzs)" w:hAnsi="Calibri (Szövegtörzs)" w:cstheme="minorHAnsi"/>
        </w:rPr>
      </w:pPr>
      <w:r>
        <w:rPr>
          <w:rFonts w:ascii="Calibri (Szövegtörzs)" w:hAnsi="Calibri (Szövegtörzs)" w:cstheme="minorHAnsi"/>
        </w:rPr>
        <w:t>In this image, t</w:t>
      </w:r>
      <w:r w:rsidRPr="00B8634A">
        <w:rPr>
          <w:rFonts w:ascii="Calibri (Szövegtörzs)" w:hAnsi="Calibri (Szövegtörzs)" w:cstheme="minorHAnsi"/>
        </w:rPr>
        <w:t xml:space="preserve">he left lateral ridge </w:t>
      </w:r>
      <w:r>
        <w:rPr>
          <w:rFonts w:ascii="Calibri (Szövegtörzs)" w:hAnsi="Calibri (Szövegtörzs)" w:cstheme="minorHAnsi"/>
          <w:b/>
          <w:bCs/>
        </w:rPr>
        <w:t xml:space="preserve">[1] </w:t>
      </w:r>
      <w:r w:rsidRPr="00B8634A">
        <w:rPr>
          <w:rFonts w:ascii="Calibri (Szövegtörzs)" w:hAnsi="Calibri (Szövegtörzs)" w:cstheme="minorHAnsi"/>
        </w:rPr>
        <w:t xml:space="preserve">and the left upper </w:t>
      </w:r>
      <w:r>
        <w:rPr>
          <w:rFonts w:ascii="Calibri (Szövegtörzs)" w:hAnsi="Calibri (Szövegtörzs)" w:cstheme="minorHAnsi"/>
        </w:rPr>
        <w:t>pulmonary vein</w:t>
      </w:r>
      <w:r w:rsidRPr="00B8634A">
        <w:rPr>
          <w:rFonts w:ascii="Calibri (Szövegtörzs)" w:hAnsi="Calibri (Szövegtörzs)" w:cstheme="minorHAnsi"/>
        </w:rPr>
        <w:t xml:space="preserve"> </w:t>
      </w:r>
      <w:r>
        <w:rPr>
          <w:rFonts w:ascii="Calibri (Szövegtörzs)" w:hAnsi="Calibri (Szövegtörzs)" w:cstheme="minorHAnsi"/>
        </w:rPr>
        <w:t>are</w:t>
      </w:r>
      <w:r w:rsidRPr="00B8634A">
        <w:rPr>
          <w:rFonts w:ascii="Calibri (Szövegtörzs)" w:hAnsi="Calibri (Szövegtörzs)" w:cstheme="minorHAnsi"/>
        </w:rPr>
        <w:t xml:space="preserve"> displayed at 60-80</w:t>
      </w:r>
      <w:r>
        <w:rPr>
          <w:rFonts w:ascii="Calibri (Szövegtörzs)" w:hAnsi="Calibri (Szövegtörzs)" w:cstheme="minorHAnsi"/>
        </w:rPr>
        <w:t xml:space="preserve"> degrees </w:t>
      </w:r>
      <w:r>
        <w:rPr>
          <w:rFonts w:ascii="Calibri (Szövegtörzs)" w:hAnsi="Calibri (Szövegtörzs)" w:cstheme="minorHAnsi"/>
          <w:b/>
          <w:bCs/>
        </w:rPr>
        <w:t>[2]</w:t>
      </w:r>
      <w:r>
        <w:rPr>
          <w:rFonts w:ascii="Calibri (Szövegtörzs)" w:hAnsi="Calibri (Szövegtörzs)" w:cstheme="minorHAnsi"/>
        </w:rPr>
        <w:t>.</w:t>
      </w:r>
    </w:p>
    <w:p w14:paraId="144F3286" w14:textId="77777777" w:rsidR="00B8634A" w:rsidRDefault="00B8634A" w:rsidP="00B8634A">
      <w:pPr>
        <w:pStyle w:val="Listaszerbekezds"/>
        <w:ind w:left="907"/>
        <w:rPr>
          <w:rFonts w:ascii="Calibri (Szövegtörzs)" w:hAnsi="Calibri (Szövegtörzs)" w:cstheme="minorHAnsi"/>
        </w:rPr>
      </w:pPr>
    </w:p>
    <w:p w14:paraId="01B6485F" w14:textId="2021E776" w:rsidR="00B8634A" w:rsidRPr="00B8634A" w:rsidRDefault="00B8634A" w:rsidP="00B8634A">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2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B line and text</w:t>
      </w:r>
    </w:p>
    <w:p w14:paraId="1487D716" w14:textId="5D4CF62A" w:rsidR="00B8634A" w:rsidRPr="00B8634A" w:rsidRDefault="00B8634A" w:rsidP="00B8634A">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2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C line and text</w:t>
      </w:r>
    </w:p>
    <w:p w14:paraId="6C8CA3C3" w14:textId="77777777" w:rsidR="00B8634A" w:rsidRDefault="00B8634A" w:rsidP="00B8634A">
      <w:pPr>
        <w:pStyle w:val="Listaszerbekezds"/>
        <w:ind w:left="1627"/>
        <w:rPr>
          <w:rFonts w:ascii="Calibri (Szövegtörzs)" w:hAnsi="Calibri (Szövegtörzs)" w:cstheme="minorHAnsi"/>
        </w:rPr>
      </w:pPr>
    </w:p>
    <w:p w14:paraId="1CD4C6FA" w14:textId="6FDA4125" w:rsidR="00012989" w:rsidRDefault="00B8634A" w:rsidP="00B8634A">
      <w:pPr>
        <w:pStyle w:val="Listaszerbekezds"/>
        <w:numPr>
          <w:ilvl w:val="1"/>
          <w:numId w:val="44"/>
        </w:numPr>
        <w:rPr>
          <w:rFonts w:ascii="Calibri (Szövegtörzs)" w:hAnsi="Calibri (Szövegtörzs)" w:cstheme="minorHAnsi"/>
        </w:rPr>
      </w:pPr>
      <w:r>
        <w:rPr>
          <w:rFonts w:ascii="Calibri (Szövegtörzs)" w:hAnsi="Calibri (Szövegtörzs)" w:cstheme="minorHAnsi"/>
        </w:rPr>
        <w:t>Three-D imaging allows</w:t>
      </w:r>
      <w:r w:rsidRPr="00B8634A">
        <w:rPr>
          <w:rFonts w:ascii="Calibri (Szövegtörzs)" w:hAnsi="Calibri (Szövegtörzs)" w:cstheme="minorHAnsi"/>
        </w:rPr>
        <w:t xml:space="preserve"> visualiz</w:t>
      </w:r>
      <w:r>
        <w:rPr>
          <w:rFonts w:ascii="Calibri (Szövegtörzs)" w:hAnsi="Calibri (Szövegtörzs)" w:cstheme="minorHAnsi"/>
        </w:rPr>
        <w:t>ation of</w:t>
      </w:r>
      <w:r w:rsidRPr="00B8634A">
        <w:rPr>
          <w:rFonts w:ascii="Calibri (Szövegtörzs)" w:hAnsi="Calibri (Szövegtörzs)" w:cstheme="minorHAnsi"/>
        </w:rPr>
        <w:t xml:space="preserve"> the </w:t>
      </w:r>
      <w:r>
        <w:rPr>
          <w:rFonts w:ascii="Calibri (Szövegtörzs)" w:hAnsi="Calibri (Szövegtörzs)" w:cstheme="minorHAnsi"/>
        </w:rPr>
        <w:t>left atrial appendage</w:t>
      </w:r>
      <w:r w:rsidR="00012989">
        <w:rPr>
          <w:rFonts w:ascii="Calibri (Szövegtörzs)" w:hAnsi="Calibri (Szövegtörzs)" w:cstheme="minorHAnsi"/>
        </w:rPr>
        <w:t xml:space="preserve"> </w:t>
      </w:r>
      <w:r w:rsidR="00012989">
        <w:rPr>
          <w:rFonts w:ascii="Calibri (Szövegtörzs)" w:hAnsi="Calibri (Szövegtörzs)" w:cstheme="minorHAnsi"/>
          <w:b/>
          <w:bCs/>
        </w:rPr>
        <w:t>[1]</w:t>
      </w:r>
      <w:r w:rsidRPr="00B8634A">
        <w:rPr>
          <w:rFonts w:ascii="Calibri (Szövegtörzs)" w:hAnsi="Calibri (Szövegtörzs)" w:cstheme="minorHAnsi"/>
        </w:rPr>
        <w:t xml:space="preserve"> and the left lateral ridge </w:t>
      </w:r>
      <w:r w:rsidR="00012989">
        <w:rPr>
          <w:rFonts w:ascii="Calibri (Szövegtörzs)" w:hAnsi="Calibri (Szövegtörzs)" w:cstheme="minorHAnsi"/>
          <w:b/>
          <w:bCs/>
        </w:rPr>
        <w:t xml:space="preserve">[2] </w:t>
      </w:r>
      <w:r w:rsidRPr="00B8634A">
        <w:rPr>
          <w:rFonts w:ascii="Calibri (Szövegtörzs)" w:hAnsi="Calibri (Szövegtörzs)" w:cstheme="minorHAnsi"/>
        </w:rPr>
        <w:t xml:space="preserve">with the left upper </w:t>
      </w:r>
      <w:r w:rsidR="00012989">
        <w:rPr>
          <w:rFonts w:ascii="Calibri (Szövegtörzs)" w:hAnsi="Calibri (Szövegtörzs)" w:cstheme="minorHAnsi"/>
        </w:rPr>
        <w:t>pulmonary vein</w:t>
      </w:r>
      <w:r w:rsidRPr="00B8634A">
        <w:rPr>
          <w:rFonts w:ascii="Calibri (Szövegtörzs)" w:hAnsi="Calibri (Szövegtörzs)" w:cstheme="minorHAnsi"/>
        </w:rPr>
        <w:t xml:space="preserve"> </w:t>
      </w:r>
      <w:r w:rsidR="00012989">
        <w:rPr>
          <w:rFonts w:ascii="Calibri (Szövegtörzs)" w:hAnsi="Calibri (Szövegtörzs)" w:cstheme="minorHAnsi"/>
        </w:rPr>
        <w:t xml:space="preserve">ostium </w:t>
      </w:r>
      <w:r w:rsidR="00012989">
        <w:rPr>
          <w:rFonts w:ascii="Calibri (Szövegtörzs)" w:hAnsi="Calibri (Szövegtörzs)" w:cstheme="minorHAnsi"/>
          <w:b/>
          <w:bCs/>
        </w:rPr>
        <w:t>[3]</w:t>
      </w:r>
      <w:r w:rsidR="00012989">
        <w:rPr>
          <w:rFonts w:ascii="Calibri (Szövegtörzs)" w:hAnsi="Calibri (Szövegtörzs)" w:cstheme="minorHAnsi"/>
        </w:rPr>
        <w:t>.</w:t>
      </w:r>
    </w:p>
    <w:p w14:paraId="2302207B" w14:textId="77777777" w:rsidR="00012989" w:rsidRDefault="00012989" w:rsidP="00012989">
      <w:pPr>
        <w:pStyle w:val="Listaszerbekezds"/>
        <w:ind w:left="907"/>
        <w:rPr>
          <w:rFonts w:ascii="Calibri (Szövegtörzs)" w:hAnsi="Calibri (Szövegtörzs)" w:cstheme="minorHAnsi"/>
        </w:rPr>
      </w:pPr>
    </w:p>
    <w:p w14:paraId="0E028BDA" w14:textId="4E1D484F" w:rsidR="00012989" w:rsidRPr="00B8634A"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3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C line and text</w:t>
      </w:r>
    </w:p>
    <w:p w14:paraId="4A787F9F" w14:textId="17F0DC37" w:rsidR="00012989" w:rsidRPr="00B8634A"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3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B line and text</w:t>
      </w:r>
    </w:p>
    <w:p w14:paraId="0E3CEF5E" w14:textId="6A25AA9A" w:rsidR="00012989" w:rsidRPr="00B8634A"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3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A line and text</w:t>
      </w:r>
    </w:p>
    <w:p w14:paraId="57B0A9F9" w14:textId="77777777" w:rsidR="00B8634A" w:rsidRPr="00012989" w:rsidRDefault="00B8634A" w:rsidP="00012989">
      <w:pPr>
        <w:rPr>
          <w:rFonts w:ascii="Calibri (Szövegtörzs)" w:hAnsi="Calibri (Szövegtörzs)" w:cstheme="minorHAnsi"/>
        </w:rPr>
      </w:pPr>
    </w:p>
    <w:p w14:paraId="60B1B475" w14:textId="56F744AE" w:rsidR="00012989" w:rsidRPr="00012989" w:rsidRDefault="00B8634A" w:rsidP="00B8634A">
      <w:pPr>
        <w:pStyle w:val="Listaszerbekezds"/>
        <w:numPr>
          <w:ilvl w:val="1"/>
          <w:numId w:val="44"/>
        </w:numPr>
        <w:rPr>
          <w:rFonts w:ascii="Calibri (Szövegtörzs)" w:hAnsi="Calibri (Szövegtörzs)" w:cstheme="minorHAnsi"/>
        </w:rPr>
      </w:pPr>
      <w:r w:rsidRPr="00B8634A">
        <w:rPr>
          <w:rFonts w:asciiTheme="minorHAnsi" w:hAnsiTheme="minorHAnsi" w:cstheme="minorHAnsi"/>
        </w:rPr>
        <w:lastRenderedPageBreak/>
        <w:t xml:space="preserve">When the left </w:t>
      </w:r>
      <w:r w:rsidR="00012989">
        <w:rPr>
          <w:rFonts w:asciiTheme="minorHAnsi" w:hAnsiTheme="minorHAnsi" w:cstheme="minorHAnsi"/>
        </w:rPr>
        <w:t>pulmonary vein</w:t>
      </w:r>
      <w:r w:rsidRPr="00B8634A">
        <w:rPr>
          <w:rFonts w:asciiTheme="minorHAnsi" w:hAnsiTheme="minorHAnsi" w:cstheme="minorHAnsi"/>
        </w:rPr>
        <w:t xml:space="preserve"> ostium </w:t>
      </w:r>
      <w:r w:rsidR="00012989">
        <w:rPr>
          <w:rFonts w:asciiTheme="minorHAnsi" w:hAnsiTheme="minorHAnsi" w:cstheme="minorHAnsi"/>
        </w:rPr>
        <w:t xml:space="preserve">can be observed by 2D-imaging </w:t>
      </w:r>
      <w:r w:rsidR="00012989">
        <w:rPr>
          <w:rFonts w:asciiTheme="minorHAnsi" w:hAnsiTheme="minorHAnsi" w:cstheme="minorHAnsi"/>
          <w:b/>
          <w:bCs/>
        </w:rPr>
        <w:t>[1]</w:t>
      </w:r>
      <w:r w:rsidRPr="00B8634A">
        <w:rPr>
          <w:rFonts w:asciiTheme="minorHAnsi" w:hAnsiTheme="minorHAnsi" w:cstheme="minorHAnsi"/>
        </w:rPr>
        <w:t xml:space="preserve">, color Doppler </w:t>
      </w:r>
      <w:r w:rsidR="00012989">
        <w:rPr>
          <w:rFonts w:asciiTheme="minorHAnsi" w:hAnsiTheme="minorHAnsi" w:cstheme="minorHAnsi"/>
        </w:rPr>
        <w:t>can be</w:t>
      </w:r>
      <w:r w:rsidRPr="00B8634A">
        <w:rPr>
          <w:rFonts w:asciiTheme="minorHAnsi" w:hAnsiTheme="minorHAnsi" w:cstheme="minorHAnsi"/>
        </w:rPr>
        <w:t xml:space="preserve"> used to confirm that both the upper </w:t>
      </w:r>
      <w:r w:rsidR="00012989">
        <w:rPr>
          <w:rFonts w:asciiTheme="minorHAnsi" w:hAnsiTheme="minorHAnsi" w:cstheme="minorHAnsi"/>
          <w:b/>
          <w:bCs/>
        </w:rPr>
        <w:t xml:space="preserve">[2] </w:t>
      </w:r>
      <w:r w:rsidRPr="00B8634A">
        <w:rPr>
          <w:rFonts w:asciiTheme="minorHAnsi" w:hAnsiTheme="minorHAnsi" w:cstheme="minorHAnsi"/>
        </w:rPr>
        <w:t xml:space="preserve">and lower </w:t>
      </w:r>
      <w:r w:rsidR="00012989">
        <w:rPr>
          <w:rFonts w:asciiTheme="minorHAnsi" w:hAnsiTheme="minorHAnsi" w:cstheme="minorHAnsi"/>
        </w:rPr>
        <w:t>pulmonary vein</w:t>
      </w:r>
      <w:r w:rsidRPr="00B8634A">
        <w:rPr>
          <w:rFonts w:asciiTheme="minorHAnsi" w:hAnsiTheme="minorHAnsi" w:cstheme="minorHAnsi"/>
        </w:rPr>
        <w:t xml:space="preserve"> </w:t>
      </w:r>
      <w:r w:rsidR="00012989">
        <w:rPr>
          <w:rFonts w:asciiTheme="minorHAnsi" w:hAnsiTheme="minorHAnsi" w:cstheme="minorHAnsi"/>
        </w:rPr>
        <w:t>are</w:t>
      </w:r>
      <w:r w:rsidRPr="00B8634A">
        <w:rPr>
          <w:rFonts w:asciiTheme="minorHAnsi" w:hAnsiTheme="minorHAnsi" w:cstheme="minorHAnsi"/>
        </w:rPr>
        <w:t xml:space="preserve"> visible </w:t>
      </w:r>
      <w:r w:rsidR="00012989">
        <w:rPr>
          <w:rFonts w:asciiTheme="minorHAnsi" w:hAnsiTheme="minorHAnsi" w:cstheme="minorHAnsi"/>
          <w:b/>
          <w:bCs/>
        </w:rPr>
        <w:t>[3]</w:t>
      </w:r>
      <w:r w:rsidRPr="00B8634A">
        <w:rPr>
          <w:rFonts w:asciiTheme="minorHAnsi" w:hAnsiTheme="minorHAnsi" w:cstheme="minorHAnsi"/>
        </w:rPr>
        <w:t>.</w:t>
      </w:r>
    </w:p>
    <w:p w14:paraId="60CF3300" w14:textId="1A677A23" w:rsidR="00012989" w:rsidRPr="00012989"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4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parts of image indicated by A and C lines and texts</w:t>
      </w:r>
    </w:p>
    <w:p w14:paraId="0EC54CF6" w14:textId="23C0EE5D" w:rsidR="00012989" w:rsidRPr="00012989"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5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B line and text</w:t>
      </w:r>
    </w:p>
    <w:p w14:paraId="7CAE0AEE" w14:textId="0CBECB71" w:rsidR="00012989" w:rsidRPr="00012989"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5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A line and text</w:t>
      </w:r>
    </w:p>
    <w:p w14:paraId="3B851CC8" w14:textId="77777777" w:rsidR="00012989" w:rsidRPr="00012989" w:rsidRDefault="00012989" w:rsidP="00012989">
      <w:pPr>
        <w:pStyle w:val="Listaszerbekezds"/>
        <w:ind w:left="1627"/>
        <w:rPr>
          <w:rFonts w:ascii="Calibri (Szövegtörzs)" w:hAnsi="Calibri (Szövegtörzs)" w:cstheme="minorHAnsi"/>
        </w:rPr>
      </w:pPr>
    </w:p>
    <w:p w14:paraId="00F40E3E" w14:textId="26FB8C1E" w:rsidR="00012989" w:rsidRDefault="00012989" w:rsidP="00B8634A">
      <w:pPr>
        <w:pStyle w:val="Listaszerbekezds"/>
        <w:numPr>
          <w:ilvl w:val="1"/>
          <w:numId w:val="44"/>
        </w:numPr>
        <w:rPr>
          <w:rFonts w:ascii="Calibri (Szövegtörzs)" w:hAnsi="Calibri (Szövegtörzs)" w:cstheme="minorHAnsi"/>
        </w:rPr>
      </w:pPr>
      <w:r>
        <w:rPr>
          <w:rFonts w:asciiTheme="minorHAnsi" w:hAnsiTheme="minorHAnsi" w:cstheme="minorHAnsi"/>
        </w:rPr>
        <w:t xml:space="preserve">Three-D reconstruction </w:t>
      </w:r>
      <w:r>
        <w:rPr>
          <w:rFonts w:asciiTheme="minorHAnsi" w:hAnsiTheme="minorHAnsi" w:cstheme="minorHAnsi"/>
          <w:b/>
          <w:bCs/>
        </w:rPr>
        <w:t xml:space="preserve">[1] </w:t>
      </w:r>
      <w:r>
        <w:rPr>
          <w:rFonts w:asciiTheme="minorHAnsi" w:hAnsiTheme="minorHAnsi" w:cstheme="minorHAnsi"/>
        </w:rPr>
        <w:t>allows further visualization of the</w:t>
      </w:r>
      <w:r w:rsidR="00B8634A" w:rsidRPr="00B8634A">
        <w:rPr>
          <w:rFonts w:ascii="Calibri (Szövegtörzs)" w:hAnsi="Calibri (Szövegtörzs)" w:cstheme="minorHAnsi"/>
        </w:rPr>
        <w:t xml:space="preserve"> left upper </w:t>
      </w:r>
      <w:r>
        <w:rPr>
          <w:rFonts w:ascii="Calibri (Szövegtörzs)" w:hAnsi="Calibri (Szövegtörzs)" w:cstheme="minorHAnsi"/>
          <w:b/>
          <w:bCs/>
        </w:rPr>
        <w:t xml:space="preserve">[2] </w:t>
      </w:r>
      <w:r w:rsidR="00B8634A" w:rsidRPr="00B8634A">
        <w:rPr>
          <w:rFonts w:ascii="Calibri (Szövegtörzs)" w:hAnsi="Calibri (Szövegtörzs)" w:cstheme="minorHAnsi"/>
        </w:rPr>
        <w:t xml:space="preserve">and lower </w:t>
      </w:r>
      <w:r>
        <w:rPr>
          <w:rFonts w:ascii="Calibri (Szövegtörzs)" w:hAnsi="Calibri (Szövegtörzs)" w:cstheme="minorHAnsi"/>
        </w:rPr>
        <w:t>pulmonary vein</w:t>
      </w:r>
      <w:r w:rsidR="00B8634A" w:rsidRPr="00B8634A">
        <w:rPr>
          <w:rFonts w:ascii="Calibri (Szövegtörzs)" w:hAnsi="Calibri (Szövegtörzs)" w:cstheme="minorHAnsi"/>
        </w:rPr>
        <w:t xml:space="preserve"> ostia </w:t>
      </w:r>
      <w:r>
        <w:rPr>
          <w:rFonts w:ascii="Calibri (Szövegtörzs)" w:hAnsi="Calibri (Szövegtörzs)" w:cstheme="minorHAnsi"/>
          <w:b/>
          <w:bCs/>
        </w:rPr>
        <w:t xml:space="preserve">[3] </w:t>
      </w:r>
      <w:r>
        <w:rPr>
          <w:rFonts w:ascii="Calibri (Szövegtörzs)" w:hAnsi="Calibri (Szövegtörzs)" w:cstheme="minorHAnsi"/>
        </w:rPr>
        <w:t>and</w:t>
      </w:r>
      <w:r w:rsidR="00B8634A" w:rsidRPr="00B8634A">
        <w:rPr>
          <w:rFonts w:ascii="Calibri (Szövegtörzs)" w:hAnsi="Calibri (Szövegtörzs)" w:cstheme="minorHAnsi"/>
        </w:rPr>
        <w:t xml:space="preserve"> </w:t>
      </w:r>
      <w:proofErr w:type="spellStart"/>
      <w:r w:rsidR="00B8634A" w:rsidRPr="00B8634A">
        <w:rPr>
          <w:rFonts w:ascii="Calibri (Szövegtörzs)" w:hAnsi="Calibri (Szövegtörzs)" w:cstheme="minorHAnsi"/>
        </w:rPr>
        <w:t>intervenous</w:t>
      </w:r>
      <w:proofErr w:type="spellEnd"/>
      <w:r w:rsidR="00B8634A" w:rsidRPr="00B8634A">
        <w:rPr>
          <w:rFonts w:ascii="Calibri (Szövegtörzs)" w:hAnsi="Calibri (Szövegtörzs)" w:cstheme="minorHAnsi"/>
        </w:rPr>
        <w:t xml:space="preserve"> ridge </w:t>
      </w:r>
      <w:r>
        <w:rPr>
          <w:rFonts w:ascii="Calibri (Szövegtörzs)" w:hAnsi="Calibri (Szövegtörzs)" w:cstheme="minorHAnsi"/>
          <w:b/>
          <w:bCs/>
        </w:rPr>
        <w:t>[4]</w:t>
      </w:r>
      <w:r>
        <w:rPr>
          <w:rFonts w:ascii="Calibri (Szövegtörzs)" w:hAnsi="Calibri (Szövegtörzs)" w:cstheme="minorHAnsi"/>
        </w:rPr>
        <w:t>.</w:t>
      </w:r>
    </w:p>
    <w:p w14:paraId="79DD89E2" w14:textId="77777777" w:rsidR="00012989" w:rsidRDefault="00012989" w:rsidP="00012989">
      <w:pPr>
        <w:pStyle w:val="Listaszerbekezds"/>
        <w:ind w:left="907"/>
        <w:rPr>
          <w:rFonts w:ascii="Calibri (Szövegtörzs)" w:hAnsi="Calibri (Szövegtörzs)" w:cstheme="minorHAnsi"/>
        </w:rPr>
      </w:pPr>
    </w:p>
    <w:p w14:paraId="13D30B46" w14:textId="136BBC00" w:rsidR="00012989"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LAB MEDIA: Figure 6</w:t>
      </w:r>
    </w:p>
    <w:p w14:paraId="27180420" w14:textId="05AD5A0D" w:rsidR="00012989" w:rsidRPr="00012989"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6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C line and text</w:t>
      </w:r>
    </w:p>
    <w:p w14:paraId="66644577" w14:textId="6AC520DF" w:rsidR="00012989" w:rsidRPr="00012989"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6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A line and text</w:t>
      </w:r>
    </w:p>
    <w:p w14:paraId="278AFBA1" w14:textId="68DBFEDF" w:rsidR="00012989" w:rsidRPr="00012989"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 xml:space="preserve">LAB MEDIA: Figure 6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B line and text</w:t>
      </w:r>
    </w:p>
    <w:p w14:paraId="5ACDA034" w14:textId="77777777" w:rsidR="00012989" w:rsidRDefault="00012989" w:rsidP="00012989">
      <w:pPr>
        <w:pStyle w:val="Listaszerbekezds"/>
        <w:ind w:left="1627"/>
        <w:rPr>
          <w:rFonts w:ascii="Calibri (Szövegtörzs)" w:hAnsi="Calibri (Szövegtörzs)" w:cstheme="minorHAnsi"/>
        </w:rPr>
      </w:pPr>
    </w:p>
    <w:p w14:paraId="77B209EF" w14:textId="25EFC17F" w:rsidR="00012989" w:rsidRDefault="00012989" w:rsidP="00B8634A">
      <w:pPr>
        <w:pStyle w:val="Listaszerbekezds"/>
        <w:numPr>
          <w:ilvl w:val="1"/>
          <w:numId w:val="44"/>
        </w:numPr>
        <w:rPr>
          <w:rFonts w:ascii="Calibri (Szövegtörzs)" w:hAnsi="Calibri (Szövegtörzs)" w:cstheme="minorHAnsi"/>
        </w:rPr>
      </w:pPr>
      <w:r>
        <w:rPr>
          <w:rFonts w:ascii="Calibri (Szövegtörzs)" w:hAnsi="Calibri (Szövegtörzs)" w:cstheme="minorHAnsi"/>
        </w:rPr>
        <w:t>The</w:t>
      </w:r>
      <w:r w:rsidR="00B8634A" w:rsidRPr="00B8634A">
        <w:rPr>
          <w:rFonts w:ascii="Calibri (Szövegtörzs)" w:hAnsi="Calibri (Szövegtörzs)" w:cstheme="minorHAnsi"/>
        </w:rPr>
        <w:t xml:space="preserve"> right </w:t>
      </w:r>
      <w:r>
        <w:rPr>
          <w:rFonts w:ascii="Calibri (Szövegtörzs)" w:hAnsi="Calibri (Szövegtörzs)" w:cstheme="minorHAnsi"/>
        </w:rPr>
        <w:t xml:space="preserve">pulmonary veins can be imaged in the same manner </w:t>
      </w:r>
      <w:r>
        <w:rPr>
          <w:rFonts w:ascii="Calibri (Szövegtörzs)" w:hAnsi="Calibri (Szövegtörzs)" w:cstheme="minorHAnsi"/>
          <w:b/>
          <w:bCs/>
        </w:rPr>
        <w:t>[1]</w:t>
      </w:r>
      <w:r w:rsidR="00B8634A" w:rsidRPr="00B8634A">
        <w:rPr>
          <w:rFonts w:ascii="Calibri (Szövegtörzs)" w:hAnsi="Calibri (Szövegtörzs)" w:cstheme="minorHAnsi"/>
        </w:rPr>
        <w:t>.</w:t>
      </w:r>
    </w:p>
    <w:p w14:paraId="570A23B1" w14:textId="77777777" w:rsidR="00012989" w:rsidRDefault="00012989" w:rsidP="00012989">
      <w:pPr>
        <w:pStyle w:val="Listaszerbekezds"/>
        <w:ind w:left="907"/>
        <w:rPr>
          <w:rFonts w:ascii="Calibri (Szövegtörzs)" w:hAnsi="Calibri (Szövegtörzs)" w:cstheme="minorHAnsi"/>
        </w:rPr>
      </w:pPr>
    </w:p>
    <w:p w14:paraId="5D23FD87" w14:textId="6D49E38D" w:rsidR="00012989"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LAB MEDIA: Figures 7-10</w:t>
      </w:r>
    </w:p>
    <w:p w14:paraId="313AA67B" w14:textId="77777777" w:rsidR="00B8634A" w:rsidRPr="00B8634A" w:rsidRDefault="00B8634A" w:rsidP="00B8634A">
      <w:pPr>
        <w:pStyle w:val="Listaszerbekezds"/>
        <w:ind w:left="360"/>
        <w:rPr>
          <w:rFonts w:ascii="Calibri (Szövegtörzs)" w:hAnsi="Calibri (Szövegtörzs)" w:cstheme="minorHAnsi"/>
        </w:rPr>
      </w:pPr>
    </w:p>
    <w:p w14:paraId="4697619A" w14:textId="6D2D9707" w:rsidR="00012989" w:rsidRDefault="00012989" w:rsidP="00B8634A">
      <w:pPr>
        <w:pStyle w:val="Listaszerbekezds"/>
        <w:numPr>
          <w:ilvl w:val="1"/>
          <w:numId w:val="44"/>
        </w:numPr>
        <w:rPr>
          <w:rFonts w:ascii="Calibri (Szövegtörzs)" w:hAnsi="Calibri (Szövegtörzs)" w:cstheme="minorHAnsi"/>
        </w:rPr>
      </w:pPr>
      <w:r>
        <w:rPr>
          <w:rFonts w:ascii="Calibri (Szövegtörzs)" w:hAnsi="Calibri (Szövegtörzs)" w:cstheme="minorHAnsi"/>
        </w:rPr>
        <w:t>The</w:t>
      </w:r>
      <w:r w:rsidR="00B8634A" w:rsidRPr="00B8634A">
        <w:rPr>
          <w:rFonts w:ascii="Calibri (Szövegtörzs)" w:hAnsi="Calibri (Szövegtörzs)" w:cstheme="minorHAnsi"/>
        </w:rPr>
        <w:t xml:space="preserve"> </w:t>
      </w:r>
      <w:proofErr w:type="spellStart"/>
      <w:r w:rsidR="00B8634A" w:rsidRPr="00B8634A">
        <w:rPr>
          <w:rFonts w:ascii="Calibri (Szövegtörzs)" w:hAnsi="Calibri (Szövegtörzs)" w:cstheme="minorHAnsi"/>
          <w:i/>
        </w:rPr>
        <w:t>en</w:t>
      </w:r>
      <w:proofErr w:type="spellEnd"/>
      <w:r w:rsidR="00B8634A" w:rsidRPr="00B8634A">
        <w:rPr>
          <w:rFonts w:ascii="Calibri (Szövegtörzs)" w:hAnsi="Calibri (Szövegtörzs)" w:cstheme="minorHAnsi"/>
          <w:i/>
        </w:rPr>
        <w:t xml:space="preserve"> face</w:t>
      </w:r>
      <w:r w:rsidR="00B8634A" w:rsidRPr="00B8634A">
        <w:rPr>
          <w:rFonts w:ascii="Calibri (Szövegtörzs)" w:hAnsi="Calibri (Szövegtörzs)" w:cstheme="minorHAnsi"/>
        </w:rPr>
        <w:t xml:space="preserve"> view of the osti</w:t>
      </w:r>
      <w:r>
        <w:rPr>
          <w:rFonts w:ascii="Calibri (Szövegtörzs)" w:hAnsi="Calibri (Szövegtörzs)" w:cstheme="minorHAnsi"/>
        </w:rPr>
        <w:t xml:space="preserve">um is </w:t>
      </w:r>
      <w:r w:rsidR="00B8634A" w:rsidRPr="00B8634A">
        <w:rPr>
          <w:rFonts w:ascii="Calibri (Szövegtörzs)" w:hAnsi="Calibri (Szövegtörzs)" w:cstheme="minorHAnsi"/>
        </w:rPr>
        <w:t xml:space="preserve">suitable </w:t>
      </w:r>
      <w:r>
        <w:rPr>
          <w:rFonts w:ascii="Calibri (Szövegtörzs)" w:hAnsi="Calibri (Szövegtörzs)" w:cstheme="minorHAnsi"/>
        </w:rPr>
        <w:t>for</w:t>
      </w:r>
      <w:r w:rsidR="00B8634A" w:rsidRPr="00B8634A">
        <w:rPr>
          <w:rFonts w:ascii="Calibri (Szövegtörzs)" w:hAnsi="Calibri (Szövegtörzs)" w:cstheme="minorHAnsi"/>
        </w:rPr>
        <w:t xml:space="preserve"> measur</w:t>
      </w:r>
      <w:r>
        <w:rPr>
          <w:rFonts w:ascii="Calibri (Szövegtörzs)" w:hAnsi="Calibri (Szövegtörzs)" w:cstheme="minorHAnsi"/>
        </w:rPr>
        <w:t>ing</w:t>
      </w:r>
      <w:r w:rsidR="00B8634A" w:rsidRPr="00B8634A">
        <w:rPr>
          <w:rFonts w:ascii="Calibri (Szövegtörzs)" w:hAnsi="Calibri (Szövegtörzs)" w:cstheme="minorHAnsi"/>
        </w:rPr>
        <w:t xml:space="preserve"> </w:t>
      </w:r>
      <w:r>
        <w:rPr>
          <w:rFonts w:ascii="Calibri (Szövegtörzs)" w:hAnsi="Calibri (Szövegtörzs)" w:cstheme="minorHAnsi"/>
        </w:rPr>
        <w:t>the distance and area of the vein</w:t>
      </w:r>
      <w:r w:rsidR="00B8634A" w:rsidRPr="00B8634A">
        <w:rPr>
          <w:rFonts w:ascii="Calibri (Szövegtörzs)" w:hAnsi="Calibri (Szövegtörzs)" w:cstheme="minorHAnsi"/>
        </w:rPr>
        <w:t xml:space="preserve"> </w:t>
      </w:r>
      <w:r>
        <w:rPr>
          <w:rFonts w:ascii="Calibri (Szövegtörzs)" w:hAnsi="Calibri (Szövegtörzs)" w:cstheme="minorHAnsi"/>
          <w:b/>
          <w:bCs/>
        </w:rPr>
        <w:t>[1]</w:t>
      </w:r>
      <w:r w:rsidR="00B8634A" w:rsidRPr="00B8634A">
        <w:rPr>
          <w:rFonts w:ascii="Calibri (Szövegtörzs)" w:hAnsi="Calibri (Szövegtörzs)" w:cstheme="minorHAnsi"/>
        </w:rPr>
        <w:t xml:space="preserve">. </w:t>
      </w:r>
    </w:p>
    <w:p w14:paraId="5B70CC18" w14:textId="77777777" w:rsidR="00012989" w:rsidRDefault="00012989" w:rsidP="00012989">
      <w:pPr>
        <w:pStyle w:val="Listaszerbekezds"/>
        <w:ind w:left="907"/>
        <w:rPr>
          <w:rFonts w:ascii="Calibri (Szövegtörzs)" w:hAnsi="Calibri (Szövegtörzs)" w:cstheme="minorHAnsi"/>
        </w:rPr>
      </w:pPr>
    </w:p>
    <w:p w14:paraId="2A2213DE" w14:textId="79C5C70D" w:rsidR="00012989"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LAB MEDIA: Figure 11C</w:t>
      </w:r>
      <w:r w:rsidRPr="00012989">
        <w:rPr>
          <w:rFonts w:ascii="Calibri (Szövegtörzs)" w:hAnsi="Calibri (Szövegtörzs)" w:cstheme="minorHAnsi"/>
          <w:i/>
          <w:iCs/>
          <w:color w:val="4F81BD" w:themeColor="accent1"/>
        </w:rPr>
        <w:t xml:space="preserve"> </w:t>
      </w:r>
    </w:p>
    <w:p w14:paraId="2BD97236" w14:textId="77777777" w:rsidR="00012989" w:rsidRDefault="00012989" w:rsidP="00012989">
      <w:pPr>
        <w:pStyle w:val="Listaszerbekezds"/>
        <w:ind w:left="907"/>
        <w:rPr>
          <w:rFonts w:ascii="Calibri (Szövegtörzs)" w:hAnsi="Calibri (Szövegtörzs)" w:cstheme="minorHAnsi"/>
        </w:rPr>
      </w:pPr>
    </w:p>
    <w:p w14:paraId="32119AF2" w14:textId="1BD5E092" w:rsidR="00B8634A" w:rsidRDefault="00B8634A" w:rsidP="00012989">
      <w:pPr>
        <w:pStyle w:val="Listaszerbekezds"/>
        <w:numPr>
          <w:ilvl w:val="1"/>
          <w:numId w:val="44"/>
        </w:numPr>
        <w:rPr>
          <w:rFonts w:ascii="Calibri (Szövegtörzs)" w:hAnsi="Calibri (Szövegtörzs)" w:cstheme="minorHAnsi"/>
        </w:rPr>
      </w:pPr>
      <w:r w:rsidRPr="00B8634A">
        <w:rPr>
          <w:rFonts w:ascii="Calibri (Szövegtörzs)" w:hAnsi="Calibri (Szövegtörzs)" w:cstheme="minorHAnsi"/>
        </w:rPr>
        <w:t xml:space="preserve">If the two perpendicular planes are fitted to the ridge, the widths of the ridges can </w:t>
      </w:r>
      <w:r w:rsidR="00012989">
        <w:rPr>
          <w:rFonts w:ascii="Calibri (Szövegtörzs)" w:hAnsi="Calibri (Szövegtörzs)" w:cstheme="minorHAnsi"/>
        </w:rPr>
        <w:t xml:space="preserve">also </w:t>
      </w:r>
      <w:r w:rsidRPr="00B8634A">
        <w:rPr>
          <w:rFonts w:ascii="Calibri (Szövegtörzs)" w:hAnsi="Calibri (Szövegtörzs)" w:cstheme="minorHAnsi"/>
        </w:rPr>
        <w:t>be measured</w:t>
      </w:r>
      <w:r w:rsidR="00012989">
        <w:rPr>
          <w:rFonts w:ascii="Calibri (Szövegtörzs)" w:hAnsi="Calibri (Szövegtörzs)" w:cstheme="minorHAnsi"/>
        </w:rPr>
        <w:t xml:space="preserve"> </w:t>
      </w:r>
      <w:r w:rsidR="00012989">
        <w:rPr>
          <w:rFonts w:ascii="Calibri (Szövegtörzs)" w:hAnsi="Calibri (Szövegtörzs)" w:cstheme="minorHAnsi"/>
          <w:b/>
          <w:bCs/>
        </w:rPr>
        <w:t>[1]</w:t>
      </w:r>
      <w:r w:rsidRPr="00B8634A">
        <w:rPr>
          <w:rFonts w:ascii="Calibri (Szövegtörzs)" w:hAnsi="Calibri (Szövegtörzs)" w:cstheme="minorHAnsi"/>
        </w:rPr>
        <w:t>.</w:t>
      </w:r>
    </w:p>
    <w:p w14:paraId="77151495" w14:textId="77777777" w:rsidR="00012989" w:rsidRDefault="00012989" w:rsidP="00012989">
      <w:pPr>
        <w:pStyle w:val="Listaszerbekezds"/>
        <w:ind w:left="907"/>
        <w:rPr>
          <w:rFonts w:ascii="Calibri (Szövegtörzs)" w:hAnsi="Calibri (Szövegtörzs)" w:cstheme="minorHAnsi"/>
        </w:rPr>
      </w:pPr>
    </w:p>
    <w:p w14:paraId="7F52856F" w14:textId="3DAEAA64" w:rsidR="00012989" w:rsidRPr="00B8634A" w:rsidRDefault="00012989" w:rsidP="00012989">
      <w:pPr>
        <w:pStyle w:val="Listaszerbekezds"/>
        <w:numPr>
          <w:ilvl w:val="2"/>
          <w:numId w:val="44"/>
        </w:numPr>
        <w:rPr>
          <w:rFonts w:ascii="Calibri (Szövegtörzs)" w:hAnsi="Calibri (Szövegtörzs)" w:cstheme="minorHAnsi"/>
        </w:rPr>
      </w:pPr>
      <w:r>
        <w:rPr>
          <w:rFonts w:ascii="Calibri (Szövegtörzs)" w:hAnsi="Calibri (Szövegtörzs)" w:cstheme="minorHAnsi"/>
        </w:rPr>
        <w:t>LAB MEDIA: Figure 12B</w:t>
      </w:r>
    </w:p>
    <w:p w14:paraId="089C2645" w14:textId="3E56CEF9" w:rsidR="00127128" w:rsidRPr="00127128" w:rsidRDefault="00127128" w:rsidP="00167E30">
      <w:pPr>
        <w:pStyle w:val="Listaszerbekezds"/>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br w:type="page"/>
      </w:r>
    </w:p>
    <w:p w14:paraId="23F644B0" w14:textId="234F0B76" w:rsidR="00473E1C" w:rsidRPr="00B07A3B" w:rsidRDefault="00473E1C" w:rsidP="00473E1C">
      <w:pPr>
        <w:pStyle w:val="Cmsor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aszerbekezds"/>
        <w:numPr>
          <w:ilvl w:val="0"/>
          <w:numId w:val="44"/>
        </w:numPr>
        <w:rPr>
          <w:rFonts w:asciiTheme="minorHAnsi" w:hAnsiTheme="minorHAnsi" w:cstheme="minorHAnsi"/>
          <w:b/>
          <w:bCs/>
          <w:szCs w:val="24"/>
          <w:lang w:eastAsia="zh-TW"/>
        </w:rPr>
      </w:pPr>
      <w:bookmarkStart w:id="5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aszerbekezds"/>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aszerbekezds"/>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aszerbekezds"/>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aszerbekezds"/>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5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CF5D8FE" w:rsidR="00B07A3B" w:rsidRPr="007227C7" w:rsidRDefault="008522AD" w:rsidP="00A453AF">
      <w:pPr>
        <w:pStyle w:val="Listaszerbekezds"/>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Csaba </w:t>
      </w:r>
      <w:proofErr w:type="spellStart"/>
      <w:r>
        <w:rPr>
          <w:rStyle w:val="AuthorName"/>
          <w:rFonts w:asciiTheme="minorHAnsi" w:eastAsia="Times" w:hAnsiTheme="minorHAnsi" w:cstheme="minorHAnsi"/>
        </w:rPr>
        <w:t>Jenei</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9F0CA1" w:rsidRPr="009F0CA1">
        <w:rPr>
          <w:rFonts w:asciiTheme="minorHAnsi" w:eastAsia="Times New Roman" w:hAnsiTheme="minorHAnsi" w:cstheme="minorHAnsi"/>
          <w:szCs w:val="24"/>
        </w:rPr>
        <w:t>The important step is changing the patient position</w:t>
      </w:r>
      <w:r w:rsidR="009F0CA1">
        <w:rPr>
          <w:rFonts w:asciiTheme="minorHAnsi" w:eastAsia="Times New Roman" w:hAnsiTheme="minorHAnsi" w:cstheme="minorHAnsi"/>
          <w:szCs w:val="24"/>
        </w:rPr>
        <w:t xml:space="preserve">, the rotation and the flexion of the probe individually </w:t>
      </w:r>
      <w:r w:rsidR="009F0CA1" w:rsidRPr="009F0CA1">
        <w:rPr>
          <w:rFonts w:asciiTheme="minorHAnsi" w:eastAsia="Times New Roman" w:hAnsiTheme="minorHAnsi" w:cstheme="minorHAnsi"/>
          <w:szCs w:val="24"/>
        </w:rPr>
        <w:t xml:space="preserve">during the examination if the visibility of the PVs is not satisfactory. </w:t>
      </w:r>
      <w:del w:id="52" w:author="Csaba Jenei" w:date="2021-10-16T23:27:00Z">
        <w:r w:rsidDel="005B3404">
          <w:rPr>
            <w:rFonts w:asciiTheme="minorHAnsi" w:eastAsia="Times New Roman" w:hAnsiTheme="minorHAnsi" w:cstheme="minorHAnsi"/>
            <w:szCs w:val="24"/>
          </w:rPr>
          <w:delText xml:space="preserve">If these maneuvers does not provide the  </w:delText>
        </w:r>
        <w:r w:rsidRPr="004358AF" w:rsidDel="005B3404">
          <w:rPr>
            <w:rFonts w:asciiTheme="minorHAnsi" w:hAnsiTheme="minorHAnsi" w:cstheme="minorHAnsi"/>
          </w:rPr>
          <w:delText>When attempting this protocol, keep in mind that despite all these advancements in transducer and software technology, a good quality image of th</w:delText>
        </w:r>
      </w:del>
      <w:del w:id="53" w:author="Csaba Jenei" w:date="2021-10-16T23:26:00Z">
        <w:r w:rsidRPr="004358AF" w:rsidDel="005B3404">
          <w:rPr>
            <w:rFonts w:asciiTheme="minorHAnsi" w:hAnsiTheme="minorHAnsi" w:cstheme="minorHAnsi"/>
          </w:rPr>
          <w:delText>e heart is necessary to achieve accurate results</w:delText>
        </w:r>
      </w:del>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aszerbekezds"/>
        <w:spacing w:before="240"/>
        <w:ind w:left="907"/>
        <w:outlineLvl w:val="0"/>
        <w:rPr>
          <w:rFonts w:asciiTheme="minorHAnsi" w:eastAsia="Times New Roman" w:hAnsiTheme="minorHAnsi" w:cstheme="minorHAnsi"/>
          <w:szCs w:val="24"/>
        </w:rPr>
      </w:pPr>
    </w:p>
    <w:p w14:paraId="0723D45D" w14:textId="1E621077" w:rsidR="007227C7" w:rsidRPr="007227C7" w:rsidRDefault="007227C7" w:rsidP="007227C7">
      <w:pPr>
        <w:pStyle w:val="Listaszerbekezds"/>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9F0CA1">
        <w:rPr>
          <w:rFonts w:asciiTheme="minorHAnsi" w:hAnsiTheme="minorHAnsi" w:cstheme="minorHAnsi"/>
        </w:rPr>
        <w:t>3.8, 4.2, 4.4, 4.5</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3B54A663" w:rsidR="00B07A3B" w:rsidRPr="00B324D0" w:rsidRDefault="009F0CA1" w:rsidP="00A453AF">
      <w:pPr>
        <w:pStyle w:val="Listaszerbekezds"/>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László Nagy</w:t>
      </w:r>
      <w:r w:rsidRPr="007227C7">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r w:rsidRPr="009F0CA1">
        <w:rPr>
          <w:rFonts w:asciiTheme="minorHAnsi" w:eastAsia="Times New Roman" w:hAnsiTheme="minorHAnsi" w:cstheme="minorHAnsi"/>
          <w:szCs w:val="24"/>
        </w:rPr>
        <w:t>The 3D reconstructed images provide data about the PV drainage pattern and its anatomical variability, which could be useful to explore the factors to predict the success of cryoablation.</w:t>
      </w:r>
      <w:r w:rsidRPr="009F0CA1">
        <w:rPr>
          <w:rFonts w:asciiTheme="minorHAnsi" w:eastAsia="Times New Roman" w:hAnsiTheme="minorHAnsi" w:cstheme="minorHAnsi"/>
          <w:szCs w:val="24"/>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aszerbekezds"/>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aszerbekezds"/>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aszerbekezds"/>
        <w:spacing w:before="240"/>
        <w:ind w:left="907"/>
        <w:outlineLvl w:val="0"/>
        <w:rPr>
          <w:rFonts w:asciiTheme="minorHAnsi" w:eastAsia="Times New Roman" w:hAnsiTheme="minorHAnsi" w:cstheme="minorHAnsi"/>
          <w:szCs w:val="24"/>
        </w:rPr>
      </w:pPr>
    </w:p>
    <w:p w14:paraId="1042F2F7" w14:textId="2749B928" w:rsidR="00B324D0" w:rsidRPr="00B324D0" w:rsidRDefault="00B324D0" w:rsidP="00B324D0">
      <w:pPr>
        <w:pStyle w:val="Listaszerbekezds"/>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9F0CA1">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7678" w14:textId="77777777" w:rsidR="00511A8C" w:rsidRDefault="00511A8C">
      <w:r>
        <w:separator/>
      </w:r>
    </w:p>
    <w:p w14:paraId="49D0CC75" w14:textId="77777777" w:rsidR="00511A8C" w:rsidRDefault="00511A8C"/>
  </w:endnote>
  <w:endnote w:type="continuationSeparator" w:id="0">
    <w:p w14:paraId="49D98982" w14:textId="77777777" w:rsidR="00511A8C" w:rsidRDefault="00511A8C">
      <w:r>
        <w:continuationSeparator/>
      </w:r>
    </w:p>
    <w:p w14:paraId="397D187E" w14:textId="77777777" w:rsidR="00511A8C" w:rsidRDefault="00511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Szövegtörzs)">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Oldalszm"/>
      </w:rPr>
      <w:id w:val="1026840063"/>
      <w:docPartObj>
        <w:docPartGallery w:val="Page Numbers (Bottom of Page)"/>
        <w:docPartUnique/>
      </w:docPartObj>
    </w:sdtPr>
    <w:sdtEndPr>
      <w:rPr>
        <w:rStyle w:val="Oldalszm"/>
      </w:rPr>
    </w:sdtEndPr>
    <w:sdtContent>
      <w:p w14:paraId="07EF26B7" w14:textId="77777777" w:rsidR="00F97915" w:rsidRDefault="00F97915" w:rsidP="00184EF9">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7CACEC28" w14:textId="77777777" w:rsidR="00F97915" w:rsidRDefault="00F97915" w:rsidP="001E230F">
    <w:pPr>
      <w:pStyle w:val="llb"/>
      <w:ind w:right="360"/>
    </w:pPr>
  </w:p>
  <w:p w14:paraId="10ECA4C8" w14:textId="77777777" w:rsidR="00F97915" w:rsidRDefault="00F979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2A8CD9DF" w:rsidR="00F97915" w:rsidRPr="00790E8C" w:rsidRDefault="00F97915" w:rsidP="00790E8C">
    <w:pPr>
      <w:pStyle w:val="llb"/>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900D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D8AF" w14:textId="77777777" w:rsidR="00511A8C" w:rsidRDefault="00511A8C">
      <w:r>
        <w:separator/>
      </w:r>
    </w:p>
    <w:p w14:paraId="14D1661A" w14:textId="77777777" w:rsidR="00511A8C" w:rsidRDefault="00511A8C"/>
  </w:footnote>
  <w:footnote w:type="continuationSeparator" w:id="0">
    <w:p w14:paraId="7364478C" w14:textId="77777777" w:rsidR="00511A8C" w:rsidRDefault="00511A8C">
      <w:r>
        <w:continuationSeparator/>
      </w:r>
    </w:p>
    <w:p w14:paraId="6919BFB1" w14:textId="77777777" w:rsidR="00511A8C" w:rsidRDefault="00511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77777777" w:rsidR="00F97915" w:rsidRPr="006D3AC7" w:rsidRDefault="00F97915" w:rsidP="00790E8C">
    <w:pPr>
      <w:pStyle w:val="lfej"/>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F97915" w:rsidRDefault="00F979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7" w15:restartNumberingAfterBreak="0">
    <w:nsid w:val="689A28AB"/>
    <w:multiLevelType w:val="multilevel"/>
    <w:tmpl w:val="CCC2D6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2"/>
  </w:num>
  <w:num w:numId="5">
    <w:abstractNumId w:val="16"/>
  </w:num>
  <w:num w:numId="6">
    <w:abstractNumId w:val="34"/>
  </w:num>
  <w:num w:numId="7">
    <w:abstractNumId w:val="43"/>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2"/>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6"/>
  </w:num>
  <w:num w:numId="50">
    <w:abstractNumId w:val="3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saba Jenei">
    <w15:presenceInfo w15:providerId="Windows Live" w15:userId="e24e974214ab7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embedSystemFonts/>
  <w:proofState w:spelling="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2989"/>
    <w:rsid w:val="0001366E"/>
    <w:rsid w:val="00013862"/>
    <w:rsid w:val="00016CB2"/>
    <w:rsid w:val="00022257"/>
    <w:rsid w:val="00023E22"/>
    <w:rsid w:val="00025DE9"/>
    <w:rsid w:val="0003111B"/>
    <w:rsid w:val="0003186C"/>
    <w:rsid w:val="00037828"/>
    <w:rsid w:val="00043807"/>
    <w:rsid w:val="00047BCC"/>
    <w:rsid w:val="000519FB"/>
    <w:rsid w:val="00057EC7"/>
    <w:rsid w:val="00074929"/>
    <w:rsid w:val="00076634"/>
    <w:rsid w:val="00082CA4"/>
    <w:rsid w:val="00083792"/>
    <w:rsid w:val="0008613B"/>
    <w:rsid w:val="00090BAC"/>
    <w:rsid w:val="000B0B1A"/>
    <w:rsid w:val="000B1959"/>
    <w:rsid w:val="000B2085"/>
    <w:rsid w:val="000B387A"/>
    <w:rsid w:val="000B4E9A"/>
    <w:rsid w:val="000C39AF"/>
    <w:rsid w:val="000D065F"/>
    <w:rsid w:val="000D17E8"/>
    <w:rsid w:val="000D2C59"/>
    <w:rsid w:val="000D35D9"/>
    <w:rsid w:val="000D5347"/>
    <w:rsid w:val="000D67E3"/>
    <w:rsid w:val="000E1C29"/>
    <w:rsid w:val="000E236A"/>
    <w:rsid w:val="000E3FE9"/>
    <w:rsid w:val="000F05F6"/>
    <w:rsid w:val="001009E5"/>
    <w:rsid w:val="00101418"/>
    <w:rsid w:val="001016BD"/>
    <w:rsid w:val="00106F46"/>
    <w:rsid w:val="001115D1"/>
    <w:rsid w:val="00125924"/>
    <w:rsid w:val="00126973"/>
    <w:rsid w:val="00127128"/>
    <w:rsid w:val="00143557"/>
    <w:rsid w:val="001469E6"/>
    <w:rsid w:val="00151824"/>
    <w:rsid w:val="001528A5"/>
    <w:rsid w:val="00162D51"/>
    <w:rsid w:val="001672B9"/>
    <w:rsid w:val="00167E30"/>
    <w:rsid w:val="00176D6F"/>
    <w:rsid w:val="00177044"/>
    <w:rsid w:val="00177B33"/>
    <w:rsid w:val="001819E3"/>
    <w:rsid w:val="00184EF9"/>
    <w:rsid w:val="00191A77"/>
    <w:rsid w:val="001A3CED"/>
    <w:rsid w:val="001B3024"/>
    <w:rsid w:val="001B5C46"/>
    <w:rsid w:val="001C3C85"/>
    <w:rsid w:val="001C51AE"/>
    <w:rsid w:val="001C7BBC"/>
    <w:rsid w:val="001E2225"/>
    <w:rsid w:val="001E230F"/>
    <w:rsid w:val="001E52A3"/>
    <w:rsid w:val="001F0890"/>
    <w:rsid w:val="00214268"/>
    <w:rsid w:val="00220015"/>
    <w:rsid w:val="00224AE9"/>
    <w:rsid w:val="002422D6"/>
    <w:rsid w:val="00244CDB"/>
    <w:rsid w:val="00247BFF"/>
    <w:rsid w:val="0025310D"/>
    <w:rsid w:val="002534B0"/>
    <w:rsid w:val="002544F1"/>
    <w:rsid w:val="00255B07"/>
    <w:rsid w:val="002617AD"/>
    <w:rsid w:val="00264483"/>
    <w:rsid w:val="00265C44"/>
    <w:rsid w:val="00265EAD"/>
    <w:rsid w:val="00265F76"/>
    <w:rsid w:val="00277C90"/>
    <w:rsid w:val="00283E3E"/>
    <w:rsid w:val="00295A42"/>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178D3"/>
    <w:rsid w:val="00320715"/>
    <w:rsid w:val="00322C71"/>
    <w:rsid w:val="00330F1B"/>
    <w:rsid w:val="00333FA4"/>
    <w:rsid w:val="00336C61"/>
    <w:rsid w:val="00342D7B"/>
    <w:rsid w:val="0034684D"/>
    <w:rsid w:val="003513A5"/>
    <w:rsid w:val="00355D9B"/>
    <w:rsid w:val="0035669D"/>
    <w:rsid w:val="00363153"/>
    <w:rsid w:val="00364249"/>
    <w:rsid w:val="00365612"/>
    <w:rsid w:val="00375DB8"/>
    <w:rsid w:val="0038502C"/>
    <w:rsid w:val="00386777"/>
    <w:rsid w:val="003900DE"/>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660CB"/>
    <w:rsid w:val="00472752"/>
    <w:rsid w:val="0047306D"/>
    <w:rsid w:val="00473E1C"/>
    <w:rsid w:val="0047641B"/>
    <w:rsid w:val="0048283A"/>
    <w:rsid w:val="00482D4C"/>
    <w:rsid w:val="0049332B"/>
    <w:rsid w:val="00493A57"/>
    <w:rsid w:val="004A12F9"/>
    <w:rsid w:val="004B20EB"/>
    <w:rsid w:val="004C1095"/>
    <w:rsid w:val="004C2DAD"/>
    <w:rsid w:val="004D4A4F"/>
    <w:rsid w:val="004D5C8C"/>
    <w:rsid w:val="004E0C5A"/>
    <w:rsid w:val="004E2BE1"/>
    <w:rsid w:val="004E35F1"/>
    <w:rsid w:val="004E3F8E"/>
    <w:rsid w:val="004F664D"/>
    <w:rsid w:val="00511A8C"/>
    <w:rsid w:val="00511F52"/>
    <w:rsid w:val="00513853"/>
    <w:rsid w:val="0052184A"/>
    <w:rsid w:val="00530DD9"/>
    <w:rsid w:val="005320E4"/>
    <w:rsid w:val="00534B83"/>
    <w:rsid w:val="005363E2"/>
    <w:rsid w:val="00536D89"/>
    <w:rsid w:val="00557116"/>
    <w:rsid w:val="0055763A"/>
    <w:rsid w:val="00565757"/>
    <w:rsid w:val="005722A2"/>
    <w:rsid w:val="005829FA"/>
    <w:rsid w:val="00584391"/>
    <w:rsid w:val="005845B6"/>
    <w:rsid w:val="00585ECC"/>
    <w:rsid w:val="00587878"/>
    <w:rsid w:val="005A02B6"/>
    <w:rsid w:val="005A09D8"/>
    <w:rsid w:val="005A1F5E"/>
    <w:rsid w:val="005A3F8F"/>
    <w:rsid w:val="005B3404"/>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56840"/>
    <w:rsid w:val="00660315"/>
    <w:rsid w:val="006617AB"/>
    <w:rsid w:val="00663AA3"/>
    <w:rsid w:val="00663E85"/>
    <w:rsid w:val="00664850"/>
    <w:rsid w:val="0067274F"/>
    <w:rsid w:val="00672D12"/>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598C"/>
    <w:rsid w:val="008373A7"/>
    <w:rsid w:val="0084036F"/>
    <w:rsid w:val="00851B3E"/>
    <w:rsid w:val="008522AD"/>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114D8"/>
    <w:rsid w:val="00912C63"/>
    <w:rsid w:val="009212DD"/>
    <w:rsid w:val="00921AB9"/>
    <w:rsid w:val="009301B8"/>
    <w:rsid w:val="00931D78"/>
    <w:rsid w:val="00933861"/>
    <w:rsid w:val="00941F06"/>
    <w:rsid w:val="009431F3"/>
    <w:rsid w:val="00947092"/>
    <w:rsid w:val="00951A8E"/>
    <w:rsid w:val="00954870"/>
    <w:rsid w:val="009625B1"/>
    <w:rsid w:val="00985F44"/>
    <w:rsid w:val="00987081"/>
    <w:rsid w:val="009914FE"/>
    <w:rsid w:val="009A0E7C"/>
    <w:rsid w:val="009A3CBD"/>
    <w:rsid w:val="009B2183"/>
    <w:rsid w:val="009B4EE3"/>
    <w:rsid w:val="009C041E"/>
    <w:rsid w:val="009C2062"/>
    <w:rsid w:val="009C7B9A"/>
    <w:rsid w:val="009D21B9"/>
    <w:rsid w:val="009D4C73"/>
    <w:rsid w:val="009E4241"/>
    <w:rsid w:val="009F0CA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BA8"/>
    <w:rsid w:val="00A8631E"/>
    <w:rsid w:val="00A91283"/>
    <w:rsid w:val="00A95222"/>
    <w:rsid w:val="00A97CC6"/>
    <w:rsid w:val="00AA132F"/>
    <w:rsid w:val="00AB3338"/>
    <w:rsid w:val="00AC0262"/>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634A"/>
    <w:rsid w:val="00B87BC5"/>
    <w:rsid w:val="00BA5DF4"/>
    <w:rsid w:val="00BA719D"/>
    <w:rsid w:val="00BB64DD"/>
    <w:rsid w:val="00BC6DA7"/>
    <w:rsid w:val="00BD159A"/>
    <w:rsid w:val="00BD4346"/>
    <w:rsid w:val="00BE051D"/>
    <w:rsid w:val="00C035C7"/>
    <w:rsid w:val="00C12062"/>
    <w:rsid w:val="00C24492"/>
    <w:rsid w:val="00C25580"/>
    <w:rsid w:val="00C32213"/>
    <w:rsid w:val="00C3498F"/>
    <w:rsid w:val="00C34F4C"/>
    <w:rsid w:val="00C36294"/>
    <w:rsid w:val="00C55F60"/>
    <w:rsid w:val="00C602B2"/>
    <w:rsid w:val="00C70C90"/>
    <w:rsid w:val="00C7374B"/>
    <w:rsid w:val="00C75070"/>
    <w:rsid w:val="00C8109F"/>
    <w:rsid w:val="00C82679"/>
    <w:rsid w:val="00C836F3"/>
    <w:rsid w:val="00C84034"/>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52BE"/>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4E98"/>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4673"/>
    <w:rsid w:val="00E24898"/>
    <w:rsid w:val="00E355EE"/>
    <w:rsid w:val="00E44C46"/>
    <w:rsid w:val="00E523F1"/>
    <w:rsid w:val="00E64222"/>
    <w:rsid w:val="00E662CA"/>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590C"/>
    <w:rsid w:val="00F56A75"/>
    <w:rsid w:val="00F60B45"/>
    <w:rsid w:val="00F64FB6"/>
    <w:rsid w:val="00F84399"/>
    <w:rsid w:val="00F92A12"/>
    <w:rsid w:val="00F95E8D"/>
    <w:rsid w:val="00F97915"/>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103FE"/>
    <w:rPr>
      <w:rFonts w:ascii="Calibri" w:hAnsi="Calibri"/>
      <w:sz w:val="24"/>
    </w:rPr>
  </w:style>
  <w:style w:type="paragraph" w:styleId="Cmsor1">
    <w:name w:val="heading 1"/>
    <w:basedOn w:val="Norml"/>
    <w:next w:val="Norml"/>
    <w:link w:val="Cmsor1Char"/>
    <w:qFormat/>
    <w:rsid w:val="00C82679"/>
    <w:pPr>
      <w:keepNext/>
      <w:pBdr>
        <w:bottom w:val="single" w:sz="4" w:space="1" w:color="auto"/>
      </w:pBdr>
      <w:spacing w:after="240"/>
      <w:jc w:val="center"/>
      <w:outlineLvl w:val="0"/>
    </w:pPr>
    <w:rPr>
      <w:rFonts w:eastAsia="Times New Roman"/>
      <w:sz w:val="52"/>
      <w:szCs w:val="24"/>
    </w:rPr>
  </w:style>
  <w:style w:type="paragraph" w:styleId="Cmsor2">
    <w:name w:val="heading 2"/>
    <w:basedOn w:val="Norml"/>
    <w:next w:val="Norml"/>
    <w:qFormat/>
    <w:rsid w:val="00C82679"/>
    <w:pPr>
      <w:outlineLvl w:val="1"/>
    </w:pPr>
    <w:rPr>
      <w:rFonts w:eastAsia="Times New Roman" w:cs="Calibri"/>
      <w:bCs/>
      <w:sz w:val="52"/>
      <w:szCs w:val="5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Pr>
      <w:i/>
    </w:rPr>
  </w:style>
  <w:style w:type="paragraph" w:styleId="Szvegtrzsbehzssal">
    <w:name w:val="Body Text Indent"/>
    <w:basedOn w:val="Norml"/>
    <w:link w:val="SzvegtrzsbehzssalChar"/>
    <w:rsid w:val="00D103FE"/>
    <w:pPr>
      <w:ind w:left="360"/>
      <w:jc w:val="both"/>
    </w:pPr>
    <w:rPr>
      <w:rFonts w:asciiTheme="minorHAnsi" w:hAnsiTheme="minorHAnsi"/>
    </w:rPr>
  </w:style>
  <w:style w:type="paragraph" w:styleId="Szvegtrzsbehzssal2">
    <w:name w:val="Body Text Indent 2"/>
    <w:basedOn w:val="Norml"/>
    <w:rsid w:val="00D103FE"/>
    <w:pPr>
      <w:ind w:left="720"/>
      <w:jc w:val="both"/>
    </w:pPr>
  </w:style>
  <w:style w:type="paragraph" w:styleId="lfej">
    <w:name w:val="header"/>
    <w:basedOn w:val="Norml"/>
    <w:pPr>
      <w:tabs>
        <w:tab w:val="center" w:pos="4320"/>
        <w:tab w:val="right" w:pos="8640"/>
      </w:tabs>
    </w:pPr>
  </w:style>
  <w:style w:type="paragraph" w:styleId="Szvegtrzs2">
    <w:name w:val="Body Text 2"/>
    <w:basedOn w:val="Norml"/>
    <w:rPr>
      <w:sz w:val="32"/>
      <w:lang w:eastAsia="zh-TW"/>
    </w:rPr>
  </w:style>
  <w:style w:type="paragraph" w:styleId="Szvegtrzs3">
    <w:name w:val="Body Text 3"/>
    <w:basedOn w:val="Norml"/>
    <w:link w:val="Szvegtrzs3Char"/>
    <w:uiPriority w:val="99"/>
    <w:semiHidden/>
    <w:unhideWhenUsed/>
    <w:rsid w:val="008D58EC"/>
    <w:pPr>
      <w:spacing w:after="120"/>
    </w:pPr>
    <w:rPr>
      <w:sz w:val="16"/>
      <w:szCs w:val="16"/>
      <w:lang w:val="x-none" w:eastAsia="x-none"/>
    </w:rPr>
  </w:style>
  <w:style w:type="character" w:customStyle="1" w:styleId="Szvegtrzs3Char">
    <w:name w:val="Szövegtörzs 3 Char"/>
    <w:link w:val="Szvegtrzs3"/>
    <w:uiPriority w:val="99"/>
    <w:semiHidden/>
    <w:rsid w:val="008D58EC"/>
    <w:rPr>
      <w:sz w:val="16"/>
      <w:szCs w:val="16"/>
    </w:rPr>
  </w:style>
  <w:style w:type="paragraph" w:styleId="llb">
    <w:name w:val="footer"/>
    <w:basedOn w:val="Norml"/>
    <w:link w:val="llbChar"/>
    <w:uiPriority w:val="99"/>
    <w:unhideWhenUsed/>
    <w:rsid w:val="007D1CA5"/>
    <w:pPr>
      <w:tabs>
        <w:tab w:val="center" w:pos="4320"/>
        <w:tab w:val="right" w:pos="8640"/>
      </w:tabs>
    </w:pPr>
    <w:rPr>
      <w:lang w:val="x-none" w:eastAsia="x-none"/>
    </w:rPr>
  </w:style>
  <w:style w:type="character" w:customStyle="1" w:styleId="llbChar">
    <w:name w:val="Élőláb Char"/>
    <w:link w:val="llb"/>
    <w:uiPriority w:val="99"/>
    <w:rsid w:val="007D1CA5"/>
    <w:rPr>
      <w:sz w:val="24"/>
    </w:rPr>
  </w:style>
  <w:style w:type="character" w:styleId="Hiperhivatkozs">
    <w:name w:val="Hyperlink"/>
    <w:uiPriority w:val="99"/>
    <w:unhideWhenUsed/>
    <w:qFormat/>
    <w:rsid w:val="002B38EA"/>
    <w:rPr>
      <w:color w:val="0000FF"/>
      <w:u w:val="single"/>
    </w:rPr>
  </w:style>
  <w:style w:type="character" w:styleId="Mrltotthiperhivatkozs">
    <w:name w:val="FollowedHyperlink"/>
    <w:uiPriority w:val="99"/>
    <w:semiHidden/>
    <w:unhideWhenUsed/>
    <w:rsid w:val="007B5B27"/>
    <w:rPr>
      <w:color w:val="800080"/>
      <w:u w:val="single"/>
    </w:rPr>
  </w:style>
  <w:style w:type="paragraph" w:styleId="Buborkszveg">
    <w:name w:val="Balloon Text"/>
    <w:basedOn w:val="Norm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Bekezdsalapbettpusa"/>
    <w:rsid w:val="007D5B83"/>
  </w:style>
  <w:style w:type="character" w:styleId="Knyvcme">
    <w:name w:val="Book Title"/>
    <w:basedOn w:val="Bekezdsalapbettpusa"/>
    <w:qFormat/>
    <w:rsid w:val="00D103FE"/>
    <w:rPr>
      <w:rFonts w:ascii="Calibri" w:hAnsi="Calibri"/>
      <w:b/>
      <w:bCs/>
      <w:i/>
      <w:iCs/>
      <w:spacing w:val="5"/>
    </w:rPr>
  </w:style>
  <w:style w:type="character" w:styleId="Kiemels">
    <w:name w:val="Emphasis"/>
    <w:qFormat/>
    <w:rsid w:val="00FE6CC9"/>
    <w:rPr>
      <w:i/>
    </w:rPr>
  </w:style>
  <w:style w:type="paragraph" w:customStyle="1" w:styleId="TEXTOVERVIDEO">
    <w:name w:val="TEXT OVER VIDEO"/>
    <w:basedOn w:val="Norml"/>
    <w:rsid w:val="00D51A11"/>
    <w:pPr>
      <w:spacing w:before="40"/>
      <w:ind w:left="1368"/>
      <w:jc w:val="both"/>
      <w:outlineLvl w:val="0"/>
    </w:pPr>
    <w:rPr>
      <w:rFonts w:ascii="Arial" w:hAnsi="Arial" w:cs="Arial"/>
      <w:sz w:val="22"/>
      <w:szCs w:val="24"/>
    </w:rPr>
  </w:style>
  <w:style w:type="character" w:styleId="Jegyzethivatkozs">
    <w:name w:val="annotation reference"/>
    <w:uiPriority w:val="99"/>
    <w:semiHidden/>
    <w:unhideWhenUsed/>
    <w:rsid w:val="004060E5"/>
    <w:rPr>
      <w:sz w:val="18"/>
      <w:szCs w:val="18"/>
    </w:rPr>
  </w:style>
  <w:style w:type="paragraph" w:styleId="Jegyzetszveg">
    <w:name w:val="annotation text"/>
    <w:basedOn w:val="Norml"/>
    <w:link w:val="JegyzetszvegChar"/>
    <w:uiPriority w:val="99"/>
    <w:unhideWhenUsed/>
    <w:rsid w:val="004060E5"/>
    <w:rPr>
      <w:szCs w:val="24"/>
      <w:lang w:val="x-none" w:eastAsia="x-none"/>
    </w:rPr>
  </w:style>
  <w:style w:type="character" w:customStyle="1" w:styleId="JegyzetszvegChar">
    <w:name w:val="Jegyzetszöveg Char"/>
    <w:link w:val="Jegyzetszveg"/>
    <w:uiPriority w:val="99"/>
    <w:rsid w:val="004060E5"/>
    <w:rPr>
      <w:sz w:val="24"/>
      <w:szCs w:val="24"/>
    </w:rPr>
  </w:style>
  <w:style w:type="paragraph" w:styleId="Megjegyzstrgya">
    <w:name w:val="annotation subject"/>
    <w:basedOn w:val="Jegyzetszveg"/>
    <w:next w:val="Jegyzetszveg"/>
    <w:link w:val="MegjegyzstrgyaChar"/>
    <w:uiPriority w:val="99"/>
    <w:semiHidden/>
    <w:unhideWhenUsed/>
    <w:rsid w:val="004060E5"/>
    <w:rPr>
      <w:b/>
      <w:bCs/>
    </w:rPr>
  </w:style>
  <w:style w:type="character" w:customStyle="1" w:styleId="MegjegyzstrgyaChar">
    <w:name w:val="Megjegyzés tárgya Char"/>
    <w:link w:val="Megjegyzstrgya"/>
    <w:uiPriority w:val="99"/>
    <w:semiHidden/>
    <w:rsid w:val="004060E5"/>
    <w:rPr>
      <w:b/>
      <w:bCs/>
      <w:sz w:val="24"/>
      <w:szCs w:val="24"/>
    </w:rPr>
  </w:style>
  <w:style w:type="character" w:styleId="Oldalszm">
    <w:name w:val="page number"/>
    <w:basedOn w:val="Bekezdsalapbettpusa"/>
    <w:rsid w:val="00985F44"/>
  </w:style>
  <w:style w:type="paragraph" w:styleId="Listaszerbekezds">
    <w:name w:val="List Paragraph"/>
    <w:basedOn w:val="Norml"/>
    <w:link w:val="ListaszerbekezdsChar"/>
    <w:uiPriority w:val="34"/>
    <w:qFormat/>
    <w:rsid w:val="00985F44"/>
    <w:pPr>
      <w:ind w:left="720"/>
      <w:contextualSpacing/>
    </w:pPr>
  </w:style>
  <w:style w:type="paragraph" w:styleId="Vltozat">
    <w:name w:val="Revision"/>
    <w:hidden/>
    <w:semiHidden/>
    <w:rsid w:val="002D52A1"/>
    <w:rPr>
      <w:sz w:val="24"/>
    </w:rPr>
  </w:style>
  <w:style w:type="character" w:styleId="Feloldatlanmegemlts">
    <w:name w:val="Unresolved Mention"/>
    <w:basedOn w:val="Bekezdsalapbettpusa"/>
    <w:uiPriority w:val="99"/>
    <w:semiHidden/>
    <w:unhideWhenUsed/>
    <w:rsid w:val="001C3C85"/>
    <w:rPr>
      <w:color w:val="605E5C"/>
      <w:shd w:val="clear" w:color="auto" w:fill="E1DFDD"/>
    </w:rPr>
  </w:style>
  <w:style w:type="numbering" w:styleId="111111">
    <w:name w:val="Outline List 2"/>
    <w:basedOn w:val="Nemlista"/>
    <w:semiHidden/>
    <w:unhideWhenUsed/>
    <w:rsid w:val="00CE4904"/>
    <w:pPr>
      <w:numPr>
        <w:numId w:val="1"/>
      </w:numPr>
    </w:pPr>
  </w:style>
  <w:style w:type="character" w:customStyle="1" w:styleId="ArticleTitle">
    <w:name w:val="ArticleTitle"/>
    <w:basedOn w:val="Bekezdsalapbettpusa"/>
    <w:uiPriority w:val="1"/>
    <w:qFormat/>
    <w:rsid w:val="004E0C5A"/>
    <w:rPr>
      <w:rFonts w:asciiTheme="minorHAnsi" w:hAnsiTheme="minorHAnsi"/>
      <w:b/>
      <w:sz w:val="32"/>
    </w:rPr>
  </w:style>
  <w:style w:type="character" w:styleId="Helyrzszveg">
    <w:name w:val="Placeholder Text"/>
    <w:basedOn w:val="Bekezdsalapbettpusa"/>
    <w:semiHidden/>
    <w:rsid w:val="004E0C5A"/>
    <w:rPr>
      <w:color w:val="808080"/>
    </w:rPr>
  </w:style>
  <w:style w:type="character" w:customStyle="1" w:styleId="QuestionAnswer">
    <w:name w:val="QuestionAnswer"/>
    <w:basedOn w:val="Bekezdsalapbettpusa"/>
    <w:uiPriority w:val="1"/>
    <w:qFormat/>
    <w:rsid w:val="005C6D1E"/>
    <w:rPr>
      <w:rFonts w:ascii="Calibri" w:hAnsi="Calibri"/>
      <w:b/>
      <w:sz w:val="24"/>
    </w:rPr>
  </w:style>
  <w:style w:type="character" w:customStyle="1" w:styleId="BoldAnswer">
    <w:name w:val="BoldAnswer"/>
    <w:basedOn w:val="Bekezdsalapbettpusa"/>
    <w:uiPriority w:val="1"/>
    <w:qFormat/>
    <w:rsid w:val="00143557"/>
    <w:rPr>
      <w:rFonts w:ascii="Calibri" w:hAnsi="Calibri"/>
      <w:b/>
      <w:sz w:val="24"/>
    </w:rPr>
  </w:style>
  <w:style w:type="character" w:customStyle="1" w:styleId="Vid">
    <w:name w:val="Vid"/>
    <w:basedOn w:val="Bekezdsalapbettpusa"/>
    <w:uiPriority w:val="1"/>
    <w:qFormat/>
    <w:rsid w:val="00A319BE"/>
    <w:rPr>
      <w:rFonts w:asciiTheme="minorHAnsi" w:hAnsiTheme="minorHAnsi" w:cstheme="minorHAnsi"/>
      <w:i/>
      <w:iCs/>
      <w:color w:val="0070C0"/>
    </w:rPr>
  </w:style>
  <w:style w:type="character" w:customStyle="1" w:styleId="Cmsor1Char">
    <w:name w:val="Címsor 1 Char"/>
    <w:basedOn w:val="Bekezdsalapbettpusa"/>
    <w:link w:val="Cmsor1"/>
    <w:rsid w:val="00473E1C"/>
    <w:rPr>
      <w:rFonts w:ascii="Calibri" w:eastAsia="Times New Roman" w:hAnsi="Calibri"/>
      <w:sz w:val="52"/>
      <w:szCs w:val="24"/>
    </w:rPr>
  </w:style>
  <w:style w:type="character" w:customStyle="1" w:styleId="AuthorName">
    <w:name w:val="AuthorName"/>
    <w:basedOn w:val="Bekezdsalapbettpusa"/>
    <w:uiPriority w:val="1"/>
    <w:qFormat/>
    <w:rsid w:val="0052184A"/>
    <w:rPr>
      <w:rFonts w:ascii="Calibri" w:eastAsia="Times New Roman" w:hAnsi="Calibri" w:cs="Calibri"/>
      <w:b/>
      <w:szCs w:val="24"/>
      <w:u w:val="single"/>
    </w:rPr>
  </w:style>
  <w:style w:type="character" w:customStyle="1" w:styleId="SzvegtrzsChar">
    <w:name w:val="Szövegtörzs Char"/>
    <w:basedOn w:val="Bekezdsalapbettpusa"/>
    <w:link w:val="Szvegtrzs"/>
    <w:rsid w:val="00D103FE"/>
    <w:rPr>
      <w:rFonts w:ascii="Calibri" w:hAnsi="Calibri"/>
      <w:i/>
      <w:sz w:val="24"/>
    </w:rPr>
  </w:style>
  <w:style w:type="character" w:customStyle="1" w:styleId="SzvegtrzsbehzssalChar">
    <w:name w:val="Szövegtörzs behúzással Char"/>
    <w:basedOn w:val="Bekezdsalapbettpusa"/>
    <w:link w:val="Szvegtrzsbehzssal"/>
    <w:rsid w:val="00D103FE"/>
    <w:rPr>
      <w:rFonts w:asciiTheme="minorHAnsi" w:hAnsiTheme="minorHAnsi"/>
      <w:sz w:val="24"/>
    </w:rPr>
  </w:style>
  <w:style w:type="paragraph" w:styleId="Nincstrkz">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aszerbekezdsChar">
    <w:name w:val="Listaszerű bekezdés Char"/>
    <w:basedOn w:val="Bekezdsalapbettpusa"/>
    <w:link w:val="Listaszerbekezds"/>
    <w:uiPriority w:val="34"/>
    <w:rsid w:val="00304363"/>
    <w:rPr>
      <w:rFonts w:ascii="Calibri" w:hAnsi="Calibri"/>
      <w:sz w:val="24"/>
    </w:rPr>
  </w:style>
  <w:style w:type="paragraph" w:styleId="NormlWeb">
    <w:name w:val="Normal (Web)"/>
    <w:basedOn w:val="Norm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4053906">
      <w:bodyDiv w:val="1"/>
      <w:marLeft w:val="0"/>
      <w:marRight w:val="0"/>
      <w:marTop w:val="0"/>
      <w:marBottom w:val="0"/>
      <w:divBdr>
        <w:top w:val="none" w:sz="0" w:space="0" w:color="auto"/>
        <w:left w:val="none" w:sz="0" w:space="0" w:color="auto"/>
        <w:bottom w:val="none" w:sz="0" w:space="0" w:color="auto"/>
        <w:right w:val="none" w:sz="0" w:space="0" w:color="auto"/>
      </w:divBdr>
      <w:divsChild>
        <w:div w:id="267125027">
          <w:marLeft w:val="0"/>
          <w:marRight w:val="0"/>
          <w:marTop w:val="0"/>
          <w:marBottom w:val="0"/>
          <w:divBdr>
            <w:top w:val="none" w:sz="0" w:space="0" w:color="auto"/>
            <w:left w:val="none" w:sz="0" w:space="0" w:color="auto"/>
            <w:bottom w:val="none" w:sz="0" w:space="0" w:color="auto"/>
            <w:right w:val="none" w:sz="0" w:space="0" w:color="auto"/>
          </w:divBdr>
          <w:divsChild>
            <w:div w:id="1074162292">
              <w:marLeft w:val="0"/>
              <w:marRight w:val="0"/>
              <w:marTop w:val="0"/>
              <w:marBottom w:val="0"/>
              <w:divBdr>
                <w:top w:val="none" w:sz="0" w:space="0" w:color="auto"/>
                <w:left w:val="none" w:sz="0" w:space="0" w:color="auto"/>
                <w:bottom w:val="none" w:sz="0" w:space="0" w:color="auto"/>
                <w:right w:val="none" w:sz="0" w:space="0" w:color="auto"/>
              </w:divBdr>
              <w:divsChild>
                <w:div w:id="13135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596778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670623" TargetMode="External"/><Relationship Id="rId13" Type="http://schemas.openxmlformats.org/officeDocument/2006/relationships/hyperlink" Target="mailto:csanadi.zoltan@med.unideb.hu"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dczuriga@med.unideb.h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ve.com/account/file-uploader?src=186706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bancsek.reka@med.unideb.hu" TargetMode="External"/><Relationship Id="rId5" Type="http://schemas.openxmlformats.org/officeDocument/2006/relationships/webSettings" Target="webSettings.xml"/><Relationship Id="rId15" Type="http://schemas.openxmlformats.org/officeDocument/2006/relationships/hyperlink" Target="https://www.apple.com/support/mac-apps/quicktime/" TargetMode="External"/><Relationship Id="rId23" Type="http://schemas.openxmlformats.org/officeDocument/2006/relationships/theme" Target="theme/theme1.xml"/><Relationship Id="rId10" Type="http://schemas.openxmlformats.org/officeDocument/2006/relationships/hyperlink" Target="mailto:csjenei@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sjenei@med.unideb.hu" TargetMode="External"/><Relationship Id="rId14" Type="http://schemas.openxmlformats.org/officeDocument/2006/relationships/hyperlink" Target="https://obsproject.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Helyrzszveg"/>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Szövegtörzs)">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00671"/>
    <w:rsid w:val="00211134"/>
    <w:rsid w:val="00235EDB"/>
    <w:rsid w:val="002706BD"/>
    <w:rsid w:val="002740E9"/>
    <w:rsid w:val="002E236E"/>
    <w:rsid w:val="002F3597"/>
    <w:rsid w:val="003069C6"/>
    <w:rsid w:val="003120B9"/>
    <w:rsid w:val="00333E56"/>
    <w:rsid w:val="003A55AC"/>
    <w:rsid w:val="003B34FA"/>
    <w:rsid w:val="003E67C3"/>
    <w:rsid w:val="00412F09"/>
    <w:rsid w:val="005622C8"/>
    <w:rsid w:val="005D2DE1"/>
    <w:rsid w:val="007E36C3"/>
    <w:rsid w:val="007E7294"/>
    <w:rsid w:val="0090707C"/>
    <w:rsid w:val="009762B8"/>
    <w:rsid w:val="00983ED3"/>
    <w:rsid w:val="009E7BD2"/>
    <w:rsid w:val="00A02E56"/>
    <w:rsid w:val="00A230DA"/>
    <w:rsid w:val="00AB0722"/>
    <w:rsid w:val="00B017F7"/>
    <w:rsid w:val="00B4525C"/>
    <w:rsid w:val="00B50D82"/>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Helyrzszveg">
    <w:name w:val="Placeholder Text"/>
    <w:basedOn w:val="Bekezdsalapbettpusa"/>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7909-78EE-A04D-A798-E64B562B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Script_template_2020.dotm</Template>
  <TotalTime>2589</TotalTime>
  <Pages>12</Pages>
  <Words>2203</Words>
  <Characters>15203</Characters>
  <Application>Microsoft Office Word</Application>
  <DocSecurity>0</DocSecurity>
  <Lines>126</Lines>
  <Paragraphs>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17372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Csaba Jenei</cp:lastModifiedBy>
  <cp:revision>9</cp:revision>
  <dcterms:created xsi:type="dcterms:W3CDTF">2020-07-11T17:48:00Z</dcterms:created>
  <dcterms:modified xsi:type="dcterms:W3CDTF">2021-10-17T11:08:00Z</dcterms:modified>
</cp:coreProperties>
</file>