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7497536" w:rsidR="006305D7" w:rsidRPr="00306705" w:rsidRDefault="006305D7" w:rsidP="00393CC7">
      <w:pPr>
        <w:pStyle w:val="NormalWeb"/>
        <w:spacing w:before="0" w:beforeAutospacing="0" w:after="0" w:afterAutospacing="0"/>
        <w:rPr>
          <w:rFonts w:asciiTheme="minorHAnsi" w:hAnsiTheme="minorHAnsi" w:cstheme="minorHAnsi"/>
          <w:lang w:val="en-GB"/>
        </w:rPr>
      </w:pPr>
      <w:r w:rsidRPr="00306705">
        <w:rPr>
          <w:rFonts w:asciiTheme="minorHAnsi" w:hAnsiTheme="minorHAnsi" w:cstheme="minorHAnsi"/>
          <w:b/>
          <w:bCs/>
          <w:lang w:val="en-GB"/>
        </w:rPr>
        <w:t>TITLE:</w:t>
      </w:r>
      <w:r w:rsidR="006F2303">
        <w:rPr>
          <w:rFonts w:asciiTheme="minorHAnsi" w:hAnsiTheme="minorHAnsi" w:cstheme="minorHAnsi"/>
          <w:lang w:val="en-GB"/>
        </w:rPr>
        <w:t xml:space="preserve"> </w:t>
      </w:r>
    </w:p>
    <w:p w14:paraId="1EDDD959" w14:textId="682271C8" w:rsidR="00AC22ED" w:rsidRPr="00965F47" w:rsidRDefault="00AC22ED" w:rsidP="00AC22ED">
      <w:pPr>
        <w:widowControl/>
        <w:autoSpaceDE/>
        <w:autoSpaceDN/>
        <w:adjustRightInd/>
        <w:jc w:val="left"/>
        <w:rPr>
          <w:rFonts w:asciiTheme="minorHAnsi" w:hAnsiTheme="minorHAnsi" w:cstheme="minorHAnsi"/>
          <w:b/>
          <w:bCs/>
          <w:color w:val="auto"/>
          <w:sz w:val="32"/>
          <w:szCs w:val="32"/>
          <w:lang w:val="en-GB" w:eastAsia="en-GB"/>
        </w:rPr>
      </w:pPr>
      <w:r w:rsidRPr="00965F47">
        <w:rPr>
          <w:rFonts w:asciiTheme="minorHAnsi" w:hAnsiTheme="minorHAnsi" w:cstheme="minorHAnsi"/>
          <w:b/>
          <w:bCs/>
          <w:iCs/>
          <w:color w:val="212121"/>
          <w:shd w:val="clear" w:color="auto" w:fill="FFFFFF"/>
          <w:lang w:val="en-GB" w:eastAsia="en-GB"/>
        </w:rPr>
        <w:t xml:space="preserve">In </w:t>
      </w:r>
      <w:r w:rsidR="0032685E" w:rsidRPr="00965F47">
        <w:rPr>
          <w:rFonts w:asciiTheme="minorHAnsi" w:hAnsiTheme="minorHAnsi" w:cstheme="minorHAnsi"/>
          <w:b/>
          <w:bCs/>
          <w:iCs/>
          <w:color w:val="212121"/>
          <w:shd w:val="clear" w:color="auto" w:fill="FFFFFF"/>
          <w:lang w:val="en-GB" w:eastAsia="en-GB"/>
        </w:rPr>
        <w:t>Vivo</w:t>
      </w:r>
      <w:r w:rsidR="0032685E" w:rsidRPr="00965F47">
        <w:rPr>
          <w:rFonts w:asciiTheme="minorHAnsi" w:hAnsiTheme="minorHAnsi" w:cstheme="minorHAnsi"/>
          <w:b/>
          <w:bCs/>
          <w:color w:val="212121"/>
          <w:shd w:val="clear" w:color="auto" w:fill="FFFFFF"/>
          <w:lang w:val="en-GB" w:eastAsia="en-GB"/>
        </w:rPr>
        <w:t xml:space="preserve"> Quantification of Protein Turnover in Aging </w:t>
      </w:r>
      <w:r w:rsidRPr="00965F47">
        <w:rPr>
          <w:rFonts w:asciiTheme="minorHAnsi" w:hAnsiTheme="minorHAnsi" w:cstheme="minorHAnsi"/>
          <w:b/>
          <w:bCs/>
          <w:i/>
          <w:color w:val="212121"/>
          <w:shd w:val="clear" w:color="auto" w:fill="FFFFFF"/>
          <w:lang w:val="en-GB" w:eastAsia="en-GB"/>
        </w:rPr>
        <w:t>C</w:t>
      </w:r>
      <w:r w:rsidR="0032685E" w:rsidRPr="00965F47">
        <w:rPr>
          <w:rFonts w:asciiTheme="minorHAnsi" w:hAnsiTheme="minorHAnsi" w:cstheme="minorHAnsi"/>
          <w:b/>
          <w:bCs/>
          <w:i/>
          <w:color w:val="212121"/>
          <w:shd w:val="clear" w:color="auto" w:fill="FFFFFF"/>
          <w:lang w:val="en-GB" w:eastAsia="en-GB"/>
        </w:rPr>
        <w:t xml:space="preserve">. </w:t>
      </w:r>
      <w:r w:rsidR="004147C1" w:rsidRPr="00965F47">
        <w:rPr>
          <w:rFonts w:asciiTheme="minorHAnsi" w:hAnsiTheme="minorHAnsi" w:cstheme="minorHAnsi"/>
          <w:b/>
          <w:bCs/>
          <w:i/>
          <w:color w:val="212121"/>
          <w:shd w:val="clear" w:color="auto" w:fill="FFFFFF"/>
          <w:lang w:val="en-GB" w:eastAsia="en-GB"/>
        </w:rPr>
        <w:t>e</w:t>
      </w:r>
      <w:r w:rsidR="0032685E" w:rsidRPr="00965F47">
        <w:rPr>
          <w:rFonts w:asciiTheme="minorHAnsi" w:hAnsiTheme="minorHAnsi" w:cstheme="minorHAnsi"/>
          <w:b/>
          <w:bCs/>
          <w:i/>
          <w:color w:val="212121"/>
          <w:shd w:val="clear" w:color="auto" w:fill="FFFFFF"/>
          <w:lang w:val="en-GB" w:eastAsia="en-GB"/>
        </w:rPr>
        <w:t>legans</w:t>
      </w:r>
      <w:r w:rsidR="0032685E" w:rsidRPr="00965F47">
        <w:rPr>
          <w:rFonts w:asciiTheme="minorHAnsi" w:hAnsiTheme="minorHAnsi" w:cstheme="minorHAnsi"/>
          <w:b/>
          <w:bCs/>
          <w:color w:val="212121"/>
          <w:shd w:val="clear" w:color="auto" w:fill="FFFFFF"/>
          <w:lang w:val="en-GB" w:eastAsia="en-GB"/>
        </w:rPr>
        <w:t xml:space="preserve"> using Photoconvertible </w:t>
      </w:r>
      <w:r w:rsidRPr="00965F47">
        <w:rPr>
          <w:rFonts w:asciiTheme="minorHAnsi" w:hAnsiTheme="minorHAnsi" w:cstheme="minorHAnsi"/>
          <w:b/>
          <w:bCs/>
          <w:color w:val="212121"/>
          <w:shd w:val="clear" w:color="auto" w:fill="FFFFFF"/>
          <w:lang w:val="en-GB" w:eastAsia="en-GB"/>
        </w:rPr>
        <w:t>Dendra2</w:t>
      </w:r>
    </w:p>
    <w:p w14:paraId="2E300B21" w14:textId="77777777" w:rsidR="007A4DD6" w:rsidRPr="00306705" w:rsidRDefault="007A4DD6" w:rsidP="001B1519">
      <w:pPr>
        <w:rPr>
          <w:rFonts w:asciiTheme="minorHAnsi" w:hAnsiTheme="minorHAnsi" w:cstheme="minorHAnsi"/>
          <w:b/>
          <w:bCs/>
          <w:lang w:val="en-GB"/>
        </w:rPr>
      </w:pPr>
    </w:p>
    <w:p w14:paraId="3D080DA3" w14:textId="0AC8295D" w:rsidR="006305D7" w:rsidRPr="00306705" w:rsidRDefault="006305D7" w:rsidP="001B1519">
      <w:pPr>
        <w:rPr>
          <w:rFonts w:asciiTheme="minorHAnsi" w:hAnsiTheme="minorHAnsi" w:cstheme="minorHAnsi"/>
          <w:color w:val="808080" w:themeColor="background1" w:themeShade="80"/>
          <w:lang w:val="en-GB"/>
        </w:rPr>
      </w:pPr>
      <w:r w:rsidRPr="00306705">
        <w:rPr>
          <w:rFonts w:asciiTheme="minorHAnsi" w:hAnsiTheme="minorHAnsi" w:cstheme="minorHAnsi"/>
          <w:b/>
          <w:bCs/>
          <w:lang w:val="en-GB"/>
        </w:rPr>
        <w:t>AUTHORS</w:t>
      </w:r>
      <w:r w:rsidR="000B662E" w:rsidRPr="00306705">
        <w:rPr>
          <w:rFonts w:asciiTheme="minorHAnsi" w:hAnsiTheme="minorHAnsi" w:cstheme="minorHAnsi"/>
          <w:b/>
          <w:bCs/>
          <w:lang w:val="en-GB"/>
        </w:rPr>
        <w:t xml:space="preserve"> </w:t>
      </w:r>
      <w:r w:rsidR="00086FF5" w:rsidRPr="00306705">
        <w:rPr>
          <w:rFonts w:asciiTheme="minorHAnsi" w:hAnsiTheme="minorHAnsi" w:cstheme="minorHAnsi"/>
          <w:b/>
          <w:bCs/>
          <w:lang w:val="en-GB"/>
        </w:rPr>
        <w:t xml:space="preserve">AND </w:t>
      </w:r>
      <w:r w:rsidR="000B662E" w:rsidRPr="00306705">
        <w:rPr>
          <w:rFonts w:asciiTheme="minorHAnsi" w:hAnsiTheme="minorHAnsi" w:cstheme="minorHAnsi"/>
          <w:b/>
          <w:bCs/>
          <w:lang w:val="en-GB"/>
        </w:rPr>
        <w:t>AFFILIATIONS</w:t>
      </w:r>
      <w:r w:rsidRPr="00306705">
        <w:rPr>
          <w:rFonts w:asciiTheme="minorHAnsi" w:hAnsiTheme="minorHAnsi" w:cstheme="minorHAnsi"/>
          <w:b/>
          <w:bCs/>
          <w:lang w:val="en-GB"/>
        </w:rPr>
        <w:t xml:space="preserve">: </w:t>
      </w:r>
    </w:p>
    <w:p w14:paraId="062E698B" w14:textId="36C867C9" w:rsidR="00AC22ED" w:rsidRPr="00306705" w:rsidRDefault="00AC22ED" w:rsidP="00AC22ED">
      <w:pPr>
        <w:rPr>
          <w:rFonts w:cstheme="minorHAnsi"/>
          <w:color w:val="000000" w:themeColor="text1"/>
          <w:vertAlign w:val="superscript"/>
          <w:lang w:val="en-GB"/>
        </w:rPr>
      </w:pPr>
      <w:r w:rsidRPr="00306705">
        <w:rPr>
          <w:rFonts w:cstheme="minorHAnsi"/>
          <w:color w:val="000000" w:themeColor="text1"/>
          <w:lang w:val="en-GB"/>
        </w:rPr>
        <w:t>Maria Lucia Pigazzini</w:t>
      </w:r>
      <w:r w:rsidRPr="00306705">
        <w:rPr>
          <w:rFonts w:cstheme="minorHAnsi"/>
          <w:color w:val="000000" w:themeColor="text1"/>
          <w:vertAlign w:val="superscript"/>
          <w:lang w:val="en-GB"/>
        </w:rPr>
        <w:t>1,2</w:t>
      </w:r>
      <w:r w:rsidR="0032685E">
        <w:rPr>
          <w:rFonts w:cstheme="minorHAnsi"/>
          <w:color w:val="000000" w:themeColor="text1"/>
          <w:lang w:val="en-GB"/>
        </w:rPr>
        <w:t xml:space="preserve">, </w:t>
      </w:r>
      <w:r w:rsidRPr="00306705">
        <w:rPr>
          <w:rFonts w:cstheme="minorHAnsi"/>
          <w:color w:val="000000" w:themeColor="text1"/>
          <w:lang w:val="en-GB"/>
        </w:rPr>
        <w:t>Janine Kirstein</w:t>
      </w:r>
      <w:r w:rsidRPr="00306705">
        <w:rPr>
          <w:rFonts w:cstheme="minorHAnsi"/>
          <w:color w:val="000000" w:themeColor="text1"/>
          <w:vertAlign w:val="superscript"/>
          <w:lang w:val="en-GB"/>
        </w:rPr>
        <w:t>1,3</w:t>
      </w:r>
    </w:p>
    <w:p w14:paraId="3D93A421" w14:textId="77777777" w:rsidR="00AC22ED" w:rsidRPr="00306705" w:rsidRDefault="00AC22ED" w:rsidP="00AC22ED">
      <w:pPr>
        <w:rPr>
          <w:rFonts w:cstheme="minorHAnsi"/>
          <w:color w:val="000000" w:themeColor="text1"/>
          <w:lang w:val="en-GB"/>
        </w:rPr>
      </w:pPr>
    </w:p>
    <w:p w14:paraId="1C0C32A3" w14:textId="502FCDFF" w:rsidR="0032685E" w:rsidRPr="0026223F" w:rsidRDefault="00AC22ED" w:rsidP="00AC22ED">
      <w:pPr>
        <w:rPr>
          <w:rFonts w:cstheme="minorHAnsi"/>
          <w:color w:val="000000" w:themeColor="text1"/>
          <w:lang w:val="de-DE"/>
        </w:rPr>
      </w:pPr>
      <w:r w:rsidRPr="0026223F">
        <w:rPr>
          <w:rFonts w:cstheme="minorHAnsi"/>
          <w:color w:val="000000" w:themeColor="text1"/>
          <w:vertAlign w:val="superscript"/>
          <w:lang w:val="de-DE"/>
        </w:rPr>
        <w:t>1</w:t>
      </w:r>
      <w:r w:rsidRPr="0026223F">
        <w:rPr>
          <w:rFonts w:cstheme="minorHAnsi"/>
          <w:color w:val="000000" w:themeColor="text1"/>
          <w:lang w:val="de-DE"/>
        </w:rPr>
        <w:t>Leibniz Research Institute for Molecular Pharmacology im Forschungsverbund</w:t>
      </w:r>
      <w:r w:rsidR="0032685E" w:rsidRPr="0026223F">
        <w:rPr>
          <w:rFonts w:cstheme="minorHAnsi"/>
          <w:color w:val="000000" w:themeColor="text1"/>
          <w:lang w:val="de-DE"/>
        </w:rPr>
        <w:t xml:space="preserve">, </w:t>
      </w:r>
      <w:r w:rsidRPr="0026223F">
        <w:rPr>
          <w:rFonts w:cstheme="minorHAnsi"/>
          <w:color w:val="000000" w:themeColor="text1"/>
          <w:lang w:val="de-DE"/>
        </w:rPr>
        <w:t xml:space="preserve">Berlin, Germany </w:t>
      </w:r>
    </w:p>
    <w:p w14:paraId="598581F4" w14:textId="6071ECBC" w:rsidR="0032685E" w:rsidRDefault="00AC22ED" w:rsidP="00AC22ED">
      <w:pPr>
        <w:rPr>
          <w:rFonts w:cstheme="minorHAnsi"/>
          <w:color w:val="000000" w:themeColor="text1"/>
          <w:lang w:val="en-GB"/>
        </w:rPr>
      </w:pPr>
      <w:r w:rsidRPr="00306705">
        <w:rPr>
          <w:rFonts w:cstheme="minorHAnsi"/>
          <w:color w:val="000000" w:themeColor="text1"/>
          <w:vertAlign w:val="superscript"/>
          <w:lang w:val="en-GB"/>
        </w:rPr>
        <w:t>2</w:t>
      </w:r>
      <w:r w:rsidRPr="00306705">
        <w:rPr>
          <w:rFonts w:cstheme="minorHAnsi"/>
          <w:color w:val="000000" w:themeColor="text1"/>
          <w:lang w:val="en-GB"/>
        </w:rPr>
        <w:t>NeuroCure Cluster of Excellence</w:t>
      </w:r>
      <w:r w:rsidR="00E207B3" w:rsidRPr="00306705">
        <w:rPr>
          <w:rFonts w:cstheme="minorHAnsi"/>
          <w:color w:val="000000" w:themeColor="text1"/>
          <w:lang w:val="en-GB"/>
        </w:rPr>
        <w:t xml:space="preserve">, </w:t>
      </w:r>
      <w:proofErr w:type="spellStart"/>
      <w:r w:rsidR="00E207B3" w:rsidRPr="00306705">
        <w:rPr>
          <w:rFonts w:cstheme="minorHAnsi"/>
          <w:color w:val="000000" w:themeColor="text1"/>
          <w:lang w:val="en-GB"/>
        </w:rPr>
        <w:t>Charité</w:t>
      </w:r>
      <w:proofErr w:type="spellEnd"/>
      <w:r w:rsidR="00E207B3" w:rsidRPr="00306705">
        <w:rPr>
          <w:rFonts w:cstheme="minorHAnsi"/>
          <w:color w:val="000000" w:themeColor="text1"/>
          <w:lang w:val="en-GB"/>
        </w:rPr>
        <w:t xml:space="preserve"> – </w:t>
      </w:r>
      <w:proofErr w:type="spellStart"/>
      <w:r w:rsidR="00E207B3" w:rsidRPr="00306705">
        <w:rPr>
          <w:rFonts w:cstheme="minorHAnsi"/>
          <w:color w:val="000000" w:themeColor="text1"/>
          <w:lang w:val="en-GB"/>
        </w:rPr>
        <w:t>Universitätsmedizin</w:t>
      </w:r>
      <w:proofErr w:type="spellEnd"/>
      <w:r w:rsidR="00E207B3" w:rsidRPr="00306705">
        <w:rPr>
          <w:rFonts w:cstheme="minorHAnsi"/>
          <w:color w:val="000000" w:themeColor="text1"/>
          <w:lang w:val="en-GB"/>
        </w:rPr>
        <w:t xml:space="preserve"> Berlin,</w:t>
      </w:r>
      <w:r w:rsidR="0032685E">
        <w:rPr>
          <w:rFonts w:cstheme="minorHAnsi"/>
          <w:color w:val="000000" w:themeColor="text1"/>
          <w:lang w:val="en-GB"/>
        </w:rPr>
        <w:t xml:space="preserve"> Germany</w:t>
      </w:r>
      <w:r w:rsidRPr="00306705">
        <w:rPr>
          <w:rFonts w:cstheme="minorHAnsi"/>
          <w:color w:val="000000" w:themeColor="text1"/>
          <w:lang w:val="en-GB"/>
        </w:rPr>
        <w:t xml:space="preserve"> </w:t>
      </w:r>
    </w:p>
    <w:p w14:paraId="0855AA75" w14:textId="0C73E558" w:rsidR="0032685E" w:rsidRDefault="00AC22ED" w:rsidP="00AC22ED">
      <w:pPr>
        <w:rPr>
          <w:rFonts w:cstheme="minorHAnsi"/>
          <w:color w:val="000000" w:themeColor="text1"/>
          <w:lang w:val="en-GB"/>
        </w:rPr>
      </w:pPr>
      <w:r w:rsidRPr="00306705">
        <w:rPr>
          <w:rFonts w:cstheme="minorHAnsi"/>
          <w:color w:val="000000" w:themeColor="text1"/>
          <w:vertAlign w:val="superscript"/>
          <w:lang w:val="en-GB"/>
        </w:rPr>
        <w:t>3</w:t>
      </w:r>
      <w:r w:rsidR="007C1F37">
        <w:rPr>
          <w:rFonts w:cstheme="minorHAnsi"/>
          <w:color w:val="000000" w:themeColor="text1"/>
          <w:lang w:val="en-GB"/>
        </w:rPr>
        <w:t xml:space="preserve">Department </w:t>
      </w:r>
      <w:r w:rsidR="00244A83">
        <w:rPr>
          <w:rFonts w:cstheme="minorHAnsi"/>
          <w:color w:val="000000" w:themeColor="text1"/>
          <w:lang w:val="en-GB"/>
        </w:rPr>
        <w:t>of Biology and Chemistry, University of Bremen</w:t>
      </w:r>
      <w:r w:rsidRPr="00306705">
        <w:rPr>
          <w:rFonts w:cstheme="minorHAnsi"/>
          <w:color w:val="000000" w:themeColor="text1"/>
          <w:lang w:val="en-GB"/>
        </w:rPr>
        <w:t xml:space="preserve">, Bremen, Germany </w:t>
      </w:r>
    </w:p>
    <w:p w14:paraId="0533AA99" w14:textId="77777777" w:rsidR="0032685E" w:rsidRDefault="0032685E" w:rsidP="00AC22ED">
      <w:pPr>
        <w:rPr>
          <w:rFonts w:cstheme="minorHAnsi"/>
          <w:color w:val="000000" w:themeColor="text1"/>
          <w:lang w:val="en-GB"/>
        </w:rPr>
      </w:pPr>
    </w:p>
    <w:p w14:paraId="402885FA" w14:textId="553212B8" w:rsidR="0032685E" w:rsidRPr="00965F47" w:rsidRDefault="00AC22ED" w:rsidP="00AC22ED">
      <w:pPr>
        <w:rPr>
          <w:rFonts w:cstheme="minorHAnsi"/>
          <w:b/>
          <w:bCs/>
          <w:color w:val="000000" w:themeColor="text1"/>
          <w:lang w:val="en-GB"/>
        </w:rPr>
      </w:pPr>
      <w:r w:rsidRPr="00965F47">
        <w:rPr>
          <w:rFonts w:cstheme="minorHAnsi"/>
          <w:b/>
          <w:bCs/>
          <w:color w:val="000000" w:themeColor="text1"/>
          <w:lang w:val="en-GB"/>
        </w:rPr>
        <w:t xml:space="preserve">Corresponding </w:t>
      </w:r>
      <w:r w:rsidR="00320F90" w:rsidRPr="00965F47">
        <w:rPr>
          <w:rFonts w:cstheme="minorHAnsi"/>
          <w:b/>
          <w:bCs/>
          <w:color w:val="000000" w:themeColor="text1"/>
          <w:lang w:val="en-GB"/>
        </w:rPr>
        <w:t>A</w:t>
      </w:r>
      <w:r w:rsidRPr="00965F47">
        <w:rPr>
          <w:rFonts w:cstheme="minorHAnsi"/>
          <w:b/>
          <w:bCs/>
          <w:color w:val="000000" w:themeColor="text1"/>
          <w:lang w:val="en-GB"/>
        </w:rPr>
        <w:t xml:space="preserve">uthor: </w:t>
      </w:r>
    </w:p>
    <w:p w14:paraId="640C6D63" w14:textId="0A2F80C6" w:rsidR="00AC22ED" w:rsidRDefault="0032685E" w:rsidP="00AC22ED">
      <w:pPr>
        <w:rPr>
          <w:rFonts w:cstheme="minorHAnsi"/>
          <w:color w:val="000000" w:themeColor="text1"/>
          <w:lang w:val="en-GB"/>
        </w:rPr>
      </w:pPr>
      <w:r w:rsidRPr="00306705">
        <w:rPr>
          <w:rFonts w:cstheme="minorHAnsi"/>
          <w:color w:val="000000" w:themeColor="text1"/>
          <w:lang w:val="en-GB"/>
        </w:rPr>
        <w:t>Janine Kirstein</w:t>
      </w:r>
      <w:r>
        <w:rPr>
          <w:rFonts w:cstheme="minorHAnsi"/>
          <w:color w:val="000000" w:themeColor="text1"/>
          <w:vertAlign w:val="superscript"/>
          <w:lang w:val="en-GB"/>
        </w:rPr>
        <w:t xml:space="preserve"> </w:t>
      </w:r>
      <w:r>
        <w:rPr>
          <w:rFonts w:cstheme="minorHAnsi"/>
          <w:color w:val="000000" w:themeColor="text1"/>
          <w:vertAlign w:val="superscript"/>
          <w:lang w:val="en-GB"/>
        </w:rPr>
        <w:tab/>
      </w:r>
      <w:r>
        <w:rPr>
          <w:rFonts w:cstheme="minorHAnsi"/>
          <w:color w:val="000000" w:themeColor="text1"/>
          <w:lang w:val="en-GB"/>
        </w:rPr>
        <w:t>(</w:t>
      </w:r>
      <w:r w:rsidRPr="0032685E">
        <w:rPr>
          <w:rFonts w:cstheme="minorHAnsi"/>
          <w:lang w:val="en-GB"/>
        </w:rPr>
        <w:t>kirstein@uni-bremen.de</w:t>
      </w:r>
      <w:r>
        <w:rPr>
          <w:rFonts w:cstheme="minorHAnsi"/>
          <w:color w:val="000000" w:themeColor="text1"/>
          <w:lang w:val="en-GB"/>
        </w:rPr>
        <w:t>)</w:t>
      </w:r>
      <w:r w:rsidR="00AC22ED" w:rsidRPr="00306705">
        <w:rPr>
          <w:rFonts w:cstheme="minorHAnsi"/>
          <w:color w:val="000000" w:themeColor="text1"/>
          <w:lang w:val="en-GB"/>
        </w:rPr>
        <w:t xml:space="preserve"> </w:t>
      </w:r>
    </w:p>
    <w:p w14:paraId="6FBFDA91" w14:textId="0A805D07" w:rsidR="0032685E" w:rsidRDefault="0032685E" w:rsidP="00AC22ED">
      <w:pPr>
        <w:rPr>
          <w:rFonts w:cstheme="minorHAnsi"/>
          <w:color w:val="000000" w:themeColor="text1"/>
          <w:lang w:val="en-GB"/>
        </w:rPr>
      </w:pPr>
    </w:p>
    <w:p w14:paraId="797D91EF" w14:textId="4208B56D" w:rsidR="0032685E" w:rsidRPr="00965F47" w:rsidRDefault="0032685E" w:rsidP="00AC22ED">
      <w:pPr>
        <w:rPr>
          <w:rFonts w:cstheme="minorHAnsi"/>
          <w:b/>
          <w:bCs/>
          <w:color w:val="000000" w:themeColor="text1"/>
          <w:lang w:val="en-GB"/>
        </w:rPr>
      </w:pPr>
      <w:r w:rsidRPr="00965F47">
        <w:rPr>
          <w:rFonts w:cstheme="minorHAnsi"/>
          <w:b/>
          <w:bCs/>
          <w:color w:val="000000" w:themeColor="text1"/>
          <w:lang w:val="en-GB"/>
        </w:rPr>
        <w:t>Email Address of Co-</w:t>
      </w:r>
      <w:r w:rsidR="00320F90" w:rsidRPr="00EB2655">
        <w:rPr>
          <w:rFonts w:cstheme="minorHAnsi"/>
          <w:b/>
          <w:bCs/>
          <w:color w:val="000000" w:themeColor="text1"/>
          <w:lang w:val="en-GB"/>
        </w:rPr>
        <w:t>author</w:t>
      </w:r>
      <w:r w:rsidR="00320F90">
        <w:rPr>
          <w:rFonts w:cstheme="minorHAnsi"/>
          <w:b/>
          <w:bCs/>
          <w:color w:val="000000" w:themeColor="text1"/>
          <w:lang w:val="en-GB"/>
        </w:rPr>
        <w:t>:</w:t>
      </w:r>
    </w:p>
    <w:p w14:paraId="47E54520" w14:textId="397E6AA2" w:rsidR="0032685E" w:rsidRPr="00306705" w:rsidRDefault="00117397" w:rsidP="00AC22ED">
      <w:pPr>
        <w:rPr>
          <w:rFonts w:cstheme="minorHAnsi"/>
          <w:color w:val="000000" w:themeColor="text1"/>
          <w:lang w:val="en-GB"/>
        </w:rPr>
      </w:pPr>
      <w:r w:rsidRPr="00306705">
        <w:rPr>
          <w:rFonts w:cstheme="minorHAnsi"/>
          <w:color w:val="000000" w:themeColor="text1"/>
          <w:lang w:val="en-GB"/>
        </w:rPr>
        <w:t>Maria Lucia Pigazzini</w:t>
      </w:r>
      <w:r>
        <w:rPr>
          <w:rFonts w:cstheme="minorHAnsi"/>
          <w:color w:val="000000" w:themeColor="text1"/>
          <w:vertAlign w:val="superscript"/>
          <w:lang w:val="en-GB"/>
        </w:rPr>
        <w:t xml:space="preserve"> </w:t>
      </w:r>
      <w:r>
        <w:rPr>
          <w:rFonts w:cstheme="minorHAnsi"/>
          <w:color w:val="000000" w:themeColor="text1"/>
          <w:lang w:val="en-GB"/>
        </w:rPr>
        <w:tab/>
      </w:r>
      <w:r w:rsidR="00786ED5" w:rsidRPr="00786ED5">
        <w:t>(pigazzini@fmp-berlin.de)</w:t>
      </w:r>
    </w:p>
    <w:p w14:paraId="60FCB589" w14:textId="42D11221" w:rsidR="00D04A95" w:rsidRPr="00306705" w:rsidRDefault="00D04A95" w:rsidP="001B1519">
      <w:pPr>
        <w:rPr>
          <w:rFonts w:asciiTheme="minorHAnsi" w:hAnsiTheme="minorHAnsi" w:cstheme="minorHAnsi"/>
          <w:bCs/>
          <w:color w:val="808080" w:themeColor="background1" w:themeShade="80"/>
          <w:lang w:val="en-GB"/>
        </w:rPr>
      </w:pPr>
    </w:p>
    <w:p w14:paraId="6C0B0781" w14:textId="62BC6F78" w:rsidR="007A4DD6" w:rsidRPr="00306705" w:rsidRDefault="006305D7" w:rsidP="004B5384">
      <w:pPr>
        <w:pStyle w:val="NormalWeb"/>
        <w:spacing w:before="0" w:beforeAutospacing="0" w:after="0" w:afterAutospacing="0"/>
        <w:rPr>
          <w:rFonts w:asciiTheme="minorHAnsi" w:hAnsiTheme="minorHAnsi" w:cstheme="minorHAnsi"/>
          <w:color w:val="808080"/>
          <w:lang w:val="en-GB"/>
        </w:rPr>
      </w:pPr>
      <w:r w:rsidRPr="00306705">
        <w:rPr>
          <w:rFonts w:asciiTheme="minorHAnsi" w:hAnsiTheme="minorHAnsi" w:cstheme="minorHAnsi"/>
          <w:b/>
          <w:bCs/>
          <w:lang w:val="en-GB"/>
        </w:rPr>
        <w:t>KEYWORDS:</w:t>
      </w:r>
      <w:r w:rsidRPr="00306705">
        <w:rPr>
          <w:rFonts w:asciiTheme="minorHAnsi" w:hAnsiTheme="minorHAnsi" w:cstheme="minorHAnsi"/>
          <w:lang w:val="en-GB"/>
        </w:rPr>
        <w:t xml:space="preserve"> </w:t>
      </w:r>
    </w:p>
    <w:p w14:paraId="44A570F5" w14:textId="64EE0878" w:rsidR="004B5384" w:rsidRPr="00306705" w:rsidRDefault="004B5384" w:rsidP="004B5384">
      <w:pPr>
        <w:pStyle w:val="NormalWeb"/>
        <w:spacing w:before="0" w:beforeAutospacing="0" w:after="0" w:afterAutospacing="0"/>
        <w:rPr>
          <w:rFonts w:asciiTheme="minorHAnsi" w:hAnsiTheme="minorHAnsi" w:cstheme="minorHAnsi"/>
          <w:color w:val="000000" w:themeColor="text1"/>
          <w:lang w:val="en-GB"/>
        </w:rPr>
      </w:pPr>
      <w:r w:rsidRPr="00306705">
        <w:rPr>
          <w:rFonts w:asciiTheme="minorHAnsi" w:hAnsiTheme="minorHAnsi" w:cstheme="minorHAnsi"/>
          <w:i/>
          <w:color w:val="000000" w:themeColor="text1"/>
          <w:lang w:val="en-GB"/>
        </w:rPr>
        <w:t xml:space="preserve">C. </w:t>
      </w:r>
      <w:proofErr w:type="spellStart"/>
      <w:r w:rsidRPr="00306705">
        <w:rPr>
          <w:rFonts w:asciiTheme="minorHAnsi" w:hAnsiTheme="minorHAnsi" w:cstheme="minorHAnsi"/>
          <w:i/>
          <w:color w:val="000000" w:themeColor="text1"/>
          <w:lang w:val="en-GB"/>
        </w:rPr>
        <w:t>elegans</w:t>
      </w:r>
      <w:proofErr w:type="spellEnd"/>
      <w:r w:rsidR="00CB40EC" w:rsidRPr="00306705">
        <w:rPr>
          <w:rFonts w:asciiTheme="minorHAnsi" w:hAnsiTheme="minorHAnsi" w:cstheme="minorHAnsi"/>
          <w:color w:val="000000" w:themeColor="text1"/>
          <w:lang w:val="en-GB"/>
        </w:rPr>
        <w:t xml:space="preserve">, </w:t>
      </w:r>
      <w:r w:rsidR="00320F90" w:rsidRPr="00306705">
        <w:rPr>
          <w:rFonts w:asciiTheme="minorHAnsi" w:hAnsiTheme="minorHAnsi" w:cstheme="minorHAnsi"/>
          <w:color w:val="000000" w:themeColor="text1"/>
          <w:lang w:val="en-GB"/>
        </w:rPr>
        <w:t xml:space="preserve">huntingtin, </w:t>
      </w:r>
      <w:proofErr w:type="spellStart"/>
      <w:r w:rsidR="00320F90" w:rsidRPr="00306705">
        <w:rPr>
          <w:rFonts w:asciiTheme="minorHAnsi" w:hAnsiTheme="minorHAnsi" w:cstheme="minorHAnsi"/>
          <w:color w:val="000000" w:themeColor="text1"/>
          <w:lang w:val="en-GB"/>
        </w:rPr>
        <w:t>proteostasis</w:t>
      </w:r>
      <w:proofErr w:type="spellEnd"/>
      <w:r w:rsidR="00320F90">
        <w:rPr>
          <w:rFonts w:asciiTheme="minorHAnsi" w:hAnsiTheme="minorHAnsi" w:cstheme="minorHAnsi"/>
          <w:color w:val="000000" w:themeColor="text1"/>
          <w:lang w:val="en-GB"/>
        </w:rPr>
        <w:t xml:space="preserve"> network</w:t>
      </w:r>
      <w:r w:rsidR="00320F90" w:rsidRPr="00306705">
        <w:rPr>
          <w:rFonts w:asciiTheme="minorHAnsi" w:hAnsiTheme="minorHAnsi" w:cstheme="minorHAnsi"/>
          <w:color w:val="000000" w:themeColor="text1"/>
          <w:lang w:val="en-GB"/>
        </w:rPr>
        <w:t>, degradation</w:t>
      </w:r>
      <w:r w:rsidR="00CB40EC" w:rsidRPr="00306705">
        <w:rPr>
          <w:rFonts w:asciiTheme="minorHAnsi" w:hAnsiTheme="minorHAnsi" w:cstheme="minorHAnsi"/>
          <w:color w:val="000000" w:themeColor="text1"/>
          <w:lang w:val="en-GB"/>
        </w:rPr>
        <w:t xml:space="preserve">, Dendra2, </w:t>
      </w:r>
      <w:r w:rsidR="00320F90" w:rsidRPr="00306705">
        <w:rPr>
          <w:rFonts w:asciiTheme="minorHAnsi" w:hAnsiTheme="minorHAnsi" w:cstheme="minorHAnsi"/>
          <w:color w:val="000000" w:themeColor="text1"/>
          <w:lang w:val="en-GB"/>
        </w:rPr>
        <w:t>photoconversion, confocal microscopy</w:t>
      </w:r>
      <w:r w:rsidR="00CB40EC" w:rsidRPr="00306705">
        <w:rPr>
          <w:rFonts w:asciiTheme="minorHAnsi" w:hAnsiTheme="minorHAnsi" w:cstheme="minorHAnsi"/>
          <w:color w:val="000000" w:themeColor="text1"/>
          <w:lang w:val="en-GB"/>
        </w:rPr>
        <w:t>, Fiji</w:t>
      </w:r>
      <w:r w:rsidR="0078171F" w:rsidRPr="00306705">
        <w:rPr>
          <w:rFonts w:asciiTheme="minorHAnsi" w:hAnsiTheme="minorHAnsi" w:cstheme="minorHAnsi"/>
          <w:color w:val="000000" w:themeColor="text1"/>
          <w:lang w:val="en-GB"/>
        </w:rPr>
        <w:t>/ImageJ</w:t>
      </w:r>
    </w:p>
    <w:p w14:paraId="1CB4E390" w14:textId="77777777" w:rsidR="006305D7" w:rsidRPr="00306705" w:rsidRDefault="006305D7" w:rsidP="001B1519">
      <w:pPr>
        <w:pStyle w:val="NormalWeb"/>
        <w:spacing w:before="0" w:beforeAutospacing="0" w:after="0" w:afterAutospacing="0"/>
        <w:rPr>
          <w:rFonts w:asciiTheme="minorHAnsi" w:hAnsiTheme="minorHAnsi" w:cstheme="minorHAnsi"/>
          <w:lang w:val="en-GB"/>
        </w:rPr>
      </w:pPr>
    </w:p>
    <w:p w14:paraId="628AC4B5" w14:textId="03E3D33C" w:rsidR="006305D7" w:rsidRPr="00306705" w:rsidRDefault="00086FF5" w:rsidP="001B1519">
      <w:pPr>
        <w:rPr>
          <w:rFonts w:asciiTheme="minorHAnsi" w:hAnsiTheme="minorHAnsi" w:cstheme="minorHAnsi"/>
          <w:lang w:val="en-GB"/>
        </w:rPr>
      </w:pPr>
      <w:r w:rsidRPr="00306705">
        <w:rPr>
          <w:rFonts w:asciiTheme="minorHAnsi" w:hAnsiTheme="minorHAnsi" w:cstheme="minorHAnsi"/>
          <w:b/>
          <w:bCs/>
          <w:lang w:val="en-GB"/>
        </w:rPr>
        <w:t>SUMMARY</w:t>
      </w:r>
      <w:r w:rsidR="006305D7" w:rsidRPr="00306705">
        <w:rPr>
          <w:rFonts w:asciiTheme="minorHAnsi" w:hAnsiTheme="minorHAnsi" w:cstheme="minorHAnsi"/>
          <w:b/>
          <w:bCs/>
          <w:lang w:val="en-GB"/>
        </w:rPr>
        <w:t>:</w:t>
      </w:r>
      <w:r w:rsidR="006305D7" w:rsidRPr="00306705">
        <w:rPr>
          <w:rFonts w:asciiTheme="minorHAnsi" w:hAnsiTheme="minorHAnsi" w:cstheme="minorHAnsi"/>
          <w:lang w:val="en-GB"/>
        </w:rPr>
        <w:t xml:space="preserve"> </w:t>
      </w:r>
    </w:p>
    <w:p w14:paraId="761028D6" w14:textId="27FC6072" w:rsidR="006305D7" w:rsidRPr="00306705" w:rsidRDefault="00117397" w:rsidP="001B1519">
      <w:p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Presented here is a protocol to monitor degradation of </w:t>
      </w:r>
      <w:r w:rsidR="0026223F">
        <w:rPr>
          <w:rFonts w:asciiTheme="minorHAnsi" w:hAnsiTheme="minorHAnsi" w:cstheme="minorHAnsi"/>
          <w:color w:val="000000" w:themeColor="text1"/>
          <w:lang w:val="en-GB"/>
        </w:rPr>
        <w:t xml:space="preserve">the </w:t>
      </w:r>
      <w:r>
        <w:rPr>
          <w:rFonts w:asciiTheme="minorHAnsi" w:hAnsiTheme="minorHAnsi" w:cstheme="minorHAnsi"/>
          <w:color w:val="000000" w:themeColor="text1"/>
          <w:lang w:val="en-GB"/>
        </w:rPr>
        <w:t xml:space="preserve">protein </w:t>
      </w:r>
      <w:r w:rsidR="0026223F">
        <w:rPr>
          <w:rFonts w:asciiTheme="minorHAnsi" w:hAnsiTheme="minorHAnsi" w:cstheme="minorHAnsi"/>
          <w:color w:val="000000" w:themeColor="text1"/>
          <w:lang w:val="en-GB"/>
        </w:rPr>
        <w:t>h</w:t>
      </w:r>
      <w:r>
        <w:rPr>
          <w:rFonts w:asciiTheme="minorHAnsi" w:hAnsiTheme="minorHAnsi" w:cstheme="minorHAnsi"/>
          <w:color w:val="000000" w:themeColor="text1"/>
          <w:lang w:val="en-GB"/>
        </w:rPr>
        <w:t xml:space="preserve">untingtin </w:t>
      </w:r>
      <w:r w:rsidR="0026223F">
        <w:rPr>
          <w:rFonts w:asciiTheme="minorHAnsi" w:hAnsiTheme="minorHAnsi" w:cstheme="minorHAnsi"/>
          <w:color w:val="000000" w:themeColor="text1"/>
          <w:lang w:val="en-GB"/>
        </w:rPr>
        <w:t>fused to</w:t>
      </w:r>
      <w:r>
        <w:rPr>
          <w:rFonts w:asciiTheme="minorHAnsi" w:hAnsiTheme="minorHAnsi" w:cstheme="minorHAnsi"/>
          <w:color w:val="000000" w:themeColor="text1"/>
          <w:lang w:val="en-GB"/>
        </w:rPr>
        <w:t xml:space="preserve"> the </w:t>
      </w:r>
      <w:r w:rsidRPr="00306705">
        <w:rPr>
          <w:rFonts w:asciiTheme="minorHAnsi" w:hAnsiTheme="minorHAnsi" w:cstheme="minorHAnsi"/>
          <w:color w:val="000000" w:themeColor="text1"/>
          <w:lang w:val="en-GB"/>
        </w:rPr>
        <w:t>photoconvertible</w:t>
      </w:r>
      <w:r w:rsidR="00C578ED" w:rsidRPr="00306705">
        <w:rPr>
          <w:rFonts w:asciiTheme="minorHAnsi" w:hAnsiTheme="minorHAnsi" w:cstheme="minorHAnsi"/>
          <w:color w:val="000000" w:themeColor="text1"/>
          <w:lang w:val="en-GB"/>
        </w:rPr>
        <w:t xml:space="preserve"> fluorophore Dendra2</w:t>
      </w:r>
      <w:r>
        <w:rPr>
          <w:rFonts w:asciiTheme="minorHAnsi" w:hAnsiTheme="minorHAnsi" w:cstheme="minorHAnsi"/>
          <w:color w:val="000000" w:themeColor="text1"/>
          <w:lang w:val="en-GB"/>
        </w:rPr>
        <w:t xml:space="preserve">. </w:t>
      </w:r>
    </w:p>
    <w:p w14:paraId="1E6142E1" w14:textId="77777777" w:rsidR="00CB40EC" w:rsidRPr="00306705" w:rsidRDefault="00CB40EC" w:rsidP="001B1519">
      <w:pPr>
        <w:rPr>
          <w:rFonts w:asciiTheme="minorHAnsi" w:hAnsiTheme="minorHAnsi" w:cstheme="minorHAnsi"/>
          <w:lang w:val="en-GB"/>
        </w:rPr>
      </w:pPr>
    </w:p>
    <w:p w14:paraId="64FB8590" w14:textId="55011AA3" w:rsidR="006305D7" w:rsidRPr="00306705" w:rsidRDefault="006305D7" w:rsidP="001B1519">
      <w:pPr>
        <w:rPr>
          <w:rFonts w:asciiTheme="minorHAnsi" w:hAnsiTheme="minorHAnsi" w:cstheme="minorHAnsi"/>
          <w:color w:val="808080"/>
          <w:lang w:val="en-GB"/>
        </w:rPr>
      </w:pPr>
      <w:r w:rsidRPr="00306705">
        <w:rPr>
          <w:rFonts w:asciiTheme="minorHAnsi" w:hAnsiTheme="minorHAnsi" w:cstheme="minorHAnsi"/>
          <w:b/>
          <w:bCs/>
          <w:lang w:val="en-GB"/>
        </w:rPr>
        <w:t>ABSTRACT:</w:t>
      </w:r>
      <w:r w:rsidRPr="00306705">
        <w:rPr>
          <w:rFonts w:asciiTheme="minorHAnsi" w:hAnsiTheme="minorHAnsi" w:cstheme="minorHAnsi"/>
          <w:lang w:val="en-GB"/>
        </w:rPr>
        <w:t xml:space="preserve"> </w:t>
      </w:r>
    </w:p>
    <w:p w14:paraId="292A9D32" w14:textId="3CF7F44E" w:rsidR="00AC22ED" w:rsidRPr="00306705" w:rsidRDefault="00AC22ED" w:rsidP="00AC22ED">
      <w:pPr>
        <w:rPr>
          <w:lang w:val="en-GB"/>
        </w:rPr>
      </w:pPr>
      <w:r w:rsidRPr="00306705">
        <w:rPr>
          <w:lang w:val="en-GB"/>
        </w:rPr>
        <w:t>Proteins are synthe</w:t>
      </w:r>
      <w:r w:rsidR="000D32F4">
        <w:rPr>
          <w:lang w:val="en-GB"/>
        </w:rPr>
        <w:t>s</w:t>
      </w:r>
      <w:r w:rsidRPr="00306705">
        <w:rPr>
          <w:lang w:val="en-GB"/>
        </w:rPr>
        <w:t xml:space="preserve">ized and degraded constantly within a cell to maintain homeostasis. Being able to monitor the degradation of </w:t>
      </w:r>
      <w:r w:rsidR="002B2F02">
        <w:rPr>
          <w:lang w:val="en-GB"/>
        </w:rPr>
        <w:t>a</w:t>
      </w:r>
      <w:r w:rsidR="002B2F02" w:rsidRPr="00306705">
        <w:rPr>
          <w:lang w:val="en-GB"/>
        </w:rPr>
        <w:t xml:space="preserve"> </w:t>
      </w:r>
      <w:r w:rsidRPr="00306705">
        <w:rPr>
          <w:lang w:val="en-GB"/>
        </w:rPr>
        <w:t xml:space="preserve">protein of interest is key to understanding </w:t>
      </w:r>
      <w:r w:rsidR="002B2F02">
        <w:rPr>
          <w:lang w:val="en-GB"/>
        </w:rPr>
        <w:t>not only its</w:t>
      </w:r>
      <w:r w:rsidR="002B2F02" w:rsidRPr="00306705">
        <w:rPr>
          <w:lang w:val="en-GB"/>
        </w:rPr>
        <w:t xml:space="preserve"> </w:t>
      </w:r>
      <w:r w:rsidRPr="00306705">
        <w:rPr>
          <w:lang w:val="en-GB"/>
        </w:rPr>
        <w:t xml:space="preserve">life </w:t>
      </w:r>
      <w:r w:rsidR="002B2F02">
        <w:rPr>
          <w:lang w:val="en-GB"/>
        </w:rPr>
        <w:t>cycle</w:t>
      </w:r>
      <w:r w:rsidRPr="00306705">
        <w:rPr>
          <w:lang w:val="en-GB"/>
        </w:rPr>
        <w:t xml:space="preserve">, but also to uncover imbalances in the </w:t>
      </w:r>
      <w:proofErr w:type="spellStart"/>
      <w:r w:rsidRPr="00306705">
        <w:rPr>
          <w:lang w:val="en-GB"/>
        </w:rPr>
        <w:t>proteostasis</w:t>
      </w:r>
      <w:proofErr w:type="spellEnd"/>
      <w:r w:rsidRPr="00306705">
        <w:rPr>
          <w:lang w:val="en-GB"/>
        </w:rPr>
        <w:t xml:space="preserve"> network. </w:t>
      </w:r>
      <w:r w:rsidR="00320F90">
        <w:rPr>
          <w:lang w:val="en-GB"/>
        </w:rPr>
        <w:t xml:space="preserve">This </w:t>
      </w:r>
      <w:r w:rsidR="002B2F02">
        <w:rPr>
          <w:lang w:val="en-GB"/>
        </w:rPr>
        <w:t>method</w:t>
      </w:r>
      <w:r w:rsidR="00320F90">
        <w:rPr>
          <w:lang w:val="en-GB"/>
        </w:rPr>
        <w:t xml:space="preserve"> </w:t>
      </w:r>
      <w:r w:rsidRPr="00306705">
        <w:rPr>
          <w:lang w:val="en-GB"/>
        </w:rPr>
        <w:t>show</w:t>
      </w:r>
      <w:r w:rsidR="00320F90">
        <w:rPr>
          <w:lang w:val="en-GB"/>
        </w:rPr>
        <w:t>s</w:t>
      </w:r>
      <w:r w:rsidRPr="00306705">
        <w:rPr>
          <w:lang w:val="en-GB"/>
        </w:rPr>
        <w:t xml:space="preserve"> how to track the</w:t>
      </w:r>
      <w:r w:rsidR="00EE2320">
        <w:rPr>
          <w:lang w:val="en-GB"/>
        </w:rPr>
        <w:t xml:space="preserve"> degradation of the</w:t>
      </w:r>
      <w:r w:rsidRPr="00306705">
        <w:rPr>
          <w:lang w:val="en-GB"/>
        </w:rPr>
        <w:t xml:space="preserve"> disease-causing protein huntingtin. </w:t>
      </w:r>
      <w:r w:rsidR="00F646F8">
        <w:rPr>
          <w:lang w:val="en-GB"/>
        </w:rPr>
        <w:t>Two versions of h</w:t>
      </w:r>
      <w:r w:rsidRPr="00306705">
        <w:rPr>
          <w:lang w:val="en-GB"/>
        </w:rPr>
        <w:t xml:space="preserve">untingtin </w:t>
      </w:r>
      <w:r w:rsidR="00F646F8" w:rsidRPr="002B2F02">
        <w:rPr>
          <w:lang w:val="en-GB"/>
        </w:rPr>
        <w:t>fused</w:t>
      </w:r>
      <w:r w:rsidR="00F646F8" w:rsidRPr="00306705">
        <w:rPr>
          <w:lang w:val="en-GB"/>
        </w:rPr>
        <w:t xml:space="preserve"> to Dendra2</w:t>
      </w:r>
      <w:r w:rsidR="00F646F8">
        <w:rPr>
          <w:lang w:val="en-GB"/>
        </w:rPr>
        <w:t xml:space="preserve"> are </w:t>
      </w:r>
      <w:r w:rsidRPr="00306705">
        <w:rPr>
          <w:lang w:val="en-GB"/>
        </w:rPr>
        <w:t xml:space="preserve">expressed in the </w:t>
      </w:r>
      <w:r w:rsidR="00320F90" w:rsidRPr="00306705">
        <w:rPr>
          <w:i/>
          <w:iCs/>
          <w:lang w:val="en-GB"/>
        </w:rPr>
        <w:t>C. elegans</w:t>
      </w:r>
      <w:r w:rsidR="006F2303">
        <w:rPr>
          <w:lang w:val="en-GB"/>
        </w:rPr>
        <w:t xml:space="preserve"> </w:t>
      </w:r>
      <w:r w:rsidRPr="00306705">
        <w:rPr>
          <w:lang w:val="en-GB"/>
        </w:rPr>
        <w:t>nervous system</w:t>
      </w:r>
      <w:r w:rsidR="00F646F8">
        <w:rPr>
          <w:lang w:val="en-GB"/>
        </w:rPr>
        <w:t>:</w:t>
      </w:r>
      <w:r w:rsidRPr="00306705">
        <w:rPr>
          <w:lang w:val="en-GB"/>
        </w:rPr>
        <w:t xml:space="preserve"> a </w:t>
      </w:r>
      <w:r w:rsidR="00F646F8">
        <w:rPr>
          <w:lang w:val="en-GB"/>
        </w:rPr>
        <w:t>normal version</w:t>
      </w:r>
      <w:r w:rsidR="00F646F8" w:rsidRPr="00306705">
        <w:rPr>
          <w:lang w:val="en-GB"/>
        </w:rPr>
        <w:t xml:space="preserve"> </w:t>
      </w:r>
      <w:r w:rsidRPr="00306705">
        <w:rPr>
          <w:lang w:val="en-GB"/>
        </w:rPr>
        <w:t xml:space="preserve">or </w:t>
      </w:r>
      <w:r w:rsidR="00F646F8">
        <w:rPr>
          <w:lang w:val="en-GB"/>
        </w:rPr>
        <w:t xml:space="preserve">one with </w:t>
      </w:r>
      <w:r w:rsidRPr="00306705">
        <w:rPr>
          <w:lang w:val="en-GB"/>
        </w:rPr>
        <w:t>an expanded and pathogenic stretch of glutamines. Dendra2 is a photoconvertible fluorescent protein</w:t>
      </w:r>
      <w:r w:rsidR="00320F90">
        <w:rPr>
          <w:lang w:val="en-GB"/>
        </w:rPr>
        <w:t>;</w:t>
      </w:r>
      <w:r w:rsidRPr="00306705">
        <w:rPr>
          <w:lang w:val="en-GB"/>
        </w:rPr>
        <w:t xml:space="preserve"> upon a short ultraviolet (UV) irradiation pulse, Dendra2 switches its excitation/emission spectra from green to red. Similar to a pulse-chase experiment, the turnover of the converted red-Dendra2 can be monitored and quantified, regardless of the interference </w:t>
      </w:r>
      <w:r w:rsidR="00320F90">
        <w:rPr>
          <w:lang w:val="en-GB"/>
        </w:rPr>
        <w:t>from</w:t>
      </w:r>
      <w:r w:rsidRPr="00306705">
        <w:rPr>
          <w:lang w:val="en-GB"/>
        </w:rPr>
        <w:t xml:space="preserve"> newly synthesized green-Dendra2. </w:t>
      </w:r>
      <w:r w:rsidR="00320F90">
        <w:rPr>
          <w:lang w:val="en-GB"/>
        </w:rPr>
        <w:t>Using</w:t>
      </w:r>
      <w:r w:rsidR="00320F90" w:rsidRPr="00306705">
        <w:rPr>
          <w:lang w:val="en-GB"/>
        </w:rPr>
        <w:t xml:space="preserve"> </w:t>
      </w:r>
      <w:r w:rsidRPr="00306705">
        <w:rPr>
          <w:lang w:val="en-GB"/>
        </w:rPr>
        <w:t xml:space="preserve">confocal-based microscopy and </w:t>
      </w:r>
      <w:r w:rsidR="00320F90">
        <w:rPr>
          <w:lang w:val="en-GB"/>
        </w:rPr>
        <w:t xml:space="preserve">due </w:t>
      </w:r>
      <w:r w:rsidRPr="00306705">
        <w:rPr>
          <w:lang w:val="en-GB"/>
        </w:rPr>
        <w:t>to the optical transparency of </w:t>
      </w:r>
      <w:r w:rsidRPr="00306705">
        <w:rPr>
          <w:i/>
          <w:iCs/>
          <w:lang w:val="en-GB"/>
        </w:rPr>
        <w:t>C. elegans,</w:t>
      </w:r>
      <w:r w:rsidRPr="00306705">
        <w:rPr>
          <w:lang w:val="en-GB"/>
        </w:rPr>
        <w:t> it is possible to monitor and quantify the degradation of huntingtin-Dendra2 in a living</w:t>
      </w:r>
      <w:r w:rsidR="00F646F8">
        <w:rPr>
          <w:lang w:val="en-GB"/>
        </w:rPr>
        <w:t>,</w:t>
      </w:r>
      <w:r w:rsidRPr="00306705">
        <w:rPr>
          <w:lang w:val="en-GB"/>
        </w:rPr>
        <w:t xml:space="preserve"> aging organism. </w:t>
      </w:r>
      <w:r w:rsidR="00320F90">
        <w:rPr>
          <w:lang w:val="en-GB"/>
        </w:rPr>
        <w:t>N</w:t>
      </w:r>
      <w:r w:rsidRPr="00306705">
        <w:rPr>
          <w:lang w:val="en-GB"/>
        </w:rPr>
        <w:t xml:space="preserve">euronal huntingtin-Dendra2 is partially degraded </w:t>
      </w:r>
      <w:r w:rsidR="00F646F8">
        <w:rPr>
          <w:lang w:val="en-GB"/>
        </w:rPr>
        <w:t>soon</w:t>
      </w:r>
      <w:r w:rsidRPr="00306705">
        <w:rPr>
          <w:lang w:val="en-GB"/>
        </w:rPr>
        <w:t xml:space="preserve"> after </w:t>
      </w:r>
      <w:r w:rsidR="007C1F37" w:rsidRPr="00306705">
        <w:rPr>
          <w:lang w:val="en-GB"/>
        </w:rPr>
        <w:t>conversion</w:t>
      </w:r>
      <w:r w:rsidR="007C1F37">
        <w:rPr>
          <w:lang w:val="en-GB"/>
        </w:rPr>
        <w:t xml:space="preserve"> and</w:t>
      </w:r>
      <w:r w:rsidR="007F106F" w:rsidRPr="00306705">
        <w:rPr>
          <w:lang w:val="en-GB"/>
        </w:rPr>
        <w:t xml:space="preserve"> </w:t>
      </w:r>
      <w:r w:rsidR="007F106F">
        <w:rPr>
          <w:lang w:val="en-GB"/>
        </w:rPr>
        <w:t xml:space="preserve">cleared </w:t>
      </w:r>
      <w:r w:rsidRPr="00306705">
        <w:rPr>
          <w:lang w:val="en-GB"/>
        </w:rPr>
        <w:t xml:space="preserve">further over time. </w:t>
      </w:r>
      <w:r w:rsidR="00320F90" w:rsidRPr="00306705">
        <w:rPr>
          <w:lang w:val="en-GB"/>
        </w:rPr>
        <w:t xml:space="preserve">The </w:t>
      </w:r>
      <w:r w:rsidR="00F646F8" w:rsidRPr="00306705">
        <w:rPr>
          <w:lang w:val="en-GB"/>
        </w:rPr>
        <w:t>systems</w:t>
      </w:r>
      <w:r w:rsidRPr="00306705">
        <w:rPr>
          <w:lang w:val="en-GB"/>
        </w:rPr>
        <w:t xml:space="preserve"> controlling degradation are deficient in the presence of </w:t>
      </w:r>
      <w:r w:rsidR="00B85EB4">
        <w:rPr>
          <w:lang w:val="en-GB"/>
        </w:rPr>
        <w:t>mutant</w:t>
      </w:r>
      <w:r w:rsidR="00B85EB4" w:rsidRPr="00306705">
        <w:rPr>
          <w:lang w:val="en-GB"/>
        </w:rPr>
        <w:t xml:space="preserve"> </w:t>
      </w:r>
      <w:r w:rsidR="007C1F37">
        <w:rPr>
          <w:lang w:val="en-GB"/>
        </w:rPr>
        <w:t>h</w:t>
      </w:r>
      <w:r w:rsidR="007C1F37" w:rsidRPr="00306705">
        <w:rPr>
          <w:lang w:val="en-GB"/>
        </w:rPr>
        <w:t>untingtin</w:t>
      </w:r>
      <w:r w:rsidR="007C1F37">
        <w:rPr>
          <w:lang w:val="en-GB"/>
        </w:rPr>
        <w:t xml:space="preserve"> and</w:t>
      </w:r>
      <w:r w:rsidR="009A1768">
        <w:rPr>
          <w:lang w:val="en-GB"/>
        </w:rPr>
        <w:t xml:space="preserve"> are further impaired with aging</w:t>
      </w:r>
      <w:r w:rsidRPr="00306705">
        <w:rPr>
          <w:lang w:val="en-GB"/>
        </w:rPr>
        <w:t xml:space="preserve">. </w:t>
      </w:r>
      <w:r w:rsidR="00320F90">
        <w:rPr>
          <w:lang w:val="en-GB"/>
        </w:rPr>
        <w:t>N</w:t>
      </w:r>
      <w:r w:rsidRPr="00306705">
        <w:rPr>
          <w:lang w:val="en-GB"/>
        </w:rPr>
        <w:t>euron</w:t>
      </w:r>
      <w:r w:rsidR="00B144CD">
        <w:rPr>
          <w:lang w:val="en-GB"/>
        </w:rPr>
        <w:t>al subtypes</w:t>
      </w:r>
      <w:r w:rsidRPr="00306705">
        <w:rPr>
          <w:lang w:val="en-GB"/>
        </w:rPr>
        <w:t xml:space="preserve"> within the same nervous system exhibit different turnover capacities for huntingtin-Dendra2. Overall, monitoring any protein of interest fused to Dendra2 can provide important information not only on its degradation and the </w:t>
      </w:r>
      <w:r w:rsidR="00B85EB4">
        <w:rPr>
          <w:lang w:val="en-GB"/>
        </w:rPr>
        <w:t xml:space="preserve">players of the </w:t>
      </w:r>
      <w:proofErr w:type="spellStart"/>
      <w:r w:rsidRPr="00306705">
        <w:rPr>
          <w:lang w:val="en-GB"/>
        </w:rPr>
        <w:t>prote</w:t>
      </w:r>
      <w:r w:rsidR="00B85EB4">
        <w:rPr>
          <w:lang w:val="en-GB"/>
        </w:rPr>
        <w:t>ostasis</w:t>
      </w:r>
      <w:proofErr w:type="spellEnd"/>
      <w:r w:rsidR="00B85EB4">
        <w:rPr>
          <w:lang w:val="en-GB"/>
        </w:rPr>
        <w:t xml:space="preserve"> network involved</w:t>
      </w:r>
      <w:r w:rsidRPr="00306705">
        <w:rPr>
          <w:lang w:val="en-GB"/>
        </w:rPr>
        <w:t>, but also on its location, trafficking</w:t>
      </w:r>
      <w:r w:rsidR="00320F90">
        <w:rPr>
          <w:lang w:val="en-GB"/>
        </w:rPr>
        <w:t>,</w:t>
      </w:r>
      <w:r w:rsidR="00B85EB4">
        <w:rPr>
          <w:lang w:val="en-GB"/>
        </w:rPr>
        <w:t xml:space="preserve"> and</w:t>
      </w:r>
      <w:r w:rsidRPr="00306705">
        <w:rPr>
          <w:lang w:val="en-GB"/>
        </w:rPr>
        <w:t xml:space="preserve"> transport.</w:t>
      </w:r>
    </w:p>
    <w:p w14:paraId="566984B6" w14:textId="0BFCC4D4" w:rsidR="00A9133B" w:rsidRPr="00117397" w:rsidRDefault="00A9133B" w:rsidP="001B1519">
      <w:pPr>
        <w:rPr>
          <w:rFonts w:asciiTheme="minorHAnsi" w:hAnsiTheme="minorHAnsi" w:cstheme="minorHAnsi"/>
          <w:color w:val="000000" w:themeColor="text1"/>
          <w:lang w:val="en-GB"/>
        </w:rPr>
      </w:pPr>
    </w:p>
    <w:p w14:paraId="00D25F73" w14:textId="18D5A00B" w:rsidR="006305D7" w:rsidRPr="00306705" w:rsidRDefault="006305D7" w:rsidP="001B1519">
      <w:pPr>
        <w:rPr>
          <w:rFonts w:asciiTheme="minorHAnsi" w:hAnsiTheme="minorHAnsi" w:cstheme="minorHAnsi"/>
          <w:color w:val="808080"/>
          <w:lang w:val="en-GB"/>
        </w:rPr>
      </w:pPr>
      <w:r w:rsidRPr="00306705">
        <w:rPr>
          <w:rFonts w:asciiTheme="minorHAnsi" w:hAnsiTheme="minorHAnsi" w:cstheme="minorHAnsi"/>
          <w:b/>
          <w:lang w:val="en-GB"/>
        </w:rPr>
        <w:t>INTRODUCTION</w:t>
      </w:r>
      <w:r w:rsidRPr="00306705">
        <w:rPr>
          <w:rFonts w:asciiTheme="minorHAnsi" w:hAnsiTheme="minorHAnsi" w:cstheme="minorHAnsi"/>
          <w:b/>
          <w:bCs/>
          <w:lang w:val="en-GB"/>
        </w:rPr>
        <w:t>:</w:t>
      </w:r>
      <w:r w:rsidRPr="00306705">
        <w:rPr>
          <w:rFonts w:asciiTheme="minorHAnsi" w:hAnsiTheme="minorHAnsi" w:cstheme="minorHAnsi"/>
          <w:lang w:val="en-GB"/>
        </w:rPr>
        <w:t xml:space="preserve"> </w:t>
      </w:r>
    </w:p>
    <w:p w14:paraId="4C81398C" w14:textId="3DAE3847" w:rsidR="00512634" w:rsidRDefault="00CC2044" w:rsidP="001B1519">
      <w:pPr>
        <w:rPr>
          <w:rFonts w:asciiTheme="minorHAnsi" w:hAnsiTheme="minorHAnsi" w:cstheme="minorHAnsi"/>
          <w:lang w:val="en-GB"/>
        </w:rPr>
      </w:pPr>
      <w:r w:rsidRPr="00306705">
        <w:rPr>
          <w:rFonts w:asciiTheme="minorHAnsi" w:hAnsiTheme="minorHAnsi" w:cstheme="minorHAnsi"/>
          <w:lang w:val="en-GB"/>
        </w:rPr>
        <w:t xml:space="preserve">The proteome of a living organism is constantly renewing itself. Proteins are </w:t>
      </w:r>
      <w:r w:rsidR="00320F90" w:rsidRPr="00306705">
        <w:rPr>
          <w:rFonts w:asciiTheme="minorHAnsi" w:hAnsiTheme="minorHAnsi" w:cstheme="minorHAnsi"/>
          <w:lang w:val="en-GB"/>
        </w:rPr>
        <w:t xml:space="preserve">continuously </w:t>
      </w:r>
      <w:r w:rsidRPr="00306705">
        <w:rPr>
          <w:rFonts w:asciiTheme="minorHAnsi" w:hAnsiTheme="minorHAnsi" w:cstheme="minorHAnsi"/>
          <w:lang w:val="en-GB"/>
        </w:rPr>
        <w:t>degraded and synthe</w:t>
      </w:r>
      <w:r w:rsidR="000D32F4">
        <w:rPr>
          <w:rFonts w:asciiTheme="minorHAnsi" w:hAnsiTheme="minorHAnsi" w:cstheme="minorHAnsi"/>
          <w:lang w:val="en-GB"/>
        </w:rPr>
        <w:t>s</w:t>
      </w:r>
      <w:r w:rsidRPr="00306705">
        <w:rPr>
          <w:rFonts w:asciiTheme="minorHAnsi" w:hAnsiTheme="minorHAnsi" w:cstheme="minorHAnsi"/>
          <w:lang w:val="en-GB"/>
        </w:rPr>
        <w:t xml:space="preserve">ized according to the physiological </w:t>
      </w:r>
      <w:r w:rsidR="000D32F4">
        <w:rPr>
          <w:rFonts w:asciiTheme="minorHAnsi" w:hAnsiTheme="minorHAnsi" w:cstheme="minorHAnsi"/>
          <w:lang w:val="en-GB"/>
        </w:rPr>
        <w:t>demand</w:t>
      </w:r>
      <w:r w:rsidR="000D32F4" w:rsidRPr="00306705">
        <w:rPr>
          <w:rFonts w:asciiTheme="minorHAnsi" w:hAnsiTheme="minorHAnsi" w:cstheme="minorHAnsi"/>
          <w:lang w:val="en-GB"/>
        </w:rPr>
        <w:t xml:space="preserve"> </w:t>
      </w:r>
      <w:r w:rsidRPr="00306705">
        <w:rPr>
          <w:rFonts w:asciiTheme="minorHAnsi" w:hAnsiTheme="minorHAnsi" w:cstheme="minorHAnsi"/>
          <w:lang w:val="en-GB"/>
        </w:rPr>
        <w:t xml:space="preserve">of a cell. </w:t>
      </w:r>
      <w:r w:rsidR="00F646F8">
        <w:rPr>
          <w:rFonts w:asciiTheme="minorHAnsi" w:hAnsiTheme="minorHAnsi" w:cstheme="minorHAnsi"/>
          <w:lang w:val="en-GB"/>
        </w:rPr>
        <w:t>Some</w:t>
      </w:r>
      <w:r w:rsidR="000D32F4" w:rsidRPr="00306705">
        <w:rPr>
          <w:rFonts w:asciiTheme="minorHAnsi" w:hAnsiTheme="minorHAnsi" w:cstheme="minorHAnsi"/>
          <w:lang w:val="en-GB"/>
        </w:rPr>
        <w:t xml:space="preserve"> </w:t>
      </w:r>
      <w:r w:rsidRPr="00306705">
        <w:rPr>
          <w:rFonts w:asciiTheme="minorHAnsi" w:hAnsiTheme="minorHAnsi" w:cstheme="minorHAnsi"/>
          <w:lang w:val="en-GB"/>
        </w:rPr>
        <w:t xml:space="preserve">proteins are quickly </w:t>
      </w:r>
      <w:r w:rsidR="000D32F4">
        <w:rPr>
          <w:rFonts w:asciiTheme="minorHAnsi" w:hAnsiTheme="minorHAnsi" w:cstheme="minorHAnsi"/>
          <w:lang w:val="en-GB"/>
        </w:rPr>
        <w:t>eliminated</w:t>
      </w:r>
      <w:r w:rsidR="00F646F8">
        <w:rPr>
          <w:rFonts w:asciiTheme="minorHAnsi" w:hAnsiTheme="minorHAnsi" w:cstheme="minorHAnsi"/>
          <w:lang w:val="en-GB"/>
        </w:rPr>
        <w:t>,</w:t>
      </w:r>
      <w:r w:rsidR="000D32F4">
        <w:rPr>
          <w:rFonts w:asciiTheme="minorHAnsi" w:hAnsiTheme="minorHAnsi" w:cstheme="minorHAnsi"/>
          <w:lang w:val="en-GB"/>
        </w:rPr>
        <w:t xml:space="preserve"> </w:t>
      </w:r>
      <w:r w:rsidR="002E6736">
        <w:rPr>
          <w:rFonts w:asciiTheme="minorHAnsi" w:hAnsiTheme="minorHAnsi" w:cstheme="minorHAnsi"/>
          <w:lang w:val="en-GB"/>
        </w:rPr>
        <w:t>whereas o</w:t>
      </w:r>
      <w:r w:rsidRPr="00306705">
        <w:rPr>
          <w:rFonts w:asciiTheme="minorHAnsi" w:hAnsiTheme="minorHAnsi" w:cstheme="minorHAnsi"/>
          <w:lang w:val="en-GB"/>
        </w:rPr>
        <w:t>thers are longe</w:t>
      </w:r>
      <w:r w:rsidR="00F646F8">
        <w:rPr>
          <w:rFonts w:asciiTheme="minorHAnsi" w:hAnsiTheme="minorHAnsi" w:cstheme="minorHAnsi"/>
          <w:lang w:val="en-GB"/>
        </w:rPr>
        <w:t>r</w:t>
      </w:r>
      <w:r w:rsidRPr="00306705">
        <w:rPr>
          <w:rFonts w:asciiTheme="minorHAnsi" w:hAnsiTheme="minorHAnsi" w:cstheme="minorHAnsi"/>
          <w:lang w:val="en-GB"/>
        </w:rPr>
        <w:t xml:space="preserve"> live</w:t>
      </w:r>
      <w:r w:rsidR="000D32F4">
        <w:rPr>
          <w:rFonts w:asciiTheme="minorHAnsi" w:hAnsiTheme="minorHAnsi" w:cstheme="minorHAnsi"/>
          <w:lang w:val="en-GB"/>
        </w:rPr>
        <w:t>d</w:t>
      </w:r>
      <w:r w:rsidRPr="00306705">
        <w:rPr>
          <w:rFonts w:asciiTheme="minorHAnsi" w:hAnsiTheme="minorHAnsi" w:cstheme="minorHAnsi"/>
          <w:lang w:val="en-GB"/>
        </w:rPr>
        <w:t xml:space="preserve">. </w:t>
      </w:r>
      <w:r w:rsidR="004743A9">
        <w:rPr>
          <w:rFonts w:asciiTheme="minorHAnsi" w:hAnsiTheme="minorHAnsi" w:cstheme="minorHAnsi"/>
          <w:lang w:val="en-GB"/>
        </w:rPr>
        <w:t>Monitoring</w:t>
      </w:r>
      <w:r w:rsidR="004743A9" w:rsidRPr="00306705">
        <w:rPr>
          <w:rFonts w:asciiTheme="minorHAnsi" w:hAnsiTheme="minorHAnsi" w:cstheme="minorHAnsi"/>
          <w:lang w:val="en-GB"/>
        </w:rPr>
        <w:t xml:space="preserve"> </w:t>
      </w:r>
      <w:r w:rsidR="003209C1" w:rsidRPr="00306705">
        <w:rPr>
          <w:rFonts w:asciiTheme="minorHAnsi" w:hAnsiTheme="minorHAnsi" w:cstheme="minorHAnsi"/>
          <w:lang w:val="en-GB"/>
        </w:rPr>
        <w:t>protein</w:t>
      </w:r>
      <w:r w:rsidR="008B0276">
        <w:rPr>
          <w:rFonts w:asciiTheme="minorHAnsi" w:hAnsiTheme="minorHAnsi" w:cstheme="minorHAnsi"/>
          <w:lang w:val="en-GB"/>
        </w:rPr>
        <w:t xml:space="preserve"> dynamics</w:t>
      </w:r>
      <w:r w:rsidR="003209C1" w:rsidRPr="00306705">
        <w:rPr>
          <w:rFonts w:asciiTheme="minorHAnsi" w:hAnsiTheme="minorHAnsi" w:cstheme="minorHAnsi"/>
          <w:lang w:val="en-GB"/>
        </w:rPr>
        <w:t xml:space="preserve"> </w:t>
      </w:r>
      <w:r w:rsidR="00320F90">
        <w:rPr>
          <w:rFonts w:asciiTheme="minorHAnsi" w:hAnsiTheme="minorHAnsi" w:cstheme="minorHAnsi"/>
          <w:lang w:val="en-GB"/>
        </w:rPr>
        <w:t>is</w:t>
      </w:r>
      <w:r w:rsidR="003209C1" w:rsidRPr="00306705">
        <w:rPr>
          <w:rFonts w:asciiTheme="minorHAnsi" w:hAnsiTheme="minorHAnsi" w:cstheme="minorHAnsi"/>
          <w:lang w:val="en-GB"/>
        </w:rPr>
        <w:t xml:space="preserve"> </w:t>
      </w:r>
      <w:r w:rsidR="00F646F8">
        <w:rPr>
          <w:rFonts w:asciiTheme="minorHAnsi" w:hAnsiTheme="minorHAnsi" w:cstheme="minorHAnsi"/>
          <w:lang w:val="en-GB"/>
        </w:rPr>
        <w:t xml:space="preserve">a </w:t>
      </w:r>
      <w:r w:rsidR="003209C1" w:rsidRPr="00306705">
        <w:rPr>
          <w:rFonts w:asciiTheme="minorHAnsi" w:hAnsiTheme="minorHAnsi" w:cstheme="minorHAnsi"/>
          <w:lang w:val="en-GB"/>
        </w:rPr>
        <w:t>simpler</w:t>
      </w:r>
      <w:r w:rsidR="00FB480C">
        <w:rPr>
          <w:rFonts w:asciiTheme="minorHAnsi" w:hAnsiTheme="minorHAnsi" w:cstheme="minorHAnsi"/>
          <w:lang w:val="en-GB"/>
        </w:rPr>
        <w:t>,</w:t>
      </w:r>
      <w:r w:rsidR="008B0276">
        <w:rPr>
          <w:rFonts w:asciiTheme="minorHAnsi" w:hAnsiTheme="minorHAnsi" w:cstheme="minorHAnsi"/>
          <w:lang w:val="en-GB"/>
        </w:rPr>
        <w:t xml:space="preserve"> more</w:t>
      </w:r>
      <w:r w:rsidR="00FB480C">
        <w:rPr>
          <w:rFonts w:asciiTheme="minorHAnsi" w:hAnsiTheme="minorHAnsi" w:cstheme="minorHAnsi"/>
          <w:lang w:val="en-GB"/>
        </w:rPr>
        <w:t xml:space="preserve"> accurate</w:t>
      </w:r>
      <w:r w:rsidR="00320F90">
        <w:rPr>
          <w:rFonts w:asciiTheme="minorHAnsi" w:hAnsiTheme="minorHAnsi" w:cstheme="minorHAnsi"/>
          <w:lang w:val="en-GB"/>
        </w:rPr>
        <w:t>,</w:t>
      </w:r>
      <w:r w:rsidR="00FB480C">
        <w:rPr>
          <w:rFonts w:asciiTheme="minorHAnsi" w:hAnsiTheme="minorHAnsi" w:cstheme="minorHAnsi"/>
          <w:lang w:val="en-GB"/>
        </w:rPr>
        <w:t xml:space="preserve"> and </w:t>
      </w:r>
      <w:r w:rsidR="00320F90">
        <w:rPr>
          <w:rFonts w:asciiTheme="minorHAnsi" w:hAnsiTheme="minorHAnsi" w:cstheme="minorHAnsi"/>
          <w:lang w:val="en-GB"/>
        </w:rPr>
        <w:t xml:space="preserve">less </w:t>
      </w:r>
      <w:r w:rsidR="00FB480C">
        <w:rPr>
          <w:rFonts w:asciiTheme="minorHAnsi" w:hAnsiTheme="minorHAnsi" w:cstheme="minorHAnsi"/>
          <w:lang w:val="en-GB"/>
        </w:rPr>
        <w:t>invasive</w:t>
      </w:r>
      <w:r w:rsidR="003209C1" w:rsidRPr="00306705">
        <w:rPr>
          <w:rFonts w:asciiTheme="minorHAnsi" w:hAnsiTheme="minorHAnsi" w:cstheme="minorHAnsi"/>
          <w:lang w:val="en-GB"/>
        </w:rPr>
        <w:t xml:space="preserve"> task </w:t>
      </w:r>
      <w:r w:rsidR="00F646F8">
        <w:rPr>
          <w:rFonts w:asciiTheme="minorHAnsi" w:hAnsiTheme="minorHAnsi" w:cstheme="minorHAnsi"/>
          <w:lang w:val="en-GB"/>
        </w:rPr>
        <w:t>when using</w:t>
      </w:r>
      <w:r w:rsidR="003209C1" w:rsidRPr="00306705">
        <w:rPr>
          <w:rFonts w:asciiTheme="minorHAnsi" w:hAnsiTheme="minorHAnsi" w:cstheme="minorHAnsi"/>
          <w:lang w:val="en-GB"/>
        </w:rPr>
        <w:t xml:space="preserve"> </w:t>
      </w:r>
      <w:r w:rsidR="00306705" w:rsidRPr="00306705">
        <w:rPr>
          <w:rFonts w:asciiTheme="minorHAnsi" w:hAnsiTheme="minorHAnsi" w:cstheme="minorHAnsi"/>
          <w:lang w:val="en-GB"/>
        </w:rPr>
        <w:t>genetically encoded</w:t>
      </w:r>
      <w:r w:rsidR="003209C1" w:rsidRPr="00306705">
        <w:rPr>
          <w:rFonts w:asciiTheme="minorHAnsi" w:hAnsiTheme="minorHAnsi" w:cstheme="minorHAnsi"/>
          <w:lang w:val="en-GB"/>
        </w:rPr>
        <w:t xml:space="preserve"> fluorescent proteins</w:t>
      </w:r>
      <w:r w:rsidR="007B4943" w:rsidRPr="00306705">
        <w:rPr>
          <w:rFonts w:asciiTheme="minorHAnsi" w:hAnsiTheme="minorHAnsi" w:cstheme="minorHAnsi"/>
          <w:lang w:val="en-GB"/>
        </w:rPr>
        <w:t xml:space="preserve"> (FP</w:t>
      </w:r>
      <w:r w:rsidR="00D7308B">
        <w:rPr>
          <w:rFonts w:asciiTheme="minorHAnsi" w:hAnsiTheme="minorHAnsi" w:cstheme="minorHAnsi"/>
          <w:lang w:val="en-GB"/>
        </w:rPr>
        <w:t>s</w:t>
      </w:r>
      <w:r w:rsidR="007B4943" w:rsidRPr="00306705">
        <w:rPr>
          <w:rFonts w:asciiTheme="minorHAnsi" w:hAnsiTheme="minorHAnsi" w:cstheme="minorHAnsi"/>
          <w:lang w:val="en-GB"/>
        </w:rPr>
        <w:t>)</w:t>
      </w:r>
      <w:r w:rsidR="00FB480C">
        <w:rPr>
          <w:rFonts w:asciiTheme="minorHAnsi" w:hAnsiTheme="minorHAnsi" w:cstheme="minorHAnsi"/>
          <w:lang w:val="en-GB"/>
        </w:rPr>
        <w:t>. FPs form autocatalytically</w:t>
      </w:r>
      <w:r w:rsidR="00F646F8">
        <w:rPr>
          <w:rFonts w:asciiTheme="minorHAnsi" w:hAnsiTheme="minorHAnsi" w:cstheme="minorHAnsi"/>
          <w:lang w:val="en-GB"/>
        </w:rPr>
        <w:t xml:space="preserve"> and</w:t>
      </w:r>
      <w:r w:rsidR="00F646F8" w:rsidRPr="00F646F8">
        <w:rPr>
          <w:rFonts w:asciiTheme="minorHAnsi" w:hAnsiTheme="minorHAnsi" w:cstheme="minorHAnsi"/>
          <w:lang w:val="en-GB"/>
        </w:rPr>
        <w:t xml:space="preserve"> </w:t>
      </w:r>
      <w:r w:rsidR="00F646F8">
        <w:rPr>
          <w:rFonts w:asciiTheme="minorHAnsi" w:hAnsiTheme="minorHAnsi" w:cstheme="minorHAnsi"/>
          <w:lang w:val="en-GB"/>
        </w:rPr>
        <w:t>can be fused to any protein of interest (POI)</w:t>
      </w:r>
      <w:r w:rsidR="008B0276">
        <w:rPr>
          <w:rFonts w:asciiTheme="minorHAnsi" w:hAnsiTheme="minorHAnsi" w:cstheme="minorHAnsi"/>
          <w:lang w:val="en-GB"/>
        </w:rPr>
        <w:t>,</w:t>
      </w:r>
      <w:r w:rsidR="00FB480C">
        <w:rPr>
          <w:rFonts w:asciiTheme="minorHAnsi" w:hAnsiTheme="minorHAnsi" w:cstheme="minorHAnsi"/>
          <w:lang w:val="en-GB"/>
        </w:rPr>
        <w:t xml:space="preserve"> </w:t>
      </w:r>
      <w:r w:rsidR="00F646F8">
        <w:rPr>
          <w:rFonts w:asciiTheme="minorHAnsi" w:hAnsiTheme="minorHAnsi" w:cstheme="minorHAnsi"/>
          <w:lang w:val="en-GB"/>
        </w:rPr>
        <w:t xml:space="preserve">but </w:t>
      </w:r>
      <w:r w:rsidR="00FB480C">
        <w:rPr>
          <w:rFonts w:asciiTheme="minorHAnsi" w:hAnsiTheme="minorHAnsi" w:cstheme="minorHAnsi"/>
          <w:lang w:val="en-GB"/>
        </w:rPr>
        <w:t>do not require</w:t>
      </w:r>
      <w:r w:rsidR="008B0276">
        <w:rPr>
          <w:rFonts w:asciiTheme="minorHAnsi" w:hAnsiTheme="minorHAnsi" w:cstheme="minorHAnsi"/>
          <w:lang w:val="en-GB"/>
        </w:rPr>
        <w:t xml:space="preserve"> enzymes to fold</w:t>
      </w:r>
      <w:r w:rsidR="00F646F8">
        <w:rPr>
          <w:rFonts w:asciiTheme="minorHAnsi" w:hAnsiTheme="minorHAnsi" w:cstheme="minorHAnsi"/>
          <w:lang w:val="en-GB"/>
        </w:rPr>
        <w:t xml:space="preserve"> or</w:t>
      </w:r>
      <w:r w:rsidR="008B0276">
        <w:rPr>
          <w:rFonts w:asciiTheme="minorHAnsi" w:hAnsiTheme="minorHAnsi" w:cstheme="minorHAnsi"/>
          <w:lang w:val="en-GB"/>
        </w:rPr>
        <w:t xml:space="preserve"> </w:t>
      </w:r>
      <w:r w:rsidR="00320F90">
        <w:rPr>
          <w:rFonts w:asciiTheme="minorHAnsi" w:hAnsiTheme="minorHAnsi" w:cstheme="minorHAnsi"/>
          <w:lang w:val="en-GB"/>
        </w:rPr>
        <w:t>need</w:t>
      </w:r>
      <w:r w:rsidR="008B0276">
        <w:rPr>
          <w:rFonts w:asciiTheme="minorHAnsi" w:hAnsiTheme="minorHAnsi" w:cstheme="minorHAnsi"/>
          <w:lang w:val="en-GB"/>
        </w:rPr>
        <w:t xml:space="preserve"> </w:t>
      </w:r>
      <w:r w:rsidR="00FB480C">
        <w:rPr>
          <w:rFonts w:asciiTheme="minorHAnsi" w:hAnsiTheme="minorHAnsi" w:cstheme="minorHAnsi"/>
          <w:lang w:val="en-GB"/>
        </w:rPr>
        <w:t>cofactors</w:t>
      </w:r>
      <w:r w:rsidR="008B0276">
        <w:rPr>
          <w:rFonts w:asciiTheme="minorHAnsi" w:hAnsiTheme="minorHAnsi" w:cstheme="minorHAnsi"/>
          <w:lang w:val="en-GB"/>
        </w:rPr>
        <w:t xml:space="preserve"> </w:t>
      </w:r>
      <w:r w:rsidR="00F646F8">
        <w:rPr>
          <w:rFonts w:asciiTheme="minorHAnsi" w:hAnsiTheme="minorHAnsi" w:cstheme="minorHAnsi"/>
          <w:lang w:val="en-GB"/>
        </w:rPr>
        <w:t xml:space="preserve">save for </w:t>
      </w:r>
      <w:r w:rsidR="008B0276">
        <w:rPr>
          <w:rFonts w:asciiTheme="minorHAnsi" w:hAnsiTheme="minorHAnsi" w:cstheme="minorHAnsi"/>
          <w:lang w:val="en-GB"/>
        </w:rPr>
        <w:t>oxygen</w:t>
      </w:r>
      <w:r w:rsidR="00BE0DCD">
        <w:rPr>
          <w:rFonts w:asciiTheme="minorHAnsi" w:hAnsiTheme="minorHAnsi" w:cstheme="minorHAnsi"/>
          <w:lang w:val="en-GB"/>
        </w:rPr>
        <w:fldChar w:fldCharType="begin" w:fldLock="1"/>
      </w:r>
      <w:r w:rsidR="009B1873">
        <w:rPr>
          <w:rFonts w:asciiTheme="minorHAnsi" w:hAnsiTheme="minorHAnsi" w:cstheme="minorHAnsi"/>
          <w:lang w:val="en-GB"/>
        </w:rPr>
        <w:instrText>ADDIN CSL_CITATION {"citationItems":[{"id":"ITEM-1","itemData":{"DOI":"10.1146/annurev.biochem.67.1.509","ISSN":"0066-4154","PMID":"9759496","abstract":"In just three years, the green fluorescent protein (GFP) from the jellyfish Aequorea victoria has vaulted from obscurity to become one of the most widely studied and exploited proteins in biochemistry and cell biology. Its amazing ability to generate a highly visible, efficiently emitting internal fluorophore is both intrinsically fascinating and tremendously valuable. High-resolution crystal structures of GFP offer unprecedented opportunities to understand and manipulate the relation between protein structure and spectroscopic function. GFP has become well established as a marker of gene expression and protein targeting in intact cells and organisms. Mutagenesis and engineering of GFP into chimeric proteins are opening new vistas in physiological indicators, biosensors, and photochemical memories.","author":[{"dropping-particle":"","family":"Tsien","given":"Roger Y.","non-dropping-particle":"","parse-names":false,"suffix":""}],"container-title":"Annual Review of Biochemistry","id":"ITEM-1","issue":"1","issued":{"date-parts":[["1998"]]},"page":"509-544","title":"the Green Fluorescent Protein","type":"article-journal","volume":"67"},"uris":["http://www.mendeley.com/documents/?uuid=b33f9201-4082-4697-9939-91cba154f3cb","http://www.mendeley.com/documents/?uuid=3f253a25-b866-454a-86c7-2dafbfcf19f2"]}],"mendeley":{"formattedCitation":"&lt;sup&gt;1&lt;/sup&gt;","plainTextFormattedCitation":"1","previouslyFormattedCitation":"&lt;sup&gt;1&lt;/sup&gt;"},"properties":{"noteIndex":0},"schema":"https://github.com/citation-style-language/schema/raw/master/csl-citation.json"}</w:instrText>
      </w:r>
      <w:r w:rsidR="00BE0DCD">
        <w:rPr>
          <w:rFonts w:asciiTheme="minorHAnsi" w:hAnsiTheme="minorHAnsi" w:cstheme="minorHAnsi"/>
          <w:lang w:val="en-GB"/>
        </w:rPr>
        <w:fldChar w:fldCharType="separate"/>
      </w:r>
      <w:r w:rsidR="00BE0DCD" w:rsidRPr="00BE0DCD">
        <w:rPr>
          <w:rFonts w:asciiTheme="minorHAnsi" w:hAnsiTheme="minorHAnsi" w:cstheme="minorHAnsi"/>
          <w:noProof/>
          <w:vertAlign w:val="superscript"/>
          <w:lang w:val="en-GB"/>
        </w:rPr>
        <w:t>1</w:t>
      </w:r>
      <w:r w:rsidR="00BE0DCD">
        <w:rPr>
          <w:rFonts w:asciiTheme="minorHAnsi" w:hAnsiTheme="minorHAnsi" w:cstheme="minorHAnsi"/>
          <w:lang w:val="en-GB"/>
        </w:rPr>
        <w:fldChar w:fldCharType="end"/>
      </w:r>
      <w:r w:rsidR="003209C1" w:rsidRPr="00306705">
        <w:rPr>
          <w:rFonts w:asciiTheme="minorHAnsi" w:hAnsiTheme="minorHAnsi" w:cstheme="minorHAnsi"/>
          <w:lang w:val="en-GB"/>
        </w:rPr>
        <w:t>.</w:t>
      </w:r>
      <w:r w:rsidR="00FB480C">
        <w:rPr>
          <w:rFonts w:asciiTheme="minorHAnsi" w:hAnsiTheme="minorHAnsi" w:cstheme="minorHAnsi"/>
          <w:lang w:val="en-GB"/>
        </w:rPr>
        <w:t xml:space="preserve"> </w:t>
      </w:r>
      <w:r w:rsidR="003209C1" w:rsidRPr="00306705">
        <w:rPr>
          <w:rFonts w:asciiTheme="minorHAnsi" w:hAnsiTheme="minorHAnsi" w:cstheme="minorHAnsi"/>
          <w:lang w:val="en-GB"/>
        </w:rPr>
        <w:t>A newer generation of FP</w:t>
      </w:r>
      <w:r w:rsidR="004743A9">
        <w:rPr>
          <w:rFonts w:asciiTheme="minorHAnsi" w:hAnsiTheme="minorHAnsi" w:cstheme="minorHAnsi"/>
          <w:lang w:val="en-GB"/>
        </w:rPr>
        <w:t>s</w:t>
      </w:r>
      <w:r w:rsidR="003209C1" w:rsidRPr="00306705">
        <w:rPr>
          <w:rFonts w:asciiTheme="minorHAnsi" w:hAnsiTheme="minorHAnsi" w:cstheme="minorHAnsi"/>
          <w:lang w:val="en-GB"/>
        </w:rPr>
        <w:t xml:space="preserve"> has</w:t>
      </w:r>
      <w:r w:rsidR="00FA5A34">
        <w:rPr>
          <w:rFonts w:asciiTheme="minorHAnsi" w:hAnsiTheme="minorHAnsi" w:cstheme="minorHAnsi"/>
          <w:lang w:val="en-GB"/>
        </w:rPr>
        <w:t xml:space="preserve"> recently</w:t>
      </w:r>
      <w:r w:rsidR="003209C1" w:rsidRPr="00306705">
        <w:rPr>
          <w:rFonts w:asciiTheme="minorHAnsi" w:hAnsiTheme="minorHAnsi" w:cstheme="minorHAnsi"/>
          <w:lang w:val="en-GB"/>
        </w:rPr>
        <w:t xml:space="preserve"> been engineered to switch </w:t>
      </w:r>
      <w:r w:rsidR="003209C1" w:rsidRPr="00965F47">
        <w:rPr>
          <w:rFonts w:asciiTheme="minorHAnsi" w:hAnsiTheme="minorHAnsi" w:cstheme="minorHAnsi"/>
          <w:color w:val="auto"/>
        </w:rPr>
        <w:t>col</w:t>
      </w:r>
      <w:r w:rsidR="00320F90" w:rsidRPr="00965F47">
        <w:rPr>
          <w:rFonts w:asciiTheme="minorHAnsi" w:hAnsiTheme="minorHAnsi" w:cstheme="minorHAnsi"/>
          <w:color w:val="auto"/>
        </w:rPr>
        <w:t>or</w:t>
      </w:r>
      <w:r w:rsidR="00320F90" w:rsidRPr="00965F47">
        <w:rPr>
          <w:rFonts w:asciiTheme="minorHAnsi" w:hAnsiTheme="minorHAnsi" w:cstheme="minorHAnsi"/>
          <w:color w:val="auto"/>
          <w:lang w:val="en-GB"/>
        </w:rPr>
        <w:t xml:space="preserve"> </w:t>
      </w:r>
      <w:r w:rsidR="003209C1" w:rsidRPr="00306705">
        <w:rPr>
          <w:rFonts w:asciiTheme="minorHAnsi" w:hAnsiTheme="minorHAnsi" w:cstheme="minorHAnsi"/>
          <w:lang w:val="en-GB"/>
        </w:rPr>
        <w:t xml:space="preserve">upon irradiation with </w:t>
      </w:r>
      <w:r w:rsidR="00306705" w:rsidRPr="00306705">
        <w:rPr>
          <w:rFonts w:asciiTheme="minorHAnsi" w:hAnsiTheme="minorHAnsi" w:cstheme="minorHAnsi"/>
          <w:lang w:val="en-GB"/>
        </w:rPr>
        <w:t xml:space="preserve">a </w:t>
      </w:r>
      <w:r w:rsidR="007B4943" w:rsidRPr="00306705">
        <w:rPr>
          <w:rFonts w:asciiTheme="minorHAnsi" w:hAnsiTheme="minorHAnsi" w:cstheme="minorHAnsi"/>
          <w:lang w:val="en-GB"/>
        </w:rPr>
        <w:t>light pulse</w:t>
      </w:r>
      <w:r w:rsidR="00306705" w:rsidRPr="00306705">
        <w:rPr>
          <w:rFonts w:asciiTheme="minorHAnsi" w:hAnsiTheme="minorHAnsi" w:cstheme="minorHAnsi"/>
          <w:lang w:val="en-GB"/>
        </w:rPr>
        <w:t xml:space="preserve"> of determined wavelength</w:t>
      </w:r>
      <w:r w:rsidR="00786ED5">
        <w:rPr>
          <w:rFonts w:asciiTheme="minorHAnsi" w:hAnsiTheme="minorHAnsi" w:cstheme="minorHAnsi"/>
          <w:lang w:val="en-GB"/>
        </w:rPr>
        <w:t xml:space="preserve">. </w:t>
      </w:r>
      <w:r w:rsidR="007B4943" w:rsidRPr="00306705">
        <w:rPr>
          <w:rFonts w:asciiTheme="minorHAnsi" w:hAnsiTheme="minorHAnsi" w:cstheme="minorHAnsi"/>
          <w:lang w:val="en-GB"/>
        </w:rPr>
        <w:t>These photo</w:t>
      </w:r>
      <w:r w:rsidR="00306705">
        <w:rPr>
          <w:rFonts w:asciiTheme="minorHAnsi" w:hAnsiTheme="minorHAnsi" w:cstheme="minorHAnsi"/>
          <w:lang w:val="en-GB"/>
        </w:rPr>
        <w:t>activatable FPs</w:t>
      </w:r>
      <w:r w:rsidR="007B4943" w:rsidRPr="00306705">
        <w:rPr>
          <w:rFonts w:asciiTheme="minorHAnsi" w:hAnsiTheme="minorHAnsi" w:cstheme="minorHAnsi"/>
          <w:lang w:val="en-GB"/>
        </w:rPr>
        <w:t xml:space="preserve"> </w:t>
      </w:r>
      <w:r w:rsidR="00306705" w:rsidRPr="00306705">
        <w:rPr>
          <w:rFonts w:asciiTheme="minorHAnsi" w:hAnsiTheme="minorHAnsi" w:cstheme="minorHAnsi"/>
          <w:lang w:val="en-GB"/>
        </w:rPr>
        <w:t>(PA</w:t>
      </w:r>
      <w:r w:rsidR="007B4943" w:rsidRPr="00306705">
        <w:rPr>
          <w:rFonts w:asciiTheme="minorHAnsi" w:hAnsiTheme="minorHAnsi" w:cstheme="minorHAnsi"/>
          <w:lang w:val="en-GB"/>
        </w:rPr>
        <w:t>FP</w:t>
      </w:r>
      <w:r w:rsidR="00306705">
        <w:rPr>
          <w:rFonts w:asciiTheme="minorHAnsi" w:hAnsiTheme="minorHAnsi" w:cstheme="minorHAnsi"/>
          <w:lang w:val="en-GB"/>
        </w:rPr>
        <w:t>s</w:t>
      </w:r>
      <w:r w:rsidR="00306705" w:rsidRPr="00306705">
        <w:rPr>
          <w:rFonts w:asciiTheme="minorHAnsi" w:hAnsiTheme="minorHAnsi" w:cstheme="minorHAnsi"/>
          <w:lang w:val="en-GB"/>
        </w:rPr>
        <w:t>)</w:t>
      </w:r>
      <w:r w:rsidR="007B4943" w:rsidRPr="00306705">
        <w:rPr>
          <w:rFonts w:asciiTheme="minorHAnsi" w:hAnsiTheme="minorHAnsi" w:cstheme="minorHAnsi"/>
          <w:lang w:val="en-GB"/>
        </w:rPr>
        <w:t xml:space="preserve"> </w:t>
      </w:r>
      <w:r w:rsidR="00A71FE3">
        <w:rPr>
          <w:rFonts w:asciiTheme="minorHAnsi" w:hAnsiTheme="minorHAnsi" w:cstheme="minorHAnsi"/>
          <w:lang w:val="en-GB"/>
        </w:rPr>
        <w:t xml:space="preserve">allow for </w:t>
      </w:r>
      <w:proofErr w:type="spellStart"/>
      <w:r w:rsidR="007707DA">
        <w:rPr>
          <w:rFonts w:asciiTheme="minorHAnsi" w:hAnsiTheme="minorHAnsi" w:cstheme="minorHAnsi"/>
          <w:lang w:val="en-GB"/>
        </w:rPr>
        <w:t>label</w:t>
      </w:r>
      <w:r w:rsidR="00A71FE3">
        <w:rPr>
          <w:rFonts w:asciiTheme="minorHAnsi" w:hAnsiTheme="minorHAnsi" w:cstheme="minorHAnsi"/>
          <w:lang w:val="en-GB"/>
        </w:rPr>
        <w:t>ing</w:t>
      </w:r>
      <w:proofErr w:type="spellEnd"/>
      <w:r w:rsidR="007707DA">
        <w:rPr>
          <w:rFonts w:asciiTheme="minorHAnsi" w:hAnsiTheme="minorHAnsi" w:cstheme="minorHAnsi"/>
          <w:lang w:val="en-GB"/>
        </w:rPr>
        <w:t xml:space="preserve"> and track</w:t>
      </w:r>
      <w:r w:rsidR="00A71FE3">
        <w:rPr>
          <w:rFonts w:asciiTheme="minorHAnsi" w:hAnsiTheme="minorHAnsi" w:cstheme="minorHAnsi"/>
          <w:lang w:val="en-GB"/>
        </w:rPr>
        <w:t>ing of</w:t>
      </w:r>
      <w:r w:rsidR="007707DA">
        <w:rPr>
          <w:rFonts w:asciiTheme="minorHAnsi" w:hAnsiTheme="minorHAnsi" w:cstheme="minorHAnsi"/>
          <w:lang w:val="en-GB"/>
        </w:rPr>
        <w:t xml:space="preserve"> </w:t>
      </w:r>
      <w:r w:rsidR="00A71FE3">
        <w:rPr>
          <w:rFonts w:asciiTheme="minorHAnsi" w:hAnsiTheme="minorHAnsi" w:cstheme="minorHAnsi"/>
          <w:lang w:val="en-GB"/>
        </w:rPr>
        <w:t>POIs</w:t>
      </w:r>
      <w:r w:rsidR="007707DA">
        <w:rPr>
          <w:rFonts w:asciiTheme="minorHAnsi" w:hAnsiTheme="minorHAnsi" w:cstheme="minorHAnsi"/>
          <w:lang w:val="en-GB"/>
        </w:rPr>
        <w:t xml:space="preserve">, </w:t>
      </w:r>
      <w:r w:rsidR="005276A8">
        <w:rPr>
          <w:rFonts w:asciiTheme="minorHAnsi" w:hAnsiTheme="minorHAnsi" w:cstheme="minorHAnsi"/>
          <w:lang w:val="en-GB"/>
        </w:rPr>
        <w:t xml:space="preserve">or the </w:t>
      </w:r>
      <w:r w:rsidR="007707DA">
        <w:rPr>
          <w:rFonts w:asciiTheme="minorHAnsi" w:hAnsiTheme="minorHAnsi" w:cstheme="minorHAnsi"/>
          <w:lang w:val="en-GB"/>
        </w:rPr>
        <w:t xml:space="preserve">organelles </w:t>
      </w:r>
      <w:r w:rsidR="00A71FE3">
        <w:rPr>
          <w:rFonts w:asciiTheme="minorHAnsi" w:hAnsiTheme="minorHAnsi" w:cstheme="minorHAnsi"/>
          <w:lang w:val="en-GB"/>
        </w:rPr>
        <w:t>or</w:t>
      </w:r>
      <w:r w:rsidR="004743A9">
        <w:rPr>
          <w:rFonts w:asciiTheme="minorHAnsi" w:hAnsiTheme="minorHAnsi" w:cstheme="minorHAnsi"/>
          <w:lang w:val="en-GB"/>
        </w:rPr>
        <w:t xml:space="preserve"> </w:t>
      </w:r>
      <w:r w:rsidR="007707DA">
        <w:rPr>
          <w:rFonts w:asciiTheme="minorHAnsi" w:hAnsiTheme="minorHAnsi" w:cstheme="minorHAnsi"/>
          <w:lang w:val="en-GB"/>
        </w:rPr>
        <w:t>cells</w:t>
      </w:r>
      <w:r w:rsidR="005276A8" w:rsidRPr="005276A8">
        <w:rPr>
          <w:rFonts w:asciiTheme="minorHAnsi" w:hAnsiTheme="minorHAnsi" w:cstheme="minorHAnsi"/>
          <w:lang w:val="en-GB"/>
        </w:rPr>
        <w:t xml:space="preserve"> </w:t>
      </w:r>
      <w:r w:rsidR="005276A8">
        <w:rPr>
          <w:rFonts w:asciiTheme="minorHAnsi" w:hAnsiTheme="minorHAnsi" w:cstheme="minorHAnsi"/>
          <w:lang w:val="en-GB"/>
        </w:rPr>
        <w:t>they reside in</w:t>
      </w:r>
      <w:r w:rsidR="00A71FE3">
        <w:rPr>
          <w:rFonts w:asciiTheme="minorHAnsi" w:hAnsiTheme="minorHAnsi" w:cstheme="minorHAnsi"/>
          <w:lang w:val="en-GB"/>
        </w:rPr>
        <w:t>,</w:t>
      </w:r>
      <w:r w:rsidR="005276A8">
        <w:rPr>
          <w:rFonts w:asciiTheme="minorHAnsi" w:hAnsiTheme="minorHAnsi" w:cstheme="minorHAnsi"/>
          <w:lang w:val="en-GB"/>
        </w:rPr>
        <w:t xml:space="preserve"> and examine quantitative and/or qualitative parameters</w:t>
      </w:r>
      <w:r w:rsidR="00356D88">
        <w:rPr>
          <w:rFonts w:asciiTheme="minorHAnsi" w:hAnsiTheme="minorHAnsi" w:cstheme="minorHAnsi"/>
          <w:lang w:val="en-GB"/>
        </w:rPr>
        <w:fldChar w:fldCharType="begin" w:fldLock="1"/>
      </w:r>
      <w:r w:rsidR="009B1873">
        <w:rPr>
          <w:rFonts w:asciiTheme="minorHAnsi" w:hAnsiTheme="minorHAnsi" w:cstheme="minorHAnsi"/>
          <w:lang w:val="en-GB"/>
        </w:rPr>
        <w:instrText>ADDIN CSL_CITATION {"citationItems":[{"id":"ITEM-1","itemData":{"DOI":"10.1016/S0091-679X(08)85003-0","ISBN":"9780123725585","ISSN":"0091679X","abstract":"The discoveries, improvements, and alterations of fluorescent protein (FP) variants are having a profound impact on the ability of investigators to observe and quantify the behavior of proteins within cells and organisms. Among the most promising of FPs are photoactivatable fluorescent proteins (PA-FPs). Invisible at the imaging wavelength until activated by irradiation at a different wavelength, PA-FPs allow the controlled highlighting of distinct molecular populations within the cell. This chapter introduces the different types of PA-FPs and discusses their use for monitoring protein movement, protein turnover, protein interactions, and high-resolution protein localization. © 2007 Elsevier Inc. All rights reserved.","author":[{"dropping-particle":"","family":"Lippincott-Schwartz","given":"Jennifer","non-dropping-particle":"","parse-names":false,"suffix":""},{"dropping-particle":"","family":"Patterson","given":"George H.","non-dropping-particle":"","parse-names":false,"suffix":""}],"container-title":"Methods in Cell Biology","id":"ITEM-1","issue":"08","issued":{"date-parts":[["2008"]]},"page":"45-61","title":"Fluorescent Proteins for Photoactivation Experiments","type":"article-journal","volume":"85"},"uris":["http://www.mendeley.com/documents/?uuid=119e07e0-5ef7-4c4a-bc8c-875b3aca12f7","http://www.mendeley.com/documents/?uuid=95f161a5-211a-4adb-8ac3-eeb065e6c7fd"]}],"mendeley":{"formattedCitation":"&lt;sup&gt;2&lt;/sup&gt;","plainTextFormattedCitation":"2","previouslyFormattedCitation":"&lt;sup&gt;2&lt;/sup&gt;"},"properties":{"noteIndex":0},"schema":"https://github.com/citation-style-language/schema/raw/master/csl-citation.json"}</w:instrText>
      </w:r>
      <w:r w:rsidR="00356D88">
        <w:rPr>
          <w:rFonts w:asciiTheme="minorHAnsi" w:hAnsiTheme="minorHAnsi" w:cstheme="minorHAnsi"/>
          <w:lang w:val="en-GB"/>
        </w:rPr>
        <w:fldChar w:fldCharType="separate"/>
      </w:r>
      <w:r w:rsidR="00356D88" w:rsidRPr="00356D88">
        <w:rPr>
          <w:rFonts w:asciiTheme="minorHAnsi" w:hAnsiTheme="minorHAnsi" w:cstheme="minorHAnsi"/>
          <w:noProof/>
          <w:vertAlign w:val="superscript"/>
          <w:lang w:val="en-GB"/>
        </w:rPr>
        <w:t>2</w:t>
      </w:r>
      <w:r w:rsidR="00356D88">
        <w:rPr>
          <w:rFonts w:asciiTheme="minorHAnsi" w:hAnsiTheme="minorHAnsi" w:cstheme="minorHAnsi"/>
          <w:lang w:val="en-GB"/>
        </w:rPr>
        <w:fldChar w:fldCharType="end"/>
      </w:r>
      <w:r w:rsidR="00356D88">
        <w:rPr>
          <w:rFonts w:asciiTheme="minorHAnsi" w:hAnsiTheme="minorHAnsi" w:cstheme="minorHAnsi"/>
          <w:lang w:val="en-GB"/>
        </w:rPr>
        <w:t>.</w:t>
      </w:r>
      <w:r w:rsidR="000078E4">
        <w:rPr>
          <w:rFonts w:asciiTheme="minorHAnsi" w:hAnsiTheme="minorHAnsi" w:cstheme="minorHAnsi"/>
          <w:lang w:val="en-GB"/>
        </w:rPr>
        <w:t xml:space="preserve"> </w:t>
      </w:r>
      <w:r w:rsidR="005276A8">
        <w:rPr>
          <w:rFonts w:asciiTheme="minorHAnsi" w:hAnsiTheme="minorHAnsi" w:cstheme="minorHAnsi"/>
          <w:lang w:val="en-GB"/>
        </w:rPr>
        <w:t xml:space="preserve">FPs make it </w:t>
      </w:r>
      <w:r w:rsidR="000078E4">
        <w:rPr>
          <w:rFonts w:asciiTheme="minorHAnsi" w:hAnsiTheme="minorHAnsi" w:cstheme="minorHAnsi"/>
          <w:lang w:val="en-GB"/>
        </w:rPr>
        <w:t xml:space="preserve">possible </w:t>
      </w:r>
      <w:r w:rsidR="005276A8">
        <w:rPr>
          <w:rFonts w:asciiTheme="minorHAnsi" w:hAnsiTheme="minorHAnsi" w:cstheme="minorHAnsi"/>
          <w:lang w:val="en-GB"/>
        </w:rPr>
        <w:t xml:space="preserve">to track any POI's </w:t>
      </w:r>
      <w:r w:rsidR="000078E4">
        <w:rPr>
          <w:rFonts w:asciiTheme="minorHAnsi" w:hAnsiTheme="minorHAnsi" w:cstheme="minorHAnsi"/>
          <w:lang w:val="en-GB"/>
        </w:rPr>
        <w:t>movement</w:t>
      </w:r>
      <w:r w:rsidR="004743A9">
        <w:rPr>
          <w:rFonts w:asciiTheme="minorHAnsi" w:hAnsiTheme="minorHAnsi" w:cstheme="minorHAnsi"/>
          <w:lang w:val="en-GB"/>
        </w:rPr>
        <w:t>,</w:t>
      </w:r>
      <w:r w:rsidR="000078E4">
        <w:rPr>
          <w:rFonts w:asciiTheme="minorHAnsi" w:hAnsiTheme="minorHAnsi" w:cstheme="minorHAnsi"/>
          <w:lang w:val="en-GB"/>
        </w:rPr>
        <w:t xml:space="preserve"> directionality</w:t>
      </w:r>
      <w:r w:rsidR="005276A8">
        <w:rPr>
          <w:rFonts w:asciiTheme="minorHAnsi" w:hAnsiTheme="minorHAnsi" w:cstheme="minorHAnsi"/>
          <w:lang w:val="en-GB"/>
        </w:rPr>
        <w:t>,</w:t>
      </w:r>
      <w:r w:rsidR="000078E4">
        <w:rPr>
          <w:rFonts w:asciiTheme="minorHAnsi" w:hAnsiTheme="minorHAnsi" w:cstheme="minorHAnsi"/>
          <w:lang w:val="en-GB"/>
        </w:rPr>
        <w:t xml:space="preserve"> rate of locomotion, coefficient of diffusion, mo</w:t>
      </w:r>
      <w:r w:rsidR="00505853">
        <w:rPr>
          <w:rFonts w:asciiTheme="minorHAnsi" w:hAnsiTheme="minorHAnsi" w:cstheme="minorHAnsi"/>
          <w:lang w:val="en-GB"/>
        </w:rPr>
        <w:t>b</w:t>
      </w:r>
      <w:r w:rsidR="000078E4">
        <w:rPr>
          <w:rFonts w:asciiTheme="minorHAnsi" w:hAnsiTheme="minorHAnsi" w:cstheme="minorHAnsi"/>
          <w:lang w:val="en-GB"/>
        </w:rPr>
        <w:t>ile versus immo</w:t>
      </w:r>
      <w:r w:rsidR="004743A9">
        <w:rPr>
          <w:rFonts w:asciiTheme="minorHAnsi" w:hAnsiTheme="minorHAnsi" w:cstheme="minorHAnsi"/>
          <w:lang w:val="en-GB"/>
        </w:rPr>
        <w:t>b</w:t>
      </w:r>
      <w:r w:rsidR="000078E4">
        <w:rPr>
          <w:rFonts w:asciiTheme="minorHAnsi" w:hAnsiTheme="minorHAnsi" w:cstheme="minorHAnsi"/>
          <w:lang w:val="en-GB"/>
        </w:rPr>
        <w:t xml:space="preserve">ile fractions, the time it </w:t>
      </w:r>
      <w:r w:rsidR="004743A9">
        <w:rPr>
          <w:rFonts w:asciiTheme="minorHAnsi" w:hAnsiTheme="minorHAnsi" w:cstheme="minorHAnsi"/>
          <w:lang w:val="en-GB"/>
        </w:rPr>
        <w:t xml:space="preserve">resides </w:t>
      </w:r>
      <w:r w:rsidR="000078E4">
        <w:rPr>
          <w:rFonts w:asciiTheme="minorHAnsi" w:hAnsiTheme="minorHAnsi" w:cstheme="minorHAnsi"/>
          <w:lang w:val="en-GB"/>
        </w:rPr>
        <w:t>in one cellular compartment</w:t>
      </w:r>
      <w:r w:rsidR="00520ED2">
        <w:rPr>
          <w:rFonts w:asciiTheme="minorHAnsi" w:hAnsiTheme="minorHAnsi" w:cstheme="minorHAnsi"/>
          <w:lang w:val="en-GB"/>
        </w:rPr>
        <w:t>,</w:t>
      </w:r>
      <w:r w:rsidR="004743A9">
        <w:rPr>
          <w:rFonts w:asciiTheme="minorHAnsi" w:hAnsiTheme="minorHAnsi" w:cstheme="minorHAnsi"/>
          <w:lang w:val="en-GB"/>
        </w:rPr>
        <w:t xml:space="preserve"> as well as</w:t>
      </w:r>
      <w:r w:rsidR="00520ED2">
        <w:rPr>
          <w:rFonts w:asciiTheme="minorHAnsi" w:hAnsiTheme="minorHAnsi" w:cstheme="minorHAnsi"/>
          <w:lang w:val="en-GB"/>
        </w:rPr>
        <w:t xml:space="preserve"> its turnover rate</w:t>
      </w:r>
      <w:r w:rsidR="000078E4">
        <w:rPr>
          <w:rFonts w:asciiTheme="minorHAnsi" w:hAnsiTheme="minorHAnsi" w:cstheme="minorHAnsi"/>
          <w:lang w:val="en-GB"/>
        </w:rPr>
        <w:t xml:space="preserve">. </w:t>
      </w:r>
      <w:bookmarkStart w:id="0" w:name="_Hlk33018312"/>
      <w:r w:rsidR="005276A8">
        <w:rPr>
          <w:rFonts w:asciiTheme="minorHAnsi" w:hAnsiTheme="minorHAnsi" w:cstheme="minorHAnsi"/>
          <w:lang w:val="en-GB"/>
        </w:rPr>
        <w:t>For specific organelles, l</w:t>
      </w:r>
      <w:r w:rsidR="00520ED2">
        <w:rPr>
          <w:rFonts w:asciiTheme="minorHAnsi" w:hAnsiTheme="minorHAnsi" w:cstheme="minorHAnsi"/>
          <w:lang w:val="en-GB"/>
        </w:rPr>
        <w:t>ocomotion and transport, or fission and fusion events can be determined</w:t>
      </w:r>
      <w:r w:rsidR="005276A8">
        <w:rPr>
          <w:rFonts w:asciiTheme="minorHAnsi" w:hAnsiTheme="minorHAnsi" w:cstheme="minorHAnsi"/>
          <w:lang w:val="en-GB"/>
        </w:rPr>
        <w:t xml:space="preserve">. For a particular </w:t>
      </w:r>
      <w:r w:rsidR="000078E4">
        <w:rPr>
          <w:rFonts w:asciiTheme="minorHAnsi" w:hAnsiTheme="minorHAnsi" w:cstheme="minorHAnsi"/>
          <w:lang w:val="en-GB"/>
        </w:rPr>
        <w:t>cell</w:t>
      </w:r>
      <w:r w:rsidR="005276A8">
        <w:rPr>
          <w:rFonts w:asciiTheme="minorHAnsi" w:hAnsiTheme="minorHAnsi" w:cstheme="minorHAnsi"/>
          <w:lang w:val="en-GB"/>
        </w:rPr>
        <w:t xml:space="preserve"> type, a cell's</w:t>
      </w:r>
      <w:r w:rsidR="000078E4">
        <w:rPr>
          <w:rFonts w:asciiTheme="minorHAnsi" w:hAnsiTheme="minorHAnsi" w:cstheme="minorHAnsi"/>
          <w:lang w:val="en-GB"/>
        </w:rPr>
        <w:t xml:space="preserve"> position, rate of division, volume</w:t>
      </w:r>
      <w:r w:rsidR="005276A8">
        <w:rPr>
          <w:rFonts w:asciiTheme="minorHAnsi" w:hAnsiTheme="minorHAnsi" w:cstheme="minorHAnsi"/>
          <w:lang w:val="en-GB"/>
        </w:rPr>
        <w:t>,</w:t>
      </w:r>
      <w:r w:rsidR="000078E4">
        <w:rPr>
          <w:rFonts w:asciiTheme="minorHAnsi" w:hAnsiTheme="minorHAnsi" w:cstheme="minorHAnsi"/>
          <w:lang w:val="en-GB"/>
        </w:rPr>
        <w:t xml:space="preserve"> and shape can be established</w:t>
      </w:r>
      <w:r w:rsidR="007E581A">
        <w:rPr>
          <w:rFonts w:asciiTheme="minorHAnsi" w:hAnsiTheme="minorHAnsi" w:cstheme="minorHAnsi"/>
          <w:lang w:val="en-GB"/>
        </w:rPr>
        <w:t>.</w:t>
      </w:r>
      <w:r w:rsidR="0045242D">
        <w:rPr>
          <w:rFonts w:asciiTheme="minorHAnsi" w:hAnsiTheme="minorHAnsi" w:cstheme="minorHAnsi"/>
          <w:lang w:val="en-GB"/>
        </w:rPr>
        <w:t xml:space="preserve"> </w:t>
      </w:r>
      <w:r w:rsidR="007E581A">
        <w:rPr>
          <w:rFonts w:asciiTheme="minorHAnsi" w:hAnsiTheme="minorHAnsi" w:cstheme="minorHAnsi"/>
          <w:lang w:val="en-GB"/>
        </w:rPr>
        <w:t>Crucially, the use of PAFPs allows tracking without continuous visuali</w:t>
      </w:r>
      <w:r w:rsidR="005F1F4D">
        <w:rPr>
          <w:rFonts w:asciiTheme="minorHAnsi" w:hAnsiTheme="minorHAnsi" w:cstheme="minorHAnsi"/>
          <w:lang w:val="en-GB"/>
        </w:rPr>
        <w:t>z</w:t>
      </w:r>
      <w:r w:rsidR="007E581A">
        <w:rPr>
          <w:rFonts w:asciiTheme="minorHAnsi" w:hAnsiTheme="minorHAnsi" w:cstheme="minorHAnsi"/>
          <w:lang w:val="en-GB"/>
        </w:rPr>
        <w:t xml:space="preserve">ation and without </w:t>
      </w:r>
      <w:r w:rsidR="000078E4">
        <w:rPr>
          <w:rFonts w:asciiTheme="minorHAnsi" w:hAnsiTheme="minorHAnsi" w:cstheme="minorHAnsi"/>
          <w:lang w:val="en-GB"/>
        </w:rPr>
        <w:t xml:space="preserve">interference from </w:t>
      </w:r>
      <w:r w:rsidR="00F14B06">
        <w:rPr>
          <w:rFonts w:asciiTheme="minorHAnsi" w:hAnsiTheme="minorHAnsi" w:cstheme="minorHAnsi"/>
          <w:lang w:val="en-GB"/>
        </w:rPr>
        <w:t xml:space="preserve">any </w:t>
      </w:r>
      <w:r w:rsidR="000078E4">
        <w:rPr>
          <w:rFonts w:asciiTheme="minorHAnsi" w:hAnsiTheme="minorHAnsi" w:cstheme="minorHAnsi"/>
          <w:lang w:val="en-GB"/>
        </w:rPr>
        <w:t>newly synthetized probe</w:t>
      </w:r>
      <w:r w:rsidR="00BE0DCD">
        <w:rPr>
          <w:rFonts w:asciiTheme="minorHAnsi" w:hAnsiTheme="minorHAnsi" w:cstheme="minorHAnsi"/>
          <w:lang w:val="en-GB"/>
        </w:rPr>
        <w:t>.</w:t>
      </w:r>
      <w:r w:rsidR="007707DA">
        <w:rPr>
          <w:rFonts w:asciiTheme="minorHAnsi" w:hAnsiTheme="minorHAnsi" w:cstheme="minorHAnsi"/>
          <w:lang w:val="en-GB"/>
        </w:rPr>
        <w:t xml:space="preserve"> </w:t>
      </w:r>
      <w:bookmarkEnd w:id="0"/>
      <w:r w:rsidR="005276A8">
        <w:rPr>
          <w:rFonts w:asciiTheme="minorHAnsi" w:hAnsiTheme="minorHAnsi" w:cstheme="minorHAnsi"/>
          <w:lang w:val="en-GB"/>
        </w:rPr>
        <w:t>Studies</w:t>
      </w:r>
      <w:r w:rsidR="002E1071">
        <w:rPr>
          <w:rFonts w:asciiTheme="minorHAnsi" w:hAnsiTheme="minorHAnsi" w:cstheme="minorHAnsi"/>
          <w:lang w:val="en-GB"/>
        </w:rPr>
        <w:t xml:space="preserve"> both in cells and in </w:t>
      </w:r>
      <w:r w:rsidR="005276A8">
        <w:rPr>
          <w:rFonts w:asciiTheme="minorHAnsi" w:hAnsiTheme="minorHAnsi" w:cstheme="minorHAnsi"/>
          <w:lang w:val="en-GB"/>
        </w:rPr>
        <w:t xml:space="preserve">whole </w:t>
      </w:r>
      <w:r w:rsidR="004743A9">
        <w:rPr>
          <w:rFonts w:asciiTheme="minorHAnsi" w:hAnsiTheme="minorHAnsi" w:cstheme="minorHAnsi"/>
          <w:lang w:val="en-GB"/>
        </w:rPr>
        <w:t>organisms</w:t>
      </w:r>
      <w:r w:rsidR="00C334EF">
        <w:rPr>
          <w:rFonts w:asciiTheme="minorHAnsi" w:hAnsiTheme="minorHAnsi" w:cstheme="minorHAnsi"/>
          <w:lang w:val="en-GB"/>
        </w:rPr>
        <w:t xml:space="preserve"> have successfully employed PAFPs to </w:t>
      </w:r>
      <w:r w:rsidR="004743A9">
        <w:rPr>
          <w:rFonts w:asciiTheme="minorHAnsi" w:hAnsiTheme="minorHAnsi" w:cstheme="minorHAnsi"/>
          <w:lang w:val="en-GB"/>
        </w:rPr>
        <w:t xml:space="preserve">address </w:t>
      </w:r>
      <w:r w:rsidR="00C334EF">
        <w:rPr>
          <w:rFonts w:asciiTheme="minorHAnsi" w:hAnsiTheme="minorHAnsi" w:cstheme="minorHAnsi"/>
          <w:lang w:val="en-GB"/>
        </w:rPr>
        <w:t>biological questions</w:t>
      </w:r>
      <w:r w:rsidR="004743A9" w:rsidRPr="005F1F4D">
        <w:rPr>
          <w:rFonts w:asciiTheme="minorHAnsi" w:hAnsiTheme="minorHAnsi" w:cstheme="minorHAnsi"/>
          <w:lang w:val="en-GB"/>
        </w:rPr>
        <w:t xml:space="preserve"> in vivo</w:t>
      </w:r>
      <w:r w:rsidR="00F14B06">
        <w:rPr>
          <w:rFonts w:asciiTheme="minorHAnsi" w:hAnsiTheme="minorHAnsi" w:cstheme="minorHAnsi"/>
          <w:lang w:val="en-GB"/>
        </w:rPr>
        <w:t>, such as</w:t>
      </w:r>
      <w:r w:rsidR="00C334EF">
        <w:rPr>
          <w:rFonts w:asciiTheme="minorHAnsi" w:hAnsiTheme="minorHAnsi" w:cstheme="minorHAnsi"/>
          <w:lang w:val="en-GB"/>
        </w:rPr>
        <w:t xml:space="preserve"> </w:t>
      </w:r>
      <w:r w:rsidR="005F1F4D">
        <w:rPr>
          <w:rFonts w:asciiTheme="minorHAnsi" w:hAnsiTheme="minorHAnsi" w:cstheme="minorHAnsi"/>
          <w:lang w:val="en-GB"/>
        </w:rPr>
        <w:t xml:space="preserve">the </w:t>
      </w:r>
      <w:r w:rsidR="00C334EF">
        <w:rPr>
          <w:rFonts w:asciiTheme="minorHAnsi" w:hAnsiTheme="minorHAnsi" w:cstheme="minorHAnsi"/>
          <w:lang w:val="en-GB"/>
        </w:rPr>
        <w:t xml:space="preserve">development </w:t>
      </w:r>
      <w:r w:rsidR="00F14B06">
        <w:rPr>
          <w:rFonts w:asciiTheme="minorHAnsi" w:hAnsiTheme="minorHAnsi" w:cstheme="minorHAnsi"/>
          <w:lang w:val="en-GB"/>
        </w:rPr>
        <w:t xml:space="preserve">of </w:t>
      </w:r>
      <w:r w:rsidR="00C334EF">
        <w:rPr>
          <w:rFonts w:asciiTheme="minorHAnsi" w:hAnsiTheme="minorHAnsi" w:cstheme="minorHAnsi"/>
          <w:lang w:val="en-GB"/>
        </w:rPr>
        <w:t>cancer and metastasis, assembly</w:t>
      </w:r>
      <w:r w:rsidR="00F14B06">
        <w:rPr>
          <w:rFonts w:asciiTheme="minorHAnsi" w:hAnsiTheme="minorHAnsi" w:cstheme="minorHAnsi"/>
          <w:lang w:val="en-GB"/>
        </w:rPr>
        <w:t xml:space="preserve"> or </w:t>
      </w:r>
      <w:r w:rsidR="00C334EF">
        <w:rPr>
          <w:rFonts w:asciiTheme="minorHAnsi" w:hAnsiTheme="minorHAnsi" w:cstheme="minorHAnsi"/>
          <w:lang w:val="en-GB"/>
        </w:rPr>
        <w:t>disassembly of the cytoskeleton</w:t>
      </w:r>
      <w:r w:rsidR="00F14B06">
        <w:rPr>
          <w:rFonts w:asciiTheme="minorHAnsi" w:hAnsiTheme="minorHAnsi" w:cstheme="minorHAnsi"/>
          <w:lang w:val="en-GB"/>
        </w:rPr>
        <w:t>,</w:t>
      </w:r>
      <w:r w:rsidR="00C334EF">
        <w:rPr>
          <w:rFonts w:asciiTheme="minorHAnsi" w:hAnsiTheme="minorHAnsi" w:cstheme="minorHAnsi"/>
          <w:lang w:val="en-GB"/>
        </w:rPr>
        <w:t xml:space="preserve"> </w:t>
      </w:r>
      <w:r w:rsidR="00F14B06">
        <w:rPr>
          <w:rFonts w:asciiTheme="minorHAnsi" w:hAnsiTheme="minorHAnsi" w:cstheme="minorHAnsi"/>
          <w:lang w:val="en-GB"/>
        </w:rPr>
        <w:t>and</w:t>
      </w:r>
      <w:r w:rsidR="00C334EF">
        <w:rPr>
          <w:rFonts w:asciiTheme="minorHAnsi" w:hAnsiTheme="minorHAnsi" w:cstheme="minorHAnsi"/>
          <w:lang w:val="en-GB"/>
        </w:rPr>
        <w:t xml:space="preserve"> RNA</w:t>
      </w:r>
      <w:r w:rsidR="009E27A5">
        <w:rPr>
          <w:rFonts w:asciiTheme="minorHAnsi" w:hAnsiTheme="minorHAnsi" w:cstheme="minorHAnsi"/>
          <w:lang w:val="en-GB"/>
        </w:rPr>
        <w:t>-</w:t>
      </w:r>
      <w:r w:rsidR="00C334EF">
        <w:rPr>
          <w:rFonts w:asciiTheme="minorHAnsi" w:hAnsiTheme="minorHAnsi" w:cstheme="minorHAnsi"/>
          <w:lang w:val="en-GB"/>
        </w:rPr>
        <w:t>DNA</w:t>
      </w:r>
      <w:r w:rsidR="009E27A5">
        <w:rPr>
          <w:rFonts w:asciiTheme="minorHAnsi" w:hAnsiTheme="minorHAnsi" w:cstheme="minorHAnsi"/>
          <w:lang w:val="en-GB"/>
        </w:rPr>
        <w:t>/protein interactions</w:t>
      </w:r>
      <w:r w:rsidR="00A96820">
        <w:rPr>
          <w:rFonts w:asciiTheme="minorHAnsi" w:hAnsiTheme="minorHAnsi" w:cstheme="minorHAnsi"/>
          <w:lang w:val="en-GB"/>
        </w:rPr>
        <w:fldChar w:fldCharType="begin" w:fldLock="1"/>
      </w:r>
      <w:r w:rsidR="009B1873">
        <w:rPr>
          <w:rFonts w:asciiTheme="minorHAnsi" w:hAnsiTheme="minorHAnsi" w:cstheme="minorHAnsi"/>
          <w:lang w:val="en-GB"/>
        </w:rPr>
        <w:instrText>ADDIN CSL_CITATION {"citationItems":[{"id":"ITEM-1","itemData":{"DOI":"10.1038/nrm1741","ISSN":"1471-0072","abstract":"The fluorescence characteristics of photoactivatable proteins can be controlled by irradiating them with light of a specific wavelength, intensity and duration. This provides unique possibilities for the optical labelling and tracking of living cells, organelles and intracellular molecules in a spatio-temporal manner. Here, we discuss the properties of the available photoactivatable fluorescent proteins and their potential applications.","author":[{"dropping-particle":"","family":"Lukyanov","given":"Konstantin A.","non-dropping-particle":"","parse-names":false,"suffix":""},{"dropping-particle":"","family":"Chudakov","given":"Dmitry M.","non-dropping-particle":"","parse-names":false,"suffix":""},{"dropping-particle":"","family":"Lukyanov","given":"Sergey","non-dropping-particle":"","parse-names":false,"suffix":""},{"dropping-particle":"V","family":"Verkhusha","given":"Vladislav","non-dropping-particle":"","parse-names":false,"suffix":""}],"container-title":"Nature Reviews Molecular Cell Biology","id":"ITEM-1","issue":"11","issued":{"date-parts":[["2005","11"]]},"page":"885-890","title":"Photoactivatable fluorescent proteins","type":"article-journal","volume":"6"},"uris":["http://www.mendeley.com/documents/?uuid=4697ee41-97e2-4c87-9505-08c5a062b63d","http://www.mendeley.com/documents/?uuid=5213992c-0607-4fe0-b61b-8aa8b9f57677"]}],"mendeley":{"formattedCitation":"&lt;sup&gt;3&lt;/sup&gt;","plainTextFormattedCitation":"3","previouslyFormattedCitation":"&lt;sup&gt;3&lt;/sup&gt;"},"properties":{"noteIndex":0},"schema":"https://github.com/citation-style-language/schema/raw/master/csl-citation.json"}</w:instrText>
      </w:r>
      <w:r w:rsidR="00A96820">
        <w:rPr>
          <w:rFonts w:asciiTheme="minorHAnsi" w:hAnsiTheme="minorHAnsi" w:cstheme="minorHAnsi"/>
          <w:lang w:val="en-GB"/>
        </w:rPr>
        <w:fldChar w:fldCharType="separate"/>
      </w:r>
      <w:r w:rsidR="00A96820" w:rsidRPr="00356D88">
        <w:rPr>
          <w:rFonts w:asciiTheme="minorHAnsi" w:hAnsiTheme="minorHAnsi" w:cstheme="minorHAnsi"/>
          <w:noProof/>
          <w:vertAlign w:val="superscript"/>
          <w:lang w:val="en-GB"/>
        </w:rPr>
        <w:t>3</w:t>
      </w:r>
      <w:r w:rsidR="00A96820">
        <w:rPr>
          <w:rFonts w:asciiTheme="minorHAnsi" w:hAnsiTheme="minorHAnsi" w:cstheme="minorHAnsi"/>
          <w:lang w:val="en-GB"/>
        </w:rPr>
        <w:fldChar w:fldCharType="end"/>
      </w:r>
      <w:r w:rsidR="00A96820">
        <w:rPr>
          <w:rFonts w:asciiTheme="minorHAnsi" w:hAnsiTheme="minorHAnsi" w:cstheme="minorHAnsi"/>
          <w:lang w:val="en-GB"/>
        </w:rPr>
        <w:t>.</w:t>
      </w:r>
      <w:r w:rsidR="00A644C8">
        <w:rPr>
          <w:rFonts w:asciiTheme="minorHAnsi" w:hAnsiTheme="minorHAnsi" w:cstheme="minorHAnsi"/>
          <w:lang w:val="en-GB"/>
        </w:rPr>
        <w:t xml:space="preserve"> In this </w:t>
      </w:r>
      <w:r w:rsidR="004743A9">
        <w:rPr>
          <w:rFonts w:asciiTheme="minorHAnsi" w:hAnsiTheme="minorHAnsi" w:cstheme="minorHAnsi"/>
          <w:lang w:val="en-GB"/>
        </w:rPr>
        <w:t>manuscript</w:t>
      </w:r>
      <w:r w:rsidR="00A644C8">
        <w:rPr>
          <w:rFonts w:asciiTheme="minorHAnsi" w:hAnsiTheme="minorHAnsi" w:cstheme="minorHAnsi"/>
          <w:lang w:val="en-GB"/>
        </w:rPr>
        <w:t xml:space="preserve">, light microscopy and PAFPs </w:t>
      </w:r>
      <w:r w:rsidR="005276A8">
        <w:rPr>
          <w:rFonts w:asciiTheme="minorHAnsi" w:hAnsiTheme="minorHAnsi" w:cstheme="minorHAnsi"/>
          <w:color w:val="auto"/>
          <w:lang w:val="en-GB"/>
        </w:rPr>
        <w:t xml:space="preserve">are </w:t>
      </w:r>
      <w:r w:rsidR="00F14B06" w:rsidRPr="00965F47">
        <w:rPr>
          <w:rFonts w:asciiTheme="minorHAnsi" w:hAnsiTheme="minorHAnsi" w:cstheme="minorHAnsi"/>
          <w:color w:val="auto"/>
          <w:lang w:val="en-GB"/>
        </w:rPr>
        <w:t xml:space="preserve">used </w:t>
      </w:r>
      <w:r w:rsidR="00A644C8">
        <w:rPr>
          <w:rFonts w:asciiTheme="minorHAnsi" w:hAnsiTheme="minorHAnsi" w:cstheme="minorHAnsi"/>
          <w:lang w:val="en-GB"/>
        </w:rPr>
        <w:t xml:space="preserve">to uncover the turnover rates of </w:t>
      </w:r>
      <w:r w:rsidR="00390148">
        <w:rPr>
          <w:rFonts w:asciiTheme="minorHAnsi" w:hAnsiTheme="minorHAnsi" w:cstheme="minorHAnsi"/>
          <w:lang w:val="en-GB"/>
        </w:rPr>
        <w:t>the aggregation-prone protein huntingtin (</w:t>
      </w:r>
      <w:r w:rsidR="00390148" w:rsidRPr="00965621">
        <w:rPr>
          <w:rFonts w:asciiTheme="minorHAnsi" w:hAnsiTheme="minorHAnsi" w:cstheme="minorHAnsi"/>
          <w:lang w:val="en-GB"/>
        </w:rPr>
        <w:t>HTT)</w:t>
      </w:r>
      <w:r w:rsidR="00A644C8" w:rsidRPr="00965621">
        <w:rPr>
          <w:rFonts w:asciiTheme="minorHAnsi" w:hAnsiTheme="minorHAnsi" w:cstheme="minorHAnsi"/>
          <w:lang w:val="en-GB"/>
        </w:rPr>
        <w:t xml:space="preserve"> </w:t>
      </w:r>
      <w:r w:rsidR="00A644C8" w:rsidRPr="005F1F4D">
        <w:rPr>
          <w:rFonts w:asciiTheme="minorHAnsi" w:hAnsiTheme="minorHAnsi" w:cstheme="minorHAnsi"/>
          <w:lang w:val="en-GB"/>
        </w:rPr>
        <w:t>in vivo i</w:t>
      </w:r>
      <w:r w:rsidR="00A644C8">
        <w:rPr>
          <w:rFonts w:asciiTheme="minorHAnsi" w:hAnsiTheme="minorHAnsi" w:cstheme="minorHAnsi"/>
          <w:lang w:val="en-GB"/>
        </w:rPr>
        <w:t xml:space="preserve">n a </w:t>
      </w:r>
      <w:r w:rsidR="00A644C8" w:rsidRPr="00A644C8">
        <w:rPr>
          <w:rFonts w:asciiTheme="minorHAnsi" w:hAnsiTheme="minorHAnsi" w:cstheme="minorHAnsi"/>
          <w:i/>
          <w:iCs/>
          <w:lang w:val="en-GB"/>
        </w:rPr>
        <w:t>C. elegans</w:t>
      </w:r>
      <w:r w:rsidR="00A644C8">
        <w:rPr>
          <w:rFonts w:asciiTheme="minorHAnsi" w:hAnsiTheme="minorHAnsi" w:cstheme="minorHAnsi"/>
          <w:lang w:val="en-GB"/>
        </w:rPr>
        <w:t xml:space="preserve"> model of neurodegenerative disease. </w:t>
      </w:r>
    </w:p>
    <w:p w14:paraId="3EA9B1F6" w14:textId="47B7799F" w:rsidR="007B4943" w:rsidRPr="00306705" w:rsidRDefault="007B4943" w:rsidP="001B1519">
      <w:pPr>
        <w:rPr>
          <w:rFonts w:asciiTheme="minorHAnsi" w:hAnsiTheme="minorHAnsi" w:cstheme="minorHAnsi"/>
          <w:lang w:val="en-GB"/>
        </w:rPr>
      </w:pPr>
    </w:p>
    <w:p w14:paraId="057030D0" w14:textId="31BA7BDD" w:rsidR="004A1FD4" w:rsidRDefault="00F14B06" w:rsidP="001B1519">
      <w:pPr>
        <w:rPr>
          <w:rFonts w:asciiTheme="minorHAnsi" w:hAnsiTheme="minorHAnsi" w:cstheme="minorHAnsi"/>
          <w:lang w:val="en-GB"/>
        </w:rPr>
      </w:pPr>
      <w:r>
        <w:rPr>
          <w:rFonts w:asciiTheme="minorHAnsi" w:hAnsiTheme="minorHAnsi" w:cstheme="minorHAnsi"/>
          <w:lang w:val="en-GB"/>
        </w:rPr>
        <w:t xml:space="preserve">The </w:t>
      </w:r>
      <w:r w:rsidR="007B4943" w:rsidRPr="00306705">
        <w:rPr>
          <w:rFonts w:asciiTheme="minorHAnsi" w:hAnsiTheme="minorHAnsi" w:cstheme="minorHAnsi"/>
          <w:lang w:val="en-GB"/>
        </w:rPr>
        <w:t xml:space="preserve">protocol </w:t>
      </w:r>
      <w:r w:rsidRPr="00306705">
        <w:rPr>
          <w:rFonts w:asciiTheme="minorHAnsi" w:hAnsiTheme="minorHAnsi" w:cstheme="minorHAnsi"/>
          <w:lang w:val="en-GB"/>
        </w:rPr>
        <w:t>describe</w:t>
      </w:r>
      <w:r>
        <w:rPr>
          <w:rFonts w:asciiTheme="minorHAnsi" w:hAnsiTheme="minorHAnsi" w:cstheme="minorHAnsi"/>
          <w:lang w:val="en-GB"/>
        </w:rPr>
        <w:t xml:space="preserve">d here </w:t>
      </w:r>
      <w:r w:rsidR="00AD244D">
        <w:rPr>
          <w:rFonts w:asciiTheme="minorHAnsi" w:hAnsiTheme="minorHAnsi" w:cstheme="minorHAnsi"/>
          <w:lang w:val="en-GB"/>
        </w:rPr>
        <w:t>quantif</w:t>
      </w:r>
      <w:r>
        <w:rPr>
          <w:rFonts w:asciiTheme="minorHAnsi" w:hAnsiTheme="minorHAnsi" w:cstheme="minorHAnsi"/>
          <w:lang w:val="en-GB"/>
        </w:rPr>
        <w:t>ies</w:t>
      </w:r>
      <w:r w:rsidR="007B4943" w:rsidRPr="00306705">
        <w:rPr>
          <w:rFonts w:asciiTheme="minorHAnsi" w:hAnsiTheme="minorHAnsi" w:cstheme="minorHAnsi"/>
          <w:lang w:val="en-GB"/>
        </w:rPr>
        <w:t xml:space="preserve"> the </w:t>
      </w:r>
      <w:r w:rsidR="00D45C0F">
        <w:rPr>
          <w:rFonts w:asciiTheme="minorHAnsi" w:hAnsiTheme="minorHAnsi" w:cstheme="minorHAnsi"/>
          <w:lang w:val="en-GB"/>
        </w:rPr>
        <w:t xml:space="preserve">stability and </w:t>
      </w:r>
      <w:r w:rsidR="007B4943" w:rsidRPr="00306705">
        <w:rPr>
          <w:rFonts w:asciiTheme="minorHAnsi" w:hAnsiTheme="minorHAnsi" w:cstheme="minorHAnsi"/>
          <w:lang w:val="en-GB"/>
        </w:rPr>
        <w:t xml:space="preserve">degradation of the fusion protein </w:t>
      </w:r>
      <w:r w:rsidR="00864D30">
        <w:rPr>
          <w:rFonts w:asciiTheme="minorHAnsi" w:hAnsiTheme="minorHAnsi" w:cstheme="minorHAnsi"/>
          <w:lang w:val="en-GB"/>
        </w:rPr>
        <w:t>h</w:t>
      </w:r>
      <w:r w:rsidR="007B4943" w:rsidRPr="00306705">
        <w:rPr>
          <w:rFonts w:asciiTheme="minorHAnsi" w:hAnsiTheme="minorHAnsi" w:cstheme="minorHAnsi"/>
          <w:lang w:val="en-GB"/>
        </w:rPr>
        <w:t>untingtin</w:t>
      </w:r>
      <w:r w:rsidR="00251EEF" w:rsidRPr="00306705">
        <w:rPr>
          <w:rFonts w:asciiTheme="minorHAnsi" w:hAnsiTheme="minorHAnsi" w:cstheme="minorHAnsi"/>
          <w:lang w:val="en-GB"/>
        </w:rPr>
        <w:t>-Dendra2</w:t>
      </w:r>
      <w:r w:rsidR="00DD73F7">
        <w:rPr>
          <w:rFonts w:asciiTheme="minorHAnsi" w:hAnsiTheme="minorHAnsi" w:cstheme="minorHAnsi"/>
          <w:lang w:val="en-GB"/>
        </w:rPr>
        <w:t xml:space="preserve"> (HTT-D2)</w:t>
      </w:r>
      <w:r w:rsidR="00251EEF" w:rsidRPr="00306705">
        <w:rPr>
          <w:rFonts w:asciiTheme="minorHAnsi" w:hAnsiTheme="minorHAnsi" w:cstheme="minorHAnsi"/>
          <w:lang w:val="en-GB"/>
        </w:rPr>
        <w:t>. Dendra2</w:t>
      </w:r>
      <w:r w:rsidR="00920C5F">
        <w:rPr>
          <w:rFonts w:asciiTheme="minorHAnsi" w:hAnsiTheme="minorHAnsi" w:cstheme="minorHAnsi"/>
          <w:lang w:val="en-GB"/>
        </w:rPr>
        <w:t xml:space="preserve"> </w:t>
      </w:r>
      <w:r w:rsidR="00251EEF" w:rsidRPr="00306705">
        <w:rPr>
          <w:rFonts w:asciiTheme="minorHAnsi" w:hAnsiTheme="minorHAnsi" w:cstheme="minorHAnsi"/>
          <w:lang w:val="en-GB"/>
        </w:rPr>
        <w:t>is a second</w:t>
      </w:r>
      <w:r w:rsidR="001E40E1">
        <w:rPr>
          <w:rFonts w:asciiTheme="minorHAnsi" w:hAnsiTheme="minorHAnsi" w:cstheme="minorHAnsi"/>
          <w:lang w:val="en-GB"/>
        </w:rPr>
        <w:t>-</w:t>
      </w:r>
      <w:r w:rsidR="00251EEF" w:rsidRPr="00306705">
        <w:rPr>
          <w:rFonts w:asciiTheme="minorHAnsi" w:hAnsiTheme="minorHAnsi" w:cstheme="minorHAnsi"/>
          <w:lang w:val="en-GB"/>
        </w:rPr>
        <w:t xml:space="preserve">generation </w:t>
      </w:r>
      <w:r w:rsidR="00D526F1">
        <w:rPr>
          <w:rFonts w:asciiTheme="minorHAnsi" w:hAnsiTheme="minorHAnsi" w:cstheme="minorHAnsi"/>
          <w:lang w:val="en-GB"/>
        </w:rPr>
        <w:t xml:space="preserve">monomeric </w:t>
      </w:r>
      <w:r w:rsidR="001E40E1">
        <w:rPr>
          <w:rFonts w:asciiTheme="minorHAnsi" w:hAnsiTheme="minorHAnsi" w:cstheme="minorHAnsi"/>
          <w:lang w:val="en-GB"/>
        </w:rPr>
        <w:t>PA</w:t>
      </w:r>
      <w:r w:rsidR="00251EEF" w:rsidRPr="00306705">
        <w:rPr>
          <w:rFonts w:asciiTheme="minorHAnsi" w:hAnsiTheme="minorHAnsi" w:cstheme="minorHAnsi"/>
          <w:lang w:val="en-GB"/>
        </w:rPr>
        <w:t>FP</w:t>
      </w:r>
      <w:r w:rsidR="00746998">
        <w:rPr>
          <w:rFonts w:asciiTheme="minorHAnsi" w:hAnsiTheme="minorHAnsi" w:cstheme="minorHAnsi"/>
          <w:lang w:val="en-GB"/>
        </w:rPr>
        <w:fldChar w:fldCharType="begin" w:fldLock="1"/>
      </w:r>
      <w:r w:rsidR="009B1873">
        <w:rPr>
          <w:rFonts w:asciiTheme="minorHAnsi" w:hAnsiTheme="minorHAnsi" w:cstheme="minorHAnsi"/>
          <w:lang w:val="en-GB"/>
        </w:rPr>
        <w:instrText>ADDIN CSL_CITATION {"citationItems":[{"id":"ITEM-1","itemData":{"DOI":"10.1038/nprot.2007.291","ISSN":"17542189","abstract":"A number of photoactivatable GFP-like fluorescent proteins (PAFPs) have been reported whose fluorescence can be switched on or whose fluorescent state can be modified by relatively intense irradiation at a specific wavelength. The use of these proteins gives unique opportunities to photolabel and track fusion proteins in a living cell. Here, we provide a protocol for the primary visualization, photoactivation and tracking of two monomeric PAFPs recently developed in our lab. Both these proteins, PS-CFP2 and Dendra2, are fluorescent and can be visualized before photoactivation. Upon photoactivation, their excitation and emission spectra undergo a dramatic red shift. The brightness of their initial and photoconverted states, along with the high dynamic ranges of both proteins, make them an attractive tool for protein photolabeling. Excluding genetic constructs cloning, cell culturing and transfection, the whole protocol may take anywhere from 10 min to several hours, depending on motility of the protein being studied.","author":[{"dropping-particle":"","family":"Chudakov","given":"Dmitriy M.","non-dropping-particle":"","parse-names":false,"suffix":""},{"dropping-particle":"","family":"Lukyanov","given":"Sergey","non-dropping-particle":"","parse-names":false,"suffix":""},{"dropping-particle":"","family":"Lukyanov","given":"Konstantin A.","non-dropping-particle":"","parse-names":false,"suffix":""}],"container-title":"Nature Protocols","id":"ITEM-1","issue":"8","issued":{"date-parts":[["2007"]]},"page":"2024-2032","title":"Tracking intracellular protein movements using photoswitchable fluorescent proteins PS-CFP2 and Dendra2","type":"article-journal","volume":"2"},"uris":["http://www.mendeley.com/documents/?uuid=fcadec80-5987-47da-8108-78d4785683a1","http://www.mendeley.com/documents/?uuid=0f2aad0a-3565-4ebd-bd4a-b369e7732b3e"]}],"mendeley":{"formattedCitation":"&lt;sup&gt;4&lt;/sup&gt;","plainTextFormattedCitation":"4","previouslyFormattedCitation":"&lt;sup&gt;4&lt;/sup&gt;"},"properties":{"noteIndex":0},"schema":"https://github.com/citation-style-language/schema/raw/master/csl-citation.json"}</w:instrText>
      </w:r>
      <w:r w:rsidR="00746998">
        <w:rPr>
          <w:rFonts w:asciiTheme="minorHAnsi" w:hAnsiTheme="minorHAnsi" w:cstheme="minorHAnsi"/>
          <w:lang w:val="en-GB"/>
        </w:rPr>
        <w:fldChar w:fldCharType="separate"/>
      </w:r>
      <w:r w:rsidR="00746998" w:rsidRPr="00746998">
        <w:rPr>
          <w:rFonts w:asciiTheme="minorHAnsi" w:hAnsiTheme="minorHAnsi" w:cstheme="minorHAnsi"/>
          <w:noProof/>
          <w:vertAlign w:val="superscript"/>
          <w:lang w:val="en-GB"/>
        </w:rPr>
        <w:t>4</w:t>
      </w:r>
      <w:r w:rsidR="00746998">
        <w:rPr>
          <w:rFonts w:asciiTheme="minorHAnsi" w:hAnsiTheme="minorHAnsi" w:cstheme="minorHAnsi"/>
          <w:lang w:val="en-GB"/>
        </w:rPr>
        <w:fldChar w:fldCharType="end"/>
      </w:r>
      <w:r w:rsidR="00251EEF" w:rsidRPr="00306705">
        <w:rPr>
          <w:rFonts w:asciiTheme="minorHAnsi" w:hAnsiTheme="minorHAnsi" w:cstheme="minorHAnsi"/>
          <w:lang w:val="en-GB"/>
        </w:rPr>
        <w:t xml:space="preserve"> that </w:t>
      </w:r>
      <w:r>
        <w:rPr>
          <w:rFonts w:asciiTheme="minorHAnsi" w:hAnsiTheme="minorHAnsi" w:cstheme="minorHAnsi"/>
          <w:lang w:val="en-GB"/>
        </w:rPr>
        <w:t xml:space="preserve">irreversibly </w:t>
      </w:r>
      <w:r w:rsidR="00251EEF" w:rsidRPr="00306705">
        <w:rPr>
          <w:rFonts w:asciiTheme="minorHAnsi" w:hAnsiTheme="minorHAnsi" w:cstheme="minorHAnsi"/>
          <w:lang w:val="en-GB"/>
        </w:rPr>
        <w:t>switches its emission/excitation spectra from green to red</w:t>
      </w:r>
      <w:r>
        <w:rPr>
          <w:rFonts w:asciiTheme="minorHAnsi" w:hAnsiTheme="minorHAnsi" w:cstheme="minorHAnsi"/>
          <w:lang w:val="en-GB"/>
        </w:rPr>
        <w:t xml:space="preserve"> </w:t>
      </w:r>
      <w:r w:rsidR="00D526F1">
        <w:rPr>
          <w:rFonts w:asciiTheme="minorHAnsi" w:hAnsiTheme="minorHAnsi" w:cstheme="minorHAnsi"/>
          <w:lang w:val="en-GB"/>
        </w:rPr>
        <w:t>in response to either</w:t>
      </w:r>
      <w:r w:rsidR="00300D4D">
        <w:rPr>
          <w:rFonts w:asciiTheme="minorHAnsi" w:hAnsiTheme="minorHAnsi" w:cstheme="minorHAnsi"/>
          <w:lang w:val="en-GB"/>
        </w:rPr>
        <w:t xml:space="preserve"> UV or</w:t>
      </w:r>
      <w:r w:rsidR="00D526F1">
        <w:rPr>
          <w:rFonts w:asciiTheme="minorHAnsi" w:hAnsiTheme="minorHAnsi" w:cstheme="minorHAnsi"/>
          <w:lang w:val="en-GB"/>
        </w:rPr>
        <w:t xml:space="preserve"> </w:t>
      </w:r>
      <w:r w:rsidR="00300D4D">
        <w:rPr>
          <w:rFonts w:asciiTheme="minorHAnsi" w:hAnsiTheme="minorHAnsi" w:cstheme="minorHAnsi"/>
          <w:lang w:val="en-GB"/>
        </w:rPr>
        <w:t>visible blue light</w:t>
      </w:r>
      <w:r w:rsidR="00D526F1">
        <w:rPr>
          <w:rFonts w:asciiTheme="minorHAnsi" w:hAnsiTheme="minorHAnsi" w:cstheme="minorHAnsi"/>
          <w:lang w:val="en-GB"/>
        </w:rPr>
        <w:t>, with a</w:t>
      </w:r>
      <w:r w:rsidR="00300D4D">
        <w:rPr>
          <w:rFonts w:asciiTheme="minorHAnsi" w:hAnsiTheme="minorHAnsi" w:cstheme="minorHAnsi"/>
          <w:lang w:val="en-GB"/>
        </w:rPr>
        <w:t>n</w:t>
      </w:r>
      <w:r w:rsidR="00D526F1">
        <w:rPr>
          <w:rFonts w:asciiTheme="minorHAnsi" w:hAnsiTheme="minorHAnsi" w:cstheme="minorHAnsi"/>
          <w:lang w:val="en-GB"/>
        </w:rPr>
        <w:t xml:space="preserve"> increase in its intensity</w:t>
      </w:r>
      <w:r w:rsidR="001D337E">
        <w:rPr>
          <w:rFonts w:asciiTheme="minorHAnsi" w:hAnsiTheme="minorHAnsi" w:cstheme="minorHAnsi"/>
          <w:lang w:val="en-GB"/>
        </w:rPr>
        <w:t xml:space="preserve"> of up to 4</w:t>
      </w:r>
      <w:r>
        <w:rPr>
          <w:rFonts w:asciiTheme="minorHAnsi" w:hAnsiTheme="minorHAnsi" w:cstheme="minorHAnsi"/>
          <w:lang w:val="en-GB"/>
        </w:rPr>
        <w:t>,</w:t>
      </w:r>
      <w:r w:rsidR="001D337E">
        <w:rPr>
          <w:rFonts w:asciiTheme="minorHAnsi" w:hAnsiTheme="minorHAnsi" w:cstheme="minorHAnsi"/>
          <w:lang w:val="en-GB"/>
        </w:rPr>
        <w:t>000-fo</w:t>
      </w:r>
      <w:r w:rsidR="00B5570A">
        <w:rPr>
          <w:rFonts w:asciiTheme="minorHAnsi" w:hAnsiTheme="minorHAnsi" w:cstheme="minorHAnsi"/>
          <w:lang w:val="en-GB"/>
        </w:rPr>
        <w:t>ld</w:t>
      </w:r>
      <w:r w:rsidR="00D66FC4">
        <w:rPr>
          <w:rFonts w:asciiTheme="minorHAnsi" w:hAnsiTheme="minorHAnsi" w:cstheme="minorHAnsi"/>
          <w:lang w:val="en-GB"/>
        </w:rPr>
        <w:fldChar w:fldCharType="begin" w:fldLock="1"/>
      </w:r>
      <w:r w:rsidR="00281B54">
        <w:rPr>
          <w:rFonts w:asciiTheme="minorHAnsi" w:hAnsiTheme="minorHAnsi" w:cstheme="minorHAnsi"/>
          <w:lang w:val="en-GB"/>
        </w:rPr>
        <w:instrText>ADDIN CSL_CITATION {"citationItems":[{"id":"ITEM-1","itemData":{"DOI":"10.1038/nbt1191","ISSN":"10870156","abstract":"Green fluorescent protein (GFP) and GFP-like proteins represent invaluable genetically encoded fluorescent probes1,2. In the last few years a new class of photoactivatable fluorescent proteins (PAFPs) capable of pronounced light-induced spectral changes have been developed3. Except for tetrameric KFP1 (ref. 4), all known PAFPs, including PA-GFP5, Kaede6, EosFP7, PS-CFP8, Dronpa9, PA-mRFP110 and KikGR11 require light in the UV-violet spectral region for activation through one-photon excitation - such light can be phototoxic to some biological systems12. Here, we report a monomeric PAFP, Dendra, derived from octocoral Dendronephthya sp. and capable of 1,000- to 4,500-fold photoconversion from green to red fluorescent states in response to either visible blue or UV-violet light. Dendra represents the first PAFP, which is simultaneously monomeric, efficiently matures at 37°C, demonstrates high photostability of the activated state, and can be photoactivated by a common, marginally phototoxic, 488-nm laser line. We demonstrate the suitability of Dendra for protein labeling and tracking to quantitatively study dynamics of fibrillarin and vimentin in mammalian cells. © 2006 Nature Publishing Group.","author":[{"dropping-particle":"","family":"Gurskaya","given":"Nadya G.","non-dropping-particle":"","parse-names":false,"suffix":""},{"dropping-particle":"V.","family":"Verkhusha","given":"Vladislav","non-dropping-particle":"","parse-names":false,"suffix":""},{"dropping-particle":"","family":"Shcheglov","given":"Alexander S.","non-dropping-particle":"","parse-names":false,"suffix":""},{"dropping-particle":"","family":"Staroverov","given":"Dmitry B.","non-dropping-particle":"","parse-names":false,"suffix":""},{"dropping-particle":"V.","family":"Chepurnykh","given":"Tatyana","non-dropping-particle":"","parse-names":false,"suffix":""},{"dropping-particle":"","family":"Fradkov","given":"Arkady F.","non-dropping-particle":"","parse-names":false,"suffix":""},{"dropping-particle":"","family":"Lukyanov","given":"Sergey","non-dropping-particle":"","parse-names":false,"suffix":""},{"dropping-particle":"","family":"Lukyanov","given":"Konstantin A.","non-dropping-particle":"","parse-names":false,"suffix":""}],"container-title":"Nature Biotechnology","id":"ITEM-1","issue":"4","issued":{"date-parts":[["2006"]]},"page":"461-465","title":"Engineering of a monomeric green-to-red photoactivatable fluorescent protein induced by blue light","type":"article-journal","volume":"24"},"uris":["http://www.mendeley.com/documents/?uuid=7b480f1d-e21e-4e7d-937b-0d5db81bed60","http://www.mendeley.com/documents/?uuid=85e7dbb1-2042-46e1-9383-458aec7fb228"]},{"id":"ITEM-2","itemData":{"DOI":"10.2144/000112470","ISSN":"07366205","PMID":"17515192","abstract":"Photoactivatable fluorescent proteins are capable of dramatic changes in fluorescent properties in response to specific light irradiation. For example, they can be converted from cyan to green, or from green to red, or from nonfluorescent to a brightly fluorescent state. Several types of such proteins were developed recently, and some of them are already becoming popular tools to study protein mobility. Here we provide detailed recommendations on application of the monomeric green-to-red photoconvertible fluorescent protein Dendra2 for protein tracking in living cultured cells.","author":[{"dropping-particle":"","family":"Chudakov","given":"Dmitriy M.","non-dropping-particle":"","parse-names":false,"suffix":""},{"dropping-particle":"","family":"Lukyanov","given":"Sergey","non-dropping-particle":"","parse-names":false,"suffix":""},{"dropping-particle":"","family":"Lukyanov","given":"Konstantin A.","non-dropping-particle":"","parse-names":false,"suffix":""}],"container-title":"BioTechniques","id":"ITEM-2","issue":"5","issued":{"date-parts":[["2007"]]},"page":"553-565","title":"Using photoactivatable fluorescent protein Dendra2 to track protein movement","type":"article-journal","volume":"42"},"uris":["http://www.mendeley.com/documents/?uuid=e38107e8-9a04-4747-9800-24823bdd95a2"]}],"mendeley":{"formattedCitation":"&lt;sup&gt;5,6&lt;/sup&gt;","plainTextFormattedCitation":"5,6","previouslyFormattedCitation":"&lt;sup&gt;5,6&lt;/sup&gt;"},"properties":{"noteIndex":0},"schema":"https://github.com/citation-style-language/schema/raw/master/csl-citation.json"}</w:instrText>
      </w:r>
      <w:r w:rsidR="00D66FC4">
        <w:rPr>
          <w:rFonts w:asciiTheme="minorHAnsi" w:hAnsiTheme="minorHAnsi" w:cstheme="minorHAnsi"/>
          <w:lang w:val="en-GB"/>
        </w:rPr>
        <w:fldChar w:fldCharType="separate"/>
      </w:r>
      <w:r w:rsidR="00D66FC4" w:rsidRPr="00D66FC4">
        <w:rPr>
          <w:rFonts w:asciiTheme="minorHAnsi" w:hAnsiTheme="minorHAnsi" w:cstheme="minorHAnsi"/>
          <w:noProof/>
          <w:vertAlign w:val="superscript"/>
          <w:lang w:val="en-GB"/>
        </w:rPr>
        <w:t>5,6</w:t>
      </w:r>
      <w:r w:rsidR="00D66FC4">
        <w:rPr>
          <w:rFonts w:asciiTheme="minorHAnsi" w:hAnsiTheme="minorHAnsi" w:cstheme="minorHAnsi"/>
          <w:lang w:val="en-GB"/>
        </w:rPr>
        <w:fldChar w:fldCharType="end"/>
      </w:r>
      <w:r w:rsidR="00300D4D">
        <w:rPr>
          <w:rFonts w:asciiTheme="minorHAnsi" w:hAnsiTheme="minorHAnsi" w:cstheme="minorHAnsi"/>
          <w:lang w:val="en-GB"/>
        </w:rPr>
        <w:t>.</w:t>
      </w:r>
      <w:r w:rsidR="007E581A">
        <w:rPr>
          <w:rFonts w:asciiTheme="minorHAnsi" w:hAnsiTheme="minorHAnsi" w:cstheme="minorHAnsi"/>
          <w:lang w:val="en-GB"/>
        </w:rPr>
        <w:t xml:space="preserve"> </w:t>
      </w:r>
      <w:r w:rsidR="00251EEF" w:rsidRPr="00306705">
        <w:rPr>
          <w:rFonts w:asciiTheme="minorHAnsi" w:hAnsiTheme="minorHAnsi" w:cstheme="minorHAnsi"/>
          <w:lang w:val="en-GB"/>
        </w:rPr>
        <w:t xml:space="preserve">Huntingtin is </w:t>
      </w:r>
      <w:r w:rsidR="00F125B8" w:rsidRPr="00306705">
        <w:rPr>
          <w:rFonts w:asciiTheme="minorHAnsi" w:hAnsiTheme="minorHAnsi" w:cstheme="minorHAnsi"/>
          <w:lang w:val="en-GB"/>
        </w:rPr>
        <w:t>the protein responsible for causing Huntington</w:t>
      </w:r>
      <w:r w:rsidR="00A71FE3">
        <w:rPr>
          <w:rFonts w:asciiTheme="minorHAnsi" w:hAnsiTheme="minorHAnsi" w:cstheme="minorHAnsi"/>
          <w:lang w:val="en-GB"/>
        </w:rPr>
        <w:t>'</w:t>
      </w:r>
      <w:r w:rsidR="00F125B8" w:rsidRPr="00306705">
        <w:rPr>
          <w:rFonts w:asciiTheme="minorHAnsi" w:hAnsiTheme="minorHAnsi" w:cstheme="minorHAnsi"/>
          <w:lang w:val="en-GB"/>
        </w:rPr>
        <w:t>s disease</w:t>
      </w:r>
      <w:r w:rsidR="001D337E">
        <w:rPr>
          <w:rFonts w:asciiTheme="minorHAnsi" w:hAnsiTheme="minorHAnsi" w:cstheme="minorHAnsi"/>
          <w:lang w:val="en-GB"/>
        </w:rPr>
        <w:t xml:space="preserve"> (HD)</w:t>
      </w:r>
      <w:r w:rsidR="00F125B8" w:rsidRPr="00306705">
        <w:rPr>
          <w:rFonts w:asciiTheme="minorHAnsi" w:hAnsiTheme="minorHAnsi" w:cstheme="minorHAnsi"/>
          <w:lang w:val="en-GB"/>
        </w:rPr>
        <w:t xml:space="preserve">, a </w:t>
      </w:r>
      <w:r w:rsidR="001D337E">
        <w:rPr>
          <w:rFonts w:asciiTheme="minorHAnsi" w:hAnsiTheme="minorHAnsi" w:cstheme="minorHAnsi"/>
          <w:lang w:val="en-GB"/>
        </w:rPr>
        <w:t>fatal</w:t>
      </w:r>
      <w:r w:rsidR="00F125B8" w:rsidRPr="00306705">
        <w:rPr>
          <w:rFonts w:asciiTheme="minorHAnsi" w:hAnsiTheme="minorHAnsi" w:cstheme="minorHAnsi"/>
          <w:lang w:val="en-GB"/>
        </w:rPr>
        <w:t xml:space="preserve"> hereditary neurodegenerative disorder. </w:t>
      </w:r>
      <w:r w:rsidR="00AF07BF">
        <w:rPr>
          <w:rFonts w:asciiTheme="minorHAnsi" w:hAnsiTheme="minorHAnsi" w:cstheme="minorHAnsi"/>
          <w:lang w:val="en-GB"/>
        </w:rPr>
        <w:t>Huntingtin exon-1</w:t>
      </w:r>
      <w:r w:rsidR="00191A44">
        <w:rPr>
          <w:rFonts w:asciiTheme="minorHAnsi" w:hAnsiTheme="minorHAnsi" w:cstheme="minorHAnsi"/>
          <w:lang w:val="en-GB"/>
        </w:rPr>
        <w:t xml:space="preserve"> </w:t>
      </w:r>
      <w:r w:rsidR="00AF07BF">
        <w:rPr>
          <w:rFonts w:asciiTheme="minorHAnsi" w:hAnsiTheme="minorHAnsi" w:cstheme="minorHAnsi"/>
          <w:lang w:val="en-GB"/>
        </w:rPr>
        <w:t>contains a stretch of glutamines (CAG, Q)</w:t>
      </w:r>
      <w:r w:rsidR="00A71FE3">
        <w:rPr>
          <w:rFonts w:asciiTheme="minorHAnsi" w:hAnsiTheme="minorHAnsi" w:cstheme="minorHAnsi"/>
          <w:lang w:val="en-GB"/>
        </w:rPr>
        <w:t>. When the protein is</w:t>
      </w:r>
      <w:r w:rsidR="00AF07BF">
        <w:rPr>
          <w:rFonts w:asciiTheme="minorHAnsi" w:hAnsiTheme="minorHAnsi" w:cstheme="minorHAnsi"/>
          <w:lang w:val="en-GB"/>
        </w:rPr>
        <w:t xml:space="preserve"> expressed </w:t>
      </w:r>
      <w:r w:rsidR="00A71FE3">
        <w:rPr>
          <w:rFonts w:asciiTheme="minorHAnsi" w:hAnsiTheme="minorHAnsi" w:cstheme="minorHAnsi"/>
          <w:lang w:val="en-GB"/>
        </w:rPr>
        <w:t xml:space="preserve">with </w:t>
      </w:r>
      <w:r w:rsidR="00AF07BF">
        <w:rPr>
          <w:rFonts w:asciiTheme="minorHAnsi" w:hAnsiTheme="minorHAnsi" w:cstheme="minorHAnsi"/>
          <w:lang w:val="en-GB"/>
        </w:rPr>
        <w:t xml:space="preserve">over </w:t>
      </w:r>
      <w:r w:rsidR="007707DA">
        <w:rPr>
          <w:rFonts w:asciiTheme="minorHAnsi" w:hAnsiTheme="minorHAnsi" w:cstheme="minorHAnsi"/>
          <w:lang w:val="en-GB"/>
        </w:rPr>
        <w:t>39</w:t>
      </w:r>
      <w:r w:rsidR="00B34D9B">
        <w:rPr>
          <w:rFonts w:asciiTheme="minorHAnsi" w:hAnsiTheme="minorHAnsi" w:cstheme="minorHAnsi"/>
          <w:lang w:val="en-GB"/>
        </w:rPr>
        <w:t>Q</w:t>
      </w:r>
      <w:r w:rsidR="007707DA">
        <w:rPr>
          <w:rFonts w:asciiTheme="minorHAnsi" w:hAnsiTheme="minorHAnsi" w:cstheme="minorHAnsi"/>
          <w:lang w:val="en-GB"/>
        </w:rPr>
        <w:t xml:space="preserve">, </w:t>
      </w:r>
      <w:r w:rsidR="00A71FE3">
        <w:rPr>
          <w:rFonts w:asciiTheme="minorHAnsi" w:hAnsiTheme="minorHAnsi" w:cstheme="minorHAnsi"/>
          <w:lang w:val="en-GB"/>
        </w:rPr>
        <w:t xml:space="preserve">it </w:t>
      </w:r>
      <w:r w:rsidR="00723B2F">
        <w:rPr>
          <w:rFonts w:asciiTheme="minorHAnsi" w:hAnsiTheme="minorHAnsi" w:cstheme="minorHAnsi"/>
          <w:lang w:val="en-GB"/>
        </w:rPr>
        <w:t>misfold</w:t>
      </w:r>
      <w:r w:rsidR="00A75324">
        <w:rPr>
          <w:rFonts w:asciiTheme="minorHAnsi" w:hAnsiTheme="minorHAnsi" w:cstheme="minorHAnsi"/>
          <w:lang w:val="en-GB"/>
        </w:rPr>
        <w:t>s</w:t>
      </w:r>
      <w:r w:rsidR="00723B2F">
        <w:rPr>
          <w:rFonts w:asciiTheme="minorHAnsi" w:hAnsiTheme="minorHAnsi" w:cstheme="minorHAnsi"/>
          <w:lang w:val="en-GB"/>
        </w:rPr>
        <w:t xml:space="preserve"> into a</w:t>
      </w:r>
      <w:r w:rsidR="000B4FF5">
        <w:rPr>
          <w:rFonts w:asciiTheme="minorHAnsi" w:hAnsiTheme="minorHAnsi" w:cstheme="minorHAnsi"/>
          <w:lang w:val="en-GB"/>
        </w:rPr>
        <w:t xml:space="preserve"> muta</w:t>
      </w:r>
      <w:r w:rsidR="00864D30">
        <w:rPr>
          <w:rFonts w:asciiTheme="minorHAnsi" w:hAnsiTheme="minorHAnsi" w:cstheme="minorHAnsi"/>
          <w:lang w:val="en-GB"/>
        </w:rPr>
        <w:t>nt,</w:t>
      </w:r>
      <w:r w:rsidR="00723B2F">
        <w:rPr>
          <w:rFonts w:asciiTheme="minorHAnsi" w:hAnsiTheme="minorHAnsi" w:cstheme="minorHAnsi"/>
          <w:lang w:val="en-GB"/>
        </w:rPr>
        <w:t xml:space="preserve"> toxic</w:t>
      </w:r>
      <w:r>
        <w:rPr>
          <w:rFonts w:asciiTheme="minorHAnsi" w:hAnsiTheme="minorHAnsi" w:cstheme="minorHAnsi"/>
          <w:lang w:val="en-GB"/>
        </w:rPr>
        <w:t>,</w:t>
      </w:r>
      <w:r w:rsidR="00723B2F">
        <w:rPr>
          <w:rFonts w:asciiTheme="minorHAnsi" w:hAnsiTheme="minorHAnsi" w:cstheme="minorHAnsi"/>
          <w:lang w:val="en-GB"/>
        </w:rPr>
        <w:t xml:space="preserve"> and patho</w:t>
      </w:r>
      <w:r w:rsidR="00B34D9B">
        <w:rPr>
          <w:rFonts w:asciiTheme="minorHAnsi" w:hAnsiTheme="minorHAnsi" w:cstheme="minorHAnsi"/>
          <w:lang w:val="en-GB"/>
        </w:rPr>
        <w:t>gen</w:t>
      </w:r>
      <w:r w:rsidR="00723B2F">
        <w:rPr>
          <w:rFonts w:asciiTheme="minorHAnsi" w:hAnsiTheme="minorHAnsi" w:cstheme="minorHAnsi"/>
          <w:lang w:val="en-GB"/>
        </w:rPr>
        <w:t xml:space="preserve">ic protein. Mutant HTT is prone to </w:t>
      </w:r>
      <w:r w:rsidR="00E86CB2">
        <w:rPr>
          <w:rFonts w:asciiTheme="minorHAnsi" w:hAnsiTheme="minorHAnsi" w:cstheme="minorHAnsi"/>
          <w:lang w:val="en-GB"/>
        </w:rPr>
        <w:t>aggregation and leads to neuronal cell death and degeneration,</w:t>
      </w:r>
      <w:r w:rsidR="0061367D">
        <w:rPr>
          <w:rFonts w:asciiTheme="minorHAnsi" w:hAnsiTheme="minorHAnsi" w:cstheme="minorHAnsi"/>
          <w:lang w:val="en-GB"/>
        </w:rPr>
        <w:t xml:space="preserve"> either </w:t>
      </w:r>
      <w:r w:rsidR="00E86CB2">
        <w:rPr>
          <w:rFonts w:asciiTheme="minorHAnsi" w:hAnsiTheme="minorHAnsi" w:cstheme="minorHAnsi"/>
          <w:lang w:val="en-GB"/>
        </w:rPr>
        <w:t>as a</w:t>
      </w:r>
      <w:r w:rsidR="0061367D">
        <w:rPr>
          <w:rFonts w:asciiTheme="minorHAnsi" w:hAnsiTheme="minorHAnsi" w:cstheme="minorHAnsi"/>
          <w:lang w:val="en-GB"/>
        </w:rPr>
        <w:t xml:space="preserve"> short oligomeric species or as larger highly structured amyloids</w:t>
      </w:r>
      <w:r w:rsidR="00B5570A">
        <w:rPr>
          <w:rFonts w:asciiTheme="minorHAnsi" w:hAnsiTheme="minorHAnsi" w:cstheme="minorHAnsi"/>
          <w:lang w:val="en-GB"/>
        </w:rPr>
        <w:fldChar w:fldCharType="begin" w:fldLock="1"/>
      </w:r>
      <w:r w:rsidR="00B5570A">
        <w:rPr>
          <w:rFonts w:asciiTheme="minorHAnsi" w:hAnsiTheme="minorHAnsi" w:cstheme="minorHAnsi"/>
          <w:lang w:val="en-GB"/>
        </w:rPr>
        <w:instrText>ADDIN CSL_CITATION {"citationItems":[{"id":"ITEM-1","itemData":{"DOI":"10.1038/nrdp.2015.5","ISBN":"9780128019429","ISSN":"2056676X","PMID":"11462704","abstract":"Huntington disease is devastating to patients and their families - with autosomal dominant inheritance, onset typically in the prime of adult life, progressive course, and a combination of motor, cognitive and behavioural features. The disease is caused by an expanded CAG trinucleotide repeat (of variable length) in HTT, the gene that encodes the protein huntingtin. In mutation carriers, huntingtin is produced with abnormally long polyglutamine sequences that confer toxic gains of function and predispose the protein to fragmentation, resulting in neuronal dysfunction and death. In this Primer, we review the epidemiology of Huntington disease, noting that prevalence is higher than previously thought, geographically variable and increasing. We describe the relationship between CAG repeat length and clinical phenotype, as well as the concept of genetic modifiers of the disease. We discuss normal huntingtin protein function, evidence for differential toxicity of mutant huntingtin variants, theories of huntingtin aggregation and the many different mechanisms of Huntington disease pathogenesis. We describe the genetic and clinical diagnosis of the condition, its clinical assessment and the multidisciplinary management of symptoms, given the absence of effective disease-modifying therapies. We review past and present clinical trials and therapeutic strategies under investigation, including impending trials of targeted huntingtin-lowering drugs and the progress in development of biomarkers that will support the next generation of trials. For an illustrated summary of this Primer, visit: http://go.nature.com/hPMENh.","author":[{"dropping-particle":"","family":"Bates","given":"Gillian P.","non-dropping-particle":"","parse-names":false,"suffix":""},{"dropping-particle":"","family":"Dorsey","given":"Ray","non-dropping-particle":"","parse-names":false,"suffix":""},{"dropping-particle":"","family":"Gusella","given":"James F.","non-dropping-particle":"","parse-names":false,"suffix":""},{"dropping-particle":"","family":"Hayden","given":"Michael R.","non-dropping-particle":"","parse-names":false,"suffix":""},{"dropping-particle":"","family":"Kay","given":"Chris","non-dropping-particle":"","parse-names":false,"suffix":""},{"dropping-particle":"","family":"Leavitt","given":"Blair R.","non-dropping-particle":"","parse-names":false,"suffix":""},{"dropping-particle":"","family":"Nance","given":"Martha","non-dropping-particle":"","parse-names":false,"suffix":""},{"dropping-particle":"","family":"Ross","given":"Christopher A.","non-dropping-particle":"","parse-names":false,"suffix":""},{"dropping-particle":"","family":"Scahill","given":"Rachael I.","non-dropping-particle":"","parse-names":false,"suffix":""},{"dropping-particle":"","family":"Wetzel","given":"Ronald","non-dropping-particle":"","parse-names":false,"suffix":""},{"dropping-particle":"","family":"Wild","given":"Edward J.","non-dropping-particle":"","parse-names":false,"suffix":""},{"dropping-particle":"","family":"Tabrizi","given":"Sarah J.","non-dropping-particle":"","parse-names":false,"suffix":""}],"container-title":"Nature Reviews Disease Primers","id":"ITEM-1","issue":"1","issued":{"date-parts":[["2015","12","23"]]},"page":"15005","title":"Huntington disease","type":"article","volume":"1"},"uris":["http://www.mendeley.com/documents/?uuid=de6c99e3-f1be-3bb7-a260-1bd2d377ab3c"]}],"mendeley":{"formattedCitation":"&lt;sup&gt;7&lt;/sup&gt;","plainTextFormattedCitation":"7","previouslyFormattedCitation":"&lt;sup&gt;7&lt;/sup&gt;"},"properties":{"noteIndex":0},"schema":"https://github.com/citation-style-language/schema/raw/master/csl-citation.json"}</w:instrText>
      </w:r>
      <w:r w:rsidR="00B5570A">
        <w:rPr>
          <w:rFonts w:asciiTheme="minorHAnsi" w:hAnsiTheme="minorHAnsi" w:cstheme="minorHAnsi"/>
          <w:lang w:val="en-GB"/>
        </w:rPr>
        <w:fldChar w:fldCharType="separate"/>
      </w:r>
      <w:r w:rsidR="00B5570A" w:rsidRPr="00B5570A">
        <w:rPr>
          <w:rFonts w:asciiTheme="minorHAnsi" w:hAnsiTheme="minorHAnsi" w:cstheme="minorHAnsi"/>
          <w:noProof/>
          <w:vertAlign w:val="superscript"/>
          <w:lang w:val="en-GB"/>
        </w:rPr>
        <w:t>7</w:t>
      </w:r>
      <w:r w:rsidR="00B5570A">
        <w:rPr>
          <w:rFonts w:asciiTheme="minorHAnsi" w:hAnsiTheme="minorHAnsi" w:cstheme="minorHAnsi"/>
          <w:lang w:val="en-GB"/>
        </w:rPr>
        <w:fldChar w:fldCharType="end"/>
      </w:r>
      <w:r w:rsidR="0061367D">
        <w:rPr>
          <w:rFonts w:asciiTheme="minorHAnsi" w:hAnsiTheme="minorHAnsi" w:cstheme="minorHAnsi"/>
          <w:lang w:val="en-GB"/>
        </w:rPr>
        <w:t>.</w:t>
      </w:r>
      <w:r w:rsidR="004121A1">
        <w:rPr>
          <w:rFonts w:asciiTheme="minorHAnsi" w:hAnsiTheme="minorHAnsi" w:cstheme="minorHAnsi"/>
          <w:lang w:val="en-GB"/>
        </w:rPr>
        <w:t xml:space="preserve"> </w:t>
      </w:r>
    </w:p>
    <w:p w14:paraId="5599480B" w14:textId="77777777" w:rsidR="004A1FD4" w:rsidRDefault="004A1FD4" w:rsidP="001B1519">
      <w:pPr>
        <w:rPr>
          <w:rFonts w:asciiTheme="minorHAnsi" w:hAnsiTheme="minorHAnsi" w:cstheme="minorHAnsi"/>
          <w:lang w:val="en-GB"/>
        </w:rPr>
      </w:pPr>
    </w:p>
    <w:p w14:paraId="74606E93" w14:textId="5077BA86" w:rsidR="00F67F5C" w:rsidRDefault="00CD21B2" w:rsidP="001B1519">
      <w:pPr>
        <w:rPr>
          <w:rFonts w:asciiTheme="minorHAnsi" w:hAnsiTheme="minorHAnsi" w:cstheme="minorHAnsi"/>
          <w:lang w:val="en-GB"/>
        </w:rPr>
      </w:pPr>
      <w:r>
        <w:rPr>
          <w:rFonts w:asciiTheme="minorHAnsi" w:hAnsiTheme="minorHAnsi" w:cstheme="minorHAnsi"/>
          <w:lang w:val="en-GB"/>
        </w:rPr>
        <w:t>The nematode</w:t>
      </w:r>
      <w:r w:rsidR="00191A44">
        <w:rPr>
          <w:rFonts w:asciiTheme="minorHAnsi" w:hAnsiTheme="minorHAnsi" w:cstheme="minorHAnsi"/>
          <w:lang w:val="en-GB"/>
        </w:rPr>
        <w:t xml:space="preserve"> </w:t>
      </w:r>
      <w:r w:rsidR="00F14B06">
        <w:rPr>
          <w:rFonts w:asciiTheme="minorHAnsi" w:hAnsiTheme="minorHAnsi" w:cstheme="minorHAnsi"/>
          <w:lang w:val="en-GB"/>
        </w:rPr>
        <w:t>is</w:t>
      </w:r>
      <w:r w:rsidR="00191A44">
        <w:rPr>
          <w:rFonts w:asciiTheme="minorHAnsi" w:hAnsiTheme="minorHAnsi" w:cstheme="minorHAnsi"/>
          <w:lang w:val="en-GB"/>
        </w:rPr>
        <w:t xml:space="preserve"> a</w:t>
      </w:r>
      <w:r>
        <w:rPr>
          <w:rFonts w:asciiTheme="minorHAnsi" w:hAnsiTheme="minorHAnsi" w:cstheme="minorHAnsi"/>
          <w:lang w:val="en-GB"/>
        </w:rPr>
        <w:t xml:space="preserve"> model system for </w:t>
      </w:r>
      <w:r w:rsidR="003645A2">
        <w:rPr>
          <w:rFonts w:asciiTheme="minorHAnsi" w:hAnsiTheme="minorHAnsi" w:cstheme="minorHAnsi"/>
          <w:lang w:val="en-GB"/>
        </w:rPr>
        <w:t>studying</w:t>
      </w:r>
      <w:r>
        <w:rPr>
          <w:rFonts w:asciiTheme="minorHAnsi" w:hAnsiTheme="minorHAnsi" w:cstheme="minorHAnsi"/>
          <w:lang w:val="en-GB"/>
        </w:rPr>
        <w:t xml:space="preserve"> aging and neurodegeneration thanks to </w:t>
      </w:r>
      <w:r w:rsidR="003645A2">
        <w:rPr>
          <w:rFonts w:asciiTheme="minorHAnsi" w:hAnsiTheme="minorHAnsi" w:cstheme="minorHAnsi"/>
          <w:lang w:val="en-GB"/>
        </w:rPr>
        <w:t xml:space="preserve">its ease of manipulation, </w:t>
      </w:r>
      <w:r w:rsidR="006D61DB">
        <w:rPr>
          <w:rFonts w:asciiTheme="minorHAnsi" w:hAnsiTheme="minorHAnsi" w:cstheme="minorHAnsi"/>
          <w:lang w:val="en-GB"/>
        </w:rPr>
        <w:t xml:space="preserve">isogenic nature, </w:t>
      </w:r>
      <w:r w:rsidR="003645A2">
        <w:rPr>
          <w:rFonts w:asciiTheme="minorHAnsi" w:hAnsiTheme="minorHAnsi" w:cstheme="minorHAnsi"/>
          <w:lang w:val="en-GB"/>
        </w:rPr>
        <w:t>short lifespan</w:t>
      </w:r>
      <w:r w:rsidR="00A71FE3">
        <w:rPr>
          <w:rFonts w:asciiTheme="minorHAnsi" w:hAnsiTheme="minorHAnsi" w:cstheme="minorHAnsi"/>
          <w:lang w:val="en-GB"/>
        </w:rPr>
        <w:t>,</w:t>
      </w:r>
      <w:r w:rsidR="00191A44">
        <w:rPr>
          <w:rFonts w:asciiTheme="minorHAnsi" w:hAnsiTheme="minorHAnsi" w:cstheme="minorHAnsi"/>
          <w:lang w:val="en-GB"/>
        </w:rPr>
        <w:t xml:space="preserve"> and</w:t>
      </w:r>
      <w:r w:rsidR="00DD73F7">
        <w:rPr>
          <w:rFonts w:asciiTheme="minorHAnsi" w:hAnsiTheme="minorHAnsi" w:cstheme="minorHAnsi"/>
          <w:lang w:val="en-GB"/>
        </w:rPr>
        <w:t xml:space="preserve"> </w:t>
      </w:r>
      <w:r w:rsidR="00191A44">
        <w:rPr>
          <w:rFonts w:asciiTheme="minorHAnsi" w:hAnsiTheme="minorHAnsi" w:cstheme="minorHAnsi"/>
          <w:lang w:val="en-GB"/>
        </w:rPr>
        <w:t>its optical transparency</w:t>
      </w:r>
      <w:r w:rsidR="00DD498F">
        <w:rPr>
          <w:rFonts w:asciiTheme="minorHAnsi" w:hAnsiTheme="minorHAnsi" w:cstheme="minorHAnsi"/>
          <w:lang w:val="en-GB"/>
        </w:rPr>
        <w:fldChar w:fldCharType="begin" w:fldLock="1"/>
      </w:r>
      <w:r w:rsidR="00D66FC4">
        <w:rPr>
          <w:rFonts w:asciiTheme="minorHAnsi" w:hAnsiTheme="minorHAnsi" w:cstheme="minorHAnsi"/>
          <w:lang w:val="en-GB"/>
        </w:rPr>
        <w:instrText>ADDIN CSL_CITATION {"citationItems":[{"id":"ITEM-1","itemData":{"DOI":"10.1242/dmm.013011","ISSN":"17548403","abstract":"Caenorhabditis elegans has a number of distinct advantages that are useful for understanding the basis for cellular and organismal dysfunction underlying age-associated diseases of protein misfolding. Although protein aggregation, a key feature of human neurodegenerative diseases, has been typically explored in vivo at the single-cell level using cells in culture, there is now increasing evidence that proteotoxicity has a non-cell-autonomous component and is communicated between cells and tissues in a multicellular organism. These discoveries have opened up new avenues for the use of C. elegans as an ideal animal model system to study non-cellautonomous proteotoxicity, prion-like propagation of aggregationprone proteins, and the organismal regulation of stress responses and proteostasis. This Review focuses on recent evidence that C. elegans has mechanisms to transmit certain classes of toxic proteins between tissues and a complex stress response that integrates and coordinates signals from single cells and tissues across the organism. These findings emphasize the potential of C. elegans to provide insights into non-cell-autonomous proteotoxic mechanisms underlying age-related protein-misfolding diseases. © 2014. Published by The Company of Biologists Ltd.","author":[{"dropping-particle":"","family":"Nussbaum-Krammer","given":"Carmen I.","non-dropping-particle":"","parse-names":false,"suffix":""},{"dropping-particle":"","family":"Morimoto","given":"Richard I.","non-dropping-particle":"","parse-names":false,"suffix":""}],"container-title":"DMM Disease Models and Mechanisms","id":"ITEM-1","issue":"1","issued":{"date-parts":[["2014"]]},"page":"31-39","title":"Caenorhabditis elegans as a model system for studying non-cellautonomous mechanisms in protein-misfolding diseases","type":"article-journal","volume":"7"},"uris":["http://www.mendeley.com/documents/?uuid=a55a5ead-d249-4a94-9a3f-e4b814b356e7","http://www.mendeley.com/documents/?uuid=4af6a77e-06e8-4c68-9bea-2a19282ccc49"]}],"mendeley":{"formattedCitation":"&lt;sup&gt;8&lt;/sup&gt;","plainTextFormattedCitation":"8","previouslyFormattedCitation":"&lt;sup&gt;8&lt;/sup&gt;"},"properties":{"noteIndex":0},"schema":"https://github.com/citation-style-language/schema/raw/master/csl-citation.json"}</w:instrText>
      </w:r>
      <w:r w:rsidR="00DD498F">
        <w:rPr>
          <w:rFonts w:asciiTheme="minorHAnsi" w:hAnsiTheme="minorHAnsi" w:cstheme="minorHAnsi"/>
          <w:lang w:val="en-GB"/>
        </w:rPr>
        <w:fldChar w:fldCharType="separate"/>
      </w:r>
      <w:r w:rsidR="00D66FC4" w:rsidRPr="00D66FC4">
        <w:rPr>
          <w:rFonts w:asciiTheme="minorHAnsi" w:hAnsiTheme="minorHAnsi" w:cstheme="minorHAnsi"/>
          <w:noProof/>
          <w:vertAlign w:val="superscript"/>
          <w:lang w:val="en-GB"/>
        </w:rPr>
        <w:t>8</w:t>
      </w:r>
      <w:r w:rsidR="00DD498F">
        <w:rPr>
          <w:rFonts w:asciiTheme="minorHAnsi" w:hAnsiTheme="minorHAnsi" w:cstheme="minorHAnsi"/>
          <w:lang w:val="en-GB"/>
        </w:rPr>
        <w:fldChar w:fldCharType="end"/>
      </w:r>
      <w:r w:rsidR="00191A44">
        <w:rPr>
          <w:rFonts w:asciiTheme="minorHAnsi" w:hAnsiTheme="minorHAnsi" w:cstheme="minorHAnsi"/>
          <w:lang w:val="en-GB"/>
        </w:rPr>
        <w:t xml:space="preserve">. </w:t>
      </w:r>
      <w:r w:rsidR="00F85C1A">
        <w:rPr>
          <w:rFonts w:asciiTheme="minorHAnsi" w:hAnsiTheme="minorHAnsi" w:cstheme="minorHAnsi"/>
          <w:lang w:val="en-GB"/>
        </w:rPr>
        <w:t xml:space="preserve">To </w:t>
      </w:r>
      <w:r w:rsidR="00F85C1A" w:rsidRPr="00965621">
        <w:rPr>
          <w:rFonts w:asciiTheme="minorHAnsi" w:hAnsiTheme="minorHAnsi" w:cstheme="minorHAnsi"/>
          <w:lang w:val="en-GB"/>
        </w:rPr>
        <w:t xml:space="preserve">study the stability of HTT </w:t>
      </w:r>
      <w:r w:rsidR="00F85C1A" w:rsidRPr="005F1F4D">
        <w:rPr>
          <w:rFonts w:asciiTheme="minorHAnsi" w:hAnsiTheme="minorHAnsi" w:cstheme="minorHAnsi"/>
          <w:iCs/>
          <w:lang w:val="en-GB"/>
        </w:rPr>
        <w:t>in vivo,</w:t>
      </w:r>
      <w:r w:rsidR="00F85C1A">
        <w:rPr>
          <w:rFonts w:asciiTheme="minorHAnsi" w:hAnsiTheme="minorHAnsi" w:cstheme="minorHAnsi"/>
          <w:lang w:val="en-GB"/>
        </w:rPr>
        <w:t xml:space="preserve"> a fusion construct </w:t>
      </w:r>
      <w:r w:rsidR="00F85C1A" w:rsidRPr="00B90153">
        <w:rPr>
          <w:rFonts w:asciiTheme="minorHAnsi" w:hAnsiTheme="minorHAnsi" w:cstheme="minorHAnsi"/>
          <w:color w:val="auto"/>
          <w:lang w:val="en-GB"/>
        </w:rPr>
        <w:t xml:space="preserve">was </w:t>
      </w:r>
      <w:r w:rsidR="00F85C1A">
        <w:rPr>
          <w:rFonts w:asciiTheme="minorHAnsi" w:hAnsiTheme="minorHAnsi" w:cstheme="minorHAnsi"/>
          <w:lang w:val="en-GB"/>
        </w:rPr>
        <w:t xml:space="preserve">expressed in the nervous system of </w:t>
      </w:r>
      <w:r w:rsidR="00F85C1A" w:rsidRPr="00191A44">
        <w:rPr>
          <w:rFonts w:asciiTheme="minorHAnsi" w:hAnsiTheme="minorHAnsi" w:cstheme="minorHAnsi"/>
          <w:i/>
          <w:iCs/>
          <w:lang w:val="en-GB"/>
        </w:rPr>
        <w:t>C. elegans</w:t>
      </w:r>
      <w:r w:rsidR="00F85C1A">
        <w:rPr>
          <w:rFonts w:asciiTheme="minorHAnsi" w:hAnsiTheme="minorHAnsi" w:cstheme="minorHAnsi"/>
          <w:lang w:val="en-GB"/>
        </w:rPr>
        <w:t xml:space="preserve">. A </w:t>
      </w:r>
      <w:r w:rsidR="00746998">
        <w:rPr>
          <w:rFonts w:asciiTheme="minorHAnsi" w:hAnsiTheme="minorHAnsi" w:cstheme="minorHAnsi"/>
          <w:lang w:val="en-GB"/>
        </w:rPr>
        <w:t>HTT-D2</w:t>
      </w:r>
      <w:r w:rsidR="00864D30">
        <w:rPr>
          <w:rFonts w:asciiTheme="minorHAnsi" w:hAnsiTheme="minorHAnsi" w:cstheme="minorHAnsi"/>
          <w:lang w:val="en-GB"/>
        </w:rPr>
        <w:t xml:space="preserve"> tran</w:t>
      </w:r>
      <w:r w:rsidR="008045C6">
        <w:rPr>
          <w:rFonts w:asciiTheme="minorHAnsi" w:hAnsiTheme="minorHAnsi" w:cstheme="minorHAnsi"/>
          <w:lang w:val="en-GB"/>
        </w:rPr>
        <w:t>s</w:t>
      </w:r>
      <w:r w:rsidR="00864D30">
        <w:rPr>
          <w:rFonts w:asciiTheme="minorHAnsi" w:hAnsiTheme="minorHAnsi" w:cstheme="minorHAnsi"/>
          <w:lang w:val="en-GB"/>
        </w:rPr>
        <w:t>gene</w:t>
      </w:r>
      <w:r w:rsidR="00746998">
        <w:rPr>
          <w:rFonts w:asciiTheme="minorHAnsi" w:hAnsiTheme="minorHAnsi" w:cstheme="minorHAnsi"/>
          <w:lang w:val="en-GB"/>
        </w:rPr>
        <w:t xml:space="preserve"> containing either a physiological stretch of 25Qs (HTTQ25-D2) or a pathological stretch of 97Qs (HTTQ97-D2) </w:t>
      </w:r>
      <w:r w:rsidR="00F85C1A">
        <w:rPr>
          <w:rFonts w:asciiTheme="minorHAnsi" w:hAnsiTheme="minorHAnsi" w:cstheme="minorHAnsi"/>
          <w:lang w:val="en-GB"/>
        </w:rPr>
        <w:t xml:space="preserve">is overexpressed </w:t>
      </w:r>
      <w:r w:rsidR="00746998">
        <w:rPr>
          <w:rFonts w:asciiTheme="minorHAnsi" w:hAnsiTheme="minorHAnsi" w:cstheme="minorHAnsi"/>
          <w:lang w:val="en-GB"/>
        </w:rPr>
        <w:t>pan-neuronally</w:t>
      </w:r>
      <w:r w:rsidR="004A1FD4">
        <w:rPr>
          <w:rFonts w:asciiTheme="minorHAnsi" w:hAnsiTheme="minorHAnsi" w:cstheme="minorHAnsi"/>
          <w:lang w:val="en-GB"/>
        </w:rPr>
        <w:t xml:space="preserve"> </w:t>
      </w:r>
      <w:r w:rsidR="00746998">
        <w:rPr>
          <w:rFonts w:asciiTheme="minorHAnsi" w:hAnsiTheme="minorHAnsi" w:cstheme="minorHAnsi"/>
          <w:lang w:val="en-GB"/>
        </w:rPr>
        <w:t>throughout the nematode´s lifetime</w:t>
      </w:r>
      <w:r w:rsidR="008045C6">
        <w:rPr>
          <w:rFonts w:asciiTheme="minorHAnsi" w:hAnsiTheme="minorHAnsi" w:cstheme="minorHAnsi"/>
          <w:lang w:val="en-GB"/>
        </w:rPr>
        <w:fldChar w:fldCharType="begin" w:fldLock="1"/>
      </w:r>
      <w:r w:rsidR="00EC1211">
        <w:rPr>
          <w:rFonts w:asciiTheme="minorHAnsi" w:hAnsiTheme="minorHAnsi" w:cstheme="minorHAnsi"/>
          <w:lang w:val="en-GB"/>
        </w:rPr>
        <w:instrText>ADDIN CSL_CITATION {"citationItems":[{"id":"ITEM-1","itemData":{"DOI":"10.1016/j.neuron.2011.02.039","ISSN":"08966273","abstract":"RasGRPs, which load GTP onto Ras and Rap1, are expressed in vertebrate and invertebrate neurons. The functions, regulation, and mechanisms of action of neuronal RasGRPs are unknown. Here, we show how C. elegans RGEF-1b, a prototypical neuronal RasGRP, regulates a critical behavior. Chemotaxis to volatile odorants was disrupted in RGEF-1b-deficient (rgef-1-/-) animals and wild-type animals expressing dominant-negative RGEF-1b in AWC sensory neurons. AWC-specific expression of RGEF-1b-GFP restored chemotaxis in rgef-1-/- mutants. Signals disseminated by RGEF-1b in AWC neurons activated a LET-60 (Ras)-MPK-1 (ERK) signaling cascade. Other RGEF-1b and LET-60 effectors were dispensable for chemotaxis. A bifunctional C1 domain controlled intracellular targeting and catalytic activity of RGEF-1b and was essential for sensory signaling in vivo. Chemotaxis was unaffected when Ca2+-binding EF hands and a conserved phosphorylation site of RGEF-1b were inactivated. Diacylglycerol-activated RGEF-1b links external stimuli (odorants) to behavior (chemotaxis) by activating the LET-60-MPK-1 pathway in specific neurons. © 2011 Elsevier Inc.","author":[{"dropping-particle":"","family":"Chen","given":"Lu","non-dropping-particle":"","parse-names":false,"suffix":""},{"dropping-particle":"","family":"Fu","given":"Ya","non-dropping-particle":"","parse-names":false,"suffix":""},{"dropping-particle":"","family":"Ren","given":"Min","non-dropping-particle":"","parse-names":false,"suffix":""},{"dropping-particle":"","family":"Xiao","given":"Bing","non-dropping-particle":"","parse-names":false,"suffix":""},{"dropping-particle":"","family":"Rubin","given":"Charles S.","non-dropping-particle":"","parse-names":false,"suffix":""}],"container-title":"Neuron","id":"ITEM-1","issue":"1","issued":{"date-parts":[["2011","4"]]},"page":"51-65","title":"A RasGRP, C. elegans RGEF-1b, Couples External Stimuli to Behavior by Activating LET-60 (Ras) in Sensory Neurons","type":"article-journal","volume":"70"},"uris":["http://www.mendeley.com/documents/?uuid=2a92b078-67b5-4c71-9cf8-9df9782af5e6"]}],"mendeley":{"formattedCitation":"&lt;sup&gt;9&lt;/sup&gt;","plainTextFormattedCitation":"9","previouslyFormattedCitation":"&lt;sup&gt;9&lt;/sup&gt;"},"properties":{"noteIndex":0},"schema":"https://github.com/citation-style-language/schema/raw/master/csl-citation.json"}</w:instrText>
      </w:r>
      <w:r w:rsidR="008045C6">
        <w:rPr>
          <w:rFonts w:asciiTheme="minorHAnsi" w:hAnsiTheme="minorHAnsi" w:cstheme="minorHAnsi"/>
          <w:lang w:val="en-GB"/>
        </w:rPr>
        <w:fldChar w:fldCharType="separate"/>
      </w:r>
      <w:r w:rsidR="008045C6" w:rsidRPr="008045C6">
        <w:rPr>
          <w:rFonts w:asciiTheme="minorHAnsi" w:hAnsiTheme="minorHAnsi" w:cstheme="minorHAnsi"/>
          <w:noProof/>
          <w:vertAlign w:val="superscript"/>
          <w:lang w:val="en-GB"/>
        </w:rPr>
        <w:t>9</w:t>
      </w:r>
      <w:r w:rsidR="008045C6">
        <w:rPr>
          <w:rFonts w:asciiTheme="minorHAnsi" w:hAnsiTheme="minorHAnsi" w:cstheme="minorHAnsi"/>
          <w:lang w:val="en-GB"/>
        </w:rPr>
        <w:fldChar w:fldCharType="end"/>
      </w:r>
      <w:r w:rsidR="00746998">
        <w:rPr>
          <w:rFonts w:asciiTheme="minorHAnsi" w:hAnsiTheme="minorHAnsi" w:cstheme="minorHAnsi"/>
          <w:lang w:val="en-GB"/>
        </w:rPr>
        <w:t>.</w:t>
      </w:r>
      <w:r w:rsidR="004A1FD4">
        <w:rPr>
          <w:rFonts w:asciiTheme="minorHAnsi" w:hAnsiTheme="minorHAnsi" w:cstheme="minorHAnsi"/>
          <w:lang w:val="en-GB"/>
        </w:rPr>
        <w:t xml:space="preserve"> By subjecting live </w:t>
      </w:r>
      <w:r w:rsidR="004A1FD4" w:rsidRPr="004A1FD4">
        <w:rPr>
          <w:rFonts w:asciiTheme="minorHAnsi" w:hAnsiTheme="minorHAnsi" w:cstheme="minorHAnsi"/>
          <w:i/>
          <w:iCs/>
          <w:lang w:val="en-GB"/>
        </w:rPr>
        <w:t>C. elegans</w:t>
      </w:r>
      <w:r w:rsidR="004A1FD4">
        <w:rPr>
          <w:rFonts w:asciiTheme="minorHAnsi" w:hAnsiTheme="minorHAnsi" w:cstheme="minorHAnsi"/>
          <w:lang w:val="en-GB"/>
        </w:rPr>
        <w:t xml:space="preserve"> to a brief and focused point of light, a single neuron is </w:t>
      </w:r>
      <w:proofErr w:type="spellStart"/>
      <w:r w:rsidR="004A1FD4">
        <w:rPr>
          <w:rFonts w:asciiTheme="minorHAnsi" w:hAnsiTheme="minorHAnsi" w:cstheme="minorHAnsi"/>
          <w:lang w:val="en-GB"/>
        </w:rPr>
        <w:t>photo</w:t>
      </w:r>
      <w:r w:rsidR="003273AE">
        <w:rPr>
          <w:rFonts w:asciiTheme="minorHAnsi" w:hAnsiTheme="minorHAnsi" w:cstheme="minorHAnsi"/>
          <w:lang w:val="en-GB"/>
        </w:rPr>
        <w:t>switched</w:t>
      </w:r>
      <w:proofErr w:type="spellEnd"/>
      <w:r w:rsidR="004A1FD4">
        <w:rPr>
          <w:rFonts w:asciiTheme="minorHAnsi" w:hAnsiTheme="minorHAnsi" w:cstheme="minorHAnsi"/>
          <w:lang w:val="en-GB"/>
        </w:rPr>
        <w:t xml:space="preserve"> </w:t>
      </w:r>
      <w:r w:rsidR="00560071">
        <w:rPr>
          <w:rFonts w:asciiTheme="minorHAnsi" w:hAnsiTheme="minorHAnsi" w:cstheme="minorHAnsi"/>
          <w:lang w:val="en-GB"/>
        </w:rPr>
        <w:t xml:space="preserve">and the converted HTT-D2 is tracked over time. </w:t>
      </w:r>
      <w:r w:rsidR="00DD73F7">
        <w:rPr>
          <w:rFonts w:asciiTheme="minorHAnsi" w:hAnsiTheme="minorHAnsi" w:cstheme="minorHAnsi"/>
          <w:lang w:val="en-GB"/>
        </w:rPr>
        <w:t xml:space="preserve">To </w:t>
      </w:r>
      <w:r w:rsidR="00AC48A5">
        <w:rPr>
          <w:rFonts w:asciiTheme="minorHAnsi" w:hAnsiTheme="minorHAnsi" w:cstheme="minorHAnsi"/>
          <w:lang w:val="en-GB"/>
        </w:rPr>
        <w:t>establish the amount of</w:t>
      </w:r>
      <w:r w:rsidR="00DD73F7">
        <w:rPr>
          <w:rFonts w:asciiTheme="minorHAnsi" w:hAnsiTheme="minorHAnsi" w:cstheme="minorHAnsi"/>
          <w:lang w:val="en-GB"/>
        </w:rPr>
        <w:t xml:space="preserve"> HTT</w:t>
      </w:r>
      <w:r w:rsidR="000D6FCF">
        <w:rPr>
          <w:rFonts w:asciiTheme="minorHAnsi" w:hAnsiTheme="minorHAnsi" w:cstheme="minorHAnsi"/>
          <w:lang w:val="en-GB"/>
        </w:rPr>
        <w:t>-</w:t>
      </w:r>
      <w:r w:rsidR="00DD73F7">
        <w:rPr>
          <w:rFonts w:asciiTheme="minorHAnsi" w:hAnsiTheme="minorHAnsi" w:cstheme="minorHAnsi"/>
          <w:lang w:val="en-GB"/>
        </w:rPr>
        <w:t>D2 degraded</w:t>
      </w:r>
      <w:r w:rsidR="00F85C1A">
        <w:rPr>
          <w:rFonts w:asciiTheme="minorHAnsi" w:hAnsiTheme="minorHAnsi" w:cstheme="minorHAnsi"/>
          <w:lang w:val="en-GB"/>
        </w:rPr>
        <w:t>,</w:t>
      </w:r>
      <w:r w:rsidR="00DD73F7">
        <w:rPr>
          <w:rFonts w:asciiTheme="minorHAnsi" w:hAnsiTheme="minorHAnsi" w:cstheme="minorHAnsi"/>
          <w:lang w:val="en-GB"/>
        </w:rPr>
        <w:t xml:space="preserve"> the difference between the red signal of the freshly converted </w:t>
      </w:r>
      <w:r w:rsidR="00972464">
        <w:rPr>
          <w:rFonts w:asciiTheme="minorHAnsi" w:hAnsiTheme="minorHAnsi" w:cstheme="minorHAnsi"/>
          <w:lang w:val="en-GB"/>
        </w:rPr>
        <w:t>HTT-</w:t>
      </w:r>
      <w:r w:rsidR="00DD73F7">
        <w:rPr>
          <w:rFonts w:asciiTheme="minorHAnsi" w:hAnsiTheme="minorHAnsi" w:cstheme="minorHAnsi"/>
          <w:lang w:val="en-GB"/>
        </w:rPr>
        <w:t xml:space="preserve">D2 </w:t>
      </w:r>
      <w:r w:rsidR="00F14B06" w:rsidRPr="00965F47">
        <w:rPr>
          <w:rFonts w:asciiTheme="minorHAnsi" w:hAnsiTheme="minorHAnsi" w:cstheme="minorHAnsi"/>
          <w:color w:val="auto"/>
          <w:lang w:val="en-GB"/>
        </w:rPr>
        <w:t xml:space="preserve">is </w:t>
      </w:r>
      <w:r w:rsidR="00DD73F7">
        <w:rPr>
          <w:rFonts w:asciiTheme="minorHAnsi" w:hAnsiTheme="minorHAnsi" w:cstheme="minorHAnsi"/>
          <w:lang w:val="en-GB"/>
        </w:rPr>
        <w:t xml:space="preserve">compared to the remaining </w:t>
      </w:r>
      <w:r w:rsidR="00972464">
        <w:rPr>
          <w:rFonts w:asciiTheme="minorHAnsi" w:hAnsiTheme="minorHAnsi" w:cstheme="minorHAnsi"/>
          <w:lang w:val="en-GB"/>
        </w:rPr>
        <w:t xml:space="preserve">red </w:t>
      </w:r>
      <w:r w:rsidR="00DD73F7">
        <w:rPr>
          <w:rFonts w:asciiTheme="minorHAnsi" w:hAnsiTheme="minorHAnsi" w:cstheme="minorHAnsi"/>
          <w:lang w:val="en-GB"/>
        </w:rPr>
        <w:t xml:space="preserve">signal of </w:t>
      </w:r>
      <w:r w:rsidR="00972464">
        <w:rPr>
          <w:rFonts w:asciiTheme="minorHAnsi" w:hAnsiTheme="minorHAnsi" w:cstheme="minorHAnsi"/>
          <w:lang w:val="en-GB"/>
        </w:rPr>
        <w:t>HTT-</w:t>
      </w:r>
      <w:r w:rsidR="00DD73F7">
        <w:rPr>
          <w:rFonts w:asciiTheme="minorHAnsi" w:hAnsiTheme="minorHAnsi" w:cstheme="minorHAnsi"/>
          <w:lang w:val="en-GB"/>
        </w:rPr>
        <w:t xml:space="preserve">D2 after a determined period of time. </w:t>
      </w:r>
      <w:r w:rsidR="00F14B06">
        <w:rPr>
          <w:rFonts w:asciiTheme="minorHAnsi" w:hAnsiTheme="minorHAnsi" w:cstheme="minorHAnsi"/>
          <w:lang w:val="en-GB"/>
        </w:rPr>
        <w:t xml:space="preserve">Therefore, it </w:t>
      </w:r>
      <w:r w:rsidR="00156D37">
        <w:rPr>
          <w:rFonts w:asciiTheme="minorHAnsi" w:hAnsiTheme="minorHAnsi" w:cstheme="minorHAnsi"/>
          <w:lang w:val="en-GB"/>
        </w:rPr>
        <w:t>becomes possible to</w:t>
      </w:r>
      <w:r w:rsidR="00DD73F7">
        <w:rPr>
          <w:rFonts w:asciiTheme="minorHAnsi" w:hAnsiTheme="minorHAnsi" w:cstheme="minorHAnsi"/>
          <w:lang w:val="en-GB"/>
        </w:rPr>
        <w:t xml:space="preserve"> investigate</w:t>
      </w:r>
      <w:r w:rsidR="00156D37">
        <w:rPr>
          <w:rFonts w:asciiTheme="minorHAnsi" w:hAnsiTheme="minorHAnsi" w:cstheme="minorHAnsi"/>
          <w:lang w:val="en-GB"/>
        </w:rPr>
        <w:t xml:space="preserve"> </w:t>
      </w:r>
      <w:r w:rsidR="00DD73F7">
        <w:rPr>
          <w:rFonts w:asciiTheme="minorHAnsi" w:hAnsiTheme="minorHAnsi" w:cstheme="minorHAnsi"/>
          <w:lang w:val="en-GB"/>
        </w:rPr>
        <w:t>how huntingtin is degraded when found in its expanded and toxic</w:t>
      </w:r>
      <w:r w:rsidR="008F7A22">
        <w:rPr>
          <w:rFonts w:asciiTheme="minorHAnsi" w:hAnsiTheme="minorHAnsi" w:cstheme="minorHAnsi"/>
          <w:lang w:val="en-GB"/>
        </w:rPr>
        <w:t xml:space="preserve"> </w:t>
      </w:r>
      <w:r w:rsidR="00DD73F7">
        <w:rPr>
          <w:rFonts w:asciiTheme="minorHAnsi" w:hAnsiTheme="minorHAnsi" w:cstheme="minorHAnsi"/>
          <w:lang w:val="en-GB"/>
        </w:rPr>
        <w:t>form compared to its physiological</w:t>
      </w:r>
      <w:r w:rsidR="008F7A22">
        <w:rPr>
          <w:rFonts w:asciiTheme="minorHAnsi" w:hAnsiTheme="minorHAnsi" w:cstheme="minorHAnsi"/>
          <w:lang w:val="en-GB"/>
        </w:rPr>
        <w:t xml:space="preserve"> </w:t>
      </w:r>
      <w:r w:rsidR="00DD73F7">
        <w:rPr>
          <w:rFonts w:asciiTheme="minorHAnsi" w:hAnsiTheme="minorHAnsi" w:cstheme="minorHAnsi"/>
          <w:lang w:val="en-GB"/>
        </w:rPr>
        <w:t>form; how</w:t>
      </w:r>
      <w:r w:rsidR="00156D37">
        <w:rPr>
          <w:rFonts w:asciiTheme="minorHAnsi" w:hAnsiTheme="minorHAnsi" w:cstheme="minorHAnsi"/>
          <w:lang w:val="en-GB"/>
        </w:rPr>
        <w:t xml:space="preserve"> </w:t>
      </w:r>
      <w:r w:rsidR="000D6FCF">
        <w:rPr>
          <w:rFonts w:asciiTheme="minorHAnsi" w:hAnsiTheme="minorHAnsi" w:cstheme="minorHAnsi"/>
          <w:lang w:val="en-GB"/>
        </w:rPr>
        <w:t>anterior or posterior</w:t>
      </w:r>
      <w:r w:rsidR="00156D37">
        <w:rPr>
          <w:rFonts w:asciiTheme="minorHAnsi" w:hAnsiTheme="minorHAnsi" w:cstheme="minorHAnsi"/>
          <w:lang w:val="en-GB"/>
        </w:rPr>
        <w:t xml:space="preserve"> neurons </w:t>
      </w:r>
      <w:r w:rsidR="008F7A22">
        <w:rPr>
          <w:rFonts w:asciiTheme="minorHAnsi" w:hAnsiTheme="minorHAnsi" w:cstheme="minorHAnsi"/>
          <w:lang w:val="en-GB"/>
        </w:rPr>
        <w:t>respond</w:t>
      </w:r>
      <w:r w:rsidR="000D6FCF">
        <w:rPr>
          <w:rFonts w:asciiTheme="minorHAnsi" w:hAnsiTheme="minorHAnsi" w:cstheme="minorHAnsi"/>
          <w:lang w:val="en-GB"/>
        </w:rPr>
        <w:t xml:space="preserve"> differently</w:t>
      </w:r>
      <w:r w:rsidR="008F7A22">
        <w:rPr>
          <w:rFonts w:asciiTheme="minorHAnsi" w:hAnsiTheme="minorHAnsi" w:cstheme="minorHAnsi"/>
          <w:lang w:val="en-GB"/>
        </w:rPr>
        <w:t xml:space="preserve"> to the presence </w:t>
      </w:r>
      <w:r w:rsidR="008F7A22">
        <w:rPr>
          <w:rFonts w:asciiTheme="minorHAnsi" w:hAnsiTheme="minorHAnsi" w:cstheme="minorHAnsi"/>
          <w:lang w:val="en-GB"/>
        </w:rPr>
        <w:lastRenderedPageBreak/>
        <w:t>of Q97 versus Q25</w:t>
      </w:r>
      <w:r w:rsidR="000D6FCF">
        <w:rPr>
          <w:rFonts w:asciiTheme="minorHAnsi" w:hAnsiTheme="minorHAnsi" w:cstheme="minorHAnsi"/>
          <w:lang w:val="en-GB"/>
        </w:rPr>
        <w:t>, especially over prolonged time periods</w:t>
      </w:r>
      <w:r w:rsidR="008F7A22">
        <w:rPr>
          <w:rFonts w:asciiTheme="minorHAnsi" w:hAnsiTheme="minorHAnsi" w:cstheme="minorHAnsi"/>
          <w:lang w:val="en-GB"/>
        </w:rPr>
        <w:t xml:space="preserve">; </w:t>
      </w:r>
      <w:r w:rsidR="00972464">
        <w:rPr>
          <w:rFonts w:asciiTheme="minorHAnsi" w:hAnsiTheme="minorHAnsi" w:cstheme="minorHAnsi"/>
          <w:lang w:val="en-GB"/>
        </w:rPr>
        <w:t xml:space="preserve">and </w:t>
      </w:r>
      <w:r w:rsidR="008F7A22">
        <w:rPr>
          <w:rFonts w:asciiTheme="minorHAnsi" w:hAnsiTheme="minorHAnsi" w:cstheme="minorHAnsi"/>
          <w:lang w:val="en-GB"/>
        </w:rPr>
        <w:t xml:space="preserve">how </w:t>
      </w:r>
      <w:r w:rsidR="00E873F9">
        <w:rPr>
          <w:rFonts w:asciiTheme="minorHAnsi" w:hAnsiTheme="minorHAnsi" w:cstheme="minorHAnsi"/>
          <w:lang w:val="en-GB"/>
        </w:rPr>
        <w:t>the</w:t>
      </w:r>
      <w:r w:rsidR="008F7A22">
        <w:rPr>
          <w:rFonts w:asciiTheme="minorHAnsi" w:hAnsiTheme="minorHAnsi" w:cstheme="minorHAnsi"/>
          <w:lang w:val="en-GB"/>
        </w:rPr>
        <w:t xml:space="preserve"> collapse </w:t>
      </w:r>
      <w:r w:rsidR="00E873F9">
        <w:rPr>
          <w:rFonts w:asciiTheme="minorHAnsi" w:hAnsiTheme="minorHAnsi" w:cstheme="minorHAnsi"/>
          <w:lang w:val="en-GB"/>
        </w:rPr>
        <w:t xml:space="preserve">of the </w:t>
      </w:r>
      <w:proofErr w:type="spellStart"/>
      <w:r w:rsidR="00E873F9">
        <w:rPr>
          <w:rFonts w:asciiTheme="minorHAnsi" w:hAnsiTheme="minorHAnsi" w:cstheme="minorHAnsi"/>
          <w:lang w:val="en-GB"/>
        </w:rPr>
        <w:t>proteostasis</w:t>
      </w:r>
      <w:proofErr w:type="spellEnd"/>
      <w:r w:rsidR="00E873F9">
        <w:rPr>
          <w:rFonts w:asciiTheme="minorHAnsi" w:hAnsiTheme="minorHAnsi" w:cstheme="minorHAnsi"/>
          <w:lang w:val="en-GB"/>
        </w:rPr>
        <w:t xml:space="preserve"> network</w:t>
      </w:r>
      <w:r w:rsidR="00594E97">
        <w:rPr>
          <w:rFonts w:asciiTheme="minorHAnsi" w:hAnsiTheme="minorHAnsi" w:cstheme="minorHAnsi"/>
          <w:lang w:val="en-GB"/>
        </w:rPr>
        <w:t xml:space="preserve"> (PN)</w:t>
      </w:r>
      <w:r w:rsidR="00E873F9">
        <w:rPr>
          <w:rFonts w:asciiTheme="minorHAnsi" w:hAnsiTheme="minorHAnsi" w:cstheme="minorHAnsi"/>
          <w:lang w:val="en-GB"/>
        </w:rPr>
        <w:t xml:space="preserve"> during </w:t>
      </w:r>
      <w:r w:rsidR="008F7A22">
        <w:rPr>
          <w:rFonts w:asciiTheme="minorHAnsi" w:hAnsiTheme="minorHAnsi" w:cstheme="minorHAnsi"/>
          <w:lang w:val="en-GB"/>
        </w:rPr>
        <w:t xml:space="preserve">aging </w:t>
      </w:r>
      <w:r w:rsidR="00E873F9">
        <w:rPr>
          <w:rFonts w:asciiTheme="minorHAnsi" w:hAnsiTheme="minorHAnsi" w:cstheme="minorHAnsi"/>
          <w:lang w:val="en-GB"/>
        </w:rPr>
        <w:t>contribute to the</w:t>
      </w:r>
      <w:r w:rsidR="00972464">
        <w:rPr>
          <w:rFonts w:asciiTheme="minorHAnsi" w:hAnsiTheme="minorHAnsi" w:cstheme="minorHAnsi"/>
          <w:lang w:val="en-GB"/>
        </w:rPr>
        <w:t xml:space="preserve"> differences in</w:t>
      </w:r>
      <w:r w:rsidR="00E873F9">
        <w:rPr>
          <w:rFonts w:asciiTheme="minorHAnsi" w:hAnsiTheme="minorHAnsi" w:cstheme="minorHAnsi"/>
          <w:lang w:val="en-GB"/>
        </w:rPr>
        <w:t xml:space="preserve"> degradation rates. </w:t>
      </w:r>
      <w:r w:rsidR="0079490B">
        <w:rPr>
          <w:rFonts w:asciiTheme="minorHAnsi" w:hAnsiTheme="minorHAnsi" w:cstheme="minorHAnsi"/>
          <w:lang w:val="en-GB"/>
        </w:rPr>
        <w:t>The</w:t>
      </w:r>
      <w:r w:rsidR="00943BED">
        <w:rPr>
          <w:rFonts w:asciiTheme="minorHAnsi" w:hAnsiTheme="minorHAnsi" w:cstheme="minorHAnsi"/>
          <w:lang w:val="en-GB"/>
        </w:rPr>
        <w:t>se</w:t>
      </w:r>
      <w:r w:rsidR="0079490B">
        <w:rPr>
          <w:rFonts w:asciiTheme="minorHAnsi" w:hAnsiTheme="minorHAnsi" w:cstheme="minorHAnsi"/>
          <w:lang w:val="en-GB"/>
        </w:rPr>
        <w:t xml:space="preserve"> </w:t>
      </w:r>
      <w:r w:rsidR="00943BED">
        <w:rPr>
          <w:rFonts w:asciiTheme="minorHAnsi" w:hAnsiTheme="minorHAnsi" w:cstheme="minorHAnsi"/>
          <w:lang w:val="en-GB"/>
        </w:rPr>
        <w:t>results</w:t>
      </w:r>
      <w:r w:rsidR="0079490B">
        <w:rPr>
          <w:rFonts w:asciiTheme="minorHAnsi" w:hAnsiTheme="minorHAnsi" w:cstheme="minorHAnsi"/>
          <w:lang w:val="en-GB"/>
        </w:rPr>
        <w:t xml:space="preserve"> </w:t>
      </w:r>
      <w:r w:rsidR="00943BED">
        <w:rPr>
          <w:rFonts w:asciiTheme="minorHAnsi" w:hAnsiTheme="minorHAnsi" w:cstheme="minorHAnsi"/>
          <w:lang w:val="en-GB"/>
        </w:rPr>
        <w:t>only describe a small set of observation</w:t>
      </w:r>
      <w:r w:rsidR="00F85C1A">
        <w:rPr>
          <w:rFonts w:asciiTheme="minorHAnsi" w:hAnsiTheme="minorHAnsi" w:cstheme="minorHAnsi"/>
          <w:lang w:val="en-GB"/>
        </w:rPr>
        <w:t>s</w:t>
      </w:r>
      <w:r w:rsidR="00943BED">
        <w:rPr>
          <w:rFonts w:asciiTheme="minorHAnsi" w:hAnsiTheme="minorHAnsi" w:cstheme="minorHAnsi"/>
          <w:lang w:val="en-GB"/>
        </w:rPr>
        <w:t xml:space="preserve"> on the turnover of HTT-D2</w:t>
      </w:r>
      <w:r w:rsidR="00F85C1A">
        <w:rPr>
          <w:rFonts w:asciiTheme="minorHAnsi" w:hAnsiTheme="minorHAnsi" w:cstheme="minorHAnsi"/>
          <w:lang w:val="en-GB"/>
        </w:rPr>
        <w:t>.</w:t>
      </w:r>
      <w:r w:rsidR="00943BED">
        <w:rPr>
          <w:rFonts w:asciiTheme="minorHAnsi" w:hAnsiTheme="minorHAnsi" w:cstheme="minorHAnsi"/>
          <w:lang w:val="en-GB"/>
        </w:rPr>
        <w:t xml:space="preserve"> </w:t>
      </w:r>
      <w:r w:rsidR="00F85C1A">
        <w:rPr>
          <w:rFonts w:asciiTheme="minorHAnsi" w:hAnsiTheme="minorHAnsi" w:cstheme="minorHAnsi"/>
          <w:lang w:val="en-GB"/>
        </w:rPr>
        <w:t xml:space="preserve">However, </w:t>
      </w:r>
      <w:r w:rsidR="0079490B">
        <w:rPr>
          <w:rFonts w:asciiTheme="minorHAnsi" w:hAnsiTheme="minorHAnsi" w:cstheme="minorHAnsi"/>
          <w:lang w:val="en-GB"/>
        </w:rPr>
        <w:t>m</w:t>
      </w:r>
      <w:r w:rsidR="00F67F5C">
        <w:rPr>
          <w:rFonts w:asciiTheme="minorHAnsi" w:hAnsiTheme="minorHAnsi" w:cstheme="minorHAnsi"/>
          <w:lang w:val="en-GB"/>
        </w:rPr>
        <w:t xml:space="preserve">any more biological questions relevant to both the field of protein aggregation and </w:t>
      </w:r>
      <w:proofErr w:type="spellStart"/>
      <w:r w:rsidR="00F67F5C">
        <w:rPr>
          <w:rFonts w:asciiTheme="minorHAnsi" w:hAnsiTheme="minorHAnsi" w:cstheme="minorHAnsi"/>
          <w:lang w:val="en-GB"/>
        </w:rPr>
        <w:t>prot</w:t>
      </w:r>
      <w:r w:rsidR="002E6736">
        <w:rPr>
          <w:rFonts w:asciiTheme="minorHAnsi" w:hAnsiTheme="minorHAnsi" w:cstheme="minorHAnsi"/>
          <w:lang w:val="en-GB"/>
        </w:rPr>
        <w:t>e</w:t>
      </w:r>
      <w:r w:rsidR="00F67F5C">
        <w:rPr>
          <w:rFonts w:asciiTheme="minorHAnsi" w:hAnsiTheme="minorHAnsi" w:cstheme="minorHAnsi"/>
          <w:lang w:val="en-GB"/>
        </w:rPr>
        <w:t>ostasis</w:t>
      </w:r>
      <w:proofErr w:type="spellEnd"/>
      <w:r w:rsidR="00F67F5C">
        <w:rPr>
          <w:rFonts w:asciiTheme="minorHAnsi" w:hAnsiTheme="minorHAnsi" w:cstheme="minorHAnsi"/>
          <w:lang w:val="en-GB"/>
        </w:rPr>
        <w:t xml:space="preserve"> can be addressed with this </w:t>
      </w:r>
      <w:r w:rsidR="00F14B06" w:rsidRPr="00EB2655">
        <w:rPr>
          <w:rFonts w:asciiTheme="minorHAnsi" w:hAnsiTheme="minorHAnsi" w:cstheme="minorHAnsi"/>
          <w:iCs/>
        </w:rPr>
        <w:t>in vivo</w:t>
      </w:r>
      <w:r w:rsidR="00F67F5C" w:rsidRPr="00965621">
        <w:rPr>
          <w:rFonts w:asciiTheme="minorHAnsi" w:hAnsiTheme="minorHAnsi" w:cstheme="minorHAnsi"/>
          <w:lang w:val="en-GB"/>
        </w:rPr>
        <w:t xml:space="preserve"> application.</w:t>
      </w:r>
      <w:r w:rsidR="00F67F5C">
        <w:rPr>
          <w:rFonts w:asciiTheme="minorHAnsi" w:hAnsiTheme="minorHAnsi" w:cstheme="minorHAnsi"/>
          <w:lang w:val="en-GB"/>
        </w:rPr>
        <w:t xml:space="preserve"> </w:t>
      </w:r>
    </w:p>
    <w:p w14:paraId="27949A56" w14:textId="77777777" w:rsidR="0087598B" w:rsidRPr="00306705" w:rsidRDefault="0087598B" w:rsidP="00965621">
      <w:pPr>
        <w:rPr>
          <w:rFonts w:asciiTheme="minorHAnsi" w:hAnsiTheme="minorHAnsi" w:cstheme="minorHAnsi"/>
          <w:b/>
          <w:lang w:val="en-GB"/>
        </w:rPr>
      </w:pPr>
      <w:bookmarkStart w:id="1" w:name="_Hlk33004369"/>
      <w:bookmarkStart w:id="2" w:name="_Hlk32399098"/>
    </w:p>
    <w:p w14:paraId="3D4CD2F3" w14:textId="196DFAD9" w:rsidR="006305D7" w:rsidRDefault="006305D7" w:rsidP="00965621">
      <w:pPr>
        <w:rPr>
          <w:rFonts w:asciiTheme="minorHAnsi" w:hAnsiTheme="minorHAnsi" w:cstheme="minorHAnsi"/>
          <w:b/>
          <w:lang w:val="en-GB"/>
        </w:rPr>
      </w:pPr>
      <w:r w:rsidRPr="00306705">
        <w:rPr>
          <w:rFonts w:asciiTheme="minorHAnsi" w:hAnsiTheme="minorHAnsi" w:cstheme="minorHAnsi"/>
          <w:b/>
          <w:lang w:val="en-GB"/>
        </w:rPr>
        <w:t>PROTOCOL:</w:t>
      </w:r>
    </w:p>
    <w:p w14:paraId="2B3D27FB" w14:textId="77777777" w:rsidR="004147C1" w:rsidRPr="00306705" w:rsidRDefault="004147C1" w:rsidP="00965621">
      <w:pPr>
        <w:rPr>
          <w:rStyle w:val="Hyperlink"/>
          <w:rFonts w:asciiTheme="minorHAnsi" w:hAnsiTheme="minorHAnsi" w:cstheme="minorHAnsi"/>
          <w:color w:val="808080" w:themeColor="background1" w:themeShade="80"/>
          <w:u w:val="none"/>
          <w:lang w:val="en-GB"/>
        </w:rPr>
      </w:pPr>
    </w:p>
    <w:p w14:paraId="47D7DB06" w14:textId="43374DAD" w:rsidR="00155D4B" w:rsidRDefault="00155D4B" w:rsidP="00965621">
      <w:pPr>
        <w:pStyle w:val="ListParagraph"/>
        <w:numPr>
          <w:ilvl w:val="0"/>
          <w:numId w:val="29"/>
        </w:numPr>
        <w:rPr>
          <w:rFonts w:asciiTheme="minorHAnsi" w:hAnsiTheme="minorHAnsi" w:cstheme="minorHAnsi"/>
          <w:b/>
          <w:bCs/>
          <w:color w:val="000000" w:themeColor="text1"/>
          <w:lang w:val="en-GB"/>
        </w:rPr>
      </w:pPr>
      <w:r w:rsidRPr="00306705">
        <w:rPr>
          <w:rFonts w:asciiTheme="minorHAnsi" w:hAnsiTheme="minorHAnsi" w:cstheme="minorHAnsi"/>
          <w:b/>
          <w:bCs/>
          <w:color w:val="000000" w:themeColor="text1"/>
          <w:lang w:val="en-GB"/>
        </w:rPr>
        <w:t xml:space="preserve">Generation of </w:t>
      </w:r>
      <w:r w:rsidRPr="00306705">
        <w:rPr>
          <w:rFonts w:asciiTheme="minorHAnsi" w:hAnsiTheme="minorHAnsi" w:cstheme="minorHAnsi"/>
          <w:b/>
          <w:bCs/>
          <w:i/>
          <w:color w:val="000000" w:themeColor="text1"/>
          <w:lang w:val="en-GB"/>
        </w:rPr>
        <w:t>C. elegans</w:t>
      </w:r>
      <w:r w:rsidRPr="00306705">
        <w:rPr>
          <w:rFonts w:asciiTheme="minorHAnsi" w:hAnsiTheme="minorHAnsi" w:cstheme="minorHAnsi"/>
          <w:b/>
          <w:bCs/>
          <w:color w:val="000000" w:themeColor="text1"/>
          <w:lang w:val="en-GB"/>
        </w:rPr>
        <w:t xml:space="preserve"> expressing neuronal </w:t>
      </w:r>
      <w:r w:rsidR="001530FE">
        <w:rPr>
          <w:rFonts w:asciiTheme="minorHAnsi" w:hAnsiTheme="minorHAnsi" w:cstheme="minorHAnsi"/>
          <w:b/>
          <w:bCs/>
          <w:color w:val="000000" w:themeColor="text1"/>
          <w:lang w:val="en-GB"/>
        </w:rPr>
        <w:t>Huntingtin-</w:t>
      </w:r>
      <w:r w:rsidRPr="00306705">
        <w:rPr>
          <w:rFonts w:asciiTheme="minorHAnsi" w:hAnsiTheme="minorHAnsi" w:cstheme="minorHAnsi"/>
          <w:b/>
          <w:bCs/>
          <w:color w:val="000000" w:themeColor="text1"/>
          <w:lang w:val="en-GB"/>
        </w:rPr>
        <w:t>Dendra2 fusion protein</w:t>
      </w:r>
    </w:p>
    <w:p w14:paraId="3BABABE8"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77587B24" w14:textId="399A38EA" w:rsidR="00DB3B03" w:rsidRDefault="001936F4" w:rsidP="00965621">
      <w:pPr>
        <w:pStyle w:val="ListParagraph"/>
        <w:numPr>
          <w:ilvl w:val="1"/>
          <w:numId w:val="38"/>
        </w:numPr>
        <w:rPr>
          <w:rFonts w:asciiTheme="minorHAnsi" w:hAnsiTheme="minorHAnsi" w:cstheme="minorHAnsi"/>
          <w:bCs/>
          <w:color w:val="000000" w:themeColor="text1"/>
          <w:lang w:val="en-GB"/>
        </w:rPr>
      </w:pPr>
      <w:r w:rsidRPr="00306705">
        <w:rPr>
          <w:rFonts w:asciiTheme="minorHAnsi" w:hAnsiTheme="minorHAnsi" w:cstheme="minorHAnsi"/>
          <w:bCs/>
          <w:color w:val="000000" w:themeColor="text1"/>
          <w:lang w:val="en-GB"/>
        </w:rPr>
        <w:t xml:space="preserve">Clone the gene </w:t>
      </w:r>
      <w:r w:rsidR="000B6EFC">
        <w:rPr>
          <w:rFonts w:asciiTheme="minorHAnsi" w:hAnsiTheme="minorHAnsi" w:cstheme="minorHAnsi"/>
          <w:bCs/>
          <w:color w:val="000000" w:themeColor="text1"/>
          <w:lang w:val="en-GB"/>
        </w:rPr>
        <w:t>encoding</w:t>
      </w:r>
      <w:r w:rsidR="000B6EFC" w:rsidRPr="00306705">
        <w:rPr>
          <w:rFonts w:asciiTheme="minorHAnsi" w:hAnsiTheme="minorHAnsi" w:cstheme="minorHAnsi"/>
          <w:bCs/>
          <w:color w:val="000000" w:themeColor="text1"/>
          <w:lang w:val="en-GB"/>
        </w:rPr>
        <w:t xml:space="preserve"> </w:t>
      </w:r>
      <w:r w:rsidRPr="00306705">
        <w:rPr>
          <w:rFonts w:asciiTheme="minorHAnsi" w:hAnsiTheme="minorHAnsi" w:cstheme="minorHAnsi"/>
          <w:bCs/>
          <w:color w:val="000000" w:themeColor="text1"/>
          <w:lang w:val="en-GB"/>
        </w:rPr>
        <w:t xml:space="preserve">the </w:t>
      </w:r>
      <w:r w:rsidR="00DB68FE">
        <w:rPr>
          <w:rFonts w:asciiTheme="minorHAnsi" w:hAnsiTheme="minorHAnsi" w:cstheme="minorHAnsi"/>
          <w:bCs/>
          <w:color w:val="000000" w:themeColor="text1"/>
          <w:lang w:val="en-GB"/>
        </w:rPr>
        <w:t>POI</w:t>
      </w:r>
      <w:r w:rsidRPr="00306705">
        <w:rPr>
          <w:rFonts w:asciiTheme="minorHAnsi" w:hAnsiTheme="minorHAnsi" w:cstheme="minorHAnsi"/>
          <w:bCs/>
          <w:color w:val="000000" w:themeColor="text1"/>
          <w:lang w:val="en-GB"/>
        </w:rPr>
        <w:t xml:space="preserve"> </w:t>
      </w:r>
      <w:r w:rsidR="00DB3B03" w:rsidRPr="00306705">
        <w:rPr>
          <w:rFonts w:asciiTheme="minorHAnsi" w:hAnsiTheme="minorHAnsi" w:cstheme="minorHAnsi"/>
          <w:bCs/>
          <w:color w:val="000000" w:themeColor="text1"/>
          <w:lang w:val="en-GB"/>
        </w:rPr>
        <w:t>in a nematode expression vector (</w:t>
      </w:r>
      <w:r w:rsidR="00C33791">
        <w:rPr>
          <w:rFonts w:asciiTheme="minorHAnsi" w:hAnsiTheme="minorHAnsi" w:cstheme="minorHAnsi"/>
          <w:bCs/>
          <w:color w:val="000000" w:themeColor="text1"/>
          <w:lang w:val="en-GB"/>
        </w:rPr>
        <w:t>i.e.,</w:t>
      </w:r>
      <w:r w:rsidR="00DB3B03" w:rsidRPr="00306705">
        <w:rPr>
          <w:rFonts w:asciiTheme="minorHAnsi" w:hAnsiTheme="minorHAnsi" w:cstheme="minorHAnsi"/>
          <w:bCs/>
          <w:color w:val="000000" w:themeColor="text1"/>
          <w:lang w:val="en-GB"/>
        </w:rPr>
        <w:t xml:space="preserve"> pPD95_75, </w:t>
      </w:r>
      <w:proofErr w:type="spellStart"/>
      <w:r w:rsidR="00DB3B03" w:rsidRPr="00306705">
        <w:rPr>
          <w:rFonts w:asciiTheme="minorHAnsi" w:hAnsiTheme="minorHAnsi" w:cstheme="minorHAnsi"/>
          <w:bCs/>
          <w:color w:val="000000" w:themeColor="text1"/>
          <w:lang w:val="en-GB"/>
        </w:rPr>
        <w:t>Addgene</w:t>
      </w:r>
      <w:proofErr w:type="spellEnd"/>
      <w:r w:rsidR="00DB3B03" w:rsidRPr="00306705">
        <w:rPr>
          <w:rFonts w:asciiTheme="minorHAnsi" w:hAnsiTheme="minorHAnsi" w:cstheme="minorHAnsi"/>
          <w:bCs/>
          <w:color w:val="000000" w:themeColor="text1"/>
          <w:lang w:val="en-GB"/>
        </w:rPr>
        <w:t xml:space="preserve"> #1494)</w:t>
      </w:r>
      <w:r w:rsidR="00EB3373">
        <w:rPr>
          <w:rFonts w:asciiTheme="minorHAnsi" w:hAnsiTheme="minorHAnsi" w:cstheme="minorHAnsi"/>
          <w:bCs/>
          <w:color w:val="000000" w:themeColor="text1"/>
          <w:lang w:val="en-GB"/>
        </w:rPr>
        <w:t>, by traditional restriction enzyme digest</w:t>
      </w:r>
      <w:r w:rsidR="006811CE">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{"citationItems":[{"id":"ITEM-1","itemData":{"author":[{"dropping-particle":"","family":"Addgene","given":"","non-dropping-particle":"","parse-names":false,"suffix":""}],"id":"ITEM-1","issued":{"date-parts":[["2017","11","7"]]},"title":"Plasmids 101: A Desktop Resource Created","type":"article-journal"},"uris":["http://www.mendeley.com/documents/?uuid=82aa9ce6-a45d-45e2-8934-39366e1f52c8"]}],"mendeley":{"formattedCitation":"&lt;sup&gt;10&lt;/sup&gt;","plainTextFormattedCitation":"10","previouslyFormattedCitation":"&lt;sup&gt;10&lt;/sup&gt;"},"properties":{"noteIndex":0},"schema":"https://github.com/citation-style-language/schema/raw/master/csl-citation.json"}</w:instrText>
      </w:r>
      <w:r w:rsidR="006811CE">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10</w:t>
      </w:r>
      <w:r w:rsidR="006811CE">
        <w:rPr>
          <w:rFonts w:asciiTheme="minorHAnsi" w:hAnsiTheme="minorHAnsi" w:cstheme="minorHAnsi"/>
          <w:bCs/>
          <w:color w:val="000000" w:themeColor="text1"/>
          <w:lang w:val="en-GB"/>
        </w:rPr>
        <w:fldChar w:fldCharType="end"/>
      </w:r>
      <w:r w:rsidR="00C33791">
        <w:rPr>
          <w:rFonts w:asciiTheme="minorHAnsi" w:hAnsiTheme="minorHAnsi" w:cstheme="minorHAnsi"/>
          <w:bCs/>
          <w:color w:val="000000" w:themeColor="text1"/>
          <w:lang w:val="en-GB"/>
        </w:rPr>
        <w:t>,</w:t>
      </w:r>
      <w:r w:rsidR="00EB3373">
        <w:rPr>
          <w:rFonts w:asciiTheme="minorHAnsi" w:hAnsiTheme="minorHAnsi" w:cstheme="minorHAnsi"/>
          <w:bCs/>
          <w:color w:val="000000" w:themeColor="text1"/>
          <w:lang w:val="en-GB"/>
        </w:rPr>
        <w:t xml:space="preserve"> </w:t>
      </w:r>
      <w:r w:rsidR="00581AC6">
        <w:rPr>
          <w:rFonts w:asciiTheme="minorHAnsi" w:hAnsiTheme="minorHAnsi" w:cstheme="minorHAnsi"/>
          <w:bCs/>
          <w:color w:val="000000" w:themeColor="text1"/>
          <w:lang w:val="en-GB"/>
        </w:rPr>
        <w:t>G</w:t>
      </w:r>
      <w:r w:rsidR="00EB3373">
        <w:rPr>
          <w:rFonts w:asciiTheme="minorHAnsi" w:hAnsiTheme="minorHAnsi" w:cstheme="minorHAnsi"/>
          <w:bCs/>
          <w:color w:val="000000" w:themeColor="text1"/>
          <w:lang w:val="en-GB"/>
        </w:rPr>
        <w:t>ibson assembly</w:t>
      </w:r>
      <w:r w:rsidR="006811CE">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{"citationItems":[{"id":"ITEM-1","itemData":{"DOI":"10.1038/nmeth.1318","ISSN":"1548-7091","author":[{"dropping-particle":"","family":"Gibson","given":"Daniel G","non-dropping-particle":"","parse-names":false,"suffix":""},{"dropping-particle":"","family":"Young","given":"Lei","non-dropping-particle":"","parse-names":false,"suffix":""},{"dropping-particle":"","family":"Chuang","given":"Ray-Yuan","non-dropping-particle":"","parse-names":false,"suffix":""},{"dropping-particle":"","family":"Venter","given":"J Craig","non-dropping-particle":"","parse-names":false,"suffix":""},{"dropping-particle":"","family":"Hutchison","given":"Clyde A","non-dropping-particle":"","parse-names":false,"suffix":""},{"dropping-particle":"","family":"Smith","given":"Hamilton O","non-dropping-particle":"","parse-names":false,"suffix":""}],"container-title":"Nature Methods","id":"ITEM-1","issue":"5","issued":{"date-parts":[["2009","5","12"]]},"page":"343-345","title":"Enzymatic assembly of DNA molecules up to several hundred kilobases","type":"article-journal","volume":"6"},"uris":["http://www.mendeley.com/documents/?uuid=41412fea-25cd-386d-8ce5-4c854065a2a1"]}],"mendeley":{"formattedCitation":"&lt;sup&gt;11&lt;/sup&gt;","plainTextFormattedCitation":"11","previouslyFormattedCitation":"&lt;sup&gt;11&lt;/sup&gt;"},"properties":{"noteIndex":0},"schema":"https://github.com/citation-style-language/schema/raw/master/csl-citation.json"}</w:instrText>
      </w:r>
      <w:r w:rsidR="006811CE">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11</w:t>
      </w:r>
      <w:r w:rsidR="006811CE">
        <w:rPr>
          <w:rFonts w:asciiTheme="minorHAnsi" w:hAnsiTheme="minorHAnsi" w:cstheme="minorHAnsi"/>
          <w:bCs/>
          <w:color w:val="000000" w:themeColor="text1"/>
          <w:lang w:val="en-GB"/>
        </w:rPr>
        <w:fldChar w:fldCharType="end"/>
      </w:r>
      <w:r w:rsidR="00C33791">
        <w:rPr>
          <w:rFonts w:asciiTheme="minorHAnsi" w:hAnsiTheme="minorHAnsi" w:cstheme="minorHAnsi"/>
          <w:bCs/>
          <w:color w:val="000000" w:themeColor="text1"/>
          <w:lang w:val="en-GB"/>
        </w:rPr>
        <w:t>,</w:t>
      </w:r>
      <w:r w:rsidR="00EB3373">
        <w:rPr>
          <w:rFonts w:asciiTheme="minorHAnsi" w:hAnsiTheme="minorHAnsi" w:cstheme="minorHAnsi"/>
          <w:bCs/>
          <w:color w:val="000000" w:themeColor="text1"/>
          <w:lang w:val="en-GB"/>
        </w:rPr>
        <w:t xml:space="preserve"> or any method of choice</w:t>
      </w:r>
      <w:r w:rsidR="00DB3B03" w:rsidRPr="00306705">
        <w:rPr>
          <w:rFonts w:asciiTheme="minorHAnsi" w:hAnsiTheme="minorHAnsi" w:cstheme="minorHAnsi"/>
          <w:bCs/>
          <w:color w:val="000000" w:themeColor="text1"/>
          <w:lang w:val="en-GB"/>
        </w:rPr>
        <w:t xml:space="preserve">. Insert a promoter to drive expression in a desired tissue or at a desired </w:t>
      </w:r>
      <w:r w:rsidR="00DB68FE">
        <w:rPr>
          <w:rFonts w:asciiTheme="minorHAnsi" w:hAnsiTheme="minorHAnsi" w:cstheme="minorHAnsi"/>
          <w:bCs/>
          <w:color w:val="000000" w:themeColor="text1"/>
          <w:lang w:val="en-GB"/>
        </w:rPr>
        <w:t>developmental</w:t>
      </w:r>
      <w:r w:rsidR="00C33791">
        <w:rPr>
          <w:rFonts w:asciiTheme="minorHAnsi" w:hAnsiTheme="minorHAnsi" w:cstheme="minorHAnsi"/>
          <w:bCs/>
          <w:color w:val="000000" w:themeColor="text1"/>
          <w:lang w:val="en-GB"/>
        </w:rPr>
        <w:t xml:space="preserve"> </w:t>
      </w:r>
      <w:r w:rsidR="00DB68FE">
        <w:rPr>
          <w:rFonts w:asciiTheme="minorHAnsi" w:hAnsiTheme="minorHAnsi" w:cstheme="minorHAnsi"/>
          <w:bCs/>
          <w:color w:val="000000" w:themeColor="text1"/>
          <w:lang w:val="en-GB"/>
        </w:rPr>
        <w:t>stage</w:t>
      </w:r>
      <w:r w:rsidR="00DB3B03" w:rsidRPr="00306705">
        <w:rPr>
          <w:rFonts w:asciiTheme="minorHAnsi" w:hAnsiTheme="minorHAnsi" w:cstheme="minorHAnsi"/>
          <w:bCs/>
          <w:color w:val="000000" w:themeColor="text1"/>
          <w:lang w:val="en-GB"/>
        </w:rPr>
        <w:t>. Insert the Dendra2</w:t>
      </w:r>
      <w:r w:rsidR="00EB3373">
        <w:rPr>
          <w:rFonts w:asciiTheme="minorHAnsi" w:hAnsiTheme="minorHAnsi" w:cstheme="minorHAnsi"/>
          <w:bCs/>
          <w:color w:val="000000" w:themeColor="text1"/>
          <w:lang w:val="en-GB"/>
        </w:rPr>
        <w:t xml:space="preserve"> </w:t>
      </w:r>
      <w:r w:rsidR="00A0341A">
        <w:rPr>
          <w:rFonts w:asciiTheme="minorHAnsi" w:hAnsiTheme="minorHAnsi" w:cstheme="minorHAnsi"/>
          <w:bCs/>
          <w:color w:val="000000" w:themeColor="text1"/>
          <w:lang w:val="en-GB"/>
        </w:rPr>
        <w:t>fluorophore</w:t>
      </w:r>
      <w:r w:rsidR="00DB3B03" w:rsidRPr="00306705">
        <w:rPr>
          <w:rFonts w:asciiTheme="minorHAnsi" w:hAnsiTheme="minorHAnsi" w:cstheme="minorHAnsi"/>
          <w:bCs/>
          <w:color w:val="000000" w:themeColor="text1"/>
          <w:lang w:val="en-GB"/>
        </w:rPr>
        <w:t xml:space="preserve"> </w:t>
      </w:r>
      <w:r w:rsidR="00C00DB4" w:rsidRPr="00306705">
        <w:rPr>
          <w:rFonts w:asciiTheme="minorHAnsi" w:hAnsiTheme="minorHAnsi" w:cstheme="minorHAnsi"/>
          <w:bCs/>
          <w:color w:val="000000" w:themeColor="text1"/>
          <w:lang w:val="en-GB"/>
        </w:rPr>
        <w:t xml:space="preserve">either N- or C-terminally in frame with the POI. </w:t>
      </w:r>
    </w:p>
    <w:p w14:paraId="50309652" w14:textId="77777777" w:rsidR="00965621" w:rsidRPr="00306705" w:rsidRDefault="00965621" w:rsidP="00965621">
      <w:pPr>
        <w:pStyle w:val="ListParagraph"/>
        <w:ind w:left="0"/>
        <w:rPr>
          <w:rFonts w:asciiTheme="minorHAnsi" w:hAnsiTheme="minorHAnsi" w:cstheme="minorHAnsi"/>
          <w:bCs/>
          <w:color w:val="000000" w:themeColor="text1"/>
          <w:lang w:val="en-GB"/>
        </w:rPr>
      </w:pPr>
    </w:p>
    <w:p w14:paraId="3B9D6DFA" w14:textId="4C00CB7C" w:rsidR="00965621" w:rsidRDefault="001936F4" w:rsidP="00965621">
      <w:pPr>
        <w:pStyle w:val="ListParagraph"/>
        <w:numPr>
          <w:ilvl w:val="1"/>
          <w:numId w:val="38"/>
        </w:numPr>
        <w:rPr>
          <w:rFonts w:asciiTheme="minorHAnsi" w:hAnsiTheme="minorHAnsi" w:cstheme="minorHAnsi"/>
          <w:bCs/>
          <w:color w:val="000000" w:themeColor="text1"/>
          <w:lang w:val="en-GB"/>
        </w:rPr>
      </w:pPr>
      <w:r w:rsidRPr="00306705">
        <w:rPr>
          <w:rFonts w:asciiTheme="minorHAnsi" w:hAnsiTheme="minorHAnsi" w:cstheme="minorHAnsi"/>
          <w:bCs/>
          <w:color w:val="000000" w:themeColor="text1"/>
          <w:lang w:val="en-GB"/>
        </w:rPr>
        <w:t xml:space="preserve">Generate transgenic </w:t>
      </w:r>
      <w:r w:rsidRPr="00306705">
        <w:rPr>
          <w:rFonts w:asciiTheme="minorHAnsi" w:hAnsiTheme="minorHAnsi" w:cstheme="minorHAnsi"/>
          <w:bCs/>
          <w:i/>
          <w:color w:val="000000" w:themeColor="text1"/>
          <w:lang w:val="en-GB"/>
        </w:rPr>
        <w:t>C. elegans</w:t>
      </w:r>
      <w:r w:rsidRPr="00306705">
        <w:rPr>
          <w:rFonts w:asciiTheme="minorHAnsi" w:hAnsiTheme="minorHAnsi" w:cstheme="minorHAnsi"/>
          <w:bCs/>
          <w:color w:val="000000" w:themeColor="text1"/>
          <w:lang w:val="en-GB"/>
        </w:rPr>
        <w:t xml:space="preserve"> expressing the fusion construct</w:t>
      </w:r>
      <w:r w:rsidR="00D45C0F">
        <w:rPr>
          <w:rFonts w:asciiTheme="minorHAnsi" w:hAnsiTheme="minorHAnsi" w:cstheme="minorHAnsi"/>
          <w:bCs/>
          <w:color w:val="000000" w:themeColor="text1"/>
          <w:lang w:val="en-GB"/>
        </w:rPr>
        <w:t xml:space="preserve"> </w:t>
      </w:r>
      <w:r w:rsidR="00C33791">
        <w:rPr>
          <w:rFonts w:asciiTheme="minorHAnsi" w:hAnsiTheme="minorHAnsi" w:cstheme="minorHAnsi"/>
          <w:bCs/>
          <w:color w:val="000000" w:themeColor="text1"/>
          <w:lang w:val="en-GB"/>
        </w:rPr>
        <w:t>(</w:t>
      </w:r>
      <w:r w:rsidR="00D45C0F">
        <w:rPr>
          <w:rFonts w:asciiTheme="minorHAnsi" w:hAnsiTheme="minorHAnsi" w:cstheme="minorHAnsi"/>
          <w:bCs/>
          <w:color w:val="000000" w:themeColor="text1"/>
          <w:lang w:val="en-GB"/>
        </w:rPr>
        <w:t>e.g.</w:t>
      </w:r>
      <w:r w:rsidR="00AE6B10">
        <w:rPr>
          <w:rFonts w:asciiTheme="minorHAnsi" w:hAnsiTheme="minorHAnsi" w:cstheme="minorHAnsi"/>
          <w:bCs/>
          <w:color w:val="000000" w:themeColor="text1"/>
          <w:lang w:val="en-GB"/>
        </w:rPr>
        <w:t>,</w:t>
      </w:r>
      <w:r w:rsidRPr="00306705">
        <w:rPr>
          <w:rFonts w:asciiTheme="minorHAnsi" w:hAnsiTheme="minorHAnsi" w:cstheme="minorHAnsi"/>
          <w:bCs/>
          <w:color w:val="000000" w:themeColor="text1"/>
          <w:lang w:val="en-GB"/>
        </w:rPr>
        <w:t xml:space="preserve"> via microinjection</w:t>
      </w:r>
      <w:r w:rsidR="00C33791">
        <w:rPr>
          <w:rFonts w:asciiTheme="minorHAnsi" w:hAnsiTheme="minorHAnsi" w:cstheme="minorHAnsi"/>
          <w:bCs/>
          <w:color w:val="000000" w:themeColor="text1"/>
          <w:lang w:val="en-GB"/>
        </w:rPr>
        <w:t>)</w:t>
      </w:r>
      <w:r w:rsidRPr="00306705">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{"citationItems":[{"id":"ITEM-1","itemData":{"ISSN":"0261-4189","PMID":"1935914","abstract":"We describe a dominant behavioral marker, rol-6(su-1006), and an efficient microinjection procedure which facilitate the recovery of Caenorhabditis elegans transformants. We use these tools to study the mechanism of C.elegans DNA transformation. By injecting mixtures of genetically marked DNA molecules, we show that large extrachromosomal arrays assemble directly from the injected molecules and that homologous recombination drives array assembly. Appropriately placed double-strand breaks stimulated homologous recombination during array formation. Our data indicate that the size of the assembled transgenic structures determines whether or not they will be maintained extrachromosomally or lost. We show that low copy number extrachromosomal transformation can be achieved by adjusting the relative concentration of DNA molecules in the injection mixture. Integration of the injected DNA, though relatively rare, was reproducibly achieved when single-stranded oligonucleotide was co-injected with the double-stranded DNA.","author":[{"dropping-particle":"","family":"Mello","given":"C C","non-dropping-particle":"","parse-names":false,"suffix":""},{"dropping-particle":"","family":"Kramer","given":"J M","non-dropping-particle":"","parse-names":false,"suffix":""},{"dropping-particle":"","family":"Stinchcomb","given":"D","non-dropping-particle":"","parse-names":false,"suffix":""},{"dropping-particle":"","family":"Ambros","given":"V","non-dropping-particle":"","parse-names":false,"suffix":""}],"container-title":"The EMBO journal","id":"ITEM-1","issue":"12","issued":{"date-parts":[["1991","12"]]},"page":"3959-70","title":"Efficient gene transfer in C.elegans: extrachromosomal maintenance and integration of transforming sequences.","type":"article-journal","volume":"10"},"uris":["http://www.mendeley.com/documents/?uuid=8476cfde-3947-4eee-8fd4-4f539c0be8eb"]}],"mendeley":{"formattedCitation":"&lt;sup&gt;12&lt;/sup&gt;","plainTextFormattedCitation":"12","previouslyFormattedCitation":"&lt;sup&gt;12&lt;/sup&gt;"},"properties":{"noteIndex":0},"schema":"https://github.com/citation-style-language/schema/raw/master/csl-citation.json"}</w:instrText>
      </w:r>
      <w:r w:rsidRPr="00306705">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12</w:t>
      </w:r>
      <w:r w:rsidRPr="00306705">
        <w:rPr>
          <w:rFonts w:asciiTheme="minorHAnsi" w:hAnsiTheme="minorHAnsi" w:cstheme="minorHAnsi"/>
          <w:bCs/>
          <w:color w:val="000000" w:themeColor="text1"/>
          <w:lang w:val="en-GB"/>
        </w:rPr>
        <w:fldChar w:fldCharType="end"/>
      </w:r>
      <w:r w:rsidRPr="00306705">
        <w:rPr>
          <w:rFonts w:asciiTheme="minorHAnsi" w:hAnsiTheme="minorHAnsi" w:cstheme="minorHAnsi"/>
          <w:bCs/>
          <w:color w:val="000000" w:themeColor="text1"/>
          <w:lang w:val="en-GB"/>
        </w:rPr>
        <w:t xml:space="preserve">. </w:t>
      </w:r>
    </w:p>
    <w:p w14:paraId="24C48E79" w14:textId="77777777" w:rsidR="00965621" w:rsidRPr="00965621" w:rsidRDefault="00965621" w:rsidP="00965621">
      <w:pPr>
        <w:pStyle w:val="ListParagraph"/>
        <w:rPr>
          <w:rFonts w:asciiTheme="minorHAnsi" w:hAnsiTheme="minorHAnsi" w:cstheme="minorHAnsi"/>
          <w:bCs/>
          <w:color w:val="000000" w:themeColor="text1"/>
          <w:lang w:val="en-GB"/>
        </w:rPr>
      </w:pPr>
    </w:p>
    <w:p w14:paraId="7557228D" w14:textId="63EF16BE" w:rsidR="006C4691" w:rsidRDefault="00D93AEA" w:rsidP="00965621">
      <w:pPr>
        <w:pStyle w:val="ListParagraph"/>
        <w:ind w:left="0"/>
        <w:rPr>
          <w:rFonts w:asciiTheme="minorHAnsi" w:hAnsiTheme="minorHAnsi" w:cstheme="minorHAnsi"/>
          <w:bCs/>
          <w:color w:val="000000" w:themeColor="text1"/>
          <w:lang w:val="en-GB"/>
        </w:rPr>
      </w:pPr>
      <w:r>
        <w:rPr>
          <w:rFonts w:asciiTheme="minorHAnsi" w:hAnsiTheme="minorHAnsi" w:cstheme="minorHAnsi"/>
          <w:bCs/>
          <w:color w:val="000000" w:themeColor="text1"/>
          <w:lang w:val="en-GB"/>
        </w:rPr>
        <w:t xml:space="preserve">NOTE: </w:t>
      </w:r>
      <w:r w:rsidR="001936F4" w:rsidRPr="00306705">
        <w:rPr>
          <w:rFonts w:asciiTheme="minorHAnsi" w:hAnsiTheme="minorHAnsi" w:cstheme="minorHAnsi"/>
          <w:bCs/>
          <w:color w:val="000000" w:themeColor="text1"/>
          <w:lang w:val="en-GB"/>
        </w:rPr>
        <w:t xml:space="preserve">The </w:t>
      </w:r>
      <w:r w:rsidR="00DB3B03" w:rsidRPr="00306705">
        <w:rPr>
          <w:rFonts w:asciiTheme="minorHAnsi" w:hAnsiTheme="minorHAnsi" w:cstheme="minorHAnsi"/>
          <w:bCs/>
          <w:color w:val="000000" w:themeColor="text1"/>
          <w:lang w:val="en-GB"/>
        </w:rPr>
        <w:t>plasmid carrying the transgene will remain as an extrachromosomal array</w:t>
      </w:r>
      <w:r w:rsidR="00AE6B10">
        <w:rPr>
          <w:rFonts w:asciiTheme="minorHAnsi" w:hAnsiTheme="minorHAnsi" w:cstheme="minorHAnsi"/>
          <w:bCs/>
          <w:color w:val="000000" w:themeColor="text1"/>
          <w:lang w:val="en-GB"/>
        </w:rPr>
        <w:t>. I</w:t>
      </w:r>
      <w:r w:rsidR="00DB3B03" w:rsidRPr="00306705">
        <w:rPr>
          <w:rFonts w:asciiTheme="minorHAnsi" w:hAnsiTheme="minorHAnsi" w:cstheme="minorHAnsi"/>
          <w:bCs/>
          <w:color w:val="000000" w:themeColor="text1"/>
          <w:lang w:val="en-GB"/>
        </w:rPr>
        <w:t xml:space="preserve">ntegration of the construct is not </w:t>
      </w:r>
      <w:r w:rsidR="00965621" w:rsidRPr="00306705">
        <w:rPr>
          <w:rFonts w:asciiTheme="minorHAnsi" w:hAnsiTheme="minorHAnsi" w:cstheme="minorHAnsi"/>
          <w:bCs/>
          <w:color w:val="000000" w:themeColor="text1"/>
          <w:lang w:val="en-GB"/>
        </w:rPr>
        <w:t>necessary</w:t>
      </w:r>
      <w:r w:rsidR="00965621">
        <w:rPr>
          <w:rFonts w:asciiTheme="minorHAnsi" w:hAnsiTheme="minorHAnsi" w:cstheme="minorHAnsi"/>
          <w:bCs/>
          <w:color w:val="000000" w:themeColor="text1"/>
          <w:lang w:val="en-GB"/>
        </w:rPr>
        <w:t xml:space="preserve"> but</w:t>
      </w:r>
      <w:r w:rsidR="00DB3B03" w:rsidRPr="00306705">
        <w:rPr>
          <w:rFonts w:asciiTheme="minorHAnsi" w:hAnsiTheme="minorHAnsi" w:cstheme="minorHAnsi"/>
          <w:bCs/>
          <w:color w:val="000000" w:themeColor="text1"/>
          <w:lang w:val="en-GB"/>
        </w:rPr>
        <w:t xml:space="preserve"> can be </w:t>
      </w:r>
      <w:r w:rsidR="00C00DB4" w:rsidRPr="00306705">
        <w:rPr>
          <w:rFonts w:asciiTheme="minorHAnsi" w:hAnsiTheme="minorHAnsi" w:cstheme="minorHAnsi"/>
          <w:bCs/>
          <w:color w:val="000000" w:themeColor="text1"/>
          <w:lang w:val="en-GB"/>
        </w:rPr>
        <w:t>performed</w:t>
      </w:r>
      <w:r w:rsidR="00DB3B03" w:rsidRPr="00306705">
        <w:rPr>
          <w:rFonts w:asciiTheme="minorHAnsi" w:hAnsiTheme="minorHAnsi" w:cstheme="minorHAnsi"/>
          <w:bCs/>
          <w:color w:val="000000" w:themeColor="text1"/>
          <w:lang w:val="en-GB"/>
        </w:rPr>
        <w:t xml:space="preserve"> if desired</w:t>
      </w:r>
      <w:r w:rsidR="00663C2F">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{"citationItems":[{"id":"ITEM-1","itemData":{"DOI":"10.3791/50773","ISSN":"1940087X","abstract":"Microinjecting DNA into the cytoplasm of the syncytial gonad of Caenorhabditis elegans is the main technique used to establish transgenic lines that exhibit partial and variable transmission rates of extrachromosomal arrays to the next generation. In addition, transgenic animals are mosaic and express the transgene in a variable number of cells. Extrachromosomal arrays can be integrated into the C. elegans genome using UV irradiation to establish nonmosaic transgenic strains with 100% transmission rate of the transgene. To that extent, F1 progenies of UV irradiated transgenic animals are screened for animals carrying a heterozygous integration of the transgene, which leads to a 75% Mendelian transmission rate to the F2 progeny. One of the challenges of this method is to distinguish between the percentage of transgene transmission in a population before (X% transgenic animals) and after integration (≥75% transgenic F2 animals). Thus, this method requires choosing a nonintegrated transgenic line with a percentage of transgenic animals that is significantly lower than the Mendelian segregation of 75%. Consequently, nonintegrated transgenic lines with an extrachromosomal array transmission rate to the next generation ≤60% are usually preferred for integration, and transgene integration in highly transmitting strains is difficult. Here we show that the efficiency of extrachromosomal arrays integration into the genome is increased when using highly transmitting transgenic lines (≥80%). The described protocol allows for easy selection of several independent lines with homozygous transgene integration into the genome after UV irradiation of transgenic worms exhibiting a high rate of extrachromosomal array transmission. Furthermore, this method is quite fast and low material consuming. The possibility of rapidly generating different lines that express a particular integrated transgene is of great interest for studies focusing on gene expression pattern and regulation, protein localization, and overexpression, as well as for the development of subcellular markers.","author":[{"dropping-particle":"","family":"Mariol","given":"Marie Christine","non-dropping-particle":"","parse-names":false,"suffix":""},{"dropping-particle":"","family":"Walter","given":"Ludivine","non-dropping-particle":"","parse-names":false,"suffix":""},{"dropping-particle":"","family":"Bellemin","given":"Stéphanie","non-dropping-particle":"","parse-names":false,"suffix":""},{"dropping-particle":"","family":"Gieseler","given":"Kathrin","non-dropping-particle":"","parse-names":false,"suffix":""}],"container-title":"Journal of Visualized Experiments","id":"ITEM-1","issue":"82","issued":{"date-parts":[["2013"]]},"page":"1-7","title":"A rapid protocol for integrating extrachromosomal arrays with high transmission rate into the C. elegans genome","type":"article-journal"},"uris":["http://www.mendeley.com/documents/?uuid=36d3bf68-025f-4fa1-a69e-4db86d4b29c7"]}],"mendeley":{"formattedCitation":"&lt;sup&gt;13&lt;/sup&gt;","plainTextFormattedCitation":"13","previouslyFormattedCitation":"&lt;sup&gt;13&lt;/sup&gt;"},"properties":{"noteIndex":0},"schema":"https://github.com/citation-style-language/schema/raw/master/csl-citation.json"}</w:instrText>
      </w:r>
      <w:r w:rsidR="00663C2F">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13</w:t>
      </w:r>
      <w:r w:rsidR="00663C2F">
        <w:rPr>
          <w:rFonts w:asciiTheme="minorHAnsi" w:hAnsiTheme="minorHAnsi" w:cstheme="minorHAnsi"/>
          <w:bCs/>
          <w:color w:val="000000" w:themeColor="text1"/>
          <w:lang w:val="en-GB"/>
        </w:rPr>
        <w:fldChar w:fldCharType="end"/>
      </w:r>
      <w:r w:rsidR="00DB3B03" w:rsidRPr="00306705">
        <w:rPr>
          <w:rFonts w:asciiTheme="minorHAnsi" w:hAnsiTheme="minorHAnsi" w:cstheme="minorHAnsi"/>
          <w:bCs/>
          <w:color w:val="000000" w:themeColor="text1"/>
          <w:lang w:val="en-GB"/>
        </w:rPr>
        <w:t>.</w:t>
      </w:r>
      <w:r w:rsidR="00965621">
        <w:rPr>
          <w:rFonts w:asciiTheme="minorHAnsi" w:hAnsiTheme="minorHAnsi" w:cstheme="minorHAnsi"/>
          <w:bCs/>
          <w:color w:val="000000" w:themeColor="text1"/>
          <w:lang w:val="en-GB"/>
        </w:rPr>
        <w:t xml:space="preserve"> I</w:t>
      </w:r>
      <w:r w:rsidR="006C4691" w:rsidRPr="00306705">
        <w:rPr>
          <w:rFonts w:asciiTheme="minorHAnsi" w:hAnsiTheme="minorHAnsi" w:cstheme="minorHAnsi"/>
          <w:bCs/>
          <w:color w:val="000000" w:themeColor="text1"/>
          <w:lang w:val="en-GB"/>
        </w:rPr>
        <w:t xml:space="preserve">n this protocol, </w:t>
      </w:r>
      <w:r w:rsidR="006C4691" w:rsidRPr="00306705">
        <w:rPr>
          <w:rFonts w:asciiTheme="minorHAnsi" w:hAnsiTheme="minorHAnsi" w:cstheme="minorHAnsi"/>
          <w:bCs/>
          <w:i/>
          <w:color w:val="000000" w:themeColor="text1"/>
          <w:lang w:val="en-GB"/>
        </w:rPr>
        <w:t>C. elegans</w:t>
      </w:r>
      <w:r w:rsidR="006C4691" w:rsidRPr="00306705">
        <w:rPr>
          <w:rFonts w:asciiTheme="minorHAnsi" w:hAnsiTheme="minorHAnsi" w:cstheme="minorHAnsi"/>
          <w:bCs/>
          <w:color w:val="000000" w:themeColor="text1"/>
          <w:lang w:val="en-GB"/>
        </w:rPr>
        <w:t xml:space="preserve"> were microinjected with a plasmid carrying the fusion construct </w:t>
      </w:r>
      <w:r w:rsidR="003273AE">
        <w:rPr>
          <w:rFonts w:asciiTheme="minorHAnsi" w:hAnsiTheme="minorHAnsi" w:cstheme="minorHAnsi"/>
          <w:bCs/>
          <w:color w:val="000000" w:themeColor="text1"/>
          <w:lang w:val="en-GB"/>
        </w:rPr>
        <w:t>h</w:t>
      </w:r>
      <w:r w:rsidR="006C4691" w:rsidRPr="00306705">
        <w:rPr>
          <w:rFonts w:asciiTheme="minorHAnsi" w:hAnsiTheme="minorHAnsi" w:cstheme="minorHAnsi"/>
          <w:bCs/>
          <w:color w:val="000000" w:themeColor="text1"/>
          <w:lang w:val="en-GB"/>
        </w:rPr>
        <w:t xml:space="preserve">untingtin exon 1-Dendra2 (HTT-D2) under the control of the pan-neuronal promoter </w:t>
      </w:r>
      <w:r w:rsidR="006C4691" w:rsidRPr="006F41BF">
        <w:rPr>
          <w:rFonts w:asciiTheme="minorHAnsi" w:hAnsiTheme="minorHAnsi" w:cstheme="minorHAnsi"/>
          <w:bCs/>
          <w:i/>
          <w:iCs/>
          <w:color w:val="000000" w:themeColor="text1"/>
          <w:lang w:val="en-GB"/>
        </w:rPr>
        <w:t>p</w:t>
      </w:r>
      <w:r w:rsidR="000B6EFC" w:rsidRPr="006F41BF">
        <w:rPr>
          <w:rFonts w:asciiTheme="minorHAnsi" w:hAnsiTheme="minorHAnsi" w:cstheme="minorHAnsi"/>
          <w:bCs/>
          <w:i/>
          <w:iCs/>
          <w:color w:val="000000" w:themeColor="text1"/>
          <w:lang w:val="en-GB"/>
        </w:rPr>
        <w:t>rg</w:t>
      </w:r>
      <w:r w:rsidR="000B6EFC" w:rsidRPr="003F382A">
        <w:rPr>
          <w:rFonts w:asciiTheme="minorHAnsi" w:hAnsiTheme="minorHAnsi" w:cstheme="minorHAnsi"/>
          <w:bCs/>
          <w:i/>
          <w:color w:val="000000" w:themeColor="text1"/>
          <w:lang w:val="en-GB"/>
        </w:rPr>
        <w:t>ef-1</w:t>
      </w:r>
      <w:r w:rsidR="006C4691" w:rsidRPr="00306705">
        <w:rPr>
          <w:rFonts w:asciiTheme="minorHAnsi" w:hAnsiTheme="minorHAnsi" w:cstheme="minorHAnsi"/>
          <w:bCs/>
          <w:color w:val="000000" w:themeColor="text1"/>
          <w:lang w:val="en-GB"/>
        </w:rPr>
        <w:t xml:space="preserve">. The </w:t>
      </w:r>
      <w:r w:rsidR="00DB68FE" w:rsidRPr="00DB68FE">
        <w:rPr>
          <w:rFonts w:asciiTheme="minorHAnsi" w:hAnsiTheme="minorHAnsi" w:cstheme="minorHAnsi"/>
          <w:bCs/>
          <w:i/>
          <w:color w:val="000000" w:themeColor="text1"/>
          <w:lang w:val="en-GB"/>
        </w:rPr>
        <w:t>C.</w:t>
      </w:r>
      <w:r w:rsidR="00DB68FE">
        <w:rPr>
          <w:rFonts w:asciiTheme="minorHAnsi" w:hAnsiTheme="minorHAnsi" w:cstheme="minorHAnsi"/>
          <w:bCs/>
          <w:i/>
          <w:color w:val="000000" w:themeColor="text1"/>
          <w:lang w:val="en-GB"/>
        </w:rPr>
        <w:t xml:space="preserve"> </w:t>
      </w:r>
      <w:r w:rsidR="00DB68FE" w:rsidRPr="00DB68FE">
        <w:rPr>
          <w:rFonts w:asciiTheme="minorHAnsi" w:hAnsiTheme="minorHAnsi" w:cstheme="minorHAnsi"/>
          <w:bCs/>
          <w:i/>
          <w:color w:val="000000" w:themeColor="text1"/>
          <w:lang w:val="en-GB"/>
        </w:rPr>
        <w:t>elegans</w:t>
      </w:r>
      <w:r w:rsidR="00DB68FE">
        <w:rPr>
          <w:rFonts w:asciiTheme="minorHAnsi" w:hAnsiTheme="minorHAnsi" w:cstheme="minorHAnsi"/>
          <w:bCs/>
          <w:color w:val="000000" w:themeColor="text1"/>
          <w:lang w:val="en-GB"/>
        </w:rPr>
        <w:t xml:space="preserve"> expression backbone</w:t>
      </w:r>
      <w:r w:rsidR="006C4691" w:rsidRPr="00306705">
        <w:rPr>
          <w:rFonts w:asciiTheme="minorHAnsi" w:hAnsiTheme="minorHAnsi" w:cstheme="minorHAnsi"/>
          <w:bCs/>
          <w:color w:val="000000" w:themeColor="text1"/>
          <w:lang w:val="en-GB"/>
        </w:rPr>
        <w:t xml:space="preserve"> was obtained from</w:t>
      </w:r>
      <w:r w:rsidR="00C33791" w:rsidRPr="00C33791">
        <w:rPr>
          <w:noProof/>
        </w:rPr>
        <w:t xml:space="preserve"> </w:t>
      </w:r>
      <w:r w:rsidR="00C33791" w:rsidRPr="00C80C1C">
        <w:rPr>
          <w:noProof/>
        </w:rPr>
        <w:t>Kreis</w:t>
      </w:r>
      <w:r w:rsidR="00C33791">
        <w:rPr>
          <w:noProof/>
        </w:rPr>
        <w:t xml:space="preserve"> et al.</w:t>
      </w:r>
      <w:r w:rsidR="006C4691" w:rsidRPr="00306705">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{"citationItems":[{"id":"ITEM-1","itemData":{"DOI":"10.1038/s41467-019-08420-w","ISSN":"20411723","abstract":"Drebrin (DBN) regulates cytoskeletal functions during neuronal development, and is thought to contribute to structural and functional synaptic changes associated with aging and Alzheimer’s disease. Here we show that DBN coordinates stress signalling with cytoskeletal dynamics, via a mechanism involving kinase ataxia-telangiectasia mutated (ATM). An excess of reactive oxygen species (ROS) stimulates ATM-dependent phosphorylation of DBN at serine-647, which enhances protein stability and accounts for improved stress resilience in dendritic spines. We generated a humanized DBN Caenorhabditis elegans model and show that a phospho-DBN mutant disrupts the protective ATM effect on lifespan under sustained oxidative stress. Our data indicate a master regulatory function of ATM-DBN in integrating cytosolic stress-induced signalling with the dynamics of actin remodelling to provide protection from synapse dysfunction and ROS-triggered reduced lifespan. They further suggest that DBN protein abundance governs actin filament stability to contribute to the consequences of oxidative stress in physiological and pathological conditions.","author":[{"dropping-particle":"","family":"Kreis","given":"Patricia","non-dropping-particle":"","parse-names":false,"suffix":""},{"dropping-particle":"","family":"Gallrein","given":"Christian","non-dropping-particle":"","parse-names":false,"suffix":""},{"dropping-particle":"","family":"Rojas-Puente","given":"Eugenia","non-dropping-particle":"","parse-names":false,"suffix":""},{"dropping-particle":"","family":"Mack","given":"Till G.A.","non-dropping-particle":"","parse-names":false,"suffix":""},{"dropping-particle":"","family":"Kroon","given":"Cristina","non-dropping-particle":"","parse-names":false,"suffix":""},{"dropping-particle":"","family":"Dinkel","given":"Viktor","non-dropping-particle":"","parse-names":false,"suffix":""},{"dropping-particle":"","family":"Willmes","given":"Claudia","non-dropping-particle":"","parse-names":false,"suffix":""},{"dropping-particle":"","family":"Murk","given":"Kai","non-dropping-particle":"","parse-names":false,"suffix":""},{"dropping-particle":"","family":"tom-Dieck","given":"Susanne","non-dropping-particle":"","parse-names":false,"suffix":""},{"dropping-particle":"","family":"Schuman","given":"Erin M.","non-dropping-particle":"","parse-names":false,"suffix":""},{"dropping-particle":"","family":"Kirstein","given":"Janine","non-dropping-particle":"","parse-names":false,"suffix":""},{"dropping-particle":"","family":"Eickholt","given":"Britta J.","non-dropping-particle":"","parse-names":false,"suffix":""}],"container-title":"Nature Communications","id":"ITEM-1","issue":"1","issued":{"date-parts":[["2019"]]},"page":"1-13","publisher":"Springer US","title":"ATM phosphorylation of the actin-binding protein drebrin controls oxidation stress-resistance in mammalian neurons and C. elegans","type":"article-journal","volume":"10"},"uris":["http://www.mendeley.com/documents/?uuid=8852adf1-ec58-4175-98aa-73ddcc85d826"]}],"mendeley":{"formattedCitation":"&lt;sup&gt;14&lt;/sup&gt;","plainTextFormattedCitation":"14","previouslyFormattedCitation":"&lt;sup&gt;14&lt;/sup&gt;"},"properties":{"noteIndex":0},"schema":"https://github.com/citation-style-language/schema/raw/master/csl-citation.json"}</w:instrText>
      </w:r>
      <w:r w:rsidR="006C4691" w:rsidRPr="00306705">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14</w:t>
      </w:r>
      <w:r w:rsidR="006C4691" w:rsidRPr="00306705">
        <w:rPr>
          <w:rFonts w:asciiTheme="minorHAnsi" w:hAnsiTheme="minorHAnsi" w:cstheme="minorHAnsi"/>
          <w:bCs/>
          <w:color w:val="000000" w:themeColor="text1"/>
          <w:lang w:val="en-GB"/>
        </w:rPr>
        <w:fldChar w:fldCharType="end"/>
      </w:r>
      <w:r w:rsidR="006C4691" w:rsidRPr="00306705">
        <w:rPr>
          <w:rFonts w:asciiTheme="minorHAnsi" w:hAnsiTheme="minorHAnsi" w:cstheme="minorHAnsi"/>
          <w:bCs/>
          <w:color w:val="000000" w:themeColor="text1"/>
          <w:lang w:val="en-GB"/>
        </w:rPr>
        <w:t xml:space="preserve">, the huntingtin exon 1 with either Q25 or Q97 was obtained from </w:t>
      </w:r>
      <w:r w:rsidR="00C33791" w:rsidRPr="00C80C1C">
        <w:rPr>
          <w:noProof/>
        </w:rPr>
        <w:t>Juenemann</w:t>
      </w:r>
      <w:r w:rsidR="00C33791" w:rsidRPr="00306705" w:rsidDel="00C33791">
        <w:rPr>
          <w:rFonts w:asciiTheme="minorHAnsi" w:hAnsiTheme="minorHAnsi" w:cstheme="minorHAnsi"/>
          <w:bCs/>
          <w:color w:val="000000" w:themeColor="text1"/>
          <w:lang w:val="en-GB"/>
        </w:rPr>
        <w:t xml:space="preserve"> </w:t>
      </w:r>
      <w:r w:rsidR="00C33791">
        <w:rPr>
          <w:rFonts w:asciiTheme="minorHAnsi" w:hAnsiTheme="minorHAnsi" w:cstheme="minorHAnsi"/>
          <w:bCs/>
          <w:color w:val="000000" w:themeColor="text1"/>
          <w:lang w:val="en-GB"/>
        </w:rPr>
        <w:t>et al.</w:t>
      </w:r>
      <w:r w:rsidR="006C4691" w:rsidRPr="00306705">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{"citationItems":[{"id":"ITEM-1","itemData":{"DOI":"10.3389/fnmol.2015.00001","abstract":"Protein conformation diseases, including polyglutamine (polyQ) diseases, result from the accumulation and aggregation of misfolded proteins. Huntington's disease (HD) is one of nine diseases caused by an expanded polyQ repeat within the affected protein and is hallmarked by intracellular inclusion bodies composed of aggregated N-terminal huntingtin (Htt) fragments and other sequestered proteins. Fluorescence microscopy and filter trap assay are conventional methods to study protein aggregates, but cannot be used to analyze the presence and levels of post-translational modifications of aggregated Htt such as ubiquitination. Ubiquitination of proteins can be a signal for degradation and intracellular localization, but also affects protein activity and protein-protein interactions. The function of ubiquitination relies on its mono- and polymeric isoforms attached to protein substrates. Studying the ubiquitination pattern of aggregated Htt fragments offers an important possibility to understand Htt degradation and aggregation processes within the cell. For the identification of aggregated Htt and its ubiquitinated species, solubilization of the cellular aggregates is mandatory. Here we describe methods to identify post-translational modifications such as ubiquitination of aggregated mutant Htt. This approach is specifically described for use with mammalian cell culture and is suitable to study other disease-related proteins prone to aggregate.","author":[{"dropping-particle":"","family":"Juenemann","given":"Katrin","non-dropping-particle":"","parse-names":false,"suffix":""},{"dropping-particle":"","family":"Wiemhoefer","given":"Anne","non-dropping-particle":"","parse-names":false,"suffix":""},{"dropping-particle":"","family":"Reits","given":"Eric A.","non-dropping-particle":"","parse-names":false,"suffix":""}],"container-title":"Frontiers in Molecular Neuroscience","id":"ITEM-1","issue":"January","issued":{"date-parts":[["2015"]]},"page":"1-8","title":"Detection of ubiquitinated huntingtin species in intracellular aggregates","type":"article-journal","volume":"8"},"uris":["http://www.mendeley.com/documents/?uuid=25a5f0ff-6696-4464-a326-8a85b30aa9c0"]}],"mendeley":{"formattedCitation":"&lt;sup&gt;15&lt;/sup&gt;","plainTextFormattedCitation":"15","previouslyFormattedCitation":"&lt;sup&gt;15&lt;/sup&gt;"},"properties":{"noteIndex":0},"schema":"https://github.com/citation-style-language/schema/raw/master/csl-citation.json"}</w:instrText>
      </w:r>
      <w:r w:rsidR="006C4691" w:rsidRPr="00306705">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15</w:t>
      </w:r>
      <w:r w:rsidR="006C4691" w:rsidRPr="00306705">
        <w:rPr>
          <w:rFonts w:asciiTheme="minorHAnsi" w:hAnsiTheme="minorHAnsi" w:cstheme="minorHAnsi"/>
          <w:bCs/>
          <w:color w:val="000000" w:themeColor="text1"/>
          <w:lang w:val="en-GB"/>
        </w:rPr>
        <w:fldChar w:fldCharType="end"/>
      </w:r>
      <w:r w:rsidR="006C4691" w:rsidRPr="00306705">
        <w:rPr>
          <w:rFonts w:asciiTheme="minorHAnsi" w:hAnsiTheme="minorHAnsi" w:cstheme="minorHAnsi"/>
          <w:bCs/>
          <w:color w:val="000000" w:themeColor="text1"/>
          <w:lang w:val="en-GB"/>
        </w:rPr>
        <w:t xml:space="preserve">, and Dendra2 was obtained from </w:t>
      </w:r>
      <w:r w:rsidR="00C33791" w:rsidRPr="00C80C1C">
        <w:rPr>
          <w:noProof/>
        </w:rPr>
        <w:t>Hamer</w:t>
      </w:r>
      <w:r w:rsidR="00C33791" w:rsidRPr="00306705" w:rsidDel="00C33791">
        <w:rPr>
          <w:rFonts w:asciiTheme="minorHAnsi" w:hAnsiTheme="minorHAnsi" w:cstheme="minorHAnsi"/>
          <w:bCs/>
          <w:color w:val="000000" w:themeColor="text1"/>
          <w:lang w:val="en-GB"/>
        </w:rPr>
        <w:t xml:space="preserve"> </w:t>
      </w:r>
      <w:r w:rsidR="00C33791">
        <w:rPr>
          <w:rFonts w:asciiTheme="minorHAnsi" w:hAnsiTheme="minorHAnsi" w:cstheme="minorHAnsi"/>
          <w:bCs/>
          <w:color w:val="000000" w:themeColor="text1"/>
          <w:lang w:val="en-GB"/>
        </w:rPr>
        <w:t>et al.</w:t>
      </w:r>
      <w:r w:rsidR="006C4691" w:rsidRPr="00306705">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{"citationItems":[{"id":"ITEM-1","itemData":{"DOI":"10.1038/nmeth.1460","ISSN":"15487091","abstract":"The ubiquitin-proteasome system (UPS) orchestrates many cellular and tissue-specific processes by degrading damaged and key regulatory proteins. To enable investigation of UPS activity in different cell types in a living animal, we developed a photoconvertible fluorescent UPS reporter system for live imaging and quantification of protein degradation in Caenorhabditis elegans. Our reporter consists of the photoconvertible fluorescent protein Dendra2 targeted for proteasomal degradation by fusion to the UbG76V mutant form of ubiquitin. In contrast to previous reporters, this system permits quantification of UPS activity independently of protein synthesis. Our reporter revealed that UPS-mediated protein degradation varies in a cell type-specific and age-dependent manner in C. elegans. © 2010 Nature America, Inc. All rights reserved.","author":[{"dropping-particle":"","family":"Hamer","given":"Geert","non-dropping-particle":"","parse-names":false,"suffix":""},{"dropping-particle":"","family":"Matilainen","given":"Olli","non-dropping-particle":"","parse-names":false,"suffix":""},{"dropping-particle":"","family":"Holmberg","given":"Carina I.","non-dropping-particle":"","parse-names":false,"suffix":""}],"container-title":"Nature Methods","id":"ITEM-1","issue":"6","issued":{"date-parts":[["2010"]]},"page":"473-478","title":"A photoconvertible reporter of the ubiquitin-proteasome system in vivo","type":"article-journal","volume":"7"},"uris":["http://www.mendeley.com/documents/?uuid=eabd6886-066a-3365-bebd-7d48ffbe66ef"]}],"mendeley":{"formattedCitation":"&lt;sup&gt;16&lt;/sup&gt;","plainTextFormattedCitation":"16","previouslyFormattedCitation":"&lt;sup&gt;16&lt;/sup&gt;"},"properties":{"noteIndex":0},"schema":"https://github.com/citation-style-language/schema/raw/master/csl-citation.json"}</w:instrText>
      </w:r>
      <w:r w:rsidR="006C4691" w:rsidRPr="00306705">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16</w:t>
      </w:r>
      <w:r w:rsidR="006C4691" w:rsidRPr="00306705">
        <w:rPr>
          <w:rFonts w:asciiTheme="minorHAnsi" w:hAnsiTheme="minorHAnsi" w:cstheme="minorHAnsi"/>
          <w:bCs/>
          <w:color w:val="000000" w:themeColor="text1"/>
          <w:lang w:val="en-GB"/>
        </w:rPr>
        <w:fldChar w:fldCharType="end"/>
      </w:r>
      <w:r w:rsidR="006C4691" w:rsidRPr="00306705">
        <w:rPr>
          <w:rFonts w:asciiTheme="minorHAnsi" w:hAnsiTheme="minorHAnsi" w:cstheme="minorHAnsi"/>
          <w:bCs/>
          <w:color w:val="000000" w:themeColor="text1"/>
          <w:lang w:val="en-GB"/>
        </w:rPr>
        <w:t>.</w:t>
      </w:r>
    </w:p>
    <w:p w14:paraId="23759D9B" w14:textId="77777777" w:rsidR="00965621" w:rsidRPr="00965621" w:rsidRDefault="00965621" w:rsidP="00965621">
      <w:pPr>
        <w:pStyle w:val="ListParagraph"/>
        <w:ind w:left="0"/>
        <w:rPr>
          <w:rFonts w:asciiTheme="minorHAnsi" w:hAnsiTheme="minorHAnsi" w:cstheme="minorHAnsi"/>
          <w:bCs/>
          <w:color w:val="000000" w:themeColor="text1"/>
          <w:lang w:val="en-GB"/>
        </w:rPr>
      </w:pPr>
    </w:p>
    <w:p w14:paraId="312F0D42" w14:textId="578A47F4" w:rsidR="00E30E20" w:rsidRPr="007C1F37" w:rsidRDefault="00DA3CE8" w:rsidP="00965621">
      <w:pPr>
        <w:pStyle w:val="ListParagraph"/>
        <w:numPr>
          <w:ilvl w:val="0"/>
          <w:numId w:val="29"/>
        </w:numPr>
        <w:rPr>
          <w:rFonts w:asciiTheme="minorHAnsi" w:hAnsiTheme="minorHAnsi" w:cstheme="minorHAnsi"/>
          <w:b/>
          <w:bCs/>
          <w:color w:val="000000" w:themeColor="text1"/>
          <w:highlight w:val="yellow"/>
          <w:lang w:val="en-GB"/>
        </w:rPr>
      </w:pPr>
      <w:r w:rsidRPr="007C1F37">
        <w:rPr>
          <w:rFonts w:asciiTheme="minorHAnsi" w:hAnsiTheme="minorHAnsi" w:cstheme="minorHAnsi"/>
          <w:b/>
          <w:bCs/>
          <w:color w:val="000000" w:themeColor="text1"/>
          <w:highlight w:val="yellow"/>
          <w:lang w:val="en-GB"/>
        </w:rPr>
        <w:t>Age matching and maintenance</w:t>
      </w:r>
      <w:r w:rsidR="00E30E20" w:rsidRPr="007C1F37">
        <w:rPr>
          <w:rFonts w:asciiTheme="minorHAnsi" w:hAnsiTheme="minorHAnsi" w:cstheme="minorHAnsi"/>
          <w:b/>
          <w:bCs/>
          <w:color w:val="000000" w:themeColor="text1"/>
          <w:highlight w:val="yellow"/>
          <w:lang w:val="en-GB"/>
        </w:rPr>
        <w:t xml:space="preserve"> of </w:t>
      </w:r>
      <w:r w:rsidR="00E30E20" w:rsidRPr="007C1F37">
        <w:rPr>
          <w:rFonts w:asciiTheme="minorHAnsi" w:hAnsiTheme="minorHAnsi" w:cstheme="minorHAnsi"/>
          <w:b/>
          <w:bCs/>
          <w:i/>
          <w:iCs/>
          <w:color w:val="000000" w:themeColor="text1"/>
          <w:highlight w:val="yellow"/>
          <w:lang w:val="en-GB"/>
        </w:rPr>
        <w:t>C. elegans</w:t>
      </w:r>
    </w:p>
    <w:p w14:paraId="6EF747AF"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BF28581" w14:textId="7FFC9853" w:rsidR="00E30E20" w:rsidRPr="00965621" w:rsidRDefault="00E30E20" w:rsidP="00965621">
      <w:pPr>
        <w:pStyle w:val="ListParagraph"/>
        <w:numPr>
          <w:ilvl w:val="1"/>
          <w:numId w:val="29"/>
        </w:numPr>
        <w:rPr>
          <w:rFonts w:asciiTheme="minorHAnsi" w:hAnsiTheme="minorHAnsi" w:cstheme="minorHAnsi"/>
          <w:color w:val="000000" w:themeColor="text1"/>
          <w:lang w:val="en-GB"/>
        </w:rPr>
      </w:pPr>
      <w:r w:rsidRPr="00306705">
        <w:rPr>
          <w:rFonts w:asciiTheme="minorHAnsi" w:hAnsiTheme="minorHAnsi" w:cstheme="minorHAnsi"/>
          <w:color w:val="000000" w:themeColor="text1"/>
          <w:lang w:val="en-GB"/>
        </w:rPr>
        <w:t xml:space="preserve">Age match all nematodes by synchronizing either with </w:t>
      </w:r>
      <w:r w:rsidRPr="00306705">
        <w:rPr>
          <w:rFonts w:asciiTheme="minorHAnsi" w:hAnsiTheme="minorHAnsi" w:cstheme="minorHAnsi"/>
          <w:bCs/>
          <w:color w:val="000000" w:themeColor="text1"/>
          <w:lang w:val="en-GB"/>
        </w:rPr>
        <w:t>alkaline hypochlorite solution treatment</w:t>
      </w:r>
      <w:r w:rsidR="00581AC6">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{"citationItems":[{"id":"ITEM-1","itemData":{"DOI":"10.3791/4019","ISSN":"1940087X","abstract":"Research into the molecular and developmental biology of the nematode Caenorhabditis elegans was begun in the early seventies by Sydney Brenner and it has since been used extensively as a model organism 1. C. elegans possesses key attributes such as simplicity, transparency and short life cycle that have made it a suitable experimental system for fundamental biological studies for many years 2. Discoveries in this nematode have broad implications because many cellular and molecular processes that control animal development are evolutionary conserved 3. C. elegans life cycle goes through an embryonic stage and four larval stages before animals reach adulthood. Development can take 2 to 4 days depending on the temperature. In each of the stages several characteristic traits can be observed. The knowledge of its complete cell lineage 4,5 together with the deep annotation of its genome turn this nematode into a great model in fields as diverse as the neurobiology 6, aging 7,8, stem cell biology 9 and germ line biology 10. An additional feature that makes C. elegans an attractive model to work with is the possibility of obtaining populations of worms synchronized at a specific stage through a relatively easy protocol. The ease of maintaining and propagating this nematode added to the possibility of synchronization provide a powerful tool to obtain large amounts of worms, which can be used for a wide variety of small or high-throughput experiments such as RNAi screens, microarrays, massive sequencing, immunoblot or in situ hybridization, among others. Because of its transparency, C. elegans structures can be distinguished under the microscope using Differential Interference Contrast microscopy, also known as Nomarski microscopy. The use of a fluorescent DNA binder, DAPI (4',6-diamidino-2-phenylindole), for instance, can lead to the specific identification and localization of individual cells, as well as subcellular structures/defects associated to them.© JoVE 2006-2012.All Rights Reserved.","author":[{"dropping-particle":"","family":"Porta-de-la-Riva","given":"Montserrat","non-dropping-particle":"","parse-names":false,"suffix":""},{"dropping-particle":"","family":"Fontrodona","given":"Laura","non-dropping-particle":"","parse-names":false,"suffix":""},{"dropping-particle":"","family":"Villanueva","given":"Alberto","non-dropping-particle":"","parse-names":false,"suffix":""},{"dropping-particle":"","family":"Cerón","given":"Julián","non-dropping-particle":"","parse-names":false,"suffix":""}],"container-title":"Journal of Visualized Experiments","id":"ITEM-1","issue":"64","issued":{"date-parts":[["2012"]]},"page":"1-9","title":"Basic Caenorhabditis elegans methods: Synchronization and observation","type":"article-journal"},"uris":["http://www.mendeley.com/documents/?uuid=de19874b-6d9b-4aa9-befc-33ddef7bbe0d"]}],"mendeley":{"formattedCitation":"&lt;sup&gt;17&lt;/sup&gt;","plainTextFormattedCitation":"17","previouslyFormattedCitation":"&lt;sup&gt;17&lt;/sup&gt;"},"properties":{"noteIndex":0},"schema":"https://github.com/citation-style-language/schema/raw/master/csl-citation.json"}</w:instrText>
      </w:r>
      <w:r w:rsidR="00581AC6">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17</w:t>
      </w:r>
      <w:r w:rsidR="00581AC6">
        <w:rPr>
          <w:rFonts w:asciiTheme="minorHAnsi" w:hAnsiTheme="minorHAnsi" w:cstheme="minorHAnsi"/>
          <w:bCs/>
          <w:color w:val="000000" w:themeColor="text1"/>
          <w:lang w:val="en-GB"/>
        </w:rPr>
        <w:fldChar w:fldCharType="end"/>
      </w:r>
      <w:r w:rsidRPr="00306705">
        <w:rPr>
          <w:rFonts w:asciiTheme="minorHAnsi" w:hAnsiTheme="minorHAnsi" w:cstheme="minorHAnsi"/>
          <w:bCs/>
          <w:color w:val="000000" w:themeColor="text1"/>
          <w:lang w:val="en-GB"/>
        </w:rPr>
        <w:t xml:space="preserve"> or via egg laying for 4 h at 20</w:t>
      </w:r>
      <w:r w:rsidR="00AE6B10">
        <w:rPr>
          <w:rFonts w:asciiTheme="minorHAnsi" w:hAnsiTheme="minorHAnsi" w:cstheme="minorHAnsi"/>
          <w:bCs/>
          <w:color w:val="000000" w:themeColor="text1"/>
          <w:lang w:val="en-GB"/>
        </w:rPr>
        <w:t xml:space="preserve"> </w:t>
      </w:r>
      <w:r w:rsidRPr="00306705">
        <w:rPr>
          <w:rFonts w:asciiTheme="minorHAnsi" w:hAnsiTheme="minorHAnsi" w:cstheme="minorHAnsi"/>
          <w:bCs/>
          <w:color w:val="000000" w:themeColor="text1"/>
          <w:lang w:val="en-GB"/>
        </w:rPr>
        <w:t xml:space="preserve">°C. </w:t>
      </w:r>
      <w:r w:rsidR="00581AC6">
        <w:rPr>
          <w:rFonts w:asciiTheme="minorHAnsi" w:hAnsiTheme="minorHAnsi" w:cstheme="minorHAnsi"/>
          <w:bCs/>
          <w:color w:val="000000" w:themeColor="text1"/>
          <w:lang w:val="en-GB"/>
        </w:rPr>
        <w:t>For egg laying, place 10 gravid adults on a fresh</w:t>
      </w:r>
      <w:r w:rsidR="005D50E9">
        <w:rPr>
          <w:rFonts w:asciiTheme="minorHAnsi" w:hAnsiTheme="minorHAnsi" w:cstheme="minorHAnsi"/>
          <w:bCs/>
          <w:color w:val="000000" w:themeColor="text1"/>
          <w:lang w:val="en-GB"/>
        </w:rPr>
        <w:t>ly</w:t>
      </w:r>
      <w:r w:rsidR="00581AC6">
        <w:rPr>
          <w:rFonts w:asciiTheme="minorHAnsi" w:hAnsiTheme="minorHAnsi" w:cstheme="minorHAnsi"/>
          <w:bCs/>
          <w:color w:val="000000" w:themeColor="text1"/>
          <w:lang w:val="en-GB"/>
        </w:rPr>
        <w:t xml:space="preserve"> seeded NGM plate and </w:t>
      </w:r>
      <w:r w:rsidR="00C33791">
        <w:rPr>
          <w:rFonts w:asciiTheme="minorHAnsi" w:hAnsiTheme="minorHAnsi" w:cstheme="minorHAnsi"/>
          <w:bCs/>
          <w:color w:val="000000" w:themeColor="text1"/>
          <w:lang w:val="en-GB"/>
        </w:rPr>
        <w:t>leave</w:t>
      </w:r>
      <w:r w:rsidR="00581AC6">
        <w:rPr>
          <w:rFonts w:asciiTheme="minorHAnsi" w:hAnsiTheme="minorHAnsi" w:cstheme="minorHAnsi"/>
          <w:bCs/>
          <w:color w:val="000000" w:themeColor="text1"/>
          <w:lang w:val="en-GB"/>
        </w:rPr>
        <w:t xml:space="preserve"> for 4 </w:t>
      </w:r>
      <w:r w:rsidR="00AE6B10">
        <w:rPr>
          <w:rFonts w:asciiTheme="minorHAnsi" w:hAnsiTheme="minorHAnsi" w:cstheme="minorHAnsi"/>
          <w:bCs/>
          <w:color w:val="000000" w:themeColor="text1"/>
          <w:lang w:val="en-GB"/>
        </w:rPr>
        <w:t>h</w:t>
      </w:r>
      <w:r w:rsidR="00581AC6">
        <w:rPr>
          <w:rFonts w:asciiTheme="minorHAnsi" w:hAnsiTheme="minorHAnsi" w:cstheme="minorHAnsi"/>
          <w:bCs/>
          <w:color w:val="000000" w:themeColor="text1"/>
          <w:lang w:val="en-GB"/>
        </w:rPr>
        <w:t xml:space="preserve"> before removing. The eggs laid in this timespan will give rise to synchroni</w:t>
      </w:r>
      <w:r w:rsidR="00AE6B10">
        <w:rPr>
          <w:rFonts w:asciiTheme="minorHAnsi" w:hAnsiTheme="minorHAnsi" w:cstheme="minorHAnsi"/>
          <w:bCs/>
          <w:color w:val="000000" w:themeColor="text1"/>
          <w:lang w:val="en-GB"/>
        </w:rPr>
        <w:t>z</w:t>
      </w:r>
      <w:r w:rsidR="00581AC6">
        <w:rPr>
          <w:rFonts w:asciiTheme="minorHAnsi" w:hAnsiTheme="minorHAnsi" w:cstheme="minorHAnsi"/>
          <w:bCs/>
          <w:color w:val="000000" w:themeColor="text1"/>
          <w:lang w:val="en-GB"/>
        </w:rPr>
        <w:t xml:space="preserve">ed nematodes. </w:t>
      </w:r>
    </w:p>
    <w:p w14:paraId="00392582" w14:textId="77777777" w:rsidR="00965621" w:rsidRPr="00306705" w:rsidRDefault="00965621" w:rsidP="00965621">
      <w:pPr>
        <w:pStyle w:val="ListParagraph"/>
        <w:ind w:left="0"/>
        <w:rPr>
          <w:rFonts w:asciiTheme="minorHAnsi" w:hAnsiTheme="minorHAnsi" w:cstheme="minorHAnsi"/>
          <w:color w:val="000000" w:themeColor="text1"/>
          <w:lang w:val="en-GB"/>
        </w:rPr>
      </w:pPr>
    </w:p>
    <w:p w14:paraId="7A20CC03" w14:textId="186C9AF2" w:rsidR="00E30E20" w:rsidRPr="00965621" w:rsidRDefault="00E30E20" w:rsidP="00965621">
      <w:pPr>
        <w:pStyle w:val="ListParagraph"/>
        <w:numPr>
          <w:ilvl w:val="1"/>
          <w:numId w:val="29"/>
        </w:numPr>
        <w:rPr>
          <w:rFonts w:asciiTheme="minorHAnsi" w:hAnsiTheme="minorHAnsi" w:cstheme="minorHAnsi"/>
          <w:color w:val="000000" w:themeColor="text1"/>
          <w:lang w:val="en-GB"/>
        </w:rPr>
      </w:pPr>
      <w:r w:rsidRPr="00306705">
        <w:rPr>
          <w:rFonts w:asciiTheme="minorHAnsi" w:hAnsiTheme="minorHAnsi" w:cstheme="minorHAnsi"/>
          <w:bCs/>
          <w:color w:val="000000" w:themeColor="text1"/>
          <w:lang w:val="en-GB"/>
        </w:rPr>
        <w:t xml:space="preserve">Keep experimental </w:t>
      </w:r>
      <w:r w:rsidRPr="00161373">
        <w:rPr>
          <w:rFonts w:asciiTheme="minorHAnsi" w:hAnsiTheme="minorHAnsi" w:cstheme="minorHAnsi"/>
          <w:bCs/>
          <w:i/>
          <w:color w:val="000000" w:themeColor="text1"/>
          <w:lang w:val="en-GB"/>
        </w:rPr>
        <w:t>C. elegans</w:t>
      </w:r>
      <w:r w:rsidRPr="00306705">
        <w:rPr>
          <w:rFonts w:asciiTheme="minorHAnsi" w:hAnsiTheme="minorHAnsi" w:cstheme="minorHAnsi"/>
          <w:bCs/>
          <w:color w:val="000000" w:themeColor="text1"/>
          <w:lang w:val="en-GB"/>
        </w:rPr>
        <w:t xml:space="preserve"> on nematode growth media (NGM) plates seeded with the bacterial food</w:t>
      </w:r>
      <w:r w:rsidR="00F85C1A">
        <w:rPr>
          <w:rFonts w:asciiTheme="minorHAnsi" w:hAnsiTheme="minorHAnsi" w:cstheme="minorHAnsi"/>
          <w:bCs/>
          <w:color w:val="000000" w:themeColor="text1"/>
          <w:lang w:val="en-GB"/>
        </w:rPr>
        <w:t xml:space="preserve"> </w:t>
      </w:r>
      <w:r w:rsidRPr="00306705">
        <w:rPr>
          <w:rFonts w:asciiTheme="minorHAnsi" w:hAnsiTheme="minorHAnsi" w:cstheme="minorHAnsi"/>
          <w:bCs/>
          <w:color w:val="000000" w:themeColor="text1"/>
          <w:lang w:val="en-GB"/>
        </w:rPr>
        <w:t xml:space="preserve">source </w:t>
      </w:r>
      <w:r w:rsidR="00D45C0F" w:rsidRPr="00D45C0F">
        <w:rPr>
          <w:rFonts w:asciiTheme="minorHAnsi" w:hAnsiTheme="minorHAnsi" w:cstheme="minorHAnsi"/>
          <w:bCs/>
          <w:i/>
          <w:color w:val="000000" w:themeColor="text1"/>
          <w:lang w:val="en-GB"/>
        </w:rPr>
        <w:t>E. coli</w:t>
      </w:r>
      <w:r w:rsidR="00D45C0F">
        <w:rPr>
          <w:rFonts w:asciiTheme="minorHAnsi" w:hAnsiTheme="minorHAnsi" w:cstheme="minorHAnsi"/>
          <w:bCs/>
          <w:color w:val="000000" w:themeColor="text1"/>
          <w:lang w:val="en-GB"/>
        </w:rPr>
        <w:t xml:space="preserve"> </w:t>
      </w:r>
      <w:r w:rsidRPr="00306705">
        <w:rPr>
          <w:rFonts w:asciiTheme="minorHAnsi" w:hAnsiTheme="minorHAnsi" w:cstheme="minorHAnsi"/>
          <w:bCs/>
          <w:color w:val="000000" w:themeColor="text1"/>
          <w:lang w:val="en-GB"/>
        </w:rPr>
        <w:t>OP50, following standard nematode husbandry</w:t>
      </w:r>
      <w:r w:rsidR="009B1873">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{"citationItems":[{"id":"ITEM-1","itemData":{"DOI":"10.1895/wormbook.1.101.1","ISSN":"15518507","PMID":"18050451","abstract":"Ahringer, J., ed. Reverse genetics (April 6, 2006), WormBook, ed. The C. elegans Research Community, WormBook, doi/10.1895/wormbook.1.47.1, http://www.wormbook.org.","author":[{"dropping-particle":"","family":"Stiernagle","given":"Theresa","non-dropping-particle":"","parse-names":false,"suffix":""}],"container-title":"WormBook : the online review of C. elegans biology","id":"ITEM-1","issue":"1999","issued":{"date-parts":[["2006"]]},"page":"1-11","title":"Maintenance of C. elegans.","type":"article-journal"},"uris":["http://www.mendeley.com/documents/?uuid=10d18fd1-1765-47c1-b356-2df329d9db67"]}],"mendeley":{"formattedCitation":"&lt;sup&gt;18&lt;/sup&gt;","plainTextFormattedCitation":"18","previouslyFormattedCitation":"&lt;sup&gt;18&lt;/sup&gt;"},"properties":{"noteIndex":0},"schema":"https://github.com/citation-style-language/schema/raw/master/csl-citation.json"}</w:instrText>
      </w:r>
      <w:r w:rsidR="009B1873">
        <w:rPr>
          <w:rFonts w:asciiTheme="minorHAnsi" w:hAnsiTheme="minorHAnsi" w:cstheme="minorHAnsi"/>
          <w:bCs/>
          <w:color w:val="000000" w:themeColor="text1"/>
          <w:lang w:val="en-GB"/>
        </w:rPr>
        <w:fldChar w:fldCharType="separate"/>
      </w:r>
      <w:r w:rsidR="006811CE" w:rsidRPr="006811CE">
        <w:rPr>
          <w:rFonts w:asciiTheme="minorHAnsi" w:hAnsiTheme="minorHAnsi" w:cstheme="minorHAnsi"/>
          <w:bCs/>
          <w:noProof/>
          <w:color w:val="000000" w:themeColor="text1"/>
          <w:vertAlign w:val="superscript"/>
          <w:lang w:val="en-GB"/>
        </w:rPr>
        <w:t>18</w:t>
      </w:r>
      <w:r w:rsidR="009B1873">
        <w:rPr>
          <w:rFonts w:asciiTheme="minorHAnsi" w:hAnsiTheme="minorHAnsi" w:cstheme="minorHAnsi"/>
          <w:bCs/>
          <w:color w:val="000000" w:themeColor="text1"/>
          <w:lang w:val="en-GB"/>
        </w:rPr>
        <w:fldChar w:fldCharType="end"/>
      </w:r>
      <w:r w:rsidRPr="00306705">
        <w:rPr>
          <w:rFonts w:asciiTheme="minorHAnsi" w:hAnsiTheme="minorHAnsi" w:cstheme="minorHAnsi"/>
          <w:bCs/>
          <w:color w:val="000000" w:themeColor="text1"/>
          <w:lang w:val="en-GB"/>
        </w:rPr>
        <w:t xml:space="preserve">. </w:t>
      </w:r>
    </w:p>
    <w:p w14:paraId="172430C3" w14:textId="77777777" w:rsidR="00965621" w:rsidRPr="00306705" w:rsidRDefault="00965621" w:rsidP="00965621">
      <w:pPr>
        <w:pStyle w:val="ListParagraph"/>
        <w:ind w:left="0"/>
        <w:rPr>
          <w:rFonts w:asciiTheme="minorHAnsi" w:hAnsiTheme="minorHAnsi" w:cstheme="minorHAnsi"/>
          <w:color w:val="000000" w:themeColor="text1"/>
          <w:lang w:val="en-GB"/>
        </w:rPr>
      </w:pPr>
    </w:p>
    <w:p w14:paraId="57A36FE5" w14:textId="1211AAA6" w:rsidR="00AE6B10" w:rsidRPr="00AE6B10" w:rsidRDefault="00A00CA7" w:rsidP="00965621">
      <w:pPr>
        <w:pStyle w:val="ListParagraph"/>
        <w:numPr>
          <w:ilvl w:val="1"/>
          <w:numId w:val="29"/>
        </w:numPr>
        <w:rPr>
          <w:rFonts w:asciiTheme="minorHAnsi" w:hAnsiTheme="minorHAnsi" w:cstheme="minorHAnsi"/>
          <w:color w:val="000000" w:themeColor="text1"/>
          <w:lang w:val="en-GB"/>
        </w:rPr>
      </w:pPr>
      <w:r w:rsidRPr="003F382A">
        <w:rPr>
          <w:rFonts w:asciiTheme="minorHAnsi" w:hAnsiTheme="minorHAnsi" w:cstheme="minorHAnsi"/>
          <w:bCs/>
          <w:color w:val="000000" w:themeColor="text1"/>
          <w:highlight w:val="yellow"/>
          <w:lang w:val="en-GB"/>
        </w:rPr>
        <w:t>Grow nematodes at 20</w:t>
      </w:r>
      <w:r w:rsidR="00AE6B10">
        <w:rPr>
          <w:rFonts w:asciiTheme="minorHAnsi" w:hAnsiTheme="minorHAnsi" w:cstheme="minorHAnsi"/>
          <w:bCs/>
          <w:color w:val="000000" w:themeColor="text1"/>
          <w:highlight w:val="yellow"/>
          <w:lang w:val="en-GB"/>
        </w:rPr>
        <w:t xml:space="preserve"> </w:t>
      </w:r>
      <w:r w:rsidRPr="003F382A">
        <w:rPr>
          <w:rFonts w:asciiTheme="minorHAnsi" w:hAnsiTheme="minorHAnsi" w:cstheme="minorHAnsi"/>
          <w:bCs/>
          <w:color w:val="000000" w:themeColor="text1"/>
          <w:highlight w:val="yellow"/>
          <w:lang w:val="en-GB"/>
        </w:rPr>
        <w:t>°C to the desired stage</w:t>
      </w:r>
      <w:r w:rsidRPr="00306705">
        <w:rPr>
          <w:rFonts w:asciiTheme="minorHAnsi" w:hAnsiTheme="minorHAnsi" w:cstheme="minorHAnsi"/>
          <w:bCs/>
          <w:color w:val="000000" w:themeColor="text1"/>
          <w:lang w:val="en-GB"/>
        </w:rPr>
        <w:t>. For this protocol</w:t>
      </w:r>
      <w:r w:rsidR="006F41BF">
        <w:rPr>
          <w:rFonts w:asciiTheme="minorHAnsi" w:hAnsiTheme="minorHAnsi" w:cstheme="minorHAnsi"/>
          <w:bCs/>
          <w:color w:val="000000" w:themeColor="text1"/>
          <w:lang w:val="en-GB"/>
        </w:rPr>
        <w:t>,</w:t>
      </w:r>
      <w:r w:rsidRPr="00306705">
        <w:rPr>
          <w:rFonts w:asciiTheme="minorHAnsi" w:hAnsiTheme="minorHAnsi" w:cstheme="minorHAnsi"/>
          <w:bCs/>
          <w:color w:val="000000" w:themeColor="text1"/>
          <w:lang w:val="en-GB"/>
        </w:rPr>
        <w:t xml:space="preserve"> the required ages are day</w:t>
      </w:r>
      <w:r w:rsidR="00C33791">
        <w:rPr>
          <w:rFonts w:asciiTheme="minorHAnsi" w:hAnsiTheme="minorHAnsi" w:cstheme="minorHAnsi"/>
          <w:bCs/>
          <w:color w:val="000000" w:themeColor="text1"/>
          <w:lang w:val="en-GB"/>
        </w:rPr>
        <w:t>s</w:t>
      </w:r>
      <w:r w:rsidRPr="00306705">
        <w:rPr>
          <w:rFonts w:asciiTheme="minorHAnsi" w:hAnsiTheme="minorHAnsi" w:cstheme="minorHAnsi"/>
          <w:bCs/>
          <w:color w:val="000000" w:themeColor="text1"/>
          <w:lang w:val="en-GB"/>
        </w:rPr>
        <w:t xml:space="preserve"> 4 and 10. </w:t>
      </w:r>
    </w:p>
    <w:p w14:paraId="0A7460B9" w14:textId="77777777" w:rsidR="00AE6B10" w:rsidRPr="00AE6B10" w:rsidRDefault="00AE6B10" w:rsidP="00AE6B10">
      <w:pPr>
        <w:pStyle w:val="ListParagraph"/>
        <w:rPr>
          <w:rFonts w:asciiTheme="minorHAnsi" w:hAnsiTheme="minorHAnsi" w:cstheme="minorHAnsi"/>
          <w:bCs/>
          <w:color w:val="000000" w:themeColor="text1"/>
          <w:lang w:val="en-GB"/>
        </w:rPr>
      </w:pPr>
    </w:p>
    <w:p w14:paraId="693F23C5" w14:textId="5660A4DA" w:rsidR="00A00CA7" w:rsidRPr="00965621" w:rsidRDefault="00AE6B10" w:rsidP="00AE6B10">
      <w:pPr>
        <w:pStyle w:val="ListParagraph"/>
        <w:ind w:left="0"/>
        <w:rPr>
          <w:rFonts w:asciiTheme="minorHAnsi" w:hAnsiTheme="minorHAnsi" w:cstheme="minorHAnsi"/>
          <w:color w:val="000000" w:themeColor="text1"/>
          <w:lang w:val="en-GB"/>
        </w:rPr>
      </w:pPr>
      <w:r>
        <w:rPr>
          <w:rFonts w:asciiTheme="minorHAnsi" w:hAnsiTheme="minorHAnsi" w:cstheme="minorHAnsi"/>
          <w:bCs/>
          <w:color w:val="000000" w:themeColor="text1"/>
          <w:lang w:val="en-GB"/>
        </w:rPr>
        <w:t xml:space="preserve">NOTE: </w:t>
      </w:r>
      <w:r w:rsidR="00931F36">
        <w:rPr>
          <w:rFonts w:asciiTheme="minorHAnsi" w:hAnsiTheme="minorHAnsi" w:cstheme="minorHAnsi"/>
          <w:bCs/>
          <w:color w:val="000000" w:themeColor="text1"/>
          <w:lang w:val="en-GB"/>
        </w:rPr>
        <w:t>Young adults at day 4 can be identified by the presence of eggs in their gonads</w:t>
      </w:r>
      <w:r w:rsidR="007C18DD">
        <w:rPr>
          <w:rFonts w:asciiTheme="minorHAnsi" w:hAnsiTheme="minorHAnsi" w:cstheme="minorHAnsi"/>
          <w:bCs/>
          <w:color w:val="000000" w:themeColor="text1"/>
          <w:lang w:val="en-GB"/>
        </w:rPr>
        <w:t xml:space="preserve"> and their high mobility</w:t>
      </w:r>
      <w:r w:rsidR="00931F36">
        <w:rPr>
          <w:rFonts w:asciiTheme="minorHAnsi" w:hAnsiTheme="minorHAnsi" w:cstheme="minorHAnsi"/>
          <w:bCs/>
          <w:color w:val="000000" w:themeColor="text1"/>
          <w:lang w:val="en-GB"/>
        </w:rPr>
        <w:t xml:space="preserve">. </w:t>
      </w:r>
      <w:r w:rsidR="007C18DD">
        <w:rPr>
          <w:rFonts w:asciiTheme="minorHAnsi" w:hAnsiTheme="minorHAnsi" w:cstheme="minorHAnsi"/>
          <w:bCs/>
          <w:color w:val="000000" w:themeColor="text1"/>
          <w:lang w:val="en-GB"/>
        </w:rPr>
        <w:t xml:space="preserve">Aged day 10 </w:t>
      </w:r>
      <w:r w:rsidR="00931F36">
        <w:rPr>
          <w:rFonts w:asciiTheme="minorHAnsi" w:hAnsiTheme="minorHAnsi" w:cstheme="minorHAnsi"/>
          <w:bCs/>
          <w:color w:val="000000" w:themeColor="text1"/>
          <w:lang w:val="en-GB"/>
        </w:rPr>
        <w:t xml:space="preserve">nematodes are </w:t>
      </w:r>
      <w:r w:rsidR="007C18DD">
        <w:rPr>
          <w:rFonts w:asciiTheme="minorHAnsi" w:hAnsiTheme="minorHAnsi" w:cstheme="minorHAnsi"/>
          <w:bCs/>
          <w:color w:val="000000" w:themeColor="text1"/>
          <w:lang w:val="en-GB"/>
        </w:rPr>
        <w:t xml:space="preserve">post-fertile, </w:t>
      </w:r>
      <w:r w:rsidR="00C33791">
        <w:rPr>
          <w:rFonts w:asciiTheme="minorHAnsi" w:hAnsiTheme="minorHAnsi" w:cstheme="minorHAnsi"/>
          <w:bCs/>
          <w:color w:val="000000" w:themeColor="text1"/>
          <w:lang w:val="en-GB"/>
        </w:rPr>
        <w:t xml:space="preserve">and </w:t>
      </w:r>
      <w:r w:rsidR="007C18DD">
        <w:rPr>
          <w:rFonts w:asciiTheme="minorHAnsi" w:hAnsiTheme="minorHAnsi" w:cstheme="minorHAnsi"/>
          <w:bCs/>
          <w:color w:val="000000" w:themeColor="text1"/>
          <w:lang w:val="en-GB"/>
        </w:rPr>
        <w:t>undergo tissue deterioration and locomoti</w:t>
      </w:r>
      <w:r w:rsidR="00176F4B">
        <w:rPr>
          <w:rFonts w:asciiTheme="minorHAnsi" w:hAnsiTheme="minorHAnsi" w:cstheme="minorHAnsi"/>
          <w:bCs/>
          <w:color w:val="000000" w:themeColor="text1"/>
          <w:lang w:val="en-GB"/>
        </w:rPr>
        <w:t>ve</w:t>
      </w:r>
      <w:r w:rsidR="007C18DD">
        <w:rPr>
          <w:rFonts w:asciiTheme="minorHAnsi" w:hAnsiTheme="minorHAnsi" w:cstheme="minorHAnsi"/>
          <w:bCs/>
          <w:color w:val="000000" w:themeColor="text1"/>
          <w:lang w:val="en-GB"/>
        </w:rPr>
        <w:t xml:space="preserve"> decline</w:t>
      </w:r>
      <w:r w:rsidR="00C80C1C">
        <w:rPr>
          <w:rFonts w:asciiTheme="minorHAnsi" w:hAnsiTheme="minorHAnsi" w:cstheme="minorHAnsi"/>
          <w:bCs/>
          <w:color w:val="000000" w:themeColor="text1"/>
          <w:lang w:val="en-GB"/>
        </w:rPr>
        <w:fldChar w:fldCharType="begin" w:fldLock="1"/>
      </w:r>
      <w:r w:rsidR="00C80C1C">
        <w:rPr>
          <w:rFonts w:asciiTheme="minorHAnsi" w:hAnsiTheme="minorHAnsi" w:cstheme="minorHAnsi"/>
          <w:bCs/>
          <w:color w:val="000000" w:themeColor="text1"/>
          <w:lang w:val="en-GB"/>
        </w:rPr>
        <w:instrText>ADDIN CSL_CITATION {"citationItems":[{"id":"ITEM-1","itemData":{"DOI":"10.1895/wormbook.1.137.1","ISSN":"15518507","PMID":"18381800","abstract":"Aging is characterized by progressive degenerative changes in tissue organization and function that increase the probability of mortality. Major goals of aging research include elucidating the series of events that cause degenerative changes and analyzing environmental and genetic factors that modulate these changes. The basis for mechanistic studies of aging are accurate and precise descriptions of age-related changes, since these descriptions define the aging phenotype. Here we review studies that describe age-related changes in C. elegans including measurements of integrated functions such as behavior, microscopic analyses of tissue organization, and biochemical studies of macromolecules. Genetic and environmental factors that influence these changes are described, and studies that analyze the relationships between different age-related changes are discussed. Together these studies provide fundamental insights into aging in C. elegans that may be relevant to aging in other animals.","author":[{"dropping-particle":"","family":"Collins","given":"James J","non-dropping-particle":"","parse-names":false,"suffix":""},{"dropping-particle":"","family":"Huang","given":"Cheng","non-dropping-particle":"","parse-names":false,"suffix":""},{"dropping-particle":"","family":"Hughes","given":"Stacie","non-dropping-particle":"","parse-names":false,"suffix":""},{"dropping-particle":"","family":"Kornfeld","given":"Kerry","non-dropping-particle":"","parse-names":false,"suffix":""}],"container-title":"WormBook : the online review of C. elegans biology","id":"ITEM-1","issued":{"date-parts":[["2008"]]},"page":"1-21","publisher":"WormBook","title":"The measurement and analysis of age-related changes in Caenorhabditis elegans.","type":"article"},"uris":["http://www.mendeley.com/documents/?uuid=2ec146a4-f179-3b92-a0aa-ce5faabe1bdf"]}],"mendeley":{"formattedCitation":"&lt;sup&gt;19&lt;/sup&gt;","plainTextFormattedCitation":"19"},"properties":{"noteIndex":0},"schema":"https://github.com/citation-style-language/schema/raw/master/csl-citation.json"}</w:instrText>
      </w:r>
      <w:r w:rsidR="00C80C1C">
        <w:rPr>
          <w:rFonts w:asciiTheme="minorHAnsi" w:hAnsiTheme="minorHAnsi" w:cstheme="minorHAnsi"/>
          <w:bCs/>
          <w:color w:val="000000" w:themeColor="text1"/>
          <w:lang w:val="en-GB"/>
        </w:rPr>
        <w:fldChar w:fldCharType="separate"/>
      </w:r>
      <w:r w:rsidR="00C80C1C" w:rsidRPr="00C80C1C">
        <w:rPr>
          <w:rFonts w:asciiTheme="minorHAnsi" w:hAnsiTheme="minorHAnsi" w:cstheme="minorHAnsi"/>
          <w:bCs/>
          <w:noProof/>
          <w:color w:val="000000" w:themeColor="text1"/>
          <w:vertAlign w:val="superscript"/>
          <w:lang w:val="en-GB"/>
        </w:rPr>
        <w:t>19</w:t>
      </w:r>
      <w:r w:rsidR="00C80C1C">
        <w:rPr>
          <w:rFonts w:asciiTheme="minorHAnsi" w:hAnsiTheme="minorHAnsi" w:cstheme="minorHAnsi"/>
          <w:bCs/>
          <w:color w:val="000000" w:themeColor="text1"/>
          <w:lang w:val="en-GB"/>
        </w:rPr>
        <w:fldChar w:fldCharType="end"/>
      </w:r>
      <w:r w:rsidR="007C18DD">
        <w:rPr>
          <w:rFonts w:asciiTheme="minorHAnsi" w:hAnsiTheme="minorHAnsi" w:cstheme="minorHAnsi"/>
          <w:bCs/>
          <w:color w:val="000000" w:themeColor="text1"/>
          <w:lang w:val="en-GB"/>
        </w:rPr>
        <w:t xml:space="preserve">. </w:t>
      </w:r>
    </w:p>
    <w:p w14:paraId="15C6EFB2" w14:textId="77777777" w:rsidR="00965621" w:rsidRPr="00965621" w:rsidRDefault="00965621" w:rsidP="00965621">
      <w:pPr>
        <w:pStyle w:val="ListParagraph"/>
        <w:rPr>
          <w:rFonts w:asciiTheme="minorHAnsi" w:hAnsiTheme="minorHAnsi" w:cstheme="minorHAnsi"/>
          <w:color w:val="000000" w:themeColor="text1"/>
          <w:lang w:val="en-GB"/>
        </w:rPr>
      </w:pPr>
    </w:p>
    <w:p w14:paraId="1CF700F5" w14:textId="540F8EF5" w:rsidR="00965621" w:rsidRDefault="00E30E20" w:rsidP="00AE6B10">
      <w:pPr>
        <w:pStyle w:val="ListParagraph"/>
        <w:numPr>
          <w:ilvl w:val="1"/>
          <w:numId w:val="29"/>
        </w:numPr>
        <w:rPr>
          <w:rFonts w:asciiTheme="minorHAnsi" w:hAnsiTheme="minorHAnsi" w:cstheme="minorHAnsi"/>
          <w:bCs/>
          <w:color w:val="000000" w:themeColor="text1"/>
          <w:lang w:val="en-GB"/>
        </w:rPr>
      </w:pPr>
      <w:r w:rsidRPr="00306705">
        <w:rPr>
          <w:rFonts w:asciiTheme="minorHAnsi" w:hAnsiTheme="minorHAnsi" w:cstheme="minorHAnsi"/>
          <w:bCs/>
          <w:color w:val="000000" w:themeColor="text1"/>
          <w:lang w:val="en-GB"/>
        </w:rPr>
        <w:t xml:space="preserve">For day 10 nematodes, passage daily after </w:t>
      </w:r>
      <w:r w:rsidR="00F85C1A">
        <w:rPr>
          <w:rFonts w:asciiTheme="minorHAnsi" w:hAnsiTheme="minorHAnsi" w:cstheme="minorHAnsi"/>
          <w:bCs/>
          <w:color w:val="000000" w:themeColor="text1"/>
          <w:lang w:val="en-GB"/>
        </w:rPr>
        <w:t xml:space="preserve">the </w:t>
      </w:r>
      <w:r w:rsidRPr="00306705">
        <w:rPr>
          <w:rFonts w:asciiTheme="minorHAnsi" w:hAnsiTheme="minorHAnsi" w:cstheme="minorHAnsi"/>
          <w:bCs/>
          <w:color w:val="000000" w:themeColor="text1"/>
          <w:lang w:val="en-GB"/>
        </w:rPr>
        <w:t>L4 stage</w:t>
      </w:r>
      <w:r w:rsidR="00A365BB">
        <w:rPr>
          <w:rFonts w:asciiTheme="minorHAnsi" w:hAnsiTheme="minorHAnsi" w:cstheme="minorHAnsi"/>
          <w:bCs/>
          <w:color w:val="000000" w:themeColor="text1"/>
          <w:lang w:val="en-GB"/>
        </w:rPr>
        <w:t xml:space="preserve"> at day 3</w:t>
      </w:r>
      <w:r w:rsidRPr="00306705">
        <w:rPr>
          <w:rFonts w:asciiTheme="minorHAnsi" w:hAnsiTheme="minorHAnsi" w:cstheme="minorHAnsi"/>
          <w:bCs/>
          <w:color w:val="000000" w:themeColor="text1"/>
          <w:lang w:val="en-GB"/>
        </w:rPr>
        <w:t>, once nematodes are fertile, to avoid a mixed population.</w:t>
      </w:r>
    </w:p>
    <w:p w14:paraId="3E1D9C1A" w14:textId="77777777" w:rsidR="00965621" w:rsidRPr="00965621" w:rsidRDefault="00965621" w:rsidP="00965621">
      <w:pPr>
        <w:pStyle w:val="ListParagraph"/>
        <w:ind w:left="0"/>
        <w:rPr>
          <w:rFonts w:asciiTheme="minorHAnsi" w:hAnsiTheme="minorHAnsi" w:cstheme="minorHAnsi"/>
          <w:bCs/>
          <w:color w:val="000000" w:themeColor="text1"/>
          <w:lang w:val="en-GB"/>
        </w:rPr>
      </w:pPr>
    </w:p>
    <w:p w14:paraId="1211EEB1" w14:textId="03A82A2C" w:rsidR="009D29A4" w:rsidRPr="00AE6B10" w:rsidRDefault="00E30E20" w:rsidP="00965621">
      <w:pPr>
        <w:pStyle w:val="ListParagraph"/>
        <w:numPr>
          <w:ilvl w:val="0"/>
          <w:numId w:val="29"/>
        </w:numPr>
        <w:rPr>
          <w:rFonts w:asciiTheme="minorHAnsi" w:hAnsiTheme="minorHAnsi" w:cstheme="minorHAnsi"/>
          <w:b/>
          <w:bCs/>
          <w:color w:val="000000" w:themeColor="text1"/>
          <w:highlight w:val="yellow"/>
          <w:lang w:val="en-GB"/>
        </w:rPr>
      </w:pPr>
      <w:r w:rsidRPr="00AE6B10">
        <w:rPr>
          <w:rFonts w:asciiTheme="minorHAnsi" w:hAnsiTheme="minorHAnsi" w:cstheme="minorHAnsi"/>
          <w:b/>
          <w:bCs/>
          <w:color w:val="000000" w:themeColor="text1"/>
          <w:highlight w:val="yellow"/>
          <w:lang w:val="en-GB"/>
        </w:rPr>
        <w:lastRenderedPageBreak/>
        <w:t>Preparat</w:t>
      </w:r>
      <w:r w:rsidR="00DA3CE8" w:rsidRPr="00AE6B10">
        <w:rPr>
          <w:rFonts w:asciiTheme="minorHAnsi" w:hAnsiTheme="minorHAnsi" w:cstheme="minorHAnsi"/>
          <w:b/>
          <w:bCs/>
          <w:color w:val="000000" w:themeColor="text1"/>
          <w:highlight w:val="yellow"/>
          <w:lang w:val="en-GB"/>
        </w:rPr>
        <w:t>ion</w:t>
      </w:r>
      <w:r w:rsidRPr="00AE6B10">
        <w:rPr>
          <w:rFonts w:asciiTheme="minorHAnsi" w:hAnsiTheme="minorHAnsi" w:cstheme="minorHAnsi"/>
          <w:b/>
          <w:bCs/>
          <w:color w:val="000000" w:themeColor="text1"/>
          <w:highlight w:val="yellow"/>
          <w:lang w:val="en-GB"/>
        </w:rPr>
        <w:t xml:space="preserve"> of </w:t>
      </w:r>
      <w:r w:rsidR="001E1C31" w:rsidRPr="00AE6B10">
        <w:rPr>
          <w:rFonts w:asciiTheme="minorHAnsi" w:hAnsiTheme="minorHAnsi" w:cstheme="minorHAnsi"/>
          <w:b/>
          <w:bCs/>
          <w:color w:val="000000" w:themeColor="text1"/>
          <w:highlight w:val="yellow"/>
          <w:lang w:val="en-GB"/>
        </w:rPr>
        <w:t>microscopy</w:t>
      </w:r>
      <w:r w:rsidRPr="00AE6B10">
        <w:rPr>
          <w:rFonts w:asciiTheme="minorHAnsi" w:hAnsiTheme="minorHAnsi" w:cstheme="minorHAnsi"/>
          <w:b/>
          <w:bCs/>
          <w:color w:val="000000" w:themeColor="text1"/>
          <w:highlight w:val="yellow"/>
          <w:lang w:val="en-GB"/>
        </w:rPr>
        <w:t xml:space="preserve"> slides</w:t>
      </w:r>
      <w:r w:rsidR="00343B76" w:rsidRPr="00AE6B10">
        <w:rPr>
          <w:rFonts w:asciiTheme="minorHAnsi" w:hAnsiTheme="minorHAnsi" w:cstheme="minorHAnsi"/>
          <w:b/>
          <w:bCs/>
          <w:color w:val="000000" w:themeColor="text1"/>
          <w:highlight w:val="yellow"/>
          <w:lang w:val="en-GB"/>
        </w:rPr>
        <w:t xml:space="preserve"> for imaging</w:t>
      </w:r>
    </w:p>
    <w:p w14:paraId="65668A16"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E8553DB" w14:textId="491EB5A9" w:rsidR="009D29A4" w:rsidRPr="00965621" w:rsidRDefault="00C33791"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highlight w:val="yellow"/>
          <w:lang w:val="en-GB"/>
        </w:rPr>
        <w:t>P</w:t>
      </w:r>
      <w:r w:rsidRPr="003F382A">
        <w:rPr>
          <w:rFonts w:asciiTheme="minorHAnsi" w:hAnsiTheme="minorHAnsi" w:cstheme="minorHAnsi"/>
          <w:color w:val="000000" w:themeColor="text1"/>
          <w:highlight w:val="yellow"/>
          <w:lang w:val="en-GB"/>
        </w:rPr>
        <w:t xml:space="preserve">repare </w:t>
      </w:r>
      <w:r w:rsidR="00E30E20" w:rsidRPr="003F382A">
        <w:rPr>
          <w:rFonts w:asciiTheme="minorHAnsi" w:hAnsiTheme="minorHAnsi" w:cstheme="minorHAnsi"/>
          <w:color w:val="000000" w:themeColor="text1"/>
          <w:highlight w:val="yellow"/>
          <w:lang w:val="en-GB"/>
        </w:rPr>
        <w:t xml:space="preserve">the microscopy slides on </w:t>
      </w:r>
      <w:r w:rsidR="00786ED5">
        <w:rPr>
          <w:rFonts w:asciiTheme="minorHAnsi" w:hAnsiTheme="minorHAnsi" w:cstheme="minorHAnsi"/>
          <w:color w:val="000000" w:themeColor="text1"/>
          <w:highlight w:val="yellow"/>
          <w:lang w:val="en-GB"/>
        </w:rPr>
        <w:t xml:space="preserve">the </w:t>
      </w:r>
      <w:r w:rsidR="00E30E20" w:rsidRPr="003F382A">
        <w:rPr>
          <w:rFonts w:asciiTheme="minorHAnsi" w:hAnsiTheme="minorHAnsi" w:cstheme="minorHAnsi"/>
          <w:color w:val="000000" w:themeColor="text1"/>
          <w:highlight w:val="yellow"/>
          <w:lang w:val="en-GB"/>
        </w:rPr>
        <w:t xml:space="preserve">day of imaging. </w:t>
      </w:r>
      <w:r w:rsidR="002563C6" w:rsidRPr="003F382A">
        <w:rPr>
          <w:rFonts w:asciiTheme="minorHAnsi" w:hAnsiTheme="minorHAnsi" w:cstheme="minorHAnsi"/>
          <w:color w:val="000000" w:themeColor="text1"/>
          <w:highlight w:val="yellow"/>
          <w:lang w:val="en-GB"/>
        </w:rPr>
        <w:t>In a microwave, m</w:t>
      </w:r>
      <w:r w:rsidR="00E30E20" w:rsidRPr="003F382A">
        <w:rPr>
          <w:rFonts w:asciiTheme="minorHAnsi" w:hAnsiTheme="minorHAnsi" w:cstheme="minorHAnsi"/>
          <w:color w:val="000000" w:themeColor="text1"/>
          <w:highlight w:val="yellow"/>
          <w:lang w:val="en-GB"/>
        </w:rPr>
        <w:t>elt general grade agarose at a concentration of 3% (w/v) in ddH</w:t>
      </w:r>
      <w:r w:rsidR="00E30E20" w:rsidRPr="003F382A">
        <w:rPr>
          <w:rFonts w:asciiTheme="minorHAnsi" w:hAnsiTheme="minorHAnsi" w:cstheme="minorHAnsi"/>
          <w:color w:val="000000" w:themeColor="text1"/>
          <w:highlight w:val="yellow"/>
          <w:vertAlign w:val="subscript"/>
          <w:lang w:val="en-GB"/>
        </w:rPr>
        <w:t>2</w:t>
      </w:r>
      <w:r w:rsidR="00E30E20" w:rsidRPr="003F382A">
        <w:rPr>
          <w:rFonts w:asciiTheme="minorHAnsi" w:hAnsiTheme="minorHAnsi" w:cstheme="minorHAnsi"/>
          <w:color w:val="000000" w:themeColor="text1"/>
          <w:highlight w:val="yellow"/>
          <w:lang w:val="en-GB"/>
        </w:rPr>
        <w:t>O. Leave to cool slightly</w:t>
      </w:r>
      <w:r w:rsidR="009D29A4" w:rsidRPr="00306705">
        <w:rPr>
          <w:rFonts w:asciiTheme="minorHAnsi" w:hAnsiTheme="minorHAnsi" w:cstheme="minorHAnsi"/>
          <w:color w:val="000000" w:themeColor="text1"/>
          <w:lang w:val="en-GB"/>
        </w:rPr>
        <w:t xml:space="preserve">. </w:t>
      </w:r>
    </w:p>
    <w:p w14:paraId="392ED042"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3CCB03AC" w14:textId="7EBA4D96" w:rsidR="009D29A4" w:rsidRPr="00AE6B10" w:rsidRDefault="009D29A4" w:rsidP="00965621">
      <w:pPr>
        <w:pStyle w:val="ListParagraph"/>
        <w:numPr>
          <w:ilvl w:val="1"/>
          <w:numId w:val="29"/>
        </w:numPr>
        <w:rPr>
          <w:rFonts w:asciiTheme="minorHAnsi" w:hAnsiTheme="minorHAnsi" w:cstheme="minorHAnsi"/>
          <w:b/>
          <w:bCs/>
          <w:color w:val="000000" w:themeColor="text1"/>
          <w:highlight w:val="yellow"/>
          <w:lang w:val="en-GB"/>
        </w:rPr>
      </w:pPr>
      <w:r w:rsidRPr="003F382A">
        <w:rPr>
          <w:rFonts w:asciiTheme="minorHAnsi" w:hAnsiTheme="minorHAnsi" w:cstheme="minorHAnsi"/>
          <w:color w:val="000000" w:themeColor="text1"/>
          <w:highlight w:val="yellow"/>
          <w:lang w:val="en-GB"/>
        </w:rPr>
        <w:t>Cut the tip of a 1</w:t>
      </w:r>
      <w:r w:rsidR="00D45C0F" w:rsidRPr="003F382A">
        <w:rPr>
          <w:rFonts w:asciiTheme="minorHAnsi" w:hAnsiTheme="minorHAnsi" w:cstheme="minorHAnsi"/>
          <w:color w:val="000000" w:themeColor="text1"/>
          <w:highlight w:val="yellow"/>
          <w:lang w:val="en-GB"/>
        </w:rPr>
        <w:t xml:space="preserve"> </w:t>
      </w:r>
      <w:r w:rsidRPr="003F382A">
        <w:rPr>
          <w:rFonts w:asciiTheme="minorHAnsi" w:hAnsiTheme="minorHAnsi" w:cstheme="minorHAnsi"/>
          <w:color w:val="000000" w:themeColor="text1"/>
          <w:highlight w:val="yellow"/>
          <w:lang w:val="en-GB"/>
        </w:rPr>
        <w:t>m</w:t>
      </w:r>
      <w:r w:rsidR="00AE6B10">
        <w:rPr>
          <w:rFonts w:asciiTheme="minorHAnsi" w:hAnsiTheme="minorHAnsi" w:cstheme="minorHAnsi"/>
          <w:color w:val="000000" w:themeColor="text1"/>
          <w:highlight w:val="yellow"/>
          <w:lang w:val="en-GB"/>
        </w:rPr>
        <w:t xml:space="preserve">L </w:t>
      </w:r>
      <w:r w:rsidRPr="003F382A">
        <w:rPr>
          <w:rFonts w:asciiTheme="minorHAnsi" w:hAnsiTheme="minorHAnsi" w:cstheme="minorHAnsi"/>
          <w:color w:val="000000" w:themeColor="text1"/>
          <w:highlight w:val="yellow"/>
          <w:lang w:val="en-GB"/>
        </w:rPr>
        <w:t>pipette tip and aspirate</w:t>
      </w:r>
      <w:r w:rsidR="002563C6" w:rsidRPr="003F382A">
        <w:rPr>
          <w:rFonts w:asciiTheme="minorHAnsi" w:hAnsiTheme="minorHAnsi" w:cstheme="minorHAnsi"/>
          <w:color w:val="000000" w:themeColor="text1"/>
          <w:highlight w:val="yellow"/>
          <w:lang w:val="en-GB"/>
        </w:rPr>
        <w:t xml:space="preserve"> roughly</w:t>
      </w:r>
      <w:r w:rsidRPr="003F382A">
        <w:rPr>
          <w:rFonts w:asciiTheme="minorHAnsi" w:hAnsiTheme="minorHAnsi" w:cstheme="minorHAnsi"/>
          <w:color w:val="000000" w:themeColor="text1"/>
          <w:highlight w:val="yellow"/>
          <w:lang w:val="en-GB"/>
        </w:rPr>
        <w:t xml:space="preserve"> </w:t>
      </w:r>
      <w:r w:rsidR="002563C6" w:rsidRPr="003F382A">
        <w:rPr>
          <w:rFonts w:asciiTheme="minorHAnsi" w:hAnsiTheme="minorHAnsi" w:cstheme="minorHAnsi"/>
          <w:color w:val="000000" w:themeColor="text1"/>
          <w:highlight w:val="yellow"/>
          <w:lang w:val="en-GB"/>
        </w:rPr>
        <w:t>4</w:t>
      </w:r>
      <w:r w:rsidRPr="003F382A">
        <w:rPr>
          <w:rFonts w:asciiTheme="minorHAnsi" w:hAnsiTheme="minorHAnsi" w:cstheme="minorHAnsi"/>
          <w:color w:val="000000" w:themeColor="text1"/>
          <w:highlight w:val="yellow"/>
          <w:lang w:val="en-GB"/>
        </w:rPr>
        <w:t>00</w:t>
      </w:r>
      <w:r w:rsidR="00B66F10" w:rsidRPr="003F382A">
        <w:rPr>
          <w:rFonts w:asciiTheme="minorHAnsi" w:hAnsiTheme="minorHAnsi" w:cstheme="minorHAnsi"/>
          <w:color w:val="000000" w:themeColor="text1"/>
          <w:highlight w:val="yellow"/>
          <w:lang w:val="en-GB"/>
        </w:rPr>
        <w:t xml:space="preserve"> </w:t>
      </w:r>
      <w:r w:rsidR="00C33791">
        <w:rPr>
          <w:rFonts w:asciiTheme="minorHAnsi" w:hAnsiTheme="minorHAnsi" w:cstheme="minorHAnsi"/>
          <w:color w:val="000000" w:themeColor="text1"/>
          <w:highlight w:val="yellow"/>
          <w:lang w:val="en-GB"/>
        </w:rPr>
        <w:t>µL of</w:t>
      </w:r>
      <w:r w:rsidRPr="003F382A">
        <w:rPr>
          <w:rFonts w:asciiTheme="minorHAnsi" w:hAnsiTheme="minorHAnsi" w:cstheme="minorHAnsi"/>
          <w:color w:val="000000" w:themeColor="text1"/>
          <w:highlight w:val="yellow"/>
          <w:lang w:val="en-GB"/>
        </w:rPr>
        <w:t xml:space="preserve"> </w:t>
      </w:r>
      <w:r w:rsidR="00F85C1A">
        <w:rPr>
          <w:rFonts w:asciiTheme="minorHAnsi" w:hAnsiTheme="minorHAnsi" w:cstheme="minorHAnsi"/>
          <w:color w:val="000000" w:themeColor="text1"/>
          <w:highlight w:val="yellow"/>
          <w:lang w:val="en-GB"/>
        </w:rPr>
        <w:t>melted</w:t>
      </w:r>
      <w:r w:rsidR="00F85C1A" w:rsidRPr="003F382A">
        <w:rPr>
          <w:rFonts w:asciiTheme="minorHAnsi" w:hAnsiTheme="minorHAnsi" w:cstheme="minorHAnsi"/>
          <w:color w:val="000000" w:themeColor="text1"/>
          <w:highlight w:val="yellow"/>
          <w:lang w:val="en-GB"/>
        </w:rPr>
        <w:t xml:space="preserve"> </w:t>
      </w:r>
      <w:r w:rsidRPr="003F382A">
        <w:rPr>
          <w:rFonts w:asciiTheme="minorHAnsi" w:hAnsiTheme="minorHAnsi" w:cstheme="minorHAnsi"/>
          <w:color w:val="000000" w:themeColor="text1"/>
          <w:highlight w:val="yellow"/>
          <w:lang w:val="en-GB"/>
        </w:rPr>
        <w:t xml:space="preserve">agarose. </w:t>
      </w:r>
      <w:r w:rsidR="009B6604" w:rsidRPr="003F382A">
        <w:rPr>
          <w:rFonts w:asciiTheme="minorHAnsi" w:hAnsiTheme="minorHAnsi" w:cstheme="minorHAnsi"/>
          <w:color w:val="000000" w:themeColor="text1"/>
          <w:highlight w:val="yellow"/>
          <w:lang w:val="en-GB"/>
        </w:rPr>
        <w:t xml:space="preserve">Gently place a few drops of agarose onto a clean glass slide and immediately place </w:t>
      </w:r>
      <w:r w:rsidR="009B6604" w:rsidRPr="00AE6B10">
        <w:rPr>
          <w:rFonts w:asciiTheme="minorHAnsi" w:hAnsiTheme="minorHAnsi" w:cstheme="minorHAnsi"/>
          <w:color w:val="000000" w:themeColor="text1"/>
          <w:highlight w:val="yellow"/>
          <w:lang w:val="en-GB"/>
        </w:rPr>
        <w:t>another slide on top</w:t>
      </w:r>
      <w:r w:rsidR="00C33791">
        <w:rPr>
          <w:rFonts w:asciiTheme="minorHAnsi" w:hAnsiTheme="minorHAnsi" w:cstheme="minorHAnsi"/>
          <w:color w:val="000000" w:themeColor="text1"/>
          <w:highlight w:val="yellow"/>
          <w:lang w:val="en-GB"/>
        </w:rPr>
        <w:t>,</w:t>
      </w:r>
      <w:r w:rsidR="009B6604" w:rsidRPr="00AE6B10">
        <w:rPr>
          <w:rFonts w:asciiTheme="minorHAnsi" w:hAnsiTheme="minorHAnsi" w:cstheme="minorHAnsi"/>
          <w:color w:val="000000" w:themeColor="text1"/>
          <w:highlight w:val="yellow"/>
          <w:lang w:val="en-GB"/>
        </w:rPr>
        <w:t xml:space="preserve"> </w:t>
      </w:r>
      <w:r w:rsidR="00C33791">
        <w:rPr>
          <w:rFonts w:asciiTheme="minorHAnsi" w:hAnsiTheme="minorHAnsi" w:cstheme="minorHAnsi"/>
          <w:color w:val="000000" w:themeColor="text1"/>
          <w:highlight w:val="yellow"/>
          <w:lang w:val="en-GB"/>
        </w:rPr>
        <w:t xml:space="preserve">making sure </w:t>
      </w:r>
      <w:r w:rsidR="00AE6B10">
        <w:rPr>
          <w:rFonts w:asciiTheme="minorHAnsi" w:hAnsiTheme="minorHAnsi" w:cstheme="minorHAnsi"/>
          <w:color w:val="000000" w:themeColor="text1"/>
          <w:highlight w:val="yellow"/>
          <w:lang w:val="en-GB"/>
        </w:rPr>
        <w:t>that a</w:t>
      </w:r>
      <w:r w:rsidR="00614115" w:rsidRPr="00AE6B10">
        <w:rPr>
          <w:rFonts w:asciiTheme="minorHAnsi" w:hAnsiTheme="minorHAnsi" w:cstheme="minorHAnsi"/>
          <w:color w:val="000000" w:themeColor="text1"/>
          <w:highlight w:val="yellow"/>
          <w:lang w:val="en-GB"/>
        </w:rPr>
        <w:t xml:space="preserve"> </w:t>
      </w:r>
      <w:r w:rsidR="009B6604" w:rsidRPr="00AE6B10">
        <w:rPr>
          <w:rFonts w:asciiTheme="minorHAnsi" w:hAnsiTheme="minorHAnsi" w:cstheme="minorHAnsi"/>
          <w:color w:val="000000" w:themeColor="text1"/>
          <w:highlight w:val="yellow"/>
          <w:lang w:val="en-GB"/>
        </w:rPr>
        <w:t>thin pad of agarose</w:t>
      </w:r>
      <w:r w:rsidR="00614115" w:rsidRPr="00AE6B10">
        <w:rPr>
          <w:rFonts w:asciiTheme="minorHAnsi" w:hAnsiTheme="minorHAnsi" w:cstheme="minorHAnsi"/>
          <w:color w:val="000000" w:themeColor="text1"/>
          <w:highlight w:val="yellow"/>
          <w:lang w:val="en-GB"/>
        </w:rPr>
        <w:t xml:space="preserve"> </w:t>
      </w:r>
      <w:r w:rsidR="009712A7">
        <w:rPr>
          <w:rFonts w:asciiTheme="minorHAnsi" w:hAnsiTheme="minorHAnsi" w:cstheme="minorHAnsi"/>
          <w:color w:val="000000" w:themeColor="text1"/>
          <w:highlight w:val="yellow"/>
          <w:lang w:val="en-GB"/>
        </w:rPr>
        <w:t xml:space="preserve">is </w:t>
      </w:r>
      <w:r w:rsidR="00614115" w:rsidRPr="00AE6B10">
        <w:rPr>
          <w:rFonts w:asciiTheme="minorHAnsi" w:hAnsiTheme="minorHAnsi" w:cstheme="minorHAnsi"/>
          <w:color w:val="000000" w:themeColor="text1"/>
          <w:highlight w:val="yellow"/>
          <w:lang w:val="en-GB"/>
        </w:rPr>
        <w:t xml:space="preserve">created </w:t>
      </w:r>
      <w:r w:rsidR="00C33791">
        <w:rPr>
          <w:rFonts w:asciiTheme="minorHAnsi" w:hAnsiTheme="minorHAnsi" w:cstheme="minorHAnsi"/>
          <w:color w:val="000000" w:themeColor="text1"/>
          <w:highlight w:val="yellow"/>
          <w:lang w:val="en-GB"/>
        </w:rPr>
        <w:t>between</w:t>
      </w:r>
      <w:r w:rsidR="00C33791" w:rsidRPr="00AE6B10">
        <w:rPr>
          <w:rFonts w:asciiTheme="minorHAnsi" w:hAnsiTheme="minorHAnsi" w:cstheme="minorHAnsi"/>
          <w:color w:val="000000" w:themeColor="text1"/>
          <w:highlight w:val="yellow"/>
          <w:lang w:val="en-GB"/>
        </w:rPr>
        <w:t xml:space="preserve"> </w:t>
      </w:r>
      <w:r w:rsidR="00614115" w:rsidRPr="00AE6B10">
        <w:rPr>
          <w:rFonts w:asciiTheme="minorHAnsi" w:hAnsiTheme="minorHAnsi" w:cstheme="minorHAnsi"/>
          <w:color w:val="000000" w:themeColor="text1"/>
          <w:highlight w:val="yellow"/>
          <w:lang w:val="en-GB"/>
        </w:rPr>
        <w:t>the two</w:t>
      </w:r>
      <w:r w:rsidR="009B6604" w:rsidRPr="00AE6B10">
        <w:rPr>
          <w:rFonts w:asciiTheme="minorHAnsi" w:hAnsiTheme="minorHAnsi" w:cstheme="minorHAnsi"/>
          <w:color w:val="000000" w:themeColor="text1"/>
          <w:highlight w:val="yellow"/>
          <w:lang w:val="en-GB"/>
        </w:rPr>
        <w:t xml:space="preserve">. </w:t>
      </w:r>
      <w:r w:rsidR="00F85C1A">
        <w:rPr>
          <w:rFonts w:asciiTheme="minorHAnsi" w:hAnsiTheme="minorHAnsi" w:cstheme="minorHAnsi"/>
          <w:color w:val="000000" w:themeColor="text1"/>
          <w:highlight w:val="yellow"/>
          <w:lang w:val="en-GB"/>
        </w:rPr>
        <w:t>Let d</w:t>
      </w:r>
      <w:r w:rsidR="00C33791" w:rsidRPr="00AE6B10">
        <w:rPr>
          <w:rFonts w:asciiTheme="minorHAnsi" w:hAnsiTheme="minorHAnsi" w:cstheme="minorHAnsi"/>
          <w:color w:val="000000" w:themeColor="text1"/>
          <w:highlight w:val="yellow"/>
          <w:lang w:val="en-GB"/>
        </w:rPr>
        <w:t xml:space="preserve">ry </w:t>
      </w:r>
      <w:r w:rsidR="00A1298A" w:rsidRPr="00AE6B10">
        <w:rPr>
          <w:rFonts w:asciiTheme="minorHAnsi" w:hAnsiTheme="minorHAnsi" w:cstheme="minorHAnsi"/>
          <w:color w:val="000000" w:themeColor="text1"/>
          <w:highlight w:val="yellow"/>
          <w:lang w:val="en-GB"/>
        </w:rPr>
        <w:t>before</w:t>
      </w:r>
      <w:r w:rsidR="003E333F">
        <w:rPr>
          <w:rFonts w:asciiTheme="minorHAnsi" w:hAnsiTheme="minorHAnsi" w:cstheme="minorHAnsi"/>
          <w:color w:val="000000" w:themeColor="text1"/>
          <w:highlight w:val="yellow"/>
          <w:lang w:val="en-GB"/>
        </w:rPr>
        <w:t xml:space="preserve"> gently</w:t>
      </w:r>
      <w:r w:rsidR="009B6604" w:rsidRPr="00AE6B10">
        <w:rPr>
          <w:rFonts w:asciiTheme="minorHAnsi" w:hAnsiTheme="minorHAnsi" w:cstheme="minorHAnsi"/>
          <w:color w:val="000000" w:themeColor="text1"/>
          <w:highlight w:val="yellow"/>
          <w:lang w:val="en-GB"/>
        </w:rPr>
        <w:t xml:space="preserve"> </w:t>
      </w:r>
      <w:r w:rsidR="005F1F4D" w:rsidRPr="005F1F4D">
        <w:rPr>
          <w:highlight w:val="yellow"/>
        </w:rPr>
        <w:t>sliding or lifting the top slide off</w:t>
      </w:r>
      <w:r w:rsidR="009B6604" w:rsidRPr="005F1F4D">
        <w:rPr>
          <w:rFonts w:asciiTheme="minorHAnsi" w:hAnsiTheme="minorHAnsi" w:cstheme="minorHAnsi"/>
          <w:color w:val="000000" w:themeColor="text1"/>
          <w:highlight w:val="yellow"/>
          <w:lang w:val="en-GB"/>
        </w:rPr>
        <w:t xml:space="preserve">. </w:t>
      </w:r>
    </w:p>
    <w:p w14:paraId="31452552"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27C3588F" w14:textId="1F447A5F" w:rsidR="00614115" w:rsidRPr="00306705" w:rsidRDefault="00614115" w:rsidP="00965621">
      <w:pPr>
        <w:pStyle w:val="ListParagraph"/>
        <w:numPr>
          <w:ilvl w:val="1"/>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Place the agarose</w:t>
      </w:r>
      <w:r w:rsidR="00F85C1A">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pad slides in a humidified container</w:t>
      </w:r>
      <w:r w:rsidR="00AE6B10">
        <w:rPr>
          <w:rFonts w:asciiTheme="minorHAnsi" w:hAnsiTheme="minorHAnsi" w:cstheme="minorHAnsi"/>
          <w:color w:val="000000" w:themeColor="text1"/>
          <w:lang w:val="en-GB"/>
        </w:rPr>
        <w:t xml:space="preserve"> to</w:t>
      </w:r>
      <w:r w:rsidRPr="00306705">
        <w:rPr>
          <w:rFonts w:asciiTheme="minorHAnsi" w:hAnsiTheme="minorHAnsi" w:cstheme="minorHAnsi"/>
          <w:color w:val="000000" w:themeColor="text1"/>
          <w:lang w:val="en-GB"/>
        </w:rPr>
        <w:t xml:space="preserve"> prevent the</w:t>
      </w:r>
      <w:r w:rsidR="00C33791">
        <w:rPr>
          <w:rFonts w:asciiTheme="minorHAnsi" w:hAnsiTheme="minorHAnsi" w:cstheme="minorHAnsi"/>
          <w:color w:val="000000" w:themeColor="text1"/>
          <w:lang w:val="en-GB"/>
        </w:rPr>
        <w:t>m</w:t>
      </w:r>
      <w:r w:rsidRPr="00306705">
        <w:rPr>
          <w:rFonts w:asciiTheme="minorHAnsi" w:hAnsiTheme="minorHAnsi" w:cstheme="minorHAnsi"/>
          <w:color w:val="000000" w:themeColor="text1"/>
          <w:lang w:val="en-GB"/>
        </w:rPr>
        <w:t xml:space="preserve"> from drying out. These can be used </w:t>
      </w:r>
      <w:r w:rsidR="00AE6B10">
        <w:rPr>
          <w:rFonts w:asciiTheme="minorHAnsi" w:hAnsiTheme="minorHAnsi" w:cstheme="minorHAnsi"/>
          <w:color w:val="000000" w:themeColor="text1"/>
          <w:lang w:val="en-GB"/>
        </w:rPr>
        <w:t>within</w:t>
      </w:r>
      <w:r w:rsidRPr="00306705">
        <w:rPr>
          <w:rFonts w:asciiTheme="minorHAnsi" w:hAnsiTheme="minorHAnsi" w:cstheme="minorHAnsi"/>
          <w:color w:val="000000" w:themeColor="text1"/>
          <w:lang w:val="en-GB"/>
        </w:rPr>
        <w:t xml:space="preserve"> </w:t>
      </w:r>
      <w:r w:rsidR="00177D6F">
        <w:rPr>
          <w:rFonts w:asciiTheme="minorHAnsi" w:hAnsiTheme="minorHAnsi" w:cstheme="minorHAnsi"/>
          <w:color w:val="000000" w:themeColor="text1"/>
          <w:lang w:val="en-GB"/>
        </w:rPr>
        <w:t>2</w:t>
      </w:r>
      <w:r w:rsidR="00C33791" w:rsidRPr="00416C46">
        <w:rPr>
          <w:rFonts w:asciiTheme="minorHAnsi" w:hAnsiTheme="minorHAnsi" w:cstheme="minorHAnsi"/>
          <w:color w:val="000000" w:themeColor="text1"/>
          <w:lang w:val="en-GB"/>
        </w:rPr>
        <w:t>–</w:t>
      </w:r>
      <w:r w:rsidR="00177D6F">
        <w:rPr>
          <w:rFonts w:asciiTheme="minorHAnsi" w:hAnsiTheme="minorHAnsi" w:cstheme="minorHAnsi"/>
          <w:color w:val="000000" w:themeColor="text1"/>
          <w:lang w:val="en-GB"/>
        </w:rPr>
        <w:t>3</w:t>
      </w:r>
      <w:r w:rsidRPr="00306705">
        <w:rPr>
          <w:rFonts w:asciiTheme="minorHAnsi" w:hAnsiTheme="minorHAnsi" w:cstheme="minorHAnsi"/>
          <w:color w:val="000000" w:themeColor="text1"/>
          <w:lang w:val="en-GB"/>
        </w:rPr>
        <w:t xml:space="preserve"> h. </w:t>
      </w:r>
    </w:p>
    <w:p w14:paraId="1AA94DFB" w14:textId="77777777" w:rsidR="00965621" w:rsidRDefault="00965621" w:rsidP="00965621">
      <w:pPr>
        <w:pStyle w:val="ListParagraph"/>
        <w:ind w:left="0"/>
        <w:rPr>
          <w:rFonts w:asciiTheme="minorHAnsi" w:hAnsiTheme="minorHAnsi" w:cstheme="minorHAnsi"/>
          <w:color w:val="000000" w:themeColor="text1"/>
          <w:lang w:val="en-GB"/>
        </w:rPr>
      </w:pPr>
    </w:p>
    <w:p w14:paraId="29AD80E1" w14:textId="145C97CF" w:rsidR="000B049B" w:rsidRDefault="00AE6B10"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NOTE: A</w:t>
      </w:r>
      <w:r w:rsidR="009B6604" w:rsidRPr="00306705">
        <w:rPr>
          <w:rFonts w:asciiTheme="minorHAnsi" w:hAnsiTheme="minorHAnsi" w:cstheme="minorHAnsi"/>
          <w:color w:val="000000" w:themeColor="text1"/>
          <w:lang w:val="en-GB"/>
        </w:rPr>
        <w:t xml:space="preserve">void </w:t>
      </w:r>
      <w:r>
        <w:rPr>
          <w:rFonts w:asciiTheme="minorHAnsi" w:hAnsiTheme="minorHAnsi" w:cstheme="minorHAnsi"/>
          <w:color w:val="000000" w:themeColor="text1"/>
          <w:lang w:val="en-GB"/>
        </w:rPr>
        <w:t xml:space="preserve">formation of </w:t>
      </w:r>
      <w:r w:rsidR="009B6604" w:rsidRPr="00306705">
        <w:rPr>
          <w:rFonts w:asciiTheme="minorHAnsi" w:hAnsiTheme="minorHAnsi" w:cstheme="minorHAnsi"/>
          <w:color w:val="000000" w:themeColor="text1"/>
          <w:lang w:val="en-GB"/>
        </w:rPr>
        <w:t>small bubbles in the agarose</w:t>
      </w:r>
      <w:r w:rsidR="00F85C1A">
        <w:rPr>
          <w:rFonts w:asciiTheme="minorHAnsi" w:hAnsiTheme="minorHAnsi" w:cstheme="minorHAnsi"/>
          <w:color w:val="000000" w:themeColor="text1"/>
          <w:lang w:val="en-GB"/>
        </w:rPr>
        <w:t>,</w:t>
      </w:r>
      <w:r w:rsidR="009B6604" w:rsidRPr="00306705">
        <w:rPr>
          <w:rFonts w:asciiTheme="minorHAnsi" w:hAnsiTheme="minorHAnsi" w:cstheme="minorHAnsi"/>
          <w:color w:val="000000" w:themeColor="text1"/>
          <w:lang w:val="en-GB"/>
        </w:rPr>
        <w:t xml:space="preserve"> as the nematodes can be trapped within. </w:t>
      </w:r>
    </w:p>
    <w:p w14:paraId="4195564F" w14:textId="77777777" w:rsidR="00965621" w:rsidRPr="00BB3B00" w:rsidRDefault="00965621" w:rsidP="00965621">
      <w:pPr>
        <w:pStyle w:val="ListParagraph"/>
        <w:ind w:left="0"/>
        <w:rPr>
          <w:lang w:val="en-GB"/>
        </w:rPr>
      </w:pPr>
    </w:p>
    <w:p w14:paraId="3935DE73" w14:textId="3F38A0DD" w:rsidR="000B049B" w:rsidRPr="007C1F37" w:rsidRDefault="003C4C8F" w:rsidP="00965621">
      <w:pPr>
        <w:pStyle w:val="ListParagraph"/>
        <w:numPr>
          <w:ilvl w:val="0"/>
          <w:numId w:val="29"/>
        </w:numPr>
        <w:rPr>
          <w:rFonts w:asciiTheme="minorHAnsi" w:hAnsiTheme="minorHAnsi" w:cstheme="minorHAnsi"/>
          <w:color w:val="000000" w:themeColor="text1"/>
          <w:highlight w:val="yellow"/>
          <w:lang w:val="en-GB"/>
        </w:rPr>
      </w:pPr>
      <w:r w:rsidRPr="007C1F37">
        <w:rPr>
          <w:b/>
          <w:highlight w:val="yellow"/>
          <w:lang w:val="en-GB"/>
        </w:rPr>
        <w:t>Defin</w:t>
      </w:r>
      <w:r w:rsidR="00AA1532" w:rsidRPr="007C1F37">
        <w:rPr>
          <w:b/>
          <w:highlight w:val="yellow"/>
          <w:lang w:val="en-GB"/>
        </w:rPr>
        <w:t>i</w:t>
      </w:r>
      <w:r w:rsidR="00C33791">
        <w:rPr>
          <w:b/>
          <w:highlight w:val="yellow"/>
          <w:lang w:val="en-GB"/>
        </w:rPr>
        <w:t>tion</w:t>
      </w:r>
      <w:r w:rsidR="00AA1532" w:rsidRPr="007C1F37">
        <w:rPr>
          <w:b/>
          <w:highlight w:val="yellow"/>
          <w:lang w:val="en-GB"/>
        </w:rPr>
        <w:t xml:space="preserve"> of</w:t>
      </w:r>
      <w:r w:rsidRPr="007C1F37">
        <w:rPr>
          <w:b/>
          <w:highlight w:val="yellow"/>
          <w:lang w:val="en-GB"/>
        </w:rPr>
        <w:t xml:space="preserve"> c</w:t>
      </w:r>
      <w:r w:rsidR="00817511" w:rsidRPr="007C1F37">
        <w:rPr>
          <w:b/>
          <w:highlight w:val="yellow"/>
          <w:lang w:val="en-GB"/>
        </w:rPr>
        <w:t xml:space="preserve">onfocal microscope </w:t>
      </w:r>
      <w:r w:rsidR="00AA1532" w:rsidRPr="007C1F37">
        <w:rPr>
          <w:b/>
          <w:highlight w:val="yellow"/>
          <w:lang w:val="en-GB"/>
        </w:rPr>
        <w:t>parameters</w:t>
      </w:r>
    </w:p>
    <w:p w14:paraId="73526111" w14:textId="77777777" w:rsidR="00965621" w:rsidRDefault="00965621" w:rsidP="00965621">
      <w:pPr>
        <w:pStyle w:val="ListParagraph"/>
        <w:ind w:left="0"/>
        <w:rPr>
          <w:rFonts w:asciiTheme="minorHAnsi" w:hAnsiTheme="minorHAnsi" w:cstheme="minorHAnsi"/>
          <w:color w:val="000000" w:themeColor="text1"/>
          <w:lang w:val="en-GB"/>
        </w:rPr>
      </w:pPr>
    </w:p>
    <w:p w14:paraId="258AFE85" w14:textId="725A2196" w:rsidR="000B049B" w:rsidRDefault="009712A7"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817511" w:rsidRPr="003F382A">
        <w:rPr>
          <w:rFonts w:asciiTheme="minorHAnsi" w:hAnsiTheme="minorHAnsi" w:cstheme="minorHAnsi"/>
          <w:color w:val="000000" w:themeColor="text1"/>
          <w:lang w:val="en-GB"/>
        </w:rPr>
        <w:t>Before mounting the nematodes and data</w:t>
      </w:r>
      <w:r w:rsidR="005E74AD" w:rsidRPr="005E74AD">
        <w:rPr>
          <w:rFonts w:asciiTheme="minorHAnsi" w:hAnsiTheme="minorHAnsi" w:cstheme="minorHAnsi"/>
          <w:color w:val="000000" w:themeColor="text1"/>
          <w:lang w:val="en-GB"/>
        </w:rPr>
        <w:t xml:space="preserve"> </w:t>
      </w:r>
      <w:r w:rsidR="005E74AD" w:rsidRPr="003F382A">
        <w:rPr>
          <w:rFonts w:asciiTheme="minorHAnsi" w:hAnsiTheme="minorHAnsi" w:cstheme="minorHAnsi"/>
          <w:color w:val="000000" w:themeColor="text1"/>
          <w:lang w:val="en-GB"/>
        </w:rPr>
        <w:t>acquisition</w:t>
      </w:r>
      <w:r w:rsidR="00817511" w:rsidRPr="003F382A">
        <w:rPr>
          <w:rFonts w:asciiTheme="minorHAnsi" w:hAnsiTheme="minorHAnsi" w:cstheme="minorHAnsi"/>
          <w:color w:val="000000" w:themeColor="text1"/>
          <w:lang w:val="en-GB"/>
        </w:rPr>
        <w:t>, define all settings on the</w:t>
      </w:r>
      <w:r w:rsidR="009D58F2">
        <w:rPr>
          <w:rFonts w:asciiTheme="minorHAnsi" w:hAnsiTheme="minorHAnsi" w:cstheme="minorHAnsi"/>
          <w:color w:val="000000" w:themeColor="text1"/>
          <w:lang w:val="en-GB"/>
        </w:rPr>
        <w:t xml:space="preserve"> confocal</w:t>
      </w:r>
      <w:r w:rsidR="00817511" w:rsidRPr="003F382A">
        <w:rPr>
          <w:rFonts w:asciiTheme="minorHAnsi" w:hAnsiTheme="minorHAnsi" w:cstheme="minorHAnsi"/>
          <w:color w:val="000000" w:themeColor="text1"/>
          <w:lang w:val="en-GB"/>
        </w:rPr>
        <w:t xml:space="preserve"> acquisition software. </w:t>
      </w:r>
      <w:r w:rsidR="005E74AD">
        <w:rPr>
          <w:rFonts w:asciiTheme="minorHAnsi" w:hAnsiTheme="minorHAnsi" w:cstheme="minorHAnsi"/>
          <w:color w:val="000000" w:themeColor="text1"/>
          <w:lang w:val="en-GB"/>
        </w:rPr>
        <w:t>The</w:t>
      </w:r>
      <w:r w:rsidR="005E74AD" w:rsidRPr="003F382A">
        <w:rPr>
          <w:rFonts w:asciiTheme="minorHAnsi" w:hAnsiTheme="minorHAnsi" w:cstheme="minorHAnsi"/>
          <w:color w:val="000000" w:themeColor="text1"/>
          <w:lang w:val="en-GB"/>
        </w:rPr>
        <w:t xml:space="preserve"> </w:t>
      </w:r>
      <w:r w:rsidR="00C928F3" w:rsidRPr="003F382A">
        <w:rPr>
          <w:rFonts w:asciiTheme="minorHAnsi" w:hAnsiTheme="minorHAnsi" w:cstheme="minorHAnsi"/>
          <w:color w:val="000000" w:themeColor="text1"/>
          <w:lang w:val="en-GB"/>
        </w:rPr>
        <w:t xml:space="preserve">settings can be adapted to the </w:t>
      </w:r>
      <w:r w:rsidR="009668E7" w:rsidRPr="003F382A">
        <w:rPr>
          <w:rFonts w:asciiTheme="minorHAnsi" w:hAnsiTheme="minorHAnsi" w:cstheme="minorHAnsi"/>
          <w:color w:val="000000" w:themeColor="text1"/>
          <w:lang w:val="en-GB"/>
        </w:rPr>
        <w:t>imaging</w:t>
      </w:r>
      <w:r w:rsidR="008844EE" w:rsidRPr="003F382A">
        <w:rPr>
          <w:rFonts w:asciiTheme="minorHAnsi" w:hAnsiTheme="minorHAnsi" w:cstheme="minorHAnsi"/>
          <w:color w:val="000000" w:themeColor="text1"/>
          <w:lang w:val="en-GB"/>
        </w:rPr>
        <w:t xml:space="preserve"> hardware and </w:t>
      </w:r>
      <w:r w:rsidR="009668E7" w:rsidRPr="003F382A">
        <w:rPr>
          <w:rFonts w:asciiTheme="minorHAnsi" w:hAnsiTheme="minorHAnsi" w:cstheme="minorHAnsi"/>
          <w:color w:val="000000" w:themeColor="text1"/>
          <w:lang w:val="en-GB"/>
        </w:rPr>
        <w:t xml:space="preserve">software </w:t>
      </w:r>
      <w:r w:rsidR="001E0349" w:rsidRPr="003F382A">
        <w:rPr>
          <w:rFonts w:asciiTheme="minorHAnsi" w:hAnsiTheme="minorHAnsi" w:cstheme="minorHAnsi"/>
          <w:color w:val="000000" w:themeColor="text1"/>
          <w:lang w:val="en-GB"/>
        </w:rPr>
        <w:t>of choice</w:t>
      </w:r>
      <w:r w:rsidR="000B049B" w:rsidRPr="003F382A">
        <w:rPr>
          <w:rFonts w:asciiTheme="minorHAnsi" w:hAnsiTheme="minorHAnsi" w:cstheme="minorHAnsi"/>
          <w:color w:val="000000" w:themeColor="text1"/>
          <w:lang w:val="en-GB"/>
        </w:rPr>
        <w:t>.</w:t>
      </w:r>
    </w:p>
    <w:p w14:paraId="40C0F352" w14:textId="77777777" w:rsidR="00965621" w:rsidRDefault="00965621" w:rsidP="00965621">
      <w:pPr>
        <w:pStyle w:val="ListParagraph"/>
        <w:ind w:left="0"/>
        <w:rPr>
          <w:lang w:val="en-GB"/>
        </w:rPr>
      </w:pPr>
    </w:p>
    <w:p w14:paraId="46E1ABE7" w14:textId="16FF0D9C" w:rsidR="00260D3D" w:rsidRPr="005F1F4D" w:rsidRDefault="00177D6F" w:rsidP="00260D3D">
      <w:pPr>
        <w:pStyle w:val="ListParagraph"/>
        <w:numPr>
          <w:ilvl w:val="1"/>
          <w:numId w:val="29"/>
        </w:numPr>
        <w:rPr>
          <w:highlight w:val="yellow"/>
          <w:lang w:val="en-GB"/>
        </w:rPr>
      </w:pPr>
      <w:r w:rsidRPr="0042154A">
        <w:rPr>
          <w:highlight w:val="yellow"/>
          <w:lang w:val="en-GB"/>
        </w:rPr>
        <w:t>Open</w:t>
      </w:r>
      <w:r w:rsidRPr="005F1F4D">
        <w:rPr>
          <w:highlight w:val="yellow"/>
          <w:lang w:val="en-GB"/>
        </w:rPr>
        <w:t xml:space="preserve"> the confocal software and d</w:t>
      </w:r>
      <w:r w:rsidR="000B049B" w:rsidRPr="005F1F4D">
        <w:rPr>
          <w:highlight w:val="yellow"/>
          <w:lang w:val="en-GB"/>
        </w:rPr>
        <w:t xml:space="preserve">efine the </w:t>
      </w:r>
      <w:r w:rsidR="00260D3D" w:rsidRPr="005F1F4D">
        <w:rPr>
          <w:highlight w:val="yellow"/>
          <w:lang w:val="en-GB"/>
        </w:rPr>
        <w:t xml:space="preserve">laser </w:t>
      </w:r>
      <w:r w:rsidR="000B049B" w:rsidRPr="005F1F4D">
        <w:rPr>
          <w:highlight w:val="yellow"/>
          <w:lang w:val="en-GB"/>
        </w:rPr>
        <w:t>imaging settings</w:t>
      </w:r>
      <w:r w:rsidR="006D15B7" w:rsidRPr="005F1F4D">
        <w:rPr>
          <w:highlight w:val="yellow"/>
          <w:lang w:val="en-GB"/>
        </w:rPr>
        <w:t xml:space="preserve">. </w:t>
      </w:r>
      <w:r w:rsidR="00260D3D" w:rsidRPr="005F1F4D">
        <w:rPr>
          <w:highlight w:val="yellow"/>
          <w:lang w:val="en-GB"/>
        </w:rPr>
        <w:t>Set the light path for excitation/emission for green Dendra2 at 486</w:t>
      </w:r>
      <w:r w:rsidR="005E74AD" w:rsidRPr="00416C46">
        <w:rPr>
          <w:highlight w:val="yellow"/>
          <w:lang w:val="en-GB"/>
        </w:rPr>
        <w:t>–</w:t>
      </w:r>
      <w:r w:rsidR="00260D3D" w:rsidRPr="005F1F4D">
        <w:rPr>
          <w:highlight w:val="yellow"/>
          <w:lang w:val="en-GB"/>
        </w:rPr>
        <w:t>553 nm and for red Dendra2 at 580</w:t>
      </w:r>
      <w:r w:rsidR="005E74AD" w:rsidRPr="00416C46">
        <w:rPr>
          <w:highlight w:val="yellow"/>
          <w:lang w:val="en-GB"/>
        </w:rPr>
        <w:t>–</w:t>
      </w:r>
      <w:r w:rsidR="00260D3D" w:rsidRPr="005F1F4D">
        <w:rPr>
          <w:highlight w:val="yellow"/>
          <w:lang w:val="en-GB"/>
        </w:rPr>
        <w:t xml:space="preserve">740 nm. Adjust the power and gain of both channels/lasers according to the intensity of the fluorophore. Do not change the digital gain or </w:t>
      </w:r>
      <w:r w:rsidR="005F1F4D" w:rsidRPr="005F1F4D">
        <w:rPr>
          <w:highlight w:val="yellow"/>
          <w:lang w:val="en-GB"/>
        </w:rPr>
        <w:t>offset and</w:t>
      </w:r>
      <w:r w:rsidR="00260D3D" w:rsidRPr="005F1F4D">
        <w:rPr>
          <w:highlight w:val="yellow"/>
          <w:lang w:val="en-GB"/>
        </w:rPr>
        <w:t xml:space="preserve"> set the pinhole as fully open. </w:t>
      </w:r>
    </w:p>
    <w:p w14:paraId="3922B8FB" w14:textId="77777777" w:rsidR="00260D3D" w:rsidRDefault="00260D3D" w:rsidP="007C1F37">
      <w:pPr>
        <w:pStyle w:val="ListParagraph"/>
        <w:ind w:left="0"/>
        <w:rPr>
          <w:highlight w:val="yellow"/>
          <w:lang w:val="en-GB"/>
        </w:rPr>
      </w:pPr>
    </w:p>
    <w:p w14:paraId="326E5AF8" w14:textId="3A8A0882" w:rsidR="009D58F2" w:rsidRPr="005F1F4D" w:rsidRDefault="00260D3D" w:rsidP="005F1F4D">
      <w:pPr>
        <w:pStyle w:val="ListParagraph"/>
        <w:numPr>
          <w:ilvl w:val="1"/>
          <w:numId w:val="29"/>
        </w:numPr>
        <w:rPr>
          <w:highlight w:val="yellow"/>
          <w:lang w:val="en-GB"/>
        </w:rPr>
      </w:pPr>
      <w:r w:rsidRPr="0042154A">
        <w:rPr>
          <w:highlight w:val="yellow"/>
          <w:lang w:val="en-GB"/>
        </w:rPr>
        <w:t>Define</w:t>
      </w:r>
      <w:r w:rsidR="006D15B7">
        <w:rPr>
          <w:highlight w:val="yellow"/>
          <w:lang w:val="en-GB"/>
        </w:rPr>
        <w:t xml:space="preserve"> </w:t>
      </w:r>
      <w:r w:rsidR="005F1F4D">
        <w:rPr>
          <w:highlight w:val="yellow"/>
          <w:lang w:val="en-GB"/>
        </w:rPr>
        <w:t>the acquisition</w:t>
      </w:r>
      <w:r>
        <w:rPr>
          <w:highlight w:val="yellow"/>
          <w:lang w:val="en-GB"/>
        </w:rPr>
        <w:t xml:space="preserve"> setup</w:t>
      </w:r>
      <w:r w:rsidR="00EB4B30">
        <w:rPr>
          <w:highlight w:val="yellow"/>
          <w:lang w:val="en-GB"/>
        </w:rPr>
        <w:t xml:space="preserve">: </w:t>
      </w:r>
      <w:r>
        <w:rPr>
          <w:highlight w:val="yellow"/>
          <w:lang w:val="en-GB"/>
        </w:rPr>
        <w:t xml:space="preserve">select </w:t>
      </w:r>
      <w:r w:rsidR="005E74AD">
        <w:rPr>
          <w:highlight w:val="yellow"/>
          <w:lang w:val="en-GB"/>
        </w:rPr>
        <w:t xml:space="preserve">a sequential </w:t>
      </w:r>
      <w:r w:rsidR="00EB4B30">
        <w:rPr>
          <w:highlight w:val="yellow"/>
          <w:lang w:val="en-GB"/>
        </w:rPr>
        <w:t xml:space="preserve">channel mode </w:t>
      </w:r>
      <w:r w:rsidR="0035154B">
        <w:rPr>
          <w:highlight w:val="yellow"/>
          <w:lang w:val="en-GB"/>
        </w:rPr>
        <w:t xml:space="preserve">and switch </w:t>
      </w:r>
      <w:r w:rsidR="000D7D6F">
        <w:rPr>
          <w:highlight w:val="yellow"/>
          <w:lang w:val="en-GB"/>
        </w:rPr>
        <w:t xml:space="preserve">track every frame. </w:t>
      </w:r>
      <w:r w:rsidR="00A5468E">
        <w:rPr>
          <w:highlight w:val="yellow"/>
          <w:lang w:val="en-GB"/>
        </w:rPr>
        <w:t>Set the scan mode as frame</w:t>
      </w:r>
      <w:r w:rsidR="009D58F2">
        <w:rPr>
          <w:highlight w:val="yellow"/>
          <w:lang w:val="en-GB"/>
        </w:rPr>
        <w:t>,</w:t>
      </w:r>
      <w:r w:rsidR="00A5468E">
        <w:rPr>
          <w:highlight w:val="yellow"/>
          <w:lang w:val="en-GB"/>
        </w:rPr>
        <w:t xml:space="preserve"> and the frame size as 1</w:t>
      </w:r>
      <w:r w:rsidR="005E74AD">
        <w:rPr>
          <w:highlight w:val="yellow"/>
          <w:lang w:val="en-GB"/>
        </w:rPr>
        <w:t>,</w:t>
      </w:r>
      <w:r w:rsidR="00A5468E">
        <w:rPr>
          <w:highlight w:val="yellow"/>
          <w:lang w:val="en-GB"/>
        </w:rPr>
        <w:t>024</w:t>
      </w:r>
      <w:r w:rsidR="005E74AD">
        <w:rPr>
          <w:highlight w:val="yellow"/>
          <w:lang w:val="en-GB"/>
        </w:rPr>
        <w:t xml:space="preserve"> </w:t>
      </w:r>
      <w:r w:rsidR="00A5468E">
        <w:rPr>
          <w:highlight w:val="yellow"/>
          <w:lang w:val="en-GB"/>
        </w:rPr>
        <w:t>x</w:t>
      </w:r>
      <w:r w:rsidR="005E74AD">
        <w:rPr>
          <w:highlight w:val="yellow"/>
          <w:lang w:val="en-GB"/>
        </w:rPr>
        <w:t xml:space="preserve"> </w:t>
      </w:r>
      <w:r w:rsidR="00A5468E">
        <w:rPr>
          <w:highlight w:val="yellow"/>
          <w:lang w:val="en-GB"/>
        </w:rPr>
        <w:t>1</w:t>
      </w:r>
      <w:r w:rsidR="005E74AD">
        <w:rPr>
          <w:highlight w:val="yellow"/>
          <w:lang w:val="en-GB"/>
        </w:rPr>
        <w:t>,</w:t>
      </w:r>
      <w:r w:rsidR="00A5468E">
        <w:rPr>
          <w:highlight w:val="yellow"/>
          <w:lang w:val="en-GB"/>
        </w:rPr>
        <w:t>024</w:t>
      </w:r>
      <w:r w:rsidR="007A6FBA">
        <w:rPr>
          <w:highlight w:val="yellow"/>
          <w:lang w:val="en-GB"/>
        </w:rPr>
        <w:t>, with a line s</w:t>
      </w:r>
      <w:r>
        <w:rPr>
          <w:highlight w:val="yellow"/>
          <w:lang w:val="en-GB"/>
        </w:rPr>
        <w:t xml:space="preserve">tep </w:t>
      </w:r>
      <w:r w:rsidR="007A6FBA">
        <w:rPr>
          <w:highlight w:val="yellow"/>
          <w:lang w:val="en-GB"/>
        </w:rPr>
        <w:t xml:space="preserve">of 1. </w:t>
      </w:r>
      <w:r w:rsidR="008D41BD">
        <w:rPr>
          <w:highlight w:val="yellow"/>
          <w:lang w:val="en-GB"/>
        </w:rPr>
        <w:t xml:space="preserve">Set the averaging to 2, </w:t>
      </w:r>
      <w:r w:rsidR="005E74AD">
        <w:rPr>
          <w:highlight w:val="yellow"/>
          <w:lang w:val="en-GB"/>
        </w:rPr>
        <w:t xml:space="preserve">and </w:t>
      </w:r>
      <w:r>
        <w:rPr>
          <w:highlight w:val="yellow"/>
          <w:lang w:val="en-GB"/>
        </w:rPr>
        <w:t xml:space="preserve">average by mean method and </w:t>
      </w:r>
      <w:r w:rsidR="00F85FC2">
        <w:rPr>
          <w:highlight w:val="yellow"/>
          <w:lang w:val="en-GB"/>
        </w:rPr>
        <w:t>mode of unidirectional line</w:t>
      </w:r>
      <w:r>
        <w:rPr>
          <w:highlight w:val="yellow"/>
          <w:lang w:val="en-GB"/>
        </w:rPr>
        <w:t xml:space="preserve">. </w:t>
      </w:r>
      <w:r w:rsidR="00F85FC2">
        <w:rPr>
          <w:highlight w:val="yellow"/>
          <w:lang w:val="en-GB"/>
        </w:rPr>
        <w:t>Set the bit depth to 8</w:t>
      </w:r>
      <w:r w:rsidR="00F87518">
        <w:rPr>
          <w:highlight w:val="yellow"/>
          <w:lang w:val="en-GB"/>
        </w:rPr>
        <w:t xml:space="preserve"> bits. </w:t>
      </w:r>
    </w:p>
    <w:p w14:paraId="3C953427" w14:textId="77777777" w:rsidR="00965621" w:rsidRPr="00965621" w:rsidRDefault="00965621" w:rsidP="00965621">
      <w:pPr>
        <w:pStyle w:val="ListParagraph"/>
        <w:ind w:left="0"/>
        <w:rPr>
          <w:rFonts w:asciiTheme="minorHAnsi" w:hAnsiTheme="minorHAnsi" w:cstheme="minorHAnsi"/>
          <w:color w:val="000000" w:themeColor="text1"/>
          <w:highlight w:val="yellow"/>
          <w:lang w:val="en-GB"/>
        </w:rPr>
      </w:pPr>
    </w:p>
    <w:p w14:paraId="4A793960" w14:textId="73057688" w:rsidR="00414355" w:rsidRDefault="000B049B" w:rsidP="006D15B7">
      <w:pPr>
        <w:pStyle w:val="ListParagraph"/>
        <w:numPr>
          <w:ilvl w:val="1"/>
          <w:numId w:val="29"/>
        </w:numPr>
        <w:rPr>
          <w:rFonts w:asciiTheme="minorHAnsi" w:hAnsiTheme="minorHAnsi" w:cstheme="minorHAnsi"/>
          <w:color w:val="000000" w:themeColor="text1"/>
          <w:highlight w:val="yellow"/>
          <w:lang w:val="en-GB"/>
        </w:rPr>
      </w:pPr>
      <w:r w:rsidRPr="0042154A">
        <w:rPr>
          <w:rFonts w:asciiTheme="minorHAnsi" w:hAnsiTheme="minorHAnsi" w:cstheme="minorHAnsi"/>
          <w:color w:val="000000" w:themeColor="text1"/>
          <w:highlight w:val="yellow"/>
          <w:lang w:val="en-GB"/>
        </w:rPr>
        <w:t>Define</w:t>
      </w:r>
      <w:r w:rsidR="009668E7" w:rsidRPr="003F382A">
        <w:rPr>
          <w:rFonts w:asciiTheme="minorHAnsi" w:hAnsiTheme="minorHAnsi" w:cstheme="minorHAnsi"/>
          <w:color w:val="000000" w:themeColor="text1"/>
          <w:highlight w:val="yellow"/>
          <w:lang w:val="en-GB"/>
        </w:rPr>
        <w:t xml:space="preserve"> the multidimensional acquisitions settings for </w:t>
      </w:r>
      <w:r w:rsidR="009712A7">
        <w:rPr>
          <w:rFonts w:asciiTheme="minorHAnsi" w:hAnsiTheme="minorHAnsi" w:cstheme="minorHAnsi"/>
          <w:color w:val="000000" w:themeColor="text1"/>
          <w:highlight w:val="yellow"/>
          <w:lang w:val="en-GB"/>
        </w:rPr>
        <w:t xml:space="preserve">the </w:t>
      </w:r>
      <w:r w:rsidRPr="003F382A">
        <w:rPr>
          <w:rFonts w:asciiTheme="minorHAnsi" w:hAnsiTheme="minorHAnsi" w:cstheme="minorHAnsi"/>
          <w:color w:val="000000" w:themeColor="text1"/>
          <w:highlight w:val="yellow"/>
          <w:lang w:val="en-GB"/>
        </w:rPr>
        <w:t>conversion of Dendra2</w:t>
      </w:r>
      <w:r w:rsidR="005E74AD">
        <w:rPr>
          <w:rFonts w:asciiTheme="minorHAnsi" w:hAnsiTheme="minorHAnsi" w:cstheme="minorHAnsi"/>
          <w:color w:val="000000" w:themeColor="text1"/>
          <w:highlight w:val="yellow"/>
          <w:lang w:val="en-GB"/>
        </w:rPr>
        <w:t>.</w:t>
      </w:r>
      <w:r w:rsidRPr="003F382A">
        <w:rPr>
          <w:rFonts w:asciiTheme="minorHAnsi" w:hAnsiTheme="minorHAnsi" w:cstheme="minorHAnsi"/>
          <w:color w:val="000000" w:themeColor="text1"/>
          <w:highlight w:val="yellow"/>
          <w:lang w:val="en-GB"/>
        </w:rPr>
        <w:t xml:space="preserve"> </w:t>
      </w:r>
      <w:r w:rsidR="005E74AD">
        <w:rPr>
          <w:rFonts w:asciiTheme="minorHAnsi" w:hAnsiTheme="minorHAnsi" w:cstheme="minorHAnsi"/>
          <w:color w:val="000000" w:themeColor="text1"/>
          <w:highlight w:val="yellow"/>
          <w:lang w:val="en-GB"/>
        </w:rPr>
        <w:t xml:space="preserve">For </w:t>
      </w:r>
      <w:r w:rsidR="006D15B7">
        <w:rPr>
          <w:rFonts w:asciiTheme="minorHAnsi" w:hAnsiTheme="minorHAnsi" w:cstheme="minorHAnsi"/>
          <w:color w:val="000000" w:themeColor="text1"/>
          <w:highlight w:val="yellow"/>
          <w:lang w:val="en-GB"/>
        </w:rPr>
        <w:t>conversion</w:t>
      </w:r>
      <w:r w:rsidR="005E74AD">
        <w:rPr>
          <w:rFonts w:asciiTheme="minorHAnsi" w:hAnsiTheme="minorHAnsi" w:cstheme="minorHAnsi"/>
          <w:color w:val="000000" w:themeColor="text1"/>
          <w:highlight w:val="yellow"/>
          <w:lang w:val="en-GB"/>
        </w:rPr>
        <w:t xml:space="preserve"> and </w:t>
      </w:r>
      <w:r w:rsidR="006D15B7">
        <w:rPr>
          <w:rFonts w:asciiTheme="minorHAnsi" w:hAnsiTheme="minorHAnsi" w:cstheme="minorHAnsi"/>
          <w:color w:val="000000" w:themeColor="text1"/>
          <w:highlight w:val="yellow"/>
          <w:lang w:val="en-GB"/>
        </w:rPr>
        <w:t>bleaching use the 405 nm diode laser set at 60% energy power</w:t>
      </w:r>
      <w:r w:rsidR="005E74AD">
        <w:rPr>
          <w:rFonts w:asciiTheme="minorHAnsi" w:hAnsiTheme="minorHAnsi" w:cstheme="minorHAnsi"/>
          <w:color w:val="000000" w:themeColor="text1"/>
          <w:highlight w:val="yellow"/>
          <w:lang w:val="en-GB"/>
        </w:rPr>
        <w:t>.</w:t>
      </w:r>
      <w:r w:rsidR="006D15B7">
        <w:rPr>
          <w:rFonts w:asciiTheme="minorHAnsi" w:hAnsiTheme="minorHAnsi" w:cstheme="minorHAnsi"/>
          <w:color w:val="000000" w:themeColor="text1"/>
          <w:highlight w:val="yellow"/>
          <w:lang w:val="en-GB"/>
        </w:rPr>
        <w:t xml:space="preserve"> </w:t>
      </w:r>
      <w:r w:rsidR="005E74AD" w:rsidRPr="007C1F37">
        <w:rPr>
          <w:rFonts w:asciiTheme="minorHAnsi" w:hAnsiTheme="minorHAnsi" w:cstheme="minorHAnsi"/>
          <w:color w:val="000000" w:themeColor="text1"/>
          <w:lang w:val="en-GB"/>
        </w:rPr>
        <w:t xml:space="preserve">If </w:t>
      </w:r>
      <w:r w:rsidR="006D15B7" w:rsidRPr="007C1F37">
        <w:rPr>
          <w:rFonts w:asciiTheme="minorHAnsi" w:hAnsiTheme="minorHAnsi" w:cstheme="minorHAnsi"/>
          <w:color w:val="000000" w:themeColor="text1"/>
          <w:lang w:val="en-GB"/>
        </w:rPr>
        <w:t xml:space="preserve">available, activate the safe bleaching </w:t>
      </w:r>
      <w:proofErr w:type="spellStart"/>
      <w:r w:rsidR="006D15B7" w:rsidRPr="007C1F37">
        <w:rPr>
          <w:rFonts w:asciiTheme="minorHAnsi" w:hAnsiTheme="minorHAnsi" w:cstheme="minorHAnsi"/>
          <w:color w:val="000000" w:themeColor="text1"/>
          <w:lang w:val="en-GB"/>
        </w:rPr>
        <w:t>GaAsP</w:t>
      </w:r>
      <w:proofErr w:type="spellEnd"/>
      <w:r w:rsidR="006D15B7" w:rsidRPr="007C1F37">
        <w:rPr>
          <w:rFonts w:asciiTheme="minorHAnsi" w:hAnsiTheme="minorHAnsi" w:cstheme="minorHAnsi"/>
          <w:color w:val="000000" w:themeColor="text1"/>
          <w:lang w:val="en-GB"/>
        </w:rPr>
        <w:t xml:space="preserve"> to protect the detectors</w:t>
      </w:r>
      <w:r w:rsidR="00414355">
        <w:rPr>
          <w:rFonts w:asciiTheme="minorHAnsi" w:hAnsiTheme="minorHAnsi" w:cstheme="minorHAnsi"/>
          <w:color w:val="000000" w:themeColor="text1"/>
          <w:lang w:val="en-GB"/>
        </w:rPr>
        <w:t>.</w:t>
      </w:r>
      <w:r w:rsidR="006D15B7">
        <w:rPr>
          <w:rFonts w:asciiTheme="minorHAnsi" w:hAnsiTheme="minorHAnsi" w:cstheme="minorHAnsi"/>
          <w:color w:val="000000" w:themeColor="text1"/>
          <w:highlight w:val="yellow"/>
          <w:lang w:val="en-GB"/>
        </w:rPr>
        <w:t xml:space="preserve"> </w:t>
      </w:r>
    </w:p>
    <w:p w14:paraId="03E85BB7" w14:textId="77777777" w:rsidR="00414355" w:rsidRDefault="00414355" w:rsidP="007C1F37">
      <w:pPr>
        <w:pStyle w:val="ListParagraph"/>
        <w:ind w:left="0"/>
        <w:rPr>
          <w:rFonts w:asciiTheme="minorHAnsi" w:hAnsiTheme="minorHAnsi" w:cstheme="minorHAnsi"/>
          <w:color w:val="000000" w:themeColor="text1"/>
          <w:highlight w:val="yellow"/>
          <w:lang w:val="en-GB"/>
        </w:rPr>
      </w:pPr>
    </w:p>
    <w:p w14:paraId="60B5C82C" w14:textId="410A9FCE" w:rsidR="00DD4E16" w:rsidRPr="003F382A" w:rsidRDefault="00414355" w:rsidP="007C1F37">
      <w:pPr>
        <w:pStyle w:val="ListParagraph"/>
        <w:numPr>
          <w:ilvl w:val="1"/>
          <w:numId w:val="29"/>
        </w:numPr>
        <w:rPr>
          <w:rFonts w:asciiTheme="minorHAnsi" w:hAnsiTheme="minorHAnsi" w:cstheme="minorHAnsi"/>
          <w:color w:val="000000" w:themeColor="text1"/>
          <w:highlight w:val="yellow"/>
          <w:lang w:val="en-GB"/>
        </w:rPr>
      </w:pPr>
      <w:r w:rsidRPr="0042154A">
        <w:rPr>
          <w:rFonts w:asciiTheme="minorHAnsi" w:hAnsiTheme="minorHAnsi" w:cstheme="minorHAnsi"/>
          <w:color w:val="000000" w:themeColor="text1"/>
          <w:highlight w:val="yellow"/>
          <w:lang w:val="en-GB"/>
        </w:rPr>
        <w:t>S</w:t>
      </w:r>
      <w:r w:rsidR="006D15B7" w:rsidRPr="0042154A">
        <w:rPr>
          <w:rFonts w:asciiTheme="minorHAnsi" w:hAnsiTheme="minorHAnsi" w:cstheme="minorHAnsi"/>
          <w:color w:val="000000" w:themeColor="text1"/>
          <w:highlight w:val="yellow"/>
          <w:lang w:val="en-GB"/>
        </w:rPr>
        <w:t>elect</w:t>
      </w:r>
      <w:r w:rsidR="006D15B7">
        <w:rPr>
          <w:rFonts w:asciiTheme="minorHAnsi" w:hAnsiTheme="minorHAnsi" w:cstheme="minorHAnsi"/>
          <w:color w:val="000000" w:themeColor="text1"/>
          <w:highlight w:val="yellow"/>
          <w:lang w:val="en-GB"/>
        </w:rPr>
        <w:t xml:space="preserve"> a time series of </w:t>
      </w:r>
      <w:r w:rsidR="005E74AD" w:rsidRPr="00416C46">
        <w:rPr>
          <w:rFonts w:asciiTheme="minorHAnsi" w:hAnsiTheme="minorHAnsi" w:cstheme="minorHAnsi"/>
          <w:color w:val="000000" w:themeColor="text1"/>
          <w:highlight w:val="yellow"/>
          <w:lang w:val="en-GB"/>
        </w:rPr>
        <w:t>two</w:t>
      </w:r>
      <w:r w:rsidR="005E74AD">
        <w:rPr>
          <w:rFonts w:asciiTheme="minorHAnsi" w:hAnsiTheme="minorHAnsi" w:cstheme="minorHAnsi"/>
          <w:color w:val="000000" w:themeColor="text1"/>
          <w:highlight w:val="yellow"/>
          <w:lang w:val="en-GB"/>
        </w:rPr>
        <w:t xml:space="preserve"> </w:t>
      </w:r>
      <w:r w:rsidR="006D15B7">
        <w:rPr>
          <w:rFonts w:asciiTheme="minorHAnsi" w:hAnsiTheme="minorHAnsi" w:cstheme="minorHAnsi"/>
          <w:color w:val="000000" w:themeColor="text1"/>
          <w:highlight w:val="yellow"/>
          <w:lang w:val="en-GB"/>
        </w:rPr>
        <w:t>cycles, with</w:t>
      </w:r>
      <w:r w:rsidR="00CF66F1">
        <w:rPr>
          <w:rFonts w:asciiTheme="minorHAnsi" w:hAnsiTheme="minorHAnsi" w:cstheme="minorHAnsi"/>
          <w:color w:val="000000" w:themeColor="text1"/>
          <w:highlight w:val="yellow"/>
          <w:lang w:val="en-GB"/>
        </w:rPr>
        <w:t xml:space="preserve"> </w:t>
      </w:r>
      <w:r w:rsidR="00CD176E">
        <w:rPr>
          <w:rFonts w:asciiTheme="minorHAnsi" w:hAnsiTheme="minorHAnsi" w:cstheme="minorHAnsi"/>
          <w:color w:val="000000" w:themeColor="text1"/>
          <w:highlight w:val="yellow"/>
          <w:lang w:val="en-GB"/>
        </w:rPr>
        <w:t xml:space="preserve">a </w:t>
      </w:r>
      <w:r w:rsidR="00CF66F1">
        <w:rPr>
          <w:rFonts w:asciiTheme="minorHAnsi" w:hAnsiTheme="minorHAnsi" w:cstheme="minorHAnsi"/>
          <w:color w:val="000000" w:themeColor="text1"/>
          <w:highlight w:val="yellow"/>
          <w:lang w:val="en-GB"/>
        </w:rPr>
        <w:t xml:space="preserve">0.0 </w:t>
      </w:r>
      <w:proofErr w:type="spellStart"/>
      <w:r w:rsidR="005E74AD">
        <w:rPr>
          <w:rFonts w:asciiTheme="minorHAnsi" w:hAnsiTheme="minorHAnsi" w:cstheme="minorHAnsi"/>
          <w:color w:val="000000" w:themeColor="text1"/>
          <w:highlight w:val="yellow"/>
          <w:lang w:val="en-GB"/>
        </w:rPr>
        <w:t>ms</w:t>
      </w:r>
      <w:proofErr w:type="spellEnd"/>
      <w:r w:rsidR="005E74AD">
        <w:rPr>
          <w:rFonts w:asciiTheme="minorHAnsi" w:hAnsiTheme="minorHAnsi" w:cstheme="minorHAnsi"/>
          <w:color w:val="000000" w:themeColor="text1"/>
          <w:highlight w:val="yellow"/>
          <w:lang w:val="en-GB"/>
        </w:rPr>
        <w:t xml:space="preserve"> </w:t>
      </w:r>
      <w:r w:rsidR="006D15B7">
        <w:rPr>
          <w:rFonts w:asciiTheme="minorHAnsi" w:hAnsiTheme="minorHAnsi" w:cstheme="minorHAnsi"/>
          <w:color w:val="000000" w:themeColor="text1"/>
          <w:highlight w:val="yellow"/>
          <w:lang w:val="en-GB"/>
        </w:rPr>
        <w:t>interval in between</w:t>
      </w:r>
      <w:r w:rsidR="00CD176E">
        <w:rPr>
          <w:rFonts w:asciiTheme="minorHAnsi" w:hAnsiTheme="minorHAnsi" w:cstheme="minorHAnsi"/>
          <w:color w:val="000000" w:themeColor="text1"/>
          <w:highlight w:val="yellow"/>
          <w:lang w:val="en-GB"/>
        </w:rPr>
        <w:t>,</w:t>
      </w:r>
      <w:r w:rsidR="006D15B7">
        <w:rPr>
          <w:rFonts w:asciiTheme="minorHAnsi" w:hAnsiTheme="minorHAnsi" w:cstheme="minorHAnsi"/>
          <w:color w:val="000000" w:themeColor="text1"/>
          <w:highlight w:val="yellow"/>
          <w:lang w:val="en-GB"/>
        </w:rPr>
        <w:t xml:space="preserve"> and normal start</w:t>
      </w:r>
      <w:r w:rsidR="005E74AD">
        <w:rPr>
          <w:rFonts w:asciiTheme="minorHAnsi" w:hAnsiTheme="minorHAnsi" w:cstheme="minorHAnsi"/>
          <w:color w:val="000000" w:themeColor="text1"/>
          <w:highlight w:val="yellow"/>
          <w:lang w:val="en-GB"/>
        </w:rPr>
        <w:t xml:space="preserve"> and </w:t>
      </w:r>
      <w:r w:rsidR="006D15B7">
        <w:rPr>
          <w:rFonts w:asciiTheme="minorHAnsi" w:hAnsiTheme="minorHAnsi" w:cstheme="minorHAnsi"/>
          <w:color w:val="000000" w:themeColor="text1"/>
          <w:highlight w:val="yellow"/>
          <w:lang w:val="en-GB"/>
        </w:rPr>
        <w:t xml:space="preserve">stop. </w:t>
      </w:r>
      <w:r w:rsidR="006D15B7">
        <w:rPr>
          <w:rFonts w:asciiTheme="minorHAnsi" w:hAnsiTheme="minorHAnsi" w:cstheme="minorHAnsi"/>
          <w:bCs/>
          <w:color w:val="000000" w:themeColor="text1"/>
          <w:highlight w:val="yellow"/>
          <w:lang w:val="en-GB"/>
        </w:rPr>
        <w:t xml:space="preserve">Start bleaching </w:t>
      </w:r>
      <w:r w:rsidR="004057E7">
        <w:rPr>
          <w:rFonts w:asciiTheme="minorHAnsi" w:hAnsiTheme="minorHAnsi" w:cstheme="minorHAnsi"/>
          <w:bCs/>
          <w:color w:val="000000" w:themeColor="text1"/>
          <w:highlight w:val="yellow"/>
          <w:lang w:val="en-GB"/>
        </w:rPr>
        <w:t>after scan 1 of 2</w:t>
      </w:r>
      <w:r w:rsidR="006D15B7">
        <w:rPr>
          <w:rFonts w:asciiTheme="minorHAnsi" w:hAnsiTheme="minorHAnsi" w:cstheme="minorHAnsi"/>
          <w:color w:val="000000" w:themeColor="text1"/>
          <w:highlight w:val="yellow"/>
          <w:lang w:val="en-GB"/>
        </w:rPr>
        <w:t xml:space="preserve"> and</w:t>
      </w:r>
      <w:r w:rsidR="00DD4E16" w:rsidRPr="003F382A">
        <w:rPr>
          <w:rFonts w:asciiTheme="minorHAnsi" w:hAnsiTheme="minorHAnsi" w:cstheme="minorHAnsi"/>
          <w:color w:val="000000" w:themeColor="text1"/>
          <w:highlight w:val="yellow"/>
          <w:lang w:val="en-GB"/>
        </w:rPr>
        <w:t xml:space="preserve"> repeat </w:t>
      </w:r>
      <w:r w:rsidR="006D15B7">
        <w:rPr>
          <w:rFonts w:asciiTheme="minorHAnsi" w:hAnsiTheme="minorHAnsi" w:cstheme="minorHAnsi"/>
          <w:color w:val="000000" w:themeColor="text1"/>
          <w:highlight w:val="yellow"/>
          <w:lang w:val="en-GB"/>
        </w:rPr>
        <w:t>for</w:t>
      </w:r>
      <w:r w:rsidR="00DD4E16" w:rsidRPr="003F382A">
        <w:rPr>
          <w:rFonts w:asciiTheme="minorHAnsi" w:hAnsiTheme="minorHAnsi" w:cstheme="minorHAnsi"/>
          <w:color w:val="000000" w:themeColor="text1"/>
          <w:highlight w:val="yellow"/>
          <w:lang w:val="en-GB"/>
        </w:rPr>
        <w:t xml:space="preserve"> </w:t>
      </w:r>
      <w:r>
        <w:rPr>
          <w:rFonts w:asciiTheme="minorHAnsi" w:hAnsiTheme="minorHAnsi" w:cstheme="minorHAnsi"/>
          <w:color w:val="000000" w:themeColor="text1"/>
          <w:highlight w:val="yellow"/>
          <w:lang w:val="en-GB"/>
        </w:rPr>
        <w:t xml:space="preserve">30 </w:t>
      </w:r>
      <w:r w:rsidR="00F64B85" w:rsidRPr="003F382A">
        <w:rPr>
          <w:rFonts w:asciiTheme="minorHAnsi" w:hAnsiTheme="minorHAnsi" w:cstheme="minorHAnsi"/>
          <w:color w:val="000000" w:themeColor="text1"/>
          <w:highlight w:val="yellow"/>
          <w:lang w:val="en-GB"/>
        </w:rPr>
        <w:t>iteration</w:t>
      </w:r>
      <w:r w:rsidRPr="007C1F37">
        <w:rPr>
          <w:rFonts w:asciiTheme="minorHAnsi" w:hAnsiTheme="minorHAnsi" w:cstheme="minorHAnsi"/>
          <w:color w:val="000000" w:themeColor="text1"/>
          <w:highlight w:val="yellow"/>
          <w:lang w:val="en-GB"/>
        </w:rPr>
        <w:t>s</w:t>
      </w:r>
      <w:r w:rsidR="006D15B7">
        <w:rPr>
          <w:rFonts w:asciiTheme="minorHAnsi" w:hAnsiTheme="minorHAnsi" w:cstheme="minorHAnsi"/>
          <w:color w:val="000000" w:themeColor="text1"/>
          <w:highlight w:val="yellow"/>
          <w:lang w:val="en-GB"/>
        </w:rPr>
        <w:t>.</w:t>
      </w:r>
      <w:r w:rsidR="005447C3" w:rsidRPr="003F382A">
        <w:rPr>
          <w:rFonts w:asciiTheme="minorHAnsi" w:hAnsiTheme="minorHAnsi" w:cstheme="minorHAnsi"/>
          <w:color w:val="000000" w:themeColor="text1"/>
          <w:highlight w:val="yellow"/>
          <w:lang w:val="en-GB"/>
        </w:rPr>
        <w:t xml:space="preserve"> </w:t>
      </w:r>
      <w:r w:rsidR="00CD176E">
        <w:rPr>
          <w:rFonts w:asciiTheme="minorHAnsi" w:hAnsiTheme="minorHAnsi" w:cstheme="minorHAnsi"/>
          <w:color w:val="000000" w:themeColor="text1"/>
          <w:highlight w:val="yellow"/>
          <w:lang w:val="en-GB"/>
        </w:rPr>
        <w:t>S</w:t>
      </w:r>
      <w:r w:rsidR="005447C3" w:rsidRPr="003F382A">
        <w:rPr>
          <w:rFonts w:asciiTheme="minorHAnsi" w:hAnsiTheme="minorHAnsi" w:cstheme="minorHAnsi"/>
          <w:color w:val="000000" w:themeColor="text1"/>
          <w:highlight w:val="yellow"/>
          <w:lang w:val="en-GB"/>
        </w:rPr>
        <w:t>top</w:t>
      </w:r>
      <w:r w:rsidR="006D15B7">
        <w:rPr>
          <w:rFonts w:asciiTheme="minorHAnsi" w:hAnsiTheme="minorHAnsi" w:cstheme="minorHAnsi"/>
          <w:color w:val="000000" w:themeColor="text1"/>
          <w:highlight w:val="yellow"/>
          <w:lang w:val="en-GB"/>
        </w:rPr>
        <w:t xml:space="preserve"> bleaching</w:t>
      </w:r>
      <w:r w:rsidR="005447C3" w:rsidRPr="003F382A">
        <w:rPr>
          <w:rFonts w:asciiTheme="minorHAnsi" w:hAnsiTheme="minorHAnsi" w:cstheme="minorHAnsi"/>
          <w:color w:val="000000" w:themeColor="text1"/>
          <w:highlight w:val="yellow"/>
          <w:lang w:val="en-GB"/>
        </w:rPr>
        <w:t xml:space="preserve"> when </w:t>
      </w:r>
      <w:r w:rsidR="00CD176E">
        <w:rPr>
          <w:rFonts w:asciiTheme="minorHAnsi" w:hAnsiTheme="minorHAnsi" w:cstheme="minorHAnsi"/>
          <w:color w:val="000000" w:themeColor="text1"/>
          <w:highlight w:val="yellow"/>
          <w:lang w:val="en-GB"/>
        </w:rPr>
        <w:t xml:space="preserve">the </w:t>
      </w:r>
      <w:r w:rsidR="005447C3" w:rsidRPr="003F382A">
        <w:rPr>
          <w:rFonts w:asciiTheme="minorHAnsi" w:hAnsiTheme="minorHAnsi" w:cstheme="minorHAnsi"/>
          <w:color w:val="000000" w:themeColor="text1"/>
          <w:highlight w:val="yellow"/>
          <w:lang w:val="en-GB"/>
        </w:rPr>
        <w:t xml:space="preserve">intensity drops to </w:t>
      </w:r>
      <w:r w:rsidR="009D58F2">
        <w:rPr>
          <w:rFonts w:asciiTheme="minorHAnsi" w:hAnsiTheme="minorHAnsi" w:cstheme="minorHAnsi"/>
          <w:color w:val="000000" w:themeColor="text1"/>
          <w:highlight w:val="yellow"/>
          <w:lang w:val="en-GB"/>
        </w:rPr>
        <w:t>5</w:t>
      </w:r>
      <w:r w:rsidR="005447C3" w:rsidRPr="003F382A">
        <w:rPr>
          <w:rFonts w:asciiTheme="minorHAnsi" w:hAnsiTheme="minorHAnsi" w:cstheme="minorHAnsi"/>
          <w:color w:val="000000" w:themeColor="text1"/>
          <w:highlight w:val="yellow"/>
          <w:lang w:val="en-GB"/>
        </w:rPr>
        <w:t>0%</w:t>
      </w:r>
      <w:r w:rsidR="006D15B7">
        <w:rPr>
          <w:rFonts w:asciiTheme="minorHAnsi" w:hAnsiTheme="minorHAnsi" w:cstheme="minorHAnsi"/>
          <w:color w:val="000000" w:themeColor="text1"/>
          <w:highlight w:val="yellow"/>
          <w:lang w:val="en-GB"/>
        </w:rPr>
        <w:t xml:space="preserve">. </w:t>
      </w:r>
    </w:p>
    <w:p w14:paraId="0E820AF9" w14:textId="77777777" w:rsidR="009712A7" w:rsidRDefault="009712A7" w:rsidP="00965621">
      <w:pPr>
        <w:pStyle w:val="ListParagraph"/>
        <w:ind w:left="0"/>
        <w:rPr>
          <w:rFonts w:asciiTheme="minorHAnsi" w:hAnsiTheme="minorHAnsi" w:cstheme="minorHAnsi"/>
          <w:color w:val="000000" w:themeColor="text1"/>
          <w:lang w:val="en-GB"/>
        </w:rPr>
      </w:pPr>
    </w:p>
    <w:p w14:paraId="4E80AFEF" w14:textId="05F4FD71" w:rsidR="00F87518" w:rsidRDefault="00F87518" w:rsidP="00F87518">
      <w:pPr>
        <w:pStyle w:val="ListParagraph"/>
        <w:numPr>
          <w:ilvl w:val="1"/>
          <w:numId w:val="29"/>
        </w:numPr>
        <w:rPr>
          <w:highlight w:val="yellow"/>
          <w:lang w:val="en-GB"/>
        </w:rPr>
      </w:pPr>
      <w:r w:rsidRPr="0042154A">
        <w:rPr>
          <w:highlight w:val="yellow"/>
          <w:lang w:val="en-GB"/>
        </w:rPr>
        <w:t>Define</w:t>
      </w:r>
      <w:r>
        <w:rPr>
          <w:highlight w:val="yellow"/>
          <w:lang w:val="en-GB"/>
        </w:rPr>
        <w:t xml:space="preserve"> the speed of acquisition/pixel dwell as fast (</w:t>
      </w:r>
      <w:r w:rsidR="00CD176E">
        <w:rPr>
          <w:highlight w:val="yellow"/>
          <w:lang w:val="en-GB"/>
        </w:rPr>
        <w:t>e.g</w:t>
      </w:r>
      <w:r>
        <w:rPr>
          <w:highlight w:val="yellow"/>
          <w:lang w:val="en-GB"/>
        </w:rPr>
        <w:t>.</w:t>
      </w:r>
      <w:r w:rsidR="00CD176E">
        <w:rPr>
          <w:highlight w:val="yellow"/>
          <w:lang w:val="en-GB"/>
        </w:rPr>
        <w:t>,</w:t>
      </w:r>
      <w:r>
        <w:rPr>
          <w:highlight w:val="yellow"/>
          <w:lang w:val="en-GB"/>
        </w:rPr>
        <w:t xml:space="preserve"> </w:t>
      </w:r>
      <w:r w:rsidR="00260D3D">
        <w:rPr>
          <w:highlight w:val="yellow"/>
          <w:lang w:val="en-GB"/>
        </w:rPr>
        <w:t>maximum</w:t>
      </w:r>
      <w:r>
        <w:rPr>
          <w:highlight w:val="yellow"/>
          <w:lang w:val="en-GB"/>
        </w:rPr>
        <w:t xml:space="preserve"> =</w:t>
      </w:r>
      <w:r w:rsidR="00260D3D">
        <w:rPr>
          <w:highlight w:val="yellow"/>
          <w:lang w:val="en-GB"/>
        </w:rPr>
        <w:t xml:space="preserve"> </w:t>
      </w:r>
      <w:r>
        <w:rPr>
          <w:highlight w:val="yellow"/>
          <w:lang w:val="en-GB"/>
        </w:rPr>
        <w:t>12) for conversion, and medium speed (</w:t>
      </w:r>
      <w:r w:rsidR="00CD176E">
        <w:rPr>
          <w:highlight w:val="yellow"/>
          <w:lang w:val="en-GB"/>
        </w:rPr>
        <w:t>e.g</w:t>
      </w:r>
      <w:r>
        <w:rPr>
          <w:highlight w:val="yellow"/>
          <w:lang w:val="en-GB"/>
        </w:rPr>
        <w:t>.</w:t>
      </w:r>
      <w:r w:rsidR="00CD176E">
        <w:rPr>
          <w:highlight w:val="yellow"/>
          <w:lang w:val="en-GB"/>
        </w:rPr>
        <w:t>,</w:t>
      </w:r>
      <w:r>
        <w:rPr>
          <w:highlight w:val="yellow"/>
          <w:lang w:val="en-GB"/>
        </w:rPr>
        <w:t xml:space="preserve"> medium =</w:t>
      </w:r>
      <w:r w:rsidR="00260D3D">
        <w:rPr>
          <w:highlight w:val="yellow"/>
          <w:lang w:val="en-GB"/>
        </w:rPr>
        <w:t xml:space="preserve"> </w:t>
      </w:r>
      <w:r>
        <w:rPr>
          <w:highlight w:val="yellow"/>
          <w:lang w:val="en-GB"/>
        </w:rPr>
        <w:t xml:space="preserve">5) for capturing a snap image. </w:t>
      </w:r>
    </w:p>
    <w:p w14:paraId="40485637" w14:textId="77777777" w:rsidR="00F87518" w:rsidRDefault="00F87518" w:rsidP="007C1F37">
      <w:pPr>
        <w:pStyle w:val="ListParagraph"/>
        <w:ind w:left="0"/>
        <w:rPr>
          <w:highlight w:val="yellow"/>
          <w:lang w:val="en-GB"/>
        </w:rPr>
      </w:pPr>
    </w:p>
    <w:p w14:paraId="1E14706E" w14:textId="59752B3F" w:rsidR="00AA1532" w:rsidRDefault="009712A7"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NOTE:</w:t>
      </w:r>
      <w:r w:rsidR="00DD4E16" w:rsidRPr="00306705">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T</w:t>
      </w:r>
      <w:r w:rsidR="00DD4E16" w:rsidRPr="00306705">
        <w:rPr>
          <w:rFonts w:asciiTheme="minorHAnsi" w:hAnsiTheme="minorHAnsi" w:cstheme="minorHAnsi"/>
          <w:color w:val="000000" w:themeColor="text1"/>
          <w:lang w:val="en-GB"/>
        </w:rPr>
        <w:t>he bleaching parameters</w:t>
      </w:r>
      <w:r w:rsidR="008B6E92" w:rsidRPr="00306705">
        <w:rPr>
          <w:rFonts w:asciiTheme="minorHAnsi" w:hAnsiTheme="minorHAnsi" w:cstheme="minorHAnsi"/>
          <w:color w:val="000000" w:themeColor="text1"/>
          <w:lang w:val="en-GB"/>
        </w:rPr>
        <w:t xml:space="preserve"> defined here</w:t>
      </w:r>
      <w:r w:rsidR="00DD4E16" w:rsidRPr="00306705">
        <w:rPr>
          <w:rFonts w:asciiTheme="minorHAnsi" w:hAnsiTheme="minorHAnsi" w:cstheme="minorHAnsi"/>
          <w:color w:val="000000" w:themeColor="text1"/>
          <w:lang w:val="en-GB"/>
        </w:rPr>
        <w:t xml:space="preserve"> are guideline</w:t>
      </w:r>
      <w:r w:rsidR="00CD176E">
        <w:rPr>
          <w:rFonts w:asciiTheme="minorHAnsi" w:hAnsiTheme="minorHAnsi" w:cstheme="minorHAnsi"/>
          <w:color w:val="000000" w:themeColor="text1"/>
          <w:lang w:val="en-GB"/>
        </w:rPr>
        <w:t>s</w:t>
      </w:r>
      <w:r w:rsidR="00DD4E16" w:rsidRPr="00306705">
        <w:rPr>
          <w:rFonts w:asciiTheme="minorHAnsi" w:hAnsiTheme="minorHAnsi" w:cstheme="minorHAnsi"/>
          <w:color w:val="000000" w:themeColor="text1"/>
          <w:lang w:val="en-GB"/>
        </w:rPr>
        <w:t xml:space="preserve">. For </w:t>
      </w:r>
      <w:r w:rsidR="00CD176E">
        <w:rPr>
          <w:rFonts w:asciiTheme="minorHAnsi" w:hAnsiTheme="minorHAnsi" w:cstheme="minorHAnsi"/>
          <w:color w:val="000000" w:themeColor="text1"/>
          <w:lang w:val="en-GB"/>
        </w:rPr>
        <w:t>other</w:t>
      </w:r>
      <w:r w:rsidR="00CD176E" w:rsidRPr="00306705">
        <w:rPr>
          <w:rFonts w:asciiTheme="minorHAnsi" w:hAnsiTheme="minorHAnsi" w:cstheme="minorHAnsi"/>
          <w:color w:val="000000" w:themeColor="text1"/>
          <w:lang w:val="en-GB"/>
        </w:rPr>
        <w:t xml:space="preserve"> </w:t>
      </w:r>
      <w:r w:rsidR="00DD4E16" w:rsidRPr="00306705">
        <w:rPr>
          <w:rFonts w:asciiTheme="minorHAnsi" w:hAnsiTheme="minorHAnsi" w:cstheme="minorHAnsi"/>
          <w:color w:val="000000" w:themeColor="text1"/>
          <w:lang w:val="en-GB"/>
        </w:rPr>
        <w:t xml:space="preserve">Dendra2 tagged </w:t>
      </w:r>
      <w:r w:rsidR="00157DE3" w:rsidRPr="00306705">
        <w:rPr>
          <w:rFonts w:asciiTheme="minorHAnsi" w:hAnsiTheme="minorHAnsi" w:cstheme="minorHAnsi"/>
          <w:color w:val="000000" w:themeColor="text1"/>
          <w:lang w:val="en-GB"/>
        </w:rPr>
        <w:t>POI</w:t>
      </w:r>
      <w:r w:rsidR="00CD176E">
        <w:rPr>
          <w:rFonts w:asciiTheme="minorHAnsi" w:hAnsiTheme="minorHAnsi" w:cstheme="minorHAnsi"/>
          <w:color w:val="000000" w:themeColor="text1"/>
          <w:lang w:val="en-GB"/>
        </w:rPr>
        <w:t>s the</w:t>
      </w:r>
      <w:r w:rsidR="00DD4E16" w:rsidRPr="00306705">
        <w:rPr>
          <w:rFonts w:asciiTheme="minorHAnsi" w:hAnsiTheme="minorHAnsi" w:cstheme="minorHAnsi"/>
          <w:color w:val="000000" w:themeColor="text1"/>
          <w:lang w:val="en-GB"/>
        </w:rPr>
        <w:t xml:space="preserve"> </w:t>
      </w:r>
      <w:r w:rsidR="008B6E92" w:rsidRPr="00306705">
        <w:rPr>
          <w:rFonts w:asciiTheme="minorHAnsi" w:hAnsiTheme="minorHAnsi" w:cstheme="minorHAnsi"/>
          <w:color w:val="000000" w:themeColor="text1"/>
          <w:lang w:val="en-GB"/>
        </w:rPr>
        <w:t xml:space="preserve">laser power settings and </w:t>
      </w:r>
      <w:r w:rsidR="00B84189" w:rsidRPr="00306705">
        <w:rPr>
          <w:rFonts w:asciiTheme="minorHAnsi" w:hAnsiTheme="minorHAnsi" w:cstheme="minorHAnsi"/>
          <w:color w:val="000000" w:themeColor="text1"/>
          <w:lang w:val="en-GB"/>
        </w:rPr>
        <w:t>bleaching</w:t>
      </w:r>
      <w:r w:rsidR="008B6E92" w:rsidRPr="00306705">
        <w:rPr>
          <w:rFonts w:asciiTheme="minorHAnsi" w:hAnsiTheme="minorHAnsi" w:cstheme="minorHAnsi"/>
          <w:color w:val="000000" w:themeColor="text1"/>
          <w:lang w:val="en-GB"/>
        </w:rPr>
        <w:t xml:space="preserve"> iterations</w:t>
      </w:r>
      <w:r w:rsidR="00CD176E">
        <w:rPr>
          <w:rFonts w:asciiTheme="minorHAnsi" w:hAnsiTheme="minorHAnsi" w:cstheme="minorHAnsi"/>
          <w:color w:val="000000" w:themeColor="text1"/>
          <w:lang w:val="en-GB"/>
        </w:rPr>
        <w:t xml:space="preserve"> and </w:t>
      </w:r>
      <w:r w:rsidR="00DD4E16" w:rsidRPr="00306705">
        <w:rPr>
          <w:rFonts w:asciiTheme="minorHAnsi" w:hAnsiTheme="minorHAnsi" w:cstheme="minorHAnsi"/>
          <w:color w:val="000000" w:themeColor="text1"/>
          <w:lang w:val="en-GB"/>
        </w:rPr>
        <w:t xml:space="preserve">values must be established empirically. </w:t>
      </w:r>
    </w:p>
    <w:p w14:paraId="7A4A77E5" w14:textId="77777777" w:rsidR="00965621" w:rsidRPr="00BB3B00" w:rsidRDefault="00965621" w:rsidP="00965621">
      <w:pPr>
        <w:pStyle w:val="ListParagraph"/>
        <w:ind w:left="0"/>
        <w:rPr>
          <w:lang w:val="en-GB"/>
        </w:rPr>
      </w:pPr>
    </w:p>
    <w:p w14:paraId="5BC21340" w14:textId="7072DB6E" w:rsidR="0034659D" w:rsidRPr="009712A7" w:rsidRDefault="00DA3CE8" w:rsidP="00965621">
      <w:pPr>
        <w:pStyle w:val="ListParagraph"/>
        <w:numPr>
          <w:ilvl w:val="0"/>
          <w:numId w:val="29"/>
        </w:numPr>
        <w:rPr>
          <w:rFonts w:asciiTheme="minorHAnsi" w:hAnsiTheme="minorHAnsi" w:cstheme="minorHAnsi"/>
          <w:b/>
          <w:bCs/>
          <w:color w:val="000000" w:themeColor="text1"/>
          <w:highlight w:val="yellow"/>
          <w:lang w:val="en-GB"/>
        </w:rPr>
      </w:pPr>
      <w:r w:rsidRPr="009712A7">
        <w:rPr>
          <w:rFonts w:asciiTheme="minorHAnsi" w:hAnsiTheme="minorHAnsi" w:cstheme="minorHAnsi"/>
          <w:b/>
          <w:bCs/>
          <w:color w:val="000000" w:themeColor="text1"/>
          <w:highlight w:val="yellow"/>
          <w:lang w:val="en-GB"/>
        </w:rPr>
        <w:t xml:space="preserve">Mounting of </w:t>
      </w:r>
      <w:r w:rsidRPr="009712A7">
        <w:rPr>
          <w:rFonts w:asciiTheme="minorHAnsi" w:hAnsiTheme="minorHAnsi" w:cstheme="minorHAnsi"/>
          <w:b/>
          <w:bCs/>
          <w:i/>
          <w:iCs/>
          <w:color w:val="000000" w:themeColor="text1"/>
          <w:highlight w:val="yellow"/>
          <w:lang w:val="en-GB"/>
        </w:rPr>
        <w:t>C. elegans</w:t>
      </w:r>
      <w:r w:rsidRPr="009712A7">
        <w:rPr>
          <w:rFonts w:asciiTheme="minorHAnsi" w:hAnsiTheme="minorHAnsi" w:cstheme="minorHAnsi"/>
          <w:b/>
          <w:bCs/>
          <w:color w:val="000000" w:themeColor="text1"/>
          <w:highlight w:val="yellow"/>
          <w:lang w:val="en-GB"/>
        </w:rPr>
        <w:t xml:space="preserve"> </w:t>
      </w:r>
      <w:r w:rsidR="00343B76" w:rsidRPr="009712A7">
        <w:rPr>
          <w:rFonts w:asciiTheme="minorHAnsi" w:hAnsiTheme="minorHAnsi" w:cstheme="minorHAnsi"/>
          <w:b/>
          <w:bCs/>
          <w:color w:val="000000" w:themeColor="text1"/>
          <w:highlight w:val="yellow"/>
          <w:lang w:val="en-GB"/>
        </w:rPr>
        <w:t>onto microscopy slides</w:t>
      </w:r>
    </w:p>
    <w:p w14:paraId="01590DCA"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45CD612C" w14:textId="7F08FF14" w:rsidR="0034659D" w:rsidRDefault="009712A7" w:rsidP="00965621">
      <w:p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34659D" w:rsidRPr="00306705">
        <w:rPr>
          <w:rFonts w:asciiTheme="minorHAnsi" w:hAnsiTheme="minorHAnsi" w:cstheme="minorHAnsi"/>
          <w:color w:val="000000" w:themeColor="text1"/>
          <w:lang w:val="en-GB"/>
        </w:rPr>
        <w:t xml:space="preserve">If possible, </w:t>
      </w:r>
      <w:r w:rsidR="00817511" w:rsidRPr="00306705">
        <w:rPr>
          <w:rFonts w:asciiTheme="minorHAnsi" w:hAnsiTheme="minorHAnsi" w:cstheme="minorHAnsi"/>
          <w:color w:val="000000" w:themeColor="text1"/>
          <w:lang w:val="en-GB"/>
        </w:rPr>
        <w:t xml:space="preserve">place a mounting stereomicroscope close to the confocal </w:t>
      </w:r>
      <w:r w:rsidR="00FB1863">
        <w:rPr>
          <w:rFonts w:asciiTheme="minorHAnsi" w:hAnsiTheme="minorHAnsi" w:cstheme="minorHAnsi"/>
          <w:color w:val="000000" w:themeColor="text1"/>
          <w:lang w:val="en-GB"/>
        </w:rPr>
        <w:t xml:space="preserve">microscope </w:t>
      </w:r>
      <w:r w:rsidR="005E74AD">
        <w:rPr>
          <w:rFonts w:asciiTheme="minorHAnsi" w:hAnsiTheme="minorHAnsi" w:cstheme="minorHAnsi"/>
          <w:color w:val="000000" w:themeColor="text1"/>
          <w:lang w:val="en-GB"/>
        </w:rPr>
        <w:t>setup</w:t>
      </w:r>
      <w:r w:rsidR="00FB1863">
        <w:rPr>
          <w:rFonts w:asciiTheme="minorHAnsi" w:hAnsiTheme="minorHAnsi" w:cstheme="minorHAnsi"/>
          <w:color w:val="000000" w:themeColor="text1"/>
          <w:lang w:val="en-GB"/>
        </w:rPr>
        <w:t xml:space="preserve"> </w:t>
      </w:r>
      <w:r w:rsidR="00817511" w:rsidRPr="00306705">
        <w:rPr>
          <w:rFonts w:asciiTheme="minorHAnsi" w:hAnsiTheme="minorHAnsi" w:cstheme="minorHAnsi"/>
          <w:color w:val="000000" w:themeColor="text1"/>
          <w:lang w:val="en-GB"/>
        </w:rPr>
        <w:t xml:space="preserve">and </w:t>
      </w:r>
      <w:r w:rsidR="00F4134C" w:rsidRPr="00306705">
        <w:rPr>
          <w:rFonts w:asciiTheme="minorHAnsi" w:hAnsiTheme="minorHAnsi" w:cstheme="minorHAnsi"/>
          <w:color w:val="000000" w:themeColor="text1"/>
          <w:lang w:val="en-GB"/>
        </w:rPr>
        <w:t xml:space="preserve">mount the </w:t>
      </w:r>
      <w:r w:rsidR="001D1E73" w:rsidRPr="00306705">
        <w:rPr>
          <w:rFonts w:asciiTheme="minorHAnsi" w:hAnsiTheme="minorHAnsi" w:cstheme="minorHAnsi"/>
          <w:color w:val="000000" w:themeColor="text1"/>
          <w:lang w:val="en-GB"/>
        </w:rPr>
        <w:t>nematodes just before imaging</w:t>
      </w:r>
      <w:r w:rsidR="00817511" w:rsidRPr="00306705">
        <w:rPr>
          <w:rFonts w:asciiTheme="minorHAnsi" w:hAnsiTheme="minorHAnsi" w:cstheme="minorHAnsi"/>
          <w:color w:val="000000" w:themeColor="text1"/>
          <w:lang w:val="en-GB"/>
        </w:rPr>
        <w:t>.</w:t>
      </w:r>
    </w:p>
    <w:p w14:paraId="13FC3D76" w14:textId="77777777" w:rsidR="00965621" w:rsidRPr="00306705" w:rsidRDefault="00965621" w:rsidP="00965621">
      <w:pPr>
        <w:rPr>
          <w:rFonts w:asciiTheme="minorHAnsi" w:hAnsiTheme="minorHAnsi" w:cstheme="minorHAnsi"/>
          <w:color w:val="000000" w:themeColor="text1"/>
          <w:lang w:val="en-GB"/>
        </w:rPr>
      </w:pPr>
    </w:p>
    <w:p w14:paraId="0715343D" w14:textId="708C44D3" w:rsidR="00343B76" w:rsidRPr="00965621" w:rsidRDefault="00855452" w:rsidP="00965621">
      <w:pPr>
        <w:pStyle w:val="ListParagraph"/>
        <w:numPr>
          <w:ilvl w:val="1"/>
          <w:numId w:val="29"/>
        </w:numPr>
        <w:rPr>
          <w:rFonts w:asciiTheme="minorHAnsi" w:hAnsiTheme="minorHAnsi" w:cstheme="minorHAnsi"/>
          <w:b/>
          <w:bCs/>
          <w:color w:val="000000" w:themeColor="text1"/>
          <w:highlight w:val="yellow"/>
          <w:lang w:val="en-GB"/>
        </w:rPr>
      </w:pPr>
      <w:r w:rsidRPr="003F382A">
        <w:rPr>
          <w:rFonts w:asciiTheme="minorHAnsi" w:hAnsiTheme="minorHAnsi" w:cstheme="minorHAnsi"/>
          <w:color w:val="000000" w:themeColor="text1"/>
          <w:highlight w:val="yellow"/>
          <w:lang w:val="en-GB"/>
        </w:rPr>
        <w:t>On the glass cover slide</w:t>
      </w:r>
      <w:r w:rsidR="009A69E6" w:rsidRPr="003F382A">
        <w:rPr>
          <w:rFonts w:asciiTheme="minorHAnsi" w:hAnsiTheme="minorHAnsi" w:cstheme="minorHAnsi"/>
          <w:color w:val="000000" w:themeColor="text1"/>
          <w:highlight w:val="yellow"/>
          <w:lang w:val="en-GB"/>
        </w:rPr>
        <w:t xml:space="preserve"> on the opposite side of the agarose pad</w:t>
      </w:r>
      <w:r w:rsidRPr="003F382A">
        <w:rPr>
          <w:rFonts w:asciiTheme="minorHAnsi" w:hAnsiTheme="minorHAnsi" w:cstheme="minorHAnsi"/>
          <w:color w:val="000000" w:themeColor="text1"/>
          <w:highlight w:val="yellow"/>
          <w:lang w:val="en-GB"/>
        </w:rPr>
        <w:t xml:space="preserve">, draw </w:t>
      </w:r>
      <w:r w:rsidR="00786ED5" w:rsidRPr="003F382A">
        <w:rPr>
          <w:rFonts w:asciiTheme="minorHAnsi" w:hAnsiTheme="minorHAnsi" w:cstheme="minorHAnsi"/>
          <w:color w:val="000000" w:themeColor="text1"/>
          <w:highlight w:val="yellow"/>
          <w:lang w:val="en-GB"/>
        </w:rPr>
        <w:t xml:space="preserve">a window with </w:t>
      </w:r>
      <w:r w:rsidR="00CD176E" w:rsidRPr="00D8647A">
        <w:rPr>
          <w:rFonts w:asciiTheme="minorHAnsi" w:hAnsiTheme="minorHAnsi" w:cstheme="minorHAnsi"/>
          <w:color w:val="000000" w:themeColor="text1"/>
          <w:highlight w:val="yellow"/>
          <w:lang w:val="en-GB"/>
        </w:rPr>
        <w:t>four</w:t>
      </w:r>
      <w:r w:rsidR="00CD176E" w:rsidRPr="003F382A">
        <w:rPr>
          <w:rFonts w:asciiTheme="minorHAnsi" w:hAnsiTheme="minorHAnsi" w:cstheme="minorHAnsi"/>
          <w:color w:val="000000" w:themeColor="text1"/>
          <w:highlight w:val="yellow"/>
          <w:lang w:val="en-GB"/>
        </w:rPr>
        <w:t xml:space="preserve"> </w:t>
      </w:r>
      <w:r w:rsidR="00786ED5" w:rsidRPr="003F382A">
        <w:rPr>
          <w:rFonts w:asciiTheme="minorHAnsi" w:hAnsiTheme="minorHAnsi" w:cstheme="minorHAnsi"/>
          <w:color w:val="000000" w:themeColor="text1"/>
          <w:highlight w:val="yellow"/>
          <w:lang w:val="en-GB"/>
        </w:rPr>
        <w:t xml:space="preserve">squares </w:t>
      </w:r>
      <w:r w:rsidRPr="003F382A">
        <w:rPr>
          <w:rFonts w:asciiTheme="minorHAnsi" w:hAnsiTheme="minorHAnsi" w:cstheme="minorHAnsi"/>
          <w:color w:val="000000" w:themeColor="text1"/>
          <w:highlight w:val="yellow"/>
          <w:lang w:val="en-GB"/>
        </w:rPr>
        <w:t xml:space="preserve">with a permanent marker </w:t>
      </w:r>
      <w:r w:rsidR="009A69E6" w:rsidRPr="003F382A">
        <w:rPr>
          <w:rFonts w:asciiTheme="minorHAnsi" w:hAnsiTheme="minorHAnsi" w:cstheme="minorHAnsi"/>
          <w:color w:val="000000" w:themeColor="text1"/>
          <w:highlight w:val="yellow"/>
          <w:lang w:val="en-GB"/>
        </w:rPr>
        <w:t>and number them</w:t>
      </w:r>
      <w:r w:rsidRPr="003F382A">
        <w:rPr>
          <w:rFonts w:asciiTheme="minorHAnsi" w:hAnsiTheme="minorHAnsi" w:cstheme="minorHAnsi"/>
          <w:color w:val="000000" w:themeColor="text1"/>
          <w:highlight w:val="yellow"/>
          <w:lang w:val="en-GB"/>
        </w:rPr>
        <w:t xml:space="preserve">. </w:t>
      </w:r>
    </w:p>
    <w:p w14:paraId="12F5FD09"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07FD8489" w14:textId="60829294" w:rsidR="0034659D" w:rsidRPr="00965621" w:rsidRDefault="00556827"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highlight w:val="yellow"/>
          <w:lang w:val="en-GB"/>
        </w:rPr>
        <w:t xml:space="preserve">Pipette </w:t>
      </w:r>
      <w:r w:rsidR="00AB0937" w:rsidRPr="003F382A">
        <w:rPr>
          <w:rFonts w:asciiTheme="minorHAnsi" w:hAnsiTheme="minorHAnsi" w:cstheme="minorHAnsi"/>
          <w:color w:val="000000" w:themeColor="text1"/>
          <w:highlight w:val="yellow"/>
          <w:lang w:val="en-GB"/>
        </w:rPr>
        <w:t>15</w:t>
      </w:r>
      <w:r w:rsidR="00A21D07" w:rsidRPr="003F382A">
        <w:rPr>
          <w:rFonts w:asciiTheme="minorHAnsi" w:hAnsiTheme="minorHAnsi" w:cstheme="minorHAnsi"/>
          <w:color w:val="000000" w:themeColor="text1"/>
          <w:highlight w:val="yellow"/>
          <w:lang w:val="en-GB"/>
        </w:rPr>
        <w:t xml:space="preserve"> </w:t>
      </w:r>
      <w:r w:rsidR="00AB0937" w:rsidRPr="003F382A">
        <w:rPr>
          <w:rFonts w:asciiTheme="minorHAnsi" w:hAnsiTheme="minorHAnsi" w:cstheme="minorHAnsi"/>
          <w:color w:val="000000" w:themeColor="text1"/>
          <w:highlight w:val="yellow"/>
          <w:lang w:val="en-GB"/>
        </w:rPr>
        <w:t>µ</w:t>
      </w:r>
      <w:r w:rsidR="009712A7">
        <w:rPr>
          <w:rFonts w:asciiTheme="minorHAnsi" w:hAnsiTheme="minorHAnsi" w:cstheme="minorHAnsi"/>
          <w:color w:val="000000" w:themeColor="text1"/>
          <w:highlight w:val="yellow"/>
          <w:lang w:val="en-GB"/>
        </w:rPr>
        <w:t>L</w:t>
      </w:r>
      <w:r w:rsidR="00AB0937" w:rsidRPr="003F382A">
        <w:rPr>
          <w:rFonts w:asciiTheme="minorHAnsi" w:hAnsiTheme="minorHAnsi" w:cstheme="minorHAnsi"/>
          <w:color w:val="000000" w:themeColor="text1"/>
          <w:highlight w:val="yellow"/>
          <w:lang w:val="en-GB"/>
        </w:rPr>
        <w:t xml:space="preserve"> of levamisole in the </w:t>
      </w:r>
      <w:r w:rsidR="00A21D07" w:rsidRPr="003F382A">
        <w:rPr>
          <w:rFonts w:asciiTheme="minorHAnsi" w:hAnsiTheme="minorHAnsi" w:cstheme="minorHAnsi"/>
          <w:color w:val="000000" w:themeColor="text1"/>
          <w:highlight w:val="yellow"/>
          <w:lang w:val="en-GB"/>
        </w:rPr>
        <w:t>middle</w:t>
      </w:r>
      <w:r w:rsidR="00AB0937" w:rsidRPr="003F382A">
        <w:rPr>
          <w:rFonts w:asciiTheme="minorHAnsi" w:hAnsiTheme="minorHAnsi" w:cstheme="minorHAnsi"/>
          <w:color w:val="000000" w:themeColor="text1"/>
          <w:highlight w:val="yellow"/>
          <w:lang w:val="en-GB"/>
        </w:rPr>
        <w:t xml:space="preserve"> of the agarose pad</w:t>
      </w:r>
      <w:r w:rsidR="00AB0937" w:rsidRPr="00306705">
        <w:rPr>
          <w:rFonts w:asciiTheme="minorHAnsi" w:hAnsiTheme="minorHAnsi" w:cstheme="minorHAnsi"/>
          <w:color w:val="000000" w:themeColor="text1"/>
          <w:lang w:val="en-GB"/>
        </w:rPr>
        <w:t xml:space="preserve">. The concentration of levamisole will vary according to the nematode´s age: </w:t>
      </w:r>
      <w:r w:rsidR="00C52BD5">
        <w:rPr>
          <w:rFonts w:asciiTheme="minorHAnsi" w:hAnsiTheme="minorHAnsi" w:cstheme="minorHAnsi"/>
          <w:color w:val="000000" w:themeColor="text1"/>
          <w:lang w:val="en-GB"/>
        </w:rPr>
        <w:t>When</w:t>
      </w:r>
      <w:r w:rsidR="00C52BD5" w:rsidRPr="00306705">
        <w:rPr>
          <w:rFonts w:asciiTheme="minorHAnsi" w:hAnsiTheme="minorHAnsi" w:cstheme="minorHAnsi"/>
          <w:color w:val="000000" w:themeColor="text1"/>
          <w:lang w:val="en-GB"/>
        </w:rPr>
        <w:t xml:space="preserve"> </w:t>
      </w:r>
      <w:r w:rsidR="00AB0937" w:rsidRPr="00306705">
        <w:rPr>
          <w:rFonts w:asciiTheme="minorHAnsi" w:hAnsiTheme="minorHAnsi" w:cstheme="minorHAnsi"/>
          <w:color w:val="000000" w:themeColor="text1"/>
          <w:lang w:val="en-GB"/>
        </w:rPr>
        <w:t>imaging day 4 nematodes use 2</w:t>
      </w:r>
      <w:r w:rsidR="00A21D07">
        <w:rPr>
          <w:rFonts w:asciiTheme="minorHAnsi" w:hAnsiTheme="minorHAnsi" w:cstheme="minorHAnsi"/>
          <w:color w:val="000000" w:themeColor="text1"/>
          <w:lang w:val="en-GB"/>
        </w:rPr>
        <w:t xml:space="preserve"> </w:t>
      </w:r>
      <w:r w:rsidR="00AB0937" w:rsidRPr="00306705">
        <w:rPr>
          <w:rFonts w:asciiTheme="minorHAnsi" w:hAnsiTheme="minorHAnsi" w:cstheme="minorHAnsi"/>
          <w:color w:val="000000" w:themeColor="text1"/>
          <w:lang w:val="en-GB"/>
        </w:rPr>
        <w:t>mM levamisole</w:t>
      </w:r>
      <w:r w:rsidR="00CD176E">
        <w:rPr>
          <w:rFonts w:asciiTheme="minorHAnsi" w:hAnsiTheme="minorHAnsi" w:cstheme="minorHAnsi"/>
          <w:color w:val="000000" w:themeColor="text1"/>
          <w:lang w:val="en-GB"/>
        </w:rPr>
        <w:t>;</w:t>
      </w:r>
      <w:r w:rsidR="00AB0937" w:rsidRPr="00306705">
        <w:rPr>
          <w:rFonts w:asciiTheme="minorHAnsi" w:hAnsiTheme="minorHAnsi" w:cstheme="minorHAnsi"/>
          <w:color w:val="000000" w:themeColor="text1"/>
          <w:lang w:val="en-GB"/>
        </w:rPr>
        <w:t xml:space="preserve"> </w:t>
      </w:r>
      <w:r w:rsidR="000B049B">
        <w:rPr>
          <w:rFonts w:asciiTheme="minorHAnsi" w:hAnsiTheme="minorHAnsi" w:cstheme="minorHAnsi"/>
          <w:color w:val="000000" w:themeColor="text1"/>
          <w:lang w:val="en-GB"/>
        </w:rPr>
        <w:t>when</w:t>
      </w:r>
      <w:r w:rsidR="00AB0937" w:rsidRPr="00306705">
        <w:rPr>
          <w:rFonts w:asciiTheme="minorHAnsi" w:hAnsiTheme="minorHAnsi" w:cstheme="minorHAnsi"/>
          <w:color w:val="000000" w:themeColor="text1"/>
          <w:lang w:val="en-GB"/>
        </w:rPr>
        <w:t xml:space="preserve"> imaging day 10 </w:t>
      </w:r>
      <w:r w:rsidR="000B049B">
        <w:rPr>
          <w:rFonts w:asciiTheme="minorHAnsi" w:hAnsiTheme="minorHAnsi" w:cstheme="minorHAnsi"/>
          <w:color w:val="000000" w:themeColor="text1"/>
          <w:lang w:val="en-GB"/>
        </w:rPr>
        <w:t xml:space="preserve">nematodes </w:t>
      </w:r>
      <w:r w:rsidR="00AB0937" w:rsidRPr="00306705">
        <w:rPr>
          <w:rFonts w:asciiTheme="minorHAnsi" w:hAnsiTheme="minorHAnsi" w:cstheme="minorHAnsi"/>
          <w:color w:val="000000" w:themeColor="text1"/>
          <w:lang w:val="en-GB"/>
        </w:rPr>
        <w:t>use 0</w:t>
      </w:r>
      <w:r w:rsidR="00A21D07">
        <w:rPr>
          <w:rFonts w:asciiTheme="minorHAnsi" w:hAnsiTheme="minorHAnsi" w:cstheme="minorHAnsi"/>
          <w:color w:val="000000" w:themeColor="text1"/>
          <w:lang w:val="en-GB"/>
        </w:rPr>
        <w:t>.</w:t>
      </w:r>
      <w:r w:rsidR="00AB0937" w:rsidRPr="00306705">
        <w:rPr>
          <w:rFonts w:asciiTheme="minorHAnsi" w:hAnsiTheme="minorHAnsi" w:cstheme="minorHAnsi"/>
          <w:color w:val="000000" w:themeColor="text1"/>
          <w:lang w:val="en-GB"/>
        </w:rPr>
        <w:t>5</w:t>
      </w:r>
      <w:r w:rsidR="00A21D07">
        <w:rPr>
          <w:rFonts w:asciiTheme="minorHAnsi" w:hAnsiTheme="minorHAnsi" w:cstheme="minorHAnsi"/>
          <w:color w:val="000000" w:themeColor="text1"/>
          <w:lang w:val="en-GB"/>
        </w:rPr>
        <w:t xml:space="preserve"> </w:t>
      </w:r>
      <w:r w:rsidR="00AB0937" w:rsidRPr="00306705">
        <w:rPr>
          <w:rFonts w:asciiTheme="minorHAnsi" w:hAnsiTheme="minorHAnsi" w:cstheme="minorHAnsi"/>
          <w:color w:val="000000" w:themeColor="text1"/>
          <w:lang w:val="en-GB"/>
        </w:rPr>
        <w:t>mM levamisole.</w:t>
      </w:r>
    </w:p>
    <w:p w14:paraId="76E4B44C"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20981909" w14:textId="4F276EF5" w:rsidR="00A03BF2" w:rsidRPr="007C1F37" w:rsidRDefault="00A03BF2"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 xml:space="preserve">Transfer </w:t>
      </w:r>
      <w:r w:rsidR="00CD176E" w:rsidRPr="00416C46">
        <w:rPr>
          <w:rFonts w:asciiTheme="minorHAnsi" w:hAnsiTheme="minorHAnsi" w:cstheme="minorHAnsi"/>
          <w:color w:val="000000" w:themeColor="text1"/>
          <w:highlight w:val="yellow"/>
          <w:lang w:val="en-GB"/>
        </w:rPr>
        <w:t>four</w:t>
      </w:r>
      <w:r w:rsidR="00CD176E" w:rsidRPr="003F382A">
        <w:rPr>
          <w:rFonts w:asciiTheme="minorHAnsi" w:hAnsiTheme="minorHAnsi" w:cstheme="minorHAnsi"/>
          <w:color w:val="000000" w:themeColor="text1"/>
          <w:highlight w:val="yellow"/>
          <w:lang w:val="en-GB"/>
        </w:rPr>
        <w:t xml:space="preserve"> </w:t>
      </w:r>
      <w:r w:rsidR="009A69E6" w:rsidRPr="003F382A">
        <w:rPr>
          <w:rFonts w:asciiTheme="minorHAnsi" w:hAnsiTheme="minorHAnsi" w:cstheme="minorHAnsi"/>
          <w:color w:val="000000" w:themeColor="text1"/>
          <w:highlight w:val="yellow"/>
          <w:lang w:val="en-GB"/>
        </w:rPr>
        <w:t>nematodes into the liquid using a wire pick</w:t>
      </w:r>
      <w:r w:rsidR="005D26CE" w:rsidRPr="003F382A">
        <w:rPr>
          <w:rFonts w:asciiTheme="minorHAnsi" w:hAnsiTheme="minorHAnsi" w:cstheme="minorHAnsi"/>
          <w:color w:val="000000" w:themeColor="text1"/>
          <w:highlight w:val="yellow"/>
          <w:lang w:val="en-GB"/>
        </w:rPr>
        <w:t xml:space="preserve">. </w:t>
      </w:r>
      <w:r w:rsidR="00E329B2" w:rsidRPr="003F382A">
        <w:rPr>
          <w:rFonts w:asciiTheme="minorHAnsi" w:hAnsiTheme="minorHAnsi" w:cstheme="minorHAnsi"/>
          <w:color w:val="000000" w:themeColor="text1"/>
          <w:highlight w:val="yellow"/>
          <w:lang w:val="en-GB"/>
        </w:rPr>
        <w:t>With the help of an eyelash pick</w:t>
      </w:r>
      <w:r w:rsidR="00FB1863" w:rsidRPr="003F382A">
        <w:rPr>
          <w:rFonts w:asciiTheme="minorHAnsi" w:hAnsiTheme="minorHAnsi" w:cstheme="minorHAnsi"/>
          <w:color w:val="000000" w:themeColor="text1"/>
          <w:highlight w:val="yellow"/>
          <w:lang w:val="en-GB"/>
        </w:rPr>
        <w:t>,</w:t>
      </w:r>
      <w:r w:rsidR="00E329B2" w:rsidRPr="003F382A">
        <w:rPr>
          <w:rFonts w:asciiTheme="minorHAnsi" w:hAnsiTheme="minorHAnsi" w:cstheme="minorHAnsi"/>
          <w:color w:val="000000" w:themeColor="text1"/>
          <w:highlight w:val="yellow"/>
          <w:lang w:val="en-GB"/>
        </w:rPr>
        <w:t xml:space="preserve"> gently move each </w:t>
      </w:r>
      <w:r w:rsidR="00FB1863" w:rsidRPr="003F382A">
        <w:rPr>
          <w:rFonts w:asciiTheme="minorHAnsi" w:hAnsiTheme="minorHAnsi" w:cstheme="minorHAnsi"/>
          <w:color w:val="000000" w:themeColor="text1"/>
          <w:highlight w:val="yellow"/>
          <w:lang w:val="en-GB"/>
        </w:rPr>
        <w:t xml:space="preserve">individual </w:t>
      </w:r>
      <w:r w:rsidR="00E329B2" w:rsidRPr="003F382A">
        <w:rPr>
          <w:rFonts w:asciiTheme="minorHAnsi" w:hAnsiTheme="minorHAnsi" w:cstheme="minorHAnsi"/>
          <w:color w:val="000000" w:themeColor="text1"/>
          <w:highlight w:val="yellow"/>
          <w:lang w:val="en-GB"/>
        </w:rPr>
        <w:t xml:space="preserve">nematode to a window </w:t>
      </w:r>
      <w:r w:rsidR="00E329B2" w:rsidRPr="009712A7">
        <w:rPr>
          <w:rFonts w:asciiTheme="minorHAnsi" w:hAnsiTheme="minorHAnsi" w:cstheme="minorHAnsi"/>
          <w:color w:val="000000" w:themeColor="text1"/>
          <w:highlight w:val="yellow"/>
          <w:lang w:val="en-GB"/>
        </w:rPr>
        <w:t xml:space="preserve">square. </w:t>
      </w:r>
      <w:r w:rsidR="00E329B2" w:rsidRPr="007C1F37">
        <w:rPr>
          <w:rFonts w:asciiTheme="minorHAnsi" w:hAnsiTheme="minorHAnsi" w:cstheme="minorHAnsi"/>
          <w:color w:val="000000" w:themeColor="text1"/>
          <w:lang w:val="en-GB"/>
        </w:rPr>
        <w:t xml:space="preserve">Swivel the eyelash so that any trace of </w:t>
      </w:r>
      <w:r w:rsidR="00A21D07" w:rsidRPr="007C1F37">
        <w:rPr>
          <w:rFonts w:asciiTheme="minorHAnsi" w:hAnsiTheme="minorHAnsi" w:cstheme="minorHAnsi"/>
          <w:i/>
          <w:color w:val="000000" w:themeColor="text1"/>
          <w:lang w:val="en-GB"/>
        </w:rPr>
        <w:t>E. coli</w:t>
      </w:r>
      <w:r w:rsidR="00A21D07" w:rsidRPr="007C1F37">
        <w:rPr>
          <w:rFonts w:asciiTheme="minorHAnsi" w:hAnsiTheme="minorHAnsi" w:cstheme="minorHAnsi"/>
          <w:color w:val="000000" w:themeColor="text1"/>
          <w:lang w:val="en-GB"/>
        </w:rPr>
        <w:t xml:space="preserve"> </w:t>
      </w:r>
      <w:r w:rsidR="00E329B2" w:rsidRPr="007C1F37">
        <w:rPr>
          <w:rFonts w:asciiTheme="minorHAnsi" w:hAnsiTheme="minorHAnsi" w:cstheme="minorHAnsi"/>
          <w:color w:val="000000" w:themeColor="text1"/>
          <w:lang w:val="en-GB"/>
        </w:rPr>
        <w:t xml:space="preserve">OP50 is diluted and its fluorescent background does not interfere with signal acquisition. </w:t>
      </w:r>
    </w:p>
    <w:p w14:paraId="30D8BF1A"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C00AA5A" w14:textId="302B2303" w:rsidR="00E329B2" w:rsidRPr="00965621" w:rsidRDefault="00E329B2"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Wait for the nematodes to</w:t>
      </w:r>
      <w:r w:rsidR="00091415">
        <w:rPr>
          <w:rFonts w:asciiTheme="minorHAnsi" w:hAnsiTheme="minorHAnsi" w:cstheme="minorHAnsi"/>
          <w:color w:val="000000" w:themeColor="text1"/>
          <w:highlight w:val="yellow"/>
          <w:lang w:val="en-GB"/>
        </w:rPr>
        <w:t xml:space="preserve"> almost</w:t>
      </w:r>
      <w:r w:rsidRPr="003F382A">
        <w:rPr>
          <w:rFonts w:asciiTheme="minorHAnsi" w:hAnsiTheme="minorHAnsi" w:cstheme="minorHAnsi"/>
          <w:color w:val="000000" w:themeColor="text1"/>
          <w:highlight w:val="yellow"/>
          <w:lang w:val="en-GB"/>
        </w:rPr>
        <w:t xml:space="preserve"> stop moving and gently place a </w:t>
      </w:r>
      <w:r w:rsidRPr="009712A7">
        <w:rPr>
          <w:rFonts w:asciiTheme="minorHAnsi" w:hAnsiTheme="minorHAnsi" w:cstheme="minorHAnsi"/>
          <w:color w:val="000000" w:themeColor="text1"/>
          <w:highlight w:val="yellow"/>
          <w:lang w:val="en-GB"/>
        </w:rPr>
        <w:t xml:space="preserve">cover slip on top of </w:t>
      </w:r>
      <w:r w:rsidRPr="003F382A">
        <w:rPr>
          <w:rFonts w:asciiTheme="minorHAnsi" w:hAnsiTheme="minorHAnsi" w:cstheme="minorHAnsi"/>
          <w:color w:val="000000" w:themeColor="text1"/>
          <w:highlight w:val="yellow"/>
          <w:lang w:val="en-GB"/>
        </w:rPr>
        <w:t>the liquid</w:t>
      </w:r>
      <w:r w:rsidR="00C52BD5">
        <w:rPr>
          <w:rFonts w:asciiTheme="minorHAnsi" w:hAnsiTheme="minorHAnsi" w:cstheme="minorHAnsi"/>
          <w:color w:val="000000" w:themeColor="text1"/>
          <w:highlight w:val="yellow"/>
          <w:lang w:val="en-GB"/>
        </w:rPr>
        <w:t xml:space="preserve"> to immobilize</w:t>
      </w:r>
      <w:r w:rsidRPr="003F382A">
        <w:rPr>
          <w:rFonts w:asciiTheme="minorHAnsi" w:hAnsiTheme="minorHAnsi" w:cstheme="minorHAnsi"/>
          <w:color w:val="000000" w:themeColor="text1"/>
          <w:highlight w:val="yellow"/>
          <w:lang w:val="en-GB"/>
        </w:rPr>
        <w:t xml:space="preserve"> </w:t>
      </w:r>
      <w:r w:rsidR="00C52BD5">
        <w:rPr>
          <w:rFonts w:asciiTheme="minorHAnsi" w:hAnsiTheme="minorHAnsi" w:cstheme="minorHAnsi"/>
          <w:color w:val="000000" w:themeColor="text1"/>
          <w:highlight w:val="yellow"/>
          <w:lang w:val="en-GB"/>
        </w:rPr>
        <w:t>t</w:t>
      </w:r>
      <w:r w:rsidRPr="003F382A">
        <w:rPr>
          <w:rFonts w:asciiTheme="minorHAnsi" w:hAnsiTheme="minorHAnsi" w:cstheme="minorHAnsi"/>
          <w:color w:val="000000" w:themeColor="text1"/>
          <w:highlight w:val="yellow"/>
          <w:lang w:val="en-GB"/>
        </w:rPr>
        <w:t>he nematodes</w:t>
      </w:r>
      <w:r w:rsidR="009712A7">
        <w:rPr>
          <w:rFonts w:asciiTheme="minorHAnsi" w:hAnsiTheme="minorHAnsi" w:cstheme="minorHAnsi"/>
          <w:color w:val="000000" w:themeColor="text1"/>
          <w:highlight w:val="yellow"/>
          <w:lang w:val="en-GB"/>
        </w:rPr>
        <w:t xml:space="preserve"> </w:t>
      </w:r>
      <w:r w:rsidRPr="00306705">
        <w:rPr>
          <w:rFonts w:asciiTheme="minorHAnsi" w:hAnsiTheme="minorHAnsi" w:cstheme="minorHAnsi"/>
          <w:color w:val="000000" w:themeColor="text1"/>
          <w:lang w:val="en-GB"/>
        </w:rPr>
        <w:t xml:space="preserve">in </w:t>
      </w:r>
      <w:r w:rsidR="00C52BD5">
        <w:rPr>
          <w:rFonts w:asciiTheme="minorHAnsi" w:hAnsiTheme="minorHAnsi" w:cstheme="minorHAnsi"/>
          <w:color w:val="000000" w:themeColor="text1"/>
          <w:lang w:val="en-GB"/>
        </w:rPr>
        <w:t>the</w:t>
      </w:r>
      <w:r w:rsidRPr="00306705">
        <w:rPr>
          <w:rFonts w:asciiTheme="minorHAnsi" w:hAnsiTheme="minorHAnsi" w:cstheme="minorHAnsi"/>
          <w:color w:val="000000" w:themeColor="text1"/>
          <w:lang w:val="en-GB"/>
        </w:rPr>
        <w:t xml:space="preserve"> layer of levamisole</w:t>
      </w:r>
      <w:r w:rsidR="00965C01" w:rsidRPr="00306705">
        <w:rPr>
          <w:rFonts w:asciiTheme="minorHAnsi" w:hAnsiTheme="minorHAnsi" w:cstheme="minorHAnsi"/>
          <w:color w:val="000000" w:themeColor="text1"/>
          <w:lang w:val="en-GB"/>
        </w:rPr>
        <w:t xml:space="preserve"> between the agarose pad and the cover slip.</w:t>
      </w:r>
      <w:r w:rsidR="006F2303">
        <w:rPr>
          <w:rFonts w:asciiTheme="minorHAnsi" w:hAnsiTheme="minorHAnsi" w:cstheme="minorHAnsi"/>
          <w:color w:val="000000" w:themeColor="text1"/>
          <w:lang w:val="en-GB"/>
        </w:rPr>
        <w:t xml:space="preserve"> </w:t>
      </w:r>
    </w:p>
    <w:p w14:paraId="0B875C64"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64948840" w14:textId="5E3EE0E9" w:rsidR="009A69E6" w:rsidRPr="00965621" w:rsidRDefault="0081480B"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Place the inverted slide on the confocal stage</w:t>
      </w:r>
      <w:r w:rsidR="00CD176E">
        <w:rPr>
          <w:rFonts w:asciiTheme="minorHAnsi" w:hAnsiTheme="minorHAnsi" w:cstheme="minorHAnsi"/>
          <w:color w:val="000000" w:themeColor="text1"/>
          <w:lang w:val="en-GB"/>
        </w:rPr>
        <w:t xml:space="preserve"> to image</w:t>
      </w:r>
      <w:r w:rsidRPr="00306705">
        <w:rPr>
          <w:rFonts w:asciiTheme="minorHAnsi" w:hAnsiTheme="minorHAnsi" w:cstheme="minorHAnsi"/>
          <w:color w:val="000000" w:themeColor="text1"/>
          <w:lang w:val="en-GB"/>
        </w:rPr>
        <w:t xml:space="preserve"> </w:t>
      </w:r>
      <w:r w:rsidR="00CD176E">
        <w:rPr>
          <w:rFonts w:asciiTheme="minorHAnsi" w:hAnsiTheme="minorHAnsi" w:cstheme="minorHAnsi"/>
          <w:color w:val="000000" w:themeColor="text1"/>
          <w:lang w:val="en-GB"/>
        </w:rPr>
        <w:t>t</w:t>
      </w:r>
      <w:r w:rsidRPr="00306705">
        <w:rPr>
          <w:rFonts w:asciiTheme="minorHAnsi" w:hAnsiTheme="minorHAnsi" w:cstheme="minorHAnsi"/>
          <w:color w:val="000000" w:themeColor="text1"/>
          <w:lang w:val="en-GB"/>
        </w:rPr>
        <w:t>he nematodes.</w:t>
      </w:r>
    </w:p>
    <w:p w14:paraId="1696067A" w14:textId="77777777" w:rsidR="00965621" w:rsidRPr="003F382A" w:rsidRDefault="00965621" w:rsidP="00965621">
      <w:pPr>
        <w:pStyle w:val="ListParagraph"/>
        <w:ind w:left="0"/>
        <w:rPr>
          <w:rFonts w:asciiTheme="minorHAnsi" w:hAnsiTheme="minorHAnsi" w:cstheme="minorHAnsi"/>
          <w:b/>
          <w:bCs/>
          <w:color w:val="000000" w:themeColor="text1"/>
          <w:lang w:val="en-GB"/>
        </w:rPr>
      </w:pPr>
    </w:p>
    <w:p w14:paraId="04CAD965" w14:textId="6C8CDB58" w:rsidR="00DA3CE8" w:rsidRPr="009712A7" w:rsidRDefault="00FF164C" w:rsidP="00965621">
      <w:pPr>
        <w:pStyle w:val="ListParagraph"/>
        <w:numPr>
          <w:ilvl w:val="0"/>
          <w:numId w:val="29"/>
        </w:numPr>
        <w:rPr>
          <w:rFonts w:asciiTheme="minorHAnsi" w:hAnsiTheme="minorHAnsi" w:cstheme="minorHAnsi"/>
          <w:b/>
          <w:bCs/>
          <w:color w:val="000000" w:themeColor="text1"/>
          <w:highlight w:val="yellow"/>
          <w:lang w:val="en-GB"/>
        </w:rPr>
      </w:pPr>
      <w:r w:rsidRPr="009712A7">
        <w:rPr>
          <w:rFonts w:asciiTheme="minorHAnsi" w:hAnsiTheme="minorHAnsi" w:cstheme="minorHAnsi"/>
          <w:b/>
          <w:bCs/>
          <w:color w:val="000000" w:themeColor="text1"/>
          <w:highlight w:val="yellow"/>
          <w:lang w:val="en-GB"/>
        </w:rPr>
        <w:t>C</w:t>
      </w:r>
      <w:r w:rsidR="00DA3CE8" w:rsidRPr="009712A7">
        <w:rPr>
          <w:rFonts w:asciiTheme="minorHAnsi" w:hAnsiTheme="minorHAnsi" w:cstheme="minorHAnsi"/>
          <w:b/>
          <w:bCs/>
          <w:color w:val="000000" w:themeColor="text1"/>
          <w:highlight w:val="yellow"/>
          <w:lang w:val="en-GB"/>
        </w:rPr>
        <w:t xml:space="preserve">onversion of </w:t>
      </w:r>
      <w:r w:rsidRPr="009712A7">
        <w:rPr>
          <w:rFonts w:asciiTheme="minorHAnsi" w:hAnsiTheme="minorHAnsi" w:cstheme="minorHAnsi"/>
          <w:b/>
          <w:bCs/>
          <w:color w:val="000000" w:themeColor="text1"/>
          <w:highlight w:val="yellow"/>
          <w:lang w:val="en-GB"/>
        </w:rPr>
        <w:t xml:space="preserve">green </w:t>
      </w:r>
      <w:r w:rsidR="00DA3CE8" w:rsidRPr="009712A7">
        <w:rPr>
          <w:rFonts w:asciiTheme="minorHAnsi" w:hAnsiTheme="minorHAnsi" w:cstheme="minorHAnsi"/>
          <w:b/>
          <w:bCs/>
          <w:color w:val="000000" w:themeColor="text1"/>
          <w:highlight w:val="yellow"/>
          <w:lang w:val="en-GB"/>
        </w:rPr>
        <w:t xml:space="preserve">Dendra2: </w:t>
      </w:r>
      <w:r w:rsidR="00CD176E" w:rsidRPr="009712A7">
        <w:rPr>
          <w:rFonts w:asciiTheme="minorHAnsi" w:hAnsiTheme="minorHAnsi" w:cstheme="minorHAnsi"/>
          <w:b/>
          <w:bCs/>
          <w:color w:val="000000" w:themeColor="text1"/>
          <w:highlight w:val="yellow"/>
          <w:lang w:val="en-GB"/>
        </w:rPr>
        <w:t xml:space="preserve">Data </w:t>
      </w:r>
      <w:r w:rsidR="00DA3CE8" w:rsidRPr="009712A7">
        <w:rPr>
          <w:rFonts w:asciiTheme="minorHAnsi" w:hAnsiTheme="minorHAnsi" w:cstheme="minorHAnsi"/>
          <w:b/>
          <w:bCs/>
          <w:color w:val="000000" w:themeColor="text1"/>
          <w:highlight w:val="yellow"/>
          <w:lang w:val="en-GB"/>
        </w:rPr>
        <w:t>acquisition</w:t>
      </w:r>
      <w:r w:rsidRPr="009712A7">
        <w:rPr>
          <w:rFonts w:asciiTheme="minorHAnsi" w:hAnsiTheme="minorHAnsi" w:cstheme="minorHAnsi"/>
          <w:b/>
          <w:bCs/>
          <w:color w:val="000000" w:themeColor="text1"/>
          <w:highlight w:val="yellow"/>
          <w:lang w:val="en-GB"/>
        </w:rPr>
        <w:t xml:space="preserve"> at time zero</w:t>
      </w:r>
    </w:p>
    <w:p w14:paraId="7C0A10FF"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22C9A97" w14:textId="2D473365" w:rsidR="00965621" w:rsidRDefault="009712A7"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DA25C3" w:rsidRPr="00306705">
        <w:rPr>
          <w:rFonts w:asciiTheme="minorHAnsi" w:hAnsiTheme="minorHAnsi" w:cstheme="minorHAnsi"/>
          <w:color w:val="000000" w:themeColor="text1"/>
          <w:lang w:val="en-GB"/>
        </w:rPr>
        <w:t>The pulse-chase experiments start by</w:t>
      </w:r>
      <w:r w:rsidR="00535F8B">
        <w:rPr>
          <w:rFonts w:asciiTheme="minorHAnsi" w:hAnsiTheme="minorHAnsi" w:cstheme="minorHAnsi"/>
          <w:color w:val="000000" w:themeColor="text1"/>
          <w:lang w:val="en-GB"/>
        </w:rPr>
        <w:t xml:space="preserve"> irreversibly</w:t>
      </w:r>
      <w:r w:rsidR="00DA25C3" w:rsidRPr="00306705">
        <w:rPr>
          <w:rFonts w:asciiTheme="minorHAnsi" w:hAnsiTheme="minorHAnsi" w:cstheme="minorHAnsi"/>
          <w:color w:val="000000" w:themeColor="text1"/>
          <w:lang w:val="en-GB"/>
        </w:rPr>
        <w:t xml:space="preserve"> converting the Dendra2 fusion protein from a green emitting fluorophore to a red one. </w:t>
      </w:r>
    </w:p>
    <w:p w14:paraId="3F419BE3" w14:textId="77777777" w:rsidR="00965621" w:rsidRPr="00306705" w:rsidRDefault="00965621" w:rsidP="00965621">
      <w:pPr>
        <w:pStyle w:val="ListParagraph"/>
        <w:ind w:left="0"/>
        <w:rPr>
          <w:rFonts w:asciiTheme="minorHAnsi" w:hAnsiTheme="minorHAnsi" w:cstheme="minorHAnsi"/>
          <w:color w:val="000000" w:themeColor="text1"/>
          <w:lang w:val="en-GB"/>
        </w:rPr>
      </w:pPr>
    </w:p>
    <w:p w14:paraId="33105CFB" w14:textId="56F7B717" w:rsidR="00817511" w:rsidRPr="007C1F37" w:rsidRDefault="00C5075E" w:rsidP="00965621">
      <w:pPr>
        <w:pStyle w:val="ListParagraph"/>
        <w:numPr>
          <w:ilvl w:val="1"/>
          <w:numId w:val="29"/>
        </w:numPr>
        <w:rPr>
          <w:rFonts w:asciiTheme="minorHAnsi" w:hAnsiTheme="minorHAnsi" w:cstheme="minorHAnsi"/>
          <w:b/>
          <w:bCs/>
          <w:color w:val="000000" w:themeColor="text1"/>
          <w:highlight w:val="yellow"/>
          <w:lang w:val="en-GB"/>
        </w:rPr>
      </w:pPr>
      <w:r w:rsidRPr="003F382A">
        <w:rPr>
          <w:rFonts w:asciiTheme="minorHAnsi" w:hAnsiTheme="minorHAnsi" w:cstheme="minorHAnsi"/>
          <w:color w:val="000000" w:themeColor="text1"/>
          <w:highlight w:val="yellow"/>
          <w:lang w:val="en-GB"/>
        </w:rPr>
        <w:t>U</w:t>
      </w:r>
      <w:r w:rsidR="009A69E6" w:rsidRPr="003F382A">
        <w:rPr>
          <w:rFonts w:asciiTheme="minorHAnsi" w:hAnsiTheme="minorHAnsi" w:cstheme="minorHAnsi"/>
          <w:color w:val="000000" w:themeColor="text1"/>
          <w:highlight w:val="yellow"/>
          <w:lang w:val="en-GB"/>
        </w:rPr>
        <w:t>sing the microscope´s eyepiece, locat</w:t>
      </w:r>
      <w:r w:rsidR="00CD176E">
        <w:rPr>
          <w:rFonts w:asciiTheme="minorHAnsi" w:hAnsiTheme="minorHAnsi" w:cstheme="minorHAnsi"/>
          <w:color w:val="000000" w:themeColor="text1"/>
          <w:highlight w:val="yellow"/>
          <w:lang w:val="en-GB"/>
        </w:rPr>
        <w:t>e</w:t>
      </w:r>
      <w:r w:rsidR="009A69E6" w:rsidRPr="003F382A">
        <w:rPr>
          <w:rFonts w:asciiTheme="minorHAnsi" w:hAnsiTheme="minorHAnsi" w:cstheme="minorHAnsi"/>
          <w:color w:val="000000" w:themeColor="text1"/>
          <w:highlight w:val="yellow"/>
          <w:lang w:val="en-GB"/>
        </w:rPr>
        <w:t xml:space="preserve"> the first nematode</w:t>
      </w:r>
      <w:r w:rsidR="00535F8B" w:rsidRPr="003F382A">
        <w:rPr>
          <w:rFonts w:asciiTheme="minorHAnsi" w:hAnsiTheme="minorHAnsi" w:cstheme="minorHAnsi"/>
          <w:color w:val="000000" w:themeColor="text1"/>
          <w:highlight w:val="yellow"/>
          <w:lang w:val="en-GB"/>
        </w:rPr>
        <w:t xml:space="preserve"> with a 20x objective under green </w:t>
      </w:r>
      <w:r w:rsidR="00535F8B" w:rsidRPr="00786ED5">
        <w:rPr>
          <w:rFonts w:asciiTheme="minorHAnsi" w:hAnsiTheme="minorHAnsi" w:cstheme="minorHAnsi"/>
          <w:color w:val="000000" w:themeColor="text1"/>
          <w:highlight w:val="yellow"/>
          <w:lang w:val="en-GB"/>
        </w:rPr>
        <w:t>fluorescence</w:t>
      </w:r>
      <w:r w:rsidRPr="00786ED5">
        <w:rPr>
          <w:rFonts w:asciiTheme="minorHAnsi" w:hAnsiTheme="minorHAnsi" w:cstheme="minorHAnsi"/>
          <w:color w:val="000000" w:themeColor="text1"/>
          <w:highlight w:val="yellow"/>
          <w:lang w:val="en-GB"/>
        </w:rPr>
        <w:t>.</w:t>
      </w:r>
      <w:r w:rsidRPr="00306705">
        <w:rPr>
          <w:rFonts w:asciiTheme="minorHAnsi" w:hAnsiTheme="minorHAnsi" w:cstheme="minorHAnsi"/>
          <w:color w:val="000000" w:themeColor="text1"/>
          <w:lang w:val="en-GB"/>
        </w:rPr>
        <w:t xml:space="preserve"> </w:t>
      </w:r>
      <w:r w:rsidRPr="007C1F37">
        <w:rPr>
          <w:rFonts w:asciiTheme="minorHAnsi" w:hAnsiTheme="minorHAnsi" w:cstheme="minorHAnsi"/>
          <w:color w:val="000000" w:themeColor="text1"/>
          <w:highlight w:val="yellow"/>
          <w:lang w:val="en-GB"/>
        </w:rPr>
        <w:t>Focus on the head</w:t>
      </w:r>
      <w:r w:rsidRPr="00306705">
        <w:rPr>
          <w:rFonts w:asciiTheme="minorHAnsi" w:hAnsiTheme="minorHAnsi" w:cstheme="minorHAnsi"/>
          <w:color w:val="000000" w:themeColor="text1"/>
          <w:lang w:val="en-GB"/>
        </w:rPr>
        <w:t xml:space="preserve"> or tail</w:t>
      </w:r>
      <w:r w:rsidR="004F140D" w:rsidRPr="00306705">
        <w:rPr>
          <w:rFonts w:asciiTheme="minorHAnsi" w:hAnsiTheme="minorHAnsi" w:cstheme="minorHAnsi"/>
          <w:color w:val="000000" w:themeColor="text1"/>
          <w:lang w:val="en-GB"/>
        </w:rPr>
        <w:t xml:space="preserve"> </w:t>
      </w:r>
      <w:r w:rsidR="004F140D" w:rsidRPr="007C1F37">
        <w:rPr>
          <w:rFonts w:asciiTheme="minorHAnsi" w:hAnsiTheme="minorHAnsi" w:cstheme="minorHAnsi"/>
          <w:color w:val="000000" w:themeColor="text1"/>
          <w:highlight w:val="yellow"/>
          <w:lang w:val="en-GB"/>
        </w:rPr>
        <w:t>and switch to confocal mode.</w:t>
      </w:r>
    </w:p>
    <w:p w14:paraId="2A4EF628"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4FE77220" w14:textId="7A473626" w:rsidR="009712A7" w:rsidRPr="009712A7" w:rsidRDefault="004F140D" w:rsidP="00965621">
      <w:pPr>
        <w:pStyle w:val="ListParagraph"/>
        <w:numPr>
          <w:ilvl w:val="1"/>
          <w:numId w:val="29"/>
        </w:numPr>
        <w:rPr>
          <w:rFonts w:asciiTheme="minorHAnsi" w:hAnsiTheme="minorHAnsi" w:cstheme="minorHAnsi"/>
          <w:b/>
          <w:bCs/>
          <w:color w:val="000000" w:themeColor="text1"/>
          <w:lang w:val="en-GB"/>
        </w:rPr>
      </w:pPr>
      <w:r w:rsidRPr="0042154A">
        <w:rPr>
          <w:rFonts w:asciiTheme="minorHAnsi" w:hAnsiTheme="minorHAnsi" w:cstheme="minorHAnsi"/>
          <w:color w:val="000000" w:themeColor="text1"/>
          <w:highlight w:val="yellow"/>
          <w:lang w:val="en-GB"/>
        </w:rPr>
        <w:t>Start</w:t>
      </w:r>
      <w:r w:rsidRPr="003F382A">
        <w:rPr>
          <w:rFonts w:asciiTheme="minorHAnsi" w:hAnsiTheme="minorHAnsi" w:cstheme="minorHAnsi"/>
          <w:color w:val="000000" w:themeColor="text1"/>
          <w:highlight w:val="yellow"/>
          <w:lang w:val="en-GB"/>
        </w:rPr>
        <w:t xml:space="preserve"> live</w:t>
      </w:r>
      <w:r w:rsidR="0081480B" w:rsidRPr="003F382A">
        <w:rPr>
          <w:rFonts w:asciiTheme="minorHAnsi" w:hAnsiTheme="minorHAnsi" w:cstheme="minorHAnsi"/>
          <w:color w:val="000000" w:themeColor="text1"/>
          <w:highlight w:val="yellow"/>
          <w:lang w:val="en-GB"/>
        </w:rPr>
        <w:t xml:space="preserve"> laser</w:t>
      </w:r>
      <w:r w:rsidRPr="003F382A">
        <w:rPr>
          <w:rFonts w:asciiTheme="minorHAnsi" w:hAnsiTheme="minorHAnsi" w:cstheme="minorHAnsi"/>
          <w:color w:val="000000" w:themeColor="text1"/>
          <w:highlight w:val="yellow"/>
          <w:lang w:val="en-GB"/>
        </w:rPr>
        <w:t xml:space="preserve"> scanning with the </w:t>
      </w:r>
      <w:r w:rsidR="0035154B">
        <w:rPr>
          <w:rFonts w:asciiTheme="minorHAnsi" w:hAnsiTheme="minorHAnsi" w:cstheme="minorHAnsi"/>
          <w:color w:val="000000" w:themeColor="text1"/>
          <w:highlight w:val="yellow"/>
          <w:lang w:val="en-GB"/>
        </w:rPr>
        <w:t xml:space="preserve">488 nm </w:t>
      </w:r>
      <w:r w:rsidRPr="003F382A">
        <w:rPr>
          <w:rFonts w:asciiTheme="minorHAnsi" w:hAnsiTheme="minorHAnsi" w:cstheme="minorHAnsi"/>
          <w:color w:val="000000" w:themeColor="text1"/>
          <w:highlight w:val="yellow"/>
          <w:lang w:val="en-GB"/>
        </w:rPr>
        <w:t xml:space="preserve">blue laser to visualize </w:t>
      </w:r>
      <w:r w:rsidRPr="009712A7">
        <w:rPr>
          <w:rFonts w:asciiTheme="minorHAnsi" w:hAnsiTheme="minorHAnsi" w:cstheme="minorHAnsi"/>
          <w:color w:val="000000" w:themeColor="text1"/>
          <w:highlight w:val="yellow"/>
          <w:lang w:val="en-GB"/>
        </w:rPr>
        <w:t xml:space="preserve">the green Dendra2 </w:t>
      </w:r>
      <w:r w:rsidR="00BD592E">
        <w:rPr>
          <w:rFonts w:asciiTheme="minorHAnsi" w:hAnsiTheme="minorHAnsi" w:cstheme="minorHAnsi"/>
          <w:color w:val="000000" w:themeColor="text1"/>
          <w:highlight w:val="yellow"/>
          <w:lang w:val="en-GB"/>
        </w:rPr>
        <w:t xml:space="preserve">in the </w:t>
      </w:r>
      <w:r w:rsidRPr="009712A7">
        <w:rPr>
          <w:rFonts w:asciiTheme="minorHAnsi" w:hAnsiTheme="minorHAnsi" w:cstheme="minorHAnsi"/>
          <w:color w:val="000000" w:themeColor="text1"/>
          <w:highlight w:val="yellow"/>
          <w:lang w:val="en-GB"/>
        </w:rPr>
        <w:t>EGFP</w:t>
      </w:r>
      <w:r w:rsidR="00BD592E">
        <w:rPr>
          <w:rFonts w:asciiTheme="minorHAnsi" w:hAnsiTheme="minorHAnsi" w:cstheme="minorHAnsi"/>
          <w:color w:val="000000" w:themeColor="text1"/>
          <w:highlight w:val="yellow"/>
          <w:lang w:val="en-GB"/>
        </w:rPr>
        <w:t xml:space="preserve"> gree</w:t>
      </w:r>
      <w:r w:rsidR="00800240">
        <w:rPr>
          <w:rFonts w:asciiTheme="minorHAnsi" w:hAnsiTheme="minorHAnsi" w:cstheme="minorHAnsi"/>
          <w:color w:val="000000" w:themeColor="text1"/>
          <w:highlight w:val="yellow"/>
          <w:lang w:val="en-GB"/>
        </w:rPr>
        <w:t>n</w:t>
      </w:r>
      <w:r w:rsidRPr="009712A7">
        <w:rPr>
          <w:rFonts w:asciiTheme="minorHAnsi" w:hAnsiTheme="minorHAnsi" w:cstheme="minorHAnsi"/>
          <w:color w:val="000000" w:themeColor="text1"/>
          <w:highlight w:val="yellow"/>
          <w:lang w:val="en-GB"/>
        </w:rPr>
        <w:t xml:space="preserve"> channel</w:t>
      </w:r>
      <w:r w:rsidR="00BD592E">
        <w:rPr>
          <w:rFonts w:asciiTheme="minorHAnsi" w:hAnsiTheme="minorHAnsi" w:cstheme="minorHAnsi"/>
          <w:color w:val="000000" w:themeColor="text1"/>
          <w:highlight w:val="yellow"/>
          <w:lang w:val="en-GB"/>
        </w:rPr>
        <w:t xml:space="preserve"> (ex/</w:t>
      </w:r>
      <w:proofErr w:type="spellStart"/>
      <w:r w:rsidR="00BD592E">
        <w:rPr>
          <w:rFonts w:asciiTheme="minorHAnsi" w:hAnsiTheme="minorHAnsi" w:cstheme="minorHAnsi"/>
          <w:color w:val="000000" w:themeColor="text1"/>
          <w:highlight w:val="yellow"/>
          <w:lang w:val="en-GB"/>
        </w:rPr>
        <w:t>em</w:t>
      </w:r>
      <w:proofErr w:type="spellEnd"/>
      <w:r w:rsidR="00BD592E">
        <w:rPr>
          <w:rFonts w:asciiTheme="minorHAnsi" w:hAnsiTheme="minorHAnsi" w:cstheme="minorHAnsi"/>
          <w:color w:val="000000" w:themeColor="text1"/>
          <w:highlight w:val="yellow"/>
          <w:lang w:val="en-GB"/>
        </w:rPr>
        <w:t xml:space="preserve"> = 486</w:t>
      </w:r>
      <w:r w:rsidR="00CD176E" w:rsidRPr="00416C46">
        <w:rPr>
          <w:rFonts w:asciiTheme="minorHAnsi" w:hAnsiTheme="minorHAnsi" w:cstheme="minorHAnsi"/>
          <w:color w:val="000000" w:themeColor="text1"/>
          <w:highlight w:val="yellow"/>
          <w:lang w:val="en-GB"/>
        </w:rPr>
        <w:t>–</w:t>
      </w:r>
      <w:r w:rsidR="00BD592E">
        <w:rPr>
          <w:rFonts w:asciiTheme="minorHAnsi" w:hAnsiTheme="minorHAnsi" w:cstheme="minorHAnsi"/>
          <w:color w:val="000000" w:themeColor="text1"/>
          <w:highlight w:val="yellow"/>
          <w:lang w:val="en-GB"/>
        </w:rPr>
        <w:t>553</w:t>
      </w:r>
      <w:r w:rsidR="00C52BD5">
        <w:rPr>
          <w:rFonts w:asciiTheme="minorHAnsi" w:hAnsiTheme="minorHAnsi" w:cstheme="minorHAnsi"/>
          <w:color w:val="000000" w:themeColor="text1"/>
          <w:highlight w:val="yellow"/>
          <w:lang w:val="en-GB"/>
        </w:rPr>
        <w:t xml:space="preserve"> nm</w:t>
      </w:r>
      <w:r w:rsidR="00BD592E">
        <w:rPr>
          <w:rFonts w:asciiTheme="minorHAnsi" w:hAnsiTheme="minorHAnsi" w:cstheme="minorHAnsi"/>
          <w:color w:val="000000" w:themeColor="text1"/>
          <w:highlight w:val="yellow"/>
          <w:lang w:val="en-GB"/>
        </w:rPr>
        <w:t>)</w:t>
      </w:r>
      <w:r w:rsidRPr="009712A7">
        <w:rPr>
          <w:rFonts w:asciiTheme="minorHAnsi" w:hAnsiTheme="minorHAnsi" w:cstheme="minorHAnsi"/>
          <w:color w:val="000000" w:themeColor="text1"/>
          <w:highlight w:val="yellow"/>
          <w:lang w:val="en-GB"/>
        </w:rPr>
        <w:t xml:space="preserve">. </w:t>
      </w:r>
      <w:ins w:id="3" w:author="Author">
        <w:r w:rsidR="0042154A" w:rsidRPr="005F1F4D">
          <w:rPr>
            <w:rFonts w:asciiTheme="minorHAnsi" w:hAnsiTheme="minorHAnsi" w:cstheme="minorHAnsi"/>
            <w:color w:val="000000" w:themeColor="text1"/>
            <w:highlight w:val="yellow"/>
            <w:lang w:val="en-GB"/>
          </w:rPr>
          <w:t xml:space="preserve">Zoom </w:t>
        </w:r>
        <w:r w:rsidR="0042154A">
          <w:rPr>
            <w:rFonts w:asciiTheme="minorHAnsi" w:hAnsiTheme="minorHAnsi" w:cstheme="minorHAnsi"/>
            <w:color w:val="000000" w:themeColor="text1"/>
            <w:highlight w:val="yellow"/>
            <w:lang w:val="en-GB"/>
          </w:rPr>
          <w:t>in 3x to also</w:t>
        </w:r>
        <w:r w:rsidR="0042154A" w:rsidRPr="007C1F37">
          <w:rPr>
            <w:rFonts w:asciiTheme="minorHAnsi" w:hAnsiTheme="minorHAnsi" w:cstheme="minorHAnsi"/>
            <w:color w:val="000000" w:themeColor="text1"/>
            <w:highlight w:val="yellow"/>
            <w:lang w:val="en-GB"/>
          </w:rPr>
          <w:t xml:space="preserve"> increase the target of the </w:t>
        </w:r>
        <w:r w:rsidR="0042154A" w:rsidRPr="005F1F4D">
          <w:rPr>
            <w:rFonts w:asciiTheme="minorHAnsi" w:hAnsiTheme="minorHAnsi" w:cstheme="minorHAnsi"/>
            <w:color w:val="000000" w:themeColor="text1"/>
            <w:highlight w:val="yellow"/>
            <w:lang w:val="en-GB"/>
          </w:rPr>
          <w:t>laser beam</w:t>
        </w:r>
        <w:r w:rsidR="0042154A" w:rsidRPr="005F1F4D">
          <w:rPr>
            <w:rFonts w:asciiTheme="minorHAnsi" w:hAnsiTheme="minorHAnsi" w:cstheme="minorHAnsi"/>
            <w:color w:val="000000" w:themeColor="text1"/>
            <w:highlight w:val="yellow"/>
            <w:lang w:val="en-GB"/>
          </w:rPr>
          <w:fldChar w:fldCharType="begin" w:fldLock="1"/>
        </w:r>
        <w:r w:rsidR="0042154A" w:rsidRPr="005F1F4D">
          <w:rPr>
            <w:rFonts w:asciiTheme="minorHAnsi" w:hAnsiTheme="minorHAnsi" w:cstheme="minorHAnsi"/>
            <w:color w:val="000000" w:themeColor="text1"/>
            <w:highlight w:val="yellow"/>
            <w:lang w:val="en-GB"/>
          </w:rPr>
          <w:instrText>ADDIN CSL_CITATION {"citationItems":[{"id":"ITEM-1","itemData":{"DOI":"10.1038/nprot.2007.291","ISSN":"17542189","abstract":"A number of photoactivatable GFP-like fluorescent proteins (PAFPs) have been reported whose fluorescence can be switched on or whose fluorescent state can be modified by relatively intense irradiation at a specific wavelength. The use of these proteins gives unique opportunities to photolabel and track fusion proteins in a living cell. Here, we provide a protocol for the primary visualization, photoactivation and tracking of two monomeric PAFPs recently developed in our lab. Both these proteins, PS-CFP2 and Dendra2, are fluorescent and can be visualized before photoactivation. Upon photoactivation, their excitation and emission spectra undergo a dramatic red shift. The brightness of their initial and photoconverted states, along with the high dynamic ranges of both proteins, make them an attractive tool for protein photolabeling. Excluding genetic constructs cloning, cell culturing and transfection, the whole protocol may take anywhere from 10 min to several hours, depending on motility of the protein being studied.","author":[{"dropping-particle":"","family":"Chudakov","given":"Dmitriy M.","non-dropping-particle":"","parse-names":false,"suffix":""},{"dropping-particle":"","family":"Lukyanov","given":"Sergey","non-dropping-particle":"","parse-names":false,"suffix":""},{"dropping-particle":"","family":"Lukyanov","given":"Konstantin A.","non-dropping-particle":"","parse-names":false,"suffix":""}],"container-title":"Nature Protocols","id":"ITEM-1","issue":"8","issued":{"date-parts":[["2007"]]},"page":"2024-2032","title":"Tracking intracellular protein movements using photoswitchable fluorescent proteins PS-CFP2 and Dendra2","type":"article-journal","volume":"2"},"uris":["http://www.mendeley.com/documents/?uuid=0f2aad0a-3565-4ebd-bd4a-b369e7732b3e"]}],"mendeley":{"formattedCitation":"&lt;sup&gt;4&lt;/sup&gt;","plainTextFormattedCitation":"4","previouslyFormattedCitation":"&lt;sup&gt;4&lt;/sup&gt;"},"properties":{"noteIndex":0},"schema":"https://github.com/citation-style-language/schema/raw/master/csl-citation.json"}</w:instrText>
        </w:r>
        <w:r w:rsidR="0042154A" w:rsidRPr="005F1F4D">
          <w:rPr>
            <w:rFonts w:asciiTheme="minorHAnsi" w:hAnsiTheme="minorHAnsi" w:cstheme="minorHAnsi"/>
            <w:color w:val="000000" w:themeColor="text1"/>
            <w:highlight w:val="yellow"/>
            <w:lang w:val="en-GB"/>
          </w:rPr>
          <w:fldChar w:fldCharType="separate"/>
        </w:r>
        <w:r w:rsidR="0042154A" w:rsidRPr="005F1F4D">
          <w:rPr>
            <w:rFonts w:asciiTheme="minorHAnsi" w:hAnsiTheme="minorHAnsi" w:cstheme="minorHAnsi"/>
            <w:noProof/>
            <w:color w:val="000000" w:themeColor="text1"/>
            <w:highlight w:val="yellow"/>
            <w:vertAlign w:val="superscript"/>
            <w:lang w:val="en-GB"/>
          </w:rPr>
          <w:t>4</w:t>
        </w:r>
        <w:r w:rsidR="0042154A" w:rsidRPr="005F1F4D">
          <w:rPr>
            <w:rFonts w:asciiTheme="minorHAnsi" w:hAnsiTheme="minorHAnsi" w:cstheme="minorHAnsi"/>
            <w:color w:val="000000" w:themeColor="text1"/>
            <w:highlight w:val="yellow"/>
            <w:lang w:val="en-GB"/>
          </w:rPr>
          <w:fldChar w:fldCharType="end"/>
        </w:r>
        <w:r w:rsidR="0042154A">
          <w:rPr>
            <w:rFonts w:asciiTheme="minorHAnsi" w:hAnsiTheme="minorHAnsi" w:cstheme="minorHAnsi"/>
            <w:color w:val="000000" w:themeColor="text1"/>
            <w:highlight w:val="yellow"/>
            <w:lang w:val="en-GB"/>
          </w:rPr>
          <w:t xml:space="preserve"> and s</w:t>
        </w:r>
      </w:ins>
      <w:del w:id="4" w:author="Author">
        <w:r w:rsidR="00236432" w:rsidRPr="009712A7" w:rsidDel="0042154A">
          <w:rPr>
            <w:rFonts w:asciiTheme="minorHAnsi" w:hAnsiTheme="minorHAnsi" w:cstheme="minorHAnsi"/>
            <w:color w:val="000000" w:themeColor="text1"/>
            <w:highlight w:val="yellow"/>
            <w:lang w:val="en-GB"/>
          </w:rPr>
          <w:delText>S</w:delText>
        </w:r>
      </w:del>
      <w:r w:rsidR="00236432" w:rsidRPr="009712A7">
        <w:rPr>
          <w:rFonts w:asciiTheme="minorHAnsi" w:hAnsiTheme="minorHAnsi" w:cstheme="minorHAnsi"/>
          <w:color w:val="000000" w:themeColor="text1"/>
          <w:highlight w:val="yellow"/>
          <w:lang w:val="en-GB"/>
        </w:rPr>
        <w:t>elect a single neuron</w:t>
      </w:r>
      <w:r w:rsidR="00CF66F1">
        <w:rPr>
          <w:rFonts w:asciiTheme="minorHAnsi" w:hAnsiTheme="minorHAnsi" w:cstheme="minorHAnsi"/>
          <w:color w:val="000000" w:themeColor="text1"/>
          <w:highlight w:val="yellow"/>
          <w:lang w:val="en-GB"/>
        </w:rPr>
        <w:t xml:space="preserve"> </w:t>
      </w:r>
      <w:r w:rsidR="00236432" w:rsidRPr="003F382A">
        <w:rPr>
          <w:rFonts w:asciiTheme="minorHAnsi" w:hAnsiTheme="minorHAnsi" w:cstheme="minorHAnsi"/>
          <w:color w:val="000000" w:themeColor="text1"/>
          <w:highlight w:val="yellow"/>
          <w:lang w:val="en-GB"/>
        </w:rPr>
        <w:t xml:space="preserve">and bring it into </w:t>
      </w:r>
      <w:r w:rsidR="00236432" w:rsidRPr="005F1F4D">
        <w:rPr>
          <w:rFonts w:asciiTheme="minorHAnsi" w:hAnsiTheme="minorHAnsi" w:cstheme="minorHAnsi"/>
          <w:color w:val="000000" w:themeColor="text1"/>
          <w:highlight w:val="yellow"/>
          <w:lang w:val="en-GB"/>
        </w:rPr>
        <w:t>focus.</w:t>
      </w:r>
      <w:del w:id="5" w:author="Author">
        <w:r w:rsidR="00535F8B" w:rsidRPr="005F1F4D" w:rsidDel="0042154A">
          <w:rPr>
            <w:rFonts w:asciiTheme="minorHAnsi" w:hAnsiTheme="minorHAnsi" w:cstheme="minorHAnsi"/>
            <w:color w:val="000000" w:themeColor="text1"/>
            <w:highlight w:val="yellow"/>
            <w:lang w:val="en-GB"/>
          </w:rPr>
          <w:delText xml:space="preserve"> Zoom </w:delText>
        </w:r>
        <w:r w:rsidR="00535F8B" w:rsidRPr="007C1F37" w:rsidDel="0042154A">
          <w:rPr>
            <w:rFonts w:asciiTheme="minorHAnsi" w:hAnsiTheme="minorHAnsi" w:cstheme="minorHAnsi"/>
            <w:color w:val="000000" w:themeColor="text1"/>
            <w:highlight w:val="yellow"/>
            <w:lang w:val="en-GB"/>
          </w:rPr>
          <w:delText xml:space="preserve">in 3x and </w:delText>
        </w:r>
        <w:r w:rsidR="00202668" w:rsidRPr="007C1F37" w:rsidDel="0042154A">
          <w:rPr>
            <w:rFonts w:asciiTheme="minorHAnsi" w:hAnsiTheme="minorHAnsi" w:cstheme="minorHAnsi"/>
            <w:color w:val="000000" w:themeColor="text1"/>
            <w:highlight w:val="yellow"/>
            <w:lang w:val="en-GB"/>
          </w:rPr>
          <w:delText xml:space="preserve">increase the target of the </w:delText>
        </w:r>
        <w:r w:rsidR="00202668" w:rsidRPr="005F1F4D" w:rsidDel="0042154A">
          <w:rPr>
            <w:rFonts w:asciiTheme="minorHAnsi" w:hAnsiTheme="minorHAnsi" w:cstheme="minorHAnsi"/>
            <w:color w:val="000000" w:themeColor="text1"/>
            <w:highlight w:val="yellow"/>
            <w:lang w:val="en-GB"/>
          </w:rPr>
          <w:delText>laser beam</w:delText>
        </w:r>
        <w:r w:rsidR="00202668" w:rsidRPr="005F1F4D" w:rsidDel="0042154A">
          <w:rPr>
            <w:rFonts w:asciiTheme="minorHAnsi" w:hAnsiTheme="minorHAnsi" w:cstheme="minorHAnsi"/>
            <w:color w:val="000000" w:themeColor="text1"/>
            <w:highlight w:val="yellow"/>
            <w:lang w:val="en-GB"/>
          </w:rPr>
          <w:fldChar w:fldCharType="begin" w:fldLock="1"/>
        </w:r>
        <w:r w:rsidR="00FF264B" w:rsidRPr="005F1F4D" w:rsidDel="0042154A">
          <w:rPr>
            <w:rFonts w:asciiTheme="minorHAnsi" w:hAnsiTheme="minorHAnsi" w:cstheme="minorHAnsi"/>
            <w:color w:val="000000" w:themeColor="text1"/>
            <w:highlight w:val="yellow"/>
            <w:lang w:val="en-GB"/>
          </w:rPr>
          <w:delInstrText>ADDIN CSL_CITATION {"citationItems":[{"id":"ITEM-1","itemData":{"DOI":"10.1038/nprot.2007.291","ISSN":"17542189","abstract":"A number of photoactivatable GFP-like fluorescent proteins (PAFPs) have been reported whose fluorescence can be switched on or whose fluorescent state can be modified by relatively intense irradiation at a specific wavelength. The use of these proteins gives unique opportunities to photolabel and track fusion proteins in a living cell. Here, we provide a protocol for the primary visualization, photoactivation and tracking of two monomeric PAFPs recently developed in our lab. Both these proteins, PS-CFP2 and Dendra2, are fluorescent and can be visualized before photoactivation. Upon photoactivation, their excitation and emission spectra undergo a dramatic red shift. The brightness of their initial and photoconverted states, along with the high dynamic ranges of both proteins, make them an attractive tool for protein photolabeling. Excluding genetic constructs cloning, cell culturing and transfection, the whole protocol may take anywhere from 10 min to several hours, depending on motility of the protein being studied.","author":[{"dropping-particle":"","family":"Chudakov","given":"Dmitriy M.","non-dropping-particle":"","parse-names":false,"suffix":""},{"dropping-particle":"","family":"Lukyanov","given":"Sergey","non-dropping-particle":"","parse-names":false,"suffix":""},{"dropping-particle":"","family":"Lukyanov","given":"Konstantin A.","non-dropping-particle":"","parse-names":false,"suffix":""}],"container-title":"Nature Protocols","id":"ITEM-1","issue":"8","issued":{"date-parts":[["2007"]]},"page":"2024-2032","title":"Tracking intracellular protein movements using photoswitchable fluorescent proteins PS-CFP2 and Dendra2","type":"article-journal","volume":"2"},"uris":["http://www.mendeley.com/documents/?uuid=0f2aad0a-3565-4ebd-bd4a-b369e7732b3e"]}],"mendeley":{"formattedCitation":"&lt;sup&gt;4&lt;/sup&gt;","plainTextFormattedCitation":"4","previouslyFormattedCitation":"&lt;sup&gt;4&lt;/sup&gt;"},"properties":{"noteIndex":0},"schema":"https://github.com/citation-style-language/schema/raw/master/csl-citation.json"}</w:delInstrText>
        </w:r>
        <w:r w:rsidR="00202668" w:rsidRPr="005F1F4D" w:rsidDel="0042154A">
          <w:rPr>
            <w:rFonts w:asciiTheme="minorHAnsi" w:hAnsiTheme="minorHAnsi" w:cstheme="minorHAnsi"/>
            <w:color w:val="000000" w:themeColor="text1"/>
            <w:highlight w:val="yellow"/>
            <w:lang w:val="en-GB"/>
          </w:rPr>
          <w:fldChar w:fldCharType="separate"/>
        </w:r>
        <w:r w:rsidR="00202668" w:rsidRPr="005F1F4D" w:rsidDel="0042154A">
          <w:rPr>
            <w:rFonts w:asciiTheme="minorHAnsi" w:hAnsiTheme="minorHAnsi" w:cstheme="minorHAnsi"/>
            <w:noProof/>
            <w:color w:val="000000" w:themeColor="text1"/>
            <w:highlight w:val="yellow"/>
            <w:vertAlign w:val="superscript"/>
            <w:lang w:val="en-GB"/>
          </w:rPr>
          <w:delText>4</w:delText>
        </w:r>
        <w:r w:rsidR="00202668" w:rsidRPr="005F1F4D" w:rsidDel="0042154A">
          <w:rPr>
            <w:rFonts w:asciiTheme="minorHAnsi" w:hAnsiTheme="minorHAnsi" w:cstheme="minorHAnsi"/>
            <w:color w:val="000000" w:themeColor="text1"/>
            <w:highlight w:val="yellow"/>
            <w:lang w:val="en-GB"/>
          </w:rPr>
          <w:fldChar w:fldCharType="end"/>
        </w:r>
        <w:r w:rsidR="00202668" w:rsidRPr="005F1F4D" w:rsidDel="0042154A">
          <w:rPr>
            <w:rFonts w:asciiTheme="minorHAnsi" w:hAnsiTheme="minorHAnsi" w:cstheme="minorHAnsi"/>
            <w:color w:val="000000" w:themeColor="text1"/>
            <w:highlight w:val="yellow"/>
            <w:lang w:val="en-GB"/>
          </w:rPr>
          <w:delText>.</w:delText>
        </w:r>
      </w:del>
      <w:r w:rsidR="00312202">
        <w:rPr>
          <w:rFonts w:asciiTheme="minorHAnsi" w:hAnsiTheme="minorHAnsi" w:cstheme="minorHAnsi"/>
          <w:color w:val="000000" w:themeColor="text1"/>
          <w:lang w:val="en-GB"/>
        </w:rPr>
        <w:t xml:space="preserve"> </w:t>
      </w:r>
    </w:p>
    <w:p w14:paraId="3562467B" w14:textId="77777777" w:rsidR="009712A7" w:rsidRDefault="009712A7" w:rsidP="009712A7">
      <w:pPr>
        <w:pStyle w:val="ListParagraph"/>
        <w:ind w:left="0"/>
        <w:rPr>
          <w:rFonts w:asciiTheme="minorHAnsi" w:hAnsiTheme="minorHAnsi" w:cstheme="minorHAnsi"/>
          <w:color w:val="000000" w:themeColor="text1"/>
          <w:lang w:val="en-GB"/>
        </w:rPr>
      </w:pPr>
    </w:p>
    <w:p w14:paraId="0752C292" w14:textId="6C3EFBBB" w:rsidR="00535F8B" w:rsidRPr="00965621" w:rsidRDefault="009712A7" w:rsidP="009712A7">
      <w:pPr>
        <w:pStyle w:val="ListParagraph"/>
        <w:ind w:left="0"/>
        <w:rPr>
          <w:rFonts w:asciiTheme="minorHAnsi" w:hAnsiTheme="minorHAnsi" w:cstheme="minorHAnsi"/>
          <w:b/>
          <w:bCs/>
          <w:color w:val="000000" w:themeColor="text1"/>
          <w:lang w:val="en-GB"/>
        </w:rPr>
      </w:pPr>
      <w:r>
        <w:rPr>
          <w:rFonts w:asciiTheme="minorHAnsi" w:hAnsiTheme="minorHAnsi" w:cstheme="minorHAnsi"/>
          <w:color w:val="000000" w:themeColor="text1"/>
          <w:lang w:val="en-GB"/>
        </w:rPr>
        <w:t>NOTE</w:t>
      </w:r>
      <w:r w:rsidR="00312202">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S</w:t>
      </w:r>
      <w:r w:rsidR="00312202">
        <w:rPr>
          <w:rFonts w:asciiTheme="minorHAnsi" w:hAnsiTheme="minorHAnsi" w:cstheme="minorHAnsi"/>
          <w:color w:val="000000" w:themeColor="text1"/>
          <w:lang w:val="en-GB"/>
        </w:rPr>
        <w:t>elect one neuron per nematode. Each neuron</w:t>
      </w:r>
      <w:r w:rsidR="00CD176E">
        <w:rPr>
          <w:rFonts w:asciiTheme="minorHAnsi" w:hAnsiTheme="minorHAnsi" w:cstheme="minorHAnsi"/>
          <w:color w:val="000000" w:themeColor="text1"/>
          <w:lang w:val="en-GB"/>
        </w:rPr>
        <w:t xml:space="preserve"> </w:t>
      </w:r>
      <w:r w:rsidR="00312202">
        <w:rPr>
          <w:rFonts w:asciiTheme="minorHAnsi" w:hAnsiTheme="minorHAnsi" w:cstheme="minorHAnsi"/>
          <w:color w:val="000000" w:themeColor="text1"/>
          <w:lang w:val="en-GB"/>
        </w:rPr>
        <w:t>will constitute one sample</w:t>
      </w:r>
      <w:r w:rsidR="00CD176E">
        <w:rPr>
          <w:rFonts w:asciiTheme="minorHAnsi" w:hAnsiTheme="minorHAnsi" w:cstheme="minorHAnsi"/>
          <w:color w:val="000000" w:themeColor="text1"/>
          <w:lang w:val="en-GB"/>
        </w:rPr>
        <w:t xml:space="preserve"> or </w:t>
      </w:r>
      <w:r w:rsidR="00312202">
        <w:rPr>
          <w:rFonts w:asciiTheme="minorHAnsi" w:hAnsiTheme="minorHAnsi" w:cstheme="minorHAnsi"/>
          <w:color w:val="000000" w:themeColor="text1"/>
          <w:lang w:val="en-GB"/>
        </w:rPr>
        <w:t>data point.</w:t>
      </w:r>
    </w:p>
    <w:p w14:paraId="72FE1FF1" w14:textId="77777777" w:rsidR="00965621" w:rsidRPr="00535F8B" w:rsidRDefault="00965621" w:rsidP="00965621">
      <w:pPr>
        <w:pStyle w:val="ListParagraph"/>
        <w:ind w:left="0"/>
        <w:rPr>
          <w:rFonts w:asciiTheme="minorHAnsi" w:hAnsiTheme="minorHAnsi" w:cstheme="minorHAnsi"/>
          <w:b/>
          <w:bCs/>
          <w:color w:val="000000" w:themeColor="text1"/>
          <w:lang w:val="en-GB"/>
        </w:rPr>
      </w:pPr>
    </w:p>
    <w:p w14:paraId="242353A6" w14:textId="189C72A6" w:rsidR="0035669A" w:rsidRPr="00965621" w:rsidRDefault="00236432" w:rsidP="00965621">
      <w:pPr>
        <w:pStyle w:val="ListParagraph"/>
        <w:numPr>
          <w:ilvl w:val="1"/>
          <w:numId w:val="29"/>
        </w:numPr>
        <w:rPr>
          <w:rFonts w:asciiTheme="minorHAnsi" w:hAnsiTheme="minorHAnsi" w:cstheme="minorHAnsi"/>
          <w:b/>
          <w:bCs/>
          <w:color w:val="000000" w:themeColor="text1"/>
          <w:lang w:val="en-GB"/>
        </w:rPr>
      </w:pPr>
      <w:r w:rsidRPr="0042154A">
        <w:rPr>
          <w:rFonts w:asciiTheme="minorHAnsi" w:hAnsiTheme="minorHAnsi" w:cstheme="minorHAnsi"/>
          <w:color w:val="000000" w:themeColor="text1"/>
          <w:highlight w:val="yellow"/>
          <w:lang w:val="en-GB"/>
        </w:rPr>
        <w:t>Find</w:t>
      </w:r>
      <w:r w:rsidRPr="003F382A">
        <w:rPr>
          <w:rFonts w:asciiTheme="minorHAnsi" w:hAnsiTheme="minorHAnsi" w:cstheme="minorHAnsi"/>
          <w:color w:val="000000" w:themeColor="text1"/>
          <w:highlight w:val="yellow"/>
          <w:lang w:val="en-GB"/>
        </w:rPr>
        <w:t xml:space="preserve"> the </w:t>
      </w:r>
      <w:r w:rsidRPr="009712A7">
        <w:rPr>
          <w:rFonts w:asciiTheme="minorHAnsi" w:hAnsiTheme="minorHAnsi" w:cstheme="minorHAnsi"/>
          <w:color w:val="000000" w:themeColor="text1"/>
          <w:highlight w:val="yellow"/>
          <w:lang w:val="en-GB"/>
        </w:rPr>
        <w:t>maximum projection plane and, according to the brightness of the fluorophore</w:t>
      </w:r>
      <w:r w:rsidRPr="003F382A">
        <w:rPr>
          <w:rFonts w:asciiTheme="minorHAnsi" w:hAnsiTheme="minorHAnsi" w:cstheme="minorHAnsi"/>
          <w:color w:val="000000" w:themeColor="text1"/>
          <w:highlight w:val="yellow"/>
          <w:lang w:val="en-GB"/>
        </w:rPr>
        <w:t>, increase</w:t>
      </w:r>
      <w:r w:rsidR="00CD176E">
        <w:rPr>
          <w:rFonts w:asciiTheme="minorHAnsi" w:hAnsiTheme="minorHAnsi" w:cstheme="minorHAnsi"/>
          <w:color w:val="000000" w:themeColor="text1"/>
          <w:highlight w:val="yellow"/>
          <w:lang w:val="en-GB"/>
        </w:rPr>
        <w:t xml:space="preserve"> or </w:t>
      </w:r>
      <w:r w:rsidRPr="003F382A">
        <w:rPr>
          <w:rFonts w:asciiTheme="minorHAnsi" w:hAnsiTheme="minorHAnsi" w:cstheme="minorHAnsi"/>
          <w:color w:val="000000" w:themeColor="text1"/>
          <w:highlight w:val="yellow"/>
          <w:lang w:val="en-GB"/>
        </w:rPr>
        <w:t>decrease the gain or laser power to obtain a saturated</w:t>
      </w:r>
      <w:r w:rsidR="0081480B" w:rsidRPr="003F382A">
        <w:rPr>
          <w:rFonts w:asciiTheme="minorHAnsi" w:hAnsiTheme="minorHAnsi" w:cstheme="minorHAnsi"/>
          <w:color w:val="000000" w:themeColor="text1"/>
          <w:highlight w:val="yellow"/>
          <w:lang w:val="en-GB"/>
        </w:rPr>
        <w:t xml:space="preserve"> but not overexposed </w:t>
      </w:r>
      <w:r w:rsidRPr="003F382A">
        <w:rPr>
          <w:rFonts w:asciiTheme="minorHAnsi" w:hAnsiTheme="minorHAnsi" w:cstheme="minorHAnsi"/>
          <w:color w:val="000000" w:themeColor="text1"/>
          <w:highlight w:val="yellow"/>
          <w:lang w:val="en-GB"/>
        </w:rPr>
        <w:t>image</w:t>
      </w:r>
      <w:r w:rsidRPr="00535F8B">
        <w:rPr>
          <w:rFonts w:asciiTheme="minorHAnsi" w:hAnsiTheme="minorHAnsi" w:cstheme="minorHAnsi"/>
          <w:color w:val="000000" w:themeColor="text1"/>
          <w:lang w:val="en-GB"/>
        </w:rPr>
        <w:t xml:space="preserve"> identifiable by the </w:t>
      </w:r>
      <w:proofErr w:type="spellStart"/>
      <w:r w:rsidR="0081480B" w:rsidRPr="00965F47">
        <w:rPr>
          <w:rFonts w:asciiTheme="minorHAnsi" w:hAnsiTheme="minorHAnsi" w:cstheme="minorHAnsi"/>
          <w:color w:val="auto"/>
          <w:lang w:val="en-GB"/>
        </w:rPr>
        <w:t>col</w:t>
      </w:r>
      <w:r w:rsidR="00320F90" w:rsidRPr="00965F47">
        <w:rPr>
          <w:rFonts w:asciiTheme="minorHAnsi" w:hAnsiTheme="minorHAnsi" w:cstheme="minorHAnsi"/>
          <w:color w:val="auto"/>
          <w:lang w:val="en-GB"/>
        </w:rPr>
        <w:t>or</w:t>
      </w:r>
      <w:proofErr w:type="spellEnd"/>
      <w:r w:rsidR="00320F90" w:rsidRPr="00965F47">
        <w:rPr>
          <w:rFonts w:asciiTheme="minorHAnsi" w:hAnsiTheme="minorHAnsi" w:cstheme="minorHAnsi"/>
          <w:color w:val="auto"/>
          <w:lang w:val="en-GB"/>
        </w:rPr>
        <w:t xml:space="preserve"> </w:t>
      </w:r>
      <w:r w:rsidR="0081480B" w:rsidRPr="00535F8B">
        <w:rPr>
          <w:rFonts w:asciiTheme="minorHAnsi" w:hAnsiTheme="minorHAnsi" w:cstheme="minorHAnsi"/>
          <w:color w:val="000000" w:themeColor="text1"/>
          <w:lang w:val="en-GB"/>
        </w:rPr>
        <w:t>range indicator</w:t>
      </w:r>
      <w:r w:rsidRPr="0042154A">
        <w:rPr>
          <w:rFonts w:asciiTheme="minorHAnsi" w:hAnsiTheme="minorHAnsi" w:cstheme="minorHAnsi"/>
          <w:color w:val="000000" w:themeColor="text1"/>
          <w:highlight w:val="yellow"/>
          <w:lang w:val="en-GB"/>
          <w:rPrChange w:id="6" w:author="Author">
            <w:rPr>
              <w:rFonts w:asciiTheme="minorHAnsi" w:hAnsiTheme="minorHAnsi" w:cstheme="minorHAnsi"/>
              <w:color w:val="000000" w:themeColor="text1"/>
              <w:lang w:val="en-GB"/>
            </w:rPr>
          </w:rPrChange>
        </w:rPr>
        <w:t>.</w:t>
      </w:r>
      <w:r w:rsidR="0035669A" w:rsidRPr="0042154A">
        <w:rPr>
          <w:rFonts w:asciiTheme="minorHAnsi" w:hAnsiTheme="minorHAnsi" w:cstheme="minorHAnsi"/>
          <w:color w:val="000000" w:themeColor="text1"/>
          <w:highlight w:val="yellow"/>
          <w:lang w:val="en-GB"/>
          <w:rPrChange w:id="7" w:author="Author">
            <w:rPr>
              <w:rFonts w:asciiTheme="minorHAnsi" w:hAnsiTheme="minorHAnsi" w:cstheme="minorHAnsi"/>
              <w:color w:val="000000" w:themeColor="text1"/>
              <w:lang w:val="en-GB"/>
            </w:rPr>
          </w:rPrChange>
        </w:rPr>
        <w:t xml:space="preserve"> </w:t>
      </w:r>
      <w:r w:rsidR="00BD592E" w:rsidRPr="0042154A">
        <w:rPr>
          <w:rFonts w:asciiTheme="minorHAnsi" w:hAnsiTheme="minorHAnsi" w:cstheme="minorHAnsi"/>
          <w:color w:val="000000" w:themeColor="text1"/>
          <w:highlight w:val="yellow"/>
          <w:lang w:val="en-GB"/>
          <w:rPrChange w:id="8" w:author="Author">
            <w:rPr>
              <w:rFonts w:asciiTheme="minorHAnsi" w:hAnsiTheme="minorHAnsi" w:cstheme="minorHAnsi"/>
              <w:color w:val="000000" w:themeColor="text1"/>
              <w:lang w:val="en-GB"/>
            </w:rPr>
          </w:rPrChange>
        </w:rPr>
        <w:t>Once this is defined, stop the scanning</w:t>
      </w:r>
      <w:r w:rsidR="00BD592E">
        <w:rPr>
          <w:rFonts w:asciiTheme="minorHAnsi" w:hAnsiTheme="minorHAnsi" w:cstheme="minorHAnsi"/>
          <w:color w:val="000000" w:themeColor="text1"/>
          <w:lang w:val="en-GB"/>
        </w:rPr>
        <w:t xml:space="preserve">. </w:t>
      </w:r>
    </w:p>
    <w:p w14:paraId="4CFC0906" w14:textId="77777777" w:rsidR="00965621" w:rsidRPr="00535F8B" w:rsidRDefault="00965621" w:rsidP="00965621">
      <w:pPr>
        <w:pStyle w:val="ListParagraph"/>
        <w:ind w:left="0"/>
        <w:rPr>
          <w:rFonts w:asciiTheme="minorHAnsi" w:hAnsiTheme="minorHAnsi" w:cstheme="minorHAnsi"/>
          <w:b/>
          <w:bCs/>
          <w:color w:val="000000" w:themeColor="text1"/>
          <w:lang w:val="en-GB"/>
        </w:rPr>
      </w:pPr>
    </w:p>
    <w:p w14:paraId="7EC5A6CA" w14:textId="563F6D04" w:rsidR="00C5075E" w:rsidRDefault="009712A7"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NOTE</w:t>
      </w:r>
      <w:r w:rsidR="0035669A" w:rsidRPr="00306705">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D</w:t>
      </w:r>
      <w:r w:rsidR="0035669A" w:rsidRPr="00306705">
        <w:rPr>
          <w:rFonts w:asciiTheme="minorHAnsi" w:hAnsiTheme="minorHAnsi" w:cstheme="minorHAnsi"/>
          <w:color w:val="000000" w:themeColor="text1"/>
          <w:lang w:val="en-GB"/>
        </w:rPr>
        <w:t xml:space="preserve">o not irradiate the sample for too long or with too much power, as excitation </w:t>
      </w:r>
      <w:r w:rsidR="00535F8B">
        <w:rPr>
          <w:rFonts w:asciiTheme="minorHAnsi" w:hAnsiTheme="minorHAnsi" w:cstheme="minorHAnsi"/>
          <w:color w:val="000000" w:themeColor="text1"/>
          <w:lang w:val="en-GB"/>
        </w:rPr>
        <w:t>with visible blue</w:t>
      </w:r>
      <w:r w:rsidR="00C94D7F">
        <w:rPr>
          <w:rFonts w:asciiTheme="minorHAnsi" w:hAnsiTheme="minorHAnsi" w:cstheme="minorHAnsi"/>
          <w:color w:val="000000" w:themeColor="text1"/>
          <w:lang w:val="en-GB"/>
        </w:rPr>
        <w:t xml:space="preserve"> 488</w:t>
      </w:r>
      <w:r w:rsidR="00B66F10">
        <w:rPr>
          <w:rFonts w:asciiTheme="minorHAnsi" w:hAnsiTheme="minorHAnsi" w:cstheme="minorHAnsi"/>
          <w:color w:val="000000" w:themeColor="text1"/>
          <w:lang w:val="en-GB"/>
        </w:rPr>
        <w:t xml:space="preserve"> </w:t>
      </w:r>
      <w:r w:rsidR="00C94D7F">
        <w:rPr>
          <w:rFonts w:asciiTheme="minorHAnsi" w:hAnsiTheme="minorHAnsi" w:cstheme="minorHAnsi"/>
          <w:color w:val="000000" w:themeColor="text1"/>
          <w:lang w:val="en-GB"/>
        </w:rPr>
        <w:t>nm</w:t>
      </w:r>
      <w:r w:rsidR="00535F8B">
        <w:rPr>
          <w:rFonts w:asciiTheme="minorHAnsi" w:hAnsiTheme="minorHAnsi" w:cstheme="minorHAnsi"/>
          <w:color w:val="000000" w:themeColor="text1"/>
          <w:lang w:val="en-GB"/>
        </w:rPr>
        <w:t xml:space="preserve"> light</w:t>
      </w:r>
      <w:r w:rsidR="0035669A" w:rsidRPr="00306705">
        <w:rPr>
          <w:rFonts w:asciiTheme="minorHAnsi" w:hAnsiTheme="minorHAnsi" w:cstheme="minorHAnsi"/>
          <w:color w:val="000000" w:themeColor="text1"/>
          <w:lang w:val="en-GB"/>
        </w:rPr>
        <w:t xml:space="preserve"> can also convert Dendra2, albeit slowly</w:t>
      </w:r>
      <w:r w:rsidR="00535F8B">
        <w:rPr>
          <w:rFonts w:asciiTheme="minorHAnsi" w:hAnsiTheme="minorHAnsi" w:cstheme="minorHAnsi"/>
          <w:color w:val="000000" w:themeColor="text1"/>
          <w:lang w:val="en-GB"/>
        </w:rPr>
        <w:t xml:space="preserve"> and less efficiently</w:t>
      </w:r>
      <w:r w:rsidR="00EC1211">
        <w:rPr>
          <w:rFonts w:asciiTheme="minorHAnsi" w:hAnsiTheme="minorHAnsi" w:cstheme="minorHAnsi"/>
          <w:color w:val="000000" w:themeColor="text1"/>
          <w:lang w:val="en-GB"/>
        </w:rPr>
        <w:fldChar w:fldCharType="begin" w:fldLock="1"/>
      </w:r>
      <w:r w:rsidR="00663C2F">
        <w:rPr>
          <w:rFonts w:asciiTheme="minorHAnsi" w:hAnsiTheme="minorHAnsi" w:cstheme="minorHAnsi"/>
          <w:color w:val="000000" w:themeColor="text1"/>
          <w:lang w:val="en-GB"/>
        </w:rPr>
        <w:instrText>ADDIN CSL_CITATION {"citationItems":[{"id":"ITEM-1","itemData":{"DOI":"10.1038/nprot.2007.291","ISSN":"17542189","abstract":"A number of photoactivatable GFP-like fluorescent proteins (PAFPs) have been reported whose fluorescence can be switched on or whose fluorescent state can be modified by relatively intense irradiation at a specific wavelength. The use of these proteins gives unique opportunities to photolabel and track fusion proteins in a living cell. Here, we provide a protocol for the primary visualization, photoactivation and tracking of two monomeric PAFPs recently developed in our lab. Both these proteins, PS-CFP2 and Dendra2, are fluorescent and can be visualized before photoactivation. Upon photoactivation, their excitation and emission spectra undergo a dramatic red shift. The brightness of their initial and photoconverted states, along with the high dynamic ranges of both proteins, make them an attractive tool for protein photolabeling. Excluding genetic constructs cloning, cell culturing and transfection, the whole protocol may take anywhere from 10 min to several hours, depending on motility of the protein being studied.","author":[{"dropping-particle":"","family":"Chudakov","given":"Dmitriy M.","non-dropping-particle":"","parse-names":false,"suffix":""},{"dropping-particle":"","family":"Lukyanov","given":"Sergey","non-dropping-particle":"","parse-names":false,"suffix":""},{"dropping-particle":"","family":"Lukyanov","given":"Konstantin A.","non-dropping-particle":"","parse-names":false,"suffix":""}],"container-title":"Nature Protocols","id":"ITEM-1","issue":"8","issued":{"date-parts":[["2007"]]},"page":"2024-2032","title":"Tracking intracellular protein movements using photoswitchable fluorescent proteins PS-CFP2 and Dendra2","type":"article-journal","volume":"2"},"uris":["http://www.mendeley.com/documents/?uuid=0f2aad0a-3565-4ebd-bd4a-b369e7732b3e"]}],"mendeley":{"formattedCitation":"&lt;sup&gt;4&lt;/sup&gt;","plainTextFormattedCitation":"4","previouslyFormattedCitation":"&lt;sup&gt;4&lt;/sup&gt;"},"properties":{"noteIndex":0},"schema":"https://github.com/citation-style-language/schema/raw/master/csl-citation.json"}</w:instrText>
      </w:r>
      <w:r w:rsidR="00EC1211">
        <w:rPr>
          <w:rFonts w:asciiTheme="minorHAnsi" w:hAnsiTheme="minorHAnsi" w:cstheme="minorHAnsi"/>
          <w:color w:val="000000" w:themeColor="text1"/>
          <w:lang w:val="en-GB"/>
        </w:rPr>
        <w:fldChar w:fldCharType="separate"/>
      </w:r>
      <w:r w:rsidR="00EC1211" w:rsidRPr="00EC1211">
        <w:rPr>
          <w:rFonts w:asciiTheme="minorHAnsi" w:hAnsiTheme="minorHAnsi" w:cstheme="minorHAnsi"/>
          <w:noProof/>
          <w:color w:val="000000" w:themeColor="text1"/>
          <w:vertAlign w:val="superscript"/>
          <w:lang w:val="en-GB"/>
        </w:rPr>
        <w:t>4</w:t>
      </w:r>
      <w:r w:rsidR="00EC1211">
        <w:rPr>
          <w:rFonts w:asciiTheme="minorHAnsi" w:hAnsiTheme="minorHAnsi" w:cstheme="minorHAnsi"/>
          <w:color w:val="000000" w:themeColor="text1"/>
          <w:lang w:val="en-GB"/>
        </w:rPr>
        <w:fldChar w:fldCharType="end"/>
      </w:r>
      <w:r w:rsidR="0035669A" w:rsidRPr="00306705">
        <w:rPr>
          <w:rFonts w:asciiTheme="minorHAnsi" w:hAnsiTheme="minorHAnsi" w:cstheme="minorHAnsi"/>
          <w:color w:val="000000" w:themeColor="text1"/>
          <w:lang w:val="en-GB"/>
        </w:rPr>
        <w:t xml:space="preserve">. </w:t>
      </w:r>
    </w:p>
    <w:p w14:paraId="7DA66CB2"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125F28F7" w14:textId="04345F5B" w:rsidR="004F140D" w:rsidRPr="00965621" w:rsidRDefault="00345EB4"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highlight w:val="yellow"/>
          <w:lang w:val="en-GB"/>
        </w:rPr>
        <w:lastRenderedPageBreak/>
        <w:t xml:space="preserve">In </w:t>
      </w:r>
      <w:r w:rsidR="001F2033">
        <w:rPr>
          <w:rFonts w:asciiTheme="minorHAnsi" w:hAnsiTheme="minorHAnsi" w:cstheme="minorHAnsi"/>
          <w:color w:val="000000" w:themeColor="text1"/>
          <w:highlight w:val="yellow"/>
          <w:lang w:val="en-GB"/>
        </w:rPr>
        <w:t>the software,</w:t>
      </w:r>
      <w:r w:rsidR="00BD592E">
        <w:rPr>
          <w:rFonts w:asciiTheme="minorHAnsi" w:hAnsiTheme="minorHAnsi" w:cstheme="minorHAnsi"/>
          <w:color w:val="000000" w:themeColor="text1"/>
          <w:highlight w:val="yellow"/>
          <w:lang w:val="en-GB"/>
        </w:rPr>
        <w:t xml:space="preserve"> </w:t>
      </w:r>
      <w:r w:rsidR="00BD592E" w:rsidRPr="0042154A">
        <w:rPr>
          <w:rFonts w:asciiTheme="minorHAnsi" w:hAnsiTheme="minorHAnsi" w:cstheme="minorHAnsi"/>
          <w:color w:val="000000" w:themeColor="text1"/>
          <w:highlight w:val="yellow"/>
          <w:lang w:val="en-GB"/>
        </w:rPr>
        <w:t>open</w:t>
      </w:r>
      <w:r w:rsidR="00BD592E">
        <w:rPr>
          <w:rFonts w:asciiTheme="minorHAnsi" w:hAnsiTheme="minorHAnsi" w:cstheme="minorHAnsi"/>
          <w:color w:val="000000" w:themeColor="text1"/>
          <w:highlight w:val="yellow"/>
          <w:lang w:val="en-GB"/>
        </w:rPr>
        <w:t xml:space="preserve"> the tab to select </w:t>
      </w:r>
      <w:r w:rsidR="00C52BD5">
        <w:rPr>
          <w:rFonts w:asciiTheme="minorHAnsi" w:hAnsiTheme="minorHAnsi" w:cstheme="minorHAnsi"/>
          <w:color w:val="000000" w:themeColor="text1"/>
          <w:highlight w:val="yellow"/>
          <w:lang w:val="en-GB"/>
        </w:rPr>
        <w:t xml:space="preserve">the </w:t>
      </w:r>
      <w:r w:rsidR="00BD592E">
        <w:rPr>
          <w:rFonts w:asciiTheme="minorHAnsi" w:hAnsiTheme="minorHAnsi" w:cstheme="minorHAnsi"/>
          <w:color w:val="000000" w:themeColor="text1"/>
          <w:highlight w:val="yellow"/>
          <w:lang w:val="en-GB"/>
        </w:rPr>
        <w:t xml:space="preserve">regions of interest (ROIs) </w:t>
      </w:r>
      <w:r w:rsidR="000909DA">
        <w:rPr>
          <w:rFonts w:asciiTheme="minorHAnsi" w:hAnsiTheme="minorHAnsi" w:cstheme="minorHAnsi"/>
          <w:color w:val="000000" w:themeColor="text1"/>
          <w:highlight w:val="yellow"/>
          <w:lang w:val="en-GB"/>
        </w:rPr>
        <w:t>and draw</w:t>
      </w:r>
      <w:r w:rsidR="00BD592E">
        <w:rPr>
          <w:rFonts w:asciiTheme="minorHAnsi" w:hAnsiTheme="minorHAnsi" w:cstheme="minorHAnsi"/>
          <w:color w:val="000000" w:themeColor="text1"/>
          <w:highlight w:val="yellow"/>
          <w:lang w:val="en-GB"/>
        </w:rPr>
        <w:t xml:space="preserve"> a</w:t>
      </w:r>
      <w:r w:rsidR="0035669A" w:rsidRPr="003F382A">
        <w:rPr>
          <w:rFonts w:asciiTheme="minorHAnsi" w:hAnsiTheme="minorHAnsi" w:cstheme="minorHAnsi"/>
          <w:color w:val="000000" w:themeColor="text1"/>
          <w:highlight w:val="yellow"/>
          <w:lang w:val="en-GB"/>
        </w:rPr>
        <w:t xml:space="preserve"> first</w:t>
      </w:r>
      <w:r w:rsidR="00BD592E">
        <w:rPr>
          <w:rFonts w:asciiTheme="minorHAnsi" w:hAnsiTheme="minorHAnsi" w:cstheme="minorHAnsi"/>
          <w:color w:val="000000" w:themeColor="text1"/>
          <w:highlight w:val="yellow"/>
          <w:lang w:val="en-GB"/>
        </w:rPr>
        <w:t xml:space="preserve"> ROI </w:t>
      </w:r>
      <w:r w:rsidR="000841F9">
        <w:rPr>
          <w:rFonts w:asciiTheme="minorHAnsi" w:hAnsiTheme="minorHAnsi" w:cstheme="minorHAnsi"/>
          <w:color w:val="000000" w:themeColor="text1"/>
          <w:highlight w:val="yellow"/>
          <w:lang w:val="en-GB"/>
        </w:rPr>
        <w:t xml:space="preserve">around </w:t>
      </w:r>
      <w:r w:rsidR="0035669A" w:rsidRPr="009712A7">
        <w:rPr>
          <w:rFonts w:asciiTheme="minorHAnsi" w:hAnsiTheme="minorHAnsi" w:cstheme="minorHAnsi"/>
          <w:color w:val="000000" w:themeColor="text1"/>
          <w:highlight w:val="yellow"/>
          <w:lang w:val="en-GB"/>
        </w:rPr>
        <w:t xml:space="preserve">the selected neuron. </w:t>
      </w:r>
      <w:r w:rsidR="0035669A" w:rsidRPr="003F382A">
        <w:rPr>
          <w:rFonts w:asciiTheme="minorHAnsi" w:hAnsiTheme="minorHAnsi" w:cstheme="minorHAnsi"/>
          <w:color w:val="000000" w:themeColor="text1"/>
          <w:highlight w:val="yellow"/>
          <w:lang w:val="en-GB"/>
        </w:rPr>
        <w:t>Define a larger second region of interest</w:t>
      </w:r>
      <w:r w:rsidR="001F2033">
        <w:rPr>
          <w:rFonts w:asciiTheme="minorHAnsi" w:hAnsiTheme="minorHAnsi" w:cstheme="minorHAnsi"/>
          <w:color w:val="000000" w:themeColor="text1"/>
          <w:highlight w:val="yellow"/>
          <w:lang w:val="en-GB"/>
        </w:rPr>
        <w:t xml:space="preserve"> encompass</w:t>
      </w:r>
      <w:r>
        <w:rPr>
          <w:rFonts w:asciiTheme="minorHAnsi" w:hAnsiTheme="minorHAnsi" w:cstheme="minorHAnsi"/>
          <w:color w:val="000000" w:themeColor="text1"/>
          <w:highlight w:val="yellow"/>
          <w:lang w:val="en-GB"/>
        </w:rPr>
        <w:t>ing</w:t>
      </w:r>
      <w:r w:rsidR="001F2033">
        <w:rPr>
          <w:rFonts w:asciiTheme="minorHAnsi" w:hAnsiTheme="minorHAnsi" w:cstheme="minorHAnsi"/>
          <w:color w:val="000000" w:themeColor="text1"/>
          <w:highlight w:val="yellow"/>
          <w:lang w:val="en-GB"/>
        </w:rPr>
        <w:t xml:space="preserve"> the nematode´s head and</w:t>
      </w:r>
      <w:r w:rsidR="0035669A" w:rsidRPr="003F382A">
        <w:rPr>
          <w:rFonts w:asciiTheme="minorHAnsi" w:hAnsiTheme="minorHAnsi" w:cstheme="minorHAnsi"/>
          <w:color w:val="000000" w:themeColor="text1"/>
          <w:highlight w:val="yellow"/>
          <w:lang w:val="en-GB"/>
        </w:rPr>
        <w:t xml:space="preserve"> </w:t>
      </w:r>
      <w:r w:rsidR="001F2033">
        <w:rPr>
          <w:rFonts w:asciiTheme="minorHAnsi" w:hAnsiTheme="minorHAnsi" w:cstheme="minorHAnsi"/>
          <w:color w:val="000000" w:themeColor="text1"/>
          <w:highlight w:val="yellow"/>
          <w:lang w:val="en-GB"/>
        </w:rPr>
        <w:t>includ</w:t>
      </w:r>
      <w:r>
        <w:rPr>
          <w:rFonts w:asciiTheme="minorHAnsi" w:hAnsiTheme="minorHAnsi" w:cstheme="minorHAnsi"/>
          <w:color w:val="000000" w:themeColor="text1"/>
          <w:highlight w:val="yellow"/>
          <w:lang w:val="en-GB"/>
        </w:rPr>
        <w:t>ing</w:t>
      </w:r>
      <w:r w:rsidR="001F2033" w:rsidRPr="003F382A">
        <w:rPr>
          <w:rFonts w:asciiTheme="minorHAnsi" w:hAnsiTheme="minorHAnsi" w:cstheme="minorHAnsi"/>
          <w:color w:val="000000" w:themeColor="text1"/>
          <w:highlight w:val="yellow"/>
          <w:lang w:val="en-GB"/>
        </w:rPr>
        <w:t xml:space="preserve"> </w:t>
      </w:r>
      <w:r w:rsidR="0035669A" w:rsidRPr="003F382A">
        <w:rPr>
          <w:rFonts w:asciiTheme="minorHAnsi" w:hAnsiTheme="minorHAnsi" w:cstheme="minorHAnsi"/>
          <w:color w:val="000000" w:themeColor="text1"/>
          <w:highlight w:val="yellow"/>
          <w:lang w:val="en-GB"/>
        </w:rPr>
        <w:t>the first ROI</w:t>
      </w:r>
      <w:r w:rsidR="0035669A" w:rsidRPr="00306705">
        <w:rPr>
          <w:rFonts w:asciiTheme="minorHAnsi" w:hAnsiTheme="minorHAnsi" w:cstheme="minorHAnsi"/>
          <w:color w:val="000000" w:themeColor="text1"/>
          <w:lang w:val="en-GB"/>
        </w:rPr>
        <w:t>.</w:t>
      </w:r>
      <w:r w:rsidR="006F2303">
        <w:rPr>
          <w:rFonts w:asciiTheme="minorHAnsi" w:hAnsiTheme="minorHAnsi" w:cstheme="minorHAnsi"/>
          <w:color w:val="000000" w:themeColor="text1"/>
          <w:lang w:val="en-GB"/>
        </w:rPr>
        <w:t xml:space="preserve"> </w:t>
      </w:r>
    </w:p>
    <w:p w14:paraId="6993444D"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25DC628B" w14:textId="683ADC4E" w:rsidR="0035669A" w:rsidRPr="00965621" w:rsidRDefault="0035669A" w:rsidP="00965621">
      <w:pPr>
        <w:pStyle w:val="ListParagraph"/>
        <w:numPr>
          <w:ilvl w:val="1"/>
          <w:numId w:val="29"/>
        </w:numPr>
        <w:rPr>
          <w:rFonts w:asciiTheme="minorHAnsi" w:hAnsiTheme="minorHAnsi" w:cstheme="minorHAnsi"/>
          <w:b/>
          <w:bCs/>
          <w:color w:val="000000" w:themeColor="text1"/>
          <w:lang w:val="en-GB"/>
        </w:rPr>
      </w:pPr>
      <w:r w:rsidRPr="00345BD8">
        <w:rPr>
          <w:rFonts w:asciiTheme="minorHAnsi" w:hAnsiTheme="minorHAnsi" w:cstheme="minorHAnsi"/>
          <w:color w:val="000000" w:themeColor="text1"/>
          <w:highlight w:val="yellow"/>
          <w:lang w:val="en-GB"/>
        </w:rPr>
        <w:t xml:space="preserve">In the bleaching settings, </w:t>
      </w:r>
      <w:r w:rsidRPr="0042154A">
        <w:rPr>
          <w:rFonts w:asciiTheme="minorHAnsi" w:hAnsiTheme="minorHAnsi" w:cstheme="minorHAnsi"/>
          <w:color w:val="000000" w:themeColor="text1"/>
          <w:highlight w:val="yellow"/>
          <w:lang w:val="en-GB"/>
        </w:rPr>
        <w:t xml:space="preserve">select </w:t>
      </w:r>
      <w:r w:rsidRPr="00345BD8">
        <w:rPr>
          <w:rFonts w:asciiTheme="minorHAnsi" w:hAnsiTheme="minorHAnsi" w:cstheme="minorHAnsi"/>
          <w:color w:val="000000" w:themeColor="text1"/>
          <w:highlight w:val="yellow"/>
          <w:lang w:val="en-GB"/>
        </w:rPr>
        <w:t xml:space="preserve">for </w:t>
      </w:r>
      <w:r w:rsidRPr="003F382A">
        <w:rPr>
          <w:rFonts w:asciiTheme="minorHAnsi" w:hAnsiTheme="minorHAnsi" w:cstheme="minorHAnsi"/>
          <w:color w:val="000000" w:themeColor="text1"/>
          <w:highlight w:val="yellow"/>
          <w:lang w:val="en-GB"/>
        </w:rPr>
        <w:t xml:space="preserve">the first ROI to be </w:t>
      </w:r>
      <w:r w:rsidR="009B7135" w:rsidRPr="003F382A">
        <w:rPr>
          <w:rFonts w:asciiTheme="minorHAnsi" w:hAnsiTheme="minorHAnsi" w:cstheme="minorHAnsi"/>
          <w:color w:val="000000" w:themeColor="text1"/>
          <w:highlight w:val="yellow"/>
          <w:lang w:val="en-GB"/>
        </w:rPr>
        <w:t xml:space="preserve">acquired, </w:t>
      </w:r>
      <w:r w:rsidR="009B7135" w:rsidRPr="004147C1">
        <w:rPr>
          <w:rFonts w:asciiTheme="minorHAnsi" w:hAnsiTheme="minorHAnsi" w:cstheme="minorHAnsi"/>
          <w:color w:val="000000" w:themeColor="text1"/>
          <w:highlight w:val="yellow"/>
          <w:lang w:val="en-GB"/>
        </w:rPr>
        <w:t>bleached</w:t>
      </w:r>
      <w:r w:rsidR="00345EB4">
        <w:rPr>
          <w:rFonts w:asciiTheme="minorHAnsi" w:hAnsiTheme="minorHAnsi" w:cstheme="minorHAnsi"/>
          <w:color w:val="000000" w:themeColor="text1"/>
          <w:highlight w:val="yellow"/>
          <w:lang w:val="en-GB"/>
        </w:rPr>
        <w:t>,</w:t>
      </w:r>
      <w:r w:rsidR="009B7135" w:rsidRPr="004147C1">
        <w:rPr>
          <w:rFonts w:asciiTheme="minorHAnsi" w:hAnsiTheme="minorHAnsi" w:cstheme="minorHAnsi"/>
          <w:color w:val="000000" w:themeColor="text1"/>
          <w:highlight w:val="yellow"/>
          <w:lang w:val="en-GB"/>
        </w:rPr>
        <w:t xml:space="preserve"> and </w:t>
      </w:r>
      <w:proofErr w:type="spellStart"/>
      <w:r w:rsidR="00535F8B" w:rsidRPr="004147C1">
        <w:rPr>
          <w:rFonts w:asciiTheme="minorHAnsi" w:hAnsiTheme="minorHAnsi" w:cstheme="minorHAnsi"/>
          <w:color w:val="000000" w:themeColor="text1"/>
          <w:highlight w:val="yellow"/>
          <w:lang w:val="en-GB"/>
        </w:rPr>
        <w:t>analy</w:t>
      </w:r>
      <w:r w:rsidR="004147C1" w:rsidRPr="004147C1">
        <w:rPr>
          <w:rFonts w:asciiTheme="minorHAnsi" w:hAnsiTheme="minorHAnsi" w:cstheme="minorHAnsi"/>
          <w:color w:val="000000" w:themeColor="text1"/>
          <w:highlight w:val="yellow"/>
          <w:lang w:val="en-GB"/>
        </w:rPr>
        <w:t>z</w:t>
      </w:r>
      <w:r w:rsidR="00535F8B" w:rsidRPr="004147C1">
        <w:rPr>
          <w:rFonts w:asciiTheme="minorHAnsi" w:hAnsiTheme="minorHAnsi" w:cstheme="minorHAnsi"/>
          <w:color w:val="000000" w:themeColor="text1"/>
          <w:highlight w:val="yellow"/>
          <w:lang w:val="en-GB"/>
        </w:rPr>
        <w:t>ed</w:t>
      </w:r>
      <w:proofErr w:type="spellEnd"/>
      <w:r w:rsidR="009B7135" w:rsidRPr="004147C1">
        <w:rPr>
          <w:rFonts w:asciiTheme="minorHAnsi" w:hAnsiTheme="minorHAnsi" w:cstheme="minorHAnsi"/>
          <w:color w:val="000000" w:themeColor="text1"/>
          <w:highlight w:val="yellow"/>
          <w:lang w:val="en-GB"/>
        </w:rPr>
        <w:t xml:space="preserve">. Select </w:t>
      </w:r>
      <w:r w:rsidR="009B7135" w:rsidRPr="003F382A">
        <w:rPr>
          <w:rFonts w:asciiTheme="minorHAnsi" w:hAnsiTheme="minorHAnsi" w:cstheme="minorHAnsi"/>
          <w:color w:val="000000" w:themeColor="text1"/>
          <w:highlight w:val="yellow"/>
          <w:lang w:val="en-GB"/>
        </w:rPr>
        <w:t xml:space="preserve">for the second ROI to be acquired and </w:t>
      </w:r>
      <w:proofErr w:type="spellStart"/>
      <w:r w:rsidR="00535F8B" w:rsidRPr="003F382A">
        <w:rPr>
          <w:rFonts w:asciiTheme="minorHAnsi" w:hAnsiTheme="minorHAnsi" w:cstheme="minorHAnsi"/>
          <w:color w:val="000000" w:themeColor="text1"/>
          <w:highlight w:val="yellow"/>
          <w:lang w:val="en-GB"/>
        </w:rPr>
        <w:t>analy</w:t>
      </w:r>
      <w:r w:rsidR="00345BD8">
        <w:rPr>
          <w:rFonts w:asciiTheme="minorHAnsi" w:hAnsiTheme="minorHAnsi" w:cstheme="minorHAnsi"/>
          <w:color w:val="000000" w:themeColor="text1"/>
          <w:highlight w:val="yellow"/>
          <w:lang w:val="en-GB"/>
        </w:rPr>
        <w:t>z</w:t>
      </w:r>
      <w:r w:rsidR="00535F8B" w:rsidRPr="003F382A">
        <w:rPr>
          <w:rFonts w:asciiTheme="minorHAnsi" w:hAnsiTheme="minorHAnsi" w:cstheme="minorHAnsi"/>
          <w:color w:val="000000" w:themeColor="text1"/>
          <w:highlight w:val="yellow"/>
          <w:lang w:val="en-GB"/>
        </w:rPr>
        <w:t>ed</w:t>
      </w:r>
      <w:proofErr w:type="spellEnd"/>
      <w:r w:rsidR="009B7135" w:rsidRPr="003F382A">
        <w:rPr>
          <w:rFonts w:asciiTheme="minorHAnsi" w:hAnsiTheme="minorHAnsi" w:cstheme="minorHAnsi"/>
          <w:color w:val="000000" w:themeColor="text1"/>
          <w:highlight w:val="yellow"/>
          <w:lang w:val="en-GB"/>
        </w:rPr>
        <w:t xml:space="preserve"> but not bleached.</w:t>
      </w:r>
      <w:r w:rsidR="009B7135" w:rsidRPr="00306705">
        <w:rPr>
          <w:rFonts w:asciiTheme="minorHAnsi" w:hAnsiTheme="minorHAnsi" w:cstheme="minorHAnsi"/>
          <w:color w:val="000000" w:themeColor="text1"/>
          <w:lang w:val="en-GB"/>
        </w:rPr>
        <w:t xml:space="preserve"> </w:t>
      </w:r>
    </w:p>
    <w:p w14:paraId="7607CE05"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111532B2" w14:textId="352289A8" w:rsidR="004147C1" w:rsidRDefault="009B7135" w:rsidP="007C1F37">
      <w:pPr>
        <w:pStyle w:val="ListParagraph"/>
        <w:numPr>
          <w:ilvl w:val="1"/>
          <w:numId w:val="29"/>
        </w:numPr>
        <w:rPr>
          <w:rFonts w:asciiTheme="minorHAnsi" w:hAnsiTheme="minorHAnsi" w:cstheme="minorHAnsi"/>
          <w:color w:val="000000" w:themeColor="text1"/>
          <w:lang w:val="en-GB"/>
        </w:rPr>
      </w:pPr>
      <w:r w:rsidRPr="0042154A">
        <w:rPr>
          <w:rFonts w:asciiTheme="minorHAnsi" w:hAnsiTheme="minorHAnsi" w:cstheme="minorHAnsi"/>
          <w:color w:val="000000" w:themeColor="text1"/>
          <w:highlight w:val="yellow"/>
          <w:lang w:val="en-GB"/>
        </w:rPr>
        <w:t>Set</w:t>
      </w:r>
      <w:r w:rsidRPr="003F382A">
        <w:rPr>
          <w:rFonts w:asciiTheme="minorHAnsi" w:hAnsiTheme="minorHAnsi" w:cstheme="minorHAnsi"/>
          <w:color w:val="000000" w:themeColor="text1"/>
          <w:highlight w:val="yellow"/>
          <w:lang w:val="en-GB"/>
        </w:rPr>
        <w:t xml:space="preserve"> the speed of </w:t>
      </w:r>
      <w:r w:rsidR="000909DA" w:rsidRPr="003F382A">
        <w:rPr>
          <w:rFonts w:asciiTheme="minorHAnsi" w:hAnsiTheme="minorHAnsi" w:cstheme="minorHAnsi"/>
          <w:color w:val="000000" w:themeColor="text1"/>
          <w:highlight w:val="yellow"/>
          <w:lang w:val="en-GB"/>
        </w:rPr>
        <w:t>scanning to</w:t>
      </w:r>
      <w:r w:rsidRPr="003F382A">
        <w:rPr>
          <w:rFonts w:asciiTheme="minorHAnsi" w:hAnsiTheme="minorHAnsi" w:cstheme="minorHAnsi"/>
          <w:color w:val="000000" w:themeColor="text1"/>
          <w:highlight w:val="yellow"/>
          <w:lang w:val="en-GB"/>
        </w:rPr>
        <w:t xml:space="preserve"> maximum</w:t>
      </w:r>
      <w:r w:rsidR="0007217D">
        <w:rPr>
          <w:rFonts w:asciiTheme="minorHAnsi" w:hAnsiTheme="minorHAnsi" w:cstheme="minorHAnsi"/>
          <w:color w:val="000000" w:themeColor="text1"/>
          <w:highlight w:val="yellow"/>
          <w:lang w:val="en-GB"/>
        </w:rPr>
        <w:t xml:space="preserve"> </w:t>
      </w:r>
      <w:r w:rsidR="0007217D" w:rsidRPr="003F382A">
        <w:rPr>
          <w:rFonts w:asciiTheme="minorHAnsi" w:hAnsiTheme="minorHAnsi" w:cstheme="minorHAnsi"/>
          <w:color w:val="000000" w:themeColor="text1"/>
          <w:highlight w:val="yellow"/>
          <w:lang w:val="en-GB"/>
        </w:rPr>
        <w:t>(</w:t>
      </w:r>
      <w:r w:rsidR="00345EB4">
        <w:rPr>
          <w:rFonts w:asciiTheme="minorHAnsi" w:hAnsiTheme="minorHAnsi" w:cstheme="minorHAnsi"/>
          <w:color w:val="000000" w:themeColor="text1"/>
          <w:highlight w:val="yellow"/>
          <w:lang w:val="en-GB"/>
        </w:rPr>
        <w:t xml:space="preserve">i.e., </w:t>
      </w:r>
      <w:r w:rsidR="0007217D" w:rsidRPr="003F382A">
        <w:rPr>
          <w:rFonts w:asciiTheme="minorHAnsi" w:hAnsiTheme="minorHAnsi" w:cstheme="minorHAnsi"/>
          <w:color w:val="000000" w:themeColor="text1"/>
          <w:highlight w:val="yellow"/>
          <w:lang w:val="en-GB"/>
        </w:rPr>
        <w:t>fast pixel dwell)</w:t>
      </w:r>
      <w:r w:rsidRPr="003F382A">
        <w:rPr>
          <w:rFonts w:asciiTheme="minorHAnsi" w:hAnsiTheme="minorHAnsi" w:cstheme="minorHAnsi"/>
          <w:color w:val="000000" w:themeColor="text1"/>
          <w:highlight w:val="yellow"/>
          <w:lang w:val="en-GB"/>
        </w:rPr>
        <w:t xml:space="preserve"> and start the experiment</w:t>
      </w:r>
      <w:r w:rsidR="002650BA">
        <w:rPr>
          <w:rFonts w:asciiTheme="minorHAnsi" w:hAnsiTheme="minorHAnsi" w:cstheme="minorHAnsi"/>
          <w:color w:val="000000" w:themeColor="text1"/>
          <w:highlight w:val="yellow"/>
          <w:lang w:val="en-GB"/>
        </w:rPr>
        <w:t xml:space="preserve"> to convert the selected Dendra2 neuron</w:t>
      </w:r>
      <w:r w:rsidR="00C52BD5">
        <w:rPr>
          <w:rFonts w:asciiTheme="minorHAnsi" w:hAnsiTheme="minorHAnsi" w:cstheme="minorHAnsi"/>
          <w:color w:val="000000" w:themeColor="text1"/>
          <w:lang w:val="en-GB"/>
        </w:rPr>
        <w:t>s</w:t>
      </w:r>
      <w:r w:rsidRPr="00306705">
        <w:rPr>
          <w:rFonts w:asciiTheme="minorHAnsi" w:hAnsiTheme="minorHAnsi" w:cstheme="minorHAnsi"/>
          <w:color w:val="000000" w:themeColor="text1"/>
          <w:lang w:val="en-GB"/>
        </w:rPr>
        <w:t xml:space="preserve">. </w:t>
      </w:r>
    </w:p>
    <w:p w14:paraId="4533FE5C" w14:textId="77777777" w:rsidR="002650BA" w:rsidRDefault="002650BA" w:rsidP="00965621">
      <w:pPr>
        <w:pStyle w:val="ListParagraph"/>
        <w:ind w:left="0"/>
        <w:rPr>
          <w:rFonts w:asciiTheme="minorHAnsi" w:hAnsiTheme="minorHAnsi" w:cstheme="minorHAnsi"/>
          <w:color w:val="000000" w:themeColor="text1"/>
          <w:lang w:val="en-GB"/>
        </w:rPr>
      </w:pPr>
    </w:p>
    <w:p w14:paraId="56F75B71" w14:textId="550AD86A" w:rsidR="00535F8B" w:rsidRDefault="00C94D7F"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07217D">
        <w:rPr>
          <w:rFonts w:asciiTheme="minorHAnsi" w:hAnsiTheme="minorHAnsi" w:cstheme="minorHAnsi"/>
          <w:color w:val="000000" w:themeColor="text1"/>
          <w:lang w:val="en-GB"/>
        </w:rPr>
        <w:t xml:space="preserve">Once the experiment </w:t>
      </w:r>
      <w:r w:rsidR="00345EB4">
        <w:rPr>
          <w:rFonts w:asciiTheme="minorHAnsi" w:hAnsiTheme="minorHAnsi" w:cstheme="minorHAnsi"/>
          <w:color w:val="000000" w:themeColor="text1"/>
          <w:lang w:val="en-GB"/>
        </w:rPr>
        <w:t>is done</w:t>
      </w:r>
      <w:r w:rsidR="0007217D">
        <w:rPr>
          <w:rFonts w:asciiTheme="minorHAnsi" w:hAnsiTheme="minorHAnsi" w:cstheme="minorHAnsi"/>
          <w:color w:val="000000" w:themeColor="text1"/>
          <w:lang w:val="en-GB"/>
        </w:rPr>
        <w:t xml:space="preserve"> t</w:t>
      </w:r>
      <w:r w:rsidR="008A3613" w:rsidRPr="00306705">
        <w:rPr>
          <w:rFonts w:asciiTheme="minorHAnsi" w:hAnsiTheme="minorHAnsi" w:cstheme="minorHAnsi"/>
          <w:color w:val="000000" w:themeColor="text1"/>
          <w:lang w:val="en-GB"/>
        </w:rPr>
        <w:t xml:space="preserve">he acquired picture </w:t>
      </w:r>
      <w:r w:rsidR="00345BD8">
        <w:rPr>
          <w:rFonts w:asciiTheme="minorHAnsi" w:hAnsiTheme="minorHAnsi" w:cstheme="minorHAnsi"/>
          <w:color w:val="000000" w:themeColor="text1"/>
          <w:lang w:val="en-GB"/>
        </w:rPr>
        <w:t>will</w:t>
      </w:r>
      <w:r w:rsidR="008A3613" w:rsidRPr="00306705">
        <w:rPr>
          <w:rFonts w:asciiTheme="minorHAnsi" w:hAnsiTheme="minorHAnsi" w:cstheme="minorHAnsi"/>
          <w:color w:val="000000" w:themeColor="text1"/>
          <w:lang w:val="en-GB"/>
        </w:rPr>
        <w:t xml:space="preserve"> result in two images: one before and one after</w:t>
      </w:r>
      <w:r w:rsidR="00345EB4" w:rsidRPr="00345EB4">
        <w:rPr>
          <w:rFonts w:asciiTheme="minorHAnsi" w:hAnsiTheme="minorHAnsi" w:cstheme="minorHAnsi"/>
          <w:color w:val="000000" w:themeColor="text1"/>
          <w:lang w:val="en-GB"/>
        </w:rPr>
        <w:t xml:space="preserve"> </w:t>
      </w:r>
      <w:r w:rsidR="00345EB4" w:rsidRPr="00306705">
        <w:rPr>
          <w:rFonts w:asciiTheme="minorHAnsi" w:hAnsiTheme="minorHAnsi" w:cstheme="minorHAnsi"/>
          <w:color w:val="000000" w:themeColor="text1"/>
          <w:lang w:val="en-GB"/>
        </w:rPr>
        <w:t>conversion</w:t>
      </w:r>
      <w:r w:rsidR="008A3613" w:rsidRPr="00306705">
        <w:rPr>
          <w:rFonts w:asciiTheme="minorHAnsi" w:hAnsiTheme="minorHAnsi" w:cstheme="minorHAnsi"/>
          <w:color w:val="000000" w:themeColor="text1"/>
          <w:lang w:val="en-GB"/>
        </w:rPr>
        <w:t xml:space="preserve">. For the green channel, the </w:t>
      </w:r>
      <w:r w:rsidR="00345EB4">
        <w:rPr>
          <w:rFonts w:asciiTheme="minorHAnsi" w:hAnsiTheme="minorHAnsi" w:cstheme="minorHAnsi"/>
          <w:color w:val="000000" w:themeColor="text1"/>
          <w:lang w:val="en-GB"/>
        </w:rPr>
        <w:t>first</w:t>
      </w:r>
      <w:r w:rsidR="00345EB4" w:rsidRPr="00306705">
        <w:rPr>
          <w:rFonts w:asciiTheme="minorHAnsi" w:hAnsiTheme="minorHAnsi" w:cstheme="minorHAnsi"/>
          <w:color w:val="000000" w:themeColor="text1"/>
          <w:lang w:val="en-GB"/>
        </w:rPr>
        <w:t xml:space="preserve"> </w:t>
      </w:r>
      <w:r w:rsidR="008A3613" w:rsidRPr="00306705">
        <w:rPr>
          <w:rFonts w:asciiTheme="minorHAnsi" w:hAnsiTheme="minorHAnsi" w:cstheme="minorHAnsi"/>
          <w:color w:val="000000" w:themeColor="text1"/>
          <w:lang w:val="en-GB"/>
        </w:rPr>
        <w:t xml:space="preserve">image </w:t>
      </w:r>
      <w:r w:rsidR="00345EB4">
        <w:rPr>
          <w:rFonts w:asciiTheme="minorHAnsi" w:hAnsiTheme="minorHAnsi" w:cstheme="minorHAnsi"/>
          <w:color w:val="000000" w:themeColor="text1"/>
          <w:lang w:val="en-GB"/>
        </w:rPr>
        <w:t>should have</w:t>
      </w:r>
      <w:r w:rsidR="00345EB4" w:rsidRPr="00306705">
        <w:rPr>
          <w:rFonts w:asciiTheme="minorHAnsi" w:hAnsiTheme="minorHAnsi" w:cstheme="minorHAnsi"/>
          <w:color w:val="000000" w:themeColor="text1"/>
          <w:lang w:val="en-GB"/>
        </w:rPr>
        <w:t xml:space="preserve"> </w:t>
      </w:r>
      <w:r w:rsidR="008A3613" w:rsidRPr="00306705">
        <w:rPr>
          <w:rFonts w:asciiTheme="minorHAnsi" w:hAnsiTheme="minorHAnsi" w:cstheme="minorHAnsi"/>
          <w:color w:val="000000" w:themeColor="text1"/>
          <w:lang w:val="en-GB"/>
        </w:rPr>
        <w:t xml:space="preserve">a higher green signal that diminishes in the </w:t>
      </w:r>
      <w:r w:rsidR="00345EB4">
        <w:rPr>
          <w:rFonts w:asciiTheme="minorHAnsi" w:hAnsiTheme="minorHAnsi" w:cstheme="minorHAnsi"/>
          <w:color w:val="000000" w:themeColor="text1"/>
          <w:lang w:val="en-GB"/>
        </w:rPr>
        <w:t>second</w:t>
      </w:r>
      <w:r w:rsidR="00345EB4" w:rsidRPr="00306705">
        <w:rPr>
          <w:rFonts w:asciiTheme="minorHAnsi" w:hAnsiTheme="minorHAnsi" w:cstheme="minorHAnsi"/>
          <w:color w:val="000000" w:themeColor="text1"/>
          <w:lang w:val="en-GB"/>
        </w:rPr>
        <w:t xml:space="preserve"> </w:t>
      </w:r>
      <w:r w:rsidR="008A3613" w:rsidRPr="00306705">
        <w:rPr>
          <w:rFonts w:asciiTheme="minorHAnsi" w:hAnsiTheme="minorHAnsi" w:cstheme="minorHAnsi"/>
          <w:color w:val="000000" w:themeColor="text1"/>
          <w:lang w:val="en-GB"/>
        </w:rPr>
        <w:t>image</w:t>
      </w:r>
      <w:r w:rsidR="00345EB4">
        <w:rPr>
          <w:rFonts w:asciiTheme="minorHAnsi" w:hAnsiTheme="minorHAnsi" w:cstheme="minorHAnsi"/>
          <w:color w:val="000000" w:themeColor="text1"/>
          <w:lang w:val="en-GB"/>
        </w:rPr>
        <w:t xml:space="preserve"> due to the conversion of</w:t>
      </w:r>
      <w:r w:rsidR="004A5077">
        <w:rPr>
          <w:rFonts w:asciiTheme="minorHAnsi" w:hAnsiTheme="minorHAnsi" w:cstheme="minorHAnsi"/>
          <w:color w:val="000000" w:themeColor="text1"/>
          <w:lang w:val="en-GB"/>
        </w:rPr>
        <w:t xml:space="preserve"> the </w:t>
      </w:r>
      <w:r w:rsidR="00093B90">
        <w:rPr>
          <w:rFonts w:asciiTheme="minorHAnsi" w:hAnsiTheme="minorHAnsi" w:cstheme="minorHAnsi"/>
          <w:color w:val="000000" w:themeColor="text1"/>
          <w:lang w:val="en-GB"/>
        </w:rPr>
        <w:t>green Dendra2.</w:t>
      </w:r>
      <w:r w:rsidR="008A3613" w:rsidRPr="00306705">
        <w:rPr>
          <w:rFonts w:asciiTheme="minorHAnsi" w:hAnsiTheme="minorHAnsi" w:cstheme="minorHAnsi"/>
          <w:color w:val="000000" w:themeColor="text1"/>
          <w:lang w:val="en-GB"/>
        </w:rPr>
        <w:t xml:space="preserve"> </w:t>
      </w:r>
      <w:r w:rsidR="00093B90">
        <w:rPr>
          <w:rFonts w:asciiTheme="minorHAnsi" w:hAnsiTheme="minorHAnsi" w:cstheme="minorHAnsi"/>
          <w:color w:val="000000" w:themeColor="text1"/>
          <w:lang w:val="en-GB"/>
        </w:rPr>
        <w:t>F</w:t>
      </w:r>
      <w:r w:rsidR="008A3613" w:rsidRPr="00306705">
        <w:rPr>
          <w:rFonts w:asciiTheme="minorHAnsi" w:hAnsiTheme="minorHAnsi" w:cstheme="minorHAnsi"/>
          <w:color w:val="000000" w:themeColor="text1"/>
          <w:lang w:val="en-GB"/>
        </w:rPr>
        <w:t>or the red channel, the first image should</w:t>
      </w:r>
      <w:r w:rsidR="00093B90">
        <w:rPr>
          <w:rFonts w:asciiTheme="minorHAnsi" w:hAnsiTheme="minorHAnsi" w:cstheme="minorHAnsi"/>
          <w:color w:val="000000" w:themeColor="text1"/>
          <w:lang w:val="en-GB"/>
        </w:rPr>
        <w:t xml:space="preserve"> be negative and</w:t>
      </w:r>
      <w:r w:rsidR="008A3613" w:rsidRPr="00306705">
        <w:rPr>
          <w:rFonts w:asciiTheme="minorHAnsi" w:hAnsiTheme="minorHAnsi" w:cstheme="minorHAnsi"/>
          <w:color w:val="000000" w:themeColor="text1"/>
          <w:lang w:val="en-GB"/>
        </w:rPr>
        <w:t xml:space="preserve"> </w:t>
      </w:r>
      <w:r w:rsidR="00093B90">
        <w:rPr>
          <w:rFonts w:asciiTheme="minorHAnsi" w:hAnsiTheme="minorHAnsi" w:cstheme="minorHAnsi"/>
          <w:color w:val="000000" w:themeColor="text1"/>
          <w:lang w:val="en-GB"/>
        </w:rPr>
        <w:t>show no signal</w:t>
      </w:r>
      <w:r w:rsidR="008A3613" w:rsidRPr="00306705">
        <w:rPr>
          <w:rFonts w:asciiTheme="minorHAnsi" w:hAnsiTheme="minorHAnsi" w:cstheme="minorHAnsi"/>
          <w:color w:val="000000" w:themeColor="text1"/>
          <w:lang w:val="en-GB"/>
        </w:rPr>
        <w:t xml:space="preserve">, </w:t>
      </w:r>
      <w:r w:rsidR="008005C0" w:rsidRPr="00306705">
        <w:rPr>
          <w:rFonts w:asciiTheme="minorHAnsi" w:hAnsiTheme="minorHAnsi" w:cstheme="minorHAnsi"/>
          <w:color w:val="000000" w:themeColor="text1"/>
          <w:lang w:val="en-GB"/>
        </w:rPr>
        <w:t>w</w:t>
      </w:r>
      <w:r w:rsidR="00535F8B">
        <w:rPr>
          <w:rFonts w:asciiTheme="minorHAnsi" w:hAnsiTheme="minorHAnsi" w:cstheme="minorHAnsi"/>
          <w:color w:val="000000" w:themeColor="text1"/>
          <w:lang w:val="en-GB"/>
        </w:rPr>
        <w:t>ith</w:t>
      </w:r>
      <w:r w:rsidR="008005C0" w:rsidRPr="00306705">
        <w:rPr>
          <w:rFonts w:asciiTheme="minorHAnsi" w:hAnsiTheme="minorHAnsi" w:cstheme="minorHAnsi"/>
          <w:color w:val="000000" w:themeColor="text1"/>
          <w:lang w:val="en-GB"/>
        </w:rPr>
        <w:t xml:space="preserve"> a red signal appear</w:t>
      </w:r>
      <w:r w:rsidR="00535F8B">
        <w:rPr>
          <w:rFonts w:asciiTheme="minorHAnsi" w:hAnsiTheme="minorHAnsi" w:cstheme="minorHAnsi"/>
          <w:color w:val="000000" w:themeColor="text1"/>
          <w:lang w:val="en-GB"/>
        </w:rPr>
        <w:t>ing</w:t>
      </w:r>
      <w:r w:rsidR="008005C0" w:rsidRPr="00306705">
        <w:rPr>
          <w:rFonts w:asciiTheme="minorHAnsi" w:hAnsiTheme="minorHAnsi" w:cstheme="minorHAnsi"/>
          <w:color w:val="000000" w:themeColor="text1"/>
          <w:lang w:val="en-GB"/>
        </w:rPr>
        <w:t xml:space="preserve"> in the </w:t>
      </w:r>
      <w:proofErr w:type="gramStart"/>
      <w:r w:rsidR="008005C0" w:rsidRPr="00306705">
        <w:rPr>
          <w:rFonts w:asciiTheme="minorHAnsi" w:hAnsiTheme="minorHAnsi" w:cstheme="minorHAnsi"/>
          <w:color w:val="000000" w:themeColor="text1"/>
          <w:lang w:val="en-GB"/>
        </w:rPr>
        <w:t>after</w:t>
      </w:r>
      <w:r w:rsidR="001636FD">
        <w:rPr>
          <w:rFonts w:asciiTheme="minorHAnsi" w:hAnsiTheme="minorHAnsi" w:cstheme="minorHAnsi"/>
          <w:color w:val="000000" w:themeColor="text1"/>
          <w:lang w:val="en-GB"/>
        </w:rPr>
        <w:t xml:space="preserve"> </w:t>
      </w:r>
      <w:r w:rsidR="008005C0" w:rsidRPr="00306705">
        <w:rPr>
          <w:rFonts w:asciiTheme="minorHAnsi" w:hAnsiTheme="minorHAnsi" w:cstheme="minorHAnsi"/>
          <w:color w:val="000000" w:themeColor="text1"/>
          <w:lang w:val="en-GB"/>
        </w:rPr>
        <w:t>conversion</w:t>
      </w:r>
      <w:proofErr w:type="gramEnd"/>
      <w:r w:rsidR="008005C0" w:rsidRPr="00306705">
        <w:rPr>
          <w:rFonts w:asciiTheme="minorHAnsi" w:hAnsiTheme="minorHAnsi" w:cstheme="minorHAnsi"/>
          <w:color w:val="000000" w:themeColor="text1"/>
          <w:lang w:val="en-GB"/>
        </w:rPr>
        <w:t xml:space="preserve"> image. </w:t>
      </w:r>
      <w:r w:rsidR="00D0685C">
        <w:rPr>
          <w:rFonts w:asciiTheme="minorHAnsi" w:hAnsiTheme="minorHAnsi" w:cstheme="minorHAnsi"/>
          <w:color w:val="000000" w:themeColor="text1"/>
          <w:lang w:val="en-GB"/>
        </w:rPr>
        <w:t>I</w:t>
      </w:r>
      <w:r w:rsidR="008005C0" w:rsidRPr="003F382A">
        <w:rPr>
          <w:rFonts w:asciiTheme="minorHAnsi" w:hAnsiTheme="minorHAnsi" w:cstheme="minorHAnsi"/>
          <w:color w:val="000000" w:themeColor="text1"/>
          <w:lang w:val="en-GB"/>
        </w:rPr>
        <w:t xml:space="preserve">f </w:t>
      </w:r>
      <w:r w:rsidR="00093B90">
        <w:rPr>
          <w:rFonts w:asciiTheme="minorHAnsi" w:hAnsiTheme="minorHAnsi" w:cstheme="minorHAnsi"/>
          <w:color w:val="000000" w:themeColor="text1"/>
          <w:lang w:val="en-GB"/>
        </w:rPr>
        <w:t>the green signal does not diminish</w:t>
      </w:r>
      <w:r w:rsidR="008005C0" w:rsidRPr="003F382A">
        <w:rPr>
          <w:rFonts w:asciiTheme="minorHAnsi" w:hAnsiTheme="minorHAnsi" w:cstheme="minorHAnsi"/>
          <w:color w:val="000000" w:themeColor="text1"/>
          <w:lang w:val="en-GB"/>
        </w:rPr>
        <w:t xml:space="preserve">, the conversion </w:t>
      </w:r>
      <w:r w:rsidR="00345EB4">
        <w:rPr>
          <w:rFonts w:asciiTheme="minorHAnsi" w:hAnsiTheme="minorHAnsi" w:cstheme="minorHAnsi"/>
          <w:color w:val="000000" w:themeColor="text1"/>
          <w:lang w:val="en-GB"/>
        </w:rPr>
        <w:t>did</w:t>
      </w:r>
      <w:r w:rsidR="00345EB4" w:rsidRPr="003F382A">
        <w:rPr>
          <w:rFonts w:asciiTheme="minorHAnsi" w:hAnsiTheme="minorHAnsi" w:cstheme="minorHAnsi"/>
          <w:color w:val="000000" w:themeColor="text1"/>
          <w:lang w:val="en-GB"/>
        </w:rPr>
        <w:t xml:space="preserve"> </w:t>
      </w:r>
      <w:r w:rsidR="008005C0" w:rsidRPr="003F382A">
        <w:rPr>
          <w:rFonts w:asciiTheme="minorHAnsi" w:hAnsiTheme="minorHAnsi" w:cstheme="minorHAnsi"/>
          <w:color w:val="000000" w:themeColor="text1"/>
          <w:lang w:val="en-GB"/>
        </w:rPr>
        <w:t xml:space="preserve">not </w:t>
      </w:r>
      <w:r w:rsidR="00E731D5" w:rsidRPr="003F382A">
        <w:rPr>
          <w:rFonts w:asciiTheme="minorHAnsi" w:hAnsiTheme="minorHAnsi" w:cstheme="minorHAnsi"/>
          <w:color w:val="000000" w:themeColor="text1"/>
          <w:lang w:val="en-GB"/>
        </w:rPr>
        <w:t>occur,</w:t>
      </w:r>
      <w:r w:rsidR="008005C0" w:rsidRPr="003F382A">
        <w:rPr>
          <w:rFonts w:asciiTheme="minorHAnsi" w:hAnsiTheme="minorHAnsi" w:cstheme="minorHAnsi"/>
          <w:color w:val="000000" w:themeColor="text1"/>
          <w:lang w:val="en-GB"/>
        </w:rPr>
        <w:t xml:space="preserve"> and </w:t>
      </w:r>
      <w:r w:rsidR="00345EB4">
        <w:rPr>
          <w:rFonts w:asciiTheme="minorHAnsi" w:hAnsiTheme="minorHAnsi" w:cstheme="minorHAnsi"/>
          <w:color w:val="000000" w:themeColor="text1"/>
          <w:lang w:val="en-GB"/>
        </w:rPr>
        <w:t>the</w:t>
      </w:r>
      <w:r w:rsidR="008005C0" w:rsidRPr="003F382A">
        <w:rPr>
          <w:rFonts w:asciiTheme="minorHAnsi" w:hAnsiTheme="minorHAnsi" w:cstheme="minorHAnsi"/>
          <w:color w:val="000000" w:themeColor="text1"/>
          <w:lang w:val="en-GB"/>
        </w:rPr>
        <w:t xml:space="preserve"> </w:t>
      </w:r>
      <w:r w:rsidR="00535F8B" w:rsidRPr="003F382A">
        <w:rPr>
          <w:rFonts w:asciiTheme="minorHAnsi" w:hAnsiTheme="minorHAnsi" w:cstheme="minorHAnsi"/>
          <w:color w:val="000000" w:themeColor="text1"/>
          <w:lang w:val="en-GB"/>
        </w:rPr>
        <w:t>settings</w:t>
      </w:r>
      <w:r w:rsidR="00345EB4">
        <w:rPr>
          <w:rFonts w:asciiTheme="minorHAnsi" w:hAnsiTheme="minorHAnsi" w:cstheme="minorHAnsi"/>
          <w:color w:val="000000" w:themeColor="text1"/>
          <w:lang w:val="en-GB"/>
        </w:rPr>
        <w:t>,</w:t>
      </w:r>
      <w:r w:rsidR="00535F8B" w:rsidRPr="003F382A">
        <w:rPr>
          <w:rFonts w:asciiTheme="minorHAnsi" w:hAnsiTheme="minorHAnsi" w:cstheme="minorHAnsi"/>
          <w:color w:val="000000" w:themeColor="text1"/>
          <w:lang w:val="en-GB"/>
        </w:rPr>
        <w:t xml:space="preserve"> such as </w:t>
      </w:r>
      <w:r w:rsidR="008005C0" w:rsidRPr="003F382A">
        <w:rPr>
          <w:rFonts w:asciiTheme="minorHAnsi" w:hAnsiTheme="minorHAnsi" w:cstheme="minorHAnsi"/>
          <w:color w:val="000000" w:themeColor="text1"/>
          <w:lang w:val="en-GB"/>
        </w:rPr>
        <w:t xml:space="preserve">the </w:t>
      </w:r>
      <w:proofErr w:type="gramStart"/>
      <w:r w:rsidR="00786ED5" w:rsidRPr="003F382A">
        <w:rPr>
          <w:rFonts w:asciiTheme="minorHAnsi" w:hAnsiTheme="minorHAnsi" w:cstheme="minorHAnsi"/>
          <w:color w:val="000000" w:themeColor="text1"/>
          <w:lang w:val="en-GB"/>
        </w:rPr>
        <w:t>405</w:t>
      </w:r>
      <w:r w:rsidR="00345EB4">
        <w:rPr>
          <w:rFonts w:asciiTheme="minorHAnsi" w:hAnsiTheme="minorHAnsi" w:cstheme="minorHAnsi"/>
          <w:color w:val="000000" w:themeColor="text1"/>
          <w:lang w:val="en-GB"/>
        </w:rPr>
        <w:t xml:space="preserve"> </w:t>
      </w:r>
      <w:r w:rsidR="00786ED5" w:rsidRPr="003F382A">
        <w:rPr>
          <w:rFonts w:asciiTheme="minorHAnsi" w:hAnsiTheme="minorHAnsi" w:cstheme="minorHAnsi"/>
          <w:color w:val="000000" w:themeColor="text1"/>
          <w:lang w:val="en-GB"/>
        </w:rPr>
        <w:t>laser</w:t>
      </w:r>
      <w:proofErr w:type="gramEnd"/>
      <w:r w:rsidR="008005C0" w:rsidRPr="003F382A">
        <w:rPr>
          <w:rFonts w:asciiTheme="minorHAnsi" w:hAnsiTheme="minorHAnsi" w:cstheme="minorHAnsi"/>
          <w:color w:val="000000" w:themeColor="text1"/>
          <w:lang w:val="en-GB"/>
        </w:rPr>
        <w:t xml:space="preserve"> power or the </w:t>
      </w:r>
      <w:r w:rsidR="00535F8B" w:rsidRPr="003F382A">
        <w:rPr>
          <w:rFonts w:asciiTheme="minorHAnsi" w:hAnsiTheme="minorHAnsi" w:cstheme="minorHAnsi"/>
          <w:color w:val="000000" w:themeColor="text1"/>
          <w:lang w:val="en-GB"/>
        </w:rPr>
        <w:t xml:space="preserve">number of </w:t>
      </w:r>
      <w:r w:rsidR="008005C0" w:rsidRPr="003F382A">
        <w:rPr>
          <w:rFonts w:asciiTheme="minorHAnsi" w:hAnsiTheme="minorHAnsi" w:cstheme="minorHAnsi"/>
          <w:color w:val="000000" w:themeColor="text1"/>
          <w:lang w:val="en-GB"/>
        </w:rPr>
        <w:t>iterations</w:t>
      </w:r>
      <w:r w:rsidR="00345EB4">
        <w:rPr>
          <w:rFonts w:asciiTheme="minorHAnsi" w:hAnsiTheme="minorHAnsi" w:cstheme="minorHAnsi"/>
          <w:color w:val="000000" w:themeColor="text1"/>
          <w:lang w:val="en-GB"/>
        </w:rPr>
        <w:t>,</w:t>
      </w:r>
      <w:r w:rsidR="00345EB4" w:rsidRPr="00345EB4">
        <w:rPr>
          <w:rFonts w:asciiTheme="minorHAnsi" w:hAnsiTheme="minorHAnsi" w:cstheme="minorHAnsi"/>
          <w:color w:val="000000" w:themeColor="text1"/>
          <w:lang w:val="en-GB"/>
        </w:rPr>
        <w:t xml:space="preserve"> </w:t>
      </w:r>
      <w:r w:rsidR="00345EB4">
        <w:rPr>
          <w:rFonts w:asciiTheme="minorHAnsi" w:hAnsiTheme="minorHAnsi" w:cstheme="minorHAnsi"/>
          <w:color w:val="000000" w:themeColor="text1"/>
          <w:lang w:val="en-GB"/>
        </w:rPr>
        <w:t xml:space="preserve">should be </w:t>
      </w:r>
      <w:r w:rsidR="00345EB4" w:rsidRPr="003F382A">
        <w:rPr>
          <w:rFonts w:asciiTheme="minorHAnsi" w:hAnsiTheme="minorHAnsi" w:cstheme="minorHAnsi"/>
          <w:color w:val="000000" w:themeColor="text1"/>
          <w:lang w:val="en-GB"/>
        </w:rPr>
        <w:t>modif</w:t>
      </w:r>
      <w:r w:rsidR="00345EB4">
        <w:rPr>
          <w:rFonts w:asciiTheme="minorHAnsi" w:hAnsiTheme="minorHAnsi" w:cstheme="minorHAnsi"/>
          <w:color w:val="000000" w:themeColor="text1"/>
          <w:lang w:val="en-GB"/>
        </w:rPr>
        <w:t>ied</w:t>
      </w:r>
      <w:r w:rsidR="008005C0" w:rsidRPr="003F382A">
        <w:rPr>
          <w:rFonts w:asciiTheme="minorHAnsi" w:hAnsiTheme="minorHAnsi" w:cstheme="minorHAnsi"/>
          <w:color w:val="000000" w:themeColor="text1"/>
          <w:lang w:val="en-GB"/>
        </w:rPr>
        <w:t xml:space="preserve">. </w:t>
      </w:r>
      <w:r w:rsidR="00093B90">
        <w:rPr>
          <w:rFonts w:asciiTheme="minorHAnsi" w:hAnsiTheme="minorHAnsi" w:cstheme="minorHAnsi"/>
          <w:color w:val="000000" w:themeColor="text1"/>
          <w:lang w:val="en-GB"/>
        </w:rPr>
        <w:t>If there is a red signal in the first image, then the 488</w:t>
      </w:r>
      <w:r w:rsidR="00345BD8">
        <w:rPr>
          <w:rFonts w:asciiTheme="minorHAnsi" w:hAnsiTheme="minorHAnsi" w:cstheme="minorHAnsi"/>
          <w:color w:val="000000" w:themeColor="text1"/>
          <w:lang w:val="en-GB"/>
        </w:rPr>
        <w:t xml:space="preserve"> </w:t>
      </w:r>
      <w:r w:rsidR="00093B90">
        <w:rPr>
          <w:rFonts w:asciiTheme="minorHAnsi" w:hAnsiTheme="minorHAnsi" w:cstheme="minorHAnsi"/>
          <w:color w:val="000000" w:themeColor="text1"/>
          <w:lang w:val="en-GB"/>
        </w:rPr>
        <w:t xml:space="preserve">nm laser power used was too high and a portion of the green Dendra2 </w:t>
      </w:r>
      <w:r w:rsidR="00345EB4">
        <w:rPr>
          <w:rFonts w:asciiTheme="minorHAnsi" w:hAnsiTheme="minorHAnsi" w:cstheme="minorHAnsi"/>
          <w:color w:val="000000" w:themeColor="text1"/>
          <w:lang w:val="en-GB"/>
        </w:rPr>
        <w:t xml:space="preserve">was </w:t>
      </w:r>
      <w:r w:rsidR="00093B90">
        <w:rPr>
          <w:rFonts w:asciiTheme="minorHAnsi" w:hAnsiTheme="minorHAnsi" w:cstheme="minorHAnsi"/>
          <w:color w:val="000000" w:themeColor="text1"/>
          <w:lang w:val="en-GB"/>
        </w:rPr>
        <w:t>already converted to red</w:t>
      </w:r>
      <w:r w:rsidR="00236763">
        <w:rPr>
          <w:rFonts w:asciiTheme="minorHAnsi" w:hAnsiTheme="minorHAnsi" w:cstheme="minorHAnsi"/>
          <w:color w:val="000000" w:themeColor="text1"/>
          <w:lang w:val="en-GB"/>
        </w:rPr>
        <w:t>. In this case</w:t>
      </w:r>
      <w:r w:rsidR="00345EB4">
        <w:rPr>
          <w:rFonts w:asciiTheme="minorHAnsi" w:hAnsiTheme="minorHAnsi" w:cstheme="minorHAnsi"/>
          <w:color w:val="000000" w:themeColor="text1"/>
          <w:lang w:val="en-GB"/>
        </w:rPr>
        <w:t>,</w:t>
      </w:r>
      <w:r w:rsidR="00236763">
        <w:rPr>
          <w:rFonts w:asciiTheme="minorHAnsi" w:hAnsiTheme="minorHAnsi" w:cstheme="minorHAnsi"/>
          <w:color w:val="000000" w:themeColor="text1"/>
          <w:lang w:val="en-GB"/>
        </w:rPr>
        <w:t xml:space="preserve"> a new neuron/nematode should be selected</w:t>
      </w:r>
      <w:r w:rsidR="00093B90">
        <w:rPr>
          <w:rFonts w:asciiTheme="minorHAnsi" w:hAnsiTheme="minorHAnsi" w:cstheme="minorHAnsi"/>
          <w:color w:val="000000" w:themeColor="text1"/>
          <w:lang w:val="en-GB"/>
        </w:rPr>
        <w:t>.</w:t>
      </w:r>
    </w:p>
    <w:p w14:paraId="02E3B1C6" w14:textId="77777777" w:rsidR="00965621" w:rsidRPr="003F382A" w:rsidRDefault="00965621" w:rsidP="00965621">
      <w:pPr>
        <w:pStyle w:val="ListParagraph"/>
        <w:ind w:left="0"/>
        <w:rPr>
          <w:rFonts w:asciiTheme="minorHAnsi" w:hAnsiTheme="minorHAnsi" w:cstheme="minorHAnsi"/>
          <w:color w:val="000000" w:themeColor="text1"/>
          <w:lang w:val="en-GB"/>
        </w:rPr>
      </w:pPr>
    </w:p>
    <w:p w14:paraId="1A6085E1" w14:textId="16B970E2" w:rsidR="007803C2" w:rsidRPr="00965621" w:rsidRDefault="00294717"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Immediately a</w:t>
      </w:r>
      <w:r w:rsidR="00F26B76" w:rsidRPr="003F382A">
        <w:rPr>
          <w:rFonts w:asciiTheme="minorHAnsi" w:hAnsiTheme="minorHAnsi" w:cstheme="minorHAnsi"/>
          <w:color w:val="000000" w:themeColor="text1"/>
          <w:highlight w:val="yellow"/>
          <w:lang w:val="en-GB"/>
        </w:rPr>
        <w:t>fter conversion,</w:t>
      </w:r>
      <w:ins w:id="9" w:author="Author">
        <w:r w:rsidR="0042154A">
          <w:rPr>
            <w:rFonts w:asciiTheme="minorHAnsi" w:hAnsiTheme="minorHAnsi" w:cstheme="minorHAnsi"/>
            <w:color w:val="000000" w:themeColor="text1"/>
            <w:highlight w:val="yellow"/>
            <w:lang w:val="en-GB"/>
          </w:rPr>
          <w:t xml:space="preserve"> delete the ROIs </w:t>
        </w:r>
        <w:proofErr w:type="gramStart"/>
        <w:r w:rsidR="0042154A">
          <w:rPr>
            <w:rFonts w:asciiTheme="minorHAnsi" w:hAnsiTheme="minorHAnsi" w:cstheme="minorHAnsi"/>
            <w:color w:val="000000" w:themeColor="text1"/>
            <w:highlight w:val="yellow"/>
            <w:lang w:val="en-GB"/>
          </w:rPr>
          <w:t xml:space="preserve">and </w:t>
        </w:r>
      </w:ins>
      <w:r w:rsidR="00F26B76" w:rsidRPr="0042154A">
        <w:rPr>
          <w:rFonts w:asciiTheme="minorHAnsi" w:hAnsiTheme="minorHAnsi" w:cstheme="minorHAnsi"/>
          <w:color w:val="000000" w:themeColor="text1"/>
          <w:highlight w:val="yellow"/>
          <w:lang w:val="en-GB"/>
        </w:rPr>
        <w:t xml:space="preserve"> </w:t>
      </w:r>
      <w:r w:rsidR="00202668" w:rsidRPr="0042154A">
        <w:rPr>
          <w:rFonts w:asciiTheme="minorHAnsi" w:hAnsiTheme="minorHAnsi" w:cstheme="minorHAnsi"/>
          <w:color w:val="000000" w:themeColor="text1"/>
          <w:highlight w:val="yellow"/>
          <w:lang w:val="en-GB"/>
        </w:rPr>
        <w:t>start</w:t>
      </w:r>
      <w:proofErr w:type="gramEnd"/>
      <w:r w:rsidR="004147C1" w:rsidRPr="0042154A">
        <w:rPr>
          <w:rFonts w:asciiTheme="minorHAnsi" w:hAnsiTheme="minorHAnsi" w:cstheme="minorHAnsi"/>
          <w:color w:val="000000" w:themeColor="text1"/>
          <w:highlight w:val="yellow"/>
          <w:lang w:val="en-GB"/>
        </w:rPr>
        <w:t xml:space="preserve"> </w:t>
      </w:r>
      <w:r w:rsidR="00F26B76" w:rsidRPr="003F382A">
        <w:rPr>
          <w:rFonts w:asciiTheme="minorHAnsi" w:hAnsiTheme="minorHAnsi" w:cstheme="minorHAnsi"/>
          <w:color w:val="000000" w:themeColor="text1"/>
          <w:highlight w:val="yellow"/>
          <w:lang w:val="en-GB"/>
        </w:rPr>
        <w:t>live</w:t>
      </w:r>
      <w:r w:rsidR="007803C2" w:rsidRPr="003F382A">
        <w:rPr>
          <w:rFonts w:asciiTheme="minorHAnsi" w:hAnsiTheme="minorHAnsi" w:cstheme="minorHAnsi"/>
          <w:color w:val="000000" w:themeColor="text1"/>
          <w:highlight w:val="yellow"/>
          <w:lang w:val="en-GB"/>
        </w:rPr>
        <w:t xml:space="preserve"> </w:t>
      </w:r>
      <w:r w:rsidR="00202668" w:rsidRPr="003F382A">
        <w:rPr>
          <w:rFonts w:asciiTheme="minorHAnsi" w:hAnsiTheme="minorHAnsi" w:cstheme="minorHAnsi"/>
          <w:color w:val="000000" w:themeColor="text1"/>
          <w:highlight w:val="yellow"/>
          <w:lang w:val="en-GB"/>
        </w:rPr>
        <w:t>scanning</w:t>
      </w:r>
      <w:r w:rsidR="00BD592E">
        <w:rPr>
          <w:rFonts w:asciiTheme="minorHAnsi" w:hAnsiTheme="minorHAnsi" w:cstheme="minorHAnsi"/>
          <w:color w:val="000000" w:themeColor="text1"/>
          <w:highlight w:val="yellow"/>
          <w:lang w:val="en-GB"/>
        </w:rPr>
        <w:t xml:space="preserve"> with the </w:t>
      </w:r>
      <w:del w:id="10" w:author="Author">
        <w:r w:rsidR="00BD592E" w:rsidDel="0042154A">
          <w:rPr>
            <w:rFonts w:asciiTheme="minorHAnsi" w:hAnsiTheme="minorHAnsi" w:cstheme="minorHAnsi"/>
            <w:color w:val="000000" w:themeColor="text1"/>
            <w:highlight w:val="yellow"/>
            <w:lang w:val="en-GB"/>
          </w:rPr>
          <w:delText xml:space="preserve">green </w:delText>
        </w:r>
      </w:del>
      <w:r w:rsidR="00BD592E">
        <w:rPr>
          <w:rFonts w:asciiTheme="minorHAnsi" w:hAnsiTheme="minorHAnsi" w:cstheme="minorHAnsi"/>
          <w:color w:val="000000" w:themeColor="text1"/>
          <w:highlight w:val="yellow"/>
          <w:lang w:val="en-GB"/>
        </w:rPr>
        <w:t>561 nm laser to visuali</w:t>
      </w:r>
      <w:r w:rsidR="00345EB4">
        <w:rPr>
          <w:rFonts w:asciiTheme="minorHAnsi" w:hAnsiTheme="minorHAnsi" w:cstheme="minorHAnsi"/>
          <w:color w:val="000000" w:themeColor="text1"/>
          <w:highlight w:val="yellow"/>
          <w:lang w:val="en-GB"/>
        </w:rPr>
        <w:t>z</w:t>
      </w:r>
      <w:r w:rsidR="00BD592E">
        <w:rPr>
          <w:rFonts w:asciiTheme="minorHAnsi" w:hAnsiTheme="minorHAnsi" w:cstheme="minorHAnsi"/>
          <w:color w:val="000000" w:themeColor="text1"/>
          <w:highlight w:val="yellow"/>
          <w:lang w:val="en-GB"/>
        </w:rPr>
        <w:t xml:space="preserve">e Dendra2 </w:t>
      </w:r>
      <w:r w:rsidR="007803C2" w:rsidRPr="003F382A">
        <w:rPr>
          <w:rFonts w:asciiTheme="minorHAnsi" w:hAnsiTheme="minorHAnsi" w:cstheme="minorHAnsi"/>
          <w:color w:val="000000" w:themeColor="text1"/>
          <w:highlight w:val="yellow"/>
          <w:lang w:val="en-GB"/>
        </w:rPr>
        <w:t>in the red channe</w:t>
      </w:r>
      <w:r w:rsidR="00BD592E">
        <w:rPr>
          <w:rFonts w:asciiTheme="minorHAnsi" w:hAnsiTheme="minorHAnsi" w:cstheme="minorHAnsi"/>
          <w:color w:val="000000" w:themeColor="text1"/>
          <w:highlight w:val="yellow"/>
          <w:lang w:val="en-GB"/>
        </w:rPr>
        <w:t>l (</w:t>
      </w:r>
      <w:r w:rsidR="00345EB4">
        <w:rPr>
          <w:rFonts w:asciiTheme="minorHAnsi" w:hAnsiTheme="minorHAnsi" w:cstheme="minorHAnsi"/>
          <w:color w:val="000000" w:themeColor="text1"/>
          <w:highlight w:val="yellow"/>
          <w:lang w:val="en-GB"/>
        </w:rPr>
        <w:t>ex</w:t>
      </w:r>
      <w:r w:rsidR="00BD592E">
        <w:rPr>
          <w:rFonts w:asciiTheme="minorHAnsi" w:hAnsiTheme="minorHAnsi" w:cstheme="minorHAnsi"/>
          <w:color w:val="000000" w:themeColor="text1"/>
          <w:highlight w:val="yellow"/>
          <w:lang w:val="en-GB"/>
        </w:rPr>
        <w:t>/</w:t>
      </w:r>
      <w:proofErr w:type="spellStart"/>
      <w:r w:rsidR="00BD592E">
        <w:rPr>
          <w:rFonts w:asciiTheme="minorHAnsi" w:hAnsiTheme="minorHAnsi" w:cstheme="minorHAnsi"/>
          <w:color w:val="000000" w:themeColor="text1"/>
          <w:highlight w:val="yellow"/>
          <w:lang w:val="en-GB"/>
        </w:rPr>
        <w:t>em</w:t>
      </w:r>
      <w:proofErr w:type="spellEnd"/>
      <w:r w:rsidR="00BD592E">
        <w:rPr>
          <w:rFonts w:asciiTheme="minorHAnsi" w:hAnsiTheme="minorHAnsi" w:cstheme="minorHAnsi"/>
          <w:color w:val="000000" w:themeColor="text1"/>
          <w:highlight w:val="yellow"/>
          <w:lang w:val="en-GB"/>
        </w:rPr>
        <w:t xml:space="preserve"> = 580</w:t>
      </w:r>
      <w:r w:rsidR="00345EB4" w:rsidRPr="00416C46">
        <w:rPr>
          <w:rFonts w:asciiTheme="minorHAnsi" w:hAnsiTheme="minorHAnsi" w:cstheme="minorHAnsi"/>
          <w:color w:val="000000" w:themeColor="text1"/>
          <w:highlight w:val="yellow"/>
          <w:lang w:val="en-GB"/>
        </w:rPr>
        <w:t>–</w:t>
      </w:r>
      <w:r w:rsidR="00BD592E">
        <w:rPr>
          <w:rFonts w:asciiTheme="minorHAnsi" w:hAnsiTheme="minorHAnsi" w:cstheme="minorHAnsi"/>
          <w:color w:val="000000" w:themeColor="text1"/>
          <w:highlight w:val="yellow"/>
          <w:lang w:val="en-GB"/>
        </w:rPr>
        <w:t>740</w:t>
      </w:r>
      <w:r w:rsidR="00345EB4">
        <w:rPr>
          <w:rFonts w:asciiTheme="minorHAnsi" w:hAnsiTheme="minorHAnsi" w:cstheme="minorHAnsi"/>
          <w:color w:val="000000" w:themeColor="text1"/>
          <w:highlight w:val="yellow"/>
          <w:lang w:val="en-GB"/>
        </w:rPr>
        <w:t xml:space="preserve"> nm</w:t>
      </w:r>
      <w:r w:rsidR="00BD592E">
        <w:rPr>
          <w:rFonts w:asciiTheme="minorHAnsi" w:hAnsiTheme="minorHAnsi" w:cstheme="minorHAnsi"/>
          <w:color w:val="000000" w:themeColor="text1"/>
          <w:highlight w:val="yellow"/>
          <w:lang w:val="en-GB"/>
        </w:rPr>
        <w:t>). F</w:t>
      </w:r>
      <w:r w:rsidR="007803C2" w:rsidRPr="003F382A">
        <w:rPr>
          <w:rFonts w:asciiTheme="minorHAnsi" w:hAnsiTheme="minorHAnsi" w:cstheme="minorHAnsi"/>
          <w:color w:val="000000" w:themeColor="text1"/>
          <w:highlight w:val="yellow"/>
          <w:lang w:val="en-GB"/>
        </w:rPr>
        <w:t>ind the focus and respective maximum projection of the converted neuron</w:t>
      </w:r>
      <w:r w:rsidR="007803C2" w:rsidRPr="00306705">
        <w:rPr>
          <w:rFonts w:asciiTheme="minorHAnsi" w:hAnsiTheme="minorHAnsi" w:cstheme="minorHAnsi"/>
          <w:color w:val="000000" w:themeColor="text1"/>
          <w:lang w:val="en-GB"/>
        </w:rPr>
        <w:t xml:space="preserve"> us</w:t>
      </w:r>
      <w:r w:rsidR="00345EB4">
        <w:rPr>
          <w:rFonts w:asciiTheme="minorHAnsi" w:hAnsiTheme="minorHAnsi" w:cstheme="minorHAnsi"/>
          <w:color w:val="000000" w:themeColor="text1"/>
          <w:lang w:val="en-GB"/>
        </w:rPr>
        <w:t>ing</w:t>
      </w:r>
      <w:r w:rsidR="007803C2" w:rsidRPr="00306705">
        <w:rPr>
          <w:rFonts w:asciiTheme="minorHAnsi" w:hAnsiTheme="minorHAnsi" w:cstheme="minorHAnsi"/>
          <w:color w:val="000000" w:themeColor="text1"/>
          <w:lang w:val="en-GB"/>
        </w:rPr>
        <w:t xml:space="preserve"> the range </w:t>
      </w:r>
      <w:proofErr w:type="spellStart"/>
      <w:r w:rsidR="007803C2" w:rsidRPr="00306705">
        <w:rPr>
          <w:rFonts w:asciiTheme="minorHAnsi" w:hAnsiTheme="minorHAnsi" w:cstheme="minorHAnsi"/>
          <w:color w:val="000000" w:themeColor="text1"/>
          <w:lang w:val="en-GB"/>
        </w:rPr>
        <w:t>color</w:t>
      </w:r>
      <w:proofErr w:type="spellEnd"/>
      <w:r w:rsidR="007803C2" w:rsidRPr="00306705">
        <w:rPr>
          <w:rFonts w:asciiTheme="minorHAnsi" w:hAnsiTheme="minorHAnsi" w:cstheme="minorHAnsi"/>
          <w:color w:val="000000" w:themeColor="text1"/>
          <w:lang w:val="en-GB"/>
        </w:rPr>
        <w:t xml:space="preserve"> indicator to avoid overexpos</w:t>
      </w:r>
      <w:r w:rsidR="00345EB4">
        <w:rPr>
          <w:rFonts w:asciiTheme="minorHAnsi" w:hAnsiTheme="minorHAnsi" w:cstheme="minorHAnsi"/>
          <w:color w:val="000000" w:themeColor="text1"/>
          <w:lang w:val="en-GB"/>
        </w:rPr>
        <w:t>ure</w:t>
      </w:r>
      <w:ins w:id="11" w:author="Author">
        <w:r w:rsidR="0042154A">
          <w:rPr>
            <w:rFonts w:asciiTheme="minorHAnsi" w:hAnsiTheme="minorHAnsi" w:cstheme="minorHAnsi"/>
            <w:color w:val="000000" w:themeColor="text1"/>
            <w:lang w:val="en-GB"/>
          </w:rPr>
          <w:t xml:space="preserve"> </w:t>
        </w:r>
        <w:r w:rsidR="0042154A" w:rsidRPr="0042154A">
          <w:rPr>
            <w:rFonts w:asciiTheme="minorHAnsi" w:hAnsiTheme="minorHAnsi" w:cstheme="minorHAnsi"/>
            <w:color w:val="000000" w:themeColor="text1"/>
            <w:highlight w:val="yellow"/>
            <w:lang w:val="en-GB"/>
            <w:rPrChange w:id="12" w:author="Author">
              <w:rPr>
                <w:rFonts w:asciiTheme="minorHAnsi" w:hAnsiTheme="minorHAnsi" w:cstheme="minorHAnsi"/>
                <w:color w:val="000000" w:themeColor="text1"/>
                <w:lang w:val="en-GB"/>
              </w:rPr>
            </w:rPrChange>
          </w:rPr>
          <w:t>and adjust the laser power/gain to obtain a just saturated image</w:t>
        </w:r>
      </w:ins>
      <w:r w:rsidR="00F26B76" w:rsidRPr="00306705">
        <w:rPr>
          <w:rFonts w:asciiTheme="minorHAnsi" w:hAnsiTheme="minorHAnsi" w:cstheme="minorHAnsi"/>
          <w:color w:val="000000" w:themeColor="text1"/>
          <w:lang w:val="en-GB"/>
        </w:rPr>
        <w:t>.</w:t>
      </w:r>
    </w:p>
    <w:p w14:paraId="4478E0C8"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563E791" w14:textId="23627521" w:rsidR="00B71DFD" w:rsidRPr="00965621" w:rsidRDefault="00345EB4"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highlight w:val="yellow"/>
          <w:lang w:val="en-GB"/>
        </w:rPr>
        <w:t>Quickly</w:t>
      </w:r>
      <w:r w:rsidR="00294717" w:rsidRPr="003F382A">
        <w:rPr>
          <w:rFonts w:asciiTheme="minorHAnsi" w:hAnsiTheme="minorHAnsi" w:cstheme="minorHAnsi"/>
          <w:color w:val="000000" w:themeColor="text1"/>
          <w:highlight w:val="yellow"/>
          <w:lang w:val="en-GB"/>
        </w:rPr>
        <w:t xml:space="preserve"> </w:t>
      </w:r>
      <w:r w:rsidR="00345BD8" w:rsidRPr="00345BD8">
        <w:rPr>
          <w:rFonts w:asciiTheme="minorHAnsi" w:hAnsiTheme="minorHAnsi" w:cstheme="minorHAnsi"/>
          <w:color w:val="000000" w:themeColor="text1"/>
          <w:highlight w:val="yellow"/>
          <w:lang w:val="en-GB"/>
        </w:rPr>
        <w:t xml:space="preserve">set the scan rate to a lower pixel dwell speed </w:t>
      </w:r>
      <w:r w:rsidR="00345BD8">
        <w:rPr>
          <w:rFonts w:asciiTheme="minorHAnsi" w:hAnsiTheme="minorHAnsi" w:cstheme="minorHAnsi"/>
          <w:color w:val="000000" w:themeColor="text1"/>
          <w:highlight w:val="yellow"/>
          <w:lang w:val="en-GB"/>
        </w:rPr>
        <w:t xml:space="preserve">(e.g., </w:t>
      </w:r>
      <w:r w:rsidR="00345BD8" w:rsidRPr="00345BD8">
        <w:rPr>
          <w:rFonts w:asciiTheme="minorHAnsi" w:hAnsiTheme="minorHAnsi" w:cstheme="minorHAnsi"/>
          <w:color w:val="000000" w:themeColor="text1"/>
          <w:highlight w:val="yellow"/>
          <w:lang w:val="en-GB"/>
        </w:rPr>
        <w:t>5x</w:t>
      </w:r>
      <w:r w:rsidR="00345BD8">
        <w:rPr>
          <w:rFonts w:asciiTheme="minorHAnsi" w:hAnsiTheme="minorHAnsi" w:cstheme="minorHAnsi"/>
          <w:color w:val="000000" w:themeColor="text1"/>
          <w:highlight w:val="yellow"/>
          <w:lang w:val="en-GB"/>
        </w:rPr>
        <w:t xml:space="preserve">) </w:t>
      </w:r>
      <w:r w:rsidR="00345BD8" w:rsidRPr="0042154A">
        <w:rPr>
          <w:rFonts w:asciiTheme="minorHAnsi" w:hAnsiTheme="minorHAnsi" w:cstheme="minorHAnsi"/>
          <w:color w:val="000000" w:themeColor="text1"/>
          <w:highlight w:val="yellow"/>
          <w:lang w:val="en-GB"/>
        </w:rPr>
        <w:t xml:space="preserve">and </w:t>
      </w:r>
      <w:r w:rsidR="00294717" w:rsidRPr="0042154A">
        <w:rPr>
          <w:rFonts w:asciiTheme="minorHAnsi" w:hAnsiTheme="minorHAnsi" w:cstheme="minorHAnsi"/>
          <w:color w:val="000000" w:themeColor="text1"/>
          <w:highlight w:val="yellow"/>
          <w:lang w:val="en-GB"/>
        </w:rPr>
        <w:t>a</w:t>
      </w:r>
      <w:r w:rsidR="00A158A7" w:rsidRPr="0042154A">
        <w:rPr>
          <w:rFonts w:asciiTheme="minorHAnsi" w:hAnsiTheme="minorHAnsi" w:cstheme="minorHAnsi"/>
          <w:color w:val="000000" w:themeColor="text1"/>
          <w:highlight w:val="yellow"/>
          <w:lang w:val="en-GB"/>
        </w:rPr>
        <w:t>cquire</w:t>
      </w:r>
      <w:r w:rsidR="00F26B76" w:rsidRPr="0042154A">
        <w:rPr>
          <w:rFonts w:asciiTheme="minorHAnsi" w:hAnsiTheme="minorHAnsi" w:cstheme="minorHAnsi"/>
          <w:color w:val="000000" w:themeColor="text1"/>
          <w:highlight w:val="yellow"/>
          <w:lang w:val="en-GB"/>
        </w:rPr>
        <w:t xml:space="preserve"> </w:t>
      </w:r>
      <w:r w:rsidR="00B71DFD" w:rsidRPr="003F382A">
        <w:rPr>
          <w:rFonts w:asciiTheme="minorHAnsi" w:hAnsiTheme="minorHAnsi" w:cstheme="minorHAnsi"/>
          <w:color w:val="000000" w:themeColor="text1"/>
          <w:highlight w:val="yellow"/>
          <w:lang w:val="en-GB"/>
        </w:rPr>
        <w:t xml:space="preserve">a </w:t>
      </w:r>
      <w:r w:rsidR="00F26B76" w:rsidRPr="003F382A">
        <w:rPr>
          <w:rFonts w:asciiTheme="minorHAnsi" w:hAnsiTheme="minorHAnsi" w:cstheme="minorHAnsi"/>
          <w:color w:val="000000" w:themeColor="text1"/>
          <w:highlight w:val="yellow"/>
          <w:lang w:val="en-GB"/>
        </w:rPr>
        <w:t xml:space="preserve">snapshot image of both channels at </w:t>
      </w:r>
      <w:r>
        <w:rPr>
          <w:rFonts w:asciiTheme="minorHAnsi" w:hAnsiTheme="minorHAnsi" w:cstheme="minorHAnsi"/>
          <w:color w:val="000000" w:themeColor="text1"/>
          <w:highlight w:val="yellow"/>
          <w:lang w:val="en-GB"/>
        </w:rPr>
        <w:t xml:space="preserve">a </w:t>
      </w:r>
      <w:r w:rsidR="00F26B76" w:rsidRPr="003F382A">
        <w:rPr>
          <w:rFonts w:asciiTheme="minorHAnsi" w:hAnsiTheme="minorHAnsi" w:cstheme="minorHAnsi"/>
          <w:color w:val="000000" w:themeColor="text1"/>
          <w:highlight w:val="yellow"/>
          <w:lang w:val="en-GB"/>
        </w:rPr>
        <w:t>higher resolution</w:t>
      </w:r>
      <w:r w:rsidR="00954566" w:rsidRPr="003F382A">
        <w:rPr>
          <w:rFonts w:asciiTheme="minorHAnsi" w:hAnsiTheme="minorHAnsi" w:cstheme="minorHAnsi"/>
          <w:color w:val="000000" w:themeColor="text1"/>
          <w:highlight w:val="yellow"/>
          <w:lang w:val="en-GB"/>
        </w:rPr>
        <w:t xml:space="preserve">. </w:t>
      </w:r>
      <w:r w:rsidR="00B71DFD" w:rsidRPr="003F382A">
        <w:rPr>
          <w:rFonts w:asciiTheme="minorHAnsi" w:hAnsiTheme="minorHAnsi" w:cstheme="minorHAnsi"/>
          <w:color w:val="000000" w:themeColor="text1"/>
          <w:highlight w:val="yellow"/>
          <w:lang w:val="en-GB"/>
        </w:rPr>
        <w:t xml:space="preserve">This image is defined as timepoint zero </w:t>
      </w:r>
      <w:r w:rsidR="00C52BD5">
        <w:rPr>
          <w:rFonts w:asciiTheme="minorHAnsi" w:hAnsiTheme="minorHAnsi" w:cstheme="minorHAnsi"/>
          <w:color w:val="000000" w:themeColor="text1"/>
          <w:highlight w:val="yellow"/>
          <w:lang w:val="en-GB"/>
        </w:rPr>
        <w:t xml:space="preserve">(T0) </w:t>
      </w:r>
      <w:r w:rsidR="00B71DFD" w:rsidRPr="003F382A">
        <w:rPr>
          <w:rFonts w:asciiTheme="minorHAnsi" w:hAnsiTheme="minorHAnsi" w:cstheme="minorHAnsi"/>
          <w:color w:val="000000" w:themeColor="text1"/>
          <w:highlight w:val="yellow"/>
          <w:lang w:val="en-GB"/>
        </w:rPr>
        <w:t>after conversion</w:t>
      </w:r>
      <w:r w:rsidR="00B71DFD">
        <w:rPr>
          <w:rFonts w:asciiTheme="minorHAnsi" w:hAnsiTheme="minorHAnsi" w:cstheme="minorHAnsi"/>
          <w:color w:val="000000" w:themeColor="text1"/>
          <w:lang w:val="en-GB"/>
        </w:rPr>
        <w:t>.</w:t>
      </w:r>
      <w:r w:rsidR="00B71DFD" w:rsidRPr="00306705">
        <w:rPr>
          <w:rFonts w:asciiTheme="minorHAnsi" w:hAnsiTheme="minorHAnsi" w:cstheme="minorHAnsi"/>
          <w:color w:val="000000" w:themeColor="text1"/>
          <w:lang w:val="en-GB"/>
        </w:rPr>
        <w:t xml:space="preserve"> </w:t>
      </w:r>
    </w:p>
    <w:p w14:paraId="025D0330" w14:textId="77777777" w:rsidR="00965621" w:rsidRPr="00B71DFD" w:rsidRDefault="00965621" w:rsidP="00965621">
      <w:pPr>
        <w:pStyle w:val="ListParagraph"/>
        <w:ind w:left="0"/>
        <w:rPr>
          <w:rFonts w:asciiTheme="minorHAnsi" w:hAnsiTheme="minorHAnsi" w:cstheme="minorHAnsi"/>
          <w:b/>
          <w:bCs/>
          <w:color w:val="000000" w:themeColor="text1"/>
          <w:lang w:val="en-GB"/>
        </w:rPr>
      </w:pPr>
    </w:p>
    <w:p w14:paraId="27AFECA1" w14:textId="13342A5D" w:rsidR="00965621" w:rsidRDefault="009A1BDD"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NO</w:t>
      </w:r>
      <w:r w:rsidR="00A21D07">
        <w:rPr>
          <w:rFonts w:asciiTheme="minorHAnsi" w:hAnsiTheme="minorHAnsi" w:cstheme="minorHAnsi"/>
          <w:color w:val="000000" w:themeColor="text1"/>
          <w:lang w:val="en-GB"/>
        </w:rPr>
        <w:t>T</w:t>
      </w:r>
      <w:r>
        <w:rPr>
          <w:rFonts w:asciiTheme="minorHAnsi" w:hAnsiTheme="minorHAnsi" w:cstheme="minorHAnsi"/>
          <w:color w:val="000000" w:themeColor="text1"/>
          <w:lang w:val="en-GB"/>
        </w:rPr>
        <w:t>E</w:t>
      </w:r>
      <w:r w:rsidR="005B0563" w:rsidRPr="00306705">
        <w:rPr>
          <w:rFonts w:asciiTheme="minorHAnsi" w:hAnsiTheme="minorHAnsi" w:cstheme="minorHAnsi"/>
          <w:color w:val="000000" w:themeColor="text1"/>
          <w:lang w:val="en-GB"/>
        </w:rPr>
        <w:t xml:space="preserve">: The </w:t>
      </w:r>
      <w:r w:rsidR="00F26B76" w:rsidRPr="00306705">
        <w:rPr>
          <w:rFonts w:asciiTheme="minorHAnsi" w:hAnsiTheme="minorHAnsi" w:cstheme="minorHAnsi"/>
          <w:color w:val="000000" w:themeColor="text1"/>
          <w:lang w:val="en-GB"/>
        </w:rPr>
        <w:t xml:space="preserve">speed of acquisition for the converted image can </w:t>
      </w:r>
      <w:r w:rsidR="00A21D07">
        <w:rPr>
          <w:rFonts w:asciiTheme="minorHAnsi" w:hAnsiTheme="minorHAnsi" w:cstheme="minorHAnsi"/>
          <w:color w:val="000000" w:themeColor="text1"/>
          <w:lang w:val="en-GB"/>
        </w:rPr>
        <w:t xml:space="preserve">be </w:t>
      </w:r>
      <w:r w:rsidR="00F26B76" w:rsidRPr="00306705">
        <w:rPr>
          <w:rFonts w:asciiTheme="minorHAnsi" w:hAnsiTheme="minorHAnsi" w:cstheme="minorHAnsi"/>
          <w:color w:val="000000" w:themeColor="text1"/>
          <w:lang w:val="en-GB"/>
        </w:rPr>
        <w:t>var</w:t>
      </w:r>
      <w:r w:rsidR="00A21D07">
        <w:rPr>
          <w:rFonts w:asciiTheme="minorHAnsi" w:hAnsiTheme="minorHAnsi" w:cstheme="minorHAnsi"/>
          <w:color w:val="000000" w:themeColor="text1"/>
          <w:lang w:val="en-GB"/>
        </w:rPr>
        <w:t>ied</w:t>
      </w:r>
      <w:r w:rsidR="00F26B76" w:rsidRPr="00306705">
        <w:rPr>
          <w:rFonts w:asciiTheme="minorHAnsi" w:hAnsiTheme="minorHAnsi" w:cstheme="minorHAnsi"/>
          <w:color w:val="000000" w:themeColor="text1"/>
          <w:lang w:val="en-GB"/>
        </w:rPr>
        <w:t xml:space="preserve">. However, once chosen, this speed needs to stay constant throughout </w:t>
      </w:r>
      <w:r w:rsidR="00345EB4">
        <w:rPr>
          <w:rFonts w:asciiTheme="minorHAnsi" w:hAnsiTheme="minorHAnsi" w:cstheme="minorHAnsi"/>
          <w:color w:val="000000" w:themeColor="text1"/>
          <w:lang w:val="en-GB"/>
        </w:rPr>
        <w:t>the data collection</w:t>
      </w:r>
      <w:r w:rsidR="00F26B76" w:rsidRPr="00306705">
        <w:rPr>
          <w:rFonts w:asciiTheme="minorHAnsi" w:hAnsiTheme="minorHAnsi" w:cstheme="minorHAnsi"/>
          <w:color w:val="000000" w:themeColor="text1"/>
          <w:lang w:val="en-GB"/>
        </w:rPr>
        <w:t xml:space="preserve">. </w:t>
      </w:r>
    </w:p>
    <w:p w14:paraId="6A98ACC7" w14:textId="77777777" w:rsidR="00965621" w:rsidRPr="00965621" w:rsidRDefault="00965621" w:rsidP="00965621">
      <w:pPr>
        <w:pStyle w:val="ListParagraph"/>
        <w:ind w:left="0"/>
        <w:rPr>
          <w:rFonts w:asciiTheme="minorHAnsi" w:hAnsiTheme="minorHAnsi" w:cstheme="minorHAnsi"/>
          <w:color w:val="000000" w:themeColor="text1"/>
          <w:lang w:val="en-GB"/>
        </w:rPr>
      </w:pPr>
    </w:p>
    <w:p w14:paraId="2EBDAB6A" w14:textId="56431D9F" w:rsidR="00345BD8" w:rsidRPr="00345BD8" w:rsidRDefault="0099392A" w:rsidP="00965621">
      <w:pPr>
        <w:pStyle w:val="ListParagraph"/>
        <w:numPr>
          <w:ilvl w:val="1"/>
          <w:numId w:val="29"/>
        </w:numPr>
        <w:rPr>
          <w:rFonts w:asciiTheme="minorHAnsi" w:hAnsiTheme="minorHAnsi" w:cstheme="minorHAnsi"/>
          <w:b/>
          <w:bCs/>
          <w:color w:val="000000" w:themeColor="text1"/>
          <w:lang w:val="en-GB"/>
        </w:rPr>
      </w:pPr>
      <w:r w:rsidRPr="0042154A">
        <w:rPr>
          <w:rFonts w:asciiTheme="minorHAnsi" w:hAnsiTheme="minorHAnsi" w:cstheme="minorHAnsi"/>
          <w:color w:val="000000" w:themeColor="text1"/>
          <w:highlight w:val="yellow"/>
          <w:lang w:val="en-GB"/>
        </w:rPr>
        <w:t xml:space="preserve">Save the </w:t>
      </w:r>
      <w:r w:rsidRPr="003F382A">
        <w:rPr>
          <w:rFonts w:asciiTheme="minorHAnsi" w:hAnsiTheme="minorHAnsi" w:cstheme="minorHAnsi"/>
          <w:color w:val="000000" w:themeColor="text1"/>
          <w:highlight w:val="yellow"/>
          <w:lang w:val="en-GB"/>
        </w:rPr>
        <w:t>scan with an identifiable name and/or</w:t>
      </w:r>
      <w:r w:rsidR="004922AE" w:rsidRPr="003F382A">
        <w:rPr>
          <w:rFonts w:asciiTheme="minorHAnsi" w:hAnsiTheme="minorHAnsi" w:cstheme="minorHAnsi"/>
          <w:color w:val="000000" w:themeColor="text1"/>
          <w:highlight w:val="yellow"/>
          <w:lang w:val="en-GB"/>
        </w:rPr>
        <w:t xml:space="preserve"> number</w:t>
      </w:r>
      <w:r w:rsidRPr="003F382A">
        <w:rPr>
          <w:rFonts w:asciiTheme="minorHAnsi" w:hAnsiTheme="minorHAnsi" w:cstheme="minorHAnsi"/>
          <w:color w:val="000000" w:themeColor="text1"/>
          <w:highlight w:val="yellow"/>
          <w:lang w:val="en-GB"/>
        </w:rPr>
        <w:t xml:space="preserve">, followed by </w:t>
      </w:r>
      <w:r w:rsidR="00C52BD5">
        <w:rPr>
          <w:rFonts w:asciiTheme="minorHAnsi" w:hAnsiTheme="minorHAnsi" w:cstheme="minorHAnsi"/>
          <w:color w:val="000000" w:themeColor="text1"/>
          <w:highlight w:val="yellow"/>
          <w:lang w:val="en-GB"/>
        </w:rPr>
        <w:t>the</w:t>
      </w:r>
      <w:r w:rsidRPr="003F382A">
        <w:rPr>
          <w:rFonts w:asciiTheme="minorHAnsi" w:hAnsiTheme="minorHAnsi" w:cstheme="minorHAnsi"/>
          <w:color w:val="000000" w:themeColor="text1"/>
          <w:highlight w:val="yellow"/>
          <w:lang w:val="en-GB"/>
        </w:rPr>
        <w:t xml:space="preserve"> time zero label</w:t>
      </w:r>
      <w:r w:rsidRPr="00306705">
        <w:rPr>
          <w:rFonts w:asciiTheme="minorHAnsi" w:hAnsiTheme="minorHAnsi" w:cstheme="minorHAnsi"/>
          <w:color w:val="000000" w:themeColor="text1"/>
          <w:lang w:val="en-GB"/>
        </w:rPr>
        <w:t xml:space="preserve"> (T0). </w:t>
      </w:r>
    </w:p>
    <w:p w14:paraId="1A8EAA28" w14:textId="77777777" w:rsidR="00345BD8" w:rsidRDefault="00345BD8" w:rsidP="00345BD8">
      <w:pPr>
        <w:pStyle w:val="ListParagraph"/>
        <w:ind w:left="0"/>
        <w:rPr>
          <w:rFonts w:asciiTheme="minorHAnsi" w:hAnsiTheme="minorHAnsi" w:cstheme="minorHAnsi"/>
          <w:color w:val="000000" w:themeColor="text1"/>
          <w:lang w:val="en-GB"/>
        </w:rPr>
      </w:pPr>
    </w:p>
    <w:p w14:paraId="7BC79B9C" w14:textId="546D5609" w:rsidR="00FF164C" w:rsidRPr="00965621" w:rsidRDefault="0099392A" w:rsidP="00345BD8">
      <w:pPr>
        <w:pStyle w:val="ListParagraph"/>
        <w:ind w:left="0"/>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 xml:space="preserve">NOTE: </w:t>
      </w:r>
      <w:r w:rsidR="00345BD8">
        <w:rPr>
          <w:rFonts w:asciiTheme="minorHAnsi" w:hAnsiTheme="minorHAnsi" w:cstheme="minorHAnsi"/>
          <w:color w:val="000000" w:themeColor="text1"/>
          <w:lang w:val="en-GB"/>
        </w:rPr>
        <w:t>I</w:t>
      </w:r>
      <w:r w:rsidRPr="00306705">
        <w:rPr>
          <w:rFonts w:asciiTheme="minorHAnsi" w:hAnsiTheme="minorHAnsi" w:cstheme="minorHAnsi"/>
          <w:color w:val="000000" w:themeColor="text1"/>
          <w:lang w:val="en-GB"/>
        </w:rPr>
        <w:t>t is advisable to also save the image of the conversion experiment</w:t>
      </w:r>
      <w:r w:rsidR="00C3163F">
        <w:rPr>
          <w:rFonts w:asciiTheme="minorHAnsi" w:hAnsiTheme="minorHAnsi" w:cstheme="minorHAnsi"/>
          <w:color w:val="000000" w:themeColor="text1"/>
          <w:lang w:val="en-GB"/>
        </w:rPr>
        <w:t xml:space="preserve"> (step 6.6)</w:t>
      </w:r>
      <w:r w:rsidRPr="00306705">
        <w:rPr>
          <w:rFonts w:asciiTheme="minorHAnsi" w:hAnsiTheme="minorHAnsi" w:cstheme="minorHAnsi"/>
          <w:color w:val="000000" w:themeColor="text1"/>
          <w:lang w:val="en-GB"/>
        </w:rPr>
        <w:t xml:space="preserve"> to illustrate the lack of red signal before conversion and its appearance afterwards. </w:t>
      </w:r>
    </w:p>
    <w:p w14:paraId="704415DA" w14:textId="77777777" w:rsidR="00965621" w:rsidRPr="003F382A" w:rsidRDefault="00965621" w:rsidP="00965621">
      <w:pPr>
        <w:pStyle w:val="ListParagraph"/>
        <w:ind w:left="0"/>
        <w:rPr>
          <w:rFonts w:asciiTheme="minorHAnsi" w:hAnsiTheme="minorHAnsi" w:cstheme="minorHAnsi"/>
          <w:b/>
          <w:bCs/>
          <w:color w:val="000000" w:themeColor="text1"/>
          <w:lang w:val="en-GB"/>
        </w:rPr>
      </w:pPr>
    </w:p>
    <w:p w14:paraId="6D83D3D7" w14:textId="018A8C50" w:rsidR="006344A4" w:rsidRPr="004147C1" w:rsidRDefault="00FF164C" w:rsidP="00965621">
      <w:pPr>
        <w:pStyle w:val="ListParagraph"/>
        <w:numPr>
          <w:ilvl w:val="0"/>
          <w:numId w:val="29"/>
        </w:numPr>
        <w:rPr>
          <w:rFonts w:asciiTheme="minorHAnsi" w:hAnsiTheme="minorHAnsi" w:cstheme="minorHAnsi"/>
          <w:b/>
          <w:bCs/>
          <w:color w:val="000000" w:themeColor="text1"/>
          <w:highlight w:val="yellow"/>
          <w:lang w:val="en-GB"/>
        </w:rPr>
      </w:pPr>
      <w:r w:rsidRPr="004147C1">
        <w:rPr>
          <w:rFonts w:asciiTheme="minorHAnsi" w:hAnsiTheme="minorHAnsi" w:cstheme="minorHAnsi"/>
          <w:b/>
          <w:bCs/>
          <w:color w:val="000000" w:themeColor="text1"/>
          <w:highlight w:val="yellow"/>
          <w:lang w:val="en-GB"/>
        </w:rPr>
        <w:t>Imaging of converted red Dendra2</w:t>
      </w:r>
      <w:r w:rsidR="00345BD8">
        <w:rPr>
          <w:rFonts w:asciiTheme="minorHAnsi" w:hAnsiTheme="minorHAnsi" w:cstheme="minorHAnsi"/>
          <w:b/>
          <w:bCs/>
          <w:color w:val="000000" w:themeColor="text1"/>
          <w:highlight w:val="yellow"/>
          <w:lang w:val="en-GB"/>
        </w:rPr>
        <w:t xml:space="preserve"> for </w:t>
      </w:r>
      <w:r w:rsidR="00345EB4">
        <w:rPr>
          <w:rFonts w:asciiTheme="minorHAnsi" w:hAnsiTheme="minorHAnsi" w:cstheme="minorHAnsi"/>
          <w:b/>
          <w:bCs/>
          <w:color w:val="000000" w:themeColor="text1"/>
          <w:highlight w:val="yellow"/>
          <w:lang w:val="en-GB"/>
        </w:rPr>
        <w:t>d</w:t>
      </w:r>
      <w:r w:rsidRPr="004147C1">
        <w:rPr>
          <w:rFonts w:asciiTheme="minorHAnsi" w:hAnsiTheme="minorHAnsi" w:cstheme="minorHAnsi"/>
          <w:b/>
          <w:bCs/>
          <w:color w:val="000000" w:themeColor="text1"/>
          <w:highlight w:val="yellow"/>
          <w:lang w:val="en-GB"/>
        </w:rPr>
        <w:t xml:space="preserve">ata acquisition </w:t>
      </w:r>
      <w:r w:rsidR="002D2F17" w:rsidRPr="004147C1">
        <w:rPr>
          <w:rFonts w:asciiTheme="minorHAnsi" w:hAnsiTheme="minorHAnsi" w:cstheme="minorHAnsi"/>
          <w:b/>
          <w:bCs/>
          <w:color w:val="000000" w:themeColor="text1"/>
          <w:highlight w:val="yellow"/>
          <w:lang w:val="en-GB"/>
        </w:rPr>
        <w:t>at a selected second time</w:t>
      </w:r>
      <w:r w:rsidR="002E6736" w:rsidRPr="004147C1">
        <w:rPr>
          <w:rFonts w:asciiTheme="minorHAnsi" w:hAnsiTheme="minorHAnsi" w:cstheme="minorHAnsi"/>
          <w:b/>
          <w:bCs/>
          <w:color w:val="000000" w:themeColor="text1"/>
          <w:highlight w:val="yellow"/>
          <w:lang w:val="en-GB"/>
        </w:rPr>
        <w:t xml:space="preserve"> </w:t>
      </w:r>
      <w:r w:rsidR="002D2F17" w:rsidRPr="004147C1">
        <w:rPr>
          <w:rFonts w:asciiTheme="minorHAnsi" w:hAnsiTheme="minorHAnsi" w:cstheme="minorHAnsi"/>
          <w:b/>
          <w:bCs/>
          <w:color w:val="000000" w:themeColor="text1"/>
          <w:highlight w:val="yellow"/>
          <w:lang w:val="en-GB"/>
        </w:rPr>
        <w:t>point</w:t>
      </w:r>
    </w:p>
    <w:p w14:paraId="22B6AC39"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30FCA37" w14:textId="0696D1CA" w:rsidR="006344A4" w:rsidRPr="00965621" w:rsidRDefault="006344A4" w:rsidP="00965621">
      <w:pPr>
        <w:pStyle w:val="ListParagraph"/>
        <w:numPr>
          <w:ilvl w:val="1"/>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To track Dendra2 degradation over</w:t>
      </w:r>
      <w:r w:rsidR="00B66F10">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 xml:space="preserve">time, </w:t>
      </w:r>
      <w:r w:rsidRPr="006771C4">
        <w:rPr>
          <w:rFonts w:asciiTheme="minorHAnsi" w:hAnsiTheme="minorHAnsi" w:cstheme="minorHAnsi"/>
          <w:color w:val="000000" w:themeColor="text1"/>
          <w:highlight w:val="yellow"/>
          <w:lang w:val="en-GB"/>
        </w:rPr>
        <w:t>define</w:t>
      </w:r>
      <w:r w:rsidRPr="003F382A">
        <w:rPr>
          <w:rFonts w:asciiTheme="minorHAnsi" w:hAnsiTheme="minorHAnsi" w:cstheme="minorHAnsi"/>
          <w:color w:val="000000" w:themeColor="text1"/>
          <w:highlight w:val="yellow"/>
          <w:lang w:val="en-GB"/>
        </w:rPr>
        <w:t xml:space="preserve"> a second timepoint to </w:t>
      </w:r>
      <w:r w:rsidR="00977913" w:rsidRPr="003F382A">
        <w:rPr>
          <w:rFonts w:asciiTheme="minorHAnsi" w:hAnsiTheme="minorHAnsi" w:cstheme="minorHAnsi"/>
          <w:color w:val="000000" w:themeColor="text1"/>
          <w:highlight w:val="yellow"/>
          <w:lang w:val="en-GB"/>
        </w:rPr>
        <w:t>re</w:t>
      </w:r>
      <w:r w:rsidRPr="003F382A">
        <w:rPr>
          <w:rFonts w:asciiTheme="minorHAnsi" w:hAnsiTheme="minorHAnsi" w:cstheme="minorHAnsi"/>
          <w:color w:val="000000" w:themeColor="text1"/>
          <w:highlight w:val="yellow"/>
          <w:lang w:val="en-GB"/>
        </w:rPr>
        <w:t>image the same nematode</w:t>
      </w:r>
      <w:r w:rsidR="00693E78">
        <w:rPr>
          <w:rFonts w:asciiTheme="minorHAnsi" w:hAnsiTheme="minorHAnsi" w:cstheme="minorHAnsi"/>
          <w:color w:val="000000" w:themeColor="text1"/>
          <w:highlight w:val="yellow"/>
          <w:lang w:val="en-GB"/>
        </w:rPr>
        <w:t>/</w:t>
      </w:r>
      <w:r w:rsidRPr="003F382A">
        <w:rPr>
          <w:rFonts w:asciiTheme="minorHAnsi" w:hAnsiTheme="minorHAnsi" w:cstheme="minorHAnsi"/>
          <w:color w:val="000000" w:themeColor="text1"/>
          <w:highlight w:val="yellow"/>
          <w:lang w:val="en-GB"/>
        </w:rPr>
        <w:t>neuron</w:t>
      </w:r>
      <w:r w:rsidRPr="00306705">
        <w:rPr>
          <w:rFonts w:asciiTheme="minorHAnsi" w:hAnsiTheme="minorHAnsi" w:cstheme="minorHAnsi"/>
          <w:color w:val="000000" w:themeColor="text1"/>
          <w:lang w:val="en-GB"/>
        </w:rPr>
        <w:t xml:space="preserve">. Select the second timepoint experimentally to </w:t>
      </w:r>
      <w:r w:rsidR="00FB0DC8">
        <w:rPr>
          <w:rFonts w:asciiTheme="minorHAnsi" w:hAnsiTheme="minorHAnsi" w:cstheme="minorHAnsi"/>
          <w:color w:val="000000" w:themeColor="text1"/>
          <w:lang w:val="en-GB"/>
        </w:rPr>
        <w:t>address</w:t>
      </w:r>
      <w:r w:rsidR="00FB0DC8" w:rsidRPr="00306705">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 xml:space="preserve">any relevant biological question. For the protocol described here, Dendra2 is imaged both </w:t>
      </w:r>
      <w:r w:rsidR="0099392A" w:rsidRPr="00306705">
        <w:rPr>
          <w:rFonts w:asciiTheme="minorHAnsi" w:hAnsiTheme="minorHAnsi" w:cstheme="minorHAnsi"/>
          <w:color w:val="000000" w:themeColor="text1"/>
          <w:lang w:val="en-GB"/>
        </w:rPr>
        <w:t xml:space="preserve">at </w:t>
      </w:r>
      <w:r w:rsidR="009A1BDD">
        <w:rPr>
          <w:rFonts w:asciiTheme="minorHAnsi" w:hAnsiTheme="minorHAnsi" w:cstheme="minorHAnsi"/>
          <w:color w:val="000000" w:themeColor="text1"/>
          <w:lang w:val="en-GB"/>
        </w:rPr>
        <w:t xml:space="preserve">2 </w:t>
      </w:r>
      <w:r w:rsidR="00C33791">
        <w:rPr>
          <w:rFonts w:asciiTheme="minorHAnsi" w:hAnsiTheme="minorHAnsi" w:cstheme="minorHAnsi"/>
          <w:color w:val="000000" w:themeColor="text1"/>
          <w:lang w:val="en-GB"/>
        </w:rPr>
        <w:t>h</w:t>
      </w:r>
      <w:r w:rsidR="009A1BDD">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w:t>
      </w:r>
      <w:r w:rsidR="00312202">
        <w:rPr>
          <w:rFonts w:asciiTheme="minorHAnsi" w:hAnsiTheme="minorHAnsi" w:cstheme="minorHAnsi"/>
          <w:color w:val="000000" w:themeColor="text1"/>
          <w:lang w:val="en-GB"/>
        </w:rPr>
        <w:t>T2</w:t>
      </w:r>
      <w:r w:rsidRPr="00306705">
        <w:rPr>
          <w:rFonts w:asciiTheme="minorHAnsi" w:hAnsiTheme="minorHAnsi" w:cstheme="minorHAnsi"/>
          <w:color w:val="000000" w:themeColor="text1"/>
          <w:lang w:val="en-GB"/>
        </w:rPr>
        <w:t>) and 24</w:t>
      </w:r>
      <w:r w:rsidR="00977913">
        <w:rPr>
          <w:rFonts w:asciiTheme="minorHAnsi" w:hAnsiTheme="minorHAnsi" w:cstheme="minorHAnsi"/>
          <w:color w:val="000000" w:themeColor="text1"/>
          <w:lang w:val="en-GB"/>
        </w:rPr>
        <w:t xml:space="preserve"> </w:t>
      </w:r>
      <w:r w:rsidR="00C33791">
        <w:rPr>
          <w:rFonts w:asciiTheme="minorHAnsi" w:hAnsiTheme="minorHAnsi" w:cstheme="minorHAnsi"/>
          <w:color w:val="000000" w:themeColor="text1"/>
          <w:lang w:val="en-GB"/>
        </w:rPr>
        <w:t>h</w:t>
      </w:r>
      <w:r w:rsidRPr="00306705">
        <w:rPr>
          <w:rFonts w:asciiTheme="minorHAnsi" w:hAnsiTheme="minorHAnsi" w:cstheme="minorHAnsi"/>
          <w:color w:val="000000" w:themeColor="text1"/>
          <w:lang w:val="en-GB"/>
        </w:rPr>
        <w:t xml:space="preserve"> </w:t>
      </w:r>
      <w:r w:rsidR="0099392A" w:rsidRPr="00306705">
        <w:rPr>
          <w:rFonts w:asciiTheme="minorHAnsi" w:hAnsiTheme="minorHAnsi" w:cstheme="minorHAnsi"/>
          <w:color w:val="000000" w:themeColor="text1"/>
          <w:lang w:val="en-GB"/>
        </w:rPr>
        <w:t xml:space="preserve">(T24) </w:t>
      </w:r>
      <w:r w:rsidR="00FB0DC8">
        <w:rPr>
          <w:rFonts w:asciiTheme="minorHAnsi" w:hAnsiTheme="minorHAnsi" w:cstheme="minorHAnsi"/>
          <w:color w:val="000000" w:themeColor="text1"/>
          <w:lang w:val="en-GB"/>
        </w:rPr>
        <w:t>post</w:t>
      </w:r>
      <w:r w:rsidR="00FB0DC8" w:rsidRPr="00306705">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conversion</w:t>
      </w:r>
      <w:r w:rsidR="0099392A" w:rsidRPr="00306705">
        <w:rPr>
          <w:rFonts w:asciiTheme="minorHAnsi" w:hAnsiTheme="minorHAnsi" w:cstheme="minorHAnsi"/>
          <w:color w:val="000000" w:themeColor="text1"/>
          <w:lang w:val="en-GB"/>
        </w:rPr>
        <w:t>.</w:t>
      </w:r>
    </w:p>
    <w:p w14:paraId="3A3AA303"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E69271D" w14:textId="371D9ED4" w:rsidR="002D2F17" w:rsidRPr="00965621" w:rsidRDefault="00BD148B" w:rsidP="00965621">
      <w:pPr>
        <w:pStyle w:val="ListParagraph"/>
        <w:numPr>
          <w:ilvl w:val="2"/>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lang w:val="en-GB"/>
        </w:rPr>
        <w:lastRenderedPageBreak/>
        <w:t>At</w:t>
      </w:r>
      <w:r w:rsidRPr="00306705">
        <w:rPr>
          <w:rFonts w:asciiTheme="minorHAnsi" w:hAnsiTheme="minorHAnsi" w:cstheme="minorHAnsi"/>
          <w:color w:val="000000" w:themeColor="text1"/>
          <w:lang w:val="en-GB"/>
        </w:rPr>
        <w:t xml:space="preserve"> </w:t>
      </w:r>
      <w:r w:rsidR="00DA25C3" w:rsidRPr="00306705">
        <w:rPr>
          <w:rFonts w:asciiTheme="minorHAnsi" w:hAnsiTheme="minorHAnsi" w:cstheme="minorHAnsi"/>
          <w:color w:val="000000" w:themeColor="text1"/>
          <w:lang w:val="en-GB"/>
        </w:rPr>
        <w:t>the selected time</w:t>
      </w:r>
      <w:r>
        <w:rPr>
          <w:rFonts w:asciiTheme="minorHAnsi" w:hAnsiTheme="minorHAnsi" w:cstheme="minorHAnsi"/>
          <w:color w:val="000000" w:themeColor="text1"/>
          <w:lang w:val="en-GB"/>
        </w:rPr>
        <w:t>point</w:t>
      </w:r>
      <w:r w:rsidR="00DA25C3" w:rsidRPr="00306705">
        <w:rPr>
          <w:rFonts w:asciiTheme="minorHAnsi" w:hAnsiTheme="minorHAnsi" w:cstheme="minorHAnsi"/>
          <w:color w:val="000000" w:themeColor="text1"/>
          <w:lang w:val="en-GB"/>
        </w:rPr>
        <w:t xml:space="preserve">, find the same nematode/neuron with the use of the eyepiece and red fluorescence. </w:t>
      </w:r>
    </w:p>
    <w:p w14:paraId="50AC8E3C"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E2386FB" w14:textId="748B87F5" w:rsidR="00693E78" w:rsidRPr="00965621" w:rsidRDefault="0099392A" w:rsidP="00965621">
      <w:pPr>
        <w:pStyle w:val="ListParagraph"/>
        <w:numPr>
          <w:ilvl w:val="2"/>
          <w:numId w:val="29"/>
        </w:numPr>
        <w:rPr>
          <w:rFonts w:asciiTheme="minorHAnsi" w:hAnsiTheme="minorHAnsi" w:cstheme="minorHAnsi"/>
          <w:b/>
          <w:bCs/>
          <w:color w:val="000000" w:themeColor="text1"/>
          <w:lang w:val="en-GB"/>
        </w:rPr>
      </w:pPr>
      <w:r w:rsidRPr="0042154A">
        <w:rPr>
          <w:rFonts w:asciiTheme="minorHAnsi" w:hAnsiTheme="minorHAnsi" w:cstheme="minorHAnsi"/>
          <w:color w:val="000000" w:themeColor="text1"/>
          <w:highlight w:val="yellow"/>
          <w:lang w:val="en-GB"/>
        </w:rPr>
        <w:t>Open t</w:t>
      </w:r>
      <w:r w:rsidRPr="003F382A">
        <w:rPr>
          <w:rFonts w:asciiTheme="minorHAnsi" w:hAnsiTheme="minorHAnsi" w:cstheme="minorHAnsi"/>
          <w:color w:val="000000" w:themeColor="text1"/>
          <w:highlight w:val="yellow"/>
          <w:lang w:val="en-GB"/>
        </w:rPr>
        <w:t>he T0 image of the respective nematode</w:t>
      </w:r>
      <w:r w:rsidR="00977913" w:rsidRPr="003F382A">
        <w:rPr>
          <w:rFonts w:asciiTheme="minorHAnsi" w:hAnsiTheme="minorHAnsi" w:cstheme="minorHAnsi"/>
          <w:color w:val="000000" w:themeColor="text1"/>
          <w:highlight w:val="yellow"/>
          <w:lang w:val="en-GB"/>
        </w:rPr>
        <w:t>/neuron</w:t>
      </w:r>
      <w:r w:rsidRPr="003F382A">
        <w:rPr>
          <w:rFonts w:asciiTheme="minorHAnsi" w:hAnsiTheme="minorHAnsi" w:cstheme="minorHAnsi"/>
          <w:color w:val="000000" w:themeColor="text1"/>
          <w:highlight w:val="yellow"/>
          <w:lang w:val="en-GB"/>
        </w:rPr>
        <w:t xml:space="preserve"> and reload/reuse the imag</w:t>
      </w:r>
      <w:r w:rsidR="00F55024">
        <w:rPr>
          <w:rFonts w:asciiTheme="minorHAnsi" w:hAnsiTheme="minorHAnsi" w:cstheme="minorHAnsi"/>
          <w:color w:val="000000" w:themeColor="text1"/>
          <w:highlight w:val="yellow"/>
          <w:lang w:val="en-GB"/>
        </w:rPr>
        <w:t>e</w:t>
      </w:r>
      <w:r w:rsidRPr="003F382A">
        <w:rPr>
          <w:rFonts w:asciiTheme="minorHAnsi" w:hAnsiTheme="minorHAnsi" w:cstheme="minorHAnsi"/>
          <w:color w:val="000000" w:themeColor="text1"/>
          <w:highlight w:val="yellow"/>
          <w:lang w:val="en-GB"/>
        </w:rPr>
        <w:t xml:space="preserve"> settings.</w:t>
      </w:r>
      <w:r w:rsidR="009A1BDD">
        <w:rPr>
          <w:rFonts w:asciiTheme="minorHAnsi" w:hAnsiTheme="minorHAnsi" w:cstheme="minorHAnsi"/>
          <w:color w:val="000000" w:themeColor="text1"/>
          <w:lang w:val="en-GB"/>
        </w:rPr>
        <w:t xml:space="preserve"> Ensure that the </w:t>
      </w:r>
      <w:r w:rsidR="00BD148B" w:rsidRPr="00306705">
        <w:rPr>
          <w:rFonts w:asciiTheme="minorHAnsi" w:hAnsiTheme="minorHAnsi" w:cstheme="minorHAnsi"/>
          <w:color w:val="000000" w:themeColor="text1"/>
          <w:lang w:val="en-GB"/>
        </w:rPr>
        <w:t xml:space="preserve">acquisition </w:t>
      </w:r>
      <w:r w:rsidRPr="00306705">
        <w:rPr>
          <w:rFonts w:asciiTheme="minorHAnsi" w:hAnsiTheme="minorHAnsi" w:cstheme="minorHAnsi"/>
          <w:color w:val="000000" w:themeColor="text1"/>
          <w:lang w:val="en-GB"/>
        </w:rPr>
        <w:t xml:space="preserve">settings of the snapshot </w:t>
      </w:r>
      <w:r w:rsidR="00BD148B">
        <w:rPr>
          <w:rFonts w:asciiTheme="minorHAnsi" w:hAnsiTheme="minorHAnsi" w:cstheme="minorHAnsi"/>
          <w:color w:val="000000" w:themeColor="text1"/>
          <w:lang w:val="en-GB"/>
        </w:rPr>
        <w:t>are</w:t>
      </w:r>
      <w:r w:rsidR="00BD148B" w:rsidRPr="00306705">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 xml:space="preserve">precisely the same </w:t>
      </w:r>
      <w:r w:rsidR="00410D14" w:rsidRPr="00306705">
        <w:rPr>
          <w:rFonts w:asciiTheme="minorHAnsi" w:hAnsiTheme="minorHAnsi" w:cstheme="minorHAnsi"/>
          <w:color w:val="000000" w:themeColor="text1"/>
          <w:lang w:val="en-GB"/>
        </w:rPr>
        <w:t>when acquiring the T0</w:t>
      </w:r>
      <w:r w:rsidR="00BD148B">
        <w:rPr>
          <w:rFonts w:asciiTheme="minorHAnsi" w:hAnsiTheme="minorHAnsi" w:cstheme="minorHAnsi"/>
          <w:color w:val="000000" w:themeColor="text1"/>
          <w:lang w:val="en-GB"/>
        </w:rPr>
        <w:t>,</w:t>
      </w:r>
      <w:r w:rsidR="00410D14" w:rsidRPr="00306705">
        <w:rPr>
          <w:rFonts w:asciiTheme="minorHAnsi" w:hAnsiTheme="minorHAnsi" w:cstheme="minorHAnsi"/>
          <w:color w:val="000000" w:themeColor="text1"/>
          <w:lang w:val="en-GB"/>
        </w:rPr>
        <w:t xml:space="preserve"> T</w:t>
      </w:r>
      <w:r w:rsidR="00312202">
        <w:rPr>
          <w:rFonts w:asciiTheme="minorHAnsi" w:hAnsiTheme="minorHAnsi" w:cstheme="minorHAnsi"/>
          <w:color w:val="000000" w:themeColor="text1"/>
          <w:lang w:val="en-GB"/>
        </w:rPr>
        <w:t>2</w:t>
      </w:r>
      <w:r w:rsidR="00BD148B">
        <w:rPr>
          <w:rFonts w:asciiTheme="minorHAnsi" w:hAnsiTheme="minorHAnsi" w:cstheme="minorHAnsi"/>
          <w:color w:val="000000" w:themeColor="text1"/>
          <w:lang w:val="en-GB"/>
        </w:rPr>
        <w:t>, and</w:t>
      </w:r>
      <w:r w:rsidR="00410D14" w:rsidRPr="00306705">
        <w:rPr>
          <w:rFonts w:asciiTheme="minorHAnsi" w:hAnsiTheme="minorHAnsi" w:cstheme="minorHAnsi"/>
          <w:color w:val="000000" w:themeColor="text1"/>
          <w:lang w:val="en-GB"/>
        </w:rPr>
        <w:t xml:space="preserve"> T24</w:t>
      </w:r>
      <w:r w:rsidR="00BD148B">
        <w:rPr>
          <w:rFonts w:asciiTheme="minorHAnsi" w:hAnsiTheme="minorHAnsi" w:cstheme="minorHAnsi"/>
          <w:color w:val="000000" w:themeColor="text1"/>
          <w:lang w:val="en-GB"/>
        </w:rPr>
        <w:t xml:space="preserve"> h </w:t>
      </w:r>
      <w:r w:rsidR="00BD148B" w:rsidRPr="00306705">
        <w:rPr>
          <w:rFonts w:asciiTheme="minorHAnsi" w:hAnsiTheme="minorHAnsi" w:cstheme="minorHAnsi"/>
          <w:color w:val="000000" w:themeColor="text1"/>
          <w:lang w:val="en-GB"/>
        </w:rPr>
        <w:t>images</w:t>
      </w:r>
      <w:r w:rsidR="00410D14" w:rsidRPr="00306705">
        <w:rPr>
          <w:rFonts w:asciiTheme="minorHAnsi" w:hAnsiTheme="minorHAnsi" w:cstheme="minorHAnsi"/>
          <w:color w:val="000000" w:themeColor="text1"/>
          <w:lang w:val="en-GB"/>
        </w:rPr>
        <w:t xml:space="preserve">. </w:t>
      </w:r>
    </w:p>
    <w:p w14:paraId="4E162181"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2BFA76C5" w14:textId="58801005" w:rsidR="009A1BDD" w:rsidRPr="006F41BF" w:rsidRDefault="00F52E03" w:rsidP="00965621">
      <w:pPr>
        <w:pStyle w:val="ListParagraph"/>
        <w:numPr>
          <w:ilvl w:val="2"/>
          <w:numId w:val="29"/>
        </w:numPr>
        <w:rPr>
          <w:rFonts w:asciiTheme="minorHAnsi" w:hAnsiTheme="minorHAnsi" w:cstheme="minorHAnsi"/>
          <w:b/>
          <w:bCs/>
          <w:color w:val="000000" w:themeColor="text1"/>
          <w:highlight w:val="yellow"/>
          <w:lang w:val="en-GB"/>
        </w:rPr>
      </w:pPr>
      <w:r w:rsidRPr="0042154A">
        <w:rPr>
          <w:rFonts w:asciiTheme="minorHAnsi" w:hAnsiTheme="minorHAnsi" w:cstheme="minorHAnsi"/>
          <w:color w:val="000000" w:themeColor="text1"/>
          <w:highlight w:val="yellow"/>
          <w:lang w:val="en-GB"/>
        </w:rPr>
        <w:t>Scannin</w:t>
      </w:r>
      <w:r w:rsidRPr="003F382A">
        <w:rPr>
          <w:rFonts w:asciiTheme="minorHAnsi" w:hAnsiTheme="minorHAnsi" w:cstheme="minorHAnsi"/>
          <w:color w:val="000000" w:themeColor="text1"/>
          <w:highlight w:val="yellow"/>
          <w:lang w:val="en-GB"/>
        </w:rPr>
        <w:t>g</w:t>
      </w:r>
      <w:r w:rsidR="00FF1A31">
        <w:rPr>
          <w:rFonts w:asciiTheme="minorHAnsi" w:hAnsiTheme="minorHAnsi" w:cstheme="minorHAnsi"/>
          <w:color w:val="000000" w:themeColor="text1"/>
          <w:highlight w:val="yellow"/>
          <w:lang w:val="en-GB"/>
        </w:rPr>
        <w:t xml:space="preserve"> live</w:t>
      </w:r>
      <w:r w:rsidRPr="003F382A">
        <w:rPr>
          <w:rFonts w:asciiTheme="minorHAnsi" w:hAnsiTheme="minorHAnsi" w:cstheme="minorHAnsi"/>
          <w:color w:val="000000" w:themeColor="text1"/>
          <w:highlight w:val="yellow"/>
          <w:lang w:val="en-GB"/>
        </w:rPr>
        <w:t xml:space="preserve"> in the red channel</w:t>
      </w:r>
      <w:ins w:id="13" w:author="Author">
        <w:r w:rsidR="0042154A">
          <w:rPr>
            <w:rFonts w:asciiTheme="minorHAnsi" w:hAnsiTheme="minorHAnsi" w:cstheme="minorHAnsi"/>
            <w:color w:val="000000" w:themeColor="text1"/>
            <w:highlight w:val="yellow"/>
            <w:lang w:val="en-GB"/>
          </w:rPr>
          <w:t xml:space="preserve"> only</w:t>
        </w:r>
      </w:ins>
      <w:r w:rsidRPr="003F382A">
        <w:rPr>
          <w:rFonts w:asciiTheme="minorHAnsi" w:hAnsiTheme="minorHAnsi" w:cstheme="minorHAnsi"/>
          <w:color w:val="000000" w:themeColor="text1"/>
          <w:highlight w:val="yellow"/>
          <w:lang w:val="en-GB"/>
        </w:rPr>
        <w:t xml:space="preserve">, </w:t>
      </w:r>
      <w:r w:rsidR="00BD148B" w:rsidRPr="003F382A">
        <w:rPr>
          <w:rFonts w:asciiTheme="minorHAnsi" w:hAnsiTheme="minorHAnsi" w:cstheme="minorHAnsi"/>
          <w:color w:val="000000" w:themeColor="text1"/>
          <w:highlight w:val="yellow"/>
          <w:lang w:val="en-GB"/>
        </w:rPr>
        <w:t xml:space="preserve">bring </w:t>
      </w:r>
      <w:r w:rsidR="00BA4A55" w:rsidRPr="003F382A">
        <w:rPr>
          <w:rFonts w:asciiTheme="minorHAnsi" w:hAnsiTheme="minorHAnsi" w:cstheme="minorHAnsi"/>
          <w:color w:val="000000" w:themeColor="text1"/>
          <w:highlight w:val="yellow"/>
          <w:lang w:val="en-GB"/>
        </w:rPr>
        <w:t xml:space="preserve">the </w:t>
      </w:r>
      <w:r w:rsidR="00932826">
        <w:rPr>
          <w:rFonts w:asciiTheme="minorHAnsi" w:hAnsiTheme="minorHAnsi" w:cstheme="minorHAnsi"/>
          <w:color w:val="000000" w:themeColor="text1"/>
          <w:highlight w:val="yellow"/>
          <w:lang w:val="en-GB"/>
        </w:rPr>
        <w:t>converted red</w:t>
      </w:r>
      <w:r w:rsidR="00932826" w:rsidRPr="003F382A">
        <w:rPr>
          <w:rFonts w:asciiTheme="minorHAnsi" w:hAnsiTheme="minorHAnsi" w:cstheme="minorHAnsi"/>
          <w:color w:val="000000" w:themeColor="text1"/>
          <w:highlight w:val="yellow"/>
          <w:lang w:val="en-GB"/>
        </w:rPr>
        <w:t xml:space="preserve"> </w:t>
      </w:r>
      <w:r w:rsidR="00BA4A55" w:rsidRPr="003F382A">
        <w:rPr>
          <w:rFonts w:asciiTheme="minorHAnsi" w:hAnsiTheme="minorHAnsi" w:cstheme="minorHAnsi"/>
          <w:color w:val="000000" w:themeColor="text1"/>
          <w:highlight w:val="yellow"/>
          <w:lang w:val="en-GB"/>
        </w:rPr>
        <w:t>neuron into focus</w:t>
      </w:r>
      <w:r w:rsidR="00BA4A55" w:rsidRPr="003F382A">
        <w:rPr>
          <w:rFonts w:asciiTheme="minorHAnsi" w:hAnsiTheme="minorHAnsi" w:cstheme="minorHAnsi"/>
          <w:color w:val="000000" w:themeColor="text1"/>
          <w:lang w:val="en-GB"/>
        </w:rPr>
        <w:t xml:space="preserve">. </w:t>
      </w:r>
      <w:r w:rsidR="00BD148B" w:rsidRPr="00416C46">
        <w:rPr>
          <w:rFonts w:asciiTheme="minorHAnsi" w:hAnsiTheme="minorHAnsi" w:cstheme="minorHAnsi"/>
          <w:color w:val="000000" w:themeColor="text1"/>
          <w:lang w:val="en-GB"/>
        </w:rPr>
        <w:t>Because</w:t>
      </w:r>
      <w:r w:rsidR="00BD148B" w:rsidRPr="003F382A">
        <w:rPr>
          <w:rFonts w:asciiTheme="minorHAnsi" w:hAnsiTheme="minorHAnsi" w:cstheme="minorHAnsi"/>
          <w:color w:val="000000" w:themeColor="text1"/>
          <w:lang w:val="en-GB"/>
        </w:rPr>
        <w:t xml:space="preserve"> </w:t>
      </w:r>
      <w:r w:rsidR="00BA4A55" w:rsidRPr="003F382A">
        <w:rPr>
          <w:rFonts w:asciiTheme="minorHAnsi" w:hAnsiTheme="minorHAnsi" w:cstheme="minorHAnsi"/>
          <w:color w:val="000000" w:themeColor="text1"/>
          <w:lang w:val="en-GB"/>
        </w:rPr>
        <w:t>the red Dendra2 degrade</w:t>
      </w:r>
      <w:r w:rsidR="00C52BD5">
        <w:rPr>
          <w:rFonts w:asciiTheme="minorHAnsi" w:hAnsiTheme="minorHAnsi" w:cstheme="minorHAnsi"/>
          <w:color w:val="000000" w:themeColor="text1"/>
          <w:lang w:val="en-GB"/>
        </w:rPr>
        <w:t>s</w:t>
      </w:r>
      <w:r w:rsidR="00BA4A55" w:rsidRPr="003F382A">
        <w:rPr>
          <w:rFonts w:asciiTheme="minorHAnsi" w:hAnsiTheme="minorHAnsi" w:cstheme="minorHAnsi"/>
          <w:color w:val="000000" w:themeColor="text1"/>
          <w:lang w:val="en-GB"/>
        </w:rPr>
        <w:t xml:space="preserve"> over</w:t>
      </w:r>
      <w:r w:rsidR="00BD148B">
        <w:rPr>
          <w:rFonts w:asciiTheme="minorHAnsi" w:hAnsiTheme="minorHAnsi" w:cstheme="minorHAnsi"/>
          <w:color w:val="000000" w:themeColor="text1"/>
          <w:lang w:val="en-GB"/>
        </w:rPr>
        <w:t xml:space="preserve"> </w:t>
      </w:r>
      <w:r w:rsidR="00BA4A55" w:rsidRPr="003F382A">
        <w:rPr>
          <w:rFonts w:asciiTheme="minorHAnsi" w:hAnsiTheme="minorHAnsi" w:cstheme="minorHAnsi"/>
          <w:color w:val="000000" w:themeColor="text1"/>
          <w:lang w:val="en-GB"/>
        </w:rPr>
        <w:t xml:space="preserve">time the range indicator </w:t>
      </w:r>
      <w:r w:rsidR="009A1BDD">
        <w:rPr>
          <w:rFonts w:asciiTheme="minorHAnsi" w:hAnsiTheme="minorHAnsi" w:cstheme="minorHAnsi"/>
          <w:color w:val="000000" w:themeColor="text1"/>
          <w:lang w:val="en-GB"/>
        </w:rPr>
        <w:t xml:space="preserve">will </w:t>
      </w:r>
      <w:r w:rsidR="00BA4A55" w:rsidRPr="003F382A">
        <w:rPr>
          <w:rFonts w:asciiTheme="minorHAnsi" w:hAnsiTheme="minorHAnsi" w:cstheme="minorHAnsi"/>
          <w:color w:val="000000" w:themeColor="text1"/>
          <w:lang w:val="en-GB"/>
        </w:rPr>
        <w:t xml:space="preserve">show a less intense </w:t>
      </w:r>
      <w:r w:rsidR="00BB7C7F" w:rsidRPr="003F382A">
        <w:rPr>
          <w:rFonts w:asciiTheme="minorHAnsi" w:hAnsiTheme="minorHAnsi" w:cstheme="minorHAnsi"/>
          <w:color w:val="000000" w:themeColor="text1"/>
          <w:lang w:val="en-GB"/>
        </w:rPr>
        <w:t xml:space="preserve">maximum </w:t>
      </w:r>
      <w:r w:rsidR="00BA4A55" w:rsidRPr="003F382A">
        <w:rPr>
          <w:rFonts w:asciiTheme="minorHAnsi" w:hAnsiTheme="minorHAnsi" w:cstheme="minorHAnsi"/>
          <w:color w:val="000000" w:themeColor="text1"/>
          <w:lang w:val="en-GB"/>
        </w:rPr>
        <w:t xml:space="preserve">projection. </w:t>
      </w:r>
      <w:r w:rsidR="00BA4A55" w:rsidRPr="003F382A">
        <w:rPr>
          <w:rFonts w:asciiTheme="minorHAnsi" w:hAnsiTheme="minorHAnsi" w:cstheme="minorHAnsi"/>
          <w:color w:val="000000" w:themeColor="text1"/>
          <w:highlight w:val="yellow"/>
          <w:lang w:val="en-GB"/>
        </w:rPr>
        <w:t xml:space="preserve">Do not change any acquisition parameters and obtain a snapshot </w:t>
      </w:r>
      <w:ins w:id="14" w:author="Author">
        <w:r w:rsidR="0042154A">
          <w:rPr>
            <w:rFonts w:asciiTheme="minorHAnsi" w:hAnsiTheme="minorHAnsi" w:cstheme="minorHAnsi"/>
            <w:color w:val="000000" w:themeColor="text1"/>
            <w:highlight w:val="yellow"/>
            <w:lang w:val="en-GB"/>
          </w:rPr>
          <w:t xml:space="preserve">of both channels </w:t>
        </w:r>
      </w:ins>
      <w:r w:rsidR="00BA4A55" w:rsidRPr="003F382A">
        <w:rPr>
          <w:rFonts w:asciiTheme="minorHAnsi" w:hAnsiTheme="minorHAnsi" w:cstheme="minorHAnsi"/>
          <w:color w:val="000000" w:themeColor="text1"/>
          <w:highlight w:val="yellow"/>
          <w:lang w:val="en-GB"/>
        </w:rPr>
        <w:t xml:space="preserve">at the same </w:t>
      </w:r>
      <w:r w:rsidR="00BA4A55" w:rsidRPr="00F55024">
        <w:rPr>
          <w:rFonts w:asciiTheme="minorHAnsi" w:hAnsiTheme="minorHAnsi" w:cstheme="minorHAnsi"/>
          <w:color w:val="000000" w:themeColor="text1"/>
          <w:highlight w:val="yellow"/>
          <w:lang w:val="en-GB"/>
        </w:rPr>
        <w:t xml:space="preserve">speed </w:t>
      </w:r>
      <w:r w:rsidR="00BA4A55" w:rsidRPr="007C1F37">
        <w:rPr>
          <w:rFonts w:asciiTheme="minorHAnsi" w:hAnsiTheme="minorHAnsi" w:cstheme="minorHAnsi"/>
          <w:color w:val="000000" w:themeColor="text1"/>
          <w:highlight w:val="yellow"/>
          <w:lang w:val="en-GB"/>
        </w:rPr>
        <w:t>(</w:t>
      </w:r>
      <w:r w:rsidR="00BD148B" w:rsidRPr="007C1F37">
        <w:rPr>
          <w:rFonts w:asciiTheme="minorHAnsi" w:hAnsiTheme="minorHAnsi" w:cstheme="minorHAnsi"/>
          <w:color w:val="000000" w:themeColor="text1"/>
          <w:highlight w:val="yellow"/>
          <w:lang w:val="en-GB"/>
        </w:rPr>
        <w:t>e</w:t>
      </w:r>
      <w:r w:rsidR="00BD148B">
        <w:rPr>
          <w:rFonts w:asciiTheme="minorHAnsi" w:hAnsiTheme="minorHAnsi" w:cstheme="minorHAnsi"/>
          <w:color w:val="000000" w:themeColor="text1"/>
          <w:highlight w:val="yellow"/>
          <w:lang w:val="en-GB"/>
        </w:rPr>
        <w:t>.g</w:t>
      </w:r>
      <w:r w:rsidR="00BA4A55" w:rsidRPr="007C1F37">
        <w:rPr>
          <w:rFonts w:asciiTheme="minorHAnsi" w:hAnsiTheme="minorHAnsi" w:cstheme="minorHAnsi"/>
          <w:color w:val="000000" w:themeColor="text1"/>
          <w:highlight w:val="yellow"/>
          <w:lang w:val="en-GB"/>
        </w:rPr>
        <w:t>.</w:t>
      </w:r>
      <w:r w:rsidR="00BD148B">
        <w:rPr>
          <w:rFonts w:asciiTheme="minorHAnsi" w:hAnsiTheme="minorHAnsi" w:cstheme="minorHAnsi"/>
          <w:color w:val="000000" w:themeColor="text1"/>
          <w:highlight w:val="yellow"/>
          <w:lang w:val="en-GB"/>
        </w:rPr>
        <w:t>,</w:t>
      </w:r>
      <w:r w:rsidR="00BA4A55" w:rsidRPr="007C1F37">
        <w:rPr>
          <w:rFonts w:asciiTheme="minorHAnsi" w:hAnsiTheme="minorHAnsi" w:cstheme="minorHAnsi"/>
          <w:color w:val="000000" w:themeColor="text1"/>
          <w:highlight w:val="yellow"/>
          <w:lang w:val="en-GB"/>
        </w:rPr>
        <w:t xml:space="preserve"> </w:t>
      </w:r>
      <w:r w:rsidR="00BA4A55" w:rsidRPr="006F41BF">
        <w:rPr>
          <w:rFonts w:asciiTheme="minorHAnsi" w:hAnsiTheme="minorHAnsi" w:cstheme="minorHAnsi"/>
          <w:color w:val="000000" w:themeColor="text1"/>
          <w:highlight w:val="yellow"/>
          <w:lang w:val="en-GB"/>
        </w:rPr>
        <w:t xml:space="preserve">5x) as the first image. </w:t>
      </w:r>
      <w:ins w:id="15" w:author="Author">
        <w:r w:rsidR="0042154A">
          <w:rPr>
            <w:rFonts w:asciiTheme="minorHAnsi" w:hAnsiTheme="minorHAnsi" w:cstheme="minorHAnsi"/>
            <w:color w:val="000000" w:themeColor="text1"/>
            <w:highlight w:val="yellow"/>
            <w:lang w:val="en-GB"/>
          </w:rPr>
          <w:t>Save the image with an identifiable name.</w:t>
        </w:r>
      </w:ins>
      <w:bookmarkStart w:id="16" w:name="_GoBack"/>
      <w:bookmarkEnd w:id="16"/>
    </w:p>
    <w:p w14:paraId="3D22BD5B" w14:textId="77777777" w:rsidR="00965621" w:rsidRPr="003F382A" w:rsidRDefault="00965621" w:rsidP="00965621">
      <w:pPr>
        <w:pStyle w:val="ListParagraph"/>
        <w:ind w:left="0"/>
        <w:rPr>
          <w:rFonts w:asciiTheme="minorHAnsi" w:hAnsiTheme="minorHAnsi" w:cstheme="minorHAnsi"/>
          <w:b/>
          <w:bCs/>
          <w:color w:val="000000" w:themeColor="text1"/>
          <w:lang w:val="en-GB"/>
        </w:rPr>
      </w:pPr>
    </w:p>
    <w:p w14:paraId="1041921C" w14:textId="6C10285F" w:rsidR="00965621" w:rsidRDefault="00BD148B" w:rsidP="00965621">
      <w:pPr>
        <w:pStyle w:val="ListParagraph"/>
        <w:numPr>
          <w:ilvl w:val="1"/>
          <w:numId w:val="29"/>
        </w:numPr>
        <w:rPr>
          <w:rFonts w:asciiTheme="minorHAnsi" w:hAnsiTheme="minorHAnsi" w:cstheme="minorHAnsi"/>
          <w:color w:val="000000" w:themeColor="text1"/>
          <w:lang w:val="en-GB"/>
        </w:rPr>
      </w:pPr>
      <w:r>
        <w:rPr>
          <w:rFonts w:asciiTheme="minorHAnsi" w:hAnsiTheme="minorHAnsi" w:cstheme="minorHAnsi"/>
          <w:color w:val="000000" w:themeColor="text1"/>
          <w:lang w:val="en-GB"/>
        </w:rPr>
        <w:t>To</w:t>
      </w:r>
      <w:r w:rsidRPr="000F169E">
        <w:rPr>
          <w:rFonts w:asciiTheme="minorHAnsi" w:hAnsiTheme="minorHAnsi" w:cstheme="minorHAnsi"/>
          <w:color w:val="000000" w:themeColor="text1"/>
          <w:lang w:val="en-GB"/>
        </w:rPr>
        <w:t xml:space="preserve"> </w:t>
      </w:r>
      <w:r w:rsidR="00400BC6" w:rsidRPr="000F169E">
        <w:rPr>
          <w:rFonts w:asciiTheme="minorHAnsi" w:hAnsiTheme="minorHAnsi" w:cstheme="minorHAnsi"/>
          <w:color w:val="000000" w:themeColor="text1"/>
          <w:lang w:val="en-GB"/>
        </w:rPr>
        <w:t xml:space="preserve">track the degradation of Dendra2 after </w:t>
      </w:r>
      <w:r w:rsidR="009A1BDD">
        <w:rPr>
          <w:rFonts w:asciiTheme="minorHAnsi" w:hAnsiTheme="minorHAnsi" w:cstheme="minorHAnsi"/>
          <w:color w:val="000000" w:themeColor="text1"/>
          <w:lang w:val="en-GB"/>
        </w:rPr>
        <w:t>4</w:t>
      </w:r>
      <w:ins w:id="17" w:author="Author">
        <w:r w:rsidR="0042154A">
          <w:rPr>
            <w:rFonts w:asciiTheme="minorHAnsi" w:hAnsiTheme="minorHAnsi" w:cstheme="minorHAnsi"/>
            <w:color w:val="000000" w:themeColor="text1"/>
            <w:lang w:val="en-GB"/>
          </w:rPr>
          <w:t xml:space="preserve"> </w:t>
        </w:r>
      </w:ins>
      <w:del w:id="18" w:author="Author">
        <w:r w:rsidR="00400BC6" w:rsidRPr="000F169E" w:rsidDel="0042154A">
          <w:rPr>
            <w:rFonts w:asciiTheme="minorHAnsi" w:hAnsiTheme="minorHAnsi" w:cstheme="minorHAnsi"/>
            <w:color w:val="000000" w:themeColor="text1"/>
            <w:lang w:val="en-GB"/>
          </w:rPr>
          <w:delText xml:space="preserve"> </w:delText>
        </w:r>
      </w:del>
      <w:r w:rsidR="00C33791">
        <w:rPr>
          <w:rFonts w:asciiTheme="minorHAnsi" w:hAnsiTheme="minorHAnsi" w:cstheme="minorHAnsi"/>
          <w:color w:val="000000" w:themeColor="text1"/>
          <w:lang w:val="en-GB"/>
        </w:rPr>
        <w:t>h</w:t>
      </w:r>
      <w:ins w:id="19" w:author="Author">
        <w:r w:rsidR="0042154A">
          <w:rPr>
            <w:rFonts w:asciiTheme="minorHAnsi" w:hAnsiTheme="minorHAnsi" w:cstheme="minorHAnsi"/>
            <w:color w:val="000000" w:themeColor="text1"/>
            <w:lang w:val="en-GB"/>
          </w:rPr>
          <w:t>ours</w:t>
        </w:r>
      </w:ins>
      <w:r w:rsidR="00400BC6" w:rsidRPr="000F169E">
        <w:rPr>
          <w:rFonts w:asciiTheme="minorHAnsi" w:hAnsiTheme="minorHAnsi" w:cstheme="minorHAnsi"/>
          <w:color w:val="000000" w:themeColor="text1"/>
          <w:lang w:val="en-GB"/>
        </w:rPr>
        <w:t xml:space="preserve"> or longer,</w:t>
      </w:r>
      <w:r w:rsidR="009A1BDD">
        <w:rPr>
          <w:rFonts w:asciiTheme="minorHAnsi" w:hAnsiTheme="minorHAnsi" w:cstheme="minorHAnsi"/>
          <w:color w:val="000000" w:themeColor="text1"/>
          <w:lang w:val="en-GB"/>
        </w:rPr>
        <w:t xml:space="preserve"> rescue</w:t>
      </w:r>
      <w:r w:rsidR="00400BC6" w:rsidRPr="000F169E">
        <w:rPr>
          <w:rFonts w:asciiTheme="minorHAnsi" w:hAnsiTheme="minorHAnsi" w:cstheme="minorHAnsi"/>
          <w:color w:val="000000" w:themeColor="text1"/>
          <w:lang w:val="en-GB"/>
        </w:rPr>
        <w:t xml:space="preserve"> the nematodes after conversion</w:t>
      </w:r>
      <w:r w:rsidR="009A1BDD">
        <w:rPr>
          <w:rFonts w:asciiTheme="minorHAnsi" w:hAnsiTheme="minorHAnsi" w:cstheme="minorHAnsi"/>
          <w:color w:val="000000" w:themeColor="text1"/>
          <w:lang w:val="en-GB"/>
        </w:rPr>
        <w:t xml:space="preserve">. </w:t>
      </w:r>
    </w:p>
    <w:p w14:paraId="7D9F34C1" w14:textId="77777777" w:rsidR="00965621" w:rsidRPr="00965621" w:rsidRDefault="00965621" w:rsidP="00965621">
      <w:pPr>
        <w:pStyle w:val="ListParagraph"/>
        <w:ind w:left="0"/>
        <w:rPr>
          <w:rFonts w:asciiTheme="minorHAnsi" w:hAnsiTheme="minorHAnsi" w:cstheme="minorHAnsi"/>
          <w:color w:val="000000" w:themeColor="text1"/>
          <w:lang w:val="en-GB"/>
        </w:rPr>
      </w:pPr>
    </w:p>
    <w:p w14:paraId="7271B8F3" w14:textId="5DB069DA" w:rsidR="00400BC6" w:rsidRPr="00965621" w:rsidRDefault="00400BC6" w:rsidP="00965621">
      <w:pPr>
        <w:pStyle w:val="ListParagraph"/>
        <w:numPr>
          <w:ilvl w:val="2"/>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Remove the slide from the microscope</w:t>
      </w:r>
      <w:r>
        <w:rPr>
          <w:rFonts w:asciiTheme="minorHAnsi" w:hAnsiTheme="minorHAnsi" w:cstheme="minorHAnsi"/>
          <w:color w:val="000000" w:themeColor="text1"/>
          <w:lang w:val="en-GB"/>
        </w:rPr>
        <w:t xml:space="preserve"> </w:t>
      </w:r>
      <w:r w:rsidR="00BD148B">
        <w:rPr>
          <w:rFonts w:asciiTheme="minorHAnsi" w:hAnsiTheme="minorHAnsi" w:cstheme="minorHAnsi"/>
          <w:color w:val="000000" w:themeColor="text1"/>
          <w:lang w:val="en-GB"/>
        </w:rPr>
        <w:t>immediately</w:t>
      </w:r>
      <w:r w:rsidRPr="00306705">
        <w:rPr>
          <w:rFonts w:asciiTheme="minorHAnsi" w:hAnsiTheme="minorHAnsi" w:cstheme="minorHAnsi"/>
          <w:color w:val="000000" w:themeColor="text1"/>
          <w:lang w:val="en-GB"/>
        </w:rPr>
        <w:t xml:space="preserve"> after </w:t>
      </w:r>
      <w:r>
        <w:rPr>
          <w:rFonts w:asciiTheme="minorHAnsi" w:hAnsiTheme="minorHAnsi" w:cstheme="minorHAnsi"/>
          <w:color w:val="000000" w:themeColor="text1"/>
          <w:lang w:val="en-GB"/>
        </w:rPr>
        <w:t>convert</w:t>
      </w:r>
      <w:r w:rsidR="00BD148B">
        <w:rPr>
          <w:rFonts w:asciiTheme="minorHAnsi" w:hAnsiTheme="minorHAnsi" w:cstheme="minorHAnsi"/>
          <w:color w:val="000000" w:themeColor="text1"/>
          <w:lang w:val="en-GB"/>
        </w:rPr>
        <w:t>ing</w:t>
      </w:r>
      <w:r>
        <w:rPr>
          <w:rFonts w:asciiTheme="minorHAnsi" w:hAnsiTheme="minorHAnsi" w:cstheme="minorHAnsi"/>
          <w:color w:val="000000" w:themeColor="text1"/>
          <w:lang w:val="en-GB"/>
        </w:rPr>
        <w:t xml:space="preserve"> and imag</w:t>
      </w:r>
      <w:r w:rsidR="00BD148B">
        <w:rPr>
          <w:rFonts w:asciiTheme="minorHAnsi" w:hAnsiTheme="minorHAnsi" w:cstheme="minorHAnsi"/>
          <w:color w:val="000000" w:themeColor="text1"/>
          <w:lang w:val="en-GB"/>
        </w:rPr>
        <w:t>ing</w:t>
      </w:r>
      <w:r w:rsidRPr="00306705">
        <w:rPr>
          <w:rFonts w:asciiTheme="minorHAnsi" w:hAnsiTheme="minorHAnsi" w:cstheme="minorHAnsi"/>
          <w:color w:val="000000" w:themeColor="text1"/>
          <w:lang w:val="en-GB"/>
        </w:rPr>
        <w:t xml:space="preserve"> the </w:t>
      </w:r>
      <w:r w:rsidR="00BD148B" w:rsidRPr="00416C46">
        <w:rPr>
          <w:rFonts w:asciiTheme="minorHAnsi" w:hAnsiTheme="minorHAnsi" w:cstheme="minorHAnsi"/>
          <w:color w:val="000000" w:themeColor="text1"/>
          <w:lang w:val="en-GB"/>
        </w:rPr>
        <w:t>four</w:t>
      </w:r>
      <w:r w:rsidR="00BD148B" w:rsidRPr="00306705">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nematodes. Gently remove the coverslip and with the use of a wire pick, lift each nematode from the agarose</w:t>
      </w:r>
      <w:r w:rsidR="00BD148B">
        <w:rPr>
          <w:rFonts w:asciiTheme="minorHAnsi" w:hAnsiTheme="minorHAnsi" w:cstheme="minorHAnsi"/>
          <w:color w:val="000000" w:themeColor="text1"/>
          <w:lang w:val="en-GB"/>
        </w:rPr>
        <w:t xml:space="preserve"> </w:t>
      </w:r>
      <w:r w:rsidRPr="00306705">
        <w:rPr>
          <w:rFonts w:asciiTheme="minorHAnsi" w:hAnsiTheme="minorHAnsi" w:cstheme="minorHAnsi"/>
          <w:color w:val="000000" w:themeColor="text1"/>
          <w:lang w:val="en-GB"/>
        </w:rPr>
        <w:t>pad.</w:t>
      </w:r>
    </w:p>
    <w:p w14:paraId="7D479F0E"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0FD12E07" w14:textId="53D9B7D2" w:rsidR="00400BC6" w:rsidRPr="00965621" w:rsidRDefault="00400BC6" w:rsidP="00965621">
      <w:pPr>
        <w:pStyle w:val="ListParagraph"/>
        <w:numPr>
          <w:ilvl w:val="2"/>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 xml:space="preserve">Place each </w:t>
      </w:r>
      <w:r w:rsidR="00BD148B" w:rsidRPr="00965F47">
        <w:rPr>
          <w:rFonts w:asciiTheme="minorHAnsi" w:hAnsiTheme="minorHAnsi" w:cstheme="minorHAnsi"/>
          <w:color w:val="000000" w:themeColor="text1"/>
          <w:lang w:val="en-GB"/>
        </w:rPr>
        <w:t>nematode</w:t>
      </w:r>
      <w:r w:rsidRPr="00306705">
        <w:rPr>
          <w:rFonts w:asciiTheme="minorHAnsi" w:hAnsiTheme="minorHAnsi" w:cstheme="minorHAnsi"/>
          <w:color w:val="000000" w:themeColor="text1"/>
          <w:lang w:val="en-GB"/>
        </w:rPr>
        <w:t xml:space="preserve"> individually on an appropriately </w:t>
      </w:r>
      <w:r w:rsidR="00183D91" w:rsidRPr="00306705">
        <w:rPr>
          <w:rFonts w:asciiTheme="minorHAnsi" w:hAnsiTheme="minorHAnsi" w:cstheme="minorHAnsi"/>
          <w:color w:val="000000" w:themeColor="text1"/>
          <w:lang w:val="en-GB"/>
        </w:rPr>
        <w:t>labelled</w:t>
      </w:r>
      <w:r w:rsidRPr="00306705">
        <w:rPr>
          <w:rFonts w:asciiTheme="minorHAnsi" w:hAnsiTheme="minorHAnsi" w:cstheme="minorHAnsi"/>
          <w:color w:val="000000" w:themeColor="text1"/>
          <w:lang w:val="en-GB"/>
        </w:rPr>
        <w:t xml:space="preserve"> and identifiable NGM plate. </w:t>
      </w:r>
    </w:p>
    <w:p w14:paraId="01A32E83" w14:textId="77777777" w:rsidR="00965621" w:rsidRPr="003F382A" w:rsidRDefault="00965621" w:rsidP="00965621">
      <w:pPr>
        <w:pStyle w:val="ListParagraph"/>
        <w:ind w:left="0"/>
        <w:rPr>
          <w:rFonts w:asciiTheme="minorHAnsi" w:hAnsiTheme="minorHAnsi" w:cstheme="minorHAnsi"/>
          <w:b/>
          <w:bCs/>
          <w:color w:val="000000" w:themeColor="text1"/>
          <w:lang w:val="en-GB"/>
        </w:rPr>
      </w:pPr>
    </w:p>
    <w:p w14:paraId="228C8EDE" w14:textId="09AC8AF2" w:rsidR="00400BC6" w:rsidRDefault="00400BC6" w:rsidP="00965621">
      <w:pPr>
        <w:pStyle w:val="ListParagraph"/>
        <w:numPr>
          <w:ilvl w:val="2"/>
          <w:numId w:val="29"/>
        </w:numPr>
        <w:rPr>
          <w:rFonts w:asciiTheme="minorHAnsi" w:hAnsiTheme="minorHAnsi" w:cstheme="minorHAnsi"/>
          <w:bCs/>
          <w:color w:val="000000" w:themeColor="text1"/>
          <w:lang w:val="en-GB"/>
        </w:rPr>
      </w:pPr>
      <w:r w:rsidRPr="003F382A">
        <w:rPr>
          <w:rFonts w:asciiTheme="minorHAnsi" w:hAnsiTheme="minorHAnsi" w:cstheme="minorHAnsi"/>
          <w:bCs/>
          <w:color w:val="000000" w:themeColor="text1"/>
          <w:lang w:val="en-GB"/>
        </w:rPr>
        <w:t xml:space="preserve">For the second time point, mount the nematode </w:t>
      </w:r>
      <w:r w:rsidR="009A1BDD" w:rsidRPr="003F382A">
        <w:rPr>
          <w:rFonts w:asciiTheme="minorHAnsi" w:hAnsiTheme="minorHAnsi" w:cstheme="minorHAnsi"/>
          <w:bCs/>
          <w:color w:val="000000" w:themeColor="text1"/>
          <w:lang w:val="en-GB"/>
        </w:rPr>
        <w:t xml:space="preserve">again </w:t>
      </w:r>
      <w:r w:rsidRPr="003F382A">
        <w:rPr>
          <w:rFonts w:asciiTheme="minorHAnsi" w:hAnsiTheme="minorHAnsi" w:cstheme="minorHAnsi"/>
          <w:bCs/>
          <w:color w:val="000000" w:themeColor="text1"/>
          <w:lang w:val="en-GB"/>
        </w:rPr>
        <w:t>onto a fresh agarose</w:t>
      </w:r>
      <w:r w:rsidR="00BD148B">
        <w:rPr>
          <w:rFonts w:asciiTheme="minorHAnsi" w:hAnsiTheme="minorHAnsi" w:cstheme="minorHAnsi"/>
          <w:bCs/>
          <w:color w:val="000000" w:themeColor="text1"/>
          <w:lang w:val="en-GB"/>
        </w:rPr>
        <w:t xml:space="preserve"> </w:t>
      </w:r>
      <w:r w:rsidRPr="003F382A">
        <w:rPr>
          <w:rFonts w:asciiTheme="minorHAnsi" w:hAnsiTheme="minorHAnsi" w:cstheme="minorHAnsi"/>
          <w:bCs/>
          <w:color w:val="000000" w:themeColor="text1"/>
          <w:lang w:val="en-GB"/>
        </w:rPr>
        <w:t>pad and proceed with the imaging of the converted red Dendra2</w:t>
      </w:r>
      <w:r w:rsidR="00BD148B">
        <w:rPr>
          <w:rFonts w:asciiTheme="minorHAnsi" w:hAnsiTheme="minorHAnsi" w:cstheme="minorHAnsi"/>
          <w:bCs/>
          <w:color w:val="000000" w:themeColor="text1"/>
          <w:lang w:val="en-GB"/>
        </w:rPr>
        <w:t xml:space="preserve"> </w:t>
      </w:r>
      <w:r w:rsidRPr="003F382A">
        <w:rPr>
          <w:rFonts w:asciiTheme="minorHAnsi" w:hAnsiTheme="minorHAnsi" w:cstheme="minorHAnsi"/>
          <w:bCs/>
          <w:color w:val="000000" w:themeColor="text1"/>
          <w:lang w:val="en-GB"/>
        </w:rPr>
        <w:t>follow</w:t>
      </w:r>
      <w:r w:rsidR="00BD148B">
        <w:rPr>
          <w:rFonts w:asciiTheme="minorHAnsi" w:hAnsiTheme="minorHAnsi" w:cstheme="minorHAnsi"/>
          <w:bCs/>
          <w:color w:val="000000" w:themeColor="text1"/>
          <w:lang w:val="en-GB"/>
        </w:rPr>
        <w:t>ing</w:t>
      </w:r>
      <w:r w:rsidRPr="003F382A">
        <w:rPr>
          <w:rFonts w:asciiTheme="minorHAnsi" w:hAnsiTheme="minorHAnsi" w:cstheme="minorHAnsi"/>
          <w:bCs/>
          <w:color w:val="000000" w:themeColor="text1"/>
          <w:lang w:val="en-GB"/>
        </w:rPr>
        <w:t xml:space="preserve"> </w:t>
      </w:r>
      <w:r w:rsidR="00BD148B">
        <w:rPr>
          <w:rFonts w:asciiTheme="minorHAnsi" w:hAnsiTheme="minorHAnsi" w:cstheme="minorHAnsi"/>
          <w:bCs/>
          <w:color w:val="000000" w:themeColor="text1"/>
          <w:lang w:val="en-GB"/>
        </w:rPr>
        <w:t xml:space="preserve">the instructions in </w:t>
      </w:r>
      <w:r w:rsidRPr="003F382A">
        <w:rPr>
          <w:rFonts w:asciiTheme="minorHAnsi" w:hAnsiTheme="minorHAnsi" w:cstheme="minorHAnsi"/>
          <w:bCs/>
          <w:color w:val="000000" w:themeColor="text1"/>
          <w:lang w:val="en-GB"/>
        </w:rPr>
        <w:t>section 6</w:t>
      </w:r>
      <w:r w:rsidR="00BD148B">
        <w:rPr>
          <w:rFonts w:asciiTheme="minorHAnsi" w:hAnsiTheme="minorHAnsi" w:cstheme="minorHAnsi"/>
          <w:bCs/>
          <w:color w:val="000000" w:themeColor="text1"/>
          <w:lang w:val="en-GB"/>
        </w:rPr>
        <w:t>.</w:t>
      </w:r>
    </w:p>
    <w:p w14:paraId="7E2CF4BF" w14:textId="77777777" w:rsidR="00965621" w:rsidRPr="00400BC6" w:rsidRDefault="00965621" w:rsidP="00965621">
      <w:pPr>
        <w:pStyle w:val="ListParagraph"/>
        <w:ind w:left="0"/>
        <w:rPr>
          <w:rFonts w:asciiTheme="minorHAnsi" w:hAnsiTheme="minorHAnsi" w:cstheme="minorHAnsi"/>
          <w:bCs/>
          <w:color w:val="000000" w:themeColor="text1"/>
          <w:lang w:val="en-GB"/>
        </w:rPr>
      </w:pPr>
    </w:p>
    <w:p w14:paraId="50580C9B" w14:textId="5FC06184" w:rsidR="007803C2" w:rsidRPr="009A1BDD" w:rsidRDefault="004E4AA9" w:rsidP="00965621">
      <w:pPr>
        <w:pStyle w:val="ListParagraph"/>
        <w:numPr>
          <w:ilvl w:val="0"/>
          <w:numId w:val="29"/>
        </w:numPr>
        <w:rPr>
          <w:rFonts w:asciiTheme="minorHAnsi" w:hAnsiTheme="minorHAnsi" w:cstheme="minorHAnsi"/>
          <w:b/>
          <w:bCs/>
          <w:color w:val="000000" w:themeColor="text1"/>
          <w:highlight w:val="yellow"/>
          <w:lang w:val="en-GB"/>
        </w:rPr>
      </w:pPr>
      <w:r w:rsidRPr="009A1BDD">
        <w:rPr>
          <w:rFonts w:asciiTheme="minorHAnsi" w:hAnsiTheme="minorHAnsi" w:cstheme="minorHAnsi"/>
          <w:b/>
          <w:bCs/>
          <w:color w:val="000000" w:themeColor="text1"/>
          <w:highlight w:val="yellow"/>
          <w:lang w:val="en-GB"/>
        </w:rPr>
        <w:t>Image a</w:t>
      </w:r>
      <w:r w:rsidR="007803C2" w:rsidRPr="009A1BDD">
        <w:rPr>
          <w:rFonts w:asciiTheme="minorHAnsi" w:hAnsiTheme="minorHAnsi" w:cstheme="minorHAnsi"/>
          <w:b/>
          <w:bCs/>
          <w:color w:val="000000" w:themeColor="text1"/>
          <w:highlight w:val="yellow"/>
          <w:lang w:val="en-GB"/>
        </w:rPr>
        <w:t xml:space="preserve">nalysis of </w:t>
      </w:r>
      <w:r w:rsidR="0054375A" w:rsidRPr="009A1BDD">
        <w:rPr>
          <w:rFonts w:asciiTheme="minorHAnsi" w:hAnsiTheme="minorHAnsi" w:cstheme="minorHAnsi"/>
          <w:b/>
          <w:bCs/>
          <w:color w:val="000000" w:themeColor="text1"/>
          <w:highlight w:val="yellow"/>
          <w:lang w:val="en-GB"/>
        </w:rPr>
        <w:t xml:space="preserve">converted </w:t>
      </w:r>
      <w:r w:rsidR="007803C2" w:rsidRPr="009A1BDD">
        <w:rPr>
          <w:rFonts w:asciiTheme="minorHAnsi" w:hAnsiTheme="minorHAnsi" w:cstheme="minorHAnsi"/>
          <w:b/>
          <w:bCs/>
          <w:color w:val="000000" w:themeColor="text1"/>
          <w:highlight w:val="yellow"/>
          <w:lang w:val="en-GB"/>
        </w:rPr>
        <w:t xml:space="preserve">Dendra2 </w:t>
      </w:r>
    </w:p>
    <w:p w14:paraId="7269EBFA"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3C752D74" w14:textId="6ECC02F8" w:rsidR="007803C2" w:rsidRDefault="009A1BDD" w:rsidP="00965621">
      <w:pPr>
        <w:pStyle w:val="ListParagraph"/>
        <w:ind w:left="0"/>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NOTE: </w:t>
      </w:r>
      <w:r w:rsidR="00EE2BC0" w:rsidRPr="00306705">
        <w:rPr>
          <w:rFonts w:asciiTheme="minorHAnsi" w:hAnsiTheme="minorHAnsi" w:cstheme="minorHAnsi"/>
          <w:color w:val="000000" w:themeColor="text1"/>
          <w:lang w:val="en-GB"/>
        </w:rPr>
        <w:t>Analys</w:t>
      </w:r>
      <w:r w:rsidR="00EE2BC0">
        <w:rPr>
          <w:rFonts w:asciiTheme="minorHAnsi" w:hAnsiTheme="minorHAnsi" w:cstheme="minorHAnsi"/>
          <w:color w:val="000000" w:themeColor="text1"/>
          <w:lang w:val="en-GB"/>
        </w:rPr>
        <w:t>is of</w:t>
      </w:r>
      <w:r w:rsidR="007803C2" w:rsidRPr="00306705">
        <w:rPr>
          <w:rFonts w:asciiTheme="minorHAnsi" w:hAnsiTheme="minorHAnsi" w:cstheme="minorHAnsi"/>
          <w:color w:val="000000" w:themeColor="text1"/>
          <w:lang w:val="en-GB"/>
        </w:rPr>
        <w:t xml:space="preserve"> the degradation of Dendra2 </w:t>
      </w:r>
      <w:r w:rsidR="00EE2BC0">
        <w:rPr>
          <w:rFonts w:asciiTheme="minorHAnsi" w:hAnsiTheme="minorHAnsi" w:cstheme="minorHAnsi"/>
          <w:color w:val="000000" w:themeColor="text1"/>
          <w:lang w:val="en-GB"/>
        </w:rPr>
        <w:t>is performed</w:t>
      </w:r>
      <w:r w:rsidR="007803C2" w:rsidRPr="00306705">
        <w:rPr>
          <w:rFonts w:asciiTheme="minorHAnsi" w:hAnsiTheme="minorHAnsi" w:cstheme="minorHAnsi"/>
          <w:color w:val="000000" w:themeColor="text1"/>
          <w:lang w:val="en-GB"/>
        </w:rPr>
        <w:t xml:space="preserve"> </w:t>
      </w:r>
      <w:r w:rsidR="00EE2BC0">
        <w:rPr>
          <w:rFonts w:asciiTheme="minorHAnsi" w:hAnsiTheme="minorHAnsi" w:cstheme="minorHAnsi"/>
          <w:color w:val="000000" w:themeColor="text1"/>
          <w:lang w:val="en-GB"/>
        </w:rPr>
        <w:t xml:space="preserve">with </w:t>
      </w:r>
      <w:r w:rsidR="007803C2" w:rsidRPr="00306705">
        <w:rPr>
          <w:rFonts w:asciiTheme="minorHAnsi" w:hAnsiTheme="minorHAnsi" w:cstheme="minorHAnsi"/>
          <w:color w:val="000000" w:themeColor="text1"/>
          <w:lang w:val="en-GB"/>
        </w:rPr>
        <w:t>Fiji/ImageJ software</w:t>
      </w:r>
      <w:r w:rsidR="007803C2" w:rsidRPr="00306705">
        <w:rPr>
          <w:rFonts w:asciiTheme="minorHAnsi" w:hAnsiTheme="minorHAnsi" w:cstheme="minorHAnsi"/>
          <w:color w:val="000000" w:themeColor="text1"/>
          <w:lang w:val="en-GB"/>
        </w:rPr>
        <w:fldChar w:fldCharType="begin" w:fldLock="1"/>
      </w:r>
      <w:r w:rsidR="00C80C1C">
        <w:rPr>
          <w:rFonts w:asciiTheme="minorHAnsi" w:hAnsiTheme="minorHAnsi" w:cstheme="minorHAnsi"/>
          <w:color w:val="000000" w:themeColor="text1"/>
          <w:lang w:val="en-GB"/>
        </w:rPr>
        <w:instrText>ADDIN CSL_CITATION {"citationItems":[{"id":"ITEM-1","itemData":{"DOI":"10.1038/nmeth.2019","ISSN":"15487091","PMID":"22743772","abstract":"Fiji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 2012 Nature America, Inc. All rights reserved.","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f7f44470-6fb0-4180-bdb3-f939e31fbebf","http://www.mendeley.com/documents/?uuid=2ec722f5-30a5-4bca-9c73-f67e8620f986"]}],"mendeley":{"formattedCitation":"&lt;sup&gt;20&lt;/sup&gt;","plainTextFormattedCitation":"20","previouslyFormattedCitation":"&lt;sup&gt;19&lt;/sup&gt;"},"properties":{"noteIndex":0},"schema":"https://github.com/citation-style-language/schema/raw/master/csl-citation.json"}</w:instrText>
      </w:r>
      <w:r w:rsidR="007803C2" w:rsidRPr="00306705">
        <w:rPr>
          <w:rFonts w:asciiTheme="minorHAnsi" w:hAnsiTheme="minorHAnsi" w:cstheme="minorHAnsi"/>
          <w:color w:val="000000" w:themeColor="text1"/>
          <w:lang w:val="en-GB"/>
        </w:rPr>
        <w:fldChar w:fldCharType="separate"/>
      </w:r>
      <w:r w:rsidR="00C80C1C" w:rsidRPr="00C80C1C">
        <w:rPr>
          <w:rFonts w:asciiTheme="minorHAnsi" w:hAnsiTheme="minorHAnsi" w:cstheme="minorHAnsi"/>
          <w:noProof/>
          <w:color w:val="000000" w:themeColor="text1"/>
          <w:vertAlign w:val="superscript"/>
          <w:lang w:val="en-GB"/>
        </w:rPr>
        <w:t>20</w:t>
      </w:r>
      <w:r w:rsidR="007803C2" w:rsidRPr="00306705">
        <w:rPr>
          <w:rFonts w:asciiTheme="minorHAnsi" w:hAnsiTheme="minorHAnsi" w:cstheme="minorHAnsi"/>
          <w:color w:val="000000" w:themeColor="text1"/>
          <w:lang w:val="en-GB"/>
        </w:rPr>
        <w:fldChar w:fldCharType="end"/>
      </w:r>
      <w:r w:rsidR="007803C2" w:rsidRPr="00306705">
        <w:rPr>
          <w:rFonts w:asciiTheme="minorHAnsi" w:hAnsiTheme="minorHAnsi" w:cstheme="minorHAnsi"/>
          <w:color w:val="000000" w:themeColor="text1"/>
          <w:lang w:val="en-GB"/>
        </w:rPr>
        <w:t xml:space="preserve">. </w:t>
      </w:r>
    </w:p>
    <w:p w14:paraId="505DE5E9" w14:textId="77777777" w:rsidR="00965621" w:rsidRPr="00306705" w:rsidRDefault="00965621" w:rsidP="00965621">
      <w:pPr>
        <w:pStyle w:val="ListParagraph"/>
        <w:ind w:left="0"/>
        <w:rPr>
          <w:rFonts w:asciiTheme="minorHAnsi" w:hAnsiTheme="minorHAnsi" w:cstheme="minorHAnsi"/>
          <w:color w:val="000000" w:themeColor="text1"/>
          <w:lang w:val="en-GB"/>
        </w:rPr>
      </w:pPr>
    </w:p>
    <w:p w14:paraId="72CA838E" w14:textId="656405BB" w:rsidR="007803C2" w:rsidRPr="00965621" w:rsidRDefault="007803C2" w:rsidP="00965621">
      <w:pPr>
        <w:pStyle w:val="ListParagraph"/>
        <w:numPr>
          <w:ilvl w:val="1"/>
          <w:numId w:val="29"/>
        </w:numPr>
        <w:rPr>
          <w:rFonts w:asciiTheme="minorHAnsi" w:hAnsiTheme="minorHAnsi" w:cstheme="minorHAnsi"/>
          <w:b/>
          <w:bCs/>
          <w:color w:val="000000" w:themeColor="text1"/>
          <w:highlight w:val="yellow"/>
          <w:lang w:val="en-GB"/>
        </w:rPr>
      </w:pPr>
      <w:r w:rsidRPr="0042154A">
        <w:rPr>
          <w:rFonts w:asciiTheme="minorHAnsi" w:hAnsiTheme="minorHAnsi" w:cstheme="minorHAnsi"/>
          <w:color w:val="000000" w:themeColor="text1"/>
          <w:highlight w:val="yellow"/>
          <w:lang w:val="en-GB"/>
        </w:rPr>
        <w:t>Open</w:t>
      </w:r>
      <w:r w:rsidR="002F03AA" w:rsidRPr="0042154A">
        <w:rPr>
          <w:rFonts w:asciiTheme="minorHAnsi" w:hAnsiTheme="minorHAnsi" w:cstheme="minorHAnsi"/>
          <w:color w:val="000000" w:themeColor="text1"/>
          <w:highlight w:val="yellow"/>
          <w:lang w:val="en-GB"/>
        </w:rPr>
        <w:t xml:space="preserve"> Fiji</w:t>
      </w:r>
      <w:r w:rsidR="00183D91" w:rsidRPr="0042154A">
        <w:rPr>
          <w:rFonts w:asciiTheme="minorHAnsi" w:hAnsiTheme="minorHAnsi" w:cstheme="minorHAnsi"/>
          <w:color w:val="000000" w:themeColor="text1"/>
          <w:highlight w:val="yellow"/>
          <w:lang w:val="en-GB"/>
        </w:rPr>
        <w:t xml:space="preserve"> and</w:t>
      </w:r>
      <w:r w:rsidR="002F03AA" w:rsidRPr="0042154A">
        <w:rPr>
          <w:rFonts w:asciiTheme="minorHAnsi" w:hAnsiTheme="minorHAnsi" w:cstheme="minorHAnsi"/>
          <w:color w:val="000000" w:themeColor="text1"/>
          <w:highlight w:val="yellow"/>
          <w:lang w:val="en-GB"/>
        </w:rPr>
        <w:t xml:space="preserve"> </w:t>
      </w:r>
      <w:r w:rsidR="00183D91">
        <w:rPr>
          <w:rFonts w:asciiTheme="minorHAnsi" w:hAnsiTheme="minorHAnsi" w:cstheme="minorHAnsi"/>
          <w:color w:val="000000" w:themeColor="text1"/>
          <w:highlight w:val="yellow"/>
          <w:lang w:val="en-GB"/>
        </w:rPr>
        <w:t>drag and drop</w:t>
      </w:r>
      <w:r w:rsidR="00FF32FB" w:rsidRPr="003F382A">
        <w:rPr>
          <w:rFonts w:asciiTheme="minorHAnsi" w:hAnsiTheme="minorHAnsi" w:cstheme="minorHAnsi"/>
          <w:color w:val="000000" w:themeColor="text1"/>
          <w:highlight w:val="yellow"/>
          <w:lang w:val="en-GB"/>
        </w:rPr>
        <w:t xml:space="preserve"> the</w:t>
      </w:r>
      <w:r w:rsidR="006344A4" w:rsidRPr="003F382A">
        <w:rPr>
          <w:rFonts w:asciiTheme="minorHAnsi" w:hAnsiTheme="minorHAnsi" w:cstheme="minorHAnsi"/>
          <w:color w:val="000000" w:themeColor="text1"/>
          <w:highlight w:val="yellow"/>
          <w:lang w:val="en-GB"/>
        </w:rPr>
        <w:t xml:space="preserve"> .</w:t>
      </w:r>
      <w:proofErr w:type="spellStart"/>
      <w:r w:rsidR="006344A4" w:rsidRPr="003F382A">
        <w:rPr>
          <w:rFonts w:asciiTheme="minorHAnsi" w:hAnsiTheme="minorHAnsi" w:cstheme="minorHAnsi"/>
          <w:color w:val="000000" w:themeColor="text1"/>
          <w:highlight w:val="yellow"/>
          <w:lang w:val="en-GB"/>
        </w:rPr>
        <w:t>lsm</w:t>
      </w:r>
      <w:proofErr w:type="spellEnd"/>
      <w:r w:rsidR="00FF32FB" w:rsidRPr="003F382A">
        <w:rPr>
          <w:rFonts w:asciiTheme="minorHAnsi" w:hAnsiTheme="minorHAnsi" w:cstheme="minorHAnsi"/>
          <w:color w:val="000000" w:themeColor="text1"/>
          <w:highlight w:val="yellow"/>
          <w:lang w:val="en-GB"/>
        </w:rPr>
        <w:t xml:space="preserve"> file into the Fiji bar</w:t>
      </w:r>
      <w:r w:rsidR="00183D91">
        <w:rPr>
          <w:rFonts w:asciiTheme="minorHAnsi" w:hAnsiTheme="minorHAnsi" w:cstheme="minorHAnsi"/>
          <w:color w:val="000000" w:themeColor="text1"/>
          <w:highlight w:val="yellow"/>
          <w:lang w:val="en-GB"/>
        </w:rPr>
        <w:t>.</w:t>
      </w:r>
      <w:r w:rsidRPr="003F382A">
        <w:rPr>
          <w:rFonts w:asciiTheme="minorHAnsi" w:hAnsiTheme="minorHAnsi" w:cstheme="minorHAnsi"/>
          <w:color w:val="000000" w:themeColor="text1"/>
          <w:highlight w:val="yellow"/>
          <w:lang w:val="en-GB"/>
        </w:rPr>
        <w:t xml:space="preserve"> </w:t>
      </w:r>
      <w:r w:rsidR="00183D91">
        <w:rPr>
          <w:rFonts w:asciiTheme="minorHAnsi" w:hAnsiTheme="minorHAnsi" w:cstheme="minorHAnsi"/>
          <w:color w:val="000000" w:themeColor="text1"/>
          <w:highlight w:val="yellow"/>
          <w:lang w:val="en-GB"/>
        </w:rPr>
        <w:t>O</w:t>
      </w:r>
      <w:r w:rsidR="002F03AA" w:rsidRPr="003F382A">
        <w:rPr>
          <w:rFonts w:asciiTheme="minorHAnsi" w:hAnsiTheme="minorHAnsi" w:cstheme="minorHAnsi"/>
          <w:color w:val="000000" w:themeColor="text1"/>
          <w:highlight w:val="yellow"/>
          <w:lang w:val="en-GB"/>
        </w:rPr>
        <w:t xml:space="preserve">pen </w:t>
      </w:r>
      <w:r w:rsidR="00BD148B">
        <w:rPr>
          <w:rFonts w:asciiTheme="minorHAnsi" w:hAnsiTheme="minorHAnsi" w:cstheme="minorHAnsi"/>
          <w:color w:val="000000" w:themeColor="text1"/>
          <w:highlight w:val="yellow"/>
          <w:lang w:val="en-GB"/>
        </w:rPr>
        <w:t xml:space="preserve">the </w:t>
      </w:r>
      <w:r w:rsidR="006344A4" w:rsidRPr="003F382A">
        <w:rPr>
          <w:rFonts w:asciiTheme="minorHAnsi" w:hAnsiTheme="minorHAnsi" w:cstheme="minorHAnsi"/>
          <w:color w:val="000000" w:themeColor="text1"/>
          <w:highlight w:val="yellow"/>
          <w:lang w:val="en-GB"/>
        </w:rPr>
        <w:t>T0</w:t>
      </w:r>
      <w:r w:rsidR="002F03AA" w:rsidRPr="003F382A">
        <w:rPr>
          <w:rFonts w:asciiTheme="minorHAnsi" w:hAnsiTheme="minorHAnsi" w:cstheme="minorHAnsi"/>
          <w:color w:val="000000" w:themeColor="text1"/>
          <w:highlight w:val="yellow"/>
          <w:lang w:val="en-GB"/>
        </w:rPr>
        <w:t xml:space="preserve"> image taken</w:t>
      </w:r>
      <w:r w:rsidR="00FF32FB" w:rsidRPr="003F382A">
        <w:rPr>
          <w:rFonts w:asciiTheme="minorHAnsi" w:hAnsiTheme="minorHAnsi" w:cstheme="minorHAnsi"/>
          <w:color w:val="000000" w:themeColor="text1"/>
          <w:highlight w:val="yellow"/>
          <w:lang w:val="en-GB"/>
        </w:rPr>
        <w:t xml:space="preserve"> just after conversion</w:t>
      </w:r>
      <w:r w:rsidRPr="003F382A">
        <w:rPr>
          <w:rFonts w:asciiTheme="minorHAnsi" w:hAnsiTheme="minorHAnsi" w:cstheme="minorHAnsi"/>
          <w:color w:val="000000" w:themeColor="text1"/>
          <w:highlight w:val="yellow"/>
          <w:lang w:val="en-GB"/>
        </w:rPr>
        <w:t xml:space="preserve"> and the image of the same </w:t>
      </w:r>
      <w:r w:rsidR="00FB0DC8" w:rsidRPr="003F382A">
        <w:rPr>
          <w:rFonts w:asciiTheme="minorHAnsi" w:hAnsiTheme="minorHAnsi" w:cstheme="minorHAnsi"/>
          <w:color w:val="000000" w:themeColor="text1"/>
          <w:highlight w:val="yellow"/>
          <w:lang w:val="en-GB"/>
        </w:rPr>
        <w:t xml:space="preserve">nematode </w:t>
      </w:r>
      <w:r w:rsidRPr="003F382A">
        <w:rPr>
          <w:rFonts w:asciiTheme="minorHAnsi" w:hAnsiTheme="minorHAnsi" w:cstheme="minorHAnsi"/>
          <w:color w:val="000000" w:themeColor="text1"/>
          <w:highlight w:val="yellow"/>
          <w:lang w:val="en-GB"/>
        </w:rPr>
        <w:t>taken at</w:t>
      </w:r>
      <w:r w:rsidR="00FF32FB" w:rsidRPr="003F382A">
        <w:rPr>
          <w:rFonts w:asciiTheme="minorHAnsi" w:hAnsiTheme="minorHAnsi" w:cstheme="minorHAnsi"/>
          <w:color w:val="000000" w:themeColor="text1"/>
          <w:highlight w:val="yellow"/>
          <w:lang w:val="en-GB"/>
        </w:rPr>
        <w:t xml:space="preserve"> the selected</w:t>
      </w:r>
      <w:r w:rsidRPr="003F382A">
        <w:rPr>
          <w:rFonts w:asciiTheme="minorHAnsi" w:hAnsiTheme="minorHAnsi" w:cstheme="minorHAnsi"/>
          <w:color w:val="000000" w:themeColor="text1"/>
          <w:highlight w:val="yellow"/>
          <w:lang w:val="en-GB"/>
        </w:rPr>
        <w:t xml:space="preserve"> time</w:t>
      </w:r>
      <w:r w:rsidR="00FB0DC8" w:rsidRPr="003F382A">
        <w:rPr>
          <w:rFonts w:asciiTheme="minorHAnsi" w:hAnsiTheme="minorHAnsi" w:cstheme="minorHAnsi"/>
          <w:color w:val="000000" w:themeColor="text1"/>
          <w:highlight w:val="yellow"/>
          <w:lang w:val="en-GB"/>
        </w:rPr>
        <w:t xml:space="preserve"> </w:t>
      </w:r>
      <w:r w:rsidR="00FF32FB" w:rsidRPr="003F382A">
        <w:rPr>
          <w:rFonts w:asciiTheme="minorHAnsi" w:hAnsiTheme="minorHAnsi" w:cstheme="minorHAnsi"/>
          <w:color w:val="000000" w:themeColor="text1"/>
          <w:highlight w:val="yellow"/>
          <w:lang w:val="en-GB"/>
        </w:rPr>
        <w:t xml:space="preserve">point after </w:t>
      </w:r>
      <w:r w:rsidR="00FF32FB" w:rsidRPr="006F41BF">
        <w:rPr>
          <w:rFonts w:asciiTheme="minorHAnsi" w:hAnsiTheme="minorHAnsi" w:cstheme="minorHAnsi"/>
          <w:color w:val="000000" w:themeColor="text1"/>
          <w:highlight w:val="yellow"/>
          <w:lang w:val="en-GB"/>
        </w:rPr>
        <w:t>conversion</w:t>
      </w:r>
      <w:r w:rsidR="006D43E0" w:rsidRPr="006F41BF">
        <w:rPr>
          <w:rFonts w:asciiTheme="minorHAnsi" w:hAnsiTheme="minorHAnsi" w:cstheme="minorHAnsi"/>
          <w:color w:val="000000" w:themeColor="text1"/>
          <w:highlight w:val="yellow"/>
          <w:lang w:val="en-GB"/>
        </w:rPr>
        <w:t xml:space="preserve"> (T</w:t>
      </w:r>
      <w:r w:rsidR="00312202" w:rsidRPr="006F41BF">
        <w:rPr>
          <w:rFonts w:asciiTheme="minorHAnsi" w:hAnsiTheme="minorHAnsi" w:cstheme="minorHAnsi"/>
          <w:color w:val="000000" w:themeColor="text1"/>
          <w:highlight w:val="yellow"/>
          <w:lang w:val="en-GB"/>
        </w:rPr>
        <w:t>2</w:t>
      </w:r>
      <w:r w:rsidR="006344A4" w:rsidRPr="006F41BF">
        <w:rPr>
          <w:rFonts w:asciiTheme="minorHAnsi" w:hAnsiTheme="minorHAnsi" w:cstheme="minorHAnsi"/>
          <w:color w:val="000000" w:themeColor="text1"/>
          <w:highlight w:val="yellow"/>
          <w:lang w:val="en-GB"/>
        </w:rPr>
        <w:t xml:space="preserve"> or T24</w:t>
      </w:r>
      <w:r w:rsidR="00BD148B" w:rsidRPr="006F41BF">
        <w:rPr>
          <w:rFonts w:asciiTheme="minorHAnsi" w:hAnsiTheme="minorHAnsi" w:cstheme="minorHAnsi"/>
          <w:color w:val="000000" w:themeColor="text1"/>
          <w:highlight w:val="yellow"/>
          <w:lang w:val="en-GB"/>
        </w:rPr>
        <w:t xml:space="preserve"> h</w:t>
      </w:r>
      <w:r w:rsidR="006D43E0" w:rsidRPr="006F41BF">
        <w:rPr>
          <w:rFonts w:asciiTheme="minorHAnsi" w:hAnsiTheme="minorHAnsi" w:cstheme="minorHAnsi"/>
          <w:color w:val="000000" w:themeColor="text1"/>
          <w:highlight w:val="yellow"/>
          <w:lang w:val="en-GB"/>
        </w:rPr>
        <w:t>)</w:t>
      </w:r>
      <w:r w:rsidRPr="006F41BF">
        <w:rPr>
          <w:rFonts w:asciiTheme="minorHAnsi" w:hAnsiTheme="minorHAnsi" w:cstheme="minorHAnsi"/>
          <w:color w:val="000000" w:themeColor="text1"/>
          <w:highlight w:val="yellow"/>
          <w:lang w:val="en-GB"/>
        </w:rPr>
        <w:t>.</w:t>
      </w:r>
      <w:r w:rsidR="009A1BDD" w:rsidRPr="007C1F37">
        <w:rPr>
          <w:rFonts w:asciiTheme="minorHAnsi" w:hAnsiTheme="minorHAnsi" w:cstheme="minorHAnsi"/>
          <w:color w:val="000000" w:themeColor="text1"/>
          <w:lang w:val="en-GB"/>
        </w:rPr>
        <w:t xml:space="preserve"> </w:t>
      </w:r>
    </w:p>
    <w:p w14:paraId="0E35DDBC"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21AC4F02" w14:textId="3B250D45" w:rsidR="006D43E0" w:rsidRPr="009A1BDD" w:rsidRDefault="009A1BDD" w:rsidP="009A1BDD">
      <w:pPr>
        <w:pStyle w:val="ListParagraph"/>
        <w:ind w:left="0"/>
        <w:rPr>
          <w:rFonts w:asciiTheme="minorHAnsi" w:hAnsiTheme="minorHAnsi" w:cstheme="minorHAnsi"/>
          <w:b/>
          <w:bCs/>
          <w:color w:val="000000" w:themeColor="text1"/>
          <w:lang w:val="en-GB"/>
        </w:rPr>
      </w:pPr>
      <w:r w:rsidRPr="009A1BDD">
        <w:rPr>
          <w:rFonts w:asciiTheme="minorHAnsi" w:hAnsiTheme="minorHAnsi" w:cstheme="minorHAnsi"/>
          <w:color w:val="000000" w:themeColor="text1"/>
          <w:lang w:val="en-GB"/>
        </w:rPr>
        <w:t xml:space="preserve">NOTE: </w:t>
      </w:r>
      <w:r w:rsidR="00BD148B">
        <w:rPr>
          <w:rFonts w:asciiTheme="minorHAnsi" w:hAnsiTheme="minorHAnsi" w:cstheme="minorHAnsi"/>
          <w:color w:val="000000" w:themeColor="text1"/>
          <w:lang w:val="en-GB"/>
        </w:rPr>
        <w:t>To</w:t>
      </w:r>
      <w:r w:rsidR="00BD148B" w:rsidRPr="009A1BDD">
        <w:rPr>
          <w:rFonts w:asciiTheme="minorHAnsi" w:hAnsiTheme="minorHAnsi" w:cstheme="minorHAnsi"/>
          <w:color w:val="000000" w:themeColor="text1"/>
          <w:lang w:val="en-GB"/>
        </w:rPr>
        <w:t xml:space="preserve"> </w:t>
      </w:r>
      <w:r w:rsidR="00477F02" w:rsidRPr="009A1BDD">
        <w:rPr>
          <w:rFonts w:asciiTheme="minorHAnsi" w:hAnsiTheme="minorHAnsi" w:cstheme="minorHAnsi"/>
          <w:color w:val="000000" w:themeColor="text1"/>
          <w:lang w:val="en-GB"/>
        </w:rPr>
        <w:t>track</w:t>
      </w:r>
      <w:r w:rsidR="00BD148B">
        <w:rPr>
          <w:rFonts w:asciiTheme="minorHAnsi" w:hAnsiTheme="minorHAnsi" w:cstheme="minorHAnsi"/>
          <w:color w:val="000000" w:themeColor="text1"/>
          <w:lang w:val="en-GB"/>
        </w:rPr>
        <w:t xml:space="preserve"> the</w:t>
      </w:r>
      <w:r w:rsidR="00477F02" w:rsidRPr="009A1BDD">
        <w:rPr>
          <w:rFonts w:asciiTheme="minorHAnsi" w:hAnsiTheme="minorHAnsi" w:cstheme="minorHAnsi"/>
          <w:color w:val="000000" w:themeColor="text1"/>
          <w:lang w:val="en-GB"/>
        </w:rPr>
        <w:t xml:space="preserve"> degradation of the protein of interest fused to </w:t>
      </w:r>
      <w:r w:rsidR="00F56115" w:rsidRPr="009A1BDD">
        <w:rPr>
          <w:rFonts w:asciiTheme="minorHAnsi" w:hAnsiTheme="minorHAnsi" w:cstheme="minorHAnsi"/>
          <w:color w:val="000000" w:themeColor="text1"/>
          <w:lang w:val="en-GB"/>
        </w:rPr>
        <w:t>D</w:t>
      </w:r>
      <w:r w:rsidR="00477F02" w:rsidRPr="009A1BDD">
        <w:rPr>
          <w:rFonts w:asciiTheme="minorHAnsi" w:hAnsiTheme="minorHAnsi" w:cstheme="minorHAnsi"/>
          <w:color w:val="000000" w:themeColor="text1"/>
          <w:lang w:val="en-GB"/>
        </w:rPr>
        <w:t xml:space="preserve">endra2 only the red channel needs to be </w:t>
      </w:r>
      <w:proofErr w:type="spellStart"/>
      <w:r w:rsidR="00477F02" w:rsidRPr="009A1BDD">
        <w:rPr>
          <w:rFonts w:asciiTheme="minorHAnsi" w:hAnsiTheme="minorHAnsi" w:cstheme="minorHAnsi"/>
          <w:color w:val="000000" w:themeColor="text1"/>
          <w:lang w:val="en-GB"/>
        </w:rPr>
        <w:t>analy</w:t>
      </w:r>
      <w:r w:rsidRPr="009A1BDD">
        <w:rPr>
          <w:rFonts w:asciiTheme="minorHAnsi" w:hAnsiTheme="minorHAnsi" w:cstheme="minorHAnsi"/>
          <w:color w:val="000000" w:themeColor="text1"/>
          <w:lang w:val="en-GB"/>
        </w:rPr>
        <w:t>z</w:t>
      </w:r>
      <w:r w:rsidR="00477F02" w:rsidRPr="009A1BDD">
        <w:rPr>
          <w:rFonts w:asciiTheme="minorHAnsi" w:hAnsiTheme="minorHAnsi" w:cstheme="minorHAnsi"/>
          <w:color w:val="000000" w:themeColor="text1"/>
          <w:lang w:val="en-GB"/>
        </w:rPr>
        <w:t>ed</w:t>
      </w:r>
      <w:proofErr w:type="spellEnd"/>
      <w:r w:rsidR="00477F02" w:rsidRPr="009A1BDD">
        <w:rPr>
          <w:rFonts w:asciiTheme="minorHAnsi" w:hAnsiTheme="minorHAnsi" w:cstheme="minorHAnsi"/>
          <w:color w:val="000000" w:themeColor="text1"/>
          <w:lang w:val="en-GB"/>
        </w:rPr>
        <w:t>.</w:t>
      </w:r>
    </w:p>
    <w:p w14:paraId="0FE6B3A6"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17689F34" w14:textId="622FB228" w:rsidR="00477F02" w:rsidRPr="00965621" w:rsidRDefault="009A1BDD" w:rsidP="00965621">
      <w:pPr>
        <w:pStyle w:val="ListParagraph"/>
        <w:numPr>
          <w:ilvl w:val="1"/>
          <w:numId w:val="29"/>
        </w:numPr>
        <w:rPr>
          <w:rFonts w:asciiTheme="minorHAnsi" w:hAnsiTheme="minorHAnsi" w:cstheme="minorHAnsi"/>
          <w:b/>
          <w:bCs/>
          <w:color w:val="000000" w:themeColor="text1"/>
          <w:highlight w:val="yellow"/>
          <w:lang w:val="en-GB"/>
        </w:rPr>
      </w:pPr>
      <w:r w:rsidRPr="0042154A">
        <w:rPr>
          <w:rFonts w:asciiTheme="minorHAnsi" w:hAnsiTheme="minorHAnsi" w:cstheme="minorHAnsi"/>
          <w:color w:val="000000" w:themeColor="text1"/>
          <w:highlight w:val="yellow"/>
          <w:lang w:val="en-GB"/>
        </w:rPr>
        <w:t>E</w:t>
      </w:r>
      <w:r w:rsidR="00477F02" w:rsidRPr="0042154A">
        <w:rPr>
          <w:rFonts w:asciiTheme="minorHAnsi" w:hAnsiTheme="minorHAnsi" w:cstheme="minorHAnsi"/>
          <w:color w:val="000000" w:themeColor="text1"/>
          <w:highlight w:val="yellow"/>
          <w:lang w:val="en-GB"/>
        </w:rPr>
        <w:t xml:space="preserve">stablish </w:t>
      </w:r>
      <w:r w:rsidR="00477F02" w:rsidRPr="003F382A">
        <w:rPr>
          <w:rFonts w:asciiTheme="minorHAnsi" w:hAnsiTheme="minorHAnsi" w:cstheme="minorHAnsi"/>
          <w:color w:val="000000" w:themeColor="text1"/>
          <w:highlight w:val="yellow"/>
          <w:lang w:val="en-GB"/>
        </w:rPr>
        <w:t xml:space="preserve">the measurement parameters from the menu: </w:t>
      </w:r>
      <w:proofErr w:type="spellStart"/>
      <w:r w:rsidR="002E6736" w:rsidRPr="003F382A">
        <w:rPr>
          <w:rFonts w:asciiTheme="minorHAnsi" w:hAnsiTheme="minorHAnsi" w:cstheme="minorHAnsi"/>
          <w:b/>
          <w:color w:val="000000" w:themeColor="text1"/>
          <w:highlight w:val="yellow"/>
          <w:lang w:val="en-GB"/>
        </w:rPr>
        <w:t>Analy</w:t>
      </w:r>
      <w:r>
        <w:rPr>
          <w:rFonts w:asciiTheme="minorHAnsi" w:hAnsiTheme="minorHAnsi" w:cstheme="minorHAnsi"/>
          <w:b/>
          <w:color w:val="000000" w:themeColor="text1"/>
          <w:highlight w:val="yellow"/>
          <w:lang w:val="en-GB"/>
        </w:rPr>
        <w:t>z</w:t>
      </w:r>
      <w:r w:rsidR="002E6736" w:rsidRPr="003F382A">
        <w:rPr>
          <w:rFonts w:asciiTheme="minorHAnsi" w:hAnsiTheme="minorHAnsi" w:cstheme="minorHAnsi"/>
          <w:b/>
          <w:color w:val="000000" w:themeColor="text1"/>
          <w:highlight w:val="yellow"/>
          <w:lang w:val="en-GB"/>
        </w:rPr>
        <w:t>e</w:t>
      </w:r>
      <w:proofErr w:type="spellEnd"/>
      <w:r w:rsidR="00652BE8" w:rsidRPr="003F382A">
        <w:rPr>
          <w:rFonts w:asciiTheme="minorHAnsi" w:hAnsiTheme="minorHAnsi" w:cstheme="minorHAnsi"/>
          <w:b/>
          <w:color w:val="000000" w:themeColor="text1"/>
          <w:highlight w:val="yellow"/>
          <w:lang w:val="en-GB"/>
        </w:rPr>
        <w:t xml:space="preserve"> | </w:t>
      </w:r>
      <w:r w:rsidR="00477F02" w:rsidRPr="003F382A">
        <w:rPr>
          <w:rFonts w:asciiTheme="minorHAnsi" w:hAnsiTheme="minorHAnsi" w:cstheme="minorHAnsi"/>
          <w:b/>
          <w:color w:val="000000" w:themeColor="text1"/>
          <w:highlight w:val="yellow"/>
          <w:lang w:val="en-GB"/>
        </w:rPr>
        <w:t>Set Measurement</w:t>
      </w:r>
      <w:r>
        <w:rPr>
          <w:rFonts w:asciiTheme="minorHAnsi" w:hAnsiTheme="minorHAnsi" w:cstheme="minorHAnsi"/>
          <w:b/>
          <w:color w:val="000000" w:themeColor="text1"/>
          <w:highlight w:val="yellow"/>
          <w:lang w:val="en-GB"/>
        </w:rPr>
        <w:t>s.</w:t>
      </w:r>
      <w:r>
        <w:rPr>
          <w:rFonts w:asciiTheme="minorHAnsi" w:hAnsiTheme="minorHAnsi" w:cstheme="minorHAnsi"/>
          <w:color w:val="000000" w:themeColor="text1"/>
          <w:highlight w:val="yellow"/>
          <w:lang w:val="en-GB"/>
        </w:rPr>
        <w:t xml:space="preserve"> </w:t>
      </w:r>
      <w:r w:rsidR="00BD148B">
        <w:rPr>
          <w:rFonts w:asciiTheme="minorHAnsi" w:hAnsiTheme="minorHAnsi" w:cstheme="minorHAnsi"/>
          <w:color w:val="000000" w:themeColor="text1"/>
          <w:highlight w:val="yellow"/>
          <w:lang w:val="en-GB"/>
        </w:rPr>
        <w:t>S</w:t>
      </w:r>
      <w:r w:rsidR="00477F02" w:rsidRPr="003F382A">
        <w:rPr>
          <w:rFonts w:asciiTheme="minorHAnsi" w:hAnsiTheme="minorHAnsi" w:cstheme="minorHAnsi"/>
          <w:color w:val="000000" w:themeColor="text1"/>
          <w:highlight w:val="yellow"/>
          <w:lang w:val="en-GB"/>
        </w:rPr>
        <w:t xml:space="preserve">elect the </w:t>
      </w:r>
      <w:r w:rsidR="00477F02" w:rsidRPr="003F382A">
        <w:rPr>
          <w:rFonts w:asciiTheme="minorHAnsi" w:hAnsiTheme="minorHAnsi" w:cstheme="minorHAnsi"/>
          <w:b/>
          <w:color w:val="000000" w:themeColor="text1"/>
          <w:highlight w:val="yellow"/>
          <w:lang w:val="en-GB"/>
        </w:rPr>
        <w:t xml:space="preserve">Area </w:t>
      </w:r>
      <w:r w:rsidR="00477F02" w:rsidRPr="003F382A">
        <w:rPr>
          <w:rFonts w:asciiTheme="minorHAnsi" w:hAnsiTheme="minorHAnsi" w:cstheme="minorHAnsi"/>
          <w:color w:val="000000" w:themeColor="text1"/>
          <w:highlight w:val="yellow"/>
          <w:lang w:val="en-GB"/>
        </w:rPr>
        <w:t xml:space="preserve">and </w:t>
      </w:r>
      <w:r w:rsidR="00477F02" w:rsidRPr="003F382A">
        <w:rPr>
          <w:rFonts w:asciiTheme="minorHAnsi" w:hAnsiTheme="minorHAnsi" w:cstheme="minorHAnsi"/>
          <w:b/>
          <w:color w:val="000000" w:themeColor="text1"/>
          <w:highlight w:val="yellow"/>
          <w:lang w:val="en-GB"/>
        </w:rPr>
        <w:t xml:space="preserve">Integrated </w:t>
      </w:r>
      <w:r w:rsidR="00BD148B" w:rsidRPr="003F382A">
        <w:rPr>
          <w:rFonts w:asciiTheme="minorHAnsi" w:hAnsiTheme="minorHAnsi" w:cstheme="minorHAnsi"/>
          <w:b/>
          <w:color w:val="000000" w:themeColor="text1"/>
          <w:highlight w:val="yellow"/>
          <w:lang w:val="en-GB"/>
        </w:rPr>
        <w:t>Density</w:t>
      </w:r>
      <w:r w:rsidR="00BD148B" w:rsidRPr="003F382A">
        <w:rPr>
          <w:rFonts w:asciiTheme="minorHAnsi" w:hAnsiTheme="minorHAnsi" w:cstheme="minorHAnsi"/>
          <w:color w:val="000000" w:themeColor="text1"/>
          <w:highlight w:val="yellow"/>
          <w:lang w:val="en-GB"/>
        </w:rPr>
        <w:t xml:space="preserve"> </w:t>
      </w:r>
      <w:r w:rsidR="00477F02" w:rsidRPr="003F382A">
        <w:rPr>
          <w:rFonts w:asciiTheme="minorHAnsi" w:hAnsiTheme="minorHAnsi" w:cstheme="minorHAnsi"/>
          <w:color w:val="000000" w:themeColor="text1"/>
          <w:highlight w:val="yellow"/>
          <w:lang w:val="en-GB"/>
        </w:rPr>
        <w:t xml:space="preserve">functions. </w:t>
      </w:r>
    </w:p>
    <w:p w14:paraId="77C29FB6" w14:textId="77777777" w:rsidR="00965621" w:rsidRPr="003F382A" w:rsidRDefault="00965621" w:rsidP="00965621">
      <w:pPr>
        <w:pStyle w:val="ListParagraph"/>
        <w:ind w:left="0"/>
        <w:rPr>
          <w:rFonts w:asciiTheme="minorHAnsi" w:hAnsiTheme="minorHAnsi" w:cstheme="minorHAnsi"/>
          <w:b/>
          <w:bCs/>
          <w:color w:val="000000" w:themeColor="text1"/>
          <w:highlight w:val="yellow"/>
          <w:lang w:val="en-GB"/>
        </w:rPr>
      </w:pPr>
    </w:p>
    <w:p w14:paraId="3E87C8FE" w14:textId="3D2B9DD0" w:rsidR="00477F02" w:rsidRPr="00965621" w:rsidRDefault="009A1BDD" w:rsidP="00965621">
      <w:pPr>
        <w:pStyle w:val="ListParagraph"/>
        <w:numPr>
          <w:ilvl w:val="1"/>
          <w:numId w:val="29"/>
        </w:numPr>
        <w:rPr>
          <w:rFonts w:asciiTheme="minorHAnsi" w:hAnsiTheme="minorHAnsi" w:cstheme="minorHAnsi"/>
          <w:b/>
          <w:bCs/>
          <w:color w:val="000000" w:themeColor="text1"/>
          <w:lang w:val="en-GB"/>
        </w:rPr>
      </w:pPr>
      <w:r w:rsidRPr="0042154A">
        <w:rPr>
          <w:rFonts w:asciiTheme="minorHAnsi" w:hAnsiTheme="minorHAnsi" w:cstheme="minorHAnsi"/>
          <w:color w:val="000000" w:themeColor="text1"/>
          <w:highlight w:val="yellow"/>
          <w:lang w:val="en-GB"/>
        </w:rPr>
        <w:t>Select</w:t>
      </w:r>
      <w:r>
        <w:rPr>
          <w:rFonts w:asciiTheme="minorHAnsi" w:hAnsiTheme="minorHAnsi" w:cstheme="minorHAnsi"/>
          <w:color w:val="000000" w:themeColor="text1"/>
          <w:highlight w:val="yellow"/>
          <w:lang w:val="en-GB"/>
        </w:rPr>
        <w:t xml:space="preserve"> the image obtained with the red channel. </w:t>
      </w:r>
      <w:r w:rsidR="00253CD5">
        <w:rPr>
          <w:rFonts w:asciiTheme="minorHAnsi" w:hAnsiTheme="minorHAnsi" w:cstheme="minorHAnsi"/>
          <w:color w:val="000000" w:themeColor="text1"/>
          <w:highlight w:val="yellow"/>
          <w:lang w:val="en-GB"/>
        </w:rPr>
        <w:t>S</w:t>
      </w:r>
      <w:r w:rsidR="00477F02" w:rsidRPr="003F382A">
        <w:rPr>
          <w:rFonts w:asciiTheme="minorHAnsi" w:hAnsiTheme="minorHAnsi" w:cstheme="minorHAnsi"/>
          <w:color w:val="000000" w:themeColor="text1"/>
          <w:highlight w:val="yellow"/>
          <w:lang w:val="en-GB"/>
        </w:rPr>
        <w:t xml:space="preserve">elect the </w:t>
      </w:r>
      <w:r w:rsidR="00BD148B" w:rsidRPr="009A1BDD">
        <w:rPr>
          <w:rFonts w:asciiTheme="minorHAnsi" w:hAnsiTheme="minorHAnsi" w:cstheme="minorHAnsi"/>
          <w:b/>
          <w:bCs/>
          <w:color w:val="000000" w:themeColor="text1"/>
          <w:highlight w:val="yellow"/>
          <w:lang w:val="en-GB"/>
        </w:rPr>
        <w:t>Polygon Selection Tool</w:t>
      </w:r>
      <w:r w:rsidR="00BD148B" w:rsidRPr="003F382A">
        <w:rPr>
          <w:rFonts w:asciiTheme="minorHAnsi" w:hAnsiTheme="minorHAnsi" w:cstheme="minorHAnsi"/>
          <w:color w:val="000000" w:themeColor="text1"/>
          <w:highlight w:val="yellow"/>
          <w:lang w:val="en-GB"/>
        </w:rPr>
        <w:t xml:space="preserve"> </w:t>
      </w:r>
      <w:r w:rsidR="00477F02" w:rsidRPr="003F382A">
        <w:rPr>
          <w:rFonts w:asciiTheme="minorHAnsi" w:hAnsiTheme="minorHAnsi" w:cstheme="minorHAnsi"/>
          <w:color w:val="000000" w:themeColor="text1"/>
          <w:highlight w:val="yellow"/>
          <w:lang w:val="en-GB"/>
        </w:rPr>
        <w:t>from the Fiji bar</w:t>
      </w:r>
      <w:r w:rsidR="00477F02" w:rsidRPr="00306705">
        <w:rPr>
          <w:rFonts w:asciiTheme="minorHAnsi" w:hAnsiTheme="minorHAnsi" w:cstheme="minorHAnsi"/>
          <w:color w:val="000000" w:themeColor="text1"/>
          <w:lang w:val="en-GB"/>
        </w:rPr>
        <w:t xml:space="preserve">. </w:t>
      </w:r>
    </w:p>
    <w:p w14:paraId="23E45D91" w14:textId="77777777" w:rsidR="00965621" w:rsidRPr="00306705" w:rsidRDefault="00965621" w:rsidP="00965621">
      <w:pPr>
        <w:pStyle w:val="ListParagraph"/>
        <w:ind w:left="0"/>
        <w:rPr>
          <w:rFonts w:asciiTheme="minorHAnsi" w:hAnsiTheme="minorHAnsi" w:cstheme="minorHAnsi"/>
          <w:b/>
          <w:bCs/>
          <w:color w:val="000000" w:themeColor="text1"/>
          <w:lang w:val="en-GB"/>
        </w:rPr>
      </w:pPr>
    </w:p>
    <w:p w14:paraId="53E6690D" w14:textId="7CC6A66C" w:rsidR="00253CD5" w:rsidRDefault="00477F02" w:rsidP="00253CD5">
      <w:pPr>
        <w:pStyle w:val="ListParagraph"/>
        <w:numPr>
          <w:ilvl w:val="1"/>
          <w:numId w:val="29"/>
        </w:numPr>
        <w:rPr>
          <w:rFonts w:asciiTheme="minorHAnsi" w:hAnsiTheme="minorHAnsi" w:cstheme="minorHAnsi"/>
          <w:b/>
          <w:bCs/>
          <w:color w:val="000000" w:themeColor="text1"/>
          <w:lang w:val="en-GB"/>
        </w:rPr>
      </w:pPr>
      <w:r w:rsidRPr="0042154A">
        <w:rPr>
          <w:rFonts w:asciiTheme="minorHAnsi" w:hAnsiTheme="minorHAnsi" w:cstheme="minorHAnsi"/>
          <w:color w:val="000000" w:themeColor="text1"/>
          <w:highlight w:val="yellow"/>
          <w:lang w:val="en-GB"/>
        </w:rPr>
        <w:t xml:space="preserve">Identify </w:t>
      </w:r>
      <w:r w:rsidRPr="003F382A">
        <w:rPr>
          <w:rFonts w:asciiTheme="minorHAnsi" w:hAnsiTheme="minorHAnsi" w:cstheme="minorHAnsi"/>
          <w:color w:val="000000" w:themeColor="text1"/>
          <w:highlight w:val="yellow"/>
          <w:lang w:val="en-GB"/>
        </w:rPr>
        <w:t>the converted neuron on the T0 image and draw a</w:t>
      </w:r>
      <w:r w:rsidR="00BD148B">
        <w:rPr>
          <w:rFonts w:asciiTheme="minorHAnsi" w:hAnsiTheme="minorHAnsi" w:cstheme="minorHAnsi"/>
          <w:color w:val="000000" w:themeColor="text1"/>
          <w:highlight w:val="yellow"/>
          <w:lang w:val="en-GB"/>
        </w:rPr>
        <w:t>n</w:t>
      </w:r>
      <w:r w:rsidRPr="003F382A">
        <w:rPr>
          <w:rFonts w:asciiTheme="minorHAnsi" w:hAnsiTheme="minorHAnsi" w:cstheme="minorHAnsi"/>
          <w:color w:val="000000" w:themeColor="text1"/>
          <w:highlight w:val="yellow"/>
          <w:lang w:val="en-GB"/>
        </w:rPr>
        <w:t xml:space="preserve"> </w:t>
      </w:r>
      <w:r w:rsidR="00BD148B">
        <w:rPr>
          <w:rFonts w:asciiTheme="minorHAnsi" w:hAnsiTheme="minorHAnsi" w:cstheme="minorHAnsi"/>
          <w:color w:val="000000" w:themeColor="text1"/>
          <w:highlight w:val="yellow"/>
          <w:lang w:val="en-GB"/>
        </w:rPr>
        <w:t>ROI</w:t>
      </w:r>
      <w:r w:rsidR="00E30317" w:rsidRPr="003F382A">
        <w:rPr>
          <w:rFonts w:asciiTheme="minorHAnsi" w:hAnsiTheme="minorHAnsi" w:cstheme="minorHAnsi"/>
          <w:color w:val="000000" w:themeColor="text1"/>
          <w:highlight w:val="yellow"/>
          <w:lang w:val="en-GB"/>
        </w:rPr>
        <w:t xml:space="preserve"> around it</w:t>
      </w:r>
      <w:r w:rsidR="00BD148B" w:rsidRPr="00BD148B">
        <w:rPr>
          <w:rFonts w:asciiTheme="minorHAnsi" w:hAnsiTheme="minorHAnsi" w:cstheme="minorHAnsi"/>
          <w:color w:val="000000" w:themeColor="text1"/>
          <w:highlight w:val="yellow"/>
          <w:lang w:val="en-GB"/>
        </w:rPr>
        <w:t xml:space="preserve"> </w:t>
      </w:r>
      <w:r w:rsidR="00BD148B" w:rsidRPr="003F382A">
        <w:rPr>
          <w:rFonts w:asciiTheme="minorHAnsi" w:hAnsiTheme="minorHAnsi" w:cstheme="minorHAnsi"/>
          <w:color w:val="000000" w:themeColor="text1"/>
          <w:highlight w:val="yellow"/>
          <w:lang w:val="en-GB"/>
        </w:rPr>
        <w:t>using the selection tool</w:t>
      </w:r>
      <w:r w:rsidR="00E30317" w:rsidRPr="003F382A">
        <w:rPr>
          <w:rFonts w:asciiTheme="minorHAnsi" w:hAnsiTheme="minorHAnsi" w:cstheme="minorHAnsi"/>
          <w:color w:val="000000" w:themeColor="text1"/>
          <w:highlight w:val="yellow"/>
          <w:lang w:val="en-GB"/>
        </w:rPr>
        <w:t>.</w:t>
      </w:r>
      <w:r w:rsidRPr="00306705">
        <w:rPr>
          <w:rFonts w:asciiTheme="minorHAnsi" w:hAnsiTheme="minorHAnsi" w:cstheme="minorHAnsi"/>
          <w:color w:val="000000" w:themeColor="text1"/>
          <w:lang w:val="en-GB"/>
        </w:rPr>
        <w:t xml:space="preserve"> </w:t>
      </w:r>
    </w:p>
    <w:p w14:paraId="7C8A9E4A" w14:textId="77777777" w:rsidR="00253CD5" w:rsidRPr="00253CD5" w:rsidRDefault="00253CD5" w:rsidP="00253CD5">
      <w:pPr>
        <w:pStyle w:val="ListParagraph"/>
        <w:rPr>
          <w:rFonts w:asciiTheme="minorHAnsi" w:hAnsiTheme="minorHAnsi" w:cstheme="minorHAnsi"/>
          <w:color w:val="000000" w:themeColor="text1"/>
          <w:lang w:val="en-GB"/>
        </w:rPr>
      </w:pPr>
    </w:p>
    <w:p w14:paraId="1D6BCAFF" w14:textId="6BEB6A8D" w:rsidR="00477F02" w:rsidRPr="00253CD5" w:rsidRDefault="00253CD5" w:rsidP="00253CD5">
      <w:pPr>
        <w:pStyle w:val="ListParagraph"/>
        <w:numPr>
          <w:ilvl w:val="2"/>
          <w:numId w:val="29"/>
        </w:numPr>
        <w:rPr>
          <w:rFonts w:asciiTheme="minorHAnsi" w:hAnsiTheme="minorHAnsi" w:cstheme="minorHAnsi"/>
          <w:b/>
          <w:bCs/>
          <w:color w:val="000000" w:themeColor="text1"/>
          <w:highlight w:val="yellow"/>
          <w:lang w:val="en-GB"/>
        </w:rPr>
      </w:pPr>
      <w:r w:rsidRPr="00253CD5">
        <w:rPr>
          <w:rFonts w:asciiTheme="minorHAnsi" w:hAnsiTheme="minorHAnsi" w:cstheme="minorHAnsi"/>
          <w:color w:val="000000" w:themeColor="text1"/>
          <w:highlight w:val="yellow"/>
          <w:lang w:val="en-GB"/>
        </w:rPr>
        <w:lastRenderedPageBreak/>
        <w:t>T</w:t>
      </w:r>
      <w:r w:rsidR="00477F02" w:rsidRPr="00253CD5">
        <w:rPr>
          <w:rFonts w:asciiTheme="minorHAnsi" w:hAnsiTheme="minorHAnsi" w:cstheme="minorHAnsi"/>
          <w:color w:val="000000" w:themeColor="text1"/>
          <w:highlight w:val="yellow"/>
          <w:lang w:val="en-GB"/>
        </w:rPr>
        <w:t xml:space="preserve">o properly identify the </w:t>
      </w:r>
      <w:r w:rsidR="00E30317" w:rsidRPr="00253CD5">
        <w:rPr>
          <w:rFonts w:asciiTheme="minorHAnsi" w:hAnsiTheme="minorHAnsi" w:cstheme="minorHAnsi"/>
          <w:color w:val="000000" w:themeColor="text1"/>
          <w:highlight w:val="yellow"/>
          <w:lang w:val="en-GB"/>
        </w:rPr>
        <w:t>contours</w:t>
      </w:r>
      <w:r w:rsidR="00477F02" w:rsidRPr="00253CD5">
        <w:rPr>
          <w:rFonts w:asciiTheme="minorHAnsi" w:hAnsiTheme="minorHAnsi" w:cstheme="minorHAnsi"/>
          <w:color w:val="000000" w:themeColor="text1"/>
          <w:highlight w:val="yellow"/>
          <w:lang w:val="en-GB"/>
        </w:rPr>
        <w:t xml:space="preserve"> of the neuron, </w:t>
      </w:r>
      <w:r w:rsidR="00477F02" w:rsidRPr="0042154A">
        <w:rPr>
          <w:rFonts w:asciiTheme="minorHAnsi" w:hAnsiTheme="minorHAnsi" w:cstheme="minorHAnsi"/>
          <w:color w:val="000000" w:themeColor="text1"/>
          <w:highlight w:val="yellow"/>
          <w:lang w:val="en-GB"/>
        </w:rPr>
        <w:t>highlight</w:t>
      </w:r>
      <w:r w:rsidR="00477F02" w:rsidRPr="00253CD5">
        <w:rPr>
          <w:rFonts w:asciiTheme="minorHAnsi" w:hAnsiTheme="minorHAnsi" w:cstheme="minorHAnsi"/>
          <w:color w:val="000000" w:themeColor="text1"/>
          <w:highlight w:val="yellow"/>
          <w:lang w:val="en-GB"/>
        </w:rPr>
        <w:t xml:space="preserve"> the </w:t>
      </w:r>
      <w:r w:rsidR="00E30317" w:rsidRPr="00253CD5">
        <w:rPr>
          <w:rFonts w:asciiTheme="minorHAnsi" w:hAnsiTheme="minorHAnsi" w:cstheme="minorHAnsi"/>
          <w:color w:val="000000" w:themeColor="text1"/>
          <w:highlight w:val="yellow"/>
          <w:lang w:val="en-GB"/>
        </w:rPr>
        <w:t>intensity thresholds by selecting f</w:t>
      </w:r>
      <w:r w:rsidR="00FB0DC8" w:rsidRPr="00253CD5">
        <w:rPr>
          <w:rFonts w:asciiTheme="minorHAnsi" w:hAnsiTheme="minorHAnsi" w:cstheme="minorHAnsi"/>
          <w:color w:val="000000" w:themeColor="text1"/>
          <w:highlight w:val="yellow"/>
          <w:lang w:val="en-GB"/>
        </w:rPr>
        <w:t>r</w:t>
      </w:r>
      <w:r w:rsidR="00E30317" w:rsidRPr="00253CD5">
        <w:rPr>
          <w:rFonts w:asciiTheme="minorHAnsi" w:hAnsiTheme="minorHAnsi" w:cstheme="minorHAnsi"/>
          <w:color w:val="000000" w:themeColor="text1"/>
          <w:highlight w:val="yellow"/>
          <w:lang w:val="en-GB"/>
        </w:rPr>
        <w:t xml:space="preserve">om the bar </w:t>
      </w:r>
      <w:r w:rsidR="00E30317" w:rsidRPr="00253CD5">
        <w:rPr>
          <w:rFonts w:asciiTheme="minorHAnsi" w:hAnsiTheme="minorHAnsi" w:cstheme="minorHAnsi"/>
          <w:b/>
          <w:color w:val="000000" w:themeColor="text1"/>
          <w:highlight w:val="yellow"/>
          <w:lang w:val="en-GB"/>
        </w:rPr>
        <w:t>Image</w:t>
      </w:r>
      <w:r w:rsidR="00652BE8" w:rsidRPr="00253CD5">
        <w:rPr>
          <w:rFonts w:asciiTheme="minorHAnsi" w:hAnsiTheme="minorHAnsi" w:cstheme="minorHAnsi"/>
          <w:b/>
          <w:color w:val="000000" w:themeColor="text1"/>
          <w:highlight w:val="yellow"/>
          <w:lang w:val="en-GB"/>
        </w:rPr>
        <w:t xml:space="preserve"> | </w:t>
      </w:r>
      <w:r w:rsidR="00E30317" w:rsidRPr="00253CD5">
        <w:rPr>
          <w:rFonts w:asciiTheme="minorHAnsi" w:hAnsiTheme="minorHAnsi" w:cstheme="minorHAnsi"/>
          <w:b/>
          <w:color w:val="000000" w:themeColor="text1"/>
          <w:highlight w:val="yellow"/>
          <w:lang w:val="en-GB"/>
        </w:rPr>
        <w:t>Adjust</w:t>
      </w:r>
      <w:r w:rsidR="00652BE8" w:rsidRPr="00253CD5">
        <w:rPr>
          <w:rFonts w:asciiTheme="minorHAnsi" w:hAnsiTheme="minorHAnsi" w:cstheme="minorHAnsi"/>
          <w:b/>
          <w:color w:val="000000" w:themeColor="text1"/>
          <w:highlight w:val="yellow"/>
          <w:lang w:val="en-GB"/>
        </w:rPr>
        <w:t xml:space="preserve"> | </w:t>
      </w:r>
      <w:r w:rsidR="00E30317" w:rsidRPr="00253CD5">
        <w:rPr>
          <w:rFonts w:asciiTheme="minorHAnsi" w:hAnsiTheme="minorHAnsi" w:cstheme="minorHAnsi"/>
          <w:b/>
          <w:color w:val="000000" w:themeColor="text1"/>
          <w:highlight w:val="yellow"/>
          <w:lang w:val="en-GB"/>
        </w:rPr>
        <w:t>Threshol</w:t>
      </w:r>
      <w:r w:rsidRPr="00253CD5">
        <w:rPr>
          <w:rFonts w:asciiTheme="minorHAnsi" w:hAnsiTheme="minorHAnsi" w:cstheme="minorHAnsi"/>
          <w:b/>
          <w:color w:val="000000" w:themeColor="text1"/>
          <w:highlight w:val="yellow"/>
          <w:lang w:val="en-GB"/>
        </w:rPr>
        <w:t>d</w:t>
      </w:r>
      <w:r w:rsidR="00E30317" w:rsidRPr="00253CD5">
        <w:rPr>
          <w:rFonts w:asciiTheme="minorHAnsi" w:hAnsiTheme="minorHAnsi" w:cstheme="minorHAnsi"/>
          <w:b/>
          <w:color w:val="000000" w:themeColor="text1"/>
          <w:highlight w:val="yellow"/>
          <w:lang w:val="en-GB"/>
        </w:rPr>
        <w:t xml:space="preserve">. </w:t>
      </w:r>
      <w:r w:rsidR="00C41CAF" w:rsidRPr="00253CD5">
        <w:rPr>
          <w:rFonts w:asciiTheme="minorHAnsi" w:hAnsiTheme="minorHAnsi" w:cstheme="minorHAnsi"/>
          <w:color w:val="000000" w:themeColor="text1"/>
          <w:highlight w:val="yellow"/>
          <w:lang w:val="en-GB"/>
        </w:rPr>
        <w:t>Drag the bar cursor to delineate the threshold and track</w:t>
      </w:r>
      <w:r w:rsidR="00094191" w:rsidRPr="00253CD5">
        <w:rPr>
          <w:rFonts w:asciiTheme="minorHAnsi" w:hAnsiTheme="minorHAnsi" w:cstheme="minorHAnsi"/>
          <w:color w:val="000000" w:themeColor="text1"/>
          <w:highlight w:val="yellow"/>
          <w:lang w:val="en-GB"/>
        </w:rPr>
        <w:t xml:space="preserve"> around</w:t>
      </w:r>
      <w:r w:rsidR="00C41CAF" w:rsidRPr="00253CD5">
        <w:rPr>
          <w:rFonts w:asciiTheme="minorHAnsi" w:hAnsiTheme="minorHAnsi" w:cstheme="minorHAnsi"/>
          <w:color w:val="000000" w:themeColor="text1"/>
          <w:highlight w:val="yellow"/>
          <w:lang w:val="en-GB"/>
        </w:rPr>
        <w:t xml:space="preserve"> this</w:t>
      </w:r>
      <w:r w:rsidR="005C1350" w:rsidRPr="00253CD5">
        <w:rPr>
          <w:rFonts w:asciiTheme="minorHAnsi" w:hAnsiTheme="minorHAnsi" w:cstheme="minorHAnsi"/>
          <w:color w:val="000000" w:themeColor="text1"/>
          <w:highlight w:val="yellow"/>
          <w:lang w:val="en-GB"/>
        </w:rPr>
        <w:t xml:space="preserve"> area</w:t>
      </w:r>
      <w:r w:rsidR="00C41CAF" w:rsidRPr="00253CD5">
        <w:rPr>
          <w:rFonts w:asciiTheme="minorHAnsi" w:hAnsiTheme="minorHAnsi" w:cstheme="minorHAnsi"/>
          <w:color w:val="000000" w:themeColor="text1"/>
          <w:highlight w:val="yellow"/>
          <w:lang w:val="en-GB"/>
        </w:rPr>
        <w:t xml:space="preserve"> with the polygon tool.</w:t>
      </w:r>
      <w:r w:rsidR="002A6510" w:rsidRPr="00253CD5">
        <w:rPr>
          <w:rFonts w:asciiTheme="minorHAnsi" w:hAnsiTheme="minorHAnsi" w:cstheme="minorHAnsi"/>
          <w:color w:val="000000" w:themeColor="text1"/>
          <w:highlight w:val="yellow"/>
          <w:lang w:val="en-GB"/>
        </w:rPr>
        <w:t xml:space="preserve"> To generate an accurate ROI, it is also possible to use the contour of the selected neuron from the green channel.</w:t>
      </w:r>
    </w:p>
    <w:p w14:paraId="0939B7C6" w14:textId="77777777" w:rsidR="00AE6B10" w:rsidRPr="00652BE8" w:rsidRDefault="00AE6B10" w:rsidP="00AE6B10">
      <w:pPr>
        <w:pStyle w:val="ListParagraph"/>
        <w:ind w:left="0"/>
        <w:rPr>
          <w:rFonts w:asciiTheme="minorHAnsi" w:hAnsiTheme="minorHAnsi" w:cstheme="minorHAnsi"/>
          <w:b/>
          <w:bCs/>
          <w:color w:val="000000" w:themeColor="text1"/>
          <w:lang w:val="en-GB"/>
        </w:rPr>
      </w:pPr>
    </w:p>
    <w:p w14:paraId="70B51FDC" w14:textId="26985D50" w:rsidR="00AE6B10" w:rsidRPr="00AE6B10" w:rsidRDefault="003742F6" w:rsidP="00965621">
      <w:pPr>
        <w:pStyle w:val="ListParagraph"/>
        <w:numPr>
          <w:ilvl w:val="1"/>
          <w:numId w:val="29"/>
        </w:numPr>
        <w:rPr>
          <w:rFonts w:asciiTheme="minorHAnsi" w:hAnsiTheme="minorHAnsi" w:cstheme="minorHAnsi"/>
          <w:b/>
          <w:bCs/>
          <w:color w:val="000000" w:themeColor="text1"/>
          <w:lang w:val="en-GB"/>
        </w:rPr>
      </w:pPr>
      <w:r w:rsidRPr="00306705">
        <w:rPr>
          <w:rFonts w:asciiTheme="minorHAnsi" w:hAnsiTheme="minorHAnsi" w:cstheme="minorHAnsi"/>
          <w:color w:val="000000" w:themeColor="text1"/>
          <w:lang w:val="en-GB"/>
        </w:rPr>
        <w:t>Once the selection has been made</w:t>
      </w:r>
      <w:r w:rsidR="002D66FD">
        <w:rPr>
          <w:rFonts w:asciiTheme="minorHAnsi" w:hAnsiTheme="minorHAnsi" w:cstheme="minorHAnsi"/>
          <w:color w:val="000000" w:themeColor="text1"/>
          <w:lang w:val="en-GB"/>
        </w:rPr>
        <w:t xml:space="preserve"> in the red channel window</w:t>
      </w:r>
      <w:r w:rsidRPr="00306705">
        <w:rPr>
          <w:rFonts w:asciiTheme="minorHAnsi" w:hAnsiTheme="minorHAnsi" w:cstheme="minorHAnsi"/>
          <w:color w:val="000000" w:themeColor="text1"/>
          <w:lang w:val="en-GB"/>
        </w:rPr>
        <w:t xml:space="preserve">, </w:t>
      </w:r>
      <w:r w:rsidRPr="0042154A">
        <w:rPr>
          <w:rFonts w:asciiTheme="minorHAnsi" w:hAnsiTheme="minorHAnsi" w:cstheme="minorHAnsi"/>
          <w:color w:val="000000" w:themeColor="text1"/>
          <w:highlight w:val="yellow"/>
          <w:lang w:val="en-GB"/>
        </w:rPr>
        <w:t xml:space="preserve">press </w:t>
      </w:r>
      <w:proofErr w:type="spellStart"/>
      <w:r w:rsidR="002E6736" w:rsidRPr="003F382A">
        <w:rPr>
          <w:rFonts w:asciiTheme="minorHAnsi" w:hAnsiTheme="minorHAnsi" w:cstheme="minorHAnsi"/>
          <w:b/>
          <w:color w:val="000000" w:themeColor="text1"/>
          <w:highlight w:val="yellow"/>
          <w:lang w:val="en-GB"/>
        </w:rPr>
        <w:t>Analy</w:t>
      </w:r>
      <w:r w:rsidR="00253CD5">
        <w:rPr>
          <w:rFonts w:asciiTheme="minorHAnsi" w:hAnsiTheme="minorHAnsi" w:cstheme="minorHAnsi"/>
          <w:b/>
          <w:color w:val="000000" w:themeColor="text1"/>
          <w:highlight w:val="yellow"/>
          <w:lang w:val="en-GB"/>
        </w:rPr>
        <w:t>z</w:t>
      </w:r>
      <w:r w:rsidR="002E6736" w:rsidRPr="003F382A">
        <w:rPr>
          <w:rFonts w:asciiTheme="minorHAnsi" w:hAnsiTheme="minorHAnsi" w:cstheme="minorHAnsi"/>
          <w:b/>
          <w:color w:val="000000" w:themeColor="text1"/>
          <w:highlight w:val="yellow"/>
          <w:lang w:val="en-GB"/>
        </w:rPr>
        <w:t>e</w:t>
      </w:r>
      <w:proofErr w:type="spellEnd"/>
      <w:r w:rsidR="00652BE8" w:rsidRPr="003F382A">
        <w:rPr>
          <w:rFonts w:asciiTheme="minorHAnsi" w:hAnsiTheme="minorHAnsi" w:cstheme="minorHAnsi"/>
          <w:b/>
          <w:color w:val="000000" w:themeColor="text1"/>
          <w:highlight w:val="yellow"/>
          <w:lang w:val="en-GB"/>
        </w:rPr>
        <w:t xml:space="preserve"> | </w:t>
      </w:r>
      <w:r w:rsidRPr="003F382A">
        <w:rPr>
          <w:rFonts w:asciiTheme="minorHAnsi" w:hAnsiTheme="minorHAnsi" w:cstheme="minorHAnsi"/>
          <w:b/>
          <w:color w:val="000000" w:themeColor="text1"/>
          <w:highlight w:val="yellow"/>
          <w:lang w:val="en-GB"/>
        </w:rPr>
        <w:t>Measure</w:t>
      </w:r>
      <w:r w:rsidRPr="003F382A">
        <w:rPr>
          <w:rFonts w:asciiTheme="minorHAnsi" w:hAnsiTheme="minorHAnsi" w:cstheme="minorHAnsi"/>
          <w:color w:val="000000" w:themeColor="text1"/>
          <w:highlight w:val="yellow"/>
          <w:lang w:val="en-GB"/>
        </w:rPr>
        <w:t xml:space="preserve">. A </w:t>
      </w:r>
      <w:r w:rsidR="00253CD5" w:rsidRPr="003F382A">
        <w:rPr>
          <w:rFonts w:asciiTheme="minorHAnsi" w:hAnsiTheme="minorHAnsi" w:cstheme="minorHAnsi"/>
          <w:color w:val="000000" w:themeColor="text1"/>
          <w:highlight w:val="yellow"/>
          <w:lang w:val="en-GB"/>
        </w:rPr>
        <w:t>pop-up</w:t>
      </w:r>
      <w:r w:rsidRPr="003F382A">
        <w:rPr>
          <w:rFonts w:asciiTheme="minorHAnsi" w:hAnsiTheme="minorHAnsi" w:cstheme="minorHAnsi"/>
          <w:color w:val="000000" w:themeColor="text1"/>
          <w:highlight w:val="yellow"/>
          <w:lang w:val="en-GB"/>
        </w:rPr>
        <w:t xml:space="preserve"> window named </w:t>
      </w:r>
      <w:r w:rsidRPr="00965F47">
        <w:rPr>
          <w:rFonts w:asciiTheme="minorHAnsi" w:hAnsiTheme="minorHAnsi" w:cstheme="minorHAnsi"/>
          <w:b/>
          <w:bCs/>
          <w:color w:val="000000" w:themeColor="text1"/>
          <w:highlight w:val="yellow"/>
          <w:lang w:val="en-GB"/>
        </w:rPr>
        <w:t>Results</w:t>
      </w:r>
      <w:r w:rsidRPr="003F382A">
        <w:rPr>
          <w:rFonts w:asciiTheme="minorHAnsi" w:hAnsiTheme="minorHAnsi" w:cstheme="minorHAnsi"/>
          <w:color w:val="000000" w:themeColor="text1"/>
          <w:highlight w:val="yellow"/>
          <w:lang w:val="en-GB"/>
        </w:rPr>
        <w:t xml:space="preserve"> will</w:t>
      </w:r>
      <w:r w:rsidR="005C1350" w:rsidRPr="003F382A">
        <w:rPr>
          <w:rFonts w:asciiTheme="minorHAnsi" w:hAnsiTheme="minorHAnsi" w:cstheme="minorHAnsi"/>
          <w:color w:val="000000" w:themeColor="text1"/>
          <w:highlight w:val="yellow"/>
          <w:lang w:val="en-GB"/>
        </w:rPr>
        <w:t xml:space="preserve"> appear and</w:t>
      </w:r>
      <w:r w:rsidRPr="003F382A">
        <w:rPr>
          <w:rFonts w:asciiTheme="minorHAnsi" w:hAnsiTheme="minorHAnsi" w:cstheme="minorHAnsi"/>
          <w:color w:val="000000" w:themeColor="text1"/>
          <w:highlight w:val="yellow"/>
          <w:lang w:val="en-GB"/>
        </w:rPr>
        <w:t xml:space="preserve"> include the </w:t>
      </w:r>
      <w:r w:rsidR="00416C46" w:rsidRPr="003F382A">
        <w:rPr>
          <w:rFonts w:asciiTheme="minorHAnsi" w:hAnsiTheme="minorHAnsi" w:cstheme="minorHAnsi"/>
          <w:color w:val="000000" w:themeColor="text1"/>
          <w:highlight w:val="yellow"/>
          <w:lang w:val="en-GB"/>
        </w:rPr>
        <w:t xml:space="preserve">ROI </w:t>
      </w:r>
      <w:r w:rsidRPr="003F382A">
        <w:rPr>
          <w:rFonts w:asciiTheme="minorHAnsi" w:hAnsiTheme="minorHAnsi" w:cstheme="minorHAnsi"/>
          <w:color w:val="000000" w:themeColor="text1"/>
          <w:highlight w:val="yellow"/>
          <w:lang w:val="en-GB"/>
        </w:rPr>
        <w:t xml:space="preserve">values </w:t>
      </w:r>
      <w:r w:rsidR="00416C46">
        <w:rPr>
          <w:rFonts w:asciiTheme="minorHAnsi" w:hAnsiTheme="minorHAnsi" w:cstheme="minorHAnsi"/>
          <w:color w:val="000000" w:themeColor="text1"/>
          <w:highlight w:val="yellow"/>
          <w:lang w:val="en-GB"/>
        </w:rPr>
        <w:t>for</w:t>
      </w:r>
      <w:r w:rsidR="00416C46" w:rsidRPr="003F382A">
        <w:rPr>
          <w:rFonts w:asciiTheme="minorHAnsi" w:hAnsiTheme="minorHAnsi" w:cstheme="minorHAnsi"/>
          <w:color w:val="000000" w:themeColor="text1"/>
          <w:highlight w:val="yellow"/>
          <w:lang w:val="en-GB"/>
        </w:rPr>
        <w:t xml:space="preserve"> </w:t>
      </w:r>
      <w:r w:rsidRPr="003F382A">
        <w:rPr>
          <w:rFonts w:asciiTheme="minorHAnsi" w:hAnsiTheme="minorHAnsi" w:cstheme="minorHAnsi"/>
          <w:b/>
          <w:color w:val="000000" w:themeColor="text1"/>
          <w:highlight w:val="yellow"/>
          <w:lang w:val="en-GB"/>
        </w:rPr>
        <w:t xml:space="preserve">Area, </w:t>
      </w:r>
      <w:proofErr w:type="spellStart"/>
      <w:r w:rsidRPr="003F382A">
        <w:rPr>
          <w:rFonts w:asciiTheme="minorHAnsi" w:hAnsiTheme="minorHAnsi" w:cstheme="minorHAnsi"/>
          <w:b/>
          <w:color w:val="000000" w:themeColor="text1"/>
          <w:highlight w:val="yellow"/>
          <w:lang w:val="en-GB"/>
        </w:rPr>
        <w:t>IntDen</w:t>
      </w:r>
      <w:proofErr w:type="spellEnd"/>
      <w:r w:rsidR="00416C46">
        <w:rPr>
          <w:rFonts w:asciiTheme="minorHAnsi" w:hAnsiTheme="minorHAnsi" w:cstheme="minorHAnsi"/>
          <w:bCs/>
          <w:color w:val="000000" w:themeColor="text1"/>
          <w:highlight w:val="yellow"/>
          <w:lang w:val="en-GB"/>
        </w:rPr>
        <w:t>,</w:t>
      </w:r>
      <w:r w:rsidRPr="003F382A">
        <w:rPr>
          <w:rFonts w:asciiTheme="minorHAnsi" w:hAnsiTheme="minorHAnsi" w:cstheme="minorHAnsi"/>
          <w:color w:val="000000" w:themeColor="text1"/>
          <w:highlight w:val="yellow"/>
          <w:lang w:val="en-GB"/>
        </w:rPr>
        <w:t xml:space="preserve"> and </w:t>
      </w:r>
      <w:proofErr w:type="spellStart"/>
      <w:r w:rsidRPr="003F382A">
        <w:rPr>
          <w:rFonts w:asciiTheme="minorHAnsi" w:hAnsiTheme="minorHAnsi" w:cstheme="minorHAnsi"/>
          <w:b/>
          <w:color w:val="000000" w:themeColor="text1"/>
          <w:highlight w:val="yellow"/>
          <w:lang w:val="en-GB"/>
        </w:rPr>
        <w:t>RawIntDen</w:t>
      </w:r>
      <w:proofErr w:type="spellEnd"/>
      <w:r w:rsidRPr="003F382A">
        <w:rPr>
          <w:rFonts w:asciiTheme="minorHAnsi" w:hAnsiTheme="minorHAnsi" w:cstheme="minorHAnsi"/>
          <w:color w:val="000000" w:themeColor="text1"/>
          <w:highlight w:val="yellow"/>
          <w:lang w:val="en-GB"/>
        </w:rPr>
        <w:t>.</w:t>
      </w:r>
      <w:r w:rsidRPr="00306705">
        <w:rPr>
          <w:rFonts w:asciiTheme="minorHAnsi" w:hAnsiTheme="minorHAnsi" w:cstheme="minorHAnsi"/>
          <w:color w:val="000000" w:themeColor="text1"/>
          <w:lang w:val="en-GB"/>
        </w:rPr>
        <w:t xml:space="preserve"> </w:t>
      </w:r>
    </w:p>
    <w:p w14:paraId="776241A3" w14:textId="77777777" w:rsidR="00AE6B10" w:rsidRPr="00306705" w:rsidRDefault="00AE6B10" w:rsidP="00AE6B10">
      <w:pPr>
        <w:pStyle w:val="ListParagraph"/>
        <w:ind w:left="0"/>
        <w:rPr>
          <w:rFonts w:asciiTheme="minorHAnsi" w:hAnsiTheme="minorHAnsi" w:cstheme="minorHAnsi"/>
          <w:b/>
          <w:bCs/>
          <w:color w:val="000000" w:themeColor="text1"/>
          <w:lang w:val="en-GB"/>
        </w:rPr>
      </w:pPr>
    </w:p>
    <w:p w14:paraId="22E7792B" w14:textId="4A685AE6" w:rsidR="003742F6" w:rsidRPr="00AE6B10" w:rsidRDefault="003742F6" w:rsidP="00965621">
      <w:pPr>
        <w:pStyle w:val="ListParagraph"/>
        <w:numPr>
          <w:ilvl w:val="1"/>
          <w:numId w:val="29"/>
        </w:numPr>
        <w:rPr>
          <w:rFonts w:asciiTheme="minorHAnsi" w:hAnsiTheme="minorHAnsi" w:cstheme="minorHAnsi"/>
          <w:b/>
          <w:bCs/>
          <w:color w:val="000000" w:themeColor="text1"/>
          <w:lang w:val="en-GB"/>
        </w:rPr>
      </w:pPr>
      <w:r w:rsidRPr="003F382A">
        <w:rPr>
          <w:rFonts w:asciiTheme="minorHAnsi" w:hAnsiTheme="minorHAnsi" w:cstheme="minorHAnsi"/>
          <w:color w:val="000000" w:themeColor="text1"/>
          <w:highlight w:val="yellow"/>
          <w:lang w:val="en-GB"/>
        </w:rPr>
        <w:t>P</w:t>
      </w:r>
      <w:r w:rsidRPr="0042154A">
        <w:rPr>
          <w:rFonts w:asciiTheme="minorHAnsi" w:hAnsiTheme="minorHAnsi" w:cstheme="minorHAnsi"/>
          <w:color w:val="000000" w:themeColor="text1"/>
          <w:highlight w:val="yellow"/>
          <w:lang w:val="en-GB"/>
        </w:rPr>
        <w:t xml:space="preserve">erform </w:t>
      </w:r>
      <w:r w:rsidRPr="003F382A">
        <w:rPr>
          <w:rFonts w:asciiTheme="minorHAnsi" w:hAnsiTheme="minorHAnsi" w:cstheme="minorHAnsi"/>
          <w:color w:val="000000" w:themeColor="text1"/>
          <w:highlight w:val="yellow"/>
          <w:lang w:val="en-GB"/>
        </w:rPr>
        <w:t>the same process of selection and measurement for the image of the second time</w:t>
      </w:r>
      <w:r w:rsidR="00FB0DC8" w:rsidRPr="003F382A">
        <w:rPr>
          <w:rFonts w:asciiTheme="minorHAnsi" w:hAnsiTheme="minorHAnsi" w:cstheme="minorHAnsi"/>
          <w:color w:val="000000" w:themeColor="text1"/>
          <w:highlight w:val="yellow"/>
          <w:lang w:val="en-GB"/>
        </w:rPr>
        <w:t xml:space="preserve"> </w:t>
      </w:r>
      <w:r w:rsidRPr="00253CD5">
        <w:rPr>
          <w:rFonts w:asciiTheme="minorHAnsi" w:hAnsiTheme="minorHAnsi" w:cstheme="minorHAnsi"/>
          <w:color w:val="000000" w:themeColor="text1"/>
          <w:highlight w:val="yellow"/>
          <w:lang w:val="en-GB"/>
        </w:rPr>
        <w:t>point (</w:t>
      </w:r>
      <w:r w:rsidR="00312202" w:rsidRPr="00253CD5">
        <w:rPr>
          <w:rFonts w:asciiTheme="minorHAnsi" w:hAnsiTheme="minorHAnsi" w:cstheme="minorHAnsi"/>
          <w:color w:val="000000" w:themeColor="text1"/>
          <w:highlight w:val="yellow"/>
          <w:lang w:val="en-GB"/>
        </w:rPr>
        <w:t xml:space="preserve">T2 </w:t>
      </w:r>
      <w:r w:rsidRPr="00253CD5">
        <w:rPr>
          <w:rFonts w:asciiTheme="minorHAnsi" w:hAnsiTheme="minorHAnsi" w:cstheme="minorHAnsi"/>
          <w:color w:val="000000" w:themeColor="text1"/>
          <w:highlight w:val="yellow"/>
          <w:lang w:val="en-GB"/>
        </w:rPr>
        <w:t>or T24</w:t>
      </w:r>
      <w:r w:rsidR="00416C46">
        <w:rPr>
          <w:rFonts w:asciiTheme="minorHAnsi" w:hAnsiTheme="minorHAnsi" w:cstheme="minorHAnsi"/>
          <w:color w:val="000000" w:themeColor="text1"/>
          <w:highlight w:val="yellow"/>
          <w:lang w:val="en-GB"/>
        </w:rPr>
        <w:t xml:space="preserve"> </w:t>
      </w:r>
      <w:r w:rsidRPr="00253CD5">
        <w:rPr>
          <w:rFonts w:asciiTheme="minorHAnsi" w:hAnsiTheme="minorHAnsi" w:cstheme="minorHAnsi"/>
          <w:color w:val="000000" w:themeColor="text1"/>
          <w:highlight w:val="yellow"/>
          <w:lang w:val="en-GB"/>
        </w:rPr>
        <w:t>h).</w:t>
      </w:r>
      <w:r w:rsidRPr="003F382A">
        <w:rPr>
          <w:rFonts w:asciiTheme="minorHAnsi" w:hAnsiTheme="minorHAnsi" w:cstheme="minorHAnsi"/>
          <w:color w:val="000000" w:themeColor="text1"/>
          <w:lang w:val="en-GB"/>
        </w:rPr>
        <w:t xml:space="preserve"> </w:t>
      </w:r>
    </w:p>
    <w:p w14:paraId="51A8FE9F" w14:textId="77777777" w:rsidR="00AE6B10" w:rsidRPr="003F382A" w:rsidRDefault="00AE6B10" w:rsidP="00AE6B10">
      <w:pPr>
        <w:pStyle w:val="ListParagraph"/>
        <w:ind w:left="0"/>
        <w:rPr>
          <w:rFonts w:asciiTheme="minorHAnsi" w:hAnsiTheme="minorHAnsi" w:cstheme="minorHAnsi"/>
          <w:b/>
          <w:bCs/>
          <w:color w:val="000000" w:themeColor="text1"/>
          <w:lang w:val="en-GB"/>
        </w:rPr>
      </w:pPr>
    </w:p>
    <w:p w14:paraId="2C95BD6C" w14:textId="3E408574" w:rsidR="0054375A" w:rsidRPr="00AE6B10" w:rsidRDefault="003742F6" w:rsidP="00965621">
      <w:pPr>
        <w:pStyle w:val="ListParagraph"/>
        <w:numPr>
          <w:ilvl w:val="1"/>
          <w:numId w:val="29"/>
        </w:numPr>
        <w:rPr>
          <w:rFonts w:asciiTheme="minorHAnsi" w:hAnsiTheme="minorHAnsi" w:cstheme="minorHAnsi"/>
          <w:b/>
          <w:bCs/>
          <w:color w:val="000000" w:themeColor="text1"/>
          <w:lang w:val="en-GB"/>
        </w:rPr>
      </w:pPr>
      <w:r w:rsidRPr="0042154A">
        <w:rPr>
          <w:rFonts w:asciiTheme="minorHAnsi" w:hAnsiTheme="minorHAnsi" w:cstheme="minorHAnsi"/>
          <w:color w:val="000000" w:themeColor="text1"/>
          <w:highlight w:val="yellow"/>
          <w:lang w:val="en-GB"/>
        </w:rPr>
        <w:t xml:space="preserve">Copy </w:t>
      </w:r>
      <w:r w:rsidRPr="003F382A">
        <w:rPr>
          <w:rFonts w:asciiTheme="minorHAnsi" w:hAnsiTheme="minorHAnsi" w:cstheme="minorHAnsi"/>
          <w:color w:val="000000" w:themeColor="text1"/>
          <w:highlight w:val="yellow"/>
          <w:lang w:val="en-GB"/>
        </w:rPr>
        <w:t xml:space="preserve">the obtained values into a </w:t>
      </w:r>
      <w:r w:rsidR="00253CD5">
        <w:rPr>
          <w:rFonts w:asciiTheme="minorHAnsi" w:hAnsiTheme="minorHAnsi" w:cstheme="minorHAnsi"/>
          <w:color w:val="000000" w:themeColor="text1"/>
          <w:highlight w:val="yellow"/>
          <w:lang w:val="en-GB"/>
        </w:rPr>
        <w:t>spreadsheet software</w:t>
      </w:r>
      <w:r w:rsidRPr="003F382A">
        <w:rPr>
          <w:rFonts w:asciiTheme="minorHAnsi" w:hAnsiTheme="minorHAnsi" w:cstheme="minorHAnsi"/>
          <w:color w:val="000000" w:themeColor="text1"/>
          <w:highlight w:val="yellow"/>
          <w:lang w:val="en-GB"/>
        </w:rPr>
        <w:t xml:space="preserve">, taking care to </w:t>
      </w:r>
      <w:r w:rsidR="00416C46" w:rsidRPr="003F382A">
        <w:rPr>
          <w:rFonts w:asciiTheme="minorHAnsi" w:hAnsiTheme="minorHAnsi" w:cstheme="minorHAnsi"/>
          <w:color w:val="000000" w:themeColor="text1"/>
          <w:highlight w:val="yellow"/>
          <w:lang w:val="en-GB"/>
        </w:rPr>
        <w:t xml:space="preserve">appropriately </w:t>
      </w:r>
      <w:r w:rsidRPr="003F382A">
        <w:rPr>
          <w:rFonts w:asciiTheme="minorHAnsi" w:hAnsiTheme="minorHAnsi" w:cstheme="minorHAnsi"/>
          <w:color w:val="000000" w:themeColor="text1"/>
          <w:highlight w:val="yellow"/>
          <w:lang w:val="en-GB"/>
        </w:rPr>
        <w:t>record the values at T0 after conversion</w:t>
      </w:r>
      <w:r w:rsidR="0086579F" w:rsidRPr="003F382A">
        <w:rPr>
          <w:rFonts w:asciiTheme="minorHAnsi" w:hAnsiTheme="minorHAnsi" w:cstheme="minorHAnsi"/>
          <w:color w:val="000000" w:themeColor="text1"/>
          <w:highlight w:val="yellow"/>
          <w:lang w:val="en-GB"/>
        </w:rPr>
        <w:t>,</w:t>
      </w:r>
      <w:r w:rsidRPr="003F382A">
        <w:rPr>
          <w:rFonts w:asciiTheme="minorHAnsi" w:hAnsiTheme="minorHAnsi" w:cstheme="minorHAnsi"/>
          <w:color w:val="000000" w:themeColor="text1"/>
          <w:highlight w:val="yellow"/>
          <w:lang w:val="en-GB"/>
        </w:rPr>
        <w:t xml:space="preserve"> and </w:t>
      </w:r>
      <w:r w:rsidR="00253CD5" w:rsidRPr="003F382A">
        <w:rPr>
          <w:rFonts w:asciiTheme="minorHAnsi" w:hAnsiTheme="minorHAnsi" w:cstheme="minorHAnsi"/>
          <w:color w:val="000000" w:themeColor="text1"/>
          <w:highlight w:val="yellow"/>
          <w:lang w:val="en-GB"/>
        </w:rPr>
        <w:t xml:space="preserve">at </w:t>
      </w:r>
      <w:r w:rsidR="00253CD5">
        <w:rPr>
          <w:rFonts w:asciiTheme="minorHAnsi" w:hAnsiTheme="minorHAnsi" w:cstheme="minorHAnsi"/>
          <w:color w:val="000000" w:themeColor="text1"/>
          <w:highlight w:val="yellow"/>
          <w:lang w:val="en-GB"/>
        </w:rPr>
        <w:t>T</w:t>
      </w:r>
      <w:r w:rsidR="00312202">
        <w:rPr>
          <w:rFonts w:asciiTheme="minorHAnsi" w:hAnsiTheme="minorHAnsi" w:cstheme="minorHAnsi"/>
          <w:color w:val="000000" w:themeColor="text1"/>
          <w:highlight w:val="yellow"/>
          <w:lang w:val="en-GB"/>
        </w:rPr>
        <w:t>2</w:t>
      </w:r>
      <w:r w:rsidRPr="003F382A">
        <w:rPr>
          <w:rFonts w:asciiTheme="minorHAnsi" w:hAnsiTheme="minorHAnsi" w:cstheme="minorHAnsi"/>
          <w:color w:val="000000" w:themeColor="text1"/>
          <w:highlight w:val="yellow"/>
          <w:lang w:val="en-GB"/>
        </w:rPr>
        <w:t xml:space="preserve"> or T24</w:t>
      </w:r>
      <w:r w:rsidR="00253CD5">
        <w:rPr>
          <w:rFonts w:asciiTheme="minorHAnsi" w:hAnsiTheme="minorHAnsi" w:cstheme="minorHAnsi"/>
          <w:color w:val="000000" w:themeColor="text1"/>
          <w:highlight w:val="yellow"/>
          <w:lang w:val="en-GB"/>
        </w:rPr>
        <w:t xml:space="preserve"> </w:t>
      </w:r>
      <w:r w:rsidRPr="003F382A">
        <w:rPr>
          <w:rFonts w:asciiTheme="minorHAnsi" w:hAnsiTheme="minorHAnsi" w:cstheme="minorHAnsi"/>
          <w:color w:val="000000" w:themeColor="text1"/>
          <w:highlight w:val="yellow"/>
          <w:lang w:val="en-GB"/>
        </w:rPr>
        <w:t>h after conversion</w:t>
      </w:r>
      <w:r w:rsidRPr="00306705">
        <w:rPr>
          <w:rFonts w:asciiTheme="minorHAnsi" w:hAnsiTheme="minorHAnsi" w:cstheme="minorHAnsi"/>
          <w:color w:val="000000" w:themeColor="text1"/>
          <w:lang w:val="en-GB"/>
        </w:rPr>
        <w:t xml:space="preserve">. </w:t>
      </w:r>
    </w:p>
    <w:bookmarkEnd w:id="1"/>
    <w:p w14:paraId="636E8059" w14:textId="77777777" w:rsidR="00AE6B10" w:rsidRPr="003F382A" w:rsidRDefault="00AE6B10" w:rsidP="00AE6B10">
      <w:pPr>
        <w:pStyle w:val="ListParagraph"/>
        <w:ind w:left="0"/>
        <w:rPr>
          <w:rFonts w:asciiTheme="minorHAnsi" w:hAnsiTheme="minorHAnsi" w:cstheme="minorHAnsi"/>
          <w:b/>
          <w:bCs/>
          <w:color w:val="000000" w:themeColor="text1"/>
          <w:lang w:val="en-GB"/>
        </w:rPr>
      </w:pPr>
    </w:p>
    <w:p w14:paraId="353A8346" w14:textId="4C4C803E" w:rsidR="0054375A" w:rsidRPr="00253CD5" w:rsidRDefault="0054375A" w:rsidP="00965621">
      <w:pPr>
        <w:pStyle w:val="ListParagraph"/>
        <w:numPr>
          <w:ilvl w:val="0"/>
          <w:numId w:val="29"/>
        </w:numPr>
        <w:rPr>
          <w:rFonts w:asciiTheme="minorHAnsi" w:hAnsiTheme="minorHAnsi" w:cstheme="minorHAnsi"/>
          <w:b/>
          <w:bCs/>
          <w:color w:val="000000" w:themeColor="text1"/>
          <w:lang w:val="en-GB"/>
        </w:rPr>
      </w:pPr>
      <w:r w:rsidRPr="00253CD5">
        <w:rPr>
          <w:rFonts w:asciiTheme="minorHAnsi" w:hAnsiTheme="minorHAnsi" w:cstheme="minorHAnsi"/>
          <w:b/>
          <w:bCs/>
          <w:color w:val="000000" w:themeColor="text1"/>
          <w:lang w:val="en-GB"/>
        </w:rPr>
        <w:t xml:space="preserve">Calculating the ratio of </w:t>
      </w:r>
      <w:r w:rsidR="00416C46" w:rsidRPr="00253CD5">
        <w:rPr>
          <w:rFonts w:asciiTheme="minorHAnsi" w:hAnsiTheme="minorHAnsi" w:cstheme="minorHAnsi"/>
          <w:b/>
          <w:bCs/>
          <w:color w:val="000000" w:themeColor="text1"/>
          <w:lang w:val="en-GB"/>
        </w:rPr>
        <w:t>Dendra2</w:t>
      </w:r>
      <w:r w:rsidR="00416C46">
        <w:rPr>
          <w:rFonts w:asciiTheme="minorHAnsi" w:hAnsiTheme="minorHAnsi" w:cstheme="minorHAnsi"/>
          <w:b/>
          <w:bCs/>
          <w:color w:val="000000" w:themeColor="text1"/>
          <w:lang w:val="en-GB"/>
        </w:rPr>
        <w:t xml:space="preserve"> </w:t>
      </w:r>
      <w:r w:rsidRPr="00253CD5">
        <w:rPr>
          <w:rFonts w:asciiTheme="minorHAnsi" w:hAnsiTheme="minorHAnsi" w:cstheme="minorHAnsi"/>
          <w:b/>
          <w:bCs/>
          <w:color w:val="000000" w:themeColor="text1"/>
          <w:lang w:val="en-GB"/>
        </w:rPr>
        <w:t>degradation</w:t>
      </w:r>
    </w:p>
    <w:p w14:paraId="31AE7902" w14:textId="77777777" w:rsidR="004147C1" w:rsidRPr="00253CD5" w:rsidRDefault="004147C1" w:rsidP="004147C1">
      <w:pPr>
        <w:pStyle w:val="ListParagraph"/>
        <w:ind w:left="0"/>
        <w:rPr>
          <w:rFonts w:asciiTheme="minorHAnsi" w:hAnsiTheme="minorHAnsi" w:cstheme="minorHAnsi"/>
          <w:b/>
          <w:bCs/>
          <w:color w:val="000000" w:themeColor="text1"/>
          <w:lang w:val="en-GB"/>
        </w:rPr>
      </w:pPr>
    </w:p>
    <w:p w14:paraId="1763D757" w14:textId="31745F48" w:rsidR="004E4AA9" w:rsidRPr="00253CD5" w:rsidRDefault="0054375A" w:rsidP="00965621">
      <w:pPr>
        <w:pStyle w:val="ListParagraph"/>
        <w:numPr>
          <w:ilvl w:val="1"/>
          <w:numId w:val="29"/>
        </w:numPr>
        <w:rPr>
          <w:rFonts w:asciiTheme="minorHAnsi" w:hAnsiTheme="minorHAnsi" w:cstheme="minorHAnsi"/>
          <w:b/>
          <w:bCs/>
          <w:color w:val="000000" w:themeColor="text1"/>
          <w:lang w:val="en-GB"/>
        </w:rPr>
      </w:pPr>
      <w:r w:rsidRPr="00253CD5">
        <w:rPr>
          <w:rFonts w:asciiTheme="minorHAnsi" w:hAnsiTheme="minorHAnsi" w:cstheme="minorHAnsi"/>
          <w:color w:val="000000" w:themeColor="text1"/>
          <w:lang w:val="en-GB"/>
        </w:rPr>
        <w:t>To c</w:t>
      </w:r>
      <w:r w:rsidR="004E4AA9" w:rsidRPr="00253CD5">
        <w:rPr>
          <w:rFonts w:asciiTheme="minorHAnsi" w:hAnsiTheme="minorHAnsi" w:cstheme="minorHAnsi"/>
          <w:color w:val="000000" w:themeColor="text1"/>
          <w:lang w:val="en-GB"/>
        </w:rPr>
        <w:t>alculate the ratio of degradation</w:t>
      </w:r>
      <w:r w:rsidRPr="00253CD5">
        <w:rPr>
          <w:rFonts w:asciiTheme="minorHAnsi" w:hAnsiTheme="minorHAnsi" w:cstheme="minorHAnsi"/>
          <w:color w:val="000000" w:themeColor="text1"/>
          <w:lang w:val="en-GB"/>
        </w:rPr>
        <w:t>, first</w:t>
      </w:r>
      <w:r w:rsidR="004E4AA9" w:rsidRPr="00253CD5">
        <w:rPr>
          <w:rFonts w:asciiTheme="minorHAnsi" w:hAnsiTheme="minorHAnsi" w:cstheme="minorHAnsi"/>
          <w:color w:val="000000" w:themeColor="text1"/>
          <w:lang w:val="en-GB"/>
        </w:rPr>
        <w:t xml:space="preserve"> assign </w:t>
      </w:r>
      <w:r w:rsidR="00416C46">
        <w:rPr>
          <w:rFonts w:asciiTheme="minorHAnsi" w:hAnsiTheme="minorHAnsi" w:cstheme="minorHAnsi"/>
          <w:color w:val="000000" w:themeColor="text1"/>
          <w:lang w:val="en-GB"/>
        </w:rPr>
        <w:t>a</w:t>
      </w:r>
      <w:r w:rsidR="00416C46" w:rsidRPr="00253CD5">
        <w:rPr>
          <w:rFonts w:asciiTheme="minorHAnsi" w:hAnsiTheme="minorHAnsi" w:cstheme="minorHAnsi"/>
          <w:color w:val="000000" w:themeColor="text1"/>
          <w:lang w:val="en-GB"/>
        </w:rPr>
        <w:t xml:space="preserve"> </w:t>
      </w:r>
      <w:r w:rsidR="004E4AA9" w:rsidRPr="00253CD5">
        <w:rPr>
          <w:rFonts w:asciiTheme="minorHAnsi" w:hAnsiTheme="minorHAnsi" w:cstheme="minorHAnsi"/>
          <w:color w:val="000000" w:themeColor="text1"/>
          <w:lang w:val="en-GB"/>
        </w:rPr>
        <w:t xml:space="preserve">value of 1 </w:t>
      </w:r>
      <w:r w:rsidRPr="00253CD5">
        <w:rPr>
          <w:rFonts w:asciiTheme="minorHAnsi" w:hAnsiTheme="minorHAnsi" w:cstheme="minorHAnsi"/>
          <w:color w:val="000000" w:themeColor="text1"/>
          <w:lang w:val="en-GB"/>
        </w:rPr>
        <w:t>(</w:t>
      </w:r>
      <w:r w:rsidR="004E4AA9" w:rsidRPr="00253CD5">
        <w:rPr>
          <w:rFonts w:asciiTheme="minorHAnsi" w:hAnsiTheme="minorHAnsi" w:cstheme="minorHAnsi"/>
          <w:color w:val="000000" w:themeColor="text1"/>
          <w:lang w:val="en-GB"/>
        </w:rPr>
        <w:t>or 100%</w:t>
      </w:r>
      <w:r w:rsidRPr="00253CD5">
        <w:rPr>
          <w:rFonts w:asciiTheme="minorHAnsi" w:hAnsiTheme="minorHAnsi" w:cstheme="minorHAnsi"/>
          <w:color w:val="000000" w:themeColor="text1"/>
          <w:lang w:val="en-GB"/>
        </w:rPr>
        <w:t>)</w:t>
      </w:r>
      <w:r w:rsidR="004E4AA9" w:rsidRPr="00253CD5">
        <w:rPr>
          <w:rFonts w:asciiTheme="minorHAnsi" w:hAnsiTheme="minorHAnsi" w:cstheme="minorHAnsi"/>
          <w:color w:val="000000" w:themeColor="text1"/>
          <w:lang w:val="en-GB"/>
        </w:rPr>
        <w:t xml:space="preserve"> to time </w:t>
      </w:r>
      <w:r w:rsidRPr="00253CD5">
        <w:rPr>
          <w:rFonts w:asciiTheme="minorHAnsi" w:hAnsiTheme="minorHAnsi" w:cstheme="minorHAnsi"/>
          <w:color w:val="000000" w:themeColor="text1"/>
          <w:lang w:val="en-GB"/>
        </w:rPr>
        <w:t xml:space="preserve">the degradation </w:t>
      </w:r>
      <w:r w:rsidR="00416C46">
        <w:rPr>
          <w:rFonts w:asciiTheme="minorHAnsi" w:hAnsiTheme="minorHAnsi" w:cstheme="minorHAnsi"/>
          <w:color w:val="000000" w:themeColor="text1"/>
          <w:lang w:val="en-GB"/>
        </w:rPr>
        <w:t>from</w:t>
      </w:r>
      <w:r w:rsidR="00416C46" w:rsidRPr="00253CD5">
        <w:rPr>
          <w:rFonts w:asciiTheme="minorHAnsi" w:hAnsiTheme="minorHAnsi" w:cstheme="minorHAnsi"/>
          <w:color w:val="000000" w:themeColor="text1"/>
          <w:lang w:val="en-GB"/>
        </w:rPr>
        <w:t xml:space="preserve"> </w:t>
      </w:r>
      <w:r w:rsidRPr="00253CD5">
        <w:rPr>
          <w:rFonts w:asciiTheme="minorHAnsi" w:hAnsiTheme="minorHAnsi" w:cstheme="minorHAnsi"/>
          <w:color w:val="000000" w:themeColor="text1"/>
          <w:lang w:val="en-GB"/>
        </w:rPr>
        <w:t>time</w:t>
      </w:r>
      <w:r w:rsidR="002E6736" w:rsidRPr="00253CD5">
        <w:rPr>
          <w:rFonts w:asciiTheme="minorHAnsi" w:hAnsiTheme="minorHAnsi" w:cstheme="minorHAnsi"/>
          <w:color w:val="000000" w:themeColor="text1"/>
          <w:lang w:val="en-GB"/>
        </w:rPr>
        <w:t xml:space="preserve"> </w:t>
      </w:r>
      <w:r w:rsidR="004E4AA9" w:rsidRPr="00253CD5">
        <w:rPr>
          <w:rFonts w:asciiTheme="minorHAnsi" w:hAnsiTheme="minorHAnsi" w:cstheme="minorHAnsi"/>
          <w:color w:val="000000" w:themeColor="text1"/>
          <w:lang w:val="en-GB"/>
        </w:rPr>
        <w:t>point zero</w:t>
      </w:r>
      <w:r w:rsidRPr="00253CD5">
        <w:rPr>
          <w:rFonts w:asciiTheme="minorHAnsi" w:hAnsiTheme="minorHAnsi" w:cstheme="minorHAnsi"/>
          <w:color w:val="000000" w:themeColor="text1"/>
          <w:lang w:val="en-GB"/>
        </w:rPr>
        <w:t xml:space="preserve"> </w:t>
      </w:r>
      <w:r w:rsidR="00416C46">
        <w:rPr>
          <w:rFonts w:asciiTheme="minorHAnsi" w:hAnsiTheme="minorHAnsi" w:cstheme="minorHAnsi"/>
          <w:color w:val="000000" w:themeColor="text1"/>
          <w:lang w:val="en-GB"/>
        </w:rPr>
        <w:t>(</w:t>
      </w:r>
      <w:r w:rsidRPr="00253CD5">
        <w:rPr>
          <w:rFonts w:asciiTheme="minorHAnsi" w:hAnsiTheme="minorHAnsi" w:cstheme="minorHAnsi"/>
          <w:color w:val="000000" w:themeColor="text1"/>
          <w:lang w:val="en-GB"/>
        </w:rPr>
        <w:t>i</w:t>
      </w:r>
      <w:r w:rsidR="002E6736" w:rsidRPr="00253CD5">
        <w:rPr>
          <w:rFonts w:asciiTheme="minorHAnsi" w:hAnsiTheme="minorHAnsi" w:cstheme="minorHAnsi"/>
          <w:color w:val="000000" w:themeColor="text1"/>
          <w:lang w:val="en-GB"/>
        </w:rPr>
        <w:t>.</w:t>
      </w:r>
      <w:r w:rsidRPr="00253CD5">
        <w:rPr>
          <w:rFonts w:asciiTheme="minorHAnsi" w:hAnsiTheme="minorHAnsi" w:cstheme="minorHAnsi"/>
          <w:color w:val="000000" w:themeColor="text1"/>
          <w:lang w:val="en-GB"/>
        </w:rPr>
        <w:t>e</w:t>
      </w:r>
      <w:r w:rsidR="002E6736" w:rsidRPr="00253CD5">
        <w:rPr>
          <w:rFonts w:asciiTheme="minorHAnsi" w:hAnsiTheme="minorHAnsi" w:cstheme="minorHAnsi"/>
          <w:color w:val="000000" w:themeColor="text1"/>
          <w:lang w:val="en-GB"/>
        </w:rPr>
        <w:t>.</w:t>
      </w:r>
      <w:r w:rsidRPr="00253CD5">
        <w:rPr>
          <w:rFonts w:asciiTheme="minorHAnsi" w:hAnsiTheme="minorHAnsi" w:cstheme="minorHAnsi"/>
          <w:color w:val="000000" w:themeColor="text1"/>
          <w:lang w:val="en-GB"/>
        </w:rPr>
        <w:t>, just after conversion</w:t>
      </w:r>
      <w:r w:rsidR="00416C46">
        <w:rPr>
          <w:rFonts w:asciiTheme="minorHAnsi" w:hAnsiTheme="minorHAnsi" w:cstheme="minorHAnsi"/>
          <w:color w:val="000000" w:themeColor="text1"/>
          <w:lang w:val="en-GB"/>
        </w:rPr>
        <w:t>,</w:t>
      </w:r>
      <w:r w:rsidRPr="00253CD5">
        <w:rPr>
          <w:rFonts w:asciiTheme="minorHAnsi" w:hAnsiTheme="minorHAnsi" w:cstheme="minorHAnsi"/>
          <w:color w:val="000000" w:themeColor="text1"/>
          <w:lang w:val="en-GB"/>
        </w:rPr>
        <w:t xml:space="preserve"> when </w:t>
      </w:r>
      <w:r w:rsidR="00416C46">
        <w:rPr>
          <w:rFonts w:asciiTheme="minorHAnsi" w:hAnsiTheme="minorHAnsi" w:cstheme="minorHAnsi"/>
          <w:color w:val="000000" w:themeColor="text1"/>
          <w:lang w:val="en-GB"/>
        </w:rPr>
        <w:t>all</w:t>
      </w:r>
      <w:r w:rsidRPr="00253CD5">
        <w:rPr>
          <w:rFonts w:asciiTheme="minorHAnsi" w:hAnsiTheme="minorHAnsi" w:cstheme="minorHAnsi"/>
          <w:color w:val="000000" w:themeColor="text1"/>
          <w:lang w:val="en-GB"/>
        </w:rPr>
        <w:t xml:space="preserve"> of </w:t>
      </w:r>
      <w:r w:rsidR="00416C46">
        <w:rPr>
          <w:rFonts w:asciiTheme="minorHAnsi" w:hAnsiTheme="minorHAnsi" w:cstheme="minorHAnsi"/>
          <w:color w:val="000000" w:themeColor="text1"/>
          <w:lang w:val="en-GB"/>
        </w:rPr>
        <w:t xml:space="preserve">the </w:t>
      </w:r>
      <w:r w:rsidRPr="00253CD5">
        <w:rPr>
          <w:rFonts w:asciiTheme="minorHAnsi" w:hAnsiTheme="minorHAnsi" w:cstheme="minorHAnsi"/>
          <w:color w:val="000000" w:themeColor="text1"/>
          <w:lang w:val="en-GB"/>
        </w:rPr>
        <w:t xml:space="preserve">red Dendra2 </w:t>
      </w:r>
      <w:r w:rsidRPr="00C52BD5">
        <w:rPr>
          <w:rFonts w:asciiTheme="minorHAnsi" w:hAnsiTheme="minorHAnsi" w:cstheme="minorHAnsi"/>
          <w:color w:val="000000" w:themeColor="text1"/>
          <w:lang w:val="en-GB"/>
        </w:rPr>
        <w:t>converted</w:t>
      </w:r>
      <w:r w:rsidRPr="00253CD5">
        <w:rPr>
          <w:rFonts w:asciiTheme="minorHAnsi" w:hAnsiTheme="minorHAnsi" w:cstheme="minorHAnsi"/>
          <w:color w:val="000000" w:themeColor="text1"/>
          <w:lang w:val="en-GB"/>
        </w:rPr>
        <w:t xml:space="preserve"> is still present</w:t>
      </w:r>
      <w:r w:rsidR="00416C46">
        <w:rPr>
          <w:rFonts w:asciiTheme="minorHAnsi" w:hAnsiTheme="minorHAnsi" w:cstheme="minorHAnsi"/>
          <w:color w:val="000000" w:themeColor="text1"/>
          <w:lang w:val="en-GB"/>
        </w:rPr>
        <w:t>)</w:t>
      </w:r>
      <w:r w:rsidR="004E4AA9" w:rsidRPr="00253CD5">
        <w:rPr>
          <w:rFonts w:asciiTheme="minorHAnsi" w:hAnsiTheme="minorHAnsi" w:cstheme="minorHAnsi"/>
          <w:color w:val="000000" w:themeColor="text1"/>
          <w:lang w:val="en-GB"/>
        </w:rPr>
        <w:t xml:space="preserve">. This </w:t>
      </w:r>
      <w:r w:rsidR="004E4AA9" w:rsidRPr="00C52BD5">
        <w:rPr>
          <w:rFonts w:asciiTheme="minorHAnsi" w:hAnsiTheme="minorHAnsi" w:cstheme="minorHAnsi"/>
          <w:color w:val="000000" w:themeColor="text1"/>
          <w:lang w:val="en-GB"/>
        </w:rPr>
        <w:t>results</w:t>
      </w:r>
      <w:r w:rsidR="004E4AA9" w:rsidRPr="00253CD5">
        <w:rPr>
          <w:rFonts w:asciiTheme="minorHAnsi" w:hAnsiTheme="minorHAnsi" w:cstheme="minorHAnsi"/>
          <w:color w:val="000000" w:themeColor="text1"/>
          <w:lang w:val="en-GB"/>
        </w:rPr>
        <w:t xml:space="preserve"> from divi</w:t>
      </w:r>
      <w:r w:rsidR="00416C46">
        <w:rPr>
          <w:rFonts w:asciiTheme="minorHAnsi" w:hAnsiTheme="minorHAnsi" w:cstheme="minorHAnsi"/>
          <w:color w:val="000000" w:themeColor="text1"/>
          <w:lang w:val="en-GB"/>
        </w:rPr>
        <w:t>di</w:t>
      </w:r>
      <w:r w:rsidR="004E4AA9" w:rsidRPr="00253CD5">
        <w:rPr>
          <w:rFonts w:asciiTheme="minorHAnsi" w:hAnsiTheme="minorHAnsi" w:cstheme="minorHAnsi"/>
          <w:color w:val="000000" w:themeColor="text1"/>
          <w:lang w:val="en-GB"/>
        </w:rPr>
        <w:t xml:space="preserve">ng the value of </w:t>
      </w:r>
      <w:proofErr w:type="spellStart"/>
      <w:r w:rsidR="004E4AA9" w:rsidRPr="00253CD5">
        <w:rPr>
          <w:rFonts w:asciiTheme="minorHAnsi" w:hAnsiTheme="minorHAnsi" w:cstheme="minorHAnsi"/>
          <w:color w:val="000000" w:themeColor="text1"/>
          <w:lang w:val="en-GB"/>
        </w:rPr>
        <w:t>IntRawDen</w:t>
      </w:r>
      <w:proofErr w:type="spellEnd"/>
      <w:r w:rsidR="004E4AA9" w:rsidRPr="00253CD5">
        <w:rPr>
          <w:rFonts w:asciiTheme="minorHAnsi" w:hAnsiTheme="minorHAnsi" w:cstheme="minorHAnsi"/>
          <w:color w:val="000000" w:themeColor="text1"/>
          <w:lang w:val="en-GB"/>
        </w:rPr>
        <w:t xml:space="preserve"> of T0 </w:t>
      </w:r>
      <w:r w:rsidR="00C52BD5">
        <w:rPr>
          <w:rFonts w:asciiTheme="minorHAnsi" w:hAnsiTheme="minorHAnsi" w:cstheme="minorHAnsi"/>
          <w:color w:val="000000" w:themeColor="text1"/>
          <w:lang w:val="en-GB"/>
        </w:rPr>
        <w:t>by</w:t>
      </w:r>
      <w:r w:rsidR="00C52BD5" w:rsidRPr="00253CD5">
        <w:rPr>
          <w:rFonts w:asciiTheme="minorHAnsi" w:hAnsiTheme="minorHAnsi" w:cstheme="minorHAnsi"/>
          <w:color w:val="000000" w:themeColor="text1"/>
          <w:lang w:val="en-GB"/>
        </w:rPr>
        <w:t xml:space="preserve"> </w:t>
      </w:r>
      <w:r w:rsidR="004E4AA9" w:rsidRPr="00253CD5">
        <w:rPr>
          <w:rFonts w:asciiTheme="minorHAnsi" w:hAnsiTheme="minorHAnsi" w:cstheme="minorHAnsi"/>
          <w:color w:val="000000" w:themeColor="text1"/>
          <w:lang w:val="en-GB"/>
        </w:rPr>
        <w:t>itself.</w:t>
      </w:r>
    </w:p>
    <w:p w14:paraId="2DCBD6AF" w14:textId="77777777" w:rsidR="00AE6B10" w:rsidRPr="00253CD5" w:rsidRDefault="00AE6B10" w:rsidP="00AE6B10">
      <w:pPr>
        <w:pStyle w:val="ListParagraph"/>
        <w:ind w:left="0"/>
        <w:rPr>
          <w:rFonts w:asciiTheme="minorHAnsi" w:hAnsiTheme="minorHAnsi" w:cstheme="minorHAnsi"/>
          <w:b/>
          <w:bCs/>
          <w:color w:val="000000" w:themeColor="text1"/>
          <w:lang w:val="en-GB"/>
        </w:rPr>
      </w:pPr>
    </w:p>
    <w:p w14:paraId="0DF8456C" w14:textId="245E845B" w:rsidR="000F25CD" w:rsidRPr="00253CD5" w:rsidRDefault="004E4AA9" w:rsidP="00965621">
      <w:pPr>
        <w:pStyle w:val="ListParagraph"/>
        <w:numPr>
          <w:ilvl w:val="1"/>
          <w:numId w:val="29"/>
        </w:numPr>
        <w:rPr>
          <w:rFonts w:asciiTheme="minorHAnsi" w:hAnsiTheme="minorHAnsi" w:cstheme="minorHAnsi"/>
          <w:b/>
          <w:bCs/>
          <w:color w:val="000000" w:themeColor="text1"/>
          <w:lang w:val="en-GB"/>
        </w:rPr>
      </w:pPr>
      <w:r w:rsidRPr="00253CD5">
        <w:rPr>
          <w:rFonts w:asciiTheme="minorHAnsi" w:hAnsiTheme="minorHAnsi" w:cstheme="minorHAnsi"/>
          <w:color w:val="000000" w:themeColor="text1"/>
          <w:lang w:val="en-GB"/>
        </w:rPr>
        <w:t xml:space="preserve">To calculate the </w:t>
      </w:r>
      <w:r w:rsidR="0054375A" w:rsidRPr="00253CD5">
        <w:rPr>
          <w:rFonts w:asciiTheme="minorHAnsi" w:hAnsiTheme="minorHAnsi" w:cstheme="minorHAnsi"/>
          <w:color w:val="000000" w:themeColor="text1"/>
          <w:lang w:val="en-GB"/>
        </w:rPr>
        <w:t xml:space="preserve">reduction </w:t>
      </w:r>
      <w:r w:rsidR="00416C46" w:rsidRPr="00253CD5">
        <w:rPr>
          <w:rFonts w:asciiTheme="minorHAnsi" w:hAnsiTheme="minorHAnsi" w:cstheme="minorHAnsi"/>
          <w:color w:val="000000" w:themeColor="text1"/>
          <w:lang w:val="en-GB"/>
        </w:rPr>
        <w:t>of the red Dendra2</w:t>
      </w:r>
      <w:r w:rsidR="00416C46">
        <w:rPr>
          <w:rFonts w:asciiTheme="minorHAnsi" w:hAnsiTheme="minorHAnsi" w:cstheme="minorHAnsi"/>
          <w:color w:val="000000" w:themeColor="text1"/>
          <w:lang w:val="en-GB"/>
        </w:rPr>
        <w:t xml:space="preserve"> </w:t>
      </w:r>
      <w:r w:rsidR="0054375A" w:rsidRPr="00253CD5">
        <w:rPr>
          <w:rFonts w:asciiTheme="minorHAnsi" w:hAnsiTheme="minorHAnsi" w:cstheme="minorHAnsi"/>
          <w:color w:val="000000" w:themeColor="text1"/>
          <w:lang w:val="en-GB"/>
        </w:rPr>
        <w:t>intensity signal over</w:t>
      </w:r>
      <w:r w:rsidR="00FB0DC8" w:rsidRPr="00253CD5">
        <w:rPr>
          <w:rFonts w:asciiTheme="minorHAnsi" w:hAnsiTheme="minorHAnsi" w:cstheme="minorHAnsi"/>
          <w:color w:val="000000" w:themeColor="text1"/>
          <w:lang w:val="en-GB"/>
        </w:rPr>
        <w:t xml:space="preserve"> </w:t>
      </w:r>
      <w:r w:rsidR="0054375A" w:rsidRPr="00253CD5">
        <w:rPr>
          <w:rFonts w:asciiTheme="minorHAnsi" w:hAnsiTheme="minorHAnsi" w:cstheme="minorHAnsi"/>
          <w:color w:val="000000" w:themeColor="text1"/>
          <w:lang w:val="en-GB"/>
        </w:rPr>
        <w:t>time, and</w:t>
      </w:r>
      <w:r w:rsidR="00416C46">
        <w:rPr>
          <w:rFonts w:asciiTheme="minorHAnsi" w:hAnsiTheme="minorHAnsi" w:cstheme="minorHAnsi"/>
          <w:color w:val="000000" w:themeColor="text1"/>
          <w:lang w:val="en-GB"/>
        </w:rPr>
        <w:t xml:space="preserve"> </w:t>
      </w:r>
      <w:r w:rsidR="000F25CD" w:rsidRPr="00253CD5">
        <w:rPr>
          <w:rFonts w:asciiTheme="minorHAnsi" w:hAnsiTheme="minorHAnsi" w:cstheme="minorHAnsi"/>
          <w:color w:val="000000" w:themeColor="text1"/>
          <w:lang w:val="en-GB"/>
        </w:rPr>
        <w:t>the</w:t>
      </w:r>
      <w:r w:rsidR="0054375A" w:rsidRPr="00253CD5">
        <w:rPr>
          <w:rFonts w:asciiTheme="minorHAnsi" w:hAnsiTheme="minorHAnsi" w:cstheme="minorHAnsi"/>
          <w:color w:val="000000" w:themeColor="text1"/>
          <w:lang w:val="en-GB"/>
        </w:rPr>
        <w:t xml:space="preserve"> degradation, divide the value of </w:t>
      </w:r>
      <w:proofErr w:type="spellStart"/>
      <w:r w:rsidR="0054375A" w:rsidRPr="00965F47">
        <w:rPr>
          <w:rFonts w:asciiTheme="minorHAnsi" w:hAnsiTheme="minorHAnsi" w:cstheme="minorHAnsi"/>
          <w:b/>
          <w:bCs/>
          <w:color w:val="000000" w:themeColor="text1"/>
          <w:lang w:val="en-GB"/>
        </w:rPr>
        <w:t>RawIntDen</w:t>
      </w:r>
      <w:proofErr w:type="spellEnd"/>
      <w:r w:rsidR="0054375A" w:rsidRPr="00253CD5">
        <w:rPr>
          <w:rFonts w:asciiTheme="minorHAnsi" w:hAnsiTheme="minorHAnsi" w:cstheme="minorHAnsi"/>
          <w:color w:val="000000" w:themeColor="text1"/>
          <w:lang w:val="en-GB"/>
        </w:rPr>
        <w:t xml:space="preserve"> of the second time point (</w:t>
      </w:r>
      <w:r w:rsidR="00416C46">
        <w:rPr>
          <w:rFonts w:asciiTheme="minorHAnsi" w:hAnsiTheme="minorHAnsi" w:cstheme="minorHAnsi"/>
          <w:color w:val="000000" w:themeColor="text1"/>
          <w:lang w:val="en-GB"/>
        </w:rPr>
        <w:t xml:space="preserve">e.g., </w:t>
      </w:r>
      <w:r w:rsidR="0054375A" w:rsidRPr="00253CD5">
        <w:rPr>
          <w:rFonts w:asciiTheme="minorHAnsi" w:hAnsiTheme="minorHAnsi" w:cstheme="minorHAnsi"/>
          <w:color w:val="000000" w:themeColor="text1"/>
          <w:lang w:val="en-GB"/>
        </w:rPr>
        <w:t>T</w:t>
      </w:r>
      <w:r w:rsidR="00312202" w:rsidRPr="00253CD5">
        <w:rPr>
          <w:rFonts w:asciiTheme="minorHAnsi" w:hAnsiTheme="minorHAnsi" w:cstheme="minorHAnsi"/>
          <w:color w:val="000000" w:themeColor="text1"/>
          <w:lang w:val="en-GB"/>
        </w:rPr>
        <w:t>2</w:t>
      </w:r>
      <w:r w:rsidR="00A157FA">
        <w:rPr>
          <w:rFonts w:asciiTheme="minorHAnsi" w:hAnsiTheme="minorHAnsi" w:cstheme="minorHAnsi"/>
          <w:color w:val="000000" w:themeColor="text1"/>
          <w:lang w:val="en-GB"/>
        </w:rPr>
        <w:t xml:space="preserve"> or </w:t>
      </w:r>
      <w:r w:rsidR="0054375A" w:rsidRPr="00253CD5">
        <w:rPr>
          <w:rFonts w:asciiTheme="minorHAnsi" w:hAnsiTheme="minorHAnsi" w:cstheme="minorHAnsi"/>
          <w:color w:val="000000" w:themeColor="text1"/>
          <w:lang w:val="en-GB"/>
        </w:rPr>
        <w:t>T24</w:t>
      </w:r>
      <w:r w:rsidR="00416C46">
        <w:rPr>
          <w:rFonts w:asciiTheme="minorHAnsi" w:hAnsiTheme="minorHAnsi" w:cstheme="minorHAnsi"/>
          <w:color w:val="000000" w:themeColor="text1"/>
          <w:lang w:val="en-GB"/>
        </w:rPr>
        <w:t xml:space="preserve"> h</w:t>
      </w:r>
      <w:r w:rsidR="0054375A" w:rsidRPr="00253CD5">
        <w:rPr>
          <w:rFonts w:asciiTheme="minorHAnsi" w:hAnsiTheme="minorHAnsi" w:cstheme="minorHAnsi"/>
          <w:color w:val="000000" w:themeColor="text1"/>
          <w:lang w:val="en-GB"/>
        </w:rPr>
        <w:t xml:space="preserve">) by the value of the </w:t>
      </w:r>
      <w:proofErr w:type="spellStart"/>
      <w:r w:rsidR="0054375A" w:rsidRPr="00965F47">
        <w:rPr>
          <w:rFonts w:asciiTheme="minorHAnsi" w:hAnsiTheme="minorHAnsi" w:cstheme="minorHAnsi"/>
          <w:b/>
          <w:bCs/>
          <w:color w:val="000000" w:themeColor="text1"/>
          <w:lang w:val="en-GB"/>
        </w:rPr>
        <w:t>RawIntDen</w:t>
      </w:r>
      <w:proofErr w:type="spellEnd"/>
      <w:r w:rsidR="0054375A" w:rsidRPr="00253CD5">
        <w:rPr>
          <w:rFonts w:asciiTheme="minorHAnsi" w:hAnsiTheme="minorHAnsi" w:cstheme="minorHAnsi"/>
          <w:color w:val="000000" w:themeColor="text1"/>
          <w:lang w:val="en-GB"/>
        </w:rPr>
        <w:t xml:space="preserve"> of T0. The resulting number should be </w:t>
      </w:r>
      <w:r w:rsidR="00416C46">
        <w:rPr>
          <w:rFonts w:asciiTheme="minorHAnsi" w:hAnsiTheme="minorHAnsi" w:cstheme="minorHAnsi"/>
          <w:color w:val="000000" w:themeColor="text1"/>
          <w:lang w:val="en-GB"/>
        </w:rPr>
        <w:t>less</w:t>
      </w:r>
      <w:r w:rsidR="00416C46" w:rsidRPr="00253CD5">
        <w:rPr>
          <w:rFonts w:asciiTheme="minorHAnsi" w:hAnsiTheme="minorHAnsi" w:cstheme="minorHAnsi"/>
          <w:color w:val="000000" w:themeColor="text1"/>
          <w:lang w:val="en-GB"/>
        </w:rPr>
        <w:t xml:space="preserve"> </w:t>
      </w:r>
      <w:r w:rsidR="0054375A" w:rsidRPr="00253CD5">
        <w:rPr>
          <w:rFonts w:asciiTheme="minorHAnsi" w:hAnsiTheme="minorHAnsi" w:cstheme="minorHAnsi"/>
          <w:color w:val="000000" w:themeColor="text1"/>
          <w:lang w:val="en-GB"/>
        </w:rPr>
        <w:t>than 1.</w:t>
      </w:r>
      <w:r w:rsidR="000F25CD" w:rsidRPr="00253CD5">
        <w:rPr>
          <w:rFonts w:asciiTheme="minorHAnsi" w:hAnsiTheme="minorHAnsi" w:cstheme="minorHAnsi"/>
          <w:color w:val="000000" w:themeColor="text1"/>
          <w:lang w:val="en-GB"/>
        </w:rPr>
        <w:t xml:space="preserve"> These values can also be expressed as percentage</w:t>
      </w:r>
      <w:r w:rsidR="00416C46">
        <w:rPr>
          <w:rFonts w:asciiTheme="minorHAnsi" w:hAnsiTheme="minorHAnsi" w:cstheme="minorHAnsi"/>
          <w:color w:val="000000" w:themeColor="text1"/>
          <w:lang w:val="en-GB"/>
        </w:rPr>
        <w:t xml:space="preserve">s, defining T0 as </w:t>
      </w:r>
      <w:r w:rsidR="00416C46" w:rsidRPr="00253CD5">
        <w:rPr>
          <w:rFonts w:asciiTheme="minorHAnsi" w:hAnsiTheme="minorHAnsi" w:cstheme="minorHAnsi"/>
          <w:color w:val="000000" w:themeColor="text1"/>
          <w:lang w:val="en-GB"/>
        </w:rPr>
        <w:t>100%</w:t>
      </w:r>
      <w:r w:rsidR="000F25CD" w:rsidRPr="00253CD5">
        <w:rPr>
          <w:rFonts w:asciiTheme="minorHAnsi" w:hAnsiTheme="minorHAnsi" w:cstheme="minorHAnsi"/>
          <w:color w:val="000000" w:themeColor="text1"/>
          <w:lang w:val="en-GB"/>
        </w:rPr>
        <w:t>.</w:t>
      </w:r>
      <w:r w:rsidR="0054375A" w:rsidRPr="00253CD5">
        <w:rPr>
          <w:rFonts w:asciiTheme="minorHAnsi" w:hAnsiTheme="minorHAnsi" w:cstheme="minorHAnsi"/>
          <w:color w:val="000000" w:themeColor="text1"/>
          <w:lang w:val="en-GB"/>
        </w:rPr>
        <w:t xml:space="preserve"> </w:t>
      </w:r>
    </w:p>
    <w:p w14:paraId="011F3BAE" w14:textId="77777777" w:rsidR="00AE6B10" w:rsidRPr="00253CD5" w:rsidRDefault="00AE6B10" w:rsidP="00AE6B10">
      <w:pPr>
        <w:pStyle w:val="ListParagraph"/>
        <w:ind w:left="0"/>
        <w:rPr>
          <w:rFonts w:asciiTheme="minorHAnsi" w:hAnsiTheme="minorHAnsi" w:cstheme="minorHAnsi"/>
          <w:b/>
          <w:bCs/>
          <w:color w:val="000000" w:themeColor="text1"/>
          <w:lang w:val="en-GB"/>
        </w:rPr>
      </w:pPr>
    </w:p>
    <w:p w14:paraId="1CEDDD5E" w14:textId="42A89758" w:rsidR="00AE6B10" w:rsidRPr="00253CD5" w:rsidRDefault="00416C46" w:rsidP="00965621">
      <w:pPr>
        <w:pStyle w:val="ListParagraph"/>
        <w:numPr>
          <w:ilvl w:val="1"/>
          <w:numId w:val="29"/>
        </w:numPr>
        <w:rPr>
          <w:rFonts w:asciiTheme="minorHAnsi" w:hAnsiTheme="minorHAnsi" w:cstheme="minorHAnsi"/>
          <w:b/>
          <w:bCs/>
          <w:color w:val="000000" w:themeColor="text1"/>
          <w:lang w:val="en-GB"/>
        </w:rPr>
      </w:pPr>
      <w:r>
        <w:rPr>
          <w:rFonts w:asciiTheme="minorHAnsi" w:hAnsiTheme="minorHAnsi" w:cstheme="minorHAnsi"/>
          <w:color w:val="000000" w:themeColor="text1"/>
          <w:lang w:val="en-GB"/>
        </w:rPr>
        <w:t>Repeat</w:t>
      </w:r>
      <w:r w:rsidRPr="00253CD5">
        <w:rPr>
          <w:rFonts w:asciiTheme="minorHAnsi" w:hAnsiTheme="minorHAnsi" w:cstheme="minorHAnsi"/>
          <w:color w:val="000000" w:themeColor="text1"/>
          <w:lang w:val="en-GB"/>
        </w:rPr>
        <w:t xml:space="preserve"> </w:t>
      </w:r>
      <w:r w:rsidR="003B4120" w:rsidRPr="00253CD5">
        <w:rPr>
          <w:rFonts w:asciiTheme="minorHAnsi" w:hAnsiTheme="minorHAnsi" w:cstheme="minorHAnsi"/>
          <w:color w:val="000000" w:themeColor="text1"/>
          <w:lang w:val="en-GB"/>
        </w:rPr>
        <w:t xml:space="preserve">section 7 for each nematode converted. For </w:t>
      </w:r>
      <w:r w:rsidR="00A157FA">
        <w:rPr>
          <w:rFonts w:asciiTheme="minorHAnsi" w:hAnsiTheme="minorHAnsi" w:cstheme="minorHAnsi"/>
          <w:color w:val="000000" w:themeColor="text1"/>
          <w:lang w:val="en-GB"/>
        </w:rPr>
        <w:t xml:space="preserve">a </w:t>
      </w:r>
      <w:r w:rsidR="003B4120" w:rsidRPr="00253CD5">
        <w:rPr>
          <w:rFonts w:asciiTheme="minorHAnsi" w:hAnsiTheme="minorHAnsi" w:cstheme="minorHAnsi"/>
          <w:color w:val="000000" w:themeColor="text1"/>
          <w:lang w:val="en-GB"/>
        </w:rPr>
        <w:t xml:space="preserve">graphical representation of the degradation of </w:t>
      </w:r>
      <w:r w:rsidR="00B11B0D" w:rsidRPr="00253CD5">
        <w:rPr>
          <w:rFonts w:asciiTheme="minorHAnsi" w:hAnsiTheme="minorHAnsi" w:cstheme="minorHAnsi"/>
          <w:color w:val="000000" w:themeColor="text1"/>
          <w:lang w:val="en-GB"/>
        </w:rPr>
        <w:t xml:space="preserve">Dendra2, chart a scatter plot </w:t>
      </w:r>
      <w:r>
        <w:rPr>
          <w:rFonts w:asciiTheme="minorHAnsi" w:hAnsiTheme="minorHAnsi" w:cstheme="minorHAnsi"/>
          <w:color w:val="000000" w:themeColor="text1"/>
          <w:lang w:val="en-GB"/>
        </w:rPr>
        <w:t xml:space="preserve">or </w:t>
      </w:r>
      <w:r w:rsidR="00B11B0D" w:rsidRPr="00253CD5">
        <w:rPr>
          <w:rFonts w:asciiTheme="minorHAnsi" w:hAnsiTheme="minorHAnsi" w:cstheme="minorHAnsi"/>
          <w:color w:val="000000" w:themeColor="text1"/>
          <w:lang w:val="en-GB"/>
        </w:rPr>
        <w:t xml:space="preserve">bar graph </w:t>
      </w:r>
      <w:r>
        <w:rPr>
          <w:rFonts w:asciiTheme="minorHAnsi" w:hAnsiTheme="minorHAnsi" w:cstheme="minorHAnsi"/>
          <w:color w:val="000000" w:themeColor="text1"/>
          <w:lang w:val="en-GB"/>
        </w:rPr>
        <w:t xml:space="preserve">with </w:t>
      </w:r>
      <w:r w:rsidR="00B11B0D" w:rsidRPr="00253CD5">
        <w:rPr>
          <w:rFonts w:asciiTheme="minorHAnsi" w:hAnsiTheme="minorHAnsi" w:cstheme="minorHAnsi"/>
          <w:color w:val="000000" w:themeColor="text1"/>
          <w:lang w:val="en-GB"/>
        </w:rPr>
        <w:t xml:space="preserve">the percentage or ratio </w:t>
      </w:r>
      <w:r w:rsidR="00BD3D49">
        <w:rPr>
          <w:rFonts w:asciiTheme="minorHAnsi" w:hAnsiTheme="minorHAnsi" w:cstheme="minorHAnsi"/>
          <w:color w:val="000000" w:themeColor="text1"/>
          <w:lang w:val="en-GB"/>
        </w:rPr>
        <w:t xml:space="preserve">values </w:t>
      </w:r>
      <w:r w:rsidR="00B11B0D" w:rsidRPr="00253CD5">
        <w:rPr>
          <w:rFonts w:asciiTheme="minorHAnsi" w:hAnsiTheme="minorHAnsi" w:cstheme="minorHAnsi"/>
          <w:color w:val="000000" w:themeColor="text1"/>
          <w:lang w:val="en-GB"/>
        </w:rPr>
        <w:t>of fluorescence decrease</w:t>
      </w:r>
      <w:r w:rsidR="00BD3D49">
        <w:rPr>
          <w:rFonts w:asciiTheme="minorHAnsi" w:hAnsiTheme="minorHAnsi" w:cstheme="minorHAnsi"/>
          <w:color w:val="000000" w:themeColor="text1"/>
          <w:lang w:val="en-GB"/>
        </w:rPr>
        <w:t xml:space="preserve"> obtained</w:t>
      </w:r>
      <w:r w:rsidRPr="00416C46">
        <w:rPr>
          <w:rFonts w:asciiTheme="minorHAnsi" w:hAnsiTheme="minorHAnsi" w:cstheme="minorHAnsi"/>
          <w:color w:val="000000" w:themeColor="text1"/>
          <w:lang w:val="en-GB"/>
        </w:rPr>
        <w:t xml:space="preserve"> </w:t>
      </w:r>
      <w:r w:rsidRPr="00253CD5">
        <w:rPr>
          <w:rFonts w:asciiTheme="minorHAnsi" w:hAnsiTheme="minorHAnsi" w:cstheme="minorHAnsi"/>
          <w:color w:val="000000" w:themeColor="text1"/>
          <w:lang w:val="en-GB"/>
        </w:rPr>
        <w:t>in the y axis</w:t>
      </w:r>
      <w:r w:rsidR="00B11B0D" w:rsidRPr="00253CD5">
        <w:rPr>
          <w:rFonts w:asciiTheme="minorHAnsi" w:hAnsiTheme="minorHAnsi" w:cstheme="minorHAnsi"/>
          <w:color w:val="000000" w:themeColor="text1"/>
          <w:lang w:val="en-GB"/>
        </w:rPr>
        <w:t>.</w:t>
      </w:r>
      <w:r w:rsidR="00E453A5" w:rsidRPr="00253CD5">
        <w:rPr>
          <w:rFonts w:asciiTheme="minorHAnsi" w:hAnsiTheme="minorHAnsi" w:cstheme="minorHAnsi"/>
          <w:color w:val="000000" w:themeColor="text1"/>
          <w:lang w:val="en-GB"/>
        </w:rPr>
        <w:t xml:space="preserve"> </w:t>
      </w:r>
      <w:r w:rsidR="00BD3D49" w:rsidRPr="000F25CD">
        <w:rPr>
          <w:rFonts w:asciiTheme="minorHAnsi" w:hAnsiTheme="minorHAnsi" w:cstheme="minorHAnsi"/>
          <w:color w:val="000000" w:themeColor="text1"/>
          <w:lang w:val="en-GB"/>
        </w:rPr>
        <w:t>A</w:t>
      </w:r>
      <w:r w:rsidR="00BD3D49">
        <w:rPr>
          <w:rFonts w:asciiTheme="minorHAnsi" w:hAnsiTheme="minorHAnsi" w:cstheme="minorHAnsi"/>
          <w:color w:val="000000" w:themeColor="text1"/>
          <w:lang w:val="en-GB"/>
        </w:rPr>
        <w:t>pply any</w:t>
      </w:r>
      <w:r w:rsidR="00BD3D49" w:rsidRPr="000F25CD">
        <w:rPr>
          <w:rFonts w:asciiTheme="minorHAnsi" w:hAnsiTheme="minorHAnsi" w:cstheme="minorHAnsi"/>
          <w:color w:val="000000" w:themeColor="text1"/>
          <w:lang w:val="en-GB"/>
        </w:rPr>
        <w:t xml:space="preserve"> desired statistical analysis and illustrate</w:t>
      </w:r>
      <w:r w:rsidR="00BD3D49">
        <w:rPr>
          <w:rFonts w:asciiTheme="minorHAnsi" w:hAnsiTheme="minorHAnsi" w:cstheme="minorHAnsi"/>
          <w:color w:val="000000" w:themeColor="text1"/>
          <w:lang w:val="en-GB"/>
        </w:rPr>
        <w:t xml:space="preserve"> it</w:t>
      </w:r>
      <w:r w:rsidR="00BD3D49" w:rsidRPr="000F25CD">
        <w:rPr>
          <w:rFonts w:asciiTheme="minorHAnsi" w:hAnsiTheme="minorHAnsi" w:cstheme="minorHAnsi"/>
          <w:color w:val="000000" w:themeColor="text1"/>
          <w:lang w:val="en-GB"/>
        </w:rPr>
        <w:t xml:space="preserve"> on the graph.</w:t>
      </w:r>
    </w:p>
    <w:bookmarkEnd w:id="2"/>
    <w:p w14:paraId="17560C25" w14:textId="77777777" w:rsidR="00AE6B10" w:rsidRPr="00AE6B10" w:rsidRDefault="00AE6B10" w:rsidP="00AE6B10">
      <w:pPr>
        <w:pStyle w:val="ListParagraph"/>
        <w:rPr>
          <w:rFonts w:asciiTheme="minorHAnsi" w:hAnsiTheme="minorHAnsi" w:cstheme="minorHAnsi"/>
          <w:color w:val="000000" w:themeColor="text1"/>
          <w:lang w:val="en-GB"/>
        </w:rPr>
      </w:pPr>
    </w:p>
    <w:p w14:paraId="4A527247" w14:textId="3E18FF6C" w:rsidR="00040468" w:rsidRPr="00306705" w:rsidRDefault="006305D7" w:rsidP="003F382A">
      <w:pPr>
        <w:pStyle w:val="NormalWeb"/>
        <w:spacing w:before="0" w:beforeAutospacing="0" w:after="0" w:afterAutospacing="0"/>
        <w:rPr>
          <w:lang w:val="en-GB"/>
        </w:rPr>
      </w:pPr>
      <w:r w:rsidRPr="00306705">
        <w:rPr>
          <w:rFonts w:asciiTheme="minorHAnsi" w:hAnsiTheme="minorHAnsi" w:cstheme="minorHAnsi"/>
          <w:b/>
          <w:lang w:val="en-GB"/>
        </w:rPr>
        <w:t>REPRESENTATIVE RESULTS</w:t>
      </w:r>
      <w:r w:rsidR="00CE37B5" w:rsidRPr="00306705">
        <w:rPr>
          <w:rFonts w:asciiTheme="minorHAnsi" w:hAnsiTheme="minorHAnsi" w:cstheme="minorHAnsi"/>
          <w:b/>
          <w:lang w:val="en-GB"/>
        </w:rPr>
        <w:t>:</w:t>
      </w:r>
      <w:r w:rsidRPr="00306705">
        <w:rPr>
          <w:rFonts w:asciiTheme="minorHAnsi" w:hAnsiTheme="minorHAnsi" w:cstheme="minorHAnsi"/>
          <w:b/>
          <w:bCs/>
          <w:lang w:val="en-GB"/>
        </w:rPr>
        <w:t xml:space="preserve"> </w:t>
      </w:r>
    </w:p>
    <w:p w14:paraId="2F66B748" w14:textId="71F25EC5" w:rsidR="007F4930" w:rsidRDefault="00416C46" w:rsidP="001B1519">
      <w:pPr>
        <w:rPr>
          <w:rFonts w:asciiTheme="minorHAnsi" w:hAnsiTheme="minorHAnsi" w:cstheme="minorHAnsi"/>
          <w:bCs/>
          <w:color w:val="000000" w:themeColor="text1"/>
          <w:lang w:val="en-GB"/>
        </w:rPr>
      </w:pPr>
      <w:r w:rsidRPr="00306705">
        <w:rPr>
          <w:rFonts w:asciiTheme="minorHAnsi" w:hAnsiTheme="minorHAnsi" w:cstheme="minorHAnsi"/>
          <w:color w:val="auto"/>
          <w:lang w:val="en-GB"/>
        </w:rPr>
        <w:t xml:space="preserve">Two </w:t>
      </w:r>
      <w:r w:rsidR="00ED4ECB" w:rsidRPr="00306705">
        <w:rPr>
          <w:rFonts w:asciiTheme="minorHAnsi" w:hAnsiTheme="minorHAnsi" w:cstheme="minorHAnsi"/>
          <w:color w:val="auto"/>
          <w:lang w:val="en-GB"/>
        </w:rPr>
        <w:t xml:space="preserve">nematode strains expressing the huntingtin exon-1 protein fragment </w:t>
      </w:r>
      <w:r w:rsidR="00D162D8" w:rsidRPr="00306705">
        <w:rPr>
          <w:rFonts w:asciiTheme="minorHAnsi" w:hAnsiTheme="minorHAnsi" w:cstheme="minorHAnsi"/>
          <w:color w:val="auto"/>
          <w:lang w:val="en-GB"/>
        </w:rPr>
        <w:t>in frame with</w:t>
      </w:r>
      <w:r w:rsidR="00ED4ECB" w:rsidRPr="00306705">
        <w:rPr>
          <w:rFonts w:asciiTheme="minorHAnsi" w:hAnsiTheme="minorHAnsi" w:cstheme="minorHAnsi"/>
          <w:color w:val="auto"/>
          <w:lang w:val="en-GB"/>
        </w:rPr>
        <w:t xml:space="preserve"> the photoconvertible protein </w:t>
      </w:r>
      <w:r w:rsidR="00E80283">
        <w:rPr>
          <w:rFonts w:asciiTheme="minorHAnsi" w:hAnsiTheme="minorHAnsi" w:cstheme="minorHAnsi"/>
          <w:color w:val="auto"/>
          <w:lang w:val="en-GB"/>
        </w:rPr>
        <w:t>D</w:t>
      </w:r>
      <w:r w:rsidR="00ED4ECB" w:rsidRPr="00306705">
        <w:rPr>
          <w:rFonts w:asciiTheme="minorHAnsi" w:hAnsiTheme="minorHAnsi" w:cstheme="minorHAnsi"/>
          <w:color w:val="auto"/>
          <w:lang w:val="en-GB"/>
        </w:rPr>
        <w:t>endra2</w:t>
      </w:r>
      <w:r>
        <w:rPr>
          <w:rFonts w:asciiTheme="minorHAnsi" w:hAnsiTheme="minorHAnsi" w:cstheme="minorHAnsi"/>
          <w:color w:val="auto"/>
          <w:lang w:val="en-GB"/>
        </w:rPr>
        <w:t xml:space="preserve"> </w:t>
      </w:r>
      <w:r w:rsidRPr="00965F47">
        <w:rPr>
          <w:rFonts w:asciiTheme="minorHAnsi" w:hAnsiTheme="minorHAnsi" w:cstheme="minorHAnsi"/>
          <w:color w:val="auto"/>
          <w:lang w:val="en-GB"/>
        </w:rPr>
        <w:t>were</w:t>
      </w:r>
      <w:r w:rsidRPr="00D8647A">
        <w:rPr>
          <w:rFonts w:asciiTheme="minorHAnsi" w:hAnsiTheme="minorHAnsi" w:cstheme="minorHAnsi"/>
          <w:color w:val="auto"/>
          <w:lang w:val="en-GB"/>
        </w:rPr>
        <w:t xml:space="preserve"> </w:t>
      </w:r>
      <w:r>
        <w:rPr>
          <w:rFonts w:asciiTheme="minorHAnsi" w:hAnsiTheme="minorHAnsi" w:cstheme="minorHAnsi"/>
          <w:color w:val="auto"/>
          <w:lang w:val="en-GB"/>
        </w:rPr>
        <w:t>obtained</w:t>
      </w:r>
      <w:r w:rsidR="00ED4ECB"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 xml:space="preserve">via microinjection and the plasmids </w:t>
      </w:r>
      <w:r w:rsidR="00A157FA">
        <w:rPr>
          <w:rFonts w:asciiTheme="minorHAnsi" w:hAnsiTheme="minorHAnsi" w:cstheme="minorHAnsi"/>
          <w:color w:val="auto"/>
          <w:lang w:val="en-GB"/>
        </w:rPr>
        <w:t>were</w:t>
      </w:r>
      <w:r w:rsidR="00A157FA"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kept as</w:t>
      </w:r>
      <w:r w:rsidR="00075995">
        <w:rPr>
          <w:rFonts w:asciiTheme="minorHAnsi" w:hAnsiTheme="minorHAnsi" w:cstheme="minorHAnsi"/>
          <w:color w:val="auto"/>
          <w:lang w:val="en-GB"/>
        </w:rPr>
        <w:t xml:space="preserve"> an</w:t>
      </w:r>
      <w:r w:rsidR="00652457" w:rsidRPr="00306705">
        <w:rPr>
          <w:rFonts w:asciiTheme="minorHAnsi" w:hAnsiTheme="minorHAnsi" w:cstheme="minorHAnsi"/>
          <w:color w:val="auto"/>
          <w:lang w:val="en-GB"/>
        </w:rPr>
        <w:t xml:space="preserve"> extrachromosomal array. The fusion construct </w:t>
      </w:r>
      <w:r w:rsidR="00A157FA">
        <w:rPr>
          <w:rFonts w:asciiTheme="minorHAnsi" w:hAnsiTheme="minorHAnsi" w:cstheme="minorHAnsi"/>
          <w:color w:val="auto"/>
          <w:lang w:val="en-GB"/>
        </w:rPr>
        <w:t>was</w:t>
      </w:r>
      <w:r w:rsidR="00A157FA"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expressed in the</w:t>
      </w:r>
      <w:r w:rsidR="00285F12" w:rsidRPr="00306705">
        <w:rPr>
          <w:rFonts w:asciiTheme="minorHAnsi" w:hAnsiTheme="minorHAnsi" w:cstheme="minorHAnsi"/>
          <w:color w:val="auto"/>
          <w:lang w:val="en-GB"/>
        </w:rPr>
        <w:t xml:space="preserve"> whole</w:t>
      </w:r>
      <w:r w:rsidR="00652457" w:rsidRPr="00306705">
        <w:rPr>
          <w:rFonts w:asciiTheme="minorHAnsi" w:hAnsiTheme="minorHAnsi" w:cstheme="minorHAnsi"/>
          <w:color w:val="auto"/>
          <w:lang w:val="en-GB"/>
        </w:rPr>
        <w:t xml:space="preserve"> </w:t>
      </w:r>
      <w:r w:rsidRPr="00306705">
        <w:rPr>
          <w:rFonts w:asciiTheme="minorHAnsi" w:hAnsiTheme="minorHAnsi" w:cstheme="minorHAnsi"/>
          <w:i/>
          <w:iCs/>
          <w:color w:val="auto"/>
          <w:lang w:val="en-GB"/>
        </w:rPr>
        <w:t>C. elegans</w:t>
      </w:r>
      <w:r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 xml:space="preserve">nervous system from development throughout aging. </w:t>
      </w:r>
      <w:r w:rsidRPr="00306705">
        <w:rPr>
          <w:rFonts w:asciiTheme="minorHAnsi" w:hAnsiTheme="minorHAnsi" w:cstheme="minorHAnsi"/>
          <w:color w:val="auto"/>
          <w:lang w:val="en-GB"/>
        </w:rPr>
        <w:t>Here</w:t>
      </w:r>
      <w:r>
        <w:rPr>
          <w:rFonts w:asciiTheme="minorHAnsi" w:hAnsiTheme="minorHAnsi" w:cstheme="minorHAnsi"/>
          <w:color w:val="auto"/>
          <w:lang w:val="en-GB"/>
        </w:rPr>
        <w:t>,</w:t>
      </w:r>
      <w:r w:rsidRPr="00306705">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HTT</w:t>
      </w:r>
      <w:r w:rsidR="00E80283">
        <w:rPr>
          <w:rFonts w:asciiTheme="minorHAnsi" w:hAnsiTheme="minorHAnsi" w:cstheme="minorHAnsi"/>
          <w:color w:val="auto"/>
          <w:lang w:val="en-GB"/>
        </w:rPr>
        <w:t>-D2</w:t>
      </w:r>
      <w:r w:rsidR="00652457" w:rsidRPr="00306705">
        <w:rPr>
          <w:rFonts w:asciiTheme="minorHAnsi" w:hAnsiTheme="minorHAnsi" w:cstheme="minorHAnsi"/>
          <w:color w:val="auto"/>
          <w:lang w:val="en-GB"/>
        </w:rPr>
        <w:t xml:space="preserve"> contain</w:t>
      </w:r>
      <w:r w:rsidR="00A157FA">
        <w:rPr>
          <w:rFonts w:asciiTheme="minorHAnsi" w:hAnsiTheme="minorHAnsi" w:cstheme="minorHAnsi"/>
          <w:color w:val="auto"/>
          <w:lang w:val="en-GB"/>
        </w:rPr>
        <w:t>ed</w:t>
      </w:r>
      <w:r w:rsidR="00652457" w:rsidRPr="00306705">
        <w:rPr>
          <w:rFonts w:asciiTheme="minorHAnsi" w:hAnsiTheme="minorHAnsi" w:cstheme="minorHAnsi"/>
          <w:color w:val="auto"/>
          <w:lang w:val="en-GB"/>
        </w:rPr>
        <w:t xml:space="preserve"> either the physiological </w:t>
      </w:r>
      <w:r w:rsidR="005B5327" w:rsidRPr="00306705">
        <w:rPr>
          <w:rFonts w:asciiTheme="minorHAnsi" w:hAnsiTheme="minorHAnsi" w:cstheme="minorHAnsi"/>
          <w:color w:val="auto"/>
          <w:lang w:val="en-GB"/>
        </w:rPr>
        <w:t xml:space="preserve">25 </w:t>
      </w:r>
      <w:r w:rsidR="00652457" w:rsidRPr="00306705">
        <w:rPr>
          <w:rFonts w:asciiTheme="minorHAnsi" w:hAnsiTheme="minorHAnsi" w:cstheme="minorHAnsi"/>
          <w:color w:val="auto"/>
          <w:lang w:val="en-GB"/>
        </w:rPr>
        <w:t>polyglutamine stretch (HTTQ25-D2</w:t>
      </w:r>
      <w:r w:rsidR="00285F12"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285F1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 xml:space="preserve">ure </w:t>
      </w:r>
      <w:r w:rsidR="00285F12" w:rsidRPr="00253CD5">
        <w:rPr>
          <w:rFonts w:asciiTheme="minorHAnsi" w:hAnsiTheme="minorHAnsi" w:cstheme="minorHAnsi"/>
          <w:b/>
          <w:bCs/>
          <w:color w:val="auto"/>
          <w:lang w:val="en-GB"/>
        </w:rPr>
        <w:t>1A</w:t>
      </w:r>
      <w:r w:rsidR="00652457" w:rsidRPr="00306705">
        <w:rPr>
          <w:rFonts w:asciiTheme="minorHAnsi" w:hAnsiTheme="minorHAnsi" w:cstheme="minorHAnsi"/>
          <w:color w:val="auto"/>
          <w:lang w:val="en-GB"/>
        </w:rPr>
        <w:t>) or a fully penetrant and pathogenic repeat with 97</w:t>
      </w:r>
      <w:r w:rsidR="001E0881">
        <w:rPr>
          <w:rFonts w:asciiTheme="minorHAnsi" w:hAnsiTheme="minorHAnsi" w:cstheme="minorHAnsi"/>
          <w:color w:val="auto"/>
          <w:lang w:val="en-GB"/>
        </w:rPr>
        <w:t xml:space="preserve"> glutamines</w:t>
      </w:r>
      <w:r w:rsidR="00652457" w:rsidRPr="00306705">
        <w:rPr>
          <w:rFonts w:asciiTheme="minorHAnsi" w:hAnsiTheme="minorHAnsi" w:cstheme="minorHAnsi"/>
          <w:color w:val="auto"/>
          <w:lang w:val="en-GB"/>
        </w:rPr>
        <w:t xml:space="preserve"> (HTTQ97-D2</w:t>
      </w:r>
      <w:r w:rsidR="00285F12"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285F1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 xml:space="preserve">ure </w:t>
      </w:r>
      <w:r w:rsidR="00285F12" w:rsidRPr="00253CD5">
        <w:rPr>
          <w:rFonts w:asciiTheme="minorHAnsi" w:hAnsiTheme="minorHAnsi" w:cstheme="minorHAnsi"/>
          <w:b/>
          <w:bCs/>
          <w:color w:val="auto"/>
          <w:lang w:val="en-GB"/>
        </w:rPr>
        <w:t>1B</w:t>
      </w:r>
      <w:r w:rsidR="00652457" w:rsidRPr="00306705">
        <w:rPr>
          <w:rFonts w:asciiTheme="minorHAnsi" w:hAnsiTheme="minorHAnsi" w:cstheme="minorHAnsi"/>
          <w:color w:val="auto"/>
          <w:lang w:val="en-GB"/>
        </w:rPr>
        <w:t xml:space="preserve">). </w:t>
      </w:r>
      <w:r w:rsidR="00A157FA" w:rsidRPr="00306705">
        <w:rPr>
          <w:rFonts w:asciiTheme="minorHAnsi" w:hAnsiTheme="minorHAnsi" w:cstheme="minorHAnsi"/>
          <w:color w:val="auto"/>
          <w:lang w:val="en-GB"/>
        </w:rPr>
        <w:t xml:space="preserve">Initially </w:t>
      </w:r>
      <w:r w:rsidR="00652457" w:rsidRPr="00306705">
        <w:rPr>
          <w:rFonts w:asciiTheme="minorHAnsi" w:hAnsiTheme="minorHAnsi" w:cstheme="minorHAnsi"/>
          <w:color w:val="auto"/>
          <w:lang w:val="en-GB"/>
        </w:rPr>
        <w:t xml:space="preserve">the fusion protein </w:t>
      </w:r>
      <w:r w:rsidR="00A157FA">
        <w:rPr>
          <w:rFonts w:asciiTheme="minorHAnsi" w:hAnsiTheme="minorHAnsi" w:cstheme="minorHAnsi"/>
          <w:color w:val="auto"/>
          <w:lang w:val="en-GB"/>
        </w:rPr>
        <w:t xml:space="preserve">was tested to make sure it </w:t>
      </w:r>
      <w:r w:rsidR="005B5327">
        <w:rPr>
          <w:rFonts w:asciiTheme="minorHAnsi" w:hAnsiTheme="minorHAnsi" w:cstheme="minorHAnsi"/>
          <w:color w:val="auto"/>
          <w:lang w:val="en-GB"/>
        </w:rPr>
        <w:t>changed</w:t>
      </w:r>
      <w:r w:rsidR="005B5327" w:rsidRPr="00306705" w:rsidDel="005B5327">
        <w:rPr>
          <w:rFonts w:asciiTheme="minorHAnsi" w:hAnsiTheme="minorHAnsi" w:cstheme="minorHAnsi"/>
          <w:color w:val="auto"/>
          <w:lang w:val="en-GB"/>
        </w:rPr>
        <w:t xml:space="preserve"> </w:t>
      </w:r>
      <w:r w:rsidR="00652457" w:rsidRPr="00306705">
        <w:rPr>
          <w:rFonts w:asciiTheme="minorHAnsi" w:hAnsiTheme="minorHAnsi" w:cstheme="minorHAnsi"/>
          <w:color w:val="auto"/>
          <w:lang w:val="en-GB"/>
        </w:rPr>
        <w:t>from its green spectr</w:t>
      </w:r>
      <w:r w:rsidR="00B4165F">
        <w:rPr>
          <w:rFonts w:asciiTheme="minorHAnsi" w:hAnsiTheme="minorHAnsi" w:cstheme="minorHAnsi"/>
          <w:color w:val="auto"/>
          <w:lang w:val="en-GB"/>
        </w:rPr>
        <w:t>um</w:t>
      </w:r>
      <w:r w:rsidR="00652457" w:rsidRPr="00306705">
        <w:rPr>
          <w:rFonts w:asciiTheme="minorHAnsi" w:hAnsiTheme="minorHAnsi" w:cstheme="minorHAnsi"/>
          <w:color w:val="auto"/>
          <w:lang w:val="en-GB"/>
        </w:rPr>
        <w:t xml:space="preserve"> to its red </w:t>
      </w:r>
      <w:r w:rsidR="004A1244">
        <w:rPr>
          <w:rFonts w:asciiTheme="minorHAnsi" w:hAnsiTheme="minorHAnsi" w:cstheme="minorHAnsi"/>
          <w:color w:val="auto"/>
          <w:lang w:val="en-GB"/>
        </w:rPr>
        <w:t>s</w:t>
      </w:r>
      <w:r w:rsidR="00652457" w:rsidRPr="00306705">
        <w:rPr>
          <w:rFonts w:asciiTheme="minorHAnsi" w:hAnsiTheme="minorHAnsi" w:cstheme="minorHAnsi"/>
          <w:color w:val="auto"/>
          <w:lang w:val="en-GB"/>
        </w:rPr>
        <w:t>pectr</w:t>
      </w:r>
      <w:r w:rsidR="00B4165F">
        <w:rPr>
          <w:rFonts w:asciiTheme="minorHAnsi" w:hAnsiTheme="minorHAnsi" w:cstheme="minorHAnsi"/>
          <w:color w:val="auto"/>
          <w:lang w:val="en-GB"/>
        </w:rPr>
        <w:t>um</w:t>
      </w:r>
      <w:r w:rsidR="00652457" w:rsidRPr="00306705">
        <w:rPr>
          <w:rFonts w:asciiTheme="minorHAnsi" w:hAnsiTheme="minorHAnsi" w:cstheme="minorHAnsi"/>
          <w:color w:val="auto"/>
          <w:lang w:val="en-GB"/>
        </w:rPr>
        <w:t xml:space="preserve"> upon UV irradiation. </w:t>
      </w:r>
      <w:r w:rsidR="00285F12" w:rsidRPr="00306705">
        <w:rPr>
          <w:rFonts w:asciiTheme="minorHAnsi" w:hAnsiTheme="minorHAnsi" w:cstheme="minorHAnsi"/>
          <w:color w:val="auto"/>
          <w:lang w:val="en-GB"/>
        </w:rPr>
        <w:t>HTT-D2 successfully switch</w:t>
      </w:r>
      <w:r w:rsidR="005B5327">
        <w:rPr>
          <w:rFonts w:asciiTheme="minorHAnsi" w:hAnsiTheme="minorHAnsi" w:cstheme="minorHAnsi"/>
          <w:color w:val="auto"/>
          <w:lang w:val="en-GB"/>
        </w:rPr>
        <w:t>ed</w:t>
      </w:r>
      <w:r w:rsidR="00285F12" w:rsidRPr="00306705">
        <w:rPr>
          <w:rFonts w:asciiTheme="minorHAnsi" w:hAnsiTheme="minorHAnsi" w:cstheme="minorHAnsi"/>
          <w:color w:val="auto"/>
          <w:lang w:val="en-GB"/>
        </w:rPr>
        <w:t xml:space="preserve"> from green to red exclusively within the </w:t>
      </w:r>
      <w:r w:rsidR="005B5327" w:rsidRPr="00306705">
        <w:rPr>
          <w:rFonts w:asciiTheme="minorHAnsi" w:hAnsiTheme="minorHAnsi" w:cstheme="minorHAnsi"/>
          <w:color w:val="auto"/>
          <w:lang w:val="en-GB"/>
        </w:rPr>
        <w:t xml:space="preserve">illuminated </w:t>
      </w:r>
      <w:r w:rsidR="00285F12" w:rsidRPr="00306705">
        <w:rPr>
          <w:rFonts w:asciiTheme="minorHAnsi" w:hAnsiTheme="minorHAnsi" w:cstheme="minorHAnsi"/>
          <w:color w:val="auto"/>
          <w:lang w:val="en-GB"/>
        </w:rPr>
        <w:t xml:space="preserve">region. According to the power and iterations of the UV pulse, and depending on the </w:t>
      </w:r>
      <w:r w:rsidR="00E2528E" w:rsidRPr="00306705">
        <w:rPr>
          <w:rFonts w:asciiTheme="minorHAnsi" w:hAnsiTheme="minorHAnsi" w:cstheme="minorHAnsi"/>
          <w:color w:val="auto"/>
          <w:lang w:val="en-GB"/>
        </w:rPr>
        <w:t xml:space="preserve">z-plane and </w:t>
      </w:r>
      <w:r w:rsidR="00E80283">
        <w:rPr>
          <w:rFonts w:asciiTheme="minorHAnsi" w:hAnsiTheme="minorHAnsi" w:cstheme="minorHAnsi"/>
          <w:color w:val="auto"/>
          <w:lang w:val="en-GB"/>
        </w:rPr>
        <w:t xml:space="preserve">penetrance </w:t>
      </w:r>
      <w:r w:rsidR="00285F12" w:rsidRPr="00306705">
        <w:rPr>
          <w:rFonts w:asciiTheme="minorHAnsi" w:hAnsiTheme="minorHAnsi" w:cstheme="minorHAnsi"/>
          <w:color w:val="auto"/>
          <w:lang w:val="en-GB"/>
        </w:rPr>
        <w:t xml:space="preserve">of the laser beam through the cuticle of the nematode, </w:t>
      </w:r>
      <w:r w:rsidR="00E80283">
        <w:rPr>
          <w:rFonts w:asciiTheme="minorHAnsi" w:hAnsiTheme="minorHAnsi" w:cstheme="minorHAnsi"/>
          <w:color w:val="auto"/>
          <w:lang w:val="en-GB"/>
        </w:rPr>
        <w:t>a defined portion of</w:t>
      </w:r>
      <w:r w:rsidR="00285F12" w:rsidRPr="00306705">
        <w:rPr>
          <w:rFonts w:asciiTheme="minorHAnsi" w:hAnsiTheme="minorHAnsi" w:cstheme="minorHAnsi"/>
          <w:color w:val="auto"/>
          <w:lang w:val="en-GB"/>
        </w:rPr>
        <w:t xml:space="preserve"> HTT-D2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285F12" w:rsidRPr="00306705">
        <w:rPr>
          <w:rFonts w:asciiTheme="minorHAnsi" w:hAnsiTheme="minorHAnsi" w:cstheme="minorHAnsi"/>
          <w:color w:val="auto"/>
          <w:lang w:val="en-GB"/>
        </w:rPr>
        <w:t>converted</w:t>
      </w:r>
      <w:r w:rsidR="00E80283">
        <w:rPr>
          <w:rFonts w:asciiTheme="minorHAnsi" w:hAnsiTheme="minorHAnsi" w:cstheme="minorHAnsi"/>
          <w:color w:val="auto"/>
          <w:lang w:val="en-GB"/>
        </w:rPr>
        <w:t>, but not all</w:t>
      </w:r>
      <w:r w:rsidR="00E2528E" w:rsidRPr="00306705">
        <w:rPr>
          <w:rFonts w:asciiTheme="minorHAnsi" w:hAnsiTheme="minorHAnsi" w:cstheme="minorHAnsi"/>
          <w:color w:val="auto"/>
          <w:lang w:val="en-GB"/>
        </w:rPr>
        <w:t xml:space="preserve">. </w:t>
      </w:r>
      <w:r w:rsidR="00E80283">
        <w:rPr>
          <w:rFonts w:asciiTheme="minorHAnsi" w:hAnsiTheme="minorHAnsi" w:cstheme="minorHAnsi"/>
          <w:color w:val="auto"/>
          <w:lang w:val="en-GB"/>
        </w:rPr>
        <w:t>A</w:t>
      </w:r>
      <w:r w:rsidR="00E2528E" w:rsidRPr="00306705">
        <w:rPr>
          <w:rFonts w:asciiTheme="minorHAnsi" w:hAnsiTheme="minorHAnsi" w:cstheme="minorHAnsi"/>
          <w:color w:val="auto"/>
          <w:lang w:val="en-GB"/>
        </w:rPr>
        <w:t xml:space="preserve"> red signal appear</w:t>
      </w:r>
      <w:r w:rsidR="005B5327">
        <w:rPr>
          <w:rFonts w:asciiTheme="minorHAnsi" w:hAnsiTheme="minorHAnsi" w:cstheme="minorHAnsi"/>
          <w:color w:val="auto"/>
          <w:lang w:val="en-GB"/>
        </w:rPr>
        <w:t>ed</w:t>
      </w:r>
      <w:r w:rsidR="00727C6F" w:rsidRPr="00306705">
        <w:rPr>
          <w:rFonts w:asciiTheme="minorHAnsi" w:hAnsiTheme="minorHAnsi" w:cstheme="minorHAnsi"/>
          <w:color w:val="auto"/>
          <w:lang w:val="en-GB"/>
        </w:rPr>
        <w:t xml:space="preserve"> within the photoconverted neurons</w:t>
      </w:r>
      <w:r w:rsidR="006B6E9C">
        <w:rPr>
          <w:rFonts w:asciiTheme="minorHAnsi" w:hAnsiTheme="minorHAnsi" w:cstheme="minorHAnsi"/>
          <w:color w:val="auto"/>
          <w:lang w:val="en-GB"/>
        </w:rPr>
        <w:t>,</w:t>
      </w:r>
      <w:r w:rsidR="00727C6F" w:rsidRPr="00306705">
        <w:rPr>
          <w:rFonts w:asciiTheme="minorHAnsi" w:hAnsiTheme="minorHAnsi" w:cstheme="minorHAnsi"/>
          <w:color w:val="auto"/>
          <w:lang w:val="en-GB"/>
        </w:rPr>
        <w:t xml:space="preserve"> colocalizing </w:t>
      </w:r>
      <w:r w:rsidR="006B6E9C">
        <w:rPr>
          <w:rFonts w:asciiTheme="minorHAnsi" w:hAnsiTheme="minorHAnsi" w:cstheme="minorHAnsi"/>
          <w:color w:val="auto"/>
          <w:lang w:val="en-GB"/>
        </w:rPr>
        <w:t xml:space="preserve">with </w:t>
      </w:r>
      <w:r w:rsidR="00727C6F" w:rsidRPr="00306705">
        <w:rPr>
          <w:rFonts w:asciiTheme="minorHAnsi" w:hAnsiTheme="minorHAnsi" w:cstheme="minorHAnsi"/>
          <w:color w:val="auto"/>
          <w:lang w:val="en-GB"/>
        </w:rPr>
        <w:t>the green nonconverted HTT-D2</w:t>
      </w:r>
      <w:r w:rsidR="00E2528E"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E2528E"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E2528E" w:rsidRPr="00253CD5">
        <w:rPr>
          <w:rFonts w:asciiTheme="minorHAnsi" w:hAnsiTheme="minorHAnsi" w:cstheme="minorHAnsi"/>
          <w:b/>
          <w:bCs/>
          <w:color w:val="auto"/>
          <w:lang w:val="en-GB"/>
        </w:rPr>
        <w:t xml:space="preserve"> 1</w:t>
      </w:r>
      <w:proofErr w:type="gramStart"/>
      <w:r w:rsidR="00E2528E" w:rsidRPr="00253CD5">
        <w:rPr>
          <w:rFonts w:asciiTheme="minorHAnsi" w:hAnsiTheme="minorHAnsi" w:cstheme="minorHAnsi"/>
          <w:b/>
          <w:bCs/>
          <w:color w:val="auto"/>
          <w:lang w:val="en-GB"/>
        </w:rPr>
        <w:t>C</w:t>
      </w:r>
      <w:r w:rsidR="00253CD5" w:rsidRPr="00253CD5">
        <w:rPr>
          <w:rFonts w:asciiTheme="minorHAnsi" w:hAnsiTheme="minorHAnsi" w:cstheme="minorHAnsi"/>
          <w:b/>
          <w:bCs/>
          <w:color w:val="auto"/>
          <w:lang w:val="en-GB"/>
        </w:rPr>
        <w:t>,</w:t>
      </w:r>
      <w:r w:rsidR="00E2528E" w:rsidRPr="00253CD5">
        <w:rPr>
          <w:rFonts w:asciiTheme="minorHAnsi" w:hAnsiTheme="minorHAnsi" w:cstheme="minorHAnsi"/>
          <w:b/>
          <w:bCs/>
          <w:color w:val="auto"/>
          <w:lang w:val="en-GB"/>
        </w:rPr>
        <w:t>D</w:t>
      </w:r>
      <w:proofErr w:type="gramEnd"/>
      <w:r w:rsidR="00E2528E" w:rsidRPr="00306705">
        <w:rPr>
          <w:rFonts w:asciiTheme="minorHAnsi" w:hAnsiTheme="minorHAnsi" w:cstheme="minorHAnsi"/>
          <w:color w:val="auto"/>
          <w:lang w:val="en-GB"/>
        </w:rPr>
        <w:t>)</w:t>
      </w:r>
      <w:r w:rsidR="00727C6F" w:rsidRPr="00306705">
        <w:rPr>
          <w:rFonts w:asciiTheme="minorHAnsi" w:hAnsiTheme="minorHAnsi" w:cstheme="minorHAnsi"/>
          <w:color w:val="auto"/>
          <w:lang w:val="en-GB"/>
        </w:rPr>
        <w:t xml:space="preserve">. </w:t>
      </w:r>
      <w:r w:rsidR="005B5327">
        <w:rPr>
          <w:rFonts w:asciiTheme="minorHAnsi" w:hAnsiTheme="minorHAnsi" w:cstheme="minorHAnsi"/>
          <w:color w:val="auto"/>
          <w:lang w:val="en-GB"/>
        </w:rPr>
        <w:t xml:space="preserve">Due </w:t>
      </w:r>
      <w:r w:rsidR="00727C6F" w:rsidRPr="00306705">
        <w:rPr>
          <w:rFonts w:asciiTheme="minorHAnsi" w:hAnsiTheme="minorHAnsi" w:cstheme="minorHAnsi"/>
          <w:color w:val="auto"/>
          <w:lang w:val="en-GB"/>
        </w:rPr>
        <w:t xml:space="preserve">to the accuracy of </w:t>
      </w:r>
      <w:r w:rsidR="005B5327">
        <w:rPr>
          <w:rFonts w:asciiTheme="minorHAnsi" w:hAnsiTheme="minorHAnsi" w:cstheme="minorHAnsi"/>
          <w:color w:val="auto"/>
          <w:lang w:val="en-GB"/>
        </w:rPr>
        <w:t xml:space="preserve">the </w:t>
      </w:r>
      <w:r w:rsidR="00727C6F" w:rsidRPr="00306705">
        <w:rPr>
          <w:rFonts w:asciiTheme="minorHAnsi" w:hAnsiTheme="minorHAnsi" w:cstheme="minorHAnsi"/>
          <w:color w:val="auto"/>
          <w:lang w:val="en-GB"/>
        </w:rPr>
        <w:t xml:space="preserve">laser </w:t>
      </w:r>
      <w:r w:rsidR="00727C6F" w:rsidRPr="00306705">
        <w:rPr>
          <w:rFonts w:asciiTheme="minorHAnsi" w:hAnsiTheme="minorHAnsi" w:cstheme="minorHAnsi"/>
          <w:color w:val="auto"/>
          <w:lang w:val="en-GB"/>
        </w:rPr>
        <w:lastRenderedPageBreak/>
        <w:t xml:space="preserve">scanning photon beams it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727C6F" w:rsidRPr="00306705">
        <w:rPr>
          <w:rFonts w:asciiTheme="minorHAnsi" w:hAnsiTheme="minorHAnsi" w:cstheme="minorHAnsi"/>
          <w:color w:val="auto"/>
          <w:lang w:val="en-GB"/>
        </w:rPr>
        <w:t xml:space="preserve">possible to convert a </w:t>
      </w:r>
      <w:r w:rsidR="00E80283">
        <w:rPr>
          <w:rFonts w:asciiTheme="minorHAnsi" w:hAnsiTheme="minorHAnsi" w:cstheme="minorHAnsi"/>
          <w:color w:val="auto"/>
          <w:lang w:val="en-GB"/>
        </w:rPr>
        <w:t>precise</w:t>
      </w:r>
      <w:r w:rsidR="000A22C2" w:rsidRPr="00306705">
        <w:rPr>
          <w:rFonts w:asciiTheme="minorHAnsi" w:hAnsiTheme="minorHAnsi" w:cstheme="minorHAnsi"/>
          <w:color w:val="auto"/>
          <w:lang w:val="en-GB"/>
        </w:rPr>
        <w:t xml:space="preserve"> </w:t>
      </w:r>
      <w:r w:rsidR="005B5327">
        <w:rPr>
          <w:rFonts w:asciiTheme="minorHAnsi" w:hAnsiTheme="minorHAnsi" w:cstheme="minorHAnsi"/>
          <w:color w:val="auto"/>
          <w:lang w:val="en-GB"/>
        </w:rPr>
        <w:t>ROI</w:t>
      </w:r>
      <w:r w:rsidR="000A22C2" w:rsidRPr="00306705">
        <w:rPr>
          <w:rFonts w:asciiTheme="minorHAnsi" w:hAnsiTheme="minorHAnsi" w:cstheme="minorHAnsi"/>
          <w:color w:val="auto"/>
          <w:lang w:val="en-GB"/>
        </w:rPr>
        <w:t xml:space="preserve"> corresponding to a</w:t>
      </w:r>
      <w:r w:rsidR="00727C6F" w:rsidRPr="00306705">
        <w:rPr>
          <w:rFonts w:asciiTheme="minorHAnsi" w:hAnsiTheme="minorHAnsi" w:cstheme="minorHAnsi"/>
          <w:color w:val="auto"/>
          <w:lang w:val="en-GB"/>
        </w:rPr>
        <w:t xml:space="preserve"> </w:t>
      </w:r>
      <w:r w:rsidR="00E80283">
        <w:rPr>
          <w:rFonts w:asciiTheme="minorHAnsi" w:hAnsiTheme="minorHAnsi" w:cstheme="minorHAnsi"/>
          <w:color w:val="auto"/>
          <w:lang w:val="en-GB"/>
        </w:rPr>
        <w:t>single neuron</w:t>
      </w:r>
      <w:r w:rsidR="00727C6F" w:rsidRPr="00306705">
        <w:rPr>
          <w:rFonts w:asciiTheme="minorHAnsi" w:hAnsiTheme="minorHAnsi" w:cstheme="minorHAnsi"/>
          <w:color w:val="auto"/>
          <w:lang w:val="en-GB"/>
        </w:rPr>
        <w:t xml:space="preserve">. </w:t>
      </w:r>
      <w:r w:rsidR="000A22C2" w:rsidRPr="00306705">
        <w:rPr>
          <w:rFonts w:asciiTheme="minorHAnsi" w:hAnsiTheme="minorHAnsi" w:cstheme="minorHAnsi"/>
          <w:color w:val="auto"/>
          <w:lang w:val="en-GB"/>
        </w:rPr>
        <w:t>Before conversion</w:t>
      </w:r>
      <w:r w:rsidR="00B4165F">
        <w:rPr>
          <w:rFonts w:asciiTheme="minorHAnsi" w:hAnsiTheme="minorHAnsi" w:cstheme="minorHAnsi"/>
          <w:color w:val="auto"/>
          <w:lang w:val="en-GB"/>
        </w:rPr>
        <w:t>,</w:t>
      </w:r>
      <w:r w:rsidR="000A22C2" w:rsidRPr="00306705">
        <w:rPr>
          <w:rFonts w:asciiTheme="minorHAnsi" w:hAnsiTheme="minorHAnsi" w:cstheme="minorHAnsi"/>
          <w:color w:val="auto"/>
          <w:lang w:val="en-GB"/>
        </w:rPr>
        <w:t xml:space="preserve"> no red signal </w:t>
      </w:r>
      <w:r w:rsidR="005B5327" w:rsidRPr="00D8647A">
        <w:rPr>
          <w:rFonts w:asciiTheme="minorHAnsi" w:hAnsiTheme="minorHAnsi" w:cstheme="minorHAnsi"/>
          <w:color w:val="auto"/>
          <w:lang w:val="en-GB"/>
        </w:rPr>
        <w:t>was</w:t>
      </w:r>
      <w:r w:rsidR="005B5327">
        <w:rPr>
          <w:rFonts w:asciiTheme="minorHAnsi" w:hAnsiTheme="minorHAnsi" w:cstheme="minorHAnsi"/>
          <w:color w:val="auto"/>
          <w:lang w:val="en-GB"/>
        </w:rPr>
        <w:t xml:space="preserve"> </w:t>
      </w:r>
      <w:r w:rsidR="00E80283">
        <w:rPr>
          <w:rFonts w:asciiTheme="minorHAnsi" w:hAnsiTheme="minorHAnsi" w:cstheme="minorHAnsi"/>
          <w:color w:val="auto"/>
          <w:lang w:val="en-GB"/>
        </w:rPr>
        <w:t>visible</w:t>
      </w:r>
      <w:r w:rsidR="000A22C2" w:rsidRPr="00306705">
        <w:rPr>
          <w:rFonts w:asciiTheme="minorHAnsi" w:hAnsiTheme="minorHAnsi" w:cstheme="minorHAnsi"/>
          <w:color w:val="auto"/>
          <w:lang w:val="en-GB"/>
        </w:rPr>
        <w:t xml:space="preserve"> when the sample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0A22C2" w:rsidRPr="00306705">
        <w:rPr>
          <w:rFonts w:asciiTheme="minorHAnsi" w:hAnsiTheme="minorHAnsi" w:cstheme="minorHAnsi"/>
          <w:color w:val="auto"/>
          <w:lang w:val="en-GB"/>
        </w:rPr>
        <w:t xml:space="preserve">excited </w:t>
      </w:r>
      <w:r w:rsidR="00E80283">
        <w:rPr>
          <w:rFonts w:asciiTheme="minorHAnsi" w:hAnsiTheme="minorHAnsi" w:cstheme="minorHAnsi"/>
          <w:color w:val="auto"/>
          <w:lang w:val="en-GB"/>
        </w:rPr>
        <w:t xml:space="preserve">in the red channel </w:t>
      </w:r>
      <w:r w:rsidR="000A22C2" w:rsidRPr="00306705">
        <w:rPr>
          <w:rFonts w:asciiTheme="minorHAnsi" w:hAnsiTheme="minorHAnsi" w:cstheme="minorHAnsi"/>
          <w:color w:val="auto"/>
          <w:lang w:val="en-GB"/>
        </w:rPr>
        <w:t>(</w:t>
      </w:r>
      <w:r w:rsidR="00253CD5" w:rsidRPr="00253CD5">
        <w:rPr>
          <w:rFonts w:asciiTheme="minorHAnsi" w:hAnsiTheme="minorHAnsi" w:cstheme="minorHAnsi"/>
          <w:b/>
          <w:bCs/>
          <w:color w:val="auto"/>
          <w:lang w:val="en-GB"/>
        </w:rPr>
        <w:t>F</w:t>
      </w:r>
      <w:r w:rsidR="000A22C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F3133A" w:rsidRPr="00253CD5">
        <w:rPr>
          <w:rFonts w:asciiTheme="minorHAnsi" w:hAnsiTheme="minorHAnsi" w:cstheme="minorHAnsi"/>
          <w:b/>
          <w:bCs/>
          <w:color w:val="auto"/>
          <w:lang w:val="en-GB"/>
        </w:rPr>
        <w:t xml:space="preserve"> </w:t>
      </w:r>
      <w:r w:rsidR="000A22C2" w:rsidRPr="00253CD5">
        <w:rPr>
          <w:rFonts w:asciiTheme="minorHAnsi" w:hAnsiTheme="minorHAnsi" w:cstheme="minorHAnsi"/>
          <w:b/>
          <w:bCs/>
          <w:color w:val="auto"/>
          <w:lang w:val="en-GB"/>
        </w:rPr>
        <w:t>2</w:t>
      </w:r>
      <w:r w:rsidR="004A23B1" w:rsidRPr="00253CD5">
        <w:rPr>
          <w:rFonts w:asciiTheme="minorHAnsi" w:hAnsiTheme="minorHAnsi" w:cstheme="minorHAnsi"/>
          <w:b/>
          <w:bCs/>
          <w:color w:val="auto"/>
          <w:lang w:val="en-GB"/>
        </w:rPr>
        <w:t>A</w:t>
      </w:r>
      <w:r w:rsidR="000A22C2" w:rsidRPr="00306705">
        <w:rPr>
          <w:rFonts w:asciiTheme="minorHAnsi" w:hAnsiTheme="minorHAnsi" w:cstheme="minorHAnsi"/>
          <w:color w:val="auto"/>
          <w:lang w:val="en-GB"/>
        </w:rPr>
        <w:t>). Upon UV irradiation</w:t>
      </w:r>
      <w:r w:rsidR="000B0379">
        <w:rPr>
          <w:rFonts w:asciiTheme="minorHAnsi" w:hAnsiTheme="minorHAnsi" w:cstheme="minorHAnsi"/>
          <w:color w:val="auto"/>
          <w:lang w:val="en-GB"/>
        </w:rPr>
        <w:t>,</w:t>
      </w:r>
      <w:r w:rsidR="004A23B1" w:rsidRPr="00306705">
        <w:rPr>
          <w:rFonts w:asciiTheme="minorHAnsi" w:hAnsiTheme="minorHAnsi" w:cstheme="minorHAnsi"/>
          <w:color w:val="auto"/>
          <w:lang w:val="en-GB"/>
        </w:rPr>
        <w:t xml:space="preserve"> the green signal diminishe</w:t>
      </w:r>
      <w:r w:rsidR="005B5327">
        <w:rPr>
          <w:rFonts w:asciiTheme="minorHAnsi" w:hAnsiTheme="minorHAnsi" w:cstheme="minorHAnsi"/>
          <w:color w:val="auto"/>
          <w:lang w:val="en-GB"/>
        </w:rPr>
        <w:t>d</w:t>
      </w:r>
      <w:r w:rsidR="004A23B1" w:rsidRPr="00306705">
        <w:rPr>
          <w:rFonts w:asciiTheme="minorHAnsi" w:hAnsiTheme="minorHAnsi" w:cstheme="minorHAnsi"/>
          <w:color w:val="auto"/>
          <w:lang w:val="en-GB"/>
        </w:rPr>
        <w:t xml:space="preserve"> as HTT-D2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4A23B1" w:rsidRPr="00306705">
        <w:rPr>
          <w:rFonts w:asciiTheme="minorHAnsi" w:hAnsiTheme="minorHAnsi" w:cstheme="minorHAnsi"/>
          <w:color w:val="auto"/>
          <w:lang w:val="en-GB"/>
        </w:rPr>
        <w:t>converted and a red signal finally appear</w:t>
      </w:r>
      <w:r w:rsidR="005B5327">
        <w:rPr>
          <w:rFonts w:asciiTheme="minorHAnsi" w:hAnsiTheme="minorHAnsi" w:cstheme="minorHAnsi"/>
          <w:color w:val="auto"/>
          <w:lang w:val="en-GB"/>
        </w:rPr>
        <w:t>ed</w:t>
      </w:r>
      <w:r w:rsidR="004A23B1" w:rsidRPr="00306705">
        <w:rPr>
          <w:rFonts w:asciiTheme="minorHAnsi" w:hAnsiTheme="minorHAnsi" w:cstheme="minorHAnsi"/>
          <w:color w:val="auto"/>
          <w:lang w:val="en-GB"/>
        </w:rPr>
        <w:t xml:space="preserve"> </w:t>
      </w:r>
      <w:r w:rsidR="000A22C2" w:rsidRPr="00306705">
        <w:rPr>
          <w:rFonts w:asciiTheme="minorHAnsi" w:hAnsiTheme="minorHAnsi" w:cstheme="minorHAnsi"/>
          <w:color w:val="auto"/>
          <w:lang w:val="en-GB"/>
        </w:rPr>
        <w:t>(</w:t>
      </w:r>
      <w:r w:rsidR="00253CD5" w:rsidRPr="00253CD5">
        <w:rPr>
          <w:rFonts w:asciiTheme="minorHAnsi" w:hAnsiTheme="minorHAnsi" w:cstheme="minorHAnsi"/>
          <w:b/>
          <w:bCs/>
          <w:color w:val="auto"/>
          <w:lang w:val="en-GB"/>
        </w:rPr>
        <w:t>F</w:t>
      </w:r>
      <w:r w:rsidR="000A22C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 xml:space="preserve">ure </w:t>
      </w:r>
      <w:r w:rsidR="000A22C2" w:rsidRPr="00253CD5">
        <w:rPr>
          <w:rFonts w:asciiTheme="minorHAnsi" w:hAnsiTheme="minorHAnsi" w:cstheme="minorHAnsi"/>
          <w:b/>
          <w:bCs/>
          <w:color w:val="auto"/>
          <w:lang w:val="en-GB"/>
        </w:rPr>
        <w:t>2</w:t>
      </w:r>
      <w:r w:rsidR="004A23B1" w:rsidRPr="00253CD5">
        <w:rPr>
          <w:rFonts w:asciiTheme="minorHAnsi" w:hAnsiTheme="minorHAnsi" w:cstheme="minorHAnsi"/>
          <w:b/>
          <w:bCs/>
          <w:color w:val="auto"/>
          <w:lang w:val="en-GB"/>
        </w:rPr>
        <w:t>B</w:t>
      </w:r>
      <w:r w:rsidR="004A23B1" w:rsidRPr="00306705">
        <w:rPr>
          <w:rFonts w:asciiTheme="minorHAnsi" w:hAnsiTheme="minorHAnsi" w:cstheme="minorHAnsi"/>
          <w:color w:val="auto"/>
          <w:lang w:val="en-GB"/>
        </w:rPr>
        <w:t xml:space="preserve">). HTT-D2 </w:t>
      </w:r>
      <w:r w:rsidR="005B5327" w:rsidRPr="00D8647A">
        <w:rPr>
          <w:rFonts w:asciiTheme="minorHAnsi" w:hAnsiTheme="minorHAnsi" w:cstheme="minorHAnsi"/>
          <w:color w:val="auto"/>
          <w:lang w:val="en-GB"/>
        </w:rPr>
        <w:t>was</w:t>
      </w:r>
      <w:r w:rsidR="005B5327" w:rsidRPr="00306705">
        <w:rPr>
          <w:rFonts w:asciiTheme="minorHAnsi" w:hAnsiTheme="minorHAnsi" w:cstheme="minorHAnsi"/>
          <w:color w:val="auto"/>
          <w:lang w:val="en-GB"/>
        </w:rPr>
        <w:t xml:space="preserve"> </w:t>
      </w:r>
      <w:r w:rsidR="004A23B1" w:rsidRPr="00306705">
        <w:rPr>
          <w:rFonts w:asciiTheme="minorHAnsi" w:hAnsiTheme="minorHAnsi" w:cstheme="minorHAnsi"/>
          <w:color w:val="auto"/>
          <w:lang w:val="en-GB"/>
        </w:rPr>
        <w:t>then degraded over time, resulting in a reduction in the levels of red HTT-D2 (</w:t>
      </w:r>
      <w:r w:rsidR="00253CD5" w:rsidRPr="00253CD5">
        <w:rPr>
          <w:rFonts w:asciiTheme="minorHAnsi" w:hAnsiTheme="minorHAnsi" w:cstheme="minorHAnsi"/>
          <w:b/>
          <w:bCs/>
          <w:color w:val="auto"/>
          <w:lang w:val="en-GB"/>
        </w:rPr>
        <w:t>F</w:t>
      </w:r>
      <w:r w:rsidR="004A23B1"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4A23B1" w:rsidRPr="00253CD5">
        <w:rPr>
          <w:rFonts w:asciiTheme="minorHAnsi" w:hAnsiTheme="minorHAnsi" w:cstheme="minorHAnsi"/>
          <w:b/>
          <w:bCs/>
          <w:color w:val="auto"/>
          <w:lang w:val="en-GB"/>
        </w:rPr>
        <w:t xml:space="preserve"> 2C</w:t>
      </w:r>
      <w:r w:rsidR="004A23B1" w:rsidRPr="00306705">
        <w:rPr>
          <w:rFonts w:asciiTheme="minorHAnsi" w:hAnsiTheme="minorHAnsi" w:cstheme="minorHAnsi"/>
          <w:color w:val="auto"/>
          <w:lang w:val="en-GB"/>
        </w:rPr>
        <w:t>) and a possible increase of the green HTT-D2 signal</w:t>
      </w:r>
      <w:r w:rsidR="004A1244">
        <w:rPr>
          <w:rFonts w:asciiTheme="minorHAnsi" w:hAnsiTheme="minorHAnsi" w:cstheme="minorHAnsi"/>
          <w:color w:val="auto"/>
          <w:lang w:val="en-GB"/>
        </w:rPr>
        <w:t xml:space="preserve">, </w:t>
      </w:r>
      <w:r w:rsidR="004A23B1" w:rsidRPr="00306705">
        <w:rPr>
          <w:rFonts w:asciiTheme="minorHAnsi" w:hAnsiTheme="minorHAnsi" w:cstheme="minorHAnsi"/>
          <w:color w:val="auto"/>
          <w:lang w:val="en-GB"/>
        </w:rPr>
        <w:t xml:space="preserve">as more fusion protein </w:t>
      </w:r>
      <w:r w:rsidR="005B5327" w:rsidRPr="00D8647A">
        <w:rPr>
          <w:rFonts w:asciiTheme="minorHAnsi" w:hAnsiTheme="minorHAnsi" w:cstheme="minorHAnsi"/>
          <w:color w:val="auto"/>
          <w:lang w:val="en-GB"/>
        </w:rPr>
        <w:t>was</w:t>
      </w:r>
      <w:r w:rsidR="005B5327">
        <w:rPr>
          <w:rFonts w:asciiTheme="minorHAnsi" w:hAnsiTheme="minorHAnsi" w:cstheme="minorHAnsi"/>
          <w:color w:val="auto"/>
          <w:lang w:val="en-GB"/>
        </w:rPr>
        <w:t xml:space="preserve"> </w:t>
      </w:r>
      <w:r w:rsidR="006B6E9C">
        <w:rPr>
          <w:rFonts w:asciiTheme="minorHAnsi" w:hAnsiTheme="minorHAnsi" w:cstheme="minorHAnsi"/>
          <w:color w:val="auto"/>
          <w:lang w:val="en-GB"/>
        </w:rPr>
        <w:t>newly</w:t>
      </w:r>
      <w:r w:rsidR="004A23B1" w:rsidRPr="00306705">
        <w:rPr>
          <w:rFonts w:asciiTheme="minorHAnsi" w:hAnsiTheme="minorHAnsi" w:cstheme="minorHAnsi"/>
          <w:color w:val="auto"/>
          <w:lang w:val="en-GB"/>
        </w:rPr>
        <w:t xml:space="preserve"> synthe</w:t>
      </w:r>
      <w:r w:rsidR="00B4165F">
        <w:rPr>
          <w:rFonts w:asciiTheme="minorHAnsi" w:hAnsiTheme="minorHAnsi" w:cstheme="minorHAnsi"/>
          <w:color w:val="auto"/>
          <w:lang w:val="en-GB"/>
        </w:rPr>
        <w:t>s</w:t>
      </w:r>
      <w:r w:rsidR="004A23B1" w:rsidRPr="00306705">
        <w:rPr>
          <w:rFonts w:asciiTheme="minorHAnsi" w:hAnsiTheme="minorHAnsi" w:cstheme="minorHAnsi"/>
          <w:color w:val="auto"/>
          <w:lang w:val="en-GB"/>
        </w:rPr>
        <w:t xml:space="preserve">ized. </w:t>
      </w:r>
      <w:r w:rsidR="00914937" w:rsidRPr="00306705">
        <w:rPr>
          <w:rFonts w:asciiTheme="minorHAnsi" w:hAnsiTheme="minorHAnsi" w:cstheme="minorHAnsi"/>
          <w:color w:val="auto"/>
          <w:lang w:val="en-GB"/>
        </w:rPr>
        <w:t>Because a</w:t>
      </w:r>
      <w:r w:rsidR="00AE428B" w:rsidRPr="00306705">
        <w:rPr>
          <w:rFonts w:asciiTheme="minorHAnsi" w:hAnsiTheme="minorHAnsi" w:cstheme="minorHAnsi"/>
          <w:color w:val="auto"/>
          <w:lang w:val="en-GB"/>
        </w:rPr>
        <w:t xml:space="preserve"> significant</w:t>
      </w:r>
      <w:r w:rsidR="00914937" w:rsidRPr="00306705">
        <w:rPr>
          <w:rFonts w:asciiTheme="minorHAnsi" w:hAnsiTheme="minorHAnsi" w:cstheme="minorHAnsi"/>
          <w:color w:val="auto"/>
          <w:lang w:val="en-GB"/>
        </w:rPr>
        <w:t xml:space="preserve"> decrease was already prominent at </w:t>
      </w:r>
      <w:r w:rsidR="005B5327" w:rsidRPr="00D8647A">
        <w:rPr>
          <w:rFonts w:asciiTheme="minorHAnsi" w:hAnsiTheme="minorHAnsi" w:cstheme="minorHAnsi"/>
          <w:color w:val="auto"/>
          <w:lang w:val="en-GB"/>
        </w:rPr>
        <w:t>2</w:t>
      </w:r>
      <w:r w:rsidR="005B5327" w:rsidRPr="00306705">
        <w:rPr>
          <w:rFonts w:asciiTheme="minorHAnsi" w:hAnsiTheme="minorHAnsi" w:cstheme="minorHAnsi"/>
          <w:color w:val="auto"/>
          <w:lang w:val="en-GB"/>
        </w:rPr>
        <w:t xml:space="preserve"> </w:t>
      </w:r>
      <w:r w:rsidR="005E74AD">
        <w:rPr>
          <w:rFonts w:asciiTheme="minorHAnsi" w:hAnsiTheme="minorHAnsi" w:cstheme="minorHAnsi"/>
          <w:color w:val="auto"/>
          <w:lang w:val="en-GB"/>
        </w:rPr>
        <w:t>h</w:t>
      </w:r>
      <w:r w:rsidR="00914937" w:rsidRPr="00306705">
        <w:rPr>
          <w:rFonts w:asciiTheme="minorHAnsi" w:hAnsiTheme="minorHAnsi" w:cstheme="minorHAnsi"/>
          <w:color w:val="auto"/>
          <w:lang w:val="en-GB"/>
        </w:rPr>
        <w:t xml:space="preserve"> after conversion, </w:t>
      </w:r>
      <w:r w:rsidR="005B5327">
        <w:rPr>
          <w:rFonts w:asciiTheme="minorHAnsi" w:hAnsiTheme="minorHAnsi" w:cstheme="minorHAnsi"/>
          <w:color w:val="auto"/>
          <w:lang w:val="en-GB"/>
        </w:rPr>
        <w:t xml:space="preserve">the </w:t>
      </w:r>
      <w:r w:rsidR="00914937" w:rsidRPr="00306705">
        <w:rPr>
          <w:rFonts w:asciiTheme="minorHAnsi" w:hAnsiTheme="minorHAnsi" w:cstheme="minorHAnsi"/>
          <w:color w:val="auto"/>
          <w:lang w:val="en-GB"/>
        </w:rPr>
        <w:t xml:space="preserve">interval </w:t>
      </w:r>
      <w:r w:rsidR="00AE428B" w:rsidRPr="00306705">
        <w:rPr>
          <w:rFonts w:asciiTheme="minorHAnsi" w:hAnsiTheme="minorHAnsi" w:cstheme="minorHAnsi"/>
          <w:color w:val="auto"/>
          <w:lang w:val="en-GB"/>
        </w:rPr>
        <w:t xml:space="preserve">for detecting and quantifying </w:t>
      </w:r>
      <w:r w:rsidR="005B5327">
        <w:rPr>
          <w:rFonts w:asciiTheme="minorHAnsi" w:hAnsiTheme="minorHAnsi" w:cstheme="minorHAnsi"/>
          <w:color w:val="auto"/>
          <w:lang w:val="en-GB"/>
        </w:rPr>
        <w:t xml:space="preserve">the </w:t>
      </w:r>
      <w:r w:rsidR="00AE428B" w:rsidRPr="00306705">
        <w:rPr>
          <w:rFonts w:asciiTheme="minorHAnsi" w:hAnsiTheme="minorHAnsi" w:cstheme="minorHAnsi"/>
          <w:color w:val="auto"/>
          <w:lang w:val="en-GB"/>
        </w:rPr>
        <w:t>degradation of HTT-D2</w:t>
      </w:r>
      <w:r w:rsidR="005B5327" w:rsidRPr="005B5327">
        <w:rPr>
          <w:rFonts w:asciiTheme="minorHAnsi" w:hAnsiTheme="minorHAnsi" w:cstheme="minorHAnsi"/>
          <w:color w:val="FF0000"/>
          <w:lang w:val="en-GB"/>
        </w:rPr>
        <w:t xml:space="preserve"> </w:t>
      </w:r>
      <w:r w:rsidR="005B5327" w:rsidRPr="00965F47">
        <w:rPr>
          <w:rFonts w:asciiTheme="minorHAnsi" w:hAnsiTheme="minorHAnsi" w:cstheme="minorHAnsi"/>
          <w:color w:val="auto"/>
          <w:lang w:val="en-GB"/>
        </w:rPr>
        <w:t xml:space="preserve">was </w:t>
      </w:r>
      <w:r w:rsidR="005B5327" w:rsidRPr="00306705">
        <w:rPr>
          <w:rFonts w:asciiTheme="minorHAnsi" w:hAnsiTheme="minorHAnsi" w:cstheme="minorHAnsi"/>
          <w:color w:val="auto"/>
          <w:lang w:val="en-GB"/>
        </w:rPr>
        <w:t>maintain</w:t>
      </w:r>
      <w:r w:rsidR="005B5327">
        <w:rPr>
          <w:rFonts w:asciiTheme="minorHAnsi" w:hAnsiTheme="minorHAnsi" w:cstheme="minorHAnsi"/>
          <w:color w:val="auto"/>
          <w:lang w:val="en-GB"/>
        </w:rPr>
        <w:t>ed</w:t>
      </w:r>
      <w:r w:rsidR="00914937" w:rsidRPr="00306705">
        <w:rPr>
          <w:rFonts w:asciiTheme="minorHAnsi" w:hAnsiTheme="minorHAnsi" w:cstheme="minorHAnsi"/>
          <w:color w:val="auto"/>
          <w:lang w:val="en-GB"/>
        </w:rPr>
        <w:t xml:space="preserve">. </w:t>
      </w:r>
      <w:r w:rsidR="00450FF5">
        <w:rPr>
          <w:rFonts w:asciiTheme="minorHAnsi" w:hAnsiTheme="minorHAnsi" w:cstheme="minorHAnsi"/>
          <w:color w:val="auto"/>
          <w:lang w:val="en-GB"/>
        </w:rPr>
        <w:t xml:space="preserve">It is important to </w:t>
      </w:r>
      <w:r w:rsidR="008B48F8">
        <w:rPr>
          <w:rFonts w:asciiTheme="minorHAnsi" w:hAnsiTheme="minorHAnsi" w:cstheme="minorHAnsi"/>
          <w:color w:val="auto"/>
          <w:lang w:val="en-GB"/>
        </w:rPr>
        <w:t>note</w:t>
      </w:r>
      <w:r w:rsidR="00450FF5">
        <w:rPr>
          <w:rFonts w:asciiTheme="minorHAnsi" w:hAnsiTheme="minorHAnsi" w:cstheme="minorHAnsi"/>
          <w:color w:val="auto"/>
          <w:lang w:val="en-GB"/>
        </w:rPr>
        <w:t xml:space="preserve"> that degradation is not the only process that can </w:t>
      </w:r>
      <w:r w:rsidR="008B48F8">
        <w:rPr>
          <w:rFonts w:asciiTheme="minorHAnsi" w:hAnsiTheme="minorHAnsi" w:cstheme="minorHAnsi"/>
          <w:color w:val="auto"/>
          <w:lang w:val="en-GB"/>
        </w:rPr>
        <w:t xml:space="preserve">occur after conversion of HTT-D2. </w:t>
      </w:r>
      <w:r w:rsidR="00DE7F0F">
        <w:rPr>
          <w:rFonts w:asciiTheme="minorHAnsi" w:hAnsiTheme="minorHAnsi" w:cstheme="minorHAnsi"/>
          <w:color w:val="auto"/>
          <w:lang w:val="en-GB"/>
        </w:rPr>
        <w:t>Converted HTT-D2 could be trafficked and transported along axons</w:t>
      </w:r>
      <w:r w:rsidR="000C788E">
        <w:rPr>
          <w:rFonts w:asciiTheme="minorHAnsi" w:hAnsiTheme="minorHAnsi" w:cstheme="minorHAnsi"/>
          <w:color w:val="auto"/>
          <w:lang w:val="en-GB"/>
        </w:rPr>
        <w:t>, resulting in a decrease in the red signal not due to clearance</w:t>
      </w:r>
      <w:r w:rsidR="00DE7F0F">
        <w:rPr>
          <w:rFonts w:asciiTheme="minorHAnsi" w:hAnsiTheme="minorHAnsi" w:cstheme="minorHAnsi"/>
          <w:color w:val="auto"/>
          <w:lang w:val="en-GB"/>
        </w:rPr>
        <w:t>.</w:t>
      </w:r>
      <w:r w:rsidR="006530DB">
        <w:rPr>
          <w:rFonts w:asciiTheme="minorHAnsi" w:hAnsiTheme="minorHAnsi" w:cstheme="minorHAnsi"/>
          <w:color w:val="auto"/>
          <w:lang w:val="en-GB"/>
        </w:rPr>
        <w:t xml:space="preserve"> </w:t>
      </w:r>
      <w:r w:rsidR="000C788E">
        <w:rPr>
          <w:rFonts w:asciiTheme="minorHAnsi" w:hAnsiTheme="minorHAnsi" w:cstheme="minorHAnsi"/>
          <w:color w:val="auto"/>
          <w:lang w:val="en-GB"/>
        </w:rPr>
        <w:t>However, with the setting</w:t>
      </w:r>
      <w:r w:rsidR="005B5327">
        <w:rPr>
          <w:rFonts w:asciiTheme="minorHAnsi" w:hAnsiTheme="minorHAnsi" w:cstheme="minorHAnsi"/>
          <w:color w:val="auto"/>
          <w:lang w:val="en-GB"/>
        </w:rPr>
        <w:t>s</w:t>
      </w:r>
      <w:r w:rsidR="000C788E">
        <w:rPr>
          <w:rFonts w:asciiTheme="minorHAnsi" w:hAnsiTheme="minorHAnsi" w:cstheme="minorHAnsi"/>
          <w:color w:val="auto"/>
          <w:lang w:val="en-GB"/>
        </w:rPr>
        <w:t xml:space="preserve"> employed here and over the short </w:t>
      </w:r>
      <w:r w:rsidR="00253CD5">
        <w:rPr>
          <w:rFonts w:asciiTheme="minorHAnsi" w:hAnsiTheme="minorHAnsi" w:cstheme="minorHAnsi"/>
          <w:color w:val="auto"/>
          <w:lang w:val="en-GB"/>
        </w:rPr>
        <w:t>time span</w:t>
      </w:r>
      <w:r w:rsidR="000C788E">
        <w:rPr>
          <w:rFonts w:asciiTheme="minorHAnsi" w:hAnsiTheme="minorHAnsi" w:cstheme="minorHAnsi"/>
          <w:color w:val="auto"/>
          <w:lang w:val="en-GB"/>
        </w:rPr>
        <w:t xml:space="preserve"> of </w:t>
      </w:r>
      <w:r w:rsidR="005B5327" w:rsidRPr="00D8647A">
        <w:rPr>
          <w:rFonts w:asciiTheme="minorHAnsi" w:hAnsiTheme="minorHAnsi" w:cstheme="minorHAnsi"/>
          <w:color w:val="auto"/>
          <w:lang w:val="en-GB"/>
        </w:rPr>
        <w:t>2</w:t>
      </w:r>
      <w:r w:rsidR="005B5327">
        <w:rPr>
          <w:rFonts w:asciiTheme="minorHAnsi" w:hAnsiTheme="minorHAnsi" w:cstheme="minorHAnsi"/>
          <w:color w:val="auto"/>
          <w:lang w:val="en-GB"/>
        </w:rPr>
        <w:t xml:space="preserve"> </w:t>
      </w:r>
      <w:r w:rsidR="005E74AD">
        <w:rPr>
          <w:rFonts w:asciiTheme="minorHAnsi" w:hAnsiTheme="minorHAnsi" w:cstheme="minorHAnsi"/>
          <w:color w:val="auto"/>
          <w:lang w:val="en-GB"/>
        </w:rPr>
        <w:t>h</w:t>
      </w:r>
      <w:r w:rsidR="000C788E">
        <w:rPr>
          <w:rFonts w:asciiTheme="minorHAnsi" w:hAnsiTheme="minorHAnsi" w:cstheme="minorHAnsi"/>
          <w:color w:val="auto"/>
          <w:lang w:val="en-GB"/>
        </w:rPr>
        <w:t xml:space="preserve">, no spreading of the red signal </w:t>
      </w:r>
      <w:r w:rsidR="005B5327" w:rsidRPr="00D8647A">
        <w:rPr>
          <w:rFonts w:asciiTheme="minorHAnsi" w:hAnsiTheme="minorHAnsi" w:cstheme="minorHAnsi"/>
          <w:color w:val="auto"/>
          <w:lang w:val="en-GB"/>
        </w:rPr>
        <w:t>was</w:t>
      </w:r>
      <w:r w:rsidR="005B5327">
        <w:rPr>
          <w:rFonts w:asciiTheme="minorHAnsi" w:hAnsiTheme="minorHAnsi" w:cstheme="minorHAnsi"/>
          <w:color w:val="auto"/>
          <w:lang w:val="en-GB"/>
        </w:rPr>
        <w:t xml:space="preserve"> </w:t>
      </w:r>
      <w:r w:rsidR="000C788E">
        <w:rPr>
          <w:rFonts w:asciiTheme="minorHAnsi" w:hAnsiTheme="minorHAnsi" w:cstheme="minorHAnsi"/>
          <w:color w:val="auto"/>
          <w:lang w:val="en-GB"/>
        </w:rPr>
        <w:t xml:space="preserve">observed, possibly </w:t>
      </w:r>
      <w:r w:rsidR="005B5327">
        <w:rPr>
          <w:rFonts w:asciiTheme="minorHAnsi" w:hAnsiTheme="minorHAnsi" w:cstheme="minorHAnsi"/>
          <w:color w:val="auto"/>
          <w:lang w:val="en-GB"/>
        </w:rPr>
        <w:t xml:space="preserve">due </w:t>
      </w:r>
      <w:r w:rsidR="000C788E">
        <w:rPr>
          <w:rFonts w:asciiTheme="minorHAnsi" w:hAnsiTheme="minorHAnsi" w:cstheme="minorHAnsi"/>
          <w:color w:val="auto"/>
          <w:lang w:val="en-GB"/>
        </w:rPr>
        <w:t xml:space="preserve">to the fact that little HTT-D2 </w:t>
      </w:r>
      <w:r w:rsidR="005B5327" w:rsidRPr="00D8647A">
        <w:rPr>
          <w:rFonts w:asciiTheme="minorHAnsi" w:hAnsiTheme="minorHAnsi" w:cstheme="minorHAnsi"/>
          <w:color w:val="auto"/>
          <w:lang w:val="en-GB"/>
        </w:rPr>
        <w:t>was</w:t>
      </w:r>
      <w:r w:rsidR="005B5327">
        <w:rPr>
          <w:rFonts w:asciiTheme="minorHAnsi" w:hAnsiTheme="minorHAnsi" w:cstheme="minorHAnsi"/>
          <w:color w:val="auto"/>
          <w:lang w:val="en-GB"/>
        </w:rPr>
        <w:t xml:space="preserve"> </w:t>
      </w:r>
      <w:r w:rsidR="000C788E">
        <w:rPr>
          <w:rFonts w:asciiTheme="minorHAnsi" w:hAnsiTheme="minorHAnsi" w:cstheme="minorHAnsi"/>
          <w:color w:val="auto"/>
          <w:lang w:val="en-GB"/>
        </w:rPr>
        <w:t>moved from the soma to the axon.</w:t>
      </w:r>
      <w:r w:rsidR="00DE7F0F">
        <w:rPr>
          <w:rFonts w:asciiTheme="minorHAnsi" w:hAnsiTheme="minorHAnsi" w:cstheme="minorHAnsi"/>
          <w:color w:val="auto"/>
          <w:lang w:val="en-GB"/>
        </w:rPr>
        <w:t xml:space="preserve"> </w:t>
      </w:r>
      <w:r w:rsidR="006530DB">
        <w:rPr>
          <w:rFonts w:asciiTheme="minorHAnsi" w:hAnsiTheme="minorHAnsi" w:cstheme="minorHAnsi"/>
          <w:color w:val="auto"/>
          <w:lang w:val="en-GB"/>
        </w:rPr>
        <w:t>Furthermore, c</w:t>
      </w:r>
      <w:r w:rsidR="00DE7F0F">
        <w:rPr>
          <w:rFonts w:asciiTheme="minorHAnsi" w:hAnsiTheme="minorHAnsi" w:cstheme="minorHAnsi"/>
          <w:color w:val="auto"/>
          <w:lang w:val="en-GB"/>
        </w:rPr>
        <w:t xml:space="preserve">onverting and imaging a single whole neuronal soma </w:t>
      </w:r>
      <w:r w:rsidR="005B5327">
        <w:rPr>
          <w:rFonts w:asciiTheme="minorHAnsi" w:hAnsiTheme="minorHAnsi" w:cstheme="minorHAnsi"/>
          <w:color w:val="auto"/>
          <w:lang w:val="en-GB"/>
        </w:rPr>
        <w:t>helped</w:t>
      </w:r>
      <w:r w:rsidR="00DE7F0F">
        <w:rPr>
          <w:rFonts w:asciiTheme="minorHAnsi" w:hAnsiTheme="minorHAnsi" w:cstheme="minorHAnsi"/>
          <w:color w:val="auto"/>
          <w:lang w:val="en-GB"/>
        </w:rPr>
        <w:t xml:space="preserve"> exclud</w:t>
      </w:r>
      <w:r w:rsidR="005B5327">
        <w:rPr>
          <w:rFonts w:asciiTheme="minorHAnsi" w:hAnsiTheme="minorHAnsi" w:cstheme="minorHAnsi"/>
          <w:color w:val="auto"/>
          <w:lang w:val="en-GB"/>
        </w:rPr>
        <w:t>e</w:t>
      </w:r>
      <w:r w:rsidR="00DE7F0F">
        <w:rPr>
          <w:rFonts w:asciiTheme="minorHAnsi" w:hAnsiTheme="minorHAnsi" w:cstheme="minorHAnsi"/>
          <w:color w:val="auto"/>
          <w:lang w:val="en-GB"/>
        </w:rPr>
        <w:t xml:space="preserve"> </w:t>
      </w:r>
      <w:r w:rsidR="006530DB">
        <w:rPr>
          <w:rFonts w:asciiTheme="minorHAnsi" w:hAnsiTheme="minorHAnsi" w:cstheme="minorHAnsi"/>
          <w:color w:val="auto"/>
          <w:lang w:val="en-GB"/>
        </w:rPr>
        <w:t xml:space="preserve">the effects of </w:t>
      </w:r>
      <w:r w:rsidR="005B5327">
        <w:rPr>
          <w:rFonts w:asciiTheme="minorHAnsi" w:hAnsiTheme="minorHAnsi" w:cstheme="minorHAnsi"/>
          <w:color w:val="auto"/>
          <w:lang w:val="en-GB"/>
        </w:rPr>
        <w:t xml:space="preserve">HTT-D2 </w:t>
      </w:r>
      <w:r w:rsidR="006530DB">
        <w:rPr>
          <w:rFonts w:asciiTheme="minorHAnsi" w:hAnsiTheme="minorHAnsi" w:cstheme="minorHAnsi"/>
          <w:color w:val="auto"/>
          <w:lang w:val="en-GB"/>
        </w:rPr>
        <w:t>diffusion within the same neuron</w:t>
      </w:r>
      <w:r w:rsidR="00DE7F0F">
        <w:rPr>
          <w:rFonts w:asciiTheme="minorHAnsi" w:hAnsiTheme="minorHAnsi" w:cstheme="minorHAnsi"/>
          <w:color w:val="auto"/>
          <w:lang w:val="en-GB"/>
        </w:rPr>
        <w:t xml:space="preserve">, </w:t>
      </w:r>
      <w:r w:rsidR="005B5327" w:rsidRPr="00D8647A">
        <w:rPr>
          <w:rFonts w:asciiTheme="minorHAnsi" w:hAnsiTheme="minorHAnsi" w:cstheme="minorHAnsi"/>
          <w:color w:val="auto"/>
          <w:lang w:val="en-GB"/>
        </w:rPr>
        <w:t>because</w:t>
      </w:r>
      <w:r w:rsidR="005B5327">
        <w:rPr>
          <w:rFonts w:asciiTheme="minorHAnsi" w:hAnsiTheme="minorHAnsi" w:cstheme="minorHAnsi"/>
          <w:color w:val="auto"/>
          <w:lang w:val="en-GB"/>
        </w:rPr>
        <w:t xml:space="preserve"> </w:t>
      </w:r>
      <w:r w:rsidR="00DE7F0F">
        <w:rPr>
          <w:rFonts w:asciiTheme="minorHAnsi" w:hAnsiTheme="minorHAnsi" w:cstheme="minorHAnsi"/>
          <w:color w:val="auto"/>
          <w:lang w:val="en-GB"/>
        </w:rPr>
        <w:t xml:space="preserve">all cellular compartments </w:t>
      </w:r>
      <w:r w:rsidR="00A157FA">
        <w:rPr>
          <w:rFonts w:asciiTheme="minorHAnsi" w:hAnsiTheme="minorHAnsi" w:cstheme="minorHAnsi"/>
          <w:color w:val="auto"/>
          <w:lang w:val="en-GB"/>
        </w:rPr>
        <w:t xml:space="preserve">were </w:t>
      </w:r>
      <w:r w:rsidR="00DE7F0F">
        <w:rPr>
          <w:rFonts w:asciiTheme="minorHAnsi" w:hAnsiTheme="minorHAnsi" w:cstheme="minorHAnsi"/>
          <w:color w:val="auto"/>
          <w:lang w:val="en-GB"/>
        </w:rPr>
        <w:t xml:space="preserve">being </w:t>
      </w:r>
      <w:proofErr w:type="spellStart"/>
      <w:r w:rsidR="00DE7F0F">
        <w:rPr>
          <w:rFonts w:asciiTheme="minorHAnsi" w:hAnsiTheme="minorHAnsi" w:cstheme="minorHAnsi"/>
          <w:color w:val="auto"/>
          <w:lang w:val="en-GB"/>
        </w:rPr>
        <w:t>analy</w:t>
      </w:r>
      <w:r w:rsidR="005B5327">
        <w:rPr>
          <w:rFonts w:asciiTheme="minorHAnsi" w:hAnsiTheme="minorHAnsi" w:cstheme="minorHAnsi"/>
          <w:color w:val="auto"/>
          <w:lang w:val="en-GB"/>
        </w:rPr>
        <w:t>z</w:t>
      </w:r>
      <w:r w:rsidR="00DE7F0F">
        <w:rPr>
          <w:rFonts w:asciiTheme="minorHAnsi" w:hAnsiTheme="minorHAnsi" w:cstheme="minorHAnsi"/>
          <w:color w:val="auto"/>
          <w:lang w:val="en-GB"/>
        </w:rPr>
        <w:t>ed</w:t>
      </w:r>
      <w:proofErr w:type="spellEnd"/>
      <w:r w:rsidR="005B5327">
        <w:rPr>
          <w:rFonts w:asciiTheme="minorHAnsi" w:hAnsiTheme="minorHAnsi" w:cstheme="minorHAnsi"/>
          <w:color w:val="auto"/>
          <w:lang w:val="en-GB"/>
        </w:rPr>
        <w:t xml:space="preserve"> simultaneously</w:t>
      </w:r>
      <w:r w:rsidR="00DE7F0F">
        <w:rPr>
          <w:rFonts w:asciiTheme="minorHAnsi" w:hAnsiTheme="minorHAnsi" w:cstheme="minorHAnsi"/>
          <w:color w:val="auto"/>
          <w:lang w:val="en-GB"/>
        </w:rPr>
        <w:t xml:space="preserve">. </w:t>
      </w:r>
      <w:r w:rsidR="006530DB">
        <w:rPr>
          <w:rFonts w:asciiTheme="minorHAnsi" w:hAnsiTheme="minorHAnsi" w:cstheme="minorHAnsi"/>
          <w:color w:val="auto"/>
          <w:lang w:val="en-GB"/>
        </w:rPr>
        <w:t xml:space="preserve">To study both diffusion or transport/trafficking it is advisable to obtain </w:t>
      </w:r>
      <w:r w:rsidR="000C3BA1">
        <w:rPr>
          <w:rFonts w:asciiTheme="minorHAnsi" w:hAnsiTheme="minorHAnsi" w:cstheme="minorHAnsi"/>
          <w:color w:val="auto"/>
          <w:lang w:val="en-GB"/>
        </w:rPr>
        <w:t xml:space="preserve">fast and </w:t>
      </w:r>
      <w:r w:rsidR="006530DB">
        <w:rPr>
          <w:rFonts w:asciiTheme="minorHAnsi" w:hAnsiTheme="minorHAnsi" w:cstheme="minorHAnsi"/>
          <w:color w:val="auto"/>
          <w:lang w:val="en-GB"/>
        </w:rPr>
        <w:t>higher magnification images and track a smaller and possibl</w:t>
      </w:r>
      <w:r w:rsidR="005B5327">
        <w:rPr>
          <w:rFonts w:asciiTheme="minorHAnsi" w:hAnsiTheme="minorHAnsi" w:cstheme="minorHAnsi"/>
          <w:color w:val="auto"/>
          <w:lang w:val="en-GB"/>
        </w:rPr>
        <w:t>y</w:t>
      </w:r>
      <w:r w:rsidR="006530DB">
        <w:rPr>
          <w:rFonts w:asciiTheme="minorHAnsi" w:hAnsiTheme="minorHAnsi" w:cstheme="minorHAnsi"/>
          <w:color w:val="auto"/>
          <w:lang w:val="en-GB"/>
        </w:rPr>
        <w:t xml:space="preserve"> more motile fraction of the protein of interest. </w:t>
      </w:r>
      <w:r w:rsidR="00130F6D">
        <w:rPr>
          <w:rFonts w:asciiTheme="minorHAnsi" w:hAnsiTheme="minorHAnsi" w:cstheme="minorHAnsi"/>
          <w:bCs/>
          <w:color w:val="000000" w:themeColor="text1"/>
          <w:lang w:val="en-GB"/>
        </w:rPr>
        <w:t xml:space="preserve">It is also important to note that within a set of experiments, </w:t>
      </w:r>
      <w:r w:rsidR="00130F6D" w:rsidRPr="003F382A">
        <w:rPr>
          <w:rFonts w:asciiTheme="minorHAnsi" w:hAnsiTheme="minorHAnsi" w:cstheme="minorHAnsi"/>
          <w:bCs/>
          <w:color w:val="000000" w:themeColor="text1"/>
          <w:lang w:val="en-GB"/>
        </w:rPr>
        <w:t>each animal represent</w:t>
      </w:r>
      <w:r w:rsidR="00A157FA">
        <w:rPr>
          <w:rFonts w:asciiTheme="minorHAnsi" w:hAnsiTheme="minorHAnsi" w:cstheme="minorHAnsi"/>
          <w:bCs/>
          <w:color w:val="000000" w:themeColor="text1"/>
          <w:lang w:val="en-GB"/>
        </w:rPr>
        <w:t>ed</w:t>
      </w:r>
      <w:r w:rsidR="00130F6D" w:rsidRPr="003F382A">
        <w:rPr>
          <w:rFonts w:asciiTheme="minorHAnsi" w:hAnsiTheme="minorHAnsi" w:cstheme="minorHAnsi"/>
          <w:bCs/>
          <w:color w:val="000000" w:themeColor="text1"/>
          <w:lang w:val="en-GB"/>
        </w:rPr>
        <w:t xml:space="preserve"> </w:t>
      </w:r>
      <w:r w:rsidR="00130F6D">
        <w:rPr>
          <w:rFonts w:asciiTheme="minorHAnsi" w:hAnsiTheme="minorHAnsi" w:cstheme="minorHAnsi"/>
          <w:bCs/>
          <w:color w:val="000000" w:themeColor="text1"/>
          <w:lang w:val="en-GB"/>
        </w:rPr>
        <w:t>one</w:t>
      </w:r>
      <w:r w:rsidR="00130F6D" w:rsidRPr="003F382A">
        <w:rPr>
          <w:rFonts w:asciiTheme="minorHAnsi" w:hAnsiTheme="minorHAnsi" w:cstheme="minorHAnsi"/>
          <w:bCs/>
          <w:color w:val="000000" w:themeColor="text1"/>
          <w:lang w:val="en-GB"/>
        </w:rPr>
        <w:t xml:space="preserve"> biological repeat. Only one neuron </w:t>
      </w:r>
      <w:r w:rsidR="005B5327">
        <w:rPr>
          <w:rFonts w:asciiTheme="minorHAnsi" w:hAnsiTheme="minorHAnsi" w:cstheme="minorHAnsi"/>
          <w:bCs/>
          <w:color w:val="000000" w:themeColor="text1"/>
          <w:lang w:val="en-GB"/>
        </w:rPr>
        <w:t xml:space="preserve">per nematode </w:t>
      </w:r>
      <w:r w:rsidR="005B5327" w:rsidRPr="00D8647A">
        <w:rPr>
          <w:rFonts w:asciiTheme="minorHAnsi" w:hAnsiTheme="minorHAnsi" w:cstheme="minorHAnsi"/>
          <w:bCs/>
          <w:color w:val="000000" w:themeColor="text1"/>
          <w:lang w:val="en-GB"/>
        </w:rPr>
        <w:t>was</w:t>
      </w:r>
      <w:r w:rsidR="005B5327" w:rsidRPr="003F382A">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imaged</w:t>
      </w:r>
      <w:r w:rsidR="005B5327">
        <w:rPr>
          <w:rFonts w:asciiTheme="minorHAnsi" w:hAnsiTheme="minorHAnsi" w:cstheme="minorHAnsi"/>
          <w:bCs/>
          <w:color w:val="000000" w:themeColor="text1"/>
          <w:lang w:val="en-GB"/>
        </w:rPr>
        <w:t>, e</w:t>
      </w:r>
      <w:r w:rsidR="00130F6D" w:rsidRPr="003F382A">
        <w:rPr>
          <w:rFonts w:asciiTheme="minorHAnsi" w:hAnsiTheme="minorHAnsi" w:cstheme="minorHAnsi"/>
          <w:bCs/>
          <w:color w:val="000000" w:themeColor="text1"/>
          <w:lang w:val="en-GB"/>
        </w:rPr>
        <w:t xml:space="preserve">ach animal </w:t>
      </w:r>
      <w:r w:rsidR="005B5327" w:rsidRPr="005276A8">
        <w:rPr>
          <w:rFonts w:asciiTheme="minorHAnsi" w:hAnsiTheme="minorHAnsi" w:cstheme="minorHAnsi"/>
          <w:bCs/>
          <w:color w:val="000000" w:themeColor="text1"/>
          <w:lang w:val="en-GB"/>
        </w:rPr>
        <w:t>was</w:t>
      </w:r>
      <w:r w:rsidR="005B5327" w:rsidRPr="003F382A">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imaged once per session, and imaging occur</w:t>
      </w:r>
      <w:r w:rsidR="005B5327">
        <w:rPr>
          <w:rFonts w:asciiTheme="minorHAnsi" w:hAnsiTheme="minorHAnsi" w:cstheme="minorHAnsi"/>
          <w:bCs/>
          <w:color w:val="000000" w:themeColor="text1"/>
          <w:lang w:val="en-GB"/>
        </w:rPr>
        <w:t>red</w:t>
      </w:r>
      <w:r w:rsidR="00130F6D" w:rsidRPr="003F382A">
        <w:rPr>
          <w:rFonts w:asciiTheme="minorHAnsi" w:hAnsiTheme="minorHAnsi" w:cstheme="minorHAnsi"/>
          <w:bCs/>
          <w:color w:val="000000" w:themeColor="text1"/>
          <w:lang w:val="en-GB"/>
        </w:rPr>
        <w:t xml:space="preserve"> over three session</w:t>
      </w:r>
      <w:r w:rsidR="00130F6D">
        <w:rPr>
          <w:rFonts w:asciiTheme="minorHAnsi" w:hAnsiTheme="minorHAnsi" w:cstheme="minorHAnsi"/>
          <w:bCs/>
          <w:color w:val="000000" w:themeColor="text1"/>
          <w:lang w:val="en-GB"/>
        </w:rPr>
        <w:t>s,</w:t>
      </w:r>
      <w:r w:rsidR="00130F6D" w:rsidRPr="003F382A">
        <w:rPr>
          <w:rFonts w:asciiTheme="minorHAnsi" w:hAnsiTheme="minorHAnsi" w:cstheme="minorHAnsi"/>
          <w:bCs/>
          <w:color w:val="000000" w:themeColor="text1"/>
          <w:lang w:val="en-GB"/>
        </w:rPr>
        <w:t xml:space="preserve"> which constitute</w:t>
      </w:r>
      <w:r w:rsidR="00A157FA">
        <w:rPr>
          <w:rFonts w:asciiTheme="minorHAnsi" w:hAnsiTheme="minorHAnsi" w:cstheme="minorHAnsi"/>
          <w:bCs/>
          <w:color w:val="000000" w:themeColor="text1"/>
          <w:lang w:val="en-GB"/>
        </w:rPr>
        <w:t>d</w:t>
      </w:r>
      <w:r w:rsidR="00130F6D" w:rsidRPr="003F382A">
        <w:rPr>
          <w:rFonts w:asciiTheme="minorHAnsi" w:hAnsiTheme="minorHAnsi" w:cstheme="minorHAnsi"/>
          <w:bCs/>
          <w:color w:val="000000" w:themeColor="text1"/>
          <w:lang w:val="en-GB"/>
        </w:rPr>
        <w:t xml:space="preserve"> technical repeats. The three session</w:t>
      </w:r>
      <w:r w:rsidR="005B5327">
        <w:rPr>
          <w:rFonts w:asciiTheme="minorHAnsi" w:hAnsiTheme="minorHAnsi" w:cstheme="minorHAnsi"/>
          <w:bCs/>
          <w:color w:val="000000" w:themeColor="text1"/>
          <w:lang w:val="en-GB"/>
        </w:rPr>
        <w:t>s</w:t>
      </w:r>
      <w:r w:rsidR="00130F6D" w:rsidRPr="003F382A">
        <w:rPr>
          <w:rFonts w:asciiTheme="minorHAnsi" w:hAnsiTheme="minorHAnsi" w:cstheme="minorHAnsi"/>
          <w:bCs/>
          <w:color w:val="000000" w:themeColor="text1"/>
          <w:lang w:val="en-GB"/>
        </w:rPr>
        <w:t xml:space="preserve"> require</w:t>
      </w:r>
      <w:r w:rsidR="005B5327">
        <w:rPr>
          <w:rFonts w:asciiTheme="minorHAnsi" w:hAnsiTheme="minorHAnsi" w:cstheme="minorHAnsi"/>
          <w:bCs/>
          <w:color w:val="000000" w:themeColor="text1"/>
          <w:lang w:val="en-GB"/>
        </w:rPr>
        <w:t>d</w:t>
      </w:r>
      <w:r w:rsidR="00130F6D" w:rsidRPr="003F382A">
        <w:rPr>
          <w:rFonts w:asciiTheme="minorHAnsi" w:hAnsiTheme="minorHAnsi" w:cstheme="minorHAnsi"/>
          <w:bCs/>
          <w:color w:val="000000" w:themeColor="text1"/>
          <w:lang w:val="en-GB"/>
        </w:rPr>
        <w:t xml:space="preserve"> that </w:t>
      </w:r>
      <w:r w:rsidR="003F3283">
        <w:rPr>
          <w:rFonts w:asciiTheme="minorHAnsi" w:hAnsiTheme="minorHAnsi" w:cstheme="minorHAnsi"/>
          <w:bCs/>
          <w:color w:val="000000" w:themeColor="text1"/>
          <w:lang w:val="en-GB"/>
        </w:rPr>
        <w:t xml:space="preserve">the </w:t>
      </w:r>
      <w:r w:rsidR="00130F6D" w:rsidRPr="003F382A">
        <w:rPr>
          <w:rFonts w:asciiTheme="minorHAnsi" w:hAnsiTheme="minorHAnsi" w:cstheme="minorHAnsi"/>
          <w:bCs/>
          <w:color w:val="000000" w:themeColor="text1"/>
          <w:lang w:val="en-GB"/>
        </w:rPr>
        <w:t xml:space="preserve">animals </w:t>
      </w:r>
      <w:r w:rsidR="003F3283">
        <w:rPr>
          <w:rFonts w:asciiTheme="minorHAnsi" w:hAnsiTheme="minorHAnsi" w:cstheme="minorHAnsi"/>
          <w:bCs/>
          <w:color w:val="000000" w:themeColor="text1"/>
          <w:lang w:val="en-GB"/>
        </w:rPr>
        <w:t>be</w:t>
      </w:r>
      <w:r w:rsidR="003F3283" w:rsidRPr="003F382A">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synchroni</w:t>
      </w:r>
      <w:r w:rsidR="003F3283">
        <w:rPr>
          <w:rFonts w:asciiTheme="minorHAnsi" w:hAnsiTheme="minorHAnsi" w:cstheme="minorHAnsi"/>
          <w:bCs/>
          <w:color w:val="000000" w:themeColor="text1"/>
          <w:lang w:val="en-GB"/>
        </w:rPr>
        <w:t>z</w:t>
      </w:r>
      <w:r w:rsidR="00130F6D" w:rsidRPr="003F382A">
        <w:rPr>
          <w:rFonts w:asciiTheme="minorHAnsi" w:hAnsiTheme="minorHAnsi" w:cstheme="minorHAnsi"/>
          <w:bCs/>
          <w:color w:val="000000" w:themeColor="text1"/>
          <w:lang w:val="en-GB"/>
        </w:rPr>
        <w:t>ed on fresh plates before each experiment either on day 4 or day 10, allowing for whatever environmental variability is imposed on the nematodes. Three session</w:t>
      </w:r>
      <w:r w:rsidR="003F3283">
        <w:rPr>
          <w:rFonts w:asciiTheme="minorHAnsi" w:hAnsiTheme="minorHAnsi" w:cstheme="minorHAnsi"/>
          <w:bCs/>
          <w:color w:val="000000" w:themeColor="text1"/>
          <w:lang w:val="en-GB"/>
        </w:rPr>
        <w:t>s</w:t>
      </w:r>
      <w:r w:rsidR="00130F6D" w:rsidRPr="003F382A">
        <w:rPr>
          <w:rFonts w:asciiTheme="minorHAnsi" w:hAnsiTheme="minorHAnsi" w:cstheme="minorHAnsi"/>
          <w:bCs/>
          <w:color w:val="000000" w:themeColor="text1"/>
          <w:lang w:val="en-GB"/>
        </w:rPr>
        <w:t xml:space="preserve"> also account for any variability aris</w:t>
      </w:r>
      <w:r w:rsidR="003F3283">
        <w:rPr>
          <w:rFonts w:asciiTheme="minorHAnsi" w:hAnsiTheme="minorHAnsi" w:cstheme="minorHAnsi"/>
          <w:bCs/>
          <w:color w:val="000000" w:themeColor="text1"/>
          <w:lang w:val="en-GB"/>
        </w:rPr>
        <w:t>ing</w:t>
      </w:r>
      <w:r w:rsidR="00130F6D" w:rsidRPr="003F382A">
        <w:rPr>
          <w:rFonts w:asciiTheme="minorHAnsi" w:hAnsiTheme="minorHAnsi" w:cstheme="minorHAnsi"/>
          <w:bCs/>
          <w:color w:val="000000" w:themeColor="text1"/>
          <w:lang w:val="en-GB"/>
        </w:rPr>
        <w:t xml:space="preserve"> from the imaging set</w:t>
      </w:r>
      <w:r w:rsidR="003F3283">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up (</w:t>
      </w:r>
      <w:r w:rsidR="003F3283">
        <w:rPr>
          <w:rFonts w:asciiTheme="minorHAnsi" w:hAnsiTheme="minorHAnsi" w:cstheme="minorHAnsi"/>
          <w:bCs/>
          <w:color w:val="000000" w:themeColor="text1"/>
          <w:lang w:val="en-GB"/>
        </w:rPr>
        <w:t>e.g</w:t>
      </w:r>
      <w:r w:rsidR="00130F6D" w:rsidRPr="003F382A">
        <w:rPr>
          <w:rFonts w:asciiTheme="minorHAnsi" w:hAnsiTheme="minorHAnsi" w:cstheme="minorHAnsi"/>
          <w:bCs/>
          <w:color w:val="000000" w:themeColor="text1"/>
          <w:lang w:val="en-GB"/>
        </w:rPr>
        <w:t>.</w:t>
      </w:r>
      <w:r w:rsidR="003F3283">
        <w:rPr>
          <w:rFonts w:asciiTheme="minorHAnsi" w:hAnsiTheme="minorHAnsi" w:cstheme="minorHAnsi"/>
          <w:bCs/>
          <w:color w:val="000000" w:themeColor="text1"/>
          <w:lang w:val="en-GB"/>
        </w:rPr>
        <w:t>,</w:t>
      </w:r>
      <w:r w:rsidR="00130F6D" w:rsidRPr="003F382A">
        <w:rPr>
          <w:rFonts w:asciiTheme="minorHAnsi" w:hAnsiTheme="minorHAnsi" w:cstheme="minorHAnsi"/>
          <w:bCs/>
          <w:color w:val="000000" w:themeColor="text1"/>
          <w:lang w:val="en-GB"/>
        </w:rPr>
        <w:t xml:space="preserve"> </w:t>
      </w:r>
      <w:r w:rsidR="003F3283">
        <w:rPr>
          <w:rFonts w:asciiTheme="minorHAnsi" w:hAnsiTheme="minorHAnsi" w:cstheme="minorHAnsi"/>
          <w:bCs/>
          <w:color w:val="000000" w:themeColor="text1"/>
          <w:lang w:val="en-GB"/>
        </w:rPr>
        <w:t xml:space="preserve">the </w:t>
      </w:r>
      <w:r w:rsidR="00130F6D" w:rsidRPr="003F382A">
        <w:rPr>
          <w:rFonts w:asciiTheme="minorHAnsi" w:hAnsiTheme="minorHAnsi" w:cstheme="minorHAnsi"/>
          <w:bCs/>
          <w:color w:val="000000" w:themeColor="text1"/>
          <w:lang w:val="en-GB"/>
        </w:rPr>
        <w:t xml:space="preserve">laser power </w:t>
      </w:r>
      <w:r w:rsidR="003F3283">
        <w:rPr>
          <w:rFonts w:asciiTheme="minorHAnsi" w:hAnsiTheme="minorHAnsi" w:cstheme="minorHAnsi"/>
          <w:bCs/>
          <w:color w:val="000000" w:themeColor="text1"/>
          <w:lang w:val="en-GB"/>
        </w:rPr>
        <w:t>varying</w:t>
      </w:r>
      <w:r w:rsidR="00130F6D" w:rsidRPr="003F382A">
        <w:rPr>
          <w:rFonts w:asciiTheme="minorHAnsi" w:hAnsiTheme="minorHAnsi" w:cstheme="minorHAnsi"/>
          <w:bCs/>
          <w:color w:val="000000" w:themeColor="text1"/>
          <w:lang w:val="en-GB"/>
        </w:rPr>
        <w:t xml:space="preserve"> </w:t>
      </w:r>
      <w:r w:rsidR="003F3283">
        <w:rPr>
          <w:rFonts w:asciiTheme="minorHAnsi" w:hAnsiTheme="minorHAnsi" w:cstheme="minorHAnsi"/>
          <w:bCs/>
          <w:color w:val="000000" w:themeColor="text1"/>
          <w:lang w:val="en-GB"/>
        </w:rPr>
        <w:t xml:space="preserve">due to a </w:t>
      </w:r>
      <w:r w:rsidR="00130F6D" w:rsidRPr="003F382A">
        <w:rPr>
          <w:rFonts w:asciiTheme="minorHAnsi" w:hAnsiTheme="minorHAnsi" w:cstheme="minorHAnsi"/>
          <w:bCs/>
          <w:color w:val="000000" w:themeColor="text1"/>
          <w:lang w:val="en-GB"/>
        </w:rPr>
        <w:t>different temperature</w:t>
      </w:r>
      <w:r w:rsidR="003F3283">
        <w:rPr>
          <w:rFonts w:asciiTheme="minorHAnsi" w:hAnsiTheme="minorHAnsi" w:cstheme="minorHAnsi"/>
          <w:bCs/>
          <w:color w:val="000000" w:themeColor="text1"/>
          <w:lang w:val="en-GB"/>
        </w:rPr>
        <w:t xml:space="preserve"> between experiments</w:t>
      </w:r>
      <w:r w:rsidR="00130F6D" w:rsidRPr="003F382A">
        <w:rPr>
          <w:rFonts w:asciiTheme="minorHAnsi" w:hAnsiTheme="minorHAnsi" w:cstheme="minorHAnsi"/>
          <w:bCs/>
          <w:color w:val="000000" w:themeColor="text1"/>
          <w:lang w:val="en-GB"/>
        </w:rPr>
        <w:t xml:space="preserve">). All biological replicates obtained during the three </w:t>
      </w:r>
      <w:r w:rsidR="003F3283">
        <w:rPr>
          <w:rFonts w:asciiTheme="minorHAnsi" w:hAnsiTheme="minorHAnsi" w:cstheme="minorHAnsi"/>
          <w:bCs/>
          <w:color w:val="000000" w:themeColor="text1"/>
          <w:lang w:val="en-GB"/>
        </w:rPr>
        <w:t>sessions</w:t>
      </w:r>
      <w:r w:rsidR="00130F6D">
        <w:rPr>
          <w:rFonts w:asciiTheme="minorHAnsi" w:hAnsiTheme="minorHAnsi" w:cstheme="minorHAnsi"/>
          <w:bCs/>
          <w:color w:val="000000" w:themeColor="text1"/>
          <w:lang w:val="en-GB"/>
        </w:rPr>
        <w:t xml:space="preserve"> </w:t>
      </w:r>
      <w:r w:rsidR="003F3283">
        <w:rPr>
          <w:rFonts w:asciiTheme="minorHAnsi" w:hAnsiTheme="minorHAnsi" w:cstheme="minorHAnsi"/>
          <w:bCs/>
          <w:color w:val="000000" w:themeColor="text1"/>
          <w:lang w:val="en-GB"/>
        </w:rPr>
        <w:t>(</w:t>
      </w:r>
      <w:r w:rsidR="004E09C8">
        <w:rPr>
          <w:rFonts w:asciiTheme="minorHAnsi" w:hAnsiTheme="minorHAnsi" w:cstheme="minorHAnsi"/>
          <w:bCs/>
          <w:color w:val="000000" w:themeColor="text1"/>
          <w:lang w:val="en-GB"/>
        </w:rPr>
        <w:sym w:font="Symbol" w:char="F0B3"/>
      </w:r>
      <w:r w:rsidR="00130F6D">
        <w:rPr>
          <w:rFonts w:asciiTheme="minorHAnsi" w:hAnsiTheme="minorHAnsi" w:cstheme="minorHAnsi"/>
          <w:bCs/>
          <w:color w:val="000000" w:themeColor="text1"/>
          <w:lang w:val="en-GB"/>
        </w:rPr>
        <w:t>20 animals</w:t>
      </w:r>
      <w:r w:rsidR="003F3283">
        <w:rPr>
          <w:rFonts w:asciiTheme="minorHAnsi" w:hAnsiTheme="minorHAnsi" w:cstheme="minorHAnsi"/>
          <w:bCs/>
          <w:color w:val="000000" w:themeColor="text1"/>
          <w:lang w:val="en-GB"/>
        </w:rPr>
        <w:t>)</w:t>
      </w:r>
      <w:r w:rsidR="00130F6D" w:rsidRPr="003F382A">
        <w:rPr>
          <w:rFonts w:asciiTheme="minorHAnsi" w:hAnsiTheme="minorHAnsi" w:cstheme="minorHAnsi"/>
          <w:bCs/>
          <w:color w:val="000000" w:themeColor="text1"/>
          <w:lang w:val="en-GB"/>
        </w:rPr>
        <w:t xml:space="preserve"> </w:t>
      </w:r>
      <w:r w:rsidR="003F3283">
        <w:rPr>
          <w:rFonts w:asciiTheme="minorHAnsi" w:hAnsiTheme="minorHAnsi" w:cstheme="minorHAnsi"/>
          <w:bCs/>
          <w:color w:val="000000" w:themeColor="text1"/>
          <w:lang w:val="en-GB"/>
        </w:rPr>
        <w:t>were</w:t>
      </w:r>
      <w:r w:rsidR="003F3283" w:rsidRPr="003F382A">
        <w:rPr>
          <w:rFonts w:asciiTheme="minorHAnsi" w:hAnsiTheme="minorHAnsi" w:cstheme="minorHAnsi"/>
          <w:bCs/>
          <w:color w:val="000000" w:themeColor="text1"/>
          <w:lang w:val="en-GB"/>
        </w:rPr>
        <w:t xml:space="preserve"> </w:t>
      </w:r>
      <w:r w:rsidR="00130F6D" w:rsidRPr="003F382A">
        <w:rPr>
          <w:rFonts w:asciiTheme="minorHAnsi" w:hAnsiTheme="minorHAnsi" w:cstheme="minorHAnsi"/>
          <w:bCs/>
          <w:color w:val="000000" w:themeColor="text1"/>
          <w:lang w:val="en-GB"/>
        </w:rPr>
        <w:t>considered individual samples and utili</w:t>
      </w:r>
      <w:r w:rsidR="003F3283">
        <w:rPr>
          <w:rFonts w:asciiTheme="minorHAnsi" w:hAnsiTheme="minorHAnsi" w:cstheme="minorHAnsi"/>
          <w:bCs/>
          <w:color w:val="000000" w:themeColor="text1"/>
          <w:lang w:val="en-GB"/>
        </w:rPr>
        <w:t>z</w:t>
      </w:r>
      <w:r w:rsidR="00130F6D" w:rsidRPr="003F382A">
        <w:rPr>
          <w:rFonts w:asciiTheme="minorHAnsi" w:hAnsiTheme="minorHAnsi" w:cstheme="minorHAnsi"/>
          <w:bCs/>
          <w:color w:val="000000" w:themeColor="text1"/>
          <w:lang w:val="en-GB"/>
        </w:rPr>
        <w:t xml:space="preserve">ed to establish </w:t>
      </w:r>
      <w:r w:rsidR="004E09C8">
        <w:rPr>
          <w:rFonts w:asciiTheme="minorHAnsi" w:hAnsiTheme="minorHAnsi" w:cstheme="minorHAnsi"/>
          <w:bCs/>
          <w:color w:val="000000" w:themeColor="text1"/>
          <w:lang w:val="en-GB"/>
        </w:rPr>
        <w:t xml:space="preserve">statistical </w:t>
      </w:r>
      <w:r w:rsidR="00130F6D" w:rsidRPr="003F382A">
        <w:rPr>
          <w:rFonts w:asciiTheme="minorHAnsi" w:hAnsiTheme="minorHAnsi" w:cstheme="minorHAnsi"/>
          <w:bCs/>
          <w:color w:val="000000" w:themeColor="text1"/>
          <w:lang w:val="en-GB"/>
        </w:rPr>
        <w:t>significance.</w:t>
      </w:r>
    </w:p>
    <w:p w14:paraId="7AEAD37F" w14:textId="77777777" w:rsidR="00130F6D" w:rsidRPr="00306705" w:rsidRDefault="00130F6D" w:rsidP="001B1519">
      <w:pPr>
        <w:rPr>
          <w:rFonts w:asciiTheme="minorHAnsi" w:hAnsiTheme="minorHAnsi" w:cstheme="minorHAnsi"/>
          <w:color w:val="auto"/>
          <w:lang w:val="en-GB"/>
        </w:rPr>
      </w:pPr>
    </w:p>
    <w:p w14:paraId="5729BCB9" w14:textId="4EA8B131" w:rsidR="00C017F6" w:rsidRPr="00306705" w:rsidRDefault="007F4930" w:rsidP="001B1519">
      <w:pPr>
        <w:rPr>
          <w:rFonts w:asciiTheme="minorHAnsi" w:hAnsiTheme="minorHAnsi" w:cstheme="minorHAnsi"/>
          <w:color w:val="auto"/>
          <w:lang w:val="en-GB"/>
        </w:rPr>
      </w:pPr>
      <w:r w:rsidRPr="00306705">
        <w:rPr>
          <w:rFonts w:asciiTheme="minorHAnsi" w:hAnsiTheme="minorHAnsi" w:cstheme="minorHAnsi"/>
          <w:color w:val="auto"/>
          <w:lang w:val="en-GB"/>
        </w:rPr>
        <w:t xml:space="preserve">After confirming that both </w:t>
      </w:r>
      <w:r w:rsidRPr="00306705">
        <w:rPr>
          <w:rFonts w:asciiTheme="minorHAnsi" w:hAnsiTheme="minorHAnsi" w:cstheme="minorHAnsi"/>
          <w:i/>
          <w:iCs/>
          <w:color w:val="auto"/>
          <w:lang w:val="en-GB"/>
        </w:rPr>
        <w:t>C. elegans</w:t>
      </w:r>
      <w:r w:rsidRPr="00306705">
        <w:rPr>
          <w:rFonts w:asciiTheme="minorHAnsi" w:hAnsiTheme="minorHAnsi" w:cstheme="minorHAnsi"/>
          <w:color w:val="auto"/>
          <w:lang w:val="en-GB"/>
        </w:rPr>
        <w:t xml:space="preserve"> HTT-D2 strains were </w:t>
      </w:r>
      <w:r w:rsidR="003F3283" w:rsidRPr="0002259A">
        <w:rPr>
          <w:rFonts w:asciiTheme="minorHAnsi" w:hAnsiTheme="minorHAnsi" w:cstheme="minorHAnsi"/>
          <w:color w:val="auto"/>
          <w:lang w:val="en-GB"/>
        </w:rPr>
        <w:t>effective</w:t>
      </w:r>
      <w:r w:rsidR="003F3283" w:rsidRPr="00306705" w:rsidDel="003F3283">
        <w:rPr>
          <w:rFonts w:asciiTheme="minorHAnsi" w:hAnsiTheme="minorHAnsi" w:cstheme="minorHAnsi"/>
          <w:color w:val="auto"/>
          <w:lang w:val="en-GB"/>
        </w:rPr>
        <w:t xml:space="preserve"> </w:t>
      </w:r>
      <w:r w:rsidRPr="00306705">
        <w:rPr>
          <w:rFonts w:asciiTheme="minorHAnsi" w:hAnsiTheme="minorHAnsi" w:cstheme="minorHAnsi"/>
          <w:color w:val="auto"/>
          <w:lang w:val="en-GB"/>
        </w:rPr>
        <w:t xml:space="preserve">and establishing the optimal conversion parameters, </w:t>
      </w:r>
      <w:r w:rsidR="003F3283">
        <w:rPr>
          <w:rFonts w:asciiTheme="minorHAnsi" w:hAnsiTheme="minorHAnsi" w:cstheme="minorHAnsi"/>
          <w:color w:val="auto"/>
          <w:lang w:val="en-GB"/>
        </w:rPr>
        <w:t xml:space="preserve">the </w:t>
      </w:r>
      <w:r w:rsidRPr="00306705">
        <w:rPr>
          <w:rFonts w:asciiTheme="minorHAnsi" w:hAnsiTheme="minorHAnsi" w:cstheme="minorHAnsi"/>
          <w:color w:val="auto"/>
          <w:lang w:val="en-GB"/>
        </w:rPr>
        <w:t xml:space="preserve">differences between the turnover of </w:t>
      </w:r>
      <w:r w:rsidR="003F3283">
        <w:rPr>
          <w:rFonts w:asciiTheme="minorHAnsi" w:hAnsiTheme="minorHAnsi" w:cstheme="minorHAnsi"/>
          <w:color w:val="auto"/>
          <w:lang w:val="en-GB"/>
        </w:rPr>
        <w:t xml:space="preserve">a </w:t>
      </w:r>
      <w:r w:rsidRPr="00306705">
        <w:rPr>
          <w:rFonts w:asciiTheme="minorHAnsi" w:hAnsiTheme="minorHAnsi" w:cstheme="minorHAnsi"/>
          <w:color w:val="auto"/>
          <w:lang w:val="en-GB"/>
        </w:rPr>
        <w:t xml:space="preserve">disease-causing </w:t>
      </w:r>
      <w:r w:rsidR="003F3283" w:rsidRPr="00306705">
        <w:rPr>
          <w:rFonts w:asciiTheme="minorHAnsi" w:hAnsiTheme="minorHAnsi" w:cstheme="minorHAnsi"/>
          <w:color w:val="auto"/>
          <w:lang w:val="en-GB"/>
        </w:rPr>
        <w:t xml:space="preserve">HTT-D2 </w:t>
      </w:r>
      <w:r w:rsidRPr="00306705">
        <w:rPr>
          <w:rFonts w:asciiTheme="minorHAnsi" w:hAnsiTheme="minorHAnsi" w:cstheme="minorHAnsi"/>
          <w:color w:val="auto"/>
          <w:lang w:val="en-GB"/>
        </w:rPr>
        <w:t>protein (</w:t>
      </w:r>
      <w:r w:rsidR="003F3283">
        <w:rPr>
          <w:rFonts w:asciiTheme="minorHAnsi" w:hAnsiTheme="minorHAnsi" w:cstheme="minorHAnsi"/>
          <w:color w:val="auto"/>
          <w:lang w:val="en-GB"/>
        </w:rPr>
        <w:t xml:space="preserve">i.e., </w:t>
      </w:r>
      <w:r w:rsidRPr="00306705">
        <w:rPr>
          <w:rFonts w:asciiTheme="minorHAnsi" w:hAnsiTheme="minorHAnsi" w:cstheme="minorHAnsi"/>
          <w:color w:val="auto"/>
          <w:lang w:val="en-GB"/>
        </w:rPr>
        <w:t>HTTQ97-D2) compared to its physiologically relevant control (HTTQ25-D2)</w:t>
      </w:r>
      <w:r w:rsidR="003F3283">
        <w:rPr>
          <w:rFonts w:asciiTheme="minorHAnsi" w:hAnsiTheme="minorHAnsi" w:cstheme="minorHAnsi"/>
          <w:color w:val="auto"/>
          <w:lang w:val="en-GB"/>
        </w:rPr>
        <w:t xml:space="preserve"> were </w:t>
      </w:r>
      <w:r w:rsidR="003F3283" w:rsidRPr="00306705">
        <w:rPr>
          <w:rFonts w:asciiTheme="minorHAnsi" w:hAnsiTheme="minorHAnsi" w:cstheme="minorHAnsi"/>
          <w:color w:val="auto"/>
          <w:lang w:val="en-GB"/>
        </w:rPr>
        <w:t>investigat</w:t>
      </w:r>
      <w:r w:rsidR="003F3283">
        <w:rPr>
          <w:rFonts w:asciiTheme="minorHAnsi" w:hAnsiTheme="minorHAnsi" w:cstheme="minorHAnsi"/>
          <w:color w:val="auto"/>
          <w:lang w:val="en-GB"/>
        </w:rPr>
        <w:t>ed</w:t>
      </w:r>
      <w:r w:rsidRPr="00306705">
        <w:rPr>
          <w:rFonts w:asciiTheme="minorHAnsi" w:hAnsiTheme="minorHAnsi" w:cstheme="minorHAnsi"/>
          <w:color w:val="auto"/>
          <w:lang w:val="en-GB"/>
        </w:rPr>
        <w:t>. First, the degradation of HTT-D2 in different neurons</w:t>
      </w:r>
      <w:r w:rsidR="00B6297F" w:rsidRPr="00306705">
        <w:rPr>
          <w:rFonts w:asciiTheme="minorHAnsi" w:hAnsiTheme="minorHAnsi" w:cstheme="minorHAnsi"/>
          <w:color w:val="auto"/>
          <w:lang w:val="en-GB"/>
        </w:rPr>
        <w:t xml:space="preserve"> </w:t>
      </w:r>
      <w:r w:rsidR="003F3283">
        <w:rPr>
          <w:rFonts w:asciiTheme="minorHAnsi" w:hAnsiTheme="minorHAnsi" w:cstheme="minorHAnsi"/>
          <w:color w:val="auto"/>
          <w:lang w:val="en-GB"/>
        </w:rPr>
        <w:t>was observed</w:t>
      </w:r>
      <w:r w:rsidR="003F3283" w:rsidRPr="00306705">
        <w:rPr>
          <w:rFonts w:asciiTheme="minorHAnsi" w:hAnsiTheme="minorHAnsi" w:cstheme="minorHAnsi"/>
          <w:color w:val="auto"/>
          <w:lang w:val="en-GB"/>
        </w:rPr>
        <w:t xml:space="preserve"> </w:t>
      </w:r>
      <w:r w:rsidR="00B6297F" w:rsidRPr="00306705">
        <w:rPr>
          <w:rFonts w:asciiTheme="minorHAnsi" w:hAnsiTheme="minorHAnsi" w:cstheme="minorHAnsi"/>
          <w:color w:val="auto"/>
          <w:lang w:val="en-GB"/>
        </w:rPr>
        <w:t>(</w:t>
      </w:r>
      <w:r w:rsidR="00253CD5" w:rsidRPr="00253CD5">
        <w:rPr>
          <w:rFonts w:asciiTheme="minorHAnsi" w:hAnsiTheme="minorHAnsi" w:cstheme="minorHAnsi"/>
          <w:b/>
          <w:bCs/>
          <w:color w:val="auto"/>
          <w:lang w:val="en-GB"/>
        </w:rPr>
        <w:t>F</w:t>
      </w:r>
      <w:r w:rsidR="00B6297F"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B6297F" w:rsidRPr="00253CD5">
        <w:rPr>
          <w:rFonts w:asciiTheme="minorHAnsi" w:hAnsiTheme="minorHAnsi" w:cstheme="minorHAnsi"/>
          <w:b/>
          <w:bCs/>
          <w:color w:val="auto"/>
          <w:lang w:val="en-GB"/>
        </w:rPr>
        <w:t xml:space="preserve"> 3</w:t>
      </w:r>
      <w:r w:rsidR="00B6297F" w:rsidRPr="00306705">
        <w:rPr>
          <w:rFonts w:asciiTheme="minorHAnsi" w:hAnsiTheme="minorHAnsi" w:cstheme="minorHAnsi"/>
          <w:color w:val="auto"/>
          <w:lang w:val="en-GB"/>
        </w:rPr>
        <w:t>)</w:t>
      </w:r>
      <w:r w:rsidRPr="00306705">
        <w:rPr>
          <w:rFonts w:asciiTheme="minorHAnsi" w:hAnsiTheme="minorHAnsi" w:cstheme="minorHAnsi"/>
          <w:color w:val="auto"/>
          <w:lang w:val="en-GB"/>
        </w:rPr>
        <w:t xml:space="preserve">. It is known </w:t>
      </w:r>
      <w:r w:rsidR="003F3283">
        <w:rPr>
          <w:rFonts w:asciiTheme="minorHAnsi" w:hAnsiTheme="minorHAnsi" w:cstheme="minorHAnsi"/>
          <w:color w:val="auto"/>
          <w:lang w:val="en-GB"/>
        </w:rPr>
        <w:t>that</w:t>
      </w:r>
      <w:r w:rsidRPr="00306705">
        <w:rPr>
          <w:rFonts w:asciiTheme="minorHAnsi" w:hAnsiTheme="minorHAnsi" w:cstheme="minorHAnsi"/>
          <w:color w:val="auto"/>
          <w:lang w:val="en-GB"/>
        </w:rPr>
        <w:t xml:space="preserve"> subtypes of neurons</w:t>
      </w:r>
      <w:r w:rsidR="00D90010" w:rsidRPr="00306705">
        <w:rPr>
          <w:rFonts w:asciiTheme="minorHAnsi" w:hAnsiTheme="minorHAnsi" w:cstheme="minorHAnsi"/>
          <w:color w:val="auto"/>
          <w:lang w:val="en-GB"/>
        </w:rPr>
        <w:t xml:space="preserve"> </w:t>
      </w:r>
      <w:r w:rsidR="003F3283" w:rsidRPr="00306705">
        <w:rPr>
          <w:rFonts w:asciiTheme="minorHAnsi" w:hAnsiTheme="minorHAnsi" w:cstheme="minorHAnsi"/>
          <w:color w:val="auto"/>
          <w:lang w:val="en-GB"/>
        </w:rPr>
        <w:t xml:space="preserve">within the nematode´s nervous system </w:t>
      </w:r>
      <w:r w:rsidR="003F3283">
        <w:rPr>
          <w:rFonts w:asciiTheme="minorHAnsi" w:hAnsiTheme="minorHAnsi" w:cstheme="minorHAnsi"/>
          <w:color w:val="auto"/>
          <w:lang w:val="en-GB"/>
        </w:rPr>
        <w:t xml:space="preserve">vary </w:t>
      </w:r>
      <w:r w:rsidR="00434791">
        <w:rPr>
          <w:rFonts w:asciiTheme="minorHAnsi" w:hAnsiTheme="minorHAnsi" w:cstheme="minorHAnsi"/>
          <w:color w:val="auto"/>
          <w:lang w:val="en-GB"/>
        </w:rPr>
        <w:t>in their metabolic</w:t>
      </w:r>
      <w:r w:rsidR="00D90010" w:rsidRPr="00306705">
        <w:rPr>
          <w:rFonts w:asciiTheme="minorHAnsi" w:hAnsiTheme="minorHAnsi" w:cstheme="minorHAnsi"/>
          <w:color w:val="auto"/>
          <w:lang w:val="en-GB"/>
        </w:rPr>
        <w:t xml:space="preserve"> </w:t>
      </w:r>
      <w:r w:rsidR="004541C6" w:rsidRPr="00306705">
        <w:rPr>
          <w:rFonts w:asciiTheme="minorHAnsi" w:hAnsiTheme="minorHAnsi" w:cstheme="minorHAnsi"/>
          <w:color w:val="auto"/>
          <w:lang w:val="en-GB"/>
        </w:rPr>
        <w:t>activ</w:t>
      </w:r>
      <w:r w:rsidR="004541C6">
        <w:rPr>
          <w:rFonts w:asciiTheme="minorHAnsi" w:hAnsiTheme="minorHAnsi" w:cstheme="minorHAnsi"/>
          <w:color w:val="auto"/>
          <w:lang w:val="en-GB"/>
        </w:rPr>
        <w:t>ity</w:t>
      </w:r>
      <w:r w:rsidR="00D90010" w:rsidRPr="00306705">
        <w:rPr>
          <w:rFonts w:asciiTheme="minorHAnsi" w:hAnsiTheme="minorHAnsi" w:cstheme="minorHAnsi"/>
          <w:color w:val="auto"/>
          <w:lang w:val="en-GB"/>
        </w:rPr>
        <w:t xml:space="preserve"> and morpholog</w:t>
      </w:r>
      <w:r w:rsidR="003F3283">
        <w:rPr>
          <w:rFonts w:asciiTheme="minorHAnsi" w:hAnsiTheme="minorHAnsi" w:cstheme="minorHAnsi"/>
          <w:color w:val="auto"/>
          <w:lang w:val="en-GB"/>
        </w:rPr>
        <w:t>y</w:t>
      </w:r>
      <w:r w:rsidR="00B810DC">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{"citationItems":[{"id":"ITEM-1","itemData":{"DOI":"10.1895/wormbook.1.12.1","ISSN":"15518507","abstract":"Nervous systems are characterized by an astounding degree of cellular diversity. The nematode Caenorhabditis elegans has served as a valuable model system to define the genetic programs that serve to generate cellular diversity in the nervous system. This review discusses neuronal diversity in C. elegans and provides an overview of the molecular mechanisms that define and specify neuronal cell types in C. elegans.","author":[{"dropping-particle":"","family":"Hobert","given":"Oliver","non-dropping-particle":"","parse-names":false,"suffix":""}],"container-title":"WormBook","id":"ITEM-1","issued":{"date-parts":[["2005"]]},"page":"1-19","title":"Specification of the nervous system","type":"article-journal"},"uris":["http://www.mendeley.com/documents/?uuid=871223ac-3e4b-4129-8e75-3db29a6b870a"]}],"mendeley":{"formattedCitation":"&lt;sup&gt;21&lt;/sup&gt;","plainTextFormattedCitation":"21","previouslyFormattedCitation":"&lt;sup&gt;20&lt;/sup&gt;"},"properties":{"noteIndex":0},"schema":"https://github.com/citation-style-language/schema/raw/master/csl-citation.json"}</w:instrText>
      </w:r>
      <w:r w:rsidR="00B810DC">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21</w:t>
      </w:r>
      <w:r w:rsidR="00B810DC">
        <w:rPr>
          <w:rFonts w:asciiTheme="minorHAnsi" w:hAnsiTheme="minorHAnsi" w:cstheme="minorHAnsi"/>
          <w:color w:val="auto"/>
          <w:lang w:val="en-GB"/>
        </w:rPr>
        <w:fldChar w:fldCharType="end"/>
      </w:r>
      <w:r w:rsidR="00194191" w:rsidRPr="00306705">
        <w:rPr>
          <w:rFonts w:asciiTheme="minorHAnsi" w:hAnsiTheme="minorHAnsi" w:cstheme="minorHAnsi"/>
          <w:color w:val="auto"/>
          <w:lang w:val="en-GB"/>
        </w:rPr>
        <w:t xml:space="preserve">, </w:t>
      </w:r>
      <w:r w:rsidR="00D90010" w:rsidRPr="00306705">
        <w:rPr>
          <w:rFonts w:asciiTheme="minorHAnsi" w:hAnsiTheme="minorHAnsi" w:cstheme="minorHAnsi"/>
          <w:color w:val="auto"/>
          <w:lang w:val="en-GB"/>
        </w:rPr>
        <w:t xml:space="preserve">possibly </w:t>
      </w:r>
      <w:r w:rsidR="00194191" w:rsidRPr="00306705">
        <w:rPr>
          <w:rFonts w:asciiTheme="minorHAnsi" w:hAnsiTheme="minorHAnsi" w:cstheme="minorHAnsi"/>
          <w:color w:val="auto"/>
          <w:lang w:val="en-GB"/>
        </w:rPr>
        <w:t xml:space="preserve">making </w:t>
      </w:r>
      <w:r w:rsidR="003F3283">
        <w:rPr>
          <w:rFonts w:asciiTheme="minorHAnsi" w:hAnsiTheme="minorHAnsi" w:cstheme="minorHAnsi"/>
          <w:color w:val="auto"/>
          <w:lang w:val="en-GB"/>
        </w:rPr>
        <w:t>a difference in the</w:t>
      </w:r>
      <w:r w:rsidR="00194191" w:rsidRPr="00306705">
        <w:rPr>
          <w:rFonts w:asciiTheme="minorHAnsi" w:hAnsiTheme="minorHAnsi" w:cstheme="minorHAnsi"/>
          <w:color w:val="auto"/>
          <w:lang w:val="en-GB"/>
        </w:rPr>
        <w:t xml:space="preserve"> degrad</w:t>
      </w:r>
      <w:r w:rsidR="003F3283">
        <w:rPr>
          <w:rFonts w:asciiTheme="minorHAnsi" w:hAnsiTheme="minorHAnsi" w:cstheme="minorHAnsi"/>
          <w:color w:val="auto"/>
          <w:lang w:val="en-GB"/>
        </w:rPr>
        <w:t>ation</w:t>
      </w:r>
      <w:r w:rsidR="00194191" w:rsidRPr="00306705">
        <w:rPr>
          <w:rFonts w:asciiTheme="minorHAnsi" w:hAnsiTheme="minorHAnsi" w:cstheme="minorHAnsi"/>
          <w:color w:val="auto"/>
          <w:lang w:val="en-GB"/>
        </w:rPr>
        <w:t xml:space="preserve"> and rebalancing </w:t>
      </w:r>
      <w:r w:rsidR="003F3283">
        <w:rPr>
          <w:rFonts w:asciiTheme="minorHAnsi" w:hAnsiTheme="minorHAnsi" w:cstheme="minorHAnsi"/>
          <w:color w:val="auto"/>
          <w:lang w:val="en-GB"/>
        </w:rPr>
        <w:t xml:space="preserve">of </w:t>
      </w:r>
      <w:r w:rsidR="00194191" w:rsidRPr="00306705">
        <w:rPr>
          <w:rFonts w:asciiTheme="minorHAnsi" w:hAnsiTheme="minorHAnsi" w:cstheme="minorHAnsi"/>
          <w:color w:val="auto"/>
          <w:lang w:val="en-GB"/>
        </w:rPr>
        <w:t>the proteome</w:t>
      </w:r>
      <w:r w:rsidRPr="00306705">
        <w:rPr>
          <w:rFonts w:asciiTheme="minorHAnsi" w:hAnsiTheme="minorHAnsi" w:cstheme="minorHAnsi"/>
          <w:color w:val="auto"/>
          <w:lang w:val="en-GB"/>
        </w:rPr>
        <w:t xml:space="preserve">. </w:t>
      </w:r>
      <w:r w:rsidR="003F3283" w:rsidRPr="00306705">
        <w:rPr>
          <w:rFonts w:asciiTheme="minorHAnsi" w:hAnsiTheme="minorHAnsi" w:cstheme="minorHAnsi"/>
          <w:color w:val="auto"/>
          <w:lang w:val="en-GB"/>
        </w:rPr>
        <w:t xml:space="preserve">The </w:t>
      </w:r>
      <w:r w:rsidR="00194191" w:rsidRPr="00306705">
        <w:rPr>
          <w:rFonts w:asciiTheme="minorHAnsi" w:hAnsiTheme="minorHAnsi" w:cstheme="minorHAnsi"/>
          <w:color w:val="auto"/>
          <w:lang w:val="en-GB"/>
        </w:rPr>
        <w:t xml:space="preserve">neurons of the tail region </w:t>
      </w:r>
      <w:r w:rsidR="003F3283" w:rsidRPr="00965F47">
        <w:rPr>
          <w:rFonts w:asciiTheme="minorHAnsi" w:hAnsiTheme="minorHAnsi" w:cstheme="minorHAnsi"/>
          <w:color w:val="auto"/>
          <w:lang w:val="en-GB"/>
        </w:rPr>
        <w:t xml:space="preserve">were </w:t>
      </w:r>
      <w:r w:rsidR="003F3283" w:rsidRPr="00306705">
        <w:rPr>
          <w:rFonts w:asciiTheme="minorHAnsi" w:hAnsiTheme="minorHAnsi" w:cstheme="minorHAnsi"/>
          <w:color w:val="auto"/>
          <w:lang w:val="en-GB"/>
        </w:rPr>
        <w:t xml:space="preserve">compared </w:t>
      </w:r>
      <w:r w:rsidR="00194191" w:rsidRPr="00306705">
        <w:rPr>
          <w:rFonts w:asciiTheme="minorHAnsi" w:hAnsiTheme="minorHAnsi" w:cstheme="minorHAnsi"/>
          <w:color w:val="auto"/>
          <w:lang w:val="en-GB"/>
        </w:rPr>
        <w:t xml:space="preserve">with those of the head and found </w:t>
      </w:r>
      <w:r w:rsidR="005677EB">
        <w:rPr>
          <w:rFonts w:asciiTheme="minorHAnsi" w:hAnsiTheme="minorHAnsi" w:cstheme="minorHAnsi"/>
          <w:color w:val="auto"/>
          <w:lang w:val="en-GB"/>
        </w:rPr>
        <w:t>to be</w:t>
      </w:r>
      <w:r w:rsidR="00194191" w:rsidRPr="00306705">
        <w:rPr>
          <w:rFonts w:asciiTheme="minorHAnsi" w:hAnsiTheme="minorHAnsi" w:cstheme="minorHAnsi"/>
          <w:color w:val="auto"/>
          <w:lang w:val="en-GB"/>
        </w:rPr>
        <w:t xml:space="preserve"> significantly more active (</w:t>
      </w:r>
      <w:r w:rsidR="00253CD5" w:rsidRPr="00253CD5">
        <w:rPr>
          <w:rFonts w:asciiTheme="minorHAnsi" w:hAnsiTheme="minorHAnsi" w:cstheme="minorHAnsi"/>
          <w:b/>
          <w:bCs/>
          <w:color w:val="auto"/>
          <w:lang w:val="en-GB"/>
        </w:rPr>
        <w:t>F</w:t>
      </w:r>
      <w:r w:rsidR="00194191"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194191" w:rsidRPr="00253CD5">
        <w:rPr>
          <w:rFonts w:asciiTheme="minorHAnsi" w:hAnsiTheme="minorHAnsi" w:cstheme="minorHAnsi"/>
          <w:b/>
          <w:bCs/>
          <w:color w:val="auto"/>
          <w:lang w:val="en-GB"/>
        </w:rPr>
        <w:t xml:space="preserve"> 3A</w:t>
      </w:r>
      <w:r w:rsidR="00194191" w:rsidRPr="00306705">
        <w:rPr>
          <w:rFonts w:asciiTheme="minorHAnsi" w:hAnsiTheme="minorHAnsi" w:cstheme="minorHAnsi"/>
          <w:color w:val="auto"/>
          <w:lang w:val="en-GB"/>
        </w:rPr>
        <w:t xml:space="preserve">). This finding was only valid for HTTQ25-D2 and not </w:t>
      </w:r>
      <w:r w:rsidR="005677EB">
        <w:rPr>
          <w:rFonts w:asciiTheme="minorHAnsi" w:hAnsiTheme="minorHAnsi" w:cstheme="minorHAnsi"/>
          <w:color w:val="auto"/>
          <w:lang w:val="en-GB"/>
        </w:rPr>
        <w:t>for</w:t>
      </w:r>
      <w:r w:rsidR="00194191" w:rsidRPr="00306705">
        <w:rPr>
          <w:rFonts w:asciiTheme="minorHAnsi" w:hAnsiTheme="minorHAnsi" w:cstheme="minorHAnsi"/>
          <w:color w:val="auto"/>
          <w:lang w:val="en-GB"/>
        </w:rPr>
        <w:t xml:space="preserve"> </w:t>
      </w:r>
      <w:r w:rsidR="001D4D19" w:rsidRPr="00306705">
        <w:rPr>
          <w:rFonts w:asciiTheme="minorHAnsi" w:hAnsiTheme="minorHAnsi" w:cstheme="minorHAnsi"/>
          <w:color w:val="auto"/>
          <w:lang w:val="en-GB"/>
        </w:rPr>
        <w:t xml:space="preserve">pathogenic HTTQ97-D2, </w:t>
      </w:r>
      <w:r w:rsidR="005677EB">
        <w:rPr>
          <w:rFonts w:asciiTheme="minorHAnsi" w:hAnsiTheme="minorHAnsi" w:cstheme="minorHAnsi"/>
          <w:color w:val="auto"/>
          <w:lang w:val="en-GB"/>
        </w:rPr>
        <w:t>suggesting</w:t>
      </w:r>
      <w:r w:rsidR="005677EB" w:rsidRPr="00306705">
        <w:rPr>
          <w:rFonts w:asciiTheme="minorHAnsi" w:hAnsiTheme="minorHAnsi" w:cstheme="minorHAnsi"/>
          <w:color w:val="auto"/>
          <w:lang w:val="en-GB"/>
        </w:rPr>
        <w:t xml:space="preserve"> </w:t>
      </w:r>
      <w:r w:rsidR="005677EB">
        <w:rPr>
          <w:rFonts w:asciiTheme="minorHAnsi" w:hAnsiTheme="minorHAnsi" w:cstheme="minorHAnsi"/>
          <w:color w:val="auto"/>
          <w:lang w:val="en-GB"/>
        </w:rPr>
        <w:t>that</w:t>
      </w:r>
      <w:r w:rsidR="001D4D19" w:rsidRPr="00306705">
        <w:rPr>
          <w:rFonts w:asciiTheme="minorHAnsi" w:hAnsiTheme="minorHAnsi" w:cstheme="minorHAnsi"/>
          <w:color w:val="auto"/>
          <w:lang w:val="en-GB"/>
        </w:rPr>
        <w:t xml:space="preserve"> the PN </w:t>
      </w:r>
      <w:r w:rsidR="005677EB">
        <w:rPr>
          <w:rFonts w:asciiTheme="minorHAnsi" w:hAnsiTheme="minorHAnsi" w:cstheme="minorHAnsi"/>
          <w:color w:val="auto"/>
          <w:lang w:val="en-GB"/>
        </w:rPr>
        <w:t>was unable</w:t>
      </w:r>
      <w:r w:rsidR="005677EB" w:rsidRPr="00306705">
        <w:rPr>
          <w:rFonts w:asciiTheme="minorHAnsi" w:hAnsiTheme="minorHAnsi" w:cstheme="minorHAnsi"/>
          <w:color w:val="auto"/>
          <w:lang w:val="en-GB"/>
        </w:rPr>
        <w:t xml:space="preserve"> </w:t>
      </w:r>
      <w:r w:rsidR="001D4D19" w:rsidRPr="00306705">
        <w:rPr>
          <w:rFonts w:asciiTheme="minorHAnsi" w:hAnsiTheme="minorHAnsi" w:cstheme="minorHAnsi"/>
          <w:color w:val="auto"/>
          <w:lang w:val="en-GB"/>
        </w:rPr>
        <w:t xml:space="preserve">to remove </w:t>
      </w:r>
      <w:r w:rsidR="005677EB" w:rsidRPr="00306705">
        <w:rPr>
          <w:rFonts w:asciiTheme="minorHAnsi" w:hAnsiTheme="minorHAnsi" w:cstheme="minorHAnsi"/>
          <w:color w:val="auto"/>
          <w:lang w:val="en-GB"/>
        </w:rPr>
        <w:t xml:space="preserve">HTT-D2 </w:t>
      </w:r>
      <w:r w:rsidR="001D4D19" w:rsidRPr="00306705">
        <w:rPr>
          <w:rFonts w:asciiTheme="minorHAnsi" w:hAnsiTheme="minorHAnsi" w:cstheme="minorHAnsi"/>
          <w:color w:val="auto"/>
          <w:lang w:val="en-GB"/>
        </w:rPr>
        <w:t xml:space="preserve">containing </w:t>
      </w:r>
      <w:r w:rsidR="005677EB">
        <w:rPr>
          <w:rFonts w:asciiTheme="minorHAnsi" w:hAnsiTheme="minorHAnsi" w:cstheme="minorHAnsi"/>
          <w:color w:val="auto"/>
          <w:lang w:val="en-GB"/>
        </w:rPr>
        <w:t>longer</w:t>
      </w:r>
      <w:r w:rsidR="005677EB" w:rsidRPr="00306705">
        <w:rPr>
          <w:rFonts w:asciiTheme="minorHAnsi" w:hAnsiTheme="minorHAnsi" w:cstheme="minorHAnsi"/>
          <w:color w:val="auto"/>
          <w:lang w:val="en-GB"/>
        </w:rPr>
        <w:t xml:space="preserve"> </w:t>
      </w:r>
      <w:r w:rsidR="001D4D19" w:rsidRPr="00306705">
        <w:rPr>
          <w:rFonts w:asciiTheme="minorHAnsi" w:hAnsiTheme="minorHAnsi" w:cstheme="minorHAnsi"/>
          <w:color w:val="auto"/>
          <w:lang w:val="en-GB"/>
        </w:rPr>
        <w:t>glutamine stretches throughout the nervous system (</w:t>
      </w:r>
      <w:r w:rsidR="00253CD5" w:rsidRPr="00253CD5">
        <w:rPr>
          <w:rFonts w:asciiTheme="minorHAnsi" w:hAnsiTheme="minorHAnsi" w:cstheme="minorHAnsi"/>
          <w:b/>
          <w:bCs/>
          <w:color w:val="auto"/>
          <w:lang w:val="en-GB"/>
        </w:rPr>
        <w:t>F</w:t>
      </w:r>
      <w:r w:rsidR="001D4D19"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1D4D19" w:rsidRPr="00253CD5">
        <w:rPr>
          <w:rFonts w:asciiTheme="minorHAnsi" w:hAnsiTheme="minorHAnsi" w:cstheme="minorHAnsi"/>
          <w:b/>
          <w:bCs/>
          <w:color w:val="auto"/>
          <w:lang w:val="en-GB"/>
        </w:rPr>
        <w:t xml:space="preserve"> 3B</w:t>
      </w:r>
      <w:r w:rsidR="001D4D19" w:rsidRPr="00306705">
        <w:rPr>
          <w:rFonts w:asciiTheme="minorHAnsi" w:hAnsiTheme="minorHAnsi" w:cstheme="minorHAnsi"/>
          <w:color w:val="auto"/>
          <w:lang w:val="en-GB"/>
        </w:rPr>
        <w:t>).</w:t>
      </w:r>
    </w:p>
    <w:p w14:paraId="4EB3D983" w14:textId="77777777" w:rsidR="00C017F6" w:rsidRPr="00306705" w:rsidRDefault="00C017F6" w:rsidP="001B1519">
      <w:pPr>
        <w:rPr>
          <w:rFonts w:asciiTheme="minorHAnsi" w:hAnsiTheme="minorHAnsi" w:cstheme="minorHAnsi"/>
          <w:color w:val="auto"/>
          <w:lang w:val="en-GB"/>
        </w:rPr>
      </w:pPr>
    </w:p>
    <w:p w14:paraId="0A6E1542" w14:textId="0FFEF806" w:rsidR="00C017F6" w:rsidRPr="00306705" w:rsidRDefault="000262D0" w:rsidP="001B1519">
      <w:pPr>
        <w:rPr>
          <w:rFonts w:asciiTheme="minorHAnsi" w:hAnsiTheme="minorHAnsi" w:cstheme="minorHAnsi"/>
          <w:color w:val="auto"/>
          <w:lang w:val="en-GB"/>
        </w:rPr>
      </w:pPr>
      <w:r w:rsidRPr="00306705">
        <w:rPr>
          <w:rFonts w:asciiTheme="minorHAnsi" w:hAnsiTheme="minorHAnsi" w:cstheme="minorHAnsi"/>
          <w:color w:val="auto"/>
          <w:lang w:val="en-GB"/>
        </w:rPr>
        <w:t xml:space="preserve">To </w:t>
      </w:r>
      <w:r w:rsidR="00540517" w:rsidRPr="00306705">
        <w:rPr>
          <w:rFonts w:asciiTheme="minorHAnsi" w:hAnsiTheme="minorHAnsi" w:cstheme="minorHAnsi"/>
          <w:color w:val="auto"/>
          <w:lang w:val="en-GB"/>
        </w:rPr>
        <w:t xml:space="preserve">further </w:t>
      </w:r>
      <w:r w:rsidRPr="00306705">
        <w:rPr>
          <w:rFonts w:asciiTheme="minorHAnsi" w:hAnsiTheme="minorHAnsi" w:cstheme="minorHAnsi"/>
          <w:color w:val="auto"/>
          <w:lang w:val="en-GB"/>
        </w:rPr>
        <w:t xml:space="preserve">confirm that </w:t>
      </w:r>
      <w:r w:rsidR="00E83988">
        <w:rPr>
          <w:rFonts w:asciiTheme="minorHAnsi" w:hAnsiTheme="minorHAnsi" w:cstheme="minorHAnsi"/>
          <w:color w:val="auto"/>
          <w:lang w:val="en-GB"/>
        </w:rPr>
        <w:t>the</w:t>
      </w:r>
      <w:r w:rsidRPr="00306705">
        <w:rPr>
          <w:rFonts w:asciiTheme="minorHAnsi" w:hAnsiTheme="minorHAnsi" w:cstheme="minorHAnsi"/>
          <w:color w:val="auto"/>
          <w:lang w:val="en-GB"/>
        </w:rPr>
        <w:t xml:space="preserve"> model system </w:t>
      </w:r>
      <w:r w:rsidR="00E83988">
        <w:rPr>
          <w:rFonts w:asciiTheme="minorHAnsi" w:hAnsiTheme="minorHAnsi" w:cstheme="minorHAnsi"/>
          <w:color w:val="auto"/>
          <w:lang w:val="en-GB"/>
        </w:rPr>
        <w:t>behave</w:t>
      </w:r>
      <w:r w:rsidR="005677EB">
        <w:rPr>
          <w:rFonts w:asciiTheme="minorHAnsi" w:hAnsiTheme="minorHAnsi" w:cstheme="minorHAnsi"/>
          <w:color w:val="auto"/>
          <w:lang w:val="en-GB"/>
        </w:rPr>
        <w:t>d</w:t>
      </w:r>
      <w:r w:rsidRPr="00306705">
        <w:rPr>
          <w:rFonts w:asciiTheme="minorHAnsi" w:hAnsiTheme="minorHAnsi" w:cstheme="minorHAnsi"/>
          <w:color w:val="auto"/>
          <w:lang w:val="en-GB"/>
        </w:rPr>
        <w:t xml:space="preserve"> as </w:t>
      </w:r>
      <w:r w:rsidR="00E453A5" w:rsidRPr="00306705">
        <w:rPr>
          <w:rFonts w:asciiTheme="minorHAnsi" w:hAnsiTheme="minorHAnsi" w:cstheme="minorHAnsi"/>
          <w:color w:val="auto"/>
          <w:lang w:val="en-GB"/>
        </w:rPr>
        <w:t>expected</w:t>
      </w:r>
      <w:r w:rsidRPr="00306705">
        <w:rPr>
          <w:rFonts w:asciiTheme="minorHAnsi" w:hAnsiTheme="minorHAnsi" w:cstheme="minorHAnsi"/>
          <w:color w:val="auto"/>
          <w:lang w:val="en-GB"/>
        </w:rPr>
        <w:t xml:space="preserve">, conversion experiments </w:t>
      </w:r>
      <w:r w:rsidR="005677EB">
        <w:rPr>
          <w:rFonts w:asciiTheme="minorHAnsi" w:hAnsiTheme="minorHAnsi" w:cstheme="minorHAnsi"/>
          <w:color w:val="auto"/>
          <w:lang w:val="en-GB"/>
        </w:rPr>
        <w:t xml:space="preserve">were </w:t>
      </w:r>
      <w:r w:rsidR="005677EB" w:rsidRPr="00306705">
        <w:rPr>
          <w:rFonts w:asciiTheme="minorHAnsi" w:hAnsiTheme="minorHAnsi" w:cstheme="minorHAnsi"/>
          <w:color w:val="auto"/>
          <w:lang w:val="en-GB"/>
        </w:rPr>
        <w:t xml:space="preserve">performed </w:t>
      </w:r>
      <w:r w:rsidRPr="00306705">
        <w:rPr>
          <w:rFonts w:asciiTheme="minorHAnsi" w:hAnsiTheme="minorHAnsi" w:cstheme="minorHAnsi"/>
          <w:color w:val="auto"/>
          <w:lang w:val="en-GB"/>
        </w:rPr>
        <w:t xml:space="preserve">over a longer </w:t>
      </w:r>
      <w:r w:rsidR="00253CD5" w:rsidRPr="00306705">
        <w:rPr>
          <w:rFonts w:asciiTheme="minorHAnsi" w:hAnsiTheme="minorHAnsi" w:cstheme="minorHAnsi"/>
          <w:color w:val="auto"/>
          <w:lang w:val="en-GB"/>
        </w:rPr>
        <w:t>period</w:t>
      </w:r>
      <w:r w:rsidRPr="00306705">
        <w:rPr>
          <w:rFonts w:asciiTheme="minorHAnsi" w:hAnsiTheme="minorHAnsi" w:cstheme="minorHAnsi"/>
          <w:color w:val="auto"/>
          <w:lang w:val="en-GB"/>
        </w:rPr>
        <w:t>, allowing the cells</w:t>
      </w:r>
      <w:r w:rsidR="00A157FA">
        <w:rPr>
          <w:rFonts w:asciiTheme="minorHAnsi" w:hAnsiTheme="minorHAnsi" w:cstheme="minorHAnsi"/>
          <w:color w:val="auto"/>
          <w:lang w:val="en-GB"/>
        </w:rPr>
        <w:t>'</w:t>
      </w:r>
      <w:r w:rsidRPr="00306705">
        <w:rPr>
          <w:rFonts w:asciiTheme="minorHAnsi" w:hAnsiTheme="minorHAnsi" w:cstheme="minorHAnsi"/>
          <w:color w:val="auto"/>
          <w:lang w:val="en-GB"/>
        </w:rPr>
        <w:t xml:space="preserve"> </w:t>
      </w:r>
      <w:r w:rsidR="005677EB" w:rsidRPr="00306705">
        <w:rPr>
          <w:rFonts w:asciiTheme="minorHAnsi" w:hAnsiTheme="minorHAnsi" w:cstheme="minorHAnsi"/>
          <w:color w:val="auto"/>
          <w:lang w:val="en-GB"/>
        </w:rPr>
        <w:t xml:space="preserve">degradation pathways </w:t>
      </w:r>
      <w:r w:rsidRPr="00306705">
        <w:rPr>
          <w:rFonts w:asciiTheme="minorHAnsi" w:hAnsiTheme="minorHAnsi" w:cstheme="minorHAnsi"/>
          <w:color w:val="auto"/>
          <w:lang w:val="en-GB"/>
        </w:rPr>
        <w:t xml:space="preserve">to </w:t>
      </w:r>
      <w:r w:rsidR="009621AA">
        <w:rPr>
          <w:rFonts w:asciiTheme="minorHAnsi" w:hAnsiTheme="minorHAnsi" w:cstheme="minorHAnsi"/>
          <w:color w:val="auto"/>
          <w:lang w:val="en-GB"/>
        </w:rPr>
        <w:t>eliminate</w:t>
      </w:r>
      <w:r w:rsidRPr="00306705">
        <w:rPr>
          <w:rFonts w:asciiTheme="minorHAnsi" w:hAnsiTheme="minorHAnsi" w:cstheme="minorHAnsi"/>
          <w:color w:val="auto"/>
          <w:lang w:val="en-GB"/>
        </w:rPr>
        <w:t xml:space="preserve"> the protein of interest almost completely</w:t>
      </w:r>
      <w:r w:rsidR="00CB1BAF"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CB1BAF"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CB1BAF" w:rsidRPr="00253CD5">
        <w:rPr>
          <w:rFonts w:asciiTheme="minorHAnsi" w:hAnsiTheme="minorHAnsi" w:cstheme="minorHAnsi"/>
          <w:b/>
          <w:bCs/>
          <w:color w:val="auto"/>
          <w:lang w:val="en-GB"/>
        </w:rPr>
        <w:t xml:space="preserve"> 4</w:t>
      </w:r>
      <w:r w:rsidR="00CB1BAF" w:rsidRPr="00306705">
        <w:rPr>
          <w:rFonts w:asciiTheme="minorHAnsi" w:hAnsiTheme="minorHAnsi" w:cstheme="minorHAnsi"/>
          <w:color w:val="auto"/>
          <w:lang w:val="en-GB"/>
        </w:rPr>
        <w:t>)</w:t>
      </w:r>
      <w:r w:rsidRPr="00306705">
        <w:rPr>
          <w:rFonts w:asciiTheme="minorHAnsi" w:hAnsiTheme="minorHAnsi" w:cstheme="minorHAnsi"/>
          <w:color w:val="auto"/>
          <w:lang w:val="en-GB"/>
        </w:rPr>
        <w:t>. Indeed</w:t>
      </w:r>
      <w:r w:rsidR="005677EB">
        <w:rPr>
          <w:rFonts w:asciiTheme="minorHAnsi" w:hAnsiTheme="minorHAnsi" w:cstheme="minorHAnsi"/>
          <w:color w:val="auto"/>
          <w:lang w:val="en-GB"/>
        </w:rPr>
        <w:t>,</w:t>
      </w:r>
      <w:r w:rsidRPr="00306705">
        <w:rPr>
          <w:rFonts w:asciiTheme="minorHAnsi" w:hAnsiTheme="minorHAnsi" w:cstheme="minorHAnsi"/>
          <w:color w:val="auto"/>
          <w:lang w:val="en-GB"/>
        </w:rPr>
        <w:t xml:space="preserve"> </w:t>
      </w:r>
      <w:r w:rsidR="005677EB">
        <w:rPr>
          <w:rFonts w:asciiTheme="minorHAnsi" w:hAnsiTheme="minorHAnsi" w:cstheme="minorHAnsi"/>
          <w:color w:val="auto"/>
          <w:lang w:val="en-GB"/>
        </w:rPr>
        <w:t xml:space="preserve">there was </w:t>
      </w:r>
      <w:r w:rsidR="005677EB" w:rsidRPr="00306705">
        <w:rPr>
          <w:rFonts w:asciiTheme="minorHAnsi" w:hAnsiTheme="minorHAnsi" w:cstheme="minorHAnsi"/>
          <w:color w:val="auto"/>
          <w:lang w:val="en-GB"/>
        </w:rPr>
        <w:t xml:space="preserve">significantly more </w:t>
      </w:r>
      <w:r w:rsidR="005677EB">
        <w:rPr>
          <w:rFonts w:asciiTheme="minorHAnsi" w:hAnsiTheme="minorHAnsi" w:cstheme="minorHAnsi"/>
          <w:color w:val="auto"/>
          <w:lang w:val="en-GB"/>
        </w:rPr>
        <w:t xml:space="preserve">degradation of </w:t>
      </w:r>
      <w:r w:rsidRPr="00306705">
        <w:rPr>
          <w:rFonts w:asciiTheme="minorHAnsi" w:hAnsiTheme="minorHAnsi" w:cstheme="minorHAnsi"/>
          <w:color w:val="auto"/>
          <w:lang w:val="en-GB"/>
        </w:rPr>
        <w:t xml:space="preserve">control HTTQ25-D2 </w:t>
      </w:r>
      <w:r w:rsidR="005677EB" w:rsidRPr="00306705">
        <w:rPr>
          <w:rFonts w:asciiTheme="minorHAnsi" w:hAnsiTheme="minorHAnsi" w:cstheme="minorHAnsi"/>
          <w:color w:val="auto"/>
          <w:lang w:val="en-GB"/>
        </w:rPr>
        <w:t xml:space="preserve">24 </w:t>
      </w:r>
      <w:r w:rsidR="005677EB">
        <w:rPr>
          <w:rFonts w:asciiTheme="minorHAnsi" w:hAnsiTheme="minorHAnsi" w:cstheme="minorHAnsi"/>
          <w:color w:val="auto"/>
          <w:lang w:val="en-GB"/>
        </w:rPr>
        <w:t>h</w:t>
      </w:r>
      <w:r w:rsidR="005677EB" w:rsidRPr="00306705">
        <w:rPr>
          <w:rFonts w:asciiTheme="minorHAnsi" w:hAnsiTheme="minorHAnsi" w:cstheme="minorHAnsi"/>
          <w:color w:val="auto"/>
          <w:lang w:val="en-GB"/>
        </w:rPr>
        <w:t xml:space="preserve"> after conversion </w:t>
      </w:r>
      <w:r w:rsidRPr="00306705">
        <w:rPr>
          <w:rFonts w:asciiTheme="minorHAnsi" w:hAnsiTheme="minorHAnsi" w:cstheme="minorHAnsi"/>
          <w:color w:val="auto"/>
          <w:lang w:val="en-GB"/>
        </w:rPr>
        <w:t xml:space="preserve">than </w:t>
      </w:r>
      <w:r w:rsidR="005677EB">
        <w:rPr>
          <w:rFonts w:asciiTheme="minorHAnsi" w:hAnsiTheme="minorHAnsi" w:cstheme="minorHAnsi"/>
          <w:color w:val="auto"/>
          <w:lang w:val="en-GB"/>
        </w:rPr>
        <w:t xml:space="preserve">after </w:t>
      </w:r>
      <w:r w:rsidR="005677EB" w:rsidRPr="00D8647A">
        <w:rPr>
          <w:rFonts w:asciiTheme="minorHAnsi" w:hAnsiTheme="minorHAnsi" w:cstheme="minorHAnsi"/>
          <w:color w:val="auto"/>
          <w:lang w:val="en-GB"/>
        </w:rPr>
        <w:t>2</w:t>
      </w:r>
      <w:r w:rsidR="005677EB" w:rsidRPr="00306705">
        <w:rPr>
          <w:rFonts w:asciiTheme="minorHAnsi" w:hAnsiTheme="minorHAnsi" w:cstheme="minorHAnsi"/>
          <w:color w:val="auto"/>
          <w:lang w:val="en-GB"/>
        </w:rPr>
        <w:t xml:space="preserve"> </w:t>
      </w:r>
      <w:r w:rsidR="005E74AD">
        <w:rPr>
          <w:rFonts w:asciiTheme="minorHAnsi" w:hAnsiTheme="minorHAnsi" w:cstheme="minorHAnsi"/>
          <w:color w:val="auto"/>
          <w:lang w:val="en-GB"/>
        </w:rPr>
        <w:t>h</w:t>
      </w:r>
      <w:r w:rsidRPr="00306705">
        <w:rPr>
          <w:rFonts w:asciiTheme="minorHAnsi" w:hAnsiTheme="minorHAnsi" w:cstheme="minorHAnsi"/>
          <w:color w:val="auto"/>
          <w:lang w:val="en-GB"/>
        </w:rPr>
        <w:t xml:space="preserve"> in the head neurons, and </w:t>
      </w:r>
      <w:r w:rsidR="00E83988">
        <w:rPr>
          <w:rFonts w:asciiTheme="minorHAnsi" w:hAnsiTheme="minorHAnsi" w:cstheme="minorHAnsi"/>
          <w:color w:val="auto"/>
          <w:lang w:val="en-GB"/>
        </w:rPr>
        <w:t>extensively more</w:t>
      </w:r>
      <w:r w:rsidRPr="00306705">
        <w:rPr>
          <w:rFonts w:asciiTheme="minorHAnsi" w:hAnsiTheme="minorHAnsi" w:cstheme="minorHAnsi"/>
          <w:color w:val="auto"/>
          <w:lang w:val="en-GB"/>
        </w:rPr>
        <w:t xml:space="preserve"> in the tail neurons</w:t>
      </w:r>
      <w:r w:rsidR="00CB1BAF"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CB1BAF"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CB1BAF" w:rsidRPr="00253CD5">
        <w:rPr>
          <w:rFonts w:asciiTheme="minorHAnsi" w:hAnsiTheme="minorHAnsi" w:cstheme="minorHAnsi"/>
          <w:b/>
          <w:bCs/>
          <w:color w:val="auto"/>
          <w:lang w:val="en-GB"/>
        </w:rPr>
        <w:t xml:space="preserve"> 4A</w:t>
      </w:r>
      <w:r w:rsidR="00CB1BAF" w:rsidRPr="00306705">
        <w:rPr>
          <w:rFonts w:asciiTheme="minorHAnsi" w:hAnsiTheme="minorHAnsi" w:cstheme="minorHAnsi"/>
          <w:color w:val="auto"/>
          <w:lang w:val="en-GB"/>
        </w:rPr>
        <w:t>). Again</w:t>
      </w:r>
      <w:r w:rsidR="009621AA">
        <w:rPr>
          <w:rFonts w:asciiTheme="minorHAnsi" w:hAnsiTheme="minorHAnsi" w:cstheme="minorHAnsi"/>
          <w:color w:val="auto"/>
          <w:lang w:val="en-GB"/>
        </w:rPr>
        <w:t>,</w:t>
      </w:r>
      <w:r w:rsidR="00CB1BAF" w:rsidRPr="00306705">
        <w:rPr>
          <w:rFonts w:asciiTheme="minorHAnsi" w:hAnsiTheme="minorHAnsi" w:cstheme="minorHAnsi"/>
          <w:color w:val="auto"/>
          <w:lang w:val="en-GB"/>
        </w:rPr>
        <w:t xml:space="preserve"> the </w:t>
      </w:r>
      <w:r w:rsidR="00E83988">
        <w:rPr>
          <w:rFonts w:asciiTheme="minorHAnsi" w:hAnsiTheme="minorHAnsi" w:cstheme="minorHAnsi"/>
          <w:color w:val="auto"/>
          <w:lang w:val="en-GB"/>
        </w:rPr>
        <w:t xml:space="preserve">posterior tail </w:t>
      </w:r>
      <w:r w:rsidR="00CB1BAF" w:rsidRPr="00306705">
        <w:rPr>
          <w:rFonts w:asciiTheme="minorHAnsi" w:hAnsiTheme="minorHAnsi" w:cstheme="minorHAnsi"/>
          <w:color w:val="auto"/>
          <w:lang w:val="en-GB"/>
        </w:rPr>
        <w:t>neurons more active</w:t>
      </w:r>
      <w:r w:rsidR="005677EB">
        <w:rPr>
          <w:rFonts w:asciiTheme="minorHAnsi" w:hAnsiTheme="minorHAnsi" w:cstheme="minorHAnsi"/>
          <w:color w:val="auto"/>
          <w:lang w:val="en-GB"/>
        </w:rPr>
        <w:t>ly</w:t>
      </w:r>
      <w:r w:rsidR="00CB1BAF" w:rsidRPr="00306705">
        <w:rPr>
          <w:rFonts w:asciiTheme="minorHAnsi" w:hAnsiTheme="minorHAnsi" w:cstheme="minorHAnsi"/>
          <w:color w:val="auto"/>
          <w:lang w:val="en-GB"/>
        </w:rPr>
        <w:t xml:space="preserve"> remov</w:t>
      </w:r>
      <w:r w:rsidR="005677EB">
        <w:rPr>
          <w:rFonts w:asciiTheme="minorHAnsi" w:hAnsiTheme="minorHAnsi" w:cstheme="minorHAnsi"/>
          <w:color w:val="auto"/>
          <w:lang w:val="en-GB"/>
        </w:rPr>
        <w:t>ed</w:t>
      </w:r>
      <w:r w:rsidR="00CB1BAF" w:rsidRPr="00306705">
        <w:rPr>
          <w:rFonts w:asciiTheme="minorHAnsi" w:hAnsiTheme="minorHAnsi" w:cstheme="minorHAnsi"/>
          <w:color w:val="auto"/>
          <w:lang w:val="en-GB"/>
        </w:rPr>
        <w:t xml:space="preserve"> red HTT-D2, even over an increased timespan</w:t>
      </w:r>
      <w:r w:rsidRPr="00306705">
        <w:rPr>
          <w:rFonts w:asciiTheme="minorHAnsi" w:hAnsiTheme="minorHAnsi" w:cstheme="minorHAnsi"/>
          <w:color w:val="auto"/>
          <w:lang w:val="en-GB"/>
        </w:rPr>
        <w:t xml:space="preserve">. A similar trend </w:t>
      </w:r>
      <w:r w:rsidR="00230092" w:rsidRPr="00306705">
        <w:rPr>
          <w:rFonts w:asciiTheme="minorHAnsi" w:hAnsiTheme="minorHAnsi" w:cstheme="minorHAnsi"/>
          <w:color w:val="auto"/>
          <w:lang w:val="en-GB"/>
        </w:rPr>
        <w:t>was detected</w:t>
      </w:r>
      <w:r w:rsidRPr="00306705">
        <w:rPr>
          <w:rFonts w:asciiTheme="minorHAnsi" w:hAnsiTheme="minorHAnsi" w:cstheme="minorHAnsi"/>
          <w:color w:val="auto"/>
          <w:lang w:val="en-GB"/>
        </w:rPr>
        <w:t xml:space="preserve"> for the disease-causing HTTQ97-D2</w:t>
      </w:r>
      <w:r w:rsidR="00A42A06" w:rsidRPr="00306705">
        <w:rPr>
          <w:rFonts w:asciiTheme="minorHAnsi" w:hAnsiTheme="minorHAnsi" w:cstheme="minorHAnsi"/>
          <w:color w:val="auto"/>
          <w:lang w:val="en-GB"/>
        </w:rPr>
        <w:t xml:space="preserve">, with a very slight reduction of the red HTT-D2 signal over 24 </w:t>
      </w:r>
      <w:r w:rsidR="005E74AD">
        <w:rPr>
          <w:rFonts w:asciiTheme="minorHAnsi" w:hAnsiTheme="minorHAnsi" w:cstheme="minorHAnsi"/>
          <w:color w:val="auto"/>
          <w:lang w:val="en-GB"/>
        </w:rPr>
        <w:t>h</w:t>
      </w:r>
      <w:r w:rsidR="00E453A5" w:rsidRPr="00306705">
        <w:rPr>
          <w:rFonts w:asciiTheme="minorHAnsi" w:hAnsiTheme="minorHAnsi" w:cstheme="minorHAnsi"/>
          <w:color w:val="auto"/>
          <w:lang w:val="en-GB"/>
        </w:rPr>
        <w:t>.</w:t>
      </w:r>
      <w:r w:rsidR="00A42A06" w:rsidRPr="00306705">
        <w:rPr>
          <w:rFonts w:asciiTheme="minorHAnsi" w:hAnsiTheme="minorHAnsi" w:cstheme="minorHAnsi"/>
          <w:color w:val="auto"/>
          <w:lang w:val="en-GB"/>
        </w:rPr>
        <w:t xml:space="preserve"> </w:t>
      </w:r>
      <w:r w:rsidR="00A42A06" w:rsidRPr="00306705">
        <w:rPr>
          <w:rFonts w:asciiTheme="minorHAnsi" w:hAnsiTheme="minorHAnsi" w:cstheme="minorHAnsi"/>
          <w:color w:val="auto"/>
          <w:lang w:val="en-GB"/>
        </w:rPr>
        <w:lastRenderedPageBreak/>
        <w:t>However,</w:t>
      </w:r>
      <w:r w:rsidR="0090702C" w:rsidRPr="00306705">
        <w:rPr>
          <w:rFonts w:asciiTheme="minorHAnsi" w:hAnsiTheme="minorHAnsi" w:cstheme="minorHAnsi"/>
          <w:color w:val="auto"/>
          <w:lang w:val="en-GB"/>
        </w:rPr>
        <w:t xml:space="preserve"> </w:t>
      </w:r>
      <w:r w:rsidR="00A42A06" w:rsidRPr="00306705">
        <w:rPr>
          <w:rFonts w:asciiTheme="minorHAnsi" w:hAnsiTheme="minorHAnsi" w:cstheme="minorHAnsi"/>
          <w:color w:val="auto"/>
          <w:lang w:val="en-GB"/>
        </w:rPr>
        <w:t>HTTQ97-D2</w:t>
      </w:r>
      <w:r w:rsidR="00E83988">
        <w:rPr>
          <w:rFonts w:asciiTheme="minorHAnsi" w:hAnsiTheme="minorHAnsi" w:cstheme="minorHAnsi"/>
          <w:color w:val="auto"/>
          <w:lang w:val="en-GB"/>
        </w:rPr>
        <w:t xml:space="preserve"> was</w:t>
      </w:r>
      <w:r w:rsidR="00A42A06" w:rsidRPr="00306705">
        <w:rPr>
          <w:rFonts w:asciiTheme="minorHAnsi" w:hAnsiTheme="minorHAnsi" w:cstheme="minorHAnsi"/>
          <w:color w:val="auto"/>
          <w:lang w:val="en-GB"/>
        </w:rPr>
        <w:t xml:space="preserve"> not </w:t>
      </w:r>
      <w:r w:rsidR="0090702C" w:rsidRPr="00306705">
        <w:rPr>
          <w:rFonts w:asciiTheme="minorHAnsi" w:hAnsiTheme="minorHAnsi" w:cstheme="minorHAnsi"/>
          <w:color w:val="auto"/>
          <w:lang w:val="en-GB"/>
        </w:rPr>
        <w:t xml:space="preserve">removed as </w:t>
      </w:r>
      <w:r w:rsidR="005677EB">
        <w:rPr>
          <w:rFonts w:asciiTheme="minorHAnsi" w:hAnsiTheme="minorHAnsi" w:cstheme="minorHAnsi"/>
          <w:color w:val="auto"/>
          <w:lang w:val="en-GB"/>
        </w:rPr>
        <w:t>readily</w:t>
      </w:r>
      <w:r w:rsidR="005677EB" w:rsidRPr="00306705">
        <w:rPr>
          <w:rFonts w:asciiTheme="minorHAnsi" w:hAnsiTheme="minorHAnsi" w:cstheme="minorHAnsi"/>
          <w:color w:val="auto"/>
          <w:lang w:val="en-GB"/>
        </w:rPr>
        <w:t xml:space="preserve"> </w:t>
      </w:r>
      <w:r w:rsidR="0090702C" w:rsidRPr="00306705">
        <w:rPr>
          <w:rFonts w:asciiTheme="minorHAnsi" w:hAnsiTheme="minorHAnsi" w:cstheme="minorHAnsi"/>
          <w:color w:val="auto"/>
          <w:lang w:val="en-GB"/>
        </w:rPr>
        <w:t xml:space="preserve">as HTTQ25-D2, especially after 24 </w:t>
      </w:r>
      <w:r w:rsidR="005E74AD">
        <w:rPr>
          <w:rFonts w:asciiTheme="minorHAnsi" w:hAnsiTheme="minorHAnsi" w:cstheme="minorHAnsi"/>
          <w:color w:val="auto"/>
          <w:lang w:val="en-GB"/>
        </w:rPr>
        <w:t>h</w:t>
      </w:r>
      <w:r w:rsidR="0013062E" w:rsidRPr="00306705">
        <w:rPr>
          <w:rFonts w:asciiTheme="minorHAnsi" w:hAnsiTheme="minorHAnsi" w:cstheme="minorHAnsi"/>
          <w:color w:val="auto"/>
          <w:lang w:val="en-GB"/>
        </w:rPr>
        <w:t xml:space="preserve">. </w:t>
      </w:r>
      <w:r w:rsidR="005677EB">
        <w:rPr>
          <w:rFonts w:asciiTheme="minorHAnsi" w:hAnsiTheme="minorHAnsi" w:cstheme="minorHAnsi"/>
          <w:color w:val="auto"/>
          <w:lang w:val="en-GB"/>
        </w:rPr>
        <w:t xml:space="preserve">It may be that </w:t>
      </w:r>
      <w:r w:rsidR="005677EB" w:rsidRPr="00306705">
        <w:rPr>
          <w:rFonts w:asciiTheme="minorHAnsi" w:hAnsiTheme="minorHAnsi" w:cstheme="minorHAnsi"/>
          <w:color w:val="auto"/>
          <w:lang w:val="en-GB"/>
        </w:rPr>
        <w:t xml:space="preserve">only the soluble </w:t>
      </w:r>
      <w:r w:rsidR="0090702C" w:rsidRPr="00306705">
        <w:rPr>
          <w:rFonts w:asciiTheme="minorHAnsi" w:hAnsiTheme="minorHAnsi" w:cstheme="minorHAnsi"/>
          <w:color w:val="auto"/>
          <w:lang w:val="en-GB"/>
        </w:rPr>
        <w:t xml:space="preserve">HTTQ97-D2 </w:t>
      </w:r>
      <w:r w:rsidR="005677EB" w:rsidRPr="00306705">
        <w:rPr>
          <w:rFonts w:asciiTheme="minorHAnsi" w:hAnsiTheme="minorHAnsi" w:cstheme="minorHAnsi"/>
          <w:color w:val="auto"/>
          <w:lang w:val="en-GB"/>
        </w:rPr>
        <w:t xml:space="preserve">fraction </w:t>
      </w:r>
      <w:r w:rsidR="0013062E" w:rsidRPr="00306705">
        <w:rPr>
          <w:rFonts w:asciiTheme="minorHAnsi" w:hAnsiTheme="minorHAnsi" w:cstheme="minorHAnsi"/>
          <w:color w:val="auto"/>
          <w:lang w:val="en-GB"/>
        </w:rPr>
        <w:t xml:space="preserve">is </w:t>
      </w:r>
      <w:r w:rsidR="00FB6519" w:rsidRPr="00306705">
        <w:rPr>
          <w:rFonts w:asciiTheme="minorHAnsi" w:hAnsiTheme="minorHAnsi" w:cstheme="minorHAnsi"/>
          <w:color w:val="auto"/>
          <w:lang w:val="en-GB"/>
        </w:rPr>
        <w:t>efficiently degraded</w:t>
      </w:r>
      <w:r w:rsidR="0013062E" w:rsidRPr="00306705">
        <w:rPr>
          <w:rFonts w:asciiTheme="minorHAnsi" w:hAnsiTheme="minorHAnsi" w:cstheme="minorHAnsi"/>
          <w:color w:val="auto"/>
          <w:lang w:val="en-GB"/>
        </w:rPr>
        <w:t>, accounting for the initial diminishing of the red signal and its further mild decrease over time.</w:t>
      </w:r>
      <w:r w:rsidR="00A42A06" w:rsidRPr="00306705">
        <w:rPr>
          <w:rFonts w:asciiTheme="minorHAnsi" w:hAnsiTheme="minorHAnsi" w:cstheme="minorHAnsi"/>
          <w:color w:val="auto"/>
          <w:lang w:val="en-GB"/>
        </w:rPr>
        <w:t xml:space="preserve"> </w:t>
      </w:r>
      <w:r w:rsidR="00FB6519" w:rsidRPr="00306705">
        <w:rPr>
          <w:rFonts w:asciiTheme="minorHAnsi" w:hAnsiTheme="minorHAnsi" w:cstheme="minorHAnsi"/>
          <w:color w:val="auto"/>
          <w:lang w:val="en-GB"/>
        </w:rPr>
        <w:t>Importantly,</w:t>
      </w:r>
      <w:r w:rsidR="00E453A5" w:rsidRPr="00306705">
        <w:rPr>
          <w:rFonts w:asciiTheme="minorHAnsi" w:hAnsiTheme="minorHAnsi" w:cstheme="minorHAnsi"/>
          <w:color w:val="auto"/>
          <w:lang w:val="en-GB"/>
        </w:rPr>
        <w:t xml:space="preserve"> </w:t>
      </w:r>
      <w:r w:rsidR="005677EB">
        <w:rPr>
          <w:rFonts w:asciiTheme="minorHAnsi" w:hAnsiTheme="minorHAnsi" w:cstheme="minorHAnsi"/>
          <w:color w:val="auto"/>
          <w:lang w:val="en-GB"/>
        </w:rPr>
        <w:t xml:space="preserve">there were </w:t>
      </w:r>
      <w:r w:rsidR="00E453A5" w:rsidRPr="00306705">
        <w:rPr>
          <w:rFonts w:asciiTheme="minorHAnsi" w:hAnsiTheme="minorHAnsi" w:cstheme="minorHAnsi"/>
          <w:color w:val="auto"/>
          <w:lang w:val="en-GB"/>
        </w:rPr>
        <w:t xml:space="preserve">two populations of neurons </w:t>
      </w:r>
      <w:r w:rsidR="00FB6519" w:rsidRPr="00306705">
        <w:rPr>
          <w:rFonts w:asciiTheme="minorHAnsi" w:hAnsiTheme="minorHAnsi" w:cstheme="minorHAnsi"/>
          <w:color w:val="auto"/>
          <w:lang w:val="en-GB"/>
        </w:rPr>
        <w:t xml:space="preserve">after 24 </w:t>
      </w:r>
      <w:r w:rsidR="005E74AD">
        <w:rPr>
          <w:rFonts w:asciiTheme="minorHAnsi" w:hAnsiTheme="minorHAnsi" w:cstheme="minorHAnsi"/>
          <w:color w:val="auto"/>
          <w:lang w:val="en-GB"/>
        </w:rPr>
        <w:t>h</w:t>
      </w:r>
      <w:r w:rsidR="00E453A5" w:rsidRPr="00306705">
        <w:rPr>
          <w:rFonts w:asciiTheme="minorHAnsi" w:hAnsiTheme="minorHAnsi" w:cstheme="minorHAnsi"/>
          <w:color w:val="auto"/>
          <w:lang w:val="en-GB"/>
        </w:rPr>
        <w:t>: one with</w:t>
      </w:r>
      <w:r w:rsidR="002B5EC5" w:rsidRPr="00306705">
        <w:rPr>
          <w:rFonts w:asciiTheme="minorHAnsi" w:hAnsiTheme="minorHAnsi" w:cstheme="minorHAnsi"/>
          <w:color w:val="auto"/>
          <w:lang w:val="en-GB"/>
        </w:rPr>
        <w:t xml:space="preserve"> a higher degradation rate and one where the red HTT-D2 signal </w:t>
      </w:r>
      <w:r w:rsidR="005677EB">
        <w:rPr>
          <w:rFonts w:asciiTheme="minorHAnsi" w:hAnsiTheme="minorHAnsi" w:cstheme="minorHAnsi"/>
          <w:color w:val="auto"/>
          <w:lang w:val="en-GB"/>
        </w:rPr>
        <w:t>was</w:t>
      </w:r>
      <w:r w:rsidR="005677EB" w:rsidRPr="00306705">
        <w:rPr>
          <w:rFonts w:asciiTheme="minorHAnsi" w:hAnsiTheme="minorHAnsi" w:cstheme="minorHAnsi"/>
          <w:color w:val="auto"/>
          <w:lang w:val="en-GB"/>
        </w:rPr>
        <w:t xml:space="preserve"> </w:t>
      </w:r>
      <w:r w:rsidR="002B5EC5" w:rsidRPr="00306705">
        <w:rPr>
          <w:rFonts w:asciiTheme="minorHAnsi" w:hAnsiTheme="minorHAnsi" w:cstheme="minorHAnsi"/>
          <w:color w:val="auto"/>
          <w:lang w:val="en-GB"/>
        </w:rPr>
        <w:t>not degraded</w:t>
      </w:r>
      <w:r w:rsidR="005677EB" w:rsidRPr="005677EB">
        <w:rPr>
          <w:rFonts w:asciiTheme="minorHAnsi" w:hAnsiTheme="minorHAnsi" w:cstheme="minorHAnsi"/>
          <w:color w:val="auto"/>
          <w:lang w:val="en-GB"/>
        </w:rPr>
        <w:t xml:space="preserve"> </w:t>
      </w:r>
      <w:r w:rsidR="005677EB" w:rsidRPr="00306705">
        <w:rPr>
          <w:rFonts w:asciiTheme="minorHAnsi" w:hAnsiTheme="minorHAnsi" w:cstheme="minorHAnsi"/>
          <w:color w:val="auto"/>
          <w:lang w:val="en-GB"/>
        </w:rPr>
        <w:t>at all</w:t>
      </w:r>
      <w:r w:rsidR="002B5EC5" w:rsidRPr="00306705">
        <w:rPr>
          <w:rFonts w:asciiTheme="minorHAnsi" w:hAnsiTheme="minorHAnsi" w:cstheme="minorHAnsi"/>
          <w:color w:val="auto"/>
          <w:lang w:val="en-GB"/>
        </w:rPr>
        <w:t>, or potentially even increase</w:t>
      </w:r>
      <w:r w:rsidR="005677EB">
        <w:rPr>
          <w:rFonts w:asciiTheme="minorHAnsi" w:hAnsiTheme="minorHAnsi" w:cstheme="minorHAnsi"/>
          <w:color w:val="auto"/>
          <w:lang w:val="en-GB"/>
        </w:rPr>
        <w:t>d</w:t>
      </w:r>
      <w:r w:rsidR="00230092"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230092"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230092" w:rsidRPr="00253CD5">
        <w:rPr>
          <w:rFonts w:asciiTheme="minorHAnsi" w:hAnsiTheme="minorHAnsi" w:cstheme="minorHAnsi"/>
          <w:b/>
          <w:bCs/>
          <w:color w:val="auto"/>
          <w:lang w:val="en-GB"/>
        </w:rPr>
        <w:t xml:space="preserve"> 4B</w:t>
      </w:r>
      <w:r w:rsidR="00230092" w:rsidRPr="00306705">
        <w:rPr>
          <w:rFonts w:asciiTheme="minorHAnsi" w:hAnsiTheme="minorHAnsi" w:cstheme="minorHAnsi"/>
          <w:color w:val="auto"/>
          <w:lang w:val="en-GB"/>
        </w:rPr>
        <w:t>)</w:t>
      </w:r>
      <w:r w:rsidR="00E453A5" w:rsidRPr="00306705">
        <w:rPr>
          <w:rFonts w:asciiTheme="minorHAnsi" w:hAnsiTheme="minorHAnsi" w:cstheme="minorHAnsi"/>
          <w:color w:val="auto"/>
          <w:lang w:val="en-GB"/>
        </w:rPr>
        <w:t xml:space="preserve">. </w:t>
      </w:r>
      <w:r w:rsidR="00E83988">
        <w:rPr>
          <w:rFonts w:asciiTheme="minorHAnsi" w:hAnsiTheme="minorHAnsi" w:cstheme="minorHAnsi"/>
          <w:color w:val="auto"/>
          <w:lang w:val="en-GB"/>
        </w:rPr>
        <w:t>Increased and stable signal</w:t>
      </w:r>
      <w:r w:rsidR="00926C25" w:rsidRPr="00306705">
        <w:rPr>
          <w:rFonts w:asciiTheme="minorHAnsi" w:hAnsiTheme="minorHAnsi" w:cstheme="minorHAnsi"/>
          <w:color w:val="auto"/>
          <w:lang w:val="en-GB"/>
        </w:rPr>
        <w:t xml:space="preserve"> possibly</w:t>
      </w:r>
      <w:r w:rsidR="00E453A5" w:rsidRPr="00306705">
        <w:rPr>
          <w:rFonts w:asciiTheme="minorHAnsi" w:hAnsiTheme="minorHAnsi" w:cstheme="minorHAnsi"/>
          <w:color w:val="auto"/>
          <w:lang w:val="en-GB"/>
        </w:rPr>
        <w:t xml:space="preserve"> represent </w:t>
      </w:r>
      <w:r w:rsidR="00A74D0D" w:rsidRPr="00306705">
        <w:rPr>
          <w:rFonts w:asciiTheme="minorHAnsi" w:hAnsiTheme="minorHAnsi" w:cstheme="minorHAnsi"/>
          <w:color w:val="auto"/>
          <w:lang w:val="en-GB"/>
        </w:rPr>
        <w:t xml:space="preserve">already </w:t>
      </w:r>
      <w:r w:rsidR="00E453A5" w:rsidRPr="00306705">
        <w:rPr>
          <w:rFonts w:asciiTheme="minorHAnsi" w:hAnsiTheme="minorHAnsi" w:cstheme="minorHAnsi"/>
          <w:color w:val="auto"/>
          <w:lang w:val="en-GB"/>
        </w:rPr>
        <w:t>aggregated</w:t>
      </w:r>
      <w:r w:rsidR="00A74D0D" w:rsidRPr="00306705">
        <w:rPr>
          <w:rFonts w:asciiTheme="minorHAnsi" w:hAnsiTheme="minorHAnsi" w:cstheme="minorHAnsi"/>
          <w:color w:val="auto"/>
          <w:lang w:val="en-GB"/>
        </w:rPr>
        <w:t xml:space="preserve"> or continuously aggregating</w:t>
      </w:r>
      <w:r w:rsidR="00E453A5" w:rsidRPr="00306705">
        <w:rPr>
          <w:rFonts w:asciiTheme="minorHAnsi" w:hAnsiTheme="minorHAnsi" w:cstheme="minorHAnsi"/>
          <w:color w:val="auto"/>
          <w:lang w:val="en-GB"/>
        </w:rPr>
        <w:t xml:space="preserve"> species which </w:t>
      </w:r>
      <w:r w:rsidR="005677EB">
        <w:rPr>
          <w:rFonts w:asciiTheme="minorHAnsi" w:hAnsiTheme="minorHAnsi" w:cstheme="minorHAnsi"/>
          <w:color w:val="auto"/>
          <w:lang w:val="en-GB"/>
        </w:rPr>
        <w:t>were</w:t>
      </w:r>
      <w:r w:rsidR="005677EB" w:rsidRPr="00306705">
        <w:rPr>
          <w:rFonts w:asciiTheme="minorHAnsi" w:hAnsiTheme="minorHAnsi" w:cstheme="minorHAnsi"/>
          <w:color w:val="auto"/>
          <w:lang w:val="en-GB"/>
        </w:rPr>
        <w:t xml:space="preserve"> </w:t>
      </w:r>
      <w:r w:rsidR="00E83988">
        <w:rPr>
          <w:rFonts w:asciiTheme="minorHAnsi" w:hAnsiTheme="minorHAnsi" w:cstheme="minorHAnsi"/>
          <w:color w:val="auto"/>
          <w:lang w:val="en-GB"/>
        </w:rPr>
        <w:t>substantially</w:t>
      </w:r>
      <w:r w:rsidR="00926C25" w:rsidRPr="00306705">
        <w:rPr>
          <w:rFonts w:asciiTheme="minorHAnsi" w:hAnsiTheme="minorHAnsi" w:cstheme="minorHAnsi"/>
          <w:color w:val="auto"/>
          <w:lang w:val="en-GB"/>
        </w:rPr>
        <w:t xml:space="preserve"> h</w:t>
      </w:r>
      <w:r w:rsidR="00E453A5" w:rsidRPr="00306705">
        <w:rPr>
          <w:rFonts w:asciiTheme="minorHAnsi" w:hAnsiTheme="minorHAnsi" w:cstheme="minorHAnsi"/>
          <w:color w:val="auto"/>
          <w:lang w:val="en-GB"/>
        </w:rPr>
        <w:t>arder to clear from the cells</w:t>
      </w:r>
      <w:r w:rsidR="00AE3C21" w:rsidRPr="00306705">
        <w:rPr>
          <w:rFonts w:asciiTheme="minorHAnsi" w:hAnsiTheme="minorHAnsi" w:cstheme="minorHAnsi"/>
          <w:color w:val="auto"/>
          <w:lang w:val="en-GB"/>
        </w:rPr>
        <w:t xml:space="preserve"> due to their tightly packed amyloid nature. These inclusions</w:t>
      </w:r>
      <w:r w:rsidR="00E83988">
        <w:rPr>
          <w:rFonts w:asciiTheme="minorHAnsi" w:hAnsiTheme="minorHAnsi" w:cstheme="minorHAnsi"/>
          <w:color w:val="auto"/>
          <w:lang w:val="en-GB"/>
        </w:rPr>
        <w:t>, present exclusively when glutamine stretches exceed</w:t>
      </w:r>
      <w:r w:rsidR="005677EB">
        <w:rPr>
          <w:rFonts w:asciiTheme="minorHAnsi" w:hAnsiTheme="minorHAnsi" w:cstheme="minorHAnsi"/>
          <w:color w:val="auto"/>
          <w:lang w:val="en-GB"/>
        </w:rPr>
        <w:t>ed</w:t>
      </w:r>
      <w:r w:rsidR="00E83988">
        <w:rPr>
          <w:rFonts w:asciiTheme="minorHAnsi" w:hAnsiTheme="minorHAnsi" w:cstheme="minorHAnsi"/>
          <w:color w:val="auto"/>
          <w:lang w:val="en-GB"/>
        </w:rPr>
        <w:t xml:space="preserve"> the 40 repeat threshold</w:t>
      </w:r>
      <w:r w:rsidR="00AE3C21" w:rsidRPr="00306705">
        <w:rPr>
          <w:rFonts w:asciiTheme="minorHAnsi" w:hAnsiTheme="minorHAnsi" w:cstheme="minorHAnsi"/>
          <w:color w:val="auto"/>
          <w:lang w:val="en-GB"/>
        </w:rPr>
        <w:t>,</w:t>
      </w:r>
      <w:r w:rsidR="00E83988">
        <w:rPr>
          <w:rFonts w:asciiTheme="minorHAnsi" w:hAnsiTheme="minorHAnsi" w:cstheme="minorHAnsi"/>
          <w:color w:val="auto"/>
          <w:lang w:val="en-GB"/>
        </w:rPr>
        <w:t xml:space="preserve"> and</w:t>
      </w:r>
      <w:r w:rsidR="00AE3C21" w:rsidRPr="00306705">
        <w:rPr>
          <w:rFonts w:asciiTheme="minorHAnsi" w:hAnsiTheme="minorHAnsi" w:cstheme="minorHAnsi"/>
          <w:color w:val="auto"/>
          <w:lang w:val="en-GB"/>
        </w:rPr>
        <w:t xml:space="preserve"> which appear</w:t>
      </w:r>
      <w:r w:rsidR="00A157FA">
        <w:rPr>
          <w:rFonts w:asciiTheme="minorHAnsi" w:hAnsiTheme="minorHAnsi" w:cstheme="minorHAnsi"/>
          <w:color w:val="auto"/>
          <w:lang w:val="en-GB"/>
        </w:rPr>
        <w:t>ed</w:t>
      </w:r>
      <w:r w:rsidR="00E83988">
        <w:rPr>
          <w:rFonts w:asciiTheme="minorHAnsi" w:hAnsiTheme="minorHAnsi" w:cstheme="minorHAnsi"/>
          <w:color w:val="auto"/>
          <w:lang w:val="en-GB"/>
        </w:rPr>
        <w:t xml:space="preserve"> microscopically as</w:t>
      </w:r>
      <w:r w:rsidR="00AE3C21" w:rsidRPr="00306705">
        <w:rPr>
          <w:rFonts w:asciiTheme="minorHAnsi" w:hAnsiTheme="minorHAnsi" w:cstheme="minorHAnsi"/>
          <w:color w:val="auto"/>
          <w:lang w:val="en-GB"/>
        </w:rPr>
        <w:t xml:space="preserve"> foci, </w:t>
      </w:r>
      <w:r w:rsidR="00E453A5" w:rsidRPr="00306705">
        <w:rPr>
          <w:rFonts w:asciiTheme="minorHAnsi" w:hAnsiTheme="minorHAnsi" w:cstheme="minorHAnsi"/>
          <w:color w:val="auto"/>
          <w:lang w:val="en-GB"/>
        </w:rPr>
        <w:t xml:space="preserve">have been hypothesized to </w:t>
      </w:r>
      <w:r w:rsidR="009621AA">
        <w:rPr>
          <w:rFonts w:asciiTheme="minorHAnsi" w:hAnsiTheme="minorHAnsi" w:cstheme="minorHAnsi"/>
          <w:color w:val="auto"/>
          <w:lang w:val="en-GB"/>
        </w:rPr>
        <w:t>accumulate as</w:t>
      </w:r>
      <w:r w:rsidR="00E453A5" w:rsidRPr="00306705">
        <w:rPr>
          <w:rFonts w:asciiTheme="minorHAnsi" w:hAnsiTheme="minorHAnsi" w:cstheme="minorHAnsi"/>
          <w:color w:val="auto"/>
          <w:lang w:val="en-GB"/>
        </w:rPr>
        <w:t xml:space="preserve"> deposits that cannot be</w:t>
      </w:r>
      <w:r w:rsidR="00AE3C21" w:rsidRPr="00306705">
        <w:rPr>
          <w:rFonts w:asciiTheme="minorHAnsi" w:hAnsiTheme="minorHAnsi" w:cstheme="minorHAnsi"/>
          <w:color w:val="auto"/>
          <w:lang w:val="en-GB"/>
        </w:rPr>
        <w:t xml:space="preserve"> easily</w:t>
      </w:r>
      <w:r w:rsidR="00E453A5" w:rsidRPr="00306705">
        <w:rPr>
          <w:rFonts w:asciiTheme="minorHAnsi" w:hAnsiTheme="minorHAnsi" w:cstheme="minorHAnsi"/>
          <w:color w:val="auto"/>
          <w:lang w:val="en-GB"/>
        </w:rPr>
        <w:t xml:space="preserve"> removed</w:t>
      </w:r>
      <w:r w:rsidR="00E83988">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{"citationItems":[{"id":"ITEM-1","itemData":{"DOI":"10.1038/nrm1742","ISSN":"14710072","abstract":"Neurodegenerative diseases typically involve deposits of inclusion bodies that contain abnormal aggregated proteins. Therefore, it has been suggested that protein aggregation is pathogenic. However, several lines of evidence indicate that inclusion bodies are not the main cause of toxicity, and probably represent a cellular protective response. Aggregation is a complex multi-step process of protein conformational change and accretion. The early species in this process might be most toxic, perhaps through the exposure of buried moieties such as main chain NH and CO groups that could serve as hydrogen bond donors or acceptors in abnormal interactions with other cellular proteins. This model implies that the pathogenesis of diverse neurodegenerative diseases arises by common mechanisms, and might yield common therapeutic targets.","author":[{"dropping-particle":"","family":"Ross","given":"Christopher A.","non-dropping-particle":"","parse-names":false,"suffix":""},{"dropping-particle":"","family":"Poirier","given":"Michelle A.","non-dropping-particle":"","parse-names":false,"suffix":""}],"container-title":"Nature Reviews Molecular Cell Biology","id":"ITEM-1","issue":"11","issued":{"date-parts":[["2005"]]},"page":"891-898","title":"What is the role of protein aggregation in neurodegeneration?","type":"article-journal","volume":"6"},"uris":["http://www.mendeley.com/documents/?uuid=de997031-bd3b-4b7a-8725-18413672d3b9"]}],"mendeley":{"formattedCitation":"&lt;sup&gt;22&lt;/sup&gt;","plainTextFormattedCitation":"22","previouslyFormattedCitation":"&lt;sup&gt;21&lt;/sup&gt;"},"properties":{"noteIndex":0},"schema":"https://github.com/citation-style-language/schema/raw/master/csl-citation.json"}</w:instrText>
      </w:r>
      <w:r w:rsidR="00E83988">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22</w:t>
      </w:r>
      <w:r w:rsidR="00E83988">
        <w:rPr>
          <w:rFonts w:asciiTheme="minorHAnsi" w:hAnsiTheme="minorHAnsi" w:cstheme="minorHAnsi"/>
          <w:color w:val="auto"/>
          <w:lang w:val="en-GB"/>
        </w:rPr>
        <w:fldChar w:fldCharType="end"/>
      </w:r>
      <w:r w:rsidR="009D43E2" w:rsidRPr="00306705">
        <w:rPr>
          <w:rFonts w:asciiTheme="minorHAnsi" w:hAnsiTheme="minorHAnsi" w:cstheme="minorHAnsi"/>
          <w:color w:val="auto"/>
          <w:lang w:val="en-GB"/>
        </w:rPr>
        <w:t>.</w:t>
      </w:r>
      <w:r w:rsidR="00191866">
        <w:rPr>
          <w:rFonts w:asciiTheme="minorHAnsi" w:hAnsiTheme="minorHAnsi" w:cstheme="minorHAnsi"/>
          <w:color w:val="auto"/>
          <w:lang w:val="en-GB"/>
        </w:rPr>
        <w:t xml:space="preserve"> It is also possible that an increase in the red fluorescent signal </w:t>
      </w:r>
      <w:r w:rsidR="009020F7">
        <w:rPr>
          <w:rFonts w:asciiTheme="minorHAnsi" w:hAnsiTheme="minorHAnsi" w:cstheme="minorHAnsi"/>
          <w:color w:val="auto"/>
          <w:lang w:val="en-GB"/>
        </w:rPr>
        <w:t xml:space="preserve">was </w:t>
      </w:r>
      <w:r w:rsidR="00191866">
        <w:rPr>
          <w:rFonts w:asciiTheme="minorHAnsi" w:hAnsiTheme="minorHAnsi" w:cstheme="minorHAnsi"/>
          <w:color w:val="auto"/>
          <w:lang w:val="en-GB"/>
        </w:rPr>
        <w:t xml:space="preserve">an </w:t>
      </w:r>
      <w:proofErr w:type="spellStart"/>
      <w:r w:rsidR="00191866">
        <w:rPr>
          <w:rFonts w:asciiTheme="minorHAnsi" w:hAnsiTheme="minorHAnsi" w:cstheme="minorHAnsi"/>
          <w:color w:val="auto"/>
          <w:lang w:val="en-GB"/>
        </w:rPr>
        <w:t>art</w:t>
      </w:r>
      <w:r w:rsidR="009020F7">
        <w:rPr>
          <w:rFonts w:asciiTheme="minorHAnsi" w:hAnsiTheme="minorHAnsi" w:cstheme="minorHAnsi"/>
          <w:color w:val="auto"/>
          <w:lang w:val="en-GB"/>
        </w:rPr>
        <w:t>i</w:t>
      </w:r>
      <w:r w:rsidR="00191866">
        <w:rPr>
          <w:rFonts w:asciiTheme="minorHAnsi" w:hAnsiTheme="minorHAnsi" w:cstheme="minorHAnsi"/>
          <w:color w:val="auto"/>
          <w:lang w:val="en-GB"/>
        </w:rPr>
        <w:t>fact</w:t>
      </w:r>
      <w:proofErr w:type="spellEnd"/>
      <w:r w:rsidR="00191866">
        <w:rPr>
          <w:rFonts w:asciiTheme="minorHAnsi" w:hAnsiTheme="minorHAnsi" w:cstheme="minorHAnsi"/>
          <w:color w:val="auto"/>
          <w:lang w:val="en-GB"/>
        </w:rPr>
        <w:t xml:space="preserve"> resulting from technical issues </w:t>
      </w:r>
      <w:r w:rsidR="009020F7">
        <w:rPr>
          <w:rFonts w:asciiTheme="minorHAnsi" w:hAnsiTheme="minorHAnsi" w:cstheme="minorHAnsi"/>
          <w:color w:val="auto"/>
          <w:lang w:val="en-GB"/>
        </w:rPr>
        <w:t>(e.g.</w:t>
      </w:r>
      <w:r w:rsidR="00253CD5">
        <w:rPr>
          <w:rFonts w:asciiTheme="minorHAnsi" w:hAnsiTheme="minorHAnsi" w:cstheme="minorHAnsi"/>
          <w:color w:val="auto"/>
          <w:lang w:val="en-GB"/>
        </w:rPr>
        <w:t>,</w:t>
      </w:r>
      <w:r w:rsidR="00191866">
        <w:rPr>
          <w:rFonts w:asciiTheme="minorHAnsi" w:hAnsiTheme="minorHAnsi" w:cstheme="minorHAnsi"/>
          <w:color w:val="auto"/>
          <w:lang w:val="en-GB"/>
        </w:rPr>
        <w:t xml:space="preserve"> </w:t>
      </w:r>
      <w:r w:rsidR="009020F7">
        <w:rPr>
          <w:rFonts w:asciiTheme="minorHAnsi" w:hAnsiTheme="minorHAnsi" w:cstheme="minorHAnsi"/>
          <w:color w:val="auto"/>
          <w:lang w:val="en-GB"/>
        </w:rPr>
        <w:t>use</w:t>
      </w:r>
      <w:r w:rsidR="00191866">
        <w:rPr>
          <w:rFonts w:asciiTheme="minorHAnsi" w:hAnsiTheme="minorHAnsi" w:cstheme="minorHAnsi"/>
          <w:color w:val="auto"/>
          <w:lang w:val="en-GB"/>
        </w:rPr>
        <w:t xml:space="preserve"> of wrong acquisition parameters</w:t>
      </w:r>
      <w:r w:rsidR="009020F7">
        <w:rPr>
          <w:rFonts w:asciiTheme="minorHAnsi" w:hAnsiTheme="minorHAnsi" w:cstheme="minorHAnsi"/>
          <w:color w:val="auto"/>
          <w:lang w:val="en-GB"/>
        </w:rPr>
        <w:t>,</w:t>
      </w:r>
      <w:r w:rsidR="00191866">
        <w:rPr>
          <w:rFonts w:asciiTheme="minorHAnsi" w:hAnsiTheme="minorHAnsi" w:cstheme="minorHAnsi"/>
          <w:color w:val="auto"/>
          <w:lang w:val="en-GB"/>
        </w:rPr>
        <w:t xml:space="preserve"> sub-par performance of the microscopy </w:t>
      </w:r>
      <w:r w:rsidR="005E74AD">
        <w:rPr>
          <w:rFonts w:asciiTheme="minorHAnsi" w:hAnsiTheme="minorHAnsi" w:cstheme="minorHAnsi"/>
          <w:color w:val="auto"/>
          <w:lang w:val="en-GB"/>
        </w:rPr>
        <w:t>setup</w:t>
      </w:r>
      <w:r w:rsidR="009020F7">
        <w:rPr>
          <w:rFonts w:asciiTheme="minorHAnsi" w:hAnsiTheme="minorHAnsi" w:cstheme="minorHAnsi"/>
          <w:color w:val="auto"/>
          <w:lang w:val="en-GB"/>
        </w:rPr>
        <w:t>,</w:t>
      </w:r>
      <w:r w:rsidR="00191866">
        <w:rPr>
          <w:rFonts w:asciiTheme="minorHAnsi" w:hAnsiTheme="minorHAnsi" w:cstheme="minorHAnsi"/>
          <w:color w:val="auto"/>
          <w:lang w:val="en-GB"/>
        </w:rPr>
        <w:t xml:space="preserve"> or an erroneous recovery/mounting process</w:t>
      </w:r>
      <w:r w:rsidR="009020F7">
        <w:rPr>
          <w:rFonts w:asciiTheme="minorHAnsi" w:hAnsiTheme="minorHAnsi" w:cstheme="minorHAnsi"/>
          <w:color w:val="auto"/>
          <w:lang w:val="en-GB"/>
        </w:rPr>
        <w:t>)</w:t>
      </w:r>
      <w:r w:rsidR="00191866">
        <w:rPr>
          <w:rFonts w:asciiTheme="minorHAnsi" w:hAnsiTheme="minorHAnsi" w:cstheme="minorHAnsi"/>
          <w:color w:val="auto"/>
          <w:lang w:val="en-GB"/>
        </w:rPr>
        <w:t xml:space="preserve">. </w:t>
      </w:r>
      <w:r w:rsidR="009020F7">
        <w:rPr>
          <w:rFonts w:asciiTheme="minorHAnsi" w:hAnsiTheme="minorHAnsi" w:cstheme="minorHAnsi"/>
          <w:color w:val="auto"/>
          <w:lang w:val="en-GB"/>
        </w:rPr>
        <w:t xml:space="preserve">When </w:t>
      </w:r>
      <w:r w:rsidR="00191866">
        <w:rPr>
          <w:rFonts w:asciiTheme="minorHAnsi" w:hAnsiTheme="minorHAnsi" w:cstheme="minorHAnsi"/>
          <w:color w:val="auto"/>
          <w:lang w:val="en-GB"/>
        </w:rPr>
        <w:t>acquiring images over longer period</w:t>
      </w:r>
      <w:r w:rsidR="009020F7">
        <w:rPr>
          <w:rFonts w:asciiTheme="minorHAnsi" w:hAnsiTheme="minorHAnsi" w:cstheme="minorHAnsi"/>
          <w:color w:val="auto"/>
          <w:lang w:val="en-GB"/>
        </w:rPr>
        <w:t>s</w:t>
      </w:r>
      <w:r w:rsidR="00191866">
        <w:rPr>
          <w:rFonts w:asciiTheme="minorHAnsi" w:hAnsiTheme="minorHAnsi" w:cstheme="minorHAnsi"/>
          <w:color w:val="auto"/>
          <w:lang w:val="en-GB"/>
        </w:rPr>
        <w:t xml:space="preserve"> of time</w:t>
      </w:r>
      <w:r w:rsidR="009020F7">
        <w:rPr>
          <w:rFonts w:asciiTheme="minorHAnsi" w:hAnsiTheme="minorHAnsi" w:cstheme="minorHAnsi"/>
          <w:color w:val="auto"/>
          <w:lang w:val="en-GB"/>
        </w:rPr>
        <w:t xml:space="preserve"> these variables must be </w:t>
      </w:r>
      <w:proofErr w:type="gramStart"/>
      <w:r w:rsidR="009020F7">
        <w:rPr>
          <w:rFonts w:asciiTheme="minorHAnsi" w:hAnsiTheme="minorHAnsi" w:cstheme="minorHAnsi"/>
          <w:color w:val="auto"/>
          <w:lang w:val="en-GB"/>
        </w:rPr>
        <w:t>taken into account</w:t>
      </w:r>
      <w:proofErr w:type="gramEnd"/>
      <w:r w:rsidR="00191866">
        <w:rPr>
          <w:rFonts w:asciiTheme="minorHAnsi" w:hAnsiTheme="minorHAnsi" w:cstheme="minorHAnsi"/>
          <w:color w:val="auto"/>
          <w:lang w:val="en-GB"/>
        </w:rPr>
        <w:t xml:space="preserve">. </w:t>
      </w:r>
    </w:p>
    <w:p w14:paraId="58310820" w14:textId="77777777" w:rsidR="00C017F6" w:rsidRPr="00306705" w:rsidRDefault="00C017F6" w:rsidP="001B1519">
      <w:pPr>
        <w:rPr>
          <w:rFonts w:asciiTheme="minorHAnsi" w:hAnsiTheme="minorHAnsi" w:cstheme="minorHAnsi"/>
          <w:color w:val="auto"/>
          <w:lang w:val="en-GB"/>
        </w:rPr>
      </w:pPr>
    </w:p>
    <w:p w14:paraId="40A7C396" w14:textId="25F8B185" w:rsidR="00806D57" w:rsidRPr="00306705" w:rsidRDefault="00C017F6" w:rsidP="001B1519">
      <w:pPr>
        <w:rPr>
          <w:rFonts w:asciiTheme="minorHAnsi" w:hAnsiTheme="minorHAnsi" w:cstheme="minorHAnsi"/>
          <w:color w:val="auto"/>
          <w:lang w:val="en-GB"/>
        </w:rPr>
      </w:pPr>
      <w:r w:rsidRPr="00306705">
        <w:rPr>
          <w:rFonts w:asciiTheme="minorHAnsi" w:hAnsiTheme="minorHAnsi" w:cstheme="minorHAnsi"/>
          <w:color w:val="auto"/>
          <w:lang w:val="en-GB"/>
        </w:rPr>
        <w:t>Finally, because neurodegenerative disorders such as HD</w:t>
      </w:r>
      <w:r w:rsidR="008246A5" w:rsidRPr="00306705">
        <w:rPr>
          <w:rFonts w:asciiTheme="minorHAnsi" w:hAnsiTheme="minorHAnsi" w:cstheme="minorHAnsi"/>
          <w:color w:val="auto"/>
          <w:lang w:val="en-GB"/>
        </w:rPr>
        <w:t xml:space="preserve"> </w:t>
      </w:r>
      <w:r w:rsidRPr="00306705">
        <w:rPr>
          <w:rFonts w:asciiTheme="minorHAnsi" w:hAnsiTheme="minorHAnsi" w:cstheme="minorHAnsi"/>
          <w:color w:val="auto"/>
          <w:lang w:val="en-GB"/>
        </w:rPr>
        <w:t>manifest in adult life, the effect of aging on the rate of HTT-D2 degradation</w:t>
      </w:r>
      <w:r w:rsidR="009020F7">
        <w:rPr>
          <w:rFonts w:asciiTheme="minorHAnsi" w:hAnsiTheme="minorHAnsi" w:cstheme="minorHAnsi"/>
          <w:color w:val="auto"/>
          <w:lang w:val="en-GB"/>
        </w:rPr>
        <w:t xml:space="preserve"> was observed</w:t>
      </w:r>
      <w:r w:rsidRPr="00306705">
        <w:rPr>
          <w:rFonts w:asciiTheme="minorHAnsi" w:hAnsiTheme="minorHAnsi" w:cstheme="minorHAnsi"/>
          <w:color w:val="auto"/>
          <w:lang w:val="en-GB"/>
        </w:rPr>
        <w:t>.</w:t>
      </w:r>
      <w:r w:rsidR="006F2303">
        <w:rPr>
          <w:rFonts w:asciiTheme="minorHAnsi" w:hAnsiTheme="minorHAnsi" w:cstheme="minorHAnsi"/>
          <w:color w:val="auto"/>
          <w:lang w:val="en-GB"/>
        </w:rPr>
        <w:t xml:space="preserve"> </w:t>
      </w:r>
      <w:r w:rsidR="009020F7">
        <w:rPr>
          <w:rFonts w:asciiTheme="minorHAnsi" w:hAnsiTheme="minorHAnsi" w:cstheme="minorHAnsi"/>
          <w:color w:val="auto"/>
          <w:lang w:val="en-GB"/>
        </w:rPr>
        <w:t>C</w:t>
      </w:r>
      <w:r w:rsidR="008C5F8D" w:rsidRPr="00306705">
        <w:rPr>
          <w:rFonts w:asciiTheme="minorHAnsi" w:hAnsiTheme="minorHAnsi" w:cstheme="minorHAnsi"/>
          <w:color w:val="auto"/>
          <w:lang w:val="en-GB"/>
        </w:rPr>
        <w:t>onversion experiment</w:t>
      </w:r>
      <w:r w:rsidR="009621AA">
        <w:rPr>
          <w:rFonts w:asciiTheme="minorHAnsi" w:hAnsiTheme="minorHAnsi" w:cstheme="minorHAnsi"/>
          <w:color w:val="auto"/>
          <w:lang w:val="en-GB"/>
        </w:rPr>
        <w:t>s</w:t>
      </w:r>
      <w:r w:rsidR="008C5F8D" w:rsidRPr="00306705">
        <w:rPr>
          <w:rFonts w:asciiTheme="minorHAnsi" w:hAnsiTheme="minorHAnsi" w:cstheme="minorHAnsi"/>
          <w:color w:val="auto"/>
          <w:lang w:val="en-GB"/>
        </w:rPr>
        <w:t xml:space="preserve"> </w:t>
      </w:r>
      <w:r w:rsidR="009020F7" w:rsidRPr="00965F47">
        <w:rPr>
          <w:rFonts w:asciiTheme="minorHAnsi" w:hAnsiTheme="minorHAnsi" w:cstheme="minorHAnsi"/>
          <w:color w:val="auto"/>
          <w:lang w:val="en-GB"/>
        </w:rPr>
        <w:t xml:space="preserve">were </w:t>
      </w:r>
      <w:r w:rsidR="009020F7" w:rsidRPr="00306705">
        <w:rPr>
          <w:rFonts w:asciiTheme="minorHAnsi" w:hAnsiTheme="minorHAnsi" w:cstheme="minorHAnsi"/>
          <w:color w:val="auto"/>
          <w:lang w:val="en-GB"/>
        </w:rPr>
        <w:t xml:space="preserve">performed in the head and the tail regions </w:t>
      </w:r>
      <w:r w:rsidR="009020F7">
        <w:rPr>
          <w:rFonts w:asciiTheme="minorHAnsi" w:hAnsiTheme="minorHAnsi" w:cstheme="minorHAnsi"/>
          <w:color w:val="auto"/>
          <w:lang w:val="en-GB"/>
        </w:rPr>
        <w:t xml:space="preserve">of </w:t>
      </w:r>
      <w:r w:rsidR="008C5F8D" w:rsidRPr="00306705">
        <w:rPr>
          <w:rFonts w:asciiTheme="minorHAnsi" w:hAnsiTheme="minorHAnsi" w:cstheme="minorHAnsi"/>
          <w:color w:val="auto"/>
          <w:lang w:val="en-GB"/>
        </w:rPr>
        <w:t>young</w:t>
      </w:r>
      <w:r w:rsidR="004E3310">
        <w:rPr>
          <w:rFonts w:asciiTheme="minorHAnsi" w:hAnsiTheme="minorHAnsi" w:cstheme="minorHAnsi"/>
          <w:color w:val="auto"/>
          <w:lang w:val="en-GB"/>
        </w:rPr>
        <w:t xml:space="preserve"> (day 4)</w:t>
      </w:r>
      <w:r w:rsidR="008C5F8D" w:rsidRPr="00306705">
        <w:rPr>
          <w:rFonts w:asciiTheme="minorHAnsi" w:hAnsiTheme="minorHAnsi" w:cstheme="minorHAnsi"/>
          <w:color w:val="auto"/>
          <w:lang w:val="en-GB"/>
        </w:rPr>
        <w:t xml:space="preserve"> versus old </w:t>
      </w:r>
      <w:r w:rsidR="004E3310">
        <w:rPr>
          <w:rFonts w:asciiTheme="minorHAnsi" w:hAnsiTheme="minorHAnsi" w:cstheme="minorHAnsi"/>
          <w:color w:val="auto"/>
          <w:lang w:val="en-GB"/>
        </w:rPr>
        <w:t xml:space="preserve">(day 10) </w:t>
      </w:r>
      <w:r w:rsidR="008C5F8D" w:rsidRPr="00306705">
        <w:rPr>
          <w:rFonts w:asciiTheme="minorHAnsi" w:hAnsiTheme="minorHAnsi" w:cstheme="minorHAnsi"/>
          <w:color w:val="auto"/>
          <w:lang w:val="en-GB"/>
        </w:rPr>
        <w:t>nematodes</w:t>
      </w:r>
      <w:r w:rsidR="00A472B9">
        <w:rPr>
          <w:rFonts w:asciiTheme="minorHAnsi" w:hAnsiTheme="minorHAnsi" w:cstheme="minorHAnsi"/>
          <w:color w:val="auto"/>
          <w:lang w:val="en-GB"/>
        </w:rPr>
        <w:t xml:space="preserve"> in both HTT-D2 strains</w:t>
      </w:r>
      <w:r w:rsidR="00B6297F"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B6297F"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F3133A" w:rsidRPr="00253CD5">
        <w:rPr>
          <w:rFonts w:asciiTheme="minorHAnsi" w:hAnsiTheme="minorHAnsi" w:cstheme="minorHAnsi"/>
          <w:b/>
          <w:bCs/>
          <w:color w:val="auto"/>
          <w:lang w:val="en-GB"/>
        </w:rPr>
        <w:t xml:space="preserve"> </w:t>
      </w:r>
      <w:r w:rsidR="00B6297F" w:rsidRPr="00253CD5">
        <w:rPr>
          <w:rFonts w:asciiTheme="minorHAnsi" w:hAnsiTheme="minorHAnsi" w:cstheme="minorHAnsi"/>
          <w:b/>
          <w:bCs/>
          <w:color w:val="auto"/>
          <w:lang w:val="en-GB"/>
        </w:rPr>
        <w:t>5</w:t>
      </w:r>
      <w:r w:rsidR="00B6297F" w:rsidRPr="00306705">
        <w:rPr>
          <w:rFonts w:asciiTheme="minorHAnsi" w:hAnsiTheme="minorHAnsi" w:cstheme="minorHAnsi"/>
          <w:color w:val="auto"/>
          <w:lang w:val="en-GB"/>
        </w:rPr>
        <w:t>)</w:t>
      </w:r>
      <w:r w:rsidR="008C5F8D" w:rsidRPr="00306705">
        <w:rPr>
          <w:rFonts w:asciiTheme="minorHAnsi" w:hAnsiTheme="minorHAnsi" w:cstheme="minorHAnsi"/>
          <w:color w:val="auto"/>
          <w:lang w:val="en-GB"/>
        </w:rPr>
        <w:t xml:space="preserve">. </w:t>
      </w:r>
      <w:r w:rsidR="009020F7">
        <w:rPr>
          <w:rFonts w:asciiTheme="minorHAnsi" w:hAnsiTheme="minorHAnsi" w:cstheme="minorHAnsi"/>
          <w:color w:val="auto"/>
          <w:lang w:val="en-GB"/>
        </w:rPr>
        <w:t>F</w:t>
      </w:r>
      <w:r w:rsidR="00B23232" w:rsidRPr="00306705">
        <w:rPr>
          <w:rFonts w:asciiTheme="minorHAnsi" w:hAnsiTheme="minorHAnsi" w:cstheme="minorHAnsi"/>
          <w:color w:val="auto"/>
          <w:lang w:val="en-GB"/>
        </w:rPr>
        <w:t>or the head neurons</w:t>
      </w:r>
      <w:r w:rsidR="008C5F8D" w:rsidRPr="00306705">
        <w:rPr>
          <w:rFonts w:asciiTheme="minorHAnsi" w:hAnsiTheme="minorHAnsi" w:cstheme="minorHAnsi"/>
          <w:color w:val="auto"/>
          <w:lang w:val="en-GB"/>
        </w:rPr>
        <w:t>, there was no significan</w:t>
      </w:r>
      <w:r w:rsidR="009621AA">
        <w:rPr>
          <w:rFonts w:asciiTheme="minorHAnsi" w:hAnsiTheme="minorHAnsi" w:cstheme="minorHAnsi"/>
          <w:color w:val="auto"/>
          <w:lang w:val="en-GB"/>
        </w:rPr>
        <w:t>t</w:t>
      </w:r>
      <w:r w:rsidR="008C5F8D" w:rsidRPr="00306705">
        <w:rPr>
          <w:rFonts w:asciiTheme="minorHAnsi" w:hAnsiTheme="minorHAnsi" w:cstheme="minorHAnsi"/>
          <w:color w:val="auto"/>
          <w:lang w:val="en-GB"/>
        </w:rPr>
        <w:t xml:space="preserve"> </w:t>
      </w:r>
      <w:r w:rsidR="008246A5" w:rsidRPr="00306705">
        <w:rPr>
          <w:rFonts w:asciiTheme="minorHAnsi" w:hAnsiTheme="minorHAnsi" w:cstheme="minorHAnsi"/>
          <w:color w:val="auto"/>
          <w:lang w:val="en-GB"/>
        </w:rPr>
        <w:t xml:space="preserve">change </w:t>
      </w:r>
      <w:r w:rsidR="008C5F8D" w:rsidRPr="00306705">
        <w:rPr>
          <w:rFonts w:asciiTheme="minorHAnsi" w:hAnsiTheme="minorHAnsi" w:cstheme="minorHAnsi"/>
          <w:color w:val="auto"/>
          <w:lang w:val="en-GB"/>
        </w:rPr>
        <w:t>in the rate of degradation</w:t>
      </w:r>
      <w:r w:rsidR="00A472B9">
        <w:rPr>
          <w:rFonts w:asciiTheme="minorHAnsi" w:hAnsiTheme="minorHAnsi" w:cstheme="minorHAnsi"/>
          <w:color w:val="auto"/>
          <w:lang w:val="en-GB"/>
        </w:rPr>
        <w:t xml:space="preserve"> due to aging </w:t>
      </w:r>
      <w:r w:rsidR="008C5F8D" w:rsidRPr="00306705">
        <w:rPr>
          <w:rFonts w:asciiTheme="minorHAnsi" w:hAnsiTheme="minorHAnsi" w:cstheme="minorHAnsi"/>
          <w:color w:val="auto"/>
          <w:lang w:val="en-GB"/>
        </w:rPr>
        <w:t xml:space="preserve">within the lifetime of </w:t>
      </w:r>
      <w:r w:rsidR="00A472B9">
        <w:rPr>
          <w:rFonts w:asciiTheme="minorHAnsi" w:hAnsiTheme="minorHAnsi" w:cstheme="minorHAnsi"/>
          <w:color w:val="auto"/>
          <w:lang w:val="en-GB"/>
        </w:rPr>
        <w:t xml:space="preserve">both </w:t>
      </w:r>
      <w:r w:rsidR="008C5F8D" w:rsidRPr="00306705">
        <w:rPr>
          <w:rFonts w:asciiTheme="minorHAnsi" w:hAnsiTheme="minorHAnsi" w:cstheme="minorHAnsi"/>
          <w:color w:val="auto"/>
          <w:lang w:val="en-GB"/>
        </w:rPr>
        <w:t>HTTQ25-D2</w:t>
      </w:r>
      <w:r w:rsidR="00A472B9">
        <w:rPr>
          <w:rFonts w:asciiTheme="minorHAnsi" w:hAnsiTheme="minorHAnsi" w:cstheme="minorHAnsi"/>
          <w:color w:val="auto"/>
          <w:lang w:val="en-GB"/>
        </w:rPr>
        <w:t xml:space="preserve"> and </w:t>
      </w:r>
      <w:r w:rsidR="008246A5" w:rsidRPr="00306705">
        <w:rPr>
          <w:rFonts w:asciiTheme="minorHAnsi" w:hAnsiTheme="minorHAnsi" w:cstheme="minorHAnsi"/>
          <w:color w:val="auto"/>
          <w:lang w:val="en-GB"/>
        </w:rPr>
        <w:t>HTTQ97-D2</w:t>
      </w:r>
      <w:r w:rsidR="00DF39A3" w:rsidRPr="00306705">
        <w:rPr>
          <w:rFonts w:asciiTheme="minorHAnsi" w:hAnsiTheme="minorHAnsi" w:cstheme="minorHAnsi"/>
          <w:color w:val="auto"/>
          <w:lang w:val="en-GB"/>
        </w:rPr>
        <w:t xml:space="preserve">, </w:t>
      </w:r>
      <w:r w:rsidR="009020F7">
        <w:rPr>
          <w:rFonts w:asciiTheme="minorHAnsi" w:hAnsiTheme="minorHAnsi" w:cstheme="minorHAnsi"/>
          <w:color w:val="auto"/>
          <w:lang w:val="en-GB"/>
        </w:rPr>
        <w:t>possibly because</w:t>
      </w:r>
      <w:r w:rsidR="00DF39A3" w:rsidRPr="00306705">
        <w:rPr>
          <w:rFonts w:asciiTheme="minorHAnsi" w:hAnsiTheme="minorHAnsi" w:cstheme="minorHAnsi"/>
          <w:color w:val="auto"/>
          <w:lang w:val="en-GB"/>
        </w:rPr>
        <w:t xml:space="preserve"> HTT-D2 </w:t>
      </w:r>
      <w:r w:rsidR="009020F7">
        <w:rPr>
          <w:rFonts w:asciiTheme="minorHAnsi" w:hAnsiTheme="minorHAnsi" w:cstheme="minorHAnsi"/>
          <w:color w:val="auto"/>
          <w:lang w:val="en-GB"/>
        </w:rPr>
        <w:t>was</w:t>
      </w:r>
      <w:r w:rsidR="009020F7" w:rsidRPr="00306705">
        <w:rPr>
          <w:rFonts w:asciiTheme="minorHAnsi" w:hAnsiTheme="minorHAnsi" w:cstheme="minorHAnsi"/>
          <w:color w:val="auto"/>
          <w:lang w:val="en-GB"/>
        </w:rPr>
        <w:t xml:space="preserve"> </w:t>
      </w:r>
      <w:r w:rsidR="00DF39A3" w:rsidRPr="00306705">
        <w:rPr>
          <w:rFonts w:asciiTheme="minorHAnsi" w:hAnsiTheme="minorHAnsi" w:cstheme="minorHAnsi"/>
          <w:color w:val="auto"/>
          <w:lang w:val="en-GB"/>
        </w:rPr>
        <w:t xml:space="preserve">removed equally throughout the life of </w:t>
      </w:r>
      <w:r w:rsidR="00BB67CA">
        <w:rPr>
          <w:rFonts w:asciiTheme="minorHAnsi" w:hAnsiTheme="minorHAnsi" w:cstheme="minorHAnsi"/>
          <w:color w:val="auto"/>
          <w:lang w:val="en-GB"/>
        </w:rPr>
        <w:t>each nematode</w:t>
      </w:r>
      <w:r w:rsidR="008246A5" w:rsidRPr="00306705">
        <w:rPr>
          <w:rFonts w:asciiTheme="minorHAnsi" w:hAnsiTheme="minorHAnsi" w:cstheme="minorHAnsi"/>
          <w:color w:val="auto"/>
          <w:lang w:val="en-GB"/>
        </w:rPr>
        <w:t xml:space="preserve">. However, a very </w:t>
      </w:r>
      <w:r w:rsidR="00DF39A3" w:rsidRPr="00306705">
        <w:rPr>
          <w:rFonts w:asciiTheme="minorHAnsi" w:hAnsiTheme="minorHAnsi" w:cstheme="minorHAnsi"/>
          <w:color w:val="auto"/>
          <w:lang w:val="en-GB"/>
        </w:rPr>
        <w:t>significant</w:t>
      </w:r>
      <w:r w:rsidR="008246A5" w:rsidRPr="00306705">
        <w:rPr>
          <w:rFonts w:asciiTheme="minorHAnsi" w:hAnsiTheme="minorHAnsi" w:cstheme="minorHAnsi"/>
          <w:color w:val="auto"/>
          <w:lang w:val="en-GB"/>
        </w:rPr>
        <w:t xml:space="preserve"> change was recorded </w:t>
      </w:r>
      <w:r w:rsidR="007402E6" w:rsidRPr="00306705">
        <w:rPr>
          <w:rFonts w:asciiTheme="minorHAnsi" w:hAnsiTheme="minorHAnsi" w:cstheme="minorHAnsi"/>
          <w:color w:val="auto"/>
          <w:lang w:val="en-GB"/>
        </w:rPr>
        <w:t xml:space="preserve">when comparing </w:t>
      </w:r>
      <w:r w:rsidR="008246A5" w:rsidRPr="00306705">
        <w:rPr>
          <w:rFonts w:asciiTheme="minorHAnsi" w:hAnsiTheme="minorHAnsi" w:cstheme="minorHAnsi"/>
          <w:color w:val="auto"/>
          <w:lang w:val="en-GB"/>
        </w:rPr>
        <w:t xml:space="preserve">old nematodes </w:t>
      </w:r>
      <w:r w:rsidR="00DF39A3" w:rsidRPr="00306705">
        <w:rPr>
          <w:rFonts w:asciiTheme="minorHAnsi" w:hAnsiTheme="minorHAnsi" w:cstheme="minorHAnsi"/>
          <w:color w:val="auto"/>
          <w:lang w:val="en-GB"/>
        </w:rPr>
        <w:t xml:space="preserve">containing either a pathological or a </w:t>
      </w:r>
      <w:r w:rsidR="007402E6" w:rsidRPr="00306705">
        <w:rPr>
          <w:rFonts w:asciiTheme="minorHAnsi" w:hAnsiTheme="minorHAnsi" w:cstheme="minorHAnsi"/>
          <w:color w:val="auto"/>
          <w:lang w:val="en-GB"/>
        </w:rPr>
        <w:t>physiological</w:t>
      </w:r>
      <w:r w:rsidR="00DF39A3" w:rsidRPr="00306705">
        <w:rPr>
          <w:rFonts w:asciiTheme="minorHAnsi" w:hAnsiTheme="minorHAnsi" w:cstheme="minorHAnsi"/>
          <w:color w:val="auto"/>
          <w:lang w:val="en-GB"/>
        </w:rPr>
        <w:t xml:space="preserve"> glutamine stretch.</w:t>
      </w:r>
      <w:r w:rsidR="00BB67CA">
        <w:rPr>
          <w:rFonts w:asciiTheme="minorHAnsi" w:hAnsiTheme="minorHAnsi" w:cstheme="minorHAnsi"/>
          <w:color w:val="auto"/>
          <w:lang w:val="en-GB"/>
        </w:rPr>
        <w:t xml:space="preserve"> </w:t>
      </w:r>
      <w:r w:rsidR="00DF39A3" w:rsidRPr="00306705">
        <w:rPr>
          <w:rFonts w:asciiTheme="minorHAnsi" w:hAnsiTheme="minorHAnsi" w:cstheme="minorHAnsi"/>
          <w:color w:val="auto"/>
          <w:lang w:val="en-GB"/>
        </w:rPr>
        <w:t xml:space="preserve">HTTQ97-D2 </w:t>
      </w:r>
      <w:r w:rsidR="009020F7">
        <w:rPr>
          <w:rFonts w:asciiTheme="minorHAnsi" w:hAnsiTheme="minorHAnsi" w:cstheme="minorHAnsi"/>
          <w:color w:val="auto"/>
          <w:lang w:val="en-GB"/>
        </w:rPr>
        <w:t>was not</w:t>
      </w:r>
      <w:r w:rsidR="00DF39A3" w:rsidRPr="00306705">
        <w:rPr>
          <w:rFonts w:asciiTheme="minorHAnsi" w:hAnsiTheme="minorHAnsi" w:cstheme="minorHAnsi"/>
          <w:color w:val="auto"/>
          <w:lang w:val="en-GB"/>
        </w:rPr>
        <w:t xml:space="preserve"> degraded as </w:t>
      </w:r>
      <w:r w:rsidR="00F3133A">
        <w:rPr>
          <w:rFonts w:asciiTheme="minorHAnsi" w:hAnsiTheme="minorHAnsi" w:cstheme="minorHAnsi"/>
          <w:color w:val="auto"/>
          <w:lang w:val="en-GB"/>
        </w:rPr>
        <w:t>efficiently</w:t>
      </w:r>
      <w:r w:rsidR="00F3133A" w:rsidRPr="00306705">
        <w:rPr>
          <w:rFonts w:asciiTheme="minorHAnsi" w:hAnsiTheme="minorHAnsi" w:cstheme="minorHAnsi"/>
          <w:color w:val="auto"/>
          <w:lang w:val="en-GB"/>
        </w:rPr>
        <w:t xml:space="preserve"> </w:t>
      </w:r>
      <w:r w:rsidR="00DF39A3" w:rsidRPr="00306705">
        <w:rPr>
          <w:rFonts w:asciiTheme="minorHAnsi" w:hAnsiTheme="minorHAnsi" w:cstheme="minorHAnsi"/>
          <w:color w:val="auto"/>
          <w:lang w:val="en-GB"/>
        </w:rPr>
        <w:t>as HTTQ25-D2, highlighting the PN</w:t>
      </w:r>
      <w:r w:rsidR="00C21ADF" w:rsidRPr="00306705">
        <w:rPr>
          <w:rFonts w:asciiTheme="minorHAnsi" w:hAnsiTheme="minorHAnsi" w:cstheme="minorHAnsi"/>
          <w:color w:val="auto"/>
          <w:lang w:val="en-GB"/>
        </w:rPr>
        <w:t>´s</w:t>
      </w:r>
      <w:r w:rsidR="00DF39A3" w:rsidRPr="00306705">
        <w:rPr>
          <w:rFonts w:asciiTheme="minorHAnsi" w:hAnsiTheme="minorHAnsi" w:cstheme="minorHAnsi"/>
          <w:color w:val="auto"/>
          <w:lang w:val="en-GB"/>
        </w:rPr>
        <w:t xml:space="preserve"> </w:t>
      </w:r>
      <w:r w:rsidR="009020F7" w:rsidRPr="00306705">
        <w:rPr>
          <w:rFonts w:asciiTheme="minorHAnsi" w:hAnsiTheme="minorHAnsi" w:cstheme="minorHAnsi"/>
          <w:color w:val="auto"/>
          <w:lang w:val="en-GB"/>
        </w:rPr>
        <w:t xml:space="preserve">inability </w:t>
      </w:r>
      <w:r w:rsidR="00DF39A3" w:rsidRPr="00306705">
        <w:rPr>
          <w:rFonts w:asciiTheme="minorHAnsi" w:hAnsiTheme="minorHAnsi" w:cstheme="minorHAnsi"/>
          <w:color w:val="auto"/>
          <w:lang w:val="en-GB"/>
        </w:rPr>
        <w:t xml:space="preserve">to remove </w:t>
      </w:r>
      <w:r w:rsidR="00BB67CA">
        <w:rPr>
          <w:rFonts w:asciiTheme="minorHAnsi" w:hAnsiTheme="minorHAnsi" w:cstheme="minorHAnsi"/>
          <w:color w:val="auto"/>
          <w:lang w:val="en-GB"/>
        </w:rPr>
        <w:t xml:space="preserve">aggregated and possibly </w:t>
      </w:r>
      <w:r w:rsidR="00DF39A3" w:rsidRPr="00306705">
        <w:rPr>
          <w:rFonts w:asciiTheme="minorHAnsi" w:hAnsiTheme="minorHAnsi" w:cstheme="minorHAnsi"/>
          <w:color w:val="auto"/>
          <w:lang w:val="en-GB"/>
        </w:rPr>
        <w:t>toxic species of huntingtin</w:t>
      </w:r>
      <w:r w:rsidR="00E83B60" w:rsidRPr="00306705">
        <w:rPr>
          <w:rFonts w:asciiTheme="minorHAnsi" w:hAnsiTheme="minorHAnsi" w:cstheme="minorHAnsi"/>
          <w:color w:val="auto"/>
          <w:lang w:val="en-GB"/>
        </w:rPr>
        <w:t xml:space="preserve"> in old</w:t>
      </w:r>
      <w:r w:rsidR="00BB67CA">
        <w:rPr>
          <w:rFonts w:asciiTheme="minorHAnsi" w:hAnsiTheme="minorHAnsi" w:cstheme="minorHAnsi"/>
          <w:color w:val="auto"/>
          <w:lang w:val="en-GB"/>
        </w:rPr>
        <w:t>er</w:t>
      </w:r>
      <w:r w:rsidR="00E83B60" w:rsidRPr="00306705">
        <w:rPr>
          <w:rFonts w:asciiTheme="minorHAnsi" w:hAnsiTheme="minorHAnsi" w:cstheme="minorHAnsi"/>
          <w:color w:val="auto"/>
          <w:lang w:val="en-GB"/>
        </w:rPr>
        <w:t xml:space="preserve"> nematodes</w:t>
      </w:r>
      <w:r w:rsidR="00910B38" w:rsidRPr="00306705">
        <w:rPr>
          <w:rFonts w:asciiTheme="minorHAnsi" w:hAnsiTheme="minorHAnsi" w:cstheme="minorHAnsi"/>
          <w:color w:val="auto"/>
          <w:lang w:val="en-GB"/>
        </w:rPr>
        <w:t xml:space="preserve"> (</w:t>
      </w:r>
      <w:r w:rsidR="00253CD5" w:rsidRPr="00253CD5">
        <w:rPr>
          <w:rFonts w:asciiTheme="minorHAnsi" w:hAnsiTheme="minorHAnsi" w:cstheme="minorHAnsi"/>
          <w:b/>
          <w:bCs/>
          <w:color w:val="auto"/>
          <w:lang w:val="en-GB"/>
        </w:rPr>
        <w:t>F</w:t>
      </w:r>
      <w:r w:rsidR="00910B38" w:rsidRPr="00253CD5">
        <w:rPr>
          <w:rFonts w:asciiTheme="minorHAnsi" w:hAnsiTheme="minorHAnsi" w:cstheme="minorHAnsi"/>
          <w:b/>
          <w:bCs/>
          <w:color w:val="auto"/>
          <w:lang w:val="en-GB"/>
        </w:rPr>
        <w:t>ig</w:t>
      </w:r>
      <w:r w:rsidR="00253CD5" w:rsidRPr="00253CD5">
        <w:rPr>
          <w:rFonts w:asciiTheme="minorHAnsi" w:hAnsiTheme="minorHAnsi" w:cstheme="minorHAnsi"/>
          <w:b/>
          <w:bCs/>
          <w:color w:val="auto"/>
          <w:lang w:val="en-GB"/>
        </w:rPr>
        <w:t>ure</w:t>
      </w:r>
      <w:r w:rsidR="00910B38" w:rsidRPr="00253CD5">
        <w:rPr>
          <w:rFonts w:asciiTheme="minorHAnsi" w:hAnsiTheme="minorHAnsi" w:cstheme="minorHAnsi"/>
          <w:b/>
          <w:bCs/>
          <w:color w:val="auto"/>
          <w:lang w:val="en-GB"/>
        </w:rPr>
        <w:t xml:space="preserve"> 5A</w:t>
      </w:r>
      <w:r w:rsidR="00910B38" w:rsidRPr="00306705">
        <w:rPr>
          <w:rFonts w:asciiTheme="minorHAnsi" w:hAnsiTheme="minorHAnsi" w:cstheme="minorHAnsi"/>
          <w:color w:val="auto"/>
          <w:lang w:val="en-GB"/>
        </w:rPr>
        <w:t>)</w:t>
      </w:r>
      <w:r w:rsidR="00DF39A3" w:rsidRPr="00306705">
        <w:rPr>
          <w:rFonts w:asciiTheme="minorHAnsi" w:hAnsiTheme="minorHAnsi" w:cstheme="minorHAnsi"/>
          <w:color w:val="auto"/>
          <w:lang w:val="en-GB"/>
        </w:rPr>
        <w:t>.</w:t>
      </w:r>
      <w:r w:rsidR="00910B38" w:rsidRPr="00306705">
        <w:rPr>
          <w:rFonts w:asciiTheme="minorHAnsi" w:hAnsiTheme="minorHAnsi" w:cstheme="minorHAnsi"/>
          <w:color w:val="auto"/>
          <w:lang w:val="en-GB"/>
        </w:rPr>
        <w:t xml:space="preserve"> </w:t>
      </w:r>
      <w:r w:rsidR="008C5F8D" w:rsidRPr="00306705">
        <w:rPr>
          <w:rFonts w:asciiTheme="minorHAnsi" w:hAnsiTheme="minorHAnsi" w:cstheme="minorHAnsi"/>
          <w:color w:val="auto"/>
          <w:lang w:val="en-GB"/>
        </w:rPr>
        <w:t>Again, a more active and significant turnover in the tail neurons</w:t>
      </w:r>
      <w:r w:rsidR="009020F7" w:rsidRPr="009020F7">
        <w:rPr>
          <w:rFonts w:asciiTheme="minorHAnsi" w:hAnsiTheme="minorHAnsi" w:cstheme="minorHAnsi"/>
          <w:color w:val="FF0000"/>
          <w:lang w:val="en-GB"/>
        </w:rPr>
        <w:t xml:space="preserve"> </w:t>
      </w:r>
      <w:r w:rsidR="009020F7">
        <w:rPr>
          <w:rFonts w:asciiTheme="minorHAnsi" w:hAnsiTheme="minorHAnsi" w:cstheme="minorHAnsi"/>
          <w:color w:val="auto"/>
          <w:lang w:val="en-GB"/>
        </w:rPr>
        <w:t>was</w:t>
      </w:r>
      <w:r w:rsidR="009020F7" w:rsidRPr="00306705">
        <w:rPr>
          <w:rFonts w:asciiTheme="minorHAnsi" w:hAnsiTheme="minorHAnsi" w:cstheme="minorHAnsi"/>
          <w:color w:val="auto"/>
          <w:lang w:val="en-GB"/>
        </w:rPr>
        <w:t xml:space="preserve"> observe</w:t>
      </w:r>
      <w:r w:rsidR="009020F7">
        <w:rPr>
          <w:rFonts w:asciiTheme="minorHAnsi" w:hAnsiTheme="minorHAnsi" w:cstheme="minorHAnsi"/>
          <w:color w:val="auto"/>
          <w:lang w:val="en-GB"/>
        </w:rPr>
        <w:t>d</w:t>
      </w:r>
      <w:r w:rsidR="008C5F8D" w:rsidRPr="00306705">
        <w:rPr>
          <w:rFonts w:asciiTheme="minorHAnsi" w:hAnsiTheme="minorHAnsi" w:cstheme="minorHAnsi"/>
          <w:color w:val="auto"/>
          <w:lang w:val="en-GB"/>
        </w:rPr>
        <w:t xml:space="preserve">. </w:t>
      </w:r>
      <w:r w:rsidR="009020F7">
        <w:rPr>
          <w:rFonts w:asciiTheme="minorHAnsi" w:hAnsiTheme="minorHAnsi" w:cstheme="minorHAnsi"/>
          <w:color w:val="auto"/>
          <w:lang w:val="en-GB"/>
        </w:rPr>
        <w:t>As in</w:t>
      </w:r>
      <w:r w:rsidR="00B23232" w:rsidRPr="00306705">
        <w:rPr>
          <w:rFonts w:asciiTheme="minorHAnsi" w:hAnsiTheme="minorHAnsi" w:cstheme="minorHAnsi"/>
          <w:color w:val="auto"/>
          <w:lang w:val="en-GB"/>
        </w:rPr>
        <w:t xml:space="preserve"> the head neurons, </w:t>
      </w:r>
      <w:r w:rsidR="009020F7" w:rsidRPr="00306705">
        <w:rPr>
          <w:rFonts w:asciiTheme="minorHAnsi" w:hAnsiTheme="minorHAnsi" w:cstheme="minorHAnsi"/>
          <w:color w:val="auto"/>
          <w:lang w:val="en-GB"/>
        </w:rPr>
        <w:t xml:space="preserve">a more robust turnover </w:t>
      </w:r>
      <w:r w:rsidR="009020F7">
        <w:rPr>
          <w:rFonts w:asciiTheme="minorHAnsi" w:hAnsiTheme="minorHAnsi" w:cstheme="minorHAnsi"/>
          <w:color w:val="auto"/>
          <w:lang w:val="en-GB"/>
        </w:rPr>
        <w:t xml:space="preserve">of </w:t>
      </w:r>
      <w:r w:rsidR="009020F7" w:rsidRPr="00306705">
        <w:rPr>
          <w:rFonts w:asciiTheme="minorHAnsi" w:hAnsiTheme="minorHAnsi" w:cstheme="minorHAnsi"/>
          <w:color w:val="auto"/>
          <w:lang w:val="en-GB"/>
        </w:rPr>
        <w:t xml:space="preserve">HTTQ25-D2 </w:t>
      </w:r>
      <w:r w:rsidR="009020F7">
        <w:rPr>
          <w:rFonts w:asciiTheme="minorHAnsi" w:hAnsiTheme="minorHAnsi" w:cstheme="minorHAnsi"/>
          <w:color w:val="auto"/>
          <w:lang w:val="en-GB"/>
        </w:rPr>
        <w:t xml:space="preserve">was not observed in the </w:t>
      </w:r>
      <w:r w:rsidR="00B23232" w:rsidRPr="00306705">
        <w:rPr>
          <w:rFonts w:asciiTheme="minorHAnsi" w:hAnsiTheme="minorHAnsi" w:cstheme="minorHAnsi"/>
          <w:color w:val="auto"/>
          <w:lang w:val="en-GB"/>
        </w:rPr>
        <w:t xml:space="preserve">tail neurons of </w:t>
      </w:r>
      <w:r w:rsidR="007402E6" w:rsidRPr="00306705">
        <w:rPr>
          <w:rFonts w:asciiTheme="minorHAnsi" w:hAnsiTheme="minorHAnsi" w:cstheme="minorHAnsi"/>
          <w:color w:val="auto"/>
          <w:lang w:val="en-GB"/>
        </w:rPr>
        <w:t xml:space="preserve">young </w:t>
      </w:r>
      <w:r w:rsidR="009020F7">
        <w:rPr>
          <w:rFonts w:asciiTheme="minorHAnsi" w:hAnsiTheme="minorHAnsi" w:cstheme="minorHAnsi"/>
          <w:color w:val="auto"/>
          <w:lang w:val="en-GB"/>
        </w:rPr>
        <w:t xml:space="preserve">nematodes </w:t>
      </w:r>
      <w:r w:rsidR="007402E6" w:rsidRPr="00306705">
        <w:rPr>
          <w:rFonts w:asciiTheme="minorHAnsi" w:hAnsiTheme="minorHAnsi" w:cstheme="minorHAnsi"/>
          <w:color w:val="auto"/>
          <w:lang w:val="en-GB"/>
        </w:rPr>
        <w:t>compared to the old</w:t>
      </w:r>
      <w:r w:rsidR="00910B38" w:rsidRPr="00306705">
        <w:rPr>
          <w:rFonts w:asciiTheme="minorHAnsi" w:hAnsiTheme="minorHAnsi" w:cstheme="minorHAnsi"/>
          <w:color w:val="auto"/>
          <w:lang w:val="en-GB"/>
        </w:rPr>
        <w:t>er</w:t>
      </w:r>
      <w:r w:rsidR="007402E6" w:rsidRPr="00306705">
        <w:rPr>
          <w:rFonts w:asciiTheme="minorHAnsi" w:hAnsiTheme="minorHAnsi" w:cstheme="minorHAnsi"/>
          <w:color w:val="auto"/>
          <w:lang w:val="en-GB"/>
        </w:rPr>
        <w:t xml:space="preserve"> </w:t>
      </w:r>
      <w:r w:rsidR="009621AA">
        <w:rPr>
          <w:rFonts w:asciiTheme="minorHAnsi" w:hAnsiTheme="minorHAnsi" w:cstheme="minorHAnsi"/>
          <w:color w:val="auto"/>
          <w:lang w:val="en-GB"/>
        </w:rPr>
        <w:t>cohort</w:t>
      </w:r>
      <w:r w:rsidR="00B23232" w:rsidRPr="00306705">
        <w:rPr>
          <w:rFonts w:asciiTheme="minorHAnsi" w:hAnsiTheme="minorHAnsi" w:cstheme="minorHAnsi"/>
          <w:color w:val="auto"/>
          <w:lang w:val="en-GB"/>
        </w:rPr>
        <w:t xml:space="preserve">, and degradation was </w:t>
      </w:r>
      <w:r w:rsidR="007402E6" w:rsidRPr="00306705">
        <w:rPr>
          <w:rFonts w:asciiTheme="minorHAnsi" w:hAnsiTheme="minorHAnsi" w:cstheme="minorHAnsi"/>
          <w:color w:val="auto"/>
          <w:lang w:val="en-GB"/>
        </w:rPr>
        <w:t>equal at day 4 and day 10</w:t>
      </w:r>
      <w:r w:rsidR="00B23232" w:rsidRPr="00306705">
        <w:rPr>
          <w:rFonts w:asciiTheme="minorHAnsi" w:hAnsiTheme="minorHAnsi" w:cstheme="minorHAnsi"/>
          <w:color w:val="auto"/>
          <w:lang w:val="en-GB"/>
        </w:rPr>
        <w:t>. Conversely</w:t>
      </w:r>
      <w:r w:rsidR="008C5F8D" w:rsidRPr="00306705">
        <w:rPr>
          <w:rFonts w:asciiTheme="minorHAnsi" w:hAnsiTheme="minorHAnsi" w:cstheme="minorHAnsi"/>
          <w:color w:val="auto"/>
          <w:lang w:val="en-GB"/>
        </w:rPr>
        <w:t xml:space="preserve">, significant changes </w:t>
      </w:r>
      <w:r w:rsidR="0004080A" w:rsidRPr="00306705">
        <w:rPr>
          <w:rFonts w:asciiTheme="minorHAnsi" w:hAnsiTheme="minorHAnsi" w:cstheme="minorHAnsi"/>
          <w:color w:val="auto"/>
          <w:lang w:val="en-GB"/>
        </w:rPr>
        <w:t xml:space="preserve">in degradation rates </w:t>
      </w:r>
      <w:r w:rsidR="008C5F8D" w:rsidRPr="00306705">
        <w:rPr>
          <w:rFonts w:asciiTheme="minorHAnsi" w:hAnsiTheme="minorHAnsi" w:cstheme="minorHAnsi"/>
          <w:color w:val="auto"/>
          <w:lang w:val="en-GB"/>
        </w:rPr>
        <w:t xml:space="preserve">between the control and the pathogenic HTT-D2 </w:t>
      </w:r>
      <w:r w:rsidR="00BB67CA">
        <w:rPr>
          <w:rFonts w:asciiTheme="minorHAnsi" w:hAnsiTheme="minorHAnsi" w:cstheme="minorHAnsi"/>
          <w:color w:val="auto"/>
          <w:lang w:val="en-GB"/>
        </w:rPr>
        <w:t>strains</w:t>
      </w:r>
      <w:r w:rsidR="008C5F8D" w:rsidRPr="00306705">
        <w:rPr>
          <w:rFonts w:asciiTheme="minorHAnsi" w:hAnsiTheme="minorHAnsi" w:cstheme="minorHAnsi"/>
          <w:color w:val="auto"/>
          <w:lang w:val="en-GB"/>
        </w:rPr>
        <w:t xml:space="preserve"> appeared</w:t>
      </w:r>
      <w:r w:rsidR="0004080A" w:rsidRPr="00306705">
        <w:rPr>
          <w:rFonts w:asciiTheme="minorHAnsi" w:hAnsiTheme="minorHAnsi" w:cstheme="minorHAnsi"/>
          <w:color w:val="auto"/>
          <w:lang w:val="en-GB"/>
        </w:rPr>
        <w:t xml:space="preserve"> in young day 4 nematodes, becoming even more</w:t>
      </w:r>
      <w:r w:rsidR="00430406" w:rsidRPr="00306705">
        <w:rPr>
          <w:rFonts w:asciiTheme="minorHAnsi" w:hAnsiTheme="minorHAnsi" w:cstheme="minorHAnsi"/>
          <w:color w:val="auto"/>
          <w:lang w:val="en-GB"/>
        </w:rPr>
        <w:t xml:space="preserve"> </w:t>
      </w:r>
      <w:r w:rsidR="0004080A" w:rsidRPr="00306705">
        <w:rPr>
          <w:rFonts w:asciiTheme="minorHAnsi" w:hAnsiTheme="minorHAnsi" w:cstheme="minorHAnsi"/>
          <w:color w:val="auto"/>
          <w:lang w:val="en-GB"/>
        </w:rPr>
        <w:t xml:space="preserve">significant at day 10. </w:t>
      </w:r>
      <w:r w:rsidR="004770FC" w:rsidRPr="00306705">
        <w:rPr>
          <w:rFonts w:asciiTheme="minorHAnsi" w:hAnsiTheme="minorHAnsi" w:cstheme="minorHAnsi"/>
          <w:color w:val="auto"/>
          <w:lang w:val="en-GB"/>
        </w:rPr>
        <w:t xml:space="preserve">Importantly, tail neurons were able to </w:t>
      </w:r>
      <w:r w:rsidR="00CE756B">
        <w:rPr>
          <w:rFonts w:asciiTheme="minorHAnsi" w:hAnsiTheme="minorHAnsi" w:cstheme="minorHAnsi"/>
          <w:color w:val="auto"/>
          <w:lang w:val="en-GB"/>
        </w:rPr>
        <w:t>cope</w:t>
      </w:r>
      <w:r w:rsidR="004770FC" w:rsidRPr="00306705">
        <w:rPr>
          <w:rFonts w:asciiTheme="minorHAnsi" w:hAnsiTheme="minorHAnsi" w:cstheme="minorHAnsi"/>
          <w:color w:val="auto"/>
          <w:lang w:val="en-GB"/>
        </w:rPr>
        <w:t xml:space="preserve"> with toxic HTT</w:t>
      </w:r>
      <w:r w:rsidR="00430406" w:rsidRPr="00306705">
        <w:rPr>
          <w:rFonts w:asciiTheme="minorHAnsi" w:hAnsiTheme="minorHAnsi" w:cstheme="minorHAnsi"/>
          <w:color w:val="auto"/>
          <w:lang w:val="en-GB"/>
        </w:rPr>
        <w:t>Q97-D2 in young nematodes</w:t>
      </w:r>
      <w:r w:rsidR="004770FC" w:rsidRPr="00306705">
        <w:rPr>
          <w:rFonts w:asciiTheme="minorHAnsi" w:hAnsiTheme="minorHAnsi" w:cstheme="minorHAnsi"/>
          <w:color w:val="auto"/>
          <w:lang w:val="en-GB"/>
        </w:rPr>
        <w:t xml:space="preserve">, illustrating that various concomitant </w:t>
      </w:r>
      <w:r w:rsidR="009020F7" w:rsidRPr="00306705">
        <w:rPr>
          <w:rFonts w:asciiTheme="minorHAnsi" w:hAnsiTheme="minorHAnsi" w:cstheme="minorHAnsi"/>
          <w:color w:val="auto"/>
          <w:lang w:val="en-GB"/>
        </w:rPr>
        <w:t xml:space="preserve">PN </w:t>
      </w:r>
      <w:r w:rsidR="004770FC" w:rsidRPr="00306705">
        <w:rPr>
          <w:rFonts w:asciiTheme="minorHAnsi" w:hAnsiTheme="minorHAnsi" w:cstheme="minorHAnsi"/>
          <w:color w:val="auto"/>
          <w:lang w:val="en-GB"/>
        </w:rPr>
        <w:t>mechanism</w:t>
      </w:r>
      <w:r w:rsidR="009020F7">
        <w:rPr>
          <w:rFonts w:asciiTheme="minorHAnsi" w:hAnsiTheme="minorHAnsi" w:cstheme="minorHAnsi"/>
          <w:color w:val="auto"/>
          <w:lang w:val="en-GB"/>
        </w:rPr>
        <w:t>s</w:t>
      </w:r>
      <w:r w:rsidR="004770FC" w:rsidRPr="00306705">
        <w:rPr>
          <w:rFonts w:asciiTheme="minorHAnsi" w:hAnsiTheme="minorHAnsi" w:cstheme="minorHAnsi"/>
          <w:color w:val="auto"/>
          <w:lang w:val="en-GB"/>
        </w:rPr>
        <w:t xml:space="preserve"> might be at work to</w:t>
      </w:r>
      <w:r w:rsidR="00BB67CA">
        <w:rPr>
          <w:rFonts w:asciiTheme="minorHAnsi" w:hAnsiTheme="minorHAnsi" w:cstheme="minorHAnsi"/>
          <w:color w:val="auto"/>
          <w:lang w:val="en-GB"/>
        </w:rPr>
        <w:t xml:space="preserve"> </w:t>
      </w:r>
      <w:r w:rsidR="004770FC" w:rsidRPr="00306705">
        <w:rPr>
          <w:rFonts w:asciiTheme="minorHAnsi" w:hAnsiTheme="minorHAnsi" w:cstheme="minorHAnsi"/>
          <w:color w:val="auto"/>
          <w:lang w:val="en-GB"/>
        </w:rPr>
        <w:t>remove HTT-D2</w:t>
      </w:r>
      <w:r w:rsidR="00CE756B">
        <w:rPr>
          <w:rFonts w:asciiTheme="minorHAnsi" w:hAnsiTheme="minorHAnsi" w:cstheme="minorHAnsi"/>
          <w:color w:val="auto"/>
          <w:lang w:val="en-GB"/>
        </w:rPr>
        <w:t xml:space="preserve"> </w:t>
      </w:r>
      <w:r w:rsidR="00BB67CA" w:rsidRPr="00306705">
        <w:rPr>
          <w:rFonts w:asciiTheme="minorHAnsi" w:hAnsiTheme="minorHAnsi" w:cstheme="minorHAnsi"/>
          <w:color w:val="auto"/>
          <w:lang w:val="en-GB"/>
        </w:rPr>
        <w:t>(</w:t>
      </w:r>
      <w:r w:rsidR="00C4451B">
        <w:rPr>
          <w:rFonts w:asciiTheme="minorHAnsi" w:hAnsiTheme="minorHAnsi" w:cstheme="minorHAnsi"/>
          <w:b/>
          <w:color w:val="auto"/>
          <w:lang w:val="en-GB"/>
        </w:rPr>
        <w:t>F</w:t>
      </w:r>
      <w:r w:rsidR="00BB67CA" w:rsidRPr="007C1F37">
        <w:rPr>
          <w:rFonts w:asciiTheme="minorHAnsi" w:hAnsiTheme="minorHAnsi" w:cstheme="minorHAnsi"/>
          <w:b/>
          <w:color w:val="auto"/>
          <w:lang w:val="en-GB"/>
        </w:rPr>
        <w:t>ig</w:t>
      </w:r>
      <w:r w:rsidR="00C4451B">
        <w:rPr>
          <w:rFonts w:asciiTheme="minorHAnsi" w:hAnsiTheme="minorHAnsi" w:cstheme="minorHAnsi"/>
          <w:b/>
          <w:color w:val="auto"/>
          <w:lang w:val="en-GB"/>
        </w:rPr>
        <w:t>ure</w:t>
      </w:r>
      <w:r w:rsidR="00BB67CA" w:rsidRPr="007C1F37">
        <w:rPr>
          <w:rFonts w:asciiTheme="minorHAnsi" w:hAnsiTheme="minorHAnsi" w:cstheme="minorHAnsi"/>
          <w:b/>
          <w:color w:val="auto"/>
          <w:lang w:val="en-GB"/>
        </w:rPr>
        <w:t>. 5B</w:t>
      </w:r>
      <w:r w:rsidR="00BB67CA" w:rsidRPr="00306705">
        <w:rPr>
          <w:rFonts w:asciiTheme="minorHAnsi" w:hAnsiTheme="minorHAnsi" w:cstheme="minorHAnsi"/>
          <w:color w:val="auto"/>
          <w:lang w:val="en-GB"/>
        </w:rPr>
        <w:t>)</w:t>
      </w:r>
      <w:r w:rsidR="00BB67CA">
        <w:rPr>
          <w:rFonts w:asciiTheme="minorHAnsi" w:hAnsiTheme="minorHAnsi" w:cstheme="minorHAnsi"/>
          <w:color w:val="auto"/>
          <w:lang w:val="en-GB"/>
        </w:rPr>
        <w:t>. Overall</w:t>
      </w:r>
      <w:r w:rsidR="00CE756B">
        <w:rPr>
          <w:rFonts w:asciiTheme="minorHAnsi" w:hAnsiTheme="minorHAnsi" w:cstheme="minorHAnsi"/>
          <w:color w:val="auto"/>
          <w:lang w:val="en-GB"/>
        </w:rPr>
        <w:t>,</w:t>
      </w:r>
      <w:r w:rsidR="00BB67CA">
        <w:rPr>
          <w:rFonts w:asciiTheme="minorHAnsi" w:hAnsiTheme="minorHAnsi" w:cstheme="minorHAnsi"/>
          <w:color w:val="auto"/>
          <w:lang w:val="en-GB"/>
        </w:rPr>
        <w:t xml:space="preserve"> </w:t>
      </w:r>
      <w:r w:rsidR="009020F7">
        <w:rPr>
          <w:rFonts w:asciiTheme="minorHAnsi" w:hAnsiTheme="minorHAnsi" w:cstheme="minorHAnsi"/>
          <w:color w:val="auto"/>
          <w:lang w:val="en-GB"/>
        </w:rPr>
        <w:t xml:space="preserve">PN </w:t>
      </w:r>
      <w:r w:rsidR="00430406" w:rsidRPr="00306705">
        <w:rPr>
          <w:rFonts w:asciiTheme="minorHAnsi" w:hAnsiTheme="minorHAnsi" w:cstheme="minorHAnsi"/>
          <w:color w:val="auto"/>
          <w:lang w:val="en-GB"/>
        </w:rPr>
        <w:t>activity diminishe</w:t>
      </w:r>
      <w:r w:rsidR="009020F7">
        <w:rPr>
          <w:rFonts w:asciiTheme="minorHAnsi" w:hAnsiTheme="minorHAnsi" w:cstheme="minorHAnsi"/>
          <w:color w:val="auto"/>
          <w:lang w:val="en-GB"/>
        </w:rPr>
        <w:t>d</w:t>
      </w:r>
      <w:r w:rsidR="00430406" w:rsidRPr="00306705">
        <w:rPr>
          <w:rFonts w:asciiTheme="minorHAnsi" w:hAnsiTheme="minorHAnsi" w:cstheme="minorHAnsi"/>
          <w:color w:val="auto"/>
          <w:lang w:val="en-GB"/>
        </w:rPr>
        <w:t xml:space="preserve"> over</w:t>
      </w:r>
      <w:r w:rsidR="00CE756B">
        <w:rPr>
          <w:rFonts w:asciiTheme="minorHAnsi" w:hAnsiTheme="minorHAnsi" w:cstheme="minorHAnsi"/>
          <w:color w:val="auto"/>
          <w:lang w:val="en-GB"/>
        </w:rPr>
        <w:t xml:space="preserve"> </w:t>
      </w:r>
      <w:r w:rsidR="00430406" w:rsidRPr="00306705">
        <w:rPr>
          <w:rFonts w:asciiTheme="minorHAnsi" w:hAnsiTheme="minorHAnsi" w:cstheme="minorHAnsi"/>
          <w:color w:val="auto"/>
          <w:lang w:val="en-GB"/>
        </w:rPr>
        <w:t>time</w:t>
      </w:r>
      <w:r w:rsidR="009020F7">
        <w:rPr>
          <w:rFonts w:asciiTheme="minorHAnsi" w:hAnsiTheme="minorHAnsi" w:cstheme="minorHAnsi"/>
          <w:color w:val="auto"/>
          <w:lang w:val="en-GB"/>
        </w:rPr>
        <w:t>,</w:t>
      </w:r>
      <w:r w:rsidR="00BB67CA">
        <w:rPr>
          <w:rFonts w:asciiTheme="minorHAnsi" w:hAnsiTheme="minorHAnsi" w:cstheme="minorHAnsi"/>
          <w:color w:val="auto"/>
          <w:lang w:val="en-GB"/>
        </w:rPr>
        <w:t xml:space="preserve"> possibly due to detrimental effects caused by both aging and the presence of aggregates.</w:t>
      </w:r>
    </w:p>
    <w:p w14:paraId="570A4048" w14:textId="77777777" w:rsidR="004A23B1" w:rsidRPr="00306705" w:rsidRDefault="004A23B1" w:rsidP="001B1519">
      <w:pPr>
        <w:rPr>
          <w:rFonts w:asciiTheme="minorHAnsi" w:hAnsiTheme="minorHAnsi" w:cstheme="minorHAnsi"/>
          <w:color w:val="808080" w:themeColor="background1" w:themeShade="80"/>
          <w:lang w:val="en-GB"/>
        </w:rPr>
      </w:pPr>
    </w:p>
    <w:p w14:paraId="3C9083F6" w14:textId="6AA4279F" w:rsidR="00B32616" w:rsidRPr="00306705" w:rsidRDefault="00B32616" w:rsidP="001B1519">
      <w:pPr>
        <w:rPr>
          <w:rFonts w:asciiTheme="minorHAnsi" w:hAnsiTheme="minorHAnsi" w:cstheme="minorHAnsi"/>
          <w:bCs/>
          <w:color w:val="808080"/>
          <w:lang w:val="en-GB"/>
        </w:rPr>
      </w:pPr>
      <w:r w:rsidRPr="00306705">
        <w:rPr>
          <w:rFonts w:asciiTheme="minorHAnsi" w:hAnsiTheme="minorHAnsi" w:cstheme="minorHAnsi"/>
          <w:b/>
          <w:lang w:val="en-GB"/>
        </w:rPr>
        <w:t xml:space="preserve">FIGURE </w:t>
      </w:r>
      <w:r w:rsidR="0013621E" w:rsidRPr="00306705">
        <w:rPr>
          <w:rFonts w:asciiTheme="minorHAnsi" w:hAnsiTheme="minorHAnsi" w:cstheme="minorHAnsi"/>
          <w:b/>
          <w:lang w:val="en-GB"/>
        </w:rPr>
        <w:t xml:space="preserve">AND TABLE </w:t>
      </w:r>
      <w:r w:rsidRPr="00306705">
        <w:rPr>
          <w:rFonts w:asciiTheme="minorHAnsi" w:hAnsiTheme="minorHAnsi" w:cstheme="minorHAnsi"/>
          <w:b/>
          <w:lang w:val="en-GB"/>
        </w:rPr>
        <w:t>LEGENDS:</w:t>
      </w:r>
    </w:p>
    <w:p w14:paraId="1578B786" w14:textId="67B04C43" w:rsidR="004A1AA3" w:rsidRPr="00306705" w:rsidRDefault="00834444" w:rsidP="004A1AA3">
      <w:pPr>
        <w:rPr>
          <w:rFonts w:asciiTheme="minorHAnsi" w:hAnsiTheme="minorHAnsi" w:cstheme="minorHAnsi"/>
          <w:color w:val="000000" w:themeColor="text1"/>
          <w:lang w:val="en-GB"/>
        </w:rPr>
      </w:pPr>
      <w:r w:rsidRPr="00306705">
        <w:rPr>
          <w:rFonts w:asciiTheme="minorHAnsi" w:hAnsiTheme="minorHAnsi" w:cstheme="minorHAnsi"/>
          <w:b/>
          <w:color w:val="000000" w:themeColor="text1"/>
          <w:lang w:val="en-GB"/>
        </w:rPr>
        <w:t>Figure 1</w:t>
      </w:r>
      <w:r w:rsidR="002D334F">
        <w:rPr>
          <w:rFonts w:asciiTheme="minorHAnsi" w:hAnsiTheme="minorHAnsi" w:cstheme="minorHAnsi"/>
          <w:b/>
          <w:color w:val="000000" w:themeColor="text1"/>
          <w:lang w:val="en-GB"/>
        </w:rPr>
        <w:t xml:space="preserve">: </w:t>
      </w:r>
      <w:r w:rsidR="008C038D" w:rsidRPr="00306705">
        <w:rPr>
          <w:rFonts w:asciiTheme="minorHAnsi" w:hAnsiTheme="minorHAnsi" w:cstheme="minorHAnsi"/>
          <w:b/>
          <w:i/>
          <w:color w:val="000000" w:themeColor="text1"/>
          <w:lang w:val="en-GB"/>
        </w:rPr>
        <w:t xml:space="preserve">C. elegans </w:t>
      </w:r>
      <w:r w:rsidR="008C038D" w:rsidRPr="00306705">
        <w:rPr>
          <w:rFonts w:asciiTheme="minorHAnsi" w:hAnsiTheme="minorHAnsi" w:cstheme="minorHAnsi"/>
          <w:b/>
          <w:color w:val="000000" w:themeColor="text1"/>
          <w:lang w:val="en-GB"/>
        </w:rPr>
        <w:t>express</w:t>
      </w:r>
      <w:r w:rsidR="009020F7">
        <w:rPr>
          <w:rFonts w:asciiTheme="minorHAnsi" w:hAnsiTheme="minorHAnsi" w:cstheme="minorHAnsi"/>
          <w:b/>
          <w:color w:val="000000" w:themeColor="text1"/>
          <w:lang w:val="en-GB"/>
        </w:rPr>
        <w:t>ed</w:t>
      </w:r>
      <w:r w:rsidR="008C038D" w:rsidRPr="00306705">
        <w:rPr>
          <w:rFonts w:asciiTheme="minorHAnsi" w:hAnsiTheme="minorHAnsi" w:cstheme="minorHAnsi"/>
          <w:b/>
          <w:color w:val="000000" w:themeColor="text1"/>
          <w:lang w:val="en-GB"/>
        </w:rPr>
        <w:t xml:space="preserve"> huntingtin exon-1 fused to Dendra2 in the nervous system.</w:t>
      </w:r>
      <w:r w:rsidR="002D334F">
        <w:rPr>
          <w:rFonts w:asciiTheme="minorHAnsi" w:hAnsiTheme="minorHAnsi" w:cstheme="minorHAnsi"/>
          <w:color w:val="000000" w:themeColor="text1"/>
          <w:lang w:val="en-GB"/>
        </w:rPr>
        <w:t xml:space="preserve"> </w:t>
      </w:r>
      <w:r w:rsidR="009020F7">
        <w:rPr>
          <w:rFonts w:asciiTheme="minorHAnsi" w:hAnsiTheme="minorHAnsi" w:cstheme="minorHAnsi"/>
          <w:color w:val="000000" w:themeColor="text1"/>
          <w:lang w:val="en-GB"/>
        </w:rPr>
        <w:t>(</w:t>
      </w:r>
      <w:r w:rsidR="006249A2" w:rsidRPr="00306705">
        <w:rPr>
          <w:rFonts w:asciiTheme="minorHAnsi" w:hAnsiTheme="minorHAnsi" w:cstheme="minorHAnsi"/>
          <w:b/>
          <w:color w:val="000000" w:themeColor="text1"/>
          <w:lang w:val="en-GB"/>
        </w:rPr>
        <w:t>A</w:t>
      </w:r>
      <w:r w:rsidR="009020F7">
        <w:rPr>
          <w:rFonts w:asciiTheme="minorHAnsi" w:hAnsiTheme="minorHAnsi" w:cstheme="minorHAnsi"/>
          <w:bCs/>
          <w:color w:val="000000" w:themeColor="text1"/>
          <w:lang w:val="en-GB"/>
        </w:rPr>
        <w:t>)</w:t>
      </w:r>
      <w:r w:rsidR="006249A2" w:rsidRPr="00306705">
        <w:rPr>
          <w:rFonts w:asciiTheme="minorHAnsi" w:hAnsiTheme="minorHAnsi" w:cstheme="minorHAnsi"/>
          <w:color w:val="000000" w:themeColor="text1"/>
          <w:lang w:val="en-GB"/>
        </w:rPr>
        <w:t xml:space="preserve"> </w:t>
      </w:r>
      <w:r w:rsidR="00B17E5D" w:rsidRPr="00306705">
        <w:rPr>
          <w:rFonts w:asciiTheme="minorHAnsi" w:hAnsiTheme="minorHAnsi" w:cstheme="minorHAnsi"/>
          <w:color w:val="000000" w:themeColor="text1"/>
          <w:lang w:val="en-GB"/>
        </w:rPr>
        <w:t>Young, day 4</w:t>
      </w:r>
      <w:r w:rsidR="00CE756B">
        <w:rPr>
          <w:rFonts w:asciiTheme="minorHAnsi" w:hAnsiTheme="minorHAnsi" w:cstheme="minorHAnsi"/>
          <w:color w:val="000000" w:themeColor="text1"/>
          <w:lang w:val="en-GB"/>
        </w:rPr>
        <w:t xml:space="preserve"> </w:t>
      </w:r>
      <w:r w:rsidR="00B17E5D" w:rsidRPr="00306705">
        <w:rPr>
          <w:rFonts w:asciiTheme="minorHAnsi" w:hAnsiTheme="minorHAnsi" w:cstheme="minorHAnsi"/>
          <w:i/>
          <w:color w:val="000000" w:themeColor="text1"/>
          <w:lang w:val="en-GB"/>
        </w:rPr>
        <w:t>C. elegans</w:t>
      </w:r>
      <w:r w:rsidR="00B17E5D" w:rsidRPr="00306705">
        <w:rPr>
          <w:rFonts w:asciiTheme="minorHAnsi" w:hAnsiTheme="minorHAnsi" w:cstheme="minorHAnsi"/>
          <w:color w:val="000000" w:themeColor="text1"/>
          <w:lang w:val="en-GB"/>
        </w:rPr>
        <w:t xml:space="preserve"> </w:t>
      </w:r>
      <w:r w:rsidR="0002259A" w:rsidRPr="00306705">
        <w:rPr>
          <w:rFonts w:asciiTheme="minorHAnsi" w:hAnsiTheme="minorHAnsi" w:cstheme="minorHAnsi"/>
          <w:color w:val="000000" w:themeColor="text1"/>
          <w:lang w:val="en-GB"/>
        </w:rPr>
        <w:t xml:space="preserve">pan-neuronally </w:t>
      </w:r>
      <w:r w:rsidR="00B17E5D" w:rsidRPr="00306705">
        <w:rPr>
          <w:rFonts w:asciiTheme="minorHAnsi" w:hAnsiTheme="minorHAnsi" w:cstheme="minorHAnsi"/>
          <w:color w:val="000000" w:themeColor="text1"/>
          <w:lang w:val="en-GB"/>
        </w:rPr>
        <w:t>expressing huntingtin exon-1 containing 25 glutamines, fused to Dendra2 in its unconverted green</w:t>
      </w:r>
      <w:r w:rsidR="00CE756B">
        <w:rPr>
          <w:rFonts w:asciiTheme="minorHAnsi" w:hAnsiTheme="minorHAnsi" w:cstheme="minorHAnsi"/>
          <w:color w:val="000000" w:themeColor="text1"/>
          <w:lang w:val="en-GB"/>
        </w:rPr>
        <w:t xml:space="preserve"> excitation/emission</w:t>
      </w:r>
      <w:r w:rsidR="00B17E5D" w:rsidRPr="00306705">
        <w:rPr>
          <w:rFonts w:asciiTheme="minorHAnsi" w:hAnsiTheme="minorHAnsi" w:cstheme="minorHAnsi"/>
          <w:color w:val="000000" w:themeColor="text1"/>
          <w:lang w:val="en-GB"/>
        </w:rPr>
        <w:t xml:space="preserve"> state</w:t>
      </w:r>
      <w:r w:rsidR="004A1AA3" w:rsidRPr="00306705">
        <w:rPr>
          <w:rFonts w:asciiTheme="minorHAnsi" w:hAnsiTheme="minorHAnsi" w:cstheme="minorHAnsi"/>
          <w:color w:val="000000" w:themeColor="text1"/>
          <w:lang w:val="en-GB"/>
        </w:rPr>
        <w:t>. S</w:t>
      </w:r>
      <w:r w:rsidR="00B17E5D" w:rsidRPr="00306705">
        <w:rPr>
          <w:rFonts w:asciiTheme="minorHAnsi" w:hAnsiTheme="minorHAnsi" w:cstheme="minorHAnsi"/>
          <w:color w:val="000000" w:themeColor="text1"/>
          <w:lang w:val="en-GB"/>
        </w:rPr>
        <w:t>cale bar</w:t>
      </w:r>
      <w:r w:rsidR="004A1AA3"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187277" w:rsidRPr="00306705">
        <w:rPr>
          <w:rFonts w:asciiTheme="minorHAnsi" w:hAnsiTheme="minorHAnsi" w:cstheme="minorHAnsi"/>
          <w:color w:val="000000" w:themeColor="text1"/>
          <w:lang w:val="en-GB"/>
        </w:rPr>
        <w:t xml:space="preserve"> </w:t>
      </w:r>
      <w:r w:rsidR="00222ECE">
        <w:rPr>
          <w:rFonts w:asciiTheme="minorHAnsi" w:hAnsiTheme="minorHAnsi" w:cstheme="minorHAnsi"/>
          <w:color w:val="000000" w:themeColor="text1"/>
          <w:lang w:val="en-GB"/>
        </w:rPr>
        <w:t>10</w:t>
      </w:r>
      <w:r w:rsidR="00B17E5D" w:rsidRPr="00306705">
        <w:rPr>
          <w:rFonts w:asciiTheme="minorHAnsi" w:hAnsiTheme="minorHAnsi" w:cstheme="minorHAnsi"/>
          <w:color w:val="000000" w:themeColor="text1"/>
          <w:lang w:val="en-GB"/>
        </w:rPr>
        <w:t>0</w:t>
      </w:r>
      <w:r w:rsidR="00CE756B">
        <w:rPr>
          <w:rFonts w:asciiTheme="minorHAnsi" w:hAnsiTheme="minorHAnsi" w:cstheme="minorHAnsi"/>
          <w:color w:val="000000" w:themeColor="text1"/>
          <w:lang w:val="en-GB"/>
        </w:rPr>
        <w:t xml:space="preserve"> </w:t>
      </w:r>
      <w:r w:rsidR="00B17E5D" w:rsidRPr="00306705">
        <w:rPr>
          <w:rFonts w:asciiTheme="minorHAnsi" w:hAnsiTheme="minorHAnsi" w:cstheme="minorHAnsi"/>
          <w:color w:val="000000" w:themeColor="text1"/>
          <w:lang w:val="en-GB"/>
        </w:rPr>
        <w:t>µm. Inset</w:t>
      </w:r>
      <w:r w:rsidR="00CE756B">
        <w:rPr>
          <w:rFonts w:asciiTheme="minorHAnsi" w:hAnsiTheme="minorHAnsi" w:cstheme="minorHAnsi"/>
          <w:color w:val="000000" w:themeColor="text1"/>
          <w:lang w:val="en-GB"/>
        </w:rPr>
        <w:t>s</w:t>
      </w:r>
      <w:r w:rsidR="00B17E5D" w:rsidRPr="00306705">
        <w:rPr>
          <w:rFonts w:asciiTheme="minorHAnsi" w:hAnsiTheme="minorHAnsi" w:cstheme="minorHAnsi"/>
          <w:color w:val="000000" w:themeColor="text1"/>
          <w:lang w:val="en-GB"/>
        </w:rPr>
        <w:t xml:space="preserve"> show a </w:t>
      </w:r>
      <w:r w:rsidR="00CE756B">
        <w:rPr>
          <w:rFonts w:asciiTheme="minorHAnsi" w:hAnsiTheme="minorHAnsi" w:cstheme="minorHAnsi"/>
          <w:color w:val="000000" w:themeColor="text1"/>
          <w:lang w:val="en-GB"/>
        </w:rPr>
        <w:t>magnified</w:t>
      </w:r>
      <w:r w:rsidR="00B17E5D" w:rsidRPr="00306705">
        <w:rPr>
          <w:rFonts w:asciiTheme="minorHAnsi" w:hAnsiTheme="minorHAnsi" w:cstheme="minorHAnsi"/>
          <w:color w:val="000000" w:themeColor="text1"/>
          <w:lang w:val="en-GB"/>
        </w:rPr>
        <w:t xml:space="preserve"> image of the head (top) and the tail (bottom) neurons</w:t>
      </w:r>
      <w:r w:rsidR="004A1AA3" w:rsidRPr="00306705">
        <w:rPr>
          <w:rFonts w:asciiTheme="minorHAnsi" w:hAnsiTheme="minorHAnsi" w:cstheme="minorHAnsi"/>
          <w:color w:val="000000" w:themeColor="text1"/>
          <w:lang w:val="en-GB"/>
        </w:rPr>
        <w:t xml:space="preserve">. </w:t>
      </w:r>
      <w:r w:rsidR="00CA5DEC">
        <w:rPr>
          <w:rFonts w:asciiTheme="minorHAnsi" w:hAnsiTheme="minorHAnsi" w:cstheme="minorHAnsi"/>
          <w:color w:val="000000" w:themeColor="text1"/>
          <w:lang w:val="en-GB"/>
        </w:rPr>
        <w:t>Inset s</w:t>
      </w:r>
      <w:r w:rsidR="00B17E5D" w:rsidRPr="00306705">
        <w:rPr>
          <w:rFonts w:asciiTheme="minorHAnsi" w:hAnsiTheme="minorHAnsi" w:cstheme="minorHAnsi"/>
          <w:color w:val="000000" w:themeColor="text1"/>
          <w:lang w:val="en-GB"/>
        </w:rPr>
        <w:t>cale bar</w:t>
      </w:r>
      <w:r w:rsidR="004A1AA3"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187277" w:rsidRPr="00306705">
        <w:rPr>
          <w:rFonts w:asciiTheme="minorHAnsi" w:hAnsiTheme="minorHAnsi" w:cstheme="minorHAnsi"/>
          <w:color w:val="000000" w:themeColor="text1"/>
          <w:lang w:val="en-GB"/>
        </w:rPr>
        <w:t xml:space="preserve"> </w:t>
      </w:r>
      <w:r w:rsidR="00CA5DEC">
        <w:rPr>
          <w:rFonts w:asciiTheme="minorHAnsi" w:hAnsiTheme="minorHAnsi" w:cstheme="minorHAnsi"/>
          <w:color w:val="000000" w:themeColor="text1"/>
          <w:lang w:val="en-GB"/>
        </w:rPr>
        <w:t>10</w:t>
      </w:r>
      <w:r w:rsidR="00CE756B">
        <w:rPr>
          <w:rFonts w:asciiTheme="minorHAnsi" w:hAnsiTheme="minorHAnsi" w:cstheme="minorHAnsi"/>
          <w:color w:val="000000" w:themeColor="text1"/>
          <w:lang w:val="en-GB"/>
        </w:rPr>
        <w:t xml:space="preserve"> </w:t>
      </w:r>
      <w:r w:rsidR="00B17E5D" w:rsidRPr="00306705">
        <w:rPr>
          <w:rFonts w:asciiTheme="minorHAnsi" w:hAnsiTheme="minorHAnsi" w:cstheme="minorHAnsi"/>
          <w:color w:val="000000" w:themeColor="text1"/>
          <w:lang w:val="en-GB"/>
        </w:rPr>
        <w:t>µ</w:t>
      </w:r>
      <w:r w:rsidR="004A1AA3" w:rsidRPr="00306705">
        <w:rPr>
          <w:rFonts w:asciiTheme="minorHAnsi" w:hAnsiTheme="minorHAnsi" w:cstheme="minorHAnsi"/>
          <w:color w:val="000000" w:themeColor="text1"/>
          <w:lang w:val="en-GB"/>
        </w:rPr>
        <w:t>m</w:t>
      </w:r>
      <w:r w:rsidR="00B17E5D" w:rsidRPr="00306705">
        <w:rPr>
          <w:rFonts w:asciiTheme="minorHAnsi" w:hAnsiTheme="minorHAnsi" w:cstheme="minorHAnsi"/>
          <w:color w:val="000000" w:themeColor="text1"/>
          <w:lang w:val="en-GB"/>
        </w:rPr>
        <w:t>.</w:t>
      </w:r>
      <w:r w:rsidR="006F2303">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285F12" w:rsidRPr="00306705">
        <w:rPr>
          <w:b/>
          <w:lang w:val="en-GB"/>
        </w:rPr>
        <w:t>B</w:t>
      </w:r>
      <w:r w:rsidR="00187277">
        <w:rPr>
          <w:bCs/>
          <w:lang w:val="en-GB"/>
        </w:rPr>
        <w:t>)</w:t>
      </w:r>
      <w:r w:rsidR="00285F12" w:rsidRPr="00306705">
        <w:rPr>
          <w:lang w:val="en-GB"/>
        </w:rPr>
        <w:t xml:space="preserve"> </w:t>
      </w:r>
      <w:r w:rsidR="00285F12" w:rsidRPr="00306705">
        <w:rPr>
          <w:rFonts w:asciiTheme="minorHAnsi" w:hAnsiTheme="minorHAnsi" w:cstheme="minorHAnsi"/>
          <w:color w:val="000000" w:themeColor="text1"/>
          <w:lang w:val="en-GB"/>
        </w:rPr>
        <w:t>Young, day 4</w:t>
      </w:r>
      <w:r w:rsidR="00CE756B">
        <w:rPr>
          <w:rFonts w:asciiTheme="minorHAnsi" w:hAnsiTheme="minorHAnsi" w:cstheme="minorHAnsi"/>
          <w:color w:val="000000" w:themeColor="text1"/>
          <w:lang w:val="en-GB"/>
        </w:rPr>
        <w:t xml:space="preserve"> </w:t>
      </w:r>
      <w:r w:rsidR="00285F12" w:rsidRPr="00306705">
        <w:rPr>
          <w:rFonts w:asciiTheme="minorHAnsi" w:hAnsiTheme="minorHAnsi" w:cstheme="minorHAnsi"/>
          <w:i/>
          <w:color w:val="000000" w:themeColor="text1"/>
          <w:lang w:val="en-GB"/>
        </w:rPr>
        <w:t>C. elegans</w:t>
      </w:r>
      <w:r w:rsidR="00285F12" w:rsidRPr="00306705">
        <w:rPr>
          <w:rFonts w:asciiTheme="minorHAnsi" w:hAnsiTheme="minorHAnsi" w:cstheme="minorHAnsi"/>
          <w:color w:val="000000" w:themeColor="text1"/>
          <w:lang w:val="en-GB"/>
        </w:rPr>
        <w:t xml:space="preserve"> </w:t>
      </w:r>
      <w:r w:rsidR="0002259A" w:rsidRPr="00306705">
        <w:rPr>
          <w:rFonts w:asciiTheme="minorHAnsi" w:hAnsiTheme="minorHAnsi" w:cstheme="minorHAnsi"/>
          <w:color w:val="000000" w:themeColor="text1"/>
          <w:lang w:val="en-GB"/>
        </w:rPr>
        <w:t xml:space="preserve">pan-neuronally </w:t>
      </w:r>
      <w:r w:rsidR="00285F12" w:rsidRPr="00306705">
        <w:rPr>
          <w:rFonts w:asciiTheme="minorHAnsi" w:hAnsiTheme="minorHAnsi" w:cstheme="minorHAnsi"/>
          <w:color w:val="000000" w:themeColor="text1"/>
          <w:lang w:val="en-GB"/>
        </w:rPr>
        <w:t xml:space="preserve">expressing huntingtin exon-1 containing 97 glutamines, fused to Dendra2 in its unconverted green </w:t>
      </w:r>
      <w:r w:rsidR="00CE756B">
        <w:rPr>
          <w:rFonts w:asciiTheme="minorHAnsi" w:hAnsiTheme="minorHAnsi" w:cstheme="minorHAnsi"/>
          <w:color w:val="000000" w:themeColor="text1"/>
          <w:lang w:val="en-GB"/>
        </w:rPr>
        <w:t xml:space="preserve">excitation/emission </w:t>
      </w:r>
      <w:r w:rsidR="00285F12" w:rsidRPr="00306705">
        <w:rPr>
          <w:rFonts w:asciiTheme="minorHAnsi" w:hAnsiTheme="minorHAnsi" w:cstheme="minorHAnsi"/>
          <w:color w:val="000000" w:themeColor="text1"/>
          <w:lang w:val="en-GB"/>
        </w:rPr>
        <w:t xml:space="preserve">state. Scale bar </w:t>
      </w:r>
      <w:r w:rsidR="00187277">
        <w:rPr>
          <w:rFonts w:asciiTheme="minorHAnsi" w:hAnsiTheme="minorHAnsi" w:cstheme="minorHAnsi"/>
          <w:color w:val="000000" w:themeColor="text1"/>
          <w:lang w:val="en-GB"/>
        </w:rPr>
        <w:t>=</w:t>
      </w:r>
      <w:r w:rsidR="00187277" w:rsidRPr="00306705">
        <w:rPr>
          <w:rFonts w:asciiTheme="minorHAnsi" w:hAnsiTheme="minorHAnsi" w:cstheme="minorHAnsi"/>
          <w:color w:val="000000" w:themeColor="text1"/>
          <w:lang w:val="en-GB"/>
        </w:rPr>
        <w:t xml:space="preserve"> </w:t>
      </w:r>
      <w:r w:rsidR="00222ECE">
        <w:rPr>
          <w:rFonts w:asciiTheme="minorHAnsi" w:hAnsiTheme="minorHAnsi" w:cstheme="minorHAnsi"/>
          <w:color w:val="000000" w:themeColor="text1"/>
          <w:lang w:val="en-GB"/>
        </w:rPr>
        <w:t>10</w:t>
      </w:r>
      <w:r w:rsidR="00285F12" w:rsidRPr="00306705">
        <w:rPr>
          <w:rFonts w:asciiTheme="minorHAnsi" w:hAnsiTheme="minorHAnsi" w:cstheme="minorHAnsi"/>
          <w:color w:val="000000" w:themeColor="text1"/>
          <w:lang w:val="en-GB"/>
        </w:rPr>
        <w:t>0</w:t>
      </w:r>
      <w:r w:rsidR="00CE756B">
        <w:rPr>
          <w:rFonts w:asciiTheme="minorHAnsi" w:hAnsiTheme="minorHAnsi" w:cstheme="minorHAnsi"/>
          <w:color w:val="000000" w:themeColor="text1"/>
          <w:lang w:val="en-GB"/>
        </w:rPr>
        <w:t xml:space="preserve"> </w:t>
      </w:r>
      <w:r w:rsidR="00285F12" w:rsidRPr="00306705">
        <w:rPr>
          <w:rFonts w:asciiTheme="minorHAnsi" w:hAnsiTheme="minorHAnsi" w:cstheme="minorHAnsi"/>
          <w:color w:val="000000" w:themeColor="text1"/>
          <w:lang w:val="en-GB"/>
        </w:rPr>
        <w:t>µm. Inset</w:t>
      </w:r>
      <w:r w:rsidR="00CE756B">
        <w:rPr>
          <w:rFonts w:asciiTheme="minorHAnsi" w:hAnsiTheme="minorHAnsi" w:cstheme="minorHAnsi"/>
          <w:color w:val="000000" w:themeColor="text1"/>
          <w:lang w:val="en-GB"/>
        </w:rPr>
        <w:t>s</w:t>
      </w:r>
      <w:r w:rsidR="00285F12" w:rsidRPr="00306705">
        <w:rPr>
          <w:rFonts w:asciiTheme="minorHAnsi" w:hAnsiTheme="minorHAnsi" w:cstheme="minorHAnsi"/>
          <w:color w:val="000000" w:themeColor="text1"/>
          <w:lang w:val="en-GB"/>
        </w:rPr>
        <w:t xml:space="preserve"> show a </w:t>
      </w:r>
      <w:r w:rsidR="00CE756B">
        <w:rPr>
          <w:rFonts w:asciiTheme="minorHAnsi" w:hAnsiTheme="minorHAnsi" w:cstheme="minorHAnsi"/>
          <w:color w:val="000000" w:themeColor="text1"/>
          <w:lang w:val="en-GB"/>
        </w:rPr>
        <w:t>magnified</w:t>
      </w:r>
      <w:r w:rsidR="00285F12" w:rsidRPr="00306705">
        <w:rPr>
          <w:rFonts w:asciiTheme="minorHAnsi" w:hAnsiTheme="minorHAnsi" w:cstheme="minorHAnsi"/>
          <w:color w:val="000000" w:themeColor="text1"/>
          <w:lang w:val="en-GB"/>
        </w:rPr>
        <w:t xml:space="preserve"> image of the </w:t>
      </w:r>
      <w:r w:rsidR="00CA5DEC">
        <w:rPr>
          <w:rFonts w:asciiTheme="minorHAnsi" w:hAnsiTheme="minorHAnsi" w:cstheme="minorHAnsi"/>
          <w:color w:val="000000" w:themeColor="text1"/>
          <w:lang w:val="en-GB"/>
        </w:rPr>
        <w:t>tail</w:t>
      </w:r>
      <w:r w:rsidR="00285F12" w:rsidRPr="00306705">
        <w:rPr>
          <w:rFonts w:asciiTheme="minorHAnsi" w:hAnsiTheme="minorHAnsi" w:cstheme="minorHAnsi"/>
          <w:color w:val="000000" w:themeColor="text1"/>
          <w:lang w:val="en-GB"/>
        </w:rPr>
        <w:t xml:space="preserve"> (top) and the </w:t>
      </w:r>
      <w:r w:rsidR="00CA5DEC">
        <w:rPr>
          <w:rFonts w:asciiTheme="minorHAnsi" w:hAnsiTheme="minorHAnsi" w:cstheme="minorHAnsi"/>
          <w:color w:val="000000" w:themeColor="text1"/>
          <w:lang w:val="en-GB"/>
        </w:rPr>
        <w:t>head</w:t>
      </w:r>
      <w:r w:rsidR="00285F12" w:rsidRPr="00306705">
        <w:rPr>
          <w:rFonts w:asciiTheme="minorHAnsi" w:hAnsiTheme="minorHAnsi" w:cstheme="minorHAnsi"/>
          <w:color w:val="000000" w:themeColor="text1"/>
          <w:lang w:val="en-GB"/>
        </w:rPr>
        <w:t xml:space="preserve"> (bottom) neurons</w:t>
      </w:r>
      <w:r w:rsidR="00FD0710">
        <w:rPr>
          <w:rFonts w:asciiTheme="minorHAnsi" w:hAnsiTheme="minorHAnsi" w:cstheme="minorHAnsi"/>
          <w:color w:val="000000" w:themeColor="text1"/>
          <w:lang w:val="en-GB"/>
        </w:rPr>
        <w:t>, and the head of a day 7 nematode (far right)</w:t>
      </w:r>
      <w:r w:rsidR="00285F12" w:rsidRPr="00306705">
        <w:rPr>
          <w:rFonts w:asciiTheme="minorHAnsi" w:hAnsiTheme="minorHAnsi" w:cstheme="minorHAnsi"/>
          <w:color w:val="000000" w:themeColor="text1"/>
          <w:lang w:val="en-GB"/>
        </w:rPr>
        <w:t xml:space="preserve">. </w:t>
      </w:r>
      <w:r w:rsidR="00CA5DEC">
        <w:rPr>
          <w:rFonts w:asciiTheme="minorHAnsi" w:hAnsiTheme="minorHAnsi" w:cstheme="minorHAnsi"/>
          <w:color w:val="000000" w:themeColor="text1"/>
          <w:lang w:val="en-GB"/>
        </w:rPr>
        <w:t>Inset s</w:t>
      </w:r>
      <w:r w:rsidR="00285F12" w:rsidRPr="00306705">
        <w:rPr>
          <w:rFonts w:asciiTheme="minorHAnsi" w:hAnsiTheme="minorHAnsi" w:cstheme="minorHAnsi"/>
          <w:color w:val="000000" w:themeColor="text1"/>
          <w:lang w:val="en-GB"/>
        </w:rPr>
        <w:t xml:space="preserve">cale bar </w:t>
      </w:r>
      <w:r w:rsidR="00187277">
        <w:rPr>
          <w:rFonts w:asciiTheme="minorHAnsi" w:hAnsiTheme="minorHAnsi" w:cstheme="minorHAnsi"/>
          <w:color w:val="000000" w:themeColor="text1"/>
          <w:lang w:val="en-GB"/>
        </w:rPr>
        <w:t>=</w:t>
      </w:r>
      <w:r w:rsidR="00187277" w:rsidRPr="00306705">
        <w:rPr>
          <w:rFonts w:asciiTheme="minorHAnsi" w:hAnsiTheme="minorHAnsi" w:cstheme="minorHAnsi"/>
          <w:color w:val="000000" w:themeColor="text1"/>
          <w:lang w:val="en-GB"/>
        </w:rPr>
        <w:t xml:space="preserve"> </w:t>
      </w:r>
      <w:r w:rsidR="00CA5DEC">
        <w:rPr>
          <w:rFonts w:asciiTheme="minorHAnsi" w:hAnsiTheme="minorHAnsi" w:cstheme="minorHAnsi"/>
          <w:color w:val="000000" w:themeColor="text1"/>
          <w:lang w:val="en-GB"/>
        </w:rPr>
        <w:t>10</w:t>
      </w:r>
      <w:r w:rsidR="00CE756B">
        <w:rPr>
          <w:rFonts w:asciiTheme="minorHAnsi" w:hAnsiTheme="minorHAnsi" w:cstheme="minorHAnsi"/>
          <w:color w:val="000000" w:themeColor="text1"/>
          <w:lang w:val="en-GB"/>
        </w:rPr>
        <w:t xml:space="preserve"> </w:t>
      </w:r>
      <w:r w:rsidR="00285F12" w:rsidRPr="00306705">
        <w:rPr>
          <w:rFonts w:asciiTheme="minorHAnsi" w:hAnsiTheme="minorHAnsi" w:cstheme="minorHAnsi"/>
          <w:color w:val="000000" w:themeColor="text1"/>
          <w:lang w:val="en-GB"/>
        </w:rPr>
        <w:t>µm. White arrowheads point to HTTQ97-</w:t>
      </w:r>
      <w:r w:rsidR="00AB3EB7">
        <w:rPr>
          <w:rFonts w:asciiTheme="minorHAnsi" w:hAnsiTheme="minorHAnsi" w:cstheme="minorHAnsi"/>
          <w:color w:val="000000" w:themeColor="text1"/>
          <w:lang w:val="en-GB"/>
        </w:rPr>
        <w:t>D</w:t>
      </w:r>
      <w:r w:rsidR="00285F12" w:rsidRPr="00306705">
        <w:rPr>
          <w:rFonts w:asciiTheme="minorHAnsi" w:hAnsiTheme="minorHAnsi" w:cstheme="minorHAnsi"/>
          <w:color w:val="000000" w:themeColor="text1"/>
          <w:lang w:val="en-GB"/>
        </w:rPr>
        <w:t>2 foci, depicting huntingtin aggregates.</w:t>
      </w:r>
      <w:r w:rsidR="006F2303">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285F12" w:rsidRPr="00306705">
        <w:rPr>
          <w:b/>
          <w:lang w:val="en-GB"/>
        </w:rPr>
        <w:t>C</w:t>
      </w:r>
      <w:r w:rsidR="00187277">
        <w:rPr>
          <w:bCs/>
          <w:lang w:val="en-GB"/>
        </w:rPr>
        <w:t>)</w:t>
      </w:r>
      <w:r w:rsidR="004A1AA3" w:rsidRPr="00306705">
        <w:rPr>
          <w:b/>
          <w:lang w:val="en-GB"/>
        </w:rPr>
        <w:t xml:space="preserve"> </w:t>
      </w:r>
      <w:r w:rsidR="004A1AA3" w:rsidRPr="00306705">
        <w:rPr>
          <w:lang w:val="en-GB"/>
        </w:rPr>
        <w:t xml:space="preserve">Channel merge </w:t>
      </w:r>
      <w:r w:rsidR="00A41FF8">
        <w:rPr>
          <w:lang w:val="en-GB"/>
        </w:rPr>
        <w:t xml:space="preserve">image of </w:t>
      </w:r>
      <w:r w:rsidR="004A1AA3" w:rsidRPr="00306705">
        <w:rPr>
          <w:lang w:val="en-GB"/>
        </w:rPr>
        <w:t>HTTQ25-D2</w:t>
      </w:r>
      <w:r w:rsidR="00A41FF8">
        <w:rPr>
          <w:lang w:val="en-GB"/>
        </w:rPr>
        <w:t xml:space="preserve"> with conversion of the head region</w:t>
      </w:r>
      <w:r w:rsidR="004A1AA3" w:rsidRPr="00306705">
        <w:rPr>
          <w:lang w:val="en-GB"/>
        </w:rPr>
        <w:t xml:space="preserve">. Box represents the portion of the whole </w:t>
      </w:r>
      <w:r w:rsidR="004A1AA3" w:rsidRPr="00306705">
        <w:rPr>
          <w:i/>
          <w:lang w:val="en-GB"/>
        </w:rPr>
        <w:t>C. elegans</w:t>
      </w:r>
      <w:r w:rsidR="004A1AA3" w:rsidRPr="00306705">
        <w:rPr>
          <w:lang w:val="en-GB"/>
        </w:rPr>
        <w:t xml:space="preserve"> that has been UV irradiated</w:t>
      </w:r>
      <w:r w:rsidR="00F1389B">
        <w:rPr>
          <w:lang w:val="en-GB"/>
        </w:rPr>
        <w:t xml:space="preserve">. </w:t>
      </w:r>
      <w:r w:rsidR="00F1389B">
        <w:rPr>
          <w:lang w:val="en-GB"/>
        </w:rPr>
        <w:lastRenderedPageBreak/>
        <w:t xml:space="preserve">Scale bar </w:t>
      </w:r>
      <w:r w:rsidR="00187277">
        <w:rPr>
          <w:lang w:val="en-GB"/>
        </w:rPr>
        <w:t xml:space="preserve">= </w:t>
      </w:r>
      <w:r w:rsidR="00F1389B">
        <w:rPr>
          <w:lang w:val="en-GB"/>
        </w:rPr>
        <w:t>100 µm</w:t>
      </w:r>
      <w:r w:rsidR="004A1AA3" w:rsidRPr="00306705">
        <w:rPr>
          <w:lang w:val="en-GB"/>
        </w:rPr>
        <w:t>. Inset show</w:t>
      </w:r>
      <w:r w:rsidR="00CE756B">
        <w:rPr>
          <w:lang w:val="en-GB"/>
        </w:rPr>
        <w:t>s</w:t>
      </w:r>
      <w:r w:rsidR="004A1AA3" w:rsidRPr="00306705">
        <w:rPr>
          <w:lang w:val="en-GB"/>
        </w:rPr>
        <w:t xml:space="preserve"> the Dendra2 emission at 488</w:t>
      </w:r>
      <w:r w:rsidR="00F3133A">
        <w:rPr>
          <w:lang w:val="en-GB"/>
        </w:rPr>
        <w:t xml:space="preserve"> nm</w:t>
      </w:r>
      <w:r w:rsidR="004A1AA3" w:rsidRPr="00306705">
        <w:rPr>
          <w:lang w:val="en-GB"/>
        </w:rPr>
        <w:t xml:space="preserve"> (top, green) and the at 561</w:t>
      </w:r>
      <w:r w:rsidR="00F3133A">
        <w:rPr>
          <w:lang w:val="en-GB"/>
        </w:rPr>
        <w:t xml:space="preserve"> nm</w:t>
      </w:r>
      <w:r w:rsidR="004A1AA3" w:rsidRPr="00306705">
        <w:rPr>
          <w:lang w:val="en-GB"/>
        </w:rPr>
        <w:t xml:space="preserve"> (bottom, red). Scale bar </w:t>
      </w:r>
      <w:r w:rsidR="00187277">
        <w:rPr>
          <w:lang w:val="en-GB"/>
        </w:rPr>
        <w:t>=</w:t>
      </w:r>
      <w:r w:rsidR="00187277" w:rsidRPr="00306705">
        <w:rPr>
          <w:lang w:val="en-GB"/>
        </w:rPr>
        <w:t xml:space="preserve"> </w:t>
      </w:r>
      <w:r w:rsidR="00A41FF8">
        <w:rPr>
          <w:lang w:val="en-GB"/>
        </w:rPr>
        <w:t>10</w:t>
      </w:r>
      <w:r w:rsidR="00CE756B">
        <w:rPr>
          <w:lang w:val="en-GB"/>
        </w:rPr>
        <w:t xml:space="preserve"> </w:t>
      </w:r>
      <w:r w:rsidR="004A1AA3" w:rsidRPr="00306705">
        <w:rPr>
          <w:lang w:val="en-GB"/>
        </w:rPr>
        <w:t>µm.</w:t>
      </w:r>
      <w:r w:rsidR="006F2303">
        <w:rPr>
          <w:lang w:val="en-GB"/>
        </w:rPr>
        <w:t xml:space="preserve"> </w:t>
      </w:r>
      <w:r w:rsidR="00187277">
        <w:rPr>
          <w:lang w:val="en-GB"/>
        </w:rPr>
        <w:t>(</w:t>
      </w:r>
      <w:r w:rsidR="004A1AA3" w:rsidRPr="00306705">
        <w:rPr>
          <w:rFonts w:asciiTheme="minorHAnsi" w:hAnsiTheme="minorHAnsi" w:cstheme="minorHAnsi"/>
          <w:b/>
          <w:color w:val="000000" w:themeColor="text1"/>
          <w:lang w:val="en-GB"/>
        </w:rPr>
        <w:t>D</w:t>
      </w:r>
      <w:r w:rsidR="00187277">
        <w:rPr>
          <w:bCs/>
          <w:lang w:val="en-GB"/>
        </w:rPr>
        <w:t>)</w:t>
      </w:r>
      <w:r w:rsidR="004A1AA3" w:rsidRPr="00306705">
        <w:rPr>
          <w:rFonts w:asciiTheme="minorHAnsi" w:hAnsiTheme="minorHAnsi" w:cstheme="minorHAnsi"/>
          <w:b/>
          <w:color w:val="000000" w:themeColor="text1"/>
          <w:lang w:val="en-GB"/>
        </w:rPr>
        <w:t xml:space="preserve"> </w:t>
      </w:r>
      <w:r w:rsidR="00A41FF8" w:rsidRPr="00306705">
        <w:rPr>
          <w:lang w:val="en-GB"/>
        </w:rPr>
        <w:t xml:space="preserve">Channel merge </w:t>
      </w:r>
      <w:r w:rsidR="00A41FF8">
        <w:rPr>
          <w:lang w:val="en-GB"/>
        </w:rPr>
        <w:t xml:space="preserve">image of </w:t>
      </w:r>
      <w:r w:rsidR="00A41FF8" w:rsidRPr="00306705">
        <w:rPr>
          <w:lang w:val="en-GB"/>
        </w:rPr>
        <w:t>HTTQ</w:t>
      </w:r>
      <w:r w:rsidR="00A41FF8">
        <w:rPr>
          <w:lang w:val="en-GB"/>
        </w:rPr>
        <w:t>97</w:t>
      </w:r>
      <w:r w:rsidR="00A41FF8" w:rsidRPr="00306705">
        <w:rPr>
          <w:lang w:val="en-GB"/>
        </w:rPr>
        <w:t>-D2</w:t>
      </w:r>
      <w:r w:rsidR="00A41FF8">
        <w:rPr>
          <w:lang w:val="en-GB"/>
        </w:rPr>
        <w:t xml:space="preserve"> with conversion of the head region</w:t>
      </w:r>
      <w:r w:rsidR="004A1AA3" w:rsidRPr="00306705">
        <w:rPr>
          <w:lang w:val="en-GB"/>
        </w:rPr>
        <w:t>.</w:t>
      </w:r>
      <w:r w:rsidR="00F1389B">
        <w:rPr>
          <w:lang w:val="en-GB"/>
        </w:rPr>
        <w:t xml:space="preserve"> Scale bar </w:t>
      </w:r>
      <w:r w:rsidR="00187277">
        <w:rPr>
          <w:lang w:val="en-GB"/>
        </w:rPr>
        <w:t xml:space="preserve">= </w:t>
      </w:r>
      <w:r w:rsidR="00F1389B">
        <w:rPr>
          <w:lang w:val="en-GB"/>
        </w:rPr>
        <w:t>100 µm.</w:t>
      </w:r>
      <w:r w:rsidR="004A1AA3" w:rsidRPr="00306705">
        <w:rPr>
          <w:lang w:val="en-GB"/>
        </w:rPr>
        <w:t xml:space="preserve"> Box represents the portion of the whole </w:t>
      </w:r>
      <w:r w:rsidR="004A1AA3" w:rsidRPr="00306705">
        <w:rPr>
          <w:i/>
          <w:lang w:val="en-GB"/>
        </w:rPr>
        <w:t>C. elegans</w:t>
      </w:r>
      <w:r w:rsidR="004A1AA3" w:rsidRPr="00306705">
        <w:rPr>
          <w:lang w:val="en-GB"/>
        </w:rPr>
        <w:t xml:space="preserve"> that has been UV irradiated. Inset show</w:t>
      </w:r>
      <w:r w:rsidR="00CE756B">
        <w:rPr>
          <w:lang w:val="en-GB"/>
        </w:rPr>
        <w:t>s</w:t>
      </w:r>
      <w:r w:rsidR="004A1AA3" w:rsidRPr="00306705">
        <w:rPr>
          <w:lang w:val="en-GB"/>
        </w:rPr>
        <w:t xml:space="preserve"> the Dendra2 emission at 488 </w:t>
      </w:r>
      <w:r w:rsidR="00F3133A">
        <w:rPr>
          <w:lang w:val="en-GB"/>
        </w:rPr>
        <w:t xml:space="preserve">nm </w:t>
      </w:r>
      <w:r w:rsidR="004A1AA3" w:rsidRPr="00306705">
        <w:rPr>
          <w:lang w:val="en-GB"/>
        </w:rPr>
        <w:t>(top, green) and the at 561</w:t>
      </w:r>
      <w:r w:rsidR="00F3133A">
        <w:rPr>
          <w:lang w:val="en-GB"/>
        </w:rPr>
        <w:t xml:space="preserve"> nm</w:t>
      </w:r>
      <w:r w:rsidR="004A1AA3" w:rsidRPr="00306705">
        <w:rPr>
          <w:lang w:val="en-GB"/>
        </w:rPr>
        <w:t xml:space="preserve"> (bottom, red). Scale bar </w:t>
      </w:r>
      <w:r w:rsidR="00187277">
        <w:rPr>
          <w:lang w:val="en-GB"/>
        </w:rPr>
        <w:t>=</w:t>
      </w:r>
      <w:r w:rsidR="00187277" w:rsidRPr="00306705">
        <w:rPr>
          <w:lang w:val="en-GB"/>
        </w:rPr>
        <w:t xml:space="preserve"> </w:t>
      </w:r>
      <w:r w:rsidR="00A41FF8">
        <w:rPr>
          <w:lang w:val="en-GB"/>
        </w:rPr>
        <w:t>10</w:t>
      </w:r>
      <w:r w:rsidR="00CE756B">
        <w:rPr>
          <w:lang w:val="en-GB"/>
        </w:rPr>
        <w:t xml:space="preserve"> </w:t>
      </w:r>
      <w:r w:rsidR="004A1AA3" w:rsidRPr="00306705">
        <w:rPr>
          <w:lang w:val="en-GB"/>
        </w:rPr>
        <w:t>µm.</w:t>
      </w:r>
      <w:r w:rsidR="006F2303">
        <w:rPr>
          <w:lang w:val="en-GB"/>
        </w:rPr>
        <w:t xml:space="preserve"> </w:t>
      </w:r>
    </w:p>
    <w:p w14:paraId="53331EF3" w14:textId="77777777" w:rsidR="00B17E5D" w:rsidRPr="00306705" w:rsidRDefault="00B17E5D" w:rsidP="00E42A0D">
      <w:pPr>
        <w:rPr>
          <w:rFonts w:asciiTheme="minorHAnsi" w:hAnsiTheme="minorHAnsi" w:cstheme="minorHAnsi"/>
          <w:color w:val="000000" w:themeColor="text1"/>
          <w:lang w:val="en-GB"/>
        </w:rPr>
      </w:pPr>
    </w:p>
    <w:p w14:paraId="48DA4C66" w14:textId="62C381C3" w:rsidR="0040317E" w:rsidRPr="00306705" w:rsidRDefault="00834444" w:rsidP="001B1519">
      <w:pPr>
        <w:rPr>
          <w:rFonts w:asciiTheme="minorHAnsi" w:hAnsiTheme="minorHAnsi" w:cstheme="minorHAnsi"/>
          <w:color w:val="000000" w:themeColor="text1"/>
          <w:lang w:val="en-GB"/>
        </w:rPr>
      </w:pPr>
      <w:r w:rsidRPr="00306705">
        <w:rPr>
          <w:rFonts w:asciiTheme="minorHAnsi" w:hAnsiTheme="minorHAnsi" w:cstheme="minorHAnsi"/>
          <w:b/>
          <w:color w:val="000000" w:themeColor="text1"/>
          <w:lang w:val="en-GB"/>
        </w:rPr>
        <w:t>Figure 2</w:t>
      </w:r>
      <w:r w:rsidR="002D334F">
        <w:rPr>
          <w:rFonts w:asciiTheme="minorHAnsi" w:hAnsiTheme="minorHAnsi" w:cstheme="minorHAnsi"/>
          <w:color w:val="000000" w:themeColor="text1"/>
          <w:lang w:val="en-GB"/>
        </w:rPr>
        <w:t xml:space="preserve">: </w:t>
      </w:r>
      <w:r w:rsidR="008C038D" w:rsidRPr="00306705">
        <w:rPr>
          <w:rFonts w:asciiTheme="minorHAnsi" w:hAnsiTheme="minorHAnsi" w:cstheme="minorHAnsi"/>
          <w:b/>
          <w:color w:val="000000" w:themeColor="text1"/>
          <w:lang w:val="en-GB"/>
        </w:rPr>
        <w:t>Converted red HTT-D2 decrease</w:t>
      </w:r>
      <w:r w:rsidR="00A17167">
        <w:rPr>
          <w:rFonts w:asciiTheme="minorHAnsi" w:hAnsiTheme="minorHAnsi" w:cstheme="minorHAnsi"/>
          <w:b/>
          <w:color w:val="000000" w:themeColor="text1"/>
          <w:lang w:val="en-GB"/>
        </w:rPr>
        <w:t>d</w:t>
      </w:r>
      <w:r w:rsidR="008C038D" w:rsidRPr="00306705">
        <w:rPr>
          <w:rFonts w:asciiTheme="minorHAnsi" w:hAnsiTheme="minorHAnsi" w:cstheme="minorHAnsi"/>
          <w:b/>
          <w:color w:val="000000" w:themeColor="text1"/>
          <w:lang w:val="en-GB"/>
        </w:rPr>
        <w:t xml:space="preserve"> over time in single neurons.</w:t>
      </w:r>
      <w:r w:rsidR="002D334F">
        <w:rPr>
          <w:rFonts w:asciiTheme="minorHAnsi" w:hAnsiTheme="minorHAnsi" w:cstheme="minorHAnsi"/>
          <w:color w:val="000000" w:themeColor="text1"/>
          <w:lang w:val="en-GB"/>
        </w:rPr>
        <w:t xml:space="preserve"> </w:t>
      </w:r>
      <w:r w:rsidR="0084670B" w:rsidRPr="00306705">
        <w:rPr>
          <w:rFonts w:asciiTheme="minorHAnsi" w:hAnsiTheme="minorHAnsi" w:cstheme="minorHAnsi"/>
          <w:color w:val="000000" w:themeColor="text1"/>
          <w:lang w:val="en-GB"/>
        </w:rPr>
        <w:t>Tail neurons of HTTQ25-D2</w:t>
      </w:r>
      <w:r w:rsidR="00187277">
        <w:rPr>
          <w:rFonts w:asciiTheme="minorHAnsi" w:hAnsiTheme="minorHAnsi" w:cstheme="minorHAnsi"/>
          <w:color w:val="000000" w:themeColor="text1"/>
          <w:lang w:val="en-GB"/>
        </w:rPr>
        <w:t>.</w:t>
      </w:r>
      <w:r w:rsidR="0084670B" w:rsidRPr="00306705">
        <w:rPr>
          <w:rFonts w:asciiTheme="minorHAnsi" w:hAnsiTheme="minorHAnsi" w:cstheme="minorHAnsi"/>
          <w:color w:val="000000" w:themeColor="text1"/>
          <w:lang w:val="en-GB"/>
        </w:rPr>
        <w:t xml:space="preserve"> </w:t>
      </w:r>
      <w:r w:rsidR="00187277" w:rsidRPr="00306705">
        <w:rPr>
          <w:rFonts w:asciiTheme="minorHAnsi" w:hAnsiTheme="minorHAnsi" w:cstheme="minorHAnsi"/>
          <w:color w:val="000000" w:themeColor="text1"/>
          <w:lang w:val="en-GB"/>
        </w:rPr>
        <w:t xml:space="preserve">Two </w:t>
      </w:r>
      <w:r w:rsidR="0084670B" w:rsidRPr="00306705">
        <w:rPr>
          <w:rFonts w:asciiTheme="minorHAnsi" w:hAnsiTheme="minorHAnsi" w:cstheme="minorHAnsi"/>
          <w:color w:val="000000" w:themeColor="text1"/>
          <w:lang w:val="en-GB"/>
        </w:rPr>
        <w:t xml:space="preserve">neurons </w:t>
      </w:r>
      <w:r w:rsidR="00BB17BA" w:rsidRPr="00306705">
        <w:rPr>
          <w:rFonts w:asciiTheme="minorHAnsi" w:hAnsiTheme="minorHAnsi" w:cstheme="minorHAnsi"/>
          <w:color w:val="000000" w:themeColor="text1"/>
          <w:lang w:val="en-GB"/>
        </w:rPr>
        <w:t xml:space="preserve">are shown </w:t>
      </w:r>
      <w:r w:rsidR="0084670B" w:rsidRPr="00306705">
        <w:rPr>
          <w:rFonts w:asciiTheme="minorHAnsi" w:hAnsiTheme="minorHAnsi" w:cstheme="minorHAnsi"/>
          <w:color w:val="000000" w:themeColor="text1"/>
          <w:lang w:val="en-GB"/>
        </w:rPr>
        <w:t xml:space="preserve">simultaneously and independently photoconverted. Images sequentially depict </w:t>
      </w:r>
      <w:r w:rsidR="00BA74FB" w:rsidRPr="00306705">
        <w:rPr>
          <w:rFonts w:asciiTheme="minorHAnsi" w:hAnsiTheme="minorHAnsi" w:cstheme="minorHAnsi"/>
          <w:color w:val="000000" w:themeColor="text1"/>
          <w:lang w:val="en-GB"/>
        </w:rPr>
        <w:t>three time</w:t>
      </w:r>
      <w:r w:rsidR="00EA2C36">
        <w:rPr>
          <w:rFonts w:asciiTheme="minorHAnsi" w:hAnsiTheme="minorHAnsi" w:cstheme="minorHAnsi"/>
          <w:color w:val="000000" w:themeColor="text1"/>
          <w:lang w:val="en-GB"/>
        </w:rPr>
        <w:t xml:space="preserve"> </w:t>
      </w:r>
      <w:r w:rsidR="00BA74FB" w:rsidRPr="00306705">
        <w:rPr>
          <w:rFonts w:asciiTheme="minorHAnsi" w:hAnsiTheme="minorHAnsi" w:cstheme="minorHAnsi"/>
          <w:color w:val="000000" w:themeColor="text1"/>
          <w:lang w:val="en-GB"/>
        </w:rPr>
        <w:t xml:space="preserve">points: </w:t>
      </w:r>
      <w:r w:rsidR="00187277">
        <w:rPr>
          <w:rFonts w:asciiTheme="minorHAnsi" w:hAnsiTheme="minorHAnsi" w:cstheme="minorHAnsi"/>
          <w:color w:val="000000" w:themeColor="text1"/>
          <w:lang w:val="en-GB"/>
        </w:rPr>
        <w:t>(</w:t>
      </w:r>
      <w:r w:rsidR="000A22C2" w:rsidRPr="00306705">
        <w:rPr>
          <w:rFonts w:asciiTheme="minorHAnsi" w:hAnsiTheme="minorHAnsi" w:cstheme="minorHAnsi"/>
          <w:b/>
          <w:bCs/>
          <w:color w:val="000000" w:themeColor="text1"/>
          <w:lang w:val="en-GB"/>
        </w:rPr>
        <w:t>A</w:t>
      </w:r>
      <w:r w:rsidR="00187277">
        <w:rPr>
          <w:bCs/>
          <w:lang w:val="en-GB"/>
        </w:rPr>
        <w:t>)</w:t>
      </w:r>
      <w:r w:rsidR="000A22C2" w:rsidRPr="00306705">
        <w:rPr>
          <w:rFonts w:asciiTheme="minorHAnsi" w:hAnsiTheme="minorHAnsi" w:cstheme="minorHAnsi"/>
          <w:color w:val="000000" w:themeColor="text1"/>
          <w:lang w:val="en-GB"/>
        </w:rPr>
        <w:t xml:space="preserve"> </w:t>
      </w:r>
      <w:r w:rsidR="0002259A" w:rsidRPr="00306705">
        <w:rPr>
          <w:rFonts w:asciiTheme="minorHAnsi" w:hAnsiTheme="minorHAnsi" w:cstheme="minorHAnsi"/>
          <w:color w:val="000000" w:themeColor="text1"/>
          <w:lang w:val="en-GB"/>
        </w:rPr>
        <w:t xml:space="preserve">Before </w:t>
      </w:r>
      <w:r w:rsidR="00BA74FB" w:rsidRPr="00306705">
        <w:rPr>
          <w:rFonts w:asciiTheme="minorHAnsi" w:hAnsiTheme="minorHAnsi" w:cstheme="minorHAnsi"/>
          <w:color w:val="000000" w:themeColor="text1"/>
          <w:lang w:val="en-GB"/>
        </w:rPr>
        <w:t>irradiation</w:t>
      </w:r>
      <w:r w:rsidR="0084670B" w:rsidRPr="00306705">
        <w:rPr>
          <w:rFonts w:asciiTheme="minorHAnsi" w:hAnsiTheme="minorHAnsi" w:cstheme="minorHAnsi"/>
          <w:color w:val="000000" w:themeColor="text1"/>
          <w:lang w:val="en-GB"/>
        </w:rPr>
        <w:t xml:space="preserve"> (before)</w:t>
      </w:r>
      <w:r w:rsidR="00BA74FB"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0A22C2" w:rsidRPr="00306705">
        <w:rPr>
          <w:rFonts w:asciiTheme="minorHAnsi" w:hAnsiTheme="minorHAnsi" w:cstheme="minorHAnsi"/>
          <w:b/>
          <w:bCs/>
          <w:color w:val="000000" w:themeColor="text1"/>
          <w:lang w:val="en-GB"/>
        </w:rPr>
        <w:t>B</w:t>
      </w:r>
      <w:r w:rsidR="00187277">
        <w:rPr>
          <w:bCs/>
          <w:lang w:val="en-GB"/>
        </w:rPr>
        <w:t>)</w:t>
      </w:r>
      <w:r w:rsidR="000A22C2" w:rsidRPr="00306705">
        <w:rPr>
          <w:rFonts w:asciiTheme="minorHAnsi" w:hAnsiTheme="minorHAnsi" w:cstheme="minorHAnsi"/>
          <w:color w:val="000000" w:themeColor="text1"/>
          <w:lang w:val="en-GB"/>
        </w:rPr>
        <w:t xml:space="preserve"> </w:t>
      </w:r>
      <w:r w:rsidR="00BA74FB" w:rsidRPr="00306705">
        <w:rPr>
          <w:rFonts w:asciiTheme="minorHAnsi" w:hAnsiTheme="minorHAnsi" w:cstheme="minorHAnsi"/>
          <w:color w:val="000000" w:themeColor="text1"/>
          <w:lang w:val="en-GB"/>
        </w:rPr>
        <w:t>immediately after irradiation</w:t>
      </w:r>
      <w:r w:rsidR="0084670B" w:rsidRPr="00306705">
        <w:rPr>
          <w:rFonts w:asciiTheme="minorHAnsi" w:hAnsiTheme="minorHAnsi" w:cstheme="minorHAnsi"/>
          <w:color w:val="000000" w:themeColor="text1"/>
          <w:lang w:val="en-GB"/>
        </w:rPr>
        <w:t xml:space="preserve"> (conversion)</w:t>
      </w:r>
      <w:r w:rsidR="00187277">
        <w:rPr>
          <w:rFonts w:asciiTheme="minorHAnsi" w:hAnsiTheme="minorHAnsi" w:cstheme="minorHAnsi"/>
          <w:color w:val="000000" w:themeColor="text1"/>
          <w:lang w:val="en-GB"/>
        </w:rPr>
        <w:t>,</w:t>
      </w:r>
      <w:r w:rsidR="0084670B" w:rsidRPr="00306705">
        <w:rPr>
          <w:rFonts w:asciiTheme="minorHAnsi" w:hAnsiTheme="minorHAnsi" w:cstheme="minorHAnsi"/>
          <w:color w:val="000000" w:themeColor="text1"/>
          <w:lang w:val="en-GB"/>
        </w:rPr>
        <w:t xml:space="preserve"> </w:t>
      </w:r>
      <w:r w:rsidR="00BA74FB" w:rsidRPr="00306705">
        <w:rPr>
          <w:rFonts w:asciiTheme="minorHAnsi" w:hAnsiTheme="minorHAnsi" w:cstheme="minorHAnsi"/>
          <w:color w:val="000000" w:themeColor="text1"/>
          <w:lang w:val="en-GB"/>
        </w:rPr>
        <w:t xml:space="preserve">and </w:t>
      </w:r>
      <w:r w:rsidR="00187277">
        <w:rPr>
          <w:rFonts w:asciiTheme="minorHAnsi" w:hAnsiTheme="minorHAnsi" w:cstheme="minorHAnsi"/>
          <w:color w:val="000000" w:themeColor="text1"/>
          <w:lang w:val="en-GB"/>
        </w:rPr>
        <w:t>(</w:t>
      </w:r>
      <w:r w:rsidR="000A22C2" w:rsidRPr="00306705">
        <w:rPr>
          <w:rFonts w:asciiTheme="minorHAnsi" w:hAnsiTheme="minorHAnsi" w:cstheme="minorHAnsi"/>
          <w:b/>
          <w:bCs/>
          <w:color w:val="000000" w:themeColor="text1"/>
          <w:lang w:val="en-GB"/>
        </w:rPr>
        <w:t>C</w:t>
      </w:r>
      <w:r w:rsidR="00187277">
        <w:rPr>
          <w:bCs/>
          <w:lang w:val="en-GB"/>
        </w:rPr>
        <w:t>)</w:t>
      </w:r>
      <w:r w:rsidR="000A22C2" w:rsidRPr="00306705">
        <w:rPr>
          <w:rFonts w:asciiTheme="minorHAnsi" w:hAnsiTheme="minorHAnsi" w:cstheme="minorHAnsi"/>
          <w:color w:val="000000" w:themeColor="text1"/>
          <w:lang w:val="en-GB"/>
        </w:rPr>
        <w:t xml:space="preserve"> </w:t>
      </w:r>
      <w:r w:rsidR="00187277" w:rsidRPr="00D8647A">
        <w:rPr>
          <w:rFonts w:asciiTheme="minorHAnsi" w:hAnsiTheme="minorHAnsi" w:cstheme="minorHAnsi"/>
          <w:color w:val="000000" w:themeColor="text1"/>
          <w:lang w:val="en-GB"/>
        </w:rPr>
        <w:t>2</w:t>
      </w:r>
      <w:r w:rsidR="00187277" w:rsidRPr="00306705">
        <w:rPr>
          <w:rFonts w:asciiTheme="minorHAnsi" w:hAnsiTheme="minorHAnsi" w:cstheme="minorHAnsi"/>
          <w:color w:val="000000" w:themeColor="text1"/>
          <w:lang w:val="en-GB"/>
        </w:rPr>
        <w:t xml:space="preserve"> </w:t>
      </w:r>
      <w:r w:rsidR="005E74AD">
        <w:rPr>
          <w:rFonts w:asciiTheme="minorHAnsi" w:hAnsiTheme="minorHAnsi" w:cstheme="minorHAnsi"/>
          <w:color w:val="000000" w:themeColor="text1"/>
          <w:lang w:val="en-GB"/>
        </w:rPr>
        <w:t>h</w:t>
      </w:r>
      <w:r w:rsidR="00BA74FB" w:rsidRPr="00306705">
        <w:rPr>
          <w:rFonts w:asciiTheme="minorHAnsi" w:hAnsiTheme="minorHAnsi" w:cstheme="minorHAnsi"/>
          <w:color w:val="000000" w:themeColor="text1"/>
          <w:lang w:val="en-GB"/>
        </w:rPr>
        <w:t xml:space="preserve"> after irradiation</w:t>
      </w:r>
      <w:r w:rsidR="0084670B" w:rsidRPr="00306705">
        <w:rPr>
          <w:rFonts w:asciiTheme="minorHAnsi" w:hAnsiTheme="minorHAnsi" w:cstheme="minorHAnsi"/>
          <w:color w:val="000000" w:themeColor="text1"/>
          <w:lang w:val="en-GB"/>
        </w:rPr>
        <w:t xml:space="preserve"> (after)</w:t>
      </w:r>
      <w:r w:rsidR="002B66D5" w:rsidRPr="00306705">
        <w:rPr>
          <w:rFonts w:asciiTheme="minorHAnsi" w:hAnsiTheme="minorHAnsi" w:cstheme="minorHAnsi"/>
          <w:color w:val="000000" w:themeColor="text1"/>
          <w:lang w:val="en-GB"/>
        </w:rPr>
        <w:t xml:space="preserve">. Top panel </w:t>
      </w:r>
      <w:r w:rsidR="0084670B" w:rsidRPr="00306705">
        <w:rPr>
          <w:rFonts w:asciiTheme="minorHAnsi" w:hAnsiTheme="minorHAnsi" w:cstheme="minorHAnsi"/>
          <w:color w:val="000000" w:themeColor="text1"/>
          <w:lang w:val="en-GB"/>
        </w:rPr>
        <w:t>(green</w:t>
      </w:r>
      <w:r w:rsidR="00201417">
        <w:rPr>
          <w:rFonts w:asciiTheme="minorHAnsi" w:hAnsiTheme="minorHAnsi" w:cstheme="minorHAnsi"/>
          <w:color w:val="000000" w:themeColor="text1"/>
          <w:lang w:val="en-GB"/>
        </w:rPr>
        <w:t xml:space="preserve"> channel</w:t>
      </w:r>
      <w:r w:rsidR="0084670B" w:rsidRPr="00306705">
        <w:rPr>
          <w:rFonts w:asciiTheme="minorHAnsi" w:hAnsiTheme="minorHAnsi" w:cstheme="minorHAnsi"/>
          <w:color w:val="000000" w:themeColor="text1"/>
          <w:lang w:val="en-GB"/>
        </w:rPr>
        <w:t xml:space="preserve">) </w:t>
      </w:r>
      <w:r w:rsidR="002B66D5" w:rsidRPr="00306705">
        <w:rPr>
          <w:rFonts w:asciiTheme="minorHAnsi" w:hAnsiTheme="minorHAnsi" w:cstheme="minorHAnsi"/>
          <w:color w:val="000000" w:themeColor="text1"/>
          <w:lang w:val="en-GB"/>
        </w:rPr>
        <w:t xml:space="preserve">represents </w:t>
      </w:r>
      <w:r w:rsidR="0084670B" w:rsidRPr="00306705">
        <w:rPr>
          <w:rFonts w:asciiTheme="minorHAnsi" w:hAnsiTheme="minorHAnsi" w:cstheme="minorHAnsi"/>
          <w:color w:val="000000" w:themeColor="text1"/>
          <w:lang w:val="en-GB"/>
        </w:rPr>
        <w:t xml:space="preserve">HTT-D2 signal collected </w:t>
      </w:r>
      <w:r w:rsidR="00BB17BA" w:rsidRPr="00306705">
        <w:rPr>
          <w:rFonts w:asciiTheme="minorHAnsi" w:hAnsiTheme="minorHAnsi" w:cstheme="minorHAnsi"/>
          <w:color w:val="000000" w:themeColor="text1"/>
          <w:lang w:val="en-GB"/>
        </w:rPr>
        <w:t xml:space="preserve">at </w:t>
      </w:r>
      <w:r w:rsidR="00BB17BA" w:rsidRPr="00306705">
        <w:rPr>
          <w:rFonts w:asciiTheme="minorHAnsi" w:hAnsiTheme="minorHAnsi" w:cstheme="minorHAnsi"/>
          <w:bCs/>
          <w:color w:val="000000" w:themeColor="text1"/>
          <w:lang w:val="en-GB"/>
        </w:rPr>
        <w:t>486</w:t>
      </w:r>
      <w:r w:rsidR="00187277" w:rsidRPr="00D8647A">
        <w:rPr>
          <w:rFonts w:asciiTheme="minorHAnsi" w:hAnsiTheme="minorHAnsi" w:cstheme="minorHAnsi"/>
          <w:bCs/>
          <w:color w:val="000000" w:themeColor="text1"/>
          <w:lang w:val="en-GB"/>
        </w:rPr>
        <w:t>–</w:t>
      </w:r>
      <w:r w:rsidR="00BB17BA" w:rsidRPr="00306705">
        <w:rPr>
          <w:rFonts w:asciiTheme="minorHAnsi" w:hAnsiTheme="minorHAnsi" w:cstheme="minorHAnsi"/>
          <w:bCs/>
          <w:color w:val="000000" w:themeColor="text1"/>
          <w:lang w:val="en-GB"/>
        </w:rPr>
        <w:t>553</w:t>
      </w:r>
      <w:r w:rsidR="000B3351">
        <w:rPr>
          <w:rFonts w:asciiTheme="minorHAnsi" w:hAnsiTheme="minorHAnsi" w:cstheme="minorHAnsi"/>
          <w:bCs/>
          <w:color w:val="000000" w:themeColor="text1"/>
          <w:lang w:val="en-GB"/>
        </w:rPr>
        <w:t xml:space="preserve"> </w:t>
      </w:r>
      <w:r w:rsidR="00BB17BA" w:rsidRPr="00306705">
        <w:rPr>
          <w:rFonts w:asciiTheme="minorHAnsi" w:hAnsiTheme="minorHAnsi" w:cstheme="minorHAnsi"/>
          <w:bCs/>
          <w:color w:val="000000" w:themeColor="text1"/>
          <w:lang w:val="en-GB"/>
        </w:rPr>
        <w:t>nm excitation/emission</w:t>
      </w:r>
      <w:r w:rsidR="00187277">
        <w:rPr>
          <w:rFonts w:asciiTheme="minorHAnsi" w:hAnsiTheme="minorHAnsi" w:cstheme="minorHAnsi"/>
          <w:bCs/>
          <w:color w:val="000000" w:themeColor="text1"/>
          <w:lang w:val="en-GB"/>
        </w:rPr>
        <w:t>.</w:t>
      </w:r>
      <w:r w:rsidR="003E1755">
        <w:rPr>
          <w:rFonts w:asciiTheme="minorHAnsi" w:hAnsiTheme="minorHAnsi" w:cstheme="minorHAnsi"/>
          <w:bCs/>
          <w:color w:val="000000" w:themeColor="text1"/>
          <w:lang w:val="en-GB"/>
        </w:rPr>
        <w:t xml:space="preserve"> </w:t>
      </w:r>
      <w:r w:rsidR="00187277">
        <w:rPr>
          <w:rFonts w:asciiTheme="minorHAnsi" w:hAnsiTheme="minorHAnsi" w:cstheme="minorHAnsi"/>
          <w:bCs/>
          <w:color w:val="000000" w:themeColor="text1"/>
          <w:lang w:val="en-GB"/>
        </w:rPr>
        <w:t xml:space="preserve">The </w:t>
      </w:r>
      <w:r w:rsidR="003E1755">
        <w:rPr>
          <w:rFonts w:asciiTheme="minorHAnsi" w:hAnsiTheme="minorHAnsi" w:cstheme="minorHAnsi"/>
          <w:bCs/>
          <w:color w:val="000000" w:themeColor="text1"/>
          <w:lang w:val="en-GB"/>
        </w:rPr>
        <w:t>white region of interest delineate</w:t>
      </w:r>
      <w:r w:rsidR="000B3351">
        <w:rPr>
          <w:rFonts w:asciiTheme="minorHAnsi" w:hAnsiTheme="minorHAnsi" w:cstheme="minorHAnsi"/>
          <w:bCs/>
          <w:color w:val="000000" w:themeColor="text1"/>
          <w:lang w:val="en-GB"/>
        </w:rPr>
        <w:t>s</w:t>
      </w:r>
      <w:r w:rsidR="003E1755">
        <w:rPr>
          <w:rFonts w:asciiTheme="minorHAnsi" w:hAnsiTheme="minorHAnsi" w:cstheme="minorHAnsi"/>
          <w:bCs/>
          <w:color w:val="000000" w:themeColor="text1"/>
          <w:lang w:val="en-GB"/>
        </w:rPr>
        <w:t xml:space="preserve"> the neurons that have been irradiated</w:t>
      </w:r>
      <w:r w:rsidR="00187277">
        <w:rPr>
          <w:rFonts w:asciiTheme="minorHAnsi" w:hAnsiTheme="minorHAnsi" w:cstheme="minorHAnsi"/>
          <w:bCs/>
          <w:color w:val="000000" w:themeColor="text1"/>
          <w:lang w:val="en-GB"/>
        </w:rPr>
        <w:t>.</w:t>
      </w:r>
      <w:r w:rsidR="0084670B"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The </w:t>
      </w:r>
      <w:r w:rsidR="0084670B" w:rsidRPr="00306705">
        <w:rPr>
          <w:rFonts w:asciiTheme="minorHAnsi" w:hAnsiTheme="minorHAnsi" w:cstheme="minorHAnsi"/>
          <w:color w:val="000000" w:themeColor="text1"/>
          <w:lang w:val="en-GB"/>
        </w:rPr>
        <w:t xml:space="preserve">middle panel </w:t>
      </w:r>
      <w:r w:rsidR="00BB17BA" w:rsidRPr="00306705">
        <w:rPr>
          <w:rFonts w:asciiTheme="minorHAnsi" w:hAnsiTheme="minorHAnsi" w:cstheme="minorHAnsi"/>
          <w:color w:val="000000" w:themeColor="text1"/>
          <w:lang w:val="en-GB"/>
        </w:rPr>
        <w:t>(red</w:t>
      </w:r>
      <w:r w:rsidR="00201417">
        <w:rPr>
          <w:rFonts w:asciiTheme="minorHAnsi" w:hAnsiTheme="minorHAnsi" w:cstheme="minorHAnsi"/>
          <w:color w:val="000000" w:themeColor="text1"/>
          <w:lang w:val="en-GB"/>
        </w:rPr>
        <w:t xml:space="preserve"> channel</w:t>
      </w:r>
      <w:r w:rsidR="00BB17BA" w:rsidRPr="00306705">
        <w:rPr>
          <w:rFonts w:asciiTheme="minorHAnsi" w:hAnsiTheme="minorHAnsi" w:cstheme="minorHAnsi"/>
          <w:color w:val="000000" w:themeColor="text1"/>
          <w:lang w:val="en-GB"/>
        </w:rPr>
        <w:t xml:space="preserve">) shows the converted HTT-D2 signal collected at </w:t>
      </w:r>
      <w:r w:rsidR="00BB17BA" w:rsidRPr="00306705">
        <w:rPr>
          <w:rFonts w:asciiTheme="minorHAnsi" w:hAnsiTheme="minorHAnsi" w:cstheme="minorHAnsi"/>
          <w:bCs/>
          <w:color w:val="000000" w:themeColor="text1"/>
          <w:lang w:val="en-GB"/>
        </w:rPr>
        <w:t>580</w:t>
      </w:r>
      <w:r w:rsidR="00187277" w:rsidRPr="00D8647A">
        <w:rPr>
          <w:rFonts w:asciiTheme="minorHAnsi" w:hAnsiTheme="minorHAnsi" w:cstheme="minorHAnsi"/>
          <w:bCs/>
          <w:color w:val="000000" w:themeColor="text1"/>
          <w:lang w:val="en-GB"/>
        </w:rPr>
        <w:t>–</w:t>
      </w:r>
      <w:r w:rsidR="00BB17BA" w:rsidRPr="00306705">
        <w:rPr>
          <w:rFonts w:asciiTheme="minorHAnsi" w:hAnsiTheme="minorHAnsi" w:cstheme="minorHAnsi"/>
          <w:bCs/>
          <w:color w:val="000000" w:themeColor="text1"/>
          <w:lang w:val="en-GB"/>
        </w:rPr>
        <w:t>740</w:t>
      </w:r>
      <w:r w:rsidR="000B3351">
        <w:rPr>
          <w:rFonts w:asciiTheme="minorHAnsi" w:hAnsiTheme="minorHAnsi" w:cstheme="minorHAnsi"/>
          <w:bCs/>
          <w:color w:val="000000" w:themeColor="text1"/>
          <w:lang w:val="en-GB"/>
        </w:rPr>
        <w:t xml:space="preserve"> </w:t>
      </w:r>
      <w:r w:rsidR="00BB17BA" w:rsidRPr="00306705">
        <w:rPr>
          <w:rFonts w:asciiTheme="minorHAnsi" w:hAnsiTheme="minorHAnsi" w:cstheme="minorHAnsi"/>
          <w:bCs/>
          <w:color w:val="000000" w:themeColor="text1"/>
          <w:lang w:val="en-GB"/>
        </w:rPr>
        <w:t>nm</w:t>
      </w:r>
      <w:r w:rsidR="00BB17BA" w:rsidRPr="00306705">
        <w:rPr>
          <w:rFonts w:asciiTheme="minorHAnsi" w:hAnsiTheme="minorHAnsi" w:cstheme="minorHAnsi"/>
          <w:color w:val="000000" w:themeColor="text1"/>
          <w:lang w:val="en-GB"/>
        </w:rPr>
        <w:t xml:space="preserve"> excitation/emission</w:t>
      </w:r>
      <w:r w:rsidR="00187277">
        <w:rPr>
          <w:rFonts w:asciiTheme="minorHAnsi" w:hAnsiTheme="minorHAnsi" w:cstheme="minorHAnsi"/>
          <w:color w:val="000000" w:themeColor="text1"/>
          <w:lang w:val="en-GB"/>
        </w:rPr>
        <w:t>.</w:t>
      </w:r>
      <w:r w:rsidR="0084670B"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The </w:t>
      </w:r>
      <w:r w:rsidR="0084670B" w:rsidRPr="00306705">
        <w:rPr>
          <w:rFonts w:asciiTheme="minorHAnsi" w:hAnsiTheme="minorHAnsi" w:cstheme="minorHAnsi"/>
          <w:color w:val="000000" w:themeColor="text1"/>
          <w:lang w:val="en-GB"/>
        </w:rPr>
        <w:t xml:space="preserve">bottom panel is a merge of the two channels. </w:t>
      </w:r>
      <w:r w:rsidR="008E2B16">
        <w:rPr>
          <w:rFonts w:asciiTheme="minorHAnsi" w:hAnsiTheme="minorHAnsi" w:cstheme="minorHAnsi"/>
          <w:color w:val="000000" w:themeColor="text1"/>
          <w:lang w:val="en-GB"/>
        </w:rPr>
        <w:t>Scale bar</w:t>
      </w:r>
      <w:r w:rsidR="000B3351">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 </w:t>
      </w:r>
      <w:r w:rsidR="00707363">
        <w:rPr>
          <w:rFonts w:asciiTheme="minorHAnsi" w:hAnsiTheme="minorHAnsi" w:cstheme="minorHAnsi"/>
          <w:color w:val="000000" w:themeColor="text1"/>
          <w:lang w:val="en-GB"/>
        </w:rPr>
        <w:t>5</w:t>
      </w:r>
      <w:r w:rsidR="00EA2C36">
        <w:rPr>
          <w:rFonts w:asciiTheme="minorHAnsi" w:hAnsiTheme="minorHAnsi" w:cstheme="minorHAnsi"/>
          <w:color w:val="000000" w:themeColor="text1"/>
          <w:lang w:val="en-GB"/>
        </w:rPr>
        <w:t xml:space="preserve"> </w:t>
      </w:r>
      <w:r w:rsidR="00707363">
        <w:rPr>
          <w:rFonts w:asciiTheme="minorHAnsi" w:hAnsiTheme="minorHAnsi" w:cstheme="minorHAnsi"/>
          <w:color w:val="000000" w:themeColor="text1"/>
          <w:lang w:val="en-GB"/>
        </w:rPr>
        <w:t>µm</w:t>
      </w:r>
      <w:r w:rsidR="008E2B16">
        <w:rPr>
          <w:rFonts w:asciiTheme="minorHAnsi" w:hAnsiTheme="minorHAnsi" w:cstheme="minorHAnsi"/>
          <w:color w:val="000000" w:themeColor="text1"/>
          <w:lang w:val="en-GB"/>
        </w:rPr>
        <w:t xml:space="preserve"> for all images.</w:t>
      </w:r>
    </w:p>
    <w:p w14:paraId="2512D472" w14:textId="77777777" w:rsidR="00BA74FB" w:rsidRPr="00306705" w:rsidRDefault="00BA74FB" w:rsidP="001B1519">
      <w:pPr>
        <w:rPr>
          <w:rFonts w:asciiTheme="minorHAnsi" w:hAnsiTheme="minorHAnsi" w:cstheme="minorHAnsi"/>
          <w:color w:val="000000" w:themeColor="text1"/>
          <w:lang w:val="en-GB"/>
        </w:rPr>
      </w:pPr>
    </w:p>
    <w:p w14:paraId="0B365FEF" w14:textId="15650361" w:rsidR="00E83C97" w:rsidRPr="002D334F" w:rsidRDefault="0040317E" w:rsidP="00A32962">
      <w:pPr>
        <w:rPr>
          <w:rFonts w:asciiTheme="minorHAnsi" w:hAnsiTheme="minorHAnsi" w:cstheme="minorHAnsi"/>
          <w:b/>
          <w:color w:val="000000" w:themeColor="text1"/>
          <w:lang w:val="en-GB"/>
        </w:rPr>
      </w:pPr>
      <w:r w:rsidRPr="00306705">
        <w:rPr>
          <w:rFonts w:asciiTheme="minorHAnsi" w:hAnsiTheme="minorHAnsi" w:cstheme="minorHAnsi"/>
          <w:b/>
          <w:color w:val="000000" w:themeColor="text1"/>
          <w:lang w:val="en-GB"/>
        </w:rPr>
        <w:t>Figure 3</w:t>
      </w:r>
      <w:r w:rsidR="002D334F">
        <w:rPr>
          <w:rFonts w:asciiTheme="minorHAnsi" w:hAnsiTheme="minorHAnsi" w:cstheme="minorHAnsi"/>
          <w:color w:val="000000" w:themeColor="text1"/>
          <w:lang w:val="en-GB"/>
        </w:rPr>
        <w:t>:</w:t>
      </w:r>
      <w:r w:rsidR="008C038D" w:rsidRPr="00306705">
        <w:rPr>
          <w:rFonts w:asciiTheme="minorHAnsi" w:hAnsiTheme="minorHAnsi" w:cstheme="minorHAnsi"/>
          <w:color w:val="000000" w:themeColor="text1"/>
          <w:lang w:val="en-GB"/>
        </w:rPr>
        <w:t xml:space="preserve"> </w:t>
      </w:r>
      <w:r w:rsidR="008C038D" w:rsidRPr="00306705">
        <w:rPr>
          <w:rFonts w:asciiTheme="minorHAnsi" w:hAnsiTheme="minorHAnsi" w:cstheme="minorHAnsi"/>
          <w:b/>
          <w:color w:val="000000" w:themeColor="text1"/>
          <w:lang w:val="en-GB"/>
        </w:rPr>
        <w:t xml:space="preserve">Head and tail neurons </w:t>
      </w:r>
      <w:r w:rsidR="00EA2C36">
        <w:rPr>
          <w:rFonts w:asciiTheme="minorHAnsi" w:hAnsiTheme="minorHAnsi" w:cstheme="minorHAnsi"/>
          <w:b/>
          <w:color w:val="000000" w:themeColor="text1"/>
          <w:lang w:val="en-GB"/>
        </w:rPr>
        <w:t>exhibit</w:t>
      </w:r>
      <w:r w:rsidR="00187277">
        <w:rPr>
          <w:rFonts w:asciiTheme="minorHAnsi" w:hAnsiTheme="minorHAnsi" w:cstheme="minorHAnsi"/>
          <w:b/>
          <w:color w:val="000000" w:themeColor="text1"/>
          <w:lang w:val="en-GB"/>
        </w:rPr>
        <w:t>ed</w:t>
      </w:r>
      <w:r w:rsidR="00EA2C36" w:rsidRPr="00306705">
        <w:rPr>
          <w:rFonts w:asciiTheme="minorHAnsi" w:hAnsiTheme="minorHAnsi" w:cstheme="minorHAnsi"/>
          <w:b/>
          <w:color w:val="000000" w:themeColor="text1"/>
          <w:lang w:val="en-GB"/>
        </w:rPr>
        <w:t xml:space="preserve"> </w:t>
      </w:r>
      <w:r w:rsidR="008C038D" w:rsidRPr="00306705">
        <w:rPr>
          <w:rFonts w:asciiTheme="minorHAnsi" w:hAnsiTheme="minorHAnsi" w:cstheme="minorHAnsi"/>
          <w:b/>
          <w:color w:val="000000" w:themeColor="text1"/>
          <w:lang w:val="en-GB"/>
        </w:rPr>
        <w:t>different degradation rates.</w:t>
      </w:r>
      <w:r w:rsidR="002D334F">
        <w:rPr>
          <w:rFonts w:asciiTheme="minorHAnsi" w:hAnsiTheme="minorHAnsi" w:cstheme="minorHAnsi"/>
          <w:b/>
          <w:color w:val="000000" w:themeColor="text1"/>
          <w:lang w:val="en-GB"/>
        </w:rPr>
        <w:t xml:space="preserve"> </w:t>
      </w:r>
      <w:r w:rsidR="00702689" w:rsidRPr="00306705">
        <w:rPr>
          <w:rFonts w:asciiTheme="minorHAnsi" w:hAnsiTheme="minorHAnsi" w:cstheme="minorHAnsi"/>
          <w:color w:val="000000" w:themeColor="text1"/>
          <w:lang w:val="en-GB"/>
        </w:rPr>
        <w:t xml:space="preserve">Column bar graphs </w:t>
      </w:r>
      <w:r w:rsidR="00E43572" w:rsidRPr="00306705">
        <w:rPr>
          <w:rFonts w:asciiTheme="minorHAnsi" w:hAnsiTheme="minorHAnsi" w:cstheme="minorHAnsi"/>
          <w:color w:val="000000" w:themeColor="text1"/>
          <w:lang w:val="en-GB"/>
        </w:rPr>
        <w:t>show</w:t>
      </w:r>
      <w:r w:rsidR="00702689" w:rsidRPr="00306705">
        <w:rPr>
          <w:rFonts w:asciiTheme="minorHAnsi" w:hAnsiTheme="minorHAnsi" w:cstheme="minorHAnsi"/>
          <w:color w:val="000000" w:themeColor="text1"/>
          <w:lang w:val="en-GB"/>
        </w:rPr>
        <w:t xml:space="preserve"> the percentage of red </w:t>
      </w:r>
      <w:r w:rsidR="00E43572" w:rsidRPr="00306705">
        <w:rPr>
          <w:rFonts w:asciiTheme="minorHAnsi" w:hAnsiTheme="minorHAnsi" w:cstheme="minorHAnsi"/>
          <w:color w:val="000000" w:themeColor="text1"/>
          <w:lang w:val="en-GB"/>
        </w:rPr>
        <w:t>intensity relative to the initial value at time of conversion (</w:t>
      </w:r>
      <w:r w:rsidR="00187277">
        <w:rPr>
          <w:rFonts w:asciiTheme="minorHAnsi" w:hAnsiTheme="minorHAnsi" w:cstheme="minorHAnsi"/>
          <w:color w:val="000000" w:themeColor="text1"/>
          <w:lang w:val="en-GB"/>
        </w:rPr>
        <w:t>i.e.,</w:t>
      </w:r>
      <w:r w:rsidR="00EA2C36">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100%). Converted red Dendra2 signal decrease</w:t>
      </w:r>
      <w:r w:rsidR="00187277">
        <w:rPr>
          <w:rFonts w:asciiTheme="minorHAnsi" w:hAnsiTheme="minorHAnsi" w:cstheme="minorHAnsi"/>
          <w:color w:val="000000" w:themeColor="text1"/>
          <w:lang w:val="en-GB"/>
        </w:rPr>
        <w:t>d</w:t>
      </w:r>
      <w:r w:rsidR="00E43572" w:rsidRPr="00306705">
        <w:rPr>
          <w:rFonts w:asciiTheme="minorHAnsi" w:hAnsiTheme="minorHAnsi" w:cstheme="minorHAnsi"/>
          <w:color w:val="000000" w:themeColor="text1"/>
          <w:lang w:val="en-GB"/>
        </w:rPr>
        <w:t xml:space="preserve"> overall over </w:t>
      </w:r>
      <w:r w:rsidR="00187277">
        <w:rPr>
          <w:rFonts w:asciiTheme="minorHAnsi" w:hAnsiTheme="minorHAnsi" w:cstheme="minorHAnsi"/>
          <w:color w:val="000000" w:themeColor="text1"/>
          <w:lang w:val="en-GB"/>
        </w:rPr>
        <w:t xml:space="preserve">the </w:t>
      </w:r>
      <w:r w:rsidR="00187277" w:rsidRPr="00D8647A">
        <w:rPr>
          <w:rFonts w:asciiTheme="minorHAnsi" w:hAnsiTheme="minorHAnsi" w:cstheme="minorHAnsi"/>
          <w:color w:val="000000" w:themeColor="text1"/>
          <w:lang w:val="en-GB"/>
        </w:rPr>
        <w:t>2</w:t>
      </w:r>
      <w:r w:rsidR="00187277">
        <w:rPr>
          <w:rFonts w:asciiTheme="minorHAnsi" w:hAnsiTheme="minorHAnsi" w:cstheme="minorHAnsi"/>
          <w:color w:val="000000" w:themeColor="text1"/>
          <w:lang w:val="en-GB"/>
        </w:rPr>
        <w:t xml:space="preserve"> </w:t>
      </w:r>
      <w:r w:rsidR="005E74AD">
        <w:rPr>
          <w:rFonts w:asciiTheme="minorHAnsi" w:hAnsiTheme="minorHAnsi" w:cstheme="minorHAnsi"/>
          <w:color w:val="000000" w:themeColor="text1"/>
          <w:lang w:val="en-GB"/>
        </w:rPr>
        <w:t>h</w:t>
      </w:r>
      <w:r w:rsidR="00ED2CDB">
        <w:rPr>
          <w:rFonts w:asciiTheme="minorHAnsi" w:hAnsiTheme="minorHAnsi" w:cstheme="minorHAnsi"/>
          <w:color w:val="000000" w:themeColor="text1"/>
          <w:lang w:val="en-GB"/>
        </w:rPr>
        <w:t xml:space="preserve"> interval</w:t>
      </w:r>
      <w:r w:rsidR="00ED2CDB" w:rsidRPr="00306705">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as HTT-D2</w:t>
      </w:r>
      <w:r w:rsidR="00702689"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was</w:t>
      </w:r>
      <w:r w:rsidR="00187277" w:rsidRPr="00306705">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degraded within the neuron</w:t>
      </w:r>
      <w:r w:rsidR="002C7B53" w:rsidRPr="00306705">
        <w:rPr>
          <w:rFonts w:asciiTheme="minorHAnsi" w:hAnsiTheme="minorHAnsi" w:cstheme="minorHAnsi"/>
          <w:color w:val="000000" w:themeColor="text1"/>
          <w:lang w:val="en-GB"/>
        </w:rPr>
        <w:t>s</w:t>
      </w:r>
      <w:r w:rsidR="00E43572" w:rsidRPr="00306705">
        <w:rPr>
          <w:rFonts w:asciiTheme="minorHAnsi" w:hAnsiTheme="minorHAnsi" w:cstheme="minorHAnsi"/>
          <w:color w:val="000000" w:themeColor="text1"/>
          <w:lang w:val="en-GB"/>
        </w:rPr>
        <w:t xml:space="preserve"> of </w:t>
      </w:r>
      <w:r w:rsidR="00E43572" w:rsidRPr="00306705">
        <w:rPr>
          <w:rFonts w:asciiTheme="minorHAnsi" w:hAnsiTheme="minorHAnsi" w:cstheme="minorHAnsi"/>
          <w:i/>
          <w:color w:val="000000" w:themeColor="text1"/>
          <w:lang w:val="en-GB"/>
        </w:rPr>
        <w:t>C. elegans</w:t>
      </w:r>
      <w:r w:rsidR="00E43572" w:rsidRPr="00306705">
        <w:rPr>
          <w:rFonts w:asciiTheme="minorHAnsi" w:hAnsiTheme="minorHAnsi" w:cstheme="minorHAnsi"/>
          <w:color w:val="000000" w:themeColor="text1"/>
          <w:lang w:val="en-GB"/>
        </w:rPr>
        <w:t xml:space="preserve">. Within the </w:t>
      </w:r>
      <w:r w:rsidR="002C7B53" w:rsidRPr="00306705">
        <w:rPr>
          <w:rFonts w:asciiTheme="minorHAnsi" w:hAnsiTheme="minorHAnsi" w:cstheme="minorHAnsi"/>
          <w:color w:val="000000" w:themeColor="text1"/>
          <w:lang w:val="en-GB"/>
        </w:rPr>
        <w:t>nematode’s</w:t>
      </w:r>
      <w:r w:rsidR="00E43572" w:rsidRPr="00306705">
        <w:rPr>
          <w:rFonts w:asciiTheme="minorHAnsi" w:hAnsiTheme="minorHAnsi" w:cstheme="minorHAnsi"/>
          <w:color w:val="000000" w:themeColor="text1"/>
          <w:lang w:val="en-GB"/>
        </w:rPr>
        <w:t xml:space="preserve"> nervous system neuron</w:t>
      </w:r>
      <w:r w:rsidR="002C7B53" w:rsidRPr="00306705">
        <w:rPr>
          <w:rFonts w:asciiTheme="minorHAnsi" w:hAnsiTheme="minorHAnsi" w:cstheme="minorHAnsi"/>
          <w:color w:val="000000" w:themeColor="text1"/>
          <w:lang w:val="en-GB"/>
        </w:rPr>
        <w:t>al</w:t>
      </w:r>
      <w:r w:rsidR="00E43572" w:rsidRPr="00306705">
        <w:rPr>
          <w:rFonts w:asciiTheme="minorHAnsi" w:hAnsiTheme="minorHAnsi" w:cstheme="minorHAnsi"/>
          <w:color w:val="000000" w:themeColor="text1"/>
          <w:lang w:val="en-GB"/>
        </w:rPr>
        <w:t xml:space="preserve"> subtypes exhibit</w:t>
      </w:r>
      <w:r w:rsidR="00187277">
        <w:rPr>
          <w:rFonts w:asciiTheme="minorHAnsi" w:hAnsiTheme="minorHAnsi" w:cstheme="minorHAnsi"/>
          <w:color w:val="000000" w:themeColor="text1"/>
          <w:lang w:val="en-GB"/>
        </w:rPr>
        <w:t>ed</w:t>
      </w:r>
      <w:r w:rsidR="00E43572" w:rsidRPr="00306705">
        <w:rPr>
          <w:rFonts w:asciiTheme="minorHAnsi" w:hAnsiTheme="minorHAnsi" w:cstheme="minorHAnsi"/>
          <w:color w:val="000000" w:themeColor="text1"/>
          <w:lang w:val="en-GB"/>
        </w:rPr>
        <w:t xml:space="preserve"> different degradation rates</w:t>
      </w:r>
      <w:r w:rsidR="0002259A">
        <w:rPr>
          <w:rFonts w:asciiTheme="minorHAnsi" w:hAnsiTheme="minorHAnsi" w:cstheme="minorHAnsi"/>
          <w:color w:val="000000" w:themeColor="text1"/>
          <w:lang w:val="en-GB"/>
        </w:rPr>
        <w:t>,</w:t>
      </w:r>
      <w:r w:rsidR="002C7B53" w:rsidRPr="00306705">
        <w:rPr>
          <w:rFonts w:asciiTheme="minorHAnsi" w:hAnsiTheme="minorHAnsi" w:cstheme="minorHAnsi"/>
          <w:color w:val="000000" w:themeColor="text1"/>
          <w:lang w:val="en-GB"/>
        </w:rPr>
        <w:t xml:space="preserve"> with tail neurons </w:t>
      </w:r>
      <w:r w:rsidR="00DC2A72" w:rsidRPr="00306705">
        <w:rPr>
          <w:rFonts w:asciiTheme="minorHAnsi" w:hAnsiTheme="minorHAnsi" w:cstheme="minorHAnsi"/>
          <w:color w:val="000000" w:themeColor="text1"/>
          <w:lang w:val="en-GB"/>
        </w:rPr>
        <w:t xml:space="preserve">showing a more active </w:t>
      </w:r>
      <w:r w:rsidR="000A2685" w:rsidRPr="00306705">
        <w:rPr>
          <w:rFonts w:asciiTheme="minorHAnsi" w:hAnsiTheme="minorHAnsi" w:cstheme="minorHAnsi"/>
          <w:color w:val="000000" w:themeColor="text1"/>
          <w:lang w:val="en-GB"/>
        </w:rPr>
        <w:t>turnover</w:t>
      </w:r>
      <w:r w:rsidR="00EA2C36">
        <w:rPr>
          <w:rFonts w:asciiTheme="minorHAnsi" w:hAnsiTheme="minorHAnsi" w:cstheme="minorHAnsi"/>
          <w:color w:val="000000" w:themeColor="text1"/>
          <w:lang w:val="en-GB"/>
        </w:rPr>
        <w:t>,</w:t>
      </w:r>
      <w:r w:rsidR="000A2685" w:rsidRPr="00306705">
        <w:rPr>
          <w:rFonts w:asciiTheme="minorHAnsi" w:hAnsiTheme="minorHAnsi" w:cstheme="minorHAnsi"/>
          <w:color w:val="000000" w:themeColor="text1"/>
          <w:lang w:val="en-GB"/>
        </w:rPr>
        <w:t xml:space="preserve"> but only in nematodes carrying a </w:t>
      </w:r>
      <w:proofErr w:type="spellStart"/>
      <w:r w:rsidR="000A2685" w:rsidRPr="00306705">
        <w:rPr>
          <w:rFonts w:asciiTheme="minorHAnsi" w:hAnsiTheme="minorHAnsi" w:cstheme="minorHAnsi"/>
          <w:color w:val="000000" w:themeColor="text1"/>
          <w:lang w:val="en-GB"/>
        </w:rPr>
        <w:t>nonpathogenic</w:t>
      </w:r>
      <w:proofErr w:type="spellEnd"/>
      <w:r w:rsidR="000A2685" w:rsidRPr="00306705">
        <w:rPr>
          <w:rFonts w:asciiTheme="minorHAnsi" w:hAnsiTheme="minorHAnsi" w:cstheme="minorHAnsi"/>
          <w:color w:val="000000" w:themeColor="text1"/>
          <w:lang w:val="en-GB"/>
        </w:rPr>
        <w:t xml:space="preserve"> polyglutamine stretch</w:t>
      </w:r>
      <w:r w:rsidR="00E43572" w:rsidRPr="00306705">
        <w:rPr>
          <w:rFonts w:asciiTheme="minorHAnsi" w:hAnsiTheme="minorHAnsi" w:cstheme="minorHAnsi"/>
          <w:color w:val="000000" w:themeColor="text1"/>
          <w:lang w:val="en-GB"/>
        </w:rPr>
        <w:t>.</w:t>
      </w:r>
      <w:r w:rsidR="006F2303">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A32962" w:rsidRPr="00306705">
        <w:rPr>
          <w:rFonts w:asciiTheme="minorHAnsi" w:hAnsiTheme="minorHAnsi" w:cstheme="minorHAnsi"/>
          <w:b/>
          <w:color w:val="000000" w:themeColor="text1"/>
          <w:lang w:val="en-GB"/>
        </w:rPr>
        <w:t>A</w:t>
      </w:r>
      <w:r w:rsidR="00187277">
        <w:rPr>
          <w:bCs/>
          <w:lang w:val="en-GB"/>
        </w:rPr>
        <w:t>)</w:t>
      </w:r>
      <w:r w:rsidR="00A32962" w:rsidRPr="00306705">
        <w:rPr>
          <w:rFonts w:asciiTheme="minorHAnsi" w:hAnsiTheme="minorHAnsi" w:cstheme="minorHAnsi"/>
          <w:color w:val="000000" w:themeColor="text1"/>
          <w:lang w:val="en-GB"/>
        </w:rPr>
        <w:t xml:space="preserve"> </w:t>
      </w:r>
      <w:r w:rsidR="00702689" w:rsidRPr="00306705">
        <w:rPr>
          <w:rFonts w:asciiTheme="minorHAnsi" w:hAnsiTheme="minorHAnsi" w:cstheme="minorHAnsi"/>
          <w:color w:val="000000" w:themeColor="text1"/>
          <w:lang w:val="en-GB"/>
        </w:rPr>
        <w:t>Quantification of</w:t>
      </w:r>
      <w:r w:rsidR="00E43572" w:rsidRPr="00306705">
        <w:rPr>
          <w:rFonts w:asciiTheme="minorHAnsi" w:hAnsiTheme="minorHAnsi" w:cstheme="minorHAnsi"/>
          <w:color w:val="000000" w:themeColor="text1"/>
          <w:lang w:val="en-GB"/>
        </w:rPr>
        <w:t xml:space="preserve"> degradation in HTTQ25-D2 head versus tail neurons.</w:t>
      </w:r>
      <w:r w:rsidR="00702689" w:rsidRPr="00306705">
        <w:rPr>
          <w:rFonts w:asciiTheme="minorHAnsi" w:hAnsiTheme="minorHAnsi" w:cstheme="minorHAnsi"/>
          <w:color w:val="000000" w:themeColor="text1"/>
          <w:lang w:val="en-GB"/>
        </w:rPr>
        <w:t xml:space="preserve"> </w:t>
      </w:r>
      <w:r w:rsidR="00A32962" w:rsidRPr="00306705">
        <w:rPr>
          <w:rFonts w:asciiTheme="minorHAnsi" w:hAnsiTheme="minorHAnsi" w:cstheme="minorHAnsi"/>
          <w:color w:val="000000" w:themeColor="text1"/>
          <w:lang w:val="en-GB"/>
        </w:rPr>
        <w:t>M</w:t>
      </w:r>
      <w:r w:rsidR="00E83C97" w:rsidRPr="00306705">
        <w:rPr>
          <w:rFonts w:asciiTheme="minorHAnsi" w:hAnsiTheme="minorHAnsi" w:cstheme="minorHAnsi"/>
          <w:color w:val="000000" w:themeColor="text1"/>
          <w:lang w:val="en-GB"/>
        </w:rPr>
        <w:t xml:space="preserve">ean ± SD, unpaired two-tailed </w:t>
      </w:r>
      <w:r w:rsidR="00187277" w:rsidRPr="00306705">
        <w:rPr>
          <w:rFonts w:asciiTheme="minorHAnsi" w:hAnsiTheme="minorHAnsi" w:cstheme="minorHAnsi"/>
          <w:color w:val="000000" w:themeColor="text1"/>
          <w:lang w:val="en-GB"/>
        </w:rPr>
        <w:t>Student</w:t>
      </w:r>
      <w:r w:rsidR="00E83C97" w:rsidRPr="00306705">
        <w:rPr>
          <w:rFonts w:asciiTheme="minorHAnsi" w:hAnsiTheme="minorHAnsi" w:cstheme="minorHAnsi"/>
          <w:color w:val="000000" w:themeColor="text1"/>
          <w:lang w:val="en-GB"/>
        </w:rPr>
        <w:t>´s t-test</w:t>
      </w:r>
      <w:r w:rsidR="00187277">
        <w:rPr>
          <w:rFonts w:asciiTheme="minorHAnsi" w:hAnsiTheme="minorHAnsi" w:cstheme="minorHAnsi"/>
          <w:color w:val="000000" w:themeColor="text1"/>
          <w:lang w:val="en-GB"/>
        </w:rPr>
        <w:t>.</w:t>
      </w:r>
      <w:r w:rsidR="00A32962"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A32962"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A32962" w:rsidRPr="00306705">
        <w:rPr>
          <w:rFonts w:asciiTheme="minorHAnsi" w:hAnsiTheme="minorHAnsi" w:cstheme="minorHAnsi"/>
          <w:color w:val="000000" w:themeColor="text1"/>
          <w:lang w:val="en-GB"/>
        </w:rPr>
        <w:t xml:space="preserve"> per region, </w:t>
      </w:r>
      <w:r w:rsidR="00E83C97" w:rsidRPr="00306705">
        <w:rPr>
          <w:rFonts w:asciiTheme="minorHAnsi" w:hAnsiTheme="minorHAnsi" w:cstheme="minorHAnsi"/>
          <w:color w:val="000000" w:themeColor="text1"/>
          <w:lang w:val="en-GB"/>
        </w:rPr>
        <w:t>*P &lt; 0.05</w:t>
      </w:r>
      <w:r w:rsidR="00A32962"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A32962" w:rsidRPr="00306705">
        <w:rPr>
          <w:rFonts w:asciiTheme="minorHAnsi" w:hAnsiTheme="minorHAnsi" w:cstheme="minorHAnsi"/>
          <w:b/>
          <w:color w:val="000000" w:themeColor="text1"/>
          <w:lang w:val="en-GB"/>
        </w:rPr>
        <w:t>B</w:t>
      </w:r>
      <w:r w:rsidR="00187277">
        <w:rPr>
          <w:bCs/>
          <w:lang w:val="en-GB"/>
        </w:rPr>
        <w:t>)</w:t>
      </w:r>
      <w:r w:rsidR="00A32962" w:rsidRPr="00306705">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Quantification of degradation in HTTQ97-D2 head versus tail neurons.</w:t>
      </w:r>
      <w:r w:rsidR="006F2303">
        <w:rPr>
          <w:rFonts w:asciiTheme="minorHAnsi" w:hAnsiTheme="minorHAnsi" w:cstheme="minorHAnsi"/>
          <w:color w:val="000000" w:themeColor="text1"/>
          <w:lang w:val="en-GB"/>
        </w:rPr>
        <w:t xml:space="preserve"> </w:t>
      </w:r>
      <w:r w:rsidR="00A32962" w:rsidRPr="00306705">
        <w:rPr>
          <w:rFonts w:asciiTheme="minorHAnsi" w:hAnsiTheme="minorHAnsi" w:cstheme="minorHAnsi"/>
          <w:color w:val="000000" w:themeColor="text1"/>
          <w:lang w:val="en-GB"/>
        </w:rPr>
        <w:t xml:space="preserve">Mean ± SD, unpaired two-tailed </w:t>
      </w:r>
      <w:r w:rsidR="00187277" w:rsidRPr="00306705">
        <w:rPr>
          <w:rFonts w:asciiTheme="minorHAnsi" w:hAnsiTheme="minorHAnsi" w:cstheme="minorHAnsi"/>
          <w:color w:val="000000" w:themeColor="text1"/>
          <w:lang w:val="en-GB"/>
        </w:rPr>
        <w:t>Student</w:t>
      </w:r>
      <w:r w:rsidR="00A32962" w:rsidRPr="00306705">
        <w:rPr>
          <w:rFonts w:asciiTheme="minorHAnsi" w:hAnsiTheme="minorHAnsi" w:cstheme="minorHAnsi"/>
          <w:color w:val="000000" w:themeColor="text1"/>
          <w:lang w:val="en-GB"/>
        </w:rPr>
        <w:t>´s t-test</w:t>
      </w:r>
      <w:r w:rsidR="00187277">
        <w:rPr>
          <w:rFonts w:asciiTheme="minorHAnsi" w:hAnsiTheme="minorHAnsi" w:cstheme="minorHAnsi"/>
          <w:color w:val="000000" w:themeColor="text1"/>
          <w:lang w:val="en-GB"/>
        </w:rPr>
        <w:t>.</w:t>
      </w:r>
      <w:r w:rsidR="00A32962"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BC025C" w:rsidRPr="00306705">
        <w:rPr>
          <w:rFonts w:asciiTheme="minorHAnsi" w:hAnsiTheme="minorHAnsi" w:cstheme="minorHAnsi"/>
          <w:color w:val="000000" w:themeColor="text1"/>
          <w:lang w:val="en-GB"/>
        </w:rPr>
        <w:t xml:space="preserve"> per region</w:t>
      </w:r>
      <w:r w:rsidR="00C91BAA" w:rsidRPr="00306705">
        <w:rPr>
          <w:rFonts w:asciiTheme="minorHAnsi" w:hAnsiTheme="minorHAnsi" w:cstheme="minorHAnsi"/>
          <w:color w:val="000000" w:themeColor="text1"/>
          <w:lang w:val="en-GB"/>
        </w:rPr>
        <w:t>, ns = non-significant</w:t>
      </w:r>
      <w:r w:rsidR="00A32962" w:rsidRPr="00306705">
        <w:rPr>
          <w:rFonts w:asciiTheme="minorHAnsi" w:hAnsiTheme="minorHAnsi" w:cstheme="minorHAnsi"/>
          <w:color w:val="000000" w:themeColor="text1"/>
          <w:lang w:val="en-GB"/>
        </w:rPr>
        <w:t>.</w:t>
      </w:r>
    </w:p>
    <w:p w14:paraId="6B64A128" w14:textId="77777777" w:rsidR="00E83C97" w:rsidRPr="00306705" w:rsidRDefault="00E83C97" w:rsidP="001B1519">
      <w:pPr>
        <w:rPr>
          <w:rFonts w:asciiTheme="minorHAnsi" w:hAnsiTheme="minorHAnsi" w:cstheme="minorHAnsi"/>
          <w:color w:val="000000" w:themeColor="text1"/>
          <w:lang w:val="en-GB"/>
        </w:rPr>
      </w:pPr>
    </w:p>
    <w:p w14:paraId="4BEFEFEB" w14:textId="41BF7D1F" w:rsidR="0040317E" w:rsidRPr="002D334F" w:rsidRDefault="0040317E" w:rsidP="001B1519">
      <w:pPr>
        <w:rPr>
          <w:rFonts w:asciiTheme="minorHAnsi" w:hAnsiTheme="minorHAnsi" w:cstheme="minorHAnsi"/>
          <w:b/>
          <w:color w:val="000000" w:themeColor="text1"/>
          <w:lang w:val="en-GB"/>
        </w:rPr>
      </w:pPr>
      <w:r w:rsidRPr="00306705">
        <w:rPr>
          <w:rFonts w:asciiTheme="minorHAnsi" w:hAnsiTheme="minorHAnsi" w:cstheme="minorHAnsi"/>
          <w:b/>
          <w:color w:val="000000" w:themeColor="text1"/>
          <w:lang w:val="en-GB"/>
        </w:rPr>
        <w:t>Figure 4</w:t>
      </w:r>
      <w:r w:rsidR="002D334F">
        <w:rPr>
          <w:rFonts w:asciiTheme="minorHAnsi" w:hAnsiTheme="minorHAnsi" w:cstheme="minorHAnsi"/>
          <w:b/>
          <w:color w:val="000000" w:themeColor="text1"/>
          <w:lang w:val="en-GB"/>
        </w:rPr>
        <w:t>:</w:t>
      </w:r>
      <w:r w:rsidR="008C038D" w:rsidRPr="00306705">
        <w:rPr>
          <w:rFonts w:asciiTheme="minorHAnsi" w:hAnsiTheme="minorHAnsi" w:cstheme="minorHAnsi"/>
          <w:color w:val="000000" w:themeColor="text1"/>
          <w:lang w:val="en-GB"/>
        </w:rPr>
        <w:t xml:space="preserve"> </w:t>
      </w:r>
      <w:r w:rsidR="008C038D" w:rsidRPr="00306705">
        <w:rPr>
          <w:rFonts w:asciiTheme="minorHAnsi" w:hAnsiTheme="minorHAnsi" w:cstheme="minorHAnsi"/>
          <w:b/>
          <w:color w:val="000000" w:themeColor="text1"/>
          <w:lang w:val="en-GB"/>
        </w:rPr>
        <w:t xml:space="preserve">HTTQ97-D2 </w:t>
      </w:r>
      <w:r w:rsidR="00187277">
        <w:rPr>
          <w:rFonts w:asciiTheme="minorHAnsi" w:hAnsiTheme="minorHAnsi" w:cstheme="minorHAnsi"/>
          <w:b/>
          <w:color w:val="000000" w:themeColor="text1"/>
          <w:lang w:val="en-GB"/>
        </w:rPr>
        <w:t>was</w:t>
      </w:r>
      <w:r w:rsidR="00187277" w:rsidRPr="00306705">
        <w:rPr>
          <w:rFonts w:asciiTheme="minorHAnsi" w:hAnsiTheme="minorHAnsi" w:cstheme="minorHAnsi"/>
          <w:b/>
          <w:color w:val="000000" w:themeColor="text1"/>
          <w:lang w:val="en-GB"/>
        </w:rPr>
        <w:t xml:space="preserve"> </w:t>
      </w:r>
      <w:r w:rsidR="008C038D" w:rsidRPr="00306705">
        <w:rPr>
          <w:rFonts w:asciiTheme="minorHAnsi" w:hAnsiTheme="minorHAnsi" w:cstheme="minorHAnsi"/>
          <w:b/>
          <w:color w:val="000000" w:themeColor="text1"/>
          <w:lang w:val="en-GB"/>
        </w:rPr>
        <w:t xml:space="preserve">not significantly cleared after 24 </w:t>
      </w:r>
      <w:r w:rsidR="005E74AD">
        <w:rPr>
          <w:rFonts w:asciiTheme="minorHAnsi" w:hAnsiTheme="minorHAnsi" w:cstheme="minorHAnsi"/>
          <w:b/>
          <w:color w:val="000000" w:themeColor="text1"/>
          <w:lang w:val="en-GB"/>
        </w:rPr>
        <w:t>h</w:t>
      </w:r>
      <w:r w:rsidR="008C038D" w:rsidRPr="00306705">
        <w:rPr>
          <w:rFonts w:asciiTheme="minorHAnsi" w:hAnsiTheme="minorHAnsi" w:cstheme="minorHAnsi"/>
          <w:b/>
          <w:color w:val="000000" w:themeColor="text1"/>
          <w:lang w:val="en-GB"/>
        </w:rPr>
        <w:t xml:space="preserve">. </w:t>
      </w:r>
      <w:r w:rsidR="00E43572" w:rsidRPr="00306705">
        <w:rPr>
          <w:rFonts w:asciiTheme="minorHAnsi" w:hAnsiTheme="minorHAnsi" w:cstheme="minorHAnsi"/>
          <w:color w:val="000000" w:themeColor="text1"/>
          <w:lang w:val="en-GB"/>
        </w:rPr>
        <w:t>Column bar graphs show the percentage of red intensity relative to the initial value at time of conversion (</w:t>
      </w:r>
      <w:r w:rsidR="00187277">
        <w:rPr>
          <w:rFonts w:asciiTheme="minorHAnsi" w:hAnsiTheme="minorHAnsi" w:cstheme="minorHAnsi"/>
          <w:color w:val="000000" w:themeColor="text1"/>
          <w:lang w:val="en-GB"/>
        </w:rPr>
        <w:t>i.e.,</w:t>
      </w:r>
      <w:r w:rsidR="00E43572" w:rsidRPr="00306705">
        <w:rPr>
          <w:rFonts w:asciiTheme="minorHAnsi" w:hAnsiTheme="minorHAnsi" w:cstheme="minorHAnsi"/>
          <w:color w:val="000000" w:themeColor="text1"/>
          <w:lang w:val="en-GB"/>
        </w:rPr>
        <w:t xml:space="preserve"> 100%). Converted red Dendra2 signal decrease</w:t>
      </w:r>
      <w:r w:rsidR="0002259A">
        <w:rPr>
          <w:rFonts w:asciiTheme="minorHAnsi" w:hAnsiTheme="minorHAnsi" w:cstheme="minorHAnsi"/>
          <w:color w:val="000000" w:themeColor="text1"/>
          <w:lang w:val="en-GB"/>
        </w:rPr>
        <w:t>d</w:t>
      </w:r>
      <w:r w:rsidR="00E43572" w:rsidRPr="00306705">
        <w:rPr>
          <w:rFonts w:asciiTheme="minorHAnsi" w:hAnsiTheme="minorHAnsi" w:cstheme="minorHAnsi"/>
          <w:color w:val="000000" w:themeColor="text1"/>
          <w:lang w:val="en-GB"/>
        </w:rPr>
        <w:t xml:space="preserve"> as HTT-D2 </w:t>
      </w:r>
      <w:r w:rsidR="00187277" w:rsidRPr="00D8647A">
        <w:rPr>
          <w:rFonts w:asciiTheme="minorHAnsi" w:hAnsiTheme="minorHAnsi" w:cstheme="minorHAnsi"/>
          <w:color w:val="000000" w:themeColor="text1"/>
          <w:lang w:val="en-GB"/>
        </w:rPr>
        <w:t>was</w:t>
      </w:r>
      <w:r w:rsidR="00187277" w:rsidRPr="00306705">
        <w:rPr>
          <w:rFonts w:asciiTheme="minorHAnsi" w:hAnsiTheme="minorHAnsi" w:cstheme="minorHAnsi"/>
          <w:color w:val="000000" w:themeColor="text1"/>
          <w:lang w:val="en-GB"/>
        </w:rPr>
        <w:t xml:space="preserve"> </w:t>
      </w:r>
      <w:r w:rsidR="00E43572" w:rsidRPr="00306705">
        <w:rPr>
          <w:rFonts w:asciiTheme="minorHAnsi" w:hAnsiTheme="minorHAnsi" w:cstheme="minorHAnsi"/>
          <w:color w:val="000000" w:themeColor="text1"/>
          <w:lang w:val="en-GB"/>
        </w:rPr>
        <w:t>degraded within the neuron</w:t>
      </w:r>
      <w:r w:rsidR="002C7B53" w:rsidRPr="00306705">
        <w:rPr>
          <w:rFonts w:asciiTheme="minorHAnsi" w:hAnsiTheme="minorHAnsi" w:cstheme="minorHAnsi"/>
          <w:color w:val="000000" w:themeColor="text1"/>
          <w:lang w:val="en-GB"/>
        </w:rPr>
        <w:t>s</w:t>
      </w:r>
      <w:r w:rsidR="00E43572" w:rsidRPr="00306705">
        <w:rPr>
          <w:rFonts w:asciiTheme="minorHAnsi" w:hAnsiTheme="minorHAnsi" w:cstheme="minorHAnsi"/>
          <w:color w:val="000000" w:themeColor="text1"/>
          <w:lang w:val="en-GB"/>
        </w:rPr>
        <w:t xml:space="preserve"> of </w:t>
      </w:r>
      <w:r w:rsidR="00E43572" w:rsidRPr="00306705">
        <w:rPr>
          <w:rFonts w:asciiTheme="minorHAnsi" w:hAnsiTheme="minorHAnsi" w:cstheme="minorHAnsi"/>
          <w:i/>
          <w:color w:val="000000" w:themeColor="text1"/>
          <w:lang w:val="en-GB"/>
        </w:rPr>
        <w:t>C. elegans</w:t>
      </w:r>
      <w:r w:rsidR="00E43572" w:rsidRPr="00306705">
        <w:rPr>
          <w:rFonts w:asciiTheme="minorHAnsi" w:hAnsiTheme="minorHAnsi" w:cstheme="minorHAnsi"/>
          <w:color w:val="000000" w:themeColor="text1"/>
          <w:lang w:val="en-GB"/>
        </w:rPr>
        <w:t>.</w:t>
      </w:r>
      <w:r w:rsidR="000A2685" w:rsidRPr="00306705">
        <w:rPr>
          <w:rFonts w:asciiTheme="minorHAnsi" w:hAnsiTheme="minorHAnsi" w:cstheme="minorHAnsi"/>
          <w:color w:val="000000" w:themeColor="text1"/>
          <w:lang w:val="en-GB"/>
        </w:rPr>
        <w:t xml:space="preserve"> </w:t>
      </w:r>
      <w:r w:rsidR="007F1965" w:rsidRPr="00306705">
        <w:rPr>
          <w:rFonts w:asciiTheme="minorHAnsi" w:hAnsiTheme="minorHAnsi" w:cstheme="minorHAnsi"/>
          <w:color w:val="000000" w:themeColor="text1"/>
          <w:lang w:val="en-GB"/>
        </w:rPr>
        <w:t>HTT-D2 ex</w:t>
      </w:r>
      <w:r w:rsidR="00BE5488" w:rsidRPr="00306705">
        <w:rPr>
          <w:rFonts w:asciiTheme="minorHAnsi" w:hAnsiTheme="minorHAnsi" w:cstheme="minorHAnsi"/>
          <w:color w:val="000000" w:themeColor="text1"/>
          <w:lang w:val="en-GB"/>
        </w:rPr>
        <w:t>h</w:t>
      </w:r>
      <w:r w:rsidR="007F1965" w:rsidRPr="00306705">
        <w:rPr>
          <w:rFonts w:asciiTheme="minorHAnsi" w:hAnsiTheme="minorHAnsi" w:cstheme="minorHAnsi"/>
          <w:color w:val="000000" w:themeColor="text1"/>
          <w:lang w:val="en-GB"/>
        </w:rPr>
        <w:t>ibit</w:t>
      </w:r>
      <w:r w:rsidR="00A17167">
        <w:rPr>
          <w:rFonts w:asciiTheme="minorHAnsi" w:hAnsiTheme="minorHAnsi" w:cstheme="minorHAnsi"/>
          <w:color w:val="000000" w:themeColor="text1"/>
          <w:lang w:val="en-GB"/>
        </w:rPr>
        <w:t>ed</w:t>
      </w:r>
      <w:r w:rsidR="007F1965" w:rsidRPr="00306705">
        <w:rPr>
          <w:rFonts w:asciiTheme="minorHAnsi" w:hAnsiTheme="minorHAnsi" w:cstheme="minorHAnsi"/>
          <w:color w:val="000000" w:themeColor="text1"/>
          <w:lang w:val="en-GB"/>
        </w:rPr>
        <w:t xml:space="preserve"> different rate</w:t>
      </w:r>
      <w:r w:rsidR="004C35F6">
        <w:rPr>
          <w:rFonts w:asciiTheme="minorHAnsi" w:hAnsiTheme="minorHAnsi" w:cstheme="minorHAnsi"/>
          <w:color w:val="000000" w:themeColor="text1"/>
          <w:lang w:val="en-GB"/>
        </w:rPr>
        <w:t>s</w:t>
      </w:r>
      <w:r w:rsidR="007F1965" w:rsidRPr="00306705">
        <w:rPr>
          <w:rFonts w:asciiTheme="minorHAnsi" w:hAnsiTheme="minorHAnsi" w:cstheme="minorHAnsi"/>
          <w:color w:val="000000" w:themeColor="text1"/>
          <w:lang w:val="en-GB"/>
        </w:rPr>
        <w:t xml:space="preserve"> of </w:t>
      </w:r>
      <w:r w:rsidR="001E34B5">
        <w:rPr>
          <w:rFonts w:asciiTheme="minorHAnsi" w:hAnsiTheme="minorHAnsi" w:cstheme="minorHAnsi"/>
          <w:color w:val="000000" w:themeColor="text1"/>
          <w:lang w:val="en-GB"/>
        </w:rPr>
        <w:t>degradation</w:t>
      </w:r>
      <w:r w:rsidR="00A17167">
        <w:rPr>
          <w:rFonts w:asciiTheme="minorHAnsi" w:hAnsiTheme="minorHAnsi" w:cstheme="minorHAnsi"/>
          <w:color w:val="000000" w:themeColor="text1"/>
          <w:lang w:val="en-GB"/>
        </w:rPr>
        <w:t>.</w:t>
      </w:r>
      <w:r w:rsidR="007F1965" w:rsidRPr="00306705">
        <w:rPr>
          <w:rFonts w:asciiTheme="minorHAnsi" w:hAnsiTheme="minorHAnsi" w:cstheme="minorHAnsi"/>
          <w:color w:val="000000" w:themeColor="text1"/>
          <w:lang w:val="en-GB"/>
        </w:rPr>
        <w:t xml:space="preserve"> </w:t>
      </w:r>
      <w:r w:rsidR="00A17167" w:rsidRPr="00306705">
        <w:rPr>
          <w:rFonts w:asciiTheme="minorHAnsi" w:hAnsiTheme="minorHAnsi" w:cstheme="minorHAnsi"/>
          <w:color w:val="000000" w:themeColor="text1"/>
          <w:lang w:val="en-GB"/>
        </w:rPr>
        <w:t xml:space="preserve">Even </w:t>
      </w:r>
      <w:r w:rsidR="007F1965" w:rsidRPr="00306705">
        <w:rPr>
          <w:rFonts w:asciiTheme="minorHAnsi" w:hAnsiTheme="minorHAnsi" w:cstheme="minorHAnsi"/>
          <w:color w:val="000000" w:themeColor="text1"/>
          <w:lang w:val="en-GB"/>
        </w:rPr>
        <w:t xml:space="preserve">over longer periods of time after conversion, pathogenic HTT-D2 </w:t>
      </w:r>
      <w:r w:rsidR="00A17167">
        <w:rPr>
          <w:rFonts w:asciiTheme="minorHAnsi" w:hAnsiTheme="minorHAnsi" w:cstheme="minorHAnsi"/>
          <w:color w:val="000000" w:themeColor="text1"/>
          <w:lang w:val="en-GB"/>
        </w:rPr>
        <w:t>could not</w:t>
      </w:r>
      <w:r w:rsidR="00A17167" w:rsidRPr="00306705">
        <w:rPr>
          <w:rFonts w:asciiTheme="minorHAnsi" w:hAnsiTheme="minorHAnsi" w:cstheme="minorHAnsi"/>
          <w:color w:val="000000" w:themeColor="text1"/>
          <w:lang w:val="en-GB"/>
        </w:rPr>
        <w:t xml:space="preserve"> </w:t>
      </w:r>
      <w:r w:rsidR="007F1965" w:rsidRPr="00306705">
        <w:rPr>
          <w:rFonts w:asciiTheme="minorHAnsi" w:hAnsiTheme="minorHAnsi" w:cstheme="minorHAnsi"/>
          <w:color w:val="000000" w:themeColor="text1"/>
          <w:lang w:val="en-GB"/>
        </w:rPr>
        <w:t xml:space="preserve">be removed compared to its healthy control. </w:t>
      </w:r>
      <w:r w:rsidR="00187277">
        <w:rPr>
          <w:rFonts w:asciiTheme="minorHAnsi" w:hAnsiTheme="minorHAnsi" w:cstheme="minorHAnsi"/>
          <w:color w:val="000000" w:themeColor="text1"/>
          <w:lang w:val="en-GB"/>
        </w:rPr>
        <w:t>(</w:t>
      </w:r>
      <w:r w:rsidR="00A32962" w:rsidRPr="00306705">
        <w:rPr>
          <w:rFonts w:asciiTheme="minorHAnsi" w:hAnsiTheme="minorHAnsi" w:cstheme="minorHAnsi"/>
          <w:b/>
          <w:color w:val="000000" w:themeColor="text1"/>
          <w:lang w:val="en-GB"/>
        </w:rPr>
        <w:t>A</w:t>
      </w:r>
      <w:r w:rsidR="00187277">
        <w:rPr>
          <w:bCs/>
          <w:lang w:val="en-GB"/>
        </w:rPr>
        <w:t>)</w:t>
      </w:r>
      <w:r w:rsidR="00A32962" w:rsidRPr="00306705">
        <w:rPr>
          <w:rFonts w:asciiTheme="minorHAnsi" w:hAnsiTheme="minorHAnsi" w:cstheme="minorHAnsi"/>
          <w:color w:val="000000" w:themeColor="text1"/>
          <w:lang w:val="en-GB"/>
        </w:rPr>
        <w:t xml:space="preserve"> </w:t>
      </w:r>
      <w:r w:rsidR="009C7571" w:rsidRPr="00306705">
        <w:rPr>
          <w:rFonts w:asciiTheme="minorHAnsi" w:hAnsiTheme="minorHAnsi" w:cstheme="minorHAnsi"/>
          <w:color w:val="000000" w:themeColor="text1"/>
          <w:lang w:val="en-GB"/>
        </w:rPr>
        <w:t>Quantification of</w:t>
      </w:r>
      <w:r w:rsidR="008F4A6C" w:rsidRPr="00306705">
        <w:rPr>
          <w:rFonts w:asciiTheme="minorHAnsi" w:hAnsiTheme="minorHAnsi" w:cstheme="minorHAnsi"/>
          <w:color w:val="000000" w:themeColor="text1"/>
          <w:lang w:val="en-GB"/>
        </w:rPr>
        <w:t xml:space="preserve"> the</w:t>
      </w:r>
      <w:r w:rsidR="009C7571" w:rsidRPr="00306705">
        <w:rPr>
          <w:rFonts w:asciiTheme="minorHAnsi" w:hAnsiTheme="minorHAnsi" w:cstheme="minorHAnsi"/>
          <w:color w:val="000000" w:themeColor="text1"/>
          <w:lang w:val="en-GB"/>
        </w:rPr>
        <w:t xml:space="preserve"> rate of degradation in HTTQ25-D2 at two time points after conversion (</w:t>
      </w:r>
      <w:r w:rsidR="00A17167" w:rsidRPr="00D8647A">
        <w:rPr>
          <w:rFonts w:asciiTheme="minorHAnsi" w:hAnsiTheme="minorHAnsi" w:cstheme="minorHAnsi"/>
          <w:color w:val="000000" w:themeColor="text1"/>
          <w:lang w:val="en-GB"/>
        </w:rPr>
        <w:t>2</w:t>
      </w:r>
      <w:r w:rsidR="00A17167"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h </w:t>
      </w:r>
      <w:r w:rsidR="009C7571" w:rsidRPr="00306705">
        <w:rPr>
          <w:rFonts w:asciiTheme="minorHAnsi" w:hAnsiTheme="minorHAnsi" w:cstheme="minorHAnsi"/>
          <w:color w:val="000000" w:themeColor="text1"/>
          <w:lang w:val="en-GB"/>
        </w:rPr>
        <w:t xml:space="preserve">and 24 </w:t>
      </w:r>
      <w:r w:rsidR="005E74AD">
        <w:rPr>
          <w:rFonts w:asciiTheme="minorHAnsi" w:hAnsiTheme="minorHAnsi" w:cstheme="minorHAnsi"/>
          <w:color w:val="000000" w:themeColor="text1"/>
          <w:lang w:val="en-GB"/>
        </w:rPr>
        <w:t>h</w:t>
      </w:r>
      <w:r w:rsidR="009C7571" w:rsidRPr="00306705">
        <w:rPr>
          <w:rFonts w:asciiTheme="minorHAnsi" w:hAnsiTheme="minorHAnsi" w:cstheme="minorHAnsi"/>
          <w:color w:val="000000" w:themeColor="text1"/>
          <w:lang w:val="en-GB"/>
        </w:rPr>
        <w:t xml:space="preserve">) in both head and tail neurons. </w:t>
      </w:r>
      <w:r w:rsidR="00A32962" w:rsidRPr="00306705">
        <w:rPr>
          <w:rFonts w:asciiTheme="minorHAnsi" w:hAnsiTheme="minorHAnsi" w:cstheme="minorHAnsi"/>
          <w:color w:val="000000" w:themeColor="text1"/>
          <w:lang w:val="en-GB"/>
        </w:rPr>
        <w:t xml:space="preserve">Mean ± SD, </w:t>
      </w:r>
      <w:r w:rsidR="00E83C97" w:rsidRPr="00306705">
        <w:rPr>
          <w:rFonts w:asciiTheme="minorHAnsi" w:hAnsiTheme="minorHAnsi" w:cstheme="minorHAnsi"/>
          <w:color w:val="000000" w:themeColor="text1"/>
          <w:lang w:val="en-GB"/>
        </w:rPr>
        <w:t>one-way analysis of variance (ANOVA)</w:t>
      </w:r>
      <w:r w:rsidR="00A17167">
        <w:rPr>
          <w:rFonts w:asciiTheme="minorHAnsi" w:hAnsiTheme="minorHAnsi" w:cstheme="minorHAnsi"/>
          <w:color w:val="000000" w:themeColor="text1"/>
          <w:lang w:val="en-GB"/>
        </w:rPr>
        <w:t>.</w:t>
      </w:r>
      <w:r w:rsidR="00A32962"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BC025C" w:rsidRPr="00306705">
        <w:rPr>
          <w:rFonts w:asciiTheme="minorHAnsi" w:hAnsiTheme="minorHAnsi" w:cstheme="minorHAnsi"/>
          <w:color w:val="000000" w:themeColor="text1"/>
          <w:lang w:val="en-GB"/>
        </w:rPr>
        <w:t xml:space="preserve"> </w:t>
      </w:r>
      <w:r w:rsidR="00BC025C">
        <w:rPr>
          <w:rFonts w:asciiTheme="minorHAnsi" w:hAnsiTheme="minorHAnsi" w:cstheme="minorHAnsi"/>
          <w:color w:val="000000" w:themeColor="text1"/>
          <w:lang w:val="en-GB"/>
        </w:rPr>
        <w:t xml:space="preserve">per </w:t>
      </w:r>
      <w:r w:rsidR="00C91BAA" w:rsidRPr="00306705">
        <w:rPr>
          <w:rFonts w:asciiTheme="minorHAnsi" w:hAnsiTheme="minorHAnsi" w:cstheme="minorHAnsi"/>
          <w:color w:val="000000" w:themeColor="text1"/>
          <w:lang w:val="en-GB"/>
        </w:rPr>
        <w:t>time</w:t>
      </w:r>
      <w:r w:rsidR="00A32962" w:rsidRPr="00306705">
        <w:rPr>
          <w:rFonts w:asciiTheme="minorHAnsi" w:hAnsiTheme="minorHAnsi" w:cstheme="minorHAnsi"/>
          <w:color w:val="000000" w:themeColor="text1"/>
          <w:lang w:val="en-GB"/>
        </w:rPr>
        <w:t>/region</w:t>
      </w:r>
      <w:r w:rsidR="003361E0" w:rsidRPr="00306705">
        <w:rPr>
          <w:rFonts w:asciiTheme="minorHAnsi" w:hAnsiTheme="minorHAnsi" w:cstheme="minorHAnsi"/>
          <w:color w:val="000000" w:themeColor="text1"/>
          <w:lang w:val="en-GB"/>
        </w:rPr>
        <w:t>,</w:t>
      </w:r>
      <w:r w:rsidR="00A32962" w:rsidRPr="00306705">
        <w:rPr>
          <w:rFonts w:asciiTheme="minorHAnsi" w:hAnsiTheme="minorHAnsi" w:cstheme="minorHAnsi"/>
          <w:color w:val="000000" w:themeColor="text1"/>
          <w:lang w:val="en-GB"/>
        </w:rPr>
        <w:t xml:space="preserve"> </w:t>
      </w:r>
      <w:r w:rsidR="00E83C97" w:rsidRPr="00306705">
        <w:rPr>
          <w:rFonts w:asciiTheme="minorHAnsi" w:hAnsiTheme="minorHAnsi" w:cstheme="minorHAnsi"/>
          <w:color w:val="000000" w:themeColor="text1"/>
          <w:lang w:val="en-GB"/>
        </w:rPr>
        <w:t>*P &lt; 0.05, ****P &lt; 0.0001</w:t>
      </w:r>
      <w:r w:rsidR="00C91BAA"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C91BAA" w:rsidRPr="00306705">
        <w:rPr>
          <w:rFonts w:asciiTheme="minorHAnsi" w:hAnsiTheme="minorHAnsi" w:cstheme="minorHAnsi"/>
          <w:b/>
          <w:color w:val="000000" w:themeColor="text1"/>
          <w:lang w:val="en-GB"/>
        </w:rPr>
        <w:t>B</w:t>
      </w:r>
      <w:r w:rsidR="00187277">
        <w:rPr>
          <w:bCs/>
          <w:lang w:val="en-GB"/>
        </w:rPr>
        <w:t>)</w:t>
      </w:r>
      <w:r w:rsidR="00C91BAA" w:rsidRPr="00306705">
        <w:rPr>
          <w:rFonts w:asciiTheme="minorHAnsi" w:hAnsiTheme="minorHAnsi" w:cstheme="minorHAnsi"/>
          <w:color w:val="000000" w:themeColor="text1"/>
          <w:lang w:val="en-GB"/>
        </w:rPr>
        <w:t xml:space="preserve"> </w:t>
      </w:r>
      <w:r w:rsidR="00894E8D" w:rsidRPr="00306705">
        <w:rPr>
          <w:rFonts w:asciiTheme="minorHAnsi" w:hAnsiTheme="minorHAnsi" w:cstheme="minorHAnsi"/>
          <w:color w:val="000000" w:themeColor="text1"/>
          <w:lang w:val="en-GB"/>
        </w:rPr>
        <w:t>Quantification of</w:t>
      </w:r>
      <w:r w:rsidR="008F4A6C" w:rsidRPr="00306705">
        <w:rPr>
          <w:rFonts w:asciiTheme="minorHAnsi" w:hAnsiTheme="minorHAnsi" w:cstheme="minorHAnsi"/>
          <w:color w:val="000000" w:themeColor="text1"/>
          <w:lang w:val="en-GB"/>
        </w:rPr>
        <w:t xml:space="preserve"> the</w:t>
      </w:r>
      <w:r w:rsidR="00894E8D" w:rsidRPr="00306705">
        <w:rPr>
          <w:rFonts w:asciiTheme="minorHAnsi" w:hAnsiTheme="minorHAnsi" w:cstheme="minorHAnsi"/>
          <w:color w:val="000000" w:themeColor="text1"/>
          <w:lang w:val="en-GB"/>
        </w:rPr>
        <w:t xml:space="preserve"> rate of degradation in HTTQ97-D2 at two time points after conversion (</w:t>
      </w:r>
      <w:r w:rsidR="00A17167" w:rsidRPr="00D8647A">
        <w:rPr>
          <w:rFonts w:asciiTheme="minorHAnsi" w:hAnsiTheme="minorHAnsi" w:cstheme="minorHAnsi"/>
          <w:color w:val="000000" w:themeColor="text1"/>
          <w:lang w:val="en-GB"/>
        </w:rPr>
        <w:t>2</w:t>
      </w:r>
      <w:r w:rsidR="00A17167"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h </w:t>
      </w:r>
      <w:r w:rsidR="00894E8D" w:rsidRPr="00306705">
        <w:rPr>
          <w:rFonts w:asciiTheme="minorHAnsi" w:hAnsiTheme="minorHAnsi" w:cstheme="minorHAnsi"/>
          <w:color w:val="000000" w:themeColor="text1"/>
          <w:lang w:val="en-GB"/>
        </w:rPr>
        <w:t xml:space="preserve">and 24 </w:t>
      </w:r>
      <w:r w:rsidR="005E74AD">
        <w:rPr>
          <w:rFonts w:asciiTheme="minorHAnsi" w:hAnsiTheme="minorHAnsi" w:cstheme="minorHAnsi"/>
          <w:color w:val="000000" w:themeColor="text1"/>
          <w:lang w:val="en-GB"/>
        </w:rPr>
        <w:t>h</w:t>
      </w:r>
      <w:r w:rsidR="00894E8D" w:rsidRPr="00306705">
        <w:rPr>
          <w:rFonts w:asciiTheme="minorHAnsi" w:hAnsiTheme="minorHAnsi" w:cstheme="minorHAnsi"/>
          <w:color w:val="000000" w:themeColor="text1"/>
          <w:lang w:val="en-GB"/>
        </w:rPr>
        <w:t xml:space="preserve">) in both head and tail neurons. </w:t>
      </w:r>
      <w:r w:rsidR="00C91BAA" w:rsidRPr="00306705">
        <w:rPr>
          <w:rFonts w:asciiTheme="minorHAnsi" w:hAnsiTheme="minorHAnsi" w:cstheme="minorHAnsi"/>
          <w:color w:val="000000" w:themeColor="text1"/>
          <w:lang w:val="en-GB"/>
        </w:rPr>
        <w:t>Mean ± SD, one-way analysis of variance (ANOVA)</w:t>
      </w:r>
      <w:r w:rsidR="00293CBC" w:rsidRPr="00293CBC">
        <w:rPr>
          <w:rFonts w:asciiTheme="minorHAnsi" w:hAnsiTheme="minorHAnsi" w:cstheme="minorHAnsi"/>
          <w:color w:val="000000" w:themeColor="text1"/>
          <w:lang w:val="en-GB"/>
        </w:rPr>
        <w:t xml:space="preserve"> </w:t>
      </w:r>
      <w:r w:rsidR="00293CBC">
        <w:rPr>
          <w:rFonts w:asciiTheme="minorHAnsi" w:hAnsiTheme="minorHAnsi" w:cstheme="minorHAnsi"/>
          <w:color w:val="000000" w:themeColor="text1"/>
          <w:lang w:val="en-GB"/>
        </w:rPr>
        <w:t>followed by Tukey</w:t>
      </w:r>
      <w:r w:rsidR="00A17167">
        <w:rPr>
          <w:rFonts w:asciiTheme="minorHAnsi" w:hAnsiTheme="minorHAnsi" w:cstheme="minorHAnsi"/>
          <w:color w:val="000000" w:themeColor="text1"/>
          <w:lang w:val="en-GB"/>
        </w:rPr>
        <w:t>'</w:t>
      </w:r>
      <w:r w:rsidR="00293CBC">
        <w:rPr>
          <w:rFonts w:asciiTheme="minorHAnsi" w:hAnsiTheme="minorHAnsi" w:cstheme="minorHAnsi"/>
          <w:color w:val="000000" w:themeColor="text1"/>
          <w:lang w:val="en-GB"/>
        </w:rPr>
        <w:t>s Multiple Comparison post hoc test</w:t>
      </w:r>
      <w:r w:rsidR="00A17167">
        <w:rPr>
          <w:rFonts w:asciiTheme="minorHAnsi" w:hAnsiTheme="minorHAnsi" w:cstheme="minorHAnsi"/>
          <w:color w:val="000000" w:themeColor="text1"/>
          <w:lang w:val="en-GB"/>
        </w:rPr>
        <w:t>.</w:t>
      </w:r>
      <w:r w:rsidR="00C91BAA"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BC025C" w:rsidRPr="00306705">
        <w:rPr>
          <w:rFonts w:asciiTheme="minorHAnsi" w:hAnsiTheme="minorHAnsi" w:cstheme="minorHAnsi"/>
          <w:color w:val="000000" w:themeColor="text1"/>
          <w:lang w:val="en-GB"/>
        </w:rPr>
        <w:t xml:space="preserve"> </w:t>
      </w:r>
      <w:r w:rsidR="00C91BAA" w:rsidRPr="00306705">
        <w:rPr>
          <w:rFonts w:asciiTheme="minorHAnsi" w:hAnsiTheme="minorHAnsi" w:cstheme="minorHAnsi"/>
          <w:color w:val="000000" w:themeColor="text1"/>
          <w:lang w:val="en-GB"/>
        </w:rPr>
        <w:t>per time/region</w:t>
      </w:r>
      <w:r w:rsidR="003361E0" w:rsidRPr="00306705">
        <w:rPr>
          <w:rFonts w:asciiTheme="minorHAnsi" w:hAnsiTheme="minorHAnsi" w:cstheme="minorHAnsi"/>
          <w:color w:val="000000" w:themeColor="text1"/>
          <w:lang w:val="en-GB"/>
        </w:rPr>
        <w:t>,</w:t>
      </w:r>
      <w:r w:rsidR="00C91BAA" w:rsidRPr="00306705">
        <w:rPr>
          <w:rFonts w:asciiTheme="minorHAnsi" w:hAnsiTheme="minorHAnsi" w:cstheme="minorHAnsi"/>
          <w:color w:val="000000" w:themeColor="text1"/>
          <w:lang w:val="en-GB"/>
        </w:rPr>
        <w:t xml:space="preserve"> ns = non-significant</w:t>
      </w:r>
      <w:r w:rsidR="00E83C97" w:rsidRPr="00306705">
        <w:rPr>
          <w:rFonts w:asciiTheme="minorHAnsi" w:hAnsiTheme="minorHAnsi" w:cstheme="minorHAnsi"/>
          <w:color w:val="000000" w:themeColor="text1"/>
          <w:lang w:val="en-GB"/>
        </w:rPr>
        <w:t>.</w:t>
      </w:r>
    </w:p>
    <w:p w14:paraId="7229C6CA" w14:textId="77777777" w:rsidR="00E83C97" w:rsidRPr="00306705" w:rsidRDefault="00E83C97" w:rsidP="001B1519">
      <w:pPr>
        <w:rPr>
          <w:rFonts w:asciiTheme="minorHAnsi" w:hAnsiTheme="minorHAnsi" w:cstheme="minorHAnsi"/>
          <w:b/>
          <w:color w:val="000000" w:themeColor="text1"/>
          <w:lang w:val="en-GB"/>
        </w:rPr>
      </w:pPr>
    </w:p>
    <w:p w14:paraId="73B55867" w14:textId="4355495D" w:rsidR="003361E0" w:rsidRPr="00306705" w:rsidRDefault="0040317E" w:rsidP="00702689">
      <w:pPr>
        <w:rPr>
          <w:rFonts w:asciiTheme="minorHAnsi" w:hAnsiTheme="minorHAnsi" w:cstheme="minorHAnsi"/>
          <w:color w:val="000000" w:themeColor="text1"/>
          <w:lang w:val="en-GB"/>
        </w:rPr>
      </w:pPr>
      <w:r w:rsidRPr="00306705">
        <w:rPr>
          <w:rFonts w:asciiTheme="minorHAnsi" w:hAnsiTheme="minorHAnsi" w:cstheme="minorHAnsi"/>
          <w:b/>
          <w:color w:val="000000" w:themeColor="text1"/>
          <w:lang w:val="en-GB"/>
        </w:rPr>
        <w:t>Figure 5</w:t>
      </w:r>
      <w:r w:rsidR="002D334F">
        <w:rPr>
          <w:rFonts w:asciiTheme="minorHAnsi" w:hAnsiTheme="minorHAnsi" w:cstheme="minorHAnsi"/>
          <w:b/>
          <w:color w:val="000000" w:themeColor="text1"/>
          <w:lang w:val="en-GB"/>
        </w:rPr>
        <w:t xml:space="preserve">: </w:t>
      </w:r>
      <w:r w:rsidR="004C35F6">
        <w:rPr>
          <w:rFonts w:asciiTheme="minorHAnsi" w:hAnsiTheme="minorHAnsi" w:cstheme="minorHAnsi"/>
          <w:b/>
          <w:color w:val="000000" w:themeColor="text1"/>
          <w:lang w:val="en-GB"/>
        </w:rPr>
        <w:t>Old and</w:t>
      </w:r>
      <w:r w:rsidR="008C038D" w:rsidRPr="00306705">
        <w:rPr>
          <w:rFonts w:asciiTheme="minorHAnsi" w:hAnsiTheme="minorHAnsi" w:cstheme="minorHAnsi"/>
          <w:b/>
          <w:color w:val="000000" w:themeColor="text1"/>
          <w:lang w:val="en-GB"/>
        </w:rPr>
        <w:t xml:space="preserve"> </w:t>
      </w:r>
      <w:r w:rsidR="00A17167">
        <w:rPr>
          <w:rFonts w:asciiTheme="minorHAnsi" w:hAnsiTheme="minorHAnsi" w:cstheme="minorHAnsi"/>
          <w:b/>
          <w:color w:val="000000" w:themeColor="text1"/>
          <w:lang w:val="en-GB"/>
        </w:rPr>
        <w:t xml:space="preserve">young </w:t>
      </w:r>
      <w:r w:rsidR="008C038D" w:rsidRPr="00306705">
        <w:rPr>
          <w:rFonts w:asciiTheme="minorHAnsi" w:hAnsiTheme="minorHAnsi" w:cstheme="minorHAnsi"/>
          <w:b/>
          <w:color w:val="000000" w:themeColor="text1"/>
          <w:lang w:val="en-GB"/>
        </w:rPr>
        <w:t>nematodes</w:t>
      </w:r>
      <w:r w:rsidR="004C35F6">
        <w:rPr>
          <w:rFonts w:asciiTheme="minorHAnsi" w:hAnsiTheme="minorHAnsi" w:cstheme="minorHAnsi"/>
          <w:b/>
          <w:color w:val="000000" w:themeColor="text1"/>
          <w:lang w:val="en-GB"/>
        </w:rPr>
        <w:t xml:space="preserve"> expressing the pathogenic HTT</w:t>
      </w:r>
      <w:r w:rsidR="00A17167">
        <w:rPr>
          <w:rFonts w:asciiTheme="minorHAnsi" w:hAnsiTheme="minorHAnsi" w:cstheme="minorHAnsi"/>
          <w:b/>
          <w:color w:val="000000" w:themeColor="text1"/>
          <w:lang w:val="en-GB"/>
        </w:rPr>
        <w:t>-D2</w:t>
      </w:r>
      <w:r w:rsidR="008C038D" w:rsidRPr="00306705">
        <w:rPr>
          <w:rFonts w:asciiTheme="minorHAnsi" w:hAnsiTheme="minorHAnsi" w:cstheme="minorHAnsi"/>
          <w:b/>
          <w:color w:val="000000" w:themeColor="text1"/>
          <w:lang w:val="en-GB"/>
        </w:rPr>
        <w:t xml:space="preserve"> </w:t>
      </w:r>
      <w:r w:rsidR="00A17167">
        <w:rPr>
          <w:rFonts w:asciiTheme="minorHAnsi" w:hAnsiTheme="minorHAnsi" w:cstheme="minorHAnsi"/>
          <w:b/>
          <w:color w:val="000000" w:themeColor="text1"/>
          <w:lang w:val="en-GB"/>
        </w:rPr>
        <w:t>did not</w:t>
      </w:r>
      <w:r w:rsidR="00A17167" w:rsidRPr="00306705">
        <w:rPr>
          <w:rFonts w:asciiTheme="minorHAnsi" w:hAnsiTheme="minorHAnsi" w:cstheme="minorHAnsi"/>
          <w:b/>
          <w:color w:val="000000" w:themeColor="text1"/>
          <w:lang w:val="en-GB"/>
        </w:rPr>
        <w:t xml:space="preserve"> </w:t>
      </w:r>
      <w:r w:rsidR="008C038D" w:rsidRPr="00306705">
        <w:rPr>
          <w:rFonts w:asciiTheme="minorHAnsi" w:hAnsiTheme="minorHAnsi" w:cstheme="minorHAnsi"/>
          <w:b/>
          <w:color w:val="000000" w:themeColor="text1"/>
          <w:lang w:val="en-GB"/>
        </w:rPr>
        <w:t xml:space="preserve">degrade </w:t>
      </w:r>
      <w:r w:rsidR="00A17167">
        <w:rPr>
          <w:rFonts w:asciiTheme="minorHAnsi" w:hAnsiTheme="minorHAnsi" w:cstheme="minorHAnsi"/>
          <w:b/>
          <w:color w:val="000000" w:themeColor="text1"/>
          <w:lang w:val="en-GB"/>
        </w:rPr>
        <w:t>it</w:t>
      </w:r>
      <w:r w:rsidR="008C038D" w:rsidRPr="00306705">
        <w:rPr>
          <w:rFonts w:asciiTheme="minorHAnsi" w:hAnsiTheme="minorHAnsi" w:cstheme="minorHAnsi"/>
          <w:b/>
          <w:color w:val="000000" w:themeColor="text1"/>
          <w:lang w:val="en-GB"/>
        </w:rPr>
        <w:t xml:space="preserve"> efficiently.</w:t>
      </w:r>
      <w:r w:rsidR="006F2303">
        <w:rPr>
          <w:rFonts w:asciiTheme="minorHAnsi" w:hAnsiTheme="minorHAnsi" w:cstheme="minorHAnsi"/>
          <w:color w:val="000000" w:themeColor="text1"/>
          <w:lang w:val="en-GB"/>
        </w:rPr>
        <w:t xml:space="preserve"> </w:t>
      </w:r>
      <w:r w:rsidR="000A2685" w:rsidRPr="00306705">
        <w:rPr>
          <w:rFonts w:asciiTheme="minorHAnsi" w:hAnsiTheme="minorHAnsi" w:cstheme="minorHAnsi"/>
          <w:color w:val="000000" w:themeColor="text1"/>
          <w:lang w:val="en-GB"/>
        </w:rPr>
        <w:t>Column bar graphs show the percentage of red intensity relative to the initial value at time of conversion (</w:t>
      </w:r>
      <w:r w:rsidR="00A17167">
        <w:rPr>
          <w:rFonts w:asciiTheme="minorHAnsi" w:hAnsiTheme="minorHAnsi" w:cstheme="minorHAnsi"/>
          <w:color w:val="000000" w:themeColor="text1"/>
          <w:lang w:val="en-GB"/>
        </w:rPr>
        <w:t>i.e.,</w:t>
      </w:r>
      <w:r w:rsidR="000A2685" w:rsidRPr="00306705">
        <w:rPr>
          <w:rFonts w:asciiTheme="minorHAnsi" w:hAnsiTheme="minorHAnsi" w:cstheme="minorHAnsi"/>
          <w:color w:val="000000" w:themeColor="text1"/>
          <w:lang w:val="en-GB"/>
        </w:rPr>
        <w:t xml:space="preserve"> 100%). Converted red Dendra2 signal decrease</w:t>
      </w:r>
      <w:r w:rsidR="00A17167">
        <w:rPr>
          <w:rFonts w:asciiTheme="minorHAnsi" w:hAnsiTheme="minorHAnsi" w:cstheme="minorHAnsi"/>
          <w:color w:val="000000" w:themeColor="text1"/>
          <w:lang w:val="en-GB"/>
        </w:rPr>
        <w:t>d</w:t>
      </w:r>
      <w:r w:rsidR="000A2685" w:rsidRPr="00306705">
        <w:rPr>
          <w:rFonts w:asciiTheme="minorHAnsi" w:hAnsiTheme="minorHAnsi" w:cstheme="minorHAnsi"/>
          <w:color w:val="000000" w:themeColor="text1"/>
          <w:lang w:val="en-GB"/>
        </w:rPr>
        <w:t xml:space="preserve"> as HTT-D2 </w:t>
      </w:r>
      <w:r w:rsidR="00A17167" w:rsidRPr="00D8647A">
        <w:rPr>
          <w:rFonts w:asciiTheme="minorHAnsi" w:hAnsiTheme="minorHAnsi" w:cstheme="minorHAnsi"/>
          <w:color w:val="000000" w:themeColor="text1"/>
          <w:lang w:val="en-GB"/>
        </w:rPr>
        <w:t>was</w:t>
      </w:r>
      <w:r w:rsidR="00A17167" w:rsidRPr="00306705">
        <w:rPr>
          <w:rFonts w:asciiTheme="minorHAnsi" w:hAnsiTheme="minorHAnsi" w:cstheme="minorHAnsi"/>
          <w:color w:val="000000" w:themeColor="text1"/>
          <w:lang w:val="en-GB"/>
        </w:rPr>
        <w:t xml:space="preserve"> </w:t>
      </w:r>
      <w:r w:rsidR="000A2685" w:rsidRPr="00306705">
        <w:rPr>
          <w:rFonts w:asciiTheme="minorHAnsi" w:hAnsiTheme="minorHAnsi" w:cstheme="minorHAnsi"/>
          <w:color w:val="000000" w:themeColor="text1"/>
          <w:lang w:val="en-GB"/>
        </w:rPr>
        <w:t xml:space="preserve">degraded within </w:t>
      </w:r>
      <w:r w:rsidR="00A17167">
        <w:rPr>
          <w:rFonts w:asciiTheme="minorHAnsi" w:hAnsiTheme="minorHAnsi" w:cstheme="minorHAnsi"/>
          <w:color w:val="000000" w:themeColor="text1"/>
          <w:lang w:val="en-GB"/>
        </w:rPr>
        <w:t xml:space="preserve">the </w:t>
      </w:r>
      <w:r w:rsidR="000A2685" w:rsidRPr="00306705">
        <w:rPr>
          <w:rFonts w:asciiTheme="minorHAnsi" w:hAnsiTheme="minorHAnsi" w:cstheme="minorHAnsi"/>
          <w:color w:val="000000" w:themeColor="text1"/>
          <w:lang w:val="en-GB"/>
        </w:rPr>
        <w:t>neurons.</w:t>
      </w:r>
      <w:r w:rsidR="00F05382"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A</w:t>
      </w:r>
      <w:r w:rsidR="00F05382" w:rsidRPr="00306705">
        <w:rPr>
          <w:rFonts w:asciiTheme="minorHAnsi" w:hAnsiTheme="minorHAnsi" w:cstheme="minorHAnsi"/>
          <w:color w:val="000000" w:themeColor="text1"/>
          <w:lang w:val="en-GB"/>
        </w:rPr>
        <w:t>s the nematode age</w:t>
      </w:r>
      <w:r w:rsidR="00A17167">
        <w:rPr>
          <w:rFonts w:asciiTheme="minorHAnsi" w:hAnsiTheme="minorHAnsi" w:cstheme="minorHAnsi"/>
          <w:color w:val="000000" w:themeColor="text1"/>
          <w:lang w:val="en-GB"/>
        </w:rPr>
        <w:t>d,</w:t>
      </w:r>
      <w:r w:rsidR="00F05382" w:rsidRPr="00306705">
        <w:rPr>
          <w:rFonts w:asciiTheme="minorHAnsi" w:hAnsiTheme="minorHAnsi" w:cstheme="minorHAnsi"/>
          <w:color w:val="000000" w:themeColor="text1"/>
          <w:lang w:val="en-GB"/>
        </w:rPr>
        <w:t xml:space="preserve"> its ability to degrade </w:t>
      </w:r>
      <w:r w:rsidR="00A17167" w:rsidRPr="00306705">
        <w:rPr>
          <w:rFonts w:asciiTheme="minorHAnsi" w:hAnsiTheme="minorHAnsi" w:cstheme="minorHAnsi"/>
          <w:color w:val="000000" w:themeColor="text1"/>
          <w:lang w:val="en-GB"/>
        </w:rPr>
        <w:t xml:space="preserve">pathogenic </w:t>
      </w:r>
      <w:r w:rsidR="00F05382" w:rsidRPr="00306705">
        <w:rPr>
          <w:rFonts w:asciiTheme="minorHAnsi" w:hAnsiTheme="minorHAnsi" w:cstheme="minorHAnsi"/>
          <w:color w:val="000000" w:themeColor="text1"/>
          <w:lang w:val="en-GB"/>
        </w:rPr>
        <w:t xml:space="preserve">HTT-D2 </w:t>
      </w:r>
      <w:r w:rsidR="00A17167" w:rsidRPr="00D8647A">
        <w:rPr>
          <w:rFonts w:asciiTheme="minorHAnsi" w:hAnsiTheme="minorHAnsi" w:cstheme="minorHAnsi"/>
          <w:color w:val="000000" w:themeColor="text1"/>
          <w:lang w:val="en-GB"/>
        </w:rPr>
        <w:t>was</w:t>
      </w:r>
      <w:r w:rsidR="00A17167"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additionally</w:t>
      </w:r>
      <w:r w:rsidR="00A17167" w:rsidRPr="00306705" w:rsidDel="00A17167">
        <w:rPr>
          <w:rFonts w:asciiTheme="minorHAnsi" w:hAnsiTheme="minorHAnsi" w:cstheme="minorHAnsi"/>
          <w:color w:val="000000" w:themeColor="text1"/>
          <w:lang w:val="en-GB"/>
        </w:rPr>
        <w:t xml:space="preserve"> </w:t>
      </w:r>
      <w:r w:rsidR="00F05382" w:rsidRPr="00306705">
        <w:rPr>
          <w:rFonts w:asciiTheme="minorHAnsi" w:hAnsiTheme="minorHAnsi" w:cstheme="minorHAnsi"/>
          <w:color w:val="000000" w:themeColor="text1"/>
          <w:lang w:val="en-GB"/>
        </w:rPr>
        <w:t xml:space="preserve">impaired </w:t>
      </w:r>
      <w:r w:rsidR="00971ACC" w:rsidRPr="00306705">
        <w:rPr>
          <w:rFonts w:asciiTheme="minorHAnsi" w:hAnsiTheme="minorHAnsi" w:cstheme="minorHAnsi"/>
          <w:color w:val="000000" w:themeColor="text1"/>
          <w:lang w:val="en-GB"/>
        </w:rPr>
        <w:t>throughout its nervous system.</w:t>
      </w:r>
      <w:r w:rsidR="000A2685" w:rsidRPr="00306705">
        <w:rPr>
          <w:rFonts w:asciiTheme="minorHAnsi" w:hAnsiTheme="minorHAnsi" w:cstheme="minorHAnsi"/>
          <w:color w:val="000000" w:themeColor="text1"/>
          <w:lang w:val="en-GB"/>
        </w:rPr>
        <w:t xml:space="preserve"> </w:t>
      </w:r>
      <w:r w:rsidR="00187277">
        <w:rPr>
          <w:rFonts w:asciiTheme="minorHAnsi" w:hAnsiTheme="minorHAnsi" w:cstheme="minorHAnsi"/>
          <w:color w:val="000000" w:themeColor="text1"/>
          <w:lang w:val="en-GB"/>
        </w:rPr>
        <w:t>(</w:t>
      </w:r>
      <w:r w:rsidR="00702689" w:rsidRPr="00306705">
        <w:rPr>
          <w:rFonts w:asciiTheme="minorHAnsi" w:hAnsiTheme="minorHAnsi" w:cstheme="minorHAnsi"/>
          <w:b/>
          <w:color w:val="000000" w:themeColor="text1"/>
          <w:lang w:val="en-GB"/>
        </w:rPr>
        <w:t>A</w:t>
      </w:r>
      <w:r w:rsidR="00187277">
        <w:rPr>
          <w:bCs/>
          <w:lang w:val="en-GB"/>
        </w:rPr>
        <w:t>)</w:t>
      </w:r>
      <w:r w:rsidR="00702689" w:rsidRPr="00306705">
        <w:rPr>
          <w:rFonts w:asciiTheme="minorHAnsi" w:hAnsiTheme="minorHAnsi" w:cstheme="minorHAnsi"/>
          <w:color w:val="000000" w:themeColor="text1"/>
          <w:lang w:val="en-GB"/>
        </w:rPr>
        <w:t xml:space="preserve"> </w:t>
      </w:r>
      <w:r w:rsidR="009425D8" w:rsidRPr="00306705">
        <w:rPr>
          <w:rFonts w:asciiTheme="minorHAnsi" w:hAnsiTheme="minorHAnsi" w:cstheme="minorHAnsi"/>
          <w:color w:val="000000" w:themeColor="text1"/>
          <w:lang w:val="en-GB"/>
        </w:rPr>
        <w:t xml:space="preserve">Quantification of </w:t>
      </w:r>
      <w:r w:rsidR="008F4A6C" w:rsidRPr="00306705">
        <w:rPr>
          <w:rFonts w:asciiTheme="minorHAnsi" w:hAnsiTheme="minorHAnsi" w:cstheme="minorHAnsi"/>
          <w:color w:val="000000" w:themeColor="text1"/>
          <w:lang w:val="en-GB"/>
        </w:rPr>
        <w:t xml:space="preserve">the </w:t>
      </w:r>
      <w:r w:rsidR="009425D8" w:rsidRPr="00306705">
        <w:rPr>
          <w:rFonts w:asciiTheme="minorHAnsi" w:hAnsiTheme="minorHAnsi" w:cstheme="minorHAnsi"/>
          <w:color w:val="000000" w:themeColor="text1"/>
          <w:lang w:val="en-GB"/>
        </w:rPr>
        <w:t xml:space="preserve">rate of </w:t>
      </w:r>
      <w:r w:rsidR="009425D8" w:rsidRPr="00306705">
        <w:rPr>
          <w:rFonts w:asciiTheme="minorHAnsi" w:hAnsiTheme="minorHAnsi" w:cstheme="minorHAnsi"/>
          <w:color w:val="000000" w:themeColor="text1"/>
          <w:lang w:val="en-GB"/>
        </w:rPr>
        <w:lastRenderedPageBreak/>
        <w:t>degradation in the head neurons of young (day 4) and old (day 10) HTTQ25-D2 nematodes compared to age-matched HTTQ97-D2 nematodes.</w:t>
      </w:r>
      <w:r w:rsidR="003361E0" w:rsidRPr="00306705">
        <w:rPr>
          <w:rFonts w:asciiTheme="minorHAnsi" w:hAnsiTheme="minorHAnsi" w:cstheme="minorHAnsi"/>
          <w:color w:val="000000" w:themeColor="text1"/>
          <w:lang w:val="en-GB"/>
        </w:rPr>
        <w:t xml:space="preserve"> Mean ± SD, one-way analysis of variance (ANOVA)</w:t>
      </w:r>
      <w:r w:rsidR="00A17167">
        <w:rPr>
          <w:rFonts w:asciiTheme="minorHAnsi" w:hAnsiTheme="minorHAnsi" w:cstheme="minorHAnsi"/>
          <w:color w:val="000000" w:themeColor="text1"/>
          <w:lang w:val="en-GB"/>
        </w:rPr>
        <w:t>.</w:t>
      </w:r>
      <w:r w:rsidR="003361E0"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3361E0" w:rsidRPr="00306705">
        <w:rPr>
          <w:rFonts w:asciiTheme="minorHAnsi" w:hAnsiTheme="minorHAnsi" w:cstheme="minorHAnsi"/>
          <w:color w:val="000000" w:themeColor="text1"/>
          <w:lang w:val="en-GB"/>
        </w:rPr>
        <w:t xml:space="preserve"> per strain/day, ****P &lt; 0.0001. </w:t>
      </w:r>
      <w:r w:rsidR="00187277">
        <w:rPr>
          <w:rFonts w:asciiTheme="minorHAnsi" w:hAnsiTheme="minorHAnsi" w:cstheme="minorHAnsi"/>
          <w:color w:val="000000" w:themeColor="text1"/>
          <w:lang w:val="en-GB"/>
        </w:rPr>
        <w:t>(</w:t>
      </w:r>
      <w:r w:rsidR="003361E0" w:rsidRPr="00306705">
        <w:rPr>
          <w:rFonts w:asciiTheme="minorHAnsi" w:hAnsiTheme="minorHAnsi" w:cstheme="minorHAnsi"/>
          <w:b/>
          <w:color w:val="000000" w:themeColor="text1"/>
          <w:lang w:val="en-GB"/>
        </w:rPr>
        <w:t>B</w:t>
      </w:r>
      <w:r w:rsidR="00187277">
        <w:rPr>
          <w:bCs/>
          <w:lang w:val="en-GB"/>
        </w:rPr>
        <w:t>)</w:t>
      </w:r>
      <w:r w:rsidR="003361E0" w:rsidRPr="00306705">
        <w:rPr>
          <w:rFonts w:asciiTheme="minorHAnsi" w:hAnsiTheme="minorHAnsi" w:cstheme="minorHAnsi"/>
          <w:color w:val="000000" w:themeColor="text1"/>
          <w:lang w:val="en-GB"/>
        </w:rPr>
        <w:t xml:space="preserve"> </w:t>
      </w:r>
      <w:r w:rsidR="00A17167" w:rsidRPr="00306705">
        <w:rPr>
          <w:rFonts w:asciiTheme="minorHAnsi" w:hAnsiTheme="minorHAnsi" w:cstheme="minorHAnsi"/>
          <w:color w:val="000000" w:themeColor="text1"/>
          <w:lang w:val="en-GB"/>
        </w:rPr>
        <w:t xml:space="preserve">Rate </w:t>
      </w:r>
      <w:r w:rsidR="009425D8" w:rsidRPr="00306705">
        <w:rPr>
          <w:rFonts w:asciiTheme="minorHAnsi" w:hAnsiTheme="minorHAnsi" w:cstheme="minorHAnsi"/>
          <w:color w:val="000000" w:themeColor="text1"/>
          <w:lang w:val="en-GB"/>
        </w:rPr>
        <w:t>of degradation</w:t>
      </w:r>
      <w:r w:rsidR="00807B30">
        <w:rPr>
          <w:rFonts w:asciiTheme="minorHAnsi" w:hAnsiTheme="minorHAnsi" w:cstheme="minorHAnsi"/>
          <w:color w:val="000000" w:themeColor="text1"/>
          <w:lang w:val="en-GB"/>
        </w:rPr>
        <w:t xml:space="preserve"> </w:t>
      </w:r>
      <w:r w:rsidR="00A17167" w:rsidRPr="00D8647A">
        <w:rPr>
          <w:rFonts w:asciiTheme="minorHAnsi" w:hAnsiTheme="minorHAnsi" w:cstheme="minorHAnsi"/>
          <w:color w:val="000000" w:themeColor="text1"/>
          <w:lang w:val="en-GB"/>
        </w:rPr>
        <w:t>2</w:t>
      </w:r>
      <w:r w:rsidR="00A17167">
        <w:rPr>
          <w:rFonts w:asciiTheme="minorHAnsi" w:hAnsiTheme="minorHAnsi" w:cstheme="minorHAnsi"/>
          <w:color w:val="000000" w:themeColor="text1"/>
          <w:lang w:val="en-GB"/>
        </w:rPr>
        <w:t xml:space="preserve"> </w:t>
      </w:r>
      <w:r w:rsidR="005E74AD">
        <w:rPr>
          <w:rFonts w:asciiTheme="minorHAnsi" w:hAnsiTheme="minorHAnsi" w:cstheme="minorHAnsi"/>
          <w:color w:val="000000" w:themeColor="text1"/>
          <w:lang w:val="en-GB"/>
        </w:rPr>
        <w:t>h</w:t>
      </w:r>
      <w:r w:rsidR="00807B30">
        <w:rPr>
          <w:rFonts w:asciiTheme="minorHAnsi" w:hAnsiTheme="minorHAnsi" w:cstheme="minorHAnsi"/>
          <w:color w:val="000000" w:themeColor="text1"/>
          <w:lang w:val="en-GB"/>
        </w:rPr>
        <w:t xml:space="preserve"> after conversion</w:t>
      </w:r>
      <w:r w:rsidR="009425D8" w:rsidRPr="00306705">
        <w:rPr>
          <w:rFonts w:asciiTheme="minorHAnsi" w:hAnsiTheme="minorHAnsi" w:cstheme="minorHAnsi"/>
          <w:color w:val="000000" w:themeColor="text1"/>
          <w:lang w:val="en-GB"/>
        </w:rPr>
        <w:t xml:space="preserve"> in the tail neurons of young (day 4) and old (day 10) HTTQ25-D2 nematodes, compared to age-matched HTTQ97-D2 nematodes</w:t>
      </w:r>
      <w:r w:rsidR="00807B30">
        <w:rPr>
          <w:rFonts w:asciiTheme="minorHAnsi" w:hAnsiTheme="minorHAnsi" w:cstheme="minorHAnsi"/>
          <w:color w:val="000000" w:themeColor="text1"/>
          <w:lang w:val="en-GB"/>
        </w:rPr>
        <w:t>.</w:t>
      </w:r>
      <w:r w:rsidR="009425D8" w:rsidRPr="00306705">
        <w:rPr>
          <w:rFonts w:asciiTheme="minorHAnsi" w:hAnsiTheme="minorHAnsi" w:cstheme="minorHAnsi"/>
          <w:color w:val="000000" w:themeColor="text1"/>
          <w:lang w:val="en-GB"/>
        </w:rPr>
        <w:t xml:space="preserve"> </w:t>
      </w:r>
      <w:r w:rsidR="003361E0" w:rsidRPr="00306705">
        <w:rPr>
          <w:rFonts w:asciiTheme="minorHAnsi" w:hAnsiTheme="minorHAnsi" w:cstheme="minorHAnsi"/>
          <w:color w:val="000000" w:themeColor="text1"/>
          <w:lang w:val="en-GB"/>
        </w:rPr>
        <w:t>Mean ± SD, one-way analysis of variance (ANOVA)</w:t>
      </w:r>
      <w:r w:rsidR="00473DB9">
        <w:rPr>
          <w:rFonts w:asciiTheme="minorHAnsi" w:hAnsiTheme="minorHAnsi" w:cstheme="minorHAnsi"/>
          <w:color w:val="000000" w:themeColor="text1"/>
          <w:lang w:val="en-GB"/>
        </w:rPr>
        <w:t xml:space="preserve"> </w:t>
      </w:r>
      <w:r w:rsidR="00293CBC">
        <w:rPr>
          <w:rFonts w:asciiTheme="minorHAnsi" w:hAnsiTheme="minorHAnsi" w:cstheme="minorHAnsi"/>
          <w:color w:val="000000" w:themeColor="text1"/>
          <w:lang w:val="en-GB"/>
        </w:rPr>
        <w:t>followed by</w:t>
      </w:r>
      <w:r w:rsidR="00473DB9">
        <w:rPr>
          <w:rFonts w:asciiTheme="minorHAnsi" w:hAnsiTheme="minorHAnsi" w:cstheme="minorHAnsi"/>
          <w:color w:val="000000" w:themeColor="text1"/>
          <w:lang w:val="en-GB"/>
        </w:rPr>
        <w:t xml:space="preserve"> Tukey</w:t>
      </w:r>
      <w:r w:rsidR="00A17167">
        <w:rPr>
          <w:rFonts w:asciiTheme="minorHAnsi" w:hAnsiTheme="minorHAnsi" w:cstheme="minorHAnsi"/>
          <w:color w:val="000000" w:themeColor="text1"/>
          <w:lang w:val="en-GB"/>
        </w:rPr>
        <w:t>'</w:t>
      </w:r>
      <w:r w:rsidR="00473DB9">
        <w:rPr>
          <w:rFonts w:asciiTheme="minorHAnsi" w:hAnsiTheme="minorHAnsi" w:cstheme="minorHAnsi"/>
          <w:color w:val="000000" w:themeColor="text1"/>
          <w:lang w:val="en-GB"/>
        </w:rPr>
        <w:t xml:space="preserve">s </w:t>
      </w:r>
      <w:r w:rsidR="00293CBC">
        <w:rPr>
          <w:rFonts w:asciiTheme="minorHAnsi" w:hAnsiTheme="minorHAnsi" w:cstheme="minorHAnsi"/>
          <w:color w:val="000000" w:themeColor="text1"/>
          <w:lang w:val="en-GB"/>
        </w:rPr>
        <w:t>Multiple Comparison post hoc test</w:t>
      </w:r>
      <w:r w:rsidR="00A17167">
        <w:rPr>
          <w:rFonts w:asciiTheme="minorHAnsi" w:hAnsiTheme="minorHAnsi" w:cstheme="minorHAnsi"/>
          <w:color w:val="000000" w:themeColor="text1"/>
          <w:lang w:val="en-GB"/>
        </w:rPr>
        <w:t>.</w:t>
      </w:r>
      <w:r w:rsidR="003361E0" w:rsidRPr="00306705">
        <w:rPr>
          <w:rFonts w:asciiTheme="minorHAnsi" w:hAnsiTheme="minorHAnsi" w:cstheme="minorHAnsi"/>
          <w:color w:val="000000" w:themeColor="text1"/>
          <w:lang w:val="en-GB"/>
        </w:rPr>
        <w:t xml:space="preserve"> </w:t>
      </w:r>
      <w:r w:rsidR="00A17167">
        <w:rPr>
          <w:rFonts w:asciiTheme="minorHAnsi" w:hAnsiTheme="minorHAnsi" w:cstheme="minorHAnsi"/>
          <w:color w:val="000000" w:themeColor="text1"/>
          <w:lang w:val="en-GB"/>
        </w:rPr>
        <w:t xml:space="preserve">Numbers </w:t>
      </w:r>
      <w:r w:rsidR="00BC025C">
        <w:rPr>
          <w:rFonts w:asciiTheme="minorHAnsi" w:hAnsiTheme="minorHAnsi" w:cstheme="minorHAnsi"/>
          <w:color w:val="000000" w:themeColor="text1"/>
          <w:lang w:val="en-GB"/>
        </w:rPr>
        <w:t>are sample/</w:t>
      </w:r>
      <w:r w:rsidR="00BC025C" w:rsidRPr="00306705">
        <w:rPr>
          <w:rFonts w:asciiTheme="minorHAnsi" w:hAnsiTheme="minorHAnsi" w:cstheme="minorHAnsi"/>
          <w:color w:val="000000" w:themeColor="text1"/>
          <w:lang w:val="en-GB"/>
        </w:rPr>
        <w:t>nematodes</w:t>
      </w:r>
      <w:r w:rsidR="00BC025C">
        <w:rPr>
          <w:rFonts w:asciiTheme="minorHAnsi" w:hAnsiTheme="minorHAnsi" w:cstheme="minorHAnsi"/>
          <w:color w:val="000000" w:themeColor="text1"/>
          <w:lang w:val="en-GB"/>
        </w:rPr>
        <w:t xml:space="preserve"> imaged</w:t>
      </w:r>
      <w:r w:rsidR="00BC025C" w:rsidRPr="00306705">
        <w:rPr>
          <w:rFonts w:asciiTheme="minorHAnsi" w:hAnsiTheme="minorHAnsi" w:cstheme="minorHAnsi"/>
          <w:color w:val="000000" w:themeColor="text1"/>
          <w:lang w:val="en-GB"/>
        </w:rPr>
        <w:t xml:space="preserve"> </w:t>
      </w:r>
      <w:r w:rsidR="003361E0" w:rsidRPr="00306705">
        <w:rPr>
          <w:rFonts w:asciiTheme="minorHAnsi" w:hAnsiTheme="minorHAnsi" w:cstheme="minorHAnsi"/>
          <w:color w:val="000000" w:themeColor="text1"/>
          <w:lang w:val="en-GB"/>
        </w:rPr>
        <w:t xml:space="preserve">per </w:t>
      </w:r>
      <w:r w:rsidR="00702689" w:rsidRPr="00306705">
        <w:rPr>
          <w:rFonts w:asciiTheme="minorHAnsi" w:hAnsiTheme="minorHAnsi" w:cstheme="minorHAnsi"/>
          <w:color w:val="000000" w:themeColor="text1"/>
          <w:lang w:val="en-GB"/>
        </w:rPr>
        <w:t>strain</w:t>
      </w:r>
      <w:r w:rsidR="003361E0" w:rsidRPr="00306705">
        <w:rPr>
          <w:rFonts w:asciiTheme="minorHAnsi" w:hAnsiTheme="minorHAnsi" w:cstheme="minorHAnsi"/>
          <w:color w:val="000000" w:themeColor="text1"/>
          <w:lang w:val="en-GB"/>
        </w:rPr>
        <w:t>/</w:t>
      </w:r>
      <w:r w:rsidR="00702689" w:rsidRPr="00306705">
        <w:rPr>
          <w:rFonts w:asciiTheme="minorHAnsi" w:hAnsiTheme="minorHAnsi" w:cstheme="minorHAnsi"/>
          <w:color w:val="000000" w:themeColor="text1"/>
          <w:lang w:val="en-GB"/>
        </w:rPr>
        <w:t>day</w:t>
      </w:r>
      <w:r w:rsidR="003361E0" w:rsidRPr="00306705">
        <w:rPr>
          <w:rFonts w:asciiTheme="minorHAnsi" w:hAnsiTheme="minorHAnsi" w:cstheme="minorHAnsi"/>
          <w:color w:val="000000" w:themeColor="text1"/>
          <w:lang w:val="en-GB"/>
        </w:rPr>
        <w:t>, *P &lt; 0.05, ***P &lt; 0.001, ****P &lt; 0.0001.</w:t>
      </w:r>
    </w:p>
    <w:p w14:paraId="43DB77FB" w14:textId="77777777" w:rsidR="00C91BAA" w:rsidRPr="00306705" w:rsidRDefault="00C91BAA" w:rsidP="001B1519">
      <w:pPr>
        <w:rPr>
          <w:rFonts w:asciiTheme="minorHAnsi" w:hAnsiTheme="minorHAnsi" w:cstheme="minorHAnsi"/>
          <w:color w:val="000000" w:themeColor="text1"/>
          <w:lang w:val="en-GB"/>
        </w:rPr>
      </w:pPr>
    </w:p>
    <w:p w14:paraId="4D24E4B3" w14:textId="080AC883" w:rsidR="008F673C" w:rsidRDefault="006305D7" w:rsidP="00BE1B64">
      <w:pPr>
        <w:rPr>
          <w:rFonts w:asciiTheme="minorHAnsi" w:hAnsiTheme="minorHAnsi" w:cstheme="minorHAnsi"/>
          <w:bCs/>
          <w:lang w:val="en-GB"/>
        </w:rPr>
      </w:pPr>
      <w:r w:rsidRPr="00306705">
        <w:rPr>
          <w:rFonts w:asciiTheme="minorHAnsi" w:hAnsiTheme="minorHAnsi" w:cstheme="minorHAnsi"/>
          <w:b/>
          <w:lang w:val="en-GB"/>
        </w:rPr>
        <w:t>DISCUSSION</w:t>
      </w:r>
      <w:r w:rsidRPr="00306705">
        <w:rPr>
          <w:rFonts w:asciiTheme="minorHAnsi" w:hAnsiTheme="minorHAnsi" w:cstheme="minorHAnsi"/>
          <w:b/>
          <w:bCs/>
          <w:lang w:val="en-GB"/>
        </w:rPr>
        <w:t>:</w:t>
      </w:r>
    </w:p>
    <w:p w14:paraId="67DFA396" w14:textId="46B4ED34" w:rsidR="00FC1F35" w:rsidRDefault="006D61DB" w:rsidP="001B1519">
      <w:pPr>
        <w:rPr>
          <w:rFonts w:asciiTheme="minorHAnsi" w:hAnsiTheme="minorHAnsi" w:cstheme="minorHAnsi"/>
          <w:bCs/>
          <w:lang w:val="en-GB"/>
        </w:rPr>
      </w:pPr>
      <w:r w:rsidRPr="00306705">
        <w:rPr>
          <w:rFonts w:asciiTheme="minorHAnsi" w:hAnsiTheme="minorHAnsi" w:cstheme="minorHAnsi"/>
          <w:lang w:val="en-GB"/>
        </w:rPr>
        <w:t xml:space="preserve">To </w:t>
      </w:r>
      <w:r w:rsidR="00A17167" w:rsidRPr="00306705">
        <w:rPr>
          <w:rFonts w:asciiTheme="minorHAnsi" w:hAnsiTheme="minorHAnsi" w:cstheme="minorHAnsi"/>
          <w:lang w:val="en-GB"/>
        </w:rPr>
        <w:t>comprehend</w:t>
      </w:r>
      <w:r w:rsidRPr="00306705">
        <w:rPr>
          <w:rFonts w:asciiTheme="minorHAnsi" w:hAnsiTheme="minorHAnsi" w:cstheme="minorHAnsi"/>
          <w:lang w:val="en-GB"/>
        </w:rPr>
        <w:t xml:space="preserve"> a protein</w:t>
      </w:r>
      <w:r w:rsidR="0002259A">
        <w:rPr>
          <w:rFonts w:asciiTheme="minorHAnsi" w:hAnsiTheme="minorHAnsi" w:cstheme="minorHAnsi"/>
          <w:lang w:val="en-GB"/>
        </w:rPr>
        <w:t xml:space="preserve">'s </w:t>
      </w:r>
      <w:proofErr w:type="gramStart"/>
      <w:r w:rsidR="0002259A">
        <w:rPr>
          <w:rFonts w:asciiTheme="minorHAnsi" w:hAnsiTheme="minorHAnsi" w:cstheme="minorHAnsi"/>
          <w:lang w:val="en-GB"/>
        </w:rPr>
        <w:t>function</w:t>
      </w:r>
      <w:proofErr w:type="gramEnd"/>
      <w:r w:rsidRPr="00306705">
        <w:rPr>
          <w:rFonts w:asciiTheme="minorHAnsi" w:hAnsiTheme="minorHAnsi" w:cstheme="minorHAnsi"/>
          <w:lang w:val="en-GB"/>
        </w:rPr>
        <w:t xml:space="preserve"> it is important to understand</w:t>
      </w:r>
      <w:r w:rsidR="0024402F">
        <w:rPr>
          <w:rFonts w:asciiTheme="minorHAnsi" w:hAnsiTheme="minorHAnsi" w:cstheme="minorHAnsi"/>
          <w:lang w:val="en-GB"/>
        </w:rPr>
        <w:t xml:space="preserve"> </w:t>
      </w:r>
      <w:r w:rsidRPr="00306705">
        <w:rPr>
          <w:rFonts w:asciiTheme="minorHAnsi" w:hAnsiTheme="minorHAnsi" w:cstheme="minorHAnsi"/>
          <w:lang w:val="en-GB"/>
        </w:rPr>
        <w:t>its</w:t>
      </w:r>
      <w:r w:rsidR="008F673C">
        <w:rPr>
          <w:rFonts w:asciiTheme="minorHAnsi" w:hAnsiTheme="minorHAnsi" w:cstheme="minorHAnsi"/>
          <w:lang w:val="en-GB"/>
        </w:rPr>
        <w:t xml:space="preserve"> </w:t>
      </w:r>
      <w:r w:rsidR="0024402F">
        <w:rPr>
          <w:rFonts w:asciiTheme="minorHAnsi" w:hAnsiTheme="minorHAnsi" w:cstheme="minorHAnsi"/>
          <w:lang w:val="en-GB"/>
        </w:rPr>
        <w:t xml:space="preserve">synthesis, </w:t>
      </w:r>
      <w:r w:rsidR="008F673C">
        <w:rPr>
          <w:rFonts w:asciiTheme="minorHAnsi" w:hAnsiTheme="minorHAnsi" w:cstheme="minorHAnsi"/>
          <w:lang w:val="en-GB"/>
        </w:rPr>
        <w:t>location</w:t>
      </w:r>
      <w:r w:rsidR="00A17167">
        <w:rPr>
          <w:rFonts w:asciiTheme="minorHAnsi" w:hAnsiTheme="minorHAnsi" w:cstheme="minorHAnsi"/>
          <w:lang w:val="en-GB"/>
        </w:rPr>
        <w:t>,</w:t>
      </w:r>
      <w:r w:rsidR="0024402F">
        <w:rPr>
          <w:rFonts w:asciiTheme="minorHAnsi" w:hAnsiTheme="minorHAnsi" w:cstheme="minorHAnsi"/>
          <w:lang w:val="en-GB"/>
        </w:rPr>
        <w:t xml:space="preserve"> </w:t>
      </w:r>
      <w:r w:rsidR="00A17167">
        <w:rPr>
          <w:rFonts w:asciiTheme="minorHAnsi" w:hAnsiTheme="minorHAnsi" w:cstheme="minorHAnsi"/>
          <w:lang w:val="en-GB"/>
        </w:rPr>
        <w:t>and</w:t>
      </w:r>
      <w:r w:rsidRPr="00306705">
        <w:rPr>
          <w:rFonts w:asciiTheme="minorHAnsi" w:hAnsiTheme="minorHAnsi" w:cstheme="minorHAnsi"/>
          <w:lang w:val="en-GB"/>
        </w:rPr>
        <w:t xml:space="preserve"> degradation.</w:t>
      </w:r>
      <w:r w:rsidR="00AA5FA2">
        <w:rPr>
          <w:rFonts w:asciiTheme="minorHAnsi" w:hAnsiTheme="minorHAnsi" w:cstheme="minorHAnsi"/>
          <w:lang w:val="en-GB"/>
        </w:rPr>
        <w:t xml:space="preserve"> With the </w:t>
      </w:r>
      <w:r w:rsidR="0024402F">
        <w:rPr>
          <w:rFonts w:asciiTheme="minorHAnsi" w:hAnsiTheme="minorHAnsi" w:cstheme="minorHAnsi"/>
          <w:lang w:val="en-GB"/>
        </w:rPr>
        <w:t xml:space="preserve">development of </w:t>
      </w:r>
      <w:r w:rsidR="00AA5FA2">
        <w:rPr>
          <w:rFonts w:asciiTheme="minorHAnsi" w:hAnsiTheme="minorHAnsi" w:cstheme="minorHAnsi"/>
          <w:lang w:val="en-GB"/>
        </w:rPr>
        <w:t>novel, stable</w:t>
      </w:r>
      <w:r w:rsidR="00A17167">
        <w:rPr>
          <w:rFonts w:asciiTheme="minorHAnsi" w:hAnsiTheme="minorHAnsi" w:cstheme="minorHAnsi"/>
          <w:lang w:val="en-GB"/>
        </w:rPr>
        <w:t>,</w:t>
      </w:r>
      <w:r w:rsidR="00AA5FA2">
        <w:rPr>
          <w:rFonts w:asciiTheme="minorHAnsi" w:hAnsiTheme="minorHAnsi" w:cstheme="minorHAnsi"/>
          <w:lang w:val="en-GB"/>
        </w:rPr>
        <w:t xml:space="preserve"> and bright </w:t>
      </w:r>
      <w:r w:rsidR="0024402F">
        <w:rPr>
          <w:rFonts w:asciiTheme="minorHAnsi" w:hAnsiTheme="minorHAnsi" w:cstheme="minorHAnsi"/>
          <w:lang w:val="en-GB"/>
        </w:rPr>
        <w:t>FPs</w:t>
      </w:r>
      <w:r w:rsidR="00AA5FA2">
        <w:rPr>
          <w:rFonts w:asciiTheme="minorHAnsi" w:hAnsiTheme="minorHAnsi" w:cstheme="minorHAnsi"/>
          <w:lang w:val="en-GB"/>
        </w:rPr>
        <w:t>, visuali</w:t>
      </w:r>
      <w:r w:rsidR="00A17167">
        <w:rPr>
          <w:rFonts w:asciiTheme="minorHAnsi" w:hAnsiTheme="minorHAnsi" w:cstheme="minorHAnsi"/>
          <w:lang w:val="en-GB"/>
        </w:rPr>
        <w:t>z</w:t>
      </w:r>
      <w:r w:rsidR="00AA5FA2">
        <w:rPr>
          <w:rFonts w:asciiTheme="minorHAnsi" w:hAnsiTheme="minorHAnsi" w:cstheme="minorHAnsi"/>
          <w:lang w:val="en-GB"/>
        </w:rPr>
        <w:t>ing and monitoring POI</w:t>
      </w:r>
      <w:r w:rsidR="00A17167">
        <w:rPr>
          <w:rFonts w:asciiTheme="minorHAnsi" w:hAnsiTheme="minorHAnsi" w:cstheme="minorHAnsi"/>
          <w:lang w:val="en-GB"/>
        </w:rPr>
        <w:t>s</w:t>
      </w:r>
      <w:r w:rsidR="00AA5FA2">
        <w:rPr>
          <w:rFonts w:asciiTheme="minorHAnsi" w:hAnsiTheme="minorHAnsi" w:cstheme="minorHAnsi"/>
          <w:lang w:val="en-GB"/>
        </w:rPr>
        <w:t xml:space="preserve"> </w:t>
      </w:r>
      <w:r w:rsidR="00912655">
        <w:rPr>
          <w:rFonts w:asciiTheme="minorHAnsi" w:hAnsiTheme="minorHAnsi" w:cstheme="minorHAnsi"/>
          <w:lang w:val="en-GB"/>
        </w:rPr>
        <w:t>has become</w:t>
      </w:r>
      <w:r w:rsidR="00AA5FA2">
        <w:rPr>
          <w:rFonts w:asciiTheme="minorHAnsi" w:hAnsiTheme="minorHAnsi" w:cstheme="minorHAnsi"/>
          <w:lang w:val="en-GB"/>
        </w:rPr>
        <w:t xml:space="preserve"> easier and more efficient.</w:t>
      </w:r>
      <w:r w:rsidR="00372BC9">
        <w:rPr>
          <w:rFonts w:asciiTheme="minorHAnsi" w:hAnsiTheme="minorHAnsi" w:cstheme="minorHAnsi"/>
          <w:lang w:val="en-GB"/>
        </w:rPr>
        <w:t xml:space="preserve"> Genetically expressed fusion PAFPs </w:t>
      </w:r>
      <w:r w:rsidR="00A17167">
        <w:rPr>
          <w:rFonts w:asciiTheme="minorHAnsi" w:hAnsiTheme="minorHAnsi" w:cstheme="minorHAnsi"/>
          <w:lang w:val="en-GB"/>
        </w:rPr>
        <w:t>such as</w:t>
      </w:r>
      <w:r w:rsidR="00372BC9">
        <w:rPr>
          <w:rFonts w:asciiTheme="minorHAnsi" w:hAnsiTheme="minorHAnsi" w:cstheme="minorHAnsi"/>
          <w:lang w:val="en-GB"/>
        </w:rPr>
        <w:t xml:space="preserve"> Dendra2 </w:t>
      </w:r>
      <w:r w:rsidR="00CF7438">
        <w:rPr>
          <w:rFonts w:asciiTheme="minorHAnsi" w:hAnsiTheme="minorHAnsi" w:cstheme="minorHAnsi"/>
          <w:lang w:val="en-GB"/>
        </w:rPr>
        <w:t xml:space="preserve">are </w:t>
      </w:r>
      <w:r w:rsidR="00372BC9">
        <w:rPr>
          <w:rFonts w:asciiTheme="minorHAnsi" w:hAnsiTheme="minorHAnsi" w:cstheme="minorHAnsi"/>
          <w:lang w:val="en-GB"/>
        </w:rPr>
        <w:t xml:space="preserve">uniquely positioned to </w:t>
      </w:r>
      <w:r w:rsidR="00A17167">
        <w:rPr>
          <w:rFonts w:asciiTheme="minorHAnsi" w:hAnsiTheme="minorHAnsi" w:cstheme="minorHAnsi"/>
          <w:lang w:val="en-GB"/>
        </w:rPr>
        <w:t xml:space="preserve">study </w:t>
      </w:r>
      <w:r w:rsidR="00372BC9">
        <w:rPr>
          <w:rFonts w:asciiTheme="minorHAnsi" w:hAnsiTheme="minorHAnsi" w:cstheme="minorHAnsi"/>
          <w:lang w:val="en-GB"/>
        </w:rPr>
        <w:t xml:space="preserve">the </w:t>
      </w:r>
      <w:r w:rsidR="004C35F6">
        <w:rPr>
          <w:rFonts w:asciiTheme="minorHAnsi" w:hAnsiTheme="minorHAnsi" w:cstheme="minorHAnsi"/>
          <w:lang w:val="en-GB"/>
        </w:rPr>
        <w:t xml:space="preserve">stability </w:t>
      </w:r>
      <w:r w:rsidR="00372BC9">
        <w:rPr>
          <w:rFonts w:asciiTheme="minorHAnsi" w:hAnsiTheme="minorHAnsi" w:cstheme="minorHAnsi"/>
          <w:lang w:val="en-GB"/>
        </w:rPr>
        <w:t>of a POI.</w:t>
      </w:r>
      <w:r w:rsidR="00AA5FA2">
        <w:rPr>
          <w:rFonts w:asciiTheme="minorHAnsi" w:hAnsiTheme="minorHAnsi" w:cstheme="minorHAnsi"/>
          <w:lang w:val="en-GB"/>
        </w:rPr>
        <w:t xml:space="preserve"> </w:t>
      </w:r>
      <w:r w:rsidR="002E32AB">
        <w:rPr>
          <w:rFonts w:asciiTheme="minorHAnsi" w:hAnsiTheme="minorHAnsi" w:cstheme="minorHAnsi"/>
          <w:lang w:val="en-GB"/>
        </w:rPr>
        <w:t>Upon exposure to purple-blue light, Dendra2 break</w:t>
      </w:r>
      <w:r w:rsidR="00AB6B9C">
        <w:rPr>
          <w:rFonts w:asciiTheme="minorHAnsi" w:hAnsiTheme="minorHAnsi" w:cstheme="minorHAnsi"/>
          <w:lang w:val="en-GB"/>
        </w:rPr>
        <w:t>s</w:t>
      </w:r>
      <w:r w:rsidR="002E32AB">
        <w:rPr>
          <w:rFonts w:asciiTheme="minorHAnsi" w:hAnsiTheme="minorHAnsi" w:cstheme="minorHAnsi"/>
          <w:lang w:val="en-GB"/>
        </w:rPr>
        <w:t xml:space="preserve"> at a precise location within a triad of conserved amino acids. </w:t>
      </w:r>
      <w:r w:rsidR="00AB6B9C">
        <w:rPr>
          <w:rFonts w:asciiTheme="minorHAnsi" w:hAnsiTheme="minorHAnsi" w:cstheme="minorHAnsi"/>
          <w:lang w:val="en-GB"/>
        </w:rPr>
        <w:t>The fluorophore undergoes a</w:t>
      </w:r>
      <w:r w:rsidR="002E32AB">
        <w:rPr>
          <w:rFonts w:asciiTheme="minorHAnsi" w:hAnsiTheme="minorHAnsi" w:cstheme="minorHAnsi"/>
          <w:lang w:val="en-GB"/>
        </w:rPr>
        <w:t xml:space="preserve"> small structural change</w:t>
      </w:r>
      <w:r w:rsidR="00AB6B9C">
        <w:rPr>
          <w:rFonts w:asciiTheme="minorHAnsi" w:hAnsiTheme="minorHAnsi" w:cstheme="minorHAnsi"/>
          <w:lang w:val="en-GB"/>
        </w:rPr>
        <w:t>,</w:t>
      </w:r>
      <w:r w:rsidR="002E32AB">
        <w:rPr>
          <w:rFonts w:asciiTheme="minorHAnsi" w:hAnsiTheme="minorHAnsi" w:cstheme="minorHAnsi"/>
          <w:lang w:val="en-GB"/>
        </w:rPr>
        <w:t xml:space="preserve"> resulting in a complete shift of spectra from green to red</w:t>
      </w:r>
      <w:r w:rsidR="002E32AB">
        <w:rPr>
          <w:rFonts w:asciiTheme="minorHAnsi" w:hAnsiTheme="minorHAnsi" w:cstheme="minorHAnsi"/>
          <w:lang w:val="en-GB"/>
        </w:rPr>
        <w:fldChar w:fldCharType="begin" w:fldLock="1"/>
      </w:r>
      <w:r w:rsidR="00C80C1C">
        <w:rPr>
          <w:rFonts w:asciiTheme="minorHAnsi" w:hAnsiTheme="minorHAnsi" w:cstheme="minorHAnsi"/>
          <w:lang w:val="en-GB"/>
        </w:rPr>
        <w:instrText>ADDIN CSL_CITATION {"citationItems":[{"id":"ITEM-1","itemData":{"DOI":"10.1021/bi900383a","ISSN":"00062960","abstract":"Dendra2 is an engineered, monomeric GFP-like protein that belongs to a subclass of fluorescent proteins undergoing irreversible photoconversion from a green- to a red-emitting state upon exposure to purple-blue light. This photoinduced process occurs only in the neutral state of the chromophore and is known to result from backbone cleavage accompanied by an extension of the delocalized π-electron system. We have measured the X-ray structure of the green species of Dendra2 and performed a comprehensive characterization of the optical absorption and fluorescence properties of the protein in both its green and red forms. The structure, which is very similar to those reported for the closely related proteins EosFP and Kaede, revealed a local structural change involving mainly Arg66 and a water molecule W4, which are part of a charged and hydrogen-bonded cluster of amino acids and water molecules next to the chromophore. Unlike in EosFP and Kaede, Arg66 of Dendra2 does not contribute to negative charge stabilization on the imidazolinone ring by hydrogen bonding to the imidazolinone carbonyl. This structural change may explain the blue shift of the absorption and emission bands, as well as the markedly higher pKs of the hydroxyphenyl moiety of the chromophore, which were determined as 7.1 and 7.5 for the green and red species, respectively. The action spectrum of photoconversion coincides with the absorption band of the neutral species. Consequently, its 20-fold enhancement in Dendra2 at physiological pH accounts for the higher photoconversion yield of this protein as compared to EosFP. © 2009 American Chemical Society.","author":[{"dropping-particle":"","family":"Adam","given":"Virgile","non-dropping-particle":"","parse-names":false,"suffix":""},{"dropping-particle":"","family":"Nienhaus","given":"Karin","non-dropping-particle":"","parse-names":false,"suffix":""},{"dropping-particle":"","family":"Bourgeois","given":"Dominique","non-dropping-particle":"","parse-names":false,"suffix":""},{"dropping-particle":"","family":"Nienhaus","given":"G. Ulrich","non-dropping-particle":"","parse-names":false,"suffix":""}],"container-title":"Biochemistry","id":"ITEM-1","issue":"22","issued":{"date-parts":[["2009"]]},"page":"4905-4915","title":"Structural basis of enhanced photoconversion yield in green fluorescent protein-like protein Dendra2","type":"article-journal","volume":"48"},"uris":["http://www.mendeley.com/documents/?uuid=d75e146f-6049-4aae-ad83-79700ee6033d"]}],"mendeley":{"formattedCitation":"&lt;sup&gt;23&lt;/sup&gt;","plainTextFormattedCitation":"23","previouslyFormattedCitation":"&lt;sup&gt;22&lt;/sup&gt;"},"properties":{"noteIndex":0},"schema":"https://github.com/citation-style-language/schema/raw/master/csl-citation.json"}</w:instrText>
      </w:r>
      <w:r w:rsidR="002E32AB">
        <w:rPr>
          <w:rFonts w:asciiTheme="minorHAnsi" w:hAnsiTheme="minorHAnsi" w:cstheme="minorHAnsi"/>
          <w:lang w:val="en-GB"/>
        </w:rPr>
        <w:fldChar w:fldCharType="separate"/>
      </w:r>
      <w:r w:rsidR="00C80C1C" w:rsidRPr="00C80C1C">
        <w:rPr>
          <w:rFonts w:asciiTheme="minorHAnsi" w:hAnsiTheme="minorHAnsi" w:cstheme="minorHAnsi"/>
          <w:noProof/>
          <w:vertAlign w:val="superscript"/>
          <w:lang w:val="en-GB"/>
        </w:rPr>
        <w:t>23</w:t>
      </w:r>
      <w:r w:rsidR="002E32AB">
        <w:rPr>
          <w:rFonts w:asciiTheme="minorHAnsi" w:hAnsiTheme="minorHAnsi" w:cstheme="minorHAnsi"/>
          <w:lang w:val="en-GB"/>
        </w:rPr>
        <w:fldChar w:fldCharType="end"/>
      </w:r>
      <w:r w:rsidR="002E32AB">
        <w:rPr>
          <w:rFonts w:asciiTheme="minorHAnsi" w:hAnsiTheme="minorHAnsi" w:cstheme="minorHAnsi"/>
          <w:lang w:val="en-GB"/>
        </w:rPr>
        <w:t>.</w:t>
      </w:r>
      <w:r w:rsidR="00AA5FA2">
        <w:rPr>
          <w:rFonts w:asciiTheme="minorHAnsi" w:hAnsiTheme="minorHAnsi" w:cstheme="minorHAnsi"/>
          <w:lang w:val="en-GB"/>
        </w:rPr>
        <w:t xml:space="preserve"> </w:t>
      </w:r>
      <w:r w:rsidR="00094A52">
        <w:rPr>
          <w:rFonts w:asciiTheme="minorHAnsi" w:hAnsiTheme="minorHAnsi" w:cstheme="minorHAnsi"/>
          <w:lang w:val="en-GB"/>
        </w:rPr>
        <w:t xml:space="preserve">This shift allows for </w:t>
      </w:r>
      <w:r w:rsidR="000909DA">
        <w:rPr>
          <w:rFonts w:asciiTheme="minorHAnsi" w:hAnsiTheme="minorHAnsi" w:cstheme="minorHAnsi"/>
          <w:lang w:val="en-GB"/>
        </w:rPr>
        <w:t xml:space="preserve">the </w:t>
      </w:r>
      <w:r w:rsidR="00094A52">
        <w:rPr>
          <w:rFonts w:asciiTheme="minorHAnsi" w:hAnsiTheme="minorHAnsi" w:cstheme="minorHAnsi"/>
          <w:lang w:val="en-GB"/>
        </w:rPr>
        <w:t xml:space="preserve">detection and monitoring of any POI linked to Dendra2. </w:t>
      </w:r>
      <w:r w:rsidR="00094A52">
        <w:rPr>
          <w:rFonts w:asciiTheme="minorHAnsi" w:hAnsiTheme="minorHAnsi" w:cstheme="minorHAnsi"/>
          <w:bCs/>
          <w:lang w:val="en-GB"/>
        </w:rPr>
        <w:t>Indeed</w:t>
      </w:r>
      <w:r w:rsidR="00AB6B9C">
        <w:rPr>
          <w:rFonts w:asciiTheme="minorHAnsi" w:hAnsiTheme="minorHAnsi" w:cstheme="minorHAnsi"/>
          <w:bCs/>
          <w:lang w:val="en-GB"/>
        </w:rPr>
        <w:t>,</w:t>
      </w:r>
      <w:r w:rsidR="00094A52">
        <w:rPr>
          <w:rFonts w:asciiTheme="minorHAnsi" w:hAnsiTheme="minorHAnsi" w:cstheme="minorHAnsi"/>
          <w:bCs/>
          <w:lang w:val="en-GB"/>
        </w:rPr>
        <w:t xml:space="preserve"> </w:t>
      </w:r>
      <w:r w:rsidR="00AB6B9C">
        <w:rPr>
          <w:rFonts w:asciiTheme="minorHAnsi" w:hAnsiTheme="minorHAnsi" w:cstheme="minorHAnsi"/>
          <w:bCs/>
          <w:lang w:val="en-GB"/>
        </w:rPr>
        <w:t xml:space="preserve">these </w:t>
      </w:r>
      <w:r w:rsidR="00BE1B64">
        <w:rPr>
          <w:rFonts w:asciiTheme="minorHAnsi" w:hAnsiTheme="minorHAnsi" w:cstheme="minorHAnsi"/>
          <w:bCs/>
          <w:lang w:val="en-GB"/>
        </w:rPr>
        <w:t>fusion constructs w</w:t>
      </w:r>
      <w:r w:rsidR="0024402F">
        <w:rPr>
          <w:rFonts w:asciiTheme="minorHAnsi" w:hAnsiTheme="minorHAnsi" w:cstheme="minorHAnsi"/>
          <w:bCs/>
          <w:lang w:val="en-GB"/>
        </w:rPr>
        <w:t>ere</w:t>
      </w:r>
      <w:r w:rsidR="00BE1B64">
        <w:rPr>
          <w:rFonts w:asciiTheme="minorHAnsi" w:hAnsiTheme="minorHAnsi" w:cstheme="minorHAnsi"/>
          <w:bCs/>
          <w:lang w:val="en-GB"/>
        </w:rPr>
        <w:t xml:space="preserve"> first </w:t>
      </w:r>
      <w:r w:rsidR="00AB6B9C">
        <w:rPr>
          <w:rFonts w:asciiTheme="minorHAnsi" w:hAnsiTheme="minorHAnsi" w:cstheme="minorHAnsi"/>
          <w:bCs/>
          <w:lang w:val="en-GB"/>
        </w:rPr>
        <w:t xml:space="preserve">used </w:t>
      </w:r>
      <w:r w:rsidR="00BE1B64">
        <w:rPr>
          <w:rFonts w:asciiTheme="minorHAnsi" w:hAnsiTheme="minorHAnsi" w:cstheme="minorHAnsi"/>
          <w:bCs/>
          <w:lang w:val="en-GB"/>
        </w:rPr>
        <w:t xml:space="preserve">to create a </w:t>
      </w:r>
      <w:r w:rsidR="00AB6B9C" w:rsidRPr="008F6BF7">
        <w:rPr>
          <w:rFonts w:asciiTheme="minorHAnsi" w:hAnsiTheme="minorHAnsi" w:cstheme="minorHAnsi"/>
          <w:bCs/>
          <w:i/>
          <w:iCs/>
          <w:lang w:val="en-GB"/>
        </w:rPr>
        <w:t>C. elegans</w:t>
      </w:r>
      <w:r w:rsidR="00AB6B9C">
        <w:rPr>
          <w:rFonts w:asciiTheme="minorHAnsi" w:hAnsiTheme="minorHAnsi" w:cstheme="minorHAnsi"/>
          <w:bCs/>
          <w:lang w:val="en-GB"/>
        </w:rPr>
        <w:t xml:space="preserve"> </w:t>
      </w:r>
      <w:r w:rsidR="00BE1B64">
        <w:rPr>
          <w:rFonts w:asciiTheme="minorHAnsi" w:hAnsiTheme="minorHAnsi" w:cstheme="minorHAnsi"/>
          <w:bCs/>
          <w:lang w:val="en-GB"/>
        </w:rPr>
        <w:t xml:space="preserve">reporter strain to study the ubiquitin-proteasome system </w:t>
      </w:r>
      <w:r w:rsidR="00BE1B64" w:rsidRPr="00965F47">
        <w:rPr>
          <w:rFonts w:asciiTheme="minorHAnsi" w:hAnsiTheme="minorHAnsi" w:cstheme="minorHAnsi"/>
          <w:bCs/>
          <w:lang w:val="en-GB"/>
        </w:rPr>
        <w:t>in vivo</w:t>
      </w:r>
      <w:r w:rsidR="00BE1B64">
        <w:rPr>
          <w:rFonts w:asciiTheme="minorHAnsi" w:hAnsiTheme="minorHAnsi" w:cstheme="minorHAnsi"/>
          <w:bCs/>
          <w:i/>
          <w:iCs/>
          <w:lang w:val="en-GB"/>
        </w:rPr>
        <w:fldChar w:fldCharType="begin" w:fldLock="1"/>
      </w:r>
      <w:r w:rsidR="00C80C1C">
        <w:rPr>
          <w:rFonts w:asciiTheme="minorHAnsi" w:hAnsiTheme="minorHAnsi" w:cstheme="minorHAnsi"/>
          <w:bCs/>
          <w:i/>
          <w:iCs/>
          <w:lang w:val="en-GB"/>
        </w:rPr>
        <w:instrText>ADDIN CSL_CITATION {"citationItems":[{"id":"ITEM-1","itemData":{"DOI":"10.1038/nmeth.1460","ISSN":"15487091","abstract":"The ubiquitin-proteasome system (UPS) orchestrates many cellular and tissue-specific processes by degrading damaged and key regulatory proteins. To enable investigation of UPS activity in different cell types in a living animal, we developed a photoconvertible fluorescent UPS reporter system for live imaging and quantification of protein degradation in Caenorhabditis elegans. Our reporter consists of the photoconvertible fluorescent protein Dendra2 targeted for proteasomal degradation by fusion to the UbG76V mutant form of ubiquitin. In contrast to previous reporters, this system permits quantification of UPS activity independently of protein synthesis. Our reporter revealed that UPS-mediated protein degradation varies in a cell type-specific and age-dependent manner in C. elegans. © 2010 Nature America, Inc. All rights reserved.","author":[{"dropping-particle":"","family":"Hamer","given":"Geert","non-dropping-particle":"","parse-names":false,"suffix":""},{"dropping-particle":"","family":"Matilainen","given":"Olli","non-dropping-particle":"","parse-names":false,"suffix":""},{"dropping-particle":"","family":"Holmberg","given":"Carina I.","non-dropping-particle":"","parse-names":false,"suffix":""}],"container-title":"Nature Methods","id":"ITEM-1","issue":"6","issued":{"date-parts":[["2010"]]},"page":"473-478","title":"A photoconvertible reporter of the ubiquitin-proteasome system in vivo","type":"article-journal","volume":"7"},"uris":["http://www.mendeley.com/documents/?uuid=eabd6886-066a-3365-bebd-7d48ffbe66ef"]}],"mendeley":{"formattedCitation":"&lt;sup&gt;16&lt;/sup&gt;","plainTextFormattedCitation":"16","previouslyFormattedCitation":"&lt;sup&gt;16&lt;/sup&gt;"},"properties":{"noteIndex":0},"schema":"https://github.com/citation-style-language/schema/raw/master/csl-citation.json"}</w:instrText>
      </w:r>
      <w:r w:rsidR="00BE1B64">
        <w:rPr>
          <w:rFonts w:asciiTheme="minorHAnsi" w:hAnsiTheme="minorHAnsi" w:cstheme="minorHAnsi"/>
          <w:bCs/>
          <w:i/>
          <w:iCs/>
          <w:lang w:val="en-GB"/>
        </w:rPr>
        <w:fldChar w:fldCharType="separate"/>
      </w:r>
      <w:r w:rsidR="006811CE" w:rsidRPr="006811CE">
        <w:rPr>
          <w:rFonts w:asciiTheme="minorHAnsi" w:hAnsiTheme="minorHAnsi" w:cstheme="minorHAnsi"/>
          <w:bCs/>
          <w:iCs/>
          <w:noProof/>
          <w:vertAlign w:val="superscript"/>
          <w:lang w:val="en-GB"/>
        </w:rPr>
        <w:t>16</w:t>
      </w:r>
      <w:r w:rsidR="00BE1B64">
        <w:rPr>
          <w:rFonts w:asciiTheme="minorHAnsi" w:hAnsiTheme="minorHAnsi" w:cstheme="minorHAnsi"/>
          <w:bCs/>
          <w:i/>
          <w:iCs/>
          <w:lang w:val="en-GB"/>
        </w:rPr>
        <w:fldChar w:fldCharType="end"/>
      </w:r>
      <w:r w:rsidR="00BE1B64">
        <w:rPr>
          <w:rFonts w:asciiTheme="minorHAnsi" w:hAnsiTheme="minorHAnsi" w:cstheme="minorHAnsi"/>
          <w:bCs/>
          <w:lang w:val="en-GB"/>
        </w:rPr>
        <w:t xml:space="preserve">. </w:t>
      </w:r>
      <w:r w:rsidR="004F2682">
        <w:rPr>
          <w:rFonts w:asciiTheme="minorHAnsi" w:hAnsiTheme="minorHAnsi" w:cstheme="minorHAnsi"/>
          <w:bCs/>
          <w:lang w:val="en-GB"/>
        </w:rPr>
        <w:t>Dendra2 w</w:t>
      </w:r>
      <w:r w:rsidR="00BE1B64">
        <w:rPr>
          <w:rFonts w:asciiTheme="minorHAnsi" w:hAnsiTheme="minorHAnsi" w:cstheme="minorHAnsi"/>
          <w:bCs/>
          <w:lang w:val="en-GB"/>
        </w:rPr>
        <w:t>as also employed to understand the vulnerability of selective neuronal subtypes and their ability to deal with expanded polyglutamine proteins</w:t>
      </w:r>
      <w:r w:rsidR="00BE1B64">
        <w:rPr>
          <w:rFonts w:asciiTheme="minorHAnsi" w:hAnsiTheme="minorHAnsi" w:cstheme="minorHAnsi"/>
          <w:bCs/>
          <w:lang w:val="en-GB"/>
        </w:rPr>
        <w:fldChar w:fldCharType="begin" w:fldLock="1"/>
      </w:r>
      <w:r w:rsidR="00C80C1C">
        <w:rPr>
          <w:rFonts w:asciiTheme="minorHAnsi" w:hAnsiTheme="minorHAnsi" w:cstheme="minorHAnsi"/>
          <w:bCs/>
          <w:lang w:val="en-GB"/>
        </w:rPr>
        <w:instrText>ADDIN CSL_CITATION {"citationItems":[{"id":"ITEM-1","itemData":{"DOI":"10.1038/nchembio.1308","ISSN":"15524450","abstract":"In polyglutamine (polyQ) diseases, only certain neurons die, despite widespread expression of the offending protein. PolyQ expansion may induce neurodegeneration by impairing proteostasis, but protein aggregation and toxicity tend to confound conventional measurements of protein stability. Here, we used optical pulse labeling to measure effects of polyQ expansions on the mean lifetime of a fragment of huntingtin, the protein that causes Huntington's disease, in living neurons. We show that polyQ expansion reduced the mean lifetime of mutant huntingtin within a given neuron and that the mean lifetime varied among neurons, indicating differences in their capacity to clear the polypeptide. We found that neuronal longevity is predicted by the mean lifetime of huntingtin, as cortical neurons cleared mutant huntingtin faster and lived longer than striatal neurons. Thus, cell type-specific differences in turnover capacity may contribute to cellular susceptibility to toxic proteins, and efforts to bolster proteostasis in Huntington's disease, such as protein clearance, could be neuroprotective. © 2013 Nature America, Inc. All rights reserved.","author":[{"dropping-particle":"","family":"Tsvetkov","given":"Andrey S","non-dropping-particle":"","parse-names":false,"suffix":""},{"dropping-particle":"","family":"Arrasate","given":"Montserrat","non-dropping-particle":"","parse-names":false,"suffix":""},{"dropping-particle":"","family":"Barmada","given":"Sami","non-dropping-particle":"","parse-names":false,"suffix":""},{"dropping-particle":"","family":"Ando","given":"D Michael","non-dropping-particle":"","parse-names":false,"suffix":""},{"dropping-particle":"","family":"Sharma","given":"Punita","non-dropping-particle":"","parse-names":false,"suffix":""},{"dropping-particle":"","family":"Shaby","given":"Benjamin A","non-dropping-particle":"","parse-names":false,"suffix":""},{"dropping-particle":"","family":"Finkbeiner","given":"Steven","non-dropping-particle":"","parse-names":false,"suffix":""}],"container-title":"Nature Chemical Biology","id":"ITEM-1","issue":"9","issued":{"date-parts":[["2013"]]},"page":"586-594","title":"Proteostasis of polyglutamine varies among neurons and predicts neurodegeneration","type":"article-journal","volume":"9"},"uris":["http://www.mendeley.com/documents/?uuid=5045f8f7-3da6-34e6-967c-ed1e3b950e03"]}],"mendeley":{"formattedCitation":"&lt;sup&gt;24&lt;/sup&gt;","plainTextFormattedCitation":"24","previouslyFormattedCitation":"&lt;sup&gt;23&lt;/sup&gt;"},"properties":{"noteIndex":0},"schema":"https://github.com/citation-style-language/schema/raw/master/csl-citation.json"}</w:instrText>
      </w:r>
      <w:r w:rsidR="00BE1B64">
        <w:rPr>
          <w:rFonts w:asciiTheme="minorHAnsi" w:hAnsiTheme="minorHAnsi" w:cstheme="minorHAnsi"/>
          <w:bCs/>
          <w:lang w:val="en-GB"/>
        </w:rPr>
        <w:fldChar w:fldCharType="separate"/>
      </w:r>
      <w:r w:rsidR="00C80C1C" w:rsidRPr="00C80C1C">
        <w:rPr>
          <w:rFonts w:asciiTheme="minorHAnsi" w:hAnsiTheme="minorHAnsi" w:cstheme="minorHAnsi"/>
          <w:bCs/>
          <w:noProof/>
          <w:vertAlign w:val="superscript"/>
          <w:lang w:val="en-GB"/>
        </w:rPr>
        <w:t>24</w:t>
      </w:r>
      <w:r w:rsidR="00BE1B64">
        <w:rPr>
          <w:rFonts w:asciiTheme="minorHAnsi" w:hAnsiTheme="minorHAnsi" w:cstheme="minorHAnsi"/>
          <w:bCs/>
          <w:lang w:val="en-GB"/>
        </w:rPr>
        <w:fldChar w:fldCharType="end"/>
      </w:r>
      <w:r w:rsidR="00B966E3">
        <w:rPr>
          <w:rFonts w:asciiTheme="minorHAnsi" w:hAnsiTheme="minorHAnsi" w:cstheme="minorHAnsi"/>
          <w:bCs/>
          <w:lang w:val="en-GB"/>
        </w:rPr>
        <w:t>,</w:t>
      </w:r>
      <w:r w:rsidR="00C72B1B">
        <w:rPr>
          <w:rFonts w:asciiTheme="minorHAnsi" w:hAnsiTheme="minorHAnsi" w:cstheme="minorHAnsi"/>
          <w:bCs/>
          <w:lang w:val="en-GB"/>
        </w:rPr>
        <w:t xml:space="preserve"> or </w:t>
      </w:r>
      <w:r w:rsidR="00B966E3">
        <w:rPr>
          <w:rFonts w:asciiTheme="minorHAnsi" w:hAnsiTheme="minorHAnsi" w:cstheme="minorHAnsi"/>
          <w:bCs/>
          <w:lang w:val="en-GB"/>
        </w:rPr>
        <w:t>monitor the induction of autophagy in models of motor neuron disease</w:t>
      </w:r>
      <w:r w:rsidR="00B966E3">
        <w:rPr>
          <w:rFonts w:asciiTheme="minorHAnsi" w:hAnsiTheme="minorHAnsi" w:cstheme="minorHAnsi"/>
          <w:bCs/>
          <w:lang w:val="en-GB"/>
        </w:rPr>
        <w:fldChar w:fldCharType="begin" w:fldLock="1"/>
      </w:r>
      <w:r w:rsidR="00C80C1C">
        <w:rPr>
          <w:rFonts w:asciiTheme="minorHAnsi" w:hAnsiTheme="minorHAnsi" w:cstheme="minorHAnsi"/>
          <w:bCs/>
          <w:lang w:val="en-GB"/>
        </w:rPr>
        <w:instrText>ADDIN CSL_CITATION {"citationItems":[{"id":"ITEM-1","itemData":{"DOI":"10.1038/nchembio.1563","ISSN":"1552-4450","abstract":"Amyotrophic lateral sclerosis (ALS) and frontotemporal dementia (FTD) have distinct clinical features but a common pathology - cytoplasmic inclusions rich in transactive response element DNA-binding protein of 43 kDa (TDP43). Rare TDP43 mutations cause ALS or FTD, but abnormal TDP43 levels and localization may cause disease even if TDP43 lacks a mutation. Here we show that individual neurons vary in their ability to clear TDP43 and are exquisitely sensitive to TDP43 levels. To measure TDP43 clearance, we developed and validated a single-cell optical method that overcomes the confounding effects of aggregation and toxicity and discovered that pathogenic mutations shorten TDP43 half-life. New compounds that stimulate autophagy improved TDP43 clearance and localization and enhanced survival in primary murine neurons and in human stem cell-derived neurons and astrocytes harboring mutant TDP43. These findings indicate that the levels and localization of TDP43 critically determine neurotoxicity and show that autophagy induction mitigates neurodegeneration by acting directly on TDP43 clearance. © 2014 Nature America, Inc. All rights reserved.","author":[{"dropping-particle":"","family":"Barmada","given":"Sami J.","non-dropping-particle":"","parse-names":false,"suffix":""},{"dropping-particle":"","family":"Serio","given":"Andrea","non-dropping-particle":"","parse-names":false,"suffix":""},{"dropping-particle":"","family":"Arjun","given":"Arpana","non-dropping-particle":"","parse-names":false,"suffix":""},{"dropping-particle":"","family":"Bilican","given":"Bilada","non-dropping-particle":"","parse-names":false,"suffix":""},{"dropping-particle":"","family":"Daub","given":"Aaron","non-dropping-particle":"","parse-names":false,"suffix":""},{"dropping-particle":"","family":"Ando","given":"D. Michael","non-dropping-particle":"","parse-names":false,"suffix":""},{"dropping-particle":"","family":"Tsvetkov","given":"Andrey","non-dropping-particle":"","parse-names":false,"suffix":""},{"dropping-particle":"","family":"Pleiss","given":"Michael","non-dropping-particle":"","parse-names":false,"suffix":""},{"dropping-particle":"","family":"Li","given":"Xingli","non-dropping-particle":"","parse-names":false,"suffix":""},{"dropping-particle":"","family":"Peisach","given":"Daniel","non-dropping-particle":"","parse-names":false,"suffix":""},{"dropping-particle":"","family":"Shaw","given":"Christopher","non-dropping-particle":"","parse-names":false,"suffix":""},{"dropping-particle":"","family":"Chandran","given":"Siddharthan","non-dropping-particle":"","parse-names":false,"suffix":""},{"dropping-particle":"","family":"Finkbeiner","given":"Steven","non-dropping-particle":"","parse-names":false,"suffix":""}],"container-title":"Nature Chemical Biology","id":"ITEM-1","issue":"8","issued":{"date-parts":[["2014","8","29"]]},"page":"677-685","publisher":"Nature Publishing Group","title":"Autophagy induction enhances TDP43 turnover and survival in neuronal ALS models","type":"article-journal","volume":"10"},"uris":["http://www.mendeley.com/documents/?uuid=d68173e6-7686-415f-ba84-756aa24ef70d"]}],"mendeley":{"formattedCitation":"&lt;sup&gt;25&lt;/sup&gt;","plainTextFormattedCitation":"25","previouslyFormattedCitation":"&lt;sup&gt;24&lt;/sup&gt;"},"properties":{"noteIndex":0},"schema":"https://github.com/citation-style-language/schema/raw/master/csl-citation.json"}</w:instrText>
      </w:r>
      <w:r w:rsidR="00B966E3">
        <w:rPr>
          <w:rFonts w:asciiTheme="minorHAnsi" w:hAnsiTheme="minorHAnsi" w:cstheme="minorHAnsi"/>
          <w:bCs/>
          <w:lang w:val="en-GB"/>
        </w:rPr>
        <w:fldChar w:fldCharType="separate"/>
      </w:r>
      <w:r w:rsidR="00C80C1C" w:rsidRPr="00C80C1C">
        <w:rPr>
          <w:rFonts w:asciiTheme="minorHAnsi" w:hAnsiTheme="minorHAnsi" w:cstheme="minorHAnsi"/>
          <w:bCs/>
          <w:noProof/>
          <w:vertAlign w:val="superscript"/>
          <w:lang w:val="en-GB"/>
        </w:rPr>
        <w:t>25</w:t>
      </w:r>
      <w:r w:rsidR="00B966E3">
        <w:rPr>
          <w:rFonts w:asciiTheme="minorHAnsi" w:hAnsiTheme="minorHAnsi" w:cstheme="minorHAnsi"/>
          <w:bCs/>
          <w:lang w:val="en-GB"/>
        </w:rPr>
        <w:fldChar w:fldCharType="end"/>
      </w:r>
      <w:r w:rsidR="00BE1B64">
        <w:rPr>
          <w:rFonts w:asciiTheme="minorHAnsi" w:hAnsiTheme="minorHAnsi" w:cstheme="minorHAnsi"/>
          <w:bCs/>
          <w:lang w:val="en-GB"/>
        </w:rPr>
        <w:t xml:space="preserve">. </w:t>
      </w:r>
    </w:p>
    <w:p w14:paraId="2568C744" w14:textId="77777777" w:rsidR="00FC1F35" w:rsidRDefault="00FC1F35" w:rsidP="001B1519">
      <w:pPr>
        <w:rPr>
          <w:rFonts w:asciiTheme="minorHAnsi" w:hAnsiTheme="minorHAnsi" w:cstheme="minorHAnsi"/>
          <w:bCs/>
          <w:lang w:val="en-GB"/>
        </w:rPr>
      </w:pPr>
    </w:p>
    <w:p w14:paraId="452C61B9" w14:textId="4B16FDC8" w:rsidR="0002259A" w:rsidRDefault="00AB6B9C" w:rsidP="001B1519">
      <w:pPr>
        <w:rPr>
          <w:rFonts w:asciiTheme="minorHAnsi" w:hAnsiTheme="minorHAnsi" w:cstheme="minorHAnsi"/>
          <w:lang w:val="en-GB"/>
        </w:rPr>
      </w:pPr>
      <w:r>
        <w:rPr>
          <w:rFonts w:asciiTheme="minorHAnsi" w:hAnsiTheme="minorHAnsi" w:cstheme="minorHAnsi"/>
          <w:bCs/>
          <w:lang w:val="en-GB"/>
        </w:rPr>
        <w:t>A</w:t>
      </w:r>
      <w:r w:rsidR="00BE1B64">
        <w:rPr>
          <w:rFonts w:asciiTheme="minorHAnsi" w:hAnsiTheme="minorHAnsi" w:cstheme="minorHAnsi"/>
          <w:bCs/>
          <w:lang w:val="en-GB"/>
        </w:rPr>
        <w:t xml:space="preserve"> protocol </w:t>
      </w:r>
      <w:r>
        <w:rPr>
          <w:rFonts w:asciiTheme="minorHAnsi" w:hAnsiTheme="minorHAnsi" w:cstheme="minorHAnsi"/>
          <w:bCs/>
          <w:lang w:val="en-GB"/>
        </w:rPr>
        <w:t xml:space="preserve">is presented here </w:t>
      </w:r>
      <w:r w:rsidR="00BE1B64">
        <w:rPr>
          <w:rFonts w:asciiTheme="minorHAnsi" w:hAnsiTheme="minorHAnsi" w:cstheme="minorHAnsi"/>
          <w:bCs/>
          <w:lang w:val="en-GB"/>
        </w:rPr>
        <w:t xml:space="preserve">to </w:t>
      </w:r>
      <w:r w:rsidR="004C35F6">
        <w:rPr>
          <w:rFonts w:asciiTheme="minorHAnsi" w:hAnsiTheme="minorHAnsi" w:cstheme="minorHAnsi"/>
          <w:bCs/>
          <w:lang w:val="en-GB"/>
        </w:rPr>
        <w:t xml:space="preserve">monitor </w:t>
      </w:r>
      <w:r w:rsidRPr="0043058C">
        <w:rPr>
          <w:rFonts w:asciiTheme="minorHAnsi" w:hAnsiTheme="minorHAnsi" w:cstheme="minorHAnsi"/>
          <w:bCs/>
          <w:iCs/>
          <w:lang w:val="en-GB"/>
        </w:rPr>
        <w:t>in vivo</w:t>
      </w:r>
      <w:r w:rsidRPr="00D8647A">
        <w:rPr>
          <w:rFonts w:asciiTheme="minorHAnsi" w:hAnsiTheme="minorHAnsi" w:cstheme="minorHAnsi"/>
          <w:bCs/>
          <w:iCs/>
          <w:lang w:val="en-GB"/>
        </w:rPr>
        <w:t xml:space="preserve"> </w:t>
      </w:r>
      <w:r w:rsidR="00BE1B64">
        <w:rPr>
          <w:rFonts w:asciiTheme="minorHAnsi" w:hAnsiTheme="minorHAnsi" w:cstheme="minorHAnsi"/>
          <w:bCs/>
          <w:lang w:val="en-GB"/>
        </w:rPr>
        <w:t>the degradation of huntingtin, a</w:t>
      </w:r>
      <w:r w:rsidR="00AA5FA2">
        <w:rPr>
          <w:rFonts w:asciiTheme="minorHAnsi" w:hAnsiTheme="minorHAnsi" w:cstheme="minorHAnsi"/>
          <w:bCs/>
          <w:lang w:val="en-GB"/>
        </w:rPr>
        <w:t xml:space="preserve"> disease</w:t>
      </w:r>
      <w:r>
        <w:rPr>
          <w:rFonts w:asciiTheme="minorHAnsi" w:hAnsiTheme="minorHAnsi" w:cstheme="minorHAnsi"/>
          <w:bCs/>
          <w:lang w:val="en-GB"/>
        </w:rPr>
        <w:t>-</w:t>
      </w:r>
      <w:r w:rsidR="00AA5FA2">
        <w:rPr>
          <w:rFonts w:asciiTheme="minorHAnsi" w:hAnsiTheme="minorHAnsi" w:cstheme="minorHAnsi"/>
          <w:bCs/>
          <w:lang w:val="en-GB"/>
        </w:rPr>
        <w:t xml:space="preserve">related </w:t>
      </w:r>
      <w:r w:rsidR="00BE1B64">
        <w:rPr>
          <w:rFonts w:asciiTheme="minorHAnsi" w:hAnsiTheme="minorHAnsi" w:cstheme="minorHAnsi"/>
          <w:bCs/>
          <w:lang w:val="en-GB"/>
        </w:rPr>
        <w:t>aggregation-prone protein</w:t>
      </w:r>
      <w:r w:rsidR="004C35F6">
        <w:rPr>
          <w:rFonts w:asciiTheme="minorHAnsi" w:hAnsiTheme="minorHAnsi" w:cstheme="minorHAnsi"/>
          <w:bCs/>
          <w:lang w:val="en-GB"/>
        </w:rPr>
        <w:t xml:space="preserve"> in a </w:t>
      </w:r>
      <w:proofErr w:type="spellStart"/>
      <w:r>
        <w:rPr>
          <w:rFonts w:asciiTheme="minorHAnsi" w:hAnsiTheme="minorHAnsi" w:cstheme="minorHAnsi"/>
          <w:bCs/>
          <w:lang w:val="en-GB"/>
        </w:rPr>
        <w:t>noninvasive</w:t>
      </w:r>
      <w:proofErr w:type="spellEnd"/>
      <w:r w:rsidR="004C35F6">
        <w:rPr>
          <w:rFonts w:asciiTheme="minorHAnsi" w:hAnsiTheme="minorHAnsi" w:cstheme="minorHAnsi"/>
          <w:bCs/>
          <w:lang w:val="en-GB"/>
        </w:rPr>
        <w:t xml:space="preserve"> manner</w:t>
      </w:r>
      <w:r w:rsidR="00BE1B64">
        <w:rPr>
          <w:rFonts w:asciiTheme="minorHAnsi" w:hAnsiTheme="minorHAnsi" w:cstheme="minorHAnsi"/>
          <w:bCs/>
          <w:lang w:val="en-GB"/>
        </w:rPr>
        <w:t xml:space="preserve">. </w:t>
      </w:r>
      <w:r w:rsidR="00372BC9">
        <w:rPr>
          <w:rFonts w:asciiTheme="minorHAnsi" w:hAnsiTheme="minorHAnsi" w:cstheme="minorHAnsi"/>
          <w:bCs/>
          <w:lang w:val="en-GB"/>
        </w:rPr>
        <w:t xml:space="preserve">After successfully generating a neuronal </w:t>
      </w:r>
      <w:r w:rsidR="00372BC9" w:rsidRPr="00372BC9">
        <w:rPr>
          <w:rFonts w:asciiTheme="minorHAnsi" w:hAnsiTheme="minorHAnsi" w:cstheme="minorHAnsi"/>
          <w:bCs/>
          <w:i/>
          <w:lang w:val="en-GB"/>
        </w:rPr>
        <w:t>C. elegans</w:t>
      </w:r>
      <w:r w:rsidR="00372BC9">
        <w:rPr>
          <w:rFonts w:asciiTheme="minorHAnsi" w:hAnsiTheme="minorHAnsi" w:cstheme="minorHAnsi"/>
          <w:bCs/>
          <w:lang w:val="en-GB"/>
        </w:rPr>
        <w:t xml:space="preserve"> model of H</w:t>
      </w:r>
      <w:r w:rsidR="007F2ED4">
        <w:rPr>
          <w:rFonts w:asciiTheme="minorHAnsi" w:hAnsiTheme="minorHAnsi" w:cstheme="minorHAnsi"/>
          <w:bCs/>
          <w:lang w:val="en-GB"/>
        </w:rPr>
        <w:t xml:space="preserve">D, expressing HTT-D2 pan-neuronally, the rates of degradation of </w:t>
      </w:r>
      <w:r w:rsidR="00912655">
        <w:rPr>
          <w:rFonts w:asciiTheme="minorHAnsi" w:hAnsiTheme="minorHAnsi" w:cstheme="minorHAnsi"/>
          <w:bCs/>
          <w:lang w:val="en-GB"/>
        </w:rPr>
        <w:t xml:space="preserve">expanded and </w:t>
      </w:r>
      <w:r w:rsidR="007F2ED4">
        <w:rPr>
          <w:rFonts w:asciiTheme="minorHAnsi" w:hAnsiTheme="minorHAnsi" w:cstheme="minorHAnsi"/>
          <w:bCs/>
          <w:lang w:val="en-GB"/>
        </w:rPr>
        <w:t xml:space="preserve">pathogenic HTT, compared to its </w:t>
      </w:r>
      <w:r w:rsidR="00912655">
        <w:rPr>
          <w:rFonts w:asciiTheme="minorHAnsi" w:hAnsiTheme="minorHAnsi" w:cstheme="minorHAnsi"/>
          <w:bCs/>
          <w:lang w:val="en-GB"/>
        </w:rPr>
        <w:t>physiological counterpart</w:t>
      </w:r>
      <w:r w:rsidRPr="00AB6B9C">
        <w:rPr>
          <w:rFonts w:asciiTheme="minorHAnsi" w:hAnsiTheme="minorHAnsi" w:cstheme="minorHAnsi"/>
          <w:bCs/>
          <w:color w:val="FF0000"/>
          <w:lang w:val="en-GB"/>
        </w:rPr>
        <w:t xml:space="preserve"> </w:t>
      </w:r>
      <w:r>
        <w:rPr>
          <w:rFonts w:asciiTheme="minorHAnsi" w:hAnsiTheme="minorHAnsi" w:cstheme="minorHAnsi"/>
          <w:bCs/>
          <w:lang w:val="en-GB"/>
        </w:rPr>
        <w:t>were quantified</w:t>
      </w:r>
      <w:r w:rsidR="00912655">
        <w:rPr>
          <w:rFonts w:asciiTheme="minorHAnsi" w:hAnsiTheme="minorHAnsi" w:cstheme="minorHAnsi"/>
          <w:bCs/>
          <w:lang w:val="en-GB"/>
        </w:rPr>
        <w:t xml:space="preserve">. </w:t>
      </w:r>
      <w:r>
        <w:rPr>
          <w:rFonts w:asciiTheme="minorHAnsi" w:hAnsiTheme="minorHAnsi" w:cstheme="minorHAnsi"/>
          <w:bCs/>
          <w:lang w:val="en-GB"/>
        </w:rPr>
        <w:t xml:space="preserve">Striking </w:t>
      </w:r>
      <w:r w:rsidR="00912655">
        <w:rPr>
          <w:rFonts w:asciiTheme="minorHAnsi" w:hAnsiTheme="minorHAnsi" w:cstheme="minorHAnsi"/>
          <w:bCs/>
          <w:lang w:val="en-GB"/>
        </w:rPr>
        <w:t xml:space="preserve">differences </w:t>
      </w:r>
      <w:r>
        <w:rPr>
          <w:rFonts w:asciiTheme="minorHAnsi" w:hAnsiTheme="minorHAnsi" w:cstheme="minorHAnsi"/>
          <w:bCs/>
          <w:lang w:val="en-GB"/>
        </w:rPr>
        <w:t xml:space="preserve">were observed </w:t>
      </w:r>
      <w:r w:rsidR="00912655">
        <w:rPr>
          <w:rFonts w:asciiTheme="minorHAnsi" w:hAnsiTheme="minorHAnsi" w:cstheme="minorHAnsi"/>
          <w:bCs/>
          <w:lang w:val="en-GB"/>
        </w:rPr>
        <w:t>between neuronal subtypes</w:t>
      </w:r>
      <w:r w:rsidR="00F26980">
        <w:rPr>
          <w:rFonts w:asciiTheme="minorHAnsi" w:hAnsiTheme="minorHAnsi" w:cstheme="minorHAnsi"/>
          <w:bCs/>
          <w:lang w:val="en-GB"/>
        </w:rPr>
        <w:t>, between young and aged nematodes</w:t>
      </w:r>
      <w:r>
        <w:rPr>
          <w:rFonts w:asciiTheme="minorHAnsi" w:hAnsiTheme="minorHAnsi" w:cstheme="minorHAnsi"/>
          <w:bCs/>
          <w:lang w:val="en-GB"/>
        </w:rPr>
        <w:t>,</w:t>
      </w:r>
      <w:r w:rsidR="00F26980">
        <w:rPr>
          <w:rFonts w:asciiTheme="minorHAnsi" w:hAnsiTheme="minorHAnsi" w:cstheme="minorHAnsi"/>
          <w:bCs/>
          <w:lang w:val="en-GB"/>
        </w:rPr>
        <w:t xml:space="preserve"> and between the </w:t>
      </w:r>
      <w:r w:rsidR="00912655">
        <w:rPr>
          <w:rFonts w:asciiTheme="minorHAnsi" w:hAnsiTheme="minorHAnsi" w:cstheme="minorHAnsi"/>
          <w:bCs/>
          <w:lang w:val="en-GB"/>
        </w:rPr>
        <w:t xml:space="preserve">capacity </w:t>
      </w:r>
      <w:r w:rsidR="00F26980">
        <w:rPr>
          <w:rFonts w:asciiTheme="minorHAnsi" w:hAnsiTheme="minorHAnsi" w:cstheme="minorHAnsi"/>
          <w:bCs/>
          <w:lang w:val="en-GB"/>
        </w:rPr>
        <w:t>of the PN to</w:t>
      </w:r>
      <w:r w:rsidR="00912655">
        <w:rPr>
          <w:rFonts w:asciiTheme="minorHAnsi" w:hAnsiTheme="minorHAnsi" w:cstheme="minorHAnsi"/>
          <w:bCs/>
          <w:lang w:val="en-GB"/>
        </w:rPr>
        <w:t xml:space="preserve"> deal with toxic glutamine loads</w:t>
      </w:r>
      <w:r w:rsidR="00094A52">
        <w:rPr>
          <w:rFonts w:asciiTheme="minorHAnsi" w:hAnsiTheme="minorHAnsi" w:cstheme="minorHAnsi"/>
          <w:bCs/>
          <w:lang w:val="en-GB"/>
        </w:rPr>
        <w:t xml:space="preserve"> over time</w:t>
      </w:r>
      <w:r w:rsidR="00F26980">
        <w:rPr>
          <w:rFonts w:asciiTheme="minorHAnsi" w:hAnsiTheme="minorHAnsi" w:cstheme="minorHAnsi"/>
          <w:bCs/>
          <w:lang w:val="en-GB"/>
        </w:rPr>
        <w:t>.</w:t>
      </w:r>
      <w:r w:rsidR="00FC1F35">
        <w:rPr>
          <w:rFonts w:asciiTheme="minorHAnsi" w:hAnsiTheme="minorHAnsi" w:cstheme="minorHAnsi"/>
          <w:bCs/>
          <w:lang w:val="en-GB"/>
        </w:rPr>
        <w:t xml:space="preserve"> </w:t>
      </w:r>
      <w:r>
        <w:rPr>
          <w:rFonts w:asciiTheme="minorHAnsi" w:hAnsiTheme="minorHAnsi" w:cstheme="minorHAnsi"/>
          <w:lang w:val="en-GB"/>
        </w:rPr>
        <w:t xml:space="preserve">This </w:t>
      </w:r>
      <w:r w:rsidR="00372500">
        <w:rPr>
          <w:rFonts w:asciiTheme="minorHAnsi" w:hAnsiTheme="minorHAnsi" w:cstheme="minorHAnsi"/>
          <w:lang w:val="en-GB"/>
        </w:rPr>
        <w:t xml:space="preserve">technique can </w:t>
      </w:r>
      <w:r>
        <w:rPr>
          <w:rFonts w:asciiTheme="minorHAnsi" w:hAnsiTheme="minorHAnsi" w:cstheme="minorHAnsi"/>
          <w:lang w:val="en-GB"/>
        </w:rPr>
        <w:t xml:space="preserve">also </w:t>
      </w:r>
      <w:r w:rsidR="00372500">
        <w:rPr>
          <w:rFonts w:asciiTheme="minorHAnsi" w:hAnsiTheme="minorHAnsi" w:cstheme="minorHAnsi"/>
          <w:lang w:val="en-GB"/>
        </w:rPr>
        <w:t>be applied to follow</w:t>
      </w:r>
      <w:r w:rsidR="00CE490E">
        <w:rPr>
          <w:rFonts w:asciiTheme="minorHAnsi" w:hAnsiTheme="minorHAnsi" w:cstheme="minorHAnsi"/>
          <w:lang w:val="en-GB"/>
        </w:rPr>
        <w:t xml:space="preserve"> the location and movement of</w:t>
      </w:r>
      <w:r w:rsidR="00372500">
        <w:rPr>
          <w:rFonts w:asciiTheme="minorHAnsi" w:hAnsiTheme="minorHAnsi" w:cstheme="minorHAnsi"/>
          <w:lang w:val="en-GB"/>
        </w:rPr>
        <w:t xml:space="preserve"> huntingtin</w:t>
      </w:r>
      <w:r>
        <w:rPr>
          <w:rFonts w:asciiTheme="minorHAnsi" w:hAnsiTheme="minorHAnsi" w:cstheme="minorHAnsi"/>
          <w:lang w:val="en-GB"/>
        </w:rPr>
        <w:t xml:space="preserve"> as well as</w:t>
      </w:r>
      <w:r w:rsidR="00CE490E">
        <w:rPr>
          <w:rFonts w:asciiTheme="minorHAnsi" w:hAnsiTheme="minorHAnsi" w:cstheme="minorHAnsi"/>
          <w:lang w:val="en-GB"/>
        </w:rPr>
        <w:t xml:space="preserve"> its fate </w:t>
      </w:r>
      <w:r w:rsidR="00372500">
        <w:rPr>
          <w:rFonts w:asciiTheme="minorHAnsi" w:hAnsiTheme="minorHAnsi" w:cstheme="minorHAnsi"/>
          <w:lang w:val="en-GB"/>
        </w:rPr>
        <w:t>when perturbation</w:t>
      </w:r>
      <w:r w:rsidR="004C35F6">
        <w:rPr>
          <w:rFonts w:asciiTheme="minorHAnsi" w:hAnsiTheme="minorHAnsi" w:cstheme="minorHAnsi"/>
          <w:lang w:val="en-GB"/>
        </w:rPr>
        <w:t>s</w:t>
      </w:r>
      <w:r w:rsidR="00372500">
        <w:rPr>
          <w:rFonts w:asciiTheme="minorHAnsi" w:hAnsiTheme="minorHAnsi" w:cstheme="minorHAnsi"/>
          <w:lang w:val="en-GB"/>
        </w:rPr>
        <w:t xml:space="preserve"> to the PN are introduced. siRNA knockdown of key chaperones or</w:t>
      </w:r>
      <w:r w:rsidR="00B7306B">
        <w:rPr>
          <w:rFonts w:asciiTheme="minorHAnsi" w:hAnsiTheme="minorHAnsi" w:cstheme="minorHAnsi"/>
          <w:lang w:val="en-GB"/>
        </w:rPr>
        <w:t xml:space="preserve"> </w:t>
      </w:r>
      <w:r w:rsidR="00FC1F35">
        <w:rPr>
          <w:rFonts w:asciiTheme="minorHAnsi" w:hAnsiTheme="minorHAnsi" w:cstheme="minorHAnsi"/>
          <w:lang w:val="en-GB"/>
        </w:rPr>
        <w:t>administration of</w:t>
      </w:r>
      <w:r w:rsidR="00372500">
        <w:rPr>
          <w:rFonts w:asciiTheme="minorHAnsi" w:hAnsiTheme="minorHAnsi" w:cstheme="minorHAnsi"/>
          <w:lang w:val="en-GB"/>
        </w:rPr>
        <w:t xml:space="preserve"> compounds that inhibit proteasome activity </w:t>
      </w:r>
      <w:r w:rsidR="00CE490E">
        <w:rPr>
          <w:rFonts w:asciiTheme="minorHAnsi" w:hAnsiTheme="minorHAnsi" w:cstheme="minorHAnsi"/>
          <w:lang w:val="en-GB"/>
        </w:rPr>
        <w:t xml:space="preserve">can </w:t>
      </w:r>
      <w:r w:rsidR="00372500">
        <w:rPr>
          <w:rFonts w:asciiTheme="minorHAnsi" w:hAnsiTheme="minorHAnsi" w:cstheme="minorHAnsi"/>
          <w:lang w:val="en-GB"/>
        </w:rPr>
        <w:t xml:space="preserve">uncover </w:t>
      </w:r>
      <w:r w:rsidR="00FC1F35">
        <w:rPr>
          <w:rFonts w:asciiTheme="minorHAnsi" w:hAnsiTheme="minorHAnsi" w:cstheme="minorHAnsi"/>
          <w:lang w:val="en-GB"/>
        </w:rPr>
        <w:t>the function</w:t>
      </w:r>
      <w:r>
        <w:rPr>
          <w:rFonts w:asciiTheme="minorHAnsi" w:hAnsiTheme="minorHAnsi" w:cstheme="minorHAnsi"/>
          <w:lang w:val="en-GB"/>
        </w:rPr>
        <w:t xml:space="preserve"> </w:t>
      </w:r>
      <w:r w:rsidR="00FC1F35">
        <w:rPr>
          <w:rFonts w:asciiTheme="minorHAnsi" w:hAnsiTheme="minorHAnsi" w:cstheme="minorHAnsi"/>
          <w:lang w:val="en-GB"/>
        </w:rPr>
        <w:t>and importance of these components</w:t>
      </w:r>
      <w:r w:rsidR="00CE490E">
        <w:rPr>
          <w:rFonts w:asciiTheme="minorHAnsi" w:hAnsiTheme="minorHAnsi" w:cstheme="minorHAnsi"/>
          <w:lang w:val="en-GB"/>
        </w:rPr>
        <w:t xml:space="preserve"> in aggregation-prone proteins</w:t>
      </w:r>
      <w:r w:rsidR="0002259A">
        <w:rPr>
          <w:rFonts w:asciiTheme="minorHAnsi" w:hAnsiTheme="minorHAnsi" w:cstheme="minorHAnsi"/>
          <w:lang w:val="en-GB"/>
        </w:rPr>
        <w:t>:</w:t>
      </w:r>
      <w:r w:rsidR="00FC1F35">
        <w:rPr>
          <w:rFonts w:asciiTheme="minorHAnsi" w:hAnsiTheme="minorHAnsi" w:cstheme="minorHAnsi"/>
          <w:lang w:val="en-GB"/>
        </w:rPr>
        <w:t xml:space="preserve"> </w:t>
      </w:r>
      <w:r w:rsidR="0002259A">
        <w:rPr>
          <w:rFonts w:asciiTheme="minorHAnsi" w:hAnsiTheme="minorHAnsi" w:cstheme="minorHAnsi"/>
          <w:lang w:val="en-GB"/>
        </w:rPr>
        <w:t>for example, whether the PN activates specific nodes to compensate for deficiencies</w:t>
      </w:r>
      <w:r w:rsidR="0002259A">
        <w:rPr>
          <w:rFonts w:asciiTheme="minorHAnsi" w:hAnsiTheme="minorHAnsi" w:cstheme="minorHAnsi"/>
          <w:lang w:val="en-GB"/>
        </w:rPr>
        <w:fldChar w:fldCharType="begin" w:fldLock="1"/>
      </w:r>
      <w:r w:rsidR="0002259A">
        <w:rPr>
          <w:rFonts w:asciiTheme="minorHAnsi" w:hAnsiTheme="minorHAnsi" w:cstheme="minorHAnsi"/>
          <w:lang w:val="en-GB"/>
        </w:rPr>
        <w:instrText>ADDIN CSL_CITATION {"citationItems":[{"id":"ITEM-1","itemData":{"DOI":"10.3389/fnagi.2019.00009","ISSN":"1663-4365","abstract":"A functional protein quality control machinery is crucial to maintain cellular and organismal physiology. Perturbation in the protein homeostasis network can lead to the formation of misfolded and aggregated proteins that are a hallmark of protein conformational disorders and aging. Protein aggregation is counteracted by the action of chaperones that can resolubilize aggregated proteins. An alternative protein aggregation clearance strategy is the elimination by proteolysis employing the ubiquitin proteasome system (UPS) or autophagy. Little is known how these three protein aggregate clearance strategies are regulated and coordinated in an organism with the progression of aging or upon expression of disease-associated proteins. To unravel the crosstalk between the protein aggregate clearance options, we investigated how autophagy and the UPS respond to perturbations in protein disaggregation capacity. We found that autophagy is induced as a potential compensatory mechanism, whereas the UPS exhibits reduced capacity upon depletion of disaggregating chaperones in C. elegans and HEK293 cells. The expression of amyloid proteins Aβ3-42 and Q40 result in an impairment of autophagy as well as the UPS within the same and even across tissues. Our data indicate a tight coordination between the different nodes of the proteostasis network (PN) with the progression of aging and upon imbalances of the capacity of each clearance mechanism.","author":[{"dropping-particle":"","family":"Feleciano","given":"Diogo R.","non-dropping-particle":"","parse-names":false,"suffix":""},{"dropping-particle":"","family":"Juenemann","given":"Katrin","non-dropping-particle":"","parse-names":false,"suffix":""},{"dropping-particle":"","family":"Iburg","given":"Manuel","non-dropping-particle":"","parse-names":false,"suffix":""},{"dropping-particle":"","family":"Brás","given":"Inês C.","non-dropping-particle":"","parse-names":false,"suffix":""},{"dropping-particle":"","family":"Holmberg","given":"Carina I.","non-dropping-particle":"","parse-names":false,"suffix":""},{"dropping-particle":"","family":"Kirstein","given":"Janine","non-dropping-particle":"","parse-names":false,"suffix":""}],"container-title":"Frontiers in Aging Neuroscience","id":"ITEM-1","issue":"JAN","issued":{"date-parts":[["2019","1","29"]]},"title":"Crosstalk Between Chaperone-Mediated Protein Disaggregation and Proteolytic Pathways in Aging and Disease","type":"article-journal","volume":"11"},"uris":["http://www.mendeley.com/documents/?uuid=0e96ae76-f299-3e6a-9d39-3ffda19e5ed4"]}],"mendeley":{"formattedCitation":"&lt;sup&gt;26&lt;/sup&gt;","plainTextFormattedCitation":"26","previouslyFormattedCitation":"&lt;sup&gt;25&lt;/sup&gt;"},"properties":{"noteIndex":0},"schema":"https://github.com/citation-style-language/schema/raw/master/csl-citation.json"}</w:instrText>
      </w:r>
      <w:r w:rsidR="0002259A">
        <w:rPr>
          <w:rFonts w:asciiTheme="minorHAnsi" w:hAnsiTheme="minorHAnsi" w:cstheme="minorHAnsi"/>
          <w:lang w:val="en-GB"/>
        </w:rPr>
        <w:fldChar w:fldCharType="separate"/>
      </w:r>
      <w:r w:rsidR="0002259A" w:rsidRPr="00C80C1C">
        <w:rPr>
          <w:rFonts w:asciiTheme="minorHAnsi" w:hAnsiTheme="minorHAnsi" w:cstheme="minorHAnsi"/>
          <w:noProof/>
          <w:vertAlign w:val="superscript"/>
          <w:lang w:val="en-GB"/>
        </w:rPr>
        <w:t>26</w:t>
      </w:r>
      <w:r w:rsidR="0002259A">
        <w:rPr>
          <w:rFonts w:asciiTheme="minorHAnsi" w:hAnsiTheme="minorHAnsi" w:cstheme="minorHAnsi"/>
          <w:lang w:val="en-GB"/>
        </w:rPr>
        <w:fldChar w:fldCharType="end"/>
      </w:r>
      <w:r w:rsidR="0002259A">
        <w:rPr>
          <w:rFonts w:asciiTheme="minorHAnsi" w:hAnsiTheme="minorHAnsi" w:cstheme="minorHAnsi"/>
          <w:lang w:val="en-GB"/>
        </w:rPr>
        <w:t xml:space="preserve">. </w:t>
      </w:r>
      <w:r w:rsidR="00FC1F35">
        <w:rPr>
          <w:rFonts w:asciiTheme="minorHAnsi" w:hAnsiTheme="minorHAnsi" w:cstheme="minorHAnsi"/>
          <w:lang w:val="en-GB"/>
        </w:rPr>
        <w:t>It</w:t>
      </w:r>
      <w:r w:rsidR="00CE490E">
        <w:rPr>
          <w:rFonts w:asciiTheme="minorHAnsi" w:hAnsiTheme="minorHAnsi" w:cstheme="minorHAnsi"/>
          <w:lang w:val="en-GB"/>
        </w:rPr>
        <w:t xml:space="preserve"> </w:t>
      </w:r>
      <w:r>
        <w:rPr>
          <w:rFonts w:asciiTheme="minorHAnsi" w:hAnsiTheme="minorHAnsi" w:cstheme="minorHAnsi"/>
          <w:lang w:val="en-GB"/>
        </w:rPr>
        <w:t>can also</w:t>
      </w:r>
      <w:r w:rsidR="00CE490E">
        <w:rPr>
          <w:rFonts w:asciiTheme="minorHAnsi" w:hAnsiTheme="minorHAnsi" w:cstheme="minorHAnsi"/>
          <w:lang w:val="en-GB"/>
        </w:rPr>
        <w:t xml:space="preserve"> </w:t>
      </w:r>
      <w:r>
        <w:rPr>
          <w:rFonts w:asciiTheme="minorHAnsi" w:hAnsiTheme="minorHAnsi" w:cstheme="minorHAnsi"/>
          <w:lang w:val="en-GB"/>
        </w:rPr>
        <w:t>explain</w:t>
      </w:r>
      <w:r w:rsidDel="00AB6B9C">
        <w:rPr>
          <w:rFonts w:asciiTheme="minorHAnsi" w:hAnsiTheme="minorHAnsi" w:cstheme="minorHAnsi"/>
          <w:lang w:val="en-GB"/>
        </w:rPr>
        <w:t xml:space="preserve"> </w:t>
      </w:r>
      <w:r w:rsidR="00CE490E">
        <w:rPr>
          <w:rFonts w:asciiTheme="minorHAnsi" w:hAnsiTheme="minorHAnsi" w:cstheme="minorHAnsi"/>
          <w:lang w:val="en-GB"/>
        </w:rPr>
        <w:t xml:space="preserve">the detrimental effects </w:t>
      </w:r>
      <w:r w:rsidR="00094A52">
        <w:rPr>
          <w:rFonts w:asciiTheme="minorHAnsi" w:hAnsiTheme="minorHAnsi" w:cstheme="minorHAnsi"/>
          <w:lang w:val="en-GB"/>
        </w:rPr>
        <w:t>caused by a</w:t>
      </w:r>
      <w:r w:rsidR="00CE490E">
        <w:rPr>
          <w:rFonts w:asciiTheme="minorHAnsi" w:hAnsiTheme="minorHAnsi" w:cstheme="minorHAnsi"/>
          <w:lang w:val="en-GB"/>
        </w:rPr>
        <w:t xml:space="preserve"> disease compared to those of normal aging</w:t>
      </w:r>
      <w:r w:rsidR="0002259A">
        <w:rPr>
          <w:rFonts w:asciiTheme="minorHAnsi" w:hAnsiTheme="minorHAnsi" w:cstheme="minorHAnsi"/>
          <w:lang w:val="en-GB"/>
        </w:rPr>
        <w:t>.</w:t>
      </w:r>
      <w:r w:rsidR="004C35F6">
        <w:rPr>
          <w:rFonts w:asciiTheme="minorHAnsi" w:hAnsiTheme="minorHAnsi" w:cstheme="minorHAnsi"/>
          <w:lang w:val="en-GB"/>
        </w:rPr>
        <w:t xml:space="preserve"> </w:t>
      </w:r>
    </w:p>
    <w:p w14:paraId="19CF3446" w14:textId="77777777" w:rsidR="0002259A" w:rsidRDefault="0002259A" w:rsidP="001B1519">
      <w:pPr>
        <w:rPr>
          <w:rFonts w:asciiTheme="minorHAnsi" w:hAnsiTheme="minorHAnsi" w:cstheme="minorHAnsi"/>
          <w:lang w:val="en-GB"/>
        </w:rPr>
      </w:pPr>
    </w:p>
    <w:p w14:paraId="0F68A1B7" w14:textId="034610DA" w:rsidR="002E32AB" w:rsidRPr="00FC1F35" w:rsidRDefault="00CF0E35" w:rsidP="001B1519">
      <w:pPr>
        <w:rPr>
          <w:rFonts w:asciiTheme="minorHAnsi" w:hAnsiTheme="minorHAnsi" w:cstheme="minorHAnsi"/>
          <w:bCs/>
          <w:lang w:val="en-GB"/>
        </w:rPr>
      </w:pPr>
      <w:r>
        <w:rPr>
          <w:rFonts w:asciiTheme="minorHAnsi" w:hAnsiTheme="minorHAnsi" w:cstheme="minorHAnsi"/>
          <w:lang w:val="en-GB"/>
        </w:rPr>
        <w:t xml:space="preserve">Although many different questions can be </w:t>
      </w:r>
      <w:r w:rsidR="00025AF3">
        <w:rPr>
          <w:rFonts w:asciiTheme="minorHAnsi" w:hAnsiTheme="minorHAnsi" w:cstheme="minorHAnsi"/>
          <w:lang w:val="en-GB"/>
        </w:rPr>
        <w:t xml:space="preserve">addressed using </w:t>
      </w:r>
      <w:r>
        <w:rPr>
          <w:rFonts w:asciiTheme="minorHAnsi" w:hAnsiTheme="minorHAnsi" w:cstheme="minorHAnsi"/>
          <w:lang w:val="en-GB"/>
        </w:rPr>
        <w:t xml:space="preserve">this technique, </w:t>
      </w:r>
      <w:r>
        <w:rPr>
          <w:rFonts w:asciiTheme="minorHAnsi" w:hAnsiTheme="minorHAnsi" w:cstheme="minorHAnsi"/>
          <w:bCs/>
          <w:lang w:val="en-GB"/>
        </w:rPr>
        <w:t>o</w:t>
      </w:r>
      <w:r w:rsidR="00094A52">
        <w:rPr>
          <w:rFonts w:asciiTheme="minorHAnsi" w:hAnsiTheme="minorHAnsi" w:cstheme="minorHAnsi"/>
          <w:bCs/>
          <w:lang w:val="en-GB"/>
        </w:rPr>
        <w:t>nce a desired mode</w:t>
      </w:r>
      <w:r>
        <w:rPr>
          <w:rFonts w:asciiTheme="minorHAnsi" w:hAnsiTheme="minorHAnsi" w:cstheme="minorHAnsi"/>
          <w:bCs/>
          <w:lang w:val="en-GB"/>
        </w:rPr>
        <w:t>l</w:t>
      </w:r>
      <w:r w:rsidR="00094A52">
        <w:rPr>
          <w:rFonts w:asciiTheme="minorHAnsi" w:hAnsiTheme="minorHAnsi" w:cstheme="minorHAnsi"/>
          <w:bCs/>
          <w:lang w:val="en-GB"/>
        </w:rPr>
        <w:t xml:space="preserve"> has been generated, </w:t>
      </w:r>
      <w:r w:rsidR="00094A52">
        <w:rPr>
          <w:rFonts w:asciiTheme="minorHAnsi" w:hAnsiTheme="minorHAnsi" w:cstheme="minorHAnsi"/>
          <w:lang w:val="en-GB"/>
        </w:rPr>
        <w:t>correct conversion and detection parameters</w:t>
      </w:r>
      <w:r w:rsidR="001B43CB" w:rsidRPr="001B43CB">
        <w:rPr>
          <w:rFonts w:asciiTheme="minorHAnsi" w:hAnsiTheme="minorHAnsi" w:cstheme="minorHAnsi"/>
          <w:lang w:val="en-GB"/>
        </w:rPr>
        <w:t xml:space="preserve"> </w:t>
      </w:r>
      <w:r w:rsidR="001B43CB">
        <w:rPr>
          <w:rFonts w:asciiTheme="minorHAnsi" w:hAnsiTheme="minorHAnsi" w:cstheme="minorHAnsi"/>
          <w:lang w:val="en-GB"/>
        </w:rPr>
        <w:t>must be established</w:t>
      </w:r>
      <w:r w:rsidR="001B43CB" w:rsidRPr="001B43CB">
        <w:rPr>
          <w:rFonts w:asciiTheme="minorHAnsi" w:hAnsiTheme="minorHAnsi" w:cstheme="minorHAnsi"/>
          <w:lang w:val="en-GB"/>
        </w:rPr>
        <w:t xml:space="preserve"> </w:t>
      </w:r>
      <w:r w:rsidR="001B43CB">
        <w:rPr>
          <w:rFonts w:asciiTheme="minorHAnsi" w:hAnsiTheme="minorHAnsi" w:cstheme="minorHAnsi"/>
          <w:lang w:val="en-GB"/>
        </w:rPr>
        <w:t>to obtain reliable data</w:t>
      </w:r>
      <w:r>
        <w:rPr>
          <w:rFonts w:asciiTheme="minorHAnsi" w:hAnsiTheme="minorHAnsi" w:cstheme="minorHAnsi"/>
          <w:lang w:val="en-GB"/>
        </w:rPr>
        <w:t xml:space="preserve">. </w:t>
      </w:r>
      <w:r w:rsidR="001B43CB">
        <w:rPr>
          <w:rFonts w:asciiTheme="minorHAnsi" w:hAnsiTheme="minorHAnsi" w:cstheme="minorHAnsi"/>
          <w:lang w:val="en-GB"/>
        </w:rPr>
        <w:t>Also c</w:t>
      </w:r>
      <w:r w:rsidR="004133B2">
        <w:rPr>
          <w:rFonts w:asciiTheme="minorHAnsi" w:hAnsiTheme="minorHAnsi" w:cstheme="minorHAnsi"/>
          <w:lang w:val="en-GB"/>
        </w:rPr>
        <w:t>rucial</w:t>
      </w:r>
      <w:r>
        <w:rPr>
          <w:rFonts w:asciiTheme="minorHAnsi" w:hAnsiTheme="minorHAnsi" w:cstheme="minorHAnsi"/>
          <w:lang w:val="en-GB"/>
        </w:rPr>
        <w:t xml:space="preserve"> </w:t>
      </w:r>
      <w:r w:rsidR="004133B2">
        <w:rPr>
          <w:rFonts w:asciiTheme="minorHAnsi" w:hAnsiTheme="minorHAnsi" w:cstheme="minorHAnsi"/>
          <w:lang w:val="en-GB"/>
        </w:rPr>
        <w:t>is</w:t>
      </w:r>
      <w:r>
        <w:rPr>
          <w:rFonts w:asciiTheme="minorHAnsi" w:hAnsiTheme="minorHAnsi" w:cstheme="minorHAnsi"/>
          <w:lang w:val="en-GB"/>
        </w:rPr>
        <w:t xml:space="preserve"> </w:t>
      </w:r>
      <w:r w:rsidR="001B43CB">
        <w:rPr>
          <w:rFonts w:asciiTheme="minorHAnsi" w:hAnsiTheme="minorHAnsi" w:cstheme="minorHAnsi"/>
          <w:lang w:val="en-GB"/>
        </w:rPr>
        <w:t>to determine</w:t>
      </w:r>
      <w:r w:rsidR="001B43CB" w:rsidDel="001B43CB">
        <w:rPr>
          <w:rFonts w:asciiTheme="minorHAnsi" w:hAnsiTheme="minorHAnsi" w:cstheme="minorHAnsi"/>
          <w:lang w:val="en-GB"/>
        </w:rPr>
        <w:t xml:space="preserve"> </w:t>
      </w:r>
      <w:r w:rsidR="004133B2">
        <w:rPr>
          <w:rFonts w:asciiTheme="minorHAnsi" w:hAnsiTheme="minorHAnsi" w:cstheme="minorHAnsi"/>
          <w:lang w:val="en-GB"/>
        </w:rPr>
        <w:t>conversion settings that</w:t>
      </w:r>
      <w:r w:rsidR="00094A52">
        <w:rPr>
          <w:rFonts w:asciiTheme="minorHAnsi" w:hAnsiTheme="minorHAnsi" w:cstheme="minorHAnsi"/>
          <w:lang w:val="en-GB"/>
        </w:rPr>
        <w:t xml:space="preserve"> allow for sufficient yield of activated protein without photobleaching or phototoxicity and without undesired conversion. </w:t>
      </w:r>
      <w:r w:rsidR="0098377B">
        <w:rPr>
          <w:rFonts w:asciiTheme="minorHAnsi" w:hAnsiTheme="minorHAnsi" w:cstheme="minorHAnsi"/>
          <w:lang w:val="en-GB"/>
        </w:rPr>
        <w:t>Moreover, f</w:t>
      </w:r>
      <w:r w:rsidR="00094A52">
        <w:rPr>
          <w:rFonts w:asciiTheme="minorHAnsi" w:hAnsiTheme="minorHAnsi" w:cstheme="minorHAnsi"/>
          <w:lang w:val="en-GB"/>
        </w:rPr>
        <w:t xml:space="preserve">or every studied protein within a specific model system, either </w:t>
      </w:r>
      <w:r w:rsidR="00094A52" w:rsidRPr="00965F47">
        <w:rPr>
          <w:rFonts w:asciiTheme="minorHAnsi" w:hAnsiTheme="minorHAnsi" w:cstheme="minorHAnsi"/>
          <w:iCs/>
          <w:lang w:val="en-GB"/>
        </w:rPr>
        <w:t>ex vivo</w:t>
      </w:r>
      <w:r w:rsidR="00094A52">
        <w:rPr>
          <w:rFonts w:asciiTheme="minorHAnsi" w:hAnsiTheme="minorHAnsi" w:cstheme="minorHAnsi"/>
          <w:lang w:val="en-GB"/>
        </w:rPr>
        <w:t xml:space="preserve"> </w:t>
      </w:r>
      <w:r w:rsidR="00094A52" w:rsidRPr="000909DA">
        <w:rPr>
          <w:rFonts w:asciiTheme="minorHAnsi" w:hAnsiTheme="minorHAnsi" w:cstheme="minorHAnsi"/>
          <w:lang w:val="en-GB"/>
        </w:rPr>
        <w:t>or in vivo</w:t>
      </w:r>
      <w:r w:rsidR="00094A52">
        <w:rPr>
          <w:rFonts w:asciiTheme="minorHAnsi" w:hAnsiTheme="minorHAnsi" w:cstheme="minorHAnsi"/>
          <w:lang w:val="en-GB"/>
        </w:rPr>
        <w:t>, it is necessary to experimentally establish a time period sufficiently large to allow for</w:t>
      </w:r>
      <w:r w:rsidR="0098377B">
        <w:rPr>
          <w:rFonts w:asciiTheme="minorHAnsi" w:hAnsiTheme="minorHAnsi" w:cstheme="minorHAnsi"/>
          <w:lang w:val="en-GB"/>
        </w:rPr>
        <w:t xml:space="preserve"> accurate </w:t>
      </w:r>
      <w:r w:rsidR="00094A52">
        <w:rPr>
          <w:rFonts w:asciiTheme="minorHAnsi" w:hAnsiTheme="minorHAnsi" w:cstheme="minorHAnsi"/>
          <w:lang w:val="en-GB"/>
        </w:rPr>
        <w:t>quantification of the degradation rate.</w:t>
      </w:r>
      <w:r w:rsidR="006F2303">
        <w:rPr>
          <w:rFonts w:asciiTheme="minorHAnsi" w:hAnsiTheme="minorHAnsi" w:cstheme="minorHAnsi"/>
          <w:lang w:val="en-GB"/>
        </w:rPr>
        <w:t xml:space="preserve"> </w:t>
      </w:r>
    </w:p>
    <w:p w14:paraId="28E5D134" w14:textId="77777777" w:rsidR="00372500" w:rsidRDefault="00372500" w:rsidP="001B1519">
      <w:pPr>
        <w:rPr>
          <w:rFonts w:asciiTheme="minorHAnsi" w:hAnsiTheme="minorHAnsi" w:cstheme="minorHAnsi"/>
          <w:lang w:val="en-GB"/>
        </w:rPr>
      </w:pPr>
    </w:p>
    <w:p w14:paraId="1AF80863" w14:textId="742ED14D" w:rsidR="00AD3D1C" w:rsidRDefault="00F5258F" w:rsidP="001B1519">
      <w:pPr>
        <w:rPr>
          <w:rFonts w:asciiTheme="minorHAnsi" w:hAnsiTheme="minorHAnsi" w:cstheme="minorHAnsi"/>
          <w:color w:val="auto"/>
          <w:lang w:val="en-GB"/>
        </w:rPr>
      </w:pPr>
      <w:r>
        <w:rPr>
          <w:rFonts w:asciiTheme="minorHAnsi" w:hAnsiTheme="minorHAnsi" w:cstheme="minorHAnsi"/>
          <w:bCs/>
          <w:lang w:val="en-GB"/>
        </w:rPr>
        <w:t xml:space="preserve">Dendra2 offers a series of advantages over other PAFPs: </w:t>
      </w:r>
      <w:r w:rsidR="00AD3D1C">
        <w:rPr>
          <w:rFonts w:asciiTheme="minorHAnsi" w:hAnsiTheme="minorHAnsi" w:cstheme="minorHAnsi"/>
          <w:bCs/>
          <w:lang w:val="en-GB"/>
        </w:rPr>
        <w:t xml:space="preserve">1) </w:t>
      </w:r>
      <w:r w:rsidR="00A27254">
        <w:rPr>
          <w:rFonts w:asciiTheme="minorHAnsi" w:hAnsiTheme="minorHAnsi" w:cstheme="minorHAnsi"/>
          <w:bCs/>
          <w:lang w:val="en-GB"/>
        </w:rPr>
        <w:t xml:space="preserve">it is </w:t>
      </w:r>
      <w:r w:rsidR="001B43CB">
        <w:rPr>
          <w:rFonts w:asciiTheme="minorHAnsi" w:hAnsiTheme="minorHAnsi" w:cstheme="minorHAnsi"/>
          <w:bCs/>
          <w:lang w:val="en-GB"/>
        </w:rPr>
        <w:t>monomeric</w:t>
      </w:r>
      <w:r w:rsidR="00D8647A">
        <w:rPr>
          <w:rFonts w:asciiTheme="minorHAnsi" w:hAnsiTheme="minorHAnsi" w:cstheme="minorHAnsi"/>
          <w:bCs/>
          <w:lang w:val="en-GB"/>
        </w:rPr>
        <w:t xml:space="preserve"> and</w:t>
      </w:r>
      <w:r w:rsidR="001B43CB">
        <w:rPr>
          <w:rFonts w:asciiTheme="minorHAnsi" w:hAnsiTheme="minorHAnsi" w:cstheme="minorHAnsi"/>
          <w:bCs/>
          <w:lang w:val="en-GB"/>
        </w:rPr>
        <w:t xml:space="preserve"> </w:t>
      </w:r>
      <w:r w:rsidR="00A27254">
        <w:rPr>
          <w:rFonts w:asciiTheme="minorHAnsi" w:hAnsiTheme="minorHAnsi" w:cstheme="minorHAnsi"/>
          <w:bCs/>
          <w:lang w:val="en-GB"/>
        </w:rPr>
        <w:t>very bright</w:t>
      </w:r>
      <w:r w:rsidR="00AD3D1C">
        <w:rPr>
          <w:rFonts w:asciiTheme="minorHAnsi" w:hAnsiTheme="minorHAnsi" w:cstheme="minorHAnsi"/>
          <w:bCs/>
          <w:lang w:val="en-GB"/>
        </w:rPr>
        <w:t>;</w:t>
      </w:r>
      <w:r w:rsidR="00A27254">
        <w:rPr>
          <w:rFonts w:asciiTheme="minorHAnsi" w:hAnsiTheme="minorHAnsi" w:cstheme="minorHAnsi"/>
          <w:bCs/>
          <w:lang w:val="en-GB"/>
        </w:rPr>
        <w:t xml:space="preserve"> </w:t>
      </w:r>
      <w:r w:rsidR="00AD3D1C">
        <w:rPr>
          <w:rFonts w:asciiTheme="minorHAnsi" w:hAnsiTheme="minorHAnsi" w:cstheme="minorHAnsi"/>
          <w:bCs/>
          <w:lang w:val="en-GB"/>
        </w:rPr>
        <w:t xml:space="preserve">2) it </w:t>
      </w:r>
      <w:r w:rsidR="00C92718">
        <w:rPr>
          <w:rFonts w:asciiTheme="minorHAnsi" w:hAnsiTheme="minorHAnsi" w:cstheme="minorHAnsi"/>
          <w:bCs/>
          <w:lang w:val="en-GB"/>
        </w:rPr>
        <w:t>has a high contrast photoconversion</w:t>
      </w:r>
      <w:r w:rsidR="00E36101">
        <w:rPr>
          <w:rFonts w:asciiTheme="minorHAnsi" w:hAnsiTheme="minorHAnsi" w:cstheme="minorHAnsi"/>
          <w:bCs/>
          <w:lang w:val="en-GB"/>
        </w:rPr>
        <w:t xml:space="preserve"> and </w:t>
      </w:r>
      <w:r w:rsidR="00FB6A2F">
        <w:rPr>
          <w:rFonts w:asciiTheme="minorHAnsi" w:hAnsiTheme="minorHAnsi" w:cstheme="minorHAnsi"/>
          <w:bCs/>
          <w:lang w:val="en-GB"/>
        </w:rPr>
        <w:t xml:space="preserve">a </w:t>
      </w:r>
      <w:r w:rsidR="00E36101">
        <w:rPr>
          <w:rFonts w:asciiTheme="minorHAnsi" w:hAnsiTheme="minorHAnsi" w:cstheme="minorHAnsi"/>
          <w:bCs/>
          <w:lang w:val="en-GB"/>
        </w:rPr>
        <w:t>stable photoconverted signal</w:t>
      </w:r>
      <w:r w:rsidR="00AD3D1C">
        <w:rPr>
          <w:rFonts w:asciiTheme="minorHAnsi" w:hAnsiTheme="minorHAnsi" w:cstheme="minorHAnsi"/>
          <w:bCs/>
          <w:lang w:val="en-GB"/>
        </w:rPr>
        <w:t>; 3)</w:t>
      </w:r>
      <w:r w:rsidR="00C92718">
        <w:rPr>
          <w:rFonts w:asciiTheme="minorHAnsi" w:hAnsiTheme="minorHAnsi" w:cstheme="minorHAnsi"/>
          <w:bCs/>
          <w:lang w:val="en-GB"/>
        </w:rPr>
        <w:t xml:space="preserve"> </w:t>
      </w:r>
      <w:r w:rsidR="00AD3D1C">
        <w:rPr>
          <w:rFonts w:asciiTheme="minorHAnsi" w:hAnsiTheme="minorHAnsi" w:cstheme="minorHAnsi"/>
          <w:bCs/>
          <w:lang w:val="en-GB"/>
        </w:rPr>
        <w:t>i</w:t>
      </w:r>
      <w:r w:rsidR="00FB6A2F">
        <w:rPr>
          <w:rFonts w:asciiTheme="minorHAnsi" w:hAnsiTheme="minorHAnsi" w:cstheme="minorHAnsi"/>
          <w:bCs/>
          <w:lang w:val="en-GB"/>
        </w:rPr>
        <w:t xml:space="preserve">t </w:t>
      </w:r>
      <w:r w:rsidR="00C92718">
        <w:rPr>
          <w:rFonts w:asciiTheme="minorHAnsi" w:hAnsiTheme="minorHAnsi" w:cstheme="minorHAnsi"/>
          <w:bCs/>
          <w:lang w:val="en-GB"/>
        </w:rPr>
        <w:t xml:space="preserve">can be activated </w:t>
      </w:r>
      <w:r w:rsidR="00C92718">
        <w:rPr>
          <w:rFonts w:asciiTheme="minorHAnsi" w:hAnsiTheme="minorHAnsi" w:cstheme="minorHAnsi"/>
          <w:bCs/>
          <w:lang w:val="en-GB"/>
        </w:rPr>
        <w:lastRenderedPageBreak/>
        <w:t>with low phototoxicity by a blue 488</w:t>
      </w:r>
      <w:r w:rsidR="000B3351">
        <w:rPr>
          <w:rFonts w:asciiTheme="minorHAnsi" w:hAnsiTheme="minorHAnsi" w:cstheme="minorHAnsi"/>
          <w:bCs/>
          <w:lang w:val="en-GB"/>
        </w:rPr>
        <w:t xml:space="preserve"> nm</w:t>
      </w:r>
      <w:r w:rsidR="00C92718">
        <w:rPr>
          <w:rFonts w:asciiTheme="minorHAnsi" w:hAnsiTheme="minorHAnsi" w:cstheme="minorHAnsi"/>
          <w:bCs/>
          <w:lang w:val="en-GB"/>
        </w:rPr>
        <w:t xml:space="preserve"> laser, which is part of </w:t>
      </w:r>
      <w:r w:rsidR="00452B52">
        <w:rPr>
          <w:rFonts w:asciiTheme="minorHAnsi" w:hAnsiTheme="minorHAnsi" w:cstheme="minorHAnsi"/>
          <w:bCs/>
          <w:lang w:val="en-GB"/>
        </w:rPr>
        <w:t xml:space="preserve">most </w:t>
      </w:r>
      <w:r w:rsidR="00C92718">
        <w:rPr>
          <w:rFonts w:asciiTheme="minorHAnsi" w:hAnsiTheme="minorHAnsi" w:cstheme="minorHAnsi"/>
          <w:bCs/>
          <w:lang w:val="en-GB"/>
        </w:rPr>
        <w:t>confocal hardware setup</w:t>
      </w:r>
      <w:r w:rsidR="00452B52">
        <w:rPr>
          <w:rFonts w:asciiTheme="minorHAnsi" w:hAnsiTheme="minorHAnsi" w:cstheme="minorHAnsi"/>
          <w:bCs/>
          <w:lang w:val="en-GB"/>
        </w:rPr>
        <w:t>s</w:t>
      </w:r>
      <w:r w:rsidR="00AD3D1C">
        <w:rPr>
          <w:rFonts w:asciiTheme="minorHAnsi" w:hAnsiTheme="minorHAnsi" w:cstheme="minorHAnsi"/>
          <w:bCs/>
          <w:lang w:val="en-GB"/>
        </w:rPr>
        <w:t>; 4)</w:t>
      </w:r>
      <w:r w:rsidR="00C92718">
        <w:rPr>
          <w:rFonts w:asciiTheme="minorHAnsi" w:hAnsiTheme="minorHAnsi" w:cstheme="minorHAnsi"/>
          <w:bCs/>
          <w:lang w:val="en-GB"/>
        </w:rPr>
        <w:t xml:space="preserve"> </w:t>
      </w:r>
      <w:r w:rsidR="00AD3D1C">
        <w:rPr>
          <w:rFonts w:asciiTheme="minorHAnsi" w:hAnsiTheme="minorHAnsi" w:cstheme="minorHAnsi"/>
          <w:bCs/>
          <w:lang w:val="en-GB"/>
        </w:rPr>
        <w:t>i</w:t>
      </w:r>
      <w:r>
        <w:rPr>
          <w:rFonts w:asciiTheme="minorHAnsi" w:hAnsiTheme="minorHAnsi" w:cstheme="minorHAnsi"/>
          <w:bCs/>
          <w:lang w:val="en-GB"/>
        </w:rPr>
        <w:t xml:space="preserve">t </w:t>
      </w:r>
      <w:r w:rsidR="00C92718">
        <w:rPr>
          <w:rFonts w:asciiTheme="minorHAnsi" w:hAnsiTheme="minorHAnsi" w:cstheme="minorHAnsi"/>
          <w:bCs/>
          <w:lang w:val="en-GB"/>
        </w:rPr>
        <w:t>efficiently mature</w:t>
      </w:r>
      <w:r w:rsidR="00D8647A">
        <w:rPr>
          <w:rFonts w:asciiTheme="minorHAnsi" w:hAnsiTheme="minorHAnsi" w:cstheme="minorHAnsi"/>
          <w:bCs/>
          <w:lang w:val="en-GB"/>
        </w:rPr>
        <w:t>s</w:t>
      </w:r>
      <w:r w:rsidR="00C92718">
        <w:rPr>
          <w:rFonts w:asciiTheme="minorHAnsi" w:hAnsiTheme="minorHAnsi" w:cstheme="minorHAnsi"/>
          <w:bCs/>
          <w:lang w:val="en-GB"/>
        </w:rPr>
        <w:t xml:space="preserve"> at 37</w:t>
      </w:r>
      <w:r w:rsidR="00253CD5">
        <w:rPr>
          <w:rFonts w:asciiTheme="minorHAnsi" w:hAnsiTheme="minorHAnsi" w:cstheme="minorHAnsi"/>
          <w:bCs/>
          <w:lang w:val="en-GB"/>
        </w:rPr>
        <w:t xml:space="preserve"> </w:t>
      </w:r>
      <w:r w:rsidR="00C92718">
        <w:rPr>
          <w:rFonts w:asciiTheme="minorHAnsi" w:hAnsiTheme="minorHAnsi" w:cstheme="minorHAnsi"/>
          <w:bCs/>
          <w:lang w:val="en-GB"/>
        </w:rPr>
        <w:t>°C for application in mammalian cells</w:t>
      </w:r>
      <w:r w:rsidR="00AD3D1C">
        <w:rPr>
          <w:rFonts w:asciiTheme="minorHAnsi" w:hAnsiTheme="minorHAnsi" w:cstheme="minorHAnsi"/>
          <w:bCs/>
          <w:lang w:val="en-GB"/>
        </w:rPr>
        <w:t>;</w:t>
      </w:r>
      <w:r w:rsidR="00C92718">
        <w:rPr>
          <w:rFonts w:asciiTheme="minorHAnsi" w:hAnsiTheme="minorHAnsi" w:cstheme="minorHAnsi"/>
          <w:bCs/>
          <w:lang w:val="en-GB"/>
        </w:rPr>
        <w:t xml:space="preserve"> </w:t>
      </w:r>
      <w:r w:rsidR="00AD3D1C">
        <w:rPr>
          <w:rFonts w:asciiTheme="minorHAnsi" w:hAnsiTheme="minorHAnsi" w:cstheme="minorHAnsi"/>
          <w:bCs/>
          <w:lang w:val="en-GB"/>
        </w:rPr>
        <w:t>5) it</w:t>
      </w:r>
      <w:r w:rsidR="00C92718">
        <w:rPr>
          <w:rFonts w:asciiTheme="minorHAnsi" w:hAnsiTheme="minorHAnsi" w:cstheme="minorHAnsi"/>
          <w:bCs/>
          <w:lang w:val="en-GB"/>
        </w:rPr>
        <w:t xml:space="preserve"> has</w:t>
      </w:r>
      <w:r>
        <w:rPr>
          <w:rFonts w:asciiTheme="minorHAnsi" w:hAnsiTheme="minorHAnsi" w:cstheme="minorHAnsi"/>
          <w:bCs/>
          <w:lang w:val="en-GB"/>
        </w:rPr>
        <w:t xml:space="preserve"> no toxic side effects when exp</w:t>
      </w:r>
      <w:r w:rsidR="001355F3">
        <w:rPr>
          <w:rFonts w:asciiTheme="minorHAnsi" w:hAnsiTheme="minorHAnsi" w:cstheme="minorHAnsi"/>
          <w:bCs/>
          <w:lang w:val="en-GB"/>
        </w:rPr>
        <w:t>r</w:t>
      </w:r>
      <w:r>
        <w:rPr>
          <w:rFonts w:asciiTheme="minorHAnsi" w:hAnsiTheme="minorHAnsi" w:cstheme="minorHAnsi"/>
          <w:bCs/>
          <w:lang w:val="en-GB"/>
        </w:rPr>
        <w:t xml:space="preserve">essed </w:t>
      </w:r>
      <w:r w:rsidR="00D8647A">
        <w:rPr>
          <w:rFonts w:asciiTheme="minorHAnsi" w:hAnsiTheme="minorHAnsi" w:cstheme="minorHAnsi"/>
          <w:bCs/>
          <w:lang w:val="en-GB"/>
        </w:rPr>
        <w:t xml:space="preserve">for </w:t>
      </w:r>
      <w:r>
        <w:rPr>
          <w:rFonts w:asciiTheme="minorHAnsi" w:hAnsiTheme="minorHAnsi" w:cstheme="minorHAnsi"/>
          <w:bCs/>
          <w:lang w:val="en-GB"/>
        </w:rPr>
        <w:t>extended periods of time</w:t>
      </w:r>
      <w:r w:rsidR="00A27254">
        <w:rPr>
          <w:rFonts w:asciiTheme="minorHAnsi" w:hAnsiTheme="minorHAnsi" w:cstheme="minorHAnsi"/>
          <w:bCs/>
          <w:lang w:val="en-GB"/>
        </w:rPr>
        <w:fldChar w:fldCharType="begin" w:fldLock="1"/>
      </w:r>
      <w:r w:rsidR="00C80C1C">
        <w:rPr>
          <w:rFonts w:asciiTheme="minorHAnsi" w:hAnsiTheme="minorHAnsi" w:cstheme="minorHAnsi"/>
          <w:bCs/>
          <w:lang w:val="en-GB"/>
        </w:rPr>
        <w:instrText>ADDIN CSL_CITATION {"citationItems":[{"id":"ITEM-1","itemData":{"DOI":"10.1021/bi900383a","ISSN":"00062960","abstract":"Dendra2 is an engineered, monomeric GFP-like protein that belongs to a subclass of fluorescent proteins undergoing irreversible photoconversion from a green- to a red-emitting state upon exposure to purple-blue light. This photoinduced process occurs only in the neutral state of the chromophore and is known to result from backbone cleavage accompanied by an extension of the delocalized π-electron system. We have measured the X-ray structure of the green species of Dendra2 and performed a comprehensive characterization of the optical absorption and fluorescence properties of the protein in both its green and red forms. The structure, which is very similar to those reported for the closely related proteins EosFP and Kaede, revealed a local structural change involving mainly Arg66 and a water molecule W4, which are part of a charged and hydrogen-bonded cluster of amino acids and water molecules next to the chromophore. Unlike in EosFP and Kaede, Arg66 of Dendra2 does not contribute to negative charge stabilization on the imidazolinone ring by hydrogen bonding to the imidazolinone carbonyl. This structural change may explain the blue shift of the absorption and emission bands, as well as the markedly higher pKs of the hydroxyphenyl moiety of the chromophore, which were determined as 7.1 and 7.5 for the green and red species, respectively. The action spectrum of photoconversion coincides with the absorption band of the neutral species. Consequently, its 20-fold enhancement in Dendra2 at physiological pH accounts for the higher photoconversion yield of this protein as compared to EosFP. © 2009 American Chemical Society.","author":[{"dropping-particle":"","family":"Adam","given":"Virgile","non-dropping-particle":"","parse-names":false,"suffix":""},{"dropping-particle":"","family":"Nienhaus","given":"Karin","non-dropping-particle":"","parse-names":false,"suffix":""},{"dropping-particle":"","family":"Bourgeois","given":"Dominique","non-dropping-particle":"","parse-names":false,"suffix":""},{"dropping-particle":"","family":"Nienhaus","given":"G. Ulrich","non-dropping-particle":"","parse-names":false,"suffix":""}],"container-title":"Biochemistry","id":"ITEM-1","issue":"22","issued":{"date-parts":[["2009"]]},"page":"4905-4915","title":"Structural basis of enhanced photoconversion yield in green fluorescent protein-like protein Dendra2","type":"article-journal","volume":"48"},"uris":["http://www.mendeley.com/documents/?uuid=3f980d40-cd01-4d2a-a15a-ca477b69eb92","http://www.mendeley.com/documents/?uuid=d75e146f-6049-4aae-ad83-79700ee6033d"]},{"id":"ITEM-2","itemData":{"DOI":"10.2144/000112453","ISSN":"07366205","PMID":"17489230","author":[{"dropping-particle":"","family":"Zhang","given":"Lijuan","non-dropping-particle":"","parse-names":false,"suffix":""},{"dropping-particle":"","family":"Gurskaya","given":"Nadya G.","non-dropping-particle":"","parse-names":false,"suffix":""},{"dropping-particle":"","family":"Merzlyak","given":"Ekaterina M.","non-dropping-particle":"","parse-names":false,"suffix":""},{"dropping-particle":"","family":"Staroverov","given":"Dmitry B.","non-dropping-particle":"","parse-names":false,"suffix":""},{"dropping-particle":"","family":"Mudrik","given":"Nikolay N.","non-dropping-particle":"","parse-names":false,"suffix":""},{"dropping-particle":"","family":"Samarkina","given":"Olga N.","non-dropping-particle":"","parse-names":false,"suffix":""},{"dropping-particle":"","family":"Vinokurov","given":"Leonid M.","non-dropping-particle":"","parse-names":false,"suffix":""},{"dropping-particle":"","family":"Lukyanov","given":"Sergey","non-dropping-particle":"","parse-names":false,"suffix":""},{"dropping-particle":"","family":"Lukyanov","given":"Konstantin A.","non-dropping-particle":"","parse-names":false,"suffix":""}],"container-title":"BioTechniques","id":"ITEM-2","issue":"4","issued":{"date-parts":[["2007"]]},"page":"446-450","title":"Method for real-time monitoring of protein degradation at the single cell level","type":"article-journal","volume":"42"},"uris":["http://www.mendeley.com/documents/?uuid=a042c19a-42be-4f84-9140-ea775d5b46e6","http://www.mendeley.com/documents/?uuid=c06ceccf-022e-4ee3-8f47-b9dc188b30b1"]}],"mendeley":{"formattedCitation":"&lt;sup&gt;23,27&lt;/sup&gt;","plainTextFormattedCitation":"23,27","previouslyFormattedCitation":"&lt;sup&gt;22,26&lt;/sup&gt;"},"properties":{"noteIndex":0},"schema":"https://github.com/citation-style-language/schema/raw/master/csl-citation.json"}</w:instrText>
      </w:r>
      <w:r w:rsidR="00A27254">
        <w:rPr>
          <w:rFonts w:asciiTheme="minorHAnsi" w:hAnsiTheme="minorHAnsi" w:cstheme="minorHAnsi"/>
          <w:bCs/>
          <w:lang w:val="en-GB"/>
        </w:rPr>
        <w:fldChar w:fldCharType="separate"/>
      </w:r>
      <w:r w:rsidR="00C80C1C" w:rsidRPr="00C80C1C">
        <w:rPr>
          <w:rFonts w:asciiTheme="minorHAnsi" w:hAnsiTheme="minorHAnsi" w:cstheme="minorHAnsi"/>
          <w:bCs/>
          <w:noProof/>
          <w:vertAlign w:val="superscript"/>
          <w:lang w:val="en-GB"/>
        </w:rPr>
        <w:t>23,27</w:t>
      </w:r>
      <w:r w:rsidR="00A27254">
        <w:rPr>
          <w:rFonts w:asciiTheme="minorHAnsi" w:hAnsiTheme="minorHAnsi" w:cstheme="minorHAnsi"/>
          <w:bCs/>
          <w:lang w:val="en-GB"/>
        </w:rPr>
        <w:fldChar w:fldCharType="end"/>
      </w:r>
      <w:r w:rsidR="00AD3D1C">
        <w:rPr>
          <w:rFonts w:asciiTheme="minorHAnsi" w:hAnsiTheme="minorHAnsi" w:cstheme="minorHAnsi"/>
          <w:bCs/>
          <w:lang w:val="en-GB"/>
        </w:rPr>
        <w:t>; and</w:t>
      </w:r>
      <w:r w:rsidR="006710A5">
        <w:rPr>
          <w:rFonts w:asciiTheme="minorHAnsi" w:hAnsiTheme="minorHAnsi" w:cstheme="minorHAnsi"/>
          <w:bCs/>
          <w:lang w:val="en-GB"/>
        </w:rPr>
        <w:t xml:space="preserve"> </w:t>
      </w:r>
      <w:r w:rsidR="00AD3D1C">
        <w:rPr>
          <w:rFonts w:asciiTheme="minorHAnsi" w:hAnsiTheme="minorHAnsi" w:cstheme="minorHAnsi"/>
          <w:bCs/>
          <w:lang w:val="en-GB"/>
        </w:rPr>
        <w:t xml:space="preserve">6) the </w:t>
      </w:r>
      <w:r w:rsidR="006710A5">
        <w:rPr>
          <w:rFonts w:asciiTheme="minorHAnsi" w:hAnsiTheme="minorHAnsi" w:cstheme="minorHAnsi"/>
          <w:bCs/>
          <w:lang w:val="en-GB"/>
        </w:rPr>
        <w:t xml:space="preserve">system is not affected by </w:t>
      </w:r>
      <w:r w:rsidR="00D8647A">
        <w:rPr>
          <w:rFonts w:asciiTheme="minorHAnsi" w:hAnsiTheme="minorHAnsi" w:cstheme="minorHAnsi"/>
          <w:bCs/>
          <w:lang w:val="en-GB"/>
        </w:rPr>
        <w:t xml:space="preserve">variations in </w:t>
      </w:r>
      <w:r w:rsidR="006710A5">
        <w:rPr>
          <w:rFonts w:asciiTheme="minorHAnsi" w:hAnsiTheme="minorHAnsi" w:cstheme="minorHAnsi"/>
          <w:bCs/>
          <w:lang w:val="en-GB"/>
        </w:rPr>
        <w:t xml:space="preserve">expression levels between or within an organism or cell, as only the ratio of the Dendra2 </w:t>
      </w:r>
      <w:r w:rsidR="00D8647A">
        <w:rPr>
          <w:rFonts w:asciiTheme="minorHAnsi" w:hAnsiTheme="minorHAnsi" w:cstheme="minorHAnsi"/>
          <w:bCs/>
          <w:lang w:val="en-GB"/>
        </w:rPr>
        <w:t xml:space="preserve">signal </w:t>
      </w:r>
      <w:r w:rsidR="006710A5">
        <w:rPr>
          <w:rFonts w:asciiTheme="minorHAnsi" w:hAnsiTheme="minorHAnsi" w:cstheme="minorHAnsi"/>
          <w:bCs/>
          <w:lang w:val="en-GB"/>
        </w:rPr>
        <w:t>before and after</w:t>
      </w:r>
      <w:r w:rsidR="00D8647A">
        <w:rPr>
          <w:rFonts w:asciiTheme="minorHAnsi" w:hAnsiTheme="minorHAnsi" w:cstheme="minorHAnsi"/>
          <w:bCs/>
          <w:lang w:val="en-GB"/>
        </w:rPr>
        <w:t xml:space="preserve"> conversion </w:t>
      </w:r>
      <w:r w:rsidR="006710A5">
        <w:rPr>
          <w:rFonts w:asciiTheme="minorHAnsi" w:hAnsiTheme="minorHAnsi" w:cstheme="minorHAnsi"/>
          <w:bCs/>
          <w:lang w:val="en-GB"/>
        </w:rPr>
        <w:t xml:space="preserve">is quantified. </w:t>
      </w:r>
      <w:r w:rsidR="00D652C3">
        <w:rPr>
          <w:rFonts w:asciiTheme="minorHAnsi" w:hAnsiTheme="minorHAnsi" w:cstheme="minorHAnsi"/>
          <w:color w:val="auto"/>
          <w:lang w:val="en-GB"/>
        </w:rPr>
        <w:t>All listed</w:t>
      </w:r>
      <w:r>
        <w:rPr>
          <w:rFonts w:asciiTheme="minorHAnsi" w:hAnsiTheme="minorHAnsi" w:cstheme="minorHAnsi"/>
          <w:color w:val="auto"/>
          <w:lang w:val="en-GB"/>
        </w:rPr>
        <w:t xml:space="preserve"> properties make Dendra2 an ideal fluorophore </w:t>
      </w:r>
      <w:r w:rsidR="00AD3D1C">
        <w:rPr>
          <w:rFonts w:asciiTheme="minorHAnsi" w:hAnsiTheme="minorHAnsi" w:cstheme="minorHAnsi"/>
          <w:color w:val="auto"/>
          <w:lang w:val="en-GB"/>
        </w:rPr>
        <w:t xml:space="preserve">for </w:t>
      </w:r>
      <w:r>
        <w:rPr>
          <w:rFonts w:asciiTheme="minorHAnsi" w:hAnsiTheme="minorHAnsi" w:cstheme="minorHAnsi"/>
          <w:color w:val="auto"/>
          <w:lang w:val="en-GB"/>
        </w:rPr>
        <w:t xml:space="preserve">tracking protein </w:t>
      </w:r>
      <w:r w:rsidR="001355F3">
        <w:rPr>
          <w:rFonts w:asciiTheme="minorHAnsi" w:hAnsiTheme="minorHAnsi" w:cstheme="minorHAnsi"/>
          <w:color w:val="auto"/>
          <w:lang w:val="en-GB"/>
        </w:rPr>
        <w:t>dynamics</w:t>
      </w:r>
      <w:r>
        <w:rPr>
          <w:rFonts w:asciiTheme="minorHAnsi" w:hAnsiTheme="minorHAnsi" w:cstheme="minorHAnsi"/>
          <w:color w:val="auto"/>
          <w:lang w:val="en-GB"/>
        </w:rPr>
        <w:t xml:space="preserve"> in real time and monitoring cell fate</w:t>
      </w:r>
      <w:r w:rsidR="001355F3">
        <w:rPr>
          <w:rFonts w:asciiTheme="minorHAnsi" w:hAnsiTheme="minorHAnsi" w:cstheme="minorHAnsi"/>
          <w:color w:val="auto"/>
          <w:lang w:val="en-GB"/>
        </w:rPr>
        <w:t xml:space="preserve">. </w:t>
      </w:r>
    </w:p>
    <w:p w14:paraId="0CF5E93A" w14:textId="77777777" w:rsidR="00AD3D1C" w:rsidRDefault="00AD3D1C" w:rsidP="001B1519">
      <w:pPr>
        <w:rPr>
          <w:rFonts w:asciiTheme="minorHAnsi" w:hAnsiTheme="minorHAnsi" w:cstheme="minorHAnsi"/>
          <w:color w:val="auto"/>
          <w:lang w:val="en-GB"/>
        </w:rPr>
      </w:pPr>
    </w:p>
    <w:p w14:paraId="78728D18" w14:textId="7B9A2A58" w:rsidR="00014314" w:rsidRDefault="00AD3D1C" w:rsidP="001B1519">
      <w:pPr>
        <w:rPr>
          <w:rFonts w:asciiTheme="minorHAnsi" w:hAnsiTheme="minorHAnsi" w:cstheme="minorHAnsi"/>
          <w:color w:val="auto"/>
          <w:lang w:val="en-GB"/>
        </w:rPr>
      </w:pPr>
      <w:r>
        <w:rPr>
          <w:rFonts w:asciiTheme="minorHAnsi" w:hAnsiTheme="minorHAnsi" w:cstheme="minorHAnsi"/>
          <w:color w:val="auto"/>
          <w:lang w:val="en-GB"/>
        </w:rPr>
        <w:t>Unfortunately</w:t>
      </w:r>
      <w:r w:rsidR="001355F3">
        <w:rPr>
          <w:rFonts w:asciiTheme="minorHAnsi" w:hAnsiTheme="minorHAnsi" w:cstheme="minorHAnsi"/>
          <w:color w:val="auto"/>
          <w:lang w:val="en-GB"/>
        </w:rPr>
        <w:t xml:space="preserve">, </w:t>
      </w:r>
      <w:r w:rsidR="00D9251A" w:rsidRPr="00306705">
        <w:rPr>
          <w:rFonts w:asciiTheme="minorHAnsi" w:hAnsiTheme="minorHAnsi" w:cstheme="minorHAnsi"/>
          <w:color w:val="auto"/>
          <w:lang w:val="en-GB"/>
        </w:rPr>
        <w:t>Dendra2 fusion proteins suffer</w:t>
      </w:r>
      <w:r w:rsidR="001355F3">
        <w:rPr>
          <w:rFonts w:asciiTheme="minorHAnsi" w:hAnsiTheme="minorHAnsi" w:cstheme="minorHAnsi"/>
          <w:color w:val="auto"/>
          <w:lang w:val="en-GB"/>
        </w:rPr>
        <w:t xml:space="preserve"> from</w:t>
      </w:r>
      <w:r w:rsidR="00D9251A" w:rsidRPr="00306705">
        <w:rPr>
          <w:rFonts w:asciiTheme="minorHAnsi" w:hAnsiTheme="minorHAnsi" w:cstheme="minorHAnsi"/>
          <w:color w:val="auto"/>
          <w:lang w:val="en-GB"/>
        </w:rPr>
        <w:t xml:space="preserve"> </w:t>
      </w:r>
      <w:r w:rsidR="00BA24C7" w:rsidRPr="00306705">
        <w:rPr>
          <w:rFonts w:asciiTheme="minorHAnsi" w:hAnsiTheme="minorHAnsi" w:cstheme="minorHAnsi"/>
          <w:color w:val="auto"/>
          <w:lang w:val="en-GB"/>
        </w:rPr>
        <w:t>some</w:t>
      </w:r>
      <w:r w:rsidR="00D9251A" w:rsidRPr="00306705">
        <w:rPr>
          <w:rFonts w:asciiTheme="minorHAnsi" w:hAnsiTheme="minorHAnsi" w:cstheme="minorHAnsi"/>
          <w:color w:val="auto"/>
          <w:lang w:val="en-GB"/>
        </w:rPr>
        <w:t xml:space="preserve"> common limitations of fluorescent protein labelling. The construct is a chimeric species </w:t>
      </w:r>
      <w:r w:rsidR="009C5DB3">
        <w:rPr>
          <w:rFonts w:asciiTheme="minorHAnsi" w:hAnsiTheme="minorHAnsi" w:cstheme="minorHAnsi"/>
          <w:color w:val="auto"/>
          <w:lang w:val="en-GB"/>
        </w:rPr>
        <w:t>often experimentally</w:t>
      </w:r>
      <w:r w:rsidR="009C5DB3" w:rsidRPr="00306705">
        <w:rPr>
          <w:rFonts w:asciiTheme="minorHAnsi" w:hAnsiTheme="minorHAnsi" w:cstheme="minorHAnsi"/>
          <w:color w:val="auto"/>
          <w:lang w:val="en-GB"/>
        </w:rPr>
        <w:t xml:space="preserve"> </w:t>
      </w:r>
      <w:r w:rsidR="00D9251A" w:rsidRPr="00306705">
        <w:rPr>
          <w:rFonts w:asciiTheme="minorHAnsi" w:hAnsiTheme="minorHAnsi" w:cstheme="minorHAnsi"/>
          <w:color w:val="auto"/>
          <w:lang w:val="en-GB"/>
        </w:rPr>
        <w:t>overexpressed in biological system</w:t>
      </w:r>
      <w:r w:rsidR="00BA24C7" w:rsidRPr="00306705">
        <w:rPr>
          <w:rFonts w:asciiTheme="minorHAnsi" w:hAnsiTheme="minorHAnsi" w:cstheme="minorHAnsi"/>
          <w:color w:val="auto"/>
          <w:lang w:val="en-GB"/>
        </w:rPr>
        <w:t>s</w:t>
      </w:r>
      <w:r w:rsidR="00FB6A2F">
        <w:rPr>
          <w:rFonts w:asciiTheme="minorHAnsi" w:hAnsiTheme="minorHAnsi" w:cstheme="minorHAnsi"/>
          <w:color w:val="auto"/>
          <w:lang w:val="en-GB"/>
        </w:rPr>
        <w:t>, although</w:t>
      </w:r>
      <w:r w:rsidR="00DB705E">
        <w:rPr>
          <w:rFonts w:asciiTheme="minorHAnsi" w:hAnsiTheme="minorHAnsi" w:cstheme="minorHAnsi"/>
          <w:color w:val="auto"/>
          <w:lang w:val="en-GB"/>
        </w:rPr>
        <w:t xml:space="preserve"> endogenous expression </w:t>
      </w:r>
      <w:r w:rsidR="00452B52">
        <w:rPr>
          <w:rFonts w:asciiTheme="minorHAnsi" w:hAnsiTheme="minorHAnsi" w:cstheme="minorHAnsi"/>
          <w:color w:val="auto"/>
          <w:lang w:val="en-GB"/>
        </w:rPr>
        <w:t>could</w:t>
      </w:r>
      <w:r w:rsidR="00DB705E">
        <w:rPr>
          <w:rFonts w:asciiTheme="minorHAnsi" w:hAnsiTheme="minorHAnsi" w:cstheme="minorHAnsi"/>
          <w:color w:val="auto"/>
          <w:lang w:val="en-GB"/>
        </w:rPr>
        <w:t xml:space="preserve"> be established via genomic engineering</w:t>
      </w:r>
      <w:r w:rsidR="00D9251A" w:rsidRPr="00306705">
        <w:rPr>
          <w:rFonts w:asciiTheme="minorHAnsi" w:hAnsiTheme="minorHAnsi" w:cstheme="minorHAnsi"/>
          <w:color w:val="auto"/>
          <w:lang w:val="en-GB"/>
        </w:rPr>
        <w:t xml:space="preserve">. </w:t>
      </w:r>
      <w:r w:rsidR="00BA24C7" w:rsidRPr="00306705">
        <w:rPr>
          <w:rFonts w:asciiTheme="minorHAnsi" w:hAnsiTheme="minorHAnsi" w:cstheme="minorHAnsi"/>
          <w:color w:val="auto"/>
          <w:lang w:val="en-GB"/>
        </w:rPr>
        <w:t>The rate of degradation of Dendra2 itself potentially influences the degradation of the target protein</w:t>
      </w:r>
      <w:r w:rsidR="00AD244D">
        <w:rPr>
          <w:rFonts w:asciiTheme="minorHAnsi" w:hAnsiTheme="minorHAnsi" w:cstheme="minorHAnsi"/>
          <w:color w:val="auto"/>
          <w:lang w:val="en-GB"/>
        </w:rPr>
        <w:t xml:space="preserve">, </w:t>
      </w:r>
      <w:r w:rsidR="00DB705E">
        <w:rPr>
          <w:rFonts w:asciiTheme="minorHAnsi" w:hAnsiTheme="minorHAnsi" w:cstheme="minorHAnsi"/>
          <w:color w:val="auto"/>
          <w:lang w:val="en-GB"/>
        </w:rPr>
        <w:t>though</w:t>
      </w:r>
      <w:r w:rsidR="00AD244D">
        <w:rPr>
          <w:rFonts w:asciiTheme="minorHAnsi" w:hAnsiTheme="minorHAnsi" w:cstheme="minorHAnsi"/>
          <w:color w:val="auto"/>
          <w:lang w:val="en-GB"/>
        </w:rPr>
        <w:t xml:space="preserve"> it has been described as</w:t>
      </w:r>
      <w:r w:rsidR="006F2303">
        <w:rPr>
          <w:rFonts w:asciiTheme="minorHAnsi" w:hAnsiTheme="minorHAnsi" w:cstheme="minorHAnsi"/>
          <w:color w:val="auto"/>
          <w:lang w:val="en-GB"/>
        </w:rPr>
        <w:t xml:space="preserve"> </w:t>
      </w:r>
      <w:r w:rsidR="0098377B">
        <w:rPr>
          <w:rFonts w:asciiTheme="minorHAnsi" w:hAnsiTheme="minorHAnsi" w:cstheme="minorHAnsi"/>
          <w:color w:val="auto"/>
          <w:lang w:val="en-GB"/>
        </w:rPr>
        <w:t xml:space="preserve">a </w:t>
      </w:r>
      <w:r w:rsidR="00AD244D">
        <w:rPr>
          <w:rFonts w:asciiTheme="minorHAnsi" w:hAnsiTheme="minorHAnsi" w:cstheme="minorHAnsi"/>
          <w:color w:val="auto"/>
          <w:lang w:val="en-GB"/>
        </w:rPr>
        <w:t>highly stable</w:t>
      </w:r>
      <w:r w:rsidR="00D8647A">
        <w:rPr>
          <w:rFonts w:asciiTheme="minorHAnsi" w:hAnsiTheme="minorHAnsi" w:cstheme="minorHAnsi"/>
          <w:color w:val="auto"/>
          <w:lang w:val="en-GB"/>
        </w:rPr>
        <w:t>,</w:t>
      </w:r>
      <w:r w:rsidR="00DB705E">
        <w:rPr>
          <w:rFonts w:asciiTheme="minorHAnsi" w:hAnsiTheme="minorHAnsi" w:cstheme="minorHAnsi"/>
          <w:color w:val="auto"/>
          <w:lang w:val="en-GB"/>
        </w:rPr>
        <w:t xml:space="preserve"> long</w:t>
      </w:r>
      <w:r w:rsidR="0098377B">
        <w:rPr>
          <w:rFonts w:asciiTheme="minorHAnsi" w:hAnsiTheme="minorHAnsi" w:cstheme="minorHAnsi"/>
          <w:color w:val="auto"/>
          <w:lang w:val="en-GB"/>
        </w:rPr>
        <w:t>-</w:t>
      </w:r>
      <w:r w:rsidR="00DB705E">
        <w:rPr>
          <w:rFonts w:asciiTheme="minorHAnsi" w:hAnsiTheme="minorHAnsi" w:cstheme="minorHAnsi"/>
          <w:color w:val="auto"/>
          <w:lang w:val="en-GB"/>
        </w:rPr>
        <w:t>lived</w:t>
      </w:r>
      <w:r w:rsidR="00AD244D">
        <w:rPr>
          <w:rFonts w:asciiTheme="minorHAnsi" w:hAnsiTheme="minorHAnsi" w:cstheme="minorHAnsi"/>
          <w:color w:val="auto"/>
          <w:lang w:val="en-GB"/>
        </w:rPr>
        <w:t xml:space="preserve"> protein</w:t>
      </w:r>
      <w:r w:rsidR="00DB705E">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10.2144/000112453","ISSN":"07366205","PMID":"17489230","author":[{"dropping-particle":"","family":"Zhang","given":"Lijuan","non-dropping-particle":"","parse-names":false,"suffix":""},{"dropping-particle":"","family":"Gurskaya","given":"Nadya G.","non-dropping-particle":"","parse-names":false,"suffix":""},{"dropping-particle":"","family":"Merzlyak","given":"Ekaterina M.","non-dropping-particle":"","parse-names":false,"suffix":""},{"dropping-particle":"","family":"Staroverov","given":"Dmitry B.","non-dropping-particle":"","parse-names":false,"suffix":""},{"dropping-particle":"","family":"Mudrik","given":"Nikolay N.","non-dropping-particle":"","parse-names":false,"suffix":""},{"dropping-particle":"","family":"Samarkina","given":"Olga N.","non-dropping-particle":"","parse-names":false,"suffix":""},{"dropping-particle":"","family":"Vinokurov","given":"Leonid M.","non-dropping-particle":"","parse-names":false,"suffix":""},{"dropping-particle":"","family":"Lukyanov","given":"Sergey","non-dropping-particle":"","parse-names":false,"suffix":""},{"dropping-particle":"","family":"Lukyanov","given":"Konstantin A.","non-dropping-particle":"","parse-names":false,"suffix":""}],"container-title":"BioTechniques","id":"ITEM-1","issue":"4","issued":{"date-parts":[["2007"]]},"page":"446-450","title":"Method for real-time monitoring of protein degradation at the single cell level","type":"article-journal","volume":"42"},"uris":["http://www.mendeley.com/documents/?uuid=c06ceccf-022e-4ee3-8f47-b9dc188b30b1"]}],"mendeley":{"formattedCitation":"&lt;sup&gt;27&lt;/sup&gt;","plainTextFormattedCitation":"27","previouslyFormattedCitation":"&lt;sup&gt;26&lt;/sup&gt;"},"properties":{"noteIndex":0},"schema":"https://github.com/citation-style-language/schema/raw/master/csl-citation.json"}</w:instrText>
      </w:r>
      <w:r w:rsidR="00DB705E">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27</w:t>
      </w:r>
      <w:r w:rsidR="00DB705E">
        <w:rPr>
          <w:rFonts w:asciiTheme="minorHAnsi" w:hAnsiTheme="minorHAnsi" w:cstheme="minorHAnsi"/>
          <w:color w:val="auto"/>
          <w:lang w:val="en-GB"/>
        </w:rPr>
        <w:fldChar w:fldCharType="end"/>
      </w:r>
      <w:r w:rsidR="000669D6" w:rsidRPr="00306705">
        <w:rPr>
          <w:rFonts w:asciiTheme="minorHAnsi" w:hAnsiTheme="minorHAnsi" w:cstheme="minorHAnsi"/>
          <w:color w:val="auto"/>
          <w:lang w:val="en-GB"/>
        </w:rPr>
        <w:t>.</w:t>
      </w:r>
      <w:r w:rsidR="00BA24C7" w:rsidRPr="00306705">
        <w:rPr>
          <w:rFonts w:asciiTheme="minorHAnsi" w:hAnsiTheme="minorHAnsi" w:cstheme="minorHAnsi"/>
          <w:color w:val="auto"/>
          <w:lang w:val="en-GB"/>
        </w:rPr>
        <w:t xml:space="preserve"> </w:t>
      </w:r>
      <w:r w:rsidR="00D9251A" w:rsidRPr="00306705">
        <w:rPr>
          <w:rFonts w:asciiTheme="minorHAnsi" w:hAnsiTheme="minorHAnsi" w:cstheme="minorHAnsi"/>
          <w:color w:val="auto"/>
          <w:lang w:val="en-GB"/>
        </w:rPr>
        <w:t>Furth</w:t>
      </w:r>
      <w:r w:rsidR="00AD244D">
        <w:rPr>
          <w:rFonts w:asciiTheme="minorHAnsi" w:hAnsiTheme="minorHAnsi" w:cstheme="minorHAnsi"/>
          <w:color w:val="auto"/>
          <w:lang w:val="en-GB"/>
        </w:rPr>
        <w:t>er</w:t>
      </w:r>
      <w:r w:rsidR="00D9251A" w:rsidRPr="00306705">
        <w:rPr>
          <w:rFonts w:asciiTheme="minorHAnsi" w:hAnsiTheme="minorHAnsi" w:cstheme="minorHAnsi"/>
          <w:color w:val="auto"/>
          <w:lang w:val="en-GB"/>
        </w:rPr>
        <w:t xml:space="preserve">more, </w:t>
      </w:r>
      <w:r w:rsidR="000669D6" w:rsidRPr="00306705">
        <w:rPr>
          <w:rFonts w:asciiTheme="minorHAnsi" w:hAnsiTheme="minorHAnsi" w:cstheme="minorHAnsi"/>
          <w:color w:val="auto"/>
          <w:lang w:val="en-GB"/>
        </w:rPr>
        <w:t xml:space="preserve">Dendra2 </w:t>
      </w:r>
      <w:r w:rsidR="00D9251A" w:rsidRPr="00306705">
        <w:rPr>
          <w:rFonts w:asciiTheme="minorHAnsi" w:hAnsiTheme="minorHAnsi" w:cstheme="minorHAnsi"/>
          <w:color w:val="auto"/>
          <w:lang w:val="en-GB"/>
        </w:rPr>
        <w:t xml:space="preserve">is </w:t>
      </w:r>
      <w:r w:rsidR="00BA24C7" w:rsidRPr="00306705">
        <w:rPr>
          <w:rFonts w:asciiTheme="minorHAnsi" w:hAnsiTheme="minorHAnsi" w:cstheme="minorHAnsi"/>
          <w:color w:val="auto"/>
          <w:lang w:val="en-GB"/>
        </w:rPr>
        <w:t xml:space="preserve">not suitable </w:t>
      </w:r>
      <w:r w:rsidR="00D8647A">
        <w:rPr>
          <w:rFonts w:asciiTheme="minorHAnsi" w:hAnsiTheme="minorHAnsi" w:cstheme="minorHAnsi"/>
          <w:color w:val="auto"/>
          <w:lang w:val="en-GB"/>
        </w:rPr>
        <w:t>to</w:t>
      </w:r>
      <w:r w:rsidR="00BA24C7" w:rsidRPr="00306705">
        <w:rPr>
          <w:rFonts w:asciiTheme="minorHAnsi" w:hAnsiTheme="minorHAnsi" w:cstheme="minorHAnsi"/>
          <w:color w:val="auto"/>
          <w:lang w:val="en-GB"/>
        </w:rPr>
        <w:t xml:space="preserve"> track proteins with very fast turnover</w:t>
      </w:r>
      <w:r w:rsidR="00D8647A">
        <w:rPr>
          <w:rFonts w:asciiTheme="minorHAnsi" w:hAnsiTheme="minorHAnsi" w:cstheme="minorHAnsi"/>
          <w:color w:val="auto"/>
          <w:lang w:val="en-GB"/>
        </w:rPr>
        <w:t>s</w:t>
      </w:r>
      <w:r w:rsidR="00BA24C7" w:rsidRPr="00306705">
        <w:rPr>
          <w:rFonts w:asciiTheme="minorHAnsi" w:hAnsiTheme="minorHAnsi" w:cstheme="minorHAnsi"/>
          <w:color w:val="auto"/>
          <w:lang w:val="en-GB"/>
        </w:rPr>
        <w:t xml:space="preserve"> as </w:t>
      </w:r>
      <w:r w:rsidR="00AD244D">
        <w:rPr>
          <w:rFonts w:asciiTheme="minorHAnsi" w:hAnsiTheme="minorHAnsi" w:cstheme="minorHAnsi"/>
          <w:color w:val="auto"/>
          <w:lang w:val="en-GB"/>
        </w:rPr>
        <w:t>it might</w:t>
      </w:r>
      <w:r w:rsidR="000669D6" w:rsidRPr="00306705">
        <w:rPr>
          <w:rFonts w:asciiTheme="minorHAnsi" w:hAnsiTheme="minorHAnsi" w:cstheme="minorHAnsi"/>
          <w:color w:val="auto"/>
          <w:lang w:val="en-GB"/>
        </w:rPr>
        <w:t xml:space="preserve"> not have time for </w:t>
      </w:r>
      <w:r w:rsidR="00D8647A">
        <w:rPr>
          <w:rFonts w:asciiTheme="minorHAnsi" w:hAnsiTheme="minorHAnsi" w:cstheme="minorHAnsi"/>
          <w:color w:val="auto"/>
          <w:lang w:val="en-GB"/>
        </w:rPr>
        <w:t xml:space="preserve">its own </w:t>
      </w:r>
      <w:r w:rsidR="000669D6" w:rsidRPr="00306705">
        <w:rPr>
          <w:rFonts w:asciiTheme="minorHAnsi" w:hAnsiTheme="minorHAnsi" w:cstheme="minorHAnsi"/>
          <w:color w:val="auto"/>
          <w:lang w:val="en-GB"/>
        </w:rPr>
        <w:t>proper maturation.</w:t>
      </w:r>
      <w:r w:rsidR="00450E04">
        <w:rPr>
          <w:rFonts w:asciiTheme="minorHAnsi" w:hAnsiTheme="minorHAnsi" w:cstheme="minorHAnsi"/>
          <w:color w:val="auto"/>
          <w:lang w:val="en-GB"/>
        </w:rPr>
        <w:t xml:space="preserve"> </w:t>
      </w:r>
      <w:r w:rsidR="00C46A50">
        <w:rPr>
          <w:rFonts w:asciiTheme="minorHAnsi" w:hAnsiTheme="minorHAnsi" w:cstheme="minorHAnsi"/>
          <w:color w:val="auto"/>
          <w:lang w:val="en-GB"/>
        </w:rPr>
        <w:t xml:space="preserve">Lastly, </w:t>
      </w:r>
      <w:r w:rsidR="00C27365">
        <w:rPr>
          <w:rFonts w:asciiTheme="minorHAnsi" w:hAnsiTheme="minorHAnsi" w:cstheme="minorHAnsi"/>
          <w:color w:val="auto"/>
          <w:lang w:val="en-GB"/>
        </w:rPr>
        <w:t xml:space="preserve">405 </w:t>
      </w:r>
      <w:r w:rsidR="00DA6725">
        <w:rPr>
          <w:rFonts w:asciiTheme="minorHAnsi" w:hAnsiTheme="minorHAnsi" w:cstheme="minorHAnsi"/>
          <w:color w:val="auto"/>
          <w:lang w:val="en-GB"/>
        </w:rPr>
        <w:t xml:space="preserve">nm </w:t>
      </w:r>
      <w:r w:rsidR="00C27365">
        <w:rPr>
          <w:rFonts w:asciiTheme="minorHAnsi" w:hAnsiTheme="minorHAnsi" w:cstheme="minorHAnsi"/>
          <w:color w:val="auto"/>
          <w:lang w:val="en-GB"/>
        </w:rPr>
        <w:t>lasers</w:t>
      </w:r>
      <w:r w:rsidR="00D8647A">
        <w:rPr>
          <w:rFonts w:asciiTheme="minorHAnsi" w:hAnsiTheme="minorHAnsi" w:cstheme="minorHAnsi"/>
          <w:color w:val="auto"/>
          <w:lang w:val="en-GB"/>
        </w:rPr>
        <w:t>, which are</w:t>
      </w:r>
      <w:r w:rsidR="00C27365">
        <w:rPr>
          <w:rFonts w:asciiTheme="minorHAnsi" w:hAnsiTheme="minorHAnsi" w:cstheme="minorHAnsi"/>
          <w:color w:val="auto"/>
          <w:lang w:val="en-GB"/>
        </w:rPr>
        <w:t xml:space="preserve"> </w:t>
      </w:r>
      <w:r w:rsidR="00D8647A">
        <w:rPr>
          <w:rFonts w:asciiTheme="minorHAnsi" w:hAnsiTheme="minorHAnsi" w:cstheme="minorHAnsi"/>
          <w:color w:val="auto"/>
          <w:lang w:val="en-GB"/>
        </w:rPr>
        <w:t xml:space="preserve">uncommon, </w:t>
      </w:r>
      <w:r w:rsidR="00C27365">
        <w:rPr>
          <w:rFonts w:asciiTheme="minorHAnsi" w:hAnsiTheme="minorHAnsi" w:cstheme="minorHAnsi"/>
          <w:color w:val="auto"/>
          <w:lang w:val="en-GB"/>
        </w:rPr>
        <w:t>are preferred for</w:t>
      </w:r>
      <w:r w:rsidR="002E7C81">
        <w:rPr>
          <w:rFonts w:asciiTheme="minorHAnsi" w:hAnsiTheme="minorHAnsi" w:cstheme="minorHAnsi"/>
          <w:color w:val="auto"/>
          <w:lang w:val="en-GB"/>
        </w:rPr>
        <w:t xml:space="preserve"> efficient</w:t>
      </w:r>
      <w:r w:rsidR="00C27365">
        <w:rPr>
          <w:rFonts w:asciiTheme="minorHAnsi" w:hAnsiTheme="minorHAnsi" w:cstheme="minorHAnsi"/>
          <w:color w:val="auto"/>
          <w:lang w:val="en-GB"/>
        </w:rPr>
        <w:t xml:space="preserve"> </w:t>
      </w:r>
      <w:proofErr w:type="spellStart"/>
      <w:r w:rsidR="00C27365">
        <w:rPr>
          <w:rFonts w:asciiTheme="minorHAnsi" w:hAnsiTheme="minorHAnsi" w:cstheme="minorHAnsi"/>
          <w:color w:val="auto"/>
          <w:lang w:val="en-GB"/>
        </w:rPr>
        <w:t>photo</w:t>
      </w:r>
      <w:r w:rsidR="00511A59">
        <w:rPr>
          <w:rFonts w:asciiTheme="minorHAnsi" w:hAnsiTheme="minorHAnsi" w:cstheme="minorHAnsi"/>
          <w:color w:val="auto"/>
          <w:lang w:val="en-GB"/>
        </w:rPr>
        <w:t>switching</w:t>
      </w:r>
      <w:proofErr w:type="spellEnd"/>
      <w:r w:rsidR="00C27365">
        <w:rPr>
          <w:rFonts w:asciiTheme="minorHAnsi" w:hAnsiTheme="minorHAnsi" w:cstheme="minorHAnsi"/>
          <w:color w:val="auto"/>
          <w:lang w:val="en-GB"/>
        </w:rPr>
        <w:t xml:space="preserve">, although </w:t>
      </w:r>
      <w:r w:rsidR="00D8647A">
        <w:rPr>
          <w:rFonts w:asciiTheme="minorHAnsi" w:hAnsiTheme="minorHAnsi" w:cstheme="minorHAnsi"/>
          <w:color w:val="auto"/>
          <w:lang w:val="en-GB"/>
        </w:rPr>
        <w:t xml:space="preserve">they are </w:t>
      </w:r>
      <w:r w:rsidR="00C27365">
        <w:rPr>
          <w:rFonts w:asciiTheme="minorHAnsi" w:hAnsiTheme="minorHAnsi" w:cstheme="minorHAnsi"/>
          <w:color w:val="auto"/>
          <w:lang w:val="en-GB"/>
        </w:rPr>
        <w:t>more toxic to the sample. Indeed,</w:t>
      </w:r>
      <w:r w:rsidR="004D44D2">
        <w:rPr>
          <w:rFonts w:asciiTheme="minorHAnsi" w:hAnsiTheme="minorHAnsi" w:cstheme="minorHAnsi"/>
          <w:color w:val="auto"/>
          <w:lang w:val="en-GB"/>
        </w:rPr>
        <w:t xml:space="preserve"> less phototoxic</w:t>
      </w:r>
      <w:r w:rsidR="00C27365">
        <w:rPr>
          <w:rFonts w:asciiTheme="minorHAnsi" w:hAnsiTheme="minorHAnsi" w:cstheme="minorHAnsi"/>
          <w:color w:val="auto"/>
          <w:lang w:val="en-GB"/>
        </w:rPr>
        <w:t xml:space="preserve"> b</w:t>
      </w:r>
      <w:r w:rsidR="00C46A50">
        <w:rPr>
          <w:rFonts w:asciiTheme="minorHAnsi" w:hAnsiTheme="minorHAnsi" w:cstheme="minorHAnsi"/>
          <w:color w:val="auto"/>
          <w:lang w:val="en-GB"/>
        </w:rPr>
        <w:t xml:space="preserve">lue light </w:t>
      </w:r>
      <w:r w:rsidR="00C27365">
        <w:rPr>
          <w:rFonts w:asciiTheme="minorHAnsi" w:hAnsiTheme="minorHAnsi" w:cstheme="minorHAnsi"/>
          <w:color w:val="auto"/>
          <w:lang w:val="en-GB"/>
        </w:rPr>
        <w:t>can be</w:t>
      </w:r>
      <w:r w:rsidR="00C46A50">
        <w:rPr>
          <w:rFonts w:asciiTheme="minorHAnsi" w:hAnsiTheme="minorHAnsi" w:cstheme="minorHAnsi"/>
          <w:color w:val="auto"/>
          <w:lang w:val="en-GB"/>
        </w:rPr>
        <w:t xml:space="preserve"> utili</w:t>
      </w:r>
      <w:r w:rsidR="00D8647A">
        <w:rPr>
          <w:rFonts w:asciiTheme="minorHAnsi" w:hAnsiTheme="minorHAnsi" w:cstheme="minorHAnsi"/>
          <w:color w:val="auto"/>
          <w:lang w:val="en-GB"/>
        </w:rPr>
        <w:t>z</w:t>
      </w:r>
      <w:r w:rsidR="00C46A50">
        <w:rPr>
          <w:rFonts w:asciiTheme="minorHAnsi" w:hAnsiTheme="minorHAnsi" w:cstheme="minorHAnsi"/>
          <w:color w:val="auto"/>
          <w:lang w:val="en-GB"/>
        </w:rPr>
        <w:t>ed to both visuali</w:t>
      </w:r>
      <w:r w:rsidR="00D8647A">
        <w:rPr>
          <w:rFonts w:asciiTheme="minorHAnsi" w:hAnsiTheme="minorHAnsi" w:cstheme="minorHAnsi"/>
          <w:color w:val="auto"/>
          <w:lang w:val="en-GB"/>
        </w:rPr>
        <w:t>z</w:t>
      </w:r>
      <w:r w:rsidR="00C46A50">
        <w:rPr>
          <w:rFonts w:asciiTheme="minorHAnsi" w:hAnsiTheme="minorHAnsi" w:cstheme="minorHAnsi"/>
          <w:color w:val="auto"/>
          <w:lang w:val="en-GB"/>
        </w:rPr>
        <w:t xml:space="preserve">e green Dendra2 </w:t>
      </w:r>
      <w:r w:rsidR="0098377B">
        <w:rPr>
          <w:rFonts w:asciiTheme="minorHAnsi" w:hAnsiTheme="minorHAnsi" w:cstheme="minorHAnsi"/>
          <w:color w:val="auto"/>
          <w:lang w:val="en-GB"/>
        </w:rPr>
        <w:t>and</w:t>
      </w:r>
      <w:r w:rsidR="00C46A50">
        <w:rPr>
          <w:rFonts w:asciiTheme="minorHAnsi" w:hAnsiTheme="minorHAnsi" w:cstheme="minorHAnsi"/>
          <w:color w:val="auto"/>
          <w:lang w:val="en-GB"/>
        </w:rPr>
        <w:t xml:space="preserve"> convert it when laser power is at high intensity</w:t>
      </w:r>
      <w:r w:rsidR="004D44D2">
        <w:rPr>
          <w:rFonts w:asciiTheme="minorHAnsi" w:hAnsiTheme="minorHAnsi" w:cstheme="minorHAnsi"/>
          <w:color w:val="auto"/>
          <w:lang w:val="en-GB"/>
        </w:rPr>
        <w:t xml:space="preserve">. This particular feature should always be kept in </w:t>
      </w:r>
      <w:r w:rsidR="00D8647A">
        <w:rPr>
          <w:rFonts w:asciiTheme="minorHAnsi" w:hAnsiTheme="minorHAnsi" w:cstheme="minorHAnsi"/>
          <w:color w:val="auto"/>
          <w:lang w:val="en-GB"/>
        </w:rPr>
        <w:t>mind</w:t>
      </w:r>
      <w:r w:rsidR="004D44D2">
        <w:rPr>
          <w:rFonts w:asciiTheme="minorHAnsi" w:hAnsiTheme="minorHAnsi" w:cstheme="minorHAnsi"/>
          <w:color w:val="auto"/>
          <w:lang w:val="en-GB"/>
        </w:rPr>
        <w:t>, as prolonged exposure will produce unwanted conversion and potentially wrong measurements</w:t>
      </w:r>
      <w:r w:rsidR="00C27365">
        <w:rPr>
          <w:rFonts w:asciiTheme="minorHAnsi" w:hAnsiTheme="minorHAnsi" w:cstheme="minorHAnsi"/>
          <w:color w:val="auto"/>
          <w:lang w:val="en-GB"/>
        </w:rPr>
        <w:t>.</w:t>
      </w:r>
      <w:r w:rsidR="00C46A50">
        <w:rPr>
          <w:rFonts w:asciiTheme="minorHAnsi" w:hAnsiTheme="minorHAnsi" w:cstheme="minorHAnsi"/>
          <w:color w:val="auto"/>
          <w:lang w:val="en-GB"/>
        </w:rPr>
        <w:t xml:space="preserve"> </w:t>
      </w:r>
      <w:r w:rsidR="00450E04">
        <w:rPr>
          <w:rFonts w:asciiTheme="minorHAnsi" w:hAnsiTheme="minorHAnsi" w:cstheme="minorHAnsi"/>
          <w:color w:val="auto"/>
          <w:lang w:val="en-GB"/>
        </w:rPr>
        <w:t xml:space="preserve">Finally, </w:t>
      </w:r>
      <w:r w:rsidR="00D8647A">
        <w:rPr>
          <w:rFonts w:asciiTheme="minorHAnsi" w:hAnsiTheme="minorHAnsi" w:cstheme="minorHAnsi"/>
          <w:color w:val="auto"/>
          <w:lang w:val="en-GB"/>
        </w:rPr>
        <w:t xml:space="preserve">it may be </w:t>
      </w:r>
      <w:r w:rsidR="00964DB8">
        <w:rPr>
          <w:rFonts w:asciiTheme="minorHAnsi" w:hAnsiTheme="minorHAnsi" w:cstheme="minorHAnsi"/>
          <w:color w:val="auto"/>
          <w:lang w:val="en-GB"/>
        </w:rPr>
        <w:t>problematic</w:t>
      </w:r>
      <w:r w:rsidR="00D8647A">
        <w:rPr>
          <w:rFonts w:asciiTheme="minorHAnsi" w:hAnsiTheme="minorHAnsi" w:cstheme="minorHAnsi"/>
          <w:color w:val="auto"/>
          <w:lang w:val="en-GB"/>
        </w:rPr>
        <w:t xml:space="preserve"> to</w:t>
      </w:r>
      <w:r w:rsidR="00964DB8">
        <w:rPr>
          <w:rFonts w:asciiTheme="minorHAnsi" w:hAnsiTheme="minorHAnsi" w:cstheme="minorHAnsi"/>
          <w:color w:val="auto"/>
          <w:lang w:val="en-GB"/>
        </w:rPr>
        <w:t xml:space="preserve"> use Dendra2 in combination with green or red fluorophores</w:t>
      </w:r>
      <w:r w:rsidR="00D8647A">
        <w:rPr>
          <w:rFonts w:asciiTheme="minorHAnsi" w:hAnsiTheme="minorHAnsi" w:cstheme="minorHAnsi"/>
          <w:color w:val="auto"/>
          <w:lang w:val="en-GB"/>
        </w:rPr>
        <w:t>.</w:t>
      </w:r>
      <w:r w:rsidR="00964DB8">
        <w:rPr>
          <w:rFonts w:asciiTheme="minorHAnsi" w:hAnsiTheme="minorHAnsi" w:cstheme="minorHAnsi"/>
          <w:color w:val="auto"/>
          <w:lang w:val="en-GB"/>
        </w:rPr>
        <w:t xml:space="preserve"> </w:t>
      </w:r>
      <w:r w:rsidR="00D8647A">
        <w:rPr>
          <w:rFonts w:asciiTheme="minorHAnsi" w:hAnsiTheme="minorHAnsi" w:cstheme="minorHAnsi"/>
          <w:color w:val="auto"/>
          <w:lang w:val="en-GB"/>
        </w:rPr>
        <w:t>However</w:t>
      </w:r>
      <w:r w:rsidR="00964DB8">
        <w:rPr>
          <w:rFonts w:asciiTheme="minorHAnsi" w:hAnsiTheme="minorHAnsi" w:cstheme="minorHAnsi"/>
          <w:color w:val="auto"/>
          <w:lang w:val="en-GB"/>
        </w:rPr>
        <w:t xml:space="preserve">, many different PAFPs </w:t>
      </w:r>
      <w:r w:rsidR="00D8647A">
        <w:rPr>
          <w:rFonts w:asciiTheme="minorHAnsi" w:hAnsiTheme="minorHAnsi" w:cstheme="minorHAnsi"/>
          <w:color w:val="auto"/>
          <w:lang w:val="en-GB"/>
        </w:rPr>
        <w:t>are available</w:t>
      </w:r>
      <w:r w:rsidR="00964DB8">
        <w:rPr>
          <w:rFonts w:asciiTheme="minorHAnsi" w:hAnsiTheme="minorHAnsi" w:cstheme="minorHAnsi"/>
          <w:color w:val="auto"/>
          <w:lang w:val="en-GB"/>
        </w:rPr>
        <w:t xml:space="preserve"> to investigate </w:t>
      </w:r>
      <w:r w:rsidR="00D8647A">
        <w:rPr>
          <w:rFonts w:asciiTheme="minorHAnsi" w:hAnsiTheme="minorHAnsi" w:cstheme="minorHAnsi"/>
          <w:color w:val="auto"/>
          <w:lang w:val="en-GB"/>
        </w:rPr>
        <w:t xml:space="preserve">the dynamics of </w:t>
      </w:r>
      <w:r w:rsidR="00964DB8">
        <w:rPr>
          <w:rFonts w:asciiTheme="minorHAnsi" w:hAnsiTheme="minorHAnsi" w:cstheme="minorHAnsi"/>
          <w:color w:val="auto"/>
          <w:lang w:val="en-GB"/>
        </w:rPr>
        <w:t>several protein</w:t>
      </w:r>
      <w:r w:rsidR="00D8647A">
        <w:rPr>
          <w:rFonts w:asciiTheme="minorHAnsi" w:hAnsiTheme="minorHAnsi" w:cstheme="minorHAnsi"/>
          <w:color w:val="auto"/>
          <w:lang w:val="en-GB"/>
        </w:rPr>
        <w:t>s</w:t>
      </w:r>
      <w:r w:rsidR="00964DB8">
        <w:rPr>
          <w:rFonts w:asciiTheme="minorHAnsi" w:hAnsiTheme="minorHAnsi" w:cstheme="minorHAnsi"/>
          <w:color w:val="auto"/>
          <w:lang w:val="en-GB"/>
        </w:rPr>
        <w:t xml:space="preserve"> simultaneously. </w:t>
      </w:r>
    </w:p>
    <w:p w14:paraId="045447B6" w14:textId="77777777" w:rsidR="00BB0317" w:rsidRDefault="00BB0317" w:rsidP="001B1519">
      <w:pPr>
        <w:rPr>
          <w:rFonts w:asciiTheme="minorHAnsi" w:hAnsiTheme="minorHAnsi" w:cstheme="minorHAnsi"/>
          <w:color w:val="auto"/>
          <w:lang w:val="en-GB"/>
        </w:rPr>
      </w:pPr>
    </w:p>
    <w:p w14:paraId="72A52860" w14:textId="249EBFB2" w:rsidR="00B114B4" w:rsidRPr="00541C17" w:rsidRDefault="00BB0317" w:rsidP="001B1519">
      <w:pPr>
        <w:rPr>
          <w:rFonts w:asciiTheme="minorHAnsi" w:hAnsiTheme="minorHAnsi" w:cstheme="minorHAnsi"/>
          <w:color w:val="auto"/>
          <w:lang w:val="en-GB"/>
        </w:rPr>
      </w:pPr>
      <w:r>
        <w:rPr>
          <w:rFonts w:asciiTheme="minorHAnsi" w:hAnsiTheme="minorHAnsi" w:cstheme="minorHAnsi"/>
          <w:color w:val="auto"/>
          <w:lang w:val="en-GB"/>
        </w:rPr>
        <w:t>Experiments utili</w:t>
      </w:r>
      <w:r w:rsidR="00253CD5">
        <w:rPr>
          <w:rFonts w:asciiTheme="minorHAnsi" w:hAnsiTheme="minorHAnsi" w:cstheme="minorHAnsi"/>
          <w:color w:val="auto"/>
          <w:lang w:val="en-GB"/>
        </w:rPr>
        <w:t>z</w:t>
      </w:r>
      <w:r w:rsidR="00332B71">
        <w:rPr>
          <w:rFonts w:asciiTheme="minorHAnsi" w:hAnsiTheme="minorHAnsi" w:cstheme="minorHAnsi"/>
          <w:color w:val="auto"/>
          <w:lang w:val="en-GB"/>
        </w:rPr>
        <w:t>in</w:t>
      </w:r>
      <w:r>
        <w:rPr>
          <w:rFonts w:asciiTheme="minorHAnsi" w:hAnsiTheme="minorHAnsi" w:cstheme="minorHAnsi"/>
          <w:color w:val="auto"/>
          <w:lang w:val="en-GB"/>
        </w:rPr>
        <w:t>g</w:t>
      </w:r>
      <w:r w:rsidR="00332B71">
        <w:rPr>
          <w:rFonts w:asciiTheme="minorHAnsi" w:hAnsiTheme="minorHAnsi" w:cstheme="minorHAnsi"/>
          <w:color w:val="auto"/>
          <w:lang w:val="en-GB"/>
        </w:rPr>
        <w:t xml:space="preserve"> Dendra2 and other PAFPs have been li</w:t>
      </w:r>
      <w:r w:rsidR="00025AF3">
        <w:rPr>
          <w:rFonts w:asciiTheme="minorHAnsi" w:hAnsiTheme="minorHAnsi" w:cstheme="minorHAnsi"/>
          <w:color w:val="auto"/>
          <w:lang w:val="en-GB"/>
        </w:rPr>
        <w:t>n</w:t>
      </w:r>
      <w:r w:rsidR="00332B71">
        <w:rPr>
          <w:rFonts w:asciiTheme="minorHAnsi" w:hAnsiTheme="minorHAnsi" w:cstheme="minorHAnsi"/>
          <w:color w:val="auto"/>
          <w:lang w:val="en-GB"/>
        </w:rPr>
        <w:t>ked to f</w:t>
      </w:r>
      <w:r w:rsidR="00541C17">
        <w:rPr>
          <w:rFonts w:asciiTheme="minorHAnsi" w:hAnsiTheme="minorHAnsi" w:cstheme="minorHAnsi"/>
          <w:color w:val="auto"/>
          <w:lang w:val="en-GB"/>
        </w:rPr>
        <w:t>luorescen</w:t>
      </w:r>
      <w:r w:rsidR="00D8647A">
        <w:rPr>
          <w:rFonts w:asciiTheme="minorHAnsi" w:hAnsiTheme="minorHAnsi" w:cstheme="minorHAnsi"/>
          <w:color w:val="auto"/>
          <w:lang w:val="en-GB"/>
        </w:rPr>
        <w:t>ce</w:t>
      </w:r>
      <w:r w:rsidR="00541C17">
        <w:rPr>
          <w:rFonts w:asciiTheme="minorHAnsi" w:hAnsiTheme="minorHAnsi" w:cstheme="minorHAnsi"/>
          <w:color w:val="auto"/>
          <w:lang w:val="en-GB"/>
        </w:rPr>
        <w:t xml:space="preserve"> recovery after photobleaching (FRAP) and radioactive pulse-chase labelling techniques. In a FRAP setting it is impossible to distinguish proteins re-entering a</w:t>
      </w:r>
      <w:r w:rsidR="00D8647A">
        <w:rPr>
          <w:rFonts w:asciiTheme="minorHAnsi" w:hAnsiTheme="minorHAnsi" w:cstheme="minorHAnsi"/>
          <w:color w:val="auto"/>
          <w:lang w:val="en-GB"/>
        </w:rPr>
        <w:t xml:space="preserve">n ROI </w:t>
      </w:r>
      <w:r w:rsidR="00541C17">
        <w:rPr>
          <w:rFonts w:asciiTheme="minorHAnsi" w:hAnsiTheme="minorHAnsi" w:cstheme="minorHAnsi"/>
          <w:color w:val="auto"/>
          <w:lang w:val="en-GB"/>
        </w:rPr>
        <w:t>from newly formed fluorescent protein, and constant monitoring and visuali</w:t>
      </w:r>
      <w:r w:rsidR="00D8647A">
        <w:rPr>
          <w:rFonts w:asciiTheme="minorHAnsi" w:hAnsiTheme="minorHAnsi" w:cstheme="minorHAnsi"/>
          <w:color w:val="auto"/>
          <w:lang w:val="en-GB"/>
        </w:rPr>
        <w:t>z</w:t>
      </w:r>
      <w:r w:rsidR="00541C17">
        <w:rPr>
          <w:rFonts w:asciiTheme="minorHAnsi" w:hAnsiTheme="minorHAnsi" w:cstheme="minorHAnsi"/>
          <w:color w:val="auto"/>
          <w:lang w:val="en-GB"/>
        </w:rPr>
        <w:t xml:space="preserve">ation of the sample is necessary. With Dendra2, two clearly distinguishable populations are generated </w:t>
      </w:r>
      <w:r w:rsidR="00D8647A" w:rsidRPr="005276A8">
        <w:rPr>
          <w:rFonts w:asciiTheme="minorHAnsi" w:hAnsiTheme="minorHAnsi" w:cstheme="minorHAnsi"/>
          <w:color w:val="auto"/>
          <w:lang w:val="en-GB"/>
        </w:rPr>
        <w:t>that</w:t>
      </w:r>
      <w:r w:rsidR="00D8647A">
        <w:rPr>
          <w:rFonts w:asciiTheme="minorHAnsi" w:hAnsiTheme="minorHAnsi" w:cstheme="minorHAnsi"/>
          <w:color w:val="auto"/>
          <w:lang w:val="en-GB"/>
        </w:rPr>
        <w:t xml:space="preserve"> </w:t>
      </w:r>
      <w:r w:rsidR="00541C17">
        <w:rPr>
          <w:rFonts w:asciiTheme="minorHAnsi" w:hAnsiTheme="minorHAnsi" w:cstheme="minorHAnsi"/>
          <w:color w:val="auto"/>
          <w:lang w:val="en-GB"/>
        </w:rPr>
        <w:t>can be independently</w:t>
      </w:r>
      <w:r w:rsidR="00D66FC4">
        <w:rPr>
          <w:rFonts w:asciiTheme="minorHAnsi" w:hAnsiTheme="minorHAnsi" w:cstheme="minorHAnsi"/>
          <w:color w:val="auto"/>
          <w:lang w:val="en-GB"/>
        </w:rPr>
        <w:t xml:space="preserve"> </w:t>
      </w:r>
      <w:r w:rsidR="00541C17">
        <w:rPr>
          <w:rFonts w:asciiTheme="minorHAnsi" w:hAnsiTheme="minorHAnsi" w:cstheme="minorHAnsi"/>
          <w:color w:val="auto"/>
          <w:lang w:val="en-GB"/>
        </w:rPr>
        <w:t>observed over time</w:t>
      </w:r>
      <w:r w:rsidR="00D8647A">
        <w:rPr>
          <w:rFonts w:asciiTheme="minorHAnsi" w:hAnsiTheme="minorHAnsi" w:cstheme="minorHAnsi"/>
          <w:color w:val="auto"/>
          <w:lang w:val="en-GB"/>
        </w:rPr>
        <w:t xml:space="preserve"> so </w:t>
      </w:r>
      <w:r w:rsidR="00450E04">
        <w:rPr>
          <w:rFonts w:asciiTheme="minorHAnsi" w:hAnsiTheme="minorHAnsi" w:cstheme="minorHAnsi"/>
          <w:color w:val="auto"/>
          <w:lang w:val="en-GB"/>
        </w:rPr>
        <w:t xml:space="preserve">the replaced and </w:t>
      </w:r>
      <w:r w:rsidR="00541C17">
        <w:rPr>
          <w:rFonts w:asciiTheme="minorHAnsi" w:hAnsiTheme="minorHAnsi" w:cstheme="minorHAnsi"/>
          <w:color w:val="auto"/>
          <w:lang w:val="en-GB"/>
        </w:rPr>
        <w:t xml:space="preserve">newly synthetized </w:t>
      </w:r>
      <w:r w:rsidR="00D8647A">
        <w:rPr>
          <w:rFonts w:asciiTheme="minorHAnsi" w:hAnsiTheme="minorHAnsi" w:cstheme="minorHAnsi"/>
          <w:color w:val="auto"/>
          <w:lang w:val="en-GB"/>
        </w:rPr>
        <w:t>"</w:t>
      </w:r>
      <w:r w:rsidR="00541C17">
        <w:rPr>
          <w:rFonts w:asciiTheme="minorHAnsi" w:hAnsiTheme="minorHAnsi" w:cstheme="minorHAnsi"/>
          <w:color w:val="auto"/>
          <w:lang w:val="en-GB"/>
        </w:rPr>
        <w:t>inactive</w:t>
      </w:r>
      <w:r w:rsidR="00D8647A">
        <w:rPr>
          <w:rFonts w:asciiTheme="minorHAnsi" w:hAnsiTheme="minorHAnsi" w:cstheme="minorHAnsi"/>
          <w:color w:val="auto"/>
          <w:lang w:val="en-GB"/>
        </w:rPr>
        <w:t>"</w:t>
      </w:r>
      <w:r w:rsidR="00450E04">
        <w:rPr>
          <w:rFonts w:asciiTheme="minorHAnsi" w:hAnsiTheme="minorHAnsi" w:cstheme="minorHAnsi"/>
          <w:color w:val="auto"/>
          <w:lang w:val="en-GB"/>
        </w:rPr>
        <w:t xml:space="preserve"> form of green Dendra2</w:t>
      </w:r>
      <w:r w:rsidR="00D8647A">
        <w:rPr>
          <w:rFonts w:asciiTheme="minorHAnsi" w:hAnsiTheme="minorHAnsi" w:cstheme="minorHAnsi"/>
          <w:color w:val="auto"/>
          <w:lang w:val="en-GB"/>
        </w:rPr>
        <w:t xml:space="preserve"> </w:t>
      </w:r>
      <w:r w:rsidR="00BB364F">
        <w:rPr>
          <w:rFonts w:asciiTheme="minorHAnsi" w:hAnsiTheme="minorHAnsi" w:cstheme="minorHAnsi"/>
          <w:color w:val="auto"/>
          <w:lang w:val="en-GB"/>
        </w:rPr>
        <w:t xml:space="preserve">can be </w:t>
      </w:r>
      <w:r w:rsidR="00D8647A">
        <w:rPr>
          <w:rFonts w:asciiTheme="minorHAnsi" w:hAnsiTheme="minorHAnsi" w:cstheme="minorHAnsi"/>
          <w:color w:val="auto"/>
          <w:lang w:val="en-GB"/>
        </w:rPr>
        <w:t>tracked and quantified</w:t>
      </w:r>
      <w:r w:rsidR="00B3588C">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{"citationItems":[{"id":"ITEM-1","itemData":{"DOI":"10.1038/nmeth.1460","ISSN":"15487091","abstract":"The ubiquitin-proteasome system (UPS) orchestrates many cellular and tissue-specific processes by degrading damaged and key regulatory proteins. To enable investigation of UPS activity in different cell types in a living animal, we developed a photoconvertible fluorescent UPS reporter system for live imaging and quantification of protein degradation in Caenorhabditis elegans. Our reporter consists of the photoconvertible fluorescent protein Dendra2 targeted for proteasomal degradation by fusion to the UbG76V mutant form of ubiquitin. In contrast to previous reporters, this system permits quantification of UPS activity independently of protein synthesis. Our reporter revealed that UPS-mediated protein degradation varies in a cell type-specific and age-dependent manner in C. elegans. © 2010 Nature America, Inc. All rights reserved.","author":[{"dropping-particle":"","family":"Hamer","given":"Geert","non-dropping-particle":"","parse-names":false,"suffix":""},{"dropping-particle":"","family":"Matilainen","given":"Olli","non-dropping-particle":"","parse-names":false,"suffix":""},{"dropping-particle":"","family":"Holmberg","given":"Carina I.","non-dropping-particle":"","parse-names":false,"suffix":""}],"container-title":"Nature Methods","id":"ITEM-1","issue":"6","issued":{"date-parts":[["2010"]]},"page":"473-478","title":"A photoconvertible reporter of the ubiquitin-proteasome system in vivo","type":"article-journal","volume":"7"},"uris":["http://www.mendeley.com/documents/?uuid=eabd6886-066a-3365-bebd-7d48ffbe66ef"]}],"mendeley":{"formattedCitation":"&lt;sup&gt;16&lt;/sup&gt;","plainTextFormattedCitation":"16","previouslyFormattedCitation":"&lt;sup&gt;16&lt;/sup&gt;"},"properties":{"noteIndex":0},"schema":"https://github.com/citation-style-language/schema/raw/master/csl-citation.json"}</w:instrText>
      </w:r>
      <w:r w:rsidR="00B3588C">
        <w:rPr>
          <w:rFonts w:asciiTheme="minorHAnsi" w:hAnsiTheme="minorHAnsi" w:cstheme="minorHAnsi"/>
          <w:color w:val="auto"/>
          <w:lang w:val="en-GB"/>
        </w:rPr>
        <w:fldChar w:fldCharType="separate"/>
      </w:r>
      <w:r w:rsidR="006811CE" w:rsidRPr="006811CE">
        <w:rPr>
          <w:rFonts w:asciiTheme="minorHAnsi" w:hAnsiTheme="minorHAnsi" w:cstheme="minorHAnsi"/>
          <w:noProof/>
          <w:color w:val="auto"/>
          <w:vertAlign w:val="superscript"/>
          <w:lang w:val="en-GB"/>
        </w:rPr>
        <w:t>16</w:t>
      </w:r>
      <w:r w:rsidR="00B3588C">
        <w:rPr>
          <w:rFonts w:asciiTheme="minorHAnsi" w:hAnsiTheme="minorHAnsi" w:cstheme="minorHAnsi"/>
          <w:color w:val="auto"/>
          <w:lang w:val="en-GB"/>
        </w:rPr>
        <w:fldChar w:fldCharType="end"/>
      </w:r>
      <w:r w:rsidR="00450E04">
        <w:rPr>
          <w:rFonts w:asciiTheme="minorHAnsi" w:hAnsiTheme="minorHAnsi" w:cstheme="minorHAnsi"/>
          <w:color w:val="auto"/>
          <w:lang w:val="en-GB"/>
        </w:rPr>
        <w:t xml:space="preserve">. </w:t>
      </w:r>
      <w:r w:rsidR="0098038A">
        <w:rPr>
          <w:rFonts w:asciiTheme="minorHAnsi" w:hAnsiTheme="minorHAnsi" w:cstheme="minorHAnsi"/>
          <w:color w:val="auto"/>
          <w:lang w:val="en-GB"/>
        </w:rPr>
        <w:t xml:space="preserve">Dendra2 </w:t>
      </w:r>
      <w:r w:rsidR="00BB364F">
        <w:rPr>
          <w:rFonts w:asciiTheme="minorHAnsi" w:hAnsiTheme="minorHAnsi" w:cstheme="minorHAnsi"/>
          <w:color w:val="auto"/>
          <w:lang w:val="en-GB"/>
        </w:rPr>
        <w:t>is also a</w:t>
      </w:r>
      <w:r w:rsidR="0098038A">
        <w:rPr>
          <w:rFonts w:asciiTheme="minorHAnsi" w:hAnsiTheme="minorHAnsi" w:cstheme="minorHAnsi"/>
          <w:color w:val="auto"/>
          <w:lang w:val="en-GB"/>
        </w:rPr>
        <w:t xml:space="preserve"> useful probe in super resolution microscopy</w:t>
      </w:r>
      <w:r w:rsidR="00F53AAE">
        <w:rPr>
          <w:rFonts w:asciiTheme="minorHAnsi" w:hAnsiTheme="minorHAnsi" w:cstheme="minorHAnsi"/>
          <w:color w:val="auto"/>
          <w:lang w:val="en-GB"/>
        </w:rPr>
        <w:t xml:space="preserve"> such as total internal reflection fluorescent microscopy (TIRF)</w:t>
      </w:r>
      <w:r w:rsidR="00F53AAE">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ADDIN CSL_CITATION {"citationItems":[{"id":"ITEM-1","itemData":{"DOI":"10.14440/jbm.2018.266","ISSN":"2326-9901","author":[{"dropping-particle":"","family":"Zhang","given":"Zhihui","non-dropping-particle":"","parse-names":false,"suffix":""},{"dropping-particle":"","family":"Heidary","given":"David K.","non-dropping-particle":"","parse-names":false,"suffix":""},{"dropping-particle":"","family":"Richards","given":"Christopher I.","non-dropping-particle":"","parse-names":false,"suffix":""}],"container-title":"Journal of Biological Methods","id":"ITEM-1","issue":"4","issued":{"date-parts":[["2018"]]},"page":"105","title":"High resolution measurement of membrane receptor endocytosis","type":"article-journal","volume":"5"},"uris":["http://www.mendeley.com/documents/?uuid=7f905ad5-92da-4889-bb8a-e75ba8fd7baf","http://www.mendeley.com/documents/?uuid=4df2254c-13d0-415c-8495-97c52ed1f9c5"]}],"mendeley":{"formattedCitation":"&lt;sup&gt;28&lt;/sup&gt;","plainTextFormattedCitation":"28","previouslyFormattedCitation":"&lt;sup&gt;27&lt;/sup&gt;"},"properties":{"noteIndex":0},"schema":"https://github.com/citation-style-language/schema/raw/master/csl-citation.json"}</w:instrText>
      </w:r>
      <w:r w:rsidR="00F53AAE">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28</w:t>
      </w:r>
      <w:r w:rsidR="00F53AAE">
        <w:rPr>
          <w:rFonts w:asciiTheme="minorHAnsi" w:hAnsiTheme="minorHAnsi" w:cstheme="minorHAnsi"/>
          <w:color w:val="auto"/>
          <w:lang w:val="en-GB"/>
        </w:rPr>
        <w:fldChar w:fldCharType="end"/>
      </w:r>
      <w:r w:rsidR="00F53AAE">
        <w:rPr>
          <w:rFonts w:asciiTheme="minorHAnsi" w:hAnsiTheme="minorHAnsi" w:cstheme="minorHAnsi"/>
          <w:color w:val="auto"/>
          <w:lang w:val="en-GB"/>
        </w:rPr>
        <w:t xml:space="preserve"> and </w:t>
      </w:r>
      <w:r w:rsidR="00B3588C" w:rsidRPr="00B3588C">
        <w:rPr>
          <w:rFonts w:asciiTheme="minorHAnsi" w:hAnsiTheme="minorHAnsi" w:cstheme="minorHAnsi"/>
          <w:color w:val="auto"/>
          <w:lang w:val="en-GB"/>
        </w:rPr>
        <w:t>﻿photoactivation localization microscopy</w:t>
      </w:r>
      <w:r w:rsidR="00B3588C">
        <w:rPr>
          <w:rFonts w:asciiTheme="minorHAnsi" w:hAnsiTheme="minorHAnsi" w:cstheme="minorHAnsi"/>
          <w:color w:val="auto"/>
          <w:lang w:val="en-GB"/>
        </w:rPr>
        <w:t xml:space="preserve"> </w:t>
      </w:r>
      <w:r w:rsidR="00F53AAE">
        <w:rPr>
          <w:rFonts w:asciiTheme="minorHAnsi" w:hAnsiTheme="minorHAnsi" w:cstheme="minorHAnsi"/>
          <w:color w:val="auto"/>
          <w:lang w:val="en-GB"/>
        </w:rPr>
        <w:t>(</w:t>
      </w:r>
      <w:r w:rsidR="00B3588C">
        <w:rPr>
          <w:rFonts w:asciiTheme="minorHAnsi" w:hAnsiTheme="minorHAnsi" w:cstheme="minorHAnsi"/>
          <w:color w:val="auto"/>
          <w:lang w:val="en-GB"/>
        </w:rPr>
        <w:t>PALM</w:t>
      </w:r>
      <w:r w:rsidR="00F53AAE">
        <w:rPr>
          <w:rFonts w:asciiTheme="minorHAnsi" w:hAnsiTheme="minorHAnsi" w:cstheme="minorHAnsi"/>
          <w:color w:val="auto"/>
          <w:lang w:val="en-GB"/>
        </w:rPr>
        <w:t>)</w:t>
      </w:r>
      <w:r w:rsidR="00B3588C">
        <w:rPr>
          <w:rFonts w:asciiTheme="minorHAnsi" w:hAnsiTheme="minorHAnsi" w:cstheme="minorHAnsi"/>
          <w:color w:val="auto"/>
          <w:lang w:val="en-GB"/>
        </w:rPr>
        <w:fldChar w:fldCharType="begin" w:fldLock="1"/>
      </w:r>
      <w:r w:rsidR="00C80C1C">
        <w:rPr>
          <w:rFonts w:asciiTheme="minorHAnsi" w:hAnsiTheme="minorHAnsi" w:cstheme="minorHAnsi"/>
          <w:color w:val="auto"/>
          <w:lang w:val="en-GB"/>
        </w:rPr>
        <w:instrText xml:space="preserve">ADDIN CSL_CITATION {"citationItems":[{"id":"ITEM-1","itemData":{"DOI":"10.1016/j.bpj.2011.07.049","ISSN":"00063495","abstract":"Localization-based superresolution optical imaging is rapidly gaining popularity, yet limited availability of genetically encoded photoactivatable fluorescent probes with distinct emission spectra impedes simultaneous visualization of multiple molecular species in living cells. We introduce PAmKate, a monomeric photoactivatable far-red fluorescent protein, which facilitates simultaneous imaging of three photoactivatable proteins in mammalian cells using fluorescence photoactivation localization microscopy (FPALM). Successful probe identification was achieved by measuring the fluorescence emission intensity in two distinct spectral channels spanning only </w:instrText>
      </w:r>
      <w:r w:rsidR="00C80C1C">
        <w:rPr>
          <w:rFonts w:ascii="Cambria Math" w:hAnsi="Cambria Math" w:cs="Cambria Math"/>
          <w:color w:val="auto"/>
          <w:lang w:val="en-GB"/>
        </w:rPr>
        <w:instrText>∼</w:instrText>
      </w:r>
      <w:r w:rsidR="00C80C1C">
        <w:rPr>
          <w:rFonts w:asciiTheme="minorHAnsi" w:hAnsiTheme="minorHAnsi" w:cstheme="minorHAnsi"/>
          <w:color w:val="auto"/>
          <w:lang w:val="en-GB"/>
        </w:rPr>
        <w:instrText>100 nm of the visible spectrum. Raft-, non-raft-, and cytoskeleton-associated proteins were simultaneously imaged in both live and fixed fibroblasts coexpressing Dendra2-hemagglutinin, PAmKate-transferrin receptor, and PAmCherry1-β-actin fusion constructs, revealing correlations between the membrane proteins and membrane-associated actin structures. © 2011 Biophysical Society.","author":[{"dropping-particle":"","family":"Gunewardene","given":"Mudalige S.","non-dropping-particle":"","parse-names":false,"suffix":""},{"dropping-particle":"V.","family":"Subach","given":"Fedor","non-dropping-particle":"","parse-names":false,"suffix":""},{"dropping-particle":"","family":"Gould","given":"Travis J.","non-dropping-particle":"","parse-names":false,"suffix":""},{"dropping-particle":"","family":"Penoncello","given":"Gregory P.","non-dropping-particle":"","parse-names":false,"suffix":""},{"dropping-particle":"V.","family":"Gudheti","given":"Manasa","non-dropping-particle":"","parse-names":false,"suffix":""},{"dropping-particle":"V.","family":"Verkhusha","given":"Vladislav","non-dropping-particle":"","parse-names":false,"suffix":""},{"dropping-particle":"","family":"Hess","given":"Samuel T.","non-dropping-particle":"","parse-names":false,"suffix":""}],"container-title":"Biophysical Journal","id":"ITEM-1","issue":"6","issued":{"date-parts":[["2011"]]},"page":"1522-1528","publisher":"Biophysical Society","title":"Superresolution imaging of multiple fluorescent proteins with highly overlapping emission spectra in living cells","type":"article-journal","volume":"101"},"uris":["http://www.mendeley.com/documents/?uuid=4fece891-8b0a-4f19-9585-d9ad2138179d","http://www.mendeley.com/documents/?uuid=2fb94c43-80b4-420b-9312-c2746028c283"]}],"mendeley":{"formattedCitation":"&lt;sup&gt;29&lt;/sup&gt;","plainTextFormattedCitation":"29","previouslyFormattedCitation":"&lt;sup&gt;28&lt;/sup&gt;"},"properties":{"noteIndex":0},"schema":"https://github.com/citation-style-language/schema/raw/master/csl-citation.json"}</w:instrText>
      </w:r>
      <w:r w:rsidR="00B3588C">
        <w:rPr>
          <w:rFonts w:asciiTheme="minorHAnsi" w:hAnsiTheme="minorHAnsi" w:cstheme="minorHAnsi"/>
          <w:color w:val="auto"/>
          <w:lang w:val="en-GB"/>
        </w:rPr>
        <w:fldChar w:fldCharType="separate"/>
      </w:r>
      <w:r w:rsidR="00C80C1C" w:rsidRPr="00C80C1C">
        <w:rPr>
          <w:rFonts w:asciiTheme="minorHAnsi" w:hAnsiTheme="minorHAnsi" w:cstheme="minorHAnsi"/>
          <w:noProof/>
          <w:color w:val="auto"/>
          <w:vertAlign w:val="superscript"/>
          <w:lang w:val="en-GB"/>
        </w:rPr>
        <w:t>29</w:t>
      </w:r>
      <w:r w:rsidR="00B3588C">
        <w:rPr>
          <w:rFonts w:asciiTheme="minorHAnsi" w:hAnsiTheme="minorHAnsi" w:cstheme="minorHAnsi"/>
          <w:color w:val="auto"/>
          <w:lang w:val="en-GB"/>
        </w:rPr>
        <w:fldChar w:fldCharType="end"/>
      </w:r>
      <w:r w:rsidR="00AD3D1C">
        <w:rPr>
          <w:rFonts w:asciiTheme="minorHAnsi" w:hAnsiTheme="minorHAnsi" w:cstheme="minorHAnsi"/>
          <w:color w:val="auto"/>
          <w:lang w:val="en-GB"/>
        </w:rPr>
        <w:t>.</w:t>
      </w:r>
      <w:r w:rsidR="0098377B">
        <w:rPr>
          <w:rFonts w:asciiTheme="minorHAnsi" w:hAnsiTheme="minorHAnsi" w:cstheme="minorHAnsi"/>
          <w:color w:val="auto"/>
          <w:lang w:val="en-GB"/>
        </w:rPr>
        <w:t xml:space="preserve"> </w:t>
      </w:r>
      <w:r w:rsidR="00AD3D1C">
        <w:rPr>
          <w:rFonts w:asciiTheme="minorHAnsi" w:hAnsiTheme="minorHAnsi" w:cstheme="minorHAnsi"/>
          <w:color w:val="auto"/>
          <w:lang w:val="en-GB"/>
        </w:rPr>
        <w:t xml:space="preserve">In the near future </w:t>
      </w:r>
      <w:r w:rsidR="0098377B">
        <w:rPr>
          <w:rFonts w:asciiTheme="minorHAnsi" w:hAnsiTheme="minorHAnsi" w:cstheme="minorHAnsi"/>
          <w:color w:val="auto"/>
          <w:lang w:val="en-GB"/>
        </w:rPr>
        <w:t xml:space="preserve">such advancements </w:t>
      </w:r>
      <w:r w:rsidR="00B3588C">
        <w:rPr>
          <w:rFonts w:asciiTheme="minorHAnsi" w:hAnsiTheme="minorHAnsi" w:cstheme="minorHAnsi"/>
          <w:color w:val="auto"/>
          <w:lang w:val="en-GB"/>
        </w:rPr>
        <w:t xml:space="preserve">will </w:t>
      </w:r>
      <w:r w:rsidR="009A4E58">
        <w:rPr>
          <w:rFonts w:asciiTheme="minorHAnsi" w:hAnsiTheme="minorHAnsi" w:cstheme="minorHAnsi"/>
          <w:color w:val="auto"/>
          <w:lang w:val="en-GB"/>
        </w:rPr>
        <w:t>allow for better locali</w:t>
      </w:r>
      <w:r w:rsidR="00BB364F">
        <w:rPr>
          <w:rFonts w:asciiTheme="minorHAnsi" w:hAnsiTheme="minorHAnsi" w:cstheme="minorHAnsi"/>
          <w:color w:val="auto"/>
          <w:lang w:val="en-GB"/>
        </w:rPr>
        <w:t>z</w:t>
      </w:r>
      <w:r w:rsidR="009A4E58">
        <w:rPr>
          <w:rFonts w:asciiTheme="minorHAnsi" w:hAnsiTheme="minorHAnsi" w:cstheme="minorHAnsi"/>
          <w:color w:val="auto"/>
          <w:lang w:val="en-GB"/>
        </w:rPr>
        <w:t>ation and potentially single molecule tracking of any POI</w:t>
      </w:r>
      <w:r w:rsidR="00FC1F35">
        <w:rPr>
          <w:rFonts w:asciiTheme="minorHAnsi" w:hAnsiTheme="minorHAnsi" w:cstheme="minorHAnsi"/>
          <w:color w:val="auto"/>
          <w:lang w:val="en-GB"/>
        </w:rPr>
        <w:t>,</w:t>
      </w:r>
      <w:r w:rsidR="0023189F">
        <w:rPr>
          <w:rFonts w:asciiTheme="minorHAnsi" w:hAnsiTheme="minorHAnsi" w:cstheme="minorHAnsi"/>
          <w:color w:val="auto"/>
          <w:lang w:val="en-GB"/>
        </w:rPr>
        <w:t xml:space="preserve"> </w:t>
      </w:r>
      <w:r w:rsidR="00986CA1">
        <w:rPr>
          <w:rFonts w:asciiTheme="minorHAnsi" w:hAnsiTheme="minorHAnsi" w:cstheme="minorHAnsi"/>
          <w:color w:val="auto"/>
          <w:lang w:val="en-GB"/>
        </w:rPr>
        <w:t>allowing to uncover more subtle difference</w:t>
      </w:r>
      <w:r w:rsidR="00AD3D1C">
        <w:rPr>
          <w:rFonts w:asciiTheme="minorHAnsi" w:hAnsiTheme="minorHAnsi" w:cstheme="minorHAnsi"/>
          <w:color w:val="auto"/>
          <w:lang w:val="en-GB"/>
        </w:rPr>
        <w:t>s</w:t>
      </w:r>
      <w:r w:rsidR="00986CA1">
        <w:rPr>
          <w:rFonts w:asciiTheme="minorHAnsi" w:hAnsiTheme="minorHAnsi" w:cstheme="minorHAnsi"/>
          <w:color w:val="auto"/>
          <w:lang w:val="en-GB"/>
        </w:rPr>
        <w:t xml:space="preserve"> within and between samples and</w:t>
      </w:r>
      <w:r w:rsidR="00FC1F35">
        <w:rPr>
          <w:rFonts w:asciiTheme="minorHAnsi" w:hAnsiTheme="minorHAnsi" w:cstheme="minorHAnsi"/>
          <w:color w:val="auto"/>
          <w:lang w:val="en-GB"/>
        </w:rPr>
        <w:t xml:space="preserve"> ultimately yielding new information on the life and fate of any </w:t>
      </w:r>
      <w:r w:rsidR="0098377B">
        <w:rPr>
          <w:rFonts w:asciiTheme="minorHAnsi" w:hAnsiTheme="minorHAnsi" w:cstheme="minorHAnsi"/>
          <w:color w:val="auto"/>
          <w:lang w:val="en-GB"/>
        </w:rPr>
        <w:t xml:space="preserve">POI within a </w:t>
      </w:r>
      <w:r w:rsidR="00FC1F35">
        <w:rPr>
          <w:rFonts w:asciiTheme="minorHAnsi" w:hAnsiTheme="minorHAnsi" w:cstheme="minorHAnsi"/>
          <w:color w:val="auto"/>
          <w:lang w:val="en-GB"/>
        </w:rPr>
        <w:t>biological system</w:t>
      </w:r>
      <w:r w:rsidR="009A4E58">
        <w:rPr>
          <w:rFonts w:asciiTheme="minorHAnsi" w:hAnsiTheme="minorHAnsi" w:cstheme="minorHAnsi"/>
          <w:color w:val="auto"/>
          <w:lang w:val="en-GB"/>
        </w:rPr>
        <w:t xml:space="preserve">. </w:t>
      </w:r>
    </w:p>
    <w:p w14:paraId="5617B8B0" w14:textId="77777777" w:rsidR="00D9251A" w:rsidRPr="00306705" w:rsidRDefault="00D9251A" w:rsidP="001B1519">
      <w:pPr>
        <w:rPr>
          <w:rFonts w:asciiTheme="minorHAnsi" w:hAnsiTheme="minorHAnsi" w:cstheme="minorHAnsi"/>
          <w:color w:val="auto"/>
          <w:lang w:val="en-GB"/>
        </w:rPr>
      </w:pPr>
    </w:p>
    <w:p w14:paraId="4B67907D" w14:textId="77777777" w:rsidR="002D334F" w:rsidRDefault="00AA03DF" w:rsidP="003F382A">
      <w:pPr>
        <w:pStyle w:val="NormalWeb"/>
        <w:spacing w:before="0" w:beforeAutospacing="0" w:after="0" w:afterAutospacing="0"/>
        <w:rPr>
          <w:rFonts w:asciiTheme="minorHAnsi" w:hAnsiTheme="minorHAnsi" w:cstheme="minorHAnsi"/>
          <w:b/>
          <w:bCs/>
          <w:lang w:val="en-GB"/>
        </w:rPr>
      </w:pPr>
      <w:r w:rsidRPr="00306705">
        <w:rPr>
          <w:rFonts w:asciiTheme="minorHAnsi" w:hAnsiTheme="minorHAnsi" w:cstheme="minorHAnsi"/>
          <w:b/>
          <w:bCs/>
          <w:lang w:val="en-GB"/>
        </w:rPr>
        <w:t xml:space="preserve">ACKNOWLEDGMENTS: </w:t>
      </w:r>
    </w:p>
    <w:p w14:paraId="011616E0" w14:textId="792CE29B" w:rsidR="00025AF3" w:rsidRPr="00C80404" w:rsidRDefault="00025AF3" w:rsidP="003F382A">
      <w:pPr>
        <w:pStyle w:val="NormalWeb"/>
        <w:spacing w:before="0" w:beforeAutospacing="0" w:after="0" w:afterAutospacing="0"/>
        <w:rPr>
          <w:rFonts w:asciiTheme="minorHAnsi" w:hAnsiTheme="minorHAnsi" w:cstheme="minorHAnsi"/>
          <w:color w:val="000000" w:themeColor="text1"/>
        </w:rPr>
      </w:pPr>
      <w:r w:rsidRPr="00C80404">
        <w:rPr>
          <w:rFonts w:asciiTheme="minorHAnsi" w:hAnsiTheme="minorHAnsi" w:cstheme="minorHAnsi"/>
          <w:color w:val="000000" w:themeColor="text1"/>
          <w:lang w:val="en-GB"/>
        </w:rPr>
        <w:t xml:space="preserve">We acknowledge the DFG (KI-1988/5-1 to JK, </w:t>
      </w:r>
      <w:proofErr w:type="spellStart"/>
      <w:r w:rsidRPr="00C80404">
        <w:rPr>
          <w:rFonts w:asciiTheme="minorHAnsi" w:hAnsiTheme="minorHAnsi" w:cstheme="minorHAnsi"/>
          <w:color w:val="000000" w:themeColor="text1"/>
          <w:lang w:val="en-GB"/>
        </w:rPr>
        <w:t>NeuroCure</w:t>
      </w:r>
      <w:proofErr w:type="spellEnd"/>
      <w:r w:rsidRPr="00C80404">
        <w:rPr>
          <w:rFonts w:asciiTheme="minorHAnsi" w:hAnsiTheme="minorHAnsi" w:cstheme="minorHAnsi"/>
          <w:color w:val="000000" w:themeColor="text1"/>
          <w:lang w:val="en-GB"/>
        </w:rPr>
        <w:t xml:space="preserve"> PhD fellowship by the </w:t>
      </w:r>
      <w:proofErr w:type="spellStart"/>
      <w:r w:rsidRPr="00C80404">
        <w:rPr>
          <w:rFonts w:asciiTheme="minorHAnsi" w:hAnsiTheme="minorHAnsi" w:cstheme="minorHAnsi"/>
          <w:iCs/>
          <w:color w:val="000000" w:themeColor="text1"/>
          <w:lang w:val="en-GB"/>
        </w:rPr>
        <w:t>NeuroCure</w:t>
      </w:r>
      <w:proofErr w:type="spellEnd"/>
      <w:r w:rsidRPr="00C80404">
        <w:rPr>
          <w:rFonts w:asciiTheme="minorHAnsi" w:hAnsiTheme="minorHAnsi" w:cstheme="minorHAnsi"/>
          <w:iCs/>
          <w:color w:val="000000" w:themeColor="text1"/>
          <w:lang w:val="en-GB"/>
        </w:rPr>
        <w:t xml:space="preserve"> Cluster of Excellence to MLP</w:t>
      </w:r>
      <w:r w:rsidRPr="00C80404">
        <w:rPr>
          <w:rFonts w:asciiTheme="minorHAnsi" w:hAnsiTheme="minorHAnsi" w:cstheme="minorHAnsi"/>
          <w:color w:val="000000" w:themeColor="text1"/>
          <w:lang w:val="en-GB"/>
        </w:rPr>
        <w:t>) for funding. We also acknowledge the Imaging Core Facility of the Leibniz Research Institute for Molecular Pharmacology Berlin (FMP) for providing the imaging set</w:t>
      </w:r>
      <w:r w:rsidR="00BB364F">
        <w:rPr>
          <w:rFonts w:asciiTheme="minorHAnsi" w:hAnsiTheme="minorHAnsi" w:cstheme="minorHAnsi"/>
          <w:color w:val="000000" w:themeColor="text1"/>
          <w:lang w:val="en-GB"/>
        </w:rPr>
        <w:t xml:space="preserve"> </w:t>
      </w:r>
      <w:r w:rsidRPr="00C80404">
        <w:rPr>
          <w:rFonts w:asciiTheme="minorHAnsi" w:hAnsiTheme="minorHAnsi" w:cstheme="minorHAnsi"/>
          <w:color w:val="000000" w:themeColor="text1"/>
          <w:lang w:val="en-GB"/>
        </w:rPr>
        <w:t>up.</w:t>
      </w:r>
      <w:r w:rsidR="00C80404" w:rsidRPr="00C80404">
        <w:rPr>
          <w:rFonts w:asciiTheme="minorHAnsi" w:hAnsiTheme="minorHAnsi" w:cstheme="minorHAnsi"/>
          <w:color w:val="000000" w:themeColor="text1"/>
        </w:rPr>
        <w:t xml:space="preserve"> In addition, we would like to thank </w:t>
      </w:r>
      <w:proofErr w:type="spellStart"/>
      <w:r w:rsidR="00C80404" w:rsidRPr="00C80404">
        <w:rPr>
          <w:rFonts w:asciiTheme="minorHAnsi" w:hAnsiTheme="minorHAnsi" w:cstheme="minorHAnsi"/>
          <w:color w:val="000000" w:themeColor="text1"/>
        </w:rPr>
        <w:t>Diogo</w:t>
      </w:r>
      <w:proofErr w:type="spellEnd"/>
      <w:r w:rsidR="00C80404" w:rsidRPr="00C80404">
        <w:rPr>
          <w:rFonts w:asciiTheme="minorHAnsi" w:hAnsiTheme="minorHAnsi" w:cstheme="minorHAnsi"/>
          <w:color w:val="000000" w:themeColor="text1"/>
        </w:rPr>
        <w:t xml:space="preserve"> </w:t>
      </w:r>
      <w:proofErr w:type="spellStart"/>
      <w:r w:rsidR="00C80404" w:rsidRPr="00C80404">
        <w:rPr>
          <w:rFonts w:asciiTheme="minorHAnsi" w:hAnsiTheme="minorHAnsi" w:cstheme="minorHAnsi"/>
          <w:color w:val="000000" w:themeColor="text1"/>
        </w:rPr>
        <w:t>Feleciano</w:t>
      </w:r>
      <w:proofErr w:type="spellEnd"/>
      <w:r w:rsidR="00C80404" w:rsidRPr="00C80404">
        <w:rPr>
          <w:rFonts w:asciiTheme="minorHAnsi" w:hAnsiTheme="minorHAnsi" w:cstheme="minorHAnsi"/>
          <w:color w:val="000000" w:themeColor="text1"/>
        </w:rPr>
        <w:t xml:space="preserve"> who established the Dendra2 system </w:t>
      </w:r>
      <w:r w:rsidR="00C80404">
        <w:rPr>
          <w:rFonts w:asciiTheme="minorHAnsi" w:hAnsiTheme="minorHAnsi" w:cstheme="minorHAnsi"/>
          <w:color w:val="000000" w:themeColor="text1"/>
        </w:rPr>
        <w:t>in the lab and provided instructions.</w:t>
      </w:r>
    </w:p>
    <w:p w14:paraId="63A10D7C" w14:textId="77777777" w:rsidR="00230DD2" w:rsidRPr="002E6736" w:rsidRDefault="00230DD2" w:rsidP="001B1519">
      <w:pPr>
        <w:rPr>
          <w:rFonts w:asciiTheme="minorHAnsi" w:hAnsiTheme="minorHAnsi" w:cstheme="minorHAnsi"/>
          <w:b/>
          <w:bCs/>
        </w:rPr>
      </w:pPr>
    </w:p>
    <w:p w14:paraId="5D52ED8B" w14:textId="1E6CBCE5" w:rsidR="00AA03DF" w:rsidRPr="00306705" w:rsidRDefault="00AA03DF" w:rsidP="001B1519">
      <w:pPr>
        <w:pStyle w:val="NormalWeb"/>
        <w:spacing w:before="0" w:beforeAutospacing="0" w:after="0" w:afterAutospacing="0"/>
        <w:rPr>
          <w:rFonts w:asciiTheme="minorHAnsi" w:hAnsiTheme="minorHAnsi" w:cstheme="minorHAnsi"/>
          <w:color w:val="808080"/>
          <w:lang w:val="en-GB"/>
        </w:rPr>
      </w:pPr>
      <w:r w:rsidRPr="00306705">
        <w:rPr>
          <w:rFonts w:asciiTheme="minorHAnsi" w:hAnsiTheme="minorHAnsi" w:cstheme="minorHAnsi"/>
          <w:b/>
          <w:lang w:val="en-GB"/>
        </w:rPr>
        <w:t>DISCLOSURES</w:t>
      </w:r>
      <w:r w:rsidRPr="00306705">
        <w:rPr>
          <w:rFonts w:asciiTheme="minorHAnsi" w:hAnsiTheme="minorHAnsi" w:cstheme="minorHAnsi"/>
          <w:b/>
          <w:bCs/>
          <w:lang w:val="en-GB"/>
        </w:rPr>
        <w:t xml:space="preserve">: </w:t>
      </w:r>
    </w:p>
    <w:p w14:paraId="66030076" w14:textId="49FE576F" w:rsidR="00AA03DF" w:rsidRDefault="00BB364F" w:rsidP="001B1519">
      <w:pPr>
        <w:rPr>
          <w:rFonts w:asciiTheme="minorHAnsi" w:hAnsiTheme="minorHAnsi" w:cstheme="minorHAnsi"/>
          <w:color w:val="auto"/>
          <w:lang w:val="en-GB"/>
        </w:rPr>
      </w:pPr>
      <w:r>
        <w:rPr>
          <w:rFonts w:asciiTheme="minorHAnsi" w:hAnsiTheme="minorHAnsi" w:cstheme="minorHAnsi"/>
          <w:color w:val="auto"/>
          <w:lang w:val="en-GB"/>
        </w:rPr>
        <w:t>The authors have nothing to disclose.</w:t>
      </w:r>
    </w:p>
    <w:p w14:paraId="7338D220" w14:textId="77777777" w:rsidR="00BB3B00" w:rsidRPr="00306705" w:rsidRDefault="00BB3B00" w:rsidP="001B1519">
      <w:pPr>
        <w:rPr>
          <w:rFonts w:asciiTheme="minorHAnsi" w:hAnsiTheme="minorHAnsi" w:cstheme="minorHAnsi"/>
          <w:color w:val="auto"/>
          <w:lang w:val="en-GB"/>
        </w:rPr>
      </w:pPr>
    </w:p>
    <w:p w14:paraId="3FA25F28" w14:textId="3D6D125E" w:rsidR="000120F3" w:rsidRPr="00306705" w:rsidRDefault="009726EE" w:rsidP="004E5C65">
      <w:pPr>
        <w:rPr>
          <w:rFonts w:asciiTheme="minorHAnsi" w:hAnsiTheme="minorHAnsi" w:cstheme="minorHAnsi"/>
          <w:b/>
          <w:color w:val="000000" w:themeColor="text1"/>
          <w:lang w:val="en-GB"/>
        </w:rPr>
      </w:pPr>
      <w:r w:rsidRPr="00306705">
        <w:rPr>
          <w:rFonts w:asciiTheme="minorHAnsi" w:hAnsiTheme="minorHAnsi" w:cstheme="minorHAnsi"/>
          <w:b/>
          <w:bCs/>
          <w:lang w:val="en-GB"/>
        </w:rPr>
        <w:lastRenderedPageBreak/>
        <w:t>REFERENCES</w:t>
      </w:r>
      <w:r w:rsidR="00D04760" w:rsidRPr="00306705">
        <w:rPr>
          <w:rFonts w:asciiTheme="minorHAnsi" w:hAnsiTheme="minorHAnsi" w:cstheme="minorHAnsi"/>
          <w:b/>
          <w:bCs/>
          <w:lang w:val="en-GB"/>
        </w:rPr>
        <w:t>:</w:t>
      </w:r>
    </w:p>
    <w:p w14:paraId="54D60D42" w14:textId="7A349373" w:rsidR="00C80C1C" w:rsidRPr="00C80C1C" w:rsidRDefault="000120F3" w:rsidP="004E5C65">
      <w:pPr>
        <w:rPr>
          <w:noProof/>
        </w:rPr>
      </w:pPr>
      <w:r w:rsidRPr="00306705">
        <w:rPr>
          <w:rFonts w:asciiTheme="minorHAnsi" w:hAnsiTheme="minorHAnsi" w:cstheme="minorHAnsi"/>
          <w:b/>
          <w:color w:val="808080"/>
          <w:lang w:val="en-GB"/>
        </w:rPr>
        <w:fldChar w:fldCharType="begin" w:fldLock="1"/>
      </w:r>
      <w:r w:rsidRPr="00306705">
        <w:rPr>
          <w:rFonts w:asciiTheme="minorHAnsi" w:hAnsiTheme="minorHAnsi" w:cstheme="minorHAnsi"/>
          <w:b/>
          <w:color w:val="808080"/>
          <w:lang w:val="en-GB"/>
        </w:rPr>
        <w:instrText xml:space="preserve">ADDIN Mendeley Bibliography CSL_BIBLIOGRAPHY </w:instrText>
      </w:r>
      <w:r w:rsidRPr="00306705">
        <w:rPr>
          <w:rFonts w:asciiTheme="minorHAnsi" w:hAnsiTheme="minorHAnsi" w:cstheme="minorHAnsi"/>
          <w:b/>
          <w:color w:val="808080"/>
          <w:lang w:val="en-GB"/>
        </w:rPr>
        <w:fldChar w:fldCharType="separate"/>
      </w:r>
      <w:r w:rsidR="00C80C1C" w:rsidRPr="00C80C1C">
        <w:rPr>
          <w:noProof/>
        </w:rPr>
        <w:t>1.</w:t>
      </w:r>
      <w:r w:rsidR="00C80C1C" w:rsidRPr="00C80C1C">
        <w:rPr>
          <w:noProof/>
        </w:rPr>
        <w:tab/>
        <w:t xml:space="preserve">Tsien, R. Y. the Green Fluorescent Protein. </w:t>
      </w:r>
      <w:r w:rsidR="00C80C1C" w:rsidRPr="00C80C1C">
        <w:rPr>
          <w:i/>
          <w:iCs/>
          <w:noProof/>
        </w:rPr>
        <w:t>Annual Review of Biochemistry</w:t>
      </w:r>
      <w:r w:rsidR="000909DA">
        <w:rPr>
          <w:i/>
          <w:iCs/>
          <w:noProof/>
        </w:rPr>
        <w:t>.</w:t>
      </w:r>
      <w:r w:rsidR="00C80C1C" w:rsidRPr="00C80C1C">
        <w:rPr>
          <w:noProof/>
        </w:rPr>
        <w:t xml:space="preserve"> </w:t>
      </w:r>
      <w:r w:rsidR="00C80C1C" w:rsidRPr="00C80C1C">
        <w:rPr>
          <w:b/>
          <w:bCs/>
          <w:noProof/>
        </w:rPr>
        <w:t>67</w:t>
      </w:r>
      <w:r w:rsidR="00B07C30">
        <w:rPr>
          <w:noProof/>
        </w:rPr>
        <w:t xml:space="preserve"> (</w:t>
      </w:r>
      <w:r w:rsidR="00C80C1C" w:rsidRPr="00C80C1C">
        <w:rPr>
          <w:noProof/>
        </w:rPr>
        <w:t>1</w:t>
      </w:r>
      <w:r w:rsidR="00B07C30">
        <w:rPr>
          <w:noProof/>
        </w:rPr>
        <w:t xml:space="preserve">), </w:t>
      </w:r>
      <w:r w:rsidR="00C80C1C" w:rsidRPr="00C80C1C">
        <w:rPr>
          <w:noProof/>
        </w:rPr>
        <w:t>509–544 (1998).</w:t>
      </w:r>
    </w:p>
    <w:p w14:paraId="32C7788B" w14:textId="375458F7" w:rsidR="00C80C1C" w:rsidRPr="00C80C1C" w:rsidRDefault="00C80C1C" w:rsidP="004E5C65">
      <w:pPr>
        <w:rPr>
          <w:noProof/>
        </w:rPr>
      </w:pPr>
      <w:r w:rsidRPr="00C80C1C">
        <w:rPr>
          <w:noProof/>
        </w:rPr>
        <w:t>2.</w:t>
      </w:r>
      <w:r w:rsidRPr="00C80C1C">
        <w:rPr>
          <w:noProof/>
        </w:rPr>
        <w:tab/>
        <w:t>Lippincott-Schwartz, J</w:t>
      </w:r>
      <w:r w:rsidR="000909DA">
        <w:rPr>
          <w:noProof/>
        </w:rPr>
        <w:t>.,</w:t>
      </w:r>
      <w:r w:rsidRPr="00C80C1C">
        <w:rPr>
          <w:noProof/>
        </w:rPr>
        <w:t xml:space="preserve"> Patterson, G. H. Fluorescent Proteins for Photoactivation Experiments. </w:t>
      </w:r>
      <w:r w:rsidRPr="00C80C1C">
        <w:rPr>
          <w:i/>
          <w:iCs/>
          <w:noProof/>
        </w:rPr>
        <w:t>Methods in Cell Biology</w:t>
      </w:r>
      <w:r w:rsidR="000909DA">
        <w:rPr>
          <w:i/>
          <w:iCs/>
          <w:noProof/>
        </w:rPr>
        <w:t>.</w:t>
      </w:r>
      <w:r w:rsidRPr="00C80C1C">
        <w:rPr>
          <w:noProof/>
        </w:rPr>
        <w:t xml:space="preserve"> </w:t>
      </w:r>
      <w:r w:rsidRPr="00C80C1C">
        <w:rPr>
          <w:b/>
          <w:bCs/>
          <w:noProof/>
        </w:rPr>
        <w:t>85</w:t>
      </w:r>
      <w:r w:rsidR="00B07C30">
        <w:rPr>
          <w:noProof/>
        </w:rPr>
        <w:t xml:space="preserve"> (</w:t>
      </w:r>
      <w:r w:rsidRPr="00C80C1C">
        <w:rPr>
          <w:noProof/>
        </w:rPr>
        <w:t>08</w:t>
      </w:r>
      <w:r w:rsidR="00B07C30">
        <w:rPr>
          <w:noProof/>
        </w:rPr>
        <w:t xml:space="preserve">), </w:t>
      </w:r>
      <w:r w:rsidRPr="00C80C1C">
        <w:rPr>
          <w:noProof/>
        </w:rPr>
        <w:t>45–61 (2008).</w:t>
      </w:r>
    </w:p>
    <w:p w14:paraId="296835A1" w14:textId="46BA1343" w:rsidR="00C80C1C" w:rsidRPr="00C80C1C" w:rsidRDefault="00C80C1C" w:rsidP="004E5C65">
      <w:pPr>
        <w:rPr>
          <w:noProof/>
        </w:rPr>
      </w:pPr>
      <w:r w:rsidRPr="00C80C1C">
        <w:rPr>
          <w:noProof/>
        </w:rPr>
        <w:t>3.</w:t>
      </w:r>
      <w:r w:rsidRPr="00C80C1C">
        <w:rPr>
          <w:noProof/>
        </w:rPr>
        <w:tab/>
        <w:t>Lukyanov, K. A., Chudakov, D. M., Lukyanov, S.</w:t>
      </w:r>
      <w:r w:rsidR="000909DA">
        <w:rPr>
          <w:noProof/>
        </w:rPr>
        <w:t>,</w:t>
      </w:r>
      <w:r w:rsidRPr="00C80C1C">
        <w:rPr>
          <w:noProof/>
        </w:rPr>
        <w:t xml:space="preserve"> Verkhusha, V. V</w:t>
      </w:r>
      <w:r w:rsidR="00BB364F">
        <w:rPr>
          <w:noProof/>
        </w:rPr>
        <w:t>.</w:t>
      </w:r>
      <w:r w:rsidRPr="00C80C1C">
        <w:rPr>
          <w:noProof/>
        </w:rPr>
        <w:t xml:space="preserve"> Photoactivatable fluorescent proteins. </w:t>
      </w:r>
      <w:r w:rsidRPr="00C80C1C">
        <w:rPr>
          <w:i/>
          <w:iCs/>
          <w:noProof/>
        </w:rPr>
        <w:t>Nature Reviews Molecular Cell Biology</w:t>
      </w:r>
      <w:r w:rsidR="000909DA">
        <w:rPr>
          <w:i/>
          <w:iCs/>
          <w:noProof/>
        </w:rPr>
        <w:t>.</w:t>
      </w:r>
      <w:r w:rsidRPr="00C80C1C">
        <w:rPr>
          <w:noProof/>
        </w:rPr>
        <w:t xml:space="preserve"> </w:t>
      </w:r>
      <w:r w:rsidRPr="00C80C1C">
        <w:rPr>
          <w:b/>
          <w:bCs/>
          <w:noProof/>
        </w:rPr>
        <w:t>6</w:t>
      </w:r>
      <w:r w:rsidR="00B07C30">
        <w:rPr>
          <w:noProof/>
        </w:rPr>
        <w:t xml:space="preserve"> (</w:t>
      </w:r>
      <w:r w:rsidRPr="00C80C1C">
        <w:rPr>
          <w:noProof/>
        </w:rPr>
        <w:t>11</w:t>
      </w:r>
      <w:r w:rsidR="00B07C30">
        <w:rPr>
          <w:noProof/>
        </w:rPr>
        <w:t xml:space="preserve">), </w:t>
      </w:r>
      <w:r w:rsidRPr="00C80C1C">
        <w:rPr>
          <w:noProof/>
        </w:rPr>
        <w:t>885–890 (2005).</w:t>
      </w:r>
    </w:p>
    <w:p w14:paraId="1DDE1FC2" w14:textId="4CB943A5" w:rsidR="00C80C1C" w:rsidRPr="00C80C1C" w:rsidRDefault="00C80C1C" w:rsidP="004E5C65">
      <w:pPr>
        <w:rPr>
          <w:noProof/>
        </w:rPr>
      </w:pPr>
      <w:r w:rsidRPr="00C80C1C">
        <w:rPr>
          <w:noProof/>
        </w:rPr>
        <w:t>4.</w:t>
      </w:r>
      <w:r w:rsidRPr="00C80C1C">
        <w:rPr>
          <w:noProof/>
        </w:rPr>
        <w:tab/>
        <w:t>Chudakov, D. M., Lukyanov, S</w:t>
      </w:r>
      <w:r w:rsidR="000909DA">
        <w:rPr>
          <w:noProof/>
        </w:rPr>
        <w:t>.,</w:t>
      </w:r>
      <w:r w:rsidRPr="00C80C1C">
        <w:rPr>
          <w:noProof/>
        </w:rPr>
        <w:t xml:space="preserve"> Lukyanov, K. A. Tracking intracellular protein movements using photoswitchable fluorescent proteins PS-CFP2 and Dendra2. </w:t>
      </w:r>
      <w:r w:rsidRPr="00C80C1C">
        <w:rPr>
          <w:i/>
          <w:iCs/>
          <w:noProof/>
        </w:rPr>
        <w:t>Nature Protocols</w:t>
      </w:r>
      <w:r w:rsidR="000909DA">
        <w:rPr>
          <w:i/>
          <w:iCs/>
          <w:noProof/>
        </w:rPr>
        <w:t>.</w:t>
      </w:r>
      <w:r w:rsidRPr="00C80C1C">
        <w:rPr>
          <w:noProof/>
        </w:rPr>
        <w:t xml:space="preserve"> </w:t>
      </w:r>
      <w:r w:rsidRPr="00C80C1C">
        <w:rPr>
          <w:b/>
          <w:bCs/>
          <w:noProof/>
        </w:rPr>
        <w:t>2</w:t>
      </w:r>
      <w:r w:rsidR="00B07C30">
        <w:rPr>
          <w:noProof/>
        </w:rPr>
        <w:t xml:space="preserve"> (8), </w:t>
      </w:r>
      <w:r w:rsidRPr="00C80C1C">
        <w:rPr>
          <w:noProof/>
        </w:rPr>
        <w:t>2024–2032 (2007).</w:t>
      </w:r>
    </w:p>
    <w:p w14:paraId="6D7506C7" w14:textId="2C49B46C" w:rsidR="00C80C1C" w:rsidRPr="00C80C1C" w:rsidRDefault="00C80C1C" w:rsidP="004E5C65">
      <w:pPr>
        <w:rPr>
          <w:noProof/>
        </w:rPr>
      </w:pPr>
      <w:r w:rsidRPr="00C80C1C">
        <w:rPr>
          <w:noProof/>
        </w:rPr>
        <w:t>5.</w:t>
      </w:r>
      <w:r w:rsidRPr="00C80C1C">
        <w:rPr>
          <w:noProof/>
        </w:rPr>
        <w:tab/>
        <w:t>Gurskaya, N. G.</w:t>
      </w:r>
      <w:r w:rsidR="000909DA">
        <w:rPr>
          <w:noProof/>
        </w:rPr>
        <w:t xml:space="preserve"> </w:t>
      </w:r>
      <w:r w:rsidRPr="000909DA">
        <w:rPr>
          <w:noProof/>
        </w:rPr>
        <w:t xml:space="preserve">et al. </w:t>
      </w:r>
      <w:r w:rsidRPr="00C80C1C">
        <w:rPr>
          <w:noProof/>
        </w:rPr>
        <w:t xml:space="preserve">Engineering of a monomeric green-to-red photoactivatable fluorescent protein induced by blue light. </w:t>
      </w:r>
      <w:r w:rsidRPr="00C80C1C">
        <w:rPr>
          <w:i/>
          <w:iCs/>
          <w:noProof/>
        </w:rPr>
        <w:t>Nature Biotechnology</w:t>
      </w:r>
      <w:r w:rsidR="000909DA">
        <w:rPr>
          <w:i/>
          <w:iCs/>
          <w:noProof/>
        </w:rPr>
        <w:t>.</w:t>
      </w:r>
      <w:r w:rsidRPr="00C80C1C">
        <w:rPr>
          <w:noProof/>
        </w:rPr>
        <w:t xml:space="preserve"> </w:t>
      </w:r>
      <w:r w:rsidRPr="00C80C1C">
        <w:rPr>
          <w:b/>
          <w:bCs/>
          <w:noProof/>
        </w:rPr>
        <w:t>24</w:t>
      </w:r>
      <w:r w:rsidR="00B07C30">
        <w:rPr>
          <w:noProof/>
        </w:rPr>
        <w:t xml:space="preserve"> (</w:t>
      </w:r>
      <w:r w:rsidRPr="00C80C1C">
        <w:rPr>
          <w:noProof/>
        </w:rPr>
        <w:t>4</w:t>
      </w:r>
      <w:r w:rsidR="00B07C30">
        <w:rPr>
          <w:noProof/>
        </w:rPr>
        <w:t xml:space="preserve">), </w:t>
      </w:r>
      <w:r w:rsidRPr="00C80C1C">
        <w:rPr>
          <w:noProof/>
        </w:rPr>
        <w:t>461–465 (2006).</w:t>
      </w:r>
    </w:p>
    <w:p w14:paraId="3D91EE10" w14:textId="6FD5DF92" w:rsidR="00C80C1C" w:rsidRPr="00C80C1C" w:rsidRDefault="00C80C1C" w:rsidP="004E5C65">
      <w:pPr>
        <w:rPr>
          <w:noProof/>
        </w:rPr>
      </w:pPr>
      <w:r w:rsidRPr="00C80C1C">
        <w:rPr>
          <w:noProof/>
        </w:rPr>
        <w:t>6.</w:t>
      </w:r>
      <w:r w:rsidRPr="00C80C1C">
        <w:rPr>
          <w:noProof/>
        </w:rPr>
        <w:tab/>
        <w:t>Chudakov, D. M., Lukyanov, S.</w:t>
      </w:r>
      <w:r w:rsidR="000909DA">
        <w:rPr>
          <w:noProof/>
        </w:rPr>
        <w:t xml:space="preserve">, </w:t>
      </w:r>
      <w:r w:rsidRPr="00C80C1C">
        <w:rPr>
          <w:noProof/>
        </w:rPr>
        <w:t xml:space="preserve">Lukyanov, K. A. Using photoactivatable fluorescent protein Dendra2 to track protein movement. </w:t>
      </w:r>
      <w:r w:rsidRPr="00C80C1C">
        <w:rPr>
          <w:i/>
          <w:iCs/>
          <w:noProof/>
        </w:rPr>
        <w:t>BioTechniques</w:t>
      </w:r>
      <w:r w:rsidR="000909DA">
        <w:rPr>
          <w:i/>
          <w:iCs/>
          <w:noProof/>
        </w:rPr>
        <w:t>.</w:t>
      </w:r>
      <w:r w:rsidRPr="00C80C1C">
        <w:rPr>
          <w:noProof/>
        </w:rPr>
        <w:t xml:space="preserve"> </w:t>
      </w:r>
      <w:r w:rsidRPr="00C80C1C">
        <w:rPr>
          <w:b/>
          <w:bCs/>
          <w:noProof/>
        </w:rPr>
        <w:t>42</w:t>
      </w:r>
      <w:r w:rsidR="00B07C30">
        <w:rPr>
          <w:noProof/>
        </w:rPr>
        <w:t xml:space="preserve"> (5), </w:t>
      </w:r>
      <w:r w:rsidRPr="00C80C1C">
        <w:rPr>
          <w:noProof/>
        </w:rPr>
        <w:t>553–565 (2007).</w:t>
      </w:r>
    </w:p>
    <w:p w14:paraId="2266B9B3" w14:textId="58A1B9A2" w:rsidR="00C80C1C" w:rsidRPr="00C80C1C" w:rsidRDefault="00C80C1C" w:rsidP="004E5C65">
      <w:pPr>
        <w:rPr>
          <w:noProof/>
        </w:rPr>
      </w:pPr>
      <w:r w:rsidRPr="00C80C1C">
        <w:rPr>
          <w:noProof/>
        </w:rPr>
        <w:t>7.</w:t>
      </w:r>
      <w:r w:rsidRPr="00C80C1C">
        <w:rPr>
          <w:noProof/>
        </w:rPr>
        <w:tab/>
        <w:t xml:space="preserve">Bates, G. P. </w:t>
      </w:r>
      <w:r w:rsidRPr="000909DA">
        <w:rPr>
          <w:noProof/>
        </w:rPr>
        <w:t>et al. H</w:t>
      </w:r>
      <w:r w:rsidRPr="00C80C1C">
        <w:rPr>
          <w:noProof/>
        </w:rPr>
        <w:t xml:space="preserve">untington disease. </w:t>
      </w:r>
      <w:r w:rsidRPr="00C80C1C">
        <w:rPr>
          <w:i/>
          <w:iCs/>
          <w:noProof/>
        </w:rPr>
        <w:t>Nature Reviews Disease Primers</w:t>
      </w:r>
      <w:r w:rsidR="000909DA">
        <w:rPr>
          <w:i/>
          <w:iCs/>
          <w:noProof/>
        </w:rPr>
        <w:t>.</w:t>
      </w:r>
      <w:r w:rsidRPr="00C80C1C">
        <w:rPr>
          <w:noProof/>
        </w:rPr>
        <w:t xml:space="preserve"> </w:t>
      </w:r>
      <w:r w:rsidRPr="00C80C1C">
        <w:rPr>
          <w:b/>
          <w:bCs/>
          <w:noProof/>
        </w:rPr>
        <w:t>1</w:t>
      </w:r>
      <w:r w:rsidR="00B07C30">
        <w:rPr>
          <w:noProof/>
        </w:rPr>
        <w:t xml:space="preserve"> (1), </w:t>
      </w:r>
      <w:r w:rsidRPr="00C80C1C">
        <w:rPr>
          <w:noProof/>
        </w:rPr>
        <w:t>15005 (2015).</w:t>
      </w:r>
    </w:p>
    <w:p w14:paraId="59EED25B" w14:textId="1B0700AB" w:rsidR="00C80C1C" w:rsidRPr="00C80C1C" w:rsidRDefault="00C80C1C" w:rsidP="004E5C65">
      <w:pPr>
        <w:rPr>
          <w:noProof/>
        </w:rPr>
      </w:pPr>
      <w:r w:rsidRPr="00C80C1C">
        <w:rPr>
          <w:noProof/>
        </w:rPr>
        <w:t>8.</w:t>
      </w:r>
      <w:r w:rsidRPr="00C80C1C">
        <w:rPr>
          <w:noProof/>
        </w:rPr>
        <w:tab/>
        <w:t>Nussbaum-Krammer, C. I.</w:t>
      </w:r>
      <w:r w:rsidR="000909DA">
        <w:rPr>
          <w:noProof/>
        </w:rPr>
        <w:t xml:space="preserve">, </w:t>
      </w:r>
      <w:r w:rsidRPr="00C80C1C">
        <w:rPr>
          <w:noProof/>
        </w:rPr>
        <w:t xml:space="preserve">Morimoto, R. I. Caenorhabditis elegans as a model system for studying non-cellautonomous mechanisms in protein-misfolding diseases. </w:t>
      </w:r>
      <w:r w:rsidRPr="00C80C1C">
        <w:rPr>
          <w:i/>
          <w:iCs/>
          <w:noProof/>
        </w:rPr>
        <w:t>DMM Disease Models and Mechanisms</w:t>
      </w:r>
      <w:r w:rsidR="000909DA">
        <w:rPr>
          <w:i/>
          <w:iCs/>
          <w:noProof/>
        </w:rPr>
        <w:t>.</w:t>
      </w:r>
      <w:r w:rsidRPr="00C80C1C">
        <w:rPr>
          <w:noProof/>
        </w:rPr>
        <w:t xml:space="preserve"> </w:t>
      </w:r>
      <w:r w:rsidRPr="00C80C1C">
        <w:rPr>
          <w:b/>
          <w:bCs/>
          <w:noProof/>
        </w:rPr>
        <w:t>7</w:t>
      </w:r>
      <w:r w:rsidR="00B07C30">
        <w:rPr>
          <w:noProof/>
        </w:rPr>
        <w:t xml:space="preserve"> (1), </w:t>
      </w:r>
      <w:r w:rsidRPr="00C80C1C">
        <w:rPr>
          <w:noProof/>
        </w:rPr>
        <w:t>31–39 (2014).</w:t>
      </w:r>
    </w:p>
    <w:p w14:paraId="3A08CE17" w14:textId="27E186C6" w:rsidR="00C80C1C" w:rsidRPr="00C80C1C" w:rsidRDefault="00C80C1C" w:rsidP="004E5C65">
      <w:pPr>
        <w:rPr>
          <w:noProof/>
        </w:rPr>
      </w:pPr>
      <w:r w:rsidRPr="00C80C1C">
        <w:rPr>
          <w:noProof/>
        </w:rPr>
        <w:t>9.</w:t>
      </w:r>
      <w:r w:rsidRPr="00C80C1C">
        <w:rPr>
          <w:noProof/>
        </w:rPr>
        <w:tab/>
        <w:t>Chen, L., Fu, Y., Ren, M., Xiao, B.</w:t>
      </w:r>
      <w:r w:rsidR="000909DA">
        <w:rPr>
          <w:noProof/>
        </w:rPr>
        <w:t xml:space="preserve">, </w:t>
      </w:r>
      <w:r w:rsidRPr="00C80C1C">
        <w:rPr>
          <w:noProof/>
        </w:rPr>
        <w:t xml:space="preserve">Rubin, C. S. A RasGRP, C. elegans RGEF-1b, Couples External Stimuli to Behavior by Activating LET-60 (Ras) in Sensory Neurons. </w:t>
      </w:r>
      <w:r w:rsidRPr="00C80C1C">
        <w:rPr>
          <w:i/>
          <w:iCs/>
          <w:noProof/>
        </w:rPr>
        <w:t>Neuron</w:t>
      </w:r>
      <w:r w:rsidR="000909DA">
        <w:rPr>
          <w:i/>
          <w:iCs/>
          <w:noProof/>
        </w:rPr>
        <w:t>.</w:t>
      </w:r>
      <w:r w:rsidRPr="00C80C1C">
        <w:rPr>
          <w:noProof/>
        </w:rPr>
        <w:t xml:space="preserve"> </w:t>
      </w:r>
      <w:r w:rsidRPr="00C80C1C">
        <w:rPr>
          <w:b/>
          <w:bCs/>
          <w:noProof/>
        </w:rPr>
        <w:t>70</w:t>
      </w:r>
      <w:r w:rsidR="00636AD1">
        <w:rPr>
          <w:noProof/>
        </w:rPr>
        <w:t xml:space="preserve"> (1), </w:t>
      </w:r>
      <w:r w:rsidRPr="00C80C1C">
        <w:rPr>
          <w:noProof/>
        </w:rPr>
        <w:t>51–65 (2011).</w:t>
      </w:r>
    </w:p>
    <w:p w14:paraId="7ED72ACF" w14:textId="45E7E741" w:rsidR="00C80C1C" w:rsidRPr="00C80C1C" w:rsidRDefault="00C80C1C" w:rsidP="004E5C65">
      <w:pPr>
        <w:rPr>
          <w:noProof/>
        </w:rPr>
      </w:pPr>
      <w:r w:rsidRPr="00C80C1C">
        <w:rPr>
          <w:noProof/>
        </w:rPr>
        <w:t>10.</w:t>
      </w:r>
      <w:r w:rsidRPr="00C80C1C">
        <w:rPr>
          <w:noProof/>
        </w:rPr>
        <w:tab/>
        <w:t>Addgene</w:t>
      </w:r>
      <w:r w:rsidR="00E2633B">
        <w:rPr>
          <w:noProof/>
        </w:rPr>
        <w:t>.</w:t>
      </w:r>
      <w:r w:rsidRPr="00C80C1C">
        <w:rPr>
          <w:noProof/>
        </w:rPr>
        <w:t xml:space="preserve"> Plasmids 101: A Desktop Resource</w:t>
      </w:r>
      <w:r w:rsidR="000A093E">
        <w:rPr>
          <w:noProof/>
        </w:rPr>
        <w:t xml:space="preserve"> </w:t>
      </w:r>
      <w:r w:rsidR="00E2633B">
        <w:rPr>
          <w:noProof/>
        </w:rPr>
        <w:t>(</w:t>
      </w:r>
      <w:r w:rsidR="000A093E">
        <w:rPr>
          <w:noProof/>
        </w:rPr>
        <w:t>3</w:t>
      </w:r>
      <w:r w:rsidR="000A093E" w:rsidRPr="007C1F37">
        <w:rPr>
          <w:noProof/>
          <w:vertAlign w:val="superscript"/>
        </w:rPr>
        <w:t>rd</w:t>
      </w:r>
      <w:r w:rsidR="000A093E">
        <w:rPr>
          <w:noProof/>
        </w:rPr>
        <w:t xml:space="preserve"> Edition</w:t>
      </w:r>
      <w:r w:rsidR="00E2633B">
        <w:rPr>
          <w:noProof/>
        </w:rPr>
        <w:t>), 45-50, www.addgene.org</w:t>
      </w:r>
      <w:r w:rsidR="000A093E">
        <w:rPr>
          <w:noProof/>
        </w:rPr>
        <w:t xml:space="preserve"> </w:t>
      </w:r>
      <w:r w:rsidRPr="00C80C1C">
        <w:rPr>
          <w:noProof/>
        </w:rPr>
        <w:t>(2017).</w:t>
      </w:r>
    </w:p>
    <w:p w14:paraId="1F923AF7" w14:textId="6CC0465E" w:rsidR="00C80C1C" w:rsidRPr="00C80C1C" w:rsidRDefault="00C80C1C" w:rsidP="004E5C65">
      <w:pPr>
        <w:rPr>
          <w:noProof/>
        </w:rPr>
      </w:pPr>
      <w:r w:rsidRPr="006F41BF">
        <w:rPr>
          <w:noProof/>
          <w:lang w:val="de-DE"/>
        </w:rPr>
        <w:t>11.</w:t>
      </w:r>
      <w:r w:rsidRPr="006F41BF">
        <w:rPr>
          <w:noProof/>
          <w:lang w:val="de-DE"/>
        </w:rPr>
        <w:tab/>
        <w:t>Gibson, D. G.</w:t>
      </w:r>
      <w:r w:rsidR="00BB364F" w:rsidRPr="006F41BF">
        <w:rPr>
          <w:noProof/>
          <w:lang w:val="de-DE"/>
        </w:rPr>
        <w:t xml:space="preserve"> et al.</w:t>
      </w:r>
      <w:r w:rsidRPr="006F41BF">
        <w:rPr>
          <w:noProof/>
          <w:lang w:val="de-DE"/>
        </w:rPr>
        <w:t xml:space="preserve"> </w:t>
      </w:r>
      <w:r w:rsidRPr="00C80C1C">
        <w:rPr>
          <w:noProof/>
        </w:rPr>
        <w:t xml:space="preserve">Enzymatic assembly of DNA molecules up to several hundred kilobases. </w:t>
      </w:r>
      <w:r w:rsidRPr="00C80C1C">
        <w:rPr>
          <w:i/>
          <w:iCs/>
          <w:noProof/>
        </w:rPr>
        <w:t>Nature Methods</w:t>
      </w:r>
      <w:r w:rsidR="000909DA">
        <w:rPr>
          <w:i/>
          <w:iCs/>
          <w:noProof/>
        </w:rPr>
        <w:t>.</w:t>
      </w:r>
      <w:r w:rsidRPr="00C80C1C">
        <w:rPr>
          <w:noProof/>
        </w:rPr>
        <w:t xml:space="preserve"> </w:t>
      </w:r>
      <w:r w:rsidRPr="00C80C1C">
        <w:rPr>
          <w:b/>
          <w:bCs/>
          <w:noProof/>
        </w:rPr>
        <w:t>6</w:t>
      </w:r>
      <w:r w:rsidR="00636AD1">
        <w:rPr>
          <w:noProof/>
        </w:rPr>
        <w:t xml:space="preserve"> (5), </w:t>
      </w:r>
      <w:r w:rsidRPr="00C80C1C">
        <w:rPr>
          <w:noProof/>
        </w:rPr>
        <w:t>343–345 (2009).</w:t>
      </w:r>
    </w:p>
    <w:p w14:paraId="47ECE1A2" w14:textId="1B2A697F" w:rsidR="00C80C1C" w:rsidRPr="00C80C1C" w:rsidRDefault="00C80C1C" w:rsidP="004E5C65">
      <w:pPr>
        <w:rPr>
          <w:noProof/>
        </w:rPr>
      </w:pPr>
      <w:r w:rsidRPr="00C80C1C">
        <w:rPr>
          <w:noProof/>
        </w:rPr>
        <w:t>12.</w:t>
      </w:r>
      <w:r w:rsidRPr="00C80C1C">
        <w:rPr>
          <w:noProof/>
        </w:rPr>
        <w:tab/>
        <w:t>Mello, C. C., Kramer, J. M., Stinchcomb, D.</w:t>
      </w:r>
      <w:r w:rsidR="000909DA">
        <w:rPr>
          <w:noProof/>
        </w:rPr>
        <w:t xml:space="preserve">, </w:t>
      </w:r>
      <w:r w:rsidRPr="00C80C1C">
        <w:rPr>
          <w:noProof/>
        </w:rPr>
        <w:t xml:space="preserve">Ambros, V. Efficient gene transfer in C.elegans: extrachromosomal maintenance and integration of transforming sequences. </w:t>
      </w:r>
      <w:r w:rsidRPr="00C80C1C">
        <w:rPr>
          <w:i/>
          <w:iCs/>
          <w:noProof/>
        </w:rPr>
        <w:t xml:space="preserve">The EMBO </w:t>
      </w:r>
      <w:r w:rsidR="000909DA">
        <w:rPr>
          <w:i/>
          <w:iCs/>
          <w:noProof/>
        </w:rPr>
        <w:t>J</w:t>
      </w:r>
      <w:r w:rsidRPr="00C80C1C">
        <w:rPr>
          <w:i/>
          <w:iCs/>
          <w:noProof/>
        </w:rPr>
        <w:t>ournal</w:t>
      </w:r>
      <w:r w:rsidR="000909DA">
        <w:rPr>
          <w:i/>
          <w:iCs/>
          <w:noProof/>
        </w:rPr>
        <w:t>.</w:t>
      </w:r>
      <w:r w:rsidRPr="00C80C1C">
        <w:rPr>
          <w:noProof/>
        </w:rPr>
        <w:t xml:space="preserve"> </w:t>
      </w:r>
      <w:r w:rsidRPr="00C80C1C">
        <w:rPr>
          <w:b/>
          <w:bCs/>
          <w:noProof/>
        </w:rPr>
        <w:t>10</w:t>
      </w:r>
      <w:r w:rsidR="00636AD1">
        <w:rPr>
          <w:noProof/>
        </w:rPr>
        <w:t xml:space="preserve"> (12), </w:t>
      </w:r>
      <w:r w:rsidRPr="00C80C1C">
        <w:rPr>
          <w:noProof/>
        </w:rPr>
        <w:t>3959–</w:t>
      </w:r>
      <w:r w:rsidR="00BB364F">
        <w:rPr>
          <w:noProof/>
        </w:rPr>
        <w:t>39</w:t>
      </w:r>
      <w:r w:rsidRPr="00C80C1C">
        <w:rPr>
          <w:noProof/>
        </w:rPr>
        <w:t>70 (1991).</w:t>
      </w:r>
    </w:p>
    <w:p w14:paraId="6598DDC3" w14:textId="275884F4" w:rsidR="00C80C1C" w:rsidRPr="00C80C1C" w:rsidRDefault="00C80C1C" w:rsidP="004E5C65">
      <w:pPr>
        <w:rPr>
          <w:noProof/>
        </w:rPr>
      </w:pPr>
      <w:r w:rsidRPr="00C80C1C">
        <w:rPr>
          <w:noProof/>
        </w:rPr>
        <w:t>13.</w:t>
      </w:r>
      <w:r w:rsidRPr="00C80C1C">
        <w:rPr>
          <w:noProof/>
        </w:rPr>
        <w:tab/>
        <w:t>Mariol, M. C., Walter, L., Bellemin, S.</w:t>
      </w:r>
      <w:r w:rsidR="000909DA">
        <w:rPr>
          <w:noProof/>
        </w:rPr>
        <w:t xml:space="preserve">, </w:t>
      </w:r>
      <w:r w:rsidRPr="00C80C1C">
        <w:rPr>
          <w:noProof/>
        </w:rPr>
        <w:t xml:space="preserve">Gieseler, K. A rapid protocol for integrating extrachromosomal arrays with high transmission rate into the C. elegans genome. </w:t>
      </w:r>
      <w:r w:rsidRPr="00C80C1C">
        <w:rPr>
          <w:i/>
          <w:iCs/>
          <w:noProof/>
        </w:rPr>
        <w:t>Journal of Visualized Experiments</w:t>
      </w:r>
      <w:r w:rsidR="000909DA">
        <w:rPr>
          <w:i/>
          <w:iCs/>
          <w:noProof/>
        </w:rPr>
        <w:t>.</w:t>
      </w:r>
      <w:r w:rsidRPr="00C80C1C">
        <w:rPr>
          <w:noProof/>
        </w:rPr>
        <w:t xml:space="preserve"> 82</w:t>
      </w:r>
      <w:r w:rsidR="001F279B">
        <w:rPr>
          <w:noProof/>
        </w:rPr>
        <w:t xml:space="preserve">, </w:t>
      </w:r>
      <w:r w:rsidR="00BB364F" w:rsidRPr="00BB364F">
        <w:rPr>
          <w:noProof/>
        </w:rPr>
        <w:t>e50773</w:t>
      </w:r>
      <w:r w:rsidRPr="00C80C1C">
        <w:rPr>
          <w:noProof/>
        </w:rPr>
        <w:t xml:space="preserve"> (2013).</w:t>
      </w:r>
    </w:p>
    <w:p w14:paraId="348080D8" w14:textId="5EB682B1" w:rsidR="00C80C1C" w:rsidRPr="00C80C1C" w:rsidRDefault="00C80C1C" w:rsidP="004E5C65">
      <w:pPr>
        <w:rPr>
          <w:noProof/>
        </w:rPr>
      </w:pPr>
      <w:r w:rsidRPr="00C80C1C">
        <w:rPr>
          <w:noProof/>
        </w:rPr>
        <w:t>14.</w:t>
      </w:r>
      <w:r w:rsidRPr="00C80C1C">
        <w:rPr>
          <w:noProof/>
        </w:rPr>
        <w:tab/>
        <w:t xml:space="preserve">Kreis, P. </w:t>
      </w:r>
      <w:r w:rsidRPr="000909DA">
        <w:rPr>
          <w:noProof/>
        </w:rPr>
        <w:t xml:space="preserve">et al. </w:t>
      </w:r>
      <w:r w:rsidRPr="00C80C1C">
        <w:rPr>
          <w:noProof/>
        </w:rPr>
        <w:t xml:space="preserve">ATM phosphorylation of the actin-binding protein drebrin controls oxidation stress-resistance in mammalian neurons and C. elegans. </w:t>
      </w:r>
      <w:r w:rsidRPr="00C80C1C">
        <w:rPr>
          <w:i/>
          <w:iCs/>
          <w:noProof/>
        </w:rPr>
        <w:t>Nature Communications</w:t>
      </w:r>
      <w:r w:rsidR="000909DA">
        <w:rPr>
          <w:i/>
          <w:iCs/>
          <w:noProof/>
        </w:rPr>
        <w:t>.</w:t>
      </w:r>
      <w:r w:rsidRPr="00C80C1C">
        <w:rPr>
          <w:noProof/>
        </w:rPr>
        <w:t xml:space="preserve"> </w:t>
      </w:r>
      <w:r w:rsidRPr="00C80C1C">
        <w:rPr>
          <w:b/>
          <w:bCs/>
          <w:noProof/>
        </w:rPr>
        <w:t>10</w:t>
      </w:r>
      <w:r w:rsidR="001F279B">
        <w:rPr>
          <w:noProof/>
        </w:rPr>
        <w:t xml:space="preserve"> (1), </w:t>
      </w:r>
      <w:r w:rsidRPr="00C80C1C">
        <w:rPr>
          <w:noProof/>
        </w:rPr>
        <w:t>1–13 (2019).</w:t>
      </w:r>
    </w:p>
    <w:p w14:paraId="40DBB3BD" w14:textId="0F57B5B2" w:rsidR="00C80C1C" w:rsidRPr="00C80C1C" w:rsidRDefault="00C80C1C" w:rsidP="004E5C65">
      <w:pPr>
        <w:rPr>
          <w:noProof/>
        </w:rPr>
      </w:pPr>
      <w:r w:rsidRPr="00C80C1C">
        <w:rPr>
          <w:noProof/>
        </w:rPr>
        <w:t>15.</w:t>
      </w:r>
      <w:r w:rsidRPr="00C80C1C">
        <w:rPr>
          <w:noProof/>
        </w:rPr>
        <w:tab/>
        <w:t>Juenemann, K., Wiemhoefer, A.</w:t>
      </w:r>
      <w:r w:rsidR="000909DA">
        <w:rPr>
          <w:noProof/>
        </w:rPr>
        <w:t>,</w:t>
      </w:r>
      <w:r w:rsidRPr="00C80C1C">
        <w:rPr>
          <w:noProof/>
        </w:rPr>
        <w:t xml:space="preserve"> Reits, E. A. Detection of ubiquitinated huntingtin species in intracellular aggregates. </w:t>
      </w:r>
      <w:r w:rsidRPr="00C80C1C">
        <w:rPr>
          <w:i/>
          <w:iCs/>
          <w:noProof/>
        </w:rPr>
        <w:t>Frontiers in Molecular Neuroscience</w:t>
      </w:r>
      <w:r w:rsidR="000909DA">
        <w:rPr>
          <w:i/>
          <w:iCs/>
          <w:noProof/>
        </w:rPr>
        <w:t>.</w:t>
      </w:r>
      <w:r w:rsidRPr="00C80C1C">
        <w:rPr>
          <w:noProof/>
        </w:rPr>
        <w:t xml:space="preserve"> </w:t>
      </w:r>
      <w:r w:rsidRPr="00C80C1C">
        <w:rPr>
          <w:b/>
          <w:bCs/>
          <w:noProof/>
        </w:rPr>
        <w:t>8</w:t>
      </w:r>
      <w:r w:rsidRPr="00C80C1C">
        <w:rPr>
          <w:noProof/>
        </w:rPr>
        <w:t>, Jan</w:t>
      </w:r>
      <w:r w:rsidR="00A957C9">
        <w:rPr>
          <w:noProof/>
        </w:rPr>
        <w:t xml:space="preserve"> </w:t>
      </w:r>
      <w:r w:rsidRPr="00C80C1C">
        <w:rPr>
          <w:noProof/>
        </w:rPr>
        <w:t>1–8 (2015).</w:t>
      </w:r>
    </w:p>
    <w:p w14:paraId="478B2843" w14:textId="7E0DEF63" w:rsidR="00C80C1C" w:rsidRPr="00C80C1C" w:rsidRDefault="00C80C1C" w:rsidP="004E5C65">
      <w:pPr>
        <w:rPr>
          <w:noProof/>
        </w:rPr>
      </w:pPr>
      <w:r w:rsidRPr="00C80C1C">
        <w:rPr>
          <w:noProof/>
        </w:rPr>
        <w:t>16.</w:t>
      </w:r>
      <w:r w:rsidRPr="00C80C1C">
        <w:rPr>
          <w:noProof/>
        </w:rPr>
        <w:tab/>
        <w:t>Hamer, G., Matilainen, O.</w:t>
      </w:r>
      <w:r w:rsidR="000909DA">
        <w:rPr>
          <w:noProof/>
        </w:rPr>
        <w:t>,</w:t>
      </w:r>
      <w:r w:rsidRPr="00C80C1C">
        <w:rPr>
          <w:noProof/>
        </w:rPr>
        <w:t xml:space="preserve"> Holmberg, C. I. A photoconvertible reporter of the ubiquitin-proteasome system i</w:t>
      </w:r>
      <w:r w:rsidRPr="007C1F37">
        <w:rPr>
          <w:i/>
          <w:noProof/>
        </w:rPr>
        <w:t>n vivo</w:t>
      </w:r>
      <w:r w:rsidRPr="00C80C1C">
        <w:rPr>
          <w:noProof/>
        </w:rPr>
        <w:t xml:space="preserve">. </w:t>
      </w:r>
      <w:r w:rsidRPr="00C80C1C">
        <w:rPr>
          <w:i/>
          <w:iCs/>
          <w:noProof/>
        </w:rPr>
        <w:t>Nature Methods</w:t>
      </w:r>
      <w:r w:rsidR="000909DA">
        <w:rPr>
          <w:i/>
          <w:iCs/>
          <w:noProof/>
        </w:rPr>
        <w:t>.</w:t>
      </w:r>
      <w:r w:rsidRPr="00C80C1C">
        <w:rPr>
          <w:noProof/>
        </w:rPr>
        <w:t xml:space="preserve"> </w:t>
      </w:r>
      <w:r w:rsidRPr="00C80C1C">
        <w:rPr>
          <w:b/>
          <w:bCs/>
          <w:noProof/>
        </w:rPr>
        <w:t>7</w:t>
      </w:r>
      <w:r w:rsidR="00A957C9">
        <w:rPr>
          <w:noProof/>
        </w:rPr>
        <w:t xml:space="preserve"> (6), </w:t>
      </w:r>
      <w:r w:rsidRPr="00C80C1C">
        <w:rPr>
          <w:noProof/>
        </w:rPr>
        <w:t>473–478 (2010).</w:t>
      </w:r>
    </w:p>
    <w:p w14:paraId="40945A92" w14:textId="19250CE0" w:rsidR="00C80C1C" w:rsidRPr="00C80C1C" w:rsidRDefault="00C80C1C" w:rsidP="004E5C65">
      <w:pPr>
        <w:rPr>
          <w:noProof/>
        </w:rPr>
      </w:pPr>
      <w:r w:rsidRPr="00C80C1C">
        <w:rPr>
          <w:noProof/>
        </w:rPr>
        <w:t>17.</w:t>
      </w:r>
      <w:r w:rsidRPr="00C80C1C">
        <w:rPr>
          <w:noProof/>
        </w:rPr>
        <w:tab/>
        <w:t>Porta-de-la-Riva, M., Fontrodona, L., Villanueva, A.</w:t>
      </w:r>
      <w:r w:rsidR="000909DA">
        <w:rPr>
          <w:noProof/>
        </w:rPr>
        <w:t xml:space="preserve">, </w:t>
      </w:r>
      <w:r w:rsidRPr="00C80C1C">
        <w:rPr>
          <w:noProof/>
        </w:rPr>
        <w:t xml:space="preserve">Cerón, J. Basic Caenorhabditis elegans methods: Synchronization and observation. </w:t>
      </w:r>
      <w:r w:rsidRPr="00C80C1C">
        <w:rPr>
          <w:i/>
          <w:iCs/>
          <w:noProof/>
        </w:rPr>
        <w:t>Journal of Visualized Experiments</w:t>
      </w:r>
      <w:r w:rsidR="000909DA">
        <w:rPr>
          <w:i/>
          <w:iCs/>
          <w:noProof/>
        </w:rPr>
        <w:t>.</w:t>
      </w:r>
      <w:r w:rsidRPr="00C80C1C">
        <w:rPr>
          <w:noProof/>
        </w:rPr>
        <w:t xml:space="preserve"> </w:t>
      </w:r>
      <w:r w:rsidR="00071A34">
        <w:rPr>
          <w:noProof/>
        </w:rPr>
        <w:t xml:space="preserve">64, </w:t>
      </w:r>
      <w:r w:rsidR="00BB364F" w:rsidRPr="00BB364F">
        <w:rPr>
          <w:noProof/>
        </w:rPr>
        <w:t>e4019</w:t>
      </w:r>
      <w:r w:rsidRPr="00C80C1C">
        <w:rPr>
          <w:noProof/>
        </w:rPr>
        <w:t xml:space="preserve"> (2012).</w:t>
      </w:r>
    </w:p>
    <w:p w14:paraId="166370C7" w14:textId="2C4F380D" w:rsidR="00C80C1C" w:rsidRPr="00C80C1C" w:rsidRDefault="00C80C1C" w:rsidP="004E5C65">
      <w:pPr>
        <w:rPr>
          <w:noProof/>
        </w:rPr>
      </w:pPr>
      <w:r w:rsidRPr="00C80C1C">
        <w:rPr>
          <w:noProof/>
        </w:rPr>
        <w:t>18.</w:t>
      </w:r>
      <w:r w:rsidRPr="00C80C1C">
        <w:rPr>
          <w:noProof/>
        </w:rPr>
        <w:tab/>
        <w:t xml:space="preserve">Stiernagle, T. Maintenance of C. elegans. </w:t>
      </w:r>
      <w:r w:rsidRPr="00C80C1C">
        <w:rPr>
          <w:i/>
          <w:iCs/>
          <w:noProof/>
        </w:rPr>
        <w:t>WormBook : the online review of C. elegans biology</w:t>
      </w:r>
      <w:r w:rsidR="000909DA">
        <w:rPr>
          <w:i/>
          <w:iCs/>
          <w:noProof/>
        </w:rPr>
        <w:t>.</w:t>
      </w:r>
      <w:r w:rsidRPr="00C80C1C">
        <w:rPr>
          <w:noProof/>
        </w:rPr>
        <w:t xml:space="preserve"> 1999</w:t>
      </w:r>
      <w:r w:rsidR="00071A34">
        <w:rPr>
          <w:noProof/>
        </w:rPr>
        <w:t xml:space="preserve">, </w:t>
      </w:r>
      <w:r w:rsidRPr="00C80C1C">
        <w:rPr>
          <w:noProof/>
        </w:rPr>
        <w:t>1–11 (2006).</w:t>
      </w:r>
    </w:p>
    <w:p w14:paraId="7FEA3EAE" w14:textId="64BBF6DC" w:rsidR="00C80C1C" w:rsidRPr="00C80C1C" w:rsidRDefault="00C80C1C" w:rsidP="004E5C65">
      <w:pPr>
        <w:rPr>
          <w:noProof/>
        </w:rPr>
      </w:pPr>
      <w:r w:rsidRPr="00C80C1C">
        <w:rPr>
          <w:noProof/>
        </w:rPr>
        <w:t>19.</w:t>
      </w:r>
      <w:r w:rsidRPr="00C80C1C">
        <w:rPr>
          <w:noProof/>
        </w:rPr>
        <w:tab/>
        <w:t>Collins, J. J., Huang, C., Hughes, S.</w:t>
      </w:r>
      <w:r w:rsidR="000909DA">
        <w:rPr>
          <w:noProof/>
        </w:rPr>
        <w:t xml:space="preserve">, </w:t>
      </w:r>
      <w:r w:rsidRPr="00C80C1C">
        <w:rPr>
          <w:noProof/>
        </w:rPr>
        <w:t>Kornfeld, K. The measurement and analysis of age-</w:t>
      </w:r>
      <w:r w:rsidRPr="00C80C1C">
        <w:rPr>
          <w:noProof/>
        </w:rPr>
        <w:lastRenderedPageBreak/>
        <w:t xml:space="preserve">related changes in Caenorhabditis elegans. </w:t>
      </w:r>
      <w:r w:rsidRPr="00C80C1C">
        <w:rPr>
          <w:i/>
          <w:iCs/>
          <w:noProof/>
        </w:rPr>
        <w:t>WormBook : the online review of C. elegans biology</w:t>
      </w:r>
      <w:r w:rsidR="000909DA">
        <w:rPr>
          <w:i/>
          <w:iCs/>
          <w:noProof/>
        </w:rPr>
        <w:t>.</w:t>
      </w:r>
      <w:r w:rsidRPr="00C80C1C">
        <w:rPr>
          <w:noProof/>
        </w:rPr>
        <w:t xml:space="preserve"> 1–21 (2008).</w:t>
      </w:r>
    </w:p>
    <w:p w14:paraId="5873A8D9" w14:textId="5A499391" w:rsidR="00C80C1C" w:rsidRPr="00C80C1C" w:rsidRDefault="00C80C1C" w:rsidP="004E5C65">
      <w:pPr>
        <w:rPr>
          <w:noProof/>
        </w:rPr>
      </w:pPr>
      <w:r w:rsidRPr="00C80C1C">
        <w:rPr>
          <w:noProof/>
        </w:rPr>
        <w:t>20.</w:t>
      </w:r>
      <w:r w:rsidRPr="00C80C1C">
        <w:rPr>
          <w:noProof/>
        </w:rPr>
        <w:tab/>
        <w:t>Schindelin, J</w:t>
      </w:r>
      <w:r w:rsidRPr="000909DA">
        <w:rPr>
          <w:noProof/>
        </w:rPr>
        <w:t xml:space="preserve">. et al. </w:t>
      </w:r>
      <w:r w:rsidRPr="00C80C1C">
        <w:rPr>
          <w:noProof/>
        </w:rPr>
        <w:t xml:space="preserve">Fiji: An open-source platform for biological-image analysis. </w:t>
      </w:r>
      <w:r w:rsidRPr="00C80C1C">
        <w:rPr>
          <w:i/>
          <w:iCs/>
          <w:noProof/>
        </w:rPr>
        <w:t>Nature Methods</w:t>
      </w:r>
      <w:r w:rsidR="000909DA">
        <w:rPr>
          <w:i/>
          <w:iCs/>
          <w:noProof/>
        </w:rPr>
        <w:t>.</w:t>
      </w:r>
      <w:r w:rsidRPr="00C80C1C">
        <w:rPr>
          <w:noProof/>
        </w:rPr>
        <w:t xml:space="preserve"> </w:t>
      </w:r>
      <w:r w:rsidRPr="00C80C1C">
        <w:rPr>
          <w:b/>
          <w:bCs/>
          <w:noProof/>
        </w:rPr>
        <w:t>9</w:t>
      </w:r>
      <w:r w:rsidR="00C94491">
        <w:rPr>
          <w:noProof/>
        </w:rPr>
        <w:t xml:space="preserve"> (7), </w:t>
      </w:r>
      <w:r w:rsidRPr="00C80C1C">
        <w:rPr>
          <w:noProof/>
        </w:rPr>
        <w:t>676–682 (2012).</w:t>
      </w:r>
    </w:p>
    <w:p w14:paraId="68216E9C" w14:textId="4DBD9E82" w:rsidR="00C80C1C" w:rsidRPr="00C80C1C" w:rsidRDefault="00C80C1C" w:rsidP="004E5C65">
      <w:pPr>
        <w:rPr>
          <w:noProof/>
        </w:rPr>
      </w:pPr>
      <w:r w:rsidRPr="00C80C1C">
        <w:rPr>
          <w:noProof/>
        </w:rPr>
        <w:t>21.</w:t>
      </w:r>
      <w:r w:rsidRPr="00C80C1C">
        <w:rPr>
          <w:noProof/>
        </w:rPr>
        <w:tab/>
        <w:t xml:space="preserve">Hobert, O. Specification of the nervous system. </w:t>
      </w:r>
      <w:r w:rsidRPr="00C80C1C">
        <w:rPr>
          <w:i/>
          <w:iCs/>
          <w:noProof/>
        </w:rPr>
        <w:t>WormBook</w:t>
      </w:r>
      <w:r w:rsidRPr="00C80C1C">
        <w:rPr>
          <w:noProof/>
        </w:rPr>
        <w:t xml:space="preserve"> 1–19 (2005).</w:t>
      </w:r>
    </w:p>
    <w:p w14:paraId="659D5872" w14:textId="53F5475E" w:rsidR="00C80C1C" w:rsidRPr="00C80C1C" w:rsidRDefault="00C80C1C" w:rsidP="004E5C65">
      <w:pPr>
        <w:rPr>
          <w:noProof/>
        </w:rPr>
      </w:pPr>
      <w:r w:rsidRPr="00C80C1C">
        <w:rPr>
          <w:noProof/>
        </w:rPr>
        <w:t>22.</w:t>
      </w:r>
      <w:r w:rsidRPr="00C80C1C">
        <w:rPr>
          <w:noProof/>
        </w:rPr>
        <w:tab/>
        <w:t>Ross, C. A.</w:t>
      </w:r>
      <w:r w:rsidR="000909DA">
        <w:rPr>
          <w:noProof/>
        </w:rPr>
        <w:t xml:space="preserve">, </w:t>
      </w:r>
      <w:r w:rsidRPr="00C80C1C">
        <w:rPr>
          <w:noProof/>
        </w:rPr>
        <w:t xml:space="preserve">Poirier, M. A. What is the role of protein aggregation in neurodegeneration? </w:t>
      </w:r>
      <w:r w:rsidRPr="00C80C1C">
        <w:rPr>
          <w:i/>
          <w:iCs/>
          <w:noProof/>
        </w:rPr>
        <w:t>Nature Reviews Molecular Cell Biology</w:t>
      </w:r>
      <w:r w:rsidR="000909DA">
        <w:rPr>
          <w:i/>
          <w:iCs/>
          <w:noProof/>
        </w:rPr>
        <w:t>.</w:t>
      </w:r>
      <w:r w:rsidRPr="00C80C1C">
        <w:rPr>
          <w:noProof/>
        </w:rPr>
        <w:t xml:space="preserve"> </w:t>
      </w:r>
      <w:r w:rsidRPr="00C80C1C">
        <w:rPr>
          <w:b/>
          <w:bCs/>
          <w:noProof/>
        </w:rPr>
        <w:t>6</w:t>
      </w:r>
      <w:r w:rsidR="00C94491">
        <w:rPr>
          <w:noProof/>
        </w:rPr>
        <w:t xml:space="preserve"> (11), </w:t>
      </w:r>
      <w:r w:rsidRPr="00C80C1C">
        <w:rPr>
          <w:noProof/>
        </w:rPr>
        <w:t>891–898 (2005).</w:t>
      </w:r>
    </w:p>
    <w:p w14:paraId="6056FE54" w14:textId="44D2AAB0" w:rsidR="00C80C1C" w:rsidRPr="00C80C1C" w:rsidRDefault="00C80C1C" w:rsidP="004E5C65">
      <w:pPr>
        <w:rPr>
          <w:noProof/>
        </w:rPr>
      </w:pPr>
      <w:r w:rsidRPr="00C80C1C">
        <w:rPr>
          <w:noProof/>
        </w:rPr>
        <w:t>23.</w:t>
      </w:r>
      <w:r w:rsidRPr="00C80C1C">
        <w:rPr>
          <w:noProof/>
        </w:rPr>
        <w:tab/>
        <w:t>Adam, V., Nienhaus, K., Bourgeois, D.</w:t>
      </w:r>
      <w:r w:rsidR="000909DA">
        <w:rPr>
          <w:noProof/>
        </w:rPr>
        <w:t xml:space="preserve">, </w:t>
      </w:r>
      <w:r w:rsidRPr="00C80C1C">
        <w:rPr>
          <w:noProof/>
        </w:rPr>
        <w:t xml:space="preserve">Nienhaus, G. U. Structural basis of enhanced photoconversion yield in green fluorescent protein-like protein Dendra2. </w:t>
      </w:r>
      <w:r w:rsidRPr="00C80C1C">
        <w:rPr>
          <w:i/>
          <w:iCs/>
          <w:noProof/>
        </w:rPr>
        <w:t>Biochemistry</w:t>
      </w:r>
      <w:r w:rsidR="000909DA">
        <w:rPr>
          <w:i/>
          <w:iCs/>
          <w:noProof/>
        </w:rPr>
        <w:t>.</w:t>
      </w:r>
      <w:r w:rsidRPr="00C80C1C">
        <w:rPr>
          <w:noProof/>
        </w:rPr>
        <w:t xml:space="preserve"> </w:t>
      </w:r>
      <w:r w:rsidRPr="00C80C1C">
        <w:rPr>
          <w:b/>
          <w:bCs/>
          <w:noProof/>
        </w:rPr>
        <w:t>48</w:t>
      </w:r>
      <w:r w:rsidR="00C94491">
        <w:rPr>
          <w:noProof/>
        </w:rPr>
        <w:t xml:space="preserve"> (22), </w:t>
      </w:r>
      <w:r w:rsidRPr="00C80C1C">
        <w:rPr>
          <w:noProof/>
        </w:rPr>
        <w:t>4905–4915 (2009).</w:t>
      </w:r>
    </w:p>
    <w:p w14:paraId="0467D275" w14:textId="3A6A200C" w:rsidR="00C80C1C" w:rsidRPr="00C80C1C" w:rsidRDefault="00C80C1C" w:rsidP="004E5C65">
      <w:pPr>
        <w:rPr>
          <w:noProof/>
        </w:rPr>
      </w:pPr>
      <w:r w:rsidRPr="00C80C1C">
        <w:rPr>
          <w:noProof/>
        </w:rPr>
        <w:t>24.</w:t>
      </w:r>
      <w:r w:rsidRPr="00C80C1C">
        <w:rPr>
          <w:noProof/>
        </w:rPr>
        <w:tab/>
        <w:t>Tsvetkov, A. S.</w:t>
      </w:r>
      <w:r w:rsidR="000909DA" w:rsidRPr="000909DA">
        <w:rPr>
          <w:noProof/>
        </w:rPr>
        <w:t xml:space="preserve"> </w:t>
      </w:r>
      <w:r w:rsidRPr="000909DA">
        <w:rPr>
          <w:noProof/>
        </w:rPr>
        <w:t xml:space="preserve">et al. </w:t>
      </w:r>
      <w:r w:rsidRPr="00C80C1C">
        <w:rPr>
          <w:noProof/>
        </w:rPr>
        <w:t xml:space="preserve">Proteostasis of polyglutamine varies among neurons and predicts neurodegeneration. </w:t>
      </w:r>
      <w:r w:rsidRPr="00C80C1C">
        <w:rPr>
          <w:i/>
          <w:iCs/>
          <w:noProof/>
        </w:rPr>
        <w:t>Nature Chemical Biology</w:t>
      </w:r>
      <w:r w:rsidRPr="00C80C1C">
        <w:rPr>
          <w:noProof/>
        </w:rPr>
        <w:t xml:space="preserve"> </w:t>
      </w:r>
      <w:r w:rsidRPr="00C80C1C">
        <w:rPr>
          <w:b/>
          <w:bCs/>
          <w:noProof/>
        </w:rPr>
        <w:t>9</w:t>
      </w:r>
      <w:r w:rsidR="00C94491">
        <w:rPr>
          <w:noProof/>
        </w:rPr>
        <w:t xml:space="preserve"> (9), </w:t>
      </w:r>
      <w:r w:rsidRPr="00C80C1C">
        <w:rPr>
          <w:noProof/>
        </w:rPr>
        <w:t>586–594 (2013).</w:t>
      </w:r>
    </w:p>
    <w:p w14:paraId="1E01823C" w14:textId="1BCCEBA0" w:rsidR="00C80C1C" w:rsidRPr="00C80C1C" w:rsidRDefault="00C80C1C" w:rsidP="004E5C65">
      <w:pPr>
        <w:rPr>
          <w:noProof/>
        </w:rPr>
      </w:pPr>
      <w:r w:rsidRPr="00C80C1C">
        <w:rPr>
          <w:noProof/>
        </w:rPr>
        <w:t>25.</w:t>
      </w:r>
      <w:r w:rsidRPr="00C80C1C">
        <w:rPr>
          <w:noProof/>
        </w:rPr>
        <w:tab/>
        <w:t xml:space="preserve">Barmada, S. J. </w:t>
      </w:r>
      <w:r w:rsidRPr="000909DA">
        <w:rPr>
          <w:noProof/>
        </w:rPr>
        <w:t>et al.</w:t>
      </w:r>
      <w:r w:rsidRPr="00C80C1C">
        <w:rPr>
          <w:noProof/>
        </w:rPr>
        <w:t xml:space="preserve"> Autophagy induction enhances TDP43 turnover and survival in neuronal ALS models. </w:t>
      </w:r>
      <w:r w:rsidRPr="00C80C1C">
        <w:rPr>
          <w:i/>
          <w:iCs/>
          <w:noProof/>
        </w:rPr>
        <w:t>Nature Chemical Biology</w:t>
      </w:r>
      <w:r w:rsidR="000909DA">
        <w:rPr>
          <w:i/>
          <w:iCs/>
          <w:noProof/>
        </w:rPr>
        <w:t>.</w:t>
      </w:r>
      <w:r w:rsidRPr="00C80C1C">
        <w:rPr>
          <w:noProof/>
        </w:rPr>
        <w:t xml:space="preserve"> </w:t>
      </w:r>
      <w:r w:rsidRPr="00C80C1C">
        <w:rPr>
          <w:b/>
          <w:bCs/>
          <w:noProof/>
        </w:rPr>
        <w:t>10</w:t>
      </w:r>
      <w:r w:rsidR="00C94491">
        <w:rPr>
          <w:noProof/>
        </w:rPr>
        <w:t xml:space="preserve"> (8), </w:t>
      </w:r>
      <w:r w:rsidRPr="00C80C1C">
        <w:rPr>
          <w:noProof/>
        </w:rPr>
        <w:t>677–685 (2014).</w:t>
      </w:r>
    </w:p>
    <w:p w14:paraId="3AEE0653" w14:textId="0ACF592E" w:rsidR="00C80C1C" w:rsidRPr="00C80C1C" w:rsidRDefault="00C80C1C" w:rsidP="004E5C65">
      <w:pPr>
        <w:rPr>
          <w:noProof/>
        </w:rPr>
      </w:pPr>
      <w:r w:rsidRPr="00C80C1C">
        <w:rPr>
          <w:noProof/>
        </w:rPr>
        <w:t>26.</w:t>
      </w:r>
      <w:r w:rsidRPr="00C80C1C">
        <w:rPr>
          <w:noProof/>
        </w:rPr>
        <w:tab/>
        <w:t>Feleciano, D. R.</w:t>
      </w:r>
      <w:r w:rsidR="00BB364F">
        <w:rPr>
          <w:noProof/>
        </w:rPr>
        <w:t xml:space="preserve"> et al.</w:t>
      </w:r>
      <w:r w:rsidRPr="00C80C1C">
        <w:rPr>
          <w:noProof/>
        </w:rPr>
        <w:t xml:space="preserve"> Crosstalk Between Chaperone-Mediated Protein Disaggregation and Proteolytic Pathways in Aging and Disease. </w:t>
      </w:r>
      <w:r w:rsidRPr="00C80C1C">
        <w:rPr>
          <w:i/>
          <w:iCs/>
          <w:noProof/>
        </w:rPr>
        <w:t>Frontiers in Aging Neuroscience</w:t>
      </w:r>
      <w:r w:rsidR="000909DA">
        <w:rPr>
          <w:i/>
          <w:iCs/>
          <w:noProof/>
        </w:rPr>
        <w:t>.</w:t>
      </w:r>
      <w:r w:rsidRPr="00C80C1C">
        <w:rPr>
          <w:noProof/>
        </w:rPr>
        <w:t xml:space="preserve"> </w:t>
      </w:r>
      <w:r w:rsidRPr="00C80C1C">
        <w:rPr>
          <w:b/>
          <w:bCs/>
          <w:noProof/>
        </w:rPr>
        <w:t>11</w:t>
      </w:r>
      <w:r w:rsidRPr="00C80C1C">
        <w:rPr>
          <w:noProof/>
        </w:rPr>
        <w:t>, J</w:t>
      </w:r>
      <w:r w:rsidR="00C94491">
        <w:rPr>
          <w:noProof/>
        </w:rPr>
        <w:t>an</w:t>
      </w:r>
      <w:r w:rsidRPr="00C80C1C">
        <w:rPr>
          <w:noProof/>
        </w:rPr>
        <w:t xml:space="preserve"> (2019).</w:t>
      </w:r>
    </w:p>
    <w:p w14:paraId="58755F6A" w14:textId="0573AC37" w:rsidR="00C80C1C" w:rsidRPr="00C80C1C" w:rsidRDefault="00C80C1C" w:rsidP="004E5C65">
      <w:pPr>
        <w:rPr>
          <w:noProof/>
        </w:rPr>
      </w:pPr>
      <w:r w:rsidRPr="00C80C1C">
        <w:rPr>
          <w:noProof/>
        </w:rPr>
        <w:t>27.</w:t>
      </w:r>
      <w:r w:rsidRPr="00C80C1C">
        <w:rPr>
          <w:noProof/>
        </w:rPr>
        <w:tab/>
        <w:t xml:space="preserve">Zhang, L. </w:t>
      </w:r>
      <w:r w:rsidRPr="000909DA">
        <w:rPr>
          <w:noProof/>
        </w:rPr>
        <w:t xml:space="preserve">et al. </w:t>
      </w:r>
      <w:r w:rsidRPr="00C80C1C">
        <w:rPr>
          <w:noProof/>
        </w:rPr>
        <w:t xml:space="preserve">Method for real-time monitoring of protein degradation at the single cell level. </w:t>
      </w:r>
      <w:r w:rsidRPr="00C80C1C">
        <w:rPr>
          <w:i/>
          <w:iCs/>
          <w:noProof/>
        </w:rPr>
        <w:t>BioTechniques</w:t>
      </w:r>
      <w:r w:rsidR="000909DA">
        <w:rPr>
          <w:i/>
          <w:iCs/>
          <w:noProof/>
        </w:rPr>
        <w:t>.</w:t>
      </w:r>
      <w:r w:rsidRPr="00C80C1C">
        <w:rPr>
          <w:noProof/>
        </w:rPr>
        <w:t xml:space="preserve"> </w:t>
      </w:r>
      <w:r w:rsidRPr="00C80C1C">
        <w:rPr>
          <w:b/>
          <w:bCs/>
          <w:noProof/>
        </w:rPr>
        <w:t>42</w:t>
      </w:r>
      <w:r w:rsidR="001A7812">
        <w:rPr>
          <w:noProof/>
        </w:rPr>
        <w:t xml:space="preserve"> (4), </w:t>
      </w:r>
      <w:r w:rsidRPr="00C80C1C">
        <w:rPr>
          <w:noProof/>
        </w:rPr>
        <w:t>446–450 (2007).</w:t>
      </w:r>
    </w:p>
    <w:p w14:paraId="29DA475E" w14:textId="24E41382" w:rsidR="00C80C1C" w:rsidRPr="00C80C1C" w:rsidRDefault="00C80C1C" w:rsidP="004E5C65">
      <w:pPr>
        <w:rPr>
          <w:noProof/>
        </w:rPr>
      </w:pPr>
      <w:r w:rsidRPr="00C80C1C">
        <w:rPr>
          <w:noProof/>
        </w:rPr>
        <w:t>28.</w:t>
      </w:r>
      <w:r w:rsidRPr="00C80C1C">
        <w:rPr>
          <w:noProof/>
        </w:rPr>
        <w:tab/>
        <w:t>Zhang, Z., Heidary, D. K.</w:t>
      </w:r>
      <w:r w:rsidR="000909DA">
        <w:rPr>
          <w:noProof/>
        </w:rPr>
        <w:t xml:space="preserve">, </w:t>
      </w:r>
      <w:r w:rsidRPr="00C80C1C">
        <w:rPr>
          <w:noProof/>
        </w:rPr>
        <w:t xml:space="preserve">Richards, C. I. High resolution measurement of membrane receptor endocytosis. </w:t>
      </w:r>
      <w:r w:rsidRPr="00C80C1C">
        <w:rPr>
          <w:i/>
          <w:iCs/>
          <w:noProof/>
        </w:rPr>
        <w:t>Journal of Biological Methods</w:t>
      </w:r>
      <w:r w:rsidR="000909DA">
        <w:rPr>
          <w:i/>
          <w:iCs/>
          <w:noProof/>
        </w:rPr>
        <w:t>.</w:t>
      </w:r>
      <w:r w:rsidRPr="00C80C1C">
        <w:rPr>
          <w:noProof/>
        </w:rPr>
        <w:t xml:space="preserve"> </w:t>
      </w:r>
      <w:r w:rsidRPr="00C80C1C">
        <w:rPr>
          <w:b/>
          <w:bCs/>
          <w:noProof/>
        </w:rPr>
        <w:t>5</w:t>
      </w:r>
      <w:r w:rsidR="001A7812">
        <w:rPr>
          <w:noProof/>
        </w:rPr>
        <w:t xml:space="preserve"> (4), </w:t>
      </w:r>
      <w:r w:rsidRPr="00C80C1C">
        <w:rPr>
          <w:noProof/>
        </w:rPr>
        <w:t>105 (2018).</w:t>
      </w:r>
    </w:p>
    <w:p w14:paraId="35F09D2B" w14:textId="19775B1A" w:rsidR="00C80C1C" w:rsidRPr="00C80C1C" w:rsidRDefault="00C80C1C" w:rsidP="004E5C65">
      <w:pPr>
        <w:rPr>
          <w:noProof/>
        </w:rPr>
      </w:pPr>
      <w:r w:rsidRPr="00C80C1C">
        <w:rPr>
          <w:noProof/>
        </w:rPr>
        <w:t>29.</w:t>
      </w:r>
      <w:r w:rsidRPr="00C80C1C">
        <w:rPr>
          <w:noProof/>
        </w:rPr>
        <w:tab/>
        <w:t xml:space="preserve">Gunewardene, M. S. </w:t>
      </w:r>
      <w:r w:rsidRPr="000909DA">
        <w:rPr>
          <w:noProof/>
        </w:rPr>
        <w:t xml:space="preserve">et al. </w:t>
      </w:r>
      <w:r w:rsidRPr="00C80C1C">
        <w:rPr>
          <w:noProof/>
        </w:rPr>
        <w:t xml:space="preserve">Superresolution imaging of multiple fluorescent proteins with highly overlapping emission spectra in living cells. </w:t>
      </w:r>
      <w:r w:rsidRPr="00C80C1C">
        <w:rPr>
          <w:i/>
          <w:iCs/>
          <w:noProof/>
        </w:rPr>
        <w:t>Biophysical Journal</w:t>
      </w:r>
      <w:r w:rsidR="000909DA">
        <w:rPr>
          <w:i/>
          <w:iCs/>
          <w:noProof/>
        </w:rPr>
        <w:t>.</w:t>
      </w:r>
      <w:r w:rsidRPr="00C80C1C">
        <w:rPr>
          <w:noProof/>
        </w:rPr>
        <w:t xml:space="preserve"> </w:t>
      </w:r>
      <w:r w:rsidRPr="00C80C1C">
        <w:rPr>
          <w:b/>
          <w:bCs/>
          <w:noProof/>
        </w:rPr>
        <w:t>101</w:t>
      </w:r>
      <w:r w:rsidR="001A7812">
        <w:rPr>
          <w:noProof/>
        </w:rPr>
        <w:t xml:space="preserve"> (6), </w:t>
      </w:r>
      <w:r w:rsidRPr="00C80C1C">
        <w:rPr>
          <w:noProof/>
        </w:rPr>
        <w:t>1522–1528 (2011).</w:t>
      </w:r>
    </w:p>
    <w:p w14:paraId="626A41AB" w14:textId="0F48F079" w:rsidR="00C17BFF" w:rsidRPr="00306705" w:rsidRDefault="000120F3" w:rsidP="004E5C65">
      <w:pPr>
        <w:rPr>
          <w:rFonts w:asciiTheme="minorHAnsi" w:hAnsiTheme="minorHAnsi" w:cstheme="minorHAnsi"/>
          <w:b/>
          <w:color w:val="808080"/>
          <w:lang w:val="en-GB"/>
        </w:rPr>
      </w:pPr>
      <w:r w:rsidRPr="00306705">
        <w:rPr>
          <w:rFonts w:asciiTheme="minorHAnsi" w:hAnsiTheme="minorHAnsi" w:cstheme="minorHAnsi"/>
          <w:b/>
          <w:color w:val="808080"/>
          <w:lang w:val="en-GB"/>
        </w:rPr>
        <w:fldChar w:fldCharType="end"/>
      </w:r>
    </w:p>
    <w:sectPr w:rsidR="00C17BFF" w:rsidRPr="00306705"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A917" w14:textId="77777777" w:rsidR="003C5173" w:rsidRDefault="003C5173" w:rsidP="00621C4E">
      <w:r>
        <w:separator/>
      </w:r>
    </w:p>
  </w:endnote>
  <w:endnote w:type="continuationSeparator" w:id="0">
    <w:p w14:paraId="7073AD55" w14:textId="77777777" w:rsidR="003C5173" w:rsidRDefault="003C517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2C60" w14:textId="77777777" w:rsidR="002B2F02" w:rsidRDefault="002B2F02">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B2F02" w:rsidRDefault="002B2F0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6D424" w14:textId="77777777" w:rsidR="003C5173" w:rsidRDefault="003C5173" w:rsidP="00621C4E">
      <w:r>
        <w:separator/>
      </w:r>
    </w:p>
  </w:footnote>
  <w:footnote w:type="continuationSeparator" w:id="0">
    <w:p w14:paraId="537C7863" w14:textId="77777777" w:rsidR="003C5173" w:rsidRDefault="003C517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F52FB64" w:rsidR="002B2F02" w:rsidRPr="006F06E4" w:rsidRDefault="002B2F02"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C54B2"/>
    <w:multiLevelType w:val="hybridMultilevel"/>
    <w:tmpl w:val="ED28B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84E"/>
    <w:multiLevelType w:val="hybridMultilevel"/>
    <w:tmpl w:val="039E3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248A7"/>
    <w:multiLevelType w:val="hybridMultilevel"/>
    <w:tmpl w:val="D75448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E1B2F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96881"/>
    <w:multiLevelType w:val="hybridMultilevel"/>
    <w:tmpl w:val="DEA0496E"/>
    <w:lvl w:ilvl="0" w:tplc="24FC59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6CF1"/>
    <w:multiLevelType w:val="hybridMultilevel"/>
    <w:tmpl w:val="F1086A84"/>
    <w:lvl w:ilvl="0" w:tplc="0DA4C7BC">
      <w:start w:val="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3858F7"/>
    <w:multiLevelType w:val="multilevel"/>
    <w:tmpl w:val="622E0A9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67699"/>
    <w:multiLevelType w:val="hybridMultilevel"/>
    <w:tmpl w:val="1D489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53ED4"/>
    <w:multiLevelType w:val="hybridMultilevel"/>
    <w:tmpl w:val="E8803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ED96F2C"/>
    <w:multiLevelType w:val="hybridMultilevel"/>
    <w:tmpl w:val="19E00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4255A"/>
    <w:multiLevelType w:val="hybridMultilevel"/>
    <w:tmpl w:val="4D065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B65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B76A5"/>
    <w:multiLevelType w:val="hybridMultilevel"/>
    <w:tmpl w:val="3A94A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C1C1399"/>
    <w:multiLevelType w:val="hybridMultilevel"/>
    <w:tmpl w:val="DAD84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1F2080C"/>
    <w:multiLevelType w:val="multilevel"/>
    <w:tmpl w:val="622E0A9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497666A"/>
    <w:multiLevelType w:val="multilevel"/>
    <w:tmpl w:val="F7BA441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7626F"/>
    <w:multiLevelType w:val="hybridMultilevel"/>
    <w:tmpl w:val="F7E6BEA6"/>
    <w:lvl w:ilvl="0" w:tplc="0DA4C7BC">
      <w:start w:val="3"/>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12D428F"/>
    <w:multiLevelType w:val="multilevel"/>
    <w:tmpl w:val="3440E6B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9" w15:restartNumberingAfterBreak="0">
    <w:nsid w:val="641549D8"/>
    <w:multiLevelType w:val="multilevel"/>
    <w:tmpl w:val="58F8A4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54B370D"/>
    <w:multiLevelType w:val="multilevel"/>
    <w:tmpl w:val="3D820D6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4B5B07"/>
    <w:multiLevelType w:val="hybridMultilevel"/>
    <w:tmpl w:val="C23C0C40"/>
    <w:lvl w:ilvl="0" w:tplc="E902940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96591"/>
    <w:multiLevelType w:val="multilevel"/>
    <w:tmpl w:val="E138AD5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725AD6"/>
    <w:multiLevelType w:val="hybridMultilevel"/>
    <w:tmpl w:val="898E9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17DC6"/>
    <w:multiLevelType w:val="multilevel"/>
    <w:tmpl w:val="E2705EC4"/>
    <w:lvl w:ilvl="0">
      <w:start w:val="1"/>
      <w:numFmt w:val="decimal"/>
      <w:suff w:val="space"/>
      <w:lvlText w:val="%1."/>
      <w:lvlJc w:val="left"/>
      <w:pPr>
        <w:ind w:left="0" w:firstLine="0"/>
      </w:pPr>
      <w:rPr>
        <w:rFonts w:hint="default"/>
        <w:b/>
        <w:bCs/>
        <w:color w:val="000000" w:themeColor="text1"/>
      </w:rPr>
    </w:lvl>
    <w:lvl w:ilvl="1">
      <w:start w:val="1"/>
      <w:numFmt w:val="decimal"/>
      <w:isLgl/>
      <w:suff w:val="space"/>
      <w:lvlText w:val="%1.%2."/>
      <w:lvlJc w:val="left"/>
      <w:pPr>
        <w:ind w:left="0" w:firstLine="0"/>
      </w:pPr>
      <w:rPr>
        <w:rFonts w:hint="default"/>
        <w:b w:val="0"/>
        <w:bCs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4"/>
  </w:num>
  <w:num w:numId="3">
    <w:abstractNumId w:val="6"/>
  </w:num>
  <w:num w:numId="4">
    <w:abstractNumId w:val="32"/>
  </w:num>
  <w:num w:numId="5">
    <w:abstractNumId w:val="20"/>
  </w:num>
  <w:num w:numId="6">
    <w:abstractNumId w:val="31"/>
  </w:num>
  <w:num w:numId="7">
    <w:abstractNumId w:val="0"/>
  </w:num>
  <w:num w:numId="8">
    <w:abstractNumId w:val="22"/>
  </w:num>
  <w:num w:numId="9">
    <w:abstractNumId w:val="24"/>
  </w:num>
  <w:num w:numId="10">
    <w:abstractNumId w:val="33"/>
  </w:num>
  <w:num w:numId="11">
    <w:abstractNumId w:val="41"/>
  </w:num>
  <w:num w:numId="12">
    <w:abstractNumId w:val="3"/>
  </w:num>
  <w:num w:numId="13">
    <w:abstractNumId w:val="35"/>
  </w:num>
  <w:num w:numId="14">
    <w:abstractNumId w:val="48"/>
  </w:num>
  <w:num w:numId="15">
    <w:abstractNumId w:val="25"/>
  </w:num>
  <w:num w:numId="16">
    <w:abstractNumId w:val="18"/>
  </w:num>
  <w:num w:numId="17">
    <w:abstractNumId w:val="37"/>
  </w:num>
  <w:num w:numId="18">
    <w:abstractNumId w:val="26"/>
  </w:num>
  <w:num w:numId="19">
    <w:abstractNumId w:val="44"/>
  </w:num>
  <w:num w:numId="20">
    <w:abstractNumId w:val="4"/>
  </w:num>
  <w:num w:numId="21">
    <w:abstractNumId w:val="46"/>
  </w:num>
  <w:num w:numId="22">
    <w:abstractNumId w:val="42"/>
  </w:num>
  <w:num w:numId="23">
    <w:abstractNumId w:val="28"/>
  </w:num>
  <w:num w:numId="24">
    <w:abstractNumId w:val="50"/>
  </w:num>
  <w:num w:numId="25">
    <w:abstractNumId w:val="16"/>
  </w:num>
  <w:num w:numId="26">
    <w:abstractNumId w:val="2"/>
  </w:num>
  <w:num w:numId="27">
    <w:abstractNumId w:val="13"/>
  </w:num>
  <w:num w:numId="28">
    <w:abstractNumId w:val="51"/>
  </w:num>
  <w:num w:numId="29">
    <w:abstractNumId w:val="49"/>
  </w:num>
  <w:num w:numId="30">
    <w:abstractNumId w:val="39"/>
  </w:num>
  <w:num w:numId="31">
    <w:abstractNumId w:val="38"/>
  </w:num>
  <w:num w:numId="32">
    <w:abstractNumId w:val="11"/>
  </w:num>
  <w:num w:numId="33">
    <w:abstractNumId w:val="40"/>
  </w:num>
  <w:num w:numId="34">
    <w:abstractNumId w:val="7"/>
  </w:num>
  <w:num w:numId="35">
    <w:abstractNumId w:val="36"/>
  </w:num>
  <w:num w:numId="36">
    <w:abstractNumId w:val="21"/>
  </w:num>
  <w:num w:numId="37">
    <w:abstractNumId w:val="8"/>
  </w:num>
  <w:num w:numId="38">
    <w:abstractNumId w:val="45"/>
  </w:num>
  <w:num w:numId="39">
    <w:abstractNumId w:val="47"/>
  </w:num>
  <w:num w:numId="40">
    <w:abstractNumId w:val="5"/>
  </w:num>
  <w:num w:numId="41">
    <w:abstractNumId w:val="10"/>
  </w:num>
  <w:num w:numId="42">
    <w:abstractNumId w:val="17"/>
  </w:num>
  <w:num w:numId="43">
    <w:abstractNumId w:val="15"/>
  </w:num>
  <w:num w:numId="44">
    <w:abstractNumId w:val="27"/>
  </w:num>
  <w:num w:numId="45">
    <w:abstractNumId w:val="14"/>
  </w:num>
  <w:num w:numId="46">
    <w:abstractNumId w:val="23"/>
  </w:num>
  <w:num w:numId="47">
    <w:abstractNumId w:val="43"/>
  </w:num>
  <w:num w:numId="48">
    <w:abstractNumId w:val="19"/>
  </w:num>
  <w:num w:numId="49">
    <w:abstractNumId w:val="29"/>
  </w:num>
  <w:num w:numId="50">
    <w:abstractNumId w:val="1"/>
  </w:num>
  <w:num w:numId="51">
    <w:abstractNumId w:val="12"/>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8E4"/>
    <w:rsid w:val="00007DBC"/>
    <w:rsid w:val="00007EA1"/>
    <w:rsid w:val="000100F0"/>
    <w:rsid w:val="000120F3"/>
    <w:rsid w:val="000129B2"/>
    <w:rsid w:val="00012FF9"/>
    <w:rsid w:val="0001389C"/>
    <w:rsid w:val="00014314"/>
    <w:rsid w:val="00014B0B"/>
    <w:rsid w:val="000212AE"/>
    <w:rsid w:val="00021434"/>
    <w:rsid w:val="00021774"/>
    <w:rsid w:val="00021DF3"/>
    <w:rsid w:val="0002259A"/>
    <w:rsid w:val="00023869"/>
    <w:rsid w:val="00024598"/>
    <w:rsid w:val="00025AF3"/>
    <w:rsid w:val="000262D0"/>
    <w:rsid w:val="000279B0"/>
    <w:rsid w:val="00032769"/>
    <w:rsid w:val="0003311E"/>
    <w:rsid w:val="00037B58"/>
    <w:rsid w:val="00040468"/>
    <w:rsid w:val="0004080A"/>
    <w:rsid w:val="00046C59"/>
    <w:rsid w:val="000474AB"/>
    <w:rsid w:val="00051B73"/>
    <w:rsid w:val="00052887"/>
    <w:rsid w:val="000575CF"/>
    <w:rsid w:val="00060ABE"/>
    <w:rsid w:val="00061A50"/>
    <w:rsid w:val="0006361B"/>
    <w:rsid w:val="00064104"/>
    <w:rsid w:val="00064F32"/>
    <w:rsid w:val="000652E3"/>
    <w:rsid w:val="00066025"/>
    <w:rsid w:val="000669D6"/>
    <w:rsid w:val="00067A8F"/>
    <w:rsid w:val="000701D1"/>
    <w:rsid w:val="00071A34"/>
    <w:rsid w:val="0007217D"/>
    <w:rsid w:val="00075995"/>
    <w:rsid w:val="00080A20"/>
    <w:rsid w:val="00082796"/>
    <w:rsid w:val="00082DF4"/>
    <w:rsid w:val="000841F9"/>
    <w:rsid w:val="00086FF5"/>
    <w:rsid w:val="00087C0A"/>
    <w:rsid w:val="000909DA"/>
    <w:rsid w:val="00091415"/>
    <w:rsid w:val="00091788"/>
    <w:rsid w:val="00093B90"/>
    <w:rsid w:val="00093BC4"/>
    <w:rsid w:val="00094191"/>
    <w:rsid w:val="000943E6"/>
    <w:rsid w:val="00094A52"/>
    <w:rsid w:val="00096BD9"/>
    <w:rsid w:val="00097929"/>
    <w:rsid w:val="000A093E"/>
    <w:rsid w:val="000A1E80"/>
    <w:rsid w:val="000A22C2"/>
    <w:rsid w:val="000A2685"/>
    <w:rsid w:val="000A3B70"/>
    <w:rsid w:val="000A5153"/>
    <w:rsid w:val="000B0379"/>
    <w:rsid w:val="000B049B"/>
    <w:rsid w:val="000B10AE"/>
    <w:rsid w:val="000B2F26"/>
    <w:rsid w:val="000B30BF"/>
    <w:rsid w:val="000B3351"/>
    <w:rsid w:val="000B4FF5"/>
    <w:rsid w:val="000B566B"/>
    <w:rsid w:val="000B595C"/>
    <w:rsid w:val="000B662E"/>
    <w:rsid w:val="000B6EFC"/>
    <w:rsid w:val="000B7294"/>
    <w:rsid w:val="000B75D0"/>
    <w:rsid w:val="000B7ABE"/>
    <w:rsid w:val="000C1B3B"/>
    <w:rsid w:val="000C1CF8"/>
    <w:rsid w:val="000C3BA1"/>
    <w:rsid w:val="000C49CF"/>
    <w:rsid w:val="000C52E9"/>
    <w:rsid w:val="000C5B8B"/>
    <w:rsid w:val="000C5CDC"/>
    <w:rsid w:val="000C65DC"/>
    <w:rsid w:val="000C66F3"/>
    <w:rsid w:val="000C6900"/>
    <w:rsid w:val="000C72BE"/>
    <w:rsid w:val="000C788E"/>
    <w:rsid w:val="000D28BF"/>
    <w:rsid w:val="000D31E8"/>
    <w:rsid w:val="000D32F4"/>
    <w:rsid w:val="000D662A"/>
    <w:rsid w:val="000D6FCF"/>
    <w:rsid w:val="000D76E4"/>
    <w:rsid w:val="000D7D6F"/>
    <w:rsid w:val="000E3816"/>
    <w:rsid w:val="000E4F77"/>
    <w:rsid w:val="000E599D"/>
    <w:rsid w:val="000F1FEC"/>
    <w:rsid w:val="000F25CD"/>
    <w:rsid w:val="000F265C"/>
    <w:rsid w:val="000F3AFA"/>
    <w:rsid w:val="000F5712"/>
    <w:rsid w:val="000F6611"/>
    <w:rsid w:val="000F7E22"/>
    <w:rsid w:val="00107554"/>
    <w:rsid w:val="001075E9"/>
    <w:rsid w:val="001104F3"/>
    <w:rsid w:val="00112EEB"/>
    <w:rsid w:val="00117397"/>
    <w:rsid w:val="001173FF"/>
    <w:rsid w:val="0012563A"/>
    <w:rsid w:val="001264DE"/>
    <w:rsid w:val="0013062E"/>
    <w:rsid w:val="00130F6D"/>
    <w:rsid w:val="001313A7"/>
    <w:rsid w:val="00131A34"/>
    <w:rsid w:val="0013276F"/>
    <w:rsid w:val="0013382C"/>
    <w:rsid w:val="001342B5"/>
    <w:rsid w:val="001355F3"/>
    <w:rsid w:val="0013621E"/>
    <w:rsid w:val="0013642E"/>
    <w:rsid w:val="001365C2"/>
    <w:rsid w:val="00142EFE"/>
    <w:rsid w:val="00152A23"/>
    <w:rsid w:val="001530FE"/>
    <w:rsid w:val="00153D52"/>
    <w:rsid w:val="00155D4B"/>
    <w:rsid w:val="00156B11"/>
    <w:rsid w:val="00156D37"/>
    <w:rsid w:val="00157DE3"/>
    <w:rsid w:val="00161373"/>
    <w:rsid w:val="00162CB7"/>
    <w:rsid w:val="001636FD"/>
    <w:rsid w:val="001665C9"/>
    <w:rsid w:val="00166F32"/>
    <w:rsid w:val="00167BCB"/>
    <w:rsid w:val="001718C0"/>
    <w:rsid w:val="00171E5B"/>
    <w:rsid w:val="00171F94"/>
    <w:rsid w:val="0017425F"/>
    <w:rsid w:val="00175D4E"/>
    <w:rsid w:val="0017668A"/>
    <w:rsid w:val="001766FE"/>
    <w:rsid w:val="00176F4B"/>
    <w:rsid w:val="001771E7"/>
    <w:rsid w:val="00177D6F"/>
    <w:rsid w:val="00183D91"/>
    <w:rsid w:val="00187277"/>
    <w:rsid w:val="001911FF"/>
    <w:rsid w:val="00191866"/>
    <w:rsid w:val="00191A44"/>
    <w:rsid w:val="00191F00"/>
    <w:rsid w:val="00192006"/>
    <w:rsid w:val="00193180"/>
    <w:rsid w:val="001936F4"/>
    <w:rsid w:val="00194191"/>
    <w:rsid w:val="0019530C"/>
    <w:rsid w:val="00196792"/>
    <w:rsid w:val="001A0A94"/>
    <w:rsid w:val="001A2D5F"/>
    <w:rsid w:val="001A7812"/>
    <w:rsid w:val="001B1519"/>
    <w:rsid w:val="001B2E2D"/>
    <w:rsid w:val="001B43CB"/>
    <w:rsid w:val="001B5CD2"/>
    <w:rsid w:val="001B6F90"/>
    <w:rsid w:val="001C0BEE"/>
    <w:rsid w:val="001C1E49"/>
    <w:rsid w:val="001C27C1"/>
    <w:rsid w:val="001C2A98"/>
    <w:rsid w:val="001C3B86"/>
    <w:rsid w:val="001C4D95"/>
    <w:rsid w:val="001C7A5A"/>
    <w:rsid w:val="001C7E42"/>
    <w:rsid w:val="001D1E73"/>
    <w:rsid w:val="001D337E"/>
    <w:rsid w:val="001D3D7D"/>
    <w:rsid w:val="001D3FFF"/>
    <w:rsid w:val="001D40B8"/>
    <w:rsid w:val="001D4997"/>
    <w:rsid w:val="001D4D19"/>
    <w:rsid w:val="001D625F"/>
    <w:rsid w:val="001D68A4"/>
    <w:rsid w:val="001D7576"/>
    <w:rsid w:val="001E0349"/>
    <w:rsid w:val="001E0881"/>
    <w:rsid w:val="001E0E3F"/>
    <w:rsid w:val="001E14A0"/>
    <w:rsid w:val="001E1C31"/>
    <w:rsid w:val="001E34B5"/>
    <w:rsid w:val="001E40E1"/>
    <w:rsid w:val="001E5A0E"/>
    <w:rsid w:val="001E7376"/>
    <w:rsid w:val="001F2033"/>
    <w:rsid w:val="001F225C"/>
    <w:rsid w:val="001F279B"/>
    <w:rsid w:val="00200792"/>
    <w:rsid w:val="00201417"/>
    <w:rsid w:val="00201CFA"/>
    <w:rsid w:val="0020220D"/>
    <w:rsid w:val="00202448"/>
    <w:rsid w:val="00202668"/>
    <w:rsid w:val="00202D15"/>
    <w:rsid w:val="00205B3F"/>
    <w:rsid w:val="00206BD7"/>
    <w:rsid w:val="00211D8A"/>
    <w:rsid w:val="00212EAE"/>
    <w:rsid w:val="00214BEE"/>
    <w:rsid w:val="00217BDD"/>
    <w:rsid w:val="002205B8"/>
    <w:rsid w:val="00222ECE"/>
    <w:rsid w:val="00225720"/>
    <w:rsid w:val="002259E5"/>
    <w:rsid w:val="00226140"/>
    <w:rsid w:val="002274F3"/>
    <w:rsid w:val="00230092"/>
    <w:rsid w:val="0023094C"/>
    <w:rsid w:val="00230DD2"/>
    <w:rsid w:val="0023189F"/>
    <w:rsid w:val="00233484"/>
    <w:rsid w:val="00234303"/>
    <w:rsid w:val="00234BE3"/>
    <w:rsid w:val="00235A90"/>
    <w:rsid w:val="0023624F"/>
    <w:rsid w:val="00236432"/>
    <w:rsid w:val="00236763"/>
    <w:rsid w:val="00241E48"/>
    <w:rsid w:val="0024214E"/>
    <w:rsid w:val="00242623"/>
    <w:rsid w:val="002427BD"/>
    <w:rsid w:val="0024402F"/>
    <w:rsid w:val="00244A83"/>
    <w:rsid w:val="00250558"/>
    <w:rsid w:val="00251EEF"/>
    <w:rsid w:val="002522C6"/>
    <w:rsid w:val="0025357C"/>
    <w:rsid w:val="00253CD5"/>
    <w:rsid w:val="002563C6"/>
    <w:rsid w:val="002605D1"/>
    <w:rsid w:val="00260652"/>
    <w:rsid w:val="00260D3D"/>
    <w:rsid w:val="00261F25"/>
    <w:rsid w:val="0026223F"/>
    <w:rsid w:val="002648A9"/>
    <w:rsid w:val="002650BA"/>
    <w:rsid w:val="0026536F"/>
    <w:rsid w:val="0026553C"/>
    <w:rsid w:val="002661A0"/>
    <w:rsid w:val="0026790A"/>
    <w:rsid w:val="00267DD5"/>
    <w:rsid w:val="00274A0A"/>
    <w:rsid w:val="0027543A"/>
    <w:rsid w:val="00277593"/>
    <w:rsid w:val="00280909"/>
    <w:rsid w:val="00280918"/>
    <w:rsid w:val="00281B54"/>
    <w:rsid w:val="00282AF6"/>
    <w:rsid w:val="0028596A"/>
    <w:rsid w:val="00285F12"/>
    <w:rsid w:val="00287085"/>
    <w:rsid w:val="00287DC0"/>
    <w:rsid w:val="00290AF9"/>
    <w:rsid w:val="00291131"/>
    <w:rsid w:val="00293998"/>
    <w:rsid w:val="00293CBC"/>
    <w:rsid w:val="00294717"/>
    <w:rsid w:val="002967CF"/>
    <w:rsid w:val="00297788"/>
    <w:rsid w:val="002A3285"/>
    <w:rsid w:val="002A34F9"/>
    <w:rsid w:val="002A484B"/>
    <w:rsid w:val="002A64A6"/>
    <w:rsid w:val="002A6510"/>
    <w:rsid w:val="002B1FE3"/>
    <w:rsid w:val="002B2F02"/>
    <w:rsid w:val="002B3301"/>
    <w:rsid w:val="002B5EC5"/>
    <w:rsid w:val="002B66D5"/>
    <w:rsid w:val="002C1445"/>
    <w:rsid w:val="002C47D4"/>
    <w:rsid w:val="002C7B53"/>
    <w:rsid w:val="002D0F38"/>
    <w:rsid w:val="002D2F17"/>
    <w:rsid w:val="002D334F"/>
    <w:rsid w:val="002D66FD"/>
    <w:rsid w:val="002D77E3"/>
    <w:rsid w:val="002E1071"/>
    <w:rsid w:val="002E193E"/>
    <w:rsid w:val="002E32AB"/>
    <w:rsid w:val="002E6736"/>
    <w:rsid w:val="002E7C81"/>
    <w:rsid w:val="002F03AA"/>
    <w:rsid w:val="002F0BCA"/>
    <w:rsid w:val="002F2859"/>
    <w:rsid w:val="002F6E3C"/>
    <w:rsid w:val="00300D4D"/>
    <w:rsid w:val="0030117D"/>
    <w:rsid w:val="00301F30"/>
    <w:rsid w:val="003038FD"/>
    <w:rsid w:val="00303C87"/>
    <w:rsid w:val="003053EB"/>
    <w:rsid w:val="00306705"/>
    <w:rsid w:val="003108E5"/>
    <w:rsid w:val="003115A8"/>
    <w:rsid w:val="003120CB"/>
    <w:rsid w:val="00312202"/>
    <w:rsid w:val="003176B9"/>
    <w:rsid w:val="00320153"/>
    <w:rsid w:val="00320367"/>
    <w:rsid w:val="003209C1"/>
    <w:rsid w:val="00320F90"/>
    <w:rsid w:val="00321126"/>
    <w:rsid w:val="00322871"/>
    <w:rsid w:val="0032685E"/>
    <w:rsid w:val="00326FB3"/>
    <w:rsid w:val="003273AE"/>
    <w:rsid w:val="003316D4"/>
    <w:rsid w:val="003321B2"/>
    <w:rsid w:val="00332B71"/>
    <w:rsid w:val="00332BBE"/>
    <w:rsid w:val="00333822"/>
    <w:rsid w:val="003361E0"/>
    <w:rsid w:val="00336715"/>
    <w:rsid w:val="003401EC"/>
    <w:rsid w:val="00340DFD"/>
    <w:rsid w:val="0034173E"/>
    <w:rsid w:val="00343B76"/>
    <w:rsid w:val="00344954"/>
    <w:rsid w:val="00345BD8"/>
    <w:rsid w:val="00345EB4"/>
    <w:rsid w:val="0034659D"/>
    <w:rsid w:val="00350CD7"/>
    <w:rsid w:val="0035154B"/>
    <w:rsid w:val="0035669A"/>
    <w:rsid w:val="00356D88"/>
    <w:rsid w:val="003600C7"/>
    <w:rsid w:val="00360C17"/>
    <w:rsid w:val="003621C6"/>
    <w:rsid w:val="003622B8"/>
    <w:rsid w:val="003645A2"/>
    <w:rsid w:val="00366B76"/>
    <w:rsid w:val="00370A48"/>
    <w:rsid w:val="00372500"/>
    <w:rsid w:val="00372BC9"/>
    <w:rsid w:val="00373051"/>
    <w:rsid w:val="00373B8F"/>
    <w:rsid w:val="003742F6"/>
    <w:rsid w:val="0037564A"/>
    <w:rsid w:val="00376D95"/>
    <w:rsid w:val="00377FBB"/>
    <w:rsid w:val="00381FA4"/>
    <w:rsid w:val="00385140"/>
    <w:rsid w:val="00390148"/>
    <w:rsid w:val="00391A5B"/>
    <w:rsid w:val="00393CC7"/>
    <w:rsid w:val="00396302"/>
    <w:rsid w:val="003971F7"/>
    <w:rsid w:val="003A16FC"/>
    <w:rsid w:val="003A2C8A"/>
    <w:rsid w:val="003A4FCD"/>
    <w:rsid w:val="003B0944"/>
    <w:rsid w:val="003B1593"/>
    <w:rsid w:val="003B4120"/>
    <w:rsid w:val="003B4381"/>
    <w:rsid w:val="003C0F48"/>
    <w:rsid w:val="003C1043"/>
    <w:rsid w:val="003C1A30"/>
    <w:rsid w:val="003C4C8F"/>
    <w:rsid w:val="003C5173"/>
    <w:rsid w:val="003C6779"/>
    <w:rsid w:val="003C71BE"/>
    <w:rsid w:val="003D033C"/>
    <w:rsid w:val="003D1B0A"/>
    <w:rsid w:val="003D2998"/>
    <w:rsid w:val="003D2F0A"/>
    <w:rsid w:val="003D3891"/>
    <w:rsid w:val="003D3FE9"/>
    <w:rsid w:val="003D5D84"/>
    <w:rsid w:val="003E0F4F"/>
    <w:rsid w:val="003E1755"/>
    <w:rsid w:val="003E18AC"/>
    <w:rsid w:val="003E210B"/>
    <w:rsid w:val="003E2A12"/>
    <w:rsid w:val="003E333F"/>
    <w:rsid w:val="003E3384"/>
    <w:rsid w:val="003E3CA4"/>
    <w:rsid w:val="003E548E"/>
    <w:rsid w:val="003F3283"/>
    <w:rsid w:val="003F382A"/>
    <w:rsid w:val="00400BC6"/>
    <w:rsid w:val="0040317E"/>
    <w:rsid w:val="004057E7"/>
    <w:rsid w:val="0040653B"/>
    <w:rsid w:val="00407EC8"/>
    <w:rsid w:val="00410D14"/>
    <w:rsid w:val="0041110A"/>
    <w:rsid w:val="00411624"/>
    <w:rsid w:val="004121A1"/>
    <w:rsid w:val="004133B2"/>
    <w:rsid w:val="00414355"/>
    <w:rsid w:val="004147C1"/>
    <w:rsid w:val="004148E1"/>
    <w:rsid w:val="00414CFA"/>
    <w:rsid w:val="00415EC0"/>
    <w:rsid w:val="00416C46"/>
    <w:rsid w:val="00420BE9"/>
    <w:rsid w:val="0042154A"/>
    <w:rsid w:val="00423AD8"/>
    <w:rsid w:val="00423FDD"/>
    <w:rsid w:val="00424C85"/>
    <w:rsid w:val="00425304"/>
    <w:rsid w:val="004260BD"/>
    <w:rsid w:val="0043012F"/>
    <w:rsid w:val="00430406"/>
    <w:rsid w:val="00430F1F"/>
    <w:rsid w:val="004326EA"/>
    <w:rsid w:val="00434791"/>
    <w:rsid w:val="0044434C"/>
    <w:rsid w:val="0044456B"/>
    <w:rsid w:val="00447BD1"/>
    <w:rsid w:val="0045069C"/>
    <w:rsid w:val="004507F3"/>
    <w:rsid w:val="00450AF4"/>
    <w:rsid w:val="00450E04"/>
    <w:rsid w:val="00450FF5"/>
    <w:rsid w:val="0045242D"/>
    <w:rsid w:val="00452B52"/>
    <w:rsid w:val="004541C6"/>
    <w:rsid w:val="00456A57"/>
    <w:rsid w:val="00460377"/>
    <w:rsid w:val="004607DE"/>
    <w:rsid w:val="00465DBE"/>
    <w:rsid w:val="004671C7"/>
    <w:rsid w:val="00472F4D"/>
    <w:rsid w:val="004730BF"/>
    <w:rsid w:val="00473DB9"/>
    <w:rsid w:val="004743A9"/>
    <w:rsid w:val="00474DCB"/>
    <w:rsid w:val="00474E05"/>
    <w:rsid w:val="0047535C"/>
    <w:rsid w:val="004762F6"/>
    <w:rsid w:val="004770FC"/>
    <w:rsid w:val="00477F02"/>
    <w:rsid w:val="00485870"/>
    <w:rsid w:val="00485FE8"/>
    <w:rsid w:val="004922AE"/>
    <w:rsid w:val="00492473"/>
    <w:rsid w:val="00492EB5"/>
    <w:rsid w:val="004940E2"/>
    <w:rsid w:val="00494F77"/>
    <w:rsid w:val="00495EA7"/>
    <w:rsid w:val="00497721"/>
    <w:rsid w:val="004A0229"/>
    <w:rsid w:val="004A1244"/>
    <w:rsid w:val="004A1AA3"/>
    <w:rsid w:val="004A1FD4"/>
    <w:rsid w:val="004A23B1"/>
    <w:rsid w:val="004A35D2"/>
    <w:rsid w:val="004A5077"/>
    <w:rsid w:val="004A5D8E"/>
    <w:rsid w:val="004A71E4"/>
    <w:rsid w:val="004B2F00"/>
    <w:rsid w:val="004B5384"/>
    <w:rsid w:val="004B5A30"/>
    <w:rsid w:val="004B667A"/>
    <w:rsid w:val="004B6E31"/>
    <w:rsid w:val="004C1D66"/>
    <w:rsid w:val="004C31D7"/>
    <w:rsid w:val="004C35F6"/>
    <w:rsid w:val="004C4AD2"/>
    <w:rsid w:val="004C6981"/>
    <w:rsid w:val="004D1F21"/>
    <w:rsid w:val="004D268C"/>
    <w:rsid w:val="004D44D2"/>
    <w:rsid w:val="004D59D8"/>
    <w:rsid w:val="004D5DA1"/>
    <w:rsid w:val="004D7910"/>
    <w:rsid w:val="004E09C8"/>
    <w:rsid w:val="004E150F"/>
    <w:rsid w:val="004E1DCA"/>
    <w:rsid w:val="004E23A1"/>
    <w:rsid w:val="004E3310"/>
    <w:rsid w:val="004E3489"/>
    <w:rsid w:val="004E358A"/>
    <w:rsid w:val="004E3AFA"/>
    <w:rsid w:val="004E4AA9"/>
    <w:rsid w:val="004E5C65"/>
    <w:rsid w:val="004E6588"/>
    <w:rsid w:val="004F140D"/>
    <w:rsid w:val="004F2682"/>
    <w:rsid w:val="004F2742"/>
    <w:rsid w:val="00502A0A"/>
    <w:rsid w:val="00503E08"/>
    <w:rsid w:val="00505853"/>
    <w:rsid w:val="00507C50"/>
    <w:rsid w:val="00511A59"/>
    <w:rsid w:val="00512634"/>
    <w:rsid w:val="00514D40"/>
    <w:rsid w:val="00517C3A"/>
    <w:rsid w:val="00520ED2"/>
    <w:rsid w:val="005241B6"/>
    <w:rsid w:val="005276A8"/>
    <w:rsid w:val="00527BF4"/>
    <w:rsid w:val="005324BE"/>
    <w:rsid w:val="00534F6C"/>
    <w:rsid w:val="00535994"/>
    <w:rsid w:val="00535F8B"/>
    <w:rsid w:val="0053646D"/>
    <w:rsid w:val="00536D67"/>
    <w:rsid w:val="00540517"/>
    <w:rsid w:val="00540AAD"/>
    <w:rsid w:val="00541C17"/>
    <w:rsid w:val="0054375A"/>
    <w:rsid w:val="00543EC1"/>
    <w:rsid w:val="00544589"/>
    <w:rsid w:val="005447C3"/>
    <w:rsid w:val="00545926"/>
    <w:rsid w:val="00546458"/>
    <w:rsid w:val="0055087C"/>
    <w:rsid w:val="00553413"/>
    <w:rsid w:val="00555983"/>
    <w:rsid w:val="00556827"/>
    <w:rsid w:val="00560071"/>
    <w:rsid w:val="00560E31"/>
    <w:rsid w:val="00561BDA"/>
    <w:rsid w:val="005677EB"/>
    <w:rsid w:val="00567DBF"/>
    <w:rsid w:val="00581AC6"/>
    <w:rsid w:val="00581B23"/>
    <w:rsid w:val="0058219C"/>
    <w:rsid w:val="0058707F"/>
    <w:rsid w:val="00591DBD"/>
    <w:rsid w:val="005931FE"/>
    <w:rsid w:val="00594E97"/>
    <w:rsid w:val="00595FDC"/>
    <w:rsid w:val="005A0028"/>
    <w:rsid w:val="005A0ACC"/>
    <w:rsid w:val="005A2F7A"/>
    <w:rsid w:val="005A794D"/>
    <w:rsid w:val="005B0072"/>
    <w:rsid w:val="005B0563"/>
    <w:rsid w:val="005B0732"/>
    <w:rsid w:val="005B38A0"/>
    <w:rsid w:val="005B491C"/>
    <w:rsid w:val="005B4DBF"/>
    <w:rsid w:val="005B5327"/>
    <w:rsid w:val="005B5DE2"/>
    <w:rsid w:val="005B66C5"/>
    <w:rsid w:val="005B674C"/>
    <w:rsid w:val="005C1350"/>
    <w:rsid w:val="005C24F2"/>
    <w:rsid w:val="005C7561"/>
    <w:rsid w:val="005D1E57"/>
    <w:rsid w:val="005D26CE"/>
    <w:rsid w:val="005D2F57"/>
    <w:rsid w:val="005D34F6"/>
    <w:rsid w:val="005D4F1A"/>
    <w:rsid w:val="005D50E9"/>
    <w:rsid w:val="005E1884"/>
    <w:rsid w:val="005E3F2A"/>
    <w:rsid w:val="005E4A5F"/>
    <w:rsid w:val="005E74AD"/>
    <w:rsid w:val="005F1F4D"/>
    <w:rsid w:val="005F373A"/>
    <w:rsid w:val="005F4F87"/>
    <w:rsid w:val="005F6B0E"/>
    <w:rsid w:val="005F760E"/>
    <w:rsid w:val="005F7B1D"/>
    <w:rsid w:val="0060222A"/>
    <w:rsid w:val="006070C4"/>
    <w:rsid w:val="00610924"/>
    <w:rsid w:val="00610C21"/>
    <w:rsid w:val="00611907"/>
    <w:rsid w:val="00613116"/>
    <w:rsid w:val="0061367D"/>
    <w:rsid w:val="00614115"/>
    <w:rsid w:val="006202A6"/>
    <w:rsid w:val="0062054B"/>
    <w:rsid w:val="00620926"/>
    <w:rsid w:val="00621C1E"/>
    <w:rsid w:val="00621C4E"/>
    <w:rsid w:val="006249A2"/>
    <w:rsid w:val="00624EAE"/>
    <w:rsid w:val="006305D7"/>
    <w:rsid w:val="00632F63"/>
    <w:rsid w:val="00633A01"/>
    <w:rsid w:val="00633B97"/>
    <w:rsid w:val="006341F7"/>
    <w:rsid w:val="006344A4"/>
    <w:rsid w:val="00634585"/>
    <w:rsid w:val="00635014"/>
    <w:rsid w:val="006369CE"/>
    <w:rsid w:val="00636AD1"/>
    <w:rsid w:val="006411CA"/>
    <w:rsid w:val="006450C9"/>
    <w:rsid w:val="0064605E"/>
    <w:rsid w:val="00652457"/>
    <w:rsid w:val="00652BE8"/>
    <w:rsid w:val="006530DB"/>
    <w:rsid w:val="00655C29"/>
    <w:rsid w:val="0065640E"/>
    <w:rsid w:val="00657BC4"/>
    <w:rsid w:val="006619C8"/>
    <w:rsid w:val="00663C2F"/>
    <w:rsid w:val="006710A5"/>
    <w:rsid w:val="00671710"/>
    <w:rsid w:val="00673414"/>
    <w:rsid w:val="00676079"/>
    <w:rsid w:val="00676ECD"/>
    <w:rsid w:val="006771C4"/>
    <w:rsid w:val="00677D0A"/>
    <w:rsid w:val="006811CE"/>
    <w:rsid w:val="0068185F"/>
    <w:rsid w:val="00684E14"/>
    <w:rsid w:val="00693E78"/>
    <w:rsid w:val="00695546"/>
    <w:rsid w:val="006A01CF"/>
    <w:rsid w:val="006A52EE"/>
    <w:rsid w:val="006A60DD"/>
    <w:rsid w:val="006A68BB"/>
    <w:rsid w:val="006B0679"/>
    <w:rsid w:val="006B074C"/>
    <w:rsid w:val="006B28BA"/>
    <w:rsid w:val="006B2959"/>
    <w:rsid w:val="006B2C45"/>
    <w:rsid w:val="006B3B84"/>
    <w:rsid w:val="006B4E7C"/>
    <w:rsid w:val="006B5D8C"/>
    <w:rsid w:val="006B6E9C"/>
    <w:rsid w:val="006B72D4"/>
    <w:rsid w:val="006C09B1"/>
    <w:rsid w:val="006C11CC"/>
    <w:rsid w:val="006C1AEB"/>
    <w:rsid w:val="006C4691"/>
    <w:rsid w:val="006C57FE"/>
    <w:rsid w:val="006C668E"/>
    <w:rsid w:val="006D15B7"/>
    <w:rsid w:val="006D43E0"/>
    <w:rsid w:val="006D61DB"/>
    <w:rsid w:val="006E4473"/>
    <w:rsid w:val="006E4B63"/>
    <w:rsid w:val="006F0231"/>
    <w:rsid w:val="006F06E4"/>
    <w:rsid w:val="006F2303"/>
    <w:rsid w:val="006F41BF"/>
    <w:rsid w:val="006F7B41"/>
    <w:rsid w:val="00702689"/>
    <w:rsid w:val="00702B5D"/>
    <w:rsid w:val="00703ED2"/>
    <w:rsid w:val="00707363"/>
    <w:rsid w:val="00707B8D"/>
    <w:rsid w:val="00713636"/>
    <w:rsid w:val="00714B8C"/>
    <w:rsid w:val="0071675D"/>
    <w:rsid w:val="00717736"/>
    <w:rsid w:val="00720D38"/>
    <w:rsid w:val="00723B2F"/>
    <w:rsid w:val="00723CBE"/>
    <w:rsid w:val="00725889"/>
    <w:rsid w:val="00727C6F"/>
    <w:rsid w:val="00731BF8"/>
    <w:rsid w:val="00732B47"/>
    <w:rsid w:val="00735CF5"/>
    <w:rsid w:val="007402E6"/>
    <w:rsid w:val="0074063A"/>
    <w:rsid w:val="00742AA4"/>
    <w:rsid w:val="00743BA1"/>
    <w:rsid w:val="00744AC9"/>
    <w:rsid w:val="00745F1E"/>
    <w:rsid w:val="00746998"/>
    <w:rsid w:val="007515FE"/>
    <w:rsid w:val="007601D0"/>
    <w:rsid w:val="007603BB"/>
    <w:rsid w:val="0076109D"/>
    <w:rsid w:val="00767107"/>
    <w:rsid w:val="007707DA"/>
    <w:rsid w:val="00773617"/>
    <w:rsid w:val="00773BFD"/>
    <w:rsid w:val="007743B3"/>
    <w:rsid w:val="00774490"/>
    <w:rsid w:val="0077581E"/>
    <w:rsid w:val="007803C2"/>
    <w:rsid w:val="0078171F"/>
    <w:rsid w:val="007819FF"/>
    <w:rsid w:val="007827FE"/>
    <w:rsid w:val="0078360C"/>
    <w:rsid w:val="00784A4C"/>
    <w:rsid w:val="00784BC6"/>
    <w:rsid w:val="0078523D"/>
    <w:rsid w:val="00786ED5"/>
    <w:rsid w:val="00790D7A"/>
    <w:rsid w:val="007931DF"/>
    <w:rsid w:val="0079490B"/>
    <w:rsid w:val="007A0172"/>
    <w:rsid w:val="007A1804"/>
    <w:rsid w:val="007A215A"/>
    <w:rsid w:val="007A2511"/>
    <w:rsid w:val="007A260E"/>
    <w:rsid w:val="007A4D4C"/>
    <w:rsid w:val="007A4DD6"/>
    <w:rsid w:val="007A5CB9"/>
    <w:rsid w:val="007A6FBA"/>
    <w:rsid w:val="007B20AE"/>
    <w:rsid w:val="007B4943"/>
    <w:rsid w:val="007B6B07"/>
    <w:rsid w:val="007B6D43"/>
    <w:rsid w:val="007B749A"/>
    <w:rsid w:val="007B7C6E"/>
    <w:rsid w:val="007C00FE"/>
    <w:rsid w:val="007C18DD"/>
    <w:rsid w:val="007C1CDF"/>
    <w:rsid w:val="007C1F37"/>
    <w:rsid w:val="007C5305"/>
    <w:rsid w:val="007D20B4"/>
    <w:rsid w:val="007D44D7"/>
    <w:rsid w:val="007D621A"/>
    <w:rsid w:val="007D73AF"/>
    <w:rsid w:val="007E058A"/>
    <w:rsid w:val="007E2887"/>
    <w:rsid w:val="007E4489"/>
    <w:rsid w:val="007E5278"/>
    <w:rsid w:val="007E581A"/>
    <w:rsid w:val="007E749C"/>
    <w:rsid w:val="007F106F"/>
    <w:rsid w:val="007F1965"/>
    <w:rsid w:val="007F1B5C"/>
    <w:rsid w:val="007F2ED4"/>
    <w:rsid w:val="007F4930"/>
    <w:rsid w:val="00800240"/>
    <w:rsid w:val="008005C0"/>
    <w:rsid w:val="00801257"/>
    <w:rsid w:val="00803B0A"/>
    <w:rsid w:val="008045C6"/>
    <w:rsid w:val="00804DED"/>
    <w:rsid w:val="00805B96"/>
    <w:rsid w:val="00806D57"/>
    <w:rsid w:val="00807B30"/>
    <w:rsid w:val="00810265"/>
    <w:rsid w:val="008105BE"/>
    <w:rsid w:val="008115A5"/>
    <w:rsid w:val="00811D46"/>
    <w:rsid w:val="0081415D"/>
    <w:rsid w:val="0081480B"/>
    <w:rsid w:val="00817511"/>
    <w:rsid w:val="00820229"/>
    <w:rsid w:val="00822448"/>
    <w:rsid w:val="00822ABE"/>
    <w:rsid w:val="008244D1"/>
    <w:rsid w:val="008246A5"/>
    <w:rsid w:val="00827F51"/>
    <w:rsid w:val="0083104E"/>
    <w:rsid w:val="00832A65"/>
    <w:rsid w:val="00833EAD"/>
    <w:rsid w:val="008343BE"/>
    <w:rsid w:val="00834444"/>
    <w:rsid w:val="00836535"/>
    <w:rsid w:val="00840FB4"/>
    <w:rsid w:val="008410B2"/>
    <w:rsid w:val="00841780"/>
    <w:rsid w:val="00844F27"/>
    <w:rsid w:val="0084670B"/>
    <w:rsid w:val="00847D88"/>
    <w:rsid w:val="008500A0"/>
    <w:rsid w:val="008524E5"/>
    <w:rsid w:val="0085351C"/>
    <w:rsid w:val="0085435A"/>
    <w:rsid w:val="008549CA"/>
    <w:rsid w:val="00855452"/>
    <w:rsid w:val="008556C3"/>
    <w:rsid w:val="0085687C"/>
    <w:rsid w:val="008611C1"/>
    <w:rsid w:val="008642B1"/>
    <w:rsid w:val="00864D30"/>
    <w:rsid w:val="0086579F"/>
    <w:rsid w:val="00865BDE"/>
    <w:rsid w:val="008706C5"/>
    <w:rsid w:val="00873707"/>
    <w:rsid w:val="00874B20"/>
    <w:rsid w:val="008757C6"/>
    <w:rsid w:val="0087598B"/>
    <w:rsid w:val="008763E1"/>
    <w:rsid w:val="0087775C"/>
    <w:rsid w:val="00877EC8"/>
    <w:rsid w:val="00880F36"/>
    <w:rsid w:val="008844EE"/>
    <w:rsid w:val="00885530"/>
    <w:rsid w:val="008910D1"/>
    <w:rsid w:val="0089296C"/>
    <w:rsid w:val="00894E8D"/>
    <w:rsid w:val="00896ABD"/>
    <w:rsid w:val="008974F8"/>
    <w:rsid w:val="00897AB6"/>
    <w:rsid w:val="00897DA8"/>
    <w:rsid w:val="008A3380"/>
    <w:rsid w:val="008A3613"/>
    <w:rsid w:val="008A3E1C"/>
    <w:rsid w:val="008A775F"/>
    <w:rsid w:val="008A7A9C"/>
    <w:rsid w:val="008B0276"/>
    <w:rsid w:val="008B48F8"/>
    <w:rsid w:val="008B5218"/>
    <w:rsid w:val="008B55F3"/>
    <w:rsid w:val="008B6E92"/>
    <w:rsid w:val="008B7102"/>
    <w:rsid w:val="008C038D"/>
    <w:rsid w:val="008C3B7D"/>
    <w:rsid w:val="008C5F8D"/>
    <w:rsid w:val="008D0F90"/>
    <w:rsid w:val="008D243F"/>
    <w:rsid w:val="008D3715"/>
    <w:rsid w:val="008D41BD"/>
    <w:rsid w:val="008D5465"/>
    <w:rsid w:val="008D5E61"/>
    <w:rsid w:val="008D7EB7"/>
    <w:rsid w:val="008D7EC5"/>
    <w:rsid w:val="008E2B16"/>
    <w:rsid w:val="008E3684"/>
    <w:rsid w:val="008E57F5"/>
    <w:rsid w:val="008E7606"/>
    <w:rsid w:val="008F1DAA"/>
    <w:rsid w:val="008F3A33"/>
    <w:rsid w:val="008F3EBD"/>
    <w:rsid w:val="008F4A6C"/>
    <w:rsid w:val="008F60B2"/>
    <w:rsid w:val="008F673C"/>
    <w:rsid w:val="008F6BF7"/>
    <w:rsid w:val="008F7A22"/>
    <w:rsid w:val="008F7C41"/>
    <w:rsid w:val="009020F7"/>
    <w:rsid w:val="009031E2"/>
    <w:rsid w:val="0090702C"/>
    <w:rsid w:val="00910B38"/>
    <w:rsid w:val="00912655"/>
    <w:rsid w:val="0091276C"/>
    <w:rsid w:val="009145BE"/>
    <w:rsid w:val="00914937"/>
    <w:rsid w:val="009149E7"/>
    <w:rsid w:val="009165AC"/>
    <w:rsid w:val="00916FFC"/>
    <w:rsid w:val="0092053F"/>
    <w:rsid w:val="00920C5F"/>
    <w:rsid w:val="00920D4E"/>
    <w:rsid w:val="0092340A"/>
    <w:rsid w:val="00926C25"/>
    <w:rsid w:val="009279FE"/>
    <w:rsid w:val="009313D9"/>
    <w:rsid w:val="00931F36"/>
    <w:rsid w:val="00932826"/>
    <w:rsid w:val="00935B7F"/>
    <w:rsid w:val="00941293"/>
    <w:rsid w:val="00941376"/>
    <w:rsid w:val="00941C97"/>
    <w:rsid w:val="009425D8"/>
    <w:rsid w:val="00943BED"/>
    <w:rsid w:val="00946372"/>
    <w:rsid w:val="0095032B"/>
    <w:rsid w:val="00950B13"/>
    <w:rsid w:val="00950C17"/>
    <w:rsid w:val="00951FAF"/>
    <w:rsid w:val="00953F31"/>
    <w:rsid w:val="00954566"/>
    <w:rsid w:val="00954740"/>
    <w:rsid w:val="009557BC"/>
    <w:rsid w:val="00955AE5"/>
    <w:rsid w:val="009621AA"/>
    <w:rsid w:val="00962E71"/>
    <w:rsid w:val="00963ABC"/>
    <w:rsid w:val="00964DB8"/>
    <w:rsid w:val="00965621"/>
    <w:rsid w:val="00965C01"/>
    <w:rsid w:val="00965D21"/>
    <w:rsid w:val="00965F47"/>
    <w:rsid w:val="009668E7"/>
    <w:rsid w:val="00967764"/>
    <w:rsid w:val="00970B0E"/>
    <w:rsid w:val="00970BB9"/>
    <w:rsid w:val="009712A7"/>
    <w:rsid w:val="00971ACC"/>
    <w:rsid w:val="00972464"/>
    <w:rsid w:val="009726EE"/>
    <w:rsid w:val="00972CDE"/>
    <w:rsid w:val="0097334D"/>
    <w:rsid w:val="009733DD"/>
    <w:rsid w:val="00975573"/>
    <w:rsid w:val="00976D03"/>
    <w:rsid w:val="00977913"/>
    <w:rsid w:val="00977B30"/>
    <w:rsid w:val="0098038A"/>
    <w:rsid w:val="00980AA9"/>
    <w:rsid w:val="00981E61"/>
    <w:rsid w:val="00982F41"/>
    <w:rsid w:val="0098377B"/>
    <w:rsid w:val="00985090"/>
    <w:rsid w:val="00986CA1"/>
    <w:rsid w:val="00987710"/>
    <w:rsid w:val="009904AB"/>
    <w:rsid w:val="0099392A"/>
    <w:rsid w:val="00995688"/>
    <w:rsid w:val="009958A6"/>
    <w:rsid w:val="00996456"/>
    <w:rsid w:val="009A04F5"/>
    <w:rsid w:val="009A15EF"/>
    <w:rsid w:val="009A1768"/>
    <w:rsid w:val="009A1BDD"/>
    <w:rsid w:val="009A226F"/>
    <w:rsid w:val="009A38A5"/>
    <w:rsid w:val="009A4E58"/>
    <w:rsid w:val="009A5B73"/>
    <w:rsid w:val="009A69E6"/>
    <w:rsid w:val="009B118B"/>
    <w:rsid w:val="009B1737"/>
    <w:rsid w:val="009B1873"/>
    <w:rsid w:val="009B3D4B"/>
    <w:rsid w:val="009B4E63"/>
    <w:rsid w:val="009B5B99"/>
    <w:rsid w:val="009B6604"/>
    <w:rsid w:val="009B6EFC"/>
    <w:rsid w:val="009B7135"/>
    <w:rsid w:val="009C1FD0"/>
    <w:rsid w:val="009C2DF8"/>
    <w:rsid w:val="009C31BF"/>
    <w:rsid w:val="009C5DB3"/>
    <w:rsid w:val="009C68B7"/>
    <w:rsid w:val="009C7571"/>
    <w:rsid w:val="009D0834"/>
    <w:rsid w:val="009D095A"/>
    <w:rsid w:val="009D0A1E"/>
    <w:rsid w:val="009D29A4"/>
    <w:rsid w:val="009D2AE3"/>
    <w:rsid w:val="009D43E2"/>
    <w:rsid w:val="009D52BC"/>
    <w:rsid w:val="009D58F2"/>
    <w:rsid w:val="009D7D0A"/>
    <w:rsid w:val="009E09D9"/>
    <w:rsid w:val="009E27A5"/>
    <w:rsid w:val="009E28D2"/>
    <w:rsid w:val="009F01B1"/>
    <w:rsid w:val="009F0DBB"/>
    <w:rsid w:val="009F3887"/>
    <w:rsid w:val="009F40DC"/>
    <w:rsid w:val="009F659A"/>
    <w:rsid w:val="009F732B"/>
    <w:rsid w:val="00A00CA7"/>
    <w:rsid w:val="00A01FE0"/>
    <w:rsid w:val="00A0341A"/>
    <w:rsid w:val="00A03BF2"/>
    <w:rsid w:val="00A06945"/>
    <w:rsid w:val="00A10656"/>
    <w:rsid w:val="00A113C0"/>
    <w:rsid w:val="00A1298A"/>
    <w:rsid w:val="00A12FA6"/>
    <w:rsid w:val="00A1339B"/>
    <w:rsid w:val="00A14ABA"/>
    <w:rsid w:val="00A157FA"/>
    <w:rsid w:val="00A158A7"/>
    <w:rsid w:val="00A17167"/>
    <w:rsid w:val="00A21D07"/>
    <w:rsid w:val="00A24CB6"/>
    <w:rsid w:val="00A25865"/>
    <w:rsid w:val="00A26CD2"/>
    <w:rsid w:val="00A27254"/>
    <w:rsid w:val="00A27667"/>
    <w:rsid w:val="00A32962"/>
    <w:rsid w:val="00A32979"/>
    <w:rsid w:val="00A34A67"/>
    <w:rsid w:val="00A365BB"/>
    <w:rsid w:val="00A37462"/>
    <w:rsid w:val="00A41663"/>
    <w:rsid w:val="00A41FF8"/>
    <w:rsid w:val="00A42A06"/>
    <w:rsid w:val="00A459E1"/>
    <w:rsid w:val="00A46AC4"/>
    <w:rsid w:val="00A472B9"/>
    <w:rsid w:val="00A478A5"/>
    <w:rsid w:val="00A52296"/>
    <w:rsid w:val="00A5468E"/>
    <w:rsid w:val="00A55661"/>
    <w:rsid w:val="00A56EB3"/>
    <w:rsid w:val="00A600D7"/>
    <w:rsid w:val="00A60E42"/>
    <w:rsid w:val="00A61B70"/>
    <w:rsid w:val="00A61FA8"/>
    <w:rsid w:val="00A637F4"/>
    <w:rsid w:val="00A644C8"/>
    <w:rsid w:val="00A64DF2"/>
    <w:rsid w:val="00A64E2C"/>
    <w:rsid w:val="00A65485"/>
    <w:rsid w:val="00A66E05"/>
    <w:rsid w:val="00A67655"/>
    <w:rsid w:val="00A70753"/>
    <w:rsid w:val="00A712D2"/>
    <w:rsid w:val="00A71FE3"/>
    <w:rsid w:val="00A74D0D"/>
    <w:rsid w:val="00A75324"/>
    <w:rsid w:val="00A759EE"/>
    <w:rsid w:val="00A82C8A"/>
    <w:rsid w:val="00A8346B"/>
    <w:rsid w:val="00A852FF"/>
    <w:rsid w:val="00A87337"/>
    <w:rsid w:val="00A90C97"/>
    <w:rsid w:val="00A9133B"/>
    <w:rsid w:val="00A92DDC"/>
    <w:rsid w:val="00A94A5C"/>
    <w:rsid w:val="00A957C9"/>
    <w:rsid w:val="00A960C8"/>
    <w:rsid w:val="00A96604"/>
    <w:rsid w:val="00A96820"/>
    <w:rsid w:val="00AA010B"/>
    <w:rsid w:val="00AA03DF"/>
    <w:rsid w:val="00AA1532"/>
    <w:rsid w:val="00AA1B4F"/>
    <w:rsid w:val="00AA21D8"/>
    <w:rsid w:val="00AA271A"/>
    <w:rsid w:val="00AA3270"/>
    <w:rsid w:val="00AA375A"/>
    <w:rsid w:val="00AA54F3"/>
    <w:rsid w:val="00AA5FA2"/>
    <w:rsid w:val="00AA6B43"/>
    <w:rsid w:val="00AA720D"/>
    <w:rsid w:val="00AA7B1F"/>
    <w:rsid w:val="00AB0937"/>
    <w:rsid w:val="00AB3145"/>
    <w:rsid w:val="00AB367A"/>
    <w:rsid w:val="00AB3EB7"/>
    <w:rsid w:val="00AB6B9C"/>
    <w:rsid w:val="00AB7BF8"/>
    <w:rsid w:val="00AC01D1"/>
    <w:rsid w:val="00AC0AB2"/>
    <w:rsid w:val="00AC0E9F"/>
    <w:rsid w:val="00AC22ED"/>
    <w:rsid w:val="00AC48A5"/>
    <w:rsid w:val="00AC52A5"/>
    <w:rsid w:val="00AC601C"/>
    <w:rsid w:val="00AC6EFD"/>
    <w:rsid w:val="00AC7151"/>
    <w:rsid w:val="00AD1B18"/>
    <w:rsid w:val="00AD1C34"/>
    <w:rsid w:val="00AD244D"/>
    <w:rsid w:val="00AD3D1C"/>
    <w:rsid w:val="00AD460A"/>
    <w:rsid w:val="00AD6A05"/>
    <w:rsid w:val="00AE118B"/>
    <w:rsid w:val="00AE126A"/>
    <w:rsid w:val="00AE272B"/>
    <w:rsid w:val="00AE3C21"/>
    <w:rsid w:val="00AE3E3A"/>
    <w:rsid w:val="00AE428B"/>
    <w:rsid w:val="00AE6B10"/>
    <w:rsid w:val="00AE77B4"/>
    <w:rsid w:val="00AE7C1A"/>
    <w:rsid w:val="00AE7DF8"/>
    <w:rsid w:val="00AF07BF"/>
    <w:rsid w:val="00AF0D9C"/>
    <w:rsid w:val="00AF13AB"/>
    <w:rsid w:val="00AF1D36"/>
    <w:rsid w:val="00AF280B"/>
    <w:rsid w:val="00AF5F75"/>
    <w:rsid w:val="00AF6001"/>
    <w:rsid w:val="00B01A16"/>
    <w:rsid w:val="00B07C30"/>
    <w:rsid w:val="00B07F45"/>
    <w:rsid w:val="00B1021A"/>
    <w:rsid w:val="00B10271"/>
    <w:rsid w:val="00B10971"/>
    <w:rsid w:val="00B10F7E"/>
    <w:rsid w:val="00B114B4"/>
    <w:rsid w:val="00B11B0D"/>
    <w:rsid w:val="00B132DF"/>
    <w:rsid w:val="00B140D9"/>
    <w:rsid w:val="00B144CD"/>
    <w:rsid w:val="00B1481A"/>
    <w:rsid w:val="00B15A1F"/>
    <w:rsid w:val="00B15FE9"/>
    <w:rsid w:val="00B17E5D"/>
    <w:rsid w:val="00B2148A"/>
    <w:rsid w:val="00B21E85"/>
    <w:rsid w:val="00B220C2"/>
    <w:rsid w:val="00B2276E"/>
    <w:rsid w:val="00B23232"/>
    <w:rsid w:val="00B25B32"/>
    <w:rsid w:val="00B32616"/>
    <w:rsid w:val="00B34973"/>
    <w:rsid w:val="00B34D9B"/>
    <w:rsid w:val="00B3588C"/>
    <w:rsid w:val="00B36AF0"/>
    <w:rsid w:val="00B36C42"/>
    <w:rsid w:val="00B4165F"/>
    <w:rsid w:val="00B42EA7"/>
    <w:rsid w:val="00B51845"/>
    <w:rsid w:val="00B51923"/>
    <w:rsid w:val="00B52952"/>
    <w:rsid w:val="00B5337C"/>
    <w:rsid w:val="00B5340A"/>
    <w:rsid w:val="00B53FDE"/>
    <w:rsid w:val="00B5570A"/>
    <w:rsid w:val="00B55F9C"/>
    <w:rsid w:val="00B56397"/>
    <w:rsid w:val="00B571DA"/>
    <w:rsid w:val="00B6027B"/>
    <w:rsid w:val="00B60CF4"/>
    <w:rsid w:val="00B6297F"/>
    <w:rsid w:val="00B636C8"/>
    <w:rsid w:val="00B65EDB"/>
    <w:rsid w:val="00B665C8"/>
    <w:rsid w:val="00B66F10"/>
    <w:rsid w:val="00B67AFF"/>
    <w:rsid w:val="00B67C41"/>
    <w:rsid w:val="00B70129"/>
    <w:rsid w:val="00B70B59"/>
    <w:rsid w:val="00B71DFD"/>
    <w:rsid w:val="00B7306B"/>
    <w:rsid w:val="00B73657"/>
    <w:rsid w:val="00B739B3"/>
    <w:rsid w:val="00B810DC"/>
    <w:rsid w:val="00B81B15"/>
    <w:rsid w:val="00B84189"/>
    <w:rsid w:val="00B85EB4"/>
    <w:rsid w:val="00B90DFF"/>
    <w:rsid w:val="00B915AE"/>
    <w:rsid w:val="00B9342D"/>
    <w:rsid w:val="00B966E3"/>
    <w:rsid w:val="00BA0DA4"/>
    <w:rsid w:val="00BA1735"/>
    <w:rsid w:val="00BA186E"/>
    <w:rsid w:val="00BA19FA"/>
    <w:rsid w:val="00BA24C7"/>
    <w:rsid w:val="00BA4288"/>
    <w:rsid w:val="00BA4A55"/>
    <w:rsid w:val="00BA74FB"/>
    <w:rsid w:val="00BB0317"/>
    <w:rsid w:val="00BB0902"/>
    <w:rsid w:val="00BB17BA"/>
    <w:rsid w:val="00BB1F9C"/>
    <w:rsid w:val="00BB2F18"/>
    <w:rsid w:val="00BB364F"/>
    <w:rsid w:val="00BB3ACE"/>
    <w:rsid w:val="00BB3B00"/>
    <w:rsid w:val="00BB48E5"/>
    <w:rsid w:val="00BB5250"/>
    <w:rsid w:val="00BB5607"/>
    <w:rsid w:val="00BB5ACA"/>
    <w:rsid w:val="00BB627F"/>
    <w:rsid w:val="00BB67CA"/>
    <w:rsid w:val="00BB7C7F"/>
    <w:rsid w:val="00BB7D9A"/>
    <w:rsid w:val="00BC025C"/>
    <w:rsid w:val="00BC0C17"/>
    <w:rsid w:val="00BC3823"/>
    <w:rsid w:val="00BC5841"/>
    <w:rsid w:val="00BC5E38"/>
    <w:rsid w:val="00BD148B"/>
    <w:rsid w:val="00BD201A"/>
    <w:rsid w:val="00BD2DC4"/>
    <w:rsid w:val="00BD2EF0"/>
    <w:rsid w:val="00BD3D49"/>
    <w:rsid w:val="00BD56C8"/>
    <w:rsid w:val="00BD592E"/>
    <w:rsid w:val="00BD60B4"/>
    <w:rsid w:val="00BD796B"/>
    <w:rsid w:val="00BE0DCD"/>
    <w:rsid w:val="00BE1B64"/>
    <w:rsid w:val="00BE20FD"/>
    <w:rsid w:val="00BE40C0"/>
    <w:rsid w:val="00BE445C"/>
    <w:rsid w:val="00BE5488"/>
    <w:rsid w:val="00BE5582"/>
    <w:rsid w:val="00BE5F4A"/>
    <w:rsid w:val="00BE66CB"/>
    <w:rsid w:val="00BE7AEF"/>
    <w:rsid w:val="00BF09B0"/>
    <w:rsid w:val="00BF1544"/>
    <w:rsid w:val="00BF1B53"/>
    <w:rsid w:val="00BF246D"/>
    <w:rsid w:val="00BF2682"/>
    <w:rsid w:val="00BF39C7"/>
    <w:rsid w:val="00C00DB4"/>
    <w:rsid w:val="00C017F6"/>
    <w:rsid w:val="00C06F06"/>
    <w:rsid w:val="00C13D90"/>
    <w:rsid w:val="00C17BFF"/>
    <w:rsid w:val="00C20FAD"/>
    <w:rsid w:val="00C21ADF"/>
    <w:rsid w:val="00C2375F"/>
    <w:rsid w:val="00C247CB"/>
    <w:rsid w:val="00C27365"/>
    <w:rsid w:val="00C3163F"/>
    <w:rsid w:val="00C32E66"/>
    <w:rsid w:val="00C334EF"/>
    <w:rsid w:val="00C3355F"/>
    <w:rsid w:val="00C33791"/>
    <w:rsid w:val="00C33A04"/>
    <w:rsid w:val="00C3569A"/>
    <w:rsid w:val="00C41CAF"/>
    <w:rsid w:val="00C429D9"/>
    <w:rsid w:val="00C42BB5"/>
    <w:rsid w:val="00C43F48"/>
    <w:rsid w:val="00C4451B"/>
    <w:rsid w:val="00C448FF"/>
    <w:rsid w:val="00C45E57"/>
    <w:rsid w:val="00C46A50"/>
    <w:rsid w:val="00C5075E"/>
    <w:rsid w:val="00C52BD5"/>
    <w:rsid w:val="00C52F29"/>
    <w:rsid w:val="00C56CE6"/>
    <w:rsid w:val="00C5745F"/>
    <w:rsid w:val="00C578ED"/>
    <w:rsid w:val="00C60005"/>
    <w:rsid w:val="00C60BFF"/>
    <w:rsid w:val="00C61A98"/>
    <w:rsid w:val="00C63201"/>
    <w:rsid w:val="00C641CA"/>
    <w:rsid w:val="00C64E62"/>
    <w:rsid w:val="00C651D5"/>
    <w:rsid w:val="00C65CCC"/>
    <w:rsid w:val="00C65DA9"/>
    <w:rsid w:val="00C72B1B"/>
    <w:rsid w:val="00C74136"/>
    <w:rsid w:val="00C7618F"/>
    <w:rsid w:val="00C765A9"/>
    <w:rsid w:val="00C802AD"/>
    <w:rsid w:val="00C80404"/>
    <w:rsid w:val="00C80C1C"/>
    <w:rsid w:val="00C81157"/>
    <w:rsid w:val="00C8162D"/>
    <w:rsid w:val="00C830BB"/>
    <w:rsid w:val="00C83A0B"/>
    <w:rsid w:val="00C842D0"/>
    <w:rsid w:val="00C84ED1"/>
    <w:rsid w:val="00C863CC"/>
    <w:rsid w:val="00C86BCC"/>
    <w:rsid w:val="00C9038F"/>
    <w:rsid w:val="00C91BAA"/>
    <w:rsid w:val="00C92718"/>
    <w:rsid w:val="00C928F3"/>
    <w:rsid w:val="00C92AAB"/>
    <w:rsid w:val="00C94491"/>
    <w:rsid w:val="00C94D7F"/>
    <w:rsid w:val="00C95D4C"/>
    <w:rsid w:val="00C9637F"/>
    <w:rsid w:val="00C9708A"/>
    <w:rsid w:val="00C97E88"/>
    <w:rsid w:val="00CA11AD"/>
    <w:rsid w:val="00CA2435"/>
    <w:rsid w:val="00CA2FA6"/>
    <w:rsid w:val="00CA4068"/>
    <w:rsid w:val="00CA5DEC"/>
    <w:rsid w:val="00CA67F4"/>
    <w:rsid w:val="00CB1BAF"/>
    <w:rsid w:val="00CB37F8"/>
    <w:rsid w:val="00CB40EC"/>
    <w:rsid w:val="00CB7DC3"/>
    <w:rsid w:val="00CC0B78"/>
    <w:rsid w:val="00CC0C7F"/>
    <w:rsid w:val="00CC2044"/>
    <w:rsid w:val="00CC527D"/>
    <w:rsid w:val="00CC5BE1"/>
    <w:rsid w:val="00CC75A2"/>
    <w:rsid w:val="00CC7A18"/>
    <w:rsid w:val="00CD0E2F"/>
    <w:rsid w:val="00CD176E"/>
    <w:rsid w:val="00CD1913"/>
    <w:rsid w:val="00CD1D49"/>
    <w:rsid w:val="00CD21B2"/>
    <w:rsid w:val="00CD2F20"/>
    <w:rsid w:val="00CD685F"/>
    <w:rsid w:val="00CD6B20"/>
    <w:rsid w:val="00CE1339"/>
    <w:rsid w:val="00CE37B5"/>
    <w:rsid w:val="00CE490E"/>
    <w:rsid w:val="00CE61CC"/>
    <w:rsid w:val="00CE6E42"/>
    <w:rsid w:val="00CE756B"/>
    <w:rsid w:val="00CE7638"/>
    <w:rsid w:val="00CF0E35"/>
    <w:rsid w:val="00CF20B7"/>
    <w:rsid w:val="00CF283B"/>
    <w:rsid w:val="00CF3431"/>
    <w:rsid w:val="00CF6692"/>
    <w:rsid w:val="00CF66F1"/>
    <w:rsid w:val="00CF6EAF"/>
    <w:rsid w:val="00CF7438"/>
    <w:rsid w:val="00CF7441"/>
    <w:rsid w:val="00D00D16"/>
    <w:rsid w:val="00D03C6C"/>
    <w:rsid w:val="00D04760"/>
    <w:rsid w:val="00D04A95"/>
    <w:rsid w:val="00D057CE"/>
    <w:rsid w:val="00D06288"/>
    <w:rsid w:val="00D0685C"/>
    <w:rsid w:val="00D068C7"/>
    <w:rsid w:val="00D069D3"/>
    <w:rsid w:val="00D128A4"/>
    <w:rsid w:val="00D147C8"/>
    <w:rsid w:val="00D15131"/>
    <w:rsid w:val="00D162D8"/>
    <w:rsid w:val="00D16FA2"/>
    <w:rsid w:val="00D20954"/>
    <w:rsid w:val="00D21C39"/>
    <w:rsid w:val="00D21FC6"/>
    <w:rsid w:val="00D2243A"/>
    <w:rsid w:val="00D304B4"/>
    <w:rsid w:val="00D33393"/>
    <w:rsid w:val="00D33D36"/>
    <w:rsid w:val="00D34D94"/>
    <w:rsid w:val="00D409E2"/>
    <w:rsid w:val="00D427D7"/>
    <w:rsid w:val="00D44E62"/>
    <w:rsid w:val="00D45C0F"/>
    <w:rsid w:val="00D47A55"/>
    <w:rsid w:val="00D51570"/>
    <w:rsid w:val="00D526F1"/>
    <w:rsid w:val="00D53BAD"/>
    <w:rsid w:val="00D556AD"/>
    <w:rsid w:val="00D56BCA"/>
    <w:rsid w:val="00D60381"/>
    <w:rsid w:val="00D616DE"/>
    <w:rsid w:val="00D62201"/>
    <w:rsid w:val="00D651D1"/>
    <w:rsid w:val="00D652C3"/>
    <w:rsid w:val="00D66FC4"/>
    <w:rsid w:val="00D717BB"/>
    <w:rsid w:val="00D7226B"/>
    <w:rsid w:val="00D72707"/>
    <w:rsid w:val="00D7308B"/>
    <w:rsid w:val="00D75A9C"/>
    <w:rsid w:val="00D829C8"/>
    <w:rsid w:val="00D86180"/>
    <w:rsid w:val="00D8647A"/>
    <w:rsid w:val="00D87917"/>
    <w:rsid w:val="00D90010"/>
    <w:rsid w:val="00D90871"/>
    <w:rsid w:val="00D9155F"/>
    <w:rsid w:val="00D9251A"/>
    <w:rsid w:val="00D93AEA"/>
    <w:rsid w:val="00D9403F"/>
    <w:rsid w:val="00D959B4"/>
    <w:rsid w:val="00D97DDF"/>
    <w:rsid w:val="00DA25C3"/>
    <w:rsid w:val="00DA3CE8"/>
    <w:rsid w:val="00DA44DE"/>
    <w:rsid w:val="00DA6725"/>
    <w:rsid w:val="00DA750B"/>
    <w:rsid w:val="00DB08C2"/>
    <w:rsid w:val="00DB3B03"/>
    <w:rsid w:val="00DB620A"/>
    <w:rsid w:val="00DB68FE"/>
    <w:rsid w:val="00DB705E"/>
    <w:rsid w:val="00DC2A72"/>
    <w:rsid w:val="00DC3832"/>
    <w:rsid w:val="00DC7A51"/>
    <w:rsid w:val="00DD3B1E"/>
    <w:rsid w:val="00DD3DA8"/>
    <w:rsid w:val="00DD498F"/>
    <w:rsid w:val="00DD4E16"/>
    <w:rsid w:val="00DD73F7"/>
    <w:rsid w:val="00DE06B2"/>
    <w:rsid w:val="00DE5B5F"/>
    <w:rsid w:val="00DE630B"/>
    <w:rsid w:val="00DE7F0F"/>
    <w:rsid w:val="00DF39A3"/>
    <w:rsid w:val="00DF614E"/>
    <w:rsid w:val="00E00696"/>
    <w:rsid w:val="00E00A3E"/>
    <w:rsid w:val="00E03651"/>
    <w:rsid w:val="00E03808"/>
    <w:rsid w:val="00E060C2"/>
    <w:rsid w:val="00E06324"/>
    <w:rsid w:val="00E07B81"/>
    <w:rsid w:val="00E10AFD"/>
    <w:rsid w:val="00E12B11"/>
    <w:rsid w:val="00E12FB0"/>
    <w:rsid w:val="00E14814"/>
    <w:rsid w:val="00E1591B"/>
    <w:rsid w:val="00E16A50"/>
    <w:rsid w:val="00E207B3"/>
    <w:rsid w:val="00E249D5"/>
    <w:rsid w:val="00E25017"/>
    <w:rsid w:val="00E2528E"/>
    <w:rsid w:val="00E2633B"/>
    <w:rsid w:val="00E26F73"/>
    <w:rsid w:val="00E30317"/>
    <w:rsid w:val="00E30A34"/>
    <w:rsid w:val="00E30E20"/>
    <w:rsid w:val="00E329B2"/>
    <w:rsid w:val="00E33C68"/>
    <w:rsid w:val="00E34EEB"/>
    <w:rsid w:val="00E36101"/>
    <w:rsid w:val="00E3687C"/>
    <w:rsid w:val="00E42A0D"/>
    <w:rsid w:val="00E43572"/>
    <w:rsid w:val="00E44EB9"/>
    <w:rsid w:val="00E453A5"/>
    <w:rsid w:val="00E45BDC"/>
    <w:rsid w:val="00E460B7"/>
    <w:rsid w:val="00E46358"/>
    <w:rsid w:val="00E471DC"/>
    <w:rsid w:val="00E50EB4"/>
    <w:rsid w:val="00E5239B"/>
    <w:rsid w:val="00E527DE"/>
    <w:rsid w:val="00E532FC"/>
    <w:rsid w:val="00E559B4"/>
    <w:rsid w:val="00E55BB0"/>
    <w:rsid w:val="00E609E5"/>
    <w:rsid w:val="00E60F27"/>
    <w:rsid w:val="00E6122F"/>
    <w:rsid w:val="00E61A08"/>
    <w:rsid w:val="00E64D93"/>
    <w:rsid w:val="00E65EDB"/>
    <w:rsid w:val="00E66927"/>
    <w:rsid w:val="00E677B8"/>
    <w:rsid w:val="00E67E9E"/>
    <w:rsid w:val="00E67FA1"/>
    <w:rsid w:val="00E7115E"/>
    <w:rsid w:val="00E731D5"/>
    <w:rsid w:val="00E7387D"/>
    <w:rsid w:val="00E73D53"/>
    <w:rsid w:val="00E75111"/>
    <w:rsid w:val="00E77296"/>
    <w:rsid w:val="00E77EEA"/>
    <w:rsid w:val="00E80283"/>
    <w:rsid w:val="00E83988"/>
    <w:rsid w:val="00E83B60"/>
    <w:rsid w:val="00E83C97"/>
    <w:rsid w:val="00E86CB2"/>
    <w:rsid w:val="00E873F9"/>
    <w:rsid w:val="00E87527"/>
    <w:rsid w:val="00E87EF7"/>
    <w:rsid w:val="00E93763"/>
    <w:rsid w:val="00E96C4C"/>
    <w:rsid w:val="00EA2AAE"/>
    <w:rsid w:val="00EA2C36"/>
    <w:rsid w:val="00EA2EC0"/>
    <w:rsid w:val="00EA427A"/>
    <w:rsid w:val="00EA723B"/>
    <w:rsid w:val="00EB2655"/>
    <w:rsid w:val="00EB3373"/>
    <w:rsid w:val="00EB4B30"/>
    <w:rsid w:val="00EB6350"/>
    <w:rsid w:val="00EB687A"/>
    <w:rsid w:val="00EC0EC8"/>
    <w:rsid w:val="00EC1211"/>
    <w:rsid w:val="00EC2F62"/>
    <w:rsid w:val="00EC40BA"/>
    <w:rsid w:val="00EC62EB"/>
    <w:rsid w:val="00EC6E9F"/>
    <w:rsid w:val="00ED2CDB"/>
    <w:rsid w:val="00ED44F0"/>
    <w:rsid w:val="00ED4B33"/>
    <w:rsid w:val="00ED4ECB"/>
    <w:rsid w:val="00ED5993"/>
    <w:rsid w:val="00ED7DD6"/>
    <w:rsid w:val="00EE060B"/>
    <w:rsid w:val="00EE15A1"/>
    <w:rsid w:val="00EE2320"/>
    <w:rsid w:val="00EE2A7C"/>
    <w:rsid w:val="00EE2BC0"/>
    <w:rsid w:val="00EE2C42"/>
    <w:rsid w:val="00EE341B"/>
    <w:rsid w:val="00EE4453"/>
    <w:rsid w:val="00EE5FCE"/>
    <w:rsid w:val="00EE6BBD"/>
    <w:rsid w:val="00EE6E1E"/>
    <w:rsid w:val="00EE705F"/>
    <w:rsid w:val="00EF1462"/>
    <w:rsid w:val="00EF1690"/>
    <w:rsid w:val="00EF33D0"/>
    <w:rsid w:val="00EF54FD"/>
    <w:rsid w:val="00EF621B"/>
    <w:rsid w:val="00F05382"/>
    <w:rsid w:val="00F05D68"/>
    <w:rsid w:val="00F07F0D"/>
    <w:rsid w:val="00F125B8"/>
    <w:rsid w:val="00F13112"/>
    <w:rsid w:val="00F132FB"/>
    <w:rsid w:val="00F1389B"/>
    <w:rsid w:val="00F144AD"/>
    <w:rsid w:val="00F14B06"/>
    <w:rsid w:val="00F16FE6"/>
    <w:rsid w:val="00F238BD"/>
    <w:rsid w:val="00F24992"/>
    <w:rsid w:val="00F26980"/>
    <w:rsid w:val="00F26A93"/>
    <w:rsid w:val="00F26B76"/>
    <w:rsid w:val="00F3133A"/>
    <w:rsid w:val="00F32F2F"/>
    <w:rsid w:val="00F33F3F"/>
    <w:rsid w:val="00F356ED"/>
    <w:rsid w:val="00F35BDD"/>
    <w:rsid w:val="00F35EF0"/>
    <w:rsid w:val="00F3781F"/>
    <w:rsid w:val="00F403FD"/>
    <w:rsid w:val="00F40E0F"/>
    <w:rsid w:val="00F4134C"/>
    <w:rsid w:val="00F41E72"/>
    <w:rsid w:val="00F45BDF"/>
    <w:rsid w:val="00F47076"/>
    <w:rsid w:val="00F50300"/>
    <w:rsid w:val="00F5258F"/>
    <w:rsid w:val="00F52E03"/>
    <w:rsid w:val="00F53AAE"/>
    <w:rsid w:val="00F5414B"/>
    <w:rsid w:val="00F55024"/>
    <w:rsid w:val="00F56115"/>
    <w:rsid w:val="00F56E39"/>
    <w:rsid w:val="00F623E9"/>
    <w:rsid w:val="00F63951"/>
    <w:rsid w:val="00F63C86"/>
    <w:rsid w:val="00F646F8"/>
    <w:rsid w:val="00F64AC6"/>
    <w:rsid w:val="00F64B85"/>
    <w:rsid w:val="00F66DEA"/>
    <w:rsid w:val="00F67F5C"/>
    <w:rsid w:val="00F72A65"/>
    <w:rsid w:val="00F766BE"/>
    <w:rsid w:val="00F77CE6"/>
    <w:rsid w:val="00F77EB9"/>
    <w:rsid w:val="00F80635"/>
    <w:rsid w:val="00F8086D"/>
    <w:rsid w:val="00F8115F"/>
    <w:rsid w:val="00F815D1"/>
    <w:rsid w:val="00F81E7E"/>
    <w:rsid w:val="00F81F0F"/>
    <w:rsid w:val="00F825F4"/>
    <w:rsid w:val="00F838DF"/>
    <w:rsid w:val="00F85C1A"/>
    <w:rsid w:val="00F85FC2"/>
    <w:rsid w:val="00F87518"/>
    <w:rsid w:val="00F92AA1"/>
    <w:rsid w:val="00F932DE"/>
    <w:rsid w:val="00F959A5"/>
    <w:rsid w:val="00F963DD"/>
    <w:rsid w:val="00F9641A"/>
    <w:rsid w:val="00F97004"/>
    <w:rsid w:val="00FA067D"/>
    <w:rsid w:val="00FA2045"/>
    <w:rsid w:val="00FA5A34"/>
    <w:rsid w:val="00FA7A66"/>
    <w:rsid w:val="00FB0DC8"/>
    <w:rsid w:val="00FB1863"/>
    <w:rsid w:val="00FB1AA9"/>
    <w:rsid w:val="00FB480C"/>
    <w:rsid w:val="00FB4B5A"/>
    <w:rsid w:val="00FB5963"/>
    <w:rsid w:val="00FB5DAA"/>
    <w:rsid w:val="00FB6519"/>
    <w:rsid w:val="00FB6A2F"/>
    <w:rsid w:val="00FC04B9"/>
    <w:rsid w:val="00FC161A"/>
    <w:rsid w:val="00FC1F35"/>
    <w:rsid w:val="00FC23D5"/>
    <w:rsid w:val="00FC4337"/>
    <w:rsid w:val="00FC4C1A"/>
    <w:rsid w:val="00FC628F"/>
    <w:rsid w:val="00FC6468"/>
    <w:rsid w:val="00FC6D49"/>
    <w:rsid w:val="00FD0710"/>
    <w:rsid w:val="00FD4922"/>
    <w:rsid w:val="00FD49C9"/>
    <w:rsid w:val="00FD6461"/>
    <w:rsid w:val="00FE0281"/>
    <w:rsid w:val="00FE1EE9"/>
    <w:rsid w:val="00FE27FE"/>
    <w:rsid w:val="00FE7083"/>
    <w:rsid w:val="00FF019F"/>
    <w:rsid w:val="00FF164C"/>
    <w:rsid w:val="00FF1A31"/>
    <w:rsid w:val="00FF1B2A"/>
    <w:rsid w:val="00FF2160"/>
    <w:rsid w:val="00FF264B"/>
    <w:rsid w:val="00FF2E31"/>
    <w:rsid w:val="00FF30DE"/>
    <w:rsid w:val="00FF32F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7827FE"/>
    <w:rPr>
      <w:sz w:val="20"/>
      <w:szCs w:val="20"/>
    </w:rPr>
  </w:style>
  <w:style w:type="character" w:customStyle="1" w:styleId="FootnoteTextChar">
    <w:name w:val="Footnote Text Char"/>
    <w:basedOn w:val="DefaultParagraphFont"/>
    <w:link w:val="FootnoteText"/>
    <w:uiPriority w:val="99"/>
    <w:semiHidden/>
    <w:rsid w:val="007827FE"/>
    <w:rPr>
      <w:rFonts w:ascii="Calibri" w:hAnsi="Calibri" w:cs="Calibri"/>
      <w:color w:val="000000"/>
    </w:rPr>
  </w:style>
  <w:style w:type="character" w:styleId="FootnoteReference">
    <w:name w:val="footnote reference"/>
    <w:basedOn w:val="DefaultParagraphFont"/>
    <w:uiPriority w:val="99"/>
    <w:semiHidden/>
    <w:unhideWhenUsed/>
    <w:rsid w:val="007827FE"/>
    <w:rPr>
      <w:vertAlign w:val="superscript"/>
    </w:rPr>
  </w:style>
  <w:style w:type="character" w:styleId="UnresolvedMention">
    <w:name w:val="Unresolved Mention"/>
    <w:basedOn w:val="DefaultParagraphFont"/>
    <w:uiPriority w:val="99"/>
    <w:semiHidden/>
    <w:unhideWhenUsed/>
    <w:rsid w:val="00320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99029">
      <w:bodyDiv w:val="1"/>
      <w:marLeft w:val="0"/>
      <w:marRight w:val="0"/>
      <w:marTop w:val="0"/>
      <w:marBottom w:val="0"/>
      <w:divBdr>
        <w:top w:val="none" w:sz="0" w:space="0" w:color="auto"/>
        <w:left w:val="none" w:sz="0" w:space="0" w:color="auto"/>
        <w:bottom w:val="none" w:sz="0" w:space="0" w:color="auto"/>
        <w:right w:val="none" w:sz="0" w:space="0" w:color="auto"/>
      </w:divBdr>
      <w:divsChild>
        <w:div w:id="132455076">
          <w:marLeft w:val="0"/>
          <w:marRight w:val="0"/>
          <w:marTop w:val="0"/>
          <w:marBottom w:val="0"/>
          <w:divBdr>
            <w:top w:val="none" w:sz="0" w:space="0" w:color="auto"/>
            <w:left w:val="none" w:sz="0" w:space="0" w:color="auto"/>
            <w:bottom w:val="none" w:sz="0" w:space="0" w:color="auto"/>
            <w:right w:val="none" w:sz="0" w:space="0" w:color="auto"/>
          </w:divBdr>
          <w:divsChild>
            <w:div w:id="986282583">
              <w:marLeft w:val="0"/>
              <w:marRight w:val="0"/>
              <w:marTop w:val="0"/>
              <w:marBottom w:val="0"/>
              <w:divBdr>
                <w:top w:val="none" w:sz="0" w:space="0" w:color="auto"/>
                <w:left w:val="none" w:sz="0" w:space="0" w:color="auto"/>
                <w:bottom w:val="none" w:sz="0" w:space="0" w:color="auto"/>
                <w:right w:val="none" w:sz="0" w:space="0" w:color="auto"/>
              </w:divBdr>
              <w:divsChild>
                <w:div w:id="1777826719">
                  <w:marLeft w:val="0"/>
                  <w:marRight w:val="0"/>
                  <w:marTop w:val="0"/>
                  <w:marBottom w:val="0"/>
                  <w:divBdr>
                    <w:top w:val="none" w:sz="0" w:space="0" w:color="auto"/>
                    <w:left w:val="none" w:sz="0" w:space="0" w:color="auto"/>
                    <w:bottom w:val="none" w:sz="0" w:space="0" w:color="auto"/>
                    <w:right w:val="none" w:sz="0" w:space="0" w:color="auto"/>
                  </w:divBdr>
                  <w:divsChild>
                    <w:div w:id="110214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9863">
      <w:bodyDiv w:val="1"/>
      <w:marLeft w:val="0"/>
      <w:marRight w:val="0"/>
      <w:marTop w:val="0"/>
      <w:marBottom w:val="0"/>
      <w:divBdr>
        <w:top w:val="none" w:sz="0" w:space="0" w:color="auto"/>
        <w:left w:val="none" w:sz="0" w:space="0" w:color="auto"/>
        <w:bottom w:val="none" w:sz="0" w:space="0" w:color="auto"/>
        <w:right w:val="none" w:sz="0" w:space="0" w:color="auto"/>
      </w:divBdr>
      <w:divsChild>
        <w:div w:id="1624460026">
          <w:marLeft w:val="0"/>
          <w:marRight w:val="0"/>
          <w:marTop w:val="0"/>
          <w:marBottom w:val="0"/>
          <w:divBdr>
            <w:top w:val="none" w:sz="0" w:space="0" w:color="auto"/>
            <w:left w:val="none" w:sz="0" w:space="0" w:color="auto"/>
            <w:bottom w:val="none" w:sz="0" w:space="0" w:color="auto"/>
            <w:right w:val="none" w:sz="0" w:space="0" w:color="auto"/>
          </w:divBdr>
          <w:divsChild>
            <w:div w:id="425731504">
              <w:marLeft w:val="0"/>
              <w:marRight w:val="0"/>
              <w:marTop w:val="0"/>
              <w:marBottom w:val="0"/>
              <w:divBdr>
                <w:top w:val="none" w:sz="0" w:space="0" w:color="auto"/>
                <w:left w:val="none" w:sz="0" w:space="0" w:color="auto"/>
                <w:bottom w:val="none" w:sz="0" w:space="0" w:color="auto"/>
                <w:right w:val="none" w:sz="0" w:space="0" w:color="auto"/>
              </w:divBdr>
              <w:divsChild>
                <w:div w:id="2138448599">
                  <w:marLeft w:val="0"/>
                  <w:marRight w:val="0"/>
                  <w:marTop w:val="0"/>
                  <w:marBottom w:val="0"/>
                  <w:divBdr>
                    <w:top w:val="none" w:sz="0" w:space="0" w:color="auto"/>
                    <w:left w:val="none" w:sz="0" w:space="0" w:color="auto"/>
                    <w:bottom w:val="none" w:sz="0" w:space="0" w:color="auto"/>
                    <w:right w:val="none" w:sz="0" w:space="0" w:color="auto"/>
                  </w:divBdr>
                  <w:divsChild>
                    <w:div w:id="6162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444216">
      <w:bodyDiv w:val="1"/>
      <w:marLeft w:val="0"/>
      <w:marRight w:val="0"/>
      <w:marTop w:val="0"/>
      <w:marBottom w:val="0"/>
      <w:divBdr>
        <w:top w:val="none" w:sz="0" w:space="0" w:color="auto"/>
        <w:left w:val="none" w:sz="0" w:space="0" w:color="auto"/>
        <w:bottom w:val="none" w:sz="0" w:space="0" w:color="auto"/>
        <w:right w:val="none" w:sz="0" w:space="0" w:color="auto"/>
      </w:divBdr>
      <w:divsChild>
        <w:div w:id="35938061">
          <w:marLeft w:val="0"/>
          <w:marRight w:val="0"/>
          <w:marTop w:val="0"/>
          <w:marBottom w:val="0"/>
          <w:divBdr>
            <w:top w:val="none" w:sz="0" w:space="0" w:color="auto"/>
            <w:left w:val="none" w:sz="0" w:space="0" w:color="auto"/>
            <w:bottom w:val="none" w:sz="0" w:space="0" w:color="auto"/>
            <w:right w:val="none" w:sz="0" w:space="0" w:color="auto"/>
          </w:divBdr>
          <w:divsChild>
            <w:div w:id="137383861">
              <w:marLeft w:val="0"/>
              <w:marRight w:val="0"/>
              <w:marTop w:val="0"/>
              <w:marBottom w:val="0"/>
              <w:divBdr>
                <w:top w:val="none" w:sz="0" w:space="0" w:color="auto"/>
                <w:left w:val="none" w:sz="0" w:space="0" w:color="auto"/>
                <w:bottom w:val="none" w:sz="0" w:space="0" w:color="auto"/>
                <w:right w:val="none" w:sz="0" w:space="0" w:color="auto"/>
              </w:divBdr>
              <w:divsChild>
                <w:div w:id="383599204">
                  <w:marLeft w:val="0"/>
                  <w:marRight w:val="0"/>
                  <w:marTop w:val="0"/>
                  <w:marBottom w:val="0"/>
                  <w:divBdr>
                    <w:top w:val="none" w:sz="0" w:space="0" w:color="auto"/>
                    <w:left w:val="none" w:sz="0" w:space="0" w:color="auto"/>
                    <w:bottom w:val="none" w:sz="0" w:space="0" w:color="auto"/>
                    <w:right w:val="none" w:sz="0" w:space="0" w:color="auto"/>
                  </w:divBdr>
                  <w:divsChild>
                    <w:div w:id="16576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50383">
      <w:bodyDiv w:val="1"/>
      <w:marLeft w:val="0"/>
      <w:marRight w:val="0"/>
      <w:marTop w:val="0"/>
      <w:marBottom w:val="0"/>
      <w:divBdr>
        <w:top w:val="none" w:sz="0" w:space="0" w:color="auto"/>
        <w:left w:val="none" w:sz="0" w:space="0" w:color="auto"/>
        <w:bottom w:val="none" w:sz="0" w:space="0" w:color="auto"/>
        <w:right w:val="none" w:sz="0" w:space="0" w:color="auto"/>
      </w:divBdr>
    </w:div>
    <w:div w:id="848447852">
      <w:bodyDiv w:val="1"/>
      <w:marLeft w:val="0"/>
      <w:marRight w:val="0"/>
      <w:marTop w:val="0"/>
      <w:marBottom w:val="0"/>
      <w:divBdr>
        <w:top w:val="none" w:sz="0" w:space="0" w:color="auto"/>
        <w:left w:val="none" w:sz="0" w:space="0" w:color="auto"/>
        <w:bottom w:val="none" w:sz="0" w:space="0" w:color="auto"/>
        <w:right w:val="none" w:sz="0" w:space="0" w:color="auto"/>
      </w:divBdr>
      <w:divsChild>
        <w:div w:id="303849807">
          <w:marLeft w:val="0"/>
          <w:marRight w:val="0"/>
          <w:marTop w:val="0"/>
          <w:marBottom w:val="0"/>
          <w:divBdr>
            <w:top w:val="none" w:sz="0" w:space="0" w:color="auto"/>
            <w:left w:val="none" w:sz="0" w:space="0" w:color="auto"/>
            <w:bottom w:val="none" w:sz="0" w:space="0" w:color="auto"/>
            <w:right w:val="none" w:sz="0" w:space="0" w:color="auto"/>
          </w:divBdr>
          <w:divsChild>
            <w:div w:id="200559218">
              <w:marLeft w:val="0"/>
              <w:marRight w:val="0"/>
              <w:marTop w:val="0"/>
              <w:marBottom w:val="0"/>
              <w:divBdr>
                <w:top w:val="none" w:sz="0" w:space="0" w:color="auto"/>
                <w:left w:val="none" w:sz="0" w:space="0" w:color="auto"/>
                <w:bottom w:val="none" w:sz="0" w:space="0" w:color="auto"/>
                <w:right w:val="none" w:sz="0" w:space="0" w:color="auto"/>
              </w:divBdr>
              <w:divsChild>
                <w:div w:id="651561828">
                  <w:marLeft w:val="0"/>
                  <w:marRight w:val="0"/>
                  <w:marTop w:val="0"/>
                  <w:marBottom w:val="0"/>
                  <w:divBdr>
                    <w:top w:val="none" w:sz="0" w:space="0" w:color="auto"/>
                    <w:left w:val="none" w:sz="0" w:space="0" w:color="auto"/>
                    <w:bottom w:val="none" w:sz="0" w:space="0" w:color="auto"/>
                    <w:right w:val="none" w:sz="0" w:space="0" w:color="auto"/>
                  </w:divBdr>
                  <w:divsChild>
                    <w:div w:id="9809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69539">
      <w:bodyDiv w:val="1"/>
      <w:marLeft w:val="0"/>
      <w:marRight w:val="0"/>
      <w:marTop w:val="0"/>
      <w:marBottom w:val="0"/>
      <w:divBdr>
        <w:top w:val="none" w:sz="0" w:space="0" w:color="auto"/>
        <w:left w:val="none" w:sz="0" w:space="0" w:color="auto"/>
        <w:bottom w:val="none" w:sz="0" w:space="0" w:color="auto"/>
        <w:right w:val="none" w:sz="0" w:space="0" w:color="auto"/>
      </w:divBdr>
      <w:divsChild>
        <w:div w:id="837041227">
          <w:marLeft w:val="0"/>
          <w:marRight w:val="0"/>
          <w:marTop w:val="0"/>
          <w:marBottom w:val="0"/>
          <w:divBdr>
            <w:top w:val="none" w:sz="0" w:space="0" w:color="auto"/>
            <w:left w:val="none" w:sz="0" w:space="0" w:color="auto"/>
            <w:bottom w:val="none" w:sz="0" w:space="0" w:color="auto"/>
            <w:right w:val="none" w:sz="0" w:space="0" w:color="auto"/>
          </w:divBdr>
          <w:divsChild>
            <w:div w:id="248931600">
              <w:marLeft w:val="0"/>
              <w:marRight w:val="0"/>
              <w:marTop w:val="0"/>
              <w:marBottom w:val="0"/>
              <w:divBdr>
                <w:top w:val="none" w:sz="0" w:space="0" w:color="auto"/>
                <w:left w:val="none" w:sz="0" w:space="0" w:color="auto"/>
                <w:bottom w:val="none" w:sz="0" w:space="0" w:color="auto"/>
                <w:right w:val="none" w:sz="0" w:space="0" w:color="auto"/>
              </w:divBdr>
              <w:divsChild>
                <w:div w:id="1975401383">
                  <w:marLeft w:val="0"/>
                  <w:marRight w:val="0"/>
                  <w:marTop w:val="0"/>
                  <w:marBottom w:val="0"/>
                  <w:divBdr>
                    <w:top w:val="none" w:sz="0" w:space="0" w:color="auto"/>
                    <w:left w:val="none" w:sz="0" w:space="0" w:color="auto"/>
                    <w:bottom w:val="none" w:sz="0" w:space="0" w:color="auto"/>
                    <w:right w:val="none" w:sz="0" w:space="0" w:color="auto"/>
                  </w:divBdr>
                  <w:divsChild>
                    <w:div w:id="18381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97274">
      <w:bodyDiv w:val="1"/>
      <w:marLeft w:val="0"/>
      <w:marRight w:val="0"/>
      <w:marTop w:val="0"/>
      <w:marBottom w:val="0"/>
      <w:divBdr>
        <w:top w:val="none" w:sz="0" w:space="0" w:color="auto"/>
        <w:left w:val="none" w:sz="0" w:space="0" w:color="auto"/>
        <w:bottom w:val="none" w:sz="0" w:space="0" w:color="auto"/>
        <w:right w:val="none" w:sz="0" w:space="0" w:color="auto"/>
      </w:divBdr>
    </w:div>
    <w:div w:id="109728474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5331668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07D7-FE7F-CD4E-8AA1-E719BBF3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18697</Words>
  <Characters>106574</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2020-03-09T12:40:00Z</dcterms:created>
  <dcterms:modified xsi:type="dcterms:W3CDTF">2020-03-09T12:40:00Z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6c195327-1b5d-35a8-91cd-022093f89956</vt:lpwstr>
  </property>
  <property fmtid="{D5CDD505-2E9C-101B-9397-08002B2CF9AE}" pid="24" name="Mendeley Citation Style_1">
    <vt:lpwstr>http://www.zotero.org/styles/journal-of-visualized-experiments</vt:lpwstr>
  </property>
</Properties>
</file>