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71EDD" w14:textId="77777777" w:rsidR="00670226" w:rsidRPr="00AC3C1C" w:rsidRDefault="00670226" w:rsidP="00E83C60">
      <w:pPr>
        <w:pStyle w:val="Default"/>
        <w:contextualSpacing/>
        <w:jc w:val="both"/>
        <w:rPr>
          <w:b/>
          <w:bCs/>
        </w:rPr>
      </w:pPr>
      <w:r w:rsidRPr="00AC3C1C">
        <w:rPr>
          <w:b/>
          <w:bCs/>
        </w:rPr>
        <w:t>TITLE:</w:t>
      </w:r>
      <w:r>
        <w:rPr>
          <w:b/>
          <w:bCs/>
        </w:rPr>
        <w:t xml:space="preserve"> </w:t>
      </w:r>
    </w:p>
    <w:p w14:paraId="24680CBB" w14:textId="37E749AD" w:rsidR="00670226" w:rsidRPr="00AC3C1C" w:rsidRDefault="00670226" w:rsidP="00E83C60">
      <w:pPr>
        <w:pStyle w:val="Default"/>
        <w:contextualSpacing/>
        <w:jc w:val="both"/>
        <w:rPr>
          <w:bCs/>
        </w:rPr>
      </w:pPr>
      <w:r w:rsidRPr="00AC3C1C">
        <w:rPr>
          <w:bCs/>
        </w:rPr>
        <w:t>Standard Test Method ASTM D 7998-</w:t>
      </w:r>
      <w:del w:id="0" w:author="Bridget Colvin" w:date="2020-05-18T06:09:00Z">
        <w:r w:rsidRPr="00AC3C1C" w:rsidDel="008F69FB">
          <w:rPr>
            <w:bCs/>
          </w:rPr>
          <w:delText xml:space="preserve">15 </w:delText>
        </w:r>
      </w:del>
      <w:ins w:id="1" w:author="Bridget Colvin" w:date="2020-05-18T06:09:00Z">
        <w:r w:rsidR="008F69FB" w:rsidRPr="00AC3C1C">
          <w:rPr>
            <w:bCs/>
          </w:rPr>
          <w:t>1</w:t>
        </w:r>
        <w:r w:rsidR="008F69FB">
          <w:rPr>
            <w:bCs/>
          </w:rPr>
          <w:t>9</w:t>
        </w:r>
        <w:r w:rsidR="008F69FB" w:rsidRPr="00AC3C1C">
          <w:rPr>
            <w:bCs/>
          </w:rPr>
          <w:t xml:space="preserve"> </w:t>
        </w:r>
      </w:ins>
      <w:r w:rsidRPr="00AC3C1C">
        <w:rPr>
          <w:bCs/>
        </w:rPr>
        <w:t xml:space="preserve">for the Cohesive Strength Development of Wood Adhesives </w:t>
      </w:r>
    </w:p>
    <w:p w14:paraId="46BD32EE" w14:textId="77777777" w:rsidR="00670226" w:rsidRPr="00AC3C1C" w:rsidRDefault="00670226" w:rsidP="00E83C60">
      <w:pPr>
        <w:pStyle w:val="Default"/>
        <w:contextualSpacing/>
        <w:jc w:val="both"/>
      </w:pPr>
      <w:r>
        <w:rPr>
          <w:bCs/>
        </w:rPr>
        <w:t xml:space="preserve"> </w:t>
      </w:r>
    </w:p>
    <w:p w14:paraId="6357BBDC" w14:textId="77777777" w:rsidR="00670226" w:rsidRPr="00AC3C1C" w:rsidRDefault="00670226" w:rsidP="00E83C60">
      <w:pPr>
        <w:pStyle w:val="Default"/>
        <w:contextualSpacing/>
        <w:jc w:val="both"/>
      </w:pPr>
      <w:r w:rsidRPr="00AC3C1C">
        <w:rPr>
          <w:b/>
          <w:bCs/>
        </w:rPr>
        <w:t xml:space="preserve">AUTHORS AND AFFILIATIONS: </w:t>
      </w:r>
    </w:p>
    <w:p w14:paraId="37CEDA3D" w14:textId="77777777" w:rsidR="00670226" w:rsidRDefault="00670226" w:rsidP="00E83C60">
      <w:pPr>
        <w:pStyle w:val="Default"/>
        <w:contextualSpacing/>
        <w:jc w:val="both"/>
      </w:pPr>
      <w:r w:rsidRPr="00AC3C1C">
        <w:t xml:space="preserve">Charles R. </w:t>
      </w:r>
      <w:proofErr w:type="spellStart"/>
      <w:r w:rsidRPr="00AC3C1C">
        <w:t>Frihart</w:t>
      </w:r>
      <w:proofErr w:type="spellEnd"/>
      <w:r>
        <w:t xml:space="preserve">, </w:t>
      </w:r>
      <w:r w:rsidRPr="00AC3C1C">
        <w:t>Linda F. Lorenz</w:t>
      </w:r>
    </w:p>
    <w:p w14:paraId="15971E8B" w14:textId="77777777" w:rsidR="00670226" w:rsidRPr="00AC3C1C" w:rsidRDefault="00670226" w:rsidP="00E83C60">
      <w:pPr>
        <w:pStyle w:val="Default"/>
        <w:contextualSpacing/>
        <w:jc w:val="both"/>
      </w:pPr>
    </w:p>
    <w:p w14:paraId="617B7FCE" w14:textId="77777777" w:rsidR="00670226" w:rsidRPr="00AC3C1C" w:rsidRDefault="00670226" w:rsidP="00E83C60">
      <w:pPr>
        <w:pStyle w:val="Default"/>
        <w:contextualSpacing/>
        <w:jc w:val="both"/>
      </w:pPr>
      <w:r w:rsidRPr="00AC3C1C">
        <w:t>USDA</w:t>
      </w:r>
      <w:r>
        <w:t xml:space="preserve">, </w:t>
      </w:r>
      <w:r w:rsidRPr="00AC3C1C">
        <w:t>Forest Service</w:t>
      </w:r>
      <w:r>
        <w:t xml:space="preserve">, </w:t>
      </w:r>
      <w:r w:rsidRPr="00AC3C1C">
        <w:t>Forest Products Laboratory, Madison, WI, USA</w:t>
      </w:r>
    </w:p>
    <w:p w14:paraId="59E2DC59" w14:textId="77777777" w:rsidR="00670226" w:rsidRPr="00AC3C1C" w:rsidRDefault="00670226" w:rsidP="00E83C60">
      <w:pPr>
        <w:pStyle w:val="Default"/>
        <w:contextualSpacing/>
        <w:jc w:val="both"/>
      </w:pPr>
    </w:p>
    <w:p w14:paraId="6F2C2C5A" w14:textId="77777777" w:rsidR="00670226" w:rsidRPr="00AC3C1C" w:rsidRDefault="00670226" w:rsidP="00E83C60">
      <w:pPr>
        <w:pStyle w:val="Default"/>
        <w:contextualSpacing/>
        <w:jc w:val="both"/>
      </w:pPr>
      <w:r w:rsidRPr="00AC3C1C">
        <w:t xml:space="preserve">Corresponding Author: </w:t>
      </w:r>
      <w:r w:rsidRPr="00AC3C1C">
        <w:tab/>
      </w:r>
    </w:p>
    <w:p w14:paraId="0CAE79BA" w14:textId="77777777" w:rsidR="00670226" w:rsidRPr="00AC3C1C" w:rsidRDefault="00670226" w:rsidP="00E83C60">
      <w:pPr>
        <w:pStyle w:val="Default"/>
        <w:contextualSpacing/>
        <w:jc w:val="both"/>
      </w:pPr>
      <w:r w:rsidRPr="00AC3C1C">
        <w:t xml:space="preserve">Charles R. </w:t>
      </w:r>
      <w:proofErr w:type="spellStart"/>
      <w:r w:rsidRPr="00AC3C1C">
        <w:t>Frihart</w:t>
      </w:r>
      <w:proofErr w:type="spellEnd"/>
      <w:r w:rsidRPr="00AC3C1C">
        <w:t xml:space="preserve"> </w:t>
      </w:r>
    </w:p>
    <w:p w14:paraId="1C807FF5" w14:textId="77777777" w:rsidR="00670226" w:rsidRPr="00AC3C1C" w:rsidRDefault="00670226" w:rsidP="00E83C60">
      <w:pPr>
        <w:pStyle w:val="Default"/>
        <w:contextualSpacing/>
        <w:jc w:val="both"/>
      </w:pPr>
      <w:r w:rsidRPr="00AC3C1C">
        <w:t xml:space="preserve">Charles.r.frihart@usda.gov </w:t>
      </w:r>
    </w:p>
    <w:p w14:paraId="08B99401" w14:textId="77777777" w:rsidR="00670226" w:rsidRPr="00AC3C1C" w:rsidRDefault="00670226" w:rsidP="00E83C60">
      <w:pPr>
        <w:pStyle w:val="Default"/>
        <w:contextualSpacing/>
        <w:jc w:val="both"/>
      </w:pPr>
    </w:p>
    <w:p w14:paraId="526F8E1A" w14:textId="77777777" w:rsidR="00670226" w:rsidRPr="00AC3C1C" w:rsidRDefault="00670226" w:rsidP="00E83C60">
      <w:pPr>
        <w:pStyle w:val="Default"/>
        <w:contextualSpacing/>
        <w:jc w:val="both"/>
      </w:pPr>
      <w:r w:rsidRPr="00AC3C1C">
        <w:t xml:space="preserve">Email Addresses of Co-authors: </w:t>
      </w:r>
    </w:p>
    <w:p w14:paraId="1CAB6DF0" w14:textId="77777777" w:rsidR="00670226" w:rsidRPr="00AC3C1C" w:rsidRDefault="00670226" w:rsidP="00E83C60">
      <w:pPr>
        <w:pStyle w:val="Default"/>
        <w:contextualSpacing/>
        <w:jc w:val="both"/>
      </w:pPr>
      <w:r w:rsidRPr="00AC3C1C">
        <w:t xml:space="preserve">Linda.f.lorenz@usda.gov </w:t>
      </w:r>
    </w:p>
    <w:p w14:paraId="77A558A4" w14:textId="77777777" w:rsidR="00670226" w:rsidRPr="00AC3C1C" w:rsidRDefault="00670226" w:rsidP="00E83C60">
      <w:pPr>
        <w:pStyle w:val="Default"/>
        <w:contextualSpacing/>
        <w:jc w:val="both"/>
      </w:pPr>
    </w:p>
    <w:p w14:paraId="1D467E39" w14:textId="77777777" w:rsidR="00670226" w:rsidRPr="00AC3C1C" w:rsidRDefault="00670226" w:rsidP="00E83C60">
      <w:pPr>
        <w:pStyle w:val="Default"/>
        <w:contextualSpacing/>
        <w:jc w:val="both"/>
        <w:rPr>
          <w:b/>
          <w:bCs/>
        </w:rPr>
      </w:pPr>
      <w:r w:rsidRPr="00AC3C1C">
        <w:rPr>
          <w:b/>
          <w:bCs/>
        </w:rPr>
        <w:t>KEYWORDS:</w:t>
      </w:r>
    </w:p>
    <w:p w14:paraId="346500E3" w14:textId="77777777" w:rsidR="00670226" w:rsidRPr="00AC3C1C" w:rsidRDefault="00670226" w:rsidP="00E83C60">
      <w:pPr>
        <w:pStyle w:val="Default"/>
        <w:contextualSpacing/>
        <w:jc w:val="both"/>
        <w:rPr>
          <w:bCs/>
        </w:rPr>
      </w:pPr>
      <w:r w:rsidRPr="00AC3C1C">
        <w:rPr>
          <w:bCs/>
        </w:rPr>
        <w:t>Wood adhesive, adhesive cohesive strength, cure rate, water resistance, heat resistance, ABES adhesive testing</w:t>
      </w:r>
    </w:p>
    <w:p w14:paraId="21DFD670" w14:textId="77777777" w:rsidR="00670226" w:rsidRPr="00AC3C1C" w:rsidRDefault="00670226" w:rsidP="00E83C60">
      <w:pPr>
        <w:pStyle w:val="Default"/>
        <w:contextualSpacing/>
        <w:jc w:val="both"/>
      </w:pPr>
      <w:r w:rsidRPr="00AC3C1C">
        <w:t xml:space="preserve"> </w:t>
      </w:r>
    </w:p>
    <w:p w14:paraId="23325597" w14:textId="77777777" w:rsidR="00670226" w:rsidRPr="00AC3C1C" w:rsidRDefault="00670226" w:rsidP="00E83C60">
      <w:pPr>
        <w:pStyle w:val="Default"/>
        <w:contextualSpacing/>
        <w:jc w:val="both"/>
      </w:pPr>
      <w:r w:rsidRPr="00AC3C1C">
        <w:rPr>
          <w:b/>
          <w:bCs/>
        </w:rPr>
        <w:t xml:space="preserve">SUMMARY: </w:t>
      </w:r>
    </w:p>
    <w:p w14:paraId="5D0A3F98" w14:textId="7B43DF64" w:rsidR="00670226" w:rsidRPr="00AC3C1C" w:rsidRDefault="00670226" w:rsidP="00E83C60">
      <w:pPr>
        <w:pStyle w:val="Default"/>
        <w:contextualSpacing/>
        <w:jc w:val="both"/>
      </w:pPr>
      <w:r>
        <w:t>W</w:t>
      </w:r>
      <w:r w:rsidRPr="00AC3C1C">
        <w:t>e present a procedure, ASTM D7998-</w:t>
      </w:r>
      <w:del w:id="2" w:author="Bridget Colvin" w:date="2020-05-18T06:09:00Z">
        <w:r w:rsidRPr="00AC3C1C" w:rsidDel="008F69FB">
          <w:delText>15</w:delText>
        </w:r>
      </w:del>
      <w:ins w:id="3" w:author="Bridget Colvin" w:date="2020-05-18T06:09:00Z">
        <w:r w:rsidR="008F69FB" w:rsidRPr="00AC3C1C">
          <w:t>1</w:t>
        </w:r>
        <w:r w:rsidR="008F69FB">
          <w:t>9</w:t>
        </w:r>
      </w:ins>
      <w:r w:rsidRPr="00AC3C1C">
        <w:t>, for a rapid and more consistent evaluation of both dry and wet strength of adhesive bonds on wood. The method can also be used to provide information on strength development as a function of temperature and time or strength retention up to 250 °C.</w:t>
      </w:r>
    </w:p>
    <w:p w14:paraId="6D369DD5" w14:textId="77777777" w:rsidR="00670226" w:rsidRPr="00AC3C1C" w:rsidRDefault="00670226" w:rsidP="00E83C60">
      <w:pPr>
        <w:pStyle w:val="Default"/>
        <w:contextualSpacing/>
        <w:jc w:val="both"/>
      </w:pPr>
    </w:p>
    <w:p w14:paraId="6351D8A2" w14:textId="77777777" w:rsidR="00670226" w:rsidRPr="00AC3C1C" w:rsidRDefault="00670226" w:rsidP="00E83C60">
      <w:pPr>
        <w:spacing w:after="0" w:line="240" w:lineRule="auto"/>
        <w:contextualSpacing/>
        <w:jc w:val="both"/>
        <w:rPr>
          <w:sz w:val="24"/>
          <w:szCs w:val="24"/>
        </w:rPr>
      </w:pPr>
      <w:r w:rsidRPr="00AC3C1C">
        <w:rPr>
          <w:b/>
          <w:bCs/>
          <w:sz w:val="24"/>
          <w:szCs w:val="24"/>
        </w:rPr>
        <w:t xml:space="preserve">ABSTRACT: </w:t>
      </w:r>
    </w:p>
    <w:p w14:paraId="55F09A30" w14:textId="2A35F203" w:rsidR="00670226" w:rsidRPr="00AC3C1C" w:rsidRDefault="00670226" w:rsidP="00E83C60">
      <w:pPr>
        <w:pStyle w:val="Default"/>
        <w:contextualSpacing/>
        <w:jc w:val="both"/>
      </w:pPr>
      <w:r w:rsidRPr="00AC3C1C">
        <w:t>The properties of cured wood adhesives are difficult to study because of the loss of water and other components to the wood, the influence of wood on the adhesive cure, and the effect of adhesive penetration on the wood interphase; thus, normal testing of a neat adhesive film is generally not useful. Most tests of wood adhesive bond strength are slow, laborious, can be strongly influenced by the wood and do not provide information on the kinetics of cure. Test method ASTM D 7998-</w:t>
      </w:r>
      <w:del w:id="4" w:author="Bridget Colvin" w:date="2020-05-18T06:09:00Z">
        <w:r w:rsidRPr="00AC3C1C" w:rsidDel="008F69FB">
          <w:delText>15</w:delText>
        </w:r>
      </w:del>
      <w:ins w:id="5" w:author="Bridget Colvin" w:date="2020-05-18T06:09:00Z">
        <w:r w:rsidR="008F69FB" w:rsidRPr="00AC3C1C">
          <w:t>1</w:t>
        </w:r>
        <w:r w:rsidR="008F69FB">
          <w:t>9</w:t>
        </w:r>
      </w:ins>
      <w:r w:rsidRPr="00AC3C1C">
        <w:t xml:space="preserve">, however, can be used for fast evaluation of the strength of wood bonds. The use of a smooth, uniform, and strong wood surface, like maple face-veneer, and sufficient bonding pressure reduces the adhesion and wood strength effects on bond strength. This method has three main applications. The first is to provide consistent data on bond strength development. The second is to measure the dry and wet strengths of bonded lap shear </w:t>
      </w:r>
      <w:r w:rsidR="00C4007E">
        <w:t>samples</w:t>
      </w:r>
      <w:r w:rsidRPr="00AC3C1C">
        <w:t>. The third is to better understand the adhesive heat resistance by quickly evaluating thermal sensitivity and distinguishing between thermal softening and thermal degradation.</w:t>
      </w:r>
    </w:p>
    <w:p w14:paraId="0A580D64" w14:textId="77777777" w:rsidR="00670226" w:rsidRPr="00AC3C1C" w:rsidRDefault="00670226" w:rsidP="00E83C60">
      <w:pPr>
        <w:pStyle w:val="Default"/>
        <w:pageBreakBefore/>
        <w:contextualSpacing/>
        <w:jc w:val="both"/>
      </w:pPr>
      <w:r>
        <w:lastRenderedPageBreak/>
        <w:t xml:space="preserve"> </w:t>
      </w:r>
    </w:p>
    <w:p w14:paraId="6F0662A8" w14:textId="77777777" w:rsidR="00670226" w:rsidRPr="00AC3C1C" w:rsidRDefault="00670226" w:rsidP="00E83C60">
      <w:pPr>
        <w:pStyle w:val="Default"/>
        <w:contextualSpacing/>
        <w:jc w:val="both"/>
      </w:pPr>
      <w:r w:rsidRPr="00AC3C1C">
        <w:rPr>
          <w:b/>
          <w:bCs/>
        </w:rPr>
        <w:t xml:space="preserve">INTRODUCTION: </w:t>
      </w:r>
    </w:p>
    <w:p w14:paraId="6303C31C" w14:textId="77777777" w:rsidR="00670226" w:rsidRPr="00AC3C1C" w:rsidRDefault="00670226" w:rsidP="00E83C60">
      <w:pPr>
        <w:pStyle w:val="Default"/>
        <w:contextualSpacing/>
        <w:jc w:val="both"/>
      </w:pPr>
      <w:r w:rsidRPr="00AC3C1C">
        <w:t>Wood bonding is the largest single adhesive market and has led to efficient use of forest resources. For many centuries</w:t>
      </w:r>
      <w:r>
        <w:t>,</w:t>
      </w:r>
      <w:r w:rsidRPr="00AC3C1C">
        <w:t xml:space="preserve"> solid wood was used for most applications, except for furniture construction, with no test criteria except product in-use durability. However, bonded wood products became more common, starting with plywood and glulam beams, using bio-based adhesives</w:t>
      </w:r>
      <w:r w:rsidRPr="00AC3C1C">
        <w:rPr>
          <w:vertAlign w:val="superscript"/>
        </w:rPr>
        <w:t>1,2</w:t>
      </w:r>
      <w:r w:rsidRPr="00AC3C1C">
        <w:t xml:space="preserve">. Although these products were satisfactory at the time, the replacement of soy, casein, and blood glues by synthetic adhesives containing formaldehyde led to improved properties. The higher performance of these new adhesives led to defined testing standards with higher performance expectations than achievable with most bio-based adhesives. The synthetic adhesives also made possible the bonding of particles including sawdust to form particleboards, fibers to form fiberboards with varying densities, chips to provide oriented </w:t>
      </w:r>
      <w:proofErr w:type="spellStart"/>
      <w:r w:rsidRPr="00AC3C1C">
        <w:t>strandboard</w:t>
      </w:r>
      <w:proofErr w:type="spellEnd"/>
      <w:r w:rsidRPr="00AC3C1C">
        <w:t xml:space="preserve"> and parallel strand lumber, veneers to yield plywood and laminated veneer lumber, as well as finger jointed lumber, glulam, cross laminated lumber, and wood I-joists</w:t>
      </w:r>
      <w:r w:rsidRPr="00AC3C1C">
        <w:rPr>
          <w:vertAlign w:val="superscript"/>
        </w:rPr>
        <w:t>3</w:t>
      </w:r>
      <w:r w:rsidRPr="00AC3C1C">
        <w:t>. Each of these products have their own testing criteria</w:t>
      </w:r>
      <w:r w:rsidRPr="00AC3C1C">
        <w:rPr>
          <w:vertAlign w:val="superscript"/>
        </w:rPr>
        <w:t>4</w:t>
      </w:r>
      <w:r w:rsidRPr="00AC3C1C">
        <w:t>. Thus, the development of a new adhesive can require a lot of formulation work and extensive testing to determine if there is any potential for developing sufficient strength. This time-consuming testing and the complexity of wood properties and wood bonding</w:t>
      </w:r>
      <w:r w:rsidRPr="00AC3C1C">
        <w:rPr>
          <w:vertAlign w:val="superscript"/>
        </w:rPr>
        <w:t>5</w:t>
      </w:r>
      <w:r w:rsidRPr="00AC3C1C">
        <w:t xml:space="preserve"> has limited the development of new adhesives. In addition, the mechanical properties of wood adhesives can be different when cured between wood surfaces as opposed to neat</w:t>
      </w:r>
      <w:r w:rsidRPr="00AC3C1C">
        <w:rPr>
          <w:vertAlign w:val="superscript"/>
        </w:rPr>
        <w:t>6</w:t>
      </w:r>
      <w:r w:rsidRPr="00AC3C1C">
        <w:t>. Curing in contact with wood allows water and low molecular weight components from the adhesive to escape, in addition to complex interphase and chemical interactions of the adhesive with the wood</w:t>
      </w:r>
      <w:r w:rsidRPr="00AC3C1C">
        <w:rPr>
          <w:vertAlign w:val="superscript"/>
        </w:rPr>
        <w:t>3,7</w:t>
      </w:r>
      <w:r w:rsidRPr="00AC3C1C">
        <w:t>.</w:t>
      </w:r>
    </w:p>
    <w:p w14:paraId="22610195" w14:textId="77777777" w:rsidR="00670226" w:rsidRPr="00AC3C1C" w:rsidRDefault="00670226" w:rsidP="00E83C60">
      <w:pPr>
        <w:pStyle w:val="Default"/>
        <w:contextualSpacing/>
        <w:jc w:val="both"/>
      </w:pPr>
    </w:p>
    <w:p w14:paraId="7E8686FE" w14:textId="7CABF94A" w:rsidR="00670226" w:rsidRPr="00AC3C1C" w:rsidRDefault="00670226" w:rsidP="00E83C60">
      <w:pPr>
        <w:pStyle w:val="Default"/>
        <w:contextualSpacing/>
        <w:jc w:val="both"/>
      </w:pPr>
      <w:r w:rsidRPr="00AC3C1C">
        <w:t>The development of the Automated Bonding Evaluation System (ABES) has been very helpful for understanding the strength development of wood adhesives because it is rapid and easy to use</w:t>
      </w:r>
      <w:r w:rsidRPr="00AC3C1C">
        <w:rPr>
          <w:vertAlign w:val="superscript"/>
        </w:rPr>
        <w:t>8-10</w:t>
      </w:r>
      <w:r w:rsidRPr="00AC3C1C">
        <w:t xml:space="preserve">. The system is an integral unit that bonds lap-shear </w:t>
      </w:r>
      <w:r w:rsidR="00FE4CED">
        <w:t>samples</w:t>
      </w:r>
      <w:r w:rsidR="00FE4CED" w:rsidRPr="00AC3C1C">
        <w:t xml:space="preserve"> </w:t>
      </w:r>
      <w:r w:rsidRPr="00AC3C1C">
        <w:t>and then measures the force under tension needed to break the bond.</w:t>
      </w:r>
      <w:r>
        <w:t xml:space="preserve"> </w:t>
      </w:r>
      <w:r w:rsidRPr="00AC3C1C">
        <w:t>Its utility has led to development of ASTM method D7998-</w:t>
      </w:r>
      <w:del w:id="6" w:author="Bridget Colvin" w:date="2020-05-18T06:10:00Z">
        <w:r w:rsidRPr="00AC3C1C" w:rsidDel="008F69FB">
          <w:delText xml:space="preserve">15 </w:delText>
        </w:r>
      </w:del>
      <w:ins w:id="7" w:author="Bridget Colvin" w:date="2020-05-18T06:10:00Z">
        <w:r w:rsidR="008F69FB" w:rsidRPr="00AC3C1C">
          <w:t>1</w:t>
        </w:r>
        <w:r w:rsidR="008F69FB">
          <w:t>9</w:t>
        </w:r>
        <w:r w:rsidR="008F69FB" w:rsidRPr="00AC3C1C">
          <w:t xml:space="preserve"> </w:t>
        </w:r>
      </w:ins>
      <w:r w:rsidRPr="00AC3C1C">
        <w:t>that uses this system</w:t>
      </w:r>
      <w:r w:rsidRPr="00AC3C1C">
        <w:rPr>
          <w:vertAlign w:val="superscript"/>
        </w:rPr>
        <w:t>11</w:t>
      </w:r>
      <w:r w:rsidRPr="00AC3C1C">
        <w:t>. Although this system was originally designed to measure adhesive strength development as a function of temperature and time, it can also measure the heat resistance of cured adhesives, as well as routine bond strength evaluation. Although the ABES test is a very useful preliminary screening tool, like any test, it has its limitations and does not replace all specific product strength and durability testing.</w:t>
      </w:r>
    </w:p>
    <w:p w14:paraId="09F5C4A0" w14:textId="77777777" w:rsidR="00670226" w:rsidRPr="00AC3C1C" w:rsidRDefault="00670226" w:rsidP="00E83C60">
      <w:pPr>
        <w:pStyle w:val="Default"/>
        <w:contextualSpacing/>
        <w:jc w:val="both"/>
      </w:pPr>
    </w:p>
    <w:p w14:paraId="3484D577" w14:textId="77777777" w:rsidR="00670226" w:rsidRPr="00AC3C1C" w:rsidRDefault="00670226" w:rsidP="00E83C60">
      <w:pPr>
        <w:pStyle w:val="Default"/>
        <w:contextualSpacing/>
        <w:jc w:val="both"/>
      </w:pPr>
      <w:r w:rsidRPr="00AC3C1C">
        <w:t xml:space="preserve">While there are many means of gauging the curing characteristics of adhesives, ranging from gel-time </w:t>
      </w:r>
      <w:proofErr w:type="spellStart"/>
      <w:r w:rsidRPr="00AC3C1C">
        <w:t>rheometry</w:t>
      </w:r>
      <w:proofErr w:type="spellEnd"/>
      <w:r w:rsidRPr="00AC3C1C">
        <w:t xml:space="preserve"> to differential scanning calorimetry, dynamic mechanical analysis, and spectroscopy of many types, only the ABES method measures the development of mechanical strength. This requires an instrument that is tightly controlled for heating, cooling, and in-place tensile testing</w:t>
      </w:r>
      <w:r w:rsidRPr="00AC3C1C">
        <w:rPr>
          <w:vertAlign w:val="superscript"/>
        </w:rPr>
        <w:t>11</w:t>
      </w:r>
      <w:r w:rsidRPr="00AC3C1C">
        <w:t>.</w:t>
      </w:r>
    </w:p>
    <w:p w14:paraId="66FDF791" w14:textId="77777777" w:rsidR="00670226" w:rsidRPr="00AC3C1C" w:rsidRDefault="00670226" w:rsidP="00E83C60">
      <w:pPr>
        <w:pStyle w:val="Default"/>
        <w:contextualSpacing/>
        <w:jc w:val="both"/>
      </w:pPr>
    </w:p>
    <w:p w14:paraId="380F5E80" w14:textId="77777777" w:rsidR="00670226" w:rsidRPr="00AC3C1C" w:rsidRDefault="00670226" w:rsidP="00E83C60">
      <w:pPr>
        <w:pStyle w:val="Default"/>
        <w:contextualSpacing/>
        <w:jc w:val="both"/>
      </w:pPr>
      <w:r w:rsidRPr="00AC3C1C">
        <w:rPr>
          <w:b/>
          <w:bCs/>
        </w:rPr>
        <w:t xml:space="preserve">PROCEDURE: </w:t>
      </w:r>
    </w:p>
    <w:p w14:paraId="40A932C3" w14:textId="77777777" w:rsidR="00670226" w:rsidRPr="00AC3C1C" w:rsidRDefault="00670226" w:rsidP="00E83C60">
      <w:pPr>
        <w:pStyle w:val="Default"/>
        <w:contextualSpacing/>
        <w:jc w:val="both"/>
      </w:pPr>
    </w:p>
    <w:p w14:paraId="360D29A6" w14:textId="77777777" w:rsidR="00670226" w:rsidRPr="00EA735A" w:rsidRDefault="00670226" w:rsidP="00E83C60">
      <w:pPr>
        <w:pStyle w:val="Default"/>
        <w:numPr>
          <w:ilvl w:val="0"/>
          <w:numId w:val="2"/>
        </w:numPr>
        <w:ind w:left="0" w:firstLine="0"/>
        <w:contextualSpacing/>
        <w:jc w:val="both"/>
        <w:rPr>
          <w:b/>
          <w:bCs/>
          <w:highlight w:val="yellow"/>
        </w:rPr>
      </w:pPr>
      <w:r w:rsidRPr="00EA735A">
        <w:rPr>
          <w:b/>
          <w:bCs/>
          <w:highlight w:val="yellow"/>
        </w:rPr>
        <w:t xml:space="preserve">Preparation of substrates </w:t>
      </w:r>
    </w:p>
    <w:p w14:paraId="320391BC" w14:textId="77777777" w:rsidR="00670226" w:rsidRPr="00AC3C1C" w:rsidRDefault="00670226" w:rsidP="00E83C60">
      <w:pPr>
        <w:pStyle w:val="Default"/>
        <w:contextualSpacing/>
        <w:jc w:val="both"/>
        <w:rPr>
          <w:b/>
          <w:bCs/>
        </w:rPr>
      </w:pPr>
    </w:p>
    <w:p w14:paraId="4DFA9743" w14:textId="77777777" w:rsidR="00670226" w:rsidRDefault="00670226" w:rsidP="00E83C60">
      <w:pPr>
        <w:pStyle w:val="Default"/>
        <w:numPr>
          <w:ilvl w:val="1"/>
          <w:numId w:val="1"/>
        </w:numPr>
        <w:ind w:left="0" w:firstLine="0"/>
        <w:contextualSpacing/>
        <w:jc w:val="both"/>
      </w:pPr>
      <w:r w:rsidRPr="00EA735A">
        <w:rPr>
          <w:highlight w:val="yellow"/>
        </w:rPr>
        <w:lastRenderedPageBreak/>
        <w:t>Use a substrate surface that is suitable for the application. For wood, use a sliced veneer of about 0.6 to 0.8 mm thick</w:t>
      </w:r>
      <w:r w:rsidRPr="00AC3C1C">
        <w:t xml:space="preserve"> from a reliable producer because these veneers are used for plywood and </w:t>
      </w:r>
      <w:r>
        <w:t>laminated veneer lumber (LVL)</w:t>
      </w:r>
      <w:r w:rsidRPr="00AC3C1C">
        <w:t xml:space="preserve"> manufactur</w:t>
      </w:r>
      <w:r>
        <w:t>ing</w:t>
      </w:r>
      <w:r w:rsidRPr="00AC3C1C">
        <w:t xml:space="preserve">. </w:t>
      </w:r>
      <w:r>
        <w:t xml:space="preserve">These are obtained from a veneer supplier, as sheets of 0.6 to 0.8 mm thickness and cut into O.0305 m on a side. </w:t>
      </w:r>
      <w:r w:rsidRPr="00AC3C1C">
        <w:t>A consistent substrate is a hard maple (</w:t>
      </w:r>
      <w:r w:rsidRPr="00893F54">
        <w:rPr>
          <w:i/>
        </w:rPr>
        <w:t>Acer saccharum</w:t>
      </w:r>
      <w:r w:rsidRPr="00AC3C1C">
        <w:t>) face veneer because of its surface smoothness and consistent thickness, and it is a diffuse porous and high modulus hardwood. Maple face veneers are commonly used in cabinetry construction and are usually free from defects.</w:t>
      </w:r>
      <w:r>
        <w:t xml:space="preserve"> </w:t>
      </w:r>
    </w:p>
    <w:p w14:paraId="2189C780" w14:textId="77777777" w:rsidR="00670226" w:rsidRDefault="00670226" w:rsidP="00E83C60">
      <w:pPr>
        <w:pStyle w:val="Default"/>
        <w:contextualSpacing/>
        <w:jc w:val="both"/>
      </w:pPr>
    </w:p>
    <w:p w14:paraId="3DB72B07" w14:textId="77777777" w:rsidR="00670226" w:rsidRPr="00EA735A" w:rsidRDefault="00670226" w:rsidP="00E83C60">
      <w:pPr>
        <w:pStyle w:val="Default"/>
        <w:numPr>
          <w:ilvl w:val="1"/>
          <w:numId w:val="1"/>
        </w:numPr>
        <w:ind w:left="0" w:firstLine="0"/>
        <w:contextualSpacing/>
        <w:jc w:val="both"/>
        <w:rPr>
          <w:highlight w:val="yellow"/>
        </w:rPr>
      </w:pPr>
      <w:r w:rsidRPr="00EA735A">
        <w:rPr>
          <w:highlight w:val="yellow"/>
        </w:rPr>
        <w:t xml:space="preserve">Condition the wood, unstacked, at 22 °C and 50% relative humidity (RH) for at least a day prior to use. Avoid veneers that are excessively wavy, have an uneven surface, and contain defects including discoloration. </w:t>
      </w:r>
    </w:p>
    <w:p w14:paraId="36FA87DB" w14:textId="77777777" w:rsidR="00670226" w:rsidRPr="00AC3C1C" w:rsidRDefault="00670226" w:rsidP="00E83C60">
      <w:pPr>
        <w:pStyle w:val="Default"/>
        <w:contextualSpacing/>
        <w:jc w:val="both"/>
      </w:pPr>
    </w:p>
    <w:p w14:paraId="443AAE01" w14:textId="1C9519F8" w:rsidR="00670226" w:rsidRPr="00AC3C1C" w:rsidRDefault="00670226" w:rsidP="00E83C60">
      <w:pPr>
        <w:pStyle w:val="Default"/>
        <w:contextualSpacing/>
        <w:jc w:val="both"/>
      </w:pPr>
      <w:r>
        <w:t>NOTE: Ot</w:t>
      </w:r>
      <w:r w:rsidRPr="00AC3C1C">
        <w:t>her wood species can be used to understand the bond performance of the adhesive with these species. However, diffuse-porous hardwoods and softwoods with a gradual earlywood-to-latewood transition are recommended for their uniformity.</w:t>
      </w:r>
      <w:r>
        <w:t xml:space="preserve"> </w:t>
      </w:r>
      <w:r w:rsidRPr="00AC3C1C">
        <w:t>Take care because wood can be acidic or basic or have extractives on the surface that can alter the adhesive curing process. In addition, the processing of the tree from time of cutting to the veneer production can alter the bond strength</w:t>
      </w:r>
      <w:r w:rsidR="00A75BB4" w:rsidRPr="00EA735A">
        <w:rPr>
          <w:noProof/>
          <w:vertAlign w:val="superscript"/>
        </w:rPr>
        <w:t>12,13</w:t>
      </w:r>
      <w:r w:rsidRPr="00AC3C1C">
        <w:t xml:space="preserve">. Because the ABES uses a small amount of wood, it is less affected by wood variations that occur with other tests, such as wood moisture content and veneer check depth. </w:t>
      </w:r>
    </w:p>
    <w:p w14:paraId="1A324737" w14:textId="77777777" w:rsidR="00670226" w:rsidRPr="00AC3C1C" w:rsidRDefault="00670226" w:rsidP="00E83C60">
      <w:pPr>
        <w:pStyle w:val="Default"/>
        <w:contextualSpacing/>
        <w:jc w:val="both"/>
      </w:pPr>
      <w:r>
        <w:t xml:space="preserve"> </w:t>
      </w:r>
    </w:p>
    <w:p w14:paraId="15E2BD35" w14:textId="1F120B00" w:rsidR="00670226" w:rsidRPr="00AC3C1C" w:rsidRDefault="00670226" w:rsidP="00E83C60">
      <w:pPr>
        <w:pStyle w:val="Default"/>
        <w:numPr>
          <w:ilvl w:val="1"/>
          <w:numId w:val="1"/>
        </w:numPr>
        <w:ind w:left="0" w:firstLine="0"/>
        <w:contextualSpacing/>
        <w:jc w:val="both"/>
      </w:pPr>
      <w:r>
        <w:t>Ensure that the</w:t>
      </w:r>
      <w:r w:rsidRPr="00AC3C1C">
        <w:t xml:space="preserve"> sides of the veneer </w:t>
      </w:r>
      <w:r>
        <w:t xml:space="preserve">are </w:t>
      </w:r>
      <w:r w:rsidRPr="00AC3C1C">
        <w:t xml:space="preserve">free of any loose fibers along the edge and the bonded product </w:t>
      </w:r>
      <w:r>
        <w:t>does</w:t>
      </w:r>
      <w:r w:rsidRPr="00AC3C1C">
        <w:t xml:space="preserve"> not have any significant adhesive squeeze out as these will tend to overestimate the bond strength since there is no post bonding modification of the </w:t>
      </w:r>
      <w:r w:rsidR="00C4007E">
        <w:t>samples</w:t>
      </w:r>
      <w:r w:rsidRPr="00AC3C1C">
        <w:t>.</w:t>
      </w:r>
    </w:p>
    <w:p w14:paraId="368164E2" w14:textId="77777777" w:rsidR="00670226" w:rsidRPr="00AC3C1C" w:rsidRDefault="00670226" w:rsidP="00E83C60">
      <w:pPr>
        <w:pStyle w:val="Default"/>
        <w:contextualSpacing/>
        <w:jc w:val="both"/>
      </w:pPr>
    </w:p>
    <w:p w14:paraId="1D0808A5" w14:textId="77777777" w:rsidR="00670226" w:rsidRPr="00EA735A" w:rsidRDefault="00670226" w:rsidP="00E83C60">
      <w:pPr>
        <w:pStyle w:val="ListParagraph"/>
        <w:numPr>
          <w:ilvl w:val="0"/>
          <w:numId w:val="1"/>
        </w:numPr>
        <w:spacing w:after="0" w:line="240" w:lineRule="auto"/>
        <w:ind w:left="0" w:firstLine="0"/>
        <w:jc w:val="both"/>
        <w:rPr>
          <w:b/>
          <w:sz w:val="24"/>
          <w:szCs w:val="24"/>
          <w:highlight w:val="yellow"/>
        </w:rPr>
      </w:pPr>
      <w:r w:rsidRPr="00EA735A">
        <w:rPr>
          <w:b/>
          <w:sz w:val="24"/>
          <w:szCs w:val="24"/>
          <w:highlight w:val="yellow"/>
        </w:rPr>
        <w:t>Preparation of specimens</w:t>
      </w:r>
    </w:p>
    <w:p w14:paraId="584073E9" w14:textId="77777777" w:rsidR="00670226" w:rsidRPr="00EA735A" w:rsidRDefault="00670226" w:rsidP="00E83C60">
      <w:pPr>
        <w:pStyle w:val="ListParagraph"/>
        <w:spacing w:after="0" w:line="240" w:lineRule="auto"/>
        <w:ind w:left="0"/>
        <w:jc w:val="both"/>
        <w:rPr>
          <w:b/>
          <w:sz w:val="24"/>
          <w:szCs w:val="24"/>
          <w:highlight w:val="yellow"/>
        </w:rPr>
      </w:pPr>
    </w:p>
    <w:p w14:paraId="3BABA6E8" w14:textId="123CB28E" w:rsidR="00670226" w:rsidRPr="00EA735A" w:rsidRDefault="00670226" w:rsidP="00E83C60">
      <w:pPr>
        <w:pStyle w:val="ListParagraph"/>
        <w:numPr>
          <w:ilvl w:val="1"/>
          <w:numId w:val="1"/>
        </w:numPr>
        <w:spacing w:after="0" w:line="240" w:lineRule="auto"/>
        <w:ind w:left="0" w:firstLine="0"/>
        <w:jc w:val="both"/>
        <w:rPr>
          <w:sz w:val="24"/>
          <w:szCs w:val="24"/>
          <w:highlight w:val="yellow"/>
        </w:rPr>
      </w:pPr>
      <w:r w:rsidRPr="00EA735A">
        <w:rPr>
          <w:sz w:val="24"/>
          <w:szCs w:val="24"/>
          <w:highlight w:val="yellow"/>
        </w:rPr>
        <w:t xml:space="preserve">Condition the wood specimens at 22 °C and 50% RH for at least a day. Check the veneer for any cracks, discoloration, or grain irregularities to be avoided when cutting the </w:t>
      </w:r>
      <w:r w:rsidR="00C76798" w:rsidRPr="00891AB4">
        <w:rPr>
          <w:sz w:val="24"/>
          <w:szCs w:val="24"/>
          <w:highlight w:val="yellow"/>
        </w:rPr>
        <w:t>specimens</w:t>
      </w:r>
      <w:r w:rsidRPr="00EA735A">
        <w:rPr>
          <w:sz w:val="24"/>
          <w:szCs w:val="24"/>
          <w:highlight w:val="yellow"/>
        </w:rPr>
        <w:t>.</w:t>
      </w:r>
    </w:p>
    <w:p w14:paraId="432EF663" w14:textId="77777777" w:rsidR="00670226" w:rsidRDefault="00670226" w:rsidP="00E83C60">
      <w:pPr>
        <w:pStyle w:val="ListParagraph"/>
        <w:spacing w:after="0" w:line="240" w:lineRule="auto"/>
        <w:ind w:left="0"/>
        <w:jc w:val="both"/>
        <w:rPr>
          <w:sz w:val="24"/>
          <w:szCs w:val="24"/>
        </w:rPr>
      </w:pPr>
    </w:p>
    <w:p w14:paraId="7BAF0136" w14:textId="3D9AA3DD" w:rsidR="00670226" w:rsidRDefault="00670226" w:rsidP="00E83C60">
      <w:pPr>
        <w:pStyle w:val="ListParagraph"/>
        <w:numPr>
          <w:ilvl w:val="1"/>
          <w:numId w:val="1"/>
        </w:numPr>
        <w:spacing w:after="0" w:line="240" w:lineRule="auto"/>
        <w:ind w:left="0" w:firstLine="0"/>
        <w:jc w:val="both"/>
        <w:rPr>
          <w:sz w:val="24"/>
          <w:szCs w:val="24"/>
        </w:rPr>
      </w:pPr>
      <w:r w:rsidRPr="00EA735A">
        <w:rPr>
          <w:sz w:val="24"/>
          <w:szCs w:val="24"/>
          <w:highlight w:val="yellow"/>
        </w:rPr>
        <w:t xml:space="preserve">Make sure that the pneumatically driven </w:t>
      </w:r>
      <w:r w:rsidR="007A6415" w:rsidRPr="00EA735A">
        <w:rPr>
          <w:sz w:val="24"/>
          <w:szCs w:val="24"/>
          <w:highlight w:val="yellow"/>
        </w:rPr>
        <w:t xml:space="preserve">specimen </w:t>
      </w:r>
      <w:r w:rsidRPr="00EA735A">
        <w:rPr>
          <w:sz w:val="24"/>
          <w:szCs w:val="24"/>
          <w:highlight w:val="yellow"/>
        </w:rPr>
        <w:t>cutting device is operational</w:t>
      </w:r>
      <w:r>
        <w:rPr>
          <w:sz w:val="24"/>
          <w:szCs w:val="24"/>
        </w:rPr>
        <w:t>.</w:t>
      </w:r>
    </w:p>
    <w:p w14:paraId="03CE7F3D" w14:textId="77777777" w:rsidR="00670226" w:rsidRPr="00B4456D" w:rsidRDefault="00670226" w:rsidP="00E83C60">
      <w:pPr>
        <w:pStyle w:val="ListParagraph"/>
        <w:spacing w:after="0" w:line="240" w:lineRule="auto"/>
        <w:ind w:left="0"/>
        <w:rPr>
          <w:sz w:val="24"/>
          <w:szCs w:val="24"/>
        </w:rPr>
      </w:pPr>
    </w:p>
    <w:p w14:paraId="23F3FC23" w14:textId="77777777" w:rsidR="00670226" w:rsidRDefault="00670226" w:rsidP="00E83C60">
      <w:pPr>
        <w:pStyle w:val="ListParagraph"/>
        <w:numPr>
          <w:ilvl w:val="1"/>
          <w:numId w:val="1"/>
        </w:numPr>
        <w:spacing w:after="0" w:line="240" w:lineRule="auto"/>
        <w:ind w:left="0" w:firstLine="0"/>
        <w:jc w:val="both"/>
        <w:rPr>
          <w:sz w:val="24"/>
          <w:szCs w:val="24"/>
        </w:rPr>
      </w:pPr>
      <w:r w:rsidRPr="00EA735A">
        <w:rPr>
          <w:sz w:val="24"/>
          <w:szCs w:val="24"/>
          <w:highlight w:val="yellow"/>
        </w:rPr>
        <w:t>Use a special die cutter that cuts the required specimen size of 20 mm by 117 mm from 0.6 to 0.8 mm thick maple veneer</w:t>
      </w:r>
      <w:r>
        <w:rPr>
          <w:sz w:val="24"/>
          <w:szCs w:val="24"/>
        </w:rPr>
        <w:t xml:space="preserve"> (</w:t>
      </w:r>
      <w:r w:rsidRPr="00893F54">
        <w:rPr>
          <w:b/>
          <w:bCs/>
          <w:sz w:val="24"/>
          <w:szCs w:val="24"/>
        </w:rPr>
        <w:t>Figure 1</w:t>
      </w:r>
      <w:r w:rsidRPr="00893F54">
        <w:rPr>
          <w:sz w:val="24"/>
          <w:szCs w:val="24"/>
        </w:rPr>
        <w:t xml:space="preserve">, </w:t>
      </w:r>
      <w:r>
        <w:rPr>
          <w:b/>
          <w:bCs/>
          <w:sz w:val="24"/>
          <w:szCs w:val="24"/>
        </w:rPr>
        <w:t>Table of Materials</w:t>
      </w:r>
      <w:r w:rsidRPr="00893F54">
        <w:rPr>
          <w:sz w:val="24"/>
          <w:szCs w:val="24"/>
        </w:rPr>
        <w:t xml:space="preserve">). </w:t>
      </w:r>
    </w:p>
    <w:p w14:paraId="621C8E4C" w14:textId="77777777" w:rsidR="00670226" w:rsidRDefault="00670226" w:rsidP="00E83C60">
      <w:pPr>
        <w:pStyle w:val="ListParagraph"/>
        <w:spacing w:after="0" w:line="240" w:lineRule="auto"/>
        <w:ind w:left="0"/>
        <w:jc w:val="both"/>
        <w:rPr>
          <w:sz w:val="24"/>
          <w:szCs w:val="24"/>
        </w:rPr>
      </w:pPr>
    </w:p>
    <w:p w14:paraId="7C8BF3AA" w14:textId="7291F1BE" w:rsidR="00670226" w:rsidRDefault="00670226" w:rsidP="00E83C60">
      <w:pPr>
        <w:pStyle w:val="ListParagraph"/>
        <w:numPr>
          <w:ilvl w:val="2"/>
          <w:numId w:val="1"/>
        </w:numPr>
        <w:spacing w:after="0" w:line="240" w:lineRule="auto"/>
        <w:ind w:left="0" w:firstLine="0"/>
        <w:jc w:val="both"/>
        <w:rPr>
          <w:sz w:val="24"/>
          <w:szCs w:val="24"/>
        </w:rPr>
      </w:pPr>
      <w:r w:rsidRPr="00EA735A">
        <w:rPr>
          <w:sz w:val="24"/>
          <w:szCs w:val="24"/>
          <w:highlight w:val="yellow"/>
        </w:rPr>
        <w:t xml:space="preserve">Place a piece of veneer, at least 150 mm by 300 mm, under the cutting blades so that the veneer grain is parallel </w:t>
      </w:r>
      <w:r w:rsidR="007A6415">
        <w:rPr>
          <w:sz w:val="24"/>
          <w:szCs w:val="24"/>
          <w:highlight w:val="yellow"/>
        </w:rPr>
        <w:t>with</w:t>
      </w:r>
      <w:r w:rsidRPr="00EA735A">
        <w:rPr>
          <w:sz w:val="24"/>
          <w:szCs w:val="24"/>
          <w:highlight w:val="yellow"/>
        </w:rPr>
        <w:t xml:space="preserve"> the long direction and depress the air pressure button to cut </w:t>
      </w:r>
      <w:r w:rsidR="00BE0EB1">
        <w:rPr>
          <w:sz w:val="24"/>
          <w:szCs w:val="24"/>
          <w:highlight w:val="yellow"/>
        </w:rPr>
        <w:t>each</w:t>
      </w:r>
      <w:r w:rsidR="00BE0EB1" w:rsidRPr="00EA735A">
        <w:rPr>
          <w:sz w:val="24"/>
          <w:szCs w:val="24"/>
          <w:highlight w:val="yellow"/>
        </w:rPr>
        <w:t xml:space="preserve"> </w:t>
      </w:r>
      <w:r w:rsidRPr="00EA735A">
        <w:rPr>
          <w:sz w:val="24"/>
          <w:szCs w:val="24"/>
          <w:highlight w:val="yellow"/>
        </w:rPr>
        <w:t>piece of wood of 20 mm by 1</w:t>
      </w:r>
      <w:r w:rsidR="00CF2DD3">
        <w:rPr>
          <w:sz w:val="24"/>
          <w:szCs w:val="24"/>
          <w:highlight w:val="yellow"/>
        </w:rPr>
        <w:t>17</w:t>
      </w:r>
      <w:r w:rsidRPr="00EA735A">
        <w:rPr>
          <w:sz w:val="24"/>
          <w:szCs w:val="24"/>
          <w:highlight w:val="yellow"/>
        </w:rPr>
        <w:t xml:space="preserve"> mm</w:t>
      </w:r>
      <w:r w:rsidRPr="00893F54">
        <w:rPr>
          <w:sz w:val="24"/>
          <w:szCs w:val="24"/>
        </w:rPr>
        <w:t xml:space="preserve">. </w:t>
      </w:r>
    </w:p>
    <w:p w14:paraId="200FBCD7" w14:textId="77777777" w:rsidR="00670226" w:rsidRDefault="00670226" w:rsidP="00E83C60">
      <w:pPr>
        <w:pStyle w:val="ListParagraph"/>
        <w:spacing w:after="0" w:line="240" w:lineRule="auto"/>
        <w:ind w:left="0"/>
        <w:jc w:val="both"/>
        <w:rPr>
          <w:sz w:val="24"/>
          <w:szCs w:val="24"/>
        </w:rPr>
      </w:pPr>
    </w:p>
    <w:p w14:paraId="16CC5628" w14:textId="77777777" w:rsidR="00670226" w:rsidRDefault="00670226" w:rsidP="00E83C60">
      <w:pPr>
        <w:pStyle w:val="ListParagraph"/>
        <w:numPr>
          <w:ilvl w:val="2"/>
          <w:numId w:val="1"/>
        </w:numPr>
        <w:spacing w:after="0" w:line="240" w:lineRule="auto"/>
        <w:ind w:left="0" w:firstLine="0"/>
        <w:jc w:val="both"/>
        <w:rPr>
          <w:sz w:val="24"/>
          <w:szCs w:val="24"/>
        </w:rPr>
      </w:pPr>
      <w:r w:rsidRPr="00EA735A">
        <w:rPr>
          <w:sz w:val="24"/>
          <w:szCs w:val="24"/>
          <w:highlight w:val="yellow"/>
        </w:rPr>
        <w:t>Move the piece of veneer under the cutting blades to an uncut area and depress the button again to cut another piece of wood</w:t>
      </w:r>
      <w:r>
        <w:rPr>
          <w:sz w:val="24"/>
          <w:szCs w:val="24"/>
        </w:rPr>
        <w:t>. C</w:t>
      </w:r>
      <w:r w:rsidRPr="00893F54">
        <w:rPr>
          <w:sz w:val="24"/>
          <w:szCs w:val="24"/>
        </w:rPr>
        <w:t xml:space="preserve">ontinue until the piece of veneer is completely cut into pieces. </w:t>
      </w:r>
    </w:p>
    <w:p w14:paraId="3811EC09" w14:textId="77777777" w:rsidR="00670226" w:rsidRPr="00893F54" w:rsidRDefault="00670226" w:rsidP="00E83C60">
      <w:pPr>
        <w:pStyle w:val="ListParagraph"/>
        <w:spacing w:after="0" w:line="240" w:lineRule="auto"/>
        <w:ind w:left="0"/>
        <w:rPr>
          <w:sz w:val="24"/>
          <w:szCs w:val="24"/>
        </w:rPr>
      </w:pPr>
    </w:p>
    <w:p w14:paraId="2298F541" w14:textId="77777777" w:rsidR="00670226" w:rsidRDefault="00670226" w:rsidP="00E83C60">
      <w:pPr>
        <w:pStyle w:val="ListParagraph"/>
        <w:spacing w:after="0" w:line="240" w:lineRule="auto"/>
        <w:ind w:left="0"/>
        <w:jc w:val="both"/>
        <w:rPr>
          <w:sz w:val="24"/>
          <w:szCs w:val="24"/>
        </w:rPr>
      </w:pPr>
      <w:r>
        <w:rPr>
          <w:sz w:val="24"/>
          <w:szCs w:val="24"/>
        </w:rPr>
        <w:lastRenderedPageBreak/>
        <w:t xml:space="preserve">NOTE: </w:t>
      </w:r>
      <w:r w:rsidRPr="00EA735A">
        <w:rPr>
          <w:sz w:val="24"/>
          <w:szCs w:val="24"/>
          <w:highlight w:val="yellow"/>
        </w:rPr>
        <w:t>If the long direction of the specimen is not parallel with the grain direction, during a test early fracture can occur in the wood away from the bonded portion</w:t>
      </w:r>
      <w:r w:rsidRPr="00893F54">
        <w:rPr>
          <w:sz w:val="24"/>
          <w:szCs w:val="24"/>
        </w:rPr>
        <w:t xml:space="preserve">. </w:t>
      </w:r>
    </w:p>
    <w:p w14:paraId="61058C3D" w14:textId="77777777" w:rsidR="00670226" w:rsidRPr="00893F54" w:rsidRDefault="00670226" w:rsidP="00E83C60">
      <w:pPr>
        <w:spacing w:after="0" w:line="240" w:lineRule="auto"/>
        <w:contextualSpacing/>
        <w:jc w:val="both"/>
        <w:rPr>
          <w:sz w:val="24"/>
          <w:szCs w:val="24"/>
        </w:rPr>
      </w:pPr>
    </w:p>
    <w:p w14:paraId="2CE1E0E5" w14:textId="63F3EACD" w:rsidR="00670226" w:rsidRPr="008F0191" w:rsidRDefault="00670226" w:rsidP="00E83C60">
      <w:pPr>
        <w:pStyle w:val="ListParagraph"/>
        <w:numPr>
          <w:ilvl w:val="1"/>
          <w:numId w:val="1"/>
        </w:numPr>
        <w:spacing w:after="0" w:line="240" w:lineRule="auto"/>
        <w:ind w:left="0" w:firstLine="0"/>
        <w:jc w:val="both"/>
        <w:rPr>
          <w:sz w:val="24"/>
          <w:szCs w:val="24"/>
        </w:rPr>
      </w:pPr>
      <w:r w:rsidRPr="008F0191">
        <w:rPr>
          <w:sz w:val="24"/>
          <w:szCs w:val="24"/>
        </w:rPr>
        <w:t xml:space="preserve">For materials other than wood, </w:t>
      </w:r>
      <w:r>
        <w:rPr>
          <w:sz w:val="24"/>
          <w:szCs w:val="24"/>
        </w:rPr>
        <w:t xml:space="preserve">cut </w:t>
      </w:r>
      <w:r w:rsidRPr="008F0191">
        <w:rPr>
          <w:sz w:val="24"/>
          <w:szCs w:val="24"/>
        </w:rPr>
        <w:t xml:space="preserve">the </w:t>
      </w:r>
      <w:r w:rsidR="007A6415">
        <w:rPr>
          <w:sz w:val="24"/>
          <w:szCs w:val="24"/>
        </w:rPr>
        <w:t>specimens</w:t>
      </w:r>
      <w:r w:rsidR="007A6415" w:rsidRPr="008F0191">
        <w:rPr>
          <w:sz w:val="24"/>
          <w:szCs w:val="24"/>
        </w:rPr>
        <w:t xml:space="preserve"> </w:t>
      </w:r>
      <w:r w:rsidRPr="008F0191">
        <w:rPr>
          <w:sz w:val="24"/>
          <w:szCs w:val="24"/>
        </w:rPr>
        <w:t>using the appropriate techniques. If the material cannot be cut with the specimen cutter, use whatever will cut the material to cut it to the required size. Due to the small bonding area, it is important that cutting be accurate and the specimens free of debris along the edges and on the bonding surfaces.</w:t>
      </w:r>
    </w:p>
    <w:p w14:paraId="707D77C5" w14:textId="77777777" w:rsidR="00670226" w:rsidRPr="00AC3C1C" w:rsidRDefault="00670226" w:rsidP="00E83C60">
      <w:pPr>
        <w:spacing w:after="0" w:line="240" w:lineRule="auto"/>
        <w:contextualSpacing/>
        <w:jc w:val="both"/>
        <w:rPr>
          <w:sz w:val="24"/>
          <w:szCs w:val="24"/>
        </w:rPr>
      </w:pPr>
    </w:p>
    <w:p w14:paraId="1868C4D1" w14:textId="77777777" w:rsidR="00670226" w:rsidRPr="00EA735A" w:rsidRDefault="00670226" w:rsidP="00E83C60">
      <w:pPr>
        <w:pStyle w:val="ListParagraph"/>
        <w:numPr>
          <w:ilvl w:val="0"/>
          <w:numId w:val="1"/>
        </w:numPr>
        <w:spacing w:after="0" w:line="240" w:lineRule="auto"/>
        <w:ind w:left="0" w:firstLine="0"/>
        <w:jc w:val="both"/>
        <w:rPr>
          <w:b/>
          <w:sz w:val="24"/>
          <w:szCs w:val="24"/>
          <w:highlight w:val="yellow"/>
        </w:rPr>
      </w:pPr>
      <w:r w:rsidRPr="00EA735A">
        <w:rPr>
          <w:b/>
          <w:sz w:val="24"/>
          <w:szCs w:val="24"/>
          <w:highlight w:val="yellow"/>
        </w:rPr>
        <w:t>Operability of the equipment</w:t>
      </w:r>
    </w:p>
    <w:p w14:paraId="06535055" w14:textId="77777777" w:rsidR="00670226" w:rsidRPr="00EA735A" w:rsidRDefault="00670226" w:rsidP="00E83C60">
      <w:pPr>
        <w:pStyle w:val="ListParagraph"/>
        <w:spacing w:after="0" w:line="240" w:lineRule="auto"/>
        <w:ind w:left="0"/>
        <w:jc w:val="both"/>
        <w:rPr>
          <w:b/>
          <w:sz w:val="24"/>
          <w:szCs w:val="24"/>
          <w:highlight w:val="yellow"/>
        </w:rPr>
      </w:pPr>
    </w:p>
    <w:p w14:paraId="453D8E84" w14:textId="0ADDEA22" w:rsidR="00670226" w:rsidRPr="00EA735A" w:rsidRDefault="00670226" w:rsidP="00E83C60">
      <w:pPr>
        <w:pStyle w:val="ListParagraph"/>
        <w:numPr>
          <w:ilvl w:val="1"/>
          <w:numId w:val="1"/>
        </w:numPr>
        <w:spacing w:after="0" w:line="240" w:lineRule="auto"/>
        <w:ind w:left="0" w:firstLine="0"/>
        <w:jc w:val="both"/>
        <w:rPr>
          <w:sz w:val="24"/>
          <w:szCs w:val="24"/>
          <w:highlight w:val="yellow"/>
        </w:rPr>
      </w:pPr>
      <w:r w:rsidRPr="00EA735A">
        <w:rPr>
          <w:sz w:val="24"/>
          <w:szCs w:val="24"/>
          <w:highlight w:val="yellow"/>
        </w:rPr>
        <w:t>For the bonding process, make sure that the ABES equipment is operating properly according a standard operating procedure</w:t>
      </w:r>
      <w:r w:rsidRPr="00EA735A">
        <w:rPr>
          <w:sz w:val="24"/>
          <w:szCs w:val="24"/>
          <w:highlight w:val="yellow"/>
          <w:vertAlign w:val="superscript"/>
        </w:rPr>
        <w:t>11</w:t>
      </w:r>
      <w:r w:rsidRPr="00EA735A">
        <w:rPr>
          <w:sz w:val="24"/>
          <w:szCs w:val="24"/>
          <w:highlight w:val="yellow"/>
        </w:rPr>
        <w:t xml:space="preserve">. </w:t>
      </w:r>
      <w:r w:rsidR="0012616E" w:rsidRPr="00EA735A">
        <w:rPr>
          <w:sz w:val="24"/>
          <w:szCs w:val="24"/>
          <w:highlight w:val="yellow"/>
        </w:rPr>
        <w:t xml:space="preserve">The settings on the </w:t>
      </w:r>
      <w:r w:rsidR="009B6E32" w:rsidRPr="00EA735A">
        <w:rPr>
          <w:sz w:val="24"/>
          <w:szCs w:val="24"/>
          <w:highlight w:val="yellow"/>
        </w:rPr>
        <w:t xml:space="preserve">front of the </w:t>
      </w:r>
      <w:r w:rsidR="0012616E" w:rsidRPr="00EA735A">
        <w:rPr>
          <w:sz w:val="24"/>
          <w:szCs w:val="24"/>
          <w:highlight w:val="yellow"/>
        </w:rPr>
        <w:t xml:space="preserve">ABES unit for bonding and breaking samples </w:t>
      </w:r>
      <w:proofErr w:type="gramStart"/>
      <w:r w:rsidR="0012616E" w:rsidRPr="00EA735A">
        <w:rPr>
          <w:sz w:val="24"/>
          <w:szCs w:val="24"/>
          <w:highlight w:val="yellow"/>
        </w:rPr>
        <w:t>are</w:t>
      </w:r>
      <w:r w:rsidR="00D91F36" w:rsidRPr="00EA735A">
        <w:rPr>
          <w:sz w:val="24"/>
          <w:szCs w:val="24"/>
          <w:highlight w:val="yellow"/>
        </w:rPr>
        <w:t>:</w:t>
      </w:r>
      <w:proofErr w:type="gramEnd"/>
      <w:r w:rsidR="0012616E" w:rsidRPr="00EA735A">
        <w:rPr>
          <w:sz w:val="24"/>
          <w:szCs w:val="24"/>
          <w:highlight w:val="yellow"/>
        </w:rPr>
        <w:t xml:space="preserve"> </w:t>
      </w:r>
      <w:r w:rsidR="00D91F36" w:rsidRPr="00EA735A">
        <w:rPr>
          <w:sz w:val="24"/>
          <w:szCs w:val="24"/>
          <w:highlight w:val="yellow"/>
        </w:rPr>
        <w:t>LP Press 0.2</w:t>
      </w:r>
      <w:r w:rsidR="00891AB4" w:rsidRPr="00891AB4">
        <w:rPr>
          <w:sz w:val="24"/>
          <w:szCs w:val="24"/>
          <w:highlight w:val="yellow"/>
        </w:rPr>
        <w:t xml:space="preserve"> </w:t>
      </w:r>
      <w:r w:rsidR="00D91F36" w:rsidRPr="00EA735A">
        <w:rPr>
          <w:sz w:val="24"/>
          <w:szCs w:val="24"/>
          <w:highlight w:val="yellow"/>
        </w:rPr>
        <w:t>MPa, HP Press 0.2</w:t>
      </w:r>
      <w:r w:rsidR="00891AB4" w:rsidRPr="00891AB4">
        <w:rPr>
          <w:sz w:val="24"/>
          <w:szCs w:val="24"/>
          <w:highlight w:val="yellow"/>
        </w:rPr>
        <w:t xml:space="preserve"> </w:t>
      </w:r>
      <w:r w:rsidR="00D91F36" w:rsidRPr="00EA735A">
        <w:rPr>
          <w:sz w:val="24"/>
          <w:szCs w:val="24"/>
          <w:highlight w:val="yellow"/>
        </w:rPr>
        <w:t>MPa, Pull 0.6</w:t>
      </w:r>
      <w:r w:rsidR="00C328D3" w:rsidRPr="00EA735A">
        <w:rPr>
          <w:sz w:val="24"/>
          <w:szCs w:val="24"/>
          <w:highlight w:val="yellow"/>
        </w:rPr>
        <w:t>5</w:t>
      </w:r>
      <w:r w:rsidR="00D91F36" w:rsidRPr="00EA735A">
        <w:rPr>
          <w:sz w:val="24"/>
          <w:szCs w:val="24"/>
          <w:highlight w:val="yellow"/>
        </w:rPr>
        <w:t xml:space="preserve"> MPa, and Cool Air 0.2 MPa.</w:t>
      </w:r>
    </w:p>
    <w:p w14:paraId="65913C49" w14:textId="77777777" w:rsidR="00670226" w:rsidRDefault="00670226" w:rsidP="00E83C60">
      <w:pPr>
        <w:pStyle w:val="ListParagraph"/>
        <w:spacing w:after="0" w:line="240" w:lineRule="auto"/>
        <w:ind w:left="0"/>
        <w:jc w:val="both"/>
        <w:rPr>
          <w:sz w:val="24"/>
          <w:szCs w:val="24"/>
        </w:rPr>
      </w:pPr>
    </w:p>
    <w:p w14:paraId="0FC2B0A9" w14:textId="77777777" w:rsidR="00670226" w:rsidRDefault="00670226" w:rsidP="00E83C60">
      <w:pPr>
        <w:pStyle w:val="ListParagraph"/>
        <w:numPr>
          <w:ilvl w:val="1"/>
          <w:numId w:val="1"/>
        </w:numPr>
        <w:spacing w:after="0" w:line="240" w:lineRule="auto"/>
        <w:ind w:left="0" w:firstLine="0"/>
        <w:jc w:val="both"/>
        <w:rPr>
          <w:sz w:val="24"/>
          <w:szCs w:val="24"/>
        </w:rPr>
      </w:pPr>
      <w:r w:rsidRPr="008F0191">
        <w:rPr>
          <w:sz w:val="24"/>
          <w:szCs w:val="24"/>
        </w:rPr>
        <w:t xml:space="preserve">Use air supply pressure </w:t>
      </w:r>
      <w:r>
        <w:rPr>
          <w:sz w:val="24"/>
          <w:szCs w:val="24"/>
        </w:rPr>
        <w:t xml:space="preserve">of at least 0.62 MPa (90 </w:t>
      </w:r>
      <w:proofErr w:type="spellStart"/>
      <w:r>
        <w:rPr>
          <w:sz w:val="24"/>
          <w:szCs w:val="24"/>
        </w:rPr>
        <w:t>psig</w:t>
      </w:r>
      <w:proofErr w:type="spellEnd"/>
      <w:r>
        <w:rPr>
          <w:sz w:val="24"/>
          <w:szCs w:val="24"/>
        </w:rPr>
        <w:t xml:space="preserve">) </w:t>
      </w:r>
      <w:r w:rsidRPr="008F0191">
        <w:rPr>
          <w:sz w:val="24"/>
          <w:szCs w:val="24"/>
        </w:rPr>
        <w:t>because pressure that is too low will cause the gripping clamps and platens to close too slowly or unevenly on the sample resulting in incorrect bond strengths</w:t>
      </w:r>
      <w:r>
        <w:rPr>
          <w:sz w:val="24"/>
          <w:szCs w:val="24"/>
        </w:rPr>
        <w:t xml:space="preserve"> (</w:t>
      </w:r>
      <w:r w:rsidRPr="008F0191">
        <w:rPr>
          <w:b/>
          <w:bCs/>
          <w:sz w:val="24"/>
          <w:szCs w:val="24"/>
        </w:rPr>
        <w:t>Figure 2</w:t>
      </w:r>
      <w:r>
        <w:rPr>
          <w:b/>
          <w:bCs/>
          <w:sz w:val="24"/>
          <w:szCs w:val="24"/>
        </w:rPr>
        <w:t>, top</w:t>
      </w:r>
      <w:r>
        <w:rPr>
          <w:sz w:val="24"/>
          <w:szCs w:val="24"/>
        </w:rPr>
        <w:t>)</w:t>
      </w:r>
      <w:r w:rsidRPr="008F0191">
        <w:rPr>
          <w:sz w:val="24"/>
          <w:szCs w:val="24"/>
        </w:rPr>
        <w:t xml:space="preserve">. </w:t>
      </w:r>
    </w:p>
    <w:p w14:paraId="3B000BB3" w14:textId="77777777" w:rsidR="00670226" w:rsidRPr="008F0191" w:rsidRDefault="00670226" w:rsidP="00E83C60">
      <w:pPr>
        <w:pStyle w:val="ListParagraph"/>
        <w:spacing w:after="0" w:line="240" w:lineRule="auto"/>
        <w:ind w:left="0"/>
        <w:rPr>
          <w:sz w:val="24"/>
          <w:szCs w:val="24"/>
        </w:rPr>
      </w:pPr>
    </w:p>
    <w:p w14:paraId="0BCDB6BC" w14:textId="77777777" w:rsidR="00670226" w:rsidRDefault="00670226" w:rsidP="00E83C60">
      <w:pPr>
        <w:pStyle w:val="ListParagraph"/>
        <w:numPr>
          <w:ilvl w:val="1"/>
          <w:numId w:val="1"/>
        </w:numPr>
        <w:spacing w:after="0" w:line="240" w:lineRule="auto"/>
        <w:ind w:left="0" w:firstLine="0"/>
        <w:jc w:val="both"/>
        <w:rPr>
          <w:sz w:val="24"/>
          <w:szCs w:val="24"/>
        </w:rPr>
      </w:pPr>
      <w:r w:rsidRPr="00EA735A">
        <w:rPr>
          <w:sz w:val="24"/>
          <w:szCs w:val="24"/>
          <w:highlight w:val="yellow"/>
        </w:rPr>
        <w:t>Clean the platens of any adhesive resulting from squeeze out from the prior sample. Adjust the temperature of the platens to the desired temperature and equilibrate before bonding samples</w:t>
      </w:r>
      <w:r w:rsidRPr="008F0191">
        <w:rPr>
          <w:sz w:val="24"/>
          <w:szCs w:val="24"/>
        </w:rPr>
        <w:t>.</w:t>
      </w:r>
    </w:p>
    <w:p w14:paraId="6DE80291" w14:textId="77777777" w:rsidR="00670226" w:rsidRPr="008F0191" w:rsidRDefault="00670226" w:rsidP="00E83C60">
      <w:pPr>
        <w:spacing w:after="0" w:line="240" w:lineRule="auto"/>
        <w:contextualSpacing/>
        <w:jc w:val="both"/>
        <w:rPr>
          <w:sz w:val="24"/>
          <w:szCs w:val="24"/>
        </w:rPr>
      </w:pPr>
    </w:p>
    <w:p w14:paraId="78B75E52" w14:textId="77777777" w:rsidR="00670226" w:rsidRDefault="00670226" w:rsidP="00E83C60">
      <w:pPr>
        <w:pStyle w:val="ListParagraph"/>
        <w:numPr>
          <w:ilvl w:val="1"/>
          <w:numId w:val="1"/>
        </w:numPr>
        <w:spacing w:after="0" w:line="240" w:lineRule="auto"/>
        <w:ind w:left="0" w:firstLine="0"/>
        <w:jc w:val="both"/>
        <w:rPr>
          <w:sz w:val="24"/>
          <w:szCs w:val="24"/>
        </w:rPr>
      </w:pPr>
      <w:r>
        <w:rPr>
          <w:sz w:val="24"/>
          <w:szCs w:val="24"/>
        </w:rPr>
        <w:t>To bond</w:t>
      </w:r>
      <w:r w:rsidRPr="00AC3C1C">
        <w:rPr>
          <w:sz w:val="24"/>
          <w:szCs w:val="24"/>
        </w:rPr>
        <w:t xml:space="preserve"> wood, </w:t>
      </w:r>
      <w:r>
        <w:rPr>
          <w:sz w:val="24"/>
          <w:szCs w:val="24"/>
        </w:rPr>
        <w:t xml:space="preserve">operate </w:t>
      </w:r>
      <w:r w:rsidRPr="00AC3C1C">
        <w:rPr>
          <w:sz w:val="24"/>
          <w:szCs w:val="24"/>
        </w:rPr>
        <w:t>the equipment in a room that is at 22 °C and 50</w:t>
      </w:r>
      <w:r>
        <w:rPr>
          <w:sz w:val="24"/>
          <w:szCs w:val="24"/>
        </w:rPr>
        <w:t>%</w:t>
      </w:r>
      <w:r w:rsidRPr="00AC3C1C">
        <w:rPr>
          <w:sz w:val="24"/>
          <w:szCs w:val="24"/>
        </w:rPr>
        <w:t xml:space="preserve"> RH. If this is not possible, keep the conditioned specimens in a plastic bag until bonding because of the rapid change in wood moisture due to the small size of the specimens.</w:t>
      </w:r>
    </w:p>
    <w:p w14:paraId="2DAA747D" w14:textId="77777777" w:rsidR="00670226" w:rsidRPr="008F0191" w:rsidRDefault="00670226" w:rsidP="00E83C60">
      <w:pPr>
        <w:spacing w:after="0" w:line="240" w:lineRule="auto"/>
        <w:contextualSpacing/>
        <w:jc w:val="both"/>
        <w:rPr>
          <w:sz w:val="24"/>
          <w:szCs w:val="24"/>
        </w:rPr>
      </w:pPr>
    </w:p>
    <w:p w14:paraId="7F43AD42" w14:textId="76DB4F71" w:rsidR="00670226" w:rsidRDefault="00670226" w:rsidP="00E83C60">
      <w:pPr>
        <w:pStyle w:val="ListParagraph"/>
        <w:numPr>
          <w:ilvl w:val="1"/>
          <w:numId w:val="1"/>
        </w:numPr>
        <w:spacing w:after="0" w:line="240" w:lineRule="auto"/>
        <w:ind w:left="0" w:firstLine="0"/>
        <w:jc w:val="both"/>
        <w:rPr>
          <w:sz w:val="24"/>
          <w:szCs w:val="24"/>
        </w:rPr>
      </w:pPr>
      <w:r w:rsidRPr="00AC3C1C">
        <w:rPr>
          <w:sz w:val="24"/>
          <w:szCs w:val="24"/>
        </w:rPr>
        <w:t>For obtaining kinetic cure data, design the method such that the mechanical and electronic speeds are sufficient to collect data accurately as outlined in ASTM D7998-</w:t>
      </w:r>
      <w:del w:id="8" w:author="Bridget Colvin" w:date="2020-05-18T06:10:00Z">
        <w:r w:rsidRPr="00AC3C1C" w:rsidDel="008F69FB">
          <w:rPr>
            <w:sz w:val="24"/>
            <w:szCs w:val="24"/>
          </w:rPr>
          <w:delText>15</w:delText>
        </w:r>
        <w:r w:rsidRPr="00AC3C1C" w:rsidDel="008F69FB">
          <w:rPr>
            <w:sz w:val="24"/>
            <w:szCs w:val="24"/>
            <w:vertAlign w:val="superscript"/>
          </w:rPr>
          <w:delText>11</w:delText>
        </w:r>
      </w:del>
      <w:ins w:id="9" w:author="Bridget Colvin" w:date="2020-05-18T06:10:00Z">
        <w:r w:rsidR="008F69FB" w:rsidRPr="00AC3C1C">
          <w:rPr>
            <w:sz w:val="24"/>
            <w:szCs w:val="24"/>
          </w:rPr>
          <w:t>1</w:t>
        </w:r>
        <w:r w:rsidR="008F69FB">
          <w:rPr>
            <w:sz w:val="24"/>
            <w:szCs w:val="24"/>
          </w:rPr>
          <w:t>9</w:t>
        </w:r>
        <w:r w:rsidR="008F69FB" w:rsidRPr="00AC3C1C">
          <w:rPr>
            <w:sz w:val="24"/>
            <w:szCs w:val="24"/>
            <w:vertAlign w:val="superscript"/>
          </w:rPr>
          <w:t>11</w:t>
        </w:r>
      </w:ins>
      <w:r w:rsidRPr="00AC3C1C">
        <w:rPr>
          <w:sz w:val="24"/>
          <w:szCs w:val="24"/>
        </w:rPr>
        <w:t>.</w:t>
      </w:r>
    </w:p>
    <w:p w14:paraId="625AB29D" w14:textId="77777777" w:rsidR="00670226" w:rsidRPr="008F0191" w:rsidRDefault="00670226" w:rsidP="00E83C60">
      <w:pPr>
        <w:spacing w:after="0" w:line="240" w:lineRule="auto"/>
        <w:contextualSpacing/>
        <w:jc w:val="both"/>
        <w:rPr>
          <w:sz w:val="24"/>
          <w:szCs w:val="24"/>
        </w:rPr>
      </w:pPr>
    </w:p>
    <w:p w14:paraId="4C8311C4" w14:textId="77777777" w:rsidR="00670226" w:rsidRPr="00EA735A" w:rsidRDefault="00670226" w:rsidP="00E83C60">
      <w:pPr>
        <w:pStyle w:val="Default"/>
        <w:numPr>
          <w:ilvl w:val="0"/>
          <w:numId w:val="1"/>
        </w:numPr>
        <w:ind w:left="0" w:firstLine="0"/>
        <w:contextualSpacing/>
        <w:jc w:val="both"/>
        <w:rPr>
          <w:b/>
          <w:bCs/>
          <w:highlight w:val="yellow"/>
        </w:rPr>
      </w:pPr>
      <w:r w:rsidRPr="00EA735A">
        <w:rPr>
          <w:b/>
          <w:bCs/>
          <w:highlight w:val="yellow"/>
        </w:rPr>
        <w:t xml:space="preserve">Bonding of specimens with the adhesive </w:t>
      </w:r>
    </w:p>
    <w:p w14:paraId="5B4D7926" w14:textId="77777777" w:rsidR="00670226" w:rsidRPr="00AC3C1C" w:rsidRDefault="00670226" w:rsidP="00E83C60">
      <w:pPr>
        <w:pStyle w:val="Default"/>
        <w:contextualSpacing/>
        <w:jc w:val="both"/>
        <w:rPr>
          <w:b/>
          <w:bCs/>
        </w:rPr>
      </w:pPr>
    </w:p>
    <w:p w14:paraId="462D84B1" w14:textId="77777777" w:rsidR="00670226" w:rsidRPr="008F0191" w:rsidRDefault="00670226" w:rsidP="00E83C60">
      <w:pPr>
        <w:spacing w:after="0" w:line="240" w:lineRule="auto"/>
        <w:contextualSpacing/>
        <w:jc w:val="both"/>
        <w:rPr>
          <w:sz w:val="24"/>
          <w:szCs w:val="24"/>
        </w:rPr>
      </w:pPr>
      <w:r>
        <w:rPr>
          <w:sz w:val="24"/>
          <w:szCs w:val="24"/>
        </w:rPr>
        <w:t xml:space="preserve">NOTE: </w:t>
      </w:r>
      <w:r w:rsidRPr="008F0191">
        <w:rPr>
          <w:sz w:val="24"/>
          <w:szCs w:val="24"/>
        </w:rPr>
        <w:t xml:space="preserve">The application of the adhesive is a critical issue for wood adhesives because of the wide variation in viscosity and percent solids going from a lamination adhesive as in plywood to a spray able adhesive for binder applications. Wood adhesives are generally water-borne so evaporation is only a minor problem. However, water soaking into the porous wood is important. </w:t>
      </w:r>
    </w:p>
    <w:p w14:paraId="5B4844A1" w14:textId="77777777" w:rsidR="00670226" w:rsidRDefault="00670226" w:rsidP="00E83C60">
      <w:pPr>
        <w:pStyle w:val="ListParagraph"/>
        <w:spacing w:after="0" w:line="240" w:lineRule="auto"/>
        <w:ind w:left="0"/>
        <w:jc w:val="both"/>
        <w:rPr>
          <w:sz w:val="24"/>
          <w:szCs w:val="24"/>
        </w:rPr>
      </w:pPr>
    </w:p>
    <w:p w14:paraId="7E7DB584" w14:textId="77777777" w:rsidR="00670226" w:rsidRPr="00AC3C1C" w:rsidRDefault="00670226" w:rsidP="00E83C60">
      <w:pPr>
        <w:pStyle w:val="ListParagraph"/>
        <w:numPr>
          <w:ilvl w:val="1"/>
          <w:numId w:val="1"/>
        </w:numPr>
        <w:spacing w:after="0" w:line="240" w:lineRule="auto"/>
        <w:ind w:left="0" w:firstLine="0"/>
        <w:jc w:val="both"/>
        <w:rPr>
          <w:sz w:val="24"/>
          <w:szCs w:val="24"/>
        </w:rPr>
      </w:pPr>
      <w:r w:rsidRPr="00EA735A">
        <w:rPr>
          <w:sz w:val="24"/>
          <w:szCs w:val="24"/>
          <w:highlight w:val="yellow"/>
        </w:rPr>
        <w:t>Spread 5 mg of the adhesive being studied over the terminal 0.5 cm sufficiently to cover the bonding area and transfer to the other specimen but without excessive squeeze out. To obtain a relatively constant adhesive spread rate, tare the wood specimen on a balance and re-weigh after adhesive application.</w:t>
      </w:r>
      <w:r w:rsidRPr="00AC3C1C">
        <w:rPr>
          <w:sz w:val="24"/>
          <w:szCs w:val="24"/>
        </w:rPr>
        <w:t xml:space="preserve"> </w:t>
      </w:r>
    </w:p>
    <w:p w14:paraId="37A991C6" w14:textId="77777777" w:rsidR="00670226" w:rsidRPr="00AC3C1C" w:rsidRDefault="00670226" w:rsidP="00E83C60">
      <w:pPr>
        <w:pStyle w:val="Default"/>
        <w:contextualSpacing/>
        <w:jc w:val="both"/>
      </w:pPr>
      <w:r w:rsidRPr="00AC3C1C">
        <w:t xml:space="preserve"> </w:t>
      </w:r>
    </w:p>
    <w:p w14:paraId="7F4A267A" w14:textId="1F83A027" w:rsidR="00670226" w:rsidRPr="00AC3C1C" w:rsidRDefault="00670226" w:rsidP="00E83C60">
      <w:pPr>
        <w:pStyle w:val="ListParagraph"/>
        <w:numPr>
          <w:ilvl w:val="1"/>
          <w:numId w:val="1"/>
        </w:numPr>
        <w:spacing w:after="0" w:line="240" w:lineRule="auto"/>
        <w:ind w:left="0" w:firstLine="0"/>
        <w:jc w:val="both"/>
        <w:rPr>
          <w:sz w:val="24"/>
          <w:szCs w:val="24"/>
        </w:rPr>
      </w:pPr>
      <w:r w:rsidRPr="00EA735A">
        <w:rPr>
          <w:sz w:val="24"/>
          <w:szCs w:val="24"/>
          <w:highlight w:val="yellow"/>
        </w:rPr>
        <w:t xml:space="preserve">Exercise great care in distributing the adhesive, overlapping the specimens and making sure the two specimens are aligned, since a small bonding area is </w:t>
      </w:r>
      <w:proofErr w:type="gramStart"/>
      <w:r w:rsidRPr="00EA735A">
        <w:rPr>
          <w:sz w:val="24"/>
          <w:szCs w:val="24"/>
          <w:highlight w:val="yellow"/>
        </w:rPr>
        <w:t>used</w:t>
      </w:r>
      <w:proofErr w:type="gramEnd"/>
      <w:r w:rsidRPr="00EA735A">
        <w:rPr>
          <w:sz w:val="24"/>
          <w:szCs w:val="24"/>
          <w:highlight w:val="yellow"/>
        </w:rPr>
        <w:t xml:space="preserve"> and strengths are </w:t>
      </w:r>
      <w:r w:rsidRPr="00EA735A">
        <w:rPr>
          <w:sz w:val="24"/>
          <w:szCs w:val="24"/>
          <w:highlight w:val="yellow"/>
        </w:rPr>
        <w:lastRenderedPageBreak/>
        <w:t>determined as the pull force over the bonded area</w:t>
      </w:r>
      <w:r w:rsidRPr="00AC3C1C">
        <w:rPr>
          <w:sz w:val="24"/>
          <w:szCs w:val="24"/>
        </w:rPr>
        <w:t xml:space="preserve"> </w:t>
      </w:r>
      <w:r>
        <w:rPr>
          <w:sz w:val="24"/>
          <w:szCs w:val="24"/>
        </w:rPr>
        <w:t>(</w:t>
      </w:r>
      <w:r w:rsidRPr="008F0191">
        <w:rPr>
          <w:b/>
          <w:bCs/>
          <w:sz w:val="24"/>
          <w:szCs w:val="24"/>
        </w:rPr>
        <w:t xml:space="preserve">Figure </w:t>
      </w:r>
      <w:r>
        <w:rPr>
          <w:b/>
          <w:bCs/>
          <w:sz w:val="24"/>
          <w:szCs w:val="24"/>
        </w:rPr>
        <w:t>2 bottom</w:t>
      </w:r>
      <w:r>
        <w:rPr>
          <w:sz w:val="24"/>
          <w:szCs w:val="24"/>
        </w:rPr>
        <w:t>)</w:t>
      </w:r>
      <w:r w:rsidRPr="00AC3C1C">
        <w:rPr>
          <w:sz w:val="24"/>
          <w:szCs w:val="24"/>
        </w:rPr>
        <w:t xml:space="preserve">. Different bonding areas can be used, but the strength is not necessarily comparable due to variation in the mechanics of </w:t>
      </w:r>
      <w:r w:rsidR="009A63FE">
        <w:rPr>
          <w:sz w:val="24"/>
          <w:szCs w:val="24"/>
        </w:rPr>
        <w:t>lap</w:t>
      </w:r>
      <w:r w:rsidRPr="00AC3C1C">
        <w:rPr>
          <w:sz w:val="24"/>
          <w:szCs w:val="24"/>
        </w:rPr>
        <w:t xml:space="preserve"> shear tests.</w:t>
      </w:r>
    </w:p>
    <w:p w14:paraId="5AB31672" w14:textId="77777777" w:rsidR="00670226" w:rsidRPr="00AC3C1C" w:rsidRDefault="00670226" w:rsidP="00E83C60">
      <w:pPr>
        <w:pStyle w:val="Default"/>
        <w:contextualSpacing/>
        <w:jc w:val="both"/>
      </w:pPr>
    </w:p>
    <w:p w14:paraId="237104A2" w14:textId="77777777" w:rsidR="00670226" w:rsidRPr="00AC3C1C" w:rsidRDefault="00670226" w:rsidP="00E83C60">
      <w:pPr>
        <w:pStyle w:val="Default"/>
        <w:contextualSpacing/>
        <w:jc w:val="both"/>
        <w:rPr>
          <w:rFonts w:asciiTheme="minorHAnsi" w:hAnsiTheme="minorHAnsi" w:cstheme="minorHAnsi"/>
          <w:bCs/>
        </w:rPr>
      </w:pPr>
      <w:r>
        <w:rPr>
          <w:rFonts w:asciiTheme="minorHAnsi" w:hAnsiTheme="minorHAnsi" w:cstheme="minorHAnsi"/>
          <w:bCs/>
        </w:rPr>
        <w:t>NOTE:</w:t>
      </w:r>
      <w:r w:rsidRPr="00AC3C1C">
        <w:rPr>
          <w:rFonts w:asciiTheme="minorHAnsi" w:hAnsiTheme="minorHAnsi" w:cstheme="minorHAnsi"/>
          <w:bCs/>
        </w:rPr>
        <w:t xml:space="preserve"> The literature recommends several ways to apply the adhesive to the wood depending on the adhesive consistency. The originally recommended adhesive application method used a purpose-designed </w:t>
      </w:r>
      <w:proofErr w:type="spellStart"/>
      <w:r w:rsidRPr="00AC3C1C">
        <w:rPr>
          <w:rFonts w:asciiTheme="minorHAnsi" w:hAnsiTheme="minorHAnsi" w:cstheme="minorHAnsi"/>
          <w:bCs/>
        </w:rPr>
        <w:t>microspraying</w:t>
      </w:r>
      <w:proofErr w:type="spellEnd"/>
      <w:r w:rsidRPr="00AC3C1C">
        <w:rPr>
          <w:rFonts w:asciiTheme="minorHAnsi" w:hAnsiTheme="minorHAnsi" w:cstheme="minorHAnsi"/>
          <w:bCs/>
        </w:rPr>
        <w:t xml:space="preserve"> device</w:t>
      </w:r>
      <w:r w:rsidRPr="00AC3C1C">
        <w:rPr>
          <w:rFonts w:asciiTheme="minorHAnsi" w:hAnsiTheme="minorHAnsi" w:cstheme="minorHAnsi"/>
          <w:bCs/>
          <w:vertAlign w:val="superscript"/>
        </w:rPr>
        <w:t>10</w:t>
      </w:r>
      <w:r w:rsidRPr="00AC3C1C">
        <w:rPr>
          <w:rFonts w:asciiTheme="minorHAnsi" w:hAnsiTheme="minorHAnsi" w:cstheme="minorHAnsi"/>
          <w:bCs/>
        </w:rPr>
        <w:t xml:space="preserve">, but this was found to be messy, slow, and very dependent on the adhesive rheology. Although this method applied the adhesive as discrete dots as used in binder applications for particleboard and oriented </w:t>
      </w:r>
      <w:proofErr w:type="spellStart"/>
      <w:r w:rsidRPr="00AC3C1C">
        <w:rPr>
          <w:rFonts w:asciiTheme="minorHAnsi" w:hAnsiTheme="minorHAnsi" w:cstheme="minorHAnsi"/>
          <w:bCs/>
        </w:rPr>
        <w:t>strandboard</w:t>
      </w:r>
      <w:proofErr w:type="spellEnd"/>
      <w:r w:rsidRPr="00AC3C1C">
        <w:rPr>
          <w:rFonts w:asciiTheme="minorHAnsi" w:hAnsiTheme="minorHAnsi" w:cstheme="minorHAnsi"/>
          <w:bCs/>
        </w:rPr>
        <w:t>, a printing method seems more reliable</w:t>
      </w:r>
      <w:r w:rsidRPr="00AC3C1C">
        <w:rPr>
          <w:rFonts w:asciiTheme="minorHAnsi" w:hAnsiTheme="minorHAnsi" w:cstheme="minorHAnsi"/>
          <w:bCs/>
          <w:vertAlign w:val="superscript"/>
        </w:rPr>
        <w:t>14</w:t>
      </w:r>
      <w:r w:rsidRPr="00AC3C1C">
        <w:rPr>
          <w:rFonts w:asciiTheme="minorHAnsi" w:hAnsiTheme="minorHAnsi" w:cstheme="minorHAnsi"/>
          <w:bCs/>
        </w:rPr>
        <w:t>. The micro-pipette application method can supply a reproducible volume of adhesive</w:t>
      </w:r>
      <w:r w:rsidRPr="00AC3C1C">
        <w:rPr>
          <w:rFonts w:asciiTheme="minorHAnsi" w:hAnsiTheme="minorHAnsi" w:cstheme="minorHAnsi"/>
          <w:bCs/>
          <w:vertAlign w:val="superscript"/>
        </w:rPr>
        <w:t>10</w:t>
      </w:r>
      <w:r w:rsidRPr="00AC3C1C">
        <w:rPr>
          <w:rFonts w:asciiTheme="minorHAnsi" w:hAnsiTheme="minorHAnsi" w:cstheme="minorHAnsi"/>
          <w:bCs/>
        </w:rPr>
        <w:t>, but it is somewhat difficult to distribute evenly. The spatula method has worked the best for obtaining an even distribution of the adhesive on the bonding area, and a microbalance for obtaining a measured amount is recommended</w:t>
      </w:r>
      <w:r w:rsidRPr="00AC3C1C">
        <w:rPr>
          <w:rFonts w:asciiTheme="minorHAnsi" w:hAnsiTheme="minorHAnsi" w:cstheme="minorHAnsi"/>
          <w:bCs/>
          <w:vertAlign w:val="superscript"/>
        </w:rPr>
        <w:t>11</w:t>
      </w:r>
      <w:r w:rsidRPr="00AC3C1C">
        <w:rPr>
          <w:rFonts w:asciiTheme="minorHAnsi" w:hAnsiTheme="minorHAnsi" w:cstheme="minorHAnsi"/>
          <w:bCs/>
        </w:rPr>
        <w:t>.</w:t>
      </w:r>
    </w:p>
    <w:p w14:paraId="41CB7FF0" w14:textId="77777777" w:rsidR="00670226" w:rsidRPr="00AC3C1C" w:rsidRDefault="00670226" w:rsidP="00E83C60">
      <w:pPr>
        <w:pStyle w:val="Default"/>
        <w:contextualSpacing/>
        <w:jc w:val="both"/>
        <w:rPr>
          <w:rFonts w:asciiTheme="minorHAnsi" w:hAnsiTheme="minorHAnsi" w:cstheme="minorHAnsi"/>
          <w:bCs/>
        </w:rPr>
      </w:pPr>
    </w:p>
    <w:p w14:paraId="36F7DFCC" w14:textId="77777777" w:rsidR="00670226" w:rsidRPr="00EA735A" w:rsidRDefault="00670226" w:rsidP="00E83C60">
      <w:pPr>
        <w:pStyle w:val="ListParagraph"/>
        <w:numPr>
          <w:ilvl w:val="1"/>
          <w:numId w:val="1"/>
        </w:numPr>
        <w:spacing w:after="0" w:line="240" w:lineRule="auto"/>
        <w:ind w:left="0" w:firstLine="0"/>
        <w:jc w:val="both"/>
        <w:rPr>
          <w:bCs/>
          <w:highlight w:val="yellow"/>
        </w:rPr>
      </w:pPr>
      <w:r w:rsidRPr="00EA735A">
        <w:rPr>
          <w:sz w:val="24"/>
          <w:szCs w:val="24"/>
          <w:highlight w:val="yellow"/>
        </w:rPr>
        <w:t>Final</w:t>
      </w:r>
      <w:r w:rsidRPr="00EA735A">
        <w:rPr>
          <w:bCs/>
          <w:sz w:val="24"/>
          <w:szCs w:val="24"/>
          <w:highlight w:val="yellow"/>
        </w:rPr>
        <w:t xml:space="preserve"> strength data</w:t>
      </w:r>
    </w:p>
    <w:p w14:paraId="5E516522" w14:textId="77777777" w:rsidR="00670226" w:rsidRDefault="00670226" w:rsidP="00E83C60">
      <w:pPr>
        <w:pStyle w:val="Default"/>
        <w:contextualSpacing/>
        <w:jc w:val="both"/>
        <w:rPr>
          <w:bCs/>
        </w:rPr>
      </w:pPr>
    </w:p>
    <w:p w14:paraId="73A1A2E3" w14:textId="14B18077" w:rsidR="00670226" w:rsidRDefault="00670226" w:rsidP="00E83C60">
      <w:pPr>
        <w:pStyle w:val="Default"/>
        <w:numPr>
          <w:ilvl w:val="2"/>
          <w:numId w:val="1"/>
        </w:numPr>
        <w:ind w:left="0" w:firstLine="0"/>
        <w:contextualSpacing/>
        <w:jc w:val="both"/>
        <w:rPr>
          <w:bCs/>
        </w:rPr>
      </w:pPr>
      <w:r w:rsidRPr="00EA735A">
        <w:rPr>
          <w:bCs/>
          <w:highlight w:val="yellow"/>
        </w:rPr>
        <w:t xml:space="preserve">Bond the specimens at 120 °C for </w:t>
      </w:r>
      <w:r w:rsidR="00FE4CED" w:rsidRPr="00EA735A">
        <w:rPr>
          <w:bCs/>
          <w:highlight w:val="yellow"/>
        </w:rPr>
        <w:t>2</w:t>
      </w:r>
      <w:r w:rsidRPr="00EA735A">
        <w:rPr>
          <w:bCs/>
          <w:highlight w:val="yellow"/>
        </w:rPr>
        <w:t xml:space="preserve"> min and condition them overnight at 22 °C and 50% RH</w:t>
      </w:r>
      <w:r w:rsidR="00977DC6" w:rsidRPr="00EA735A">
        <w:rPr>
          <w:bCs/>
          <w:highlight w:val="yellow"/>
        </w:rPr>
        <w:t xml:space="preserve"> since the </w:t>
      </w:r>
      <w:proofErr w:type="gramStart"/>
      <w:r w:rsidR="00977DC6" w:rsidRPr="00EA735A">
        <w:rPr>
          <w:bCs/>
          <w:highlight w:val="yellow"/>
        </w:rPr>
        <w:t>hot pressing</w:t>
      </w:r>
      <w:proofErr w:type="gramEnd"/>
      <w:r w:rsidR="00977DC6" w:rsidRPr="00EA735A">
        <w:rPr>
          <w:bCs/>
          <w:highlight w:val="yellow"/>
        </w:rPr>
        <w:t xml:space="preserve"> during bonding dries out the wood</w:t>
      </w:r>
      <w:r w:rsidRPr="00EA735A">
        <w:rPr>
          <w:bCs/>
          <w:highlight w:val="yellow"/>
        </w:rPr>
        <w:t>.</w:t>
      </w:r>
      <w:r w:rsidR="00843FAF" w:rsidRPr="00EA735A">
        <w:rPr>
          <w:bCs/>
          <w:highlight w:val="yellow"/>
        </w:rPr>
        <w:t xml:space="preserve"> To bond the wood, </w:t>
      </w:r>
      <w:r w:rsidR="00891AB4">
        <w:rPr>
          <w:bCs/>
          <w:highlight w:val="yellow"/>
        </w:rPr>
        <w:t xml:space="preserve">lock </w:t>
      </w:r>
      <w:r w:rsidR="00843FAF" w:rsidRPr="00CF3A2C">
        <w:rPr>
          <w:bCs/>
          <w:highlight w:val="yellow"/>
        </w:rPr>
        <w:t>a sample in place by closing the grips on the ABES tester</w:t>
      </w:r>
      <w:r w:rsidR="00891AB4">
        <w:rPr>
          <w:bCs/>
          <w:highlight w:val="yellow"/>
        </w:rPr>
        <w:t>,</w:t>
      </w:r>
      <w:r w:rsidR="00843FAF" w:rsidRPr="00CF3A2C">
        <w:rPr>
          <w:bCs/>
          <w:highlight w:val="yellow"/>
        </w:rPr>
        <w:t xml:space="preserve"> making sure that the sample is aligned with the tester.</w:t>
      </w:r>
      <w:r w:rsidR="00843FAF" w:rsidRPr="00EA735A">
        <w:rPr>
          <w:bCs/>
          <w:highlight w:val="yellow"/>
        </w:rPr>
        <w:t xml:space="preserve"> Then press the start button on the machine to have the </w:t>
      </w:r>
      <w:r w:rsidR="00843FAF" w:rsidRPr="00CF3A2C">
        <w:rPr>
          <w:bCs/>
          <w:highlight w:val="yellow"/>
        </w:rPr>
        <w:t xml:space="preserve">120 °C platens press on the </w:t>
      </w:r>
      <w:r w:rsidR="00CF3A2C" w:rsidRPr="00CF3A2C">
        <w:rPr>
          <w:bCs/>
          <w:highlight w:val="yellow"/>
        </w:rPr>
        <w:t>overlapped</w:t>
      </w:r>
      <w:r w:rsidR="00843FAF" w:rsidRPr="00CF3A2C">
        <w:rPr>
          <w:bCs/>
          <w:highlight w:val="yellow"/>
        </w:rPr>
        <w:t xml:space="preserve"> section for 2 min</w:t>
      </w:r>
      <w:r w:rsidR="00CF3A2C" w:rsidRPr="00EA735A">
        <w:rPr>
          <w:bCs/>
          <w:highlight w:val="yellow"/>
        </w:rPr>
        <w:t xml:space="preserve">, before retracting the platens and loosening the </w:t>
      </w:r>
      <w:r w:rsidR="00972D97">
        <w:rPr>
          <w:bCs/>
          <w:highlight w:val="yellow"/>
        </w:rPr>
        <w:t>grips</w:t>
      </w:r>
      <w:r w:rsidR="00CF3A2C" w:rsidRPr="00EA735A">
        <w:rPr>
          <w:bCs/>
          <w:highlight w:val="yellow"/>
        </w:rPr>
        <w:t xml:space="preserve"> so that the samples can be removed.</w:t>
      </w:r>
    </w:p>
    <w:p w14:paraId="1AF2E0FE" w14:textId="77777777" w:rsidR="00670226" w:rsidRDefault="00670226" w:rsidP="00E83C60">
      <w:pPr>
        <w:pStyle w:val="Default"/>
        <w:contextualSpacing/>
        <w:jc w:val="both"/>
        <w:rPr>
          <w:bCs/>
        </w:rPr>
      </w:pPr>
    </w:p>
    <w:p w14:paraId="72AE33EE" w14:textId="789A0E06" w:rsidR="00670226" w:rsidRDefault="00670226" w:rsidP="00E83C60">
      <w:pPr>
        <w:pStyle w:val="Default"/>
        <w:contextualSpacing/>
        <w:jc w:val="both"/>
        <w:rPr>
          <w:bCs/>
        </w:rPr>
      </w:pPr>
      <w:r>
        <w:rPr>
          <w:bCs/>
        </w:rPr>
        <w:t xml:space="preserve">NOTE: </w:t>
      </w:r>
      <w:r w:rsidRPr="008F0191">
        <w:rPr>
          <w:bCs/>
        </w:rPr>
        <w:t xml:space="preserve">The time and temperature for curing are dictated by the application and adhesive chemistry. </w:t>
      </w:r>
      <w:r>
        <w:rPr>
          <w:bCs/>
        </w:rPr>
        <w:t>The bonding temperature and time should be o</w:t>
      </w:r>
      <w:r w:rsidRPr="008F0191">
        <w:rPr>
          <w:bCs/>
        </w:rPr>
        <w:t>ptimize</w:t>
      </w:r>
      <w:r>
        <w:rPr>
          <w:bCs/>
        </w:rPr>
        <w:t>d so that</w:t>
      </w:r>
      <w:r w:rsidRPr="008F0191">
        <w:rPr>
          <w:bCs/>
        </w:rPr>
        <w:t xml:space="preserve"> the </w:t>
      </w:r>
      <w:r>
        <w:rPr>
          <w:bCs/>
        </w:rPr>
        <w:t>strength</w:t>
      </w:r>
      <w:r w:rsidRPr="008F0191">
        <w:rPr>
          <w:bCs/>
        </w:rPr>
        <w:t xml:space="preserve"> reach</w:t>
      </w:r>
      <w:r>
        <w:rPr>
          <w:bCs/>
        </w:rPr>
        <w:t>es</w:t>
      </w:r>
      <w:r w:rsidRPr="008F0191">
        <w:rPr>
          <w:bCs/>
        </w:rPr>
        <w:t xml:space="preserve"> </w:t>
      </w:r>
      <w:r>
        <w:rPr>
          <w:bCs/>
        </w:rPr>
        <w:t>the highest</w:t>
      </w:r>
      <w:r w:rsidRPr="008F0191">
        <w:rPr>
          <w:bCs/>
        </w:rPr>
        <w:t xml:space="preserve"> plateau </w:t>
      </w:r>
      <w:r>
        <w:rPr>
          <w:bCs/>
        </w:rPr>
        <w:t>by using different bonding temperatures and times to determine conditions for maximum strength</w:t>
      </w:r>
      <w:r w:rsidRPr="008F0191">
        <w:rPr>
          <w:bCs/>
        </w:rPr>
        <w:t>.</w:t>
      </w:r>
      <w:r>
        <w:rPr>
          <w:bCs/>
        </w:rPr>
        <w:t xml:space="preserve"> </w:t>
      </w:r>
      <w:r w:rsidRPr="008F0191">
        <w:rPr>
          <w:bCs/>
        </w:rPr>
        <w:t xml:space="preserve">For wood bonds, testing dry shear strength is valuable, but wet testing is generally more critical to determine adhesive durability and requires a </w:t>
      </w:r>
      <w:proofErr w:type="gramStart"/>
      <w:r w:rsidRPr="008F0191">
        <w:rPr>
          <w:bCs/>
        </w:rPr>
        <w:t>4 hour</w:t>
      </w:r>
      <w:proofErr w:type="gramEnd"/>
      <w:r w:rsidRPr="008F0191">
        <w:rPr>
          <w:bCs/>
        </w:rPr>
        <w:t xml:space="preserve"> room temperature soak of the </w:t>
      </w:r>
      <w:r w:rsidR="00FA20B8">
        <w:rPr>
          <w:bCs/>
        </w:rPr>
        <w:t>sample</w:t>
      </w:r>
      <w:r w:rsidR="00FA20B8" w:rsidRPr="008F0191">
        <w:rPr>
          <w:bCs/>
        </w:rPr>
        <w:t xml:space="preserve"> </w:t>
      </w:r>
      <w:r w:rsidRPr="008F0191">
        <w:rPr>
          <w:bCs/>
        </w:rPr>
        <w:t xml:space="preserve">in water. </w:t>
      </w:r>
    </w:p>
    <w:p w14:paraId="200B327D" w14:textId="77777777" w:rsidR="00670226" w:rsidRDefault="00670226" w:rsidP="00E83C60">
      <w:pPr>
        <w:pStyle w:val="ListParagraph"/>
        <w:spacing w:after="0" w:line="240" w:lineRule="auto"/>
        <w:ind w:left="0"/>
        <w:rPr>
          <w:bCs/>
        </w:rPr>
      </w:pPr>
    </w:p>
    <w:p w14:paraId="74226810" w14:textId="3881F7B3" w:rsidR="00891AB4" w:rsidRDefault="00972D97" w:rsidP="00E83C60">
      <w:pPr>
        <w:pStyle w:val="Default"/>
        <w:numPr>
          <w:ilvl w:val="2"/>
          <w:numId w:val="1"/>
        </w:numPr>
        <w:ind w:left="0" w:firstLine="0"/>
        <w:contextualSpacing/>
        <w:jc w:val="both"/>
        <w:rPr>
          <w:bCs/>
        </w:rPr>
      </w:pPr>
      <w:r>
        <w:rPr>
          <w:bCs/>
          <w:highlight w:val="yellow"/>
        </w:rPr>
        <w:t xml:space="preserve">For testing, </w:t>
      </w:r>
      <w:r w:rsidR="00891AB4">
        <w:rPr>
          <w:bCs/>
          <w:highlight w:val="yellow"/>
        </w:rPr>
        <w:t xml:space="preserve">lock </w:t>
      </w:r>
      <w:r>
        <w:rPr>
          <w:bCs/>
          <w:highlight w:val="yellow"/>
        </w:rPr>
        <w:t>a</w:t>
      </w:r>
      <w:r w:rsidR="00977DC6" w:rsidRPr="00EA735A">
        <w:rPr>
          <w:bCs/>
          <w:highlight w:val="yellow"/>
        </w:rPr>
        <w:t xml:space="preserve"> </w:t>
      </w:r>
      <w:proofErr w:type="gramStart"/>
      <w:r w:rsidR="00977DC6" w:rsidRPr="00EA735A">
        <w:rPr>
          <w:bCs/>
          <w:highlight w:val="yellow"/>
        </w:rPr>
        <w:t>sample  in</w:t>
      </w:r>
      <w:proofErr w:type="gramEnd"/>
      <w:r w:rsidR="00977DC6" w:rsidRPr="00EA735A">
        <w:rPr>
          <w:bCs/>
          <w:highlight w:val="yellow"/>
        </w:rPr>
        <w:t xml:space="preserve"> place by closing the grips on the ABES tester making sure that the sample is aligned with the tester. Then by pressing the start button, the instrument pulls on one end through a </w:t>
      </w:r>
      <w:proofErr w:type="spellStart"/>
      <w:r w:rsidR="00977DC6" w:rsidRPr="00EA735A">
        <w:rPr>
          <w:bCs/>
          <w:highlight w:val="yellow"/>
        </w:rPr>
        <w:t>servodrive</w:t>
      </w:r>
      <w:proofErr w:type="spellEnd"/>
      <w:r w:rsidR="00977DC6" w:rsidRPr="00EA735A">
        <w:rPr>
          <w:bCs/>
          <w:highlight w:val="yellow"/>
        </w:rPr>
        <w:t xml:space="preserve"> while the other end of the </w:t>
      </w:r>
      <w:r w:rsidR="00FA20B8">
        <w:rPr>
          <w:bCs/>
          <w:highlight w:val="yellow"/>
        </w:rPr>
        <w:t>sample</w:t>
      </w:r>
      <w:r w:rsidR="00977DC6" w:rsidRPr="00EA735A">
        <w:rPr>
          <w:bCs/>
          <w:highlight w:val="yellow"/>
        </w:rPr>
        <w:t xml:space="preserve"> pulls on a load cell attached to the grips. </w:t>
      </w:r>
      <w:r w:rsidR="006E1505" w:rsidRPr="00EA735A">
        <w:rPr>
          <w:bCs/>
          <w:highlight w:val="yellow"/>
        </w:rPr>
        <w:t xml:space="preserve">This pulling continues until the bond breaks. The </w:t>
      </w:r>
      <w:r w:rsidR="00FA20B8">
        <w:rPr>
          <w:bCs/>
          <w:highlight w:val="yellow"/>
        </w:rPr>
        <w:t>computer</w:t>
      </w:r>
      <w:r w:rsidR="006E1505" w:rsidRPr="00EA735A">
        <w:rPr>
          <w:bCs/>
          <w:highlight w:val="yellow"/>
        </w:rPr>
        <w:t xml:space="preserve"> records the maximum force the sample can </w:t>
      </w:r>
      <w:r w:rsidR="001818F2" w:rsidRPr="00EA735A">
        <w:rPr>
          <w:bCs/>
          <w:highlight w:val="yellow"/>
        </w:rPr>
        <w:t>withstand, which is recorded as bond strength.</w:t>
      </w:r>
      <w:r w:rsidR="001818F2">
        <w:rPr>
          <w:bCs/>
        </w:rPr>
        <w:t xml:space="preserve"> </w:t>
      </w:r>
    </w:p>
    <w:p w14:paraId="0DE73F31" w14:textId="77777777" w:rsidR="00891AB4" w:rsidRDefault="00891AB4" w:rsidP="00E83C60">
      <w:pPr>
        <w:pStyle w:val="Default"/>
        <w:contextualSpacing/>
        <w:jc w:val="both"/>
        <w:rPr>
          <w:bCs/>
        </w:rPr>
      </w:pPr>
    </w:p>
    <w:p w14:paraId="689CB728" w14:textId="22BD8AC7" w:rsidR="00670226" w:rsidRPr="008F0191" w:rsidRDefault="00891AB4" w:rsidP="00E83C60">
      <w:pPr>
        <w:pStyle w:val="Default"/>
        <w:numPr>
          <w:ilvl w:val="3"/>
          <w:numId w:val="1"/>
        </w:numPr>
        <w:ind w:left="0" w:firstLine="0"/>
        <w:contextualSpacing/>
        <w:jc w:val="both"/>
        <w:rPr>
          <w:bCs/>
        </w:rPr>
      </w:pPr>
      <w:r>
        <w:rPr>
          <w:bCs/>
        </w:rPr>
        <w:t xml:space="preserve">Use the </w:t>
      </w:r>
      <w:r w:rsidR="001818F2">
        <w:rPr>
          <w:bCs/>
        </w:rPr>
        <w:t>same procedure for the dry and water-soaked samples.</w:t>
      </w:r>
      <w:r w:rsidR="0072394F">
        <w:rPr>
          <w:bCs/>
        </w:rPr>
        <w:t xml:space="preserve"> </w:t>
      </w:r>
      <w:r w:rsidR="00670226" w:rsidRPr="008F0191">
        <w:rPr>
          <w:bCs/>
        </w:rPr>
        <w:t xml:space="preserve">In measuring the breaking force, take care to </w:t>
      </w:r>
      <w:r w:rsidR="00670226">
        <w:rPr>
          <w:bCs/>
        </w:rPr>
        <w:t>e</w:t>
      </w:r>
      <w:r w:rsidR="00670226" w:rsidRPr="008F0191">
        <w:rPr>
          <w:bCs/>
        </w:rPr>
        <w:t xml:space="preserve">nsure that the grips hold the wood tightly because if the adhesive is very strong, the wood might slip. If the </w:t>
      </w:r>
      <w:r w:rsidR="00FA20B8">
        <w:rPr>
          <w:bCs/>
        </w:rPr>
        <w:t>sample</w:t>
      </w:r>
      <w:r w:rsidR="00FA20B8" w:rsidRPr="008F0191">
        <w:rPr>
          <w:bCs/>
        </w:rPr>
        <w:t xml:space="preserve"> </w:t>
      </w:r>
      <w:r w:rsidR="00670226" w:rsidRPr="008F0191">
        <w:rPr>
          <w:bCs/>
        </w:rPr>
        <w:t xml:space="preserve">breaks outside the bonded area, </w:t>
      </w:r>
      <w:r w:rsidR="00670226">
        <w:rPr>
          <w:bCs/>
        </w:rPr>
        <w:t>discard the</w:t>
      </w:r>
      <w:r w:rsidR="00670226" w:rsidRPr="008F0191">
        <w:rPr>
          <w:bCs/>
        </w:rPr>
        <w:t xml:space="preserve"> value since this is measuring the wood strength, not the adhesive.</w:t>
      </w:r>
    </w:p>
    <w:p w14:paraId="5F2B59E3" w14:textId="77777777" w:rsidR="00670226" w:rsidRPr="008F0191" w:rsidRDefault="00670226" w:rsidP="00E83C60">
      <w:pPr>
        <w:autoSpaceDE w:val="0"/>
        <w:autoSpaceDN w:val="0"/>
        <w:adjustRightInd w:val="0"/>
        <w:spacing w:after="0" w:line="240" w:lineRule="auto"/>
        <w:contextualSpacing/>
        <w:jc w:val="both"/>
        <w:rPr>
          <w:rFonts w:cstheme="minorHAnsi"/>
          <w:bCs/>
          <w:sz w:val="24"/>
          <w:szCs w:val="24"/>
        </w:rPr>
      </w:pPr>
    </w:p>
    <w:p w14:paraId="1D2449EF" w14:textId="77777777" w:rsidR="00670226" w:rsidRPr="00EA735A" w:rsidRDefault="00670226" w:rsidP="00E83C60">
      <w:pPr>
        <w:pStyle w:val="ListParagraph"/>
        <w:numPr>
          <w:ilvl w:val="1"/>
          <w:numId w:val="1"/>
        </w:numPr>
        <w:spacing w:after="0" w:line="240" w:lineRule="auto"/>
        <w:ind w:left="0" w:firstLine="0"/>
        <w:jc w:val="both"/>
        <w:rPr>
          <w:bCs/>
          <w:sz w:val="24"/>
          <w:szCs w:val="24"/>
          <w:highlight w:val="yellow"/>
        </w:rPr>
      </w:pPr>
      <w:r w:rsidRPr="00EA735A">
        <w:rPr>
          <w:sz w:val="24"/>
          <w:szCs w:val="24"/>
          <w:highlight w:val="yellow"/>
        </w:rPr>
        <w:t>Kinetic</w:t>
      </w:r>
      <w:r w:rsidRPr="00EA735A">
        <w:rPr>
          <w:bCs/>
          <w:sz w:val="24"/>
          <w:szCs w:val="24"/>
          <w:highlight w:val="yellow"/>
        </w:rPr>
        <w:t xml:space="preserve"> strength development</w:t>
      </w:r>
    </w:p>
    <w:p w14:paraId="143521F4" w14:textId="77777777" w:rsidR="00670226" w:rsidRDefault="00670226" w:rsidP="00E83C60">
      <w:pPr>
        <w:pStyle w:val="ListParagraph"/>
        <w:spacing w:after="0" w:line="240" w:lineRule="auto"/>
        <w:ind w:left="0"/>
        <w:jc w:val="both"/>
        <w:rPr>
          <w:bCs/>
          <w:sz w:val="24"/>
          <w:szCs w:val="24"/>
        </w:rPr>
      </w:pPr>
    </w:p>
    <w:p w14:paraId="55645618" w14:textId="2AD4CA23" w:rsidR="00670226" w:rsidRDefault="00670226" w:rsidP="00E83C60">
      <w:pPr>
        <w:pStyle w:val="ListParagraph"/>
        <w:numPr>
          <w:ilvl w:val="2"/>
          <w:numId w:val="1"/>
        </w:numPr>
        <w:spacing w:after="0" w:line="240" w:lineRule="auto"/>
        <w:ind w:left="0" w:firstLine="0"/>
        <w:jc w:val="both"/>
        <w:rPr>
          <w:bCs/>
          <w:sz w:val="24"/>
          <w:szCs w:val="24"/>
        </w:rPr>
      </w:pPr>
      <w:r>
        <w:rPr>
          <w:bCs/>
          <w:sz w:val="24"/>
          <w:szCs w:val="24"/>
        </w:rPr>
        <w:lastRenderedPageBreak/>
        <w:t>D</w:t>
      </w:r>
      <w:r w:rsidRPr="008F0191">
        <w:rPr>
          <w:bCs/>
          <w:sz w:val="24"/>
          <w:szCs w:val="24"/>
        </w:rPr>
        <w:t xml:space="preserve">etermine the rate of strength development of an adhesive to estimate the press time required for large scale products. </w:t>
      </w:r>
      <w:r>
        <w:rPr>
          <w:bCs/>
          <w:sz w:val="24"/>
          <w:szCs w:val="24"/>
        </w:rPr>
        <w:t>Follow the</w:t>
      </w:r>
      <w:r w:rsidRPr="008F0191">
        <w:rPr>
          <w:bCs/>
          <w:sz w:val="24"/>
          <w:szCs w:val="24"/>
        </w:rPr>
        <w:t xml:space="preserve"> same procedure as in </w:t>
      </w:r>
      <w:r>
        <w:rPr>
          <w:bCs/>
          <w:sz w:val="24"/>
          <w:szCs w:val="24"/>
        </w:rPr>
        <w:t xml:space="preserve">step </w:t>
      </w:r>
      <w:r w:rsidRPr="008F0191">
        <w:rPr>
          <w:bCs/>
          <w:sz w:val="24"/>
          <w:szCs w:val="24"/>
        </w:rPr>
        <w:t>4.</w:t>
      </w:r>
      <w:r>
        <w:rPr>
          <w:bCs/>
          <w:sz w:val="24"/>
          <w:szCs w:val="24"/>
        </w:rPr>
        <w:t>3</w:t>
      </w:r>
      <w:r w:rsidRPr="008F0191">
        <w:rPr>
          <w:bCs/>
          <w:sz w:val="24"/>
          <w:szCs w:val="24"/>
        </w:rPr>
        <w:t xml:space="preserve">, except </w:t>
      </w:r>
      <w:r>
        <w:rPr>
          <w:bCs/>
          <w:sz w:val="24"/>
          <w:szCs w:val="24"/>
        </w:rPr>
        <w:t xml:space="preserve">vary </w:t>
      </w:r>
      <w:r w:rsidRPr="008F0191">
        <w:rPr>
          <w:bCs/>
          <w:sz w:val="24"/>
          <w:szCs w:val="24"/>
        </w:rPr>
        <w:t xml:space="preserve">the temperature and time. </w:t>
      </w:r>
      <w:r w:rsidR="00891AB4">
        <w:rPr>
          <w:bCs/>
          <w:sz w:val="24"/>
          <w:szCs w:val="24"/>
          <w:highlight w:val="yellow"/>
        </w:rPr>
        <w:t>Begin the</w:t>
      </w:r>
      <w:r w:rsidR="001818F2" w:rsidRPr="00EA735A">
        <w:rPr>
          <w:bCs/>
          <w:sz w:val="24"/>
          <w:szCs w:val="24"/>
          <w:highlight w:val="yellow"/>
        </w:rPr>
        <w:t xml:space="preserve"> testing of strength at 100 </w:t>
      </w:r>
      <w:r w:rsidR="001818F2" w:rsidRPr="00EA735A">
        <w:rPr>
          <w:rFonts w:cstheme="minorHAnsi"/>
          <w:bCs/>
          <w:sz w:val="24"/>
          <w:szCs w:val="24"/>
          <w:highlight w:val="yellow"/>
        </w:rPr>
        <w:t>°</w:t>
      </w:r>
      <w:r w:rsidR="001818F2" w:rsidRPr="00EA735A">
        <w:rPr>
          <w:bCs/>
          <w:sz w:val="24"/>
          <w:szCs w:val="24"/>
          <w:highlight w:val="yellow"/>
        </w:rPr>
        <w:t xml:space="preserve">C platen temperature, using bonding times of 10, 30, 60, 90, 120, 150, 180, and 210 seconds. Subsequently, </w:t>
      </w:r>
      <w:r w:rsidR="00891AB4">
        <w:rPr>
          <w:bCs/>
          <w:sz w:val="24"/>
          <w:szCs w:val="24"/>
          <w:highlight w:val="yellow"/>
        </w:rPr>
        <w:t xml:space="preserve">raise </w:t>
      </w:r>
      <w:r w:rsidR="001818F2" w:rsidRPr="00EA735A">
        <w:rPr>
          <w:bCs/>
          <w:sz w:val="24"/>
          <w:szCs w:val="24"/>
          <w:highlight w:val="yellow"/>
        </w:rPr>
        <w:t xml:space="preserve">the temperature by 10 </w:t>
      </w:r>
      <w:r w:rsidR="001818F2" w:rsidRPr="00EA735A">
        <w:rPr>
          <w:rFonts w:cstheme="minorHAnsi"/>
          <w:bCs/>
          <w:sz w:val="24"/>
          <w:szCs w:val="24"/>
          <w:highlight w:val="yellow"/>
        </w:rPr>
        <w:t>°</w:t>
      </w:r>
      <w:r w:rsidR="001818F2" w:rsidRPr="00EA735A">
        <w:rPr>
          <w:bCs/>
          <w:sz w:val="24"/>
          <w:szCs w:val="24"/>
          <w:highlight w:val="yellow"/>
        </w:rPr>
        <w:t xml:space="preserve">C, </w:t>
      </w:r>
      <w:r w:rsidR="00FE4912" w:rsidRPr="00EA735A">
        <w:rPr>
          <w:bCs/>
          <w:sz w:val="24"/>
          <w:szCs w:val="24"/>
          <w:highlight w:val="yellow"/>
        </w:rPr>
        <w:t xml:space="preserve">and </w:t>
      </w:r>
      <w:r w:rsidR="00891AB4">
        <w:rPr>
          <w:bCs/>
          <w:sz w:val="24"/>
          <w:szCs w:val="24"/>
          <w:highlight w:val="yellow"/>
        </w:rPr>
        <w:t xml:space="preserve">repeat </w:t>
      </w:r>
      <w:r w:rsidR="00FE4912" w:rsidRPr="00EA735A">
        <w:rPr>
          <w:bCs/>
          <w:sz w:val="24"/>
          <w:szCs w:val="24"/>
          <w:highlight w:val="yellow"/>
        </w:rPr>
        <w:t xml:space="preserve">the bonding times </w:t>
      </w:r>
      <w:r w:rsidR="001818F2" w:rsidRPr="00EA735A">
        <w:rPr>
          <w:bCs/>
          <w:sz w:val="24"/>
          <w:szCs w:val="24"/>
          <w:highlight w:val="yellow"/>
        </w:rPr>
        <w:t>until there is no longer</w:t>
      </w:r>
      <w:r w:rsidR="008A7522" w:rsidRPr="00EA735A">
        <w:rPr>
          <w:bCs/>
          <w:sz w:val="24"/>
          <w:szCs w:val="24"/>
          <w:highlight w:val="yellow"/>
        </w:rPr>
        <w:t xml:space="preserve"> any linear section of strength versus time at the low bonding times.</w:t>
      </w:r>
      <w:r w:rsidR="0072394F">
        <w:rPr>
          <w:bCs/>
          <w:sz w:val="24"/>
          <w:szCs w:val="24"/>
        </w:rPr>
        <w:t xml:space="preserve"> </w:t>
      </w:r>
    </w:p>
    <w:p w14:paraId="0547C95D" w14:textId="77777777" w:rsidR="00670226" w:rsidRDefault="00670226" w:rsidP="00E83C60">
      <w:pPr>
        <w:pStyle w:val="ListParagraph"/>
        <w:spacing w:after="0" w:line="240" w:lineRule="auto"/>
        <w:ind w:left="0"/>
        <w:jc w:val="both"/>
        <w:rPr>
          <w:bCs/>
          <w:sz w:val="24"/>
          <w:szCs w:val="24"/>
        </w:rPr>
      </w:pPr>
    </w:p>
    <w:p w14:paraId="2E04A4D1" w14:textId="006DB927" w:rsidR="00670226" w:rsidRPr="008F0191" w:rsidRDefault="00670226" w:rsidP="00E83C60">
      <w:pPr>
        <w:pStyle w:val="ListParagraph"/>
        <w:numPr>
          <w:ilvl w:val="2"/>
          <w:numId w:val="1"/>
        </w:numPr>
        <w:spacing w:after="0" w:line="240" w:lineRule="auto"/>
        <w:ind w:left="0" w:firstLine="0"/>
        <w:jc w:val="both"/>
        <w:rPr>
          <w:bCs/>
          <w:sz w:val="24"/>
          <w:szCs w:val="24"/>
        </w:rPr>
      </w:pPr>
      <w:r w:rsidRPr="00EA735A">
        <w:rPr>
          <w:bCs/>
          <w:sz w:val="24"/>
          <w:szCs w:val="24"/>
          <w:highlight w:val="yellow"/>
        </w:rPr>
        <w:t>After bonding</w:t>
      </w:r>
      <w:r w:rsidR="009306F0">
        <w:rPr>
          <w:bCs/>
          <w:sz w:val="24"/>
          <w:szCs w:val="24"/>
          <w:highlight w:val="yellow"/>
        </w:rPr>
        <w:t xml:space="preserve">, </w:t>
      </w:r>
      <w:r w:rsidR="009306F0" w:rsidRPr="007A7798">
        <w:rPr>
          <w:bCs/>
          <w:sz w:val="24"/>
          <w:szCs w:val="24"/>
          <w:highlight w:val="yellow"/>
        </w:rPr>
        <w:t>retract the platens</w:t>
      </w:r>
      <w:r w:rsidR="008A7522" w:rsidRPr="00EA735A">
        <w:rPr>
          <w:bCs/>
          <w:sz w:val="24"/>
          <w:szCs w:val="24"/>
          <w:highlight w:val="yellow"/>
        </w:rPr>
        <w:t xml:space="preserve"> and us</w:t>
      </w:r>
      <w:r w:rsidR="009306F0">
        <w:rPr>
          <w:bCs/>
          <w:sz w:val="24"/>
          <w:szCs w:val="24"/>
          <w:highlight w:val="yellow"/>
        </w:rPr>
        <w:t>e</w:t>
      </w:r>
      <w:r w:rsidR="008A7522" w:rsidRPr="00EA735A">
        <w:rPr>
          <w:bCs/>
          <w:sz w:val="24"/>
          <w:szCs w:val="24"/>
          <w:highlight w:val="yellow"/>
        </w:rPr>
        <w:t xml:space="preserve"> the </w:t>
      </w:r>
      <w:proofErr w:type="gramStart"/>
      <w:r w:rsidR="008A7522" w:rsidRPr="00EA735A">
        <w:rPr>
          <w:bCs/>
          <w:sz w:val="24"/>
          <w:szCs w:val="24"/>
          <w:highlight w:val="yellow"/>
        </w:rPr>
        <w:t>air cooling</w:t>
      </w:r>
      <w:proofErr w:type="gramEnd"/>
      <w:r w:rsidR="008A7522" w:rsidRPr="00EA735A">
        <w:rPr>
          <w:bCs/>
          <w:sz w:val="24"/>
          <w:szCs w:val="24"/>
          <w:highlight w:val="yellow"/>
        </w:rPr>
        <w:t xml:space="preserve"> feature of the ABES </w:t>
      </w:r>
      <w:r w:rsidR="009306F0">
        <w:rPr>
          <w:bCs/>
          <w:sz w:val="24"/>
          <w:szCs w:val="24"/>
          <w:highlight w:val="yellow"/>
        </w:rPr>
        <w:t>to</w:t>
      </w:r>
      <w:r w:rsidR="008A7522" w:rsidRPr="00EA735A">
        <w:rPr>
          <w:bCs/>
          <w:sz w:val="24"/>
          <w:szCs w:val="24"/>
          <w:highlight w:val="yellow"/>
        </w:rPr>
        <w:t xml:space="preserve"> cool the sample to near room temperature </w:t>
      </w:r>
      <w:r w:rsidR="0004090D">
        <w:rPr>
          <w:bCs/>
          <w:sz w:val="24"/>
          <w:szCs w:val="24"/>
          <w:highlight w:val="yellow"/>
        </w:rPr>
        <w:t xml:space="preserve">and then </w:t>
      </w:r>
      <w:r w:rsidRPr="00EA735A">
        <w:rPr>
          <w:bCs/>
          <w:sz w:val="24"/>
          <w:szCs w:val="24"/>
          <w:highlight w:val="yellow"/>
        </w:rPr>
        <w:t xml:space="preserve">measure the sample strength. By starting at a low pressing time and increasing </w:t>
      </w:r>
      <w:r w:rsidR="00CC32BF" w:rsidRPr="00EA735A">
        <w:rPr>
          <w:bCs/>
          <w:sz w:val="24"/>
          <w:szCs w:val="24"/>
          <w:highlight w:val="yellow"/>
        </w:rPr>
        <w:t xml:space="preserve">first </w:t>
      </w:r>
      <w:r w:rsidRPr="00EA735A">
        <w:rPr>
          <w:bCs/>
          <w:sz w:val="24"/>
          <w:szCs w:val="24"/>
          <w:highlight w:val="yellow"/>
        </w:rPr>
        <w:t xml:space="preserve">the time for subsequent </w:t>
      </w:r>
      <w:r w:rsidR="00FE4CED" w:rsidRPr="00EA735A">
        <w:rPr>
          <w:bCs/>
          <w:sz w:val="24"/>
          <w:szCs w:val="24"/>
          <w:highlight w:val="yellow"/>
        </w:rPr>
        <w:t>samples</w:t>
      </w:r>
      <w:r w:rsidRPr="00EA735A">
        <w:rPr>
          <w:bCs/>
          <w:sz w:val="24"/>
          <w:szCs w:val="24"/>
          <w:highlight w:val="yellow"/>
        </w:rPr>
        <w:t>,</w:t>
      </w:r>
      <w:r w:rsidR="00CC32BF" w:rsidRPr="00EA735A">
        <w:rPr>
          <w:bCs/>
          <w:sz w:val="24"/>
          <w:szCs w:val="24"/>
          <w:highlight w:val="yellow"/>
        </w:rPr>
        <w:t xml:space="preserve"> </w:t>
      </w:r>
      <w:r w:rsidRPr="00EA735A">
        <w:rPr>
          <w:bCs/>
          <w:sz w:val="24"/>
          <w:szCs w:val="24"/>
          <w:highlight w:val="yellow"/>
        </w:rPr>
        <w:t xml:space="preserve">collect the strength versus time data until increasing time results in little or no increasing strength. </w:t>
      </w:r>
      <w:r w:rsidR="00CC32BF" w:rsidRPr="00EA735A">
        <w:rPr>
          <w:bCs/>
          <w:sz w:val="24"/>
          <w:szCs w:val="24"/>
          <w:highlight w:val="yellow"/>
        </w:rPr>
        <w:t>Then doing the same sequence at higher temperatures will yield t</w:t>
      </w:r>
      <w:r w:rsidRPr="00EA735A">
        <w:rPr>
          <w:bCs/>
          <w:sz w:val="24"/>
          <w:szCs w:val="24"/>
          <w:highlight w:val="yellow"/>
        </w:rPr>
        <w:t xml:space="preserve">he resulting plot </w:t>
      </w:r>
      <w:r w:rsidR="00CC32BF" w:rsidRPr="00EA735A">
        <w:rPr>
          <w:bCs/>
          <w:sz w:val="24"/>
          <w:szCs w:val="24"/>
          <w:highlight w:val="yellow"/>
        </w:rPr>
        <w:t xml:space="preserve">of strength versus time </w:t>
      </w:r>
      <w:r w:rsidR="009306F0" w:rsidRPr="00EA735A">
        <w:rPr>
          <w:bCs/>
          <w:sz w:val="24"/>
          <w:szCs w:val="24"/>
          <w:highlight w:val="yellow"/>
        </w:rPr>
        <w:t>and the</w:t>
      </w:r>
      <w:r w:rsidRPr="00EA735A">
        <w:rPr>
          <w:bCs/>
          <w:sz w:val="24"/>
          <w:szCs w:val="24"/>
          <w:highlight w:val="yellow"/>
        </w:rPr>
        <w:t xml:space="preserve"> cure rate </w:t>
      </w:r>
      <w:r w:rsidR="00CC32BF" w:rsidRPr="00EA735A">
        <w:rPr>
          <w:bCs/>
          <w:sz w:val="24"/>
          <w:szCs w:val="24"/>
          <w:highlight w:val="yellow"/>
        </w:rPr>
        <w:t>as the slope</w:t>
      </w:r>
      <w:r w:rsidRPr="00EA735A">
        <w:rPr>
          <w:bCs/>
          <w:sz w:val="24"/>
          <w:szCs w:val="24"/>
          <w:highlight w:val="yellow"/>
        </w:rPr>
        <w:t xml:space="preserve"> (</w:t>
      </w:r>
      <w:r w:rsidRPr="00EA735A">
        <w:rPr>
          <w:b/>
          <w:sz w:val="24"/>
          <w:szCs w:val="24"/>
          <w:highlight w:val="yellow"/>
        </w:rPr>
        <w:t>Figure 3</w:t>
      </w:r>
      <w:r w:rsidRPr="00EA735A">
        <w:rPr>
          <w:bCs/>
          <w:sz w:val="24"/>
          <w:szCs w:val="24"/>
          <w:highlight w:val="yellow"/>
        </w:rPr>
        <w:t>).</w:t>
      </w:r>
      <w:r w:rsidRPr="008F0191">
        <w:rPr>
          <w:bCs/>
          <w:sz w:val="24"/>
          <w:szCs w:val="24"/>
        </w:rPr>
        <w:t xml:space="preserve"> </w:t>
      </w:r>
    </w:p>
    <w:p w14:paraId="0333A9F7" w14:textId="77777777" w:rsidR="00670226" w:rsidRPr="008F0191" w:rsidRDefault="00670226" w:rsidP="00E83C60">
      <w:pPr>
        <w:pStyle w:val="Default"/>
        <w:contextualSpacing/>
        <w:jc w:val="both"/>
        <w:rPr>
          <w:bCs/>
        </w:rPr>
      </w:pPr>
    </w:p>
    <w:p w14:paraId="700C1982" w14:textId="0C64C704" w:rsidR="00670226" w:rsidRPr="008F0191" w:rsidRDefault="00670226" w:rsidP="00E83C60">
      <w:pPr>
        <w:pStyle w:val="Default"/>
        <w:contextualSpacing/>
        <w:jc w:val="both"/>
        <w:rPr>
          <w:bCs/>
        </w:rPr>
      </w:pPr>
      <w:r>
        <w:rPr>
          <w:bCs/>
        </w:rPr>
        <w:t>NOTE:</w:t>
      </w:r>
      <w:r w:rsidRPr="008F0191">
        <w:rPr>
          <w:bCs/>
        </w:rPr>
        <w:t xml:space="preserve"> The phenolic adhesive data in </w:t>
      </w:r>
      <w:r w:rsidRPr="008F0191">
        <w:rPr>
          <w:b/>
        </w:rPr>
        <w:t xml:space="preserve">Figure </w:t>
      </w:r>
      <w:r>
        <w:rPr>
          <w:b/>
        </w:rPr>
        <w:t>3</w:t>
      </w:r>
      <w:r w:rsidRPr="008F0191">
        <w:rPr>
          <w:b/>
        </w:rPr>
        <w:t>a</w:t>
      </w:r>
      <w:r w:rsidRPr="008F0191">
        <w:rPr>
          <w:bCs/>
          <w:vertAlign w:val="superscript"/>
        </w:rPr>
        <w:t>10</w:t>
      </w:r>
      <w:r w:rsidRPr="008F0191">
        <w:rPr>
          <w:bCs/>
        </w:rPr>
        <w:t xml:space="preserve"> shows the effect of temperature on the strength development at different times. </w:t>
      </w:r>
      <w:r w:rsidRPr="008F0191">
        <w:rPr>
          <w:b/>
        </w:rPr>
        <w:t xml:space="preserve">Figure </w:t>
      </w:r>
      <w:r>
        <w:rPr>
          <w:b/>
        </w:rPr>
        <w:t>3</w:t>
      </w:r>
      <w:r w:rsidRPr="008F0191">
        <w:rPr>
          <w:b/>
        </w:rPr>
        <w:t>b</w:t>
      </w:r>
      <w:r w:rsidRPr="008F0191">
        <w:rPr>
          <w:bCs/>
        </w:rPr>
        <w:t xml:space="preserve"> shows the regressed isothermal strength development rate versus temperature. To obtain the isothermal strength development, the </w:t>
      </w:r>
      <w:r w:rsidR="002F3B6C">
        <w:rPr>
          <w:bCs/>
        </w:rPr>
        <w:t>sample</w:t>
      </w:r>
      <w:r w:rsidR="002F3B6C" w:rsidRPr="008F0191">
        <w:rPr>
          <w:bCs/>
        </w:rPr>
        <w:t xml:space="preserve"> </w:t>
      </w:r>
      <w:r w:rsidRPr="008F0191">
        <w:rPr>
          <w:bCs/>
        </w:rPr>
        <w:t>was cooled before testing. A few adhesives, such as urea formaldehyde</w:t>
      </w:r>
      <w:r w:rsidRPr="008F0191">
        <w:rPr>
          <w:bCs/>
          <w:vertAlign w:val="superscript"/>
        </w:rPr>
        <w:t>15</w:t>
      </w:r>
      <w:r w:rsidRPr="008F0191">
        <w:rPr>
          <w:bCs/>
        </w:rPr>
        <w:t xml:space="preserve">, have an optimum bonding time and temperature before degradation starts to take place. This method can detect this problem and determine optimum conditions. </w:t>
      </w:r>
    </w:p>
    <w:p w14:paraId="1B3B7396" w14:textId="77777777" w:rsidR="00670226" w:rsidRPr="008F0191" w:rsidRDefault="00670226" w:rsidP="00E83C60">
      <w:pPr>
        <w:pStyle w:val="Default"/>
        <w:contextualSpacing/>
        <w:jc w:val="both"/>
        <w:rPr>
          <w:bCs/>
        </w:rPr>
      </w:pPr>
    </w:p>
    <w:p w14:paraId="52CE0680" w14:textId="77777777" w:rsidR="00670226" w:rsidRPr="00EA735A" w:rsidRDefault="00670226" w:rsidP="00E83C60">
      <w:pPr>
        <w:pStyle w:val="ListParagraph"/>
        <w:numPr>
          <w:ilvl w:val="1"/>
          <w:numId w:val="1"/>
        </w:numPr>
        <w:spacing w:after="0" w:line="240" w:lineRule="auto"/>
        <w:ind w:left="0" w:firstLine="0"/>
        <w:jc w:val="both"/>
        <w:rPr>
          <w:sz w:val="24"/>
          <w:szCs w:val="24"/>
          <w:highlight w:val="yellow"/>
        </w:rPr>
      </w:pPr>
      <w:r w:rsidRPr="00EA735A">
        <w:rPr>
          <w:bCs/>
          <w:sz w:val="24"/>
          <w:szCs w:val="24"/>
          <w:highlight w:val="yellow"/>
        </w:rPr>
        <w:t xml:space="preserve">Heat </w:t>
      </w:r>
      <w:r w:rsidRPr="00EA735A">
        <w:rPr>
          <w:sz w:val="24"/>
          <w:szCs w:val="24"/>
          <w:highlight w:val="yellow"/>
        </w:rPr>
        <w:t>resistance</w:t>
      </w:r>
    </w:p>
    <w:p w14:paraId="44DC4181" w14:textId="77777777" w:rsidR="00670226" w:rsidRDefault="00670226" w:rsidP="00E83C60">
      <w:pPr>
        <w:spacing w:after="0" w:line="240" w:lineRule="auto"/>
        <w:contextualSpacing/>
        <w:jc w:val="both"/>
        <w:rPr>
          <w:bCs/>
          <w:sz w:val="24"/>
          <w:szCs w:val="24"/>
        </w:rPr>
      </w:pPr>
    </w:p>
    <w:p w14:paraId="0D7D0278" w14:textId="2F033445" w:rsidR="0072394F" w:rsidRPr="00EA735A" w:rsidRDefault="00670226" w:rsidP="00E83C60">
      <w:pPr>
        <w:pStyle w:val="ListParagraph"/>
        <w:numPr>
          <w:ilvl w:val="2"/>
          <w:numId w:val="1"/>
        </w:numPr>
        <w:spacing w:after="0" w:line="240" w:lineRule="auto"/>
        <w:ind w:left="0" w:firstLine="0"/>
        <w:jc w:val="both"/>
        <w:rPr>
          <w:sz w:val="24"/>
          <w:szCs w:val="24"/>
        </w:rPr>
      </w:pPr>
      <w:r>
        <w:rPr>
          <w:bCs/>
          <w:sz w:val="24"/>
          <w:szCs w:val="24"/>
        </w:rPr>
        <w:t xml:space="preserve">If the product needs to meet a certain temperature resistance, </w:t>
      </w:r>
      <w:r w:rsidR="00891AB4">
        <w:rPr>
          <w:bCs/>
          <w:sz w:val="24"/>
          <w:szCs w:val="24"/>
        </w:rPr>
        <w:t xml:space="preserve">clamp </w:t>
      </w:r>
      <w:r>
        <w:rPr>
          <w:bCs/>
          <w:sz w:val="24"/>
          <w:szCs w:val="24"/>
        </w:rPr>
        <w:t xml:space="preserve">the bonded sample into the ABES unit. </w:t>
      </w:r>
      <w:r w:rsidRPr="00EA735A">
        <w:rPr>
          <w:bCs/>
          <w:sz w:val="24"/>
          <w:szCs w:val="24"/>
          <w:highlight w:val="yellow"/>
        </w:rPr>
        <w:t>After the platens are heated to that temperature</w:t>
      </w:r>
      <w:r w:rsidR="007E544C" w:rsidRPr="00EA735A">
        <w:rPr>
          <w:bCs/>
          <w:sz w:val="24"/>
          <w:szCs w:val="24"/>
          <w:highlight w:val="yellow"/>
        </w:rPr>
        <w:t xml:space="preserve">, for example 220 </w:t>
      </w:r>
      <w:r w:rsidR="007E544C" w:rsidRPr="00EA735A">
        <w:rPr>
          <w:rFonts w:cstheme="minorHAnsi"/>
          <w:bCs/>
          <w:sz w:val="24"/>
          <w:szCs w:val="24"/>
          <w:highlight w:val="yellow"/>
        </w:rPr>
        <w:t>°</w:t>
      </w:r>
      <w:r w:rsidR="007E544C" w:rsidRPr="00EA735A">
        <w:rPr>
          <w:bCs/>
          <w:sz w:val="24"/>
          <w:szCs w:val="24"/>
          <w:highlight w:val="yellow"/>
        </w:rPr>
        <w:t>C, above which wood starts to degrade,</w:t>
      </w:r>
      <w:r w:rsidRPr="00EA735A">
        <w:rPr>
          <w:bCs/>
          <w:sz w:val="24"/>
          <w:szCs w:val="24"/>
          <w:highlight w:val="yellow"/>
        </w:rPr>
        <w:t xml:space="preserve"> </w:t>
      </w:r>
      <w:r w:rsidR="0072394F">
        <w:rPr>
          <w:bCs/>
          <w:sz w:val="24"/>
          <w:szCs w:val="24"/>
          <w:highlight w:val="yellow"/>
        </w:rPr>
        <w:t xml:space="preserve">close them </w:t>
      </w:r>
      <w:r w:rsidRPr="00EA735A">
        <w:rPr>
          <w:bCs/>
          <w:sz w:val="24"/>
          <w:szCs w:val="24"/>
          <w:highlight w:val="yellow"/>
        </w:rPr>
        <w:t xml:space="preserve">onto the </w:t>
      </w:r>
      <w:r w:rsidR="007E544C" w:rsidRPr="00EA735A">
        <w:rPr>
          <w:bCs/>
          <w:sz w:val="24"/>
          <w:szCs w:val="24"/>
          <w:highlight w:val="yellow"/>
        </w:rPr>
        <w:t xml:space="preserve">pre-bonded </w:t>
      </w:r>
      <w:r w:rsidRPr="00EA735A">
        <w:rPr>
          <w:bCs/>
          <w:sz w:val="24"/>
          <w:szCs w:val="24"/>
          <w:highlight w:val="yellow"/>
        </w:rPr>
        <w:t xml:space="preserve">sample for </w:t>
      </w:r>
      <w:r w:rsidR="0072394F">
        <w:rPr>
          <w:bCs/>
          <w:sz w:val="24"/>
          <w:szCs w:val="24"/>
          <w:highlight w:val="yellow"/>
        </w:rPr>
        <w:t>2 min</w:t>
      </w:r>
      <w:r w:rsidR="007E544C" w:rsidRPr="00EA735A">
        <w:rPr>
          <w:bCs/>
          <w:sz w:val="24"/>
          <w:szCs w:val="24"/>
          <w:highlight w:val="yellow"/>
        </w:rPr>
        <w:t xml:space="preserve"> and then open to measure the bond strength as in 4.3.2 to determine any thermal softening of the adhesive compared to the </w:t>
      </w:r>
      <w:r w:rsidR="004E496D">
        <w:rPr>
          <w:bCs/>
          <w:sz w:val="24"/>
          <w:szCs w:val="24"/>
          <w:highlight w:val="yellow"/>
        </w:rPr>
        <w:t>bonding</w:t>
      </w:r>
      <w:r w:rsidR="007E544C" w:rsidRPr="00EA735A">
        <w:rPr>
          <w:bCs/>
          <w:sz w:val="24"/>
          <w:szCs w:val="24"/>
          <w:highlight w:val="yellow"/>
        </w:rPr>
        <w:t xml:space="preserve"> temperature of 120</w:t>
      </w:r>
      <w:r w:rsidR="007E544C" w:rsidRPr="00EA735A">
        <w:rPr>
          <w:rFonts w:cstheme="minorHAnsi"/>
          <w:bCs/>
          <w:sz w:val="24"/>
          <w:szCs w:val="24"/>
          <w:highlight w:val="yellow"/>
        </w:rPr>
        <w:t>°</w:t>
      </w:r>
      <w:r w:rsidR="007E544C" w:rsidRPr="00EA735A">
        <w:rPr>
          <w:bCs/>
          <w:sz w:val="24"/>
          <w:szCs w:val="24"/>
          <w:highlight w:val="yellow"/>
        </w:rPr>
        <w:t>C</w:t>
      </w:r>
      <w:r w:rsidRPr="00EA735A">
        <w:rPr>
          <w:bCs/>
          <w:sz w:val="24"/>
          <w:szCs w:val="24"/>
          <w:highlight w:val="yellow"/>
        </w:rPr>
        <w:t>.</w:t>
      </w:r>
      <w:r>
        <w:rPr>
          <w:bCs/>
          <w:sz w:val="24"/>
          <w:szCs w:val="24"/>
        </w:rPr>
        <w:t xml:space="preserve"> </w:t>
      </w:r>
    </w:p>
    <w:p w14:paraId="7694AA60" w14:textId="77777777" w:rsidR="0072394F" w:rsidRPr="00EA735A" w:rsidRDefault="0072394F" w:rsidP="00E83C60">
      <w:pPr>
        <w:pStyle w:val="ListParagraph"/>
        <w:spacing w:after="0" w:line="240" w:lineRule="auto"/>
        <w:ind w:left="0"/>
        <w:jc w:val="both"/>
        <w:rPr>
          <w:sz w:val="24"/>
          <w:szCs w:val="24"/>
        </w:rPr>
      </w:pPr>
    </w:p>
    <w:p w14:paraId="50C9C602" w14:textId="18E7DA01" w:rsidR="00670226" w:rsidRPr="008F0191" w:rsidRDefault="0072394F" w:rsidP="00E83C60">
      <w:pPr>
        <w:pStyle w:val="ListParagraph"/>
        <w:numPr>
          <w:ilvl w:val="2"/>
          <w:numId w:val="1"/>
        </w:numPr>
        <w:spacing w:after="0" w:line="240" w:lineRule="auto"/>
        <w:ind w:left="0" w:firstLine="0"/>
        <w:jc w:val="both"/>
        <w:rPr>
          <w:sz w:val="24"/>
          <w:szCs w:val="24"/>
        </w:rPr>
      </w:pPr>
      <w:r>
        <w:rPr>
          <w:bCs/>
          <w:sz w:val="24"/>
          <w:szCs w:val="24"/>
        </w:rPr>
        <w:t>Repeat t</w:t>
      </w:r>
      <w:r w:rsidR="007E544C" w:rsidRPr="00EA735A">
        <w:rPr>
          <w:bCs/>
          <w:sz w:val="24"/>
          <w:szCs w:val="24"/>
          <w:highlight w:val="yellow"/>
        </w:rPr>
        <w:t xml:space="preserve">his test except that the platens are closed on the sample for 30 </w:t>
      </w:r>
      <w:r>
        <w:rPr>
          <w:bCs/>
          <w:sz w:val="24"/>
          <w:szCs w:val="24"/>
          <w:highlight w:val="yellow"/>
        </w:rPr>
        <w:t>min</w:t>
      </w:r>
      <w:r w:rsidR="007E544C" w:rsidRPr="00EA735A">
        <w:rPr>
          <w:bCs/>
          <w:sz w:val="24"/>
          <w:szCs w:val="24"/>
          <w:highlight w:val="yellow"/>
        </w:rPr>
        <w:t xml:space="preserve"> and then test</w:t>
      </w:r>
      <w:r>
        <w:rPr>
          <w:bCs/>
          <w:sz w:val="24"/>
          <w:szCs w:val="24"/>
          <w:highlight w:val="yellow"/>
        </w:rPr>
        <w:t>ed</w:t>
      </w:r>
      <w:r w:rsidR="007E544C" w:rsidRPr="00EA735A">
        <w:rPr>
          <w:bCs/>
          <w:sz w:val="24"/>
          <w:szCs w:val="24"/>
          <w:highlight w:val="yellow"/>
        </w:rPr>
        <w:t xml:space="preserve"> for strength to determine strength if the adhesive is thermally degraded</w:t>
      </w:r>
      <w:r w:rsidR="007E544C">
        <w:rPr>
          <w:bCs/>
          <w:sz w:val="24"/>
          <w:szCs w:val="24"/>
        </w:rPr>
        <w:t xml:space="preserve">. </w:t>
      </w:r>
      <w:r w:rsidR="00670226">
        <w:rPr>
          <w:bCs/>
          <w:sz w:val="24"/>
          <w:szCs w:val="24"/>
        </w:rPr>
        <w:t>Release of the platens and testing strength will determine the heat resistance of the sample compared to the value before heating. This type of procedure was used to test wood adhesives</w:t>
      </w:r>
      <w:r w:rsidR="00670226" w:rsidRPr="008F0191">
        <w:rPr>
          <w:sz w:val="24"/>
          <w:szCs w:val="24"/>
          <w:vertAlign w:val="superscript"/>
        </w:rPr>
        <w:t>16</w:t>
      </w:r>
      <w:r w:rsidR="00670226" w:rsidRPr="008F0191">
        <w:rPr>
          <w:sz w:val="24"/>
          <w:szCs w:val="24"/>
        </w:rPr>
        <w:t xml:space="preserve">. Since the ABES uses rapid heating and can measure strength while hot without moving the </w:t>
      </w:r>
      <w:r w:rsidR="00FA20B8">
        <w:rPr>
          <w:sz w:val="24"/>
          <w:szCs w:val="24"/>
        </w:rPr>
        <w:t>sample</w:t>
      </w:r>
      <w:r w:rsidR="00FA20B8" w:rsidRPr="008F0191">
        <w:rPr>
          <w:sz w:val="24"/>
          <w:szCs w:val="24"/>
        </w:rPr>
        <w:t xml:space="preserve"> </w:t>
      </w:r>
      <w:r w:rsidR="00670226" w:rsidRPr="008F0191">
        <w:rPr>
          <w:sz w:val="24"/>
          <w:szCs w:val="24"/>
        </w:rPr>
        <w:t xml:space="preserve">to another machine, it can be used to differentiate between the two modes of failure (i.e., thermal softening or degradation). Thermal softening produces strength loss immediately upon </w:t>
      </w:r>
      <w:proofErr w:type="gramStart"/>
      <w:r w:rsidR="00670226" w:rsidRPr="008F0191">
        <w:rPr>
          <w:sz w:val="24"/>
          <w:szCs w:val="24"/>
        </w:rPr>
        <w:t>heating, and</w:t>
      </w:r>
      <w:proofErr w:type="gramEnd"/>
      <w:r w:rsidR="00670226" w:rsidRPr="008F0191">
        <w:rPr>
          <w:sz w:val="24"/>
          <w:szCs w:val="24"/>
        </w:rPr>
        <w:t xml:space="preserve"> is typically recoverable. Chemical degradation occurs gradually over time at high temperature and does not recover mechanical strength on cooling. </w:t>
      </w:r>
    </w:p>
    <w:p w14:paraId="67BE13E4" w14:textId="77777777" w:rsidR="00670226" w:rsidRPr="00AC3C1C" w:rsidRDefault="00670226" w:rsidP="00E83C60">
      <w:pPr>
        <w:pStyle w:val="Default"/>
        <w:contextualSpacing/>
        <w:jc w:val="both"/>
      </w:pPr>
    </w:p>
    <w:p w14:paraId="020DF184" w14:textId="77777777" w:rsidR="00670226" w:rsidRPr="00AC3C1C" w:rsidRDefault="00670226" w:rsidP="00E83C60">
      <w:pPr>
        <w:pStyle w:val="Default"/>
        <w:contextualSpacing/>
        <w:jc w:val="both"/>
      </w:pPr>
      <w:r>
        <w:t>NOTE:</w:t>
      </w:r>
      <w:r w:rsidRPr="00AC3C1C">
        <w:t xml:space="preserve"> Adhesive manufacturers need to differentiate whether strength loss is from thermal softening or chemical degradation, because these problems require different solutions. There are many methods which can measure softening transitions including other thermal analyses, but they do not distinguish between a change in mechanical properties and chemical structure.</w:t>
      </w:r>
    </w:p>
    <w:p w14:paraId="6BF706B4" w14:textId="77777777" w:rsidR="00670226" w:rsidRPr="00AC3C1C" w:rsidRDefault="00670226" w:rsidP="00E83C60">
      <w:pPr>
        <w:pStyle w:val="Default"/>
        <w:contextualSpacing/>
        <w:jc w:val="both"/>
      </w:pPr>
    </w:p>
    <w:p w14:paraId="7EC9189B" w14:textId="77777777" w:rsidR="00670226" w:rsidRPr="00EA735A" w:rsidRDefault="00670226" w:rsidP="00E83C60">
      <w:pPr>
        <w:pStyle w:val="Default"/>
        <w:numPr>
          <w:ilvl w:val="0"/>
          <w:numId w:val="1"/>
        </w:numPr>
        <w:ind w:left="0" w:firstLine="0"/>
        <w:contextualSpacing/>
        <w:jc w:val="both"/>
        <w:rPr>
          <w:b/>
          <w:bCs/>
          <w:highlight w:val="yellow"/>
        </w:rPr>
      </w:pPr>
      <w:r w:rsidRPr="00EA735A">
        <w:rPr>
          <w:b/>
          <w:bCs/>
          <w:highlight w:val="yellow"/>
        </w:rPr>
        <w:lastRenderedPageBreak/>
        <w:t>Image analysis of failed bonding surface</w:t>
      </w:r>
    </w:p>
    <w:p w14:paraId="03C1F4C3" w14:textId="77777777" w:rsidR="00670226" w:rsidRPr="00AC3C1C" w:rsidRDefault="00670226" w:rsidP="00E83C60">
      <w:pPr>
        <w:pStyle w:val="Default"/>
        <w:contextualSpacing/>
        <w:jc w:val="both"/>
        <w:rPr>
          <w:b/>
          <w:bCs/>
        </w:rPr>
      </w:pPr>
    </w:p>
    <w:p w14:paraId="42D79975" w14:textId="77777777" w:rsidR="00670226" w:rsidRPr="00AC3C1C" w:rsidRDefault="00670226" w:rsidP="00E83C60">
      <w:pPr>
        <w:pStyle w:val="Default"/>
        <w:numPr>
          <w:ilvl w:val="1"/>
          <w:numId w:val="1"/>
        </w:numPr>
        <w:ind w:left="0" w:firstLine="0"/>
        <w:contextualSpacing/>
        <w:jc w:val="both"/>
        <w:rPr>
          <w:b/>
        </w:rPr>
      </w:pPr>
      <w:r w:rsidRPr="00EA735A">
        <w:rPr>
          <w:bCs/>
          <w:highlight w:val="yellow"/>
        </w:rPr>
        <w:t>Because the main objective is to determine the adhesive strength or rate of cohesive strength development, make sure that failure is within the adhesive and not with adhesion to the substrate (</w:t>
      </w:r>
      <w:r w:rsidRPr="00EA735A">
        <w:rPr>
          <w:b/>
          <w:highlight w:val="yellow"/>
        </w:rPr>
        <w:t>Figure 4</w:t>
      </w:r>
      <w:r w:rsidRPr="00EA735A">
        <w:rPr>
          <w:bCs/>
          <w:highlight w:val="yellow"/>
        </w:rPr>
        <w:t>) or substrate failure.</w:t>
      </w:r>
      <w:r w:rsidRPr="00AC3C1C">
        <w:rPr>
          <w:bCs/>
        </w:rPr>
        <w:t xml:space="preserve"> If substrate failure occurs, then the adhesive has sufficient strength. Alternatively, cohesive failure in the bulk adhesive indicates adhesive weakness. However, deciding between adhesion and adhesive interphase failure can be difficult</w:t>
      </w:r>
      <w:r w:rsidRPr="00AC3C1C">
        <w:rPr>
          <w:bCs/>
          <w:vertAlign w:val="superscript"/>
        </w:rPr>
        <w:t>17</w:t>
      </w:r>
      <w:r w:rsidRPr="00AC3C1C">
        <w:rPr>
          <w:bCs/>
        </w:rPr>
        <w:t>.</w:t>
      </w:r>
      <w:r>
        <w:rPr>
          <w:bCs/>
        </w:rPr>
        <w:t xml:space="preserve"> </w:t>
      </w:r>
      <w:r w:rsidRPr="00AC3C1C">
        <w:rPr>
          <w:bCs/>
        </w:rPr>
        <w:t>A variety of methods have been developed for wood analysis</w:t>
      </w:r>
      <w:r w:rsidRPr="00AC3C1C">
        <w:rPr>
          <w:bCs/>
          <w:vertAlign w:val="superscript"/>
        </w:rPr>
        <w:t>18</w:t>
      </w:r>
      <w:r w:rsidRPr="00AC3C1C">
        <w:rPr>
          <w:bCs/>
        </w:rPr>
        <w:t>.</w:t>
      </w:r>
    </w:p>
    <w:p w14:paraId="6426F551" w14:textId="77777777" w:rsidR="00670226" w:rsidRDefault="00670226" w:rsidP="00E83C60">
      <w:pPr>
        <w:pStyle w:val="Default"/>
        <w:contextualSpacing/>
        <w:jc w:val="both"/>
        <w:rPr>
          <w:b/>
          <w:bCs/>
        </w:rPr>
      </w:pPr>
    </w:p>
    <w:p w14:paraId="459E2022" w14:textId="77777777" w:rsidR="00670226" w:rsidRDefault="00670226" w:rsidP="00E83C60">
      <w:pPr>
        <w:pStyle w:val="Default"/>
        <w:contextualSpacing/>
        <w:jc w:val="both"/>
        <w:rPr>
          <w:b/>
          <w:bCs/>
        </w:rPr>
      </w:pPr>
      <w:r>
        <w:rPr>
          <w:b/>
          <w:bCs/>
        </w:rPr>
        <w:t>REPRESENTATIVE RESULTS:</w:t>
      </w:r>
    </w:p>
    <w:p w14:paraId="5E438DEB" w14:textId="1C045653" w:rsidR="00670226" w:rsidRPr="008F0191" w:rsidRDefault="00670226" w:rsidP="00E83C60">
      <w:pPr>
        <w:pStyle w:val="Default"/>
        <w:contextualSpacing/>
        <w:jc w:val="both"/>
      </w:pPr>
      <w:r>
        <w:t>The procedure has been used extensively to determine for the study of protein adhesives at the Forest Products Laboratory. It has been found that less than 2 MPa wet bond strength was insufficient to warrant further wood adhesive testing, while greater than 3 MPa was a promising result for further testing</w:t>
      </w:r>
      <w:r w:rsidR="00986D5D">
        <w:rPr>
          <w:noProof/>
          <w:vertAlign w:val="superscript"/>
        </w:rPr>
        <w:t>19</w:t>
      </w:r>
      <w:r>
        <w:t>. It has been shown to be useful in demonstrating sensitivity of wood processing conditions</w:t>
      </w:r>
      <w:r w:rsidRPr="00B4456D">
        <w:rPr>
          <w:noProof/>
          <w:vertAlign w:val="superscript"/>
        </w:rPr>
        <w:t>1</w:t>
      </w:r>
      <w:r w:rsidR="00614653">
        <w:rPr>
          <w:noProof/>
          <w:vertAlign w:val="superscript"/>
        </w:rPr>
        <w:t>2</w:t>
      </w:r>
      <w:r w:rsidRPr="00B4456D">
        <w:rPr>
          <w:noProof/>
          <w:vertAlign w:val="superscript"/>
        </w:rPr>
        <w:t>,</w:t>
      </w:r>
      <w:r w:rsidR="00614653">
        <w:rPr>
          <w:noProof/>
          <w:vertAlign w:val="superscript"/>
        </w:rPr>
        <w:t>13</w:t>
      </w:r>
      <w:r>
        <w:t xml:space="preserve">. Further examples can be found in </w:t>
      </w:r>
      <w:proofErr w:type="spellStart"/>
      <w:r>
        <w:t>Frihart</w:t>
      </w:r>
      <w:proofErr w:type="spellEnd"/>
      <w:r>
        <w:t xml:space="preserve"> publications</w:t>
      </w:r>
      <w:r w:rsidR="002973B1">
        <w:rPr>
          <w:noProof/>
          <w:vertAlign w:val="superscript"/>
        </w:rPr>
        <w:t>7</w:t>
      </w:r>
      <w:r>
        <w:t>. The precision and bias of the method has been determined (</w:t>
      </w:r>
      <w:r w:rsidRPr="00992514">
        <w:t xml:space="preserve">Research Report </w:t>
      </w:r>
      <w:proofErr w:type="gramStart"/>
      <w:r w:rsidRPr="00992514">
        <w:t>RR:D</w:t>
      </w:r>
      <w:proofErr w:type="gramEnd"/>
      <w:r w:rsidRPr="00992514">
        <w:t>14-1018</w:t>
      </w:r>
      <w:r>
        <w:t xml:space="preserve">) </w:t>
      </w:r>
      <w:r w:rsidR="00A20F68">
        <w:t xml:space="preserve">as </w:t>
      </w:r>
      <w:r>
        <w:t>summarized in ASTM D7998-19</w:t>
      </w:r>
      <w:r w:rsidR="002973B1">
        <w:rPr>
          <w:noProof/>
          <w:vertAlign w:val="superscript"/>
        </w:rPr>
        <w:t>11</w:t>
      </w:r>
      <w:r>
        <w:t>.</w:t>
      </w:r>
    </w:p>
    <w:p w14:paraId="60A85AD8" w14:textId="77777777" w:rsidR="00670226" w:rsidRPr="00AC3C1C" w:rsidRDefault="00670226" w:rsidP="00E83C60">
      <w:pPr>
        <w:pStyle w:val="Default"/>
        <w:contextualSpacing/>
        <w:jc w:val="both"/>
      </w:pPr>
    </w:p>
    <w:p w14:paraId="35B1EE94" w14:textId="77777777" w:rsidR="00670226" w:rsidRPr="00AC3C1C" w:rsidRDefault="00670226" w:rsidP="00E83C60">
      <w:pPr>
        <w:pStyle w:val="Default"/>
        <w:contextualSpacing/>
        <w:jc w:val="both"/>
        <w:rPr>
          <w:b/>
          <w:bCs/>
        </w:rPr>
      </w:pPr>
      <w:r w:rsidRPr="00AC3C1C">
        <w:rPr>
          <w:b/>
          <w:bCs/>
        </w:rPr>
        <w:t>Figure 1: Photograph of Specimen Cutter.</w:t>
      </w:r>
    </w:p>
    <w:p w14:paraId="061A8301" w14:textId="77777777" w:rsidR="00670226" w:rsidRPr="00AC3C1C" w:rsidRDefault="00670226" w:rsidP="00E83C60">
      <w:pPr>
        <w:pStyle w:val="Default"/>
        <w:contextualSpacing/>
        <w:jc w:val="both"/>
        <w:rPr>
          <w:b/>
          <w:bCs/>
        </w:rPr>
      </w:pPr>
    </w:p>
    <w:p w14:paraId="42206BAB" w14:textId="77777777" w:rsidR="00670226" w:rsidRPr="00AC3C1C" w:rsidRDefault="00670226" w:rsidP="00E83C60">
      <w:pPr>
        <w:pStyle w:val="Default"/>
        <w:contextualSpacing/>
        <w:jc w:val="both"/>
        <w:rPr>
          <w:b/>
          <w:bCs/>
        </w:rPr>
      </w:pPr>
      <w:r w:rsidRPr="00AC3C1C">
        <w:rPr>
          <w:b/>
          <w:bCs/>
        </w:rPr>
        <w:t>Figure 2: Photograph of ABES system</w:t>
      </w:r>
      <w:r>
        <w:rPr>
          <w:b/>
          <w:bCs/>
        </w:rPr>
        <w:t xml:space="preserve"> (top) and drawing of the apparatus with bonded sample (bottom).</w:t>
      </w:r>
    </w:p>
    <w:p w14:paraId="70CF62B3" w14:textId="77777777" w:rsidR="00670226" w:rsidRPr="00AC3C1C" w:rsidRDefault="00670226" w:rsidP="00E83C60">
      <w:pPr>
        <w:pStyle w:val="Default"/>
        <w:contextualSpacing/>
        <w:jc w:val="both"/>
        <w:rPr>
          <w:b/>
          <w:bCs/>
        </w:rPr>
      </w:pPr>
    </w:p>
    <w:p w14:paraId="5F0A563A" w14:textId="0FED3AA8" w:rsidR="00670226" w:rsidRPr="00AC3C1C" w:rsidRDefault="00670226" w:rsidP="00E83C60">
      <w:pPr>
        <w:pStyle w:val="Default"/>
        <w:contextualSpacing/>
        <w:jc w:val="both"/>
      </w:pPr>
      <w:r w:rsidRPr="00AC3C1C">
        <w:rPr>
          <w:b/>
          <w:bCs/>
        </w:rPr>
        <w:t xml:space="preserve">Figure </w:t>
      </w:r>
      <w:r>
        <w:rPr>
          <w:b/>
          <w:bCs/>
        </w:rPr>
        <w:t>3</w:t>
      </w:r>
      <w:r w:rsidRPr="00AC3C1C">
        <w:rPr>
          <w:b/>
          <w:bCs/>
        </w:rPr>
        <w:t>: A set of isothermal strength development plots (left) with a derived plot of regressed bonding rate against temperature</w:t>
      </w:r>
      <w:r w:rsidR="002973B1" w:rsidRPr="00EA735A">
        <w:rPr>
          <w:b/>
          <w:bCs/>
          <w:noProof/>
          <w:vertAlign w:val="superscript"/>
        </w:rPr>
        <w:t>9</w:t>
      </w:r>
      <w:r w:rsidRPr="00AC3C1C">
        <w:rPr>
          <w:b/>
          <w:bCs/>
        </w:rPr>
        <w:t>.</w:t>
      </w:r>
    </w:p>
    <w:p w14:paraId="2A9AC9CF" w14:textId="77777777" w:rsidR="00670226" w:rsidRPr="00AC3C1C" w:rsidRDefault="00670226" w:rsidP="00E83C60">
      <w:pPr>
        <w:pStyle w:val="Default"/>
        <w:contextualSpacing/>
        <w:jc w:val="both"/>
      </w:pPr>
    </w:p>
    <w:p w14:paraId="0F3CE2C5" w14:textId="1AF000E5" w:rsidR="00670226" w:rsidRPr="00AC3C1C" w:rsidRDefault="00670226" w:rsidP="00E83C60">
      <w:pPr>
        <w:pStyle w:val="Default"/>
        <w:contextualSpacing/>
        <w:jc w:val="both"/>
      </w:pPr>
      <w:r w:rsidRPr="00AC3C1C">
        <w:rPr>
          <w:b/>
          <w:bCs/>
        </w:rPr>
        <w:t xml:space="preserve">Figure </w:t>
      </w:r>
      <w:r>
        <w:rPr>
          <w:b/>
          <w:bCs/>
        </w:rPr>
        <w:t>4</w:t>
      </w:r>
      <w:r w:rsidRPr="00AC3C1C">
        <w:rPr>
          <w:b/>
          <w:bCs/>
        </w:rPr>
        <w:t xml:space="preserve">: Analysis of failed </w:t>
      </w:r>
      <w:r w:rsidR="00FA20B8">
        <w:rPr>
          <w:b/>
          <w:bCs/>
        </w:rPr>
        <w:t>sample</w:t>
      </w:r>
      <w:r w:rsidRPr="00AC3C1C">
        <w:rPr>
          <w:b/>
          <w:bCs/>
        </w:rPr>
        <w:t>. Adhesion failure on the left and cohesive failure on the right.</w:t>
      </w:r>
    </w:p>
    <w:p w14:paraId="43C7F296" w14:textId="77777777" w:rsidR="00670226" w:rsidRPr="00AC3C1C" w:rsidRDefault="00670226" w:rsidP="00E83C60">
      <w:pPr>
        <w:pStyle w:val="Default"/>
        <w:contextualSpacing/>
        <w:jc w:val="both"/>
      </w:pPr>
    </w:p>
    <w:p w14:paraId="68B22C59" w14:textId="77777777" w:rsidR="00670226" w:rsidRPr="00AC3C1C" w:rsidRDefault="00670226" w:rsidP="00E83C60">
      <w:pPr>
        <w:pStyle w:val="Default"/>
        <w:contextualSpacing/>
        <w:jc w:val="both"/>
        <w:rPr>
          <w:b/>
          <w:bCs/>
        </w:rPr>
      </w:pPr>
      <w:r w:rsidRPr="00AC3C1C">
        <w:rPr>
          <w:b/>
          <w:bCs/>
        </w:rPr>
        <w:t xml:space="preserve">DISCUSSION: </w:t>
      </w:r>
    </w:p>
    <w:p w14:paraId="165C3398" w14:textId="44B4AF12" w:rsidR="00670226" w:rsidRPr="00AC3C1C" w:rsidRDefault="00670226" w:rsidP="00E83C60">
      <w:pPr>
        <w:pStyle w:val="Default"/>
        <w:contextualSpacing/>
        <w:jc w:val="both"/>
        <w:rPr>
          <w:bCs/>
          <w:color w:val="auto"/>
        </w:rPr>
      </w:pPr>
      <w:r w:rsidRPr="00AC3C1C">
        <w:rPr>
          <w:bCs/>
          <w:color w:val="auto"/>
        </w:rPr>
        <w:t>Critical steps in the procedure</w:t>
      </w:r>
      <w:r>
        <w:rPr>
          <w:bCs/>
          <w:color w:val="auto"/>
        </w:rPr>
        <w:t xml:space="preserve"> are as follows: </w:t>
      </w:r>
      <w:r w:rsidR="008E496D">
        <w:rPr>
          <w:bCs/>
          <w:color w:val="auto"/>
        </w:rPr>
        <w:t>selection</w:t>
      </w:r>
      <w:r w:rsidR="008E496D" w:rsidRPr="00AC3C1C">
        <w:rPr>
          <w:bCs/>
          <w:color w:val="auto"/>
        </w:rPr>
        <w:t xml:space="preserve"> </w:t>
      </w:r>
      <w:r w:rsidRPr="00AC3C1C">
        <w:rPr>
          <w:bCs/>
          <w:color w:val="auto"/>
        </w:rPr>
        <w:t>of substrates</w:t>
      </w:r>
      <w:r>
        <w:rPr>
          <w:bCs/>
          <w:color w:val="auto"/>
        </w:rPr>
        <w:t>, p</w:t>
      </w:r>
      <w:r w:rsidRPr="00AC3C1C">
        <w:rPr>
          <w:bCs/>
          <w:color w:val="auto"/>
        </w:rPr>
        <w:t>reparation of specimens</w:t>
      </w:r>
      <w:r>
        <w:rPr>
          <w:bCs/>
          <w:color w:val="auto"/>
        </w:rPr>
        <w:t>, o</w:t>
      </w:r>
      <w:r w:rsidRPr="00AC3C1C">
        <w:rPr>
          <w:bCs/>
          <w:color w:val="auto"/>
        </w:rPr>
        <w:t>perability of the equipment</w:t>
      </w:r>
      <w:r>
        <w:rPr>
          <w:bCs/>
          <w:color w:val="auto"/>
        </w:rPr>
        <w:t>, and b</w:t>
      </w:r>
      <w:r w:rsidRPr="00AC3C1C">
        <w:rPr>
          <w:bCs/>
          <w:color w:val="auto"/>
        </w:rPr>
        <w:t xml:space="preserve">onding of </w:t>
      </w:r>
      <w:r w:rsidR="00FA20B8">
        <w:rPr>
          <w:bCs/>
          <w:color w:val="auto"/>
        </w:rPr>
        <w:t>samples</w:t>
      </w:r>
      <w:r>
        <w:rPr>
          <w:bCs/>
          <w:color w:val="auto"/>
        </w:rPr>
        <w:t>.</w:t>
      </w:r>
    </w:p>
    <w:p w14:paraId="6A33F8DA" w14:textId="77777777" w:rsidR="00670226" w:rsidRDefault="00670226" w:rsidP="00E83C60">
      <w:pPr>
        <w:pStyle w:val="Default"/>
        <w:contextualSpacing/>
        <w:jc w:val="both"/>
        <w:rPr>
          <w:bCs/>
          <w:color w:val="auto"/>
        </w:rPr>
      </w:pPr>
    </w:p>
    <w:p w14:paraId="66DEAA98" w14:textId="1BE3FFA4" w:rsidR="00670226" w:rsidRDefault="00670226" w:rsidP="00E83C60">
      <w:pPr>
        <w:pStyle w:val="Default"/>
        <w:contextualSpacing/>
        <w:jc w:val="both"/>
        <w:rPr>
          <w:bCs/>
          <w:color w:val="auto"/>
        </w:rPr>
      </w:pPr>
      <w:r>
        <w:rPr>
          <w:bCs/>
          <w:color w:val="auto"/>
        </w:rPr>
        <w:t xml:space="preserve">The substrate must be strong, have minimal defects (smooth, flat, no cracks and no discoloration. </w:t>
      </w:r>
      <w:proofErr w:type="spellStart"/>
      <w:r>
        <w:rPr>
          <w:bCs/>
          <w:color w:val="auto"/>
        </w:rPr>
        <w:t>Unsanded</w:t>
      </w:r>
      <w:proofErr w:type="spellEnd"/>
      <w:r>
        <w:rPr>
          <w:bCs/>
          <w:color w:val="auto"/>
        </w:rPr>
        <w:t xml:space="preserve">, rotary cut cabinetry face veneer of a </w:t>
      </w:r>
      <w:r w:rsidRPr="00FC1A44">
        <w:rPr>
          <w:bCs/>
          <w:color w:val="auto"/>
        </w:rPr>
        <w:t xml:space="preserve">diffuse porous </w:t>
      </w:r>
      <w:r>
        <w:rPr>
          <w:bCs/>
          <w:color w:val="auto"/>
        </w:rPr>
        <w:t>hard</w:t>
      </w:r>
      <w:r w:rsidRPr="00FC1A44">
        <w:rPr>
          <w:bCs/>
          <w:color w:val="auto"/>
        </w:rPr>
        <w:t>wood</w:t>
      </w:r>
      <w:r>
        <w:rPr>
          <w:bCs/>
          <w:color w:val="auto"/>
        </w:rPr>
        <w:t xml:space="preserve"> with sugar maple (</w:t>
      </w:r>
      <w:r w:rsidRPr="00B4456D">
        <w:rPr>
          <w:bCs/>
          <w:i/>
          <w:color w:val="auto"/>
        </w:rPr>
        <w:t>Acer saccharum</w:t>
      </w:r>
      <w:r>
        <w:rPr>
          <w:bCs/>
          <w:color w:val="auto"/>
        </w:rPr>
        <w:t>) preferred. Sanding creates a less even and more fragmented surface</w:t>
      </w:r>
      <w:r w:rsidRPr="00B4456D">
        <w:rPr>
          <w:bCs/>
          <w:noProof/>
          <w:color w:val="auto"/>
          <w:vertAlign w:val="superscript"/>
        </w:rPr>
        <w:t>7</w:t>
      </w:r>
      <w:r>
        <w:rPr>
          <w:bCs/>
          <w:color w:val="auto"/>
        </w:rPr>
        <w:t xml:space="preserve">. After conditioning the veneer </w:t>
      </w:r>
      <w:r w:rsidRPr="00401999">
        <w:rPr>
          <w:bCs/>
          <w:color w:val="auto"/>
        </w:rPr>
        <w:t>at 22 °C and 50</w:t>
      </w:r>
      <w:r>
        <w:rPr>
          <w:bCs/>
          <w:color w:val="auto"/>
        </w:rPr>
        <w:t>%</w:t>
      </w:r>
      <w:r w:rsidRPr="00401999">
        <w:rPr>
          <w:bCs/>
          <w:color w:val="auto"/>
        </w:rPr>
        <w:t xml:space="preserve"> RH</w:t>
      </w:r>
      <w:r>
        <w:rPr>
          <w:bCs/>
          <w:color w:val="auto"/>
        </w:rPr>
        <w:t xml:space="preserve"> for</w:t>
      </w:r>
      <w:r w:rsidR="00415ADF">
        <w:rPr>
          <w:bCs/>
          <w:color w:val="auto"/>
        </w:rPr>
        <w:t xml:space="preserve"> at least</w:t>
      </w:r>
      <w:r>
        <w:rPr>
          <w:bCs/>
          <w:color w:val="auto"/>
        </w:rPr>
        <w:t xml:space="preserve"> a day, cut a strip of </w:t>
      </w:r>
      <w:r>
        <w:t>20</w:t>
      </w:r>
      <w:r w:rsidRPr="00893F54">
        <w:t xml:space="preserve"> </w:t>
      </w:r>
      <w:r>
        <w:t xml:space="preserve">mm </w:t>
      </w:r>
      <w:r w:rsidRPr="00893F54">
        <w:t xml:space="preserve">by </w:t>
      </w:r>
      <w:r>
        <w:t>1</w:t>
      </w:r>
      <w:r w:rsidR="00FF4905">
        <w:t>17</w:t>
      </w:r>
      <w:r w:rsidRPr="00893F54">
        <w:t xml:space="preserve"> mm</w:t>
      </w:r>
      <w:r w:rsidRPr="00401999">
        <w:rPr>
          <w:bCs/>
          <w:color w:val="auto"/>
        </w:rPr>
        <w:t>.</w:t>
      </w:r>
      <w:r>
        <w:rPr>
          <w:bCs/>
          <w:color w:val="auto"/>
        </w:rPr>
        <w:t xml:space="preserve"> Apply usually 5 mg of adhesive evenly to 5 mm of </w:t>
      </w:r>
      <w:r w:rsidR="009306F0">
        <w:rPr>
          <w:bCs/>
          <w:color w:val="auto"/>
        </w:rPr>
        <w:t xml:space="preserve">the end of </w:t>
      </w:r>
      <w:r>
        <w:rPr>
          <w:bCs/>
          <w:color w:val="auto"/>
        </w:rPr>
        <w:t>one wood strip. With the platens heated to 120 °C, b</w:t>
      </w:r>
      <w:r w:rsidRPr="00401999">
        <w:rPr>
          <w:bCs/>
          <w:color w:val="auto"/>
        </w:rPr>
        <w:t xml:space="preserve">ond the </w:t>
      </w:r>
      <w:r>
        <w:rPr>
          <w:bCs/>
          <w:color w:val="auto"/>
        </w:rPr>
        <w:t>coated strip with another strip with a 5 mm overlap</w:t>
      </w:r>
      <w:r w:rsidRPr="00401999">
        <w:rPr>
          <w:bCs/>
          <w:color w:val="auto"/>
        </w:rPr>
        <w:t xml:space="preserve"> for </w:t>
      </w:r>
      <w:r w:rsidR="009306F0">
        <w:rPr>
          <w:bCs/>
          <w:color w:val="auto"/>
        </w:rPr>
        <w:t>2</w:t>
      </w:r>
      <w:r w:rsidRPr="00401999">
        <w:rPr>
          <w:bCs/>
          <w:color w:val="auto"/>
        </w:rPr>
        <w:t xml:space="preserve"> </w:t>
      </w:r>
      <w:r>
        <w:rPr>
          <w:bCs/>
          <w:color w:val="auto"/>
        </w:rPr>
        <w:t>min</w:t>
      </w:r>
      <w:r w:rsidRPr="00401999">
        <w:rPr>
          <w:bCs/>
          <w:color w:val="auto"/>
        </w:rPr>
        <w:t xml:space="preserve"> </w:t>
      </w:r>
      <w:r>
        <w:rPr>
          <w:bCs/>
          <w:color w:val="auto"/>
        </w:rPr>
        <w:t xml:space="preserve">in the ABES with the </w:t>
      </w:r>
      <w:r w:rsidR="009306F0">
        <w:rPr>
          <w:bCs/>
          <w:color w:val="auto"/>
        </w:rPr>
        <w:t>platens</w:t>
      </w:r>
      <w:r>
        <w:rPr>
          <w:bCs/>
          <w:color w:val="auto"/>
        </w:rPr>
        <w:t xml:space="preserve"> closed to form a lap shear </w:t>
      </w:r>
      <w:r w:rsidR="00FA20B8">
        <w:rPr>
          <w:bCs/>
          <w:color w:val="auto"/>
        </w:rPr>
        <w:t>sample</w:t>
      </w:r>
      <w:r>
        <w:rPr>
          <w:bCs/>
          <w:color w:val="auto"/>
        </w:rPr>
        <w:t>. After removing</w:t>
      </w:r>
      <w:r w:rsidRPr="00401999">
        <w:rPr>
          <w:bCs/>
          <w:color w:val="auto"/>
        </w:rPr>
        <w:t xml:space="preserve"> </w:t>
      </w:r>
      <w:r>
        <w:rPr>
          <w:bCs/>
          <w:color w:val="auto"/>
        </w:rPr>
        <w:t xml:space="preserve">the lap shear </w:t>
      </w:r>
      <w:r w:rsidR="00FA20B8">
        <w:rPr>
          <w:bCs/>
          <w:color w:val="auto"/>
        </w:rPr>
        <w:t xml:space="preserve">samples </w:t>
      </w:r>
      <w:r>
        <w:rPr>
          <w:bCs/>
          <w:color w:val="auto"/>
        </w:rPr>
        <w:t xml:space="preserve">from the ABES unit, they </w:t>
      </w:r>
      <w:r w:rsidR="007F6943">
        <w:rPr>
          <w:bCs/>
          <w:color w:val="auto"/>
        </w:rPr>
        <w:t xml:space="preserve">are </w:t>
      </w:r>
      <w:r w:rsidRPr="00401999">
        <w:rPr>
          <w:bCs/>
          <w:color w:val="auto"/>
        </w:rPr>
        <w:t>condition</w:t>
      </w:r>
      <w:r w:rsidR="009306F0">
        <w:rPr>
          <w:bCs/>
          <w:color w:val="auto"/>
        </w:rPr>
        <w:t>ed</w:t>
      </w:r>
      <w:r w:rsidRPr="00401999">
        <w:rPr>
          <w:bCs/>
          <w:color w:val="auto"/>
        </w:rPr>
        <w:t xml:space="preserve"> </w:t>
      </w:r>
      <w:r>
        <w:rPr>
          <w:bCs/>
          <w:color w:val="auto"/>
        </w:rPr>
        <w:t xml:space="preserve">overnight before using the ABES unit to test the strength (half at ambient conditions and half after submerging the </w:t>
      </w:r>
      <w:r w:rsidR="009306F0">
        <w:rPr>
          <w:bCs/>
          <w:color w:val="auto"/>
        </w:rPr>
        <w:t>samples</w:t>
      </w:r>
      <w:r>
        <w:rPr>
          <w:bCs/>
          <w:color w:val="auto"/>
        </w:rPr>
        <w:t xml:space="preserve"> in water). For a measurement of bond strength, the failure must occur in the bonded area. Complete details on equipment specification are given in the ASTM standard</w:t>
      </w:r>
      <w:r w:rsidR="005A4335">
        <w:rPr>
          <w:bCs/>
          <w:noProof/>
          <w:color w:val="auto"/>
          <w:vertAlign w:val="superscript"/>
        </w:rPr>
        <w:t>11</w:t>
      </w:r>
      <w:r>
        <w:rPr>
          <w:bCs/>
          <w:color w:val="auto"/>
        </w:rPr>
        <w:t>.</w:t>
      </w:r>
    </w:p>
    <w:p w14:paraId="07437C8A" w14:textId="77777777" w:rsidR="00670226" w:rsidRPr="00AC3C1C" w:rsidRDefault="00670226" w:rsidP="00E83C60">
      <w:pPr>
        <w:pStyle w:val="Default"/>
        <w:contextualSpacing/>
        <w:jc w:val="both"/>
        <w:rPr>
          <w:bCs/>
          <w:color w:val="auto"/>
        </w:rPr>
      </w:pPr>
    </w:p>
    <w:p w14:paraId="430D5C27" w14:textId="77777777" w:rsidR="00670226" w:rsidRPr="00AC3C1C" w:rsidRDefault="00670226" w:rsidP="00E83C60">
      <w:pPr>
        <w:pStyle w:val="Default"/>
        <w:contextualSpacing/>
        <w:jc w:val="both"/>
      </w:pPr>
      <w:r w:rsidRPr="00AC3C1C">
        <w:rPr>
          <w:bCs/>
          <w:color w:val="auto"/>
        </w:rPr>
        <w:t xml:space="preserve">The procedure is most useful for evaluation of the </w:t>
      </w:r>
      <w:r w:rsidRPr="00AC3C1C">
        <w:t xml:space="preserve">strength development of </w:t>
      </w:r>
      <w:r w:rsidRPr="00AC3C1C">
        <w:rPr>
          <w:bCs/>
          <w:color w:val="auto"/>
        </w:rPr>
        <w:t xml:space="preserve">wood adhesives </w:t>
      </w:r>
      <w:r w:rsidRPr="00AC3C1C">
        <w:t>as a function of temperature and time. It is less useful for wood adhesives that cure at room temperature, such as EPI and PUR, because they do not require heat for bonding to wood. Primers for wood adhesives, such as HMR, can be tested, but they are mostly used with room temperature adhesives. Samples with primers could be bonded with veneer pieces that will fit in the ABES with a separate press at room temperature and tested in the ABES.</w:t>
      </w:r>
    </w:p>
    <w:p w14:paraId="72950979" w14:textId="77777777" w:rsidR="00670226" w:rsidRPr="00AC3C1C" w:rsidRDefault="00670226" w:rsidP="00E83C60">
      <w:pPr>
        <w:pStyle w:val="Default"/>
        <w:contextualSpacing/>
        <w:jc w:val="both"/>
      </w:pPr>
    </w:p>
    <w:p w14:paraId="5A9967D5" w14:textId="7E2241BF" w:rsidR="00670226" w:rsidRPr="00AC3C1C" w:rsidRDefault="00670226" w:rsidP="00E83C60">
      <w:pPr>
        <w:pStyle w:val="Default"/>
        <w:contextualSpacing/>
        <w:jc w:val="both"/>
      </w:pPr>
      <w:r w:rsidRPr="00AC3C1C">
        <w:t xml:space="preserve">The significance of </w:t>
      </w:r>
      <w:r w:rsidR="00EA735A" w:rsidRPr="00AC3C1C">
        <w:t>small-scale</w:t>
      </w:r>
      <w:r w:rsidRPr="00AC3C1C">
        <w:t xml:space="preserve"> bonding as described in ASTM D-7998-</w:t>
      </w:r>
      <w:del w:id="10" w:author="Bridget Colvin" w:date="2020-05-18T06:10:00Z">
        <w:r w:rsidRPr="00AC3C1C" w:rsidDel="008F69FB">
          <w:delText xml:space="preserve">15 </w:delText>
        </w:r>
      </w:del>
      <w:ins w:id="11" w:author="Bridget Colvin" w:date="2020-05-18T06:10:00Z">
        <w:r w:rsidR="008F69FB" w:rsidRPr="00AC3C1C">
          <w:t>1</w:t>
        </w:r>
        <w:r w:rsidR="008F69FB">
          <w:t>9</w:t>
        </w:r>
        <w:r w:rsidR="008F69FB" w:rsidRPr="00AC3C1C">
          <w:t xml:space="preserve"> </w:t>
        </w:r>
      </w:ins>
      <w:r w:rsidRPr="00AC3C1C">
        <w:t xml:space="preserve">is that it is a preliminary evaluation of wood adhesives that can be done quickly and with little labor. The existing methods of testing wood adhesives require larger amounts of adhesive and wood and time to bond large panels of plywood or particleboard which need to be conditioned at a specific temperature and humidity before they are cut up by a professional carpenter into precise </w:t>
      </w:r>
      <w:r w:rsidR="00454305">
        <w:t>samples</w:t>
      </w:r>
      <w:r w:rsidR="00454305" w:rsidRPr="00AC3C1C">
        <w:t xml:space="preserve"> </w:t>
      </w:r>
      <w:r w:rsidRPr="00AC3C1C">
        <w:t>for testing. Many panels have to be made to test different variables, which can be done more easily and quickly with the ASTM D-7998-</w:t>
      </w:r>
      <w:del w:id="12" w:author="Bridget Colvin" w:date="2020-05-18T06:10:00Z">
        <w:r w:rsidRPr="00AC3C1C" w:rsidDel="008F69FB">
          <w:delText xml:space="preserve">15 </w:delText>
        </w:r>
      </w:del>
      <w:ins w:id="13" w:author="Bridget Colvin" w:date="2020-05-18T06:10:00Z">
        <w:r w:rsidR="008F69FB" w:rsidRPr="00AC3C1C">
          <w:t>1</w:t>
        </w:r>
        <w:r w:rsidR="008F69FB">
          <w:t>9</w:t>
        </w:r>
        <w:r w:rsidR="008F69FB" w:rsidRPr="00AC3C1C">
          <w:t xml:space="preserve"> </w:t>
        </w:r>
      </w:ins>
      <w:r w:rsidRPr="00AC3C1C">
        <w:t>procedure, ABES. There is no other test method that can determine kinetic cure data of an adhesive.</w:t>
      </w:r>
    </w:p>
    <w:p w14:paraId="4A314067" w14:textId="77777777" w:rsidR="00670226" w:rsidRPr="00AC3C1C" w:rsidRDefault="00670226" w:rsidP="00E83C60">
      <w:pPr>
        <w:pStyle w:val="Default"/>
        <w:contextualSpacing/>
        <w:jc w:val="both"/>
        <w:rPr>
          <w:b/>
          <w:bCs/>
        </w:rPr>
      </w:pPr>
    </w:p>
    <w:p w14:paraId="5E808A14" w14:textId="77777777" w:rsidR="00670226" w:rsidRPr="00AC3C1C" w:rsidRDefault="00670226" w:rsidP="00E83C60">
      <w:pPr>
        <w:pStyle w:val="Default"/>
        <w:contextualSpacing/>
        <w:jc w:val="both"/>
      </w:pPr>
      <w:r w:rsidRPr="00AC3C1C">
        <w:rPr>
          <w:b/>
          <w:bCs/>
        </w:rPr>
        <w:t xml:space="preserve">ACKNOWLEDGMENTS: </w:t>
      </w:r>
    </w:p>
    <w:p w14:paraId="043E193B" w14:textId="77777777" w:rsidR="00670226" w:rsidRPr="00AC3C1C" w:rsidRDefault="00670226" w:rsidP="00E83C60">
      <w:pPr>
        <w:pStyle w:val="Default"/>
        <w:contextualSpacing/>
        <w:jc w:val="both"/>
      </w:pPr>
      <w:r w:rsidRPr="00AC3C1C">
        <w:t>The work was supported by the U.S. Department of Agriculture\Forest Service. We appreciate the support and detailed information of Phil Humphrey of AES.</w:t>
      </w:r>
    </w:p>
    <w:p w14:paraId="5D5A987D" w14:textId="77777777" w:rsidR="00670226" w:rsidRPr="00AC3C1C" w:rsidRDefault="00670226" w:rsidP="00E83C60">
      <w:pPr>
        <w:pStyle w:val="Default"/>
        <w:contextualSpacing/>
        <w:jc w:val="both"/>
      </w:pPr>
    </w:p>
    <w:p w14:paraId="7798EC1E" w14:textId="77777777" w:rsidR="00670226" w:rsidRPr="00AC3C1C" w:rsidRDefault="00670226" w:rsidP="00E83C60">
      <w:pPr>
        <w:pStyle w:val="Default"/>
        <w:contextualSpacing/>
        <w:jc w:val="both"/>
      </w:pPr>
      <w:r w:rsidRPr="00AC3C1C">
        <w:rPr>
          <w:b/>
          <w:bCs/>
        </w:rPr>
        <w:t xml:space="preserve">DISCLOSURES: </w:t>
      </w:r>
    </w:p>
    <w:p w14:paraId="40A72CA4" w14:textId="77777777" w:rsidR="00670226" w:rsidRPr="00AC3C1C" w:rsidRDefault="00670226" w:rsidP="00E83C60">
      <w:pPr>
        <w:pStyle w:val="Default"/>
        <w:contextualSpacing/>
        <w:jc w:val="both"/>
      </w:pPr>
      <w:r w:rsidRPr="00AC3C1C">
        <w:t xml:space="preserve">The authors have nothing to disclose. </w:t>
      </w:r>
    </w:p>
    <w:p w14:paraId="68685F3A" w14:textId="77777777" w:rsidR="00670226" w:rsidRPr="00AC3C1C" w:rsidRDefault="00670226" w:rsidP="00E83C60">
      <w:pPr>
        <w:pStyle w:val="Default"/>
        <w:contextualSpacing/>
        <w:jc w:val="both"/>
      </w:pPr>
      <w:r w:rsidRPr="00AC3C1C">
        <w:t xml:space="preserve"> </w:t>
      </w:r>
    </w:p>
    <w:p w14:paraId="071A1123" w14:textId="77777777" w:rsidR="00670226" w:rsidRPr="00AC3C1C" w:rsidRDefault="00670226" w:rsidP="00E83C60">
      <w:pPr>
        <w:pStyle w:val="Default"/>
        <w:contextualSpacing/>
        <w:jc w:val="both"/>
      </w:pPr>
      <w:r w:rsidRPr="00AC3C1C">
        <w:rPr>
          <w:b/>
          <w:bCs/>
        </w:rPr>
        <w:t xml:space="preserve">REFERENCES: </w:t>
      </w:r>
    </w:p>
    <w:p w14:paraId="0E100FC2" w14:textId="459A1751" w:rsidR="00670226" w:rsidRPr="00EA735A" w:rsidRDefault="00670226" w:rsidP="00E83C60">
      <w:pPr>
        <w:spacing w:after="0" w:line="240" w:lineRule="auto"/>
        <w:contextualSpacing/>
        <w:rPr>
          <w:rFonts w:ascii="Calibri" w:hAnsi="Calibri" w:cs="Calibri"/>
          <w:noProof/>
        </w:rPr>
      </w:pPr>
      <w:bookmarkStart w:id="14" w:name="_ENREF_1"/>
      <w:r w:rsidRPr="00EA735A">
        <w:rPr>
          <w:rFonts w:ascii="Calibri" w:hAnsi="Calibri" w:cs="Calibri"/>
          <w:noProof/>
        </w:rPr>
        <w:t>1.</w:t>
      </w:r>
      <w:r w:rsidRPr="00EA735A">
        <w:rPr>
          <w:rFonts w:ascii="Calibri" w:hAnsi="Calibri" w:cs="Calibri"/>
          <w:noProof/>
        </w:rPr>
        <w:tab/>
        <w:t>Lambuth, A. Protein adhesives for wood, in Handbook of Adhesive Technology, A. Pizzi and K.L. Mittal, Editors. Marcel Dekker: Monticello, NY</w:t>
      </w:r>
      <w:r w:rsidR="0072394F" w:rsidRPr="00EA735A">
        <w:rPr>
          <w:rFonts w:ascii="Calibri" w:hAnsi="Calibri" w:cs="Calibri"/>
          <w:noProof/>
        </w:rPr>
        <w:t>,</w:t>
      </w:r>
      <w:r w:rsidRPr="00EA735A">
        <w:rPr>
          <w:rFonts w:ascii="Calibri" w:hAnsi="Calibri" w:cs="Calibri"/>
          <w:noProof/>
        </w:rPr>
        <w:t xml:space="preserve"> 457-477</w:t>
      </w:r>
      <w:bookmarkEnd w:id="14"/>
      <w:r w:rsidR="0072394F" w:rsidRPr="00EA735A">
        <w:rPr>
          <w:rFonts w:ascii="Calibri" w:hAnsi="Calibri" w:cs="Calibri"/>
          <w:noProof/>
        </w:rPr>
        <w:t xml:space="preserve"> (2003).</w:t>
      </w:r>
    </w:p>
    <w:p w14:paraId="1939471E" w14:textId="14813EC8" w:rsidR="00670226" w:rsidRPr="00EA735A" w:rsidRDefault="00670226" w:rsidP="00E83C60">
      <w:pPr>
        <w:spacing w:after="0" w:line="240" w:lineRule="auto"/>
        <w:contextualSpacing/>
        <w:rPr>
          <w:rFonts w:ascii="Calibri" w:hAnsi="Calibri" w:cs="Calibri"/>
          <w:noProof/>
        </w:rPr>
      </w:pPr>
      <w:bookmarkStart w:id="15" w:name="_ENREF_2"/>
      <w:r w:rsidRPr="00EA735A">
        <w:rPr>
          <w:rFonts w:ascii="Calibri" w:hAnsi="Calibri" w:cs="Calibri"/>
          <w:noProof/>
        </w:rPr>
        <w:t>2.</w:t>
      </w:r>
      <w:r w:rsidRPr="00EA735A">
        <w:rPr>
          <w:rFonts w:ascii="Calibri" w:hAnsi="Calibri" w:cs="Calibri"/>
          <w:noProof/>
        </w:rPr>
        <w:tab/>
        <w:t>Keimel, F.A. Historical development of adhesives and adhesive bonding, in Handbook of Adhesive Technology, A. Pizzi and K. Mittal, Editors. Marcel Dekker: New York</w:t>
      </w:r>
      <w:r w:rsidR="0072394F" w:rsidRPr="00EA735A">
        <w:rPr>
          <w:rFonts w:ascii="Calibri" w:hAnsi="Calibri" w:cs="Calibri"/>
          <w:noProof/>
        </w:rPr>
        <w:t xml:space="preserve">, </w:t>
      </w:r>
      <w:r w:rsidRPr="00EA735A">
        <w:rPr>
          <w:rFonts w:ascii="Calibri" w:hAnsi="Calibri" w:cs="Calibri"/>
          <w:noProof/>
        </w:rPr>
        <w:t>1-12</w:t>
      </w:r>
      <w:r w:rsidR="0072394F" w:rsidRPr="00EA735A">
        <w:rPr>
          <w:rFonts w:ascii="Calibri" w:hAnsi="Calibri" w:cs="Calibri"/>
          <w:noProof/>
        </w:rPr>
        <w:t xml:space="preserve"> (2003).</w:t>
      </w:r>
      <w:bookmarkEnd w:id="15"/>
    </w:p>
    <w:p w14:paraId="456A01DF" w14:textId="57B9A94B" w:rsidR="00670226" w:rsidRPr="00EA735A" w:rsidRDefault="00670226" w:rsidP="00E83C60">
      <w:pPr>
        <w:spacing w:after="0" w:line="240" w:lineRule="auto"/>
        <w:contextualSpacing/>
        <w:rPr>
          <w:rFonts w:ascii="Calibri" w:hAnsi="Calibri" w:cs="Calibri"/>
          <w:noProof/>
        </w:rPr>
      </w:pPr>
      <w:bookmarkStart w:id="16" w:name="_ENREF_3"/>
      <w:r w:rsidRPr="00EA735A">
        <w:rPr>
          <w:rFonts w:ascii="Calibri" w:hAnsi="Calibri" w:cs="Calibri"/>
          <w:noProof/>
        </w:rPr>
        <w:t>3.</w:t>
      </w:r>
      <w:r w:rsidRPr="00EA735A">
        <w:rPr>
          <w:rFonts w:ascii="Calibri" w:hAnsi="Calibri" w:cs="Calibri"/>
          <w:noProof/>
        </w:rPr>
        <w:tab/>
        <w:t>Marra, A.A. Technology of Wood Bonding: Principles in Practice. New York: Van Nostrand Reinhold</w:t>
      </w:r>
      <w:r w:rsidR="0072394F" w:rsidRPr="00EA735A">
        <w:rPr>
          <w:rFonts w:ascii="Calibri" w:hAnsi="Calibri" w:cs="Calibri"/>
          <w:noProof/>
        </w:rPr>
        <w:t xml:space="preserve">, </w:t>
      </w:r>
      <w:r w:rsidRPr="00EA735A">
        <w:rPr>
          <w:rFonts w:ascii="Calibri" w:hAnsi="Calibri" w:cs="Calibri"/>
          <w:noProof/>
        </w:rPr>
        <w:t>454</w:t>
      </w:r>
      <w:r w:rsidR="0072394F" w:rsidRPr="00EA735A">
        <w:rPr>
          <w:rFonts w:ascii="Calibri" w:hAnsi="Calibri" w:cs="Calibri"/>
          <w:noProof/>
        </w:rPr>
        <w:t xml:space="preserve"> (1992).</w:t>
      </w:r>
      <w:bookmarkEnd w:id="16"/>
    </w:p>
    <w:p w14:paraId="0ED695CA" w14:textId="548E235B" w:rsidR="00670226" w:rsidRPr="00EA735A" w:rsidRDefault="00670226" w:rsidP="00E83C60">
      <w:pPr>
        <w:spacing w:after="0" w:line="240" w:lineRule="auto"/>
        <w:contextualSpacing/>
        <w:rPr>
          <w:rFonts w:ascii="Calibri" w:hAnsi="Calibri" w:cs="Calibri"/>
          <w:noProof/>
        </w:rPr>
      </w:pPr>
      <w:bookmarkStart w:id="17" w:name="_ENREF_4"/>
      <w:r w:rsidRPr="00EA735A">
        <w:rPr>
          <w:rFonts w:ascii="Calibri" w:hAnsi="Calibri" w:cs="Calibri"/>
          <w:noProof/>
        </w:rPr>
        <w:t>4.</w:t>
      </w:r>
      <w:r w:rsidRPr="00EA735A">
        <w:rPr>
          <w:rFonts w:ascii="Calibri" w:hAnsi="Calibri" w:cs="Calibri"/>
          <w:noProof/>
        </w:rPr>
        <w:tab/>
        <w:t>Dunky, M. Adhesives in the Wood Industry, in Handbook of Adhesive Technology, A. Pizzi and K. Mittal, Editors. CRC Press, Taylor &amp; Francis Group: Boca Ration, FL</w:t>
      </w:r>
      <w:r w:rsidR="0072394F" w:rsidRPr="00EA735A">
        <w:rPr>
          <w:rFonts w:ascii="Calibri" w:hAnsi="Calibri" w:cs="Calibri"/>
          <w:noProof/>
        </w:rPr>
        <w:t xml:space="preserve">, </w:t>
      </w:r>
      <w:r w:rsidRPr="00EA735A">
        <w:rPr>
          <w:rFonts w:ascii="Calibri" w:hAnsi="Calibri" w:cs="Calibri"/>
          <w:noProof/>
        </w:rPr>
        <w:t>511-574</w:t>
      </w:r>
      <w:r w:rsidR="0072394F" w:rsidRPr="00EA735A">
        <w:rPr>
          <w:rFonts w:ascii="Calibri" w:hAnsi="Calibri" w:cs="Calibri"/>
          <w:noProof/>
        </w:rPr>
        <w:t xml:space="preserve"> (2017).</w:t>
      </w:r>
      <w:bookmarkEnd w:id="17"/>
    </w:p>
    <w:p w14:paraId="593D2EB0" w14:textId="557F7017" w:rsidR="00670226" w:rsidRPr="00EA735A" w:rsidRDefault="00670226" w:rsidP="00E83C60">
      <w:pPr>
        <w:spacing w:after="0" w:line="240" w:lineRule="auto"/>
        <w:contextualSpacing/>
        <w:rPr>
          <w:rFonts w:ascii="Calibri" w:hAnsi="Calibri" w:cs="Calibri"/>
          <w:noProof/>
        </w:rPr>
      </w:pPr>
      <w:bookmarkStart w:id="18" w:name="_ENREF_5"/>
      <w:r w:rsidRPr="00EA735A">
        <w:rPr>
          <w:rFonts w:ascii="Calibri" w:hAnsi="Calibri" w:cs="Calibri"/>
          <w:noProof/>
        </w:rPr>
        <w:t>5.</w:t>
      </w:r>
      <w:r w:rsidRPr="00EA735A">
        <w:rPr>
          <w:rFonts w:ascii="Calibri" w:hAnsi="Calibri" w:cs="Calibri"/>
          <w:noProof/>
        </w:rPr>
        <w:tab/>
        <w:t xml:space="preserve">River, B.H., Vick, </w:t>
      </w:r>
      <w:r w:rsidR="0072394F" w:rsidRPr="00350563">
        <w:rPr>
          <w:rFonts w:ascii="Calibri" w:hAnsi="Calibri" w:cs="Calibri"/>
          <w:noProof/>
        </w:rPr>
        <w:t>C.B.</w:t>
      </w:r>
      <w:r w:rsidR="0072394F">
        <w:rPr>
          <w:rFonts w:ascii="Calibri" w:hAnsi="Calibri" w:cs="Calibri"/>
          <w:noProof/>
        </w:rPr>
        <w:t>,</w:t>
      </w:r>
      <w:r w:rsidR="0072394F" w:rsidRPr="00350563">
        <w:rPr>
          <w:rFonts w:ascii="Calibri" w:hAnsi="Calibri" w:cs="Calibri"/>
          <w:noProof/>
        </w:rPr>
        <w:t xml:space="preserve"> </w:t>
      </w:r>
      <w:r w:rsidR="00847165" w:rsidRPr="00EA735A">
        <w:rPr>
          <w:rFonts w:ascii="Calibri" w:hAnsi="Calibri" w:cs="Calibri"/>
          <w:noProof/>
        </w:rPr>
        <w:t>Gillespie</w:t>
      </w:r>
      <w:r w:rsidRPr="00EA735A">
        <w:rPr>
          <w:rFonts w:ascii="Calibri" w:hAnsi="Calibri" w:cs="Calibri"/>
          <w:noProof/>
        </w:rPr>
        <w:t xml:space="preserve">, </w:t>
      </w:r>
      <w:r w:rsidR="0072394F" w:rsidRPr="00DF186E">
        <w:rPr>
          <w:rFonts w:ascii="Calibri" w:hAnsi="Calibri" w:cs="Calibri"/>
          <w:noProof/>
        </w:rPr>
        <w:t xml:space="preserve">R.H. </w:t>
      </w:r>
      <w:r w:rsidRPr="00EA735A">
        <w:rPr>
          <w:rFonts w:ascii="Calibri" w:hAnsi="Calibri" w:cs="Calibri"/>
          <w:noProof/>
        </w:rPr>
        <w:t>Wood as an adherend, in Treatise on Adhesion and Adhesives, J.D. Minford, Editor. Marcel Decker, Inc.: New York, USA</w:t>
      </w:r>
      <w:r w:rsidR="0072394F" w:rsidRPr="00EA735A">
        <w:rPr>
          <w:rFonts w:ascii="Calibri" w:hAnsi="Calibri" w:cs="Calibri"/>
          <w:noProof/>
        </w:rPr>
        <w:t xml:space="preserve"> (1991).</w:t>
      </w:r>
      <w:bookmarkEnd w:id="18"/>
    </w:p>
    <w:p w14:paraId="1B34FAA5" w14:textId="75C8D870" w:rsidR="00670226" w:rsidRPr="00EA735A" w:rsidRDefault="00670226" w:rsidP="00E83C60">
      <w:pPr>
        <w:spacing w:after="0" w:line="240" w:lineRule="auto"/>
        <w:contextualSpacing/>
        <w:rPr>
          <w:rFonts w:ascii="Calibri" w:hAnsi="Calibri" w:cs="Calibri"/>
          <w:noProof/>
        </w:rPr>
      </w:pPr>
      <w:bookmarkStart w:id="19" w:name="_ENREF_6"/>
      <w:r w:rsidRPr="00EA735A">
        <w:rPr>
          <w:rFonts w:ascii="Calibri" w:hAnsi="Calibri" w:cs="Calibri"/>
          <w:noProof/>
        </w:rPr>
        <w:t>6.</w:t>
      </w:r>
      <w:r w:rsidRPr="00EA735A">
        <w:rPr>
          <w:rFonts w:ascii="Calibri" w:hAnsi="Calibri" w:cs="Calibri"/>
          <w:noProof/>
        </w:rPr>
        <w:tab/>
        <w:t>Liswell, B. Exploration of Wood DCB Specimens Using Southern Yellow Pine for Monotonic and Cyclic Loading, in Engineering Mechanics. Virginia Polytechnic Institute and State University: Blacksburg, Virginia</w:t>
      </w:r>
      <w:r w:rsidR="0072394F" w:rsidRPr="00EA735A">
        <w:rPr>
          <w:rFonts w:ascii="Calibri" w:hAnsi="Calibri" w:cs="Calibri"/>
          <w:noProof/>
        </w:rPr>
        <w:t xml:space="preserve">, </w:t>
      </w:r>
      <w:r w:rsidRPr="00EA735A">
        <w:rPr>
          <w:rFonts w:ascii="Calibri" w:hAnsi="Calibri" w:cs="Calibri"/>
          <w:noProof/>
        </w:rPr>
        <w:t>138</w:t>
      </w:r>
      <w:r w:rsidR="0072394F" w:rsidRPr="00EA735A">
        <w:rPr>
          <w:rFonts w:ascii="Calibri" w:hAnsi="Calibri" w:cs="Calibri"/>
          <w:noProof/>
        </w:rPr>
        <w:t xml:space="preserve"> (2004).</w:t>
      </w:r>
      <w:bookmarkEnd w:id="19"/>
    </w:p>
    <w:p w14:paraId="5A804436" w14:textId="38775A42" w:rsidR="00670226" w:rsidRPr="00EA735A" w:rsidRDefault="00670226" w:rsidP="00E83C60">
      <w:pPr>
        <w:spacing w:after="0" w:line="240" w:lineRule="auto"/>
        <w:contextualSpacing/>
        <w:rPr>
          <w:rFonts w:ascii="Calibri" w:hAnsi="Calibri" w:cs="Calibri"/>
          <w:noProof/>
        </w:rPr>
      </w:pPr>
      <w:bookmarkStart w:id="20" w:name="_ENREF_7"/>
      <w:r w:rsidRPr="00EA735A">
        <w:rPr>
          <w:rFonts w:ascii="Calibri" w:hAnsi="Calibri" w:cs="Calibri"/>
          <w:noProof/>
        </w:rPr>
        <w:t>7.</w:t>
      </w:r>
      <w:r w:rsidRPr="00EA735A">
        <w:rPr>
          <w:rFonts w:ascii="Calibri" w:hAnsi="Calibri" w:cs="Calibri"/>
          <w:noProof/>
        </w:rPr>
        <w:tab/>
        <w:t>Frihart, C.R. Wood Adhesion and Adhesives, in Handbook of Wood Chemistry and Wood Composites, R.M. Rowell, Editor. CRC Press: Boca Raton, FL</w:t>
      </w:r>
      <w:r w:rsidR="0072394F" w:rsidRPr="00EA735A">
        <w:rPr>
          <w:rFonts w:ascii="Calibri" w:hAnsi="Calibri" w:cs="Calibri"/>
          <w:noProof/>
        </w:rPr>
        <w:t xml:space="preserve">, </w:t>
      </w:r>
      <w:r w:rsidRPr="00EA735A">
        <w:rPr>
          <w:rFonts w:ascii="Calibri" w:hAnsi="Calibri" w:cs="Calibri"/>
          <w:noProof/>
        </w:rPr>
        <w:t>255-313</w:t>
      </w:r>
      <w:r w:rsidR="0072394F" w:rsidRPr="00EA735A">
        <w:rPr>
          <w:rFonts w:ascii="Calibri" w:hAnsi="Calibri" w:cs="Calibri"/>
          <w:noProof/>
        </w:rPr>
        <w:t xml:space="preserve"> (2013).</w:t>
      </w:r>
      <w:bookmarkEnd w:id="20"/>
    </w:p>
    <w:p w14:paraId="05C5B545" w14:textId="18B1DB6F" w:rsidR="00670226" w:rsidRPr="00EA735A" w:rsidRDefault="00986D5D" w:rsidP="00E83C60">
      <w:pPr>
        <w:autoSpaceDE w:val="0"/>
        <w:autoSpaceDN w:val="0"/>
        <w:adjustRightInd w:val="0"/>
        <w:spacing w:after="0" w:line="240" w:lineRule="auto"/>
        <w:contextualSpacing/>
        <w:rPr>
          <w:rFonts w:eastAsia="TrumpMediaeval-Roman" w:cstheme="minorHAnsi"/>
        </w:rPr>
      </w:pPr>
      <w:bookmarkStart w:id="21" w:name="_ENREF_8"/>
      <w:r w:rsidRPr="00EA735A">
        <w:rPr>
          <w:rFonts w:ascii="Calibri" w:hAnsi="Calibri" w:cs="Calibri"/>
          <w:noProof/>
        </w:rPr>
        <w:t>8.</w:t>
      </w:r>
      <w:r w:rsidRPr="00EA735A">
        <w:rPr>
          <w:rFonts w:ascii="Calibri" w:hAnsi="Calibri" w:cs="Calibri"/>
          <w:noProof/>
        </w:rPr>
        <w:tab/>
        <w:t>Humphrey, P.</w:t>
      </w:r>
      <w:r w:rsidR="00670226" w:rsidRPr="00EA735A">
        <w:rPr>
          <w:rFonts w:ascii="Calibri" w:hAnsi="Calibri" w:cs="Calibri"/>
          <w:noProof/>
        </w:rPr>
        <w:t xml:space="preserve">E. </w:t>
      </w:r>
      <w:r w:rsidR="00971C7D" w:rsidRPr="00EA735A">
        <w:rPr>
          <w:rFonts w:eastAsia="TrumpMediaeval-Roman" w:cstheme="minorHAnsi"/>
        </w:rPr>
        <w:t>A device to test adhesive bonds. U.S. Patent number 5,170,028 (and</w:t>
      </w:r>
      <w:r w:rsidR="0072394F">
        <w:rPr>
          <w:rFonts w:eastAsia="TrumpMediaeval-Roman" w:cstheme="minorHAnsi"/>
        </w:rPr>
        <w:t xml:space="preserve"> </w:t>
      </w:r>
      <w:r w:rsidR="00971C7D" w:rsidRPr="00EA735A">
        <w:rPr>
          <w:rFonts w:eastAsia="TrumpMediaeval-Roman" w:cstheme="minorHAnsi"/>
        </w:rPr>
        <w:t>other patents). U.S. Patent Office, Washington, DC</w:t>
      </w:r>
      <w:r w:rsidR="0072394F" w:rsidRPr="00EA735A">
        <w:rPr>
          <w:rFonts w:ascii="Calibri" w:hAnsi="Calibri" w:cs="Calibri"/>
          <w:noProof/>
        </w:rPr>
        <w:t xml:space="preserve"> (2003).</w:t>
      </w:r>
      <w:bookmarkEnd w:id="21"/>
    </w:p>
    <w:p w14:paraId="0CC7CFE4" w14:textId="5062014D" w:rsidR="00670226" w:rsidRPr="00EA735A" w:rsidRDefault="00986D5D" w:rsidP="00E83C60">
      <w:pPr>
        <w:spacing w:after="0" w:line="240" w:lineRule="auto"/>
        <w:contextualSpacing/>
        <w:rPr>
          <w:rFonts w:ascii="Calibri" w:hAnsi="Calibri" w:cs="Calibri"/>
          <w:noProof/>
        </w:rPr>
      </w:pPr>
      <w:bookmarkStart w:id="22" w:name="_ENREF_9"/>
      <w:r w:rsidRPr="00EA735A">
        <w:rPr>
          <w:rFonts w:ascii="Calibri" w:hAnsi="Calibri" w:cs="Calibri"/>
          <w:noProof/>
        </w:rPr>
        <w:t>9.</w:t>
      </w:r>
      <w:r w:rsidRPr="00EA735A">
        <w:rPr>
          <w:rFonts w:ascii="Calibri" w:hAnsi="Calibri" w:cs="Calibri"/>
          <w:noProof/>
        </w:rPr>
        <w:tab/>
        <w:t>Humphrey, P.</w:t>
      </w:r>
      <w:r w:rsidR="00670226" w:rsidRPr="00EA735A">
        <w:rPr>
          <w:rFonts w:ascii="Calibri" w:hAnsi="Calibri" w:cs="Calibri"/>
          <w:noProof/>
        </w:rPr>
        <w:t>E. Temperature and reactant injection effects on the bonding kinetics of thermosetting adhesives. in Wood adhesives</w:t>
      </w:r>
      <w:r w:rsidR="0072394F" w:rsidRPr="00EA735A">
        <w:rPr>
          <w:rFonts w:ascii="Calibri" w:hAnsi="Calibri" w:cs="Calibri"/>
          <w:noProof/>
        </w:rPr>
        <w:t xml:space="preserve">. </w:t>
      </w:r>
      <w:r w:rsidR="00670226" w:rsidRPr="00EA735A">
        <w:rPr>
          <w:rFonts w:ascii="Calibri" w:hAnsi="Calibri" w:cs="Calibri"/>
          <w:noProof/>
        </w:rPr>
        <w:t>Forest Products Society</w:t>
      </w:r>
      <w:r w:rsidR="0072394F" w:rsidRPr="00EA735A">
        <w:rPr>
          <w:rFonts w:ascii="Calibri" w:hAnsi="Calibri" w:cs="Calibri"/>
          <w:noProof/>
        </w:rPr>
        <w:t xml:space="preserve"> (2005).</w:t>
      </w:r>
      <w:bookmarkEnd w:id="22"/>
    </w:p>
    <w:p w14:paraId="687F1DAA" w14:textId="200756AB" w:rsidR="00670226" w:rsidRPr="00EA735A" w:rsidRDefault="00670226" w:rsidP="00E83C60">
      <w:pPr>
        <w:spacing w:after="0" w:line="240" w:lineRule="auto"/>
        <w:contextualSpacing/>
        <w:rPr>
          <w:rFonts w:ascii="Calibri" w:hAnsi="Calibri" w:cs="Calibri"/>
          <w:noProof/>
        </w:rPr>
      </w:pPr>
      <w:bookmarkStart w:id="23" w:name="_ENREF_10"/>
      <w:r w:rsidRPr="00EA735A">
        <w:rPr>
          <w:rFonts w:ascii="Calibri" w:hAnsi="Calibri" w:cs="Calibri"/>
          <w:noProof/>
        </w:rPr>
        <w:lastRenderedPageBreak/>
        <w:t>10.</w:t>
      </w:r>
      <w:r w:rsidRPr="00EA735A">
        <w:rPr>
          <w:rFonts w:ascii="Calibri" w:hAnsi="Calibri" w:cs="Calibri"/>
          <w:noProof/>
        </w:rPr>
        <w:tab/>
        <w:t>Humphrey, P.E. Outline Standard for Adhesion Dynamics Evaluation Employing the ABES (Automated Bonding Evaluation System) Technique, in International Conference on Wood Adhesives 2009, C.R. Frihart, C. Hunt, and R.J. Moon, Editors. Forest Products Society: Lake Tahoe, NV</w:t>
      </w:r>
      <w:r w:rsidR="0072394F" w:rsidRPr="00EA735A">
        <w:rPr>
          <w:rFonts w:ascii="Calibri" w:hAnsi="Calibri" w:cs="Calibri"/>
          <w:noProof/>
        </w:rPr>
        <w:t xml:space="preserve">, </w:t>
      </w:r>
      <w:r w:rsidRPr="00EA735A">
        <w:rPr>
          <w:rFonts w:ascii="Calibri" w:hAnsi="Calibri" w:cs="Calibri"/>
          <w:noProof/>
        </w:rPr>
        <w:t>213-223</w:t>
      </w:r>
      <w:r w:rsidR="0072394F" w:rsidRPr="00EA735A">
        <w:rPr>
          <w:rFonts w:ascii="Calibri" w:hAnsi="Calibri" w:cs="Calibri"/>
          <w:noProof/>
        </w:rPr>
        <w:t xml:space="preserve"> (2010).</w:t>
      </w:r>
      <w:bookmarkEnd w:id="23"/>
    </w:p>
    <w:p w14:paraId="6FA1F9AB" w14:textId="18AE3946" w:rsidR="00670226" w:rsidRPr="00EA735A" w:rsidRDefault="00670226" w:rsidP="00E83C60">
      <w:pPr>
        <w:spacing w:after="0" w:line="240" w:lineRule="auto"/>
        <w:contextualSpacing/>
        <w:rPr>
          <w:rFonts w:ascii="Calibri" w:hAnsi="Calibri" w:cs="Calibri"/>
          <w:noProof/>
        </w:rPr>
      </w:pPr>
      <w:bookmarkStart w:id="24" w:name="_ENREF_11"/>
      <w:r w:rsidRPr="00EA735A">
        <w:rPr>
          <w:rFonts w:ascii="Calibri" w:hAnsi="Calibri" w:cs="Calibri"/>
          <w:noProof/>
        </w:rPr>
        <w:t>11.</w:t>
      </w:r>
      <w:r w:rsidRPr="00EA735A">
        <w:rPr>
          <w:rFonts w:ascii="Calibri" w:hAnsi="Calibri" w:cs="Calibri"/>
          <w:noProof/>
        </w:rPr>
        <w:tab/>
        <w:t>ASTM International, D 7998-15 Standard Test Method for Measuring the Effect of Temperature on the Cohesive Strength Development of Adhesives using Lap Shear Bonds under Tensile Loading, in Vol. 15.06. ASTM International: West Conshohocken, PA</w:t>
      </w:r>
      <w:r w:rsidR="0072394F" w:rsidRPr="00EA735A">
        <w:rPr>
          <w:rFonts w:ascii="Calibri" w:hAnsi="Calibri" w:cs="Calibri"/>
          <w:noProof/>
        </w:rPr>
        <w:t xml:space="preserve"> (2011).</w:t>
      </w:r>
      <w:bookmarkEnd w:id="24"/>
    </w:p>
    <w:p w14:paraId="33F3F914" w14:textId="76E7774B" w:rsidR="00670226" w:rsidRPr="00EA735A" w:rsidRDefault="00670226" w:rsidP="00E83C60">
      <w:pPr>
        <w:spacing w:after="0" w:line="240" w:lineRule="auto"/>
        <w:contextualSpacing/>
        <w:rPr>
          <w:rFonts w:ascii="Calibri" w:hAnsi="Calibri" w:cs="Calibri"/>
          <w:noProof/>
        </w:rPr>
      </w:pPr>
      <w:bookmarkStart w:id="25" w:name="_ENREF_12"/>
      <w:r w:rsidRPr="00EA735A">
        <w:rPr>
          <w:rFonts w:ascii="Calibri" w:hAnsi="Calibri" w:cs="Calibri"/>
          <w:noProof/>
        </w:rPr>
        <w:t>12.</w:t>
      </w:r>
      <w:r w:rsidRPr="00EA735A">
        <w:rPr>
          <w:rFonts w:ascii="Calibri" w:hAnsi="Calibri" w:cs="Calibri"/>
          <w:noProof/>
        </w:rPr>
        <w:tab/>
        <w:t xml:space="preserve">Rohumaa, A. et al. The influence of felling season and log-soaking temperature on the wetting and phenol formaldehyde adhesive bonding characteristics of birch veneer. Holzforschung. </w:t>
      </w:r>
      <w:r w:rsidRPr="00EA735A">
        <w:rPr>
          <w:rFonts w:ascii="Calibri" w:hAnsi="Calibri" w:cs="Calibri"/>
          <w:b/>
          <w:noProof/>
        </w:rPr>
        <w:t>68</w:t>
      </w:r>
      <w:r w:rsidR="0072394F" w:rsidRPr="00EA735A">
        <w:rPr>
          <w:rFonts w:ascii="Calibri" w:hAnsi="Calibri" w:cs="Calibri"/>
          <w:b/>
          <w:noProof/>
        </w:rPr>
        <w:t xml:space="preserve"> </w:t>
      </w:r>
      <w:r w:rsidRPr="00EA735A">
        <w:rPr>
          <w:rFonts w:ascii="Calibri" w:hAnsi="Calibri" w:cs="Calibri"/>
          <w:noProof/>
        </w:rPr>
        <w:t>(8)</w:t>
      </w:r>
      <w:r w:rsidR="0072394F" w:rsidRPr="00EA735A">
        <w:rPr>
          <w:rFonts w:ascii="Calibri" w:hAnsi="Calibri" w:cs="Calibri"/>
          <w:noProof/>
        </w:rPr>
        <w:t xml:space="preserve">, </w:t>
      </w:r>
      <w:r w:rsidRPr="00EA735A">
        <w:rPr>
          <w:rFonts w:ascii="Calibri" w:hAnsi="Calibri" w:cs="Calibri"/>
          <w:noProof/>
        </w:rPr>
        <w:t>965-970</w:t>
      </w:r>
      <w:r w:rsidR="0072394F" w:rsidRPr="00EA735A">
        <w:rPr>
          <w:rFonts w:ascii="Calibri" w:hAnsi="Calibri" w:cs="Calibri"/>
          <w:noProof/>
        </w:rPr>
        <w:t xml:space="preserve"> (2014).</w:t>
      </w:r>
      <w:bookmarkEnd w:id="25"/>
    </w:p>
    <w:p w14:paraId="31A733BB" w14:textId="654CE0CC" w:rsidR="00670226" w:rsidRPr="00EA735A" w:rsidRDefault="00670226" w:rsidP="00E83C60">
      <w:pPr>
        <w:spacing w:after="0" w:line="240" w:lineRule="auto"/>
        <w:contextualSpacing/>
        <w:rPr>
          <w:rFonts w:ascii="Calibri" w:hAnsi="Calibri" w:cs="Calibri"/>
          <w:noProof/>
        </w:rPr>
      </w:pPr>
      <w:bookmarkStart w:id="26" w:name="_ENREF_13"/>
      <w:r w:rsidRPr="00EA735A">
        <w:rPr>
          <w:rFonts w:ascii="Calibri" w:hAnsi="Calibri" w:cs="Calibri"/>
          <w:noProof/>
        </w:rPr>
        <w:t>13.</w:t>
      </w:r>
      <w:r w:rsidRPr="00EA735A">
        <w:rPr>
          <w:rFonts w:ascii="Calibri" w:hAnsi="Calibri" w:cs="Calibri"/>
          <w:noProof/>
        </w:rPr>
        <w:tab/>
        <w:t xml:space="preserve">Rohumaa, A. et al. Effect of Log Soaking and the Temperature of Peeling on the Properties of Rotary-Cut Birch (Betula pendula Roth) Veneer Bonded with Phenol-Formaldehyde Adhesive. </w:t>
      </w:r>
      <w:r w:rsidRPr="00EA735A">
        <w:rPr>
          <w:rFonts w:ascii="Calibri" w:hAnsi="Calibri" w:cs="Calibri"/>
          <w:i/>
          <w:iCs/>
          <w:noProof/>
        </w:rPr>
        <w:t>Bioresources</w:t>
      </w:r>
      <w:r w:rsidR="0072394F" w:rsidRPr="00EA735A">
        <w:rPr>
          <w:rFonts w:ascii="Calibri" w:hAnsi="Calibri" w:cs="Calibri"/>
          <w:noProof/>
        </w:rPr>
        <w:t>.</w:t>
      </w:r>
      <w:r w:rsidRPr="00EA735A">
        <w:rPr>
          <w:rFonts w:ascii="Calibri" w:hAnsi="Calibri" w:cs="Calibri"/>
          <w:noProof/>
        </w:rPr>
        <w:t xml:space="preserve"> </w:t>
      </w:r>
      <w:r w:rsidRPr="00EA735A">
        <w:rPr>
          <w:rFonts w:ascii="Calibri" w:hAnsi="Calibri" w:cs="Calibri"/>
          <w:b/>
          <w:noProof/>
        </w:rPr>
        <w:t>11</w:t>
      </w:r>
      <w:r w:rsidR="0072394F" w:rsidRPr="00EA735A">
        <w:rPr>
          <w:rFonts w:ascii="Calibri" w:hAnsi="Calibri" w:cs="Calibri"/>
          <w:b/>
          <w:noProof/>
        </w:rPr>
        <w:t xml:space="preserve"> </w:t>
      </w:r>
      <w:r w:rsidRPr="00EA735A">
        <w:rPr>
          <w:rFonts w:ascii="Calibri" w:hAnsi="Calibri" w:cs="Calibri"/>
          <w:noProof/>
        </w:rPr>
        <w:t>(3</w:t>
      </w:r>
      <w:r w:rsidR="0072394F" w:rsidRPr="00EA735A">
        <w:rPr>
          <w:rFonts w:ascii="Calibri" w:hAnsi="Calibri" w:cs="Calibri"/>
          <w:noProof/>
        </w:rPr>
        <w:t xml:space="preserve">), </w:t>
      </w:r>
      <w:r w:rsidRPr="00EA735A">
        <w:rPr>
          <w:rFonts w:ascii="Calibri" w:hAnsi="Calibri" w:cs="Calibri"/>
          <w:noProof/>
        </w:rPr>
        <w:t>5829-5838</w:t>
      </w:r>
      <w:r w:rsidR="0072394F" w:rsidRPr="00EA735A">
        <w:rPr>
          <w:rFonts w:ascii="Calibri" w:hAnsi="Calibri" w:cs="Calibri"/>
          <w:noProof/>
        </w:rPr>
        <w:t xml:space="preserve"> (2016).</w:t>
      </w:r>
      <w:bookmarkEnd w:id="26"/>
    </w:p>
    <w:p w14:paraId="76786100" w14:textId="3AD73FA0" w:rsidR="00670226" w:rsidRPr="00EA735A" w:rsidRDefault="00670226" w:rsidP="00E83C60">
      <w:pPr>
        <w:spacing w:after="0" w:line="240" w:lineRule="auto"/>
        <w:contextualSpacing/>
        <w:rPr>
          <w:rFonts w:ascii="Calibri" w:hAnsi="Calibri" w:cs="Calibri"/>
          <w:noProof/>
        </w:rPr>
      </w:pPr>
      <w:bookmarkStart w:id="27" w:name="_ENREF_14"/>
      <w:r w:rsidRPr="00EA735A">
        <w:rPr>
          <w:rFonts w:ascii="Calibri" w:hAnsi="Calibri" w:cs="Calibri"/>
          <w:noProof/>
        </w:rPr>
        <w:t>14.</w:t>
      </w:r>
      <w:r w:rsidRPr="00EA735A">
        <w:rPr>
          <w:rFonts w:ascii="Calibri" w:hAnsi="Calibri" w:cs="Calibri"/>
          <w:noProof/>
        </w:rPr>
        <w:tab/>
        <w:t xml:space="preserve">Smith, G.D. The effect of some process variables on the lap-shear strength of aspen strands uniformly coated with pmdi-resin. </w:t>
      </w:r>
      <w:r w:rsidRPr="00EA735A">
        <w:rPr>
          <w:rFonts w:ascii="Calibri" w:hAnsi="Calibri" w:cs="Calibri"/>
          <w:i/>
          <w:iCs/>
          <w:noProof/>
        </w:rPr>
        <w:t>Wood and Fiber Sci</w:t>
      </w:r>
      <w:r w:rsidR="0072394F" w:rsidRPr="00EA735A">
        <w:rPr>
          <w:rFonts w:ascii="Calibri" w:hAnsi="Calibri" w:cs="Calibri"/>
          <w:i/>
          <w:iCs/>
          <w:noProof/>
        </w:rPr>
        <w:t>ence</w:t>
      </w:r>
      <w:r w:rsidRPr="00EA735A">
        <w:rPr>
          <w:rFonts w:ascii="Calibri" w:hAnsi="Calibri" w:cs="Calibri"/>
          <w:noProof/>
        </w:rPr>
        <w:t xml:space="preserve">. </w:t>
      </w:r>
      <w:r w:rsidRPr="00EA735A">
        <w:rPr>
          <w:rFonts w:ascii="Calibri" w:hAnsi="Calibri" w:cs="Calibri"/>
          <w:b/>
          <w:noProof/>
        </w:rPr>
        <w:t>36</w:t>
      </w:r>
      <w:r w:rsidR="0072394F" w:rsidRPr="00EA735A">
        <w:rPr>
          <w:rFonts w:ascii="Calibri" w:hAnsi="Calibri" w:cs="Calibri"/>
          <w:b/>
          <w:noProof/>
        </w:rPr>
        <w:t xml:space="preserve"> </w:t>
      </w:r>
      <w:r w:rsidRPr="00EA735A">
        <w:rPr>
          <w:rFonts w:ascii="Calibri" w:hAnsi="Calibri" w:cs="Calibri"/>
          <w:noProof/>
        </w:rPr>
        <w:t>(2</w:t>
      </w:r>
      <w:r w:rsidR="0072394F" w:rsidRPr="00EA735A">
        <w:rPr>
          <w:rFonts w:ascii="Calibri" w:hAnsi="Calibri" w:cs="Calibri"/>
          <w:noProof/>
        </w:rPr>
        <w:t xml:space="preserve">), </w:t>
      </w:r>
      <w:r w:rsidRPr="00EA735A">
        <w:rPr>
          <w:rFonts w:ascii="Calibri" w:hAnsi="Calibri" w:cs="Calibri"/>
          <w:noProof/>
        </w:rPr>
        <w:t>228-238</w:t>
      </w:r>
      <w:r w:rsidR="0072394F" w:rsidRPr="00EA735A">
        <w:rPr>
          <w:rFonts w:ascii="Calibri" w:hAnsi="Calibri" w:cs="Calibri"/>
          <w:noProof/>
        </w:rPr>
        <w:t xml:space="preserve"> (2004).</w:t>
      </w:r>
      <w:bookmarkEnd w:id="27"/>
    </w:p>
    <w:p w14:paraId="032E3590" w14:textId="2D66113A" w:rsidR="00670226" w:rsidRPr="00EA735A" w:rsidRDefault="00670226" w:rsidP="00E83C60">
      <w:pPr>
        <w:spacing w:after="0" w:line="240" w:lineRule="auto"/>
        <w:contextualSpacing/>
        <w:rPr>
          <w:rFonts w:ascii="Calibri" w:hAnsi="Calibri" w:cs="Calibri"/>
          <w:noProof/>
        </w:rPr>
      </w:pPr>
      <w:bookmarkStart w:id="28" w:name="_ENREF_15"/>
      <w:r w:rsidRPr="00EA735A">
        <w:rPr>
          <w:rFonts w:ascii="Calibri" w:hAnsi="Calibri" w:cs="Calibri"/>
          <w:noProof/>
        </w:rPr>
        <w:t>15.</w:t>
      </w:r>
      <w:r w:rsidRPr="00EA735A">
        <w:rPr>
          <w:rFonts w:ascii="Calibri" w:hAnsi="Calibri" w:cs="Calibri"/>
          <w:noProof/>
        </w:rPr>
        <w:tab/>
        <w:t>Pizzi, A. Urea-formaldehyde adhesives, in Handbook of Adhesive Technology, A. Pizzi and K. Mittal, Editors.</w:t>
      </w:r>
      <w:r w:rsidR="0072394F" w:rsidRPr="00EA735A">
        <w:rPr>
          <w:rFonts w:ascii="Calibri" w:hAnsi="Calibri" w:cs="Calibri"/>
          <w:noProof/>
        </w:rPr>
        <w:t xml:space="preserve"> </w:t>
      </w:r>
      <w:r w:rsidRPr="00EA735A">
        <w:rPr>
          <w:rFonts w:ascii="Calibri" w:hAnsi="Calibri" w:cs="Calibri"/>
          <w:noProof/>
        </w:rPr>
        <w:t>Marcel Dekker: New York</w:t>
      </w:r>
      <w:r w:rsidR="0072394F" w:rsidRPr="00EA735A">
        <w:rPr>
          <w:rFonts w:ascii="Calibri" w:hAnsi="Calibri" w:cs="Calibri"/>
          <w:noProof/>
        </w:rPr>
        <w:t xml:space="preserve">, </w:t>
      </w:r>
      <w:r w:rsidRPr="00EA735A">
        <w:rPr>
          <w:rFonts w:ascii="Calibri" w:hAnsi="Calibri" w:cs="Calibri"/>
          <w:noProof/>
        </w:rPr>
        <w:t>635-652</w:t>
      </w:r>
      <w:r w:rsidR="0072394F" w:rsidRPr="00EA735A">
        <w:rPr>
          <w:rFonts w:ascii="Calibri" w:hAnsi="Calibri" w:cs="Calibri"/>
          <w:noProof/>
        </w:rPr>
        <w:t xml:space="preserve"> (2003).</w:t>
      </w:r>
      <w:bookmarkEnd w:id="28"/>
    </w:p>
    <w:p w14:paraId="1EC992D5" w14:textId="2C831835" w:rsidR="00670226" w:rsidRPr="00EA735A" w:rsidRDefault="00670226" w:rsidP="00E83C60">
      <w:pPr>
        <w:spacing w:after="0" w:line="240" w:lineRule="auto"/>
        <w:contextualSpacing/>
        <w:rPr>
          <w:rFonts w:ascii="Calibri" w:hAnsi="Calibri" w:cs="Calibri"/>
          <w:noProof/>
        </w:rPr>
      </w:pPr>
      <w:bookmarkStart w:id="29" w:name="_ENREF_16"/>
      <w:r w:rsidRPr="00EA735A">
        <w:rPr>
          <w:rFonts w:ascii="Calibri" w:hAnsi="Calibri" w:cs="Calibri"/>
          <w:noProof/>
        </w:rPr>
        <w:t>16.</w:t>
      </w:r>
      <w:r w:rsidRPr="00EA735A">
        <w:rPr>
          <w:rFonts w:ascii="Calibri" w:hAnsi="Calibri" w:cs="Calibri"/>
          <w:noProof/>
        </w:rPr>
        <w:tab/>
        <w:t xml:space="preserve">O'Dell, J.L., Hunt, </w:t>
      </w:r>
      <w:r w:rsidR="0072394F" w:rsidRPr="00813728">
        <w:rPr>
          <w:rFonts w:ascii="Calibri" w:hAnsi="Calibri" w:cs="Calibri"/>
          <w:noProof/>
        </w:rPr>
        <w:t>C.G.</w:t>
      </w:r>
      <w:r w:rsidR="0072394F">
        <w:rPr>
          <w:rFonts w:ascii="Calibri" w:hAnsi="Calibri" w:cs="Calibri"/>
          <w:noProof/>
        </w:rPr>
        <w:t>,</w:t>
      </w:r>
      <w:r w:rsidR="0072394F" w:rsidRPr="00813728">
        <w:rPr>
          <w:rFonts w:ascii="Calibri" w:hAnsi="Calibri" w:cs="Calibri"/>
          <w:noProof/>
        </w:rPr>
        <w:t xml:space="preserve"> </w:t>
      </w:r>
      <w:r w:rsidRPr="00EA735A">
        <w:rPr>
          <w:rFonts w:ascii="Calibri" w:hAnsi="Calibri" w:cs="Calibri"/>
          <w:noProof/>
        </w:rPr>
        <w:t xml:space="preserve">Frihart, </w:t>
      </w:r>
      <w:r w:rsidR="0072394F" w:rsidRPr="00920423">
        <w:rPr>
          <w:rFonts w:ascii="Calibri" w:hAnsi="Calibri" w:cs="Calibri"/>
          <w:noProof/>
        </w:rPr>
        <w:t xml:space="preserve">C.R. </w:t>
      </w:r>
      <w:r w:rsidRPr="00EA735A">
        <w:rPr>
          <w:rFonts w:ascii="Calibri" w:hAnsi="Calibri" w:cs="Calibri"/>
          <w:noProof/>
        </w:rPr>
        <w:t xml:space="preserve">High temperature performance of soy-based adhesives. Journal of Adhesion Science and Technology. </w:t>
      </w:r>
      <w:r w:rsidRPr="00EA735A">
        <w:rPr>
          <w:rFonts w:ascii="Calibri" w:hAnsi="Calibri" w:cs="Calibri"/>
          <w:b/>
          <w:noProof/>
        </w:rPr>
        <w:t>27</w:t>
      </w:r>
      <w:r w:rsidRPr="00EA735A">
        <w:rPr>
          <w:rFonts w:ascii="Calibri" w:hAnsi="Calibri" w:cs="Calibri"/>
          <w:noProof/>
        </w:rPr>
        <w:t>(18-19</w:t>
      </w:r>
      <w:r w:rsidR="0072394F" w:rsidRPr="00EA735A">
        <w:rPr>
          <w:rFonts w:ascii="Calibri" w:hAnsi="Calibri" w:cs="Calibri"/>
          <w:noProof/>
        </w:rPr>
        <w:t xml:space="preserve">), </w:t>
      </w:r>
      <w:r w:rsidRPr="00EA735A">
        <w:rPr>
          <w:rFonts w:ascii="Calibri" w:hAnsi="Calibri" w:cs="Calibri"/>
          <w:noProof/>
        </w:rPr>
        <w:t>2027-2042</w:t>
      </w:r>
      <w:r w:rsidR="0072394F" w:rsidRPr="00EA735A">
        <w:rPr>
          <w:rFonts w:ascii="Calibri" w:hAnsi="Calibri" w:cs="Calibri"/>
          <w:noProof/>
        </w:rPr>
        <w:t xml:space="preserve"> (2013).</w:t>
      </w:r>
      <w:bookmarkEnd w:id="29"/>
    </w:p>
    <w:p w14:paraId="3612ADBA" w14:textId="20DEF79B" w:rsidR="00670226" w:rsidRPr="00EA735A" w:rsidRDefault="00670226" w:rsidP="00E83C60">
      <w:pPr>
        <w:spacing w:after="0" w:line="240" w:lineRule="auto"/>
        <w:contextualSpacing/>
        <w:rPr>
          <w:rFonts w:ascii="Calibri" w:hAnsi="Calibri" w:cs="Calibri"/>
          <w:noProof/>
        </w:rPr>
      </w:pPr>
      <w:bookmarkStart w:id="30" w:name="_ENREF_17"/>
      <w:r w:rsidRPr="00EA735A">
        <w:rPr>
          <w:rFonts w:ascii="Calibri" w:hAnsi="Calibri" w:cs="Calibri"/>
          <w:noProof/>
        </w:rPr>
        <w:t>17.</w:t>
      </w:r>
      <w:r w:rsidRPr="00EA735A">
        <w:rPr>
          <w:rFonts w:ascii="Calibri" w:hAnsi="Calibri" w:cs="Calibri"/>
          <w:noProof/>
        </w:rPr>
        <w:tab/>
        <w:t>Frihart, C.R.</w:t>
      </w:r>
      <w:r w:rsidR="0072394F">
        <w:rPr>
          <w:rFonts w:ascii="Calibri" w:hAnsi="Calibri" w:cs="Calibri"/>
          <w:noProof/>
        </w:rPr>
        <w:t>,</w:t>
      </w:r>
      <w:r w:rsidRPr="00EA735A">
        <w:rPr>
          <w:rFonts w:ascii="Calibri" w:hAnsi="Calibri" w:cs="Calibri"/>
          <w:noProof/>
        </w:rPr>
        <w:t xml:space="preserve"> Beecher.</w:t>
      </w:r>
      <w:r w:rsidR="0072394F">
        <w:rPr>
          <w:rFonts w:ascii="Calibri" w:hAnsi="Calibri" w:cs="Calibri"/>
          <w:noProof/>
        </w:rPr>
        <w:t>,</w:t>
      </w:r>
      <w:r w:rsidRPr="00EA735A">
        <w:rPr>
          <w:rFonts w:ascii="Calibri" w:hAnsi="Calibri" w:cs="Calibri"/>
          <w:noProof/>
        </w:rPr>
        <w:t xml:space="preserve"> </w:t>
      </w:r>
      <w:r w:rsidR="0072394F" w:rsidRPr="00BC1682">
        <w:rPr>
          <w:rFonts w:ascii="Calibri" w:hAnsi="Calibri" w:cs="Calibri"/>
          <w:noProof/>
        </w:rPr>
        <w:t xml:space="preserve">J.F. </w:t>
      </w:r>
      <w:r w:rsidRPr="00EA735A">
        <w:rPr>
          <w:rFonts w:ascii="Calibri" w:hAnsi="Calibri" w:cs="Calibri"/>
          <w:noProof/>
        </w:rPr>
        <w:t>Factors that lead to failure with wood adhesive bonds. in World Conference on Timber Engineering 2016. Vienna, Asutria: World Conference on Timber Engineering</w:t>
      </w:r>
      <w:r w:rsidR="0072394F" w:rsidRPr="00EA735A">
        <w:rPr>
          <w:rFonts w:ascii="Calibri" w:hAnsi="Calibri" w:cs="Calibri"/>
          <w:noProof/>
        </w:rPr>
        <w:t xml:space="preserve"> (2016).</w:t>
      </w:r>
      <w:bookmarkEnd w:id="30"/>
    </w:p>
    <w:p w14:paraId="56DD2B03" w14:textId="21C6C03E" w:rsidR="00670226" w:rsidRPr="00EA735A" w:rsidRDefault="00670226" w:rsidP="00E83C60">
      <w:pPr>
        <w:pStyle w:val="NoSpacing"/>
        <w:contextualSpacing/>
        <w:rPr>
          <w:noProof/>
        </w:rPr>
      </w:pPr>
      <w:bookmarkStart w:id="31" w:name="_ENREF_18"/>
      <w:r w:rsidRPr="00EA735A">
        <w:rPr>
          <w:noProof/>
        </w:rPr>
        <w:t>18.</w:t>
      </w:r>
      <w:r w:rsidRPr="00EA735A">
        <w:rPr>
          <w:noProof/>
        </w:rPr>
        <w:tab/>
        <w:t xml:space="preserve">Hunt, C.G., Frihart, </w:t>
      </w:r>
      <w:r w:rsidR="0072394F" w:rsidRPr="00762B24">
        <w:rPr>
          <w:noProof/>
        </w:rPr>
        <w:t>C.R.</w:t>
      </w:r>
      <w:r w:rsidR="0072394F">
        <w:rPr>
          <w:noProof/>
        </w:rPr>
        <w:t>,</w:t>
      </w:r>
      <w:r w:rsidR="0072394F" w:rsidRPr="00762B24">
        <w:rPr>
          <w:noProof/>
        </w:rPr>
        <w:t xml:space="preserve"> </w:t>
      </w:r>
      <w:r w:rsidRPr="00EA735A">
        <w:rPr>
          <w:noProof/>
        </w:rPr>
        <w:t xml:space="preserve">Dunky, </w:t>
      </w:r>
      <w:r w:rsidR="0072394F" w:rsidRPr="00FE7CD8">
        <w:rPr>
          <w:noProof/>
        </w:rPr>
        <w:t>M.</w:t>
      </w:r>
      <w:r w:rsidR="0072394F">
        <w:rPr>
          <w:noProof/>
        </w:rPr>
        <w:t>,</w:t>
      </w:r>
      <w:r w:rsidR="0072394F" w:rsidRPr="00FE7CD8">
        <w:rPr>
          <w:noProof/>
        </w:rPr>
        <w:t xml:space="preserve"> </w:t>
      </w:r>
      <w:r w:rsidRPr="00EA735A">
        <w:rPr>
          <w:noProof/>
        </w:rPr>
        <w:t xml:space="preserve">Rohumaa, </w:t>
      </w:r>
      <w:r w:rsidR="0072394F" w:rsidRPr="001E4C9E">
        <w:rPr>
          <w:noProof/>
        </w:rPr>
        <w:t xml:space="preserve">A. </w:t>
      </w:r>
      <w:r w:rsidRPr="00EA735A">
        <w:rPr>
          <w:noProof/>
        </w:rPr>
        <w:t>Understanding wood bonds:</w:t>
      </w:r>
      <w:r w:rsidR="0072394F">
        <w:rPr>
          <w:noProof/>
        </w:rPr>
        <w:t xml:space="preserve"> </w:t>
      </w:r>
      <w:r w:rsidRPr="00EA735A">
        <w:rPr>
          <w:noProof/>
        </w:rPr>
        <w:t>going beyond</w:t>
      </w:r>
      <w:r w:rsidR="0072394F">
        <w:rPr>
          <w:noProof/>
        </w:rPr>
        <w:t xml:space="preserve"> </w:t>
      </w:r>
      <w:r w:rsidRPr="00EA735A">
        <w:rPr>
          <w:noProof/>
        </w:rPr>
        <w:t xml:space="preserve">what meets the eye. </w:t>
      </w:r>
      <w:r w:rsidRPr="00EA735A">
        <w:rPr>
          <w:i/>
          <w:iCs/>
          <w:noProof/>
        </w:rPr>
        <w:t>Reviews of Adhesives and Adhesion</w:t>
      </w:r>
      <w:r w:rsidR="0072394F" w:rsidRPr="00EA735A">
        <w:rPr>
          <w:noProof/>
        </w:rPr>
        <w:t xml:space="preserve">. </w:t>
      </w:r>
      <w:r w:rsidRPr="00EA735A">
        <w:rPr>
          <w:b/>
          <w:noProof/>
        </w:rPr>
        <w:t>6</w:t>
      </w:r>
      <w:r w:rsidR="0072394F" w:rsidRPr="00EA735A">
        <w:rPr>
          <w:b/>
          <w:noProof/>
        </w:rPr>
        <w:t xml:space="preserve"> </w:t>
      </w:r>
      <w:r w:rsidRPr="00EA735A">
        <w:rPr>
          <w:noProof/>
        </w:rPr>
        <w:t>(4</w:t>
      </w:r>
      <w:r w:rsidR="0072394F" w:rsidRPr="00EA735A">
        <w:rPr>
          <w:noProof/>
        </w:rPr>
        <w:t xml:space="preserve">), </w:t>
      </w:r>
      <w:r w:rsidRPr="00EA735A">
        <w:rPr>
          <w:noProof/>
        </w:rPr>
        <w:t>369-440</w:t>
      </w:r>
      <w:r w:rsidR="0072394F" w:rsidRPr="00EA735A">
        <w:rPr>
          <w:rFonts w:ascii="Calibri" w:hAnsi="Calibri" w:cs="Calibri"/>
          <w:noProof/>
        </w:rPr>
        <w:t xml:space="preserve"> (2018).</w:t>
      </w:r>
      <w:bookmarkEnd w:id="31"/>
    </w:p>
    <w:p w14:paraId="0C5830A7" w14:textId="0A557594" w:rsidR="00594293" w:rsidRDefault="00DC1EDA" w:rsidP="00E83C60">
      <w:pPr>
        <w:pStyle w:val="NoSpacing"/>
        <w:contextualSpacing/>
      </w:pPr>
      <w:r w:rsidRPr="00EA735A">
        <w:rPr>
          <w:noProof/>
        </w:rPr>
        <w:t>19.</w:t>
      </w:r>
      <w:r w:rsidR="0072394F">
        <w:rPr>
          <w:noProof/>
        </w:rPr>
        <w:tab/>
      </w:r>
      <w:r w:rsidRPr="00EA735A">
        <w:rPr>
          <w:noProof/>
        </w:rPr>
        <w:t xml:space="preserve">Frihart, C.R., Dally, </w:t>
      </w:r>
      <w:r w:rsidR="0072394F" w:rsidRPr="00E72D17">
        <w:rPr>
          <w:noProof/>
        </w:rPr>
        <w:t>B.N.</w:t>
      </w:r>
      <w:r w:rsidR="0072394F">
        <w:rPr>
          <w:noProof/>
        </w:rPr>
        <w:t>,</w:t>
      </w:r>
      <w:r w:rsidR="0072394F" w:rsidRPr="00E72D17">
        <w:rPr>
          <w:noProof/>
        </w:rPr>
        <w:t xml:space="preserve"> </w:t>
      </w:r>
      <w:r w:rsidRPr="00EA735A">
        <w:rPr>
          <w:noProof/>
        </w:rPr>
        <w:t xml:space="preserve">Wescott, </w:t>
      </w:r>
      <w:r w:rsidR="0072394F" w:rsidRPr="00C74956">
        <w:rPr>
          <w:noProof/>
        </w:rPr>
        <w:t>J.M.</w:t>
      </w:r>
      <w:r w:rsidR="0072394F">
        <w:rPr>
          <w:noProof/>
        </w:rPr>
        <w:t>,</w:t>
      </w:r>
      <w:r w:rsidR="0072394F" w:rsidRPr="00C74956">
        <w:rPr>
          <w:noProof/>
        </w:rPr>
        <w:t xml:space="preserve"> </w:t>
      </w:r>
      <w:r w:rsidRPr="00EA735A">
        <w:rPr>
          <w:noProof/>
        </w:rPr>
        <w:t xml:space="preserve">Birkeland. </w:t>
      </w:r>
      <w:r w:rsidR="0072394F" w:rsidRPr="0085779D">
        <w:rPr>
          <w:noProof/>
        </w:rPr>
        <w:t xml:space="preserve">M.J. </w:t>
      </w:r>
      <w:r w:rsidRPr="00EA735A">
        <w:rPr>
          <w:noProof/>
        </w:rPr>
        <w:t>Bio-Based Adhesives and Reliable</w:t>
      </w:r>
      <w:r w:rsidR="0072394F">
        <w:rPr>
          <w:noProof/>
        </w:rPr>
        <w:t xml:space="preserve"> </w:t>
      </w:r>
      <w:r w:rsidRPr="00EA735A">
        <w:rPr>
          <w:noProof/>
        </w:rPr>
        <w:t>Rapid Small Scale Bond Strength Testing. in International Symposium on Advanced Biomass</w:t>
      </w:r>
      <w:r w:rsidR="0072394F">
        <w:rPr>
          <w:noProof/>
        </w:rPr>
        <w:t xml:space="preserve"> </w:t>
      </w:r>
      <w:r w:rsidRPr="00EA735A">
        <w:rPr>
          <w:noProof/>
        </w:rPr>
        <w:t>Science and Technology for Bio-based Products. Beijing, China</w:t>
      </w:r>
      <w:r w:rsidR="0072394F" w:rsidRPr="00EA735A">
        <w:rPr>
          <w:rFonts w:ascii="Calibri" w:hAnsi="Calibri" w:cs="Calibri"/>
          <w:noProof/>
        </w:rPr>
        <w:t xml:space="preserve"> (2009).</w:t>
      </w:r>
    </w:p>
    <w:sectPr w:rsidR="00594293" w:rsidSect="00AC3C1C">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TrumpMediaeval-Roman">
    <w:altName w:val="Arial Unicode MS"/>
    <w:panose1 w:val="020B0604020202020204"/>
    <w:charset w:val="81"/>
    <w:family w:val="roman"/>
    <w:notTrueType/>
    <w:pitch w:val="default"/>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12688"/>
    <w:multiLevelType w:val="multilevel"/>
    <w:tmpl w:val="C680ACF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1971A72"/>
    <w:multiLevelType w:val="hybridMultilevel"/>
    <w:tmpl w:val="DF7E9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226"/>
    <w:rsid w:val="0004090D"/>
    <w:rsid w:val="000B4E1B"/>
    <w:rsid w:val="000E5FC3"/>
    <w:rsid w:val="0012616E"/>
    <w:rsid w:val="00145EA2"/>
    <w:rsid w:val="001818F2"/>
    <w:rsid w:val="0023393F"/>
    <w:rsid w:val="002973B1"/>
    <w:rsid w:val="002D23CE"/>
    <w:rsid w:val="002F3B6C"/>
    <w:rsid w:val="00415ADF"/>
    <w:rsid w:val="00454305"/>
    <w:rsid w:val="004E496D"/>
    <w:rsid w:val="00594293"/>
    <w:rsid w:val="005A4335"/>
    <w:rsid w:val="005E3035"/>
    <w:rsid w:val="00607DBC"/>
    <w:rsid w:val="00614653"/>
    <w:rsid w:val="00670226"/>
    <w:rsid w:val="006E1505"/>
    <w:rsid w:val="0072394F"/>
    <w:rsid w:val="00727AE2"/>
    <w:rsid w:val="007A6415"/>
    <w:rsid w:val="007E2EE6"/>
    <w:rsid w:val="007E544C"/>
    <w:rsid w:val="007F6943"/>
    <w:rsid w:val="00843FAF"/>
    <w:rsid w:val="00847165"/>
    <w:rsid w:val="00891AB4"/>
    <w:rsid w:val="008A7522"/>
    <w:rsid w:val="008E496D"/>
    <w:rsid w:val="008F69FB"/>
    <w:rsid w:val="00901CA9"/>
    <w:rsid w:val="009306F0"/>
    <w:rsid w:val="009378C1"/>
    <w:rsid w:val="00971C7D"/>
    <w:rsid w:val="00972D97"/>
    <w:rsid w:val="00977DC6"/>
    <w:rsid w:val="00986D5D"/>
    <w:rsid w:val="009A63FE"/>
    <w:rsid w:val="009B6E32"/>
    <w:rsid w:val="009F1B8B"/>
    <w:rsid w:val="00A20F68"/>
    <w:rsid w:val="00A75BB4"/>
    <w:rsid w:val="00AA18B9"/>
    <w:rsid w:val="00BE0EB1"/>
    <w:rsid w:val="00C328D3"/>
    <w:rsid w:val="00C4007E"/>
    <w:rsid w:val="00C76798"/>
    <w:rsid w:val="00CC32BF"/>
    <w:rsid w:val="00CF2DD3"/>
    <w:rsid w:val="00CF3A2C"/>
    <w:rsid w:val="00D91F36"/>
    <w:rsid w:val="00DC1EDA"/>
    <w:rsid w:val="00E20DB0"/>
    <w:rsid w:val="00E83C60"/>
    <w:rsid w:val="00EA735A"/>
    <w:rsid w:val="00F17C57"/>
    <w:rsid w:val="00F97496"/>
    <w:rsid w:val="00FA20B8"/>
    <w:rsid w:val="00FE4912"/>
    <w:rsid w:val="00FE4CED"/>
    <w:rsid w:val="00FF4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8DCC"/>
  <w15:chartTrackingRefBased/>
  <w15:docId w15:val="{B706BC58-64C6-4488-B0FB-02440A60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2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022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70226"/>
    <w:pPr>
      <w:ind w:left="720"/>
      <w:contextualSpacing/>
    </w:pPr>
  </w:style>
  <w:style w:type="character" w:styleId="Hyperlink">
    <w:name w:val="Hyperlink"/>
    <w:basedOn w:val="DefaultParagraphFont"/>
    <w:uiPriority w:val="99"/>
    <w:unhideWhenUsed/>
    <w:rsid w:val="00670226"/>
    <w:rPr>
      <w:color w:val="0563C1" w:themeColor="hyperlink"/>
      <w:u w:val="single"/>
    </w:rPr>
  </w:style>
  <w:style w:type="character" w:styleId="LineNumber">
    <w:name w:val="line number"/>
    <w:basedOn w:val="DefaultParagraphFont"/>
    <w:uiPriority w:val="99"/>
    <w:semiHidden/>
    <w:unhideWhenUsed/>
    <w:rsid w:val="00670226"/>
  </w:style>
  <w:style w:type="paragraph" w:styleId="BalloonText">
    <w:name w:val="Balloon Text"/>
    <w:basedOn w:val="Normal"/>
    <w:link w:val="BalloonTextChar"/>
    <w:uiPriority w:val="99"/>
    <w:semiHidden/>
    <w:unhideWhenUsed/>
    <w:rsid w:val="008A75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522"/>
    <w:rPr>
      <w:rFonts w:ascii="Segoe UI" w:hAnsi="Segoe UI" w:cs="Segoe UI"/>
      <w:sz w:val="18"/>
      <w:szCs w:val="18"/>
    </w:rPr>
  </w:style>
  <w:style w:type="paragraph" w:styleId="NoSpacing">
    <w:name w:val="No Spacing"/>
    <w:uiPriority w:val="1"/>
    <w:qFormat/>
    <w:rsid w:val="00DC1EDA"/>
    <w:pPr>
      <w:spacing w:after="0" w:line="240" w:lineRule="auto"/>
    </w:pPr>
  </w:style>
  <w:style w:type="character" w:styleId="CommentReference">
    <w:name w:val="annotation reference"/>
    <w:basedOn w:val="DefaultParagraphFont"/>
    <w:uiPriority w:val="99"/>
    <w:semiHidden/>
    <w:unhideWhenUsed/>
    <w:rsid w:val="00986D5D"/>
    <w:rPr>
      <w:sz w:val="16"/>
      <w:szCs w:val="16"/>
    </w:rPr>
  </w:style>
  <w:style w:type="paragraph" w:styleId="CommentText">
    <w:name w:val="annotation text"/>
    <w:basedOn w:val="Normal"/>
    <w:link w:val="CommentTextChar"/>
    <w:uiPriority w:val="99"/>
    <w:semiHidden/>
    <w:unhideWhenUsed/>
    <w:rsid w:val="00986D5D"/>
    <w:pPr>
      <w:spacing w:line="240" w:lineRule="auto"/>
    </w:pPr>
    <w:rPr>
      <w:sz w:val="20"/>
      <w:szCs w:val="20"/>
    </w:rPr>
  </w:style>
  <w:style w:type="character" w:customStyle="1" w:styleId="CommentTextChar">
    <w:name w:val="Comment Text Char"/>
    <w:basedOn w:val="DefaultParagraphFont"/>
    <w:link w:val="CommentText"/>
    <w:uiPriority w:val="99"/>
    <w:semiHidden/>
    <w:rsid w:val="00986D5D"/>
    <w:rPr>
      <w:sz w:val="20"/>
      <w:szCs w:val="20"/>
    </w:rPr>
  </w:style>
  <w:style w:type="paragraph" w:styleId="CommentSubject">
    <w:name w:val="annotation subject"/>
    <w:basedOn w:val="CommentText"/>
    <w:next w:val="CommentText"/>
    <w:link w:val="CommentSubjectChar"/>
    <w:uiPriority w:val="99"/>
    <w:semiHidden/>
    <w:unhideWhenUsed/>
    <w:rsid w:val="00986D5D"/>
    <w:rPr>
      <w:b/>
      <w:bCs/>
    </w:rPr>
  </w:style>
  <w:style w:type="character" w:customStyle="1" w:styleId="CommentSubjectChar">
    <w:name w:val="Comment Subject Char"/>
    <w:basedOn w:val="CommentTextChar"/>
    <w:link w:val="CommentSubject"/>
    <w:uiPriority w:val="99"/>
    <w:semiHidden/>
    <w:rsid w:val="00986D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3569</Words>
  <Characters>20345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23867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Frihart, Charles R -FS</dc:creator>
  <cp:keywords/>
  <dc:description/>
  <cp:lastModifiedBy>Bridget Colvin</cp:lastModifiedBy>
  <cp:revision>6</cp:revision>
  <dcterms:created xsi:type="dcterms:W3CDTF">2020-04-02T18:52:00Z</dcterms:created>
  <dcterms:modified xsi:type="dcterms:W3CDTF">2020-05-18T10:10:00Z</dcterms:modified>
</cp:coreProperties>
</file>