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349BC" w14:textId="6A26DDA7" w:rsidR="004E0C5A" w:rsidRPr="00B07A3B" w:rsidRDefault="00B41A8B" w:rsidP="004E0C5A">
      <w:pPr>
        <w:outlineLvl w:val="0"/>
        <w:rPr>
          <w:rFonts w:asciiTheme="minorHAnsi" w:eastAsia="Times New Roman" w:hAnsiTheme="minorHAnsi" w:cstheme="minorHAnsi"/>
          <w:b/>
          <w:szCs w:val="24"/>
        </w:rPr>
      </w:pPr>
      <w:ins w:id="0" w:author="Lorenz, Linda F -FS" w:date="2020-05-06T17:03:00Z">
        <w:r>
          <w:rPr>
            <w:rFonts w:asciiTheme="minorHAnsi" w:eastAsia="Times New Roman" w:hAnsiTheme="minorHAnsi" w:cstheme="minorHAnsi"/>
            <w:b/>
            <w:szCs w:val="24"/>
          </w:rPr>
          <w:t>-</w:t>
        </w:r>
      </w:ins>
      <w:r w:rsidR="004E0C5A" w:rsidRPr="00B07A3B">
        <w:rPr>
          <w:rFonts w:asciiTheme="minorHAnsi" w:eastAsia="Times New Roman" w:hAnsiTheme="minorHAnsi" w:cstheme="minorHAnsi"/>
          <w:b/>
          <w:szCs w:val="24"/>
        </w:rPr>
        <w:t xml:space="preserve">Submission ID #: </w:t>
      </w:r>
      <w:r w:rsidR="002065B2">
        <w:rPr>
          <w:rFonts w:asciiTheme="minorHAnsi" w:eastAsia="Times New Roman" w:hAnsiTheme="minorHAnsi" w:cstheme="minorHAnsi"/>
          <w:b/>
          <w:szCs w:val="24"/>
        </w:rPr>
        <w:t>61184</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7B64526F" w14:textId="77777777" w:rsidR="002065B2" w:rsidRDefault="004E0C5A" w:rsidP="002065B2">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2065B2">
          <w:rPr>
            <w:rStyle w:val="Hyperlink"/>
            <w:rFonts w:ascii="Arial" w:hAnsi="Arial" w:cs="Arial"/>
            <w:color w:val="1155CC"/>
            <w:sz w:val="19"/>
            <w:szCs w:val="19"/>
          </w:rPr>
          <w:t>https://www.jove.com/account/file-uploader?src=18661168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1D6620AF" w14:textId="77777777" w:rsidR="002065B2" w:rsidRPr="00AC3C1C" w:rsidRDefault="004E0C5A" w:rsidP="002065B2">
      <w:pPr>
        <w:pStyle w:val="Default"/>
        <w:contextualSpacing/>
        <w:jc w:val="both"/>
        <w:rPr>
          <w:bCs/>
        </w:rPr>
      </w:pPr>
      <w:r w:rsidRPr="00A97CC6">
        <w:rPr>
          <w:rFonts w:asciiTheme="minorHAnsi" w:hAnsiTheme="minorHAnsi" w:cstheme="minorHAnsi"/>
          <w:b/>
          <w:sz w:val="32"/>
          <w:szCs w:val="32"/>
        </w:rPr>
        <w:t xml:space="preserve">Title: </w:t>
      </w:r>
      <w:r w:rsidR="002065B2" w:rsidRPr="002065B2">
        <w:rPr>
          <w:b/>
          <w:sz w:val="32"/>
          <w:szCs w:val="32"/>
        </w:rPr>
        <w:t xml:space="preserve">Standard Test Method ASTM D 7998-15 for the Cohesive Strength Development of Wood Adhesives </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67051E32" w14:textId="0D8EFBEB" w:rsidR="002065B2" w:rsidRPr="002065B2" w:rsidRDefault="00EC3C46" w:rsidP="002065B2">
      <w:pPr>
        <w:pStyle w:val="Default"/>
        <w:contextualSpacing/>
        <w:jc w:val="both"/>
        <w:rPr>
          <w:sz w:val="28"/>
          <w:szCs w:val="28"/>
        </w:rPr>
      </w:pPr>
      <w:r w:rsidRPr="00B07A3B">
        <w:rPr>
          <w:rFonts w:asciiTheme="minorHAnsi" w:hAnsiTheme="minorHAnsi" w:cstheme="minorHAnsi"/>
          <w:b/>
          <w:sz w:val="28"/>
          <w:szCs w:val="28"/>
        </w:rPr>
        <w:t xml:space="preserve">Authors and Affiliations: </w:t>
      </w:r>
      <w:r w:rsidR="002065B2" w:rsidRPr="002065B2">
        <w:rPr>
          <w:b/>
          <w:bCs/>
          <w:sz w:val="28"/>
          <w:szCs w:val="28"/>
        </w:rPr>
        <w:t>Charles R. Frihart and Linda F. Lorenz</w:t>
      </w:r>
    </w:p>
    <w:p w14:paraId="4A64524F" w14:textId="77777777" w:rsidR="002065B2" w:rsidRPr="002065B2" w:rsidRDefault="002065B2" w:rsidP="002065B2">
      <w:pPr>
        <w:pStyle w:val="Default"/>
        <w:contextualSpacing/>
        <w:jc w:val="both"/>
        <w:rPr>
          <w:sz w:val="28"/>
          <w:szCs w:val="28"/>
        </w:rPr>
      </w:pPr>
    </w:p>
    <w:p w14:paraId="160C3464" w14:textId="05B67AFE" w:rsidR="00CA3842" w:rsidRPr="002065B2" w:rsidRDefault="002065B2" w:rsidP="002065B2">
      <w:pPr>
        <w:contextualSpacing/>
        <w:rPr>
          <w:rFonts w:asciiTheme="minorHAnsi" w:hAnsiTheme="minorHAnsi" w:cstheme="minorHAnsi"/>
          <w:sz w:val="28"/>
          <w:szCs w:val="28"/>
        </w:rPr>
      </w:pPr>
      <w:r w:rsidRPr="002065B2">
        <w:rPr>
          <w:sz w:val="28"/>
          <w:szCs w:val="28"/>
        </w:rPr>
        <w:t>USDA, Forest Service, Forest Products Laboratory</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2FA4F018" w:rsidR="004E0C5A" w:rsidRPr="00B07A3B" w:rsidRDefault="00DB141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962D5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69FFF658" w14:textId="77777777" w:rsidR="002065B2" w:rsidRPr="00AC3C1C" w:rsidRDefault="002065B2" w:rsidP="002065B2">
      <w:pPr>
        <w:pStyle w:val="Default"/>
        <w:contextualSpacing/>
        <w:jc w:val="both"/>
      </w:pPr>
      <w:r w:rsidRPr="00AC3C1C">
        <w:t xml:space="preserve">Charles R. Frihart </w:t>
      </w:r>
    </w:p>
    <w:p w14:paraId="1A1E95FF" w14:textId="1CEFA9D1" w:rsidR="008F248A" w:rsidRDefault="00DB1412" w:rsidP="002065B2">
      <w:pPr>
        <w:outlineLvl w:val="0"/>
      </w:pPr>
      <w:hyperlink r:id="rId8" w:history="1">
        <w:r w:rsidR="002065B2" w:rsidRPr="00CD2499">
          <w:rPr>
            <w:rStyle w:val="Hyperlink"/>
          </w:rPr>
          <w:t>Charles.r.frihart@usda.gov</w:t>
        </w:r>
      </w:hyperlink>
    </w:p>
    <w:p w14:paraId="369D277B" w14:textId="77777777" w:rsidR="002065B2" w:rsidRDefault="002065B2" w:rsidP="002065B2">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1" w:name="_Hlk25233958"/>
    <w:p w14:paraId="4FF723EA" w14:textId="447C4C1F" w:rsidR="002065B2" w:rsidRPr="00AC3C1C" w:rsidRDefault="002065B2" w:rsidP="002065B2">
      <w:pPr>
        <w:pStyle w:val="Default"/>
        <w:contextualSpacing/>
        <w:jc w:val="both"/>
      </w:pPr>
      <w:r>
        <w:fldChar w:fldCharType="begin"/>
      </w:r>
      <w:r>
        <w:instrText xml:space="preserve"> HYPERLINK "mailto:</w:instrText>
      </w:r>
      <w:r w:rsidRPr="00AC3C1C">
        <w:instrText>Linda.f.lorenz@usda.gov</w:instrText>
      </w:r>
      <w:r>
        <w:instrText xml:space="preserve">" </w:instrText>
      </w:r>
      <w:r>
        <w:fldChar w:fldCharType="separate"/>
      </w:r>
      <w:r w:rsidRPr="00CD2499">
        <w:rPr>
          <w:rStyle w:val="Hyperlink"/>
        </w:rPr>
        <w:t>Linda.f.lorenz@usda.gov</w:t>
      </w:r>
      <w:r>
        <w:fldChar w:fldCharType="end"/>
      </w:r>
      <w:r>
        <w:t xml:space="preserve"> </w:t>
      </w:r>
      <w:r w:rsidRPr="00AC3C1C">
        <w:t xml:space="preserve"> </w:t>
      </w:r>
      <w:r>
        <w:t xml:space="preserve"> </w:t>
      </w:r>
    </w:p>
    <w:p w14:paraId="53CD05F9" w14:textId="77777777" w:rsidR="004E0C5A" w:rsidRPr="00B07A3B" w:rsidRDefault="004E0C5A" w:rsidP="004E0C5A">
      <w:pPr>
        <w:outlineLvl w:val="0"/>
        <w:rPr>
          <w:rFonts w:asciiTheme="minorHAnsi" w:eastAsia="Times New Roman" w:hAnsiTheme="minorHAnsi" w:cstheme="minorHAnsi"/>
          <w:szCs w:val="24"/>
        </w:rPr>
      </w:pPr>
    </w:p>
    <w:bookmarkEnd w:id="1"/>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028A9751" w14:textId="39321494" w:rsidR="00987081" w:rsidRPr="001458F9"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DD2408">
        <w:rPr>
          <w:rFonts w:asciiTheme="minorHAnsi" w:eastAsia="Times New Roman" w:hAnsiTheme="minorHAnsi" w:cstheme="minorHAnsi"/>
          <w:b/>
          <w:bCs/>
          <w:szCs w:val="24"/>
        </w:rPr>
        <w:t>N</w:t>
      </w:r>
      <w:r w:rsidR="001458F9">
        <w:rPr>
          <w:rFonts w:asciiTheme="minorHAnsi" w:eastAsia="Times New Roman" w:hAnsiTheme="minorHAnsi" w:cstheme="minorHAnsi"/>
          <w:b/>
          <w:szCs w:val="24"/>
        </w:rPr>
        <w:t>o</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1AFE758F"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962D58">
        <w:rPr>
          <w:rFonts w:asciiTheme="minorHAnsi" w:eastAsia="Times New Roman" w:hAnsiTheme="minorHAnsi" w:cstheme="minorHAnsi"/>
          <w:b/>
          <w:bCs/>
          <w:szCs w:val="24"/>
        </w:rPr>
        <w:t>Yes</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469EA161"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962D58">
        <w:rPr>
          <w:rFonts w:asciiTheme="minorHAnsi" w:eastAsia="Times New Roman" w:hAnsiTheme="minorHAnsi" w:cstheme="minorHAnsi"/>
          <w:b/>
          <w:bCs/>
          <w:szCs w:val="24"/>
        </w:rPr>
        <w:t>No</w:t>
      </w:r>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proofErr w:type="gramStart"/>
      <w:r w:rsidRPr="00B07A3B">
        <w:rPr>
          <w:rFonts w:asciiTheme="minorHAnsi" w:eastAsia="Times New Roman" w:hAnsiTheme="minorHAnsi" w:cstheme="minorHAnsi"/>
          <w:b/>
          <w:bCs/>
          <w:szCs w:val="24"/>
        </w:rPr>
        <w:t>Yes</w:t>
      </w:r>
      <w:proofErr w:type="gramEnd"/>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0B4CED1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21310818"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15F6B4A2"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6FF495EE" w:rsidR="007D61A8" w:rsidRPr="00A453AF" w:rsidRDefault="008D18E8" w:rsidP="00B807E5">
      <w:pPr>
        <w:pStyle w:val="ListParagraph"/>
        <w:numPr>
          <w:ilvl w:val="1"/>
          <w:numId w:val="3"/>
        </w:numPr>
        <w:spacing w:before="120"/>
        <w:contextualSpacing w:val="0"/>
        <w:rPr>
          <w:rFonts w:asciiTheme="minorHAnsi" w:eastAsia="Times New Roman" w:hAnsiTheme="minorHAnsi" w:cstheme="minorHAnsi"/>
          <w:szCs w:val="24"/>
        </w:rPr>
      </w:pPr>
      <w:ins w:id="2" w:author="Frihart, Charles R -FS" w:date="2020-05-05T09:31:00Z">
        <w:r>
          <w:rPr>
            <w:rStyle w:val="AuthorName"/>
            <w:rFonts w:asciiTheme="minorHAnsi" w:eastAsia="Times" w:hAnsiTheme="minorHAnsi" w:cstheme="minorHAnsi"/>
          </w:rPr>
          <w:t>Chuck Frihart</w:t>
        </w:r>
      </w:ins>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176155">
        <w:t>T</w:t>
      </w:r>
      <w:r w:rsidR="00176155" w:rsidRPr="00AC3C1C">
        <w:t xml:space="preserve">he Automated Bonding Evaluation System </w:t>
      </w:r>
      <w:r w:rsidR="00176155">
        <w:rPr>
          <w:rFonts w:asciiTheme="minorHAnsi" w:eastAsia="Times New Roman" w:hAnsiTheme="minorHAnsi" w:cstheme="minorHAnsi"/>
          <w:szCs w:val="24"/>
        </w:rPr>
        <w:t xml:space="preserve">is the only </w:t>
      </w:r>
      <w:r w:rsidR="00176155">
        <w:t>test</w:t>
      </w:r>
      <w:r w:rsidR="00176155" w:rsidRPr="00AC3C1C">
        <w:t xml:space="preserve"> of wood adhesive bond </w:t>
      </w:r>
      <w:ins w:id="3" w:author="Frihart, Charles R -FS" w:date="2020-05-05T09:30:00Z">
        <w:r>
          <w:t xml:space="preserve">shear </w:t>
        </w:r>
      </w:ins>
      <w:r w:rsidR="00176155" w:rsidRPr="00AC3C1C">
        <w:t xml:space="preserve">strength </w:t>
      </w:r>
      <w:r w:rsidR="00176155">
        <w:t xml:space="preserve">that </w:t>
      </w:r>
      <w:r w:rsidR="00176155" w:rsidRPr="00AC3C1C">
        <w:t>can provide information on the kinetics of cure</w:t>
      </w:r>
      <w:r w:rsidR="00176155">
        <w:t xml:space="preserve"> of the adhesive</w:t>
      </w:r>
      <w:proofErr w:type="gramStart"/>
      <w:r w:rsidR="00176155">
        <w:t>.</w:t>
      </w:r>
      <w:r w:rsidR="00A453AF">
        <w:rPr>
          <w:rFonts w:asciiTheme="minorHAnsi" w:hAnsiTheme="minorHAnsi" w:cstheme="minorHAnsi"/>
          <w:b/>
          <w:bCs/>
        </w:rPr>
        <w:t>[</w:t>
      </w:r>
      <w:proofErr w:type="gramEnd"/>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49E194C3" w:rsidR="00A453AF" w:rsidRPr="00A453AF" w:rsidRDefault="00A453AF" w:rsidP="00A453AF">
      <w:pPr>
        <w:pStyle w:val="ListParagraph"/>
        <w:numPr>
          <w:ilvl w:val="2"/>
          <w:numId w:val="3"/>
        </w:numPr>
        <w:rPr>
          <w:rFonts w:cs="Calibri"/>
          <w:szCs w:val="24"/>
        </w:rPr>
      </w:pPr>
      <w:r w:rsidRPr="002C0905">
        <w:rPr>
          <w:rFonts w:cs="Calibri"/>
          <w:bCs/>
          <w:szCs w:val="24"/>
        </w:rPr>
        <w:t xml:space="preserve">INTERVIEW: </w:t>
      </w:r>
      <w:del w:id="4" w:author="Frihart, Charles R -FS" w:date="2020-05-06T20:12:00Z">
        <w:r w:rsidRPr="002C0905" w:rsidDel="00F61707">
          <w:rPr>
            <w:rFonts w:cs="Calibri"/>
            <w:bCs/>
            <w:szCs w:val="24"/>
          </w:rPr>
          <w:delText>Named talent</w:delText>
        </w:r>
      </w:del>
      <w:ins w:id="5" w:author="Frihart, Charles R -FS" w:date="2020-05-06T20:12:00Z">
        <w:r w:rsidR="00F61707">
          <w:rPr>
            <w:rFonts w:cs="Calibri"/>
            <w:bCs/>
            <w:szCs w:val="24"/>
          </w:rPr>
          <w:t>Chuck</w:t>
        </w:r>
      </w:ins>
      <w:r w:rsidRPr="002C0905">
        <w:rPr>
          <w:rFonts w:cs="Calibri"/>
          <w:bCs/>
          <w:szCs w:val="24"/>
        </w:rPr>
        <w:t xml:space="preserve">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61254222" w:rsidR="00A453AF" w:rsidRPr="00A453AF" w:rsidRDefault="008D18E8" w:rsidP="00A453AF">
      <w:pPr>
        <w:pStyle w:val="ListParagraph"/>
        <w:numPr>
          <w:ilvl w:val="1"/>
          <w:numId w:val="3"/>
        </w:numPr>
        <w:rPr>
          <w:rFonts w:cs="Calibri"/>
          <w:szCs w:val="24"/>
        </w:rPr>
      </w:pPr>
      <w:ins w:id="6" w:author="Frihart, Charles R -FS" w:date="2020-05-05T09:37:00Z">
        <w:r>
          <w:rPr>
            <w:rStyle w:val="AuthorName"/>
            <w:rFonts w:asciiTheme="minorHAnsi" w:eastAsia="Times" w:hAnsiTheme="minorHAnsi" w:cstheme="minorHAnsi"/>
          </w:rPr>
          <w:t>Chuck Frihart</w:t>
        </w:r>
      </w:ins>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176155">
        <w:rPr>
          <w:rFonts w:asciiTheme="minorHAnsi" w:eastAsia="Times New Roman" w:hAnsiTheme="minorHAnsi" w:cstheme="minorHAnsi"/>
          <w:szCs w:val="24"/>
        </w:rPr>
        <w:t xml:space="preserve">This testing method </w:t>
      </w:r>
      <w:r w:rsidR="00176155" w:rsidRPr="00AC3C1C">
        <w:t xml:space="preserve">has been very helpful </w:t>
      </w:r>
      <w:r w:rsidR="00176155">
        <w:t>in</w:t>
      </w:r>
      <w:r w:rsidR="00176155" w:rsidRPr="00AC3C1C">
        <w:t xml:space="preserve"> understanding the strength development of wood adhesives bec</w:t>
      </w:r>
      <w:r w:rsidR="00176155">
        <w:t>ause it is much faster than other test methods and easy to use</w:t>
      </w:r>
      <w:proofErr w:type="gramStart"/>
      <w:r w:rsidR="00176155">
        <w:t>.</w:t>
      </w:r>
      <w:r w:rsidR="00A453AF" w:rsidRPr="00A453AF">
        <w:rPr>
          <w:rFonts w:asciiTheme="minorHAnsi" w:hAnsiTheme="minorHAnsi" w:cstheme="minorHAnsi"/>
          <w:b/>
          <w:bCs/>
        </w:rPr>
        <w:t>[</w:t>
      </w:r>
      <w:proofErr w:type="gramEnd"/>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139207D0" w:rsidR="007D61A8" w:rsidRPr="00A453AF" w:rsidRDefault="00A453AF" w:rsidP="00A453AF">
      <w:pPr>
        <w:pStyle w:val="ListParagraph"/>
        <w:numPr>
          <w:ilvl w:val="2"/>
          <w:numId w:val="3"/>
        </w:numPr>
        <w:rPr>
          <w:rFonts w:cs="Calibri"/>
          <w:szCs w:val="24"/>
        </w:rPr>
      </w:pPr>
      <w:r w:rsidRPr="00A453AF">
        <w:rPr>
          <w:rFonts w:cs="Calibri"/>
          <w:bCs/>
          <w:szCs w:val="24"/>
        </w:rPr>
        <w:t xml:space="preserve">INTERVIEW: </w:t>
      </w:r>
      <w:del w:id="7" w:author="Frihart, Charles R -FS" w:date="2020-05-06T20:12:00Z">
        <w:r w:rsidRPr="00A453AF" w:rsidDel="00F61707">
          <w:rPr>
            <w:rFonts w:cs="Calibri"/>
            <w:bCs/>
            <w:szCs w:val="24"/>
          </w:rPr>
          <w:delText>Named talent</w:delText>
        </w:r>
      </w:del>
      <w:ins w:id="8" w:author="Frihart, Charles R -FS" w:date="2020-05-06T20:12:00Z">
        <w:r w:rsidR="00F61707">
          <w:rPr>
            <w:rFonts w:cs="Calibri"/>
            <w:bCs/>
            <w:szCs w:val="24"/>
          </w:rPr>
          <w:t>Chuck</w:t>
        </w:r>
      </w:ins>
      <w:r w:rsidRPr="00A453AF">
        <w:rPr>
          <w:rFonts w:cs="Calibri"/>
          <w:bCs/>
          <w:szCs w:val="24"/>
        </w:rPr>
        <w:t xml:space="preserve">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C2120FF" w:rsidR="00A453AF" w:rsidRPr="00A453AF" w:rsidRDefault="008D18E8" w:rsidP="00A453AF">
      <w:pPr>
        <w:pStyle w:val="ListParagraph"/>
        <w:numPr>
          <w:ilvl w:val="1"/>
          <w:numId w:val="3"/>
        </w:numPr>
        <w:spacing w:before="120"/>
        <w:contextualSpacing w:val="0"/>
        <w:rPr>
          <w:rFonts w:asciiTheme="minorHAnsi" w:eastAsia="Times New Roman" w:hAnsiTheme="minorHAnsi" w:cstheme="minorHAnsi"/>
          <w:szCs w:val="24"/>
        </w:rPr>
      </w:pPr>
      <w:ins w:id="9" w:author="Frihart, Charles R -FS" w:date="2020-05-05T09:37:00Z">
        <w:r>
          <w:rPr>
            <w:rStyle w:val="AuthorName"/>
            <w:rFonts w:asciiTheme="minorHAnsi" w:eastAsia="Times" w:hAnsiTheme="minorHAnsi" w:cstheme="minorHAnsi"/>
          </w:rPr>
          <w:t>Chuck Frihart</w:t>
        </w:r>
      </w:ins>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176155">
        <w:rPr>
          <w:rFonts w:asciiTheme="minorHAnsi" w:hAnsiTheme="minorHAnsi" w:cstheme="minorHAnsi"/>
        </w:rPr>
        <w:t>No</w:t>
      </w:r>
      <w:proofErr w:type="gramStart"/>
      <w:r w:rsidR="00176155">
        <w:rPr>
          <w:rFonts w:asciiTheme="minorHAnsi" w:hAnsiTheme="minorHAnsi" w:cstheme="minorHAnsi"/>
        </w:rPr>
        <w:t>.</w:t>
      </w:r>
      <w:r w:rsidR="00A453AF">
        <w:rPr>
          <w:rFonts w:asciiTheme="minorHAnsi" w:hAnsiTheme="minorHAnsi" w:cstheme="minorHAnsi"/>
          <w:b/>
          <w:bCs/>
        </w:rPr>
        <w:t>[</w:t>
      </w:r>
      <w:proofErr w:type="gramEnd"/>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083401D3" w:rsidR="00A453AF" w:rsidRPr="00A453AF" w:rsidRDefault="00A453AF" w:rsidP="00A453AF">
      <w:pPr>
        <w:pStyle w:val="ListParagraph"/>
        <w:numPr>
          <w:ilvl w:val="2"/>
          <w:numId w:val="3"/>
        </w:numPr>
        <w:rPr>
          <w:rFonts w:cs="Calibri"/>
          <w:szCs w:val="24"/>
        </w:rPr>
      </w:pPr>
      <w:r w:rsidRPr="002C0905">
        <w:rPr>
          <w:rFonts w:cs="Calibri"/>
          <w:bCs/>
          <w:szCs w:val="24"/>
        </w:rPr>
        <w:t xml:space="preserve">INTERVIEW: </w:t>
      </w:r>
      <w:del w:id="10" w:author="Frihart, Charles R -FS" w:date="2020-05-06T20:11:00Z">
        <w:r w:rsidRPr="002C0905" w:rsidDel="00F61707">
          <w:rPr>
            <w:rFonts w:cs="Calibri"/>
            <w:bCs/>
            <w:szCs w:val="24"/>
          </w:rPr>
          <w:delText>Named talent</w:delText>
        </w:r>
      </w:del>
      <w:ins w:id="11" w:author="Frihart, Charles R -FS" w:date="2020-05-06T20:11:00Z">
        <w:r w:rsidR="00F61707">
          <w:rPr>
            <w:rFonts w:cs="Calibri"/>
            <w:bCs/>
            <w:szCs w:val="24"/>
          </w:rPr>
          <w:t>Chuck</w:t>
        </w:r>
      </w:ins>
      <w:r w:rsidRPr="002C0905">
        <w:rPr>
          <w:rFonts w:cs="Calibri"/>
          <w:bCs/>
          <w:szCs w:val="24"/>
        </w:rPr>
        <w:t xml:space="preserve">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AC4F567" w:rsidR="00A453AF" w:rsidRPr="00A453AF" w:rsidRDefault="008D18E8" w:rsidP="00A453AF">
      <w:pPr>
        <w:pStyle w:val="ListParagraph"/>
        <w:numPr>
          <w:ilvl w:val="1"/>
          <w:numId w:val="3"/>
        </w:numPr>
        <w:rPr>
          <w:rFonts w:cs="Calibri"/>
          <w:szCs w:val="24"/>
        </w:rPr>
      </w:pPr>
      <w:ins w:id="12" w:author="Frihart, Charles R -FS" w:date="2020-05-05T09:37:00Z">
        <w:r>
          <w:rPr>
            <w:rStyle w:val="AuthorName"/>
            <w:rFonts w:asciiTheme="minorHAnsi" w:eastAsia="Times" w:hAnsiTheme="minorHAnsi" w:cstheme="minorHAnsi"/>
          </w:rPr>
          <w:t>Chuck Frihart</w:t>
        </w:r>
      </w:ins>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00176155">
        <w:t>This testing method c</w:t>
      </w:r>
      <w:r w:rsidR="00B721F8">
        <w:t>an be applied to other adhesive systems, if it would be helpful to determine the strength of the adhesive, perhaps with different substrates.</w:t>
      </w:r>
      <w:r w:rsidR="00176155">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09C7CB78" w:rsidR="00A453AF" w:rsidRPr="00A453AF" w:rsidRDefault="00A453AF" w:rsidP="00A453AF">
      <w:pPr>
        <w:pStyle w:val="ListParagraph"/>
        <w:numPr>
          <w:ilvl w:val="2"/>
          <w:numId w:val="3"/>
        </w:numPr>
        <w:rPr>
          <w:rFonts w:cs="Calibri"/>
          <w:szCs w:val="24"/>
        </w:rPr>
      </w:pPr>
      <w:r w:rsidRPr="00A453AF">
        <w:rPr>
          <w:rFonts w:cs="Calibri"/>
          <w:bCs/>
          <w:szCs w:val="24"/>
        </w:rPr>
        <w:t xml:space="preserve">INTERVIEW: </w:t>
      </w:r>
      <w:del w:id="13" w:author="Frihart, Charles R -FS" w:date="2020-05-06T20:11:00Z">
        <w:r w:rsidRPr="00A453AF" w:rsidDel="00F61707">
          <w:rPr>
            <w:rFonts w:cs="Calibri"/>
            <w:bCs/>
            <w:szCs w:val="24"/>
          </w:rPr>
          <w:delText>Named talent</w:delText>
        </w:r>
      </w:del>
      <w:ins w:id="14" w:author="Frihart, Charles R -FS" w:date="2020-05-06T20:11:00Z">
        <w:r w:rsidR="00F61707">
          <w:rPr>
            <w:rFonts w:cs="Calibri"/>
            <w:bCs/>
            <w:szCs w:val="24"/>
          </w:rPr>
          <w:t>Chuck</w:t>
        </w:r>
      </w:ins>
      <w:r w:rsidRPr="00A453AF">
        <w:rPr>
          <w:rFonts w:cs="Calibri"/>
          <w:bCs/>
          <w:szCs w:val="24"/>
        </w:rPr>
        <w:t xml:space="preserve">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14BB7740" w:rsidR="00A453AF" w:rsidRPr="00A453AF" w:rsidRDefault="007A3561" w:rsidP="00A453AF">
      <w:pPr>
        <w:pStyle w:val="ListParagraph"/>
        <w:numPr>
          <w:ilvl w:val="1"/>
          <w:numId w:val="3"/>
        </w:numPr>
        <w:rPr>
          <w:rFonts w:cs="Calibri"/>
          <w:szCs w:val="24"/>
        </w:rPr>
      </w:pPr>
      <w:ins w:id="15" w:author="Frihart, Charles R -FS" w:date="2020-05-05T09:38:00Z">
        <w:r>
          <w:rPr>
            <w:rStyle w:val="AuthorName"/>
            <w:rFonts w:asciiTheme="minorHAnsi" w:eastAsia="Times" w:hAnsiTheme="minorHAnsi" w:cstheme="minorHAnsi"/>
          </w:rPr>
          <w:t>Linda Lorenz</w:t>
        </w:r>
      </w:ins>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008B463D">
        <w:t>I would not expect an individual who has never performed this technique to struggle. It is very easy to learn</w:t>
      </w:r>
      <w:proofErr w:type="gramStart"/>
      <w:r w:rsidR="008B463D">
        <w:t>.</w:t>
      </w:r>
      <w:r w:rsidR="00A453AF">
        <w:rPr>
          <w:b/>
          <w:bCs/>
        </w:rPr>
        <w:t>[</w:t>
      </w:r>
      <w:proofErr w:type="gramEnd"/>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09F2CD20" w:rsidR="00A453AF" w:rsidRPr="00A453AF" w:rsidRDefault="00A453AF" w:rsidP="00A453AF">
      <w:pPr>
        <w:pStyle w:val="ListParagraph"/>
        <w:numPr>
          <w:ilvl w:val="2"/>
          <w:numId w:val="3"/>
        </w:numPr>
        <w:rPr>
          <w:rFonts w:cs="Calibri"/>
          <w:szCs w:val="24"/>
        </w:rPr>
      </w:pPr>
      <w:r w:rsidRPr="00A453AF">
        <w:rPr>
          <w:rFonts w:cs="Calibri"/>
          <w:bCs/>
          <w:szCs w:val="24"/>
        </w:rPr>
        <w:t xml:space="preserve">INTERVIEW: </w:t>
      </w:r>
      <w:del w:id="16" w:author="Frihart, Charles R -FS" w:date="2020-05-06T20:11:00Z">
        <w:r w:rsidRPr="00A453AF" w:rsidDel="00F61707">
          <w:rPr>
            <w:rFonts w:cs="Calibri"/>
            <w:bCs/>
            <w:szCs w:val="24"/>
          </w:rPr>
          <w:delText>Named talent</w:delText>
        </w:r>
      </w:del>
      <w:ins w:id="17" w:author="Frihart, Charles R -FS" w:date="2020-05-06T20:11:00Z">
        <w:r w:rsidR="00F61707">
          <w:rPr>
            <w:rFonts w:cs="Calibri"/>
            <w:bCs/>
            <w:szCs w:val="24"/>
          </w:rPr>
          <w:t>Linda</w:t>
        </w:r>
      </w:ins>
      <w:r w:rsidRPr="00A453AF">
        <w:rPr>
          <w:rFonts w:cs="Calibri"/>
          <w:bCs/>
          <w:szCs w:val="24"/>
        </w:rPr>
        <w:t xml:space="preserve">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8F377B0" w:rsidR="00333FA4" w:rsidRPr="00A453AF" w:rsidRDefault="007A3561" w:rsidP="00A453AF">
      <w:pPr>
        <w:pStyle w:val="ListParagraph"/>
        <w:numPr>
          <w:ilvl w:val="1"/>
          <w:numId w:val="3"/>
        </w:numPr>
        <w:rPr>
          <w:rFonts w:cs="Calibri"/>
          <w:szCs w:val="24"/>
        </w:rPr>
      </w:pPr>
      <w:ins w:id="18" w:author="Frihart, Charles R -FS" w:date="2020-05-05T09:38:00Z">
        <w:r>
          <w:rPr>
            <w:rStyle w:val="AuthorName"/>
            <w:rFonts w:asciiTheme="minorHAnsi" w:eastAsia="Times" w:hAnsiTheme="minorHAnsi" w:cstheme="minorHAnsi"/>
          </w:rPr>
          <w:t>Linda Lorenz</w:t>
        </w:r>
      </w:ins>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008B463D">
        <w:t>It is always easier to learn to do something by watching someone do it rather than reading about how to do it</w:t>
      </w:r>
      <w:proofErr w:type="gramStart"/>
      <w:r w:rsidR="008B463D">
        <w:t>.</w:t>
      </w:r>
      <w:r w:rsidR="00A453AF">
        <w:rPr>
          <w:b/>
          <w:bCs/>
        </w:rPr>
        <w:t>[</w:t>
      </w:r>
      <w:proofErr w:type="gramEnd"/>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3A551CB7" w:rsidR="00A453AF" w:rsidRPr="00A453AF" w:rsidRDefault="00A453AF" w:rsidP="00A453AF">
      <w:pPr>
        <w:pStyle w:val="ListParagraph"/>
        <w:numPr>
          <w:ilvl w:val="2"/>
          <w:numId w:val="3"/>
        </w:numPr>
        <w:rPr>
          <w:rFonts w:cs="Calibri"/>
          <w:szCs w:val="24"/>
        </w:rPr>
      </w:pPr>
      <w:r w:rsidRPr="00A453AF">
        <w:rPr>
          <w:rFonts w:cs="Calibri"/>
          <w:bCs/>
          <w:szCs w:val="24"/>
        </w:rPr>
        <w:t xml:space="preserve">INTERVIEW: </w:t>
      </w:r>
      <w:del w:id="19" w:author="Frihart, Charles R -FS" w:date="2020-05-06T20:11:00Z">
        <w:r w:rsidRPr="00A453AF" w:rsidDel="00F61707">
          <w:rPr>
            <w:rFonts w:cs="Calibri"/>
            <w:bCs/>
            <w:szCs w:val="24"/>
          </w:rPr>
          <w:delText>Named talent</w:delText>
        </w:r>
      </w:del>
      <w:ins w:id="20" w:author="Frihart, Charles R -FS" w:date="2020-05-06T20:11:00Z">
        <w:r w:rsidR="00F61707">
          <w:rPr>
            <w:rFonts w:cs="Calibri"/>
            <w:bCs/>
            <w:szCs w:val="24"/>
          </w:rPr>
          <w:t>Linda</w:t>
        </w:r>
      </w:ins>
      <w:r w:rsidRPr="00A453AF">
        <w:rPr>
          <w:rFonts w:cs="Calibri"/>
          <w:bCs/>
          <w:szCs w:val="24"/>
        </w:rPr>
        <w:t xml:space="preserve"> says the statement above in an interview-style shot, looking slightly off-camera</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6CDE570D" w:rsidR="00A453AF" w:rsidRPr="00A453AF" w:rsidRDefault="007A3561" w:rsidP="00A453AF">
      <w:pPr>
        <w:pStyle w:val="ListParagraph"/>
        <w:numPr>
          <w:ilvl w:val="1"/>
          <w:numId w:val="3"/>
        </w:numPr>
        <w:rPr>
          <w:rFonts w:cs="Calibri"/>
          <w:szCs w:val="24"/>
        </w:rPr>
      </w:pPr>
      <w:ins w:id="21" w:author="Frihart, Charles R -FS" w:date="2020-05-05T09:39:00Z">
        <w:r>
          <w:rPr>
            <w:rStyle w:val="AuthorName"/>
            <w:rFonts w:asciiTheme="minorHAnsi" w:eastAsia="Times" w:hAnsiTheme="minorHAnsi" w:cstheme="minorHAnsi"/>
          </w:rPr>
          <w:t>Linda Lorenz</w:t>
        </w:r>
      </w:ins>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ins w:id="22" w:author="Frihart, Charles R -FS" w:date="2020-05-05T10:54:00Z">
        <w:r w:rsidR="00A218BD">
          <w:rPr>
            <w:rFonts w:asciiTheme="minorHAnsi" w:eastAsia="Times New Roman" w:hAnsiTheme="minorHAnsi" w:cstheme="minorHAnsi"/>
            <w:szCs w:val="24"/>
          </w:rPr>
          <w:t xml:space="preserve"> I will be </w:t>
        </w:r>
      </w:ins>
      <w:del w:id="23" w:author="Frihart, Charles R -FS" w:date="2020-05-05T10:54:00Z">
        <w:r w:rsidR="007D61A8" w:rsidRPr="00A453AF" w:rsidDel="00A218BD">
          <w:rPr>
            <w:rFonts w:asciiTheme="minorHAnsi" w:eastAsia="Times New Roman" w:hAnsiTheme="minorHAnsi" w:cstheme="minorHAnsi"/>
            <w:szCs w:val="24"/>
          </w:rPr>
          <w:delText>D</w:delText>
        </w:r>
      </w:del>
      <w:ins w:id="24" w:author="Frihart, Charles R -FS" w:date="2020-05-05T10:54:00Z">
        <w:r w:rsidR="00A218BD">
          <w:rPr>
            <w:rFonts w:asciiTheme="minorHAnsi" w:eastAsia="Times New Roman" w:hAnsiTheme="minorHAnsi" w:cstheme="minorHAnsi"/>
            <w:szCs w:val="24"/>
          </w:rPr>
          <w:t>d</w:t>
        </w:r>
      </w:ins>
      <w:r w:rsidR="007D61A8" w:rsidRPr="00A453AF">
        <w:rPr>
          <w:rFonts w:asciiTheme="minorHAnsi" w:eastAsia="Times New Roman" w:hAnsiTheme="minorHAnsi" w:cstheme="minorHAnsi"/>
          <w:szCs w:val="24"/>
        </w:rPr>
        <w:t xml:space="preserve">emonstrating the procedure </w:t>
      </w:r>
      <w:del w:id="25" w:author="Frihart, Charles R -FS" w:date="2020-05-05T10:54:00Z">
        <w:r w:rsidR="007D61A8" w:rsidRPr="00A453AF" w:rsidDel="00A218BD">
          <w:rPr>
            <w:rFonts w:asciiTheme="minorHAnsi" w:eastAsia="Times New Roman" w:hAnsiTheme="minorHAnsi" w:cstheme="minorHAnsi"/>
            <w:szCs w:val="24"/>
          </w:rPr>
          <w:delText xml:space="preserve">will be , a  from my laboratory. </w:delText>
        </w:r>
      </w:del>
      <w:r w:rsidR="00A453AF">
        <w:rPr>
          <w:rFonts w:asciiTheme="minorHAnsi" w:eastAsia="Times New Roman" w:hAnsiTheme="minorHAnsi" w:cstheme="minorHAnsi"/>
          <w:b/>
          <w:bCs/>
          <w:szCs w:val="24"/>
        </w:rPr>
        <w:t>[1</w:t>
      </w:r>
      <w:proofErr w:type="gramStart"/>
      <w:r w:rsidR="00A453AF">
        <w:rPr>
          <w:rFonts w:asciiTheme="minorHAnsi" w:eastAsia="Times New Roman" w:hAnsiTheme="minorHAnsi" w:cstheme="minorHAnsi"/>
          <w:b/>
          <w:bCs/>
          <w:szCs w:val="24"/>
        </w:rPr>
        <w:t>][</w:t>
      </w:r>
      <w:proofErr w:type="gramEnd"/>
      <w:r w:rsidR="00A453AF">
        <w:rPr>
          <w:rFonts w:asciiTheme="minorHAnsi" w:eastAsia="Times New Roman" w:hAnsiTheme="minorHAnsi" w:cstheme="minorHAnsi"/>
          <w:b/>
          <w:bCs/>
          <w:szCs w:val="24"/>
        </w:rPr>
        <w:t>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7F5FC91C"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738BEC25" w14:textId="702FFE27"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016CB2">
        <w:rPr>
          <w:rFonts w:asciiTheme="minorHAnsi" w:eastAsia="Times New Roman" w:hAnsiTheme="minorHAnsi" w:cstheme="minorHAnsi"/>
          <w:szCs w:val="24"/>
        </w:rPr>
        <w:t xml:space="preserve">Current script of protocol: </w:t>
      </w:r>
      <w:r w:rsidR="00CE767A">
        <w:rPr>
          <w:rFonts w:asciiTheme="minorHAnsi" w:eastAsia="Times New Roman" w:hAnsiTheme="minorHAnsi" w:cstheme="minorHAnsi"/>
          <w:szCs w:val="24"/>
        </w:rPr>
        <w:t>24</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steps,</w:t>
      </w:r>
      <w:r w:rsidRPr="00016CB2">
        <w:rPr>
          <w:rFonts w:asciiTheme="minorHAnsi" w:eastAsia="Times New Roman" w:hAnsiTheme="minorHAnsi" w:cstheme="minorHAnsi"/>
          <w:b/>
          <w:bCs/>
          <w:szCs w:val="24"/>
        </w:rPr>
        <w:t xml:space="preserve"> </w:t>
      </w:r>
      <w:r w:rsidR="00CE767A">
        <w:rPr>
          <w:rFonts w:asciiTheme="minorHAnsi" w:eastAsia="Times New Roman" w:hAnsiTheme="minorHAnsi" w:cstheme="minorHAnsi"/>
          <w:szCs w:val="24"/>
        </w:rPr>
        <w:t>54</w:t>
      </w:r>
      <w:r w:rsidRPr="00016CB2">
        <w:rPr>
          <w:rFonts w:asciiTheme="minorHAnsi" w:eastAsia="Times New Roman" w:hAnsiTheme="minorHAnsi" w:cstheme="minorHAnsi"/>
          <w:b/>
          <w:bCs/>
          <w:szCs w:val="24"/>
        </w:rPr>
        <w:t xml:space="preserve"> </w:t>
      </w:r>
      <w:r w:rsidRPr="00016CB2">
        <w:rPr>
          <w:rFonts w:asciiTheme="minorHAnsi" w:eastAsia="Times New Roman" w:hAnsiTheme="minorHAnsi" w:cstheme="minorHAnsi"/>
          <w:szCs w:val="24"/>
        </w:rPr>
        <w:t>shots</w:t>
      </w:r>
      <w:r w:rsidRPr="00B5116D">
        <w:rPr>
          <w:rFonts w:asciiTheme="minorHAnsi" w:eastAsia="Times New Roman" w:hAnsiTheme="minorHAnsi" w:cstheme="minorHAnsi"/>
          <w:szCs w:val="24"/>
        </w:rPr>
        <w:t>.</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BB19C75" w14:textId="09DEEB58" w:rsidR="00933861" w:rsidRPr="00421D86" w:rsidRDefault="00421D86"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Substrate Preparation</w:t>
      </w:r>
    </w:p>
    <w:p w14:paraId="0FB019E2" w14:textId="270E1F25" w:rsidR="00421D86" w:rsidRPr="00421D86" w:rsidRDefault="00421D86" w:rsidP="00421D86">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To prepare</w:t>
      </w:r>
      <w:r w:rsidR="00E315DE">
        <w:rPr>
          <w:rFonts w:asciiTheme="minorHAnsi" w:hAnsiTheme="minorHAnsi" w:cstheme="minorHAnsi"/>
          <w:bCs/>
          <w:i w:val="0"/>
          <w:iCs/>
          <w:szCs w:val="24"/>
        </w:rPr>
        <w:t xml:space="preserve"> the substrate, s</w:t>
      </w:r>
      <w:r>
        <w:rPr>
          <w:rFonts w:asciiTheme="minorHAnsi" w:hAnsiTheme="minorHAnsi" w:cstheme="minorHAnsi"/>
          <w:bCs/>
          <w:i w:val="0"/>
          <w:iCs/>
          <w:szCs w:val="24"/>
        </w:rPr>
        <w:t xml:space="preserve">elect </w:t>
      </w:r>
      <w:r w:rsidRPr="00421D86">
        <w:rPr>
          <w:i w:val="0"/>
          <w:iCs/>
          <w:szCs w:val="24"/>
        </w:rPr>
        <w:t>a substrate surface that is suitable for the application</w:t>
      </w:r>
      <w:r>
        <w:rPr>
          <w:i w:val="0"/>
          <w:iCs/>
          <w:szCs w:val="24"/>
        </w:rPr>
        <w:t xml:space="preserve"> </w:t>
      </w:r>
      <w:r>
        <w:rPr>
          <w:b/>
          <w:bCs/>
          <w:i w:val="0"/>
          <w:iCs/>
          <w:szCs w:val="24"/>
        </w:rPr>
        <w:t>[1]</w:t>
      </w:r>
      <w:r w:rsidRPr="00421D86">
        <w:rPr>
          <w:i w:val="0"/>
          <w:iCs/>
          <w:szCs w:val="24"/>
        </w:rPr>
        <w:t>. For wood, use a sliced veneer of about 0.6</w:t>
      </w:r>
      <w:r>
        <w:rPr>
          <w:i w:val="0"/>
          <w:iCs/>
          <w:szCs w:val="24"/>
        </w:rPr>
        <w:t>-</w:t>
      </w:r>
      <w:r w:rsidRPr="00421D86">
        <w:rPr>
          <w:i w:val="0"/>
          <w:iCs/>
          <w:szCs w:val="24"/>
        </w:rPr>
        <w:t>0.8</w:t>
      </w:r>
      <w:r>
        <w:rPr>
          <w:i w:val="0"/>
          <w:iCs/>
          <w:szCs w:val="24"/>
        </w:rPr>
        <w:t>-millimeters</w:t>
      </w:r>
      <w:r w:rsidRPr="00421D86">
        <w:rPr>
          <w:i w:val="0"/>
          <w:iCs/>
          <w:szCs w:val="24"/>
        </w:rPr>
        <w:t xml:space="preserve"> thick</w:t>
      </w:r>
      <w:r>
        <w:rPr>
          <w:i w:val="0"/>
          <w:iCs/>
          <w:szCs w:val="24"/>
        </w:rPr>
        <w:t xml:space="preserve"> </w:t>
      </w:r>
      <w:r>
        <w:rPr>
          <w:b/>
          <w:bCs/>
          <w:i w:val="0"/>
          <w:iCs/>
          <w:szCs w:val="24"/>
        </w:rPr>
        <w:t>[2-TXT]</w:t>
      </w:r>
      <w:r>
        <w:rPr>
          <w:i w:val="0"/>
          <w:iCs/>
          <w:szCs w:val="24"/>
        </w:rPr>
        <w:t>.</w:t>
      </w:r>
    </w:p>
    <w:p w14:paraId="0C42B677" w14:textId="0078D8E0" w:rsidR="00421D86" w:rsidRPr="00421D86" w:rsidRDefault="00421D86" w:rsidP="00421D86">
      <w:pPr>
        <w:pStyle w:val="BodyText"/>
        <w:numPr>
          <w:ilvl w:val="2"/>
          <w:numId w:val="44"/>
        </w:numPr>
        <w:spacing w:before="360"/>
        <w:outlineLvl w:val="0"/>
        <w:rPr>
          <w:rFonts w:asciiTheme="minorHAnsi" w:hAnsiTheme="minorHAnsi" w:cstheme="minorHAnsi"/>
          <w:bCs/>
          <w:i w:val="0"/>
          <w:iCs/>
          <w:szCs w:val="24"/>
        </w:rPr>
      </w:pPr>
      <w:r>
        <w:rPr>
          <w:i w:val="0"/>
          <w:iCs/>
          <w:szCs w:val="24"/>
        </w:rPr>
        <w:t>WIDE: Talent selecting surface</w:t>
      </w:r>
    </w:p>
    <w:p w14:paraId="758C73B7" w14:textId="77777777" w:rsidR="00421D86" w:rsidRPr="00421D86" w:rsidRDefault="00421D86" w:rsidP="00421D86">
      <w:pPr>
        <w:pStyle w:val="BodyText"/>
        <w:numPr>
          <w:ilvl w:val="2"/>
          <w:numId w:val="44"/>
        </w:numPr>
        <w:spacing w:before="360"/>
        <w:outlineLvl w:val="0"/>
        <w:rPr>
          <w:rFonts w:asciiTheme="minorHAnsi" w:hAnsiTheme="minorHAnsi" w:cstheme="minorHAnsi"/>
          <w:bCs/>
          <w:i w:val="0"/>
          <w:iCs/>
          <w:szCs w:val="24"/>
        </w:rPr>
      </w:pPr>
      <w:r>
        <w:rPr>
          <w:i w:val="0"/>
          <w:iCs/>
          <w:szCs w:val="24"/>
        </w:rPr>
        <w:t xml:space="preserve">Side shot of 0.6-0.8-mm-thick wood </w:t>
      </w:r>
      <w:r>
        <w:rPr>
          <w:b/>
          <w:bCs/>
          <w:i w:val="0"/>
          <w:iCs/>
          <w:szCs w:val="24"/>
        </w:rPr>
        <w:t>TEXT: See text for full suggested wood veneer details</w:t>
      </w:r>
    </w:p>
    <w:p w14:paraId="11D3F404" w14:textId="77777777" w:rsidR="00421D86" w:rsidRPr="00421D86" w:rsidRDefault="00074922" w:rsidP="00421D86">
      <w:pPr>
        <w:pStyle w:val="BodyText"/>
        <w:numPr>
          <w:ilvl w:val="1"/>
          <w:numId w:val="44"/>
        </w:numPr>
        <w:spacing w:before="360"/>
        <w:outlineLvl w:val="0"/>
        <w:rPr>
          <w:rFonts w:asciiTheme="minorHAnsi" w:hAnsiTheme="minorHAnsi" w:cstheme="minorHAnsi"/>
          <w:bCs/>
          <w:i w:val="0"/>
          <w:iCs/>
          <w:szCs w:val="24"/>
        </w:rPr>
      </w:pPr>
      <w:r w:rsidRPr="00421D86">
        <w:rPr>
          <w:i w:val="0"/>
          <w:iCs/>
        </w:rPr>
        <w:t>Avoid veneers that are excessively wavy</w:t>
      </w:r>
      <w:r w:rsidR="00421D86">
        <w:rPr>
          <w:i w:val="0"/>
          <w:iCs/>
        </w:rPr>
        <w:t xml:space="preserve"> </w:t>
      </w:r>
      <w:r w:rsidR="00421D86">
        <w:rPr>
          <w:b/>
          <w:bCs/>
          <w:i w:val="0"/>
          <w:iCs/>
        </w:rPr>
        <w:t>[1]</w:t>
      </w:r>
      <w:r w:rsidRPr="00421D86">
        <w:rPr>
          <w:i w:val="0"/>
          <w:iCs/>
        </w:rPr>
        <w:t>, have an uneven surface</w:t>
      </w:r>
      <w:r w:rsidR="00421D86">
        <w:rPr>
          <w:i w:val="0"/>
          <w:iCs/>
        </w:rPr>
        <w:t xml:space="preserve"> </w:t>
      </w:r>
      <w:r w:rsidR="00421D86">
        <w:rPr>
          <w:b/>
          <w:bCs/>
          <w:i w:val="0"/>
          <w:iCs/>
        </w:rPr>
        <w:t>[2]</w:t>
      </w:r>
      <w:r w:rsidR="00421D86">
        <w:rPr>
          <w:i w:val="0"/>
          <w:iCs/>
        </w:rPr>
        <w:t>,</w:t>
      </w:r>
      <w:r w:rsidRPr="00421D86">
        <w:rPr>
          <w:i w:val="0"/>
          <w:iCs/>
        </w:rPr>
        <w:t xml:space="preserve"> and</w:t>
      </w:r>
      <w:r w:rsidR="00421D86">
        <w:rPr>
          <w:i w:val="0"/>
          <w:iCs/>
        </w:rPr>
        <w:t>/or</w:t>
      </w:r>
      <w:r w:rsidRPr="00421D86">
        <w:rPr>
          <w:i w:val="0"/>
          <w:iCs/>
        </w:rPr>
        <w:t xml:space="preserve"> contain defects</w:t>
      </w:r>
      <w:r w:rsidR="00421D86">
        <w:rPr>
          <w:i w:val="0"/>
          <w:iCs/>
        </w:rPr>
        <w:t>,</w:t>
      </w:r>
      <w:r w:rsidRPr="00421D86">
        <w:rPr>
          <w:i w:val="0"/>
          <w:iCs/>
        </w:rPr>
        <w:t xml:space="preserve"> including discoloration</w:t>
      </w:r>
      <w:r w:rsidR="00421D86">
        <w:rPr>
          <w:i w:val="0"/>
          <w:iCs/>
        </w:rPr>
        <w:t xml:space="preserve"> </w:t>
      </w:r>
      <w:r w:rsidR="00421D86">
        <w:rPr>
          <w:b/>
          <w:bCs/>
          <w:i w:val="0"/>
          <w:iCs/>
        </w:rPr>
        <w:t>[3]</w:t>
      </w:r>
      <w:r w:rsidRPr="00421D86">
        <w:rPr>
          <w:i w:val="0"/>
          <w:iCs/>
        </w:rPr>
        <w:t>.</w:t>
      </w:r>
    </w:p>
    <w:p w14:paraId="26489932" w14:textId="10914619" w:rsidR="00074922" w:rsidRPr="00421D86" w:rsidRDefault="00421D86" w:rsidP="00421D86">
      <w:pPr>
        <w:pStyle w:val="BodyText"/>
        <w:numPr>
          <w:ilvl w:val="2"/>
          <w:numId w:val="44"/>
        </w:numPr>
        <w:spacing w:before="360"/>
        <w:outlineLvl w:val="0"/>
        <w:rPr>
          <w:rFonts w:asciiTheme="minorHAnsi" w:hAnsiTheme="minorHAnsi" w:cstheme="minorHAnsi"/>
          <w:bCs/>
          <w:i w:val="0"/>
          <w:iCs/>
          <w:szCs w:val="24"/>
        </w:rPr>
      </w:pPr>
      <w:r>
        <w:rPr>
          <w:i w:val="0"/>
          <w:iCs/>
        </w:rPr>
        <w:t xml:space="preserve">Shot of veneers to be avoided </w:t>
      </w:r>
      <w:r w:rsidRPr="00421D86">
        <w:rPr>
          <w:color w:val="4F81BD" w:themeColor="accent1"/>
        </w:rPr>
        <w:t>Video Editor: please emphasize excessively wavy veneer</w:t>
      </w:r>
      <w:r w:rsidR="00074922" w:rsidRPr="00421D86">
        <w:rPr>
          <w:color w:val="4F81BD" w:themeColor="accent1"/>
        </w:rPr>
        <w:t xml:space="preserve"> </w:t>
      </w:r>
    </w:p>
    <w:p w14:paraId="1EBABB00" w14:textId="30DC8EA3" w:rsidR="00421D86" w:rsidRPr="00421D86" w:rsidRDefault="00421D86" w:rsidP="00421D86">
      <w:pPr>
        <w:pStyle w:val="BodyText"/>
        <w:numPr>
          <w:ilvl w:val="2"/>
          <w:numId w:val="44"/>
        </w:numPr>
        <w:spacing w:before="360"/>
        <w:outlineLvl w:val="0"/>
        <w:rPr>
          <w:rFonts w:asciiTheme="minorHAnsi" w:hAnsiTheme="minorHAnsi" w:cstheme="minorHAnsi"/>
          <w:bCs/>
          <w:i w:val="0"/>
          <w:iCs/>
          <w:szCs w:val="24"/>
        </w:rPr>
      </w:pPr>
      <w:r w:rsidRPr="00421D86">
        <w:rPr>
          <w:i w:val="0"/>
          <w:iCs/>
          <w:color w:val="000000" w:themeColor="text1"/>
        </w:rPr>
        <w:t xml:space="preserve">Use 2.2.1. </w:t>
      </w:r>
      <w:r w:rsidRPr="00421D86">
        <w:rPr>
          <w:color w:val="4F81BD" w:themeColor="accent1"/>
        </w:rPr>
        <w:t xml:space="preserve">Video Editor: please emphasize </w:t>
      </w:r>
      <w:r>
        <w:rPr>
          <w:color w:val="4F81BD" w:themeColor="accent1"/>
        </w:rPr>
        <w:t>uneven</w:t>
      </w:r>
      <w:r w:rsidRPr="00421D86">
        <w:rPr>
          <w:color w:val="4F81BD" w:themeColor="accent1"/>
        </w:rPr>
        <w:t xml:space="preserve"> veneer </w:t>
      </w:r>
    </w:p>
    <w:p w14:paraId="303AFA09" w14:textId="0BB34B66" w:rsidR="00421D86" w:rsidRPr="00421D86" w:rsidRDefault="00421D86" w:rsidP="00421D86">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color w:val="000000" w:themeColor="text1"/>
          <w:szCs w:val="24"/>
        </w:rPr>
        <w:t xml:space="preserve">Use 2.2.1. </w:t>
      </w:r>
      <w:r w:rsidRPr="00421D86">
        <w:rPr>
          <w:color w:val="4F81BD" w:themeColor="accent1"/>
        </w:rPr>
        <w:t xml:space="preserve">Video Editor: please emphasize veneer </w:t>
      </w:r>
      <w:r>
        <w:rPr>
          <w:color w:val="4F81BD" w:themeColor="accent1"/>
        </w:rPr>
        <w:t>with defects</w:t>
      </w:r>
    </w:p>
    <w:p w14:paraId="3E21B317" w14:textId="64E7805C" w:rsidR="00421D86" w:rsidRPr="00421D86" w:rsidRDefault="00421D86" w:rsidP="00421D86">
      <w:pPr>
        <w:pStyle w:val="BodyText"/>
        <w:numPr>
          <w:ilvl w:val="1"/>
          <w:numId w:val="44"/>
        </w:numPr>
        <w:spacing w:before="360"/>
        <w:outlineLvl w:val="0"/>
        <w:rPr>
          <w:rFonts w:asciiTheme="minorHAnsi" w:hAnsiTheme="minorHAnsi" w:cstheme="minorHAnsi"/>
          <w:bCs/>
          <w:i w:val="0"/>
          <w:iCs/>
          <w:szCs w:val="24"/>
        </w:rPr>
      </w:pPr>
      <w:r>
        <w:rPr>
          <w:i w:val="0"/>
          <w:iCs/>
        </w:rPr>
        <w:t>At least one day before its use, c</w:t>
      </w:r>
      <w:r w:rsidRPr="00421D86">
        <w:rPr>
          <w:i w:val="0"/>
          <w:iCs/>
        </w:rPr>
        <w:t>ondition the wood, unstacked, at 2</w:t>
      </w:r>
      <w:ins w:id="26" w:author="Lorenz, Linda F -FS" w:date="2020-05-06T17:45:00Z">
        <w:r w:rsidR="00A4397E">
          <w:rPr>
            <w:i w:val="0"/>
            <w:iCs/>
          </w:rPr>
          <w:t>1</w:t>
        </w:r>
      </w:ins>
      <w:del w:id="27" w:author="Lorenz, Linda F -FS" w:date="2020-05-06T17:45:00Z">
        <w:r w:rsidRPr="00421D86" w:rsidDel="00A4397E">
          <w:rPr>
            <w:i w:val="0"/>
            <w:iCs/>
          </w:rPr>
          <w:delText>2</w:delText>
        </w:r>
      </w:del>
      <w:r w:rsidRPr="00421D86">
        <w:rPr>
          <w:i w:val="0"/>
          <w:iCs/>
        </w:rPr>
        <w:t xml:space="preserve"> </w:t>
      </w:r>
      <w:r>
        <w:rPr>
          <w:i w:val="0"/>
          <w:iCs/>
        </w:rPr>
        <w:t>degrees Celsius</w:t>
      </w:r>
      <w:r w:rsidRPr="00421D86">
        <w:rPr>
          <w:i w:val="0"/>
          <w:iCs/>
        </w:rPr>
        <w:t xml:space="preserve"> and </w:t>
      </w:r>
      <w:r>
        <w:rPr>
          <w:i w:val="0"/>
          <w:iCs/>
        </w:rPr>
        <w:t xml:space="preserve">a </w:t>
      </w:r>
      <w:r w:rsidRPr="00421D86">
        <w:rPr>
          <w:i w:val="0"/>
          <w:iCs/>
        </w:rPr>
        <w:t xml:space="preserve">50% relative humidity </w:t>
      </w:r>
      <w:r>
        <w:rPr>
          <w:b/>
          <w:bCs/>
          <w:i w:val="0"/>
          <w:iCs/>
        </w:rPr>
        <w:t>[1]</w:t>
      </w:r>
      <w:r w:rsidRPr="00421D86">
        <w:rPr>
          <w:i w:val="0"/>
          <w:iCs/>
        </w:rPr>
        <w:t>.</w:t>
      </w:r>
    </w:p>
    <w:p w14:paraId="23D10D55" w14:textId="08C68EE2" w:rsidR="00421D86" w:rsidRPr="00421D86" w:rsidRDefault="00421D86" w:rsidP="00421D86">
      <w:pPr>
        <w:pStyle w:val="BodyText"/>
        <w:numPr>
          <w:ilvl w:val="2"/>
          <w:numId w:val="44"/>
        </w:numPr>
        <w:spacing w:before="360"/>
        <w:outlineLvl w:val="0"/>
        <w:rPr>
          <w:rFonts w:asciiTheme="minorHAnsi" w:hAnsiTheme="minorHAnsi" w:cstheme="minorHAnsi"/>
          <w:bCs/>
          <w:i w:val="0"/>
          <w:iCs/>
          <w:szCs w:val="24"/>
        </w:rPr>
      </w:pPr>
      <w:del w:id="28" w:author="Frihart, Charles R -FS" w:date="2020-05-06T20:14:00Z">
        <w:r w:rsidDel="00F61707">
          <w:rPr>
            <w:i w:val="0"/>
            <w:iCs/>
          </w:rPr>
          <w:lastRenderedPageBreak/>
          <w:delText xml:space="preserve">Talent </w:delText>
        </w:r>
      </w:del>
      <w:ins w:id="29" w:author="Frihart, Charles R -FS" w:date="2020-05-06T10:35:00Z">
        <w:r w:rsidR="004A2834">
          <w:rPr>
            <w:i w:val="0"/>
            <w:iCs/>
          </w:rPr>
          <w:t xml:space="preserve">Linda </w:t>
        </w:r>
      </w:ins>
      <w:r>
        <w:rPr>
          <w:i w:val="0"/>
          <w:iCs/>
        </w:rPr>
        <w:t>placing wood at 2</w:t>
      </w:r>
      <w:ins w:id="30" w:author="Lorenz, Linda F -FS" w:date="2020-05-06T17:43:00Z">
        <w:r w:rsidR="00A4397E">
          <w:rPr>
            <w:i w:val="0"/>
            <w:iCs/>
          </w:rPr>
          <w:t>1</w:t>
        </w:r>
      </w:ins>
      <w:del w:id="31" w:author="Lorenz, Linda F -FS" w:date="2020-05-06T17:43:00Z">
        <w:r w:rsidDel="00A4397E">
          <w:rPr>
            <w:i w:val="0"/>
            <w:iCs/>
          </w:rPr>
          <w:delText>2</w:delText>
        </w:r>
      </w:del>
      <w:r>
        <w:rPr>
          <w:i w:val="0"/>
          <w:iCs/>
        </w:rPr>
        <w:t xml:space="preserve"> °C and 50% RH</w:t>
      </w:r>
    </w:p>
    <w:p w14:paraId="75D488B8" w14:textId="77777777" w:rsidR="00E315DE" w:rsidRDefault="00421D86" w:rsidP="00E315DE">
      <w:pPr>
        <w:pStyle w:val="BodyText"/>
        <w:numPr>
          <w:ilvl w:val="0"/>
          <w:numId w:val="44"/>
        </w:numPr>
        <w:spacing w:before="360"/>
        <w:outlineLvl w:val="0"/>
        <w:rPr>
          <w:rFonts w:asciiTheme="minorHAnsi" w:hAnsiTheme="minorHAnsi" w:cstheme="minorHAnsi"/>
          <w:bCs/>
          <w:i w:val="0"/>
          <w:iCs/>
          <w:szCs w:val="24"/>
        </w:rPr>
      </w:pPr>
      <w:r>
        <w:rPr>
          <w:rFonts w:asciiTheme="minorHAnsi" w:hAnsiTheme="minorHAnsi" w:cstheme="minorHAnsi"/>
          <w:b/>
          <w:i w:val="0"/>
          <w:iCs/>
          <w:color w:val="000000" w:themeColor="text1"/>
          <w:szCs w:val="24"/>
        </w:rPr>
        <w:t>Specimen Preparation</w:t>
      </w:r>
    </w:p>
    <w:p w14:paraId="045C45FC" w14:textId="5BAB5226" w:rsidR="00074922" w:rsidRPr="00E315DE" w:rsidRDefault="00421D86" w:rsidP="00E315DE">
      <w:pPr>
        <w:pStyle w:val="BodyText"/>
        <w:numPr>
          <w:ilvl w:val="1"/>
          <w:numId w:val="44"/>
        </w:numPr>
        <w:spacing w:before="360"/>
        <w:outlineLvl w:val="0"/>
        <w:rPr>
          <w:rFonts w:asciiTheme="minorHAnsi" w:hAnsiTheme="minorHAnsi" w:cstheme="minorHAnsi"/>
          <w:bCs/>
          <w:i w:val="0"/>
          <w:iCs/>
          <w:szCs w:val="24"/>
        </w:rPr>
      </w:pPr>
      <w:r w:rsidRPr="00E315DE">
        <w:rPr>
          <w:rFonts w:asciiTheme="minorHAnsi" w:hAnsiTheme="minorHAnsi" w:cstheme="minorHAnsi"/>
          <w:bCs/>
          <w:i w:val="0"/>
          <w:color w:val="000000" w:themeColor="text1"/>
          <w:szCs w:val="24"/>
        </w:rPr>
        <w:t xml:space="preserve">To prepare the </w:t>
      </w:r>
      <w:r w:rsidR="00E315DE" w:rsidRPr="00E315DE">
        <w:rPr>
          <w:rFonts w:asciiTheme="minorHAnsi" w:hAnsiTheme="minorHAnsi" w:cstheme="minorHAnsi"/>
          <w:bCs/>
          <w:i w:val="0"/>
          <w:color w:val="000000" w:themeColor="text1"/>
          <w:szCs w:val="24"/>
        </w:rPr>
        <w:t>specimen from the selected substrate, after conditioning,</w:t>
      </w:r>
      <w:r w:rsidR="00E315DE" w:rsidRPr="00E315DE">
        <w:rPr>
          <w:i w:val="0"/>
          <w:szCs w:val="24"/>
        </w:rPr>
        <w:t xml:space="preserve"> c</w:t>
      </w:r>
      <w:r w:rsidR="00074922" w:rsidRPr="00E315DE">
        <w:rPr>
          <w:i w:val="0"/>
          <w:szCs w:val="24"/>
        </w:rPr>
        <w:t xml:space="preserve">heck the veneer for any cracks, discoloration, or grain irregularities to be avoided when cutting </w:t>
      </w:r>
      <w:r w:rsidR="00E315DE" w:rsidRPr="00E315DE">
        <w:rPr>
          <w:b/>
          <w:bCs/>
          <w:i w:val="0"/>
          <w:szCs w:val="24"/>
        </w:rPr>
        <w:t xml:space="preserve">[1] </w:t>
      </w:r>
      <w:r w:rsidR="00E315DE" w:rsidRPr="00E315DE">
        <w:rPr>
          <w:i w:val="0"/>
          <w:szCs w:val="24"/>
        </w:rPr>
        <w:t>and</w:t>
      </w:r>
      <w:r w:rsidR="00E315DE">
        <w:rPr>
          <w:i w:val="0"/>
          <w:szCs w:val="24"/>
        </w:rPr>
        <w:t xml:space="preserve"> confirm the functionality of the </w:t>
      </w:r>
      <w:r w:rsidR="00E315DE" w:rsidRPr="00E315DE">
        <w:rPr>
          <w:i w:val="0"/>
          <w:iCs/>
          <w:szCs w:val="24"/>
        </w:rPr>
        <w:t>pneumatically driven specimen cutting device</w:t>
      </w:r>
      <w:r w:rsidR="00E315DE">
        <w:rPr>
          <w:i w:val="0"/>
          <w:iCs/>
          <w:szCs w:val="24"/>
        </w:rPr>
        <w:t xml:space="preserve"> </w:t>
      </w:r>
      <w:r w:rsidR="00E315DE">
        <w:rPr>
          <w:b/>
          <w:bCs/>
          <w:i w:val="0"/>
          <w:iCs/>
          <w:szCs w:val="24"/>
        </w:rPr>
        <w:t>[2]</w:t>
      </w:r>
      <w:r w:rsidR="00E315DE">
        <w:rPr>
          <w:i w:val="0"/>
          <w:iCs/>
          <w:szCs w:val="24"/>
        </w:rPr>
        <w:t>.</w:t>
      </w:r>
    </w:p>
    <w:p w14:paraId="567B5891" w14:textId="08C03739" w:rsidR="00E315DE" w:rsidRPr="00E315DE" w:rsidRDefault="00E315DE" w:rsidP="00E315DE">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color w:val="000000" w:themeColor="text1"/>
          <w:szCs w:val="24"/>
        </w:rPr>
        <w:t xml:space="preserve">WIDE: </w:t>
      </w:r>
      <w:del w:id="32" w:author="Frihart, Charles R -FS" w:date="2020-05-06T10:35:00Z">
        <w:r w:rsidDel="004A2834">
          <w:rPr>
            <w:rFonts w:asciiTheme="minorHAnsi" w:hAnsiTheme="minorHAnsi" w:cstheme="minorHAnsi"/>
            <w:bCs/>
            <w:i w:val="0"/>
            <w:color w:val="000000" w:themeColor="text1"/>
            <w:szCs w:val="24"/>
          </w:rPr>
          <w:delText xml:space="preserve">Talent </w:delText>
        </w:r>
      </w:del>
      <w:ins w:id="33" w:author="Frihart, Charles R -FS" w:date="2020-05-06T10:35:00Z">
        <w:r w:rsidR="004A2834">
          <w:rPr>
            <w:rFonts w:asciiTheme="minorHAnsi" w:hAnsiTheme="minorHAnsi" w:cstheme="minorHAnsi"/>
            <w:bCs/>
            <w:i w:val="0"/>
            <w:color w:val="000000" w:themeColor="text1"/>
            <w:szCs w:val="24"/>
          </w:rPr>
          <w:t xml:space="preserve">Linda </w:t>
        </w:r>
      </w:ins>
      <w:r>
        <w:rPr>
          <w:rFonts w:asciiTheme="minorHAnsi" w:hAnsiTheme="minorHAnsi" w:cstheme="minorHAnsi"/>
          <w:bCs/>
          <w:i w:val="0"/>
          <w:color w:val="000000" w:themeColor="text1"/>
          <w:szCs w:val="24"/>
        </w:rPr>
        <w:t>checking specimen</w:t>
      </w:r>
    </w:p>
    <w:p w14:paraId="239D586A" w14:textId="4CB9C03E" w:rsidR="00E315DE" w:rsidRPr="00E315DE" w:rsidRDefault="00E315DE" w:rsidP="00E315DE">
      <w:pPr>
        <w:pStyle w:val="BodyText"/>
        <w:numPr>
          <w:ilvl w:val="2"/>
          <w:numId w:val="44"/>
        </w:numPr>
        <w:spacing w:before="360"/>
        <w:outlineLvl w:val="0"/>
        <w:rPr>
          <w:rFonts w:asciiTheme="minorHAnsi" w:hAnsiTheme="minorHAnsi" w:cstheme="minorHAnsi"/>
          <w:bCs/>
          <w:i w:val="0"/>
          <w:iCs/>
          <w:szCs w:val="24"/>
        </w:rPr>
      </w:pPr>
      <w:del w:id="34" w:author="Frihart, Charles R -FS" w:date="2020-05-06T10:35:00Z">
        <w:r w:rsidDel="004A2834">
          <w:rPr>
            <w:rFonts w:asciiTheme="minorHAnsi" w:hAnsiTheme="minorHAnsi" w:cstheme="minorHAnsi"/>
            <w:bCs/>
            <w:i w:val="0"/>
            <w:color w:val="000000" w:themeColor="text1"/>
            <w:szCs w:val="24"/>
          </w:rPr>
          <w:delText xml:space="preserve">Talent </w:delText>
        </w:r>
      </w:del>
      <w:ins w:id="35" w:author="Frihart, Charles R -FS" w:date="2020-05-06T10:35:00Z">
        <w:r w:rsidR="004A2834">
          <w:rPr>
            <w:rFonts w:asciiTheme="minorHAnsi" w:hAnsiTheme="minorHAnsi" w:cstheme="minorHAnsi"/>
            <w:bCs/>
            <w:i w:val="0"/>
            <w:color w:val="000000" w:themeColor="text1"/>
            <w:szCs w:val="24"/>
          </w:rPr>
          <w:t xml:space="preserve">Linda </w:t>
        </w:r>
      </w:ins>
      <w:r>
        <w:rPr>
          <w:rFonts w:asciiTheme="minorHAnsi" w:hAnsiTheme="minorHAnsi" w:cstheme="minorHAnsi"/>
          <w:bCs/>
          <w:i w:val="0"/>
          <w:color w:val="000000" w:themeColor="text1"/>
          <w:szCs w:val="24"/>
        </w:rPr>
        <w:t>checking device</w:t>
      </w:r>
    </w:p>
    <w:p w14:paraId="41E21AE4" w14:textId="43835290" w:rsidR="00E315DE" w:rsidRDefault="00E315DE" w:rsidP="00E315DE">
      <w:pPr>
        <w:pStyle w:val="BodyText"/>
        <w:numPr>
          <w:ilvl w:val="1"/>
          <w:numId w:val="44"/>
        </w:numPr>
        <w:spacing w:before="360"/>
        <w:outlineLvl w:val="0"/>
        <w:rPr>
          <w:i w:val="0"/>
          <w:iCs/>
          <w:szCs w:val="24"/>
        </w:rPr>
      </w:pPr>
      <w:r>
        <w:rPr>
          <w:i w:val="0"/>
          <w:iCs/>
          <w:szCs w:val="24"/>
        </w:rPr>
        <w:t xml:space="preserve">Next, </w:t>
      </w:r>
      <w:del w:id="36" w:author="Lorenz, Linda F -FS" w:date="2020-04-15T16:55:00Z">
        <w:r w:rsidDel="00DF4AAD">
          <w:rPr>
            <w:i w:val="0"/>
            <w:iCs/>
            <w:szCs w:val="24"/>
          </w:rPr>
          <w:delText>attach</w:delText>
        </w:r>
        <w:r w:rsidR="00074922" w:rsidRPr="00E315DE" w:rsidDel="00DF4AAD">
          <w:rPr>
            <w:i w:val="0"/>
            <w:iCs/>
            <w:szCs w:val="24"/>
          </w:rPr>
          <w:delText xml:space="preserve"> </w:delText>
        </w:r>
      </w:del>
      <w:ins w:id="37" w:author="Lorenz, Linda F -FS" w:date="2020-04-15T16:55:00Z">
        <w:r w:rsidR="00DF4AAD">
          <w:rPr>
            <w:i w:val="0"/>
            <w:iCs/>
            <w:szCs w:val="24"/>
          </w:rPr>
          <w:t>use</w:t>
        </w:r>
        <w:r w:rsidR="00DF4AAD" w:rsidRPr="00E315DE">
          <w:rPr>
            <w:i w:val="0"/>
            <w:iCs/>
            <w:szCs w:val="24"/>
          </w:rPr>
          <w:t xml:space="preserve"> </w:t>
        </w:r>
      </w:ins>
      <w:r w:rsidR="00074922" w:rsidRPr="00E315DE">
        <w:rPr>
          <w:i w:val="0"/>
          <w:iCs/>
          <w:szCs w:val="24"/>
        </w:rPr>
        <w:t xml:space="preserve">a special die cutter </w:t>
      </w:r>
      <w:r>
        <w:rPr>
          <w:i w:val="0"/>
          <w:iCs/>
          <w:szCs w:val="24"/>
        </w:rPr>
        <w:t>that can trim</w:t>
      </w:r>
      <w:r w:rsidR="00074922" w:rsidRPr="00E315DE">
        <w:rPr>
          <w:i w:val="0"/>
          <w:iCs/>
          <w:szCs w:val="24"/>
        </w:rPr>
        <w:t xml:space="preserve"> the specimen </w:t>
      </w:r>
      <w:r>
        <w:rPr>
          <w:i w:val="0"/>
          <w:iCs/>
          <w:szCs w:val="24"/>
        </w:rPr>
        <w:t>to a</w:t>
      </w:r>
      <w:r w:rsidR="00074922" w:rsidRPr="00E315DE">
        <w:rPr>
          <w:i w:val="0"/>
          <w:iCs/>
          <w:szCs w:val="24"/>
        </w:rPr>
        <w:t xml:space="preserve"> 20</w:t>
      </w:r>
      <w:r>
        <w:rPr>
          <w:i w:val="0"/>
          <w:iCs/>
          <w:szCs w:val="24"/>
        </w:rPr>
        <w:t>- x</w:t>
      </w:r>
      <w:r w:rsidR="00074922" w:rsidRPr="00E315DE">
        <w:rPr>
          <w:i w:val="0"/>
          <w:iCs/>
          <w:szCs w:val="24"/>
        </w:rPr>
        <w:t xml:space="preserve"> 117</w:t>
      </w:r>
      <w:r>
        <w:rPr>
          <w:i w:val="0"/>
          <w:iCs/>
          <w:szCs w:val="24"/>
        </w:rPr>
        <w:t xml:space="preserve">- x </w:t>
      </w:r>
      <w:r w:rsidR="00074922" w:rsidRPr="00E315DE">
        <w:rPr>
          <w:i w:val="0"/>
          <w:iCs/>
          <w:szCs w:val="24"/>
        </w:rPr>
        <w:t>0.6</w:t>
      </w:r>
      <w:r>
        <w:rPr>
          <w:i w:val="0"/>
          <w:iCs/>
          <w:szCs w:val="24"/>
        </w:rPr>
        <w:t>-</w:t>
      </w:r>
      <w:r w:rsidR="00074922" w:rsidRPr="00E315DE">
        <w:rPr>
          <w:i w:val="0"/>
          <w:iCs/>
          <w:szCs w:val="24"/>
        </w:rPr>
        <w:t>0.8</w:t>
      </w:r>
      <w:r>
        <w:rPr>
          <w:i w:val="0"/>
          <w:iCs/>
          <w:szCs w:val="24"/>
        </w:rPr>
        <w:t xml:space="preserve">-millimeter dimension </w:t>
      </w:r>
      <w:r>
        <w:rPr>
          <w:b/>
          <w:bCs/>
          <w:i w:val="0"/>
          <w:iCs/>
          <w:szCs w:val="24"/>
        </w:rPr>
        <w:t>[1]</w:t>
      </w:r>
      <w:r>
        <w:rPr>
          <w:i w:val="0"/>
          <w:iCs/>
          <w:szCs w:val="24"/>
        </w:rPr>
        <w:t xml:space="preserve"> and place an at least 150- x 300-millimeter piece of veneer</w:t>
      </w:r>
      <w:r w:rsidR="00074922" w:rsidRPr="00E315DE">
        <w:rPr>
          <w:i w:val="0"/>
          <w:iCs/>
          <w:szCs w:val="24"/>
        </w:rPr>
        <w:t xml:space="preserve"> under the cutting blades </w:t>
      </w:r>
      <w:r>
        <w:rPr>
          <w:i w:val="0"/>
          <w:iCs/>
          <w:szCs w:val="24"/>
        </w:rPr>
        <w:t>with the</w:t>
      </w:r>
      <w:r w:rsidR="00074922" w:rsidRPr="00E315DE">
        <w:rPr>
          <w:i w:val="0"/>
          <w:iCs/>
          <w:szCs w:val="24"/>
        </w:rPr>
        <w:t xml:space="preserve"> veneer grain parallel </w:t>
      </w:r>
      <w:r>
        <w:rPr>
          <w:i w:val="0"/>
          <w:iCs/>
          <w:szCs w:val="24"/>
        </w:rPr>
        <w:t>to</w:t>
      </w:r>
      <w:r w:rsidR="00074922" w:rsidRPr="00E315DE">
        <w:rPr>
          <w:i w:val="0"/>
          <w:iCs/>
          <w:szCs w:val="24"/>
        </w:rPr>
        <w:t xml:space="preserve"> the long direction</w:t>
      </w:r>
      <w:r>
        <w:rPr>
          <w:i w:val="0"/>
          <w:iCs/>
          <w:szCs w:val="24"/>
        </w:rPr>
        <w:t xml:space="preserve"> </w:t>
      </w:r>
      <w:r>
        <w:rPr>
          <w:b/>
          <w:bCs/>
          <w:i w:val="0"/>
          <w:iCs/>
          <w:szCs w:val="24"/>
        </w:rPr>
        <w:t>[2]</w:t>
      </w:r>
      <w:r>
        <w:rPr>
          <w:i w:val="0"/>
          <w:iCs/>
          <w:szCs w:val="24"/>
        </w:rPr>
        <w:t>.</w:t>
      </w:r>
    </w:p>
    <w:p w14:paraId="0423A8F1" w14:textId="49A09ADE" w:rsidR="00E315DE" w:rsidRDefault="00E315DE" w:rsidP="00E315DE">
      <w:pPr>
        <w:pStyle w:val="BodyText"/>
        <w:numPr>
          <w:ilvl w:val="2"/>
          <w:numId w:val="44"/>
        </w:numPr>
        <w:spacing w:before="360"/>
        <w:outlineLvl w:val="0"/>
        <w:rPr>
          <w:i w:val="0"/>
          <w:iCs/>
          <w:szCs w:val="24"/>
        </w:rPr>
      </w:pPr>
      <w:del w:id="38" w:author="Frihart, Charles R -FS" w:date="2020-05-06T10:36:00Z">
        <w:r w:rsidDel="004A2834">
          <w:rPr>
            <w:i w:val="0"/>
            <w:iCs/>
            <w:szCs w:val="24"/>
          </w:rPr>
          <w:delText xml:space="preserve">Talent </w:delText>
        </w:r>
      </w:del>
      <w:ins w:id="39" w:author="Frihart, Charles R -FS" w:date="2020-05-06T10:36:00Z">
        <w:r w:rsidR="004A2834">
          <w:rPr>
            <w:i w:val="0"/>
            <w:iCs/>
            <w:szCs w:val="24"/>
          </w:rPr>
          <w:t xml:space="preserve">Linda </w:t>
        </w:r>
      </w:ins>
      <w:del w:id="40" w:author="Lorenz, Linda F -FS" w:date="2020-04-15T16:55:00Z">
        <w:r w:rsidDel="00DF4AAD">
          <w:rPr>
            <w:i w:val="0"/>
            <w:iCs/>
            <w:szCs w:val="24"/>
          </w:rPr>
          <w:delText xml:space="preserve">attach </w:delText>
        </w:r>
      </w:del>
      <w:ins w:id="41" w:author="Lorenz, Linda F -FS" w:date="2020-04-15T16:55:00Z">
        <w:r w:rsidR="00DF4AAD">
          <w:rPr>
            <w:i w:val="0"/>
            <w:iCs/>
            <w:szCs w:val="24"/>
          </w:rPr>
          <w:t xml:space="preserve">using </w:t>
        </w:r>
      </w:ins>
      <w:r>
        <w:rPr>
          <w:i w:val="0"/>
          <w:iCs/>
          <w:szCs w:val="24"/>
        </w:rPr>
        <w:t xml:space="preserve">cutter </w:t>
      </w:r>
      <w:del w:id="42" w:author="Lorenz, Linda F -FS" w:date="2020-04-15T16:55:00Z">
        <w:r w:rsidDel="00DF4AAD">
          <w:rPr>
            <w:i w:val="0"/>
            <w:iCs/>
            <w:szCs w:val="24"/>
          </w:rPr>
          <w:delText>to device</w:delText>
        </w:r>
      </w:del>
    </w:p>
    <w:p w14:paraId="21F25285" w14:textId="34E05974" w:rsidR="00E315DE" w:rsidRDefault="00E315DE" w:rsidP="00E315DE">
      <w:pPr>
        <w:pStyle w:val="BodyText"/>
        <w:numPr>
          <w:ilvl w:val="2"/>
          <w:numId w:val="44"/>
        </w:numPr>
        <w:spacing w:before="360"/>
        <w:outlineLvl w:val="0"/>
        <w:rPr>
          <w:i w:val="0"/>
          <w:iCs/>
          <w:szCs w:val="24"/>
        </w:rPr>
      </w:pPr>
      <w:del w:id="43" w:author="Frihart, Charles R -FS" w:date="2020-05-06T10:36:00Z">
        <w:r w:rsidDel="004A2834">
          <w:rPr>
            <w:i w:val="0"/>
            <w:iCs/>
            <w:szCs w:val="24"/>
          </w:rPr>
          <w:delText xml:space="preserve">Talent </w:delText>
        </w:r>
      </w:del>
      <w:ins w:id="44" w:author="Frihart, Charles R -FS" w:date="2020-05-06T10:36:00Z">
        <w:r w:rsidR="004A2834">
          <w:rPr>
            <w:i w:val="0"/>
            <w:iCs/>
            <w:szCs w:val="24"/>
          </w:rPr>
          <w:t xml:space="preserve">Linda </w:t>
        </w:r>
      </w:ins>
      <w:r>
        <w:rPr>
          <w:i w:val="0"/>
          <w:iCs/>
          <w:szCs w:val="24"/>
        </w:rPr>
        <w:t>placing veneer under blades</w:t>
      </w:r>
      <w:ins w:id="45" w:author="Frihart, Charles R -FS" w:date="2020-05-06T10:37:00Z">
        <w:r w:rsidR="004A2834">
          <w:rPr>
            <w:i w:val="0"/>
            <w:iCs/>
            <w:szCs w:val="24"/>
          </w:rPr>
          <w:t xml:space="preserve"> parallel to grain</w:t>
        </w:r>
      </w:ins>
    </w:p>
    <w:p w14:paraId="5BCA94ED" w14:textId="29A99334" w:rsidR="00E315DE" w:rsidRDefault="00E315DE" w:rsidP="00E315DE">
      <w:pPr>
        <w:pStyle w:val="BodyText"/>
        <w:numPr>
          <w:ilvl w:val="1"/>
          <w:numId w:val="44"/>
        </w:numPr>
        <w:spacing w:before="360"/>
        <w:outlineLvl w:val="0"/>
        <w:rPr>
          <w:i w:val="0"/>
          <w:iCs/>
          <w:szCs w:val="24"/>
        </w:rPr>
      </w:pPr>
      <w:r>
        <w:rPr>
          <w:i w:val="0"/>
          <w:iCs/>
          <w:szCs w:val="24"/>
        </w:rPr>
        <w:t>D</w:t>
      </w:r>
      <w:r w:rsidR="00074922" w:rsidRPr="00E315DE">
        <w:rPr>
          <w:i w:val="0"/>
          <w:iCs/>
          <w:szCs w:val="24"/>
        </w:rPr>
        <w:t>epress the air pressure button to cut 20</w:t>
      </w:r>
      <w:r>
        <w:rPr>
          <w:i w:val="0"/>
          <w:iCs/>
          <w:szCs w:val="24"/>
        </w:rPr>
        <w:t>- x</w:t>
      </w:r>
      <w:r w:rsidR="00074922" w:rsidRPr="00E315DE">
        <w:rPr>
          <w:i w:val="0"/>
          <w:iCs/>
          <w:szCs w:val="24"/>
        </w:rPr>
        <w:t xml:space="preserve"> 117</w:t>
      </w:r>
      <w:r>
        <w:rPr>
          <w:i w:val="0"/>
          <w:iCs/>
          <w:szCs w:val="24"/>
        </w:rPr>
        <w:t xml:space="preserve">-millimeter pieces of wood </w:t>
      </w:r>
      <w:r>
        <w:rPr>
          <w:b/>
          <w:bCs/>
          <w:i w:val="0"/>
          <w:iCs/>
          <w:szCs w:val="24"/>
        </w:rPr>
        <w:t>[1]</w:t>
      </w:r>
      <w:r>
        <w:rPr>
          <w:i w:val="0"/>
          <w:iCs/>
          <w:szCs w:val="24"/>
        </w:rPr>
        <w:t xml:space="preserve">, moving the </w:t>
      </w:r>
      <w:r w:rsidR="00074922" w:rsidRPr="00E315DE">
        <w:rPr>
          <w:i w:val="0"/>
          <w:iCs/>
          <w:szCs w:val="24"/>
        </w:rPr>
        <w:t xml:space="preserve">piece of veneer under the cutting blades to an uncut area </w:t>
      </w:r>
      <w:r>
        <w:rPr>
          <w:b/>
          <w:bCs/>
          <w:i w:val="0"/>
          <w:iCs/>
          <w:szCs w:val="24"/>
        </w:rPr>
        <w:t xml:space="preserve">[2] </w:t>
      </w:r>
      <w:r w:rsidR="00074922" w:rsidRPr="00E315DE">
        <w:rPr>
          <w:i w:val="0"/>
          <w:iCs/>
          <w:szCs w:val="24"/>
        </w:rPr>
        <w:t>and depress</w:t>
      </w:r>
      <w:ins w:id="46" w:author="Lorenz, Linda F -FS" w:date="2020-04-15T16:19:00Z">
        <w:r w:rsidR="000C6C01">
          <w:rPr>
            <w:i w:val="0"/>
            <w:iCs/>
            <w:szCs w:val="24"/>
          </w:rPr>
          <w:t>ing</w:t>
        </w:r>
      </w:ins>
      <w:r w:rsidR="00074922" w:rsidRPr="00E315DE">
        <w:rPr>
          <w:i w:val="0"/>
          <w:iCs/>
          <w:szCs w:val="24"/>
        </w:rPr>
        <w:t xml:space="preserve"> the button again to cut </w:t>
      </w:r>
      <w:r>
        <w:rPr>
          <w:i w:val="0"/>
          <w:iCs/>
          <w:szCs w:val="24"/>
        </w:rPr>
        <w:t>each new</w:t>
      </w:r>
      <w:r w:rsidR="00074922" w:rsidRPr="00E315DE">
        <w:rPr>
          <w:i w:val="0"/>
          <w:iCs/>
          <w:szCs w:val="24"/>
        </w:rPr>
        <w:t xml:space="preserve"> piece of wood</w:t>
      </w:r>
      <w:r>
        <w:rPr>
          <w:i w:val="0"/>
          <w:iCs/>
          <w:szCs w:val="24"/>
        </w:rPr>
        <w:t xml:space="preserve"> until the entire substrate has been cut into pieces </w:t>
      </w:r>
      <w:r>
        <w:rPr>
          <w:b/>
          <w:bCs/>
          <w:i w:val="0"/>
          <w:iCs/>
          <w:szCs w:val="24"/>
        </w:rPr>
        <w:t>[3]</w:t>
      </w:r>
      <w:r w:rsidR="00074922" w:rsidRPr="00E315DE">
        <w:rPr>
          <w:i w:val="0"/>
          <w:iCs/>
          <w:szCs w:val="24"/>
        </w:rPr>
        <w:t>.</w:t>
      </w:r>
    </w:p>
    <w:p w14:paraId="3B2FB454" w14:textId="1DD47A0E" w:rsidR="00E315DE" w:rsidRDefault="00E315DE" w:rsidP="00E315DE">
      <w:pPr>
        <w:pStyle w:val="BodyText"/>
        <w:numPr>
          <w:ilvl w:val="2"/>
          <w:numId w:val="44"/>
        </w:numPr>
        <w:spacing w:before="360"/>
        <w:outlineLvl w:val="0"/>
        <w:rPr>
          <w:i w:val="0"/>
          <w:iCs/>
          <w:szCs w:val="24"/>
        </w:rPr>
      </w:pPr>
      <w:del w:id="47" w:author="Frihart, Charles R -FS" w:date="2020-05-06T10:36:00Z">
        <w:r w:rsidDel="004A2834">
          <w:rPr>
            <w:i w:val="0"/>
            <w:iCs/>
            <w:szCs w:val="24"/>
          </w:rPr>
          <w:delText xml:space="preserve">Talent </w:delText>
        </w:r>
      </w:del>
      <w:ins w:id="48" w:author="Frihart, Charles R -FS" w:date="2020-05-06T10:36:00Z">
        <w:r w:rsidR="004A2834">
          <w:rPr>
            <w:i w:val="0"/>
            <w:iCs/>
            <w:szCs w:val="24"/>
          </w:rPr>
          <w:t xml:space="preserve">Linda </w:t>
        </w:r>
      </w:ins>
      <w:r>
        <w:rPr>
          <w:i w:val="0"/>
          <w:iCs/>
          <w:szCs w:val="24"/>
        </w:rPr>
        <w:t>pressing button</w:t>
      </w:r>
      <w:ins w:id="49" w:author="Frihart, Charles R -FS" w:date="2020-05-06T10:38:00Z">
        <w:r w:rsidR="004A2834">
          <w:rPr>
            <w:i w:val="0"/>
            <w:iCs/>
            <w:szCs w:val="24"/>
          </w:rPr>
          <w:t xml:space="preserve"> and removing the sample to show a smooth cut compared to a ragged edge</w:t>
        </w:r>
      </w:ins>
    </w:p>
    <w:p w14:paraId="48BD16D6" w14:textId="67843F52" w:rsidR="00E315DE" w:rsidRDefault="00E315DE" w:rsidP="00E315DE">
      <w:pPr>
        <w:pStyle w:val="BodyText"/>
        <w:numPr>
          <w:ilvl w:val="2"/>
          <w:numId w:val="44"/>
        </w:numPr>
        <w:spacing w:before="360"/>
        <w:outlineLvl w:val="0"/>
        <w:rPr>
          <w:i w:val="0"/>
          <w:iCs/>
          <w:szCs w:val="24"/>
        </w:rPr>
      </w:pPr>
      <w:del w:id="50" w:author="Frihart, Charles R -FS" w:date="2020-05-06T10:36:00Z">
        <w:r w:rsidDel="004A2834">
          <w:rPr>
            <w:i w:val="0"/>
            <w:iCs/>
            <w:szCs w:val="24"/>
          </w:rPr>
          <w:delText xml:space="preserve">Talent </w:delText>
        </w:r>
      </w:del>
      <w:ins w:id="51" w:author="Frihart, Charles R -FS" w:date="2020-05-06T10:36:00Z">
        <w:r w:rsidR="004A2834">
          <w:rPr>
            <w:i w:val="0"/>
            <w:iCs/>
            <w:szCs w:val="24"/>
          </w:rPr>
          <w:t xml:space="preserve">Linda </w:t>
        </w:r>
      </w:ins>
      <w:r>
        <w:rPr>
          <w:i w:val="0"/>
          <w:iCs/>
          <w:szCs w:val="24"/>
        </w:rPr>
        <w:t>moving veneer/cutting wood</w:t>
      </w:r>
    </w:p>
    <w:p w14:paraId="76268AD5" w14:textId="56BAD740" w:rsidR="00E315DE" w:rsidRDefault="00E315DE" w:rsidP="00E315DE">
      <w:pPr>
        <w:pStyle w:val="BodyText"/>
        <w:numPr>
          <w:ilvl w:val="2"/>
          <w:numId w:val="44"/>
        </w:numPr>
        <w:spacing w:before="360"/>
        <w:outlineLvl w:val="0"/>
        <w:rPr>
          <w:i w:val="0"/>
          <w:iCs/>
          <w:szCs w:val="24"/>
        </w:rPr>
      </w:pPr>
      <w:del w:id="52" w:author="Frihart, Charles R -FS" w:date="2020-05-06T10:37:00Z">
        <w:r w:rsidDel="004A2834">
          <w:rPr>
            <w:i w:val="0"/>
            <w:iCs/>
            <w:szCs w:val="24"/>
          </w:rPr>
          <w:delText xml:space="preserve">Talent </w:delText>
        </w:r>
      </w:del>
      <w:ins w:id="53" w:author="Frihart, Charles R -FS" w:date="2020-05-06T10:37:00Z">
        <w:r w:rsidR="004A2834">
          <w:rPr>
            <w:i w:val="0"/>
            <w:iCs/>
            <w:szCs w:val="24"/>
          </w:rPr>
          <w:t xml:space="preserve">Linda </w:t>
        </w:r>
      </w:ins>
      <w:r>
        <w:rPr>
          <w:i w:val="0"/>
          <w:iCs/>
          <w:szCs w:val="24"/>
        </w:rPr>
        <w:t>pressing button/cutting wood</w:t>
      </w:r>
    </w:p>
    <w:p w14:paraId="177F14C6" w14:textId="5FBED1E2" w:rsidR="00074922" w:rsidRPr="00E315DE" w:rsidRDefault="00E315DE" w:rsidP="00E315DE">
      <w:pPr>
        <w:pStyle w:val="BodyText"/>
        <w:numPr>
          <w:ilvl w:val="0"/>
          <w:numId w:val="44"/>
        </w:numPr>
        <w:spacing w:before="360"/>
        <w:outlineLvl w:val="0"/>
        <w:rPr>
          <w:i w:val="0"/>
          <w:iCs/>
          <w:szCs w:val="24"/>
        </w:rPr>
      </w:pPr>
      <w:r>
        <w:rPr>
          <w:b/>
          <w:i w:val="0"/>
          <w:iCs/>
          <w:szCs w:val="24"/>
        </w:rPr>
        <w:t xml:space="preserve">Equipment </w:t>
      </w:r>
      <w:r w:rsidR="00074922" w:rsidRPr="00E315DE">
        <w:rPr>
          <w:b/>
          <w:i w:val="0"/>
          <w:iCs/>
          <w:szCs w:val="24"/>
        </w:rPr>
        <w:t xml:space="preserve">Operability </w:t>
      </w:r>
    </w:p>
    <w:p w14:paraId="745F1BDD" w14:textId="68E8CAB9" w:rsidR="00074922" w:rsidRDefault="009D0FC9" w:rsidP="009D0FC9">
      <w:pPr>
        <w:pStyle w:val="BodyText"/>
        <w:numPr>
          <w:ilvl w:val="1"/>
          <w:numId w:val="44"/>
        </w:numPr>
        <w:spacing w:before="360"/>
        <w:outlineLvl w:val="0"/>
        <w:rPr>
          <w:i w:val="0"/>
          <w:iCs/>
          <w:szCs w:val="24"/>
        </w:rPr>
      </w:pPr>
      <w:r>
        <w:rPr>
          <w:i w:val="0"/>
          <w:iCs/>
          <w:szCs w:val="24"/>
        </w:rPr>
        <w:t xml:space="preserve">Before initiating </w:t>
      </w:r>
      <w:r w:rsidR="00074922" w:rsidRPr="009D0FC9">
        <w:rPr>
          <w:i w:val="0"/>
          <w:iCs/>
          <w:szCs w:val="24"/>
        </w:rPr>
        <w:t xml:space="preserve">the bonding process, make sure that the </w:t>
      </w:r>
      <w:commentRangeStart w:id="54"/>
      <w:r w:rsidRPr="009D0FC9">
        <w:rPr>
          <w:i w:val="0"/>
          <w:iCs/>
        </w:rPr>
        <w:t>Automated Bonding Evaluation System</w:t>
      </w:r>
      <w:r w:rsidRPr="00AC3C1C">
        <w:t xml:space="preserve"> </w:t>
      </w:r>
      <w:commentRangeEnd w:id="54"/>
      <w:r>
        <w:rPr>
          <w:rStyle w:val="CommentReference"/>
          <w:i w:val="0"/>
          <w:lang w:val="x-none" w:eastAsia="x-none"/>
        </w:rPr>
        <w:commentReference w:id="54"/>
      </w:r>
      <w:r w:rsidR="00074922" w:rsidRPr="009D0FC9">
        <w:rPr>
          <w:i w:val="0"/>
          <w:iCs/>
          <w:szCs w:val="24"/>
        </w:rPr>
        <w:t>equipment is operating properly according a standard operating procedur</w:t>
      </w:r>
      <w:r w:rsidR="001D7E22">
        <w:rPr>
          <w:i w:val="0"/>
          <w:iCs/>
          <w:szCs w:val="24"/>
        </w:rPr>
        <w:t xml:space="preserve">e </w:t>
      </w:r>
      <w:r w:rsidR="001D7E22">
        <w:rPr>
          <w:b/>
          <w:bCs/>
          <w:i w:val="0"/>
          <w:iCs/>
          <w:szCs w:val="24"/>
        </w:rPr>
        <w:t>[1]</w:t>
      </w:r>
      <w:r w:rsidR="001D7E22">
        <w:rPr>
          <w:i w:val="0"/>
          <w:iCs/>
          <w:szCs w:val="24"/>
        </w:rPr>
        <w:t xml:space="preserve"> and set the</w:t>
      </w:r>
      <w:r w:rsidR="00074922" w:rsidRPr="009D0FC9">
        <w:rPr>
          <w:i w:val="0"/>
          <w:iCs/>
          <w:szCs w:val="24"/>
        </w:rPr>
        <w:t xml:space="preserve"> </w:t>
      </w:r>
      <w:commentRangeStart w:id="55"/>
      <w:r w:rsidR="00074922" w:rsidRPr="009D0FC9">
        <w:rPr>
          <w:i w:val="0"/>
          <w:iCs/>
          <w:szCs w:val="24"/>
        </w:rPr>
        <w:t>LP</w:t>
      </w:r>
      <w:ins w:id="56" w:author="Frihart, Charles R -FS" w:date="2020-05-06T10:40:00Z">
        <w:r w:rsidR="004A2834">
          <w:rPr>
            <w:i w:val="0"/>
            <w:iCs/>
            <w:szCs w:val="24"/>
          </w:rPr>
          <w:t xml:space="preserve"> (low</w:t>
        </w:r>
      </w:ins>
      <w:r w:rsidR="00074922" w:rsidRPr="009D0FC9">
        <w:rPr>
          <w:i w:val="0"/>
          <w:iCs/>
          <w:szCs w:val="24"/>
        </w:rPr>
        <w:t xml:space="preserve"> </w:t>
      </w:r>
      <w:commentRangeEnd w:id="55"/>
      <w:r w:rsidR="001D7E22">
        <w:rPr>
          <w:rStyle w:val="CommentReference"/>
          <w:i w:val="0"/>
          <w:lang w:val="x-none" w:eastAsia="x-none"/>
        </w:rPr>
        <w:commentReference w:id="55"/>
      </w:r>
      <w:del w:id="57" w:author="Frihart, Charles R -FS" w:date="2020-05-06T10:41:00Z">
        <w:r w:rsidR="00074922" w:rsidRPr="009D0FC9" w:rsidDel="004A2834">
          <w:rPr>
            <w:i w:val="0"/>
            <w:iCs/>
            <w:szCs w:val="24"/>
          </w:rPr>
          <w:delText>P</w:delText>
        </w:r>
      </w:del>
      <w:ins w:id="58" w:author="Frihart, Charles R -FS" w:date="2020-05-06T10:41:00Z">
        <w:r w:rsidR="004A2834">
          <w:rPr>
            <w:i w:val="0"/>
            <w:iCs/>
            <w:szCs w:val="24"/>
          </w:rPr>
          <w:t>p</w:t>
        </w:r>
      </w:ins>
      <w:r w:rsidR="00074922" w:rsidRPr="009D0FC9">
        <w:rPr>
          <w:i w:val="0"/>
          <w:iCs/>
          <w:szCs w:val="24"/>
        </w:rPr>
        <w:t>ress</w:t>
      </w:r>
      <w:ins w:id="59" w:author="Lorenz, Linda F -FS" w:date="2020-04-15T16:20:00Z">
        <w:r w:rsidR="000C6C01">
          <w:rPr>
            <w:i w:val="0"/>
            <w:iCs/>
            <w:szCs w:val="24"/>
          </w:rPr>
          <w:t>ure gauge</w:t>
        </w:r>
      </w:ins>
      <w:ins w:id="60" w:author="Frihart, Charles R -FS" w:date="2020-05-06T10:46:00Z">
        <w:r w:rsidR="00174888">
          <w:rPr>
            <w:i w:val="0"/>
            <w:iCs/>
            <w:szCs w:val="24"/>
          </w:rPr>
          <w:t>)</w:t>
        </w:r>
      </w:ins>
      <w:r w:rsidR="001D7E22">
        <w:rPr>
          <w:i w:val="0"/>
          <w:iCs/>
          <w:szCs w:val="24"/>
        </w:rPr>
        <w:t xml:space="preserve"> to</w:t>
      </w:r>
      <w:r w:rsidR="00074922" w:rsidRPr="009D0FC9">
        <w:rPr>
          <w:i w:val="0"/>
          <w:iCs/>
          <w:szCs w:val="24"/>
        </w:rPr>
        <w:t xml:space="preserve"> 0.2 </w:t>
      </w:r>
      <w:proofErr w:type="spellStart"/>
      <w:r w:rsidR="001D7E22">
        <w:rPr>
          <w:i w:val="0"/>
          <w:iCs/>
          <w:szCs w:val="24"/>
        </w:rPr>
        <w:t>megapascals</w:t>
      </w:r>
      <w:proofErr w:type="spellEnd"/>
      <w:r w:rsidR="00074922" w:rsidRPr="009D0FC9">
        <w:rPr>
          <w:i w:val="0"/>
          <w:iCs/>
          <w:szCs w:val="24"/>
        </w:rPr>
        <w:t xml:space="preserve">, </w:t>
      </w:r>
      <w:r w:rsidR="001D7E22">
        <w:rPr>
          <w:i w:val="0"/>
          <w:iCs/>
          <w:szCs w:val="24"/>
        </w:rPr>
        <w:t xml:space="preserve">the </w:t>
      </w:r>
      <w:commentRangeStart w:id="61"/>
      <w:r w:rsidR="00074922" w:rsidRPr="009D0FC9">
        <w:rPr>
          <w:i w:val="0"/>
          <w:iCs/>
          <w:szCs w:val="24"/>
        </w:rPr>
        <w:t xml:space="preserve">HP </w:t>
      </w:r>
      <w:commentRangeEnd w:id="61"/>
      <w:r w:rsidR="001D7E22">
        <w:rPr>
          <w:rStyle w:val="CommentReference"/>
          <w:i w:val="0"/>
          <w:lang w:val="x-none" w:eastAsia="x-none"/>
        </w:rPr>
        <w:commentReference w:id="61"/>
      </w:r>
      <w:ins w:id="62" w:author="Frihart, Charles R -FS" w:date="2020-05-06T10:42:00Z">
        <w:r w:rsidR="004A2834">
          <w:rPr>
            <w:i w:val="0"/>
            <w:iCs/>
            <w:szCs w:val="24"/>
          </w:rPr>
          <w:t xml:space="preserve">(high </w:t>
        </w:r>
      </w:ins>
      <w:del w:id="63" w:author="Frihart, Charles R -FS" w:date="2020-05-06T10:42:00Z">
        <w:r w:rsidR="00074922" w:rsidRPr="009D0FC9" w:rsidDel="004A2834">
          <w:rPr>
            <w:i w:val="0"/>
            <w:iCs/>
            <w:szCs w:val="24"/>
          </w:rPr>
          <w:delText>P</w:delText>
        </w:r>
      </w:del>
      <w:ins w:id="64" w:author="Frihart, Charles R -FS" w:date="2020-05-06T10:42:00Z">
        <w:r w:rsidR="004A2834">
          <w:rPr>
            <w:i w:val="0"/>
            <w:iCs/>
            <w:szCs w:val="24"/>
          </w:rPr>
          <w:t>p</w:t>
        </w:r>
      </w:ins>
      <w:r w:rsidR="00074922" w:rsidRPr="009D0FC9">
        <w:rPr>
          <w:i w:val="0"/>
          <w:iCs/>
          <w:szCs w:val="24"/>
        </w:rPr>
        <w:t>ress</w:t>
      </w:r>
      <w:ins w:id="65" w:author="Lorenz, Linda F -FS" w:date="2020-04-15T16:21:00Z">
        <w:r w:rsidR="000C6C01">
          <w:rPr>
            <w:i w:val="0"/>
            <w:iCs/>
            <w:szCs w:val="24"/>
          </w:rPr>
          <w:t>ure gauge</w:t>
        </w:r>
      </w:ins>
      <w:ins w:id="66" w:author="Frihart, Charles R -FS" w:date="2020-05-06T10:46:00Z">
        <w:r w:rsidR="00174888">
          <w:rPr>
            <w:i w:val="0"/>
            <w:iCs/>
            <w:szCs w:val="24"/>
          </w:rPr>
          <w:t>)</w:t>
        </w:r>
      </w:ins>
      <w:r w:rsidR="001D7E22">
        <w:rPr>
          <w:i w:val="0"/>
          <w:iCs/>
          <w:szCs w:val="24"/>
        </w:rPr>
        <w:t xml:space="preserve"> to</w:t>
      </w:r>
      <w:r w:rsidR="00074922" w:rsidRPr="009D0FC9">
        <w:rPr>
          <w:i w:val="0"/>
          <w:iCs/>
          <w:szCs w:val="24"/>
        </w:rPr>
        <w:t xml:space="preserve"> 0.2 </w:t>
      </w:r>
      <w:proofErr w:type="spellStart"/>
      <w:r w:rsidR="001D7E22">
        <w:rPr>
          <w:i w:val="0"/>
          <w:iCs/>
          <w:szCs w:val="24"/>
        </w:rPr>
        <w:t>megapascals</w:t>
      </w:r>
      <w:proofErr w:type="spellEnd"/>
      <w:r w:rsidR="00074922" w:rsidRPr="009D0FC9">
        <w:rPr>
          <w:i w:val="0"/>
          <w:iCs/>
          <w:szCs w:val="24"/>
        </w:rPr>
        <w:t>,</w:t>
      </w:r>
      <w:r w:rsidR="001D7E22">
        <w:rPr>
          <w:i w:val="0"/>
          <w:iCs/>
          <w:szCs w:val="24"/>
        </w:rPr>
        <w:t xml:space="preserve"> the</w:t>
      </w:r>
      <w:r w:rsidR="00074922" w:rsidRPr="009D0FC9">
        <w:rPr>
          <w:i w:val="0"/>
          <w:iCs/>
          <w:szCs w:val="24"/>
        </w:rPr>
        <w:t xml:space="preserve"> Pull</w:t>
      </w:r>
      <w:ins w:id="67" w:author="Lorenz, Linda F -FS" w:date="2020-04-15T16:21:00Z">
        <w:r w:rsidR="000C6C01">
          <w:rPr>
            <w:i w:val="0"/>
            <w:iCs/>
            <w:szCs w:val="24"/>
          </w:rPr>
          <w:t xml:space="preserve"> gauge</w:t>
        </w:r>
      </w:ins>
      <w:r w:rsidR="001D7E22">
        <w:rPr>
          <w:i w:val="0"/>
          <w:iCs/>
          <w:szCs w:val="24"/>
        </w:rPr>
        <w:t xml:space="preserve"> to</w:t>
      </w:r>
      <w:r w:rsidR="00074922" w:rsidRPr="009D0FC9">
        <w:rPr>
          <w:i w:val="0"/>
          <w:iCs/>
          <w:szCs w:val="24"/>
        </w:rPr>
        <w:t xml:space="preserve"> 0.65 </w:t>
      </w:r>
      <w:proofErr w:type="spellStart"/>
      <w:r w:rsidR="001D7E22">
        <w:rPr>
          <w:i w:val="0"/>
          <w:iCs/>
          <w:szCs w:val="24"/>
        </w:rPr>
        <w:t>megapascals</w:t>
      </w:r>
      <w:proofErr w:type="spellEnd"/>
      <w:r w:rsidR="00074922" w:rsidRPr="009D0FC9">
        <w:rPr>
          <w:i w:val="0"/>
          <w:iCs/>
          <w:szCs w:val="24"/>
        </w:rPr>
        <w:t>, and</w:t>
      </w:r>
      <w:r w:rsidR="001D7E22">
        <w:rPr>
          <w:i w:val="0"/>
          <w:iCs/>
          <w:szCs w:val="24"/>
        </w:rPr>
        <w:t xml:space="preserve"> the</w:t>
      </w:r>
      <w:r w:rsidR="00074922" w:rsidRPr="009D0FC9">
        <w:rPr>
          <w:i w:val="0"/>
          <w:iCs/>
          <w:szCs w:val="24"/>
        </w:rPr>
        <w:t xml:space="preserve"> Cool Air</w:t>
      </w:r>
      <w:ins w:id="68" w:author="Lorenz, Linda F -FS" w:date="2020-04-15T16:21:00Z">
        <w:r w:rsidR="000C6C01">
          <w:rPr>
            <w:i w:val="0"/>
            <w:iCs/>
            <w:szCs w:val="24"/>
          </w:rPr>
          <w:t xml:space="preserve"> gauge</w:t>
        </w:r>
      </w:ins>
      <w:r w:rsidR="00074922" w:rsidRPr="009D0FC9">
        <w:rPr>
          <w:i w:val="0"/>
          <w:iCs/>
          <w:szCs w:val="24"/>
        </w:rPr>
        <w:t xml:space="preserve"> </w:t>
      </w:r>
      <w:r w:rsidR="001D7E22">
        <w:rPr>
          <w:i w:val="0"/>
          <w:iCs/>
          <w:szCs w:val="24"/>
        </w:rPr>
        <w:t xml:space="preserve">to </w:t>
      </w:r>
      <w:r w:rsidR="00074922" w:rsidRPr="009D0FC9">
        <w:rPr>
          <w:i w:val="0"/>
          <w:iCs/>
          <w:szCs w:val="24"/>
        </w:rPr>
        <w:t xml:space="preserve">0.2 </w:t>
      </w:r>
      <w:proofErr w:type="spellStart"/>
      <w:r w:rsidR="001D7E22">
        <w:rPr>
          <w:i w:val="0"/>
          <w:iCs/>
          <w:szCs w:val="24"/>
        </w:rPr>
        <w:t>megapascals</w:t>
      </w:r>
      <w:proofErr w:type="spellEnd"/>
      <w:r w:rsidR="001D7E22">
        <w:rPr>
          <w:i w:val="0"/>
          <w:iCs/>
          <w:szCs w:val="24"/>
        </w:rPr>
        <w:t xml:space="preserve"> </w:t>
      </w:r>
      <w:r w:rsidR="001D7E22">
        <w:rPr>
          <w:b/>
          <w:bCs/>
          <w:i w:val="0"/>
          <w:iCs/>
          <w:szCs w:val="24"/>
        </w:rPr>
        <w:t>[2]</w:t>
      </w:r>
      <w:r w:rsidR="00074922" w:rsidRPr="009D0FC9">
        <w:rPr>
          <w:i w:val="0"/>
          <w:iCs/>
          <w:szCs w:val="24"/>
        </w:rPr>
        <w:t>.</w:t>
      </w:r>
    </w:p>
    <w:p w14:paraId="5A1796A4" w14:textId="09F57427" w:rsidR="001D7E22" w:rsidRDefault="001D7E22" w:rsidP="001D7E22">
      <w:pPr>
        <w:pStyle w:val="BodyText"/>
        <w:numPr>
          <w:ilvl w:val="2"/>
          <w:numId w:val="44"/>
        </w:numPr>
        <w:spacing w:before="360"/>
        <w:outlineLvl w:val="0"/>
        <w:rPr>
          <w:i w:val="0"/>
          <w:iCs/>
          <w:szCs w:val="24"/>
        </w:rPr>
      </w:pPr>
      <w:r>
        <w:rPr>
          <w:i w:val="0"/>
          <w:iCs/>
          <w:szCs w:val="24"/>
        </w:rPr>
        <w:lastRenderedPageBreak/>
        <w:t xml:space="preserve">WIDE: </w:t>
      </w:r>
      <w:del w:id="69" w:author="Frihart, Charles R -FS" w:date="2020-05-06T10:46:00Z">
        <w:r w:rsidDel="00174888">
          <w:rPr>
            <w:i w:val="0"/>
            <w:iCs/>
            <w:szCs w:val="24"/>
          </w:rPr>
          <w:delText xml:space="preserve">Talent </w:delText>
        </w:r>
      </w:del>
      <w:ins w:id="70" w:author="Frihart, Charles R -FS" w:date="2020-05-06T10:46:00Z">
        <w:r w:rsidR="00174888">
          <w:rPr>
            <w:i w:val="0"/>
            <w:iCs/>
            <w:szCs w:val="24"/>
          </w:rPr>
          <w:t xml:space="preserve">Linda </w:t>
        </w:r>
      </w:ins>
      <w:r>
        <w:rPr>
          <w:i w:val="0"/>
          <w:iCs/>
          <w:szCs w:val="24"/>
        </w:rPr>
        <w:t>checking equipment functionality</w:t>
      </w:r>
    </w:p>
    <w:p w14:paraId="1D8B24C9" w14:textId="1C8CE743" w:rsidR="001D7E22" w:rsidRDefault="001D7E22" w:rsidP="001D7E22">
      <w:pPr>
        <w:pStyle w:val="BodyText"/>
        <w:numPr>
          <w:ilvl w:val="2"/>
          <w:numId w:val="44"/>
        </w:numPr>
        <w:spacing w:before="360"/>
        <w:outlineLvl w:val="0"/>
        <w:rPr>
          <w:i w:val="0"/>
          <w:iCs/>
          <w:szCs w:val="24"/>
        </w:rPr>
      </w:pPr>
      <w:del w:id="71" w:author="Frihart, Charles R -FS" w:date="2020-05-06T10:47:00Z">
        <w:r w:rsidDel="00174888">
          <w:rPr>
            <w:i w:val="0"/>
            <w:iCs/>
            <w:szCs w:val="24"/>
          </w:rPr>
          <w:delText xml:space="preserve">Talent </w:delText>
        </w:r>
      </w:del>
      <w:ins w:id="72" w:author="Frihart, Charles R -FS" w:date="2020-05-06T10:47:00Z">
        <w:r w:rsidR="00174888">
          <w:rPr>
            <w:i w:val="0"/>
            <w:iCs/>
            <w:szCs w:val="24"/>
          </w:rPr>
          <w:t xml:space="preserve">Linda </w:t>
        </w:r>
      </w:ins>
      <w:r>
        <w:rPr>
          <w:i w:val="0"/>
          <w:iCs/>
          <w:szCs w:val="24"/>
        </w:rPr>
        <w:t>setting device settings</w:t>
      </w:r>
    </w:p>
    <w:p w14:paraId="624863E6" w14:textId="0E2D50CA" w:rsidR="001D7E22" w:rsidRDefault="00074922" w:rsidP="001D7E22">
      <w:pPr>
        <w:pStyle w:val="BodyText"/>
        <w:numPr>
          <w:ilvl w:val="1"/>
          <w:numId w:val="44"/>
        </w:numPr>
        <w:spacing w:before="360"/>
        <w:outlineLvl w:val="0"/>
        <w:rPr>
          <w:i w:val="0"/>
          <w:iCs/>
          <w:szCs w:val="24"/>
        </w:rPr>
      </w:pPr>
      <w:r w:rsidRPr="001D7E22">
        <w:rPr>
          <w:i w:val="0"/>
          <w:iCs/>
          <w:szCs w:val="24"/>
        </w:rPr>
        <w:t xml:space="preserve">Clean the platens of any adhesive </w:t>
      </w:r>
      <w:r w:rsidR="001D7E22">
        <w:rPr>
          <w:i w:val="0"/>
          <w:iCs/>
          <w:szCs w:val="24"/>
        </w:rPr>
        <w:t>that resulted</w:t>
      </w:r>
      <w:r w:rsidRPr="001D7E22">
        <w:rPr>
          <w:i w:val="0"/>
          <w:iCs/>
          <w:szCs w:val="24"/>
        </w:rPr>
        <w:t xml:space="preserve"> from squeeze out from the prior sample</w:t>
      </w:r>
      <w:r w:rsidR="001D7E22">
        <w:rPr>
          <w:i w:val="0"/>
          <w:iCs/>
          <w:szCs w:val="24"/>
        </w:rPr>
        <w:t xml:space="preserve"> </w:t>
      </w:r>
      <w:r w:rsidR="001D7E22">
        <w:rPr>
          <w:b/>
          <w:bCs/>
          <w:i w:val="0"/>
          <w:iCs/>
          <w:szCs w:val="24"/>
        </w:rPr>
        <w:t>[1]</w:t>
      </w:r>
      <w:r w:rsidR="001D7E22">
        <w:rPr>
          <w:i w:val="0"/>
          <w:iCs/>
          <w:szCs w:val="24"/>
        </w:rPr>
        <w:t xml:space="preserve"> and a</w:t>
      </w:r>
      <w:r w:rsidRPr="001D7E22">
        <w:rPr>
          <w:i w:val="0"/>
          <w:iCs/>
          <w:szCs w:val="24"/>
        </w:rPr>
        <w:t>djust the</w:t>
      </w:r>
      <w:r w:rsidR="001D7E22">
        <w:rPr>
          <w:i w:val="0"/>
          <w:iCs/>
          <w:szCs w:val="24"/>
        </w:rPr>
        <w:t xml:space="preserve"> platen</w:t>
      </w:r>
      <w:r w:rsidRPr="001D7E22">
        <w:rPr>
          <w:i w:val="0"/>
          <w:iCs/>
          <w:szCs w:val="24"/>
        </w:rPr>
        <w:t xml:space="preserve"> temperature to the desired temperature </w:t>
      </w:r>
      <w:r w:rsidR="001D7E22">
        <w:rPr>
          <w:b/>
          <w:bCs/>
          <w:i w:val="0"/>
          <w:iCs/>
          <w:szCs w:val="24"/>
        </w:rPr>
        <w:t>[2]</w:t>
      </w:r>
      <w:r w:rsidR="001D7E22">
        <w:rPr>
          <w:i w:val="0"/>
          <w:iCs/>
          <w:szCs w:val="24"/>
        </w:rPr>
        <w:t>.</w:t>
      </w:r>
    </w:p>
    <w:p w14:paraId="7B810DE0" w14:textId="170C683C" w:rsidR="001D7E22" w:rsidRDefault="001D7E22" w:rsidP="001D7E22">
      <w:pPr>
        <w:pStyle w:val="BodyText"/>
        <w:numPr>
          <w:ilvl w:val="2"/>
          <w:numId w:val="44"/>
        </w:numPr>
        <w:spacing w:before="360"/>
        <w:outlineLvl w:val="0"/>
        <w:rPr>
          <w:i w:val="0"/>
          <w:iCs/>
          <w:szCs w:val="24"/>
        </w:rPr>
      </w:pPr>
      <w:del w:id="73" w:author="Frihart, Charles R -FS" w:date="2020-05-06T10:47:00Z">
        <w:r w:rsidDel="00174888">
          <w:rPr>
            <w:i w:val="0"/>
            <w:iCs/>
            <w:szCs w:val="24"/>
          </w:rPr>
          <w:delText xml:space="preserve">Talent </w:delText>
        </w:r>
      </w:del>
      <w:ins w:id="74" w:author="Frihart, Charles R -FS" w:date="2020-05-06T10:47:00Z">
        <w:r w:rsidR="00174888">
          <w:rPr>
            <w:i w:val="0"/>
            <w:iCs/>
            <w:szCs w:val="24"/>
          </w:rPr>
          <w:t xml:space="preserve">Linda </w:t>
        </w:r>
      </w:ins>
      <w:r>
        <w:rPr>
          <w:i w:val="0"/>
          <w:iCs/>
          <w:szCs w:val="24"/>
        </w:rPr>
        <w:t>cleaning platen</w:t>
      </w:r>
    </w:p>
    <w:p w14:paraId="2571B3B8" w14:textId="23126879" w:rsidR="001D7E22" w:rsidRDefault="001D7E22" w:rsidP="001D7E22">
      <w:pPr>
        <w:pStyle w:val="BodyText"/>
        <w:numPr>
          <w:ilvl w:val="2"/>
          <w:numId w:val="44"/>
        </w:numPr>
        <w:spacing w:before="360"/>
        <w:outlineLvl w:val="0"/>
        <w:rPr>
          <w:i w:val="0"/>
          <w:iCs/>
          <w:szCs w:val="24"/>
        </w:rPr>
      </w:pPr>
      <w:del w:id="75" w:author="Frihart, Charles R -FS" w:date="2020-05-06T10:47:00Z">
        <w:r w:rsidDel="00174888">
          <w:rPr>
            <w:i w:val="0"/>
            <w:iCs/>
            <w:szCs w:val="24"/>
          </w:rPr>
          <w:delText xml:space="preserve">Talent </w:delText>
        </w:r>
      </w:del>
      <w:ins w:id="76" w:author="Frihart, Charles R -FS" w:date="2020-05-06T10:47:00Z">
        <w:r w:rsidR="00174888">
          <w:rPr>
            <w:i w:val="0"/>
            <w:iCs/>
            <w:szCs w:val="24"/>
          </w:rPr>
          <w:t xml:space="preserve">Linda </w:t>
        </w:r>
      </w:ins>
      <w:r>
        <w:rPr>
          <w:i w:val="0"/>
          <w:iCs/>
          <w:szCs w:val="24"/>
        </w:rPr>
        <w:t>adjusting temperature</w:t>
      </w:r>
    </w:p>
    <w:p w14:paraId="3EA1D357" w14:textId="2F139D44" w:rsidR="00074922" w:rsidRDefault="001D7E22" w:rsidP="001D7E22">
      <w:pPr>
        <w:pStyle w:val="BodyText"/>
        <w:numPr>
          <w:ilvl w:val="1"/>
          <w:numId w:val="44"/>
        </w:numPr>
        <w:spacing w:before="360"/>
        <w:outlineLvl w:val="0"/>
        <w:rPr>
          <w:i w:val="0"/>
          <w:iCs/>
          <w:szCs w:val="24"/>
        </w:rPr>
      </w:pPr>
      <w:r>
        <w:rPr>
          <w:i w:val="0"/>
          <w:iCs/>
          <w:szCs w:val="24"/>
        </w:rPr>
        <w:t xml:space="preserve">Then </w:t>
      </w:r>
      <w:r w:rsidR="00074922" w:rsidRPr="001D7E22">
        <w:rPr>
          <w:i w:val="0"/>
          <w:iCs/>
          <w:szCs w:val="24"/>
        </w:rPr>
        <w:t xml:space="preserve">equilibrate </w:t>
      </w:r>
      <w:r>
        <w:rPr>
          <w:i w:val="0"/>
          <w:iCs/>
          <w:szCs w:val="24"/>
        </w:rPr>
        <w:t xml:space="preserve">the platens </w:t>
      </w:r>
      <w:r>
        <w:rPr>
          <w:b/>
          <w:bCs/>
          <w:i w:val="0"/>
          <w:iCs/>
          <w:szCs w:val="24"/>
        </w:rPr>
        <w:t>[1]</w:t>
      </w:r>
      <w:r w:rsidR="00074922" w:rsidRPr="001D7E22">
        <w:rPr>
          <w:i w:val="0"/>
          <w:iCs/>
          <w:szCs w:val="24"/>
        </w:rPr>
        <w:t>.</w:t>
      </w:r>
    </w:p>
    <w:p w14:paraId="4108B217" w14:textId="0B67F4DE" w:rsidR="00884B71" w:rsidRDefault="001D7E22" w:rsidP="00884B71">
      <w:pPr>
        <w:pStyle w:val="BodyText"/>
        <w:numPr>
          <w:ilvl w:val="2"/>
          <w:numId w:val="44"/>
        </w:numPr>
        <w:spacing w:before="360"/>
        <w:outlineLvl w:val="0"/>
        <w:rPr>
          <w:i w:val="0"/>
          <w:iCs/>
          <w:szCs w:val="24"/>
        </w:rPr>
      </w:pPr>
      <w:del w:id="77" w:author="Frihart, Charles R -FS" w:date="2020-05-06T10:47:00Z">
        <w:r w:rsidDel="00174888">
          <w:rPr>
            <w:i w:val="0"/>
            <w:iCs/>
            <w:szCs w:val="24"/>
          </w:rPr>
          <w:delText xml:space="preserve">Platens </w:delText>
        </w:r>
      </w:del>
      <w:ins w:id="78" w:author="Frihart, Charles R -FS" w:date="2020-05-06T10:47:00Z">
        <w:r w:rsidR="00174888">
          <w:rPr>
            <w:i w:val="0"/>
            <w:iCs/>
            <w:szCs w:val="24"/>
          </w:rPr>
          <w:t xml:space="preserve">Linda </w:t>
        </w:r>
      </w:ins>
      <w:r>
        <w:rPr>
          <w:i w:val="0"/>
          <w:iCs/>
          <w:szCs w:val="24"/>
        </w:rPr>
        <w:t>being equilibrated</w:t>
      </w:r>
    </w:p>
    <w:p w14:paraId="01335922" w14:textId="230FFEA6" w:rsidR="00074922" w:rsidRPr="00884B71" w:rsidRDefault="00884B71" w:rsidP="00884B71">
      <w:pPr>
        <w:pStyle w:val="BodyText"/>
        <w:numPr>
          <w:ilvl w:val="0"/>
          <w:numId w:val="44"/>
        </w:numPr>
        <w:spacing w:before="360"/>
        <w:outlineLvl w:val="0"/>
        <w:rPr>
          <w:i w:val="0"/>
          <w:iCs/>
          <w:szCs w:val="24"/>
        </w:rPr>
      </w:pPr>
      <w:r w:rsidRPr="00884B71">
        <w:rPr>
          <w:b/>
          <w:bCs/>
          <w:i w:val="0"/>
          <w:iCs/>
        </w:rPr>
        <w:t xml:space="preserve">Specimen </w:t>
      </w:r>
      <w:r w:rsidR="00074922" w:rsidRPr="00884B71">
        <w:rPr>
          <w:b/>
          <w:bCs/>
          <w:i w:val="0"/>
          <w:iCs/>
        </w:rPr>
        <w:t xml:space="preserve">Bonding </w:t>
      </w:r>
    </w:p>
    <w:p w14:paraId="4E313B2E" w14:textId="2250CDC2" w:rsidR="00671F1A" w:rsidRPr="00671F1A" w:rsidRDefault="00884B71" w:rsidP="00671F1A">
      <w:pPr>
        <w:pStyle w:val="BodyText"/>
        <w:numPr>
          <w:ilvl w:val="1"/>
          <w:numId w:val="44"/>
        </w:numPr>
        <w:spacing w:before="360"/>
        <w:outlineLvl w:val="0"/>
        <w:rPr>
          <w:i w:val="0"/>
          <w:iCs/>
          <w:szCs w:val="24"/>
        </w:rPr>
      </w:pPr>
      <w:r>
        <w:rPr>
          <w:i w:val="0"/>
          <w:iCs/>
        </w:rPr>
        <w:t xml:space="preserve">For adhesive bonding of the specimen, </w:t>
      </w:r>
      <w:r w:rsidR="00671F1A">
        <w:rPr>
          <w:i w:val="0"/>
          <w:iCs/>
        </w:rPr>
        <w:t xml:space="preserve">first tare each specimen on a balance </w:t>
      </w:r>
      <w:r w:rsidR="00671F1A">
        <w:rPr>
          <w:b/>
          <w:bCs/>
          <w:i w:val="0"/>
          <w:iCs/>
        </w:rPr>
        <w:t>[1]</w:t>
      </w:r>
      <w:r w:rsidR="00671F1A">
        <w:rPr>
          <w:i w:val="0"/>
          <w:iCs/>
        </w:rPr>
        <w:t xml:space="preserve"> before </w:t>
      </w:r>
      <w:r w:rsidRPr="00671F1A">
        <w:rPr>
          <w:i w:val="0"/>
          <w:iCs/>
        </w:rPr>
        <w:t>spread</w:t>
      </w:r>
      <w:r w:rsidR="00671F1A" w:rsidRPr="00671F1A">
        <w:rPr>
          <w:i w:val="0"/>
          <w:iCs/>
        </w:rPr>
        <w:t>ing</w:t>
      </w:r>
      <w:r w:rsidRPr="00671F1A">
        <w:rPr>
          <w:i w:val="0"/>
          <w:iCs/>
        </w:rPr>
        <w:t xml:space="preserve"> 5 milligrams of the experimental adhesive</w:t>
      </w:r>
      <w:r w:rsidRPr="00671F1A">
        <w:rPr>
          <w:i w:val="0"/>
          <w:szCs w:val="24"/>
        </w:rPr>
        <w:t xml:space="preserve"> </w:t>
      </w:r>
      <w:r w:rsidR="00074922" w:rsidRPr="00671F1A">
        <w:rPr>
          <w:i w:val="0"/>
          <w:iCs/>
          <w:szCs w:val="24"/>
        </w:rPr>
        <w:t xml:space="preserve">over the terminal 0.5 </w:t>
      </w:r>
      <w:r w:rsidRPr="00671F1A">
        <w:rPr>
          <w:i w:val="0"/>
          <w:iCs/>
          <w:szCs w:val="24"/>
        </w:rPr>
        <w:t>centimeter</w:t>
      </w:r>
      <w:del w:id="79" w:author="Lorenz, Linda F -FS" w:date="2020-04-17T13:22:00Z">
        <w:r w:rsidRPr="00671F1A" w:rsidDel="002818B4">
          <w:rPr>
            <w:i w:val="0"/>
            <w:iCs/>
            <w:szCs w:val="24"/>
          </w:rPr>
          <w:delText>s</w:delText>
        </w:r>
      </w:del>
      <w:r w:rsidRPr="00671F1A">
        <w:rPr>
          <w:i w:val="0"/>
          <w:iCs/>
          <w:szCs w:val="24"/>
        </w:rPr>
        <w:t xml:space="preserve"> of each specimen</w:t>
      </w:r>
      <w:r w:rsidR="00074922" w:rsidRPr="00671F1A">
        <w:rPr>
          <w:i w:val="0"/>
          <w:iCs/>
          <w:szCs w:val="24"/>
        </w:rPr>
        <w:t xml:space="preserve"> </w:t>
      </w:r>
      <w:r w:rsidR="00671F1A" w:rsidRPr="00671F1A">
        <w:rPr>
          <w:b/>
          <w:bCs/>
          <w:i w:val="0"/>
          <w:iCs/>
          <w:szCs w:val="24"/>
        </w:rPr>
        <w:t>[</w:t>
      </w:r>
      <w:r w:rsidR="00671F1A">
        <w:rPr>
          <w:b/>
          <w:bCs/>
          <w:i w:val="0"/>
          <w:iCs/>
          <w:szCs w:val="24"/>
        </w:rPr>
        <w:t>2</w:t>
      </w:r>
      <w:r w:rsidR="00671F1A" w:rsidRPr="00671F1A">
        <w:rPr>
          <w:b/>
          <w:bCs/>
          <w:i w:val="0"/>
          <w:iCs/>
          <w:szCs w:val="24"/>
        </w:rPr>
        <w:t>]</w:t>
      </w:r>
      <w:r w:rsidR="00671F1A" w:rsidRPr="00671F1A">
        <w:rPr>
          <w:i w:val="0"/>
          <w:iCs/>
          <w:szCs w:val="24"/>
        </w:rPr>
        <w:t>,</w:t>
      </w:r>
      <w:r w:rsidR="00671F1A">
        <w:rPr>
          <w:b/>
          <w:bCs/>
          <w:i w:val="0"/>
          <w:iCs/>
          <w:szCs w:val="24"/>
        </w:rPr>
        <w:t xml:space="preserve"> </w:t>
      </w:r>
      <w:r w:rsidR="00671F1A" w:rsidRPr="00671F1A">
        <w:rPr>
          <w:i w:val="0"/>
          <w:iCs/>
          <w:szCs w:val="24"/>
        </w:rPr>
        <w:t>provid</w:t>
      </w:r>
      <w:r w:rsidR="00671F1A">
        <w:rPr>
          <w:i w:val="0"/>
          <w:iCs/>
          <w:szCs w:val="24"/>
        </w:rPr>
        <w:t>ing</w:t>
      </w:r>
      <w:r w:rsidR="00671F1A" w:rsidRPr="00671F1A">
        <w:rPr>
          <w:i w:val="0"/>
          <w:iCs/>
          <w:szCs w:val="24"/>
        </w:rPr>
        <w:t xml:space="preserve"> sufficient c</w:t>
      </w:r>
      <w:r w:rsidR="00074922" w:rsidRPr="00671F1A">
        <w:rPr>
          <w:i w:val="0"/>
          <w:iCs/>
          <w:szCs w:val="24"/>
        </w:rPr>
        <w:t xml:space="preserve">over </w:t>
      </w:r>
      <w:r w:rsidR="00671F1A" w:rsidRPr="00671F1A">
        <w:rPr>
          <w:i w:val="0"/>
          <w:iCs/>
          <w:szCs w:val="24"/>
        </w:rPr>
        <w:t>of</w:t>
      </w:r>
      <w:r w:rsidR="00671F1A">
        <w:rPr>
          <w:i w:val="0"/>
          <w:iCs/>
          <w:szCs w:val="24"/>
        </w:rPr>
        <w:t xml:space="preserve"> the</w:t>
      </w:r>
      <w:r w:rsidR="00074922" w:rsidRPr="00671F1A">
        <w:rPr>
          <w:i w:val="0"/>
          <w:iCs/>
          <w:szCs w:val="24"/>
        </w:rPr>
        <w:t xml:space="preserve"> bonding area without excessive squeeze out</w:t>
      </w:r>
      <w:r w:rsidR="00671F1A">
        <w:rPr>
          <w:i w:val="0"/>
          <w:iCs/>
          <w:szCs w:val="24"/>
        </w:rPr>
        <w:t xml:space="preserve"> upon applica</w:t>
      </w:r>
      <w:del w:id="80" w:author="Lorenz, Linda F -FS" w:date="2020-04-17T13:23:00Z">
        <w:r w:rsidR="00671F1A" w:rsidDel="002818B4">
          <w:rPr>
            <w:i w:val="0"/>
            <w:iCs/>
            <w:szCs w:val="24"/>
          </w:rPr>
          <w:delText>n</w:delText>
        </w:r>
      </w:del>
      <w:r w:rsidR="00671F1A">
        <w:rPr>
          <w:i w:val="0"/>
          <w:iCs/>
          <w:szCs w:val="24"/>
        </w:rPr>
        <w:t>t</w:t>
      </w:r>
      <w:ins w:id="81" w:author="Lorenz, Linda F -FS" w:date="2020-04-17T13:23:00Z">
        <w:r w:rsidR="002818B4">
          <w:rPr>
            <w:i w:val="0"/>
            <w:iCs/>
            <w:szCs w:val="24"/>
          </w:rPr>
          <w:t>ion</w:t>
        </w:r>
      </w:ins>
      <w:r w:rsidR="00671F1A">
        <w:rPr>
          <w:i w:val="0"/>
          <w:iCs/>
          <w:szCs w:val="24"/>
        </w:rPr>
        <w:t xml:space="preserve"> of the second specimen</w:t>
      </w:r>
      <w:r w:rsidR="00671F1A" w:rsidRPr="00671F1A">
        <w:rPr>
          <w:i w:val="0"/>
          <w:iCs/>
          <w:szCs w:val="24"/>
        </w:rPr>
        <w:t xml:space="preserve"> </w:t>
      </w:r>
      <w:r w:rsidR="00671F1A" w:rsidRPr="00671F1A">
        <w:rPr>
          <w:b/>
          <w:bCs/>
          <w:i w:val="0"/>
          <w:iCs/>
          <w:szCs w:val="24"/>
        </w:rPr>
        <w:t>[</w:t>
      </w:r>
      <w:r w:rsidR="00671F1A">
        <w:rPr>
          <w:b/>
          <w:bCs/>
          <w:i w:val="0"/>
          <w:iCs/>
          <w:szCs w:val="24"/>
        </w:rPr>
        <w:t>3</w:t>
      </w:r>
      <w:r w:rsidR="00671F1A" w:rsidRPr="00671F1A">
        <w:rPr>
          <w:b/>
          <w:bCs/>
          <w:i w:val="0"/>
          <w:iCs/>
          <w:szCs w:val="24"/>
        </w:rPr>
        <w:t>]</w:t>
      </w:r>
      <w:r w:rsidR="00074922" w:rsidRPr="00671F1A">
        <w:rPr>
          <w:i w:val="0"/>
          <w:iCs/>
          <w:szCs w:val="24"/>
        </w:rPr>
        <w:t xml:space="preserve">. </w:t>
      </w:r>
    </w:p>
    <w:p w14:paraId="21541A91" w14:textId="3FC48BD6" w:rsidR="00671F1A" w:rsidRDefault="00671F1A" w:rsidP="00671F1A">
      <w:pPr>
        <w:pStyle w:val="BodyText"/>
        <w:numPr>
          <w:ilvl w:val="2"/>
          <w:numId w:val="44"/>
        </w:numPr>
        <w:spacing w:before="360"/>
        <w:outlineLvl w:val="0"/>
        <w:rPr>
          <w:i w:val="0"/>
          <w:iCs/>
          <w:szCs w:val="24"/>
        </w:rPr>
      </w:pPr>
      <w:r>
        <w:rPr>
          <w:i w:val="0"/>
          <w:iCs/>
          <w:szCs w:val="24"/>
        </w:rPr>
        <w:t xml:space="preserve">WIDE: </w:t>
      </w:r>
      <w:del w:id="82" w:author="Frihart, Charles R -FS" w:date="2020-05-06T10:48:00Z">
        <w:r w:rsidDel="00174888">
          <w:rPr>
            <w:i w:val="0"/>
            <w:iCs/>
            <w:szCs w:val="24"/>
          </w:rPr>
          <w:delText xml:space="preserve">Talent </w:delText>
        </w:r>
      </w:del>
      <w:ins w:id="83" w:author="Frihart, Charles R -FS" w:date="2020-05-06T10:48:00Z">
        <w:r w:rsidR="00174888">
          <w:rPr>
            <w:i w:val="0"/>
            <w:iCs/>
            <w:szCs w:val="24"/>
          </w:rPr>
          <w:t xml:space="preserve">Linda </w:t>
        </w:r>
      </w:ins>
      <w:r>
        <w:rPr>
          <w:i w:val="0"/>
          <w:iCs/>
          <w:szCs w:val="24"/>
        </w:rPr>
        <w:t>placing specimen onto balance</w:t>
      </w:r>
    </w:p>
    <w:p w14:paraId="228A2275" w14:textId="1233D98D" w:rsidR="00671F1A" w:rsidRDefault="00671F1A" w:rsidP="00671F1A">
      <w:pPr>
        <w:pStyle w:val="BodyText"/>
        <w:numPr>
          <w:ilvl w:val="2"/>
          <w:numId w:val="44"/>
        </w:numPr>
        <w:spacing w:before="360"/>
        <w:outlineLvl w:val="0"/>
        <w:rPr>
          <w:i w:val="0"/>
          <w:iCs/>
          <w:szCs w:val="24"/>
        </w:rPr>
      </w:pPr>
      <w:del w:id="84" w:author="Frihart, Charles R -FS" w:date="2020-05-06T10:48:00Z">
        <w:r w:rsidDel="00174888">
          <w:rPr>
            <w:i w:val="0"/>
            <w:iCs/>
            <w:szCs w:val="24"/>
          </w:rPr>
          <w:delText xml:space="preserve">Talent </w:delText>
        </w:r>
      </w:del>
      <w:ins w:id="85" w:author="Frihart, Charles R -FS" w:date="2020-05-06T10:48:00Z">
        <w:r w:rsidR="00174888">
          <w:rPr>
            <w:i w:val="0"/>
            <w:iCs/>
            <w:szCs w:val="24"/>
          </w:rPr>
          <w:t xml:space="preserve">Linda </w:t>
        </w:r>
      </w:ins>
      <w:r>
        <w:rPr>
          <w:i w:val="0"/>
          <w:iCs/>
          <w:szCs w:val="24"/>
        </w:rPr>
        <w:t>spreading adhesive</w:t>
      </w:r>
    </w:p>
    <w:p w14:paraId="506B1C10" w14:textId="6C2A2051" w:rsidR="00671F1A" w:rsidRDefault="00671F1A" w:rsidP="00671F1A">
      <w:pPr>
        <w:pStyle w:val="BodyText"/>
        <w:numPr>
          <w:ilvl w:val="2"/>
          <w:numId w:val="44"/>
        </w:numPr>
        <w:spacing w:before="360"/>
        <w:outlineLvl w:val="0"/>
        <w:rPr>
          <w:i w:val="0"/>
          <w:iCs/>
          <w:szCs w:val="24"/>
        </w:rPr>
      </w:pPr>
      <w:r>
        <w:rPr>
          <w:i w:val="0"/>
          <w:iCs/>
          <w:szCs w:val="24"/>
        </w:rPr>
        <w:t>Shot of sufficient adhesive on end of specimen</w:t>
      </w:r>
    </w:p>
    <w:p w14:paraId="0B72B47D" w14:textId="6F861F20" w:rsidR="00671F1A" w:rsidRDefault="00671F1A" w:rsidP="00884B71">
      <w:pPr>
        <w:pStyle w:val="BodyText"/>
        <w:numPr>
          <w:ilvl w:val="1"/>
          <w:numId w:val="44"/>
        </w:numPr>
        <w:spacing w:before="360"/>
        <w:outlineLvl w:val="0"/>
        <w:rPr>
          <w:i w:val="0"/>
          <w:iCs/>
          <w:szCs w:val="24"/>
        </w:rPr>
      </w:pPr>
      <w:r>
        <w:rPr>
          <w:i w:val="0"/>
          <w:iCs/>
          <w:szCs w:val="24"/>
        </w:rPr>
        <w:t>Then r</w:t>
      </w:r>
      <w:r w:rsidR="00074922" w:rsidRPr="00884B71">
        <w:rPr>
          <w:i w:val="0"/>
          <w:iCs/>
          <w:szCs w:val="24"/>
        </w:rPr>
        <w:t xml:space="preserve">e-weigh </w:t>
      </w:r>
      <w:r>
        <w:rPr>
          <w:i w:val="0"/>
          <w:iCs/>
          <w:szCs w:val="24"/>
        </w:rPr>
        <w:t xml:space="preserve">the specimen </w:t>
      </w:r>
      <w:r w:rsidR="00074922" w:rsidRPr="00884B71">
        <w:rPr>
          <w:i w:val="0"/>
          <w:iCs/>
          <w:szCs w:val="24"/>
        </w:rPr>
        <w:t>after</w:t>
      </w:r>
      <w:r>
        <w:rPr>
          <w:i w:val="0"/>
          <w:iCs/>
          <w:szCs w:val="24"/>
        </w:rPr>
        <w:t xml:space="preserve"> the</w:t>
      </w:r>
      <w:r w:rsidR="00074922" w:rsidRPr="00884B71">
        <w:rPr>
          <w:i w:val="0"/>
          <w:iCs/>
          <w:szCs w:val="24"/>
        </w:rPr>
        <w:t xml:space="preserve"> adhesive application</w:t>
      </w:r>
      <w:r>
        <w:rPr>
          <w:i w:val="0"/>
          <w:iCs/>
          <w:szCs w:val="24"/>
        </w:rPr>
        <w:t xml:space="preserve"> </w:t>
      </w:r>
      <w:r>
        <w:rPr>
          <w:b/>
          <w:bCs/>
          <w:i w:val="0"/>
          <w:iCs/>
          <w:szCs w:val="24"/>
        </w:rPr>
        <w:t>[1]</w:t>
      </w:r>
      <w:r>
        <w:rPr>
          <w:i w:val="0"/>
          <w:iCs/>
          <w:szCs w:val="24"/>
        </w:rPr>
        <w:t xml:space="preserve"> and place a second specimen onto the adhesive </w:t>
      </w:r>
      <w:r>
        <w:rPr>
          <w:b/>
          <w:bCs/>
          <w:i w:val="0"/>
          <w:iCs/>
          <w:szCs w:val="24"/>
        </w:rPr>
        <w:t>[2]</w:t>
      </w:r>
      <w:r>
        <w:rPr>
          <w:i w:val="0"/>
          <w:iCs/>
          <w:szCs w:val="24"/>
        </w:rPr>
        <w:t xml:space="preserve">, taking care that the two specimens are aligned </w:t>
      </w:r>
      <w:r>
        <w:rPr>
          <w:b/>
          <w:bCs/>
          <w:i w:val="0"/>
          <w:iCs/>
          <w:szCs w:val="24"/>
        </w:rPr>
        <w:t>[3]</w:t>
      </w:r>
      <w:r>
        <w:rPr>
          <w:i w:val="0"/>
          <w:iCs/>
          <w:szCs w:val="24"/>
        </w:rPr>
        <w:t>.</w:t>
      </w:r>
    </w:p>
    <w:p w14:paraId="1E372BF3" w14:textId="34F8345C" w:rsidR="00671F1A" w:rsidRDefault="00671F1A" w:rsidP="00671F1A">
      <w:pPr>
        <w:pStyle w:val="BodyText"/>
        <w:numPr>
          <w:ilvl w:val="2"/>
          <w:numId w:val="44"/>
        </w:numPr>
        <w:spacing w:before="360"/>
        <w:outlineLvl w:val="0"/>
        <w:rPr>
          <w:i w:val="0"/>
          <w:iCs/>
          <w:szCs w:val="24"/>
        </w:rPr>
      </w:pPr>
      <w:del w:id="86" w:author="Frihart, Charles R -FS" w:date="2020-05-06T10:48:00Z">
        <w:r w:rsidDel="00174888">
          <w:rPr>
            <w:i w:val="0"/>
            <w:iCs/>
            <w:szCs w:val="24"/>
          </w:rPr>
          <w:delText xml:space="preserve">Talent </w:delText>
        </w:r>
      </w:del>
      <w:ins w:id="87" w:author="Frihart, Charles R -FS" w:date="2020-05-06T10:48:00Z">
        <w:r w:rsidR="00174888">
          <w:rPr>
            <w:i w:val="0"/>
            <w:iCs/>
            <w:szCs w:val="24"/>
          </w:rPr>
          <w:t xml:space="preserve">Linda </w:t>
        </w:r>
      </w:ins>
      <w:r>
        <w:rPr>
          <w:i w:val="0"/>
          <w:iCs/>
          <w:szCs w:val="24"/>
        </w:rPr>
        <w:t>placing specimen onto balance</w:t>
      </w:r>
    </w:p>
    <w:p w14:paraId="6C0499BA" w14:textId="3BFF44AF" w:rsidR="00671F1A" w:rsidRDefault="00671F1A" w:rsidP="00671F1A">
      <w:pPr>
        <w:pStyle w:val="BodyText"/>
        <w:numPr>
          <w:ilvl w:val="2"/>
          <w:numId w:val="44"/>
        </w:numPr>
        <w:spacing w:before="360"/>
        <w:outlineLvl w:val="0"/>
        <w:rPr>
          <w:i w:val="0"/>
          <w:iCs/>
          <w:szCs w:val="24"/>
        </w:rPr>
      </w:pPr>
      <w:del w:id="88" w:author="Frihart, Charles R -FS" w:date="2020-05-06T10:48:00Z">
        <w:r w:rsidDel="00174888">
          <w:rPr>
            <w:i w:val="0"/>
            <w:iCs/>
            <w:szCs w:val="24"/>
          </w:rPr>
          <w:delText xml:space="preserve">Talent </w:delText>
        </w:r>
      </w:del>
      <w:ins w:id="89" w:author="Frihart, Charles R -FS" w:date="2020-05-06T10:48:00Z">
        <w:r w:rsidR="00174888">
          <w:rPr>
            <w:i w:val="0"/>
            <w:iCs/>
            <w:szCs w:val="24"/>
          </w:rPr>
          <w:t xml:space="preserve">Linda </w:t>
        </w:r>
      </w:ins>
      <w:r>
        <w:rPr>
          <w:i w:val="0"/>
          <w:iCs/>
          <w:szCs w:val="24"/>
        </w:rPr>
        <w:t xml:space="preserve">placing </w:t>
      </w:r>
      <w:ins w:id="90" w:author="Lorenz, Linda F -FS" w:date="2020-04-17T15:19:00Z">
        <w:r w:rsidR="006446AA">
          <w:rPr>
            <w:i w:val="0"/>
            <w:iCs/>
            <w:szCs w:val="24"/>
          </w:rPr>
          <w:t xml:space="preserve">a second </w:t>
        </w:r>
      </w:ins>
      <w:r>
        <w:rPr>
          <w:i w:val="0"/>
          <w:iCs/>
          <w:szCs w:val="24"/>
        </w:rPr>
        <w:t>specimen onto adhesive</w:t>
      </w:r>
    </w:p>
    <w:p w14:paraId="52C4E219" w14:textId="77777777" w:rsidR="00671F1A" w:rsidRDefault="00671F1A" w:rsidP="00671F1A">
      <w:pPr>
        <w:pStyle w:val="BodyText"/>
        <w:numPr>
          <w:ilvl w:val="2"/>
          <w:numId w:val="44"/>
        </w:numPr>
        <w:spacing w:before="360"/>
        <w:outlineLvl w:val="0"/>
        <w:rPr>
          <w:i w:val="0"/>
          <w:iCs/>
          <w:szCs w:val="24"/>
        </w:rPr>
      </w:pPr>
      <w:r>
        <w:rPr>
          <w:i w:val="0"/>
          <w:iCs/>
          <w:szCs w:val="24"/>
        </w:rPr>
        <w:t>Pieces being aligned</w:t>
      </w:r>
      <w:r w:rsidR="00074922" w:rsidRPr="00884B71">
        <w:rPr>
          <w:i w:val="0"/>
          <w:iCs/>
          <w:szCs w:val="24"/>
        </w:rPr>
        <w:t xml:space="preserve"> </w:t>
      </w:r>
    </w:p>
    <w:p w14:paraId="04CDA4B1" w14:textId="666614CD" w:rsidR="00074922" w:rsidRPr="00671F1A" w:rsidRDefault="00074922" w:rsidP="00671F1A">
      <w:pPr>
        <w:pStyle w:val="BodyText"/>
        <w:numPr>
          <w:ilvl w:val="0"/>
          <w:numId w:val="44"/>
        </w:numPr>
        <w:spacing w:before="360"/>
        <w:outlineLvl w:val="0"/>
        <w:rPr>
          <w:b/>
          <w:bCs/>
          <w:i w:val="0"/>
          <w:iCs/>
          <w:szCs w:val="24"/>
        </w:rPr>
      </w:pPr>
      <w:r w:rsidRPr="00671F1A">
        <w:rPr>
          <w:b/>
          <w:bCs/>
          <w:i w:val="0"/>
          <w:iCs/>
        </w:rPr>
        <w:t xml:space="preserve">Final </w:t>
      </w:r>
      <w:r w:rsidR="00671F1A" w:rsidRPr="00671F1A">
        <w:rPr>
          <w:b/>
          <w:bCs/>
          <w:i w:val="0"/>
          <w:iCs/>
        </w:rPr>
        <w:t>S</w:t>
      </w:r>
      <w:r w:rsidRPr="00671F1A">
        <w:rPr>
          <w:b/>
          <w:bCs/>
          <w:i w:val="0"/>
          <w:iCs/>
        </w:rPr>
        <w:t xml:space="preserve">trength </w:t>
      </w:r>
      <w:r w:rsidR="00671F1A" w:rsidRPr="00671F1A">
        <w:rPr>
          <w:b/>
          <w:bCs/>
          <w:i w:val="0"/>
          <w:iCs/>
        </w:rPr>
        <w:t>D</w:t>
      </w:r>
      <w:r w:rsidRPr="00671F1A">
        <w:rPr>
          <w:b/>
          <w:bCs/>
          <w:i w:val="0"/>
          <w:iCs/>
        </w:rPr>
        <w:t>ata</w:t>
      </w:r>
    </w:p>
    <w:p w14:paraId="713493D5" w14:textId="421E130F" w:rsidR="00396E82" w:rsidRDefault="00396E82" w:rsidP="00671F1A">
      <w:pPr>
        <w:pStyle w:val="BodyText"/>
        <w:numPr>
          <w:ilvl w:val="1"/>
          <w:numId w:val="44"/>
        </w:numPr>
        <w:spacing w:before="360"/>
        <w:outlineLvl w:val="0"/>
        <w:rPr>
          <w:i w:val="0"/>
          <w:iCs/>
          <w:szCs w:val="24"/>
        </w:rPr>
      </w:pPr>
      <w:r>
        <w:rPr>
          <w:i w:val="0"/>
          <w:iCs/>
          <w:szCs w:val="24"/>
        </w:rPr>
        <w:lastRenderedPageBreak/>
        <w:t xml:space="preserve">To bond the specimens, close the grips on the ABES tester </w:t>
      </w:r>
      <w:r>
        <w:rPr>
          <w:b/>
          <w:bCs/>
          <w:i w:val="0"/>
          <w:iCs/>
          <w:szCs w:val="24"/>
        </w:rPr>
        <w:t>[1]</w:t>
      </w:r>
      <w:r>
        <w:rPr>
          <w:i w:val="0"/>
          <w:iCs/>
          <w:szCs w:val="24"/>
        </w:rPr>
        <w:t xml:space="preserve">, making sure that the sample is aligned with the tester </w:t>
      </w:r>
      <w:r>
        <w:rPr>
          <w:b/>
          <w:bCs/>
          <w:i w:val="0"/>
          <w:iCs/>
          <w:szCs w:val="24"/>
        </w:rPr>
        <w:t>[2]</w:t>
      </w:r>
      <w:r>
        <w:rPr>
          <w:i w:val="0"/>
          <w:iCs/>
          <w:szCs w:val="24"/>
        </w:rPr>
        <w:t xml:space="preserve"> and press </w:t>
      </w:r>
      <w:r>
        <w:rPr>
          <w:b/>
          <w:bCs/>
          <w:i w:val="0"/>
          <w:iCs/>
          <w:szCs w:val="24"/>
        </w:rPr>
        <w:t>Start</w:t>
      </w:r>
      <w:r>
        <w:rPr>
          <w:i w:val="0"/>
          <w:iCs/>
          <w:szCs w:val="24"/>
        </w:rPr>
        <w:t xml:space="preserve"> </w:t>
      </w:r>
      <w:r>
        <w:rPr>
          <w:b/>
          <w:bCs/>
          <w:i w:val="0"/>
          <w:iCs/>
          <w:szCs w:val="24"/>
        </w:rPr>
        <w:t>[3]</w:t>
      </w:r>
      <w:r>
        <w:rPr>
          <w:i w:val="0"/>
          <w:iCs/>
          <w:szCs w:val="24"/>
        </w:rPr>
        <w:t xml:space="preserve"> … to have the 120-degree Celsius platens apply pressure to the overlapped section</w:t>
      </w:r>
      <w:del w:id="91" w:author="Lorenz, Linda F -FS" w:date="2020-04-17T13:24:00Z">
        <w:r w:rsidDel="002818B4">
          <w:rPr>
            <w:i w:val="0"/>
            <w:iCs/>
            <w:szCs w:val="24"/>
          </w:rPr>
          <w:delText>s</w:delText>
        </w:r>
      </w:del>
      <w:r>
        <w:rPr>
          <w:i w:val="0"/>
          <w:iCs/>
          <w:szCs w:val="24"/>
        </w:rPr>
        <w:t xml:space="preserve"> for 2 minutes </w:t>
      </w:r>
      <w:r>
        <w:rPr>
          <w:b/>
          <w:bCs/>
          <w:i w:val="0"/>
          <w:iCs/>
          <w:szCs w:val="24"/>
        </w:rPr>
        <w:t>[4]</w:t>
      </w:r>
      <w:r>
        <w:rPr>
          <w:i w:val="0"/>
          <w:iCs/>
          <w:szCs w:val="24"/>
        </w:rPr>
        <w:t>.</w:t>
      </w:r>
    </w:p>
    <w:p w14:paraId="4BE8C279" w14:textId="0D01D5C1" w:rsidR="00396E82" w:rsidRDefault="00396E82" w:rsidP="00396E82">
      <w:pPr>
        <w:pStyle w:val="BodyText"/>
        <w:numPr>
          <w:ilvl w:val="2"/>
          <w:numId w:val="44"/>
        </w:numPr>
        <w:spacing w:before="360"/>
        <w:outlineLvl w:val="0"/>
        <w:rPr>
          <w:i w:val="0"/>
          <w:iCs/>
          <w:szCs w:val="24"/>
        </w:rPr>
      </w:pPr>
      <w:r>
        <w:rPr>
          <w:i w:val="0"/>
          <w:iCs/>
          <w:szCs w:val="24"/>
        </w:rPr>
        <w:t xml:space="preserve">WIDE: </w:t>
      </w:r>
      <w:del w:id="92" w:author="Frihart, Charles R -FS" w:date="2020-05-06T10:48:00Z">
        <w:r w:rsidDel="00174888">
          <w:rPr>
            <w:i w:val="0"/>
            <w:iCs/>
            <w:szCs w:val="24"/>
          </w:rPr>
          <w:delText xml:space="preserve">Talent </w:delText>
        </w:r>
      </w:del>
      <w:ins w:id="93" w:author="Frihart, Charles R -FS" w:date="2020-05-06T10:48:00Z">
        <w:r w:rsidR="00174888">
          <w:rPr>
            <w:i w:val="0"/>
            <w:iCs/>
            <w:szCs w:val="24"/>
          </w:rPr>
          <w:t xml:space="preserve">Linda </w:t>
        </w:r>
      </w:ins>
      <w:r>
        <w:rPr>
          <w:i w:val="0"/>
          <w:iCs/>
          <w:szCs w:val="24"/>
        </w:rPr>
        <w:t>closing grip</w:t>
      </w:r>
      <w:del w:id="94" w:author="Lorenz, Linda F -FS" w:date="2020-04-17T15:21:00Z">
        <w:r w:rsidDel="00826ACF">
          <w:rPr>
            <w:i w:val="0"/>
            <w:iCs/>
            <w:szCs w:val="24"/>
          </w:rPr>
          <w:delText>(</w:delText>
        </w:r>
      </w:del>
      <w:r>
        <w:rPr>
          <w:i w:val="0"/>
          <w:iCs/>
          <w:szCs w:val="24"/>
        </w:rPr>
        <w:t>s</w:t>
      </w:r>
      <w:del w:id="95" w:author="Lorenz, Linda F -FS" w:date="2020-04-17T15:21:00Z">
        <w:r w:rsidDel="00826ACF">
          <w:rPr>
            <w:i w:val="0"/>
            <w:iCs/>
            <w:szCs w:val="24"/>
          </w:rPr>
          <w:delText>)</w:delText>
        </w:r>
      </w:del>
    </w:p>
    <w:p w14:paraId="2F9385F5" w14:textId="3BEE85A7" w:rsidR="00396E82" w:rsidRDefault="00396E82" w:rsidP="00396E82">
      <w:pPr>
        <w:pStyle w:val="BodyText"/>
        <w:numPr>
          <w:ilvl w:val="2"/>
          <w:numId w:val="44"/>
        </w:numPr>
        <w:spacing w:before="360"/>
        <w:outlineLvl w:val="0"/>
        <w:rPr>
          <w:i w:val="0"/>
          <w:iCs/>
          <w:szCs w:val="24"/>
        </w:rPr>
      </w:pPr>
      <w:r>
        <w:rPr>
          <w:i w:val="0"/>
          <w:iCs/>
          <w:szCs w:val="24"/>
        </w:rPr>
        <w:t>Sample being aligned with tester</w:t>
      </w:r>
    </w:p>
    <w:p w14:paraId="488A1D47" w14:textId="08157158" w:rsidR="00396E82" w:rsidRDefault="00396E82" w:rsidP="00396E82">
      <w:pPr>
        <w:pStyle w:val="BodyText"/>
        <w:numPr>
          <w:ilvl w:val="2"/>
          <w:numId w:val="44"/>
        </w:numPr>
        <w:spacing w:before="360"/>
        <w:outlineLvl w:val="0"/>
        <w:rPr>
          <w:i w:val="0"/>
          <w:iCs/>
          <w:szCs w:val="24"/>
        </w:rPr>
      </w:pPr>
      <w:del w:id="96" w:author="Frihart, Charles R -FS" w:date="2020-05-06T10:49:00Z">
        <w:r w:rsidDel="00174888">
          <w:rPr>
            <w:i w:val="0"/>
            <w:iCs/>
            <w:szCs w:val="24"/>
          </w:rPr>
          <w:delText xml:space="preserve">Talent </w:delText>
        </w:r>
      </w:del>
      <w:ins w:id="97" w:author="Frihart, Charles R -FS" w:date="2020-05-06T10:49:00Z">
        <w:r w:rsidR="00174888">
          <w:rPr>
            <w:i w:val="0"/>
            <w:iCs/>
            <w:szCs w:val="24"/>
          </w:rPr>
          <w:t xml:space="preserve">Linda </w:t>
        </w:r>
      </w:ins>
      <w:r>
        <w:rPr>
          <w:i w:val="0"/>
          <w:iCs/>
          <w:szCs w:val="24"/>
        </w:rPr>
        <w:t>pressing Start</w:t>
      </w:r>
      <w:ins w:id="98" w:author="Frihart, Charles R -FS" w:date="2020-05-06T10:54:00Z">
        <w:r w:rsidR="00174888">
          <w:rPr>
            <w:i w:val="0"/>
            <w:iCs/>
            <w:szCs w:val="24"/>
          </w:rPr>
          <w:t>, emphasizing safety by hands not being</w:t>
        </w:r>
      </w:ins>
      <w:ins w:id="99" w:author="Lorenz, Linda F -FS" w:date="2020-05-06T17:53:00Z">
        <w:r w:rsidR="003E78BD">
          <w:rPr>
            <w:i w:val="0"/>
            <w:iCs/>
            <w:szCs w:val="24"/>
          </w:rPr>
          <w:t xml:space="preserve"> near</w:t>
        </w:r>
      </w:ins>
      <w:ins w:id="100" w:author="Frihart, Charles R -FS" w:date="2020-05-06T10:54:00Z">
        <w:r w:rsidR="00174888">
          <w:rPr>
            <w:i w:val="0"/>
            <w:iCs/>
            <w:szCs w:val="24"/>
          </w:rPr>
          <w:t xml:space="preserve"> the platens</w:t>
        </w:r>
      </w:ins>
    </w:p>
    <w:p w14:paraId="065E53D2" w14:textId="16E6AB22" w:rsidR="00396E82" w:rsidRDefault="00396E82" w:rsidP="00396E82">
      <w:pPr>
        <w:pStyle w:val="BodyText"/>
        <w:numPr>
          <w:ilvl w:val="2"/>
          <w:numId w:val="44"/>
        </w:numPr>
        <w:spacing w:before="360"/>
        <w:outlineLvl w:val="0"/>
        <w:rPr>
          <w:i w:val="0"/>
          <w:iCs/>
          <w:szCs w:val="24"/>
        </w:rPr>
      </w:pPr>
      <w:r>
        <w:rPr>
          <w:i w:val="0"/>
          <w:iCs/>
          <w:szCs w:val="24"/>
        </w:rPr>
        <w:t>Platens applying pressure</w:t>
      </w:r>
      <w:ins w:id="101" w:author="Frihart, Charles R -FS" w:date="2020-05-06T10:56:00Z">
        <w:r w:rsidR="00631571">
          <w:rPr>
            <w:i w:val="0"/>
            <w:iCs/>
            <w:szCs w:val="24"/>
          </w:rPr>
          <w:t xml:space="preserve"> (close up)</w:t>
        </w:r>
      </w:ins>
    </w:p>
    <w:p w14:paraId="22C413CC" w14:textId="39A9E9C7" w:rsidR="00671F1A" w:rsidRPr="00671F1A" w:rsidRDefault="00396E82" w:rsidP="00671F1A">
      <w:pPr>
        <w:pStyle w:val="BodyText"/>
        <w:numPr>
          <w:ilvl w:val="1"/>
          <w:numId w:val="44"/>
        </w:numPr>
        <w:spacing w:before="360"/>
        <w:outlineLvl w:val="0"/>
        <w:rPr>
          <w:i w:val="0"/>
          <w:iCs/>
          <w:szCs w:val="24"/>
        </w:rPr>
      </w:pPr>
      <w:r>
        <w:rPr>
          <w:bCs/>
          <w:i w:val="0"/>
          <w:iCs/>
        </w:rPr>
        <w:t>At the end of the heat</w:t>
      </w:r>
      <w:ins w:id="102" w:author="Lorenz, Linda F -FS" w:date="2020-04-17T15:24:00Z">
        <w:r w:rsidR="00826ACF">
          <w:rPr>
            <w:bCs/>
            <w:i w:val="0"/>
            <w:iCs/>
          </w:rPr>
          <w:t xml:space="preserve"> press</w:t>
        </w:r>
      </w:ins>
      <w:ins w:id="103" w:author="Lorenz, Linda F -FS" w:date="2020-04-15T16:26:00Z">
        <w:r w:rsidR="000E1AB7">
          <w:rPr>
            <w:bCs/>
            <w:i w:val="0"/>
            <w:iCs/>
          </w:rPr>
          <w:t>ing time</w:t>
        </w:r>
      </w:ins>
      <w:r>
        <w:rPr>
          <w:bCs/>
          <w:i w:val="0"/>
          <w:iCs/>
        </w:rPr>
        <w:t xml:space="preserve"> </w:t>
      </w:r>
      <w:del w:id="104" w:author="Lorenz, Linda F -FS" w:date="2020-04-15T16:27:00Z">
        <w:r w:rsidDel="000E1AB7">
          <w:rPr>
            <w:bCs/>
            <w:i w:val="0"/>
            <w:iCs/>
          </w:rPr>
          <w:delText>press</w:delText>
        </w:r>
      </w:del>
      <w:r>
        <w:rPr>
          <w:bCs/>
          <w:i w:val="0"/>
          <w:iCs/>
        </w:rPr>
        <w:t xml:space="preserve">, retract the platens and </w:t>
      </w:r>
      <w:del w:id="105" w:author="Lorenz, Linda F -FS" w:date="2020-04-17T15:22:00Z">
        <w:r w:rsidDel="00826ACF">
          <w:rPr>
            <w:bCs/>
            <w:i w:val="0"/>
            <w:iCs/>
          </w:rPr>
          <w:delText xml:space="preserve">loosen </w:delText>
        </w:r>
      </w:del>
      <w:ins w:id="106" w:author="Lorenz, Linda F -FS" w:date="2020-04-17T15:22:00Z">
        <w:r w:rsidR="00826ACF">
          <w:rPr>
            <w:bCs/>
            <w:i w:val="0"/>
            <w:iCs/>
          </w:rPr>
          <w:t xml:space="preserve">retract </w:t>
        </w:r>
      </w:ins>
      <w:r>
        <w:rPr>
          <w:bCs/>
          <w:i w:val="0"/>
          <w:iCs/>
        </w:rPr>
        <w:t xml:space="preserve">the grips </w:t>
      </w:r>
      <w:r>
        <w:rPr>
          <w:b/>
          <w:i w:val="0"/>
          <w:iCs/>
        </w:rPr>
        <w:t>[1]</w:t>
      </w:r>
      <w:r>
        <w:rPr>
          <w:bCs/>
          <w:i w:val="0"/>
          <w:iCs/>
        </w:rPr>
        <w:t xml:space="preserve"> and</w:t>
      </w:r>
      <w:r w:rsidR="00074922" w:rsidRPr="00671F1A">
        <w:rPr>
          <w:bCs/>
          <w:i w:val="0"/>
          <w:iCs/>
        </w:rPr>
        <w:t xml:space="preserve"> </w:t>
      </w:r>
      <w:r>
        <w:rPr>
          <w:bCs/>
          <w:i w:val="0"/>
          <w:iCs/>
        </w:rPr>
        <w:t xml:space="preserve">place the specimens </w:t>
      </w:r>
      <w:r w:rsidR="00074922" w:rsidRPr="00671F1A">
        <w:rPr>
          <w:bCs/>
          <w:i w:val="0"/>
          <w:iCs/>
        </w:rPr>
        <w:t>at 2</w:t>
      </w:r>
      <w:ins w:id="107" w:author="Lorenz, Linda F -FS" w:date="2020-05-06T17:53:00Z">
        <w:r w:rsidR="003E78BD">
          <w:rPr>
            <w:bCs/>
            <w:i w:val="0"/>
            <w:iCs/>
          </w:rPr>
          <w:t>1</w:t>
        </w:r>
      </w:ins>
      <w:del w:id="108" w:author="Lorenz, Linda F -FS" w:date="2020-05-06T17:53:00Z">
        <w:r w:rsidR="00074922" w:rsidRPr="00671F1A" w:rsidDel="003E78BD">
          <w:rPr>
            <w:bCs/>
            <w:i w:val="0"/>
            <w:iCs/>
          </w:rPr>
          <w:delText>2</w:delText>
        </w:r>
      </w:del>
      <w:r w:rsidR="00074922" w:rsidRPr="00671F1A">
        <w:rPr>
          <w:bCs/>
          <w:i w:val="0"/>
          <w:iCs/>
        </w:rPr>
        <w:t xml:space="preserve"> </w:t>
      </w:r>
      <w:r w:rsidR="00671F1A">
        <w:rPr>
          <w:bCs/>
          <w:i w:val="0"/>
          <w:iCs/>
        </w:rPr>
        <w:t>degrees Celsius</w:t>
      </w:r>
      <w:r w:rsidR="00074922" w:rsidRPr="00671F1A">
        <w:rPr>
          <w:bCs/>
          <w:i w:val="0"/>
          <w:iCs/>
        </w:rPr>
        <w:t xml:space="preserve"> and 50% </w:t>
      </w:r>
      <w:r w:rsidR="00671F1A">
        <w:rPr>
          <w:bCs/>
          <w:i w:val="0"/>
          <w:iCs/>
        </w:rPr>
        <w:t>relative humidity</w:t>
      </w:r>
      <w:r>
        <w:rPr>
          <w:bCs/>
          <w:i w:val="0"/>
          <w:iCs/>
        </w:rPr>
        <w:t xml:space="preserve"> overnight</w:t>
      </w:r>
      <w:r w:rsidR="00671F1A">
        <w:rPr>
          <w:bCs/>
          <w:i w:val="0"/>
          <w:iCs/>
        </w:rPr>
        <w:t xml:space="preserve"> </w:t>
      </w:r>
      <w:r w:rsidR="00671F1A">
        <w:rPr>
          <w:b/>
          <w:i w:val="0"/>
          <w:iCs/>
        </w:rPr>
        <w:t>[2]</w:t>
      </w:r>
      <w:r w:rsidR="00671F1A">
        <w:rPr>
          <w:bCs/>
          <w:i w:val="0"/>
          <w:iCs/>
        </w:rPr>
        <w:t>.</w:t>
      </w:r>
    </w:p>
    <w:p w14:paraId="24074627" w14:textId="359D01F3" w:rsidR="00671F1A" w:rsidRPr="00671F1A" w:rsidRDefault="00396E82" w:rsidP="00671F1A">
      <w:pPr>
        <w:pStyle w:val="BodyText"/>
        <w:numPr>
          <w:ilvl w:val="2"/>
          <w:numId w:val="44"/>
        </w:numPr>
        <w:spacing w:before="360"/>
        <w:outlineLvl w:val="0"/>
        <w:rPr>
          <w:i w:val="0"/>
          <w:iCs/>
          <w:szCs w:val="24"/>
        </w:rPr>
      </w:pPr>
      <w:del w:id="109" w:author="Frihart, Charles R -FS" w:date="2020-05-06T10:56:00Z">
        <w:r w:rsidDel="00631571">
          <w:rPr>
            <w:bCs/>
            <w:i w:val="0"/>
            <w:iCs/>
          </w:rPr>
          <w:delText xml:space="preserve">Talent </w:delText>
        </w:r>
      </w:del>
      <w:ins w:id="110" w:author="Frihart, Charles R -FS" w:date="2020-05-06T10:56:00Z">
        <w:r w:rsidR="00631571">
          <w:rPr>
            <w:bCs/>
            <w:i w:val="0"/>
            <w:iCs/>
          </w:rPr>
          <w:t xml:space="preserve">Linda </w:t>
        </w:r>
      </w:ins>
      <w:r>
        <w:rPr>
          <w:bCs/>
          <w:i w:val="0"/>
          <w:iCs/>
        </w:rPr>
        <w:t>retracting platens and</w:t>
      </w:r>
      <w:del w:id="111" w:author="Lorenz, Linda F -FS" w:date="2020-04-15T16:25:00Z">
        <w:r w:rsidDel="000C6C01">
          <w:rPr>
            <w:bCs/>
            <w:i w:val="0"/>
            <w:iCs/>
          </w:rPr>
          <w:delText>/or</w:delText>
        </w:r>
      </w:del>
      <w:r>
        <w:rPr>
          <w:bCs/>
          <w:i w:val="0"/>
          <w:iCs/>
        </w:rPr>
        <w:t xml:space="preserve"> </w:t>
      </w:r>
      <w:del w:id="112" w:author="Lorenz, Linda F -FS" w:date="2020-04-17T15:22:00Z">
        <w:r w:rsidDel="00826ACF">
          <w:rPr>
            <w:bCs/>
            <w:i w:val="0"/>
            <w:iCs/>
          </w:rPr>
          <w:delText xml:space="preserve">loosening </w:delText>
        </w:r>
      </w:del>
      <w:ins w:id="113" w:author="Lorenz, Linda F -FS" w:date="2020-04-17T15:22:00Z">
        <w:r w:rsidR="00826ACF">
          <w:rPr>
            <w:bCs/>
            <w:i w:val="0"/>
            <w:iCs/>
          </w:rPr>
          <w:t xml:space="preserve">retracting </w:t>
        </w:r>
      </w:ins>
      <w:r>
        <w:rPr>
          <w:bCs/>
          <w:i w:val="0"/>
          <w:iCs/>
        </w:rPr>
        <w:t>grip</w:t>
      </w:r>
      <w:del w:id="114" w:author="Lorenz, Linda F -FS" w:date="2020-04-17T15:22:00Z">
        <w:r w:rsidDel="00826ACF">
          <w:rPr>
            <w:bCs/>
            <w:i w:val="0"/>
            <w:iCs/>
          </w:rPr>
          <w:delText>(</w:delText>
        </w:r>
      </w:del>
      <w:r>
        <w:rPr>
          <w:bCs/>
          <w:i w:val="0"/>
          <w:iCs/>
        </w:rPr>
        <w:t>s</w:t>
      </w:r>
      <w:del w:id="115" w:author="Lorenz, Linda F -FS" w:date="2020-04-17T15:21:00Z">
        <w:r w:rsidDel="00826ACF">
          <w:rPr>
            <w:bCs/>
            <w:i w:val="0"/>
            <w:iCs/>
          </w:rPr>
          <w:delText>)</w:delText>
        </w:r>
      </w:del>
    </w:p>
    <w:p w14:paraId="524A2112" w14:textId="0221481E" w:rsidR="00671F1A" w:rsidRPr="003561C8" w:rsidRDefault="00671F1A" w:rsidP="003E78BD">
      <w:pPr>
        <w:pStyle w:val="BodyText"/>
        <w:numPr>
          <w:ilvl w:val="2"/>
          <w:numId w:val="44"/>
        </w:numPr>
        <w:spacing w:before="360"/>
        <w:outlineLvl w:val="0"/>
        <w:rPr>
          <w:i w:val="0"/>
          <w:iCs/>
          <w:szCs w:val="24"/>
        </w:rPr>
      </w:pPr>
      <w:del w:id="116" w:author="Frihart, Charles R -FS" w:date="2020-05-06T10:56:00Z">
        <w:r w:rsidDel="00631571">
          <w:rPr>
            <w:bCs/>
            <w:i w:val="0"/>
            <w:iCs/>
          </w:rPr>
          <w:delText xml:space="preserve">Talent </w:delText>
        </w:r>
      </w:del>
      <w:ins w:id="117" w:author="Frihart, Charles R -FS" w:date="2020-05-06T10:56:00Z">
        <w:r w:rsidR="00631571">
          <w:rPr>
            <w:bCs/>
            <w:i w:val="0"/>
            <w:iCs/>
          </w:rPr>
          <w:t xml:space="preserve">Linda </w:t>
        </w:r>
      </w:ins>
      <w:r>
        <w:rPr>
          <w:bCs/>
          <w:i w:val="0"/>
          <w:iCs/>
        </w:rPr>
        <w:t>placing specimen(s) at 2</w:t>
      </w:r>
      <w:ins w:id="118" w:author="Lorenz, Linda F -FS" w:date="2020-05-06T17:53:00Z">
        <w:r w:rsidR="003E78BD">
          <w:rPr>
            <w:bCs/>
            <w:i w:val="0"/>
            <w:iCs/>
          </w:rPr>
          <w:t>1</w:t>
        </w:r>
      </w:ins>
      <w:del w:id="119" w:author="Lorenz, Linda F -FS" w:date="2020-05-06T17:53:00Z">
        <w:r w:rsidRPr="003E78BD" w:rsidDel="003E78BD">
          <w:rPr>
            <w:bCs/>
            <w:i w:val="0"/>
            <w:iCs/>
          </w:rPr>
          <w:delText>2</w:delText>
        </w:r>
      </w:del>
      <w:r w:rsidRPr="003561C8">
        <w:rPr>
          <w:bCs/>
          <w:i w:val="0"/>
          <w:iCs/>
        </w:rPr>
        <w:t xml:space="preserve"> °C</w:t>
      </w:r>
    </w:p>
    <w:p w14:paraId="4DE10B36" w14:textId="20FE852D" w:rsidR="000B46DD" w:rsidRDefault="00396E82" w:rsidP="00396E82">
      <w:pPr>
        <w:pStyle w:val="BodyText"/>
        <w:numPr>
          <w:ilvl w:val="1"/>
          <w:numId w:val="44"/>
        </w:numPr>
        <w:spacing w:before="360"/>
        <w:outlineLvl w:val="0"/>
        <w:rPr>
          <w:bCs/>
          <w:i w:val="0"/>
          <w:iCs/>
          <w:szCs w:val="24"/>
        </w:rPr>
      </w:pPr>
      <w:r>
        <w:rPr>
          <w:bCs/>
          <w:i w:val="0"/>
          <w:iCs/>
        </w:rPr>
        <w:t xml:space="preserve">The next morning, </w:t>
      </w:r>
      <w:del w:id="120" w:author="Lorenz, Linda F -FS" w:date="2020-04-15T16:29:00Z">
        <w:r w:rsidDel="00771A1D">
          <w:rPr>
            <w:bCs/>
            <w:i w:val="0"/>
            <w:iCs/>
          </w:rPr>
          <w:delText xml:space="preserve">lock </w:delText>
        </w:r>
      </w:del>
      <w:ins w:id="121" w:author="Lorenz, Linda F -FS" w:date="2020-04-15T16:29:00Z">
        <w:r w:rsidR="00771A1D">
          <w:rPr>
            <w:bCs/>
            <w:i w:val="0"/>
            <w:iCs/>
          </w:rPr>
          <w:t xml:space="preserve">insert </w:t>
        </w:r>
      </w:ins>
      <w:r>
        <w:rPr>
          <w:bCs/>
          <w:i w:val="0"/>
          <w:iCs/>
        </w:rPr>
        <w:t xml:space="preserve">a conditioned sample </w:t>
      </w:r>
      <w:del w:id="122" w:author="Lorenz, Linda F -FS" w:date="2020-04-15T16:29:00Z">
        <w:r w:rsidDel="00771A1D">
          <w:rPr>
            <w:bCs/>
            <w:i w:val="0"/>
            <w:iCs/>
          </w:rPr>
          <w:delText>o</w:delText>
        </w:r>
      </w:del>
      <w:ins w:id="123" w:author="Lorenz, Linda F -FS" w:date="2020-04-15T16:29:00Z">
        <w:r w:rsidR="00771A1D">
          <w:rPr>
            <w:bCs/>
            <w:i w:val="0"/>
            <w:iCs/>
          </w:rPr>
          <w:t>i</w:t>
        </w:r>
      </w:ins>
      <w:r>
        <w:rPr>
          <w:bCs/>
          <w:i w:val="0"/>
          <w:iCs/>
        </w:rPr>
        <w:t xml:space="preserve">nto the ABES tester </w:t>
      </w:r>
      <w:r>
        <w:rPr>
          <w:b/>
          <w:i w:val="0"/>
          <w:iCs/>
        </w:rPr>
        <w:t>[1]</w:t>
      </w:r>
      <w:r>
        <w:rPr>
          <w:bCs/>
          <w:i w:val="0"/>
          <w:iCs/>
        </w:rPr>
        <w:t xml:space="preserve"> and press </w:t>
      </w:r>
      <w:r>
        <w:rPr>
          <w:b/>
          <w:i w:val="0"/>
          <w:iCs/>
        </w:rPr>
        <w:t>Start</w:t>
      </w:r>
      <w:r>
        <w:rPr>
          <w:bCs/>
          <w:i w:val="0"/>
          <w:iCs/>
        </w:rPr>
        <w:t xml:space="preserve"> </w:t>
      </w:r>
      <w:r>
        <w:rPr>
          <w:b/>
          <w:i w:val="0"/>
          <w:iCs/>
        </w:rPr>
        <w:t>[2]</w:t>
      </w:r>
      <w:r>
        <w:rPr>
          <w:bCs/>
          <w:i w:val="0"/>
          <w:iCs/>
        </w:rPr>
        <w:t xml:space="preserve"> to have the instrument pull one end of the specimen through the</w:t>
      </w:r>
      <w:r>
        <w:rPr>
          <w:rFonts w:eastAsia="Times New Roman" w:cs="GJKHG F+ Helvetica"/>
          <w:bCs/>
          <w:i w:val="0"/>
          <w:color w:val="000000"/>
          <w:szCs w:val="24"/>
        </w:rPr>
        <w:t xml:space="preserve"> </w:t>
      </w:r>
      <w:proofErr w:type="spellStart"/>
      <w:r w:rsidR="00074922" w:rsidRPr="00396E82">
        <w:rPr>
          <w:bCs/>
          <w:i w:val="0"/>
          <w:iCs/>
          <w:szCs w:val="24"/>
        </w:rPr>
        <w:t>servodrive</w:t>
      </w:r>
      <w:proofErr w:type="spellEnd"/>
      <w:r w:rsidR="00074922" w:rsidRPr="00396E82">
        <w:rPr>
          <w:bCs/>
          <w:i w:val="0"/>
          <w:iCs/>
          <w:szCs w:val="24"/>
        </w:rPr>
        <w:t xml:space="preserve"> </w:t>
      </w:r>
      <w:r w:rsidR="000B46DD">
        <w:rPr>
          <w:b/>
          <w:i w:val="0"/>
          <w:iCs/>
          <w:szCs w:val="24"/>
        </w:rPr>
        <w:t xml:space="preserve">[3] </w:t>
      </w:r>
      <w:r w:rsidR="00074922" w:rsidRPr="00396E82">
        <w:rPr>
          <w:bCs/>
          <w:i w:val="0"/>
          <w:iCs/>
          <w:szCs w:val="24"/>
        </w:rPr>
        <w:t xml:space="preserve">while the other end of the sample pulls on a load cell </w:t>
      </w:r>
      <w:r w:rsidR="000B46DD">
        <w:rPr>
          <w:b/>
          <w:i w:val="0"/>
          <w:iCs/>
          <w:szCs w:val="24"/>
        </w:rPr>
        <w:t xml:space="preserve">[4] </w:t>
      </w:r>
      <w:r w:rsidR="00074922" w:rsidRPr="00396E82">
        <w:rPr>
          <w:bCs/>
          <w:i w:val="0"/>
          <w:iCs/>
          <w:szCs w:val="24"/>
        </w:rPr>
        <w:t>attached to the grips</w:t>
      </w:r>
      <w:r w:rsidR="000B46DD">
        <w:rPr>
          <w:bCs/>
          <w:i w:val="0"/>
          <w:iCs/>
          <w:szCs w:val="24"/>
        </w:rPr>
        <w:t xml:space="preserve"> until the bond breaks </w:t>
      </w:r>
      <w:r w:rsidR="000B46DD">
        <w:rPr>
          <w:b/>
          <w:i w:val="0"/>
          <w:iCs/>
          <w:szCs w:val="24"/>
        </w:rPr>
        <w:t>[5]</w:t>
      </w:r>
      <w:r w:rsidR="00074922" w:rsidRPr="00396E82">
        <w:rPr>
          <w:bCs/>
          <w:i w:val="0"/>
          <w:iCs/>
          <w:szCs w:val="24"/>
        </w:rPr>
        <w:t xml:space="preserve">. </w:t>
      </w:r>
    </w:p>
    <w:p w14:paraId="71E4EBA4" w14:textId="0BD647AF" w:rsidR="000B46DD" w:rsidRDefault="000B46DD" w:rsidP="000B46DD">
      <w:pPr>
        <w:pStyle w:val="BodyText"/>
        <w:numPr>
          <w:ilvl w:val="2"/>
          <w:numId w:val="44"/>
        </w:numPr>
        <w:spacing w:before="360"/>
        <w:outlineLvl w:val="0"/>
        <w:rPr>
          <w:bCs/>
          <w:i w:val="0"/>
          <w:iCs/>
          <w:szCs w:val="24"/>
        </w:rPr>
      </w:pPr>
      <w:del w:id="124" w:author="Frihart, Charles R -FS" w:date="2020-05-06T10:56:00Z">
        <w:r w:rsidDel="00631571">
          <w:rPr>
            <w:bCs/>
            <w:i w:val="0"/>
            <w:iCs/>
            <w:szCs w:val="24"/>
          </w:rPr>
          <w:delText xml:space="preserve">Talent </w:delText>
        </w:r>
      </w:del>
      <w:ins w:id="125" w:author="Frihart, Charles R -FS" w:date="2020-05-06T10:56:00Z">
        <w:r w:rsidR="00631571">
          <w:rPr>
            <w:bCs/>
            <w:i w:val="0"/>
            <w:iCs/>
            <w:szCs w:val="24"/>
          </w:rPr>
          <w:t xml:space="preserve">Linda </w:t>
        </w:r>
      </w:ins>
      <w:del w:id="126" w:author="Lorenz, Linda F -FS" w:date="2020-04-15T16:29:00Z">
        <w:r w:rsidDel="00771A1D">
          <w:rPr>
            <w:bCs/>
            <w:i w:val="0"/>
            <w:iCs/>
            <w:szCs w:val="24"/>
          </w:rPr>
          <w:delText xml:space="preserve">locking </w:delText>
        </w:r>
      </w:del>
      <w:ins w:id="127" w:author="Lorenz, Linda F -FS" w:date="2020-04-15T16:29:00Z">
        <w:r w:rsidR="00771A1D">
          <w:rPr>
            <w:bCs/>
            <w:i w:val="0"/>
            <w:iCs/>
            <w:szCs w:val="24"/>
          </w:rPr>
          <w:t xml:space="preserve">inserting </w:t>
        </w:r>
      </w:ins>
      <w:r>
        <w:rPr>
          <w:bCs/>
          <w:i w:val="0"/>
          <w:iCs/>
          <w:szCs w:val="24"/>
        </w:rPr>
        <w:t xml:space="preserve">sample </w:t>
      </w:r>
      <w:del w:id="128" w:author="Lorenz, Linda F -FS" w:date="2020-04-15T16:29:00Z">
        <w:r w:rsidDel="00771A1D">
          <w:rPr>
            <w:bCs/>
            <w:i w:val="0"/>
            <w:iCs/>
            <w:szCs w:val="24"/>
          </w:rPr>
          <w:delText>o</w:delText>
        </w:r>
      </w:del>
      <w:ins w:id="129" w:author="Lorenz, Linda F -FS" w:date="2020-04-15T16:30:00Z">
        <w:r w:rsidR="00771A1D">
          <w:rPr>
            <w:bCs/>
            <w:i w:val="0"/>
            <w:iCs/>
            <w:szCs w:val="24"/>
          </w:rPr>
          <w:t>i</w:t>
        </w:r>
      </w:ins>
      <w:r>
        <w:rPr>
          <w:bCs/>
          <w:i w:val="0"/>
          <w:iCs/>
          <w:szCs w:val="24"/>
        </w:rPr>
        <w:t>nto tester</w:t>
      </w:r>
    </w:p>
    <w:p w14:paraId="0077E3E7" w14:textId="4187EEF3" w:rsidR="000B46DD" w:rsidRDefault="000B46DD" w:rsidP="000B46DD">
      <w:pPr>
        <w:pStyle w:val="BodyText"/>
        <w:numPr>
          <w:ilvl w:val="2"/>
          <w:numId w:val="44"/>
        </w:numPr>
        <w:spacing w:before="360"/>
        <w:outlineLvl w:val="0"/>
        <w:rPr>
          <w:bCs/>
          <w:i w:val="0"/>
          <w:iCs/>
          <w:szCs w:val="24"/>
        </w:rPr>
      </w:pPr>
      <w:del w:id="130" w:author="Frihart, Charles R -FS" w:date="2020-05-06T10:56:00Z">
        <w:r w:rsidDel="00631571">
          <w:rPr>
            <w:bCs/>
            <w:i w:val="0"/>
            <w:iCs/>
            <w:szCs w:val="24"/>
          </w:rPr>
          <w:delText xml:space="preserve">Talent </w:delText>
        </w:r>
      </w:del>
      <w:ins w:id="131" w:author="Frihart, Charles R -FS" w:date="2020-05-06T10:56:00Z">
        <w:r w:rsidR="00631571">
          <w:rPr>
            <w:bCs/>
            <w:i w:val="0"/>
            <w:iCs/>
            <w:szCs w:val="24"/>
          </w:rPr>
          <w:t xml:space="preserve">Linda </w:t>
        </w:r>
      </w:ins>
      <w:r>
        <w:rPr>
          <w:bCs/>
          <w:i w:val="0"/>
          <w:iCs/>
          <w:szCs w:val="24"/>
        </w:rPr>
        <w:t>pressing Start</w:t>
      </w:r>
    </w:p>
    <w:p w14:paraId="6367B057" w14:textId="1024057E" w:rsidR="000B46DD" w:rsidRDefault="000B46DD" w:rsidP="000B46DD">
      <w:pPr>
        <w:pStyle w:val="BodyText"/>
        <w:numPr>
          <w:ilvl w:val="2"/>
          <w:numId w:val="44"/>
        </w:numPr>
        <w:spacing w:before="360"/>
        <w:outlineLvl w:val="0"/>
        <w:rPr>
          <w:bCs/>
          <w:i w:val="0"/>
          <w:iCs/>
          <w:szCs w:val="24"/>
        </w:rPr>
      </w:pPr>
      <w:r>
        <w:rPr>
          <w:bCs/>
          <w:i w:val="0"/>
          <w:iCs/>
          <w:szCs w:val="24"/>
        </w:rPr>
        <w:t xml:space="preserve">Instrument pulled end through </w:t>
      </w:r>
      <w:proofErr w:type="spellStart"/>
      <w:r>
        <w:rPr>
          <w:bCs/>
          <w:i w:val="0"/>
          <w:iCs/>
          <w:szCs w:val="24"/>
        </w:rPr>
        <w:t>servodrive</w:t>
      </w:r>
      <w:proofErr w:type="spellEnd"/>
      <w:ins w:id="132" w:author="Frihart, Charles R -FS" w:date="2020-05-06T10:57:00Z">
        <w:r w:rsidR="00631571">
          <w:rPr>
            <w:bCs/>
            <w:i w:val="0"/>
            <w:iCs/>
            <w:szCs w:val="24"/>
          </w:rPr>
          <w:t xml:space="preserve"> (.3, .4</w:t>
        </w:r>
      </w:ins>
      <w:ins w:id="133" w:author="Frihart, Charles R -FS" w:date="2020-05-06T10:58:00Z">
        <w:r w:rsidR="00631571">
          <w:rPr>
            <w:bCs/>
            <w:i w:val="0"/>
            <w:iCs/>
            <w:szCs w:val="24"/>
          </w:rPr>
          <w:t>,</w:t>
        </w:r>
      </w:ins>
      <w:ins w:id="134" w:author="Frihart, Charles R -FS" w:date="2020-05-06T10:57:00Z">
        <w:r w:rsidR="00631571">
          <w:rPr>
            <w:bCs/>
            <w:i w:val="0"/>
            <w:iCs/>
            <w:szCs w:val="24"/>
          </w:rPr>
          <w:t xml:space="preserve"> and .5</w:t>
        </w:r>
      </w:ins>
      <w:ins w:id="135" w:author="Frihart, Charles R -FS" w:date="2020-05-06T10:58:00Z">
        <w:r w:rsidR="00631571">
          <w:rPr>
            <w:bCs/>
            <w:i w:val="0"/>
            <w:iCs/>
            <w:szCs w:val="24"/>
          </w:rPr>
          <w:t>)</w:t>
        </w:r>
      </w:ins>
      <w:ins w:id="136" w:author="Frihart, Charles R -FS" w:date="2020-05-06T10:57:00Z">
        <w:r w:rsidR="00631571">
          <w:rPr>
            <w:bCs/>
            <w:i w:val="0"/>
            <w:iCs/>
            <w:szCs w:val="24"/>
          </w:rPr>
          <w:t xml:space="preserve"> </w:t>
        </w:r>
      </w:ins>
    </w:p>
    <w:p w14:paraId="26662A06" w14:textId="28738803" w:rsidR="000B46DD" w:rsidRDefault="000B46DD" w:rsidP="000B46DD">
      <w:pPr>
        <w:pStyle w:val="BodyText"/>
        <w:numPr>
          <w:ilvl w:val="2"/>
          <w:numId w:val="44"/>
        </w:numPr>
        <w:spacing w:before="360"/>
        <w:outlineLvl w:val="0"/>
        <w:rPr>
          <w:bCs/>
          <w:i w:val="0"/>
          <w:iCs/>
          <w:szCs w:val="24"/>
        </w:rPr>
      </w:pPr>
      <w:del w:id="137" w:author="Lorenz, Linda F -FS" w:date="2020-04-15T16:30:00Z">
        <w:r w:rsidDel="00771A1D">
          <w:rPr>
            <w:bCs/>
            <w:i w:val="0"/>
            <w:iCs/>
            <w:szCs w:val="24"/>
          </w:rPr>
          <w:delText xml:space="preserve">Instrument </w:delText>
        </w:r>
      </w:del>
      <w:ins w:id="138" w:author="Lorenz, Linda F -FS" w:date="2020-04-15T16:30:00Z">
        <w:r w:rsidR="00771A1D">
          <w:rPr>
            <w:bCs/>
            <w:i w:val="0"/>
            <w:iCs/>
            <w:szCs w:val="24"/>
          </w:rPr>
          <w:t xml:space="preserve">Sample </w:t>
        </w:r>
      </w:ins>
      <w:r>
        <w:rPr>
          <w:bCs/>
          <w:i w:val="0"/>
          <w:iCs/>
          <w:szCs w:val="24"/>
        </w:rPr>
        <w:t>pulling load cell</w:t>
      </w:r>
    </w:p>
    <w:p w14:paraId="19957D4A" w14:textId="5235EADE" w:rsidR="000B46DD" w:rsidRDefault="000B46DD" w:rsidP="000B46DD">
      <w:pPr>
        <w:pStyle w:val="BodyText"/>
        <w:numPr>
          <w:ilvl w:val="2"/>
          <w:numId w:val="44"/>
        </w:numPr>
        <w:spacing w:before="360"/>
        <w:outlineLvl w:val="0"/>
        <w:rPr>
          <w:bCs/>
          <w:i w:val="0"/>
          <w:iCs/>
          <w:szCs w:val="24"/>
        </w:rPr>
      </w:pPr>
      <w:r>
        <w:rPr>
          <w:bCs/>
          <w:i w:val="0"/>
          <w:iCs/>
          <w:szCs w:val="24"/>
        </w:rPr>
        <w:t>Bond break/shot of broken bond</w:t>
      </w:r>
    </w:p>
    <w:p w14:paraId="592191B1" w14:textId="79802D86" w:rsidR="00074922" w:rsidRDefault="00074922" w:rsidP="00396E82">
      <w:pPr>
        <w:pStyle w:val="BodyText"/>
        <w:numPr>
          <w:ilvl w:val="1"/>
          <w:numId w:val="44"/>
        </w:numPr>
        <w:spacing w:before="360"/>
        <w:outlineLvl w:val="0"/>
        <w:rPr>
          <w:bCs/>
          <w:i w:val="0"/>
          <w:iCs/>
          <w:szCs w:val="24"/>
        </w:rPr>
      </w:pPr>
      <w:r w:rsidRPr="00396E82">
        <w:rPr>
          <w:bCs/>
          <w:i w:val="0"/>
          <w:iCs/>
          <w:szCs w:val="24"/>
        </w:rPr>
        <w:t xml:space="preserve">The computer </w:t>
      </w:r>
      <w:r w:rsidR="000B46DD">
        <w:rPr>
          <w:bCs/>
          <w:i w:val="0"/>
          <w:iCs/>
          <w:szCs w:val="24"/>
        </w:rPr>
        <w:t xml:space="preserve">will </w:t>
      </w:r>
      <w:r w:rsidRPr="00396E82">
        <w:rPr>
          <w:bCs/>
          <w:i w:val="0"/>
          <w:iCs/>
          <w:szCs w:val="24"/>
        </w:rPr>
        <w:t>record the maximum force the sample can withstand</w:t>
      </w:r>
      <w:r w:rsidR="000B46DD">
        <w:rPr>
          <w:bCs/>
          <w:i w:val="0"/>
          <w:iCs/>
          <w:szCs w:val="24"/>
        </w:rPr>
        <w:t xml:space="preserve"> as</w:t>
      </w:r>
      <w:r w:rsidRPr="00396E82">
        <w:rPr>
          <w:bCs/>
          <w:i w:val="0"/>
          <w:iCs/>
          <w:szCs w:val="24"/>
        </w:rPr>
        <w:t xml:space="preserve"> </w:t>
      </w:r>
      <w:r w:rsidR="000B46DD">
        <w:rPr>
          <w:bCs/>
          <w:i w:val="0"/>
          <w:iCs/>
          <w:szCs w:val="24"/>
        </w:rPr>
        <w:t xml:space="preserve">the </w:t>
      </w:r>
      <w:r w:rsidRPr="00396E82">
        <w:rPr>
          <w:bCs/>
          <w:i w:val="0"/>
          <w:iCs/>
          <w:szCs w:val="24"/>
        </w:rPr>
        <w:t>bond strength</w:t>
      </w:r>
      <w:r w:rsidR="000B46DD">
        <w:rPr>
          <w:bCs/>
          <w:i w:val="0"/>
          <w:iCs/>
          <w:szCs w:val="24"/>
        </w:rPr>
        <w:t xml:space="preserve"> </w:t>
      </w:r>
      <w:r w:rsidR="000B46DD">
        <w:rPr>
          <w:b/>
          <w:i w:val="0"/>
          <w:iCs/>
          <w:szCs w:val="24"/>
        </w:rPr>
        <w:t>[1]</w:t>
      </w:r>
      <w:r w:rsidRPr="00396E82">
        <w:rPr>
          <w:bCs/>
          <w:i w:val="0"/>
          <w:iCs/>
          <w:szCs w:val="24"/>
        </w:rPr>
        <w:t xml:space="preserve">. </w:t>
      </w:r>
    </w:p>
    <w:p w14:paraId="1D1CB099" w14:textId="77777777" w:rsidR="00C41841" w:rsidRDefault="000B46DD" w:rsidP="00C41841">
      <w:pPr>
        <w:pStyle w:val="BodyText"/>
        <w:numPr>
          <w:ilvl w:val="2"/>
          <w:numId w:val="44"/>
        </w:numPr>
        <w:spacing w:before="360"/>
        <w:outlineLvl w:val="0"/>
        <w:rPr>
          <w:bCs/>
          <w:i w:val="0"/>
          <w:iCs/>
          <w:szCs w:val="24"/>
        </w:rPr>
      </w:pPr>
      <w:r>
        <w:rPr>
          <w:bCs/>
          <w:i w:val="0"/>
          <w:iCs/>
          <w:szCs w:val="24"/>
        </w:rPr>
        <w:t xml:space="preserve">SCREEN: </w:t>
      </w:r>
      <w:commentRangeStart w:id="139"/>
      <w:r w:rsidRPr="000B46DD">
        <w:rPr>
          <w:bCs/>
          <w:i w:val="0"/>
          <w:iCs/>
          <w:szCs w:val="24"/>
          <w:highlight w:val="yellow"/>
        </w:rPr>
        <w:t>To be provided by Authors</w:t>
      </w:r>
      <w:commentRangeEnd w:id="139"/>
      <w:r w:rsidR="00631571">
        <w:rPr>
          <w:rStyle w:val="CommentReference"/>
          <w:i w:val="0"/>
          <w:lang w:val="x-none" w:eastAsia="x-none"/>
        </w:rPr>
        <w:commentReference w:id="139"/>
      </w:r>
      <w:r>
        <w:rPr>
          <w:bCs/>
          <w:i w:val="0"/>
          <w:iCs/>
          <w:szCs w:val="24"/>
        </w:rPr>
        <w:t>: Readout of bond strength/maximum strength</w:t>
      </w:r>
    </w:p>
    <w:p w14:paraId="153E8790" w14:textId="77777777" w:rsidR="00C41841" w:rsidRDefault="00074922" w:rsidP="00C41841">
      <w:pPr>
        <w:pStyle w:val="BodyText"/>
        <w:numPr>
          <w:ilvl w:val="0"/>
          <w:numId w:val="44"/>
        </w:numPr>
        <w:spacing w:before="360"/>
        <w:outlineLvl w:val="0"/>
        <w:rPr>
          <w:b/>
          <w:bCs/>
          <w:i w:val="0"/>
          <w:iCs/>
          <w:szCs w:val="24"/>
        </w:rPr>
      </w:pPr>
      <w:r w:rsidRPr="00C41841">
        <w:rPr>
          <w:b/>
          <w:bCs/>
          <w:i w:val="0"/>
          <w:iCs/>
          <w:szCs w:val="24"/>
        </w:rPr>
        <w:lastRenderedPageBreak/>
        <w:t xml:space="preserve">Kinetic </w:t>
      </w:r>
      <w:r w:rsidR="00C41841">
        <w:rPr>
          <w:b/>
          <w:bCs/>
          <w:i w:val="0"/>
          <w:iCs/>
          <w:szCs w:val="24"/>
        </w:rPr>
        <w:t>S</w:t>
      </w:r>
      <w:r w:rsidRPr="00C41841">
        <w:rPr>
          <w:b/>
          <w:bCs/>
          <w:i w:val="0"/>
          <w:iCs/>
          <w:szCs w:val="24"/>
        </w:rPr>
        <w:t xml:space="preserve">trength </w:t>
      </w:r>
      <w:r w:rsidR="00C41841">
        <w:rPr>
          <w:b/>
          <w:bCs/>
          <w:i w:val="0"/>
          <w:iCs/>
          <w:szCs w:val="24"/>
        </w:rPr>
        <w:t>D</w:t>
      </w:r>
      <w:r w:rsidRPr="00C41841">
        <w:rPr>
          <w:b/>
          <w:bCs/>
          <w:i w:val="0"/>
          <w:iCs/>
          <w:szCs w:val="24"/>
        </w:rPr>
        <w:t>evelopment</w:t>
      </w:r>
      <w:r w:rsidR="00C41841">
        <w:rPr>
          <w:b/>
          <w:bCs/>
          <w:i w:val="0"/>
          <w:iCs/>
          <w:szCs w:val="24"/>
        </w:rPr>
        <w:t xml:space="preserve"> </w:t>
      </w:r>
    </w:p>
    <w:p w14:paraId="1FB7892B" w14:textId="37AA7AE4" w:rsidR="00C41841" w:rsidRDefault="00C41841" w:rsidP="00C41841">
      <w:pPr>
        <w:pStyle w:val="BodyText"/>
        <w:numPr>
          <w:ilvl w:val="1"/>
          <w:numId w:val="44"/>
        </w:numPr>
        <w:spacing w:before="360"/>
        <w:outlineLvl w:val="0"/>
        <w:rPr>
          <w:bCs/>
          <w:i w:val="0"/>
          <w:iCs/>
          <w:szCs w:val="24"/>
        </w:rPr>
      </w:pPr>
      <w:r w:rsidRPr="00C41841">
        <w:rPr>
          <w:bCs/>
          <w:i w:val="0"/>
          <w:iCs/>
          <w:szCs w:val="24"/>
        </w:rPr>
        <w:t>To d</w:t>
      </w:r>
      <w:r w:rsidR="00074922" w:rsidRPr="00C41841">
        <w:rPr>
          <w:bCs/>
          <w:i w:val="0"/>
          <w:iCs/>
          <w:szCs w:val="24"/>
        </w:rPr>
        <w:t>etermine the rate of strength development of an adhesive to estimate the press time required for large scale products</w:t>
      </w:r>
      <w:r>
        <w:rPr>
          <w:bCs/>
          <w:i w:val="0"/>
          <w:iCs/>
          <w:szCs w:val="24"/>
        </w:rPr>
        <w:t xml:space="preserve"> </w:t>
      </w:r>
      <w:r>
        <w:rPr>
          <w:b/>
          <w:i w:val="0"/>
          <w:iCs/>
          <w:szCs w:val="24"/>
        </w:rPr>
        <w:t>[1]</w:t>
      </w:r>
      <w:r w:rsidRPr="00C41841">
        <w:rPr>
          <w:bCs/>
          <w:i w:val="0"/>
          <w:iCs/>
          <w:szCs w:val="24"/>
        </w:rPr>
        <w:t>,</w:t>
      </w:r>
      <w:r w:rsidR="00074922" w:rsidRPr="00C41841">
        <w:rPr>
          <w:bCs/>
          <w:i w:val="0"/>
          <w:iCs/>
          <w:szCs w:val="24"/>
        </w:rPr>
        <w:t xml:space="preserve"> </w:t>
      </w:r>
      <w:r w:rsidRPr="00C41841">
        <w:rPr>
          <w:bCs/>
          <w:i w:val="0"/>
          <w:iCs/>
          <w:szCs w:val="24"/>
        </w:rPr>
        <w:t>b</w:t>
      </w:r>
      <w:r w:rsidR="00074922" w:rsidRPr="00C41841">
        <w:rPr>
          <w:bCs/>
          <w:i w:val="0"/>
          <w:iCs/>
          <w:szCs w:val="24"/>
        </w:rPr>
        <w:t xml:space="preserve">egin the </w:t>
      </w:r>
      <w:r w:rsidRPr="00C41841">
        <w:rPr>
          <w:bCs/>
          <w:i w:val="0"/>
          <w:iCs/>
          <w:szCs w:val="24"/>
        </w:rPr>
        <w:t xml:space="preserve">strength </w:t>
      </w:r>
      <w:r w:rsidR="00074922" w:rsidRPr="00C41841">
        <w:rPr>
          <w:bCs/>
          <w:i w:val="0"/>
          <w:iCs/>
          <w:szCs w:val="24"/>
        </w:rPr>
        <w:t xml:space="preserve">testing at </w:t>
      </w:r>
      <w:r>
        <w:rPr>
          <w:bCs/>
          <w:i w:val="0"/>
          <w:iCs/>
          <w:szCs w:val="24"/>
        </w:rPr>
        <w:t xml:space="preserve">a </w:t>
      </w:r>
      <w:r w:rsidR="00074922" w:rsidRPr="00C41841">
        <w:rPr>
          <w:bCs/>
          <w:i w:val="0"/>
          <w:iCs/>
          <w:szCs w:val="24"/>
        </w:rPr>
        <w:t>100</w:t>
      </w:r>
      <w:r>
        <w:rPr>
          <w:rFonts w:cstheme="minorHAnsi"/>
          <w:bCs/>
          <w:i w:val="0"/>
          <w:iCs/>
          <w:szCs w:val="24"/>
        </w:rPr>
        <w:t>-degree Celsius</w:t>
      </w:r>
      <w:r w:rsidR="00074922" w:rsidRPr="00C41841">
        <w:rPr>
          <w:bCs/>
          <w:i w:val="0"/>
          <w:iCs/>
          <w:szCs w:val="24"/>
        </w:rPr>
        <w:t xml:space="preserve"> platen temperature</w:t>
      </w:r>
      <w:r>
        <w:rPr>
          <w:bCs/>
          <w:i w:val="0"/>
          <w:iCs/>
          <w:szCs w:val="24"/>
        </w:rPr>
        <w:t xml:space="preserve"> </w:t>
      </w:r>
      <w:r w:rsidR="000F17C5">
        <w:rPr>
          <w:bCs/>
          <w:i w:val="0"/>
          <w:iCs/>
          <w:szCs w:val="24"/>
        </w:rPr>
        <w:t>for 10 seconds</w:t>
      </w:r>
      <w:r>
        <w:rPr>
          <w:bCs/>
          <w:i w:val="0"/>
          <w:iCs/>
          <w:szCs w:val="24"/>
        </w:rPr>
        <w:t xml:space="preserve"> </w:t>
      </w:r>
      <w:r>
        <w:rPr>
          <w:b/>
          <w:i w:val="0"/>
          <w:iCs/>
          <w:szCs w:val="24"/>
        </w:rPr>
        <w:t>[2]</w:t>
      </w:r>
      <w:r>
        <w:rPr>
          <w:bCs/>
          <w:i w:val="0"/>
          <w:iCs/>
          <w:szCs w:val="24"/>
        </w:rPr>
        <w:t>.</w:t>
      </w:r>
    </w:p>
    <w:p w14:paraId="689FBD49" w14:textId="07FED5F6" w:rsidR="00C41841" w:rsidRDefault="00C41841" w:rsidP="00C41841">
      <w:pPr>
        <w:pStyle w:val="BodyText"/>
        <w:numPr>
          <w:ilvl w:val="2"/>
          <w:numId w:val="44"/>
        </w:numPr>
        <w:spacing w:before="360"/>
        <w:outlineLvl w:val="0"/>
        <w:rPr>
          <w:bCs/>
          <w:i w:val="0"/>
          <w:iCs/>
          <w:szCs w:val="24"/>
        </w:rPr>
      </w:pPr>
      <w:r>
        <w:rPr>
          <w:bCs/>
          <w:i w:val="0"/>
          <w:iCs/>
          <w:szCs w:val="24"/>
        </w:rPr>
        <w:t xml:space="preserve">WIDE: </w:t>
      </w:r>
      <w:del w:id="140" w:author="Frihart, Charles R -FS" w:date="2020-05-06T13:10:00Z">
        <w:r w:rsidDel="00705CA5">
          <w:rPr>
            <w:bCs/>
            <w:i w:val="0"/>
            <w:iCs/>
            <w:szCs w:val="24"/>
          </w:rPr>
          <w:delText xml:space="preserve">Talent </w:delText>
        </w:r>
      </w:del>
      <w:ins w:id="141" w:author="Frihart, Charles R -FS" w:date="2020-05-06T13:10:00Z">
        <w:r w:rsidR="00705CA5">
          <w:rPr>
            <w:bCs/>
            <w:i w:val="0"/>
            <w:iCs/>
            <w:szCs w:val="24"/>
          </w:rPr>
          <w:t xml:space="preserve">Linda </w:t>
        </w:r>
      </w:ins>
      <w:del w:id="142" w:author="Lorenz, Linda F -FS" w:date="2020-04-17T13:14:00Z">
        <w:r w:rsidDel="009876F1">
          <w:rPr>
            <w:bCs/>
            <w:i w:val="0"/>
            <w:iCs/>
            <w:szCs w:val="24"/>
          </w:rPr>
          <w:delText xml:space="preserve">tightening </w:delText>
        </w:r>
      </w:del>
      <w:ins w:id="143" w:author="Lorenz, Linda F -FS" w:date="2020-04-17T13:14:00Z">
        <w:r w:rsidR="009876F1">
          <w:rPr>
            <w:bCs/>
            <w:i w:val="0"/>
            <w:iCs/>
            <w:szCs w:val="24"/>
          </w:rPr>
          <w:t xml:space="preserve">closing </w:t>
        </w:r>
      </w:ins>
      <w:r>
        <w:rPr>
          <w:bCs/>
          <w:i w:val="0"/>
          <w:iCs/>
          <w:szCs w:val="24"/>
        </w:rPr>
        <w:t>grip</w:t>
      </w:r>
      <w:ins w:id="144" w:author="Lorenz, Linda F -FS" w:date="2020-04-17T13:14:00Z">
        <w:r w:rsidR="009876F1">
          <w:rPr>
            <w:bCs/>
            <w:i w:val="0"/>
            <w:iCs/>
            <w:szCs w:val="24"/>
          </w:rPr>
          <w:t>s</w:t>
        </w:r>
      </w:ins>
      <w:r>
        <w:rPr>
          <w:bCs/>
          <w:i w:val="0"/>
          <w:iCs/>
          <w:szCs w:val="24"/>
        </w:rPr>
        <w:t xml:space="preserve"> </w:t>
      </w:r>
      <w:del w:id="145" w:author="Lorenz, Linda F -FS" w:date="2020-04-17T15:29:00Z">
        <w:r w:rsidDel="008657BA">
          <w:rPr>
            <w:bCs/>
            <w:i w:val="0"/>
            <w:iCs/>
            <w:szCs w:val="24"/>
          </w:rPr>
          <w:delText xml:space="preserve">around </w:delText>
        </w:r>
      </w:del>
      <w:ins w:id="146" w:author="Lorenz, Linda F -FS" w:date="2020-04-17T15:29:00Z">
        <w:r w:rsidR="008657BA">
          <w:rPr>
            <w:bCs/>
            <w:i w:val="0"/>
            <w:iCs/>
            <w:szCs w:val="24"/>
          </w:rPr>
          <w:t xml:space="preserve">on </w:t>
        </w:r>
      </w:ins>
      <w:r>
        <w:rPr>
          <w:bCs/>
          <w:i w:val="0"/>
          <w:iCs/>
          <w:szCs w:val="24"/>
        </w:rPr>
        <w:t>specimen</w:t>
      </w:r>
    </w:p>
    <w:p w14:paraId="34683BD6" w14:textId="7E066A39" w:rsidR="00C41841" w:rsidRDefault="00C41841" w:rsidP="00C41841">
      <w:pPr>
        <w:pStyle w:val="BodyText"/>
        <w:numPr>
          <w:ilvl w:val="2"/>
          <w:numId w:val="44"/>
        </w:numPr>
        <w:spacing w:before="360"/>
        <w:outlineLvl w:val="0"/>
        <w:rPr>
          <w:bCs/>
          <w:i w:val="0"/>
          <w:iCs/>
          <w:szCs w:val="24"/>
        </w:rPr>
      </w:pPr>
      <w:del w:id="147" w:author="Frihart, Charles R -FS" w:date="2020-05-06T13:10:00Z">
        <w:r w:rsidDel="00705CA5">
          <w:rPr>
            <w:bCs/>
            <w:i w:val="0"/>
            <w:iCs/>
            <w:szCs w:val="24"/>
          </w:rPr>
          <w:delText xml:space="preserve">Talent </w:delText>
        </w:r>
      </w:del>
      <w:ins w:id="148" w:author="Frihart, Charles R -FS" w:date="2020-05-06T13:10:00Z">
        <w:r w:rsidR="00705CA5">
          <w:rPr>
            <w:bCs/>
            <w:i w:val="0"/>
            <w:iCs/>
            <w:szCs w:val="24"/>
          </w:rPr>
          <w:t xml:space="preserve">Linda </w:t>
        </w:r>
      </w:ins>
      <w:r>
        <w:rPr>
          <w:bCs/>
          <w:i w:val="0"/>
          <w:iCs/>
          <w:szCs w:val="24"/>
        </w:rPr>
        <w:t xml:space="preserve">pressing Start/platens pressing specimen </w:t>
      </w:r>
    </w:p>
    <w:p w14:paraId="35685712" w14:textId="0F5B9181" w:rsidR="000F17C5" w:rsidRDefault="000F17C5" w:rsidP="000F17C5">
      <w:pPr>
        <w:pStyle w:val="BodyText"/>
        <w:numPr>
          <w:ilvl w:val="1"/>
          <w:numId w:val="44"/>
        </w:numPr>
        <w:spacing w:before="360"/>
        <w:outlineLvl w:val="0"/>
        <w:rPr>
          <w:bCs/>
          <w:i w:val="0"/>
          <w:iCs/>
          <w:szCs w:val="24"/>
        </w:rPr>
      </w:pPr>
      <w:r>
        <w:rPr>
          <w:bCs/>
          <w:i w:val="0"/>
          <w:iCs/>
          <w:szCs w:val="24"/>
        </w:rPr>
        <w:t>At the end of</w:t>
      </w:r>
      <w:r w:rsidRPr="000F17C5">
        <w:rPr>
          <w:bCs/>
          <w:i w:val="0"/>
          <w:iCs/>
          <w:szCs w:val="24"/>
        </w:rPr>
        <w:t xml:space="preserve"> bonding</w:t>
      </w:r>
      <w:r>
        <w:rPr>
          <w:bCs/>
          <w:i w:val="0"/>
          <w:iCs/>
          <w:szCs w:val="24"/>
        </w:rPr>
        <w:t xml:space="preserve"> </w:t>
      </w:r>
      <w:del w:id="149" w:author="Lorenz, Linda F -FS" w:date="2020-04-15T16:33:00Z">
        <w:r w:rsidDel="00180AD7">
          <w:rPr>
            <w:bCs/>
            <w:i w:val="0"/>
            <w:iCs/>
            <w:szCs w:val="24"/>
          </w:rPr>
          <w:delText>session</w:delText>
        </w:r>
      </w:del>
      <w:ins w:id="150" w:author="Lorenz, Linda F -FS" w:date="2020-04-15T16:33:00Z">
        <w:r w:rsidR="00180AD7">
          <w:rPr>
            <w:bCs/>
            <w:i w:val="0"/>
            <w:iCs/>
            <w:szCs w:val="24"/>
          </w:rPr>
          <w:t>time</w:t>
        </w:r>
      </w:ins>
      <w:r w:rsidRPr="000F17C5">
        <w:rPr>
          <w:bCs/>
          <w:i w:val="0"/>
          <w:iCs/>
          <w:szCs w:val="24"/>
        </w:rPr>
        <w:t xml:space="preserve">, retract the platens </w:t>
      </w:r>
      <w:r>
        <w:rPr>
          <w:b/>
          <w:i w:val="0"/>
          <w:iCs/>
          <w:szCs w:val="24"/>
        </w:rPr>
        <w:t xml:space="preserve">[1] </w:t>
      </w:r>
      <w:r w:rsidRPr="000F17C5">
        <w:rPr>
          <w:bCs/>
          <w:i w:val="0"/>
          <w:iCs/>
          <w:szCs w:val="24"/>
        </w:rPr>
        <w:t xml:space="preserve">and use the air cooling feature of the ABES to cool the sample to near room temperature </w:t>
      </w:r>
      <w:r>
        <w:rPr>
          <w:b/>
          <w:i w:val="0"/>
          <w:iCs/>
          <w:szCs w:val="24"/>
        </w:rPr>
        <w:t>[2]</w:t>
      </w:r>
      <w:r w:rsidRPr="000F17C5">
        <w:rPr>
          <w:bCs/>
          <w:i w:val="0"/>
          <w:iCs/>
          <w:szCs w:val="24"/>
        </w:rPr>
        <w:t>.</w:t>
      </w:r>
    </w:p>
    <w:p w14:paraId="7EE1123F" w14:textId="57260DA9" w:rsidR="000F17C5" w:rsidRDefault="000F17C5" w:rsidP="000F17C5">
      <w:pPr>
        <w:pStyle w:val="BodyText"/>
        <w:numPr>
          <w:ilvl w:val="2"/>
          <w:numId w:val="44"/>
        </w:numPr>
        <w:spacing w:before="360"/>
        <w:outlineLvl w:val="0"/>
        <w:rPr>
          <w:bCs/>
          <w:i w:val="0"/>
          <w:iCs/>
          <w:szCs w:val="24"/>
        </w:rPr>
      </w:pPr>
      <w:r>
        <w:rPr>
          <w:bCs/>
          <w:i w:val="0"/>
          <w:iCs/>
          <w:szCs w:val="24"/>
        </w:rPr>
        <w:t>Platen</w:t>
      </w:r>
      <w:ins w:id="151" w:author="Lorenz, Linda F -FS" w:date="2020-04-17T13:15:00Z">
        <w:r w:rsidR="009876F1">
          <w:rPr>
            <w:bCs/>
            <w:i w:val="0"/>
            <w:iCs/>
            <w:szCs w:val="24"/>
          </w:rPr>
          <w:t>s</w:t>
        </w:r>
      </w:ins>
      <w:r>
        <w:rPr>
          <w:bCs/>
          <w:i w:val="0"/>
          <w:iCs/>
          <w:szCs w:val="24"/>
        </w:rPr>
        <w:t xml:space="preserve"> being retracted</w:t>
      </w:r>
      <w:ins w:id="152" w:author="Frihart, Charles R -FS" w:date="2020-05-06T13:10:00Z">
        <w:r w:rsidR="00705CA5">
          <w:rPr>
            <w:bCs/>
            <w:i w:val="0"/>
            <w:iCs/>
            <w:szCs w:val="24"/>
          </w:rPr>
          <w:t xml:space="preserve"> (close up)</w:t>
        </w:r>
      </w:ins>
    </w:p>
    <w:p w14:paraId="232DF6F8" w14:textId="69E6EE06" w:rsidR="000F17C5" w:rsidRDefault="000F17C5" w:rsidP="000F17C5">
      <w:pPr>
        <w:pStyle w:val="BodyText"/>
        <w:numPr>
          <w:ilvl w:val="2"/>
          <w:numId w:val="44"/>
        </w:numPr>
        <w:spacing w:before="360"/>
        <w:outlineLvl w:val="0"/>
        <w:rPr>
          <w:bCs/>
          <w:i w:val="0"/>
          <w:iCs/>
          <w:szCs w:val="24"/>
        </w:rPr>
      </w:pPr>
      <w:r>
        <w:rPr>
          <w:bCs/>
          <w:i w:val="0"/>
          <w:iCs/>
          <w:szCs w:val="24"/>
        </w:rPr>
        <w:t>Sample being cooled</w:t>
      </w:r>
      <w:ins w:id="153" w:author="Frihart, Charles R -FS" w:date="2020-05-06T13:10:00Z">
        <w:r w:rsidR="00705CA5">
          <w:rPr>
            <w:bCs/>
            <w:i w:val="0"/>
            <w:iCs/>
            <w:szCs w:val="24"/>
          </w:rPr>
          <w:t xml:space="preserve"> (close up)</w:t>
        </w:r>
      </w:ins>
    </w:p>
    <w:p w14:paraId="399609ED" w14:textId="719A3D4D" w:rsidR="000F17C5" w:rsidRDefault="000F17C5" w:rsidP="000F17C5">
      <w:pPr>
        <w:pStyle w:val="BodyText"/>
        <w:numPr>
          <w:ilvl w:val="1"/>
          <w:numId w:val="44"/>
        </w:numPr>
        <w:spacing w:before="360"/>
        <w:outlineLvl w:val="0"/>
        <w:rPr>
          <w:bCs/>
          <w:i w:val="0"/>
          <w:iCs/>
          <w:szCs w:val="24"/>
        </w:rPr>
      </w:pPr>
      <w:r>
        <w:rPr>
          <w:bCs/>
          <w:i w:val="0"/>
          <w:iCs/>
          <w:szCs w:val="24"/>
        </w:rPr>
        <w:t xml:space="preserve">When the sample has cooled, test the sample again at the same temperature but for an </w:t>
      </w:r>
      <w:del w:id="154" w:author="Lorenz, Linda F -FS" w:date="2020-04-15T16:33:00Z">
        <w:r w:rsidDel="00180AD7">
          <w:rPr>
            <w:bCs/>
            <w:i w:val="0"/>
            <w:iCs/>
            <w:szCs w:val="24"/>
          </w:rPr>
          <w:delText xml:space="preserve">instead </w:delText>
        </w:r>
      </w:del>
      <w:ins w:id="155" w:author="Lorenz, Linda F -FS" w:date="2020-04-15T16:33:00Z">
        <w:r w:rsidR="00180AD7">
          <w:rPr>
            <w:bCs/>
            <w:i w:val="0"/>
            <w:iCs/>
            <w:szCs w:val="24"/>
          </w:rPr>
          <w:t xml:space="preserve">increased </w:t>
        </w:r>
      </w:ins>
      <w:r>
        <w:rPr>
          <w:bCs/>
          <w:i w:val="0"/>
          <w:iCs/>
          <w:szCs w:val="24"/>
        </w:rPr>
        <w:t xml:space="preserve">period of pressure </w:t>
      </w:r>
      <w:r>
        <w:rPr>
          <w:b/>
          <w:i w:val="0"/>
          <w:iCs/>
          <w:szCs w:val="24"/>
        </w:rPr>
        <w:t>[1-TXT]</w:t>
      </w:r>
      <w:r>
        <w:rPr>
          <w:bCs/>
          <w:i w:val="0"/>
          <w:iCs/>
          <w:szCs w:val="24"/>
        </w:rPr>
        <w:t xml:space="preserve">, until </w:t>
      </w:r>
      <w:r w:rsidRPr="000F17C5">
        <w:rPr>
          <w:bCs/>
          <w:i w:val="0"/>
          <w:iCs/>
          <w:szCs w:val="24"/>
        </w:rPr>
        <w:t xml:space="preserve">increasing </w:t>
      </w:r>
      <w:r>
        <w:rPr>
          <w:bCs/>
          <w:i w:val="0"/>
          <w:iCs/>
          <w:szCs w:val="24"/>
        </w:rPr>
        <w:t xml:space="preserve">the </w:t>
      </w:r>
      <w:r w:rsidRPr="000F17C5">
        <w:rPr>
          <w:bCs/>
          <w:i w:val="0"/>
          <w:iCs/>
          <w:szCs w:val="24"/>
        </w:rPr>
        <w:t>time results in little or no increasing strength</w:t>
      </w:r>
      <w:r>
        <w:rPr>
          <w:bCs/>
          <w:i w:val="0"/>
          <w:iCs/>
          <w:szCs w:val="24"/>
        </w:rPr>
        <w:t xml:space="preserve"> </w:t>
      </w:r>
      <w:r>
        <w:rPr>
          <w:b/>
          <w:i w:val="0"/>
          <w:iCs/>
          <w:szCs w:val="24"/>
        </w:rPr>
        <w:t>[2]</w:t>
      </w:r>
      <w:r>
        <w:rPr>
          <w:bCs/>
          <w:i w:val="0"/>
          <w:iCs/>
          <w:szCs w:val="24"/>
        </w:rPr>
        <w:t>.</w:t>
      </w:r>
    </w:p>
    <w:p w14:paraId="7284B63F" w14:textId="16B807D8" w:rsidR="000F17C5" w:rsidRPr="000F17C5" w:rsidRDefault="000F17C5" w:rsidP="000F17C5">
      <w:pPr>
        <w:pStyle w:val="BodyText"/>
        <w:numPr>
          <w:ilvl w:val="2"/>
          <w:numId w:val="44"/>
        </w:numPr>
        <w:spacing w:before="360"/>
        <w:outlineLvl w:val="0"/>
        <w:rPr>
          <w:bCs/>
          <w:i w:val="0"/>
          <w:iCs/>
          <w:szCs w:val="24"/>
        </w:rPr>
      </w:pPr>
      <w:r>
        <w:rPr>
          <w:bCs/>
          <w:i w:val="0"/>
          <w:iCs/>
          <w:szCs w:val="24"/>
        </w:rPr>
        <w:t xml:space="preserve">Sample being pressed </w:t>
      </w:r>
      <w:r>
        <w:rPr>
          <w:b/>
          <w:i w:val="0"/>
          <w:iCs/>
          <w:szCs w:val="24"/>
        </w:rPr>
        <w:t xml:space="preserve">TEXT: </w:t>
      </w:r>
      <w:r w:rsidRPr="00C41841">
        <w:rPr>
          <w:b/>
          <w:szCs w:val="24"/>
        </w:rPr>
        <w:t>i.e.</w:t>
      </w:r>
      <w:r>
        <w:rPr>
          <w:b/>
          <w:i w:val="0"/>
          <w:iCs/>
          <w:szCs w:val="24"/>
        </w:rPr>
        <w:t>,</w:t>
      </w:r>
      <w:r>
        <w:rPr>
          <w:bCs/>
          <w:i w:val="0"/>
          <w:iCs/>
          <w:szCs w:val="24"/>
        </w:rPr>
        <w:t xml:space="preserve"> </w:t>
      </w:r>
      <w:r w:rsidRPr="00C41841">
        <w:rPr>
          <w:b/>
          <w:i w:val="0"/>
          <w:iCs/>
          <w:szCs w:val="24"/>
        </w:rPr>
        <w:t>10, 30, 60, 90, 120, 150, 180, and 210 s</w:t>
      </w:r>
    </w:p>
    <w:p w14:paraId="2D11A08B" w14:textId="68715DD2" w:rsidR="000F17C5" w:rsidRPr="000F17C5" w:rsidRDefault="000F17C5" w:rsidP="000F17C5">
      <w:pPr>
        <w:pStyle w:val="BodyText"/>
        <w:numPr>
          <w:ilvl w:val="2"/>
          <w:numId w:val="44"/>
        </w:numPr>
        <w:spacing w:before="360"/>
        <w:outlineLvl w:val="0"/>
        <w:rPr>
          <w:bCs/>
          <w:i w:val="0"/>
          <w:iCs/>
          <w:szCs w:val="24"/>
        </w:rPr>
      </w:pPr>
      <w:r>
        <w:rPr>
          <w:bCs/>
          <w:i w:val="0"/>
          <w:iCs/>
          <w:szCs w:val="24"/>
        </w:rPr>
        <w:t>Strength being tested</w:t>
      </w:r>
    </w:p>
    <w:p w14:paraId="649EF932" w14:textId="64B061C9" w:rsidR="00C41841" w:rsidRDefault="00C41841" w:rsidP="00C41841">
      <w:pPr>
        <w:pStyle w:val="BodyText"/>
        <w:numPr>
          <w:ilvl w:val="1"/>
          <w:numId w:val="44"/>
        </w:numPr>
        <w:spacing w:before="360"/>
        <w:outlineLvl w:val="0"/>
        <w:rPr>
          <w:bCs/>
          <w:i w:val="0"/>
          <w:iCs/>
          <w:szCs w:val="24"/>
        </w:rPr>
      </w:pPr>
      <w:r>
        <w:rPr>
          <w:bCs/>
          <w:i w:val="0"/>
          <w:iCs/>
          <w:szCs w:val="24"/>
        </w:rPr>
        <w:t xml:space="preserve">When all of the bond times have been tested, </w:t>
      </w:r>
      <w:r w:rsidR="00074922" w:rsidRPr="00C41841">
        <w:rPr>
          <w:bCs/>
          <w:i w:val="0"/>
          <w:iCs/>
          <w:szCs w:val="24"/>
        </w:rPr>
        <w:t>raise the temperature by 10</w:t>
      </w:r>
      <w:r>
        <w:rPr>
          <w:bCs/>
          <w:i w:val="0"/>
          <w:iCs/>
          <w:szCs w:val="24"/>
        </w:rPr>
        <w:t xml:space="preserve"> degrees Celsius </w:t>
      </w:r>
      <w:r>
        <w:rPr>
          <w:b/>
          <w:i w:val="0"/>
          <w:iCs/>
          <w:szCs w:val="24"/>
        </w:rPr>
        <w:t>[1]</w:t>
      </w:r>
      <w:r w:rsidR="00074922" w:rsidRPr="00C41841">
        <w:rPr>
          <w:bCs/>
          <w:i w:val="0"/>
          <w:iCs/>
          <w:szCs w:val="24"/>
        </w:rPr>
        <w:t xml:space="preserve"> and repeat the </w:t>
      </w:r>
      <w:ins w:id="156" w:author="Lorenz, Linda F -FS" w:date="2020-04-17T15:35:00Z">
        <w:r w:rsidR="00BC389C">
          <w:rPr>
            <w:bCs/>
            <w:i w:val="0"/>
            <w:iCs/>
            <w:szCs w:val="24"/>
          </w:rPr>
          <w:t>heat</w:t>
        </w:r>
      </w:ins>
      <w:ins w:id="157" w:author="Frihart, Charles R -FS" w:date="2020-05-06T20:17:00Z">
        <w:r w:rsidR="00F61707">
          <w:rPr>
            <w:bCs/>
            <w:i w:val="0"/>
            <w:iCs/>
            <w:szCs w:val="24"/>
          </w:rPr>
          <w:t>ed</w:t>
        </w:r>
      </w:ins>
      <w:bookmarkStart w:id="158" w:name="_GoBack"/>
      <w:bookmarkEnd w:id="158"/>
      <w:ins w:id="159" w:author="Lorenz, Linda F -FS" w:date="2020-04-17T15:35:00Z">
        <w:r w:rsidR="00BC389C">
          <w:rPr>
            <w:bCs/>
            <w:i w:val="0"/>
            <w:iCs/>
            <w:szCs w:val="24"/>
          </w:rPr>
          <w:t xml:space="preserve"> </w:t>
        </w:r>
      </w:ins>
      <w:r w:rsidR="008F6E00">
        <w:rPr>
          <w:bCs/>
          <w:i w:val="0"/>
          <w:iCs/>
          <w:szCs w:val="24"/>
        </w:rPr>
        <w:t>pressure applications for increasing periods of time</w:t>
      </w:r>
      <w:r w:rsidR="00074922" w:rsidRPr="00C41841">
        <w:rPr>
          <w:bCs/>
          <w:i w:val="0"/>
          <w:iCs/>
          <w:szCs w:val="24"/>
        </w:rPr>
        <w:t xml:space="preserve"> </w:t>
      </w:r>
      <w:r>
        <w:rPr>
          <w:b/>
          <w:i w:val="0"/>
          <w:iCs/>
          <w:szCs w:val="24"/>
        </w:rPr>
        <w:t xml:space="preserve">[2] </w:t>
      </w:r>
      <w:r w:rsidR="00074922" w:rsidRPr="00C41841">
        <w:rPr>
          <w:bCs/>
          <w:i w:val="0"/>
          <w:iCs/>
          <w:szCs w:val="24"/>
        </w:rPr>
        <w:t xml:space="preserve">until there is no longer any linear section of strength versus time at the </w:t>
      </w:r>
      <w:del w:id="160" w:author="Lorenz, Linda F -FS" w:date="2020-04-17T13:17:00Z">
        <w:r w:rsidR="00074922" w:rsidRPr="00C41841" w:rsidDel="00C57AA8">
          <w:rPr>
            <w:bCs/>
            <w:i w:val="0"/>
            <w:iCs/>
            <w:szCs w:val="24"/>
          </w:rPr>
          <w:delText xml:space="preserve">low </w:delText>
        </w:r>
      </w:del>
      <w:r w:rsidR="00074922" w:rsidRPr="00C41841">
        <w:rPr>
          <w:bCs/>
          <w:i w:val="0"/>
          <w:iCs/>
          <w:szCs w:val="24"/>
        </w:rPr>
        <w:t>bonding times</w:t>
      </w:r>
      <w:r>
        <w:rPr>
          <w:bCs/>
          <w:i w:val="0"/>
          <w:iCs/>
          <w:szCs w:val="24"/>
        </w:rPr>
        <w:t xml:space="preserve"> </w:t>
      </w:r>
      <w:r>
        <w:rPr>
          <w:b/>
          <w:i w:val="0"/>
          <w:iCs/>
          <w:szCs w:val="24"/>
        </w:rPr>
        <w:t>[3]</w:t>
      </w:r>
      <w:r w:rsidR="00074922" w:rsidRPr="00C41841">
        <w:rPr>
          <w:bCs/>
          <w:i w:val="0"/>
          <w:iCs/>
          <w:szCs w:val="24"/>
        </w:rPr>
        <w:t>.</w:t>
      </w:r>
    </w:p>
    <w:p w14:paraId="216CFE21" w14:textId="7D5EED16" w:rsidR="00074922" w:rsidRDefault="00C41841" w:rsidP="00C41841">
      <w:pPr>
        <w:pStyle w:val="BodyText"/>
        <w:numPr>
          <w:ilvl w:val="2"/>
          <w:numId w:val="44"/>
        </w:numPr>
        <w:spacing w:before="360"/>
        <w:outlineLvl w:val="0"/>
        <w:rPr>
          <w:bCs/>
          <w:i w:val="0"/>
          <w:iCs/>
          <w:szCs w:val="24"/>
        </w:rPr>
      </w:pPr>
      <w:del w:id="161" w:author="Frihart, Charles R -FS" w:date="2020-05-06T13:11:00Z">
        <w:r w:rsidDel="00705CA5">
          <w:rPr>
            <w:bCs/>
            <w:i w:val="0"/>
            <w:iCs/>
            <w:szCs w:val="24"/>
          </w:rPr>
          <w:delText xml:space="preserve">Talent </w:delText>
        </w:r>
      </w:del>
      <w:ins w:id="162" w:author="Frihart, Charles R -FS" w:date="2020-05-06T13:11:00Z">
        <w:r w:rsidR="00705CA5">
          <w:rPr>
            <w:bCs/>
            <w:i w:val="0"/>
            <w:iCs/>
            <w:szCs w:val="24"/>
          </w:rPr>
          <w:t xml:space="preserve">Linda </w:t>
        </w:r>
      </w:ins>
      <w:r>
        <w:rPr>
          <w:bCs/>
          <w:i w:val="0"/>
          <w:iCs/>
          <w:szCs w:val="24"/>
        </w:rPr>
        <w:t>checking temperature</w:t>
      </w:r>
      <w:r w:rsidR="00074922" w:rsidRPr="00C41841">
        <w:rPr>
          <w:bCs/>
          <w:i w:val="0"/>
          <w:iCs/>
          <w:szCs w:val="24"/>
        </w:rPr>
        <w:t xml:space="preserve"> </w:t>
      </w:r>
    </w:p>
    <w:p w14:paraId="66923F07" w14:textId="1087F8F1" w:rsidR="00C41841" w:rsidRDefault="00C41841" w:rsidP="00C41841">
      <w:pPr>
        <w:pStyle w:val="BodyText"/>
        <w:numPr>
          <w:ilvl w:val="2"/>
          <w:numId w:val="44"/>
        </w:numPr>
        <w:spacing w:before="360"/>
        <w:outlineLvl w:val="0"/>
        <w:rPr>
          <w:bCs/>
          <w:i w:val="0"/>
          <w:iCs/>
          <w:szCs w:val="24"/>
        </w:rPr>
      </w:pPr>
      <w:del w:id="163" w:author="Frihart, Charles R -FS" w:date="2020-05-06T13:12:00Z">
        <w:r w:rsidDel="00705CA5">
          <w:rPr>
            <w:bCs/>
            <w:i w:val="0"/>
            <w:iCs/>
            <w:szCs w:val="24"/>
          </w:rPr>
          <w:delText xml:space="preserve">Talent </w:delText>
        </w:r>
      </w:del>
      <w:ins w:id="164" w:author="Frihart, Charles R -FS" w:date="2020-05-06T13:12:00Z">
        <w:r w:rsidR="00705CA5">
          <w:rPr>
            <w:bCs/>
            <w:i w:val="0"/>
            <w:iCs/>
            <w:szCs w:val="24"/>
          </w:rPr>
          <w:t xml:space="preserve">Linda </w:t>
        </w:r>
      </w:ins>
      <w:r>
        <w:rPr>
          <w:bCs/>
          <w:i w:val="0"/>
          <w:iCs/>
          <w:szCs w:val="24"/>
        </w:rPr>
        <w:t xml:space="preserve">pressing Start/platens pressing </w:t>
      </w:r>
      <w:del w:id="165" w:author="Lorenz, Linda F -FS" w:date="2020-04-17T15:32:00Z">
        <w:r w:rsidDel="008657BA">
          <w:rPr>
            <w:bCs/>
            <w:i w:val="0"/>
            <w:iCs/>
            <w:szCs w:val="24"/>
          </w:rPr>
          <w:delText>specimen</w:delText>
        </w:r>
      </w:del>
      <w:ins w:id="166" w:author="Lorenz, Linda F -FS" w:date="2020-04-17T15:32:00Z">
        <w:r w:rsidR="008657BA">
          <w:rPr>
            <w:bCs/>
            <w:i w:val="0"/>
            <w:iCs/>
            <w:szCs w:val="24"/>
          </w:rPr>
          <w:t>sample</w:t>
        </w:r>
      </w:ins>
    </w:p>
    <w:p w14:paraId="17B9CB03" w14:textId="77777777" w:rsidR="008F6E00" w:rsidRDefault="008F6E00" w:rsidP="008F6E00">
      <w:pPr>
        <w:pStyle w:val="BodyText"/>
        <w:numPr>
          <w:ilvl w:val="2"/>
          <w:numId w:val="44"/>
        </w:numPr>
        <w:spacing w:before="360"/>
        <w:outlineLvl w:val="0"/>
        <w:rPr>
          <w:bCs/>
          <w:i w:val="0"/>
          <w:iCs/>
          <w:szCs w:val="24"/>
        </w:rPr>
      </w:pPr>
      <w:r>
        <w:rPr>
          <w:bCs/>
          <w:i w:val="0"/>
          <w:iCs/>
          <w:szCs w:val="24"/>
        </w:rPr>
        <w:t>LAB MEDIA: Figure 3A</w:t>
      </w:r>
    </w:p>
    <w:p w14:paraId="582A29E0" w14:textId="7C888634" w:rsidR="00074922" w:rsidRPr="008218BE" w:rsidRDefault="00074922" w:rsidP="008218BE">
      <w:pPr>
        <w:pStyle w:val="BodyText"/>
        <w:numPr>
          <w:ilvl w:val="0"/>
          <w:numId w:val="44"/>
        </w:numPr>
        <w:spacing w:before="360"/>
        <w:outlineLvl w:val="0"/>
        <w:rPr>
          <w:bCs/>
          <w:i w:val="0"/>
          <w:iCs/>
          <w:szCs w:val="24"/>
        </w:rPr>
      </w:pPr>
      <w:r w:rsidRPr="008F6E00">
        <w:rPr>
          <w:b/>
          <w:i w:val="0"/>
          <w:iCs/>
          <w:szCs w:val="24"/>
        </w:rPr>
        <w:t xml:space="preserve">Heat </w:t>
      </w:r>
      <w:r w:rsidR="008F6E00">
        <w:rPr>
          <w:b/>
          <w:i w:val="0"/>
          <w:iCs/>
          <w:szCs w:val="24"/>
        </w:rPr>
        <w:t>R</w:t>
      </w:r>
      <w:r w:rsidRPr="008F6E00">
        <w:rPr>
          <w:b/>
          <w:i w:val="0"/>
          <w:iCs/>
          <w:szCs w:val="24"/>
        </w:rPr>
        <w:t>esistance</w:t>
      </w:r>
      <w:r w:rsidR="008218BE">
        <w:rPr>
          <w:b/>
          <w:i w:val="0"/>
          <w:iCs/>
          <w:szCs w:val="24"/>
        </w:rPr>
        <w:t xml:space="preserve"> and </w:t>
      </w:r>
      <w:r w:rsidR="008218BE" w:rsidRPr="005325EF">
        <w:rPr>
          <w:b/>
          <w:bCs/>
          <w:i w:val="0"/>
          <w:iCs/>
        </w:rPr>
        <w:t>Failed Bonding Surface Image Analysis</w:t>
      </w:r>
    </w:p>
    <w:p w14:paraId="763B4AA9" w14:textId="585B78C4" w:rsidR="005325EF" w:rsidRDefault="00074922" w:rsidP="008F6E00">
      <w:pPr>
        <w:pStyle w:val="BodyText"/>
        <w:numPr>
          <w:ilvl w:val="1"/>
          <w:numId w:val="44"/>
        </w:numPr>
        <w:spacing w:before="360"/>
        <w:outlineLvl w:val="0"/>
        <w:rPr>
          <w:bCs/>
          <w:i w:val="0"/>
          <w:iCs/>
          <w:szCs w:val="24"/>
        </w:rPr>
      </w:pPr>
      <w:r w:rsidRPr="008F6E00">
        <w:rPr>
          <w:bCs/>
          <w:i w:val="0"/>
          <w:iCs/>
          <w:szCs w:val="24"/>
        </w:rPr>
        <w:lastRenderedPageBreak/>
        <w:t xml:space="preserve">If the product needs to meet a certain temperature resistance, </w:t>
      </w:r>
      <w:del w:id="167" w:author="Lorenz, Linda F -FS" w:date="2020-04-15T16:35:00Z">
        <w:r w:rsidRPr="008F6E00" w:rsidDel="00180AD7">
          <w:rPr>
            <w:bCs/>
            <w:i w:val="0"/>
            <w:iCs/>
            <w:szCs w:val="24"/>
          </w:rPr>
          <w:delText>clamp the bonded sample into the ABES unit</w:delText>
        </w:r>
        <w:r w:rsidR="008F6E00" w:rsidDel="00180AD7">
          <w:rPr>
            <w:bCs/>
            <w:i w:val="0"/>
            <w:iCs/>
            <w:szCs w:val="24"/>
          </w:rPr>
          <w:delText xml:space="preserve"> </w:delText>
        </w:r>
      </w:del>
      <w:r w:rsidR="008F6E00">
        <w:rPr>
          <w:b/>
          <w:i w:val="0"/>
          <w:iCs/>
          <w:szCs w:val="24"/>
        </w:rPr>
        <w:t>[1]</w:t>
      </w:r>
      <w:r w:rsidR="005325EF">
        <w:rPr>
          <w:b/>
          <w:i w:val="0"/>
          <w:iCs/>
          <w:szCs w:val="24"/>
        </w:rPr>
        <w:t xml:space="preserve"> </w:t>
      </w:r>
      <w:del w:id="168" w:author="Lorenz, Linda F -FS" w:date="2020-04-15T16:35:00Z">
        <w:r w:rsidR="005325EF" w:rsidDel="00180AD7">
          <w:rPr>
            <w:bCs/>
            <w:i w:val="0"/>
            <w:iCs/>
            <w:szCs w:val="24"/>
          </w:rPr>
          <w:delText xml:space="preserve">and </w:delText>
        </w:r>
      </w:del>
      <w:r w:rsidR="005325EF">
        <w:rPr>
          <w:bCs/>
          <w:i w:val="0"/>
          <w:iCs/>
          <w:szCs w:val="24"/>
        </w:rPr>
        <w:t>heat</w:t>
      </w:r>
      <w:r w:rsidRPr="008F6E00">
        <w:rPr>
          <w:bCs/>
          <w:i w:val="0"/>
          <w:iCs/>
          <w:szCs w:val="24"/>
        </w:rPr>
        <w:t xml:space="preserve"> the platens</w:t>
      </w:r>
      <w:ins w:id="169" w:author="Lorenz, Linda F -FS" w:date="2020-04-15T16:34:00Z">
        <w:r w:rsidR="00180AD7">
          <w:rPr>
            <w:bCs/>
            <w:i w:val="0"/>
            <w:iCs/>
            <w:szCs w:val="24"/>
          </w:rPr>
          <w:t xml:space="preserve"> to</w:t>
        </w:r>
      </w:ins>
      <w:r w:rsidRPr="008F6E00">
        <w:rPr>
          <w:bCs/>
          <w:i w:val="0"/>
          <w:iCs/>
          <w:szCs w:val="24"/>
        </w:rPr>
        <w:t xml:space="preserve"> </w:t>
      </w:r>
      <w:r w:rsidR="005325EF">
        <w:rPr>
          <w:bCs/>
          <w:i w:val="0"/>
          <w:iCs/>
          <w:szCs w:val="24"/>
        </w:rPr>
        <w:t>the</w:t>
      </w:r>
      <w:r w:rsidRPr="008F6E00">
        <w:rPr>
          <w:bCs/>
          <w:i w:val="0"/>
          <w:iCs/>
          <w:szCs w:val="24"/>
        </w:rPr>
        <w:t xml:space="preserve"> temperature</w:t>
      </w:r>
      <w:r w:rsidR="005325EF">
        <w:rPr>
          <w:bCs/>
          <w:i w:val="0"/>
          <w:iCs/>
          <w:szCs w:val="24"/>
        </w:rPr>
        <w:t xml:space="preserve"> </w:t>
      </w:r>
      <w:r w:rsidRPr="008F6E00">
        <w:rPr>
          <w:bCs/>
          <w:i w:val="0"/>
          <w:iCs/>
          <w:szCs w:val="24"/>
        </w:rPr>
        <w:t xml:space="preserve">above which </w:t>
      </w:r>
      <w:r w:rsidR="005325EF">
        <w:rPr>
          <w:bCs/>
          <w:i w:val="0"/>
          <w:iCs/>
          <w:szCs w:val="24"/>
        </w:rPr>
        <w:t xml:space="preserve">the </w:t>
      </w:r>
      <w:del w:id="170" w:author="Lorenz, Linda F -FS" w:date="2020-04-17T15:33:00Z">
        <w:r w:rsidR="005325EF" w:rsidDel="00E212E4">
          <w:rPr>
            <w:bCs/>
            <w:i w:val="0"/>
            <w:iCs/>
            <w:szCs w:val="24"/>
          </w:rPr>
          <w:delText>specimen</w:delText>
        </w:r>
        <w:r w:rsidRPr="008F6E00" w:rsidDel="00E212E4">
          <w:rPr>
            <w:bCs/>
            <w:i w:val="0"/>
            <w:iCs/>
            <w:szCs w:val="24"/>
          </w:rPr>
          <w:delText xml:space="preserve"> </w:delText>
        </w:r>
      </w:del>
      <w:ins w:id="171" w:author="Lorenz, Linda F -FS" w:date="2020-04-17T15:33:00Z">
        <w:r w:rsidR="00E212E4">
          <w:rPr>
            <w:bCs/>
            <w:i w:val="0"/>
            <w:iCs/>
            <w:szCs w:val="24"/>
          </w:rPr>
          <w:t>adhesive</w:t>
        </w:r>
        <w:r w:rsidR="00E212E4" w:rsidRPr="008F6E00">
          <w:rPr>
            <w:bCs/>
            <w:i w:val="0"/>
            <w:iCs/>
            <w:szCs w:val="24"/>
          </w:rPr>
          <w:t xml:space="preserve"> </w:t>
        </w:r>
      </w:ins>
      <w:r w:rsidRPr="008F6E00">
        <w:rPr>
          <w:bCs/>
          <w:i w:val="0"/>
          <w:iCs/>
          <w:szCs w:val="24"/>
        </w:rPr>
        <w:t>starts to degrade</w:t>
      </w:r>
      <w:r w:rsidR="005325EF">
        <w:rPr>
          <w:bCs/>
          <w:i w:val="0"/>
          <w:iCs/>
          <w:szCs w:val="24"/>
        </w:rPr>
        <w:t xml:space="preserve"> </w:t>
      </w:r>
      <w:ins w:id="172" w:author="Lorenz, Linda F -FS" w:date="2020-04-15T16:35:00Z">
        <w:r w:rsidR="00180AD7">
          <w:rPr>
            <w:bCs/>
            <w:i w:val="0"/>
            <w:iCs/>
            <w:szCs w:val="24"/>
          </w:rPr>
          <w:t>and insert</w:t>
        </w:r>
        <w:r w:rsidR="00180AD7" w:rsidRPr="008F6E00">
          <w:rPr>
            <w:bCs/>
            <w:i w:val="0"/>
            <w:iCs/>
            <w:szCs w:val="24"/>
          </w:rPr>
          <w:t xml:space="preserve"> the bonded sample into the ABES unit</w:t>
        </w:r>
        <w:proofErr w:type="gramStart"/>
        <w:r w:rsidR="00180AD7">
          <w:rPr>
            <w:bCs/>
            <w:i w:val="0"/>
            <w:iCs/>
            <w:szCs w:val="24"/>
          </w:rPr>
          <w:t>.</w:t>
        </w:r>
      </w:ins>
      <w:r w:rsidR="005325EF">
        <w:rPr>
          <w:b/>
          <w:i w:val="0"/>
          <w:iCs/>
          <w:szCs w:val="24"/>
        </w:rPr>
        <w:t>[</w:t>
      </w:r>
      <w:proofErr w:type="gramEnd"/>
      <w:r w:rsidR="005325EF">
        <w:rPr>
          <w:b/>
          <w:i w:val="0"/>
          <w:iCs/>
          <w:szCs w:val="24"/>
        </w:rPr>
        <w:t>2]</w:t>
      </w:r>
      <w:r w:rsidR="005325EF">
        <w:rPr>
          <w:bCs/>
          <w:i w:val="0"/>
          <w:iCs/>
          <w:szCs w:val="24"/>
        </w:rPr>
        <w:t>.</w:t>
      </w:r>
    </w:p>
    <w:p w14:paraId="782C64C7" w14:textId="58479B04" w:rsidR="005325EF" w:rsidRDefault="005325EF" w:rsidP="005325EF">
      <w:pPr>
        <w:pStyle w:val="BodyText"/>
        <w:numPr>
          <w:ilvl w:val="2"/>
          <w:numId w:val="44"/>
        </w:numPr>
        <w:spacing w:before="360"/>
        <w:outlineLvl w:val="0"/>
        <w:rPr>
          <w:bCs/>
          <w:i w:val="0"/>
          <w:iCs/>
          <w:szCs w:val="24"/>
        </w:rPr>
      </w:pPr>
      <w:r>
        <w:rPr>
          <w:bCs/>
          <w:i w:val="0"/>
          <w:iCs/>
          <w:szCs w:val="24"/>
        </w:rPr>
        <w:t xml:space="preserve">WIDE: </w:t>
      </w:r>
      <w:del w:id="173" w:author="Frihart, Charles R -FS" w:date="2020-05-06T13:12:00Z">
        <w:r w:rsidDel="00705CA5">
          <w:rPr>
            <w:bCs/>
            <w:i w:val="0"/>
            <w:iCs/>
            <w:szCs w:val="24"/>
          </w:rPr>
          <w:delText xml:space="preserve">Talent </w:delText>
        </w:r>
      </w:del>
      <w:ins w:id="174" w:author="Frihart, Charles R -FS" w:date="2020-05-06T13:12:00Z">
        <w:r w:rsidR="00705CA5">
          <w:rPr>
            <w:bCs/>
            <w:i w:val="0"/>
            <w:iCs/>
            <w:szCs w:val="24"/>
          </w:rPr>
          <w:t xml:space="preserve">Linda </w:t>
        </w:r>
      </w:ins>
      <w:ins w:id="175" w:author="Lorenz, Linda F -FS" w:date="2020-04-15T16:36:00Z">
        <w:r w:rsidR="00180AD7">
          <w:rPr>
            <w:bCs/>
            <w:i w:val="0"/>
            <w:iCs/>
            <w:szCs w:val="24"/>
          </w:rPr>
          <w:t>setting temperature</w:t>
        </w:r>
      </w:ins>
      <w:del w:id="176" w:author="Lorenz, Linda F -FS" w:date="2020-04-15T16:36:00Z">
        <w:r w:rsidDel="00180AD7">
          <w:rPr>
            <w:bCs/>
            <w:i w:val="0"/>
            <w:iCs/>
            <w:szCs w:val="24"/>
          </w:rPr>
          <w:delText>clamping sample onto unit</w:delText>
        </w:r>
      </w:del>
    </w:p>
    <w:p w14:paraId="0E19C436" w14:textId="7D62F673" w:rsidR="005325EF" w:rsidRDefault="005325EF" w:rsidP="005325EF">
      <w:pPr>
        <w:pStyle w:val="BodyText"/>
        <w:numPr>
          <w:ilvl w:val="2"/>
          <w:numId w:val="44"/>
        </w:numPr>
        <w:spacing w:before="360"/>
        <w:outlineLvl w:val="0"/>
        <w:rPr>
          <w:bCs/>
          <w:i w:val="0"/>
          <w:iCs/>
          <w:szCs w:val="24"/>
        </w:rPr>
      </w:pPr>
      <w:del w:id="177" w:author="Frihart, Charles R -FS" w:date="2020-05-06T13:12:00Z">
        <w:r w:rsidDel="00705CA5">
          <w:rPr>
            <w:bCs/>
            <w:i w:val="0"/>
            <w:iCs/>
            <w:szCs w:val="24"/>
          </w:rPr>
          <w:delText xml:space="preserve">Talent </w:delText>
        </w:r>
      </w:del>
      <w:ins w:id="178" w:author="Frihart, Charles R -FS" w:date="2020-05-06T13:12:00Z">
        <w:r w:rsidR="00705CA5">
          <w:rPr>
            <w:bCs/>
            <w:i w:val="0"/>
            <w:iCs/>
            <w:szCs w:val="24"/>
          </w:rPr>
          <w:t xml:space="preserve">Linda </w:t>
        </w:r>
      </w:ins>
      <w:del w:id="179" w:author="Lorenz, Linda F -FS" w:date="2020-04-15T16:35:00Z">
        <w:r w:rsidDel="00180AD7">
          <w:rPr>
            <w:bCs/>
            <w:i w:val="0"/>
            <w:iCs/>
            <w:szCs w:val="24"/>
          </w:rPr>
          <w:delText>setting temperature</w:delText>
        </w:r>
      </w:del>
      <w:ins w:id="180" w:author="Lorenz, Linda F -FS" w:date="2020-04-15T16:36:00Z">
        <w:r w:rsidR="00180AD7">
          <w:rPr>
            <w:bCs/>
            <w:i w:val="0"/>
            <w:iCs/>
            <w:szCs w:val="24"/>
          </w:rPr>
          <w:t>inserting sample into unit</w:t>
        </w:r>
      </w:ins>
    </w:p>
    <w:p w14:paraId="74DFFFC9" w14:textId="77777777" w:rsidR="005325EF" w:rsidRDefault="005325EF" w:rsidP="008F6E00">
      <w:pPr>
        <w:pStyle w:val="BodyText"/>
        <w:numPr>
          <w:ilvl w:val="1"/>
          <w:numId w:val="44"/>
        </w:numPr>
        <w:spacing w:before="360"/>
        <w:outlineLvl w:val="0"/>
        <w:rPr>
          <w:bCs/>
          <w:i w:val="0"/>
          <w:iCs/>
          <w:szCs w:val="24"/>
        </w:rPr>
      </w:pPr>
      <w:r>
        <w:rPr>
          <w:bCs/>
          <w:i w:val="0"/>
          <w:iCs/>
          <w:szCs w:val="24"/>
        </w:rPr>
        <w:t>C</w:t>
      </w:r>
      <w:r w:rsidR="00074922" w:rsidRPr="008F6E00">
        <w:rPr>
          <w:bCs/>
          <w:i w:val="0"/>
          <w:iCs/>
          <w:szCs w:val="24"/>
        </w:rPr>
        <w:t>lose the</w:t>
      </w:r>
      <w:r>
        <w:rPr>
          <w:bCs/>
          <w:i w:val="0"/>
          <w:iCs/>
          <w:szCs w:val="24"/>
        </w:rPr>
        <w:t xml:space="preserve"> platens</w:t>
      </w:r>
      <w:r w:rsidR="00074922" w:rsidRPr="008F6E00">
        <w:rPr>
          <w:bCs/>
          <w:i w:val="0"/>
          <w:iCs/>
          <w:szCs w:val="24"/>
        </w:rPr>
        <w:t xml:space="preserve"> onto the pre-bonded sample for 2 min</w:t>
      </w:r>
      <w:r>
        <w:rPr>
          <w:bCs/>
          <w:i w:val="0"/>
          <w:iCs/>
          <w:szCs w:val="24"/>
        </w:rPr>
        <w:t xml:space="preserve">utes </w:t>
      </w:r>
      <w:r>
        <w:rPr>
          <w:b/>
          <w:i w:val="0"/>
          <w:iCs/>
          <w:szCs w:val="24"/>
        </w:rPr>
        <w:t>[1]</w:t>
      </w:r>
      <w:r w:rsidR="00074922" w:rsidRPr="008F6E00">
        <w:rPr>
          <w:bCs/>
          <w:i w:val="0"/>
          <w:iCs/>
          <w:szCs w:val="24"/>
        </w:rPr>
        <w:t xml:space="preserve"> </w:t>
      </w:r>
      <w:r>
        <w:rPr>
          <w:bCs/>
          <w:i w:val="0"/>
          <w:iCs/>
          <w:szCs w:val="24"/>
        </w:rPr>
        <w:t>and</w:t>
      </w:r>
      <w:r w:rsidR="00074922" w:rsidRPr="008F6E00">
        <w:rPr>
          <w:bCs/>
          <w:i w:val="0"/>
          <w:iCs/>
          <w:szCs w:val="24"/>
        </w:rPr>
        <w:t xml:space="preserve"> measure the bond strength </w:t>
      </w:r>
      <w:r>
        <w:rPr>
          <w:bCs/>
          <w:i w:val="0"/>
          <w:iCs/>
          <w:szCs w:val="24"/>
        </w:rPr>
        <w:t>demonstrated</w:t>
      </w:r>
      <w:r w:rsidR="00074922" w:rsidRPr="008F6E00">
        <w:rPr>
          <w:bCs/>
          <w:i w:val="0"/>
          <w:iCs/>
          <w:szCs w:val="24"/>
        </w:rPr>
        <w:t xml:space="preserve"> to determine any thermal softening of the adhesive compared to the bonding temperature of 120</w:t>
      </w:r>
      <w:r>
        <w:rPr>
          <w:rFonts w:cstheme="minorHAnsi"/>
          <w:bCs/>
          <w:i w:val="0"/>
          <w:iCs/>
          <w:szCs w:val="24"/>
        </w:rPr>
        <w:t xml:space="preserve"> degrees Celsius </w:t>
      </w:r>
      <w:r>
        <w:rPr>
          <w:rFonts w:cstheme="minorHAnsi"/>
          <w:b/>
          <w:i w:val="0"/>
          <w:iCs/>
          <w:szCs w:val="24"/>
        </w:rPr>
        <w:t>[2]</w:t>
      </w:r>
      <w:r w:rsidR="00074922" w:rsidRPr="008F6E00">
        <w:rPr>
          <w:bCs/>
          <w:i w:val="0"/>
          <w:iCs/>
          <w:szCs w:val="24"/>
        </w:rPr>
        <w:t>.</w:t>
      </w:r>
    </w:p>
    <w:p w14:paraId="273C02F0" w14:textId="32C107CE" w:rsidR="005325EF" w:rsidRDefault="005325EF" w:rsidP="005325EF">
      <w:pPr>
        <w:pStyle w:val="BodyText"/>
        <w:numPr>
          <w:ilvl w:val="2"/>
          <w:numId w:val="44"/>
        </w:numPr>
        <w:spacing w:before="360"/>
        <w:outlineLvl w:val="0"/>
        <w:rPr>
          <w:bCs/>
          <w:i w:val="0"/>
          <w:iCs/>
          <w:szCs w:val="24"/>
        </w:rPr>
      </w:pPr>
      <w:del w:id="181" w:author="Frihart, Charles R -FS" w:date="2020-05-06T13:12:00Z">
        <w:r w:rsidDel="00705CA5">
          <w:rPr>
            <w:bCs/>
            <w:i w:val="0"/>
            <w:iCs/>
            <w:szCs w:val="24"/>
          </w:rPr>
          <w:delText xml:space="preserve">Talent </w:delText>
        </w:r>
      </w:del>
      <w:ins w:id="182" w:author="Frihart, Charles R -FS" w:date="2020-05-06T13:12:00Z">
        <w:r w:rsidR="00705CA5">
          <w:rPr>
            <w:bCs/>
            <w:i w:val="0"/>
            <w:iCs/>
            <w:szCs w:val="24"/>
          </w:rPr>
          <w:t xml:space="preserve">Linda </w:t>
        </w:r>
      </w:ins>
      <w:r>
        <w:rPr>
          <w:bCs/>
          <w:i w:val="0"/>
          <w:iCs/>
          <w:szCs w:val="24"/>
        </w:rPr>
        <w:t>closing platen</w:t>
      </w:r>
      <w:del w:id="183" w:author="Lorenz, Linda F -FS" w:date="2020-04-17T15:34:00Z">
        <w:r w:rsidDel="00E212E4">
          <w:rPr>
            <w:bCs/>
            <w:i w:val="0"/>
            <w:iCs/>
            <w:szCs w:val="24"/>
          </w:rPr>
          <w:delText>(</w:delText>
        </w:r>
      </w:del>
      <w:r>
        <w:rPr>
          <w:bCs/>
          <w:i w:val="0"/>
          <w:iCs/>
          <w:szCs w:val="24"/>
        </w:rPr>
        <w:t>s</w:t>
      </w:r>
      <w:del w:id="184" w:author="Lorenz, Linda F -FS" w:date="2020-04-17T15:34:00Z">
        <w:r w:rsidDel="00E212E4">
          <w:rPr>
            <w:bCs/>
            <w:i w:val="0"/>
            <w:iCs/>
            <w:szCs w:val="24"/>
          </w:rPr>
          <w:delText>)</w:delText>
        </w:r>
      </w:del>
    </w:p>
    <w:p w14:paraId="0C44DCA8" w14:textId="77777777" w:rsidR="005325EF" w:rsidRDefault="005325EF" w:rsidP="005325EF">
      <w:pPr>
        <w:pStyle w:val="BodyText"/>
        <w:numPr>
          <w:ilvl w:val="2"/>
          <w:numId w:val="44"/>
        </w:numPr>
        <w:spacing w:before="360"/>
        <w:outlineLvl w:val="0"/>
        <w:rPr>
          <w:bCs/>
          <w:i w:val="0"/>
          <w:iCs/>
          <w:szCs w:val="24"/>
        </w:rPr>
      </w:pPr>
      <w:r>
        <w:rPr>
          <w:bCs/>
          <w:i w:val="0"/>
          <w:iCs/>
          <w:szCs w:val="24"/>
        </w:rPr>
        <w:t>Specimen being pulled</w:t>
      </w:r>
    </w:p>
    <w:p w14:paraId="4B14A5F7" w14:textId="2A9C3C91" w:rsidR="00074922" w:rsidRDefault="005325EF" w:rsidP="005325EF">
      <w:pPr>
        <w:pStyle w:val="BodyText"/>
        <w:numPr>
          <w:ilvl w:val="1"/>
          <w:numId w:val="44"/>
        </w:numPr>
        <w:spacing w:before="360"/>
        <w:outlineLvl w:val="0"/>
        <w:rPr>
          <w:bCs/>
          <w:i w:val="0"/>
          <w:iCs/>
          <w:szCs w:val="24"/>
        </w:rPr>
      </w:pPr>
      <w:r>
        <w:rPr>
          <w:bCs/>
          <w:i w:val="0"/>
          <w:iCs/>
          <w:szCs w:val="24"/>
        </w:rPr>
        <w:t xml:space="preserve">Then repeat the test after a 30-minute heat pressure application </w:t>
      </w:r>
      <w:r>
        <w:rPr>
          <w:b/>
          <w:i w:val="0"/>
          <w:iCs/>
          <w:szCs w:val="24"/>
        </w:rPr>
        <w:t>[1]</w:t>
      </w:r>
      <w:r>
        <w:rPr>
          <w:bCs/>
          <w:i w:val="0"/>
          <w:iCs/>
          <w:szCs w:val="24"/>
        </w:rPr>
        <w:t xml:space="preserve"> and test for</w:t>
      </w:r>
      <w:r w:rsidR="00074922" w:rsidRPr="008F6E00">
        <w:rPr>
          <w:bCs/>
          <w:i w:val="0"/>
          <w:iCs/>
          <w:szCs w:val="24"/>
        </w:rPr>
        <w:t xml:space="preserve"> </w:t>
      </w:r>
      <w:r w:rsidR="00074922" w:rsidRPr="005325EF">
        <w:rPr>
          <w:bCs/>
          <w:i w:val="0"/>
          <w:iCs/>
          <w:szCs w:val="24"/>
        </w:rPr>
        <w:t>strength to determine strength if the adhesive is thermally degraded</w:t>
      </w:r>
      <w:r>
        <w:rPr>
          <w:bCs/>
          <w:i w:val="0"/>
          <w:iCs/>
          <w:szCs w:val="24"/>
        </w:rPr>
        <w:t xml:space="preserve"> </w:t>
      </w:r>
      <w:r>
        <w:rPr>
          <w:b/>
          <w:i w:val="0"/>
          <w:iCs/>
          <w:szCs w:val="24"/>
        </w:rPr>
        <w:t>[2]</w:t>
      </w:r>
      <w:r>
        <w:rPr>
          <w:bCs/>
          <w:i w:val="0"/>
          <w:iCs/>
          <w:szCs w:val="24"/>
        </w:rPr>
        <w:t>.</w:t>
      </w:r>
    </w:p>
    <w:p w14:paraId="0669DB40" w14:textId="30CA2B54" w:rsidR="005325EF" w:rsidRDefault="005325EF" w:rsidP="005325EF">
      <w:pPr>
        <w:pStyle w:val="BodyText"/>
        <w:numPr>
          <w:ilvl w:val="2"/>
          <w:numId w:val="44"/>
        </w:numPr>
        <w:spacing w:before="360"/>
        <w:outlineLvl w:val="0"/>
        <w:rPr>
          <w:bCs/>
          <w:i w:val="0"/>
          <w:iCs/>
          <w:szCs w:val="24"/>
        </w:rPr>
      </w:pPr>
      <w:del w:id="185" w:author="Frihart, Charles R -FS" w:date="2020-05-06T13:12:00Z">
        <w:r w:rsidDel="00705CA5">
          <w:rPr>
            <w:bCs/>
            <w:i w:val="0"/>
            <w:iCs/>
            <w:szCs w:val="24"/>
          </w:rPr>
          <w:delText xml:space="preserve">Talent </w:delText>
        </w:r>
      </w:del>
      <w:ins w:id="186" w:author="Frihart, Charles R -FS" w:date="2020-05-06T13:12:00Z">
        <w:r w:rsidR="00705CA5">
          <w:rPr>
            <w:bCs/>
            <w:i w:val="0"/>
            <w:iCs/>
            <w:szCs w:val="24"/>
          </w:rPr>
          <w:t xml:space="preserve">Linda </w:t>
        </w:r>
      </w:ins>
      <w:r>
        <w:rPr>
          <w:bCs/>
          <w:i w:val="0"/>
          <w:iCs/>
          <w:szCs w:val="24"/>
        </w:rPr>
        <w:t>closing platen</w:t>
      </w:r>
      <w:del w:id="187" w:author="Lorenz, Linda F -FS" w:date="2020-04-15T16:37:00Z">
        <w:r w:rsidDel="00180AD7">
          <w:rPr>
            <w:bCs/>
            <w:i w:val="0"/>
            <w:iCs/>
            <w:szCs w:val="24"/>
          </w:rPr>
          <w:delText>(</w:delText>
        </w:r>
      </w:del>
      <w:r>
        <w:rPr>
          <w:bCs/>
          <w:i w:val="0"/>
          <w:iCs/>
          <w:szCs w:val="24"/>
        </w:rPr>
        <w:t>s</w:t>
      </w:r>
      <w:del w:id="188" w:author="Lorenz, Linda F -FS" w:date="2020-04-15T16:37:00Z">
        <w:r w:rsidDel="00180AD7">
          <w:rPr>
            <w:bCs/>
            <w:i w:val="0"/>
            <w:iCs/>
            <w:szCs w:val="24"/>
          </w:rPr>
          <w:delText>)</w:delText>
        </w:r>
      </w:del>
    </w:p>
    <w:p w14:paraId="5CF2CC52" w14:textId="77777777" w:rsidR="008218BE" w:rsidRDefault="005325EF" w:rsidP="00074922">
      <w:pPr>
        <w:pStyle w:val="BodyText"/>
        <w:numPr>
          <w:ilvl w:val="2"/>
          <w:numId w:val="44"/>
        </w:numPr>
        <w:spacing w:before="360"/>
        <w:outlineLvl w:val="0"/>
        <w:rPr>
          <w:bCs/>
          <w:i w:val="0"/>
          <w:iCs/>
          <w:szCs w:val="24"/>
        </w:rPr>
      </w:pPr>
      <w:r>
        <w:rPr>
          <w:bCs/>
          <w:i w:val="0"/>
          <w:iCs/>
          <w:szCs w:val="24"/>
        </w:rPr>
        <w:t>Specimen being pulled</w:t>
      </w:r>
    </w:p>
    <w:p w14:paraId="20413F5B" w14:textId="6C94D79E" w:rsidR="00074922" w:rsidRDefault="00074922" w:rsidP="008218BE">
      <w:pPr>
        <w:pStyle w:val="BodyText"/>
        <w:numPr>
          <w:ilvl w:val="1"/>
          <w:numId w:val="44"/>
        </w:numPr>
        <w:spacing w:before="360"/>
        <w:outlineLvl w:val="0"/>
        <w:rPr>
          <w:bCs/>
          <w:i w:val="0"/>
          <w:iCs/>
          <w:szCs w:val="24"/>
        </w:rPr>
      </w:pPr>
      <w:r w:rsidRPr="008218BE">
        <w:rPr>
          <w:bCs/>
          <w:i w:val="0"/>
          <w:iCs/>
          <w:szCs w:val="24"/>
        </w:rPr>
        <w:t xml:space="preserve">Because the main objective is to determine the adhesive strength or rate of cohesive strength development, </w:t>
      </w:r>
      <w:r w:rsidR="008218BE">
        <w:rPr>
          <w:bCs/>
          <w:i w:val="0"/>
          <w:iCs/>
          <w:szCs w:val="24"/>
        </w:rPr>
        <w:t>be sure to test</w:t>
      </w:r>
      <w:r w:rsidRPr="008218BE">
        <w:rPr>
          <w:bCs/>
          <w:i w:val="0"/>
          <w:iCs/>
          <w:szCs w:val="24"/>
        </w:rPr>
        <w:t xml:space="preserve"> </w:t>
      </w:r>
      <w:del w:id="189" w:author="Lorenz, Linda F -FS" w:date="2020-04-15T16:38:00Z">
        <w:r w:rsidRPr="008218BE" w:rsidDel="00180AD7">
          <w:rPr>
            <w:bCs/>
            <w:i w:val="0"/>
            <w:iCs/>
            <w:szCs w:val="24"/>
          </w:rPr>
          <w:delText>that</w:delText>
        </w:r>
        <w:r w:rsidR="008218BE" w:rsidDel="00180AD7">
          <w:rPr>
            <w:bCs/>
            <w:i w:val="0"/>
            <w:iCs/>
            <w:szCs w:val="24"/>
          </w:rPr>
          <w:delText xml:space="preserve"> </w:delText>
        </w:r>
      </w:del>
      <w:ins w:id="190" w:author="Lorenz, Linda F -FS" w:date="2020-04-15T16:38:00Z">
        <w:r w:rsidR="00180AD7">
          <w:rPr>
            <w:bCs/>
            <w:i w:val="0"/>
            <w:iCs/>
            <w:szCs w:val="24"/>
          </w:rPr>
          <w:t xml:space="preserve">if </w:t>
        </w:r>
      </w:ins>
      <w:r w:rsidR="008218BE">
        <w:rPr>
          <w:bCs/>
          <w:i w:val="0"/>
          <w:iCs/>
          <w:szCs w:val="24"/>
        </w:rPr>
        <w:t>the</w:t>
      </w:r>
      <w:r w:rsidRPr="008218BE">
        <w:rPr>
          <w:bCs/>
          <w:i w:val="0"/>
          <w:iCs/>
          <w:szCs w:val="24"/>
        </w:rPr>
        <w:t xml:space="preserve"> failure is within the adhesive </w:t>
      </w:r>
      <w:del w:id="191" w:author="Lorenz, Linda F -FS" w:date="2020-04-15T16:38:00Z">
        <w:r w:rsidRPr="008218BE" w:rsidDel="00180AD7">
          <w:rPr>
            <w:bCs/>
            <w:i w:val="0"/>
            <w:iCs/>
            <w:szCs w:val="24"/>
          </w:rPr>
          <w:delText>and not</w:delText>
        </w:r>
      </w:del>
      <w:ins w:id="192" w:author="Lorenz, Linda F -FS" w:date="2020-04-15T16:38:00Z">
        <w:r w:rsidR="00180AD7">
          <w:rPr>
            <w:bCs/>
            <w:i w:val="0"/>
            <w:iCs/>
            <w:szCs w:val="24"/>
          </w:rPr>
          <w:t>or</w:t>
        </w:r>
      </w:ins>
      <w:r w:rsidRPr="008218BE">
        <w:rPr>
          <w:bCs/>
          <w:i w:val="0"/>
          <w:iCs/>
          <w:szCs w:val="24"/>
        </w:rPr>
        <w:t xml:space="preserve"> with </w:t>
      </w:r>
      <w:r w:rsidR="008218BE">
        <w:rPr>
          <w:bCs/>
          <w:i w:val="0"/>
          <w:iCs/>
          <w:szCs w:val="24"/>
        </w:rPr>
        <w:t xml:space="preserve">the </w:t>
      </w:r>
      <w:r w:rsidRPr="008218BE">
        <w:rPr>
          <w:bCs/>
          <w:i w:val="0"/>
          <w:iCs/>
          <w:szCs w:val="24"/>
        </w:rPr>
        <w:t xml:space="preserve">adhesion to the substrate or </w:t>
      </w:r>
      <w:del w:id="193" w:author="Lorenz, Linda F -FS" w:date="2020-04-15T16:39:00Z">
        <w:r w:rsidR="008218BE" w:rsidDel="00180AD7">
          <w:rPr>
            <w:bCs/>
            <w:i w:val="0"/>
            <w:iCs/>
            <w:szCs w:val="24"/>
          </w:rPr>
          <w:delText xml:space="preserve">to </w:delText>
        </w:r>
      </w:del>
      <w:r w:rsidRPr="008218BE">
        <w:rPr>
          <w:bCs/>
          <w:i w:val="0"/>
          <w:iCs/>
          <w:szCs w:val="24"/>
        </w:rPr>
        <w:t>substrate failure</w:t>
      </w:r>
      <w:r w:rsidR="008218BE">
        <w:rPr>
          <w:bCs/>
          <w:i w:val="0"/>
          <w:iCs/>
          <w:szCs w:val="24"/>
        </w:rPr>
        <w:t xml:space="preserve"> </w:t>
      </w:r>
      <w:r w:rsidR="008218BE">
        <w:rPr>
          <w:b/>
          <w:i w:val="0"/>
          <w:iCs/>
          <w:szCs w:val="24"/>
        </w:rPr>
        <w:t>[1]</w:t>
      </w:r>
      <w:r w:rsidRPr="008218BE">
        <w:rPr>
          <w:bCs/>
          <w:i w:val="0"/>
          <w:iCs/>
          <w:szCs w:val="24"/>
        </w:rPr>
        <w:t>.</w:t>
      </w:r>
    </w:p>
    <w:p w14:paraId="131C4580" w14:textId="6352A1BC" w:rsidR="008218BE" w:rsidRPr="00DF4AAD" w:rsidRDefault="008218BE" w:rsidP="00E840D4">
      <w:pPr>
        <w:pStyle w:val="BodyText"/>
        <w:numPr>
          <w:ilvl w:val="2"/>
          <w:numId w:val="44"/>
        </w:numPr>
        <w:spacing w:before="360"/>
        <w:outlineLvl w:val="0"/>
        <w:rPr>
          <w:bCs/>
          <w:i w:val="0"/>
          <w:iCs/>
          <w:szCs w:val="24"/>
          <w:highlight w:val="yellow"/>
        </w:rPr>
      </w:pPr>
      <w:r w:rsidRPr="008218BE">
        <w:rPr>
          <w:bCs/>
          <w:i w:val="0"/>
          <w:iCs/>
          <w:szCs w:val="24"/>
          <w:highlight w:val="yellow"/>
        </w:rPr>
        <w:t>Authors: How is this tested? Please provide more details</w:t>
      </w:r>
      <w:ins w:id="194" w:author="Lorenz, Linda F -FS" w:date="2020-05-06T17:57:00Z">
        <w:r w:rsidR="003561C8">
          <w:rPr>
            <w:bCs/>
            <w:i w:val="0"/>
            <w:iCs/>
            <w:szCs w:val="24"/>
            <w:highlight w:val="yellow"/>
          </w:rPr>
          <w:t>.</w:t>
        </w:r>
      </w:ins>
      <w:ins w:id="195" w:author="Lorenz, Linda F -FS" w:date="2020-04-15T16:39:00Z">
        <w:r w:rsidR="00180AD7">
          <w:rPr>
            <w:bCs/>
            <w:i w:val="0"/>
            <w:iCs/>
            <w:szCs w:val="24"/>
            <w:highlight w:val="yellow"/>
          </w:rPr>
          <w:t xml:space="preserve"> </w:t>
        </w:r>
        <w:r w:rsidR="00180AD7" w:rsidRPr="00E840D4">
          <w:rPr>
            <w:bCs/>
            <w:i w:val="0"/>
            <w:iCs/>
            <w:szCs w:val="24"/>
            <w:highlight w:val="yellow"/>
          </w:rPr>
          <w:t>After the b</w:t>
        </w:r>
      </w:ins>
      <w:ins w:id="196" w:author="Lorenz, Linda F -FS" w:date="2020-04-15T16:41:00Z">
        <w:r w:rsidR="00180AD7" w:rsidRPr="00E840D4">
          <w:rPr>
            <w:bCs/>
            <w:i w:val="0"/>
            <w:iCs/>
            <w:szCs w:val="24"/>
            <w:highlight w:val="yellow"/>
          </w:rPr>
          <w:t xml:space="preserve">ond is broken, the </w:t>
        </w:r>
      </w:ins>
      <w:ins w:id="197" w:author="Frihart, Charles R -FS" w:date="2020-05-06T13:13:00Z">
        <w:r w:rsidR="00705CA5">
          <w:rPr>
            <w:bCs/>
            <w:i w:val="0"/>
            <w:iCs/>
            <w:szCs w:val="24"/>
            <w:highlight w:val="yellow"/>
          </w:rPr>
          <w:t xml:space="preserve">entire sample and </w:t>
        </w:r>
      </w:ins>
      <w:ins w:id="198" w:author="Lorenz, Linda F -FS" w:date="2020-04-15T16:42:00Z">
        <w:r w:rsidR="00180AD7" w:rsidRPr="00E840D4">
          <w:rPr>
            <w:bCs/>
            <w:i w:val="0"/>
            <w:iCs/>
            <w:szCs w:val="24"/>
            <w:highlight w:val="yellow"/>
          </w:rPr>
          <w:t xml:space="preserve">bonded area is observed to determine </w:t>
        </w:r>
      </w:ins>
      <w:ins w:id="199" w:author="Lorenz, Linda F -FS" w:date="2020-04-15T16:43:00Z">
        <w:r w:rsidR="00E840D4" w:rsidRPr="00DF4AAD">
          <w:rPr>
            <w:bCs/>
            <w:i w:val="0"/>
            <w:iCs/>
            <w:szCs w:val="24"/>
            <w:highlight w:val="yellow"/>
          </w:rPr>
          <w:t>where</w:t>
        </w:r>
      </w:ins>
      <w:ins w:id="200" w:author="Lorenz, Linda F -FS" w:date="2020-04-15T16:42:00Z">
        <w:r w:rsidR="00180AD7" w:rsidRPr="00DF4AAD">
          <w:rPr>
            <w:bCs/>
            <w:i w:val="0"/>
            <w:iCs/>
            <w:szCs w:val="24"/>
            <w:highlight w:val="yellow"/>
          </w:rPr>
          <w:t xml:space="preserve"> failure </w:t>
        </w:r>
      </w:ins>
      <w:ins w:id="201" w:author="Lorenz, Linda F -FS" w:date="2020-04-15T16:44:00Z">
        <w:r w:rsidR="00E840D4" w:rsidRPr="00DF4AAD">
          <w:rPr>
            <w:bCs/>
            <w:i w:val="0"/>
            <w:iCs/>
            <w:szCs w:val="24"/>
            <w:highlight w:val="yellow"/>
          </w:rPr>
          <w:t>has occurred.</w:t>
        </w:r>
      </w:ins>
      <w:ins w:id="202" w:author="Frihart, Charles R -FS" w:date="2020-05-06T13:14:00Z">
        <w:r w:rsidR="00705CA5">
          <w:rPr>
            <w:bCs/>
            <w:i w:val="0"/>
            <w:iCs/>
            <w:szCs w:val="24"/>
            <w:highlight w:val="yellow"/>
          </w:rPr>
          <w:t xml:space="preserve"> View samples of different types of break with </w:t>
        </w:r>
      </w:ins>
      <w:ins w:id="203" w:author="Frihart, Charles R -FS" w:date="2020-05-06T13:15:00Z">
        <w:r w:rsidR="00705CA5">
          <w:rPr>
            <w:bCs/>
            <w:i w:val="0"/>
            <w:iCs/>
            <w:szCs w:val="24"/>
            <w:highlight w:val="yellow"/>
          </w:rPr>
          <w:t>Linda describing them.</w:t>
        </w:r>
      </w:ins>
      <w:ins w:id="204" w:author="Frihart, Charles R -FS" w:date="2020-05-06T13:14:00Z">
        <w:r w:rsidR="00705CA5">
          <w:rPr>
            <w:bCs/>
            <w:i w:val="0"/>
            <w:iCs/>
            <w:szCs w:val="24"/>
            <w:highlight w:val="yellow"/>
          </w:rPr>
          <w:t xml:space="preserve"> </w:t>
        </w:r>
      </w:ins>
    </w:p>
    <w:p w14:paraId="70094F95" w14:textId="77777777" w:rsidR="008218BE" w:rsidRPr="008218BE" w:rsidRDefault="008218BE" w:rsidP="008218BE">
      <w:pPr>
        <w:pStyle w:val="ListParagraph"/>
        <w:ind w:left="907"/>
        <w:rPr>
          <w:rFonts w:asciiTheme="minorHAnsi" w:hAnsiTheme="minorHAnsi" w:cstheme="minorHAnsi"/>
          <w:iCs/>
        </w:rPr>
      </w:pPr>
    </w:p>
    <w:p w14:paraId="69B8D1A5" w14:textId="70DDF560" w:rsidR="008218BE" w:rsidRPr="008218BE" w:rsidRDefault="00074922" w:rsidP="008218BE">
      <w:pPr>
        <w:pStyle w:val="ListParagraph"/>
        <w:numPr>
          <w:ilvl w:val="1"/>
          <w:numId w:val="44"/>
        </w:numPr>
        <w:rPr>
          <w:rFonts w:asciiTheme="minorHAnsi" w:hAnsiTheme="minorHAnsi" w:cstheme="minorHAnsi"/>
          <w:iCs/>
        </w:rPr>
      </w:pPr>
      <w:r w:rsidRPr="008218BE">
        <w:rPr>
          <w:bCs/>
          <w:iCs/>
          <w:szCs w:val="24"/>
        </w:rPr>
        <w:t>If substrate failure occurs, then the adhesive has sufficient strength</w:t>
      </w:r>
      <w:r w:rsidR="008218BE">
        <w:rPr>
          <w:bCs/>
          <w:iCs/>
          <w:szCs w:val="24"/>
        </w:rPr>
        <w:t xml:space="preserve"> </w:t>
      </w:r>
      <w:r w:rsidR="008218BE">
        <w:rPr>
          <w:b/>
          <w:iCs/>
          <w:szCs w:val="24"/>
        </w:rPr>
        <w:t>[1]</w:t>
      </w:r>
      <w:r w:rsidR="008218BE">
        <w:rPr>
          <w:bCs/>
          <w:iCs/>
          <w:szCs w:val="24"/>
        </w:rPr>
        <w:t>,</w:t>
      </w:r>
      <w:r w:rsidRPr="008218BE">
        <w:rPr>
          <w:bCs/>
          <w:iCs/>
          <w:szCs w:val="24"/>
        </w:rPr>
        <w:t xml:space="preserve"> </w:t>
      </w:r>
      <w:r w:rsidR="008218BE">
        <w:rPr>
          <w:bCs/>
          <w:iCs/>
          <w:szCs w:val="24"/>
        </w:rPr>
        <w:t>while</w:t>
      </w:r>
      <w:del w:id="205" w:author="Lorenz, Linda F -FS" w:date="2020-04-15T16:39:00Z">
        <w:r w:rsidRPr="008218BE" w:rsidDel="00180AD7">
          <w:rPr>
            <w:bCs/>
            <w:iCs/>
            <w:szCs w:val="24"/>
          </w:rPr>
          <w:delText>,</w:delText>
        </w:r>
      </w:del>
      <w:r w:rsidRPr="008218BE">
        <w:rPr>
          <w:bCs/>
          <w:iCs/>
          <w:szCs w:val="24"/>
        </w:rPr>
        <w:t xml:space="preserve"> cohesive failure in the bulk adhesive indicates adhesive weakness</w:t>
      </w:r>
      <w:r w:rsidR="008218BE">
        <w:rPr>
          <w:bCs/>
          <w:iCs/>
          <w:szCs w:val="24"/>
        </w:rPr>
        <w:t xml:space="preserve"> </w:t>
      </w:r>
      <w:r w:rsidR="008218BE">
        <w:rPr>
          <w:b/>
          <w:iCs/>
          <w:szCs w:val="24"/>
        </w:rPr>
        <w:t>[2]</w:t>
      </w:r>
      <w:r w:rsidRPr="008218BE">
        <w:rPr>
          <w:bCs/>
          <w:iCs/>
          <w:szCs w:val="24"/>
        </w:rPr>
        <w:t>.</w:t>
      </w:r>
    </w:p>
    <w:p w14:paraId="0E1B5432" w14:textId="77777777" w:rsidR="008218BE" w:rsidRPr="008218BE" w:rsidRDefault="008218BE" w:rsidP="008218BE">
      <w:pPr>
        <w:pStyle w:val="ListParagraph"/>
        <w:ind w:left="907"/>
        <w:rPr>
          <w:rFonts w:asciiTheme="minorHAnsi" w:hAnsiTheme="minorHAnsi" w:cstheme="minorHAnsi"/>
          <w:iCs/>
        </w:rPr>
      </w:pPr>
    </w:p>
    <w:p w14:paraId="60EEBA06" w14:textId="2F078488" w:rsidR="00074922" w:rsidRPr="008218BE" w:rsidRDefault="008218BE" w:rsidP="008218BE">
      <w:pPr>
        <w:pStyle w:val="ListParagraph"/>
        <w:numPr>
          <w:ilvl w:val="2"/>
          <w:numId w:val="44"/>
        </w:numPr>
        <w:rPr>
          <w:rFonts w:asciiTheme="minorHAnsi" w:hAnsiTheme="minorHAnsi" w:cstheme="minorHAnsi"/>
          <w:iCs/>
        </w:rPr>
      </w:pPr>
      <w:r>
        <w:rPr>
          <w:rFonts w:asciiTheme="minorHAnsi" w:hAnsiTheme="minorHAnsi" w:cstheme="minorHAnsi"/>
          <w:iCs/>
        </w:rPr>
        <w:t xml:space="preserve">LAB MEDIA: Figure 4 </w:t>
      </w:r>
      <w:r w:rsidRPr="008218BE">
        <w:rPr>
          <w:rFonts w:asciiTheme="minorHAnsi" w:hAnsiTheme="minorHAnsi" w:cstheme="minorHAnsi"/>
          <w:i/>
          <w:color w:val="4F81BD" w:themeColor="accent1"/>
        </w:rPr>
        <w:t>Video Editor: please emphasize left wood image</w:t>
      </w:r>
    </w:p>
    <w:p w14:paraId="4E742953" w14:textId="57D349A1" w:rsidR="008218BE" w:rsidRPr="008218BE" w:rsidRDefault="008218BE" w:rsidP="008218BE">
      <w:pPr>
        <w:pStyle w:val="ListParagraph"/>
        <w:numPr>
          <w:ilvl w:val="2"/>
          <w:numId w:val="44"/>
        </w:numPr>
        <w:rPr>
          <w:rFonts w:asciiTheme="minorHAnsi" w:hAnsiTheme="minorHAnsi" w:cstheme="minorHAnsi"/>
          <w:iCs/>
        </w:rPr>
      </w:pPr>
      <w:r>
        <w:rPr>
          <w:rFonts w:asciiTheme="minorHAnsi" w:hAnsiTheme="minorHAnsi" w:cstheme="minorHAnsi"/>
          <w:iCs/>
        </w:rPr>
        <w:t xml:space="preserve">LAB MEDIA: Figure 4 </w:t>
      </w:r>
      <w:r w:rsidRPr="008218BE">
        <w:rPr>
          <w:rFonts w:asciiTheme="minorHAnsi" w:hAnsiTheme="minorHAnsi" w:cstheme="minorHAnsi"/>
          <w:i/>
          <w:color w:val="4F81BD" w:themeColor="accent1"/>
        </w:rPr>
        <w:t xml:space="preserve">Video Editor: please emphasize </w:t>
      </w:r>
      <w:r>
        <w:rPr>
          <w:rFonts w:asciiTheme="minorHAnsi" w:hAnsiTheme="minorHAnsi" w:cstheme="minorHAnsi"/>
          <w:i/>
          <w:color w:val="4F81BD" w:themeColor="accent1"/>
        </w:rPr>
        <w:t>right</w:t>
      </w:r>
      <w:r w:rsidRPr="008218BE">
        <w:rPr>
          <w:rFonts w:asciiTheme="minorHAnsi" w:hAnsiTheme="minorHAnsi" w:cstheme="minorHAnsi"/>
          <w:i/>
          <w:color w:val="4F81BD" w:themeColor="accent1"/>
        </w:rPr>
        <w:t xml:space="preserve"> wood image</w:t>
      </w: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31E3259F" w14:textId="77777777" w:rsidR="00E07531" w:rsidRDefault="009055DD">
      <w:pPr>
        <w:spacing w:before="120"/>
        <w:rPr>
          <w:rFonts w:asciiTheme="minorHAnsi" w:eastAsia="Times New Roman" w:hAnsiTheme="minorHAnsi" w:cstheme="minorHAnsi"/>
          <w:szCs w:val="24"/>
        </w:rPr>
        <w:pPrChange w:id="206" w:author="Lorenz, Linda F -FS" w:date="2020-04-15T16:53:00Z">
          <w:pPr>
            <w:pStyle w:val="BodyText"/>
            <w:numPr>
              <w:ilvl w:val="1"/>
              <w:numId w:val="50"/>
            </w:numPr>
            <w:spacing w:before="360"/>
            <w:ind w:left="907" w:hanging="547"/>
            <w:outlineLvl w:val="0"/>
          </w:pPr>
        </w:pPrChange>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4750FE10" w14:textId="72270426" w:rsidR="00E840D4" w:rsidRPr="00E07531" w:rsidRDefault="00E840D4" w:rsidP="00E07531">
      <w:pPr>
        <w:spacing w:before="120"/>
        <w:rPr>
          <w:rFonts w:asciiTheme="minorHAnsi" w:eastAsia="Times New Roman" w:hAnsiTheme="minorHAnsi" w:cstheme="minorHAnsi"/>
          <w:szCs w:val="24"/>
        </w:rPr>
      </w:pPr>
      <w:ins w:id="207" w:author="Lorenz, Linda F -FS" w:date="2020-04-15T16:51:00Z">
        <w:r w:rsidRPr="00E840D4">
          <w:t>2.1.</w:t>
        </w:r>
        <w:r w:rsidRPr="00E840D4">
          <w:tab/>
          <w:t>To prepare the substrate, select a substrate surface that is suitable for the application [1]. For wood, use a sliced veneer of about 0.6-0.8-millimeters thick [2-TXT]</w:t>
        </w:r>
      </w:ins>
    </w:p>
    <w:p w14:paraId="171CDCD5" w14:textId="77777777" w:rsidR="00E07531" w:rsidRPr="00E07531" w:rsidRDefault="00E07531" w:rsidP="00E07531">
      <w:pPr>
        <w:pStyle w:val="NoSpacing"/>
        <w:rPr>
          <w:ins w:id="208" w:author="Lorenz, Linda F -FS" w:date="2020-04-15T16:52:00Z"/>
        </w:rPr>
      </w:pPr>
    </w:p>
    <w:p w14:paraId="00C992BB" w14:textId="69F07027" w:rsidR="00E840D4" w:rsidRDefault="00DF4AAD" w:rsidP="00DF4AAD">
      <w:pPr>
        <w:pStyle w:val="NoSpacing"/>
        <w:rPr>
          <w:ins w:id="209" w:author="Lorenz, Linda F -FS" w:date="2020-04-15T16:57:00Z"/>
        </w:rPr>
      </w:pPr>
      <w:ins w:id="210" w:author="Lorenz, Linda F -FS" w:date="2020-04-15T16:56:00Z">
        <w:r>
          <w:t xml:space="preserve">3.2 Next, </w:t>
        </w:r>
        <w:r>
          <w:rPr>
            <w:i/>
          </w:rPr>
          <w:t>use</w:t>
        </w:r>
        <w:r w:rsidRPr="00E315DE">
          <w:t xml:space="preserve"> a special die cutter </w:t>
        </w:r>
        <w:r>
          <w:t>that can trim</w:t>
        </w:r>
        <w:r w:rsidRPr="00E315DE">
          <w:t xml:space="preserve"> the specimen </w:t>
        </w:r>
        <w:r>
          <w:t>to a</w:t>
        </w:r>
        <w:r w:rsidRPr="00E315DE">
          <w:t xml:space="preserve"> 20</w:t>
        </w:r>
        <w:r>
          <w:t>- x</w:t>
        </w:r>
        <w:r w:rsidRPr="00E315DE">
          <w:t xml:space="preserve"> 117</w:t>
        </w:r>
        <w:r>
          <w:t xml:space="preserve">- x </w:t>
        </w:r>
        <w:r w:rsidRPr="00E315DE">
          <w:t>0.6</w:t>
        </w:r>
        <w:r>
          <w:t>-</w:t>
        </w:r>
        <w:r w:rsidRPr="00E315DE">
          <w:t>0.8</w:t>
        </w:r>
        <w:r>
          <w:t xml:space="preserve">-millimeter dimension </w:t>
        </w:r>
        <w:r>
          <w:rPr>
            <w:b/>
          </w:rPr>
          <w:t>[1]</w:t>
        </w:r>
        <w:r>
          <w:t xml:space="preserve"> and place an at least 150- x 300-millimeter piece of veneer</w:t>
        </w:r>
        <w:r w:rsidRPr="00E315DE">
          <w:t xml:space="preserve"> under the cutting blades </w:t>
        </w:r>
        <w:r>
          <w:t>with the</w:t>
        </w:r>
        <w:r w:rsidRPr="00E315DE">
          <w:t xml:space="preserve"> veneer grain parallel </w:t>
        </w:r>
        <w:r>
          <w:t>to</w:t>
        </w:r>
        <w:r w:rsidRPr="00E315DE">
          <w:t xml:space="preserve"> the long direction</w:t>
        </w:r>
      </w:ins>
      <w:ins w:id="211" w:author="Lorenz, Linda F -FS" w:date="2020-04-15T16:57:00Z">
        <w:r>
          <w:t>.</w:t>
        </w:r>
      </w:ins>
    </w:p>
    <w:p w14:paraId="5DD71945" w14:textId="77777777" w:rsidR="00E07531" w:rsidRDefault="00E07531" w:rsidP="00E07531">
      <w:pPr>
        <w:pStyle w:val="NoSpacing"/>
        <w:rPr>
          <w:i/>
        </w:rPr>
      </w:pPr>
    </w:p>
    <w:p w14:paraId="36B7023F" w14:textId="41F4C3B0" w:rsidR="00DF4AAD" w:rsidRDefault="00DF4AAD">
      <w:pPr>
        <w:pStyle w:val="NoSpacing"/>
        <w:rPr>
          <w:ins w:id="212" w:author="Lorenz, Linda F -FS" w:date="2020-04-15T16:57:00Z"/>
        </w:rPr>
        <w:pPrChange w:id="213" w:author="Lorenz, Linda F -FS" w:date="2020-04-15T16:58:00Z">
          <w:pPr>
            <w:pStyle w:val="BodyText"/>
            <w:numPr>
              <w:ilvl w:val="1"/>
              <w:numId w:val="52"/>
            </w:numPr>
            <w:spacing w:before="360"/>
            <w:ind w:left="907" w:hanging="547"/>
            <w:outlineLvl w:val="0"/>
          </w:pPr>
        </w:pPrChange>
      </w:pPr>
      <w:ins w:id="214" w:author="Lorenz, Linda F -FS" w:date="2020-04-15T16:58:00Z">
        <w:r>
          <w:rPr>
            <w:i/>
          </w:rPr>
          <w:t xml:space="preserve">3.3 </w:t>
        </w:r>
      </w:ins>
      <w:ins w:id="215" w:author="Lorenz, Linda F -FS" w:date="2020-04-15T16:57:00Z">
        <w:r>
          <w:t>D</w:t>
        </w:r>
        <w:r w:rsidRPr="00E315DE">
          <w:t>epress the air pressure button to cut 20</w:t>
        </w:r>
        <w:r>
          <w:t>- x</w:t>
        </w:r>
        <w:r w:rsidRPr="00E315DE">
          <w:t xml:space="preserve"> 117</w:t>
        </w:r>
        <w:r>
          <w:t xml:space="preserve">-millimeter pieces of wood </w:t>
        </w:r>
        <w:r>
          <w:rPr>
            <w:b/>
          </w:rPr>
          <w:t>[1]</w:t>
        </w:r>
        <w:r>
          <w:t xml:space="preserve">, moving the </w:t>
        </w:r>
        <w:r w:rsidRPr="00E315DE">
          <w:t xml:space="preserve">piece of veneer under the cutting blades to an uncut area </w:t>
        </w:r>
        <w:r>
          <w:rPr>
            <w:b/>
          </w:rPr>
          <w:t xml:space="preserve">[2] </w:t>
        </w:r>
        <w:r w:rsidRPr="00E315DE">
          <w:t>and depress</w:t>
        </w:r>
        <w:r>
          <w:rPr>
            <w:i/>
          </w:rPr>
          <w:t>ing</w:t>
        </w:r>
        <w:r w:rsidRPr="00E315DE">
          <w:t xml:space="preserve"> the button again to cut </w:t>
        </w:r>
        <w:r>
          <w:t>each new</w:t>
        </w:r>
        <w:r w:rsidRPr="00E315DE">
          <w:t xml:space="preserve"> piece of wood</w:t>
        </w:r>
        <w:r>
          <w:t xml:space="preserve"> until the entire substrate has been cut into pieces </w:t>
        </w:r>
        <w:r>
          <w:rPr>
            <w:b/>
          </w:rPr>
          <w:t>[3]</w:t>
        </w:r>
        <w:r w:rsidRPr="00E315DE">
          <w:t>.</w:t>
        </w:r>
      </w:ins>
    </w:p>
    <w:p w14:paraId="1FF14276" w14:textId="77777777" w:rsidR="00E07531" w:rsidRDefault="00E07531" w:rsidP="00E07531">
      <w:pPr>
        <w:pStyle w:val="NoSpacing"/>
      </w:pPr>
    </w:p>
    <w:p w14:paraId="1F4FEC9D" w14:textId="5D2D8017" w:rsidR="00E07531" w:rsidRPr="00671F1A" w:rsidRDefault="00E07531">
      <w:pPr>
        <w:pStyle w:val="NoSpacing"/>
        <w:rPr>
          <w:ins w:id="216" w:author="Lorenz, Linda F -FS" w:date="2020-04-15T17:04:00Z"/>
          <w:szCs w:val="24"/>
        </w:rPr>
        <w:pPrChange w:id="217" w:author="Lorenz, Linda F -FS" w:date="2020-04-15T17:04:00Z">
          <w:pPr>
            <w:pStyle w:val="BodyText"/>
            <w:numPr>
              <w:ilvl w:val="1"/>
              <w:numId w:val="54"/>
            </w:numPr>
            <w:spacing w:before="360"/>
            <w:ind w:left="907" w:hanging="547"/>
            <w:outlineLvl w:val="0"/>
          </w:pPr>
        </w:pPrChange>
      </w:pPr>
      <w:ins w:id="218" w:author="Lorenz, Linda F -FS" w:date="2020-04-15T17:04:00Z">
        <w:r>
          <w:t xml:space="preserve">5.1 For adhesive bonding of the specimen, first tare each specimen on a balance </w:t>
        </w:r>
        <w:r>
          <w:rPr>
            <w:b/>
            <w:bCs/>
          </w:rPr>
          <w:t>[1]</w:t>
        </w:r>
        <w:r>
          <w:t xml:space="preserve"> before </w:t>
        </w:r>
        <w:r w:rsidRPr="00671F1A">
          <w:t>spreading 5 milligrams of the experimental adhesive</w:t>
        </w:r>
        <w:r w:rsidRPr="00671F1A">
          <w:rPr>
            <w:szCs w:val="24"/>
          </w:rPr>
          <w:t xml:space="preserve"> over the terminal 0.5 centimeter of each specimen </w:t>
        </w:r>
        <w:r w:rsidRPr="00671F1A">
          <w:rPr>
            <w:b/>
            <w:bCs/>
            <w:szCs w:val="24"/>
          </w:rPr>
          <w:t>[</w:t>
        </w:r>
        <w:r>
          <w:rPr>
            <w:b/>
            <w:bCs/>
            <w:szCs w:val="24"/>
          </w:rPr>
          <w:t>2</w:t>
        </w:r>
        <w:r w:rsidRPr="00671F1A">
          <w:rPr>
            <w:b/>
            <w:bCs/>
            <w:szCs w:val="24"/>
          </w:rPr>
          <w:t>]</w:t>
        </w:r>
        <w:r w:rsidRPr="00671F1A">
          <w:rPr>
            <w:szCs w:val="24"/>
          </w:rPr>
          <w:t>,</w:t>
        </w:r>
        <w:r>
          <w:rPr>
            <w:b/>
            <w:bCs/>
            <w:szCs w:val="24"/>
          </w:rPr>
          <w:t xml:space="preserve"> </w:t>
        </w:r>
        <w:r w:rsidRPr="00671F1A">
          <w:rPr>
            <w:szCs w:val="24"/>
          </w:rPr>
          <w:t>provid</w:t>
        </w:r>
        <w:r>
          <w:rPr>
            <w:szCs w:val="24"/>
          </w:rPr>
          <w:t>ing</w:t>
        </w:r>
        <w:r w:rsidRPr="00671F1A">
          <w:rPr>
            <w:szCs w:val="24"/>
          </w:rPr>
          <w:t xml:space="preserve"> sufficient cover of</w:t>
        </w:r>
        <w:r>
          <w:rPr>
            <w:szCs w:val="24"/>
          </w:rPr>
          <w:t xml:space="preserve"> the</w:t>
        </w:r>
        <w:r w:rsidRPr="00671F1A">
          <w:rPr>
            <w:szCs w:val="24"/>
          </w:rPr>
          <w:t xml:space="preserve"> bonding area without excessive squeeze out</w:t>
        </w:r>
        <w:r w:rsidR="002818B4">
          <w:rPr>
            <w:szCs w:val="24"/>
          </w:rPr>
          <w:t xml:space="preserve"> upon applica</w:t>
        </w:r>
        <w:r>
          <w:rPr>
            <w:szCs w:val="24"/>
          </w:rPr>
          <w:t>t</w:t>
        </w:r>
      </w:ins>
      <w:ins w:id="219" w:author="Lorenz, Linda F -FS" w:date="2020-04-17T13:23:00Z">
        <w:r w:rsidR="002818B4">
          <w:rPr>
            <w:szCs w:val="24"/>
          </w:rPr>
          <w:t>ion</w:t>
        </w:r>
      </w:ins>
      <w:ins w:id="220" w:author="Lorenz, Linda F -FS" w:date="2020-04-15T17:04:00Z">
        <w:r>
          <w:rPr>
            <w:szCs w:val="24"/>
          </w:rPr>
          <w:t xml:space="preserve"> of the second specimen</w:t>
        </w:r>
        <w:r w:rsidRPr="00671F1A">
          <w:rPr>
            <w:szCs w:val="24"/>
          </w:rPr>
          <w:t xml:space="preserve"> </w:t>
        </w:r>
        <w:r w:rsidRPr="00671F1A">
          <w:rPr>
            <w:b/>
            <w:bCs/>
            <w:szCs w:val="24"/>
          </w:rPr>
          <w:t>[</w:t>
        </w:r>
        <w:r>
          <w:rPr>
            <w:b/>
            <w:bCs/>
            <w:szCs w:val="24"/>
          </w:rPr>
          <w:t>3</w:t>
        </w:r>
        <w:r w:rsidRPr="00671F1A">
          <w:rPr>
            <w:b/>
            <w:bCs/>
            <w:szCs w:val="24"/>
          </w:rPr>
          <w:t>]</w:t>
        </w:r>
        <w:r w:rsidRPr="00671F1A">
          <w:rPr>
            <w:szCs w:val="24"/>
          </w:rPr>
          <w:t xml:space="preserve">. </w:t>
        </w:r>
      </w:ins>
    </w:p>
    <w:p w14:paraId="6A51B10F" w14:textId="77777777" w:rsidR="00E07531" w:rsidRDefault="00E07531" w:rsidP="00E07531">
      <w:pPr>
        <w:pStyle w:val="NoSpacing"/>
      </w:pPr>
    </w:p>
    <w:p w14:paraId="00002F06" w14:textId="2052945B" w:rsidR="00E07531" w:rsidRDefault="00E07531">
      <w:pPr>
        <w:pStyle w:val="NoSpacing"/>
        <w:rPr>
          <w:ins w:id="221" w:author="Lorenz, Linda F -FS" w:date="2020-04-15T17:05:00Z"/>
        </w:rPr>
        <w:pPrChange w:id="222" w:author="Lorenz, Linda F -FS" w:date="2020-04-15T17:05:00Z">
          <w:pPr>
            <w:pStyle w:val="BodyText"/>
            <w:numPr>
              <w:ilvl w:val="1"/>
              <w:numId w:val="55"/>
            </w:numPr>
            <w:spacing w:before="360"/>
            <w:ind w:left="907" w:hanging="547"/>
            <w:outlineLvl w:val="0"/>
          </w:pPr>
        </w:pPrChange>
      </w:pPr>
      <w:ins w:id="223" w:author="Lorenz, Linda F -FS" w:date="2020-04-15T17:05:00Z">
        <w:r>
          <w:t xml:space="preserve">6.1 To bond the specimens, close the grips on the ABES tester </w:t>
        </w:r>
        <w:r>
          <w:rPr>
            <w:b/>
            <w:bCs/>
          </w:rPr>
          <w:t>[1]</w:t>
        </w:r>
        <w:r>
          <w:t xml:space="preserve">, making sure that the sample is aligned with the tester </w:t>
        </w:r>
        <w:r>
          <w:rPr>
            <w:b/>
            <w:bCs/>
          </w:rPr>
          <w:t>[2]</w:t>
        </w:r>
        <w:r>
          <w:t xml:space="preserve"> and press </w:t>
        </w:r>
        <w:r>
          <w:rPr>
            <w:b/>
            <w:bCs/>
          </w:rPr>
          <w:t>Start</w:t>
        </w:r>
        <w:r>
          <w:t xml:space="preserve"> </w:t>
        </w:r>
        <w:r>
          <w:rPr>
            <w:b/>
            <w:bCs/>
          </w:rPr>
          <w:t>[3]</w:t>
        </w:r>
        <w:r>
          <w:t xml:space="preserve"> … to have the 120-degree Celsius platens apply pre</w:t>
        </w:r>
        <w:r w:rsidR="002818B4">
          <w:t>ssure to the overlapped section</w:t>
        </w:r>
        <w:r>
          <w:t xml:space="preserve"> for 2 minutes </w:t>
        </w:r>
        <w:r>
          <w:rPr>
            <w:b/>
            <w:bCs/>
          </w:rPr>
          <w:t>[4]</w:t>
        </w:r>
        <w:r>
          <w:t>.</w:t>
        </w:r>
      </w:ins>
    </w:p>
    <w:p w14:paraId="5B026FCE" w14:textId="77777777" w:rsidR="00E07531" w:rsidRDefault="00E07531" w:rsidP="00E07531">
      <w:pPr>
        <w:pStyle w:val="NoSpacing"/>
      </w:pPr>
    </w:p>
    <w:p w14:paraId="64BB3029" w14:textId="078315C3" w:rsidR="00E07531" w:rsidRDefault="00E07531">
      <w:pPr>
        <w:pStyle w:val="NoSpacing"/>
        <w:rPr>
          <w:ins w:id="224" w:author="Lorenz, Linda F -FS" w:date="2020-04-15T17:06:00Z"/>
          <w:szCs w:val="24"/>
        </w:rPr>
        <w:pPrChange w:id="225" w:author="Lorenz, Linda F -FS" w:date="2020-04-15T17:07:00Z">
          <w:pPr>
            <w:pStyle w:val="BodyText"/>
            <w:numPr>
              <w:ilvl w:val="1"/>
              <w:numId w:val="56"/>
            </w:numPr>
            <w:spacing w:before="360"/>
            <w:ind w:left="1357" w:hanging="547"/>
            <w:outlineLvl w:val="0"/>
          </w:pPr>
        </w:pPrChange>
      </w:pPr>
      <w:ins w:id="226" w:author="Lorenz, Linda F -FS" w:date="2020-04-15T17:07:00Z">
        <w:r>
          <w:t xml:space="preserve">6.3 </w:t>
        </w:r>
      </w:ins>
      <w:ins w:id="227" w:author="Lorenz, Linda F -FS" w:date="2020-04-15T17:06:00Z">
        <w:r>
          <w:t xml:space="preserve">The next morning, </w:t>
        </w:r>
        <w:r>
          <w:rPr>
            <w:i/>
          </w:rPr>
          <w:t>insert</w:t>
        </w:r>
        <w:r>
          <w:t xml:space="preserve"> a conditioned sample </w:t>
        </w:r>
        <w:r>
          <w:rPr>
            <w:i/>
          </w:rPr>
          <w:t>i</w:t>
        </w:r>
        <w:r>
          <w:t xml:space="preserve">nto the ABES tester </w:t>
        </w:r>
        <w:r>
          <w:rPr>
            <w:b/>
          </w:rPr>
          <w:t>[1]</w:t>
        </w:r>
        <w:r>
          <w:t xml:space="preserve"> and press </w:t>
        </w:r>
        <w:r>
          <w:rPr>
            <w:b/>
          </w:rPr>
          <w:t>Start</w:t>
        </w:r>
        <w:r>
          <w:t xml:space="preserve"> </w:t>
        </w:r>
        <w:r>
          <w:rPr>
            <w:b/>
          </w:rPr>
          <w:t>[2]</w:t>
        </w:r>
        <w:r>
          <w:t xml:space="preserve"> to have the instrument pull one end of the specimen through the</w:t>
        </w:r>
        <w:r>
          <w:rPr>
            <w:rFonts w:eastAsia="Times New Roman" w:cs="GJKHG F+ Helvetica"/>
            <w:color w:val="000000"/>
            <w:szCs w:val="24"/>
          </w:rPr>
          <w:t xml:space="preserve"> </w:t>
        </w:r>
        <w:proofErr w:type="spellStart"/>
        <w:r w:rsidRPr="00396E82">
          <w:rPr>
            <w:szCs w:val="24"/>
          </w:rPr>
          <w:t>servodrive</w:t>
        </w:r>
        <w:proofErr w:type="spellEnd"/>
        <w:r w:rsidRPr="00396E82">
          <w:rPr>
            <w:szCs w:val="24"/>
          </w:rPr>
          <w:t xml:space="preserve"> </w:t>
        </w:r>
        <w:r>
          <w:rPr>
            <w:b/>
            <w:szCs w:val="24"/>
          </w:rPr>
          <w:t xml:space="preserve">[3] </w:t>
        </w:r>
        <w:r w:rsidRPr="00396E82">
          <w:rPr>
            <w:szCs w:val="24"/>
          </w:rPr>
          <w:t xml:space="preserve">while the other end of the sample pulls on a load cell </w:t>
        </w:r>
        <w:r>
          <w:rPr>
            <w:b/>
            <w:szCs w:val="24"/>
          </w:rPr>
          <w:t xml:space="preserve">[4] </w:t>
        </w:r>
        <w:r w:rsidRPr="00396E82">
          <w:rPr>
            <w:szCs w:val="24"/>
          </w:rPr>
          <w:t>attached to the grips</w:t>
        </w:r>
        <w:r>
          <w:rPr>
            <w:szCs w:val="24"/>
          </w:rPr>
          <w:t xml:space="preserve"> until the bond breaks </w:t>
        </w:r>
        <w:r>
          <w:rPr>
            <w:b/>
            <w:szCs w:val="24"/>
          </w:rPr>
          <w:t>[5]</w:t>
        </w:r>
        <w:r w:rsidRPr="00396E82">
          <w:rPr>
            <w:szCs w:val="24"/>
          </w:rPr>
          <w:t xml:space="preserve">. </w:t>
        </w:r>
      </w:ins>
    </w:p>
    <w:p w14:paraId="79B92AA7" w14:textId="77777777" w:rsidR="00DF4AAD" w:rsidRPr="00DF4AAD" w:rsidDel="00E07531" w:rsidRDefault="00DF4AAD" w:rsidP="009055DD">
      <w:pPr>
        <w:rPr>
          <w:del w:id="228" w:author="Lorenz, Linda F -FS" w:date="2020-04-15T17:08:00Z"/>
          <w:iCs/>
          <w:szCs w:val="24"/>
          <w:rPrChange w:id="229" w:author="Lorenz, Linda F -FS" w:date="2020-04-15T16:56:00Z">
            <w:rPr>
              <w:del w:id="230" w:author="Lorenz, Linda F -FS" w:date="2020-04-15T17:08:00Z"/>
              <w:rFonts w:asciiTheme="minorHAnsi" w:eastAsia="Times New Roman" w:hAnsiTheme="minorHAnsi" w:cstheme="minorHAnsi"/>
              <w:iCs/>
              <w:color w:val="3366FF"/>
              <w:szCs w:val="24"/>
            </w:rPr>
          </w:rPrChange>
        </w:rPr>
      </w:pPr>
    </w:p>
    <w:p w14:paraId="732A1E90" w14:textId="77777777" w:rsidR="009055DD" w:rsidRPr="00B07A3B" w:rsidDel="00E07531" w:rsidRDefault="009055DD" w:rsidP="009055DD">
      <w:pPr>
        <w:spacing w:before="120"/>
        <w:rPr>
          <w:del w:id="231" w:author="Lorenz, Linda F -FS" w:date="2020-04-15T17:08:00Z"/>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51DE0070" w14:textId="6D1DFE78" w:rsidR="0051781D" w:rsidRDefault="0051781D" w:rsidP="0051781D">
      <w:pPr>
        <w:rPr>
          <w:ins w:id="232" w:author="Lorenz, Linda F -FS" w:date="2020-04-15T17:19:00Z"/>
          <w:rFonts w:eastAsia="MS Mincho" w:cs="F1"/>
          <w:kern w:val="3"/>
          <w:sz w:val="22"/>
          <w:szCs w:val="22"/>
        </w:rPr>
      </w:pPr>
      <w:ins w:id="233" w:author="Lorenz, Linda F -FS" w:date="2020-04-15T17:17:00Z">
        <w:del w:id="234" w:author="Frihart, Charles R -FS" w:date="2020-05-06T13:47:00Z">
          <w:r w:rsidRPr="0051781D" w:rsidDel="00C26F4B">
            <w:rPr>
              <w:rFonts w:eastAsia="MS Mincho" w:cs="F1"/>
              <w:kern w:val="3"/>
              <w:sz w:val="22"/>
              <w:szCs w:val="22"/>
            </w:rPr>
            <w:tab/>
          </w:r>
        </w:del>
        <w:r w:rsidRPr="0051781D">
          <w:rPr>
            <w:rFonts w:eastAsia="MS Mincho" w:cs="F1"/>
            <w:kern w:val="3"/>
            <w:sz w:val="22"/>
            <w:szCs w:val="22"/>
          </w:rPr>
          <w:t>5.1 For adhesive bonding of the specimen, first tare each specimen on a balance [1] before spreading 5 milligrams of the experimental adhesive o</w:t>
        </w:r>
        <w:r w:rsidR="000467C9">
          <w:rPr>
            <w:rFonts w:eastAsia="MS Mincho" w:cs="F1"/>
            <w:kern w:val="3"/>
            <w:sz w:val="22"/>
            <w:szCs w:val="22"/>
          </w:rPr>
          <w:t>ver the terminal 0.5 centimeter</w:t>
        </w:r>
        <w:r w:rsidRPr="0051781D">
          <w:rPr>
            <w:rFonts w:eastAsia="MS Mincho" w:cs="F1"/>
            <w:kern w:val="3"/>
            <w:sz w:val="22"/>
            <w:szCs w:val="22"/>
          </w:rPr>
          <w:t xml:space="preserve"> of each specimen [2], providing sufficient cover of the bonding area without exc</w:t>
        </w:r>
        <w:r w:rsidR="000467C9">
          <w:rPr>
            <w:rFonts w:eastAsia="MS Mincho" w:cs="F1"/>
            <w:kern w:val="3"/>
            <w:sz w:val="22"/>
            <w:szCs w:val="22"/>
          </w:rPr>
          <w:t>essive squeeze out upon applica</w:t>
        </w:r>
        <w:r w:rsidRPr="0051781D">
          <w:rPr>
            <w:rFonts w:eastAsia="MS Mincho" w:cs="F1"/>
            <w:kern w:val="3"/>
            <w:sz w:val="22"/>
            <w:szCs w:val="22"/>
          </w:rPr>
          <w:t>t</w:t>
        </w:r>
      </w:ins>
      <w:ins w:id="235" w:author="Lorenz, Linda F -FS" w:date="2020-04-17T13:25:00Z">
        <w:r w:rsidR="000467C9">
          <w:rPr>
            <w:rFonts w:eastAsia="MS Mincho" w:cs="F1"/>
            <w:kern w:val="3"/>
            <w:sz w:val="22"/>
            <w:szCs w:val="22"/>
          </w:rPr>
          <w:t>ion</w:t>
        </w:r>
      </w:ins>
      <w:ins w:id="236" w:author="Lorenz, Linda F -FS" w:date="2020-04-15T17:17:00Z">
        <w:r w:rsidRPr="0051781D">
          <w:rPr>
            <w:rFonts w:eastAsia="MS Mincho" w:cs="F1"/>
            <w:kern w:val="3"/>
            <w:sz w:val="22"/>
            <w:szCs w:val="22"/>
          </w:rPr>
          <w:t xml:space="preserve"> of the second specimen [3]. </w:t>
        </w:r>
      </w:ins>
    </w:p>
    <w:p w14:paraId="6A0FBA64" w14:textId="06B7F84F" w:rsidR="0051781D" w:rsidRDefault="0051781D" w:rsidP="0051781D">
      <w:pPr>
        <w:rPr>
          <w:ins w:id="237" w:author="Lorenz, Linda F -FS" w:date="2020-04-15T17:17:00Z"/>
          <w:rFonts w:eastAsia="MS Mincho" w:cs="F1"/>
          <w:kern w:val="3"/>
          <w:sz w:val="22"/>
          <w:szCs w:val="22"/>
        </w:rPr>
      </w:pPr>
      <w:ins w:id="238" w:author="Lorenz, Linda F -FS" w:date="2020-04-15T17:18:00Z">
        <w:r>
          <w:rPr>
            <w:rFonts w:eastAsia="MS Mincho" w:cs="F1"/>
            <w:kern w:val="3"/>
            <w:sz w:val="22"/>
            <w:szCs w:val="22"/>
          </w:rPr>
          <w:t xml:space="preserve">To ensure success in applying the experimental adhesive to the specimen, it is useful to weigh the amount of adhesive applied to the </w:t>
        </w:r>
      </w:ins>
      <w:ins w:id="239" w:author="Lorenz, Linda F -FS" w:date="2020-04-15T17:19:00Z">
        <w:r>
          <w:rPr>
            <w:rFonts w:eastAsia="MS Mincho" w:cs="F1"/>
            <w:kern w:val="3"/>
            <w:sz w:val="22"/>
            <w:szCs w:val="22"/>
          </w:rPr>
          <w:t>specimen.</w:t>
        </w:r>
      </w:ins>
    </w:p>
    <w:p w14:paraId="7C142BF9" w14:textId="5DC48EB1" w:rsidR="009055DD" w:rsidRDefault="0051781D" w:rsidP="0051781D">
      <w:pPr>
        <w:rPr>
          <w:ins w:id="240" w:author="Lorenz, Linda F -FS" w:date="2020-04-15T17:20:00Z"/>
          <w:rFonts w:eastAsia="MS Mincho" w:cs="F1"/>
          <w:kern w:val="3"/>
          <w:sz w:val="22"/>
          <w:szCs w:val="22"/>
        </w:rPr>
      </w:pPr>
      <w:ins w:id="241" w:author="Lorenz, Linda F -FS" w:date="2020-04-15T17:17:00Z">
        <w:r w:rsidRPr="0051781D">
          <w:rPr>
            <w:rFonts w:eastAsia="MS Mincho" w:cs="F1"/>
            <w:kern w:val="3"/>
            <w:sz w:val="22"/>
            <w:szCs w:val="22"/>
          </w:rPr>
          <w:t>6.1 To bond the specimens, close the grips on the ABES tester [1], making sure that the sample is aligned with the tester [2] and press Start [3] … to have the 120-degree Celsius platens apply pre</w:t>
        </w:r>
        <w:r w:rsidR="000467C9">
          <w:rPr>
            <w:rFonts w:eastAsia="MS Mincho" w:cs="F1"/>
            <w:kern w:val="3"/>
            <w:sz w:val="22"/>
            <w:szCs w:val="22"/>
          </w:rPr>
          <w:t>ssure to the overlapped section</w:t>
        </w:r>
        <w:r w:rsidRPr="0051781D">
          <w:rPr>
            <w:rFonts w:eastAsia="MS Mincho" w:cs="F1"/>
            <w:kern w:val="3"/>
            <w:sz w:val="22"/>
            <w:szCs w:val="22"/>
          </w:rPr>
          <w:t xml:space="preserve"> for 2 minutes [4].</w:t>
        </w:r>
      </w:ins>
    </w:p>
    <w:p w14:paraId="5ABD92BD" w14:textId="4C1C8DA5" w:rsidR="0051781D" w:rsidRPr="00B07A3B" w:rsidRDefault="0051781D" w:rsidP="0051781D">
      <w:pPr>
        <w:rPr>
          <w:rFonts w:asciiTheme="minorHAnsi" w:eastAsia="Times New Roman" w:hAnsiTheme="minorHAnsi" w:cstheme="minorHAnsi"/>
          <w:bCs/>
          <w:szCs w:val="24"/>
        </w:rPr>
      </w:pPr>
      <w:ins w:id="242" w:author="Lorenz, Linda F -FS" w:date="2020-04-15T17:21:00Z">
        <w:r>
          <w:rPr>
            <w:rFonts w:eastAsia="MS Mincho" w:cs="F1"/>
            <w:kern w:val="3"/>
            <w:sz w:val="22"/>
            <w:szCs w:val="22"/>
          </w:rPr>
          <w:t xml:space="preserve">To </w:t>
        </w:r>
      </w:ins>
      <w:ins w:id="243" w:author="Lorenz, Linda F -FS" w:date="2020-04-15T17:33:00Z">
        <w:r w:rsidR="006D47BE">
          <w:rPr>
            <w:rFonts w:eastAsia="MS Mincho" w:cs="F1"/>
            <w:kern w:val="3"/>
            <w:sz w:val="22"/>
            <w:szCs w:val="22"/>
          </w:rPr>
          <w:t xml:space="preserve">ensure success in </w:t>
        </w:r>
      </w:ins>
      <w:ins w:id="244" w:author="Lorenz, Linda F -FS" w:date="2020-04-15T17:21:00Z">
        <w:r>
          <w:rPr>
            <w:rFonts w:eastAsia="MS Mincho" w:cs="F1"/>
            <w:kern w:val="3"/>
            <w:sz w:val="22"/>
            <w:szCs w:val="22"/>
          </w:rPr>
          <w:t>align</w:t>
        </w:r>
      </w:ins>
      <w:ins w:id="245" w:author="Lorenz, Linda F -FS" w:date="2020-04-15T17:33:00Z">
        <w:r w:rsidR="006D47BE">
          <w:rPr>
            <w:rFonts w:eastAsia="MS Mincho" w:cs="F1"/>
            <w:kern w:val="3"/>
            <w:sz w:val="22"/>
            <w:szCs w:val="22"/>
          </w:rPr>
          <w:t>ing</w:t>
        </w:r>
      </w:ins>
      <w:ins w:id="246" w:author="Lorenz, Linda F -FS" w:date="2020-04-15T17:21:00Z">
        <w:r>
          <w:rPr>
            <w:rFonts w:eastAsia="MS Mincho" w:cs="F1"/>
            <w:kern w:val="3"/>
            <w:sz w:val="22"/>
            <w:szCs w:val="22"/>
          </w:rPr>
          <w:t xml:space="preserve"> the sample with the tester, </w:t>
        </w:r>
      </w:ins>
      <w:ins w:id="247" w:author="Lorenz, Linda F -FS" w:date="2020-04-15T17:27:00Z">
        <w:r w:rsidR="006D47BE">
          <w:rPr>
            <w:rFonts w:eastAsia="MS Mincho" w:cs="F1"/>
            <w:kern w:val="3"/>
            <w:sz w:val="22"/>
            <w:szCs w:val="22"/>
          </w:rPr>
          <w:t xml:space="preserve">set it in the sample supports and observe that the sample </w:t>
        </w:r>
      </w:ins>
      <w:ins w:id="248" w:author="Lorenz, Linda F -FS" w:date="2020-04-15T17:29:00Z">
        <w:r w:rsidR="006D47BE">
          <w:rPr>
            <w:rFonts w:eastAsia="MS Mincho" w:cs="F1"/>
            <w:kern w:val="3"/>
            <w:sz w:val="22"/>
            <w:szCs w:val="22"/>
          </w:rPr>
          <w:t xml:space="preserve">is </w:t>
        </w:r>
      </w:ins>
      <w:ins w:id="249" w:author="Lorenz, Linda F -FS" w:date="2020-04-15T17:30:00Z">
        <w:r w:rsidR="006D47BE">
          <w:rPr>
            <w:rFonts w:eastAsia="MS Mincho" w:cs="F1"/>
            <w:kern w:val="3"/>
            <w:sz w:val="22"/>
            <w:szCs w:val="22"/>
          </w:rPr>
          <w:t xml:space="preserve">straight and overlapped 0.5 </w:t>
        </w:r>
      </w:ins>
      <w:ins w:id="250" w:author="Lorenz, Linda F -FS" w:date="2020-04-17T15:39:00Z">
        <w:r w:rsidR="00AB0CC2">
          <w:rPr>
            <w:rFonts w:eastAsia="MS Mincho" w:cs="F1"/>
            <w:kern w:val="3"/>
            <w:sz w:val="22"/>
            <w:szCs w:val="22"/>
          </w:rPr>
          <w:t>centimeter</w:t>
        </w:r>
      </w:ins>
      <w:ins w:id="251" w:author="Lorenz, Linda F -FS" w:date="2020-04-15T17:30:00Z">
        <w:r w:rsidR="006D47BE">
          <w:rPr>
            <w:rFonts w:eastAsia="MS Mincho" w:cs="F1"/>
            <w:kern w:val="3"/>
            <w:sz w:val="22"/>
            <w:szCs w:val="22"/>
          </w:rPr>
          <w:t xml:space="preserve"> in the bonding area.</w:t>
        </w:r>
      </w:ins>
    </w:p>
    <w:p w14:paraId="2CE7F37B" w14:textId="77777777" w:rsidR="009055DD" w:rsidRPr="00B07A3B" w:rsidRDefault="009055DD" w:rsidP="009055DD">
      <w:pPr>
        <w:rPr>
          <w:rFonts w:asciiTheme="minorHAnsi" w:eastAsia="Times New Roman" w:hAnsiTheme="minorHAnsi" w:cstheme="minorHAnsi"/>
          <w:bCs/>
          <w:szCs w:val="24"/>
        </w:rPr>
      </w:pPr>
    </w:p>
    <w:p w14:paraId="5974919F"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680355BA" w14:textId="77777777" w:rsidR="009055DD" w:rsidRPr="00B07A3B" w:rsidRDefault="009055DD" w:rsidP="009055DD">
      <w:pPr>
        <w:rPr>
          <w:rFonts w:asciiTheme="minorHAnsi" w:eastAsia="Times New Roman" w:hAnsiTheme="minorHAnsi" w:cstheme="minorHAnsi"/>
          <w:bCs/>
          <w:szCs w:val="24"/>
        </w:rPr>
      </w:pPr>
    </w:p>
    <w:p w14:paraId="62FCC006"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155F7EE6" w14:textId="13202394" w:rsidR="009055DD" w:rsidRPr="00B07A3B" w:rsidRDefault="00C26F4B" w:rsidP="00921AB9">
      <w:pPr>
        <w:spacing w:before="240"/>
        <w:ind w:left="360"/>
        <w:outlineLvl w:val="0"/>
        <w:rPr>
          <w:rFonts w:asciiTheme="minorHAnsi" w:eastAsia="Times New Roman" w:hAnsiTheme="minorHAnsi" w:cstheme="minorHAnsi"/>
          <w:szCs w:val="24"/>
        </w:rPr>
      </w:pPr>
      <w:ins w:id="252" w:author="Frihart, Charles R -FS" w:date="2020-05-06T13:48:00Z">
        <w:r>
          <w:rPr>
            <w:rStyle w:val="AuthorName"/>
            <w:rFonts w:asciiTheme="minorHAnsi" w:eastAsia="Times" w:hAnsiTheme="minorHAnsi" w:cstheme="minorHAnsi"/>
            <w:lang w:eastAsia="zh-TW"/>
          </w:rPr>
          <w:t>Chuck Frihart</w:t>
        </w:r>
      </w:ins>
      <w:r w:rsidR="009055DD" w:rsidRPr="00B07A3B">
        <w:rPr>
          <w:rFonts w:asciiTheme="minorHAnsi" w:eastAsia="Times New Roman" w:hAnsiTheme="minorHAnsi" w:cstheme="minorHAnsi"/>
          <w:szCs w:val="24"/>
        </w:rPr>
        <w:t>: (</w:t>
      </w:r>
      <w:ins w:id="253" w:author="Lorenz, Linda F -FS" w:date="2020-04-15T17:37:00Z">
        <w:r w:rsidR="00B70B14">
          <w:rPr>
            <w:rFonts w:asciiTheme="minorHAnsi" w:eastAsia="Times New Roman" w:hAnsiTheme="minorHAnsi" w:cstheme="minorHAnsi"/>
            <w:szCs w:val="24"/>
          </w:rPr>
          <w:t>6.1</w:t>
        </w:r>
      </w:ins>
      <w:r w:rsidR="009055DD" w:rsidRPr="00B07A3B">
        <w:rPr>
          <w:rFonts w:asciiTheme="minorHAnsi" w:eastAsia="Times New Roman" w:hAnsiTheme="minorHAnsi" w:cstheme="minorHAnsi"/>
          <w:szCs w:val="24"/>
        </w:rPr>
        <w:t xml:space="preserve">) </w:t>
      </w:r>
      <w:proofErr w:type="gramStart"/>
      <w:ins w:id="254" w:author="Lorenz, Linda F -FS" w:date="2020-04-15T17:37:00Z">
        <w:r w:rsidR="00B70B14">
          <w:rPr>
            <w:rFonts w:asciiTheme="minorHAnsi" w:eastAsia="Times New Roman" w:hAnsiTheme="minorHAnsi" w:cstheme="minorHAnsi"/>
            <w:szCs w:val="24"/>
          </w:rPr>
          <w:t>Make</w:t>
        </w:r>
        <w:proofErr w:type="gramEnd"/>
        <w:r w:rsidR="00B70B14">
          <w:rPr>
            <w:rFonts w:asciiTheme="minorHAnsi" w:eastAsia="Times New Roman" w:hAnsiTheme="minorHAnsi" w:cstheme="minorHAnsi"/>
            <w:szCs w:val="24"/>
          </w:rPr>
          <w:t xml:space="preserve"> sure that the bonded area is overlapped 0.5 </w:t>
        </w:r>
      </w:ins>
      <w:ins w:id="255" w:author="Lorenz, Linda F -FS" w:date="2020-04-17T13:28:00Z">
        <w:r w:rsidR="001C1BB0">
          <w:rPr>
            <w:rFonts w:asciiTheme="minorHAnsi" w:eastAsia="Times New Roman" w:hAnsiTheme="minorHAnsi" w:cstheme="minorHAnsi"/>
            <w:szCs w:val="24"/>
          </w:rPr>
          <w:t>centimeters</w:t>
        </w:r>
      </w:ins>
      <w:ins w:id="256" w:author="Lorenz, Linda F -FS" w:date="2020-04-15T17:37:00Z">
        <w:r w:rsidR="00B70B14">
          <w:rPr>
            <w:rFonts w:asciiTheme="minorHAnsi" w:eastAsia="Times New Roman" w:hAnsiTheme="minorHAnsi" w:cstheme="minorHAnsi"/>
            <w:szCs w:val="24"/>
          </w:rPr>
          <w:t>, because that</w:t>
        </w:r>
      </w:ins>
      <w:ins w:id="257" w:author="Lorenz, Linda F -FS" w:date="2020-04-17T13:28:00Z">
        <w:r w:rsidR="001C1BB0">
          <w:rPr>
            <w:rFonts w:asciiTheme="minorHAnsi" w:eastAsia="Times New Roman" w:hAnsiTheme="minorHAnsi" w:cstheme="minorHAnsi"/>
            <w:szCs w:val="24"/>
          </w:rPr>
          <w:t xml:space="preserve"> area</w:t>
        </w:r>
      </w:ins>
      <w:ins w:id="258" w:author="Lorenz, Linda F -FS" w:date="2020-04-15T17:37:00Z">
        <w:r w:rsidR="00B70B14">
          <w:rPr>
            <w:rFonts w:asciiTheme="minorHAnsi" w:eastAsia="Times New Roman" w:hAnsiTheme="minorHAnsi" w:cstheme="minorHAnsi"/>
            <w:szCs w:val="24"/>
          </w:rPr>
          <w:t xml:space="preserve"> is </w:t>
        </w:r>
      </w:ins>
      <w:ins w:id="259" w:author="Lorenz, Linda F -FS" w:date="2020-04-17T13:29:00Z">
        <w:r w:rsidR="001C1BB0">
          <w:rPr>
            <w:rFonts w:asciiTheme="minorHAnsi" w:eastAsia="Times New Roman" w:hAnsiTheme="minorHAnsi" w:cstheme="minorHAnsi"/>
            <w:szCs w:val="24"/>
          </w:rPr>
          <w:t xml:space="preserve">critical </w:t>
        </w:r>
      </w:ins>
      <w:ins w:id="260" w:author="Lorenz, Linda F -FS" w:date="2020-04-17T13:26:00Z">
        <w:r w:rsidR="001C1BB0">
          <w:rPr>
            <w:rFonts w:asciiTheme="minorHAnsi" w:eastAsia="Times New Roman" w:hAnsiTheme="minorHAnsi" w:cstheme="minorHAnsi"/>
            <w:szCs w:val="24"/>
          </w:rPr>
          <w:t xml:space="preserve">in </w:t>
        </w:r>
      </w:ins>
      <w:ins w:id="261" w:author="Lorenz, Linda F -FS" w:date="2020-04-17T13:27:00Z">
        <w:r w:rsidR="001C1BB0">
          <w:rPr>
            <w:rFonts w:asciiTheme="minorHAnsi" w:eastAsia="Times New Roman" w:hAnsiTheme="minorHAnsi" w:cstheme="minorHAnsi"/>
            <w:szCs w:val="24"/>
          </w:rPr>
          <w:t>determining the strength</w:t>
        </w:r>
      </w:ins>
      <w:ins w:id="262" w:author="Lorenz, Linda F -FS" w:date="2020-04-15T17:37:00Z">
        <w:r w:rsidR="00B70B14">
          <w:rPr>
            <w:rFonts w:asciiTheme="minorHAnsi" w:eastAsia="Times New Roman" w:hAnsiTheme="minorHAnsi" w:cstheme="minorHAnsi"/>
            <w:szCs w:val="24"/>
          </w:rPr>
          <w:t xml:space="preserve"> </w:t>
        </w:r>
      </w:ins>
      <w:ins w:id="263" w:author="Lorenz, Linda F -FS" w:date="2020-04-17T13:27:00Z">
        <w:r w:rsidR="001C1BB0">
          <w:rPr>
            <w:rFonts w:asciiTheme="minorHAnsi" w:eastAsia="Times New Roman" w:hAnsiTheme="minorHAnsi" w:cstheme="minorHAnsi"/>
            <w:szCs w:val="24"/>
          </w:rPr>
          <w:t>of</w:t>
        </w:r>
      </w:ins>
      <w:ins w:id="264" w:author="Lorenz, Linda F -FS" w:date="2020-04-15T17:37:00Z">
        <w:r w:rsidR="00B70B14">
          <w:rPr>
            <w:rFonts w:asciiTheme="minorHAnsi" w:eastAsia="Times New Roman" w:hAnsiTheme="minorHAnsi" w:cstheme="minorHAnsi"/>
            <w:szCs w:val="24"/>
          </w:rPr>
          <w:t xml:space="preserve"> the bond.</w:t>
        </w:r>
      </w:ins>
    </w:p>
    <w:p w14:paraId="0B93F36F" w14:textId="77777777"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w:t>
      </w:r>
      <w:r w:rsidR="007227C7">
        <w:rPr>
          <w:rFonts w:asciiTheme="minorHAnsi" w:eastAsia="Times New Roman" w:hAnsiTheme="minorHAnsi" w:cstheme="minorHAnsi"/>
          <w:szCs w:val="24"/>
        </w:rPr>
        <w:t xml:space="preserve"> uniquely</w:t>
      </w:r>
      <w:r w:rsidRPr="00B07A3B">
        <w:rPr>
          <w:rFonts w:asciiTheme="minorHAnsi" w:eastAsia="Times New Roman" w:hAnsiTheme="minorHAnsi" w:cstheme="minorHAnsi"/>
          <w:szCs w:val="24"/>
        </w:rPr>
        <w:t xml:space="preserve"> hazardous? What precautions should viewers take?</w:t>
      </w:r>
    </w:p>
    <w:p w14:paraId="45EE8D71" w14:textId="74138C46" w:rsidR="00A72FC5" w:rsidRPr="00B07A3B" w:rsidRDefault="00C26F4B" w:rsidP="00921AB9">
      <w:pPr>
        <w:spacing w:before="240"/>
        <w:ind w:left="360"/>
        <w:outlineLvl w:val="0"/>
        <w:rPr>
          <w:rFonts w:asciiTheme="minorHAnsi" w:hAnsiTheme="minorHAnsi" w:cstheme="minorHAnsi"/>
        </w:rPr>
      </w:pPr>
      <w:ins w:id="265" w:author="Frihart, Charles R -FS" w:date="2020-05-06T13:48:00Z">
        <w:r>
          <w:rPr>
            <w:rFonts w:asciiTheme="minorHAnsi" w:eastAsia="Times New Roman" w:hAnsiTheme="minorHAnsi" w:cstheme="minorHAnsi"/>
            <w:b/>
            <w:szCs w:val="22"/>
            <w:u w:val="single"/>
            <w:lang w:eastAsia="zh-TW"/>
          </w:rPr>
          <w:t>Linda Lorenz</w:t>
        </w:r>
      </w:ins>
      <w:r w:rsidR="009055DD" w:rsidRPr="00B07A3B">
        <w:rPr>
          <w:rFonts w:asciiTheme="minorHAnsi" w:eastAsia="Times New Roman" w:hAnsiTheme="minorHAnsi" w:cstheme="minorHAnsi"/>
          <w:szCs w:val="24"/>
        </w:rPr>
        <w:t>: (</w:t>
      </w:r>
      <w:ins w:id="266" w:author="Lorenz, Linda F -FS" w:date="2020-04-15T17:39:00Z">
        <w:r w:rsidR="00B70B14">
          <w:rPr>
            <w:rFonts w:asciiTheme="minorHAnsi" w:eastAsia="Times New Roman" w:hAnsiTheme="minorHAnsi" w:cstheme="minorHAnsi"/>
            <w:szCs w:val="24"/>
          </w:rPr>
          <w:t>6.1</w:t>
        </w:r>
      </w:ins>
      <w:r w:rsidR="009055DD" w:rsidRPr="00B07A3B">
        <w:rPr>
          <w:rFonts w:asciiTheme="minorHAnsi" w:eastAsia="Times New Roman" w:hAnsiTheme="minorHAnsi" w:cstheme="minorHAnsi"/>
          <w:szCs w:val="24"/>
        </w:rPr>
        <w:t xml:space="preserve">) </w:t>
      </w:r>
      <w:proofErr w:type="gramStart"/>
      <w:ins w:id="267" w:author="Lorenz, Linda F -FS" w:date="2020-04-15T17:40:00Z">
        <w:r w:rsidR="00B70B14">
          <w:rPr>
            <w:rFonts w:asciiTheme="minorHAnsi" w:eastAsia="Times New Roman" w:hAnsiTheme="minorHAnsi" w:cstheme="minorHAnsi"/>
            <w:szCs w:val="24"/>
          </w:rPr>
          <w:t>The</w:t>
        </w:r>
        <w:proofErr w:type="gramEnd"/>
        <w:r w:rsidR="00B70B14">
          <w:rPr>
            <w:rFonts w:asciiTheme="minorHAnsi" w:eastAsia="Times New Roman" w:hAnsiTheme="minorHAnsi" w:cstheme="minorHAnsi"/>
            <w:szCs w:val="24"/>
          </w:rPr>
          <w:t xml:space="preserve"> platens are hot and can cause burns if the operator touches them. Be aware of the hot platens</w:t>
        </w:r>
      </w:ins>
      <w:ins w:id="268" w:author="Lorenz, Linda F -FS" w:date="2020-04-15T17:41:00Z">
        <w:r w:rsidR="00B70B14">
          <w:rPr>
            <w:rFonts w:asciiTheme="minorHAnsi" w:eastAsia="Times New Roman" w:hAnsiTheme="minorHAnsi" w:cstheme="minorHAnsi"/>
            <w:szCs w:val="24"/>
          </w:rPr>
          <w:t xml:space="preserve"> an</w:t>
        </w:r>
      </w:ins>
      <w:ins w:id="269" w:author="Lorenz, Linda F -FS" w:date="2020-04-15T17:42:00Z">
        <w:r w:rsidR="00B70B14">
          <w:rPr>
            <w:rFonts w:asciiTheme="minorHAnsi" w:eastAsia="Times New Roman" w:hAnsiTheme="minorHAnsi" w:cstheme="minorHAnsi"/>
            <w:szCs w:val="24"/>
          </w:rPr>
          <w:t>d</w:t>
        </w:r>
      </w:ins>
      <w:ins w:id="270" w:author="Lorenz, Linda F -FS" w:date="2020-04-15T17:41:00Z">
        <w:r w:rsidR="00B70B14">
          <w:rPr>
            <w:rFonts w:asciiTheme="minorHAnsi" w:eastAsia="Times New Roman" w:hAnsiTheme="minorHAnsi" w:cstheme="minorHAnsi"/>
            <w:szCs w:val="24"/>
          </w:rPr>
          <w:t xml:space="preserve"> do</w:t>
        </w:r>
      </w:ins>
      <w:ins w:id="271" w:author="Lorenz, Linda F -FS" w:date="2020-04-15T17:42:00Z">
        <w:r w:rsidR="00B70B14">
          <w:rPr>
            <w:rFonts w:asciiTheme="minorHAnsi" w:eastAsia="Times New Roman" w:hAnsiTheme="minorHAnsi" w:cstheme="minorHAnsi"/>
            <w:szCs w:val="24"/>
          </w:rPr>
          <w:t xml:space="preserve"> not touch them</w:t>
        </w:r>
      </w:ins>
      <w:ins w:id="272" w:author="Lorenz, Linda F -FS" w:date="2020-04-15T17:40:00Z">
        <w:r w:rsidR="00B70B14">
          <w:rPr>
            <w:rFonts w:asciiTheme="minorHAnsi" w:eastAsia="Times New Roman" w:hAnsiTheme="minorHAnsi" w:cstheme="minorHAnsi"/>
            <w:szCs w:val="24"/>
          </w:rPr>
          <w:t>.</w:t>
        </w:r>
      </w:ins>
      <w:ins w:id="273" w:author="Frihart, Charles R -FS" w:date="2020-05-06T13:48:00Z">
        <w:r>
          <w:rPr>
            <w:rFonts w:asciiTheme="minorHAnsi" w:eastAsia="Times New Roman" w:hAnsiTheme="minorHAnsi" w:cstheme="minorHAnsi"/>
            <w:szCs w:val="24"/>
          </w:rPr>
          <w:t xml:space="preserve"> Mak</w:t>
        </w:r>
      </w:ins>
      <w:ins w:id="274" w:author="Frihart, Charles R -FS" w:date="2020-05-06T13:49:00Z">
        <w:r>
          <w:rPr>
            <w:rFonts w:asciiTheme="minorHAnsi" w:eastAsia="Times New Roman" w:hAnsiTheme="minorHAnsi" w:cstheme="minorHAnsi"/>
            <w:szCs w:val="24"/>
          </w:rPr>
          <w:t xml:space="preserve">e sure hands are not near the </w:t>
        </w:r>
      </w:ins>
      <w:ins w:id="275" w:author="Frihart, Charles R -FS" w:date="2020-05-06T13:48:00Z">
        <w:r>
          <w:rPr>
            <w:rFonts w:asciiTheme="minorHAnsi" w:eastAsia="Times New Roman" w:hAnsiTheme="minorHAnsi" w:cstheme="minorHAnsi"/>
            <w:szCs w:val="24"/>
          </w:rPr>
          <w:t>closing platens</w:t>
        </w:r>
      </w:ins>
      <w:ins w:id="276" w:author="Lorenz, Linda F -FS" w:date="2020-05-06T17:59:00Z">
        <w:r w:rsidR="003561C8">
          <w:rPr>
            <w:rFonts w:asciiTheme="minorHAnsi" w:eastAsia="Times New Roman" w:hAnsiTheme="minorHAnsi" w:cstheme="minorHAnsi"/>
            <w:szCs w:val="24"/>
          </w:rPr>
          <w:t>.</w:t>
        </w:r>
      </w:ins>
      <w:ins w:id="277" w:author="Frihart, Charles R -FS" w:date="2020-05-06T13:48:00Z">
        <w:r>
          <w:rPr>
            <w:rFonts w:asciiTheme="minorHAnsi" w:eastAsia="Times New Roman" w:hAnsiTheme="minorHAnsi" w:cstheme="minorHAnsi"/>
            <w:szCs w:val="24"/>
          </w:rPr>
          <w:t xml:space="preserve"> </w:t>
        </w:r>
      </w:ins>
      <w:r w:rsidR="00A72FC5"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Pr="00304363">
        <w:rPr>
          <w:rFonts w:asciiTheme="minorHAnsi" w:eastAsia="Times New Roman" w:hAnsiTheme="minorHAnsi" w:cstheme="minorHAnsi"/>
          <w:bCs/>
          <w:szCs w:val="24"/>
          <w:highlight w:val="red"/>
        </w:rPr>
        <w:t>XXX</w:t>
      </w:r>
      <w:r w:rsidR="00790E8C">
        <w:rPr>
          <w:rFonts w:asciiTheme="minorHAnsi" w:eastAsia="Times New Roman" w:hAnsiTheme="minorHAnsi" w:cstheme="minorHAnsi"/>
          <w:bCs/>
          <w:szCs w:val="24"/>
        </w:rPr>
        <w:t>. (Voiceover is the text that follows the two-digit numbers.)</w:t>
      </w:r>
    </w:p>
    <w:p w14:paraId="226A089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7DBC6B9E" w:rsidR="00304363" w:rsidRPr="00074922" w:rsidRDefault="00304363" w:rsidP="00E840D4">
      <w:pPr>
        <w:numPr>
          <w:ilvl w:val="0"/>
          <w:numId w:val="50"/>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D62C34">
        <w:rPr>
          <w:rFonts w:cs="Calibri"/>
          <w:b/>
          <w:color w:val="000000" w:themeColor="text1"/>
          <w:szCs w:val="24"/>
        </w:rPr>
        <w:t>Protein Adhesion Analyses</w:t>
      </w:r>
    </w:p>
    <w:p w14:paraId="00DA5EF7" w14:textId="77777777" w:rsidR="00074922" w:rsidRDefault="00074922" w:rsidP="00074922">
      <w:pPr>
        <w:pStyle w:val="Default"/>
        <w:ind w:left="907"/>
        <w:contextualSpacing/>
        <w:jc w:val="both"/>
      </w:pPr>
    </w:p>
    <w:p w14:paraId="34EB083C" w14:textId="759AF885" w:rsidR="00AC2904" w:rsidRDefault="00074922" w:rsidP="00E840D4">
      <w:pPr>
        <w:pStyle w:val="Default"/>
        <w:numPr>
          <w:ilvl w:val="1"/>
          <w:numId w:val="50"/>
        </w:numPr>
        <w:contextualSpacing/>
        <w:jc w:val="both"/>
      </w:pPr>
      <w:r w:rsidRPr="00074922">
        <w:t>A</w:t>
      </w:r>
      <w:r w:rsidR="00AC2904">
        <w:t>s this</w:t>
      </w:r>
      <w:r w:rsidRPr="00074922">
        <w:t xml:space="preserve"> set of isothermal strength development plots </w:t>
      </w:r>
      <w:r w:rsidR="00AC2904">
        <w:t>demonstrate</w:t>
      </w:r>
      <w:ins w:id="278" w:author="Lorenz, Linda F -FS" w:date="2020-04-17T13:46:00Z">
        <w:r w:rsidR="005B13C3">
          <w:t>,</w:t>
        </w:r>
      </w:ins>
      <w:r w:rsidR="00AC2904">
        <w:t xml:space="preserve"> </w:t>
      </w:r>
      <w:ins w:id="279" w:author="Lorenz, Linda F -FS" w:date="2020-04-17T13:42:00Z">
        <w:r w:rsidR="005B13C3">
          <w:t>the</w:t>
        </w:r>
      </w:ins>
      <w:ins w:id="280" w:author="Lorenz, Linda F -FS" w:date="2020-04-17T13:45:00Z">
        <w:r w:rsidR="005B13C3">
          <w:t xml:space="preserve"> temperature and time of bonding</w:t>
        </w:r>
      </w:ins>
      <w:ins w:id="281" w:author="Lorenz, Linda F -FS" w:date="2020-04-17T13:42:00Z">
        <w:r w:rsidR="005B13C3">
          <w:t xml:space="preserve"> </w:t>
        </w:r>
      </w:ins>
      <w:ins w:id="282" w:author="Lorenz, Linda F -FS" w:date="2020-04-17T13:44:00Z">
        <w:r w:rsidR="005B13C3">
          <w:t>effect of the strength development of adhesive bonds</w:t>
        </w:r>
      </w:ins>
      <w:ins w:id="283" w:author="Lorenz, Linda F -FS" w:date="2020-04-17T13:47:00Z">
        <w:r w:rsidR="005B13C3">
          <w:t xml:space="preserve"> and therefore, the</w:t>
        </w:r>
      </w:ins>
      <w:ins w:id="284" w:author="Lorenz, Linda F -FS" w:date="2020-04-17T13:44:00Z">
        <w:r w:rsidR="005B13C3">
          <w:t xml:space="preserve"> </w:t>
        </w:r>
      </w:ins>
      <w:ins w:id="285" w:author="Lorenz, Linda F -FS" w:date="2020-04-17T13:42:00Z">
        <w:r w:rsidR="005B13C3">
          <w:t xml:space="preserve">sensitivity of wood processing conditions. </w:t>
        </w:r>
      </w:ins>
      <w:ins w:id="286" w:author="Lorenz, Linda F -FS" w:date="2020-04-17T14:32:00Z">
        <w:r w:rsidR="0011003F">
          <w:t xml:space="preserve">As </w:t>
        </w:r>
      </w:ins>
      <w:ins w:id="287" w:author="Lorenz, Linda F -FS" w:date="2020-04-17T14:33:00Z">
        <w:r w:rsidR="0011003F">
          <w:t xml:space="preserve">the bonding </w:t>
        </w:r>
      </w:ins>
      <w:ins w:id="288" w:author="Lorenz, Linda F -FS" w:date="2020-04-17T14:32:00Z">
        <w:r w:rsidR="0011003F">
          <w:t>tempera</w:t>
        </w:r>
      </w:ins>
      <w:ins w:id="289" w:author="Lorenz, Linda F -FS" w:date="2020-04-17T14:33:00Z">
        <w:r w:rsidR="0011003F">
          <w:t>t</w:t>
        </w:r>
      </w:ins>
      <w:ins w:id="290" w:author="Lorenz, Linda F -FS" w:date="2020-04-17T14:32:00Z">
        <w:r w:rsidR="0011003F">
          <w:t>ure increases,</w:t>
        </w:r>
      </w:ins>
      <w:ins w:id="291" w:author="Lorenz, Linda F -FS" w:date="2020-04-17T14:34:00Z">
        <w:r w:rsidR="0011003F">
          <w:t xml:space="preserve"> high</w:t>
        </w:r>
      </w:ins>
      <w:ins w:id="292" w:author="Lorenz, Linda F -FS" w:date="2020-04-17T14:35:00Z">
        <w:r w:rsidR="0011003F">
          <w:t>er</w:t>
        </w:r>
      </w:ins>
      <w:ins w:id="293" w:author="Lorenz, Linda F -FS" w:date="2020-04-17T14:34:00Z">
        <w:r w:rsidR="0011003F">
          <w:t xml:space="preserve"> bonding strength</w:t>
        </w:r>
      </w:ins>
      <w:ins w:id="294" w:author="Lorenz, Linda F -FS" w:date="2020-04-17T14:35:00Z">
        <w:r w:rsidR="0011003F">
          <w:t>s</w:t>
        </w:r>
      </w:ins>
      <w:ins w:id="295" w:author="Lorenz, Linda F -FS" w:date="2020-04-17T14:34:00Z">
        <w:r w:rsidR="0011003F">
          <w:t xml:space="preserve"> </w:t>
        </w:r>
      </w:ins>
      <w:ins w:id="296" w:author="Lorenz, Linda F -FS" w:date="2020-04-17T14:36:00Z">
        <w:r w:rsidR="0011003F">
          <w:t>can be developed in shorter bond pressing</w:t>
        </w:r>
      </w:ins>
      <w:ins w:id="297" w:author="Lorenz, Linda F -FS" w:date="2020-04-17T14:32:00Z">
        <w:r w:rsidR="0011003F">
          <w:t xml:space="preserve"> time</w:t>
        </w:r>
      </w:ins>
      <w:ins w:id="298" w:author="Lorenz, Linda F -FS" w:date="2020-04-17T14:37:00Z">
        <w:r w:rsidR="0011003F">
          <w:t>s.</w:t>
        </w:r>
      </w:ins>
      <w:ins w:id="299" w:author="Lorenz, Linda F -FS" w:date="2020-04-17T14:32:00Z">
        <w:r w:rsidR="0011003F">
          <w:t xml:space="preserve"> </w:t>
        </w:r>
      </w:ins>
      <w:r w:rsidR="00AC2904" w:rsidRPr="00AC2904">
        <w:rPr>
          <w:highlight w:val="yellow"/>
        </w:rPr>
        <w:t>Authors: please provide text (1-2 sentences) describing what information can be gained from this figure</w:t>
      </w:r>
      <w:r w:rsidR="00AC2904">
        <w:t xml:space="preserve"> </w:t>
      </w:r>
      <w:r w:rsidR="00AC2904">
        <w:rPr>
          <w:b/>
          <w:bCs/>
        </w:rPr>
        <w:t>[1]</w:t>
      </w:r>
      <w:r w:rsidR="00AC2904">
        <w:t>.</w:t>
      </w:r>
      <w:ins w:id="300" w:author="Lorenz, Linda F -FS" w:date="2020-04-17T13:42:00Z">
        <w:r w:rsidR="005B13C3">
          <w:t xml:space="preserve"> </w:t>
        </w:r>
      </w:ins>
    </w:p>
    <w:p w14:paraId="6E7D4F5E" w14:textId="77777777" w:rsidR="00AC2904" w:rsidRDefault="00AC2904" w:rsidP="00AC2904">
      <w:pPr>
        <w:pStyle w:val="Default"/>
        <w:ind w:left="907"/>
        <w:contextualSpacing/>
        <w:jc w:val="both"/>
      </w:pPr>
    </w:p>
    <w:p w14:paraId="3A303939" w14:textId="201720AE" w:rsidR="00AC2904" w:rsidRDefault="00AC2904" w:rsidP="00E840D4">
      <w:pPr>
        <w:pStyle w:val="Default"/>
        <w:numPr>
          <w:ilvl w:val="2"/>
          <w:numId w:val="50"/>
        </w:numPr>
        <w:contextualSpacing/>
        <w:jc w:val="both"/>
      </w:pPr>
      <w:r>
        <w:t>LAB MEDIA: Figure 3A</w:t>
      </w:r>
    </w:p>
    <w:p w14:paraId="324D79F2" w14:textId="77777777" w:rsidR="00AC2904" w:rsidRDefault="00AC2904" w:rsidP="00AC2904">
      <w:pPr>
        <w:pStyle w:val="Default"/>
        <w:ind w:left="1627"/>
        <w:contextualSpacing/>
        <w:jc w:val="both"/>
      </w:pPr>
    </w:p>
    <w:p w14:paraId="5D0CAEA7" w14:textId="18A96E15" w:rsidR="00074922" w:rsidRDefault="00074922" w:rsidP="00E840D4">
      <w:pPr>
        <w:pStyle w:val="Default"/>
        <w:numPr>
          <w:ilvl w:val="1"/>
          <w:numId w:val="50"/>
        </w:numPr>
        <w:contextualSpacing/>
        <w:jc w:val="both"/>
      </w:pPr>
      <w:r w:rsidRPr="00074922">
        <w:t xml:space="preserve"> </w:t>
      </w:r>
      <w:r w:rsidR="00AC2904">
        <w:t>In this derived</w:t>
      </w:r>
      <w:r w:rsidRPr="00074922">
        <w:t xml:space="preserve"> plot of regressed bonding rate against temperatur</w:t>
      </w:r>
      <w:r w:rsidR="00AC2904">
        <w:t xml:space="preserve">e, </w:t>
      </w:r>
      <w:del w:id="301" w:author="Lorenz, Linda F -FS" w:date="2020-04-17T14:39:00Z">
        <w:r w:rsidR="00AC2904" w:rsidDel="0011003F">
          <w:delText xml:space="preserve">the </w:delText>
        </w:r>
      </w:del>
      <w:ins w:id="302" w:author="Lorenz, Linda F -FS" w:date="2020-04-17T14:42:00Z">
        <w:r w:rsidR="0011003F">
          <w:t xml:space="preserve">an </w:t>
        </w:r>
      </w:ins>
      <w:ins w:id="303" w:author="Lorenz, Linda F -FS" w:date="2020-04-17T14:38:00Z">
        <w:r w:rsidR="0011003F">
          <w:t xml:space="preserve">increased strength development rate is achieved at higher temperatures. </w:t>
        </w:r>
      </w:ins>
      <w:ins w:id="304" w:author="Lorenz, Linda F -FS" w:date="2020-04-17T14:44:00Z">
        <w:r w:rsidR="000F691F">
          <w:t xml:space="preserve">A stronger bond can be developed in less time at higher temperatures. </w:t>
        </w:r>
      </w:ins>
      <w:r w:rsidR="00AC2904" w:rsidRPr="00AC2904">
        <w:rPr>
          <w:highlight w:val="yellow"/>
        </w:rPr>
        <w:t>Authors: please provide text (1-2 sentences) describing what information can be gained from this figure</w:t>
      </w:r>
      <w:r w:rsidR="00AC2904">
        <w:t xml:space="preserve"> </w:t>
      </w:r>
      <w:r w:rsidR="00AC2904">
        <w:rPr>
          <w:b/>
          <w:bCs/>
        </w:rPr>
        <w:t>[1]</w:t>
      </w:r>
      <w:r w:rsidR="00AC2904">
        <w:t>.</w:t>
      </w:r>
    </w:p>
    <w:p w14:paraId="18CA4620" w14:textId="77777777" w:rsidR="00AC2904" w:rsidRDefault="00AC2904" w:rsidP="00AC2904">
      <w:pPr>
        <w:pStyle w:val="Default"/>
        <w:ind w:left="907"/>
        <w:contextualSpacing/>
        <w:jc w:val="both"/>
      </w:pPr>
    </w:p>
    <w:p w14:paraId="3C19B54E" w14:textId="76CDFE21" w:rsidR="008F6E00" w:rsidRPr="00074922" w:rsidRDefault="00AC2904" w:rsidP="00E840D4">
      <w:pPr>
        <w:pStyle w:val="Default"/>
        <w:numPr>
          <w:ilvl w:val="2"/>
          <w:numId w:val="50"/>
        </w:numPr>
        <w:contextualSpacing/>
        <w:jc w:val="both"/>
      </w:pPr>
      <w:r>
        <w:t>LAB MEDIA: Figure 3B</w:t>
      </w:r>
    </w:p>
    <w:p w14:paraId="4A952E09" w14:textId="77777777" w:rsidR="00074922" w:rsidRPr="00074922" w:rsidRDefault="00074922" w:rsidP="00074922">
      <w:pPr>
        <w:pStyle w:val="Default"/>
        <w:ind w:left="360"/>
        <w:contextualSpacing/>
        <w:jc w:val="both"/>
      </w:pPr>
    </w:p>
    <w:p w14:paraId="5813E24A" w14:textId="5A2C8E31" w:rsidR="00074922" w:rsidRDefault="00AC2904" w:rsidP="00E840D4">
      <w:pPr>
        <w:pStyle w:val="Default"/>
        <w:numPr>
          <w:ilvl w:val="1"/>
          <w:numId w:val="50"/>
        </w:numPr>
        <w:contextualSpacing/>
        <w:jc w:val="both"/>
      </w:pPr>
      <w:r>
        <w:t xml:space="preserve">As observed in this image </w:t>
      </w:r>
      <w:r w:rsidR="00074922" w:rsidRPr="00074922">
        <w:t>of failed sample</w:t>
      </w:r>
      <w:r>
        <w:t>s, an a</w:t>
      </w:r>
      <w:r w:rsidR="00074922" w:rsidRPr="00074922">
        <w:t xml:space="preserve">dhesion failure </w:t>
      </w:r>
      <w:r>
        <w:t xml:space="preserve">due to </w:t>
      </w:r>
      <w:ins w:id="305" w:author="Lorenz, Linda F -FS" w:date="2020-04-17T14:48:00Z">
        <w:r w:rsidR="00F525AE">
          <w:t xml:space="preserve">the adhesive being stronger than the wood, resulting in </w:t>
        </w:r>
      </w:ins>
      <w:ins w:id="306" w:author="Lorenz, Linda F -FS" w:date="2020-04-17T14:54:00Z">
        <w:r w:rsidR="00D151C0">
          <w:t xml:space="preserve">the bond breaking in the wood and </w:t>
        </w:r>
      </w:ins>
      <w:ins w:id="307" w:author="Lorenz, Linda F -FS" w:date="2020-04-17T14:48:00Z">
        <w:r w:rsidR="00F525AE">
          <w:t>wood failure,</w:t>
        </w:r>
      </w:ins>
      <w:r w:rsidRPr="00AC2904">
        <w:rPr>
          <w:highlight w:val="yellow"/>
        </w:rPr>
        <w:t xml:space="preserve"> Authors: please provide </w:t>
      </w:r>
      <w:r>
        <w:rPr>
          <w:highlight w:val="yellow"/>
        </w:rPr>
        <w:t xml:space="preserve">additional </w:t>
      </w:r>
      <w:r w:rsidRPr="00AC2904">
        <w:rPr>
          <w:highlight w:val="yellow"/>
        </w:rPr>
        <w:t xml:space="preserve">text </w:t>
      </w:r>
      <w:r>
        <w:rPr>
          <w:highlight w:val="yellow"/>
        </w:rPr>
        <w:t>to describe what is illustrated with the sample on the left</w:t>
      </w:r>
      <w:r>
        <w:t xml:space="preserve"> can be visualized </w:t>
      </w:r>
      <w:r>
        <w:rPr>
          <w:b/>
          <w:bCs/>
        </w:rPr>
        <w:t>[1]</w:t>
      </w:r>
      <w:r>
        <w:t xml:space="preserve">, while in this sample a </w:t>
      </w:r>
      <w:r w:rsidR="00074922" w:rsidRPr="00074922">
        <w:t xml:space="preserve">cohesive failure </w:t>
      </w:r>
      <w:r>
        <w:t xml:space="preserve">due to </w:t>
      </w:r>
      <w:ins w:id="308" w:author="Lorenz, Linda F -FS" w:date="2020-04-17T14:50:00Z">
        <w:r w:rsidR="00F525AE">
          <w:t>the adhesive being weaker than the wood</w:t>
        </w:r>
      </w:ins>
      <w:ins w:id="309" w:author="Lorenz, Linda F -FS" w:date="2020-04-17T14:52:00Z">
        <w:r w:rsidR="00F525AE">
          <w:t>,</w:t>
        </w:r>
      </w:ins>
      <w:ins w:id="310" w:author="Lorenz, Linda F -FS" w:date="2020-04-17T14:53:00Z">
        <w:r w:rsidR="00D151C0">
          <w:t xml:space="preserve"> with the bond breaking within the adhesive,</w:t>
        </w:r>
      </w:ins>
      <w:ins w:id="311" w:author="Lorenz, Linda F -FS" w:date="2020-04-17T14:50:00Z">
        <w:r w:rsidR="00F525AE">
          <w:t xml:space="preserve"> </w:t>
        </w:r>
      </w:ins>
      <w:r w:rsidRPr="00AC2904">
        <w:rPr>
          <w:highlight w:val="yellow"/>
        </w:rPr>
        <w:t xml:space="preserve">Authors: please provide </w:t>
      </w:r>
      <w:r>
        <w:rPr>
          <w:highlight w:val="yellow"/>
        </w:rPr>
        <w:t xml:space="preserve">additional </w:t>
      </w:r>
      <w:r w:rsidRPr="00AC2904">
        <w:rPr>
          <w:highlight w:val="yellow"/>
        </w:rPr>
        <w:t xml:space="preserve">text </w:t>
      </w:r>
      <w:r>
        <w:rPr>
          <w:highlight w:val="yellow"/>
        </w:rPr>
        <w:t xml:space="preserve">to describe what is illustrated with the sample on the </w:t>
      </w:r>
      <w:r>
        <w:t xml:space="preserve">right can be seen </w:t>
      </w:r>
      <w:r>
        <w:rPr>
          <w:b/>
          <w:bCs/>
        </w:rPr>
        <w:t>[2]</w:t>
      </w:r>
      <w:r w:rsidR="00074922" w:rsidRPr="00074922">
        <w:t>.</w:t>
      </w:r>
    </w:p>
    <w:p w14:paraId="218FF7AD" w14:textId="77777777" w:rsidR="00AC2904" w:rsidRDefault="00AC2904" w:rsidP="00AC2904">
      <w:pPr>
        <w:pStyle w:val="Default"/>
        <w:ind w:left="907"/>
        <w:contextualSpacing/>
        <w:jc w:val="both"/>
      </w:pPr>
    </w:p>
    <w:p w14:paraId="2815178A" w14:textId="66FDFE65" w:rsidR="00AC2904" w:rsidRPr="00AC2904" w:rsidRDefault="00AC2904" w:rsidP="00E840D4">
      <w:pPr>
        <w:pStyle w:val="Default"/>
        <w:numPr>
          <w:ilvl w:val="2"/>
          <w:numId w:val="50"/>
        </w:numPr>
        <w:contextualSpacing/>
        <w:jc w:val="both"/>
      </w:pPr>
      <w:r>
        <w:t xml:space="preserve">LAB MEDIA: Figure 4 </w:t>
      </w:r>
      <w:r w:rsidRPr="00AC2904">
        <w:rPr>
          <w:i/>
          <w:iCs/>
          <w:color w:val="4F81BD" w:themeColor="accent1"/>
        </w:rPr>
        <w:t>Video Editor: please emphasize boards on left of image</w:t>
      </w:r>
    </w:p>
    <w:p w14:paraId="39155ABC" w14:textId="34BC65AD" w:rsidR="00AC2904" w:rsidRPr="00074922" w:rsidRDefault="00AC2904" w:rsidP="00E840D4">
      <w:pPr>
        <w:pStyle w:val="Default"/>
        <w:numPr>
          <w:ilvl w:val="2"/>
          <w:numId w:val="50"/>
        </w:numPr>
        <w:contextualSpacing/>
        <w:jc w:val="both"/>
      </w:pPr>
      <w:r>
        <w:t xml:space="preserve">LAB MEDIA: Figure 4 </w:t>
      </w:r>
      <w:r w:rsidRPr="00AC2904">
        <w:rPr>
          <w:i/>
          <w:iCs/>
          <w:color w:val="4F81BD" w:themeColor="accent1"/>
        </w:rPr>
        <w:t xml:space="preserve">Video Editor: please emphasize boards on </w:t>
      </w:r>
      <w:r>
        <w:rPr>
          <w:i/>
          <w:iCs/>
          <w:color w:val="4F81BD" w:themeColor="accent1"/>
        </w:rPr>
        <w:t>right</w:t>
      </w:r>
      <w:r w:rsidRPr="00AC2904">
        <w:rPr>
          <w:i/>
          <w:iCs/>
          <w:color w:val="4F81BD" w:themeColor="accent1"/>
        </w:rPr>
        <w:t xml:space="preserve"> of image</w:t>
      </w:r>
    </w:p>
    <w:p w14:paraId="2213B733" w14:textId="77777777" w:rsidR="00074922" w:rsidRPr="007C1C6D" w:rsidRDefault="00074922" w:rsidP="00074922">
      <w:pPr>
        <w:spacing w:before="240"/>
        <w:ind w:left="907"/>
        <w:outlineLvl w:val="0"/>
        <w:rPr>
          <w:rFonts w:cs="Calibri"/>
          <w:color w:val="000000" w:themeColor="text1"/>
          <w:szCs w:val="24"/>
          <w:lang w:eastAsia="zh-TW"/>
        </w:rPr>
      </w:pPr>
    </w:p>
    <w:p w14:paraId="4546DF50" w14:textId="77777777" w:rsidR="00304363" w:rsidRPr="007C1C6D" w:rsidRDefault="00304363" w:rsidP="00304363">
      <w:pPr>
        <w:pStyle w:val="NoSpacing"/>
        <w:ind w:left="1080"/>
        <w:jc w:val="both"/>
        <w:rPr>
          <w:rFonts w:cs="Calibri"/>
          <w:color w:val="000000" w:themeColor="text1"/>
          <w:sz w:val="24"/>
          <w:szCs w:val="24"/>
        </w:rPr>
      </w:pPr>
    </w:p>
    <w:p w14:paraId="283366BF" w14:textId="058BFFA6" w:rsidR="00074922" w:rsidRPr="00446256" w:rsidRDefault="00074922" w:rsidP="00074922">
      <w:pPr>
        <w:rPr>
          <w:i/>
          <w:iCs/>
          <w:szCs w:val="24"/>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E840D4">
      <w:pPr>
        <w:pStyle w:val="ListParagraph"/>
        <w:numPr>
          <w:ilvl w:val="0"/>
          <w:numId w:val="50"/>
        </w:numPr>
        <w:rPr>
          <w:rFonts w:asciiTheme="minorHAnsi" w:hAnsiTheme="minorHAnsi" w:cstheme="minorHAnsi"/>
          <w:b/>
          <w:bCs/>
          <w:szCs w:val="24"/>
          <w:lang w:eastAsia="zh-TW"/>
        </w:rPr>
      </w:pPr>
      <w:bookmarkStart w:id="312"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312"/>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60CF1C94" w:rsidR="00B07A3B" w:rsidRPr="007227C7" w:rsidRDefault="003561C8" w:rsidP="00E840D4">
      <w:pPr>
        <w:pStyle w:val="ListParagraph"/>
        <w:numPr>
          <w:ilvl w:val="1"/>
          <w:numId w:val="50"/>
        </w:numPr>
        <w:spacing w:before="240"/>
        <w:outlineLvl w:val="0"/>
        <w:rPr>
          <w:rFonts w:asciiTheme="minorHAnsi" w:eastAsia="Times New Roman" w:hAnsiTheme="minorHAnsi" w:cstheme="minorHAnsi"/>
          <w:szCs w:val="24"/>
        </w:rPr>
      </w:pPr>
      <w:ins w:id="313" w:author="Lorenz, Linda F -FS" w:date="2020-05-06T18:03:00Z">
        <w:r>
          <w:rPr>
            <w:rStyle w:val="AuthorName"/>
            <w:rFonts w:asciiTheme="minorHAnsi" w:eastAsia="Times" w:hAnsiTheme="minorHAnsi" w:cstheme="minorHAnsi"/>
          </w:rPr>
          <w:t>Chuck Frihart</w:t>
        </w:r>
      </w:ins>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ins w:id="314" w:author="Lorenz, Linda F -FS" w:date="2020-04-17T14:57:00Z">
        <w:r w:rsidR="00EB5C85" w:rsidRPr="00EB5C85">
          <w:rPr>
            <w:rFonts w:asciiTheme="minorHAnsi" w:eastAsia="Times New Roman" w:hAnsiTheme="minorHAnsi" w:cstheme="minorHAnsi"/>
            <w:szCs w:val="24"/>
          </w:rPr>
          <w:t>Make sure that the bonded area is overlapp</w:t>
        </w:r>
        <w:r w:rsidR="0053111F">
          <w:rPr>
            <w:rFonts w:asciiTheme="minorHAnsi" w:eastAsia="Times New Roman" w:hAnsiTheme="minorHAnsi" w:cstheme="minorHAnsi"/>
            <w:szCs w:val="24"/>
          </w:rPr>
          <w:t>ed 0.5 centimeters, because the</w:t>
        </w:r>
        <w:r w:rsidR="00EB5C85" w:rsidRPr="00EB5C85">
          <w:rPr>
            <w:rFonts w:asciiTheme="minorHAnsi" w:eastAsia="Times New Roman" w:hAnsiTheme="minorHAnsi" w:cstheme="minorHAnsi"/>
            <w:szCs w:val="24"/>
          </w:rPr>
          <w:t xml:space="preserve"> </w:t>
        </w:r>
      </w:ins>
      <w:ins w:id="315" w:author="Lorenz, Linda F -FS" w:date="2020-04-17T15:42:00Z">
        <w:r w:rsidR="0053111F">
          <w:rPr>
            <w:rFonts w:asciiTheme="minorHAnsi" w:eastAsia="Times New Roman" w:hAnsiTheme="minorHAnsi" w:cstheme="minorHAnsi"/>
            <w:szCs w:val="24"/>
          </w:rPr>
          <w:t xml:space="preserve">bonded </w:t>
        </w:r>
      </w:ins>
      <w:ins w:id="316" w:author="Lorenz, Linda F -FS" w:date="2020-04-17T14:57:00Z">
        <w:r w:rsidR="00EB5C85" w:rsidRPr="00EB5C85">
          <w:rPr>
            <w:rFonts w:asciiTheme="minorHAnsi" w:eastAsia="Times New Roman" w:hAnsiTheme="minorHAnsi" w:cstheme="minorHAnsi"/>
            <w:szCs w:val="24"/>
          </w:rPr>
          <w:t>area is critical in determining the strength of the bond</w:t>
        </w:r>
        <w:proofErr w:type="gramStart"/>
        <w:r w:rsidR="00EB5C85" w:rsidRPr="00EB5C85">
          <w:rPr>
            <w:rFonts w:asciiTheme="minorHAnsi" w:eastAsia="Times New Roman" w:hAnsiTheme="minorHAnsi" w:cstheme="minorHAnsi"/>
            <w:szCs w:val="24"/>
          </w:rPr>
          <w:t>.</w:t>
        </w:r>
      </w:ins>
      <w:r w:rsidR="007227C7">
        <w:rPr>
          <w:rFonts w:asciiTheme="minorHAnsi" w:hAnsiTheme="minorHAnsi" w:cstheme="minorHAnsi"/>
          <w:b/>
          <w:bCs/>
        </w:rPr>
        <w:t>[</w:t>
      </w:r>
      <w:proofErr w:type="gramEnd"/>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11267531" w:rsidR="007227C7" w:rsidRPr="007227C7" w:rsidRDefault="007227C7" w:rsidP="00E840D4">
      <w:pPr>
        <w:pStyle w:val="ListParagraph"/>
        <w:numPr>
          <w:ilvl w:val="2"/>
          <w:numId w:val="50"/>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ins w:id="317" w:author="Lorenz, Linda F -FS" w:date="2020-04-17T14:57:00Z">
        <w:r w:rsidR="00EB5C85">
          <w:rPr>
            <w:rFonts w:asciiTheme="minorHAnsi" w:hAnsiTheme="minorHAnsi" w:cstheme="minorHAnsi"/>
          </w:rPr>
          <w:t>6.1</w:t>
        </w:r>
      </w:ins>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464E3774" w:rsidR="00B07A3B" w:rsidRPr="007227C7" w:rsidRDefault="003561C8" w:rsidP="00E840D4">
      <w:pPr>
        <w:pStyle w:val="ListParagraph"/>
        <w:numPr>
          <w:ilvl w:val="1"/>
          <w:numId w:val="50"/>
        </w:numPr>
        <w:spacing w:before="240"/>
        <w:outlineLvl w:val="0"/>
        <w:rPr>
          <w:rFonts w:asciiTheme="minorHAnsi" w:eastAsia="Times New Roman" w:hAnsiTheme="minorHAnsi" w:cstheme="minorHAnsi"/>
          <w:szCs w:val="24"/>
        </w:rPr>
      </w:pPr>
      <w:ins w:id="318" w:author="Lorenz, Linda F -FS" w:date="2020-05-06T18:04:00Z">
        <w:r>
          <w:rPr>
            <w:rFonts w:asciiTheme="minorHAnsi" w:hAnsiTheme="minorHAnsi" w:cstheme="minorHAnsi"/>
            <w:b/>
            <w:szCs w:val="22"/>
            <w:u w:val="single"/>
            <w:lang w:eastAsia="zh-TW"/>
          </w:rPr>
          <w:t>Chuck Frihart</w:t>
        </w:r>
      </w:ins>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ins w:id="319" w:author="Lorenz, Linda F -FS" w:date="2020-04-17T15:00:00Z">
        <w:r w:rsidR="00EB5C85">
          <w:rPr>
            <w:rFonts w:asciiTheme="minorHAnsi" w:hAnsiTheme="minorHAnsi" w:cstheme="minorHAnsi"/>
          </w:rPr>
          <w:t xml:space="preserve">The heat sensitivity of bonds can be </w:t>
        </w:r>
      </w:ins>
      <w:ins w:id="320" w:author="Lorenz, Linda F -FS" w:date="2020-04-17T15:01:00Z">
        <w:r w:rsidR="00EB5C85">
          <w:rPr>
            <w:rFonts w:asciiTheme="minorHAnsi" w:hAnsiTheme="minorHAnsi" w:cstheme="minorHAnsi"/>
          </w:rPr>
          <w:t xml:space="preserve">measured to </w:t>
        </w:r>
      </w:ins>
      <w:ins w:id="321" w:author="Lorenz, Linda F -FS" w:date="2020-04-17T15:03:00Z">
        <w:r w:rsidR="00EB5C85">
          <w:rPr>
            <w:rFonts w:asciiTheme="minorHAnsi" w:hAnsiTheme="minorHAnsi" w:cstheme="minorHAnsi"/>
          </w:rPr>
          <w:t xml:space="preserve">answer the question of </w:t>
        </w:r>
        <w:r w:rsidR="00F27A76">
          <w:rPr>
            <w:rFonts w:asciiTheme="minorHAnsi" w:hAnsiTheme="minorHAnsi" w:cstheme="minorHAnsi"/>
          </w:rPr>
          <w:t>what is</w:t>
        </w:r>
      </w:ins>
      <w:ins w:id="322" w:author="Lorenz, Linda F -FS" w:date="2020-04-17T15:00:00Z">
        <w:r w:rsidR="00F27A76">
          <w:rPr>
            <w:rFonts w:asciiTheme="minorHAnsi" w:hAnsiTheme="minorHAnsi" w:cstheme="minorHAnsi"/>
          </w:rPr>
          <w:t xml:space="preserve"> the temperature at which the adhesive</w:t>
        </w:r>
        <w:r w:rsidR="00EB5C85">
          <w:rPr>
            <w:rFonts w:asciiTheme="minorHAnsi" w:hAnsiTheme="minorHAnsi" w:cstheme="minorHAnsi"/>
          </w:rPr>
          <w:t xml:space="preserve"> will </w:t>
        </w:r>
      </w:ins>
      <w:ins w:id="323" w:author="Lorenz, Linda F -FS" w:date="2020-04-17T15:04:00Z">
        <w:r w:rsidR="00F27A76">
          <w:rPr>
            <w:rFonts w:asciiTheme="minorHAnsi" w:hAnsiTheme="minorHAnsi" w:cstheme="minorHAnsi"/>
          </w:rPr>
          <w:t xml:space="preserve">degrade or </w:t>
        </w:r>
      </w:ins>
      <w:ins w:id="324" w:author="Lorenz, Linda F -FS" w:date="2020-04-17T15:00:00Z">
        <w:r w:rsidR="00EB5C85">
          <w:rPr>
            <w:rFonts w:asciiTheme="minorHAnsi" w:hAnsiTheme="minorHAnsi" w:cstheme="minorHAnsi"/>
          </w:rPr>
          <w:t>fail.</w:t>
        </w:r>
      </w:ins>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E840D4">
      <w:pPr>
        <w:pStyle w:val="ListParagraph"/>
        <w:numPr>
          <w:ilvl w:val="2"/>
          <w:numId w:val="50"/>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01F8E054" w14:textId="302EAB9F" w:rsidR="00473E1C" w:rsidRPr="00B865A5" w:rsidRDefault="003561C8" w:rsidP="00B865A5">
      <w:pPr>
        <w:pStyle w:val="ListParagraph"/>
        <w:numPr>
          <w:ilvl w:val="1"/>
          <w:numId w:val="50"/>
        </w:numPr>
        <w:spacing w:before="240"/>
        <w:outlineLvl w:val="0"/>
        <w:rPr>
          <w:rFonts w:asciiTheme="minorHAnsi" w:eastAsia="Times New Roman" w:hAnsiTheme="minorHAnsi" w:cstheme="minorHAnsi"/>
          <w:szCs w:val="24"/>
        </w:rPr>
      </w:pPr>
      <w:ins w:id="325" w:author="Lorenz, Linda F -FS" w:date="2020-05-06T18:04:00Z">
        <w:r>
          <w:rPr>
            <w:rFonts w:asciiTheme="minorHAnsi" w:hAnsiTheme="minorHAnsi" w:cstheme="minorHAnsi"/>
            <w:b/>
            <w:szCs w:val="22"/>
            <w:u w:val="single"/>
            <w:lang w:eastAsia="zh-TW"/>
          </w:rPr>
          <w:t>Chuck Frihart</w:t>
        </w:r>
      </w:ins>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ins w:id="326" w:author="Lorenz, Linda F -FS" w:date="2020-04-17T15:05:00Z">
        <w:r w:rsidR="003A0C54">
          <w:rPr>
            <w:rFonts w:asciiTheme="minorHAnsi" w:hAnsiTheme="minorHAnsi" w:cstheme="minorHAnsi"/>
          </w:rPr>
          <w:t>Because the strength of wood adhesive bonds at different times and tempera</w:t>
        </w:r>
      </w:ins>
      <w:ins w:id="327" w:author="Lorenz, Linda F -FS" w:date="2020-04-17T15:06:00Z">
        <w:r w:rsidR="003A0C54">
          <w:rPr>
            <w:rFonts w:asciiTheme="minorHAnsi" w:hAnsiTheme="minorHAnsi" w:cstheme="minorHAnsi"/>
          </w:rPr>
          <w:t>t</w:t>
        </w:r>
      </w:ins>
      <w:ins w:id="328" w:author="Lorenz, Linda F -FS" w:date="2020-04-17T15:05:00Z">
        <w:r w:rsidR="003A0C54">
          <w:rPr>
            <w:rFonts w:asciiTheme="minorHAnsi" w:hAnsiTheme="minorHAnsi" w:cstheme="minorHAnsi"/>
          </w:rPr>
          <w:t xml:space="preserve">ures </w:t>
        </w:r>
      </w:ins>
      <w:ins w:id="329" w:author="Lorenz, Linda F -FS" w:date="2020-04-17T15:07:00Z">
        <w:r w:rsidR="003A0C54">
          <w:rPr>
            <w:rFonts w:asciiTheme="minorHAnsi" w:hAnsiTheme="minorHAnsi" w:cstheme="minorHAnsi"/>
          </w:rPr>
          <w:t>can be measured, kinetic data can be determined</w:t>
        </w:r>
      </w:ins>
      <w:ins w:id="330" w:author="Lorenz, Linda F -FS" w:date="2020-04-17T15:08:00Z">
        <w:r w:rsidR="003A0C54">
          <w:rPr>
            <w:rFonts w:asciiTheme="minorHAnsi" w:hAnsiTheme="minorHAnsi" w:cstheme="minorHAnsi"/>
          </w:rPr>
          <w:t>, which was not possible before this technique was developed</w:t>
        </w:r>
      </w:ins>
      <w:ins w:id="331" w:author="Lorenz, Linda F -FS" w:date="2020-04-17T15:07:00Z">
        <w:r w:rsidR="003A0C54">
          <w:rPr>
            <w:rFonts w:asciiTheme="minorHAnsi" w:hAnsiTheme="minorHAnsi" w:cstheme="minorHAnsi"/>
          </w:rPr>
          <w:t>.</w:t>
        </w:r>
      </w:ins>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3DB23095" w14:textId="77777777" w:rsidR="00B865A5" w:rsidRPr="00B865A5" w:rsidRDefault="00B865A5" w:rsidP="00B865A5">
      <w:pPr>
        <w:pStyle w:val="ListParagraph"/>
        <w:spacing w:before="240"/>
        <w:ind w:left="907"/>
        <w:outlineLvl w:val="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4" w:author="Bridget Colvin" w:date="2020-04-15T09:33:00Z" w:initials="BC">
    <w:p w14:paraId="4875FA27" w14:textId="4C183F06" w:rsidR="00C41841" w:rsidRPr="009D0FC9" w:rsidRDefault="00C41841">
      <w:pPr>
        <w:pStyle w:val="CommentText"/>
        <w:rPr>
          <w:lang w:val="en-US"/>
        </w:rPr>
      </w:pPr>
      <w:r>
        <w:rPr>
          <w:rStyle w:val="CommentReference"/>
        </w:rPr>
        <w:annotationRef/>
      </w:r>
      <w:r>
        <w:rPr>
          <w:lang w:val="en-US"/>
        </w:rPr>
        <w:t>Authors: Would you like our voiceover talent to say “A-B-E-S” or “</w:t>
      </w:r>
      <w:r w:rsidRPr="00AC3C1C">
        <w:t>Automated Bonding Evaluation System</w:t>
      </w:r>
      <w:r>
        <w:rPr>
          <w:lang w:val="en-US"/>
        </w:rPr>
        <w:t>” or other?</w:t>
      </w:r>
      <w:r w:rsidR="006446AA">
        <w:rPr>
          <w:lang w:val="en-US"/>
        </w:rPr>
        <w:t xml:space="preserve"> Say “Automated Bonding Evaluation System”</w:t>
      </w:r>
    </w:p>
  </w:comment>
  <w:comment w:id="55" w:author="Bridget Colvin" w:date="2020-04-15T09:35:00Z" w:initials="BC">
    <w:p w14:paraId="35925302" w14:textId="38B42D70" w:rsidR="00C41841" w:rsidRPr="001D7E22" w:rsidRDefault="00C41841">
      <w:pPr>
        <w:pStyle w:val="CommentText"/>
        <w:rPr>
          <w:lang w:val="en-US"/>
        </w:rPr>
      </w:pPr>
      <w:r>
        <w:rPr>
          <w:rStyle w:val="CommentReference"/>
        </w:rPr>
        <w:annotationRef/>
      </w:r>
      <w:r>
        <w:rPr>
          <w:lang w:val="en-US"/>
        </w:rPr>
        <w:t>Authors: Please define.</w:t>
      </w:r>
      <w:r w:rsidR="000C6C01">
        <w:rPr>
          <w:lang w:val="en-US"/>
        </w:rPr>
        <w:t xml:space="preserve"> </w:t>
      </w:r>
      <w:r w:rsidR="000C6C01" w:rsidRPr="003E78BD">
        <w:rPr>
          <w:color w:val="FF0000"/>
          <w:lang w:val="en-US"/>
        </w:rPr>
        <w:t>LP equals “Low Pressure”</w:t>
      </w:r>
    </w:p>
  </w:comment>
  <w:comment w:id="61" w:author="Bridget Colvin" w:date="2020-04-15T09:35:00Z" w:initials="BC">
    <w:p w14:paraId="475BE2B1" w14:textId="1C6F1C33" w:rsidR="00C41841" w:rsidRPr="001D7E22" w:rsidRDefault="00C41841">
      <w:pPr>
        <w:pStyle w:val="CommentText"/>
        <w:rPr>
          <w:lang w:val="en-US"/>
        </w:rPr>
      </w:pPr>
      <w:r>
        <w:rPr>
          <w:rStyle w:val="CommentReference"/>
        </w:rPr>
        <w:annotationRef/>
      </w:r>
      <w:r>
        <w:rPr>
          <w:lang w:val="en-US"/>
        </w:rPr>
        <w:t>Authors: Please define.</w:t>
      </w:r>
      <w:r w:rsidR="000C6C01">
        <w:rPr>
          <w:lang w:val="en-US"/>
        </w:rPr>
        <w:t xml:space="preserve"> </w:t>
      </w:r>
      <w:r w:rsidR="000C6C01" w:rsidRPr="003E78BD">
        <w:rPr>
          <w:color w:val="FF0000"/>
          <w:lang w:val="en-US"/>
        </w:rPr>
        <w:t>HP equals “High Pressure”</w:t>
      </w:r>
    </w:p>
  </w:comment>
  <w:comment w:id="139" w:author="Frihart, Charles R -FS" w:date="2020-05-06T10:59:00Z" w:initials="FCR-">
    <w:p w14:paraId="50F37648" w14:textId="6F4C75DD" w:rsidR="00631571" w:rsidRPr="003561C8" w:rsidRDefault="00631571">
      <w:pPr>
        <w:pStyle w:val="CommentText"/>
        <w:rPr>
          <w:color w:val="FF0000"/>
          <w:lang w:val="en-US"/>
        </w:rPr>
      </w:pPr>
      <w:r>
        <w:rPr>
          <w:rStyle w:val="CommentReference"/>
        </w:rPr>
        <w:annotationRef/>
      </w:r>
      <w:r>
        <w:rPr>
          <w:lang w:val="en-US"/>
        </w:rPr>
        <w:t>It would be best to just film the screen on the computer</w:t>
      </w:r>
      <w:r w:rsidR="003561C8">
        <w:rPr>
          <w:lang w:val="en-US"/>
        </w:rPr>
        <w:t xml:space="preserve">. </w:t>
      </w:r>
      <w:r w:rsidR="003561C8">
        <w:rPr>
          <w:color w:val="FF0000"/>
          <w:lang w:val="en-US"/>
        </w:rPr>
        <w:t>Yes.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75FA27" w15:done="0"/>
  <w15:commentEx w15:paraId="35925302" w15:done="0"/>
  <w15:commentEx w15:paraId="475BE2B1" w15:done="0"/>
  <w15:commentEx w15:paraId="50F376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75FA27" w16cid:durableId="22415372"/>
  <w16cid:commentId w16cid:paraId="35925302" w16cid:durableId="224153D4"/>
  <w16cid:commentId w16cid:paraId="475BE2B1" w16cid:durableId="224153D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D69A3" w14:textId="77777777" w:rsidR="00DB1412" w:rsidRDefault="00DB1412">
      <w:r>
        <w:separator/>
      </w:r>
    </w:p>
    <w:p w14:paraId="0CFA76D9" w14:textId="77777777" w:rsidR="00DB1412" w:rsidRDefault="00DB1412"/>
  </w:endnote>
  <w:endnote w:type="continuationSeparator" w:id="0">
    <w:p w14:paraId="544A29FE" w14:textId="77777777" w:rsidR="00DB1412" w:rsidRDefault="00DB1412">
      <w:r>
        <w:continuationSeparator/>
      </w:r>
    </w:p>
    <w:p w14:paraId="3C39CF1D" w14:textId="77777777" w:rsidR="00DB1412" w:rsidRDefault="00DB1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F1">
    <w:altName w:val="Calibri"/>
    <w:charset w:val="00"/>
    <w:family w:val="auto"/>
    <w:pitch w:val="variable"/>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07EF26B7" w14:textId="77777777" w:rsidR="00C41841" w:rsidRDefault="00C4184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C41841" w:rsidRDefault="00C41841" w:rsidP="001E230F">
    <w:pPr>
      <w:pStyle w:val="Footer"/>
      <w:ind w:right="360"/>
    </w:pPr>
  </w:p>
  <w:p w14:paraId="10ECA4C8" w14:textId="77777777" w:rsidR="00C41841" w:rsidRDefault="00C4184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28443" w14:textId="342F4CF5" w:rsidR="00C41841" w:rsidRPr="00790E8C" w:rsidRDefault="00C4184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F61707">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61707">
      <w:rPr>
        <w:rFonts w:asciiTheme="minorHAnsi" w:hAnsiTheme="minorHAnsi" w:cstheme="minorHAnsi"/>
        <w:noProof/>
        <w:color w:val="000000" w:themeColor="text1"/>
        <w:szCs w:val="24"/>
      </w:rPr>
      <w:t>12</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61707">
      <w:rPr>
        <w:rFonts w:asciiTheme="minorHAnsi" w:hAnsiTheme="minorHAnsi" w:cstheme="minorHAnsi"/>
        <w:noProof/>
        <w:color w:val="000000" w:themeColor="text1"/>
        <w:szCs w:val="24"/>
      </w:rPr>
      <w:t>15</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B01DF" w14:textId="77777777" w:rsidR="00DB1412" w:rsidRDefault="00DB1412">
      <w:r>
        <w:separator/>
      </w:r>
    </w:p>
    <w:p w14:paraId="0BE3A201" w14:textId="77777777" w:rsidR="00DB1412" w:rsidRDefault="00DB1412"/>
  </w:footnote>
  <w:footnote w:type="continuationSeparator" w:id="0">
    <w:p w14:paraId="1A3F66D2" w14:textId="77777777" w:rsidR="00DB1412" w:rsidRDefault="00DB1412">
      <w:r>
        <w:continuationSeparator/>
      </w:r>
    </w:p>
    <w:p w14:paraId="0D585544" w14:textId="77777777" w:rsidR="00DB1412" w:rsidRDefault="00DB14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2181D" w14:textId="77777777" w:rsidR="00C41841" w:rsidRPr="006D3AC7" w:rsidRDefault="00C4184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C41841" w:rsidRDefault="00C418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21826F1"/>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5DD4F76"/>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6112688"/>
    <w:multiLevelType w:val="multilevel"/>
    <w:tmpl w:val="C680ACF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DA9002F"/>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3470ECA"/>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83406FD"/>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B9F39DA"/>
    <w:multiLevelType w:val="multilevel"/>
    <w:tmpl w:val="2D22D460"/>
    <w:lvl w:ilvl="0">
      <w:start w:val="2"/>
      <w:numFmt w:val="decimal"/>
      <w:lvlText w:val="%1"/>
      <w:lvlJc w:val="left"/>
      <w:pPr>
        <w:ind w:left="360" w:hanging="360"/>
      </w:pPr>
      <w:rPr>
        <w:rFonts w:ascii="Calibri" w:hAnsi="Calibri" w:cs="Times New Roman" w:hint="default"/>
      </w:rPr>
    </w:lvl>
    <w:lvl w:ilvl="1">
      <w:start w:val="2"/>
      <w:numFmt w:val="decimal"/>
      <w:lvlText w:val="%1.%2"/>
      <w:lvlJc w:val="left"/>
      <w:pPr>
        <w:ind w:left="1080" w:hanging="360"/>
      </w:pPr>
      <w:rPr>
        <w:rFonts w:ascii="Calibri" w:hAnsi="Calibri" w:cs="Times New Roman" w:hint="default"/>
      </w:rPr>
    </w:lvl>
    <w:lvl w:ilvl="2">
      <w:start w:val="1"/>
      <w:numFmt w:val="decimal"/>
      <w:lvlText w:val="%1.%2.%3"/>
      <w:lvlJc w:val="left"/>
      <w:pPr>
        <w:ind w:left="2160" w:hanging="720"/>
      </w:pPr>
      <w:rPr>
        <w:rFonts w:ascii="Calibri" w:hAnsi="Calibri" w:cs="Times New Roman" w:hint="default"/>
      </w:rPr>
    </w:lvl>
    <w:lvl w:ilvl="3">
      <w:start w:val="1"/>
      <w:numFmt w:val="decimal"/>
      <w:lvlText w:val="%1.%2.%3.%4"/>
      <w:lvlJc w:val="left"/>
      <w:pPr>
        <w:ind w:left="2880" w:hanging="720"/>
      </w:pPr>
      <w:rPr>
        <w:rFonts w:ascii="Calibri" w:hAnsi="Calibri" w:cs="Times New Roman" w:hint="default"/>
      </w:rPr>
    </w:lvl>
    <w:lvl w:ilvl="4">
      <w:start w:val="1"/>
      <w:numFmt w:val="decimal"/>
      <w:lvlText w:val="%1.%2.%3.%4.%5"/>
      <w:lvlJc w:val="left"/>
      <w:pPr>
        <w:ind w:left="3960" w:hanging="1080"/>
      </w:pPr>
      <w:rPr>
        <w:rFonts w:ascii="Calibri" w:hAnsi="Calibri" w:cs="Times New Roman" w:hint="default"/>
      </w:rPr>
    </w:lvl>
    <w:lvl w:ilvl="5">
      <w:start w:val="1"/>
      <w:numFmt w:val="decimal"/>
      <w:lvlText w:val="%1.%2.%3.%4.%5.%6"/>
      <w:lvlJc w:val="left"/>
      <w:pPr>
        <w:ind w:left="4680" w:hanging="1080"/>
      </w:pPr>
      <w:rPr>
        <w:rFonts w:ascii="Calibri" w:hAnsi="Calibri" w:cs="Times New Roman" w:hint="default"/>
      </w:rPr>
    </w:lvl>
    <w:lvl w:ilvl="6">
      <w:start w:val="1"/>
      <w:numFmt w:val="decimal"/>
      <w:lvlText w:val="%1.%2.%3.%4.%5.%6.%7"/>
      <w:lvlJc w:val="left"/>
      <w:pPr>
        <w:ind w:left="5760" w:hanging="1440"/>
      </w:pPr>
      <w:rPr>
        <w:rFonts w:ascii="Calibri" w:hAnsi="Calibri" w:cs="Times New Roman" w:hint="default"/>
      </w:rPr>
    </w:lvl>
    <w:lvl w:ilvl="7">
      <w:start w:val="1"/>
      <w:numFmt w:val="decimal"/>
      <w:lvlText w:val="%1.%2.%3.%4.%5.%6.%7.%8"/>
      <w:lvlJc w:val="left"/>
      <w:pPr>
        <w:ind w:left="6480" w:hanging="1440"/>
      </w:pPr>
      <w:rPr>
        <w:rFonts w:ascii="Calibri" w:hAnsi="Calibri" w:cs="Times New Roman" w:hint="default"/>
      </w:rPr>
    </w:lvl>
    <w:lvl w:ilvl="8">
      <w:start w:val="1"/>
      <w:numFmt w:val="decimal"/>
      <w:lvlText w:val="%1.%2.%3.%4.%5.%6.%7.%8.%9"/>
      <w:lvlJc w:val="left"/>
      <w:pPr>
        <w:ind w:left="7560" w:hanging="1800"/>
      </w:pPr>
      <w:rPr>
        <w:rFonts w:ascii="Calibri" w:hAnsi="Calibri" w:cs="Times New Roman" w:hint="default"/>
      </w:rPr>
    </w:lvl>
  </w:abstractNum>
  <w:abstractNum w:abstractNumId="42" w15:restartNumberingAfterBreak="0">
    <w:nsid w:val="61971A72"/>
    <w:multiLevelType w:val="hybridMultilevel"/>
    <w:tmpl w:val="DF7E9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325F92"/>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135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4"/>
  </w:num>
  <w:num w:numId="2">
    <w:abstractNumId w:val="46"/>
  </w:num>
  <w:num w:numId="3">
    <w:abstractNumId w:val="45"/>
  </w:num>
  <w:num w:numId="4">
    <w:abstractNumId w:val="36"/>
  </w:num>
  <w:num w:numId="5">
    <w:abstractNumId w:val="16"/>
  </w:num>
  <w:num w:numId="6">
    <w:abstractNumId w:val="39"/>
  </w:num>
  <w:num w:numId="7">
    <w:abstractNumId w:val="48"/>
  </w:num>
  <w:num w:numId="8">
    <w:abstractNumId w:val="12"/>
  </w:num>
  <w:num w:numId="9">
    <w:abstractNumId w:val="24"/>
  </w:num>
  <w:num w:numId="10">
    <w:abstractNumId w:val="30"/>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37"/>
  </w:num>
  <w:num w:numId="19">
    <w:abstractNumId w:val="34"/>
  </w:num>
  <w:num w:numId="20">
    <w:abstractNumId w:val="26"/>
  </w:num>
  <w:num w:numId="21">
    <w:abstractNumId w:val="25"/>
  </w:num>
  <w:num w:numId="22">
    <w:abstractNumId w:val="10"/>
  </w:num>
  <w:num w:numId="23">
    <w:abstractNumId w:val="22"/>
  </w:num>
  <w:num w:numId="24">
    <w:abstractNumId w:val="40"/>
  </w:num>
  <w:num w:numId="25">
    <w:abstractNumId w:val="15"/>
  </w:num>
  <w:num w:numId="26">
    <w:abstractNumId w:val="33"/>
  </w:num>
  <w:num w:numId="27">
    <w:abstractNumId w:val="28"/>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1"/>
  </w:num>
  <w:num w:numId="39">
    <w:abstractNumId w:val="47"/>
  </w:num>
  <w:num w:numId="40">
    <w:abstractNumId w:val="27"/>
  </w:num>
  <w:num w:numId="41">
    <w:abstractNumId w:val="29"/>
  </w:num>
  <w:num w:numId="42">
    <w:abstractNumId w:val="31"/>
  </w:num>
  <w:num w:numId="43">
    <w:abstractNumId w:val="23"/>
  </w:num>
  <w:num w:numId="44">
    <w:abstractNumId w:val="14"/>
  </w:num>
  <w:num w:numId="45">
    <w:abstractNumId w:val="11"/>
  </w:num>
  <w:num w:numId="46">
    <w:abstractNumId w:val="17"/>
  </w:num>
  <w:num w:numId="47">
    <w:abstractNumId w:val="13"/>
  </w:num>
  <w:num w:numId="48">
    <w:abstractNumId w:val="20"/>
  </w:num>
  <w:num w:numId="49">
    <w:abstractNumId w:val="42"/>
  </w:num>
  <w:num w:numId="50">
    <w:abstractNumId w:val="32"/>
  </w:num>
  <w:num w:numId="51">
    <w:abstractNumId w:val="41"/>
  </w:num>
  <w:num w:numId="52">
    <w:abstractNumId w:val="19"/>
  </w:num>
  <w:num w:numId="53">
    <w:abstractNumId w:val="35"/>
  </w:num>
  <w:num w:numId="54">
    <w:abstractNumId w:val="38"/>
  </w:num>
  <w:num w:numId="55">
    <w:abstractNumId w:val="18"/>
  </w:num>
  <w:num w:numId="56">
    <w:abstractNumId w:val="49"/>
  </w:num>
  <w:numIdMacAtCleanup w:val="5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renz, Linda F -FS">
    <w15:presenceInfo w15:providerId="AD" w15:userId="S-1-5-21-2443529608-3098792306-3041422421-270272"/>
  </w15:person>
  <w15:person w15:author="Frihart, Charles R -FS">
    <w15:presenceInfo w15:providerId="AD" w15:userId="S-1-5-21-2443529608-3098792306-3041422421-262432"/>
  </w15:person>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CED"/>
    <w:rsid w:val="00003C8B"/>
    <w:rsid w:val="0000474D"/>
    <w:rsid w:val="000051DE"/>
    <w:rsid w:val="0000605D"/>
    <w:rsid w:val="00010DD0"/>
    <w:rsid w:val="0001266D"/>
    <w:rsid w:val="00012C56"/>
    <w:rsid w:val="0001366E"/>
    <w:rsid w:val="00013862"/>
    <w:rsid w:val="00016CB2"/>
    <w:rsid w:val="00023E22"/>
    <w:rsid w:val="00025DE9"/>
    <w:rsid w:val="0003111B"/>
    <w:rsid w:val="00037828"/>
    <w:rsid w:val="00043807"/>
    <w:rsid w:val="000467C9"/>
    <w:rsid w:val="000519FB"/>
    <w:rsid w:val="00074922"/>
    <w:rsid w:val="00074929"/>
    <w:rsid w:val="00082CA4"/>
    <w:rsid w:val="00083792"/>
    <w:rsid w:val="0008613B"/>
    <w:rsid w:val="00090BAC"/>
    <w:rsid w:val="000B0B1A"/>
    <w:rsid w:val="000B2085"/>
    <w:rsid w:val="000B387A"/>
    <w:rsid w:val="000B46DD"/>
    <w:rsid w:val="000B4E9A"/>
    <w:rsid w:val="000C39AF"/>
    <w:rsid w:val="000C6C01"/>
    <w:rsid w:val="000D065F"/>
    <w:rsid w:val="000D17E8"/>
    <w:rsid w:val="000D2C59"/>
    <w:rsid w:val="000D35D9"/>
    <w:rsid w:val="000D67E3"/>
    <w:rsid w:val="000E1AB7"/>
    <w:rsid w:val="000E1C29"/>
    <w:rsid w:val="000E236A"/>
    <w:rsid w:val="000F05F6"/>
    <w:rsid w:val="000F17C5"/>
    <w:rsid w:val="000F691F"/>
    <w:rsid w:val="001016BD"/>
    <w:rsid w:val="00106F46"/>
    <w:rsid w:val="0011003F"/>
    <w:rsid w:val="001115D1"/>
    <w:rsid w:val="00125924"/>
    <w:rsid w:val="00126973"/>
    <w:rsid w:val="00143557"/>
    <w:rsid w:val="001458F9"/>
    <w:rsid w:val="001469E6"/>
    <w:rsid w:val="00151824"/>
    <w:rsid w:val="001528A5"/>
    <w:rsid w:val="00162D51"/>
    <w:rsid w:val="00174888"/>
    <w:rsid w:val="00176155"/>
    <w:rsid w:val="00176D6F"/>
    <w:rsid w:val="00177044"/>
    <w:rsid w:val="00177B33"/>
    <w:rsid w:val="00180AD7"/>
    <w:rsid w:val="001819E3"/>
    <w:rsid w:val="00184EF9"/>
    <w:rsid w:val="00191A77"/>
    <w:rsid w:val="001A3CED"/>
    <w:rsid w:val="001B3024"/>
    <w:rsid w:val="001B5C46"/>
    <w:rsid w:val="001C1BB0"/>
    <w:rsid w:val="001C3C85"/>
    <w:rsid w:val="001C7BBC"/>
    <w:rsid w:val="001D7E22"/>
    <w:rsid w:val="001E2225"/>
    <w:rsid w:val="001E230F"/>
    <w:rsid w:val="001E52A3"/>
    <w:rsid w:val="001F0890"/>
    <w:rsid w:val="002065B2"/>
    <w:rsid w:val="00214268"/>
    <w:rsid w:val="00241F5B"/>
    <w:rsid w:val="002422D6"/>
    <w:rsid w:val="00244CDB"/>
    <w:rsid w:val="00247BFF"/>
    <w:rsid w:val="0025310D"/>
    <w:rsid w:val="002544F1"/>
    <w:rsid w:val="002617AD"/>
    <w:rsid w:val="00264483"/>
    <w:rsid w:val="00265C44"/>
    <w:rsid w:val="00265EAD"/>
    <w:rsid w:val="00265F76"/>
    <w:rsid w:val="00277C90"/>
    <w:rsid w:val="002818B4"/>
    <w:rsid w:val="00283E3E"/>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1C8"/>
    <w:rsid w:val="00356739"/>
    <w:rsid w:val="00363153"/>
    <w:rsid w:val="00364249"/>
    <w:rsid w:val="0038502C"/>
    <w:rsid w:val="00386777"/>
    <w:rsid w:val="00395684"/>
    <w:rsid w:val="00396E82"/>
    <w:rsid w:val="003A0C54"/>
    <w:rsid w:val="003A1109"/>
    <w:rsid w:val="003A49C2"/>
    <w:rsid w:val="003B5E26"/>
    <w:rsid w:val="003C32EC"/>
    <w:rsid w:val="003D0847"/>
    <w:rsid w:val="003E2BC9"/>
    <w:rsid w:val="003E78BD"/>
    <w:rsid w:val="003F4B52"/>
    <w:rsid w:val="004034B6"/>
    <w:rsid w:val="004114EA"/>
    <w:rsid w:val="00414B4F"/>
    <w:rsid w:val="00421D86"/>
    <w:rsid w:val="0042609B"/>
    <w:rsid w:val="00440FFA"/>
    <w:rsid w:val="00450B27"/>
    <w:rsid w:val="00453116"/>
    <w:rsid w:val="00455510"/>
    <w:rsid w:val="00456A5D"/>
    <w:rsid w:val="00472752"/>
    <w:rsid w:val="0047306D"/>
    <w:rsid w:val="00473E1C"/>
    <w:rsid w:val="0048283A"/>
    <w:rsid w:val="00482D4C"/>
    <w:rsid w:val="0049332B"/>
    <w:rsid w:val="00493A57"/>
    <w:rsid w:val="004A2834"/>
    <w:rsid w:val="004C1095"/>
    <w:rsid w:val="004C2DAD"/>
    <w:rsid w:val="004D4A4F"/>
    <w:rsid w:val="004D5C8C"/>
    <w:rsid w:val="004E0C5A"/>
    <w:rsid w:val="004E2BE1"/>
    <w:rsid w:val="004E35F1"/>
    <w:rsid w:val="004E3F8E"/>
    <w:rsid w:val="004F664D"/>
    <w:rsid w:val="00511F52"/>
    <w:rsid w:val="00513853"/>
    <w:rsid w:val="0051781D"/>
    <w:rsid w:val="0052184A"/>
    <w:rsid w:val="00530DD9"/>
    <w:rsid w:val="0053111F"/>
    <w:rsid w:val="005320E4"/>
    <w:rsid w:val="005325EF"/>
    <w:rsid w:val="00534B83"/>
    <w:rsid w:val="005363E2"/>
    <w:rsid w:val="00536D89"/>
    <w:rsid w:val="00557116"/>
    <w:rsid w:val="0055763A"/>
    <w:rsid w:val="00565757"/>
    <w:rsid w:val="005829FA"/>
    <w:rsid w:val="00585ECC"/>
    <w:rsid w:val="005A02B6"/>
    <w:rsid w:val="005A09D8"/>
    <w:rsid w:val="005A1F5E"/>
    <w:rsid w:val="005A3F8F"/>
    <w:rsid w:val="005B13C3"/>
    <w:rsid w:val="005B6859"/>
    <w:rsid w:val="005C6D1E"/>
    <w:rsid w:val="005D783F"/>
    <w:rsid w:val="005E2B7E"/>
    <w:rsid w:val="005E7A0A"/>
    <w:rsid w:val="005F18A3"/>
    <w:rsid w:val="00604177"/>
    <w:rsid w:val="006137EC"/>
    <w:rsid w:val="00631571"/>
    <w:rsid w:val="006346FE"/>
    <w:rsid w:val="00637544"/>
    <w:rsid w:val="006402D4"/>
    <w:rsid w:val="006446AA"/>
    <w:rsid w:val="00645B93"/>
    <w:rsid w:val="00652165"/>
    <w:rsid w:val="00654735"/>
    <w:rsid w:val="006556DE"/>
    <w:rsid w:val="006565A0"/>
    <w:rsid w:val="00660315"/>
    <w:rsid w:val="006617AB"/>
    <w:rsid w:val="00663E85"/>
    <w:rsid w:val="00664850"/>
    <w:rsid w:val="00671F1A"/>
    <w:rsid w:val="0067274F"/>
    <w:rsid w:val="006801B1"/>
    <w:rsid w:val="0069665E"/>
    <w:rsid w:val="006A0250"/>
    <w:rsid w:val="006A14A2"/>
    <w:rsid w:val="006A21CB"/>
    <w:rsid w:val="006A6324"/>
    <w:rsid w:val="006B2573"/>
    <w:rsid w:val="006C08AE"/>
    <w:rsid w:val="006C0E87"/>
    <w:rsid w:val="006D3AC7"/>
    <w:rsid w:val="006D47BE"/>
    <w:rsid w:val="006D6939"/>
    <w:rsid w:val="006D7676"/>
    <w:rsid w:val="00705CA5"/>
    <w:rsid w:val="0071294C"/>
    <w:rsid w:val="007227C7"/>
    <w:rsid w:val="00724E3B"/>
    <w:rsid w:val="00731E5D"/>
    <w:rsid w:val="00745D4B"/>
    <w:rsid w:val="00746865"/>
    <w:rsid w:val="007548F3"/>
    <w:rsid w:val="007574EC"/>
    <w:rsid w:val="0077071A"/>
    <w:rsid w:val="00771A1D"/>
    <w:rsid w:val="00777388"/>
    <w:rsid w:val="0078225E"/>
    <w:rsid w:val="00790E8C"/>
    <w:rsid w:val="007A3561"/>
    <w:rsid w:val="007A4E1D"/>
    <w:rsid w:val="007B0FBB"/>
    <w:rsid w:val="007B1C71"/>
    <w:rsid w:val="007B3E0E"/>
    <w:rsid w:val="007C1C6D"/>
    <w:rsid w:val="007C421D"/>
    <w:rsid w:val="007D4222"/>
    <w:rsid w:val="007D61A8"/>
    <w:rsid w:val="007D6AEA"/>
    <w:rsid w:val="007E523B"/>
    <w:rsid w:val="007F48D4"/>
    <w:rsid w:val="00802635"/>
    <w:rsid w:val="00804C75"/>
    <w:rsid w:val="00806B1B"/>
    <w:rsid w:val="00817D9F"/>
    <w:rsid w:val="008218BE"/>
    <w:rsid w:val="00826ACF"/>
    <w:rsid w:val="00832FA5"/>
    <w:rsid w:val="00834DC0"/>
    <w:rsid w:val="008373A7"/>
    <w:rsid w:val="0084036F"/>
    <w:rsid w:val="00851B3E"/>
    <w:rsid w:val="00854994"/>
    <w:rsid w:val="00860BC3"/>
    <w:rsid w:val="00863481"/>
    <w:rsid w:val="008657BA"/>
    <w:rsid w:val="00873D1A"/>
    <w:rsid w:val="00875BE8"/>
    <w:rsid w:val="00877B88"/>
    <w:rsid w:val="0088113B"/>
    <w:rsid w:val="00884B71"/>
    <w:rsid w:val="008A0177"/>
    <w:rsid w:val="008B463D"/>
    <w:rsid w:val="008D18E8"/>
    <w:rsid w:val="008D2A6A"/>
    <w:rsid w:val="008D58EC"/>
    <w:rsid w:val="008E74F7"/>
    <w:rsid w:val="008F248A"/>
    <w:rsid w:val="008F6E00"/>
    <w:rsid w:val="008F7754"/>
    <w:rsid w:val="0090117D"/>
    <w:rsid w:val="009055DD"/>
    <w:rsid w:val="00906933"/>
    <w:rsid w:val="009114D8"/>
    <w:rsid w:val="009212DD"/>
    <w:rsid w:val="00921AB9"/>
    <w:rsid w:val="009301B8"/>
    <w:rsid w:val="00931D78"/>
    <w:rsid w:val="00933861"/>
    <w:rsid w:val="00941F06"/>
    <w:rsid w:val="009431F3"/>
    <w:rsid w:val="00947092"/>
    <w:rsid w:val="00951A8E"/>
    <w:rsid w:val="00954870"/>
    <w:rsid w:val="009625B1"/>
    <w:rsid w:val="00962D58"/>
    <w:rsid w:val="00985F44"/>
    <w:rsid w:val="00987081"/>
    <w:rsid w:val="009876F1"/>
    <w:rsid w:val="009A0E7C"/>
    <w:rsid w:val="009A3CBD"/>
    <w:rsid w:val="009B2183"/>
    <w:rsid w:val="009B4EE3"/>
    <w:rsid w:val="009C041E"/>
    <w:rsid w:val="009C2062"/>
    <w:rsid w:val="009C7B9A"/>
    <w:rsid w:val="009D0FC9"/>
    <w:rsid w:val="009D21B9"/>
    <w:rsid w:val="009D4C73"/>
    <w:rsid w:val="009E4241"/>
    <w:rsid w:val="009F356C"/>
    <w:rsid w:val="009F51F2"/>
    <w:rsid w:val="00A07468"/>
    <w:rsid w:val="00A20DA8"/>
    <w:rsid w:val="00A218BD"/>
    <w:rsid w:val="00A218EC"/>
    <w:rsid w:val="00A310D7"/>
    <w:rsid w:val="00A3138F"/>
    <w:rsid w:val="00A319BE"/>
    <w:rsid w:val="00A31F9A"/>
    <w:rsid w:val="00A36302"/>
    <w:rsid w:val="00A4397E"/>
    <w:rsid w:val="00A44EFB"/>
    <w:rsid w:val="00A453AF"/>
    <w:rsid w:val="00A60320"/>
    <w:rsid w:val="00A72FC5"/>
    <w:rsid w:val="00A730E3"/>
    <w:rsid w:val="00A77CF6"/>
    <w:rsid w:val="00A84BA8"/>
    <w:rsid w:val="00A91283"/>
    <w:rsid w:val="00A97CC6"/>
    <w:rsid w:val="00AA132F"/>
    <w:rsid w:val="00AB0CC2"/>
    <w:rsid w:val="00AB3338"/>
    <w:rsid w:val="00AC2904"/>
    <w:rsid w:val="00AC5EF4"/>
    <w:rsid w:val="00AC63FC"/>
    <w:rsid w:val="00AD4F04"/>
    <w:rsid w:val="00AE11E8"/>
    <w:rsid w:val="00B00969"/>
    <w:rsid w:val="00B07A3B"/>
    <w:rsid w:val="00B13941"/>
    <w:rsid w:val="00B340A8"/>
    <w:rsid w:val="00B40E12"/>
    <w:rsid w:val="00B41A8B"/>
    <w:rsid w:val="00B435B8"/>
    <w:rsid w:val="00B4499C"/>
    <w:rsid w:val="00B44A68"/>
    <w:rsid w:val="00B5116D"/>
    <w:rsid w:val="00B6201D"/>
    <w:rsid w:val="00B653B7"/>
    <w:rsid w:val="00B66A14"/>
    <w:rsid w:val="00B70B14"/>
    <w:rsid w:val="00B721F8"/>
    <w:rsid w:val="00B7250F"/>
    <w:rsid w:val="00B807E5"/>
    <w:rsid w:val="00B865A5"/>
    <w:rsid w:val="00B87BC5"/>
    <w:rsid w:val="00BC389C"/>
    <w:rsid w:val="00BC6DA7"/>
    <w:rsid w:val="00BD4346"/>
    <w:rsid w:val="00BE051D"/>
    <w:rsid w:val="00C035C7"/>
    <w:rsid w:val="00C12062"/>
    <w:rsid w:val="00C25580"/>
    <w:rsid w:val="00C26F4B"/>
    <w:rsid w:val="00C34F4C"/>
    <w:rsid w:val="00C41841"/>
    <w:rsid w:val="00C57AA8"/>
    <w:rsid w:val="00C602B2"/>
    <w:rsid w:val="00C623C4"/>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E767A"/>
    <w:rsid w:val="00CF158F"/>
    <w:rsid w:val="00CF22F6"/>
    <w:rsid w:val="00CF6830"/>
    <w:rsid w:val="00CF771C"/>
    <w:rsid w:val="00D00EF4"/>
    <w:rsid w:val="00D103FE"/>
    <w:rsid w:val="00D10BFA"/>
    <w:rsid w:val="00D10F00"/>
    <w:rsid w:val="00D1145C"/>
    <w:rsid w:val="00D150D8"/>
    <w:rsid w:val="00D151C0"/>
    <w:rsid w:val="00D30007"/>
    <w:rsid w:val="00D300CE"/>
    <w:rsid w:val="00D37C1A"/>
    <w:rsid w:val="00D406D6"/>
    <w:rsid w:val="00D45AF7"/>
    <w:rsid w:val="00D466AF"/>
    <w:rsid w:val="00D47642"/>
    <w:rsid w:val="00D62C34"/>
    <w:rsid w:val="00D645E9"/>
    <w:rsid w:val="00D712A3"/>
    <w:rsid w:val="00D95C4C"/>
    <w:rsid w:val="00DA117F"/>
    <w:rsid w:val="00DA17FB"/>
    <w:rsid w:val="00DB138B"/>
    <w:rsid w:val="00DB1412"/>
    <w:rsid w:val="00DB5FC5"/>
    <w:rsid w:val="00DB7EBA"/>
    <w:rsid w:val="00DC058D"/>
    <w:rsid w:val="00DC1E10"/>
    <w:rsid w:val="00DC2504"/>
    <w:rsid w:val="00DC311D"/>
    <w:rsid w:val="00DC7C84"/>
    <w:rsid w:val="00DC7D3A"/>
    <w:rsid w:val="00DD2408"/>
    <w:rsid w:val="00DD2CF9"/>
    <w:rsid w:val="00DE2882"/>
    <w:rsid w:val="00DE46DB"/>
    <w:rsid w:val="00DE66F3"/>
    <w:rsid w:val="00DF0865"/>
    <w:rsid w:val="00DF307B"/>
    <w:rsid w:val="00DF4AAD"/>
    <w:rsid w:val="00E07531"/>
    <w:rsid w:val="00E124D1"/>
    <w:rsid w:val="00E13200"/>
    <w:rsid w:val="00E212E4"/>
    <w:rsid w:val="00E24673"/>
    <w:rsid w:val="00E24898"/>
    <w:rsid w:val="00E315DE"/>
    <w:rsid w:val="00E355EE"/>
    <w:rsid w:val="00E44C46"/>
    <w:rsid w:val="00E47101"/>
    <w:rsid w:val="00E662CA"/>
    <w:rsid w:val="00E8076C"/>
    <w:rsid w:val="00E840D4"/>
    <w:rsid w:val="00EA15F6"/>
    <w:rsid w:val="00EA20E5"/>
    <w:rsid w:val="00EA2756"/>
    <w:rsid w:val="00EA4B94"/>
    <w:rsid w:val="00EA60D4"/>
    <w:rsid w:val="00EB5C85"/>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27A76"/>
    <w:rsid w:val="00F3061E"/>
    <w:rsid w:val="00F35094"/>
    <w:rsid w:val="00F525AE"/>
    <w:rsid w:val="00F56A75"/>
    <w:rsid w:val="00F60B45"/>
    <w:rsid w:val="00F61707"/>
    <w:rsid w:val="00F64FB6"/>
    <w:rsid w:val="00F95E8D"/>
    <w:rsid w:val="00FA1A9D"/>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81D"/>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769181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les.r.frihart@usda.gov" TargetMode="Externa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www.jove.com/account/file-uploader?src=18661168"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F1">
    <w:altName w:val="Calibri"/>
    <w:charset w:val="00"/>
    <w:family w:val="auto"/>
    <w:pitch w:val="variable"/>
  </w:font>
  <w:font w:name="Meiryo">
    <w:altName w:val="MS Gothic"/>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D87"/>
    <w:rsid w:val="000A0833"/>
    <w:rsid w:val="000F275E"/>
    <w:rsid w:val="00151735"/>
    <w:rsid w:val="003069C6"/>
    <w:rsid w:val="003120B9"/>
    <w:rsid w:val="003F062B"/>
    <w:rsid w:val="00412F09"/>
    <w:rsid w:val="005D2DE1"/>
    <w:rsid w:val="007E36C3"/>
    <w:rsid w:val="00884EDD"/>
    <w:rsid w:val="0090707C"/>
    <w:rsid w:val="00930969"/>
    <w:rsid w:val="009762B8"/>
    <w:rsid w:val="00983ED3"/>
    <w:rsid w:val="00A230DA"/>
    <w:rsid w:val="00B017F7"/>
    <w:rsid w:val="00B4525C"/>
    <w:rsid w:val="00C23E03"/>
    <w:rsid w:val="00CB34DF"/>
    <w:rsid w:val="00CC5119"/>
    <w:rsid w:val="00D13D87"/>
    <w:rsid w:val="00D61C82"/>
    <w:rsid w:val="00E549AA"/>
    <w:rsid w:val="00EC4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3154</Words>
  <Characters>17982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21094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Frihart, Charles R -FS</cp:lastModifiedBy>
  <cp:revision>2</cp:revision>
  <dcterms:created xsi:type="dcterms:W3CDTF">2020-05-07T01:18:00Z</dcterms:created>
  <dcterms:modified xsi:type="dcterms:W3CDTF">2020-05-07T01:18:00Z</dcterms:modified>
</cp:coreProperties>
</file>