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6D98" w14:textId="77777777" w:rsidR="00A3048B" w:rsidRDefault="00A3048B" w:rsidP="00E3751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TITLE:</w:t>
      </w:r>
    </w:p>
    <w:p w14:paraId="7A6414B9" w14:textId="01051A41" w:rsidR="00B527B4" w:rsidRDefault="00C71462" w:rsidP="00E3751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Super</w:t>
      </w:r>
      <w:r w:rsidR="0002480E">
        <w:rPr>
          <w:rFonts w:asciiTheme="minorHAnsi" w:hAnsiTheme="minorHAnsi" w:cstheme="minorHAnsi"/>
          <w:b/>
          <w:bCs/>
        </w:rPr>
        <w:t>vi</w:t>
      </w:r>
      <w:r>
        <w:rPr>
          <w:rFonts w:asciiTheme="minorHAnsi" w:hAnsiTheme="minorHAnsi" w:cstheme="minorHAnsi"/>
          <w:b/>
          <w:bCs/>
        </w:rPr>
        <w:t xml:space="preserve">sed </w:t>
      </w:r>
      <w:r w:rsidR="0002480E">
        <w:rPr>
          <w:rFonts w:asciiTheme="minorHAnsi" w:hAnsiTheme="minorHAnsi" w:cstheme="minorHAnsi"/>
          <w:b/>
          <w:bCs/>
        </w:rPr>
        <w:t xml:space="preserve">Machine Learning for Semi-Quantification of Extracellular </w:t>
      </w:r>
      <w:r w:rsidR="00C1102B">
        <w:rPr>
          <w:rFonts w:asciiTheme="minorHAnsi" w:hAnsiTheme="minorHAnsi" w:cstheme="minorHAnsi"/>
          <w:b/>
          <w:bCs/>
        </w:rPr>
        <w:t>DNA</w:t>
      </w:r>
      <w:r w:rsidR="0002480E">
        <w:rPr>
          <w:rFonts w:asciiTheme="minorHAnsi" w:hAnsiTheme="minorHAnsi" w:cstheme="minorHAnsi"/>
          <w:b/>
          <w:bCs/>
        </w:rPr>
        <w:t xml:space="preserve"> in Glomerulonephritis</w:t>
      </w:r>
    </w:p>
    <w:p w14:paraId="6C2B5D0D" w14:textId="77777777" w:rsidR="00FA284E" w:rsidRDefault="00FA284E" w:rsidP="00E3751E">
      <w:pPr>
        <w:rPr>
          <w:rFonts w:asciiTheme="minorHAnsi" w:hAnsiTheme="minorHAnsi" w:cstheme="minorHAnsi"/>
          <w:b/>
          <w:bCs/>
        </w:rPr>
      </w:pPr>
    </w:p>
    <w:p w14:paraId="569DAAFD" w14:textId="77777777" w:rsidR="00D04A95" w:rsidRDefault="006305D7" w:rsidP="00E3751E">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9B5A212" w14:textId="7BC1A084" w:rsidR="007E2464" w:rsidRDefault="007E2464" w:rsidP="00E3751E">
      <w:pPr>
        <w:rPr>
          <w:rFonts w:asciiTheme="minorHAnsi" w:hAnsiTheme="minorHAnsi" w:cstheme="minorHAnsi"/>
          <w:bCs/>
          <w:color w:val="000000" w:themeColor="text1"/>
          <w:vertAlign w:val="superscript"/>
        </w:rPr>
      </w:pPr>
      <w:r w:rsidRPr="007E2464">
        <w:rPr>
          <w:rFonts w:asciiTheme="minorHAnsi" w:hAnsiTheme="minorHAnsi" w:cstheme="minorHAnsi"/>
          <w:bCs/>
          <w:color w:val="000000" w:themeColor="text1"/>
        </w:rPr>
        <w:t>Kim Maree</w:t>
      </w:r>
      <w:r>
        <w:rPr>
          <w:rFonts w:asciiTheme="minorHAnsi" w:hAnsiTheme="minorHAnsi" w:cstheme="minorHAnsi"/>
          <w:bCs/>
          <w:color w:val="000000" w:themeColor="text1"/>
        </w:rPr>
        <w:t xml:space="preserve"> O’Sullivan</w:t>
      </w: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xml:space="preserve">, Sarah </w:t>
      </w:r>
      <w:ins w:id="0" w:author="Kim O'Sullivan" w:date="2020-03-11T21:40:00Z">
        <w:r w:rsidR="00F00234">
          <w:rPr>
            <w:rFonts w:asciiTheme="minorHAnsi" w:hAnsiTheme="minorHAnsi" w:cstheme="minorHAnsi"/>
            <w:bCs/>
            <w:color w:val="000000" w:themeColor="text1"/>
          </w:rPr>
          <w:t>J.</w:t>
        </w:r>
      </w:ins>
      <w:commentRangeStart w:id="1"/>
      <w:r>
        <w:rPr>
          <w:rFonts w:asciiTheme="minorHAnsi" w:hAnsiTheme="minorHAnsi" w:cstheme="minorHAnsi"/>
          <w:bCs/>
          <w:color w:val="000000" w:themeColor="text1"/>
        </w:rPr>
        <w:t>Creed</w:t>
      </w:r>
      <w:r>
        <w:rPr>
          <w:rFonts w:asciiTheme="minorHAnsi" w:hAnsiTheme="minorHAnsi" w:cstheme="minorHAnsi"/>
          <w:bCs/>
          <w:color w:val="000000" w:themeColor="text1"/>
          <w:vertAlign w:val="superscript"/>
        </w:rPr>
        <w:t>2</w:t>
      </w:r>
      <w:commentRangeEnd w:id="1"/>
      <w:r w:rsidR="00F00234">
        <w:rPr>
          <w:rStyle w:val="CommentReference"/>
        </w:rPr>
        <w:commentReference w:id="1"/>
      </w:r>
      <w:r>
        <w:rPr>
          <w:rFonts w:asciiTheme="minorHAnsi" w:hAnsiTheme="minorHAnsi" w:cstheme="minorHAnsi"/>
          <w:bCs/>
          <w:color w:val="000000" w:themeColor="text1"/>
        </w:rPr>
        <w:t>, Poh-Yi Gan</w:t>
      </w: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Stephen R. Holdsworth</w:t>
      </w:r>
      <w:r w:rsidRPr="007E2464">
        <w:rPr>
          <w:rFonts w:asciiTheme="minorHAnsi" w:hAnsiTheme="minorHAnsi" w:cstheme="minorHAnsi"/>
          <w:bCs/>
          <w:color w:val="000000" w:themeColor="text1"/>
          <w:vertAlign w:val="superscript"/>
        </w:rPr>
        <w:t>1</w:t>
      </w:r>
      <w:r>
        <w:rPr>
          <w:rFonts w:asciiTheme="minorHAnsi" w:hAnsiTheme="minorHAnsi" w:cstheme="minorHAnsi"/>
          <w:bCs/>
          <w:color w:val="000000" w:themeColor="text1"/>
          <w:vertAlign w:val="superscript"/>
        </w:rPr>
        <w:t>,3</w:t>
      </w:r>
    </w:p>
    <w:p w14:paraId="371387A6" w14:textId="77777777" w:rsidR="00A3048B" w:rsidRDefault="00A3048B" w:rsidP="00E3751E">
      <w:pPr>
        <w:rPr>
          <w:rFonts w:asciiTheme="minorHAnsi" w:hAnsiTheme="minorHAnsi" w:cstheme="minorHAnsi"/>
          <w:bCs/>
          <w:color w:val="000000" w:themeColor="text1"/>
          <w:vertAlign w:val="superscript"/>
        </w:rPr>
      </w:pPr>
    </w:p>
    <w:p w14:paraId="48177789" w14:textId="5C1D7F7C" w:rsidR="007E2464" w:rsidRDefault="007E2464" w:rsidP="00E3751E">
      <w:pPr>
        <w:rPr>
          <w:rFonts w:asciiTheme="minorHAnsi" w:hAnsiTheme="minorHAnsi" w:cstheme="minorHAnsi"/>
          <w:bCs/>
          <w:color w:val="000000" w:themeColor="text1"/>
        </w:rPr>
      </w:pPr>
      <w:r w:rsidRPr="007E2464">
        <w:rPr>
          <w:rFonts w:asciiTheme="minorHAnsi" w:hAnsiTheme="minorHAnsi" w:cstheme="minorHAnsi"/>
          <w:bCs/>
          <w:color w:val="000000" w:themeColor="text1"/>
          <w:vertAlign w:val="superscript"/>
        </w:rPr>
        <w:t>1</w:t>
      </w:r>
      <w:r w:rsidR="00C1102B">
        <w:rPr>
          <w:rFonts w:asciiTheme="minorHAnsi" w:hAnsiTheme="minorHAnsi" w:cstheme="minorHAnsi"/>
          <w:bCs/>
          <w:color w:val="000000" w:themeColor="text1"/>
        </w:rPr>
        <w:t xml:space="preserve">Department of Medicine, Monash University, </w:t>
      </w:r>
      <w:r w:rsidR="00A3048B">
        <w:rPr>
          <w:rFonts w:asciiTheme="minorHAnsi" w:hAnsiTheme="minorHAnsi" w:cstheme="minorHAnsi"/>
          <w:bCs/>
          <w:color w:val="000000" w:themeColor="text1"/>
        </w:rPr>
        <w:t>Clayton, Victoria,</w:t>
      </w:r>
      <w:r w:rsidR="00C1102B">
        <w:rPr>
          <w:rFonts w:asciiTheme="minorHAnsi" w:hAnsiTheme="minorHAnsi" w:cstheme="minorHAnsi"/>
          <w:bCs/>
          <w:color w:val="000000" w:themeColor="text1"/>
        </w:rPr>
        <w:t xml:space="preserve"> Australia</w:t>
      </w:r>
    </w:p>
    <w:p w14:paraId="4751AB4B" w14:textId="72B08C43" w:rsidR="00C1102B" w:rsidRDefault="00C1102B" w:rsidP="00E3751E">
      <w:pPr>
        <w:rPr>
          <w:rFonts w:asciiTheme="minorHAnsi" w:hAnsiTheme="minorHAnsi" w:cstheme="minorHAnsi"/>
          <w:bCs/>
          <w:color w:val="000000" w:themeColor="text1"/>
        </w:rPr>
      </w:pPr>
      <w:r w:rsidRPr="00C1102B">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Monash Micro Imaging, Monash University, </w:t>
      </w:r>
      <w:r w:rsidR="00A3048B">
        <w:rPr>
          <w:rFonts w:asciiTheme="minorHAnsi" w:hAnsiTheme="minorHAnsi" w:cstheme="minorHAnsi"/>
          <w:bCs/>
          <w:color w:val="000000" w:themeColor="text1"/>
        </w:rPr>
        <w:t>Clayton, Victoria, Australia</w:t>
      </w:r>
      <w:r w:rsidR="00A3048B" w:rsidDel="00A3048B">
        <w:rPr>
          <w:rFonts w:asciiTheme="minorHAnsi" w:hAnsiTheme="minorHAnsi" w:cstheme="minorHAnsi"/>
          <w:bCs/>
          <w:color w:val="000000" w:themeColor="text1"/>
        </w:rPr>
        <w:t xml:space="preserve"> </w:t>
      </w:r>
    </w:p>
    <w:p w14:paraId="232544FF" w14:textId="7A01ECD5" w:rsidR="00C1102B" w:rsidRDefault="00C1102B" w:rsidP="00E3751E">
      <w:pPr>
        <w:rPr>
          <w:rFonts w:asciiTheme="minorHAnsi" w:hAnsiTheme="minorHAnsi" w:cstheme="minorHAnsi"/>
          <w:bCs/>
          <w:color w:val="000000" w:themeColor="text1"/>
        </w:rPr>
      </w:pPr>
      <w:r w:rsidRPr="00C1102B">
        <w:rPr>
          <w:rFonts w:asciiTheme="minorHAnsi" w:hAnsiTheme="minorHAnsi" w:cstheme="minorHAnsi"/>
          <w:bCs/>
          <w:color w:val="000000" w:themeColor="text1"/>
          <w:vertAlign w:val="superscript"/>
        </w:rPr>
        <w:t>3</w:t>
      </w:r>
      <w:r w:rsidR="00F165B8">
        <w:rPr>
          <w:rFonts w:asciiTheme="minorHAnsi" w:hAnsiTheme="minorHAnsi" w:cstheme="minorHAnsi"/>
          <w:bCs/>
          <w:color w:val="000000" w:themeColor="text1"/>
        </w:rPr>
        <w:t>I</w:t>
      </w:r>
      <w:r>
        <w:rPr>
          <w:rFonts w:asciiTheme="minorHAnsi" w:hAnsiTheme="minorHAnsi" w:cstheme="minorHAnsi"/>
          <w:bCs/>
          <w:color w:val="000000" w:themeColor="text1"/>
        </w:rPr>
        <w:t>mmunology Department, Monash Health, VI</w:t>
      </w:r>
      <w:r w:rsidR="00A3048B" w:rsidRPr="00A3048B">
        <w:rPr>
          <w:rFonts w:asciiTheme="minorHAnsi" w:hAnsiTheme="minorHAnsi" w:cstheme="minorHAnsi"/>
          <w:bCs/>
          <w:color w:val="000000" w:themeColor="text1"/>
        </w:rPr>
        <w:t xml:space="preserve"> </w:t>
      </w:r>
      <w:r w:rsidR="00A3048B">
        <w:rPr>
          <w:rFonts w:asciiTheme="minorHAnsi" w:hAnsiTheme="minorHAnsi" w:cstheme="minorHAnsi"/>
          <w:bCs/>
          <w:color w:val="000000" w:themeColor="text1"/>
        </w:rPr>
        <w:t>Clayton, Victoria, Australia</w:t>
      </w:r>
      <w:r w:rsidR="00A3048B" w:rsidDel="00A3048B">
        <w:rPr>
          <w:rFonts w:asciiTheme="minorHAnsi" w:hAnsiTheme="minorHAnsi" w:cstheme="minorHAnsi"/>
          <w:bCs/>
          <w:color w:val="000000" w:themeColor="text1"/>
        </w:rPr>
        <w:t xml:space="preserve"> </w:t>
      </w:r>
    </w:p>
    <w:p w14:paraId="67D4C1ED" w14:textId="77777777" w:rsidR="00B527B4" w:rsidRDefault="00B527B4" w:rsidP="00E3751E">
      <w:pPr>
        <w:rPr>
          <w:rFonts w:asciiTheme="minorHAnsi" w:hAnsiTheme="minorHAnsi" w:cstheme="minorHAnsi"/>
          <w:bCs/>
          <w:color w:val="000000" w:themeColor="text1"/>
        </w:rPr>
      </w:pPr>
    </w:p>
    <w:p w14:paraId="68209263" w14:textId="77777777" w:rsidR="00B527B4" w:rsidRDefault="00B527B4" w:rsidP="00E3751E">
      <w:pPr>
        <w:rPr>
          <w:rFonts w:asciiTheme="minorHAnsi" w:hAnsiTheme="minorHAnsi" w:cstheme="minorHAnsi"/>
          <w:bCs/>
          <w:color w:val="000000" w:themeColor="text1"/>
        </w:rPr>
      </w:pPr>
      <w:r>
        <w:rPr>
          <w:rFonts w:asciiTheme="minorHAnsi" w:hAnsiTheme="minorHAnsi" w:cstheme="minorHAnsi"/>
          <w:bCs/>
          <w:color w:val="000000" w:themeColor="text1"/>
        </w:rPr>
        <w:t>Kim Maree O’Sullivan</w:t>
      </w:r>
    </w:p>
    <w:p w14:paraId="5AF931C1" w14:textId="77777777" w:rsidR="007000CA" w:rsidRDefault="00F00234" w:rsidP="00E3751E">
      <w:pPr>
        <w:rPr>
          <w:rFonts w:asciiTheme="minorHAnsi" w:hAnsiTheme="minorHAnsi" w:cstheme="minorHAnsi"/>
          <w:bCs/>
          <w:color w:val="000000" w:themeColor="text1"/>
        </w:rPr>
      </w:pPr>
      <w:hyperlink r:id="rId11" w:history="1">
        <w:r w:rsidR="00736B17" w:rsidRPr="00F766D9">
          <w:rPr>
            <w:rStyle w:val="Hyperlink"/>
            <w:rFonts w:asciiTheme="minorHAnsi" w:hAnsiTheme="minorHAnsi" w:cstheme="minorHAnsi"/>
            <w:bCs/>
          </w:rPr>
          <w:t>kim.osullivan@monash.edu</w:t>
        </w:r>
      </w:hyperlink>
    </w:p>
    <w:p w14:paraId="24F68F22" w14:textId="77777777" w:rsidR="007000CA" w:rsidRDefault="007000CA" w:rsidP="00E3751E">
      <w:pPr>
        <w:rPr>
          <w:rFonts w:asciiTheme="minorHAnsi" w:hAnsiTheme="minorHAnsi" w:cstheme="minorHAnsi"/>
          <w:bCs/>
          <w:color w:val="000000" w:themeColor="text1"/>
        </w:rPr>
      </w:pPr>
    </w:p>
    <w:p w14:paraId="21DDD2E9" w14:textId="77777777" w:rsidR="007000CA" w:rsidRDefault="007000CA" w:rsidP="00E3751E">
      <w:pPr>
        <w:rPr>
          <w:rFonts w:asciiTheme="minorHAnsi" w:hAnsiTheme="minorHAnsi" w:cstheme="minorHAnsi"/>
          <w:bCs/>
          <w:color w:val="000000" w:themeColor="text1"/>
        </w:rPr>
      </w:pPr>
      <w:r>
        <w:rPr>
          <w:rFonts w:asciiTheme="minorHAnsi" w:hAnsiTheme="minorHAnsi" w:cstheme="minorHAnsi"/>
          <w:bCs/>
          <w:color w:val="000000" w:themeColor="text1"/>
        </w:rPr>
        <w:t>Sarah Creed</w:t>
      </w:r>
    </w:p>
    <w:p w14:paraId="62EF5A32" w14:textId="77777777" w:rsidR="007000CA" w:rsidRDefault="00F00234" w:rsidP="00E3751E">
      <w:pPr>
        <w:rPr>
          <w:rFonts w:asciiTheme="minorHAnsi" w:hAnsiTheme="minorHAnsi" w:cstheme="minorHAnsi"/>
          <w:bCs/>
          <w:color w:val="000000" w:themeColor="text1"/>
        </w:rPr>
      </w:pPr>
      <w:hyperlink r:id="rId12" w:history="1">
        <w:r w:rsidR="00736B17" w:rsidRPr="00F766D9">
          <w:rPr>
            <w:rStyle w:val="Hyperlink"/>
            <w:rFonts w:asciiTheme="minorHAnsi" w:hAnsiTheme="minorHAnsi" w:cstheme="minorHAnsi"/>
            <w:bCs/>
          </w:rPr>
          <w:t>sarah.creed@hudson.org.au</w:t>
        </w:r>
      </w:hyperlink>
    </w:p>
    <w:p w14:paraId="13641459" w14:textId="77777777" w:rsidR="007000CA" w:rsidRDefault="007000CA" w:rsidP="00E3751E">
      <w:pPr>
        <w:rPr>
          <w:rFonts w:asciiTheme="minorHAnsi" w:hAnsiTheme="minorHAnsi" w:cstheme="minorHAnsi"/>
          <w:bCs/>
          <w:color w:val="000000" w:themeColor="text1"/>
        </w:rPr>
      </w:pPr>
    </w:p>
    <w:p w14:paraId="016D4831" w14:textId="77777777" w:rsidR="007000CA" w:rsidRDefault="007000CA" w:rsidP="00E3751E">
      <w:pPr>
        <w:rPr>
          <w:rFonts w:asciiTheme="minorHAnsi" w:hAnsiTheme="minorHAnsi" w:cstheme="minorHAnsi"/>
          <w:bCs/>
          <w:color w:val="000000" w:themeColor="text1"/>
        </w:rPr>
      </w:pPr>
      <w:r>
        <w:rPr>
          <w:rFonts w:asciiTheme="minorHAnsi" w:hAnsiTheme="minorHAnsi" w:cstheme="minorHAnsi"/>
          <w:bCs/>
          <w:color w:val="000000" w:themeColor="text1"/>
        </w:rPr>
        <w:t>Poh-Yi Gan</w:t>
      </w:r>
    </w:p>
    <w:p w14:paraId="205B04E7" w14:textId="77777777" w:rsidR="007000CA" w:rsidRDefault="00F00234" w:rsidP="00E3751E">
      <w:pPr>
        <w:rPr>
          <w:rFonts w:asciiTheme="minorHAnsi" w:hAnsiTheme="minorHAnsi" w:cstheme="minorHAnsi"/>
          <w:bCs/>
          <w:color w:val="000000" w:themeColor="text1"/>
        </w:rPr>
      </w:pPr>
      <w:hyperlink r:id="rId13" w:history="1">
        <w:r w:rsidR="00736B17" w:rsidRPr="00F766D9">
          <w:rPr>
            <w:rStyle w:val="Hyperlink"/>
            <w:rFonts w:asciiTheme="minorHAnsi" w:hAnsiTheme="minorHAnsi" w:cstheme="minorHAnsi"/>
            <w:bCs/>
          </w:rPr>
          <w:t>poh-yi.gan@monash.edu</w:t>
        </w:r>
      </w:hyperlink>
    </w:p>
    <w:p w14:paraId="5ED7D161" w14:textId="77777777" w:rsidR="007000CA" w:rsidRDefault="007000CA" w:rsidP="00E3751E">
      <w:pPr>
        <w:rPr>
          <w:rFonts w:asciiTheme="minorHAnsi" w:hAnsiTheme="minorHAnsi" w:cstheme="minorHAnsi"/>
          <w:bCs/>
          <w:color w:val="000000" w:themeColor="text1"/>
        </w:rPr>
      </w:pPr>
    </w:p>
    <w:p w14:paraId="188870AD" w14:textId="77777777" w:rsidR="0017609D" w:rsidRDefault="0017609D" w:rsidP="00E3751E">
      <w:pPr>
        <w:rPr>
          <w:rFonts w:asciiTheme="minorHAnsi" w:hAnsiTheme="minorHAnsi" w:cstheme="minorHAnsi"/>
          <w:bCs/>
          <w:color w:val="000000" w:themeColor="text1"/>
        </w:rPr>
      </w:pPr>
      <w:r>
        <w:rPr>
          <w:rFonts w:asciiTheme="minorHAnsi" w:hAnsiTheme="minorHAnsi" w:cstheme="minorHAnsi"/>
          <w:bCs/>
          <w:color w:val="000000" w:themeColor="text1"/>
        </w:rPr>
        <w:t>Stephen Roger Hold</w:t>
      </w:r>
      <w:r w:rsidR="006A7889">
        <w:rPr>
          <w:rFonts w:asciiTheme="minorHAnsi" w:hAnsiTheme="minorHAnsi" w:cstheme="minorHAnsi"/>
          <w:bCs/>
          <w:color w:val="000000" w:themeColor="text1"/>
        </w:rPr>
        <w:t>s</w:t>
      </w:r>
      <w:r>
        <w:rPr>
          <w:rFonts w:asciiTheme="minorHAnsi" w:hAnsiTheme="minorHAnsi" w:cstheme="minorHAnsi"/>
          <w:bCs/>
          <w:color w:val="000000" w:themeColor="text1"/>
        </w:rPr>
        <w:t>worth</w:t>
      </w:r>
    </w:p>
    <w:p w14:paraId="00D99D64" w14:textId="77777777" w:rsidR="00A16E59" w:rsidRDefault="00F00234" w:rsidP="00E3751E">
      <w:pPr>
        <w:rPr>
          <w:rFonts w:asciiTheme="minorHAnsi" w:hAnsiTheme="minorHAnsi" w:cstheme="minorHAnsi"/>
          <w:bCs/>
          <w:color w:val="000000" w:themeColor="text1"/>
        </w:rPr>
      </w:pPr>
      <w:hyperlink r:id="rId14" w:history="1">
        <w:r w:rsidR="00F4448E" w:rsidRPr="00F766D9">
          <w:rPr>
            <w:rStyle w:val="Hyperlink"/>
            <w:rFonts w:asciiTheme="minorHAnsi" w:hAnsiTheme="minorHAnsi" w:cstheme="minorHAnsi"/>
            <w:bCs/>
          </w:rPr>
          <w:t>stephen.holdsworth@monash.edu</w:t>
        </w:r>
      </w:hyperlink>
    </w:p>
    <w:p w14:paraId="3777C099" w14:textId="77777777" w:rsidR="00A16E59" w:rsidRDefault="00A16E59" w:rsidP="00E3751E">
      <w:pPr>
        <w:rPr>
          <w:rFonts w:asciiTheme="minorHAnsi" w:hAnsiTheme="minorHAnsi" w:cstheme="minorHAnsi"/>
          <w:bCs/>
          <w:color w:val="000000" w:themeColor="text1"/>
        </w:rPr>
      </w:pPr>
    </w:p>
    <w:p w14:paraId="08247B10" w14:textId="77777777" w:rsidR="007E2464" w:rsidRPr="00A16E59" w:rsidRDefault="006305D7" w:rsidP="00E3751E">
      <w:pPr>
        <w:rPr>
          <w:rFonts w:asciiTheme="minorHAnsi" w:hAnsiTheme="minorHAnsi" w:cstheme="minorHAnsi"/>
          <w:bCs/>
          <w:color w:val="808080" w:themeColor="background1" w:themeShade="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7A91CCB5" w14:textId="77777777" w:rsidR="007A4DD6" w:rsidRPr="00C1102B" w:rsidRDefault="007E2464" w:rsidP="00E3751E">
      <w:pPr>
        <w:pStyle w:val="NormalWeb"/>
        <w:spacing w:before="0" w:beforeAutospacing="0" w:after="0" w:afterAutospacing="0"/>
        <w:rPr>
          <w:rFonts w:asciiTheme="minorHAnsi" w:hAnsiTheme="minorHAnsi" w:cstheme="minorHAnsi"/>
          <w:color w:val="000000" w:themeColor="text1"/>
        </w:rPr>
      </w:pPr>
      <w:r w:rsidRPr="00C1102B">
        <w:rPr>
          <w:rFonts w:asciiTheme="minorHAnsi" w:hAnsiTheme="minorHAnsi" w:cstheme="minorHAnsi"/>
          <w:color w:val="000000" w:themeColor="text1"/>
        </w:rPr>
        <w:t>Glomerulonephritis, Extracellular DNA, Kidney</w:t>
      </w:r>
      <w:r w:rsidR="00C1102B" w:rsidRPr="00C1102B">
        <w:rPr>
          <w:rFonts w:asciiTheme="minorHAnsi" w:hAnsiTheme="minorHAnsi" w:cstheme="minorHAnsi"/>
          <w:color w:val="000000" w:themeColor="text1"/>
        </w:rPr>
        <w:t>, Cell death</w:t>
      </w:r>
      <w:r w:rsidR="00B527B4">
        <w:rPr>
          <w:rFonts w:asciiTheme="minorHAnsi" w:hAnsiTheme="minorHAnsi" w:cstheme="minorHAnsi"/>
          <w:color w:val="000000" w:themeColor="text1"/>
        </w:rPr>
        <w:t xml:space="preserve">, </w:t>
      </w:r>
      <w:r w:rsidR="00290B48">
        <w:rPr>
          <w:rFonts w:asciiTheme="minorHAnsi" w:hAnsiTheme="minorHAnsi" w:cstheme="minorHAnsi"/>
          <w:color w:val="000000" w:themeColor="text1"/>
        </w:rPr>
        <w:t>Supervised Machine Learning</w:t>
      </w:r>
    </w:p>
    <w:p w14:paraId="466728ED" w14:textId="77777777" w:rsidR="006305D7" w:rsidRPr="001B1519" w:rsidRDefault="006305D7" w:rsidP="00E3751E">
      <w:pPr>
        <w:pStyle w:val="NormalWeb"/>
        <w:spacing w:before="0" w:beforeAutospacing="0" w:after="0" w:afterAutospacing="0"/>
        <w:rPr>
          <w:rFonts w:asciiTheme="minorHAnsi" w:hAnsiTheme="minorHAnsi" w:cstheme="minorHAnsi"/>
        </w:rPr>
      </w:pPr>
    </w:p>
    <w:p w14:paraId="7E99D899" w14:textId="77777777" w:rsidR="006305D7" w:rsidRPr="001B1519" w:rsidRDefault="00086FF5" w:rsidP="00E3751E">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F1750E0" w14:textId="77777777" w:rsidR="00B527B4" w:rsidRPr="00B527B4" w:rsidRDefault="00B527B4" w:rsidP="00E3751E">
      <w:pPr>
        <w:rPr>
          <w:rFonts w:asciiTheme="minorHAnsi" w:hAnsiTheme="minorHAnsi" w:cstheme="minorHAnsi"/>
          <w:b/>
          <w:color w:val="000000" w:themeColor="text1"/>
        </w:rPr>
      </w:pPr>
      <w:r w:rsidRPr="00B527B4">
        <w:rPr>
          <w:rFonts w:asciiTheme="minorHAnsi" w:hAnsiTheme="minorHAnsi" w:cstheme="minorHAnsi"/>
          <w:color w:val="000000" w:themeColor="text1"/>
        </w:rPr>
        <w:t>Extracellular DNA</w:t>
      </w:r>
      <w:r w:rsidR="00B96030">
        <w:rPr>
          <w:rFonts w:asciiTheme="minorHAnsi" w:hAnsiTheme="minorHAnsi" w:cstheme="minorHAnsi"/>
          <w:color w:val="000000" w:themeColor="text1"/>
        </w:rPr>
        <w:t xml:space="preserve"> (ecDNA)</w:t>
      </w:r>
      <w:r w:rsidRPr="00B527B4">
        <w:rPr>
          <w:rFonts w:asciiTheme="minorHAnsi" w:hAnsiTheme="minorHAnsi" w:cstheme="minorHAnsi"/>
          <w:color w:val="000000" w:themeColor="text1"/>
        </w:rPr>
        <w:t xml:space="preserve"> released during cell death is proinflammatory and contributes to inflammation. Measurement of </w:t>
      </w:r>
      <w:r w:rsidR="00B96030">
        <w:rPr>
          <w:rFonts w:asciiTheme="minorHAnsi" w:hAnsiTheme="minorHAnsi" w:cstheme="minorHAnsi"/>
          <w:color w:val="000000" w:themeColor="text1"/>
        </w:rPr>
        <w:t>ec</w:t>
      </w:r>
      <w:r w:rsidRPr="00B527B4">
        <w:rPr>
          <w:rFonts w:asciiTheme="minorHAnsi" w:hAnsiTheme="minorHAnsi" w:cstheme="minorHAnsi"/>
          <w:color w:val="000000" w:themeColor="text1"/>
        </w:rPr>
        <w:t xml:space="preserve">DNA at the site of injury </w:t>
      </w:r>
      <w:r>
        <w:rPr>
          <w:rFonts w:asciiTheme="minorHAnsi" w:hAnsiTheme="minorHAnsi" w:cstheme="minorHAnsi"/>
          <w:color w:val="000000" w:themeColor="text1"/>
        </w:rPr>
        <w:t>can determine the efficacy of therapeutic treatment in the target organ.</w:t>
      </w:r>
      <w:r w:rsidR="00B96030">
        <w:rPr>
          <w:rFonts w:asciiTheme="minorHAnsi" w:hAnsiTheme="minorHAnsi" w:cstheme="minorHAnsi"/>
          <w:color w:val="000000" w:themeColor="text1"/>
        </w:rPr>
        <w:t xml:space="preserve"> This protocol describes the use of a machine learning tool to automate measurement of ecDNA in kidney tissue.</w:t>
      </w:r>
    </w:p>
    <w:p w14:paraId="01A9B7E7" w14:textId="77777777" w:rsidR="004B7D8B" w:rsidRDefault="004B7D8B" w:rsidP="00E3751E">
      <w:pPr>
        <w:rPr>
          <w:rFonts w:asciiTheme="minorHAnsi" w:hAnsiTheme="minorHAnsi" w:cstheme="minorHAnsi"/>
          <w:b/>
          <w:bCs/>
        </w:rPr>
      </w:pPr>
    </w:p>
    <w:p w14:paraId="6700D89B" w14:textId="77777777" w:rsidR="006305D7" w:rsidRDefault="006305D7" w:rsidP="00E3751E">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26829B49" w14:textId="2997DA2B" w:rsidR="00E875EA" w:rsidRPr="001B1519" w:rsidRDefault="00720AC0" w:rsidP="00E3751E">
      <w:pPr>
        <w:rPr>
          <w:rFonts w:asciiTheme="minorHAnsi" w:hAnsiTheme="minorHAnsi" w:cstheme="minorHAnsi"/>
          <w:color w:val="808080"/>
        </w:rPr>
      </w:pPr>
      <w:r>
        <w:rPr>
          <w:rFonts w:asciiTheme="minorHAnsi" w:hAnsiTheme="minorHAnsi" w:cstheme="minorHAnsi"/>
        </w:rPr>
        <w:t xml:space="preserve">Glomerular cell death is a pathological feature of myeloperoxidase anti neutrophil cytoplasmic antibody associated vasculitis (MPO-AAV). Extracellular </w:t>
      </w:r>
      <w:r w:rsidR="006F46B0">
        <w:rPr>
          <w:rFonts w:asciiTheme="minorHAnsi" w:hAnsiTheme="minorHAnsi" w:cstheme="minorHAnsi"/>
        </w:rPr>
        <w:t xml:space="preserve">deoxyribonucleic </w:t>
      </w:r>
      <w:r>
        <w:rPr>
          <w:rFonts w:asciiTheme="minorHAnsi" w:hAnsiTheme="minorHAnsi" w:cstheme="minorHAnsi"/>
        </w:rPr>
        <w:t>acid (ecDNA) is released during different forms of cell death including</w:t>
      </w:r>
      <w:r w:rsidR="006F46B0">
        <w:rPr>
          <w:rFonts w:asciiTheme="minorHAnsi" w:hAnsiTheme="minorHAnsi" w:cstheme="minorHAnsi"/>
        </w:rPr>
        <w:t xml:space="preserve"> </w:t>
      </w:r>
      <w:r>
        <w:rPr>
          <w:rFonts w:asciiTheme="minorHAnsi" w:hAnsiTheme="minorHAnsi" w:cstheme="minorHAnsi"/>
        </w:rPr>
        <w:t>apoptosis, necrosis, necroptosis, neutrophil extracellular traps (NETs) and pyroptosis. Measurement of this cell death is time consuming with several different biomarkers required to identify the different biochemical forms of cell death.</w:t>
      </w:r>
      <w:r w:rsidR="00452EAA">
        <w:rPr>
          <w:rFonts w:asciiTheme="minorHAnsi" w:hAnsiTheme="minorHAnsi" w:cstheme="minorHAnsi"/>
        </w:rPr>
        <w:t xml:space="preserve"> Measurement of ecDNA is generally conducted in serum and urine as a surrogate for renal damage, not in the actual target organ where the pathological injury occurs.</w:t>
      </w:r>
      <w:r>
        <w:rPr>
          <w:rFonts w:asciiTheme="minorHAnsi" w:hAnsiTheme="minorHAnsi" w:cstheme="minorHAnsi"/>
        </w:rPr>
        <w:t xml:space="preserve"> </w:t>
      </w:r>
      <w:r w:rsidR="004B7D8B">
        <w:rPr>
          <w:rFonts w:asciiTheme="minorHAnsi" w:hAnsiTheme="minorHAnsi" w:cstheme="minorHAnsi"/>
        </w:rPr>
        <w:t>The current difficult</w:t>
      </w:r>
      <w:r w:rsidR="00B96030">
        <w:rPr>
          <w:rFonts w:asciiTheme="minorHAnsi" w:hAnsiTheme="minorHAnsi" w:cstheme="minorHAnsi"/>
        </w:rPr>
        <w:t>y</w:t>
      </w:r>
      <w:r w:rsidR="004B7D8B">
        <w:rPr>
          <w:rFonts w:asciiTheme="minorHAnsi" w:hAnsiTheme="minorHAnsi" w:cstheme="minorHAnsi"/>
        </w:rPr>
        <w:t xml:space="preserve"> </w:t>
      </w:r>
      <w:r w:rsidR="00452EAA">
        <w:rPr>
          <w:rFonts w:asciiTheme="minorHAnsi" w:hAnsiTheme="minorHAnsi" w:cstheme="minorHAnsi"/>
        </w:rPr>
        <w:t>in</w:t>
      </w:r>
      <w:r w:rsidR="004B7D8B">
        <w:rPr>
          <w:rFonts w:asciiTheme="minorHAnsi" w:hAnsiTheme="minorHAnsi" w:cstheme="minorHAnsi"/>
        </w:rPr>
        <w:t xml:space="preserve"> </w:t>
      </w:r>
      <w:r w:rsidR="00452EAA">
        <w:rPr>
          <w:rFonts w:asciiTheme="minorHAnsi" w:hAnsiTheme="minorHAnsi" w:cstheme="minorHAnsi"/>
        </w:rPr>
        <w:t xml:space="preserve">investigating ecDNA in the kidney is the lack of </w:t>
      </w:r>
      <w:r w:rsidR="004B7D8B">
        <w:rPr>
          <w:rFonts w:asciiTheme="minorHAnsi" w:hAnsiTheme="minorHAnsi" w:cstheme="minorHAnsi"/>
        </w:rPr>
        <w:t xml:space="preserve">methods </w:t>
      </w:r>
      <w:r w:rsidR="00452EAA">
        <w:rPr>
          <w:rFonts w:asciiTheme="minorHAnsi" w:hAnsiTheme="minorHAnsi" w:cstheme="minorHAnsi"/>
        </w:rPr>
        <w:t>for</w:t>
      </w:r>
      <w:r w:rsidR="004B7D8B">
        <w:rPr>
          <w:rFonts w:asciiTheme="minorHAnsi" w:hAnsiTheme="minorHAnsi" w:cstheme="minorHAnsi"/>
        </w:rPr>
        <w:t xml:space="preserve"> formalin fixed paraffin embedded tissue (FFPE)</w:t>
      </w:r>
      <w:r w:rsidR="00B96030">
        <w:rPr>
          <w:rFonts w:asciiTheme="minorHAnsi" w:hAnsiTheme="minorHAnsi" w:cstheme="minorHAnsi"/>
        </w:rPr>
        <w:t xml:space="preserve"> </w:t>
      </w:r>
      <w:r w:rsidR="004B7D8B">
        <w:rPr>
          <w:rFonts w:asciiTheme="minorHAnsi" w:hAnsiTheme="minorHAnsi" w:cstheme="minorHAnsi"/>
        </w:rPr>
        <w:t>both experimentally and</w:t>
      </w:r>
      <w:r w:rsidR="00B96030">
        <w:rPr>
          <w:rFonts w:asciiTheme="minorHAnsi" w:hAnsiTheme="minorHAnsi" w:cstheme="minorHAnsi"/>
        </w:rPr>
        <w:t xml:space="preserve"> in archived human kidney biopsies. This protocol provides a summary of the steps required to stain for ecDNA in FFPE tissue</w:t>
      </w:r>
      <w:r w:rsidR="006E5A48">
        <w:rPr>
          <w:rFonts w:asciiTheme="minorHAnsi" w:hAnsiTheme="minorHAnsi" w:cstheme="minorHAnsi"/>
        </w:rPr>
        <w:t xml:space="preserve"> (both human and murine)</w:t>
      </w:r>
      <w:r w:rsidR="00B96030">
        <w:rPr>
          <w:rFonts w:asciiTheme="minorHAnsi" w:hAnsiTheme="minorHAnsi" w:cstheme="minorHAnsi"/>
        </w:rPr>
        <w:t>, quench autofluorescence and measure the ecDNA in the resulting images using a</w:t>
      </w:r>
      <w:r w:rsidR="004B7D8B">
        <w:rPr>
          <w:rFonts w:asciiTheme="minorHAnsi" w:hAnsiTheme="minorHAnsi" w:cstheme="minorHAnsi"/>
        </w:rPr>
        <w:t xml:space="preserve"> </w:t>
      </w:r>
      <w:r w:rsidR="004B7D8B">
        <w:rPr>
          <w:rFonts w:asciiTheme="minorHAnsi" w:hAnsiTheme="minorHAnsi" w:cstheme="minorHAnsi"/>
        </w:rPr>
        <w:lastRenderedPageBreak/>
        <w:t>machine learning tool</w:t>
      </w:r>
      <w:r w:rsidR="00B96030">
        <w:rPr>
          <w:rFonts w:asciiTheme="minorHAnsi" w:hAnsiTheme="minorHAnsi" w:cstheme="minorHAnsi"/>
        </w:rPr>
        <w:t xml:space="preserve"> </w:t>
      </w:r>
      <w:r w:rsidR="006E5A48">
        <w:rPr>
          <w:rFonts w:asciiTheme="minorHAnsi" w:hAnsiTheme="minorHAnsi" w:cstheme="minorHAnsi"/>
        </w:rPr>
        <w:t xml:space="preserve">from the publicly available </w:t>
      </w:r>
      <w:r w:rsidR="004B7D8B">
        <w:rPr>
          <w:rFonts w:asciiTheme="minorHAnsi" w:hAnsiTheme="minorHAnsi" w:cstheme="minorHAnsi"/>
        </w:rPr>
        <w:t xml:space="preserve">open source </w:t>
      </w:r>
      <w:r w:rsidR="000E1F90">
        <w:rPr>
          <w:rFonts w:asciiTheme="minorHAnsi" w:hAnsiTheme="minorHAnsi" w:cstheme="minorHAnsi"/>
        </w:rPr>
        <w:t>ImageJ</w:t>
      </w:r>
      <w:r w:rsidR="004B7D8B">
        <w:rPr>
          <w:rFonts w:asciiTheme="minorHAnsi" w:hAnsiTheme="minorHAnsi" w:cstheme="minorHAnsi"/>
        </w:rPr>
        <w:t xml:space="preserve"> plugin trainable </w:t>
      </w:r>
      <w:r w:rsidR="00CC3E79">
        <w:rPr>
          <w:rFonts w:asciiTheme="minorHAnsi" w:hAnsiTheme="minorHAnsi" w:cstheme="minorHAnsi"/>
        </w:rPr>
        <w:t>Weka</w:t>
      </w:r>
      <w:r w:rsidR="004B7D8B">
        <w:rPr>
          <w:rFonts w:asciiTheme="minorHAnsi" w:hAnsiTheme="minorHAnsi" w:cstheme="minorHAnsi"/>
        </w:rPr>
        <w:t xml:space="preserve"> segmentation</w:t>
      </w:r>
      <w:r w:rsidR="00B96030">
        <w:rPr>
          <w:rFonts w:asciiTheme="minorHAnsi" w:hAnsiTheme="minorHAnsi" w:cstheme="minorHAnsi"/>
        </w:rPr>
        <w:t xml:space="preserve">. </w:t>
      </w:r>
      <w:r w:rsidR="004B7D8B">
        <w:rPr>
          <w:rFonts w:asciiTheme="minorHAnsi" w:hAnsiTheme="minorHAnsi" w:cstheme="minorHAnsi"/>
        </w:rPr>
        <w:t xml:space="preserve">Trainable </w:t>
      </w:r>
      <w:r w:rsidR="00CC3E79">
        <w:rPr>
          <w:rFonts w:asciiTheme="minorHAnsi" w:hAnsiTheme="minorHAnsi" w:cstheme="minorHAnsi"/>
        </w:rPr>
        <w:t>Weka</w:t>
      </w:r>
      <w:r w:rsidR="004B7D8B">
        <w:rPr>
          <w:rFonts w:asciiTheme="minorHAnsi" w:hAnsiTheme="minorHAnsi" w:cstheme="minorHAnsi"/>
        </w:rPr>
        <w:t xml:space="preserve"> segmentation is applied to ecDNA within the glomeruli where the program learns to classify ecDNA</w:t>
      </w:r>
      <w:r w:rsidR="00452EAA">
        <w:rPr>
          <w:rFonts w:asciiTheme="minorHAnsi" w:hAnsiTheme="minorHAnsi" w:cstheme="minorHAnsi"/>
        </w:rPr>
        <w:t>. T</w:t>
      </w:r>
      <w:r w:rsidR="00B96030">
        <w:rPr>
          <w:rFonts w:asciiTheme="minorHAnsi" w:hAnsiTheme="minorHAnsi" w:cstheme="minorHAnsi"/>
        </w:rPr>
        <w:t>his classifier</w:t>
      </w:r>
      <w:r w:rsidR="00452EAA">
        <w:rPr>
          <w:rFonts w:asciiTheme="minorHAnsi" w:hAnsiTheme="minorHAnsi" w:cstheme="minorHAnsi"/>
        </w:rPr>
        <w:t xml:space="preserve"> is applied</w:t>
      </w:r>
      <w:r w:rsidR="00B96030">
        <w:rPr>
          <w:rFonts w:asciiTheme="minorHAnsi" w:hAnsiTheme="minorHAnsi" w:cstheme="minorHAnsi"/>
        </w:rPr>
        <w:t xml:space="preserve"> to </w:t>
      </w:r>
      <w:r w:rsidR="004B7D8B">
        <w:rPr>
          <w:rFonts w:asciiTheme="minorHAnsi" w:hAnsiTheme="minorHAnsi" w:cstheme="minorHAnsi"/>
        </w:rPr>
        <w:t>subsequent</w:t>
      </w:r>
      <w:r w:rsidR="00B96030">
        <w:rPr>
          <w:rFonts w:asciiTheme="minorHAnsi" w:hAnsiTheme="minorHAnsi" w:cstheme="minorHAnsi"/>
        </w:rPr>
        <w:t xml:space="preserve"> </w:t>
      </w:r>
      <w:r w:rsidR="00452EAA">
        <w:rPr>
          <w:rFonts w:asciiTheme="minorHAnsi" w:hAnsiTheme="minorHAnsi" w:cstheme="minorHAnsi"/>
        </w:rPr>
        <w:t>acquired kidney images</w:t>
      </w:r>
      <w:r w:rsidR="00B96030">
        <w:rPr>
          <w:rFonts w:asciiTheme="minorHAnsi" w:hAnsiTheme="minorHAnsi" w:cstheme="minorHAnsi"/>
        </w:rPr>
        <w:t>, reducing the need for manual annotations</w:t>
      </w:r>
      <w:r w:rsidR="00452EAA">
        <w:rPr>
          <w:rFonts w:asciiTheme="minorHAnsi" w:hAnsiTheme="minorHAnsi" w:cstheme="minorHAnsi"/>
        </w:rPr>
        <w:t xml:space="preserve"> of each individual image</w:t>
      </w:r>
      <w:r w:rsidR="00B96030">
        <w:rPr>
          <w:rFonts w:asciiTheme="minorHAnsi" w:hAnsiTheme="minorHAnsi" w:cstheme="minorHAnsi"/>
        </w:rPr>
        <w:t>.</w:t>
      </w:r>
      <w:r w:rsidR="006E5A48">
        <w:rPr>
          <w:rFonts w:asciiTheme="minorHAnsi" w:hAnsiTheme="minorHAnsi" w:cstheme="minorHAnsi"/>
        </w:rPr>
        <w:t xml:space="preserve"> The adaptability of the trainable </w:t>
      </w:r>
      <w:r w:rsidR="00CC3E79">
        <w:rPr>
          <w:rFonts w:asciiTheme="minorHAnsi" w:hAnsiTheme="minorHAnsi" w:cstheme="minorHAnsi"/>
        </w:rPr>
        <w:t>Weka</w:t>
      </w:r>
      <w:r w:rsidR="006E5A48">
        <w:rPr>
          <w:rFonts w:asciiTheme="minorHAnsi" w:hAnsiTheme="minorHAnsi" w:cstheme="minorHAnsi"/>
        </w:rPr>
        <w:t xml:space="preserve"> segmentation is demonstrated further in kidney tissue from experimental murine anti</w:t>
      </w:r>
      <w:r w:rsidR="00452EAA">
        <w:rPr>
          <w:rFonts w:asciiTheme="minorHAnsi" w:hAnsiTheme="minorHAnsi" w:cstheme="minorHAnsi"/>
        </w:rPr>
        <w:t>-</w:t>
      </w:r>
      <w:r w:rsidR="006E5A48">
        <w:rPr>
          <w:rFonts w:asciiTheme="minorHAnsi" w:hAnsiTheme="minorHAnsi" w:cstheme="minorHAnsi"/>
        </w:rPr>
        <w:t>MPO glomerulonephritis</w:t>
      </w:r>
      <w:r w:rsidR="00452EAA">
        <w:rPr>
          <w:rFonts w:asciiTheme="minorHAnsi" w:hAnsiTheme="minorHAnsi" w:cstheme="minorHAnsi"/>
        </w:rPr>
        <w:t xml:space="preserve"> (GN)</w:t>
      </w:r>
      <w:r w:rsidR="006E5A48">
        <w:rPr>
          <w:rFonts w:asciiTheme="minorHAnsi" w:hAnsiTheme="minorHAnsi" w:cstheme="minorHAnsi"/>
        </w:rPr>
        <w:t>, to identify NETs and ecMPO</w:t>
      </w:r>
      <w:r w:rsidR="004C4E65">
        <w:rPr>
          <w:rFonts w:asciiTheme="minorHAnsi" w:hAnsiTheme="minorHAnsi" w:cstheme="minorHAnsi"/>
        </w:rPr>
        <w:t>,</w:t>
      </w:r>
      <w:r w:rsidR="00452EAA">
        <w:rPr>
          <w:rFonts w:asciiTheme="minorHAnsi" w:hAnsiTheme="minorHAnsi" w:cstheme="minorHAnsi"/>
        </w:rPr>
        <w:t xml:space="preserve"> common pathological contributors to anti-MPO GN</w:t>
      </w:r>
      <w:r w:rsidR="006E5A48">
        <w:rPr>
          <w:rFonts w:asciiTheme="minorHAnsi" w:hAnsiTheme="minorHAnsi" w:cstheme="minorHAnsi"/>
        </w:rPr>
        <w:t xml:space="preserve">. This method provides objective analysis of ecDNA in kidney tissue that demonstrates clearly the efficacy in which the trainable </w:t>
      </w:r>
      <w:r w:rsidR="00CC3E79">
        <w:rPr>
          <w:rFonts w:asciiTheme="minorHAnsi" w:hAnsiTheme="minorHAnsi" w:cstheme="minorHAnsi"/>
        </w:rPr>
        <w:t>Weka</w:t>
      </w:r>
      <w:r w:rsidR="006E5A48">
        <w:rPr>
          <w:rFonts w:asciiTheme="minorHAnsi" w:hAnsiTheme="minorHAnsi" w:cstheme="minorHAnsi"/>
        </w:rPr>
        <w:t xml:space="preserve"> segmentation program can distinguish ecDNA between healthy normal kidney tissue and</w:t>
      </w:r>
      <w:r w:rsidR="00452EAA">
        <w:rPr>
          <w:rFonts w:asciiTheme="minorHAnsi" w:hAnsiTheme="minorHAnsi" w:cstheme="minorHAnsi"/>
        </w:rPr>
        <w:t xml:space="preserve"> diseased kidney tissue. This protocol can easily be adapted to identify ecDNA</w:t>
      </w:r>
      <w:r w:rsidR="00151E01">
        <w:rPr>
          <w:rFonts w:asciiTheme="minorHAnsi" w:hAnsiTheme="minorHAnsi" w:cstheme="minorHAnsi"/>
        </w:rPr>
        <w:t>, NETs and ecMPO</w:t>
      </w:r>
      <w:r w:rsidR="00452EAA">
        <w:rPr>
          <w:rFonts w:asciiTheme="minorHAnsi" w:hAnsiTheme="minorHAnsi" w:cstheme="minorHAnsi"/>
        </w:rPr>
        <w:t xml:space="preserve"> in other organs.</w:t>
      </w:r>
    </w:p>
    <w:p w14:paraId="7B8C10D0" w14:textId="77777777" w:rsidR="006305D7" w:rsidRPr="001B1519" w:rsidRDefault="006305D7" w:rsidP="00E3751E">
      <w:pPr>
        <w:rPr>
          <w:rFonts w:asciiTheme="minorHAnsi" w:hAnsiTheme="minorHAnsi" w:cstheme="minorHAnsi"/>
        </w:rPr>
      </w:pPr>
    </w:p>
    <w:p w14:paraId="476DFED6" w14:textId="274BDF4B" w:rsidR="00362D27" w:rsidRPr="00896582" w:rsidRDefault="006305D7" w:rsidP="00E3751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1D63A92" w14:textId="4D60B33E" w:rsidR="00896582" w:rsidRPr="00861A25" w:rsidRDefault="00896582"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Myeloperoxidase anti neutrophil cytoplasmic antibody </w:t>
      </w:r>
      <w:r w:rsidR="004C4E65">
        <w:rPr>
          <w:rFonts w:asciiTheme="minorHAnsi" w:hAnsiTheme="minorHAnsi" w:cstheme="minorHAnsi"/>
          <w:color w:val="000000" w:themeColor="text1"/>
        </w:rPr>
        <w:t>associated vasculitis (MPO-AAV)</w:t>
      </w:r>
      <w:r>
        <w:rPr>
          <w:rFonts w:asciiTheme="minorHAnsi" w:hAnsiTheme="minorHAnsi" w:cstheme="minorHAnsi"/>
          <w:color w:val="000000" w:themeColor="text1"/>
        </w:rPr>
        <w:t xml:space="preserve"> </w:t>
      </w:r>
      <w:r w:rsidR="00290B48">
        <w:rPr>
          <w:rFonts w:asciiTheme="minorHAnsi" w:hAnsiTheme="minorHAnsi" w:cstheme="minorHAnsi"/>
          <w:color w:val="000000" w:themeColor="text1"/>
        </w:rPr>
        <w:t>is an autoimmune disease that results in renal failure from pathological glomerular injury with considerable cell</w:t>
      </w:r>
      <w:r w:rsidR="003909C8">
        <w:rPr>
          <w:rFonts w:asciiTheme="minorHAnsi" w:hAnsiTheme="minorHAnsi" w:cstheme="minorHAnsi"/>
          <w:color w:val="000000" w:themeColor="text1"/>
        </w:rPr>
        <w:t xml:space="preserve"> death and release </w:t>
      </w:r>
      <w:r w:rsidR="003909C8" w:rsidRPr="00861A25">
        <w:rPr>
          <w:rFonts w:asciiTheme="minorHAnsi" w:hAnsiTheme="minorHAnsi" w:cstheme="minorHAnsi"/>
          <w:color w:val="000000" w:themeColor="text1"/>
        </w:rPr>
        <w:t xml:space="preserve">of </w:t>
      </w:r>
      <w:r w:rsidR="000E1F90">
        <w:rPr>
          <w:rFonts w:asciiTheme="minorHAnsi" w:hAnsiTheme="minorHAnsi" w:cstheme="minorHAnsi"/>
          <w:color w:val="000000" w:themeColor="text1"/>
        </w:rPr>
        <w:t>d</w:t>
      </w:r>
      <w:r w:rsidR="000E1F90" w:rsidRPr="00861A25">
        <w:rPr>
          <w:rFonts w:asciiTheme="minorHAnsi" w:hAnsiTheme="minorHAnsi" w:cstheme="minorHAnsi"/>
          <w:color w:val="000000" w:themeColor="text1"/>
        </w:rPr>
        <w:t xml:space="preserve">eoxyribonucleic </w:t>
      </w:r>
      <w:r w:rsidR="003909C8" w:rsidRPr="00861A25">
        <w:rPr>
          <w:rFonts w:asciiTheme="minorHAnsi" w:hAnsiTheme="minorHAnsi" w:cstheme="minorHAnsi"/>
          <w:color w:val="000000" w:themeColor="text1"/>
        </w:rPr>
        <w:t>acid (DNA)</w:t>
      </w:r>
      <w:r w:rsidR="00684C0A">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Y3JpcHQiPjEsMjwvc3R5bGU+PC9EaXNwbGF5VGV4dD48cmVjb3JkPjxyZWMtbnVtYmVyPjE8L3Jl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Y3JpcHQiPjEsMjwvc3R5bGU+PC9EaXNwbGF5VGV4dD48cmVjb3JkPjxyZWMtbnVtYmVyPjE8L3Jl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684C0A">
        <w:rPr>
          <w:rFonts w:asciiTheme="minorHAnsi" w:hAnsiTheme="minorHAnsi" w:cstheme="minorHAnsi"/>
          <w:color w:val="000000" w:themeColor="text1"/>
        </w:rPr>
      </w:r>
      <w:r w:rsidR="00684C0A">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1,2</w:t>
      </w:r>
      <w:r w:rsidR="00684C0A">
        <w:rPr>
          <w:rFonts w:asciiTheme="minorHAnsi" w:hAnsiTheme="minorHAnsi" w:cstheme="minorHAnsi"/>
          <w:color w:val="000000" w:themeColor="text1"/>
        </w:rPr>
        <w:fldChar w:fldCharType="end"/>
      </w:r>
      <w:r w:rsidR="003909C8" w:rsidRPr="00861A25">
        <w:rPr>
          <w:rFonts w:asciiTheme="minorHAnsi" w:hAnsiTheme="minorHAnsi" w:cstheme="minorHAnsi"/>
          <w:color w:val="000000" w:themeColor="text1"/>
        </w:rPr>
        <w:t xml:space="preserve">. DNA can activate the immune system by acting as a danger signal. </w:t>
      </w:r>
      <w:r w:rsidR="00F4448E">
        <w:rPr>
          <w:rFonts w:asciiTheme="minorHAnsi" w:hAnsiTheme="minorHAnsi" w:cstheme="minorHAnsi"/>
          <w:color w:val="000000" w:themeColor="text1"/>
        </w:rPr>
        <w:t>U</w:t>
      </w:r>
      <w:r w:rsidR="00F4448E" w:rsidRPr="00861A25">
        <w:rPr>
          <w:rFonts w:asciiTheme="minorHAnsi" w:hAnsiTheme="minorHAnsi" w:cstheme="minorHAnsi"/>
          <w:color w:val="000000" w:themeColor="text1"/>
        </w:rPr>
        <w:t>nder normal healthy conditions</w:t>
      </w:r>
      <w:r w:rsidR="000E1F90">
        <w:rPr>
          <w:rFonts w:asciiTheme="minorHAnsi" w:hAnsiTheme="minorHAnsi" w:cstheme="minorHAnsi"/>
          <w:color w:val="000000" w:themeColor="text1"/>
        </w:rPr>
        <w:t>,</w:t>
      </w:r>
      <w:r w:rsidR="00F4448E" w:rsidRPr="00861A25">
        <w:rPr>
          <w:rFonts w:asciiTheme="minorHAnsi" w:hAnsiTheme="minorHAnsi" w:cstheme="minorHAnsi"/>
          <w:color w:val="000000" w:themeColor="text1"/>
        </w:rPr>
        <w:t xml:space="preserve"> </w:t>
      </w:r>
      <w:r w:rsidR="00F4448E">
        <w:rPr>
          <w:rFonts w:asciiTheme="minorHAnsi" w:hAnsiTheme="minorHAnsi" w:cstheme="minorHAnsi"/>
          <w:color w:val="000000" w:themeColor="text1"/>
        </w:rPr>
        <w:t>t</w:t>
      </w:r>
      <w:r w:rsidR="003909C8" w:rsidRPr="00861A25">
        <w:rPr>
          <w:rFonts w:asciiTheme="minorHAnsi" w:hAnsiTheme="minorHAnsi" w:cstheme="minorHAnsi"/>
          <w:color w:val="000000" w:themeColor="text1"/>
        </w:rPr>
        <w:t>he nuclear location of DNA offers protection from exposure to the immune system.</w:t>
      </w:r>
      <w:r w:rsidR="0067160F" w:rsidRPr="00861A25">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Self</w:t>
      </w:r>
      <w:r w:rsidR="0067160F" w:rsidRPr="00861A25">
        <w:rPr>
          <w:rFonts w:asciiTheme="minorHAnsi" w:hAnsiTheme="minorHAnsi" w:cstheme="minorHAnsi"/>
          <w:color w:val="000000" w:themeColor="text1"/>
        </w:rPr>
        <w:t>-</w:t>
      </w:r>
      <w:r w:rsidR="003909C8" w:rsidRPr="00861A25">
        <w:rPr>
          <w:rFonts w:asciiTheme="minorHAnsi" w:hAnsiTheme="minorHAnsi" w:cstheme="minorHAnsi"/>
          <w:color w:val="000000" w:themeColor="text1"/>
        </w:rPr>
        <w:t xml:space="preserve">DNA </w:t>
      </w:r>
      <w:r w:rsidR="000E1F90">
        <w:rPr>
          <w:rFonts w:asciiTheme="minorHAnsi" w:hAnsiTheme="minorHAnsi" w:cstheme="minorHAnsi"/>
          <w:color w:val="000000" w:themeColor="text1"/>
        </w:rPr>
        <w:t>that</w:t>
      </w:r>
      <w:r w:rsidR="000E1F90" w:rsidRPr="00861A25">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 xml:space="preserve">is released </w:t>
      </w:r>
      <w:r w:rsidR="0070757D" w:rsidRPr="00861A25">
        <w:rPr>
          <w:rFonts w:asciiTheme="minorHAnsi" w:hAnsiTheme="minorHAnsi" w:cstheme="minorHAnsi"/>
          <w:color w:val="000000" w:themeColor="text1"/>
        </w:rPr>
        <w:t>extracellularly</w:t>
      </w:r>
      <w:r w:rsidR="003909C8" w:rsidRPr="00861A25">
        <w:rPr>
          <w:rFonts w:asciiTheme="minorHAnsi" w:hAnsiTheme="minorHAnsi" w:cstheme="minorHAnsi"/>
          <w:color w:val="000000" w:themeColor="text1"/>
        </w:rPr>
        <w:t xml:space="preserve"> during either pathogenic processes or autoimmunity is seen by the immune system as a potent proinflammatory damage associated molecular </w:t>
      </w:r>
      <w:r w:rsidR="0070757D" w:rsidRPr="00861A25">
        <w:rPr>
          <w:rFonts w:asciiTheme="minorHAnsi" w:hAnsiTheme="minorHAnsi" w:cstheme="minorHAnsi"/>
          <w:color w:val="000000" w:themeColor="text1"/>
        </w:rPr>
        <w:t>self-protein</w:t>
      </w:r>
      <w:r w:rsidR="003909C8" w:rsidRPr="00861A25">
        <w:rPr>
          <w:rFonts w:asciiTheme="minorHAnsi" w:hAnsiTheme="minorHAnsi" w:cstheme="minorHAnsi"/>
          <w:color w:val="000000" w:themeColor="text1"/>
        </w:rPr>
        <w:t xml:space="preserve"> (DAMP)</w:t>
      </w:r>
      <w:r w:rsidR="00CB086A">
        <w:rPr>
          <w:rFonts w:asciiTheme="minorHAnsi" w:hAnsiTheme="minorHAnsi" w:cstheme="minorHAnsi"/>
          <w:color w:val="000000" w:themeColor="text1"/>
        </w:rPr>
        <w:fldChar w:fldCharType="begin"/>
      </w:r>
      <w:r w:rsidR="004B7A8B">
        <w:rPr>
          <w:rFonts w:asciiTheme="minorHAnsi" w:hAnsiTheme="minorHAnsi" w:cstheme="minorHAnsi"/>
          <w:color w:val="000000" w:themeColor="text1"/>
        </w:rPr>
        <w:instrText xml:space="preserve"> ADDIN EN.CITE &lt;EndNote&gt;&lt;Cite&gt;&lt;Author&gt;Jorgensen&lt;/Author&gt;&lt;Year&gt;2017&lt;/Year&gt;&lt;RecNum&gt;2&lt;/RecNum&gt;&lt;DisplayText&gt;&lt;style face="superscript"&gt;3&lt;/style&gt;&lt;/DisplayText&gt;&lt;record&gt;&lt;rec-number&gt;2&lt;/rec-number&gt;&lt;foreign-keys&gt;&lt;key app="EN" db-id="0w2pw5xsev5rr6ezer5pzewdxfd2520z90w0" timestamp="1577517073"&gt;2&lt;/key&gt;&lt;/foreign-keys&gt;&lt;ref-type name="Journal Article"&gt;17&lt;/ref-type&gt;&lt;contributors&gt;&lt;authors&gt;&lt;author&gt;Jorgensen, I.&lt;/author&gt;&lt;author&gt;Rayamajhi, M.&lt;/author&gt;&lt;author&gt;Miao, E. A.&lt;/author&gt;&lt;/authors&gt;&lt;/contributors&gt;&lt;auth-address&gt;Department of Immunology, Oslo University Hospital, Sognsvannsveien 20, Rikshospitalet 0372, Oslo, Norway.&amp;#xD;Camargo Pharmaceutical Services, 2505 Meridian Parkway, Suite 175, Durham, North Carolina 27713, USA.&amp;#xD;Department of Microbiology and Immunology, Lineberger Comprehensive Cancer Center, and Center for Gastrointestinal Biology and Disease, University of North Carolina at Chapel Hill, Chapel Hill, North Carolina 27599, USA.&lt;/auth-address&gt;&lt;titles&gt;&lt;title&gt;Programmed cell death as a defence against infection&lt;/title&gt;&lt;secondary-title&gt;Nat Rev Immunol&lt;/secondary-title&gt;&lt;/titles&gt;&lt;periodical&gt;&lt;full-title&gt;Nat Rev Immunol&lt;/full-title&gt;&lt;/periodical&gt;&lt;pages&gt;151-164&lt;/pages&gt;&lt;volume&gt;17&lt;/volume&gt;&lt;number&gt;3&lt;/number&gt;&lt;edition&gt;2017/02/01&lt;/edition&gt;&lt;keywords&gt;&lt;keyword&gt;Animals&lt;/keyword&gt;&lt;keyword&gt;Cell Death/*immunology&lt;/keyword&gt;&lt;keyword&gt;Humans&lt;/keyword&gt;&lt;keyword&gt;Immunity, Innate/*immunology&lt;/keyword&gt;&lt;keyword&gt;Infections/*immunology&lt;/keyword&gt;&lt;/keywords&gt;&lt;dates&gt;&lt;year&gt;2017&lt;/year&gt;&lt;pub-dates&gt;&lt;date&gt;Mar&lt;/date&gt;&lt;/pub-dates&gt;&lt;/dates&gt;&lt;isbn&gt;1474-1741 (Electronic)&amp;#xD;1474-1733 (Linking)&lt;/isbn&gt;&lt;accession-num&gt;28138137&lt;/accession-num&gt;&lt;urls&gt;&lt;related-urls&gt;&lt;url&gt;https://www.ncbi.nlm.nih.gov/pubmed/28138137&lt;/url&gt;&lt;/related-urls&gt;&lt;/urls&gt;&lt;custom2&gt;PMC5328506&lt;/custom2&gt;&lt;electronic-resource-num&gt;10.1038/nri.2016.147&lt;/electronic-resource-num&gt;&lt;/record&gt;&lt;/Cite&gt;&lt;/EndNote&gt;</w:instrText>
      </w:r>
      <w:r w:rsidR="00CB086A">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3</w:t>
      </w:r>
      <w:r w:rsidR="00CB086A">
        <w:rPr>
          <w:rFonts w:asciiTheme="minorHAnsi" w:hAnsiTheme="minorHAnsi" w:cstheme="minorHAnsi"/>
          <w:color w:val="000000" w:themeColor="text1"/>
        </w:rPr>
        <w:fldChar w:fldCharType="end"/>
      </w:r>
      <w:r w:rsidR="003909C8" w:rsidRPr="00861A25">
        <w:rPr>
          <w:rFonts w:asciiTheme="minorHAnsi" w:hAnsiTheme="minorHAnsi" w:cstheme="minorHAnsi"/>
          <w:color w:val="000000" w:themeColor="text1"/>
        </w:rPr>
        <w:t>.</w:t>
      </w:r>
      <w:r w:rsidR="00752476">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 xml:space="preserve">Extra cellular DNA (ecDNA) is released from dying cells through several distinct mechanisms </w:t>
      </w:r>
      <w:r w:rsidR="000E1F90">
        <w:rPr>
          <w:rFonts w:asciiTheme="minorHAnsi" w:hAnsiTheme="minorHAnsi" w:cstheme="minorHAnsi"/>
          <w:color w:val="000000" w:themeColor="text1"/>
        </w:rPr>
        <w:t>that</w:t>
      </w:r>
      <w:r w:rsidR="000E1F90" w:rsidRPr="00861A25">
        <w:rPr>
          <w:rFonts w:asciiTheme="minorHAnsi" w:hAnsiTheme="minorHAnsi" w:cstheme="minorHAnsi"/>
          <w:color w:val="000000" w:themeColor="text1"/>
        </w:rPr>
        <w:t xml:space="preserve"> </w:t>
      </w:r>
      <w:r w:rsidR="000E1F90">
        <w:rPr>
          <w:rFonts w:asciiTheme="minorHAnsi" w:hAnsiTheme="minorHAnsi" w:cstheme="minorHAnsi"/>
          <w:color w:val="000000" w:themeColor="text1"/>
        </w:rPr>
        <w:t>are</w:t>
      </w:r>
      <w:r w:rsidR="000E1F90" w:rsidRPr="00861A25">
        <w:rPr>
          <w:rFonts w:asciiTheme="minorHAnsi" w:hAnsiTheme="minorHAnsi" w:cstheme="minorHAnsi"/>
          <w:color w:val="000000" w:themeColor="text1"/>
        </w:rPr>
        <w:t xml:space="preserve"> </w:t>
      </w:r>
      <w:r w:rsidR="003909C8" w:rsidRPr="00861A25">
        <w:rPr>
          <w:rFonts w:asciiTheme="minorHAnsi" w:hAnsiTheme="minorHAnsi" w:cstheme="minorHAnsi"/>
          <w:color w:val="000000" w:themeColor="text1"/>
        </w:rPr>
        <w:t xml:space="preserve">governed by </w:t>
      </w:r>
      <w:r w:rsidR="007B5CF7">
        <w:rPr>
          <w:rFonts w:asciiTheme="minorHAnsi" w:hAnsiTheme="minorHAnsi" w:cstheme="minorHAnsi"/>
          <w:color w:val="000000" w:themeColor="text1"/>
        </w:rPr>
        <w:t>d</w:t>
      </w:r>
      <w:r w:rsidR="003909C8" w:rsidRPr="00861A25">
        <w:rPr>
          <w:rFonts w:asciiTheme="minorHAnsi" w:hAnsiTheme="minorHAnsi" w:cstheme="minorHAnsi"/>
          <w:color w:val="000000" w:themeColor="text1"/>
        </w:rPr>
        <w:t>istinct biochemical pathways</w:t>
      </w:r>
      <w:r w:rsidR="0067160F" w:rsidRPr="00861A25">
        <w:rPr>
          <w:rFonts w:asciiTheme="minorHAnsi" w:hAnsiTheme="minorHAnsi" w:cstheme="minorHAnsi"/>
          <w:color w:val="000000" w:themeColor="text1"/>
        </w:rPr>
        <w:t>, such as apoptosis, necroptosis neutrophil extracellular trap formation</w:t>
      </w:r>
      <w:r w:rsidR="00345858">
        <w:rPr>
          <w:rFonts w:asciiTheme="minorHAnsi" w:hAnsiTheme="minorHAnsi" w:cstheme="minorHAnsi"/>
          <w:color w:val="000000" w:themeColor="text1"/>
        </w:rPr>
        <w:t xml:space="preserve"> (NET</w:t>
      </w:r>
      <w:r w:rsidR="00C54D18">
        <w:rPr>
          <w:rFonts w:asciiTheme="minorHAnsi" w:hAnsiTheme="minorHAnsi" w:cstheme="minorHAnsi"/>
          <w:color w:val="000000" w:themeColor="text1"/>
        </w:rPr>
        <w:t>s</w:t>
      </w:r>
      <w:r w:rsidR="00345858">
        <w:rPr>
          <w:rFonts w:asciiTheme="minorHAnsi" w:hAnsiTheme="minorHAnsi" w:cstheme="minorHAnsi"/>
          <w:color w:val="000000" w:themeColor="text1"/>
        </w:rPr>
        <w:t>)</w:t>
      </w:r>
      <w:r w:rsidR="0067160F" w:rsidRPr="00861A25">
        <w:rPr>
          <w:rFonts w:asciiTheme="minorHAnsi" w:hAnsiTheme="minorHAnsi" w:cstheme="minorHAnsi"/>
          <w:color w:val="000000" w:themeColor="text1"/>
        </w:rPr>
        <w:t>, necrosis or pyroptosi</w:t>
      </w:r>
      <w:r w:rsidR="0097311E">
        <w:rPr>
          <w:rFonts w:asciiTheme="minorHAnsi" w:hAnsiTheme="minorHAnsi" w:cstheme="minorHAnsi"/>
          <w:color w:val="000000" w:themeColor="text1"/>
        </w:rPr>
        <w:t>s</w:t>
      </w:r>
      <w:r w:rsidR="00CB086A">
        <w:rPr>
          <w:rFonts w:asciiTheme="minorHAnsi" w:hAnsiTheme="minorHAnsi" w:cstheme="minorHAnsi"/>
          <w:color w:val="000000" w:themeColor="text1"/>
        </w:rPr>
        <w:fldChar w:fldCharType="begin">
          <w:fldData xml:space="preserve">PEVuZE5vdGU+PENpdGU+PEF1dGhvcj5Ccmlua21hbm48L0F1dGhvcj48WWVhcj4yMDA0PC9ZZWFy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PEVuZE5vdGU+PENpdGU+PEF1dGhvcj5Ccmlua21hbm48L0F1dGhvcj48WWVhcj4yMDA0PC9ZZWFy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CB086A">
        <w:rPr>
          <w:rFonts w:asciiTheme="minorHAnsi" w:hAnsiTheme="minorHAnsi" w:cstheme="minorHAnsi"/>
          <w:color w:val="000000" w:themeColor="text1"/>
        </w:rPr>
      </w:r>
      <w:r w:rsidR="00CB086A">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4-8</w:t>
      </w:r>
      <w:r w:rsidR="00CB086A">
        <w:rPr>
          <w:rFonts w:asciiTheme="minorHAnsi" w:hAnsiTheme="minorHAnsi" w:cstheme="minorHAnsi"/>
          <w:color w:val="000000" w:themeColor="text1"/>
        </w:rPr>
        <w:fldChar w:fldCharType="end"/>
      </w:r>
      <w:r w:rsidR="003909C8" w:rsidRPr="00861A25">
        <w:rPr>
          <w:rFonts w:asciiTheme="minorHAnsi" w:hAnsiTheme="minorHAnsi" w:cstheme="minorHAnsi"/>
          <w:color w:val="000000" w:themeColor="text1"/>
        </w:rPr>
        <w:t>.</w:t>
      </w:r>
      <w:r w:rsidR="00290B48">
        <w:rPr>
          <w:rFonts w:asciiTheme="minorHAnsi" w:hAnsiTheme="minorHAnsi" w:cstheme="minorHAnsi"/>
          <w:color w:val="000000" w:themeColor="text1"/>
        </w:rPr>
        <w:t xml:space="preserve"> </w:t>
      </w:r>
    </w:p>
    <w:p w14:paraId="7291E347" w14:textId="77777777" w:rsidR="00896582" w:rsidRDefault="00896582" w:rsidP="00E3751E">
      <w:pPr>
        <w:rPr>
          <w:rFonts w:asciiTheme="minorHAnsi" w:hAnsiTheme="minorHAnsi" w:cstheme="minorHAnsi"/>
          <w:color w:val="000000" w:themeColor="text1"/>
        </w:rPr>
      </w:pPr>
    </w:p>
    <w:p w14:paraId="61C91EBD" w14:textId="5BB7C1E0" w:rsidR="00CE5160" w:rsidRDefault="00896582" w:rsidP="00E3751E">
      <w:pPr>
        <w:rPr>
          <w:rFonts w:asciiTheme="minorHAnsi" w:hAnsiTheme="minorHAnsi" w:cstheme="minorHAnsi"/>
          <w:color w:val="000000" w:themeColor="text1"/>
        </w:rPr>
      </w:pPr>
      <w:r>
        <w:rPr>
          <w:rFonts w:asciiTheme="minorHAnsi" w:hAnsiTheme="minorHAnsi" w:cstheme="minorHAnsi"/>
          <w:color w:val="000000" w:themeColor="text1"/>
        </w:rPr>
        <w:t>We describe herein</w:t>
      </w:r>
      <w:r w:rsidR="00752476">
        <w:rPr>
          <w:rFonts w:asciiTheme="minorHAnsi" w:hAnsiTheme="minorHAnsi" w:cstheme="minorHAnsi"/>
          <w:color w:val="000000" w:themeColor="text1"/>
        </w:rPr>
        <w:t xml:space="preserve"> </w:t>
      </w:r>
      <w:r w:rsidR="003909C8">
        <w:rPr>
          <w:rFonts w:asciiTheme="minorHAnsi" w:hAnsiTheme="minorHAnsi" w:cstheme="minorHAnsi"/>
          <w:color w:val="000000" w:themeColor="text1"/>
        </w:rPr>
        <w:t>methods to stain and measure e</w:t>
      </w:r>
      <w:r w:rsidR="00345858">
        <w:rPr>
          <w:rFonts w:asciiTheme="minorHAnsi" w:hAnsiTheme="minorHAnsi" w:cstheme="minorHAnsi"/>
          <w:color w:val="000000" w:themeColor="text1"/>
        </w:rPr>
        <w:t>c</w:t>
      </w:r>
      <w:r w:rsidR="003909C8">
        <w:rPr>
          <w:rFonts w:asciiTheme="minorHAnsi" w:hAnsiTheme="minorHAnsi" w:cstheme="minorHAnsi"/>
          <w:color w:val="000000" w:themeColor="text1"/>
        </w:rPr>
        <w:t xml:space="preserve">DNA released from dying cells in sections of formalin fixed paraffin embedded </w:t>
      </w:r>
      <w:r w:rsidR="00445216">
        <w:rPr>
          <w:rFonts w:asciiTheme="minorHAnsi" w:hAnsiTheme="minorHAnsi" w:cstheme="minorHAnsi"/>
          <w:color w:val="000000" w:themeColor="text1"/>
        </w:rPr>
        <w:t xml:space="preserve">(FFPE) </w:t>
      </w:r>
      <w:r w:rsidR="003909C8">
        <w:rPr>
          <w:rFonts w:asciiTheme="minorHAnsi" w:hAnsiTheme="minorHAnsi" w:cstheme="minorHAnsi"/>
          <w:color w:val="000000" w:themeColor="text1"/>
        </w:rPr>
        <w:t xml:space="preserve">kidneys from experimental </w:t>
      </w:r>
      <w:r w:rsidR="004C4E65">
        <w:rPr>
          <w:rFonts w:asciiTheme="minorHAnsi" w:hAnsiTheme="minorHAnsi" w:cstheme="minorHAnsi"/>
          <w:color w:val="000000" w:themeColor="text1"/>
        </w:rPr>
        <w:t>anti-</w:t>
      </w:r>
      <w:r w:rsidR="003909C8">
        <w:rPr>
          <w:rFonts w:asciiTheme="minorHAnsi" w:hAnsiTheme="minorHAnsi" w:cstheme="minorHAnsi"/>
          <w:color w:val="000000" w:themeColor="text1"/>
        </w:rPr>
        <w:t>MPO GN and kidney biopsies from patients with MPO-A</w:t>
      </w:r>
      <w:r w:rsidR="004C4E65">
        <w:rPr>
          <w:rFonts w:asciiTheme="minorHAnsi" w:hAnsiTheme="minorHAnsi" w:cstheme="minorHAnsi"/>
          <w:color w:val="000000" w:themeColor="text1"/>
        </w:rPr>
        <w:t>AV</w:t>
      </w:r>
      <w:r w:rsidR="00812203">
        <w:rPr>
          <w:rFonts w:asciiTheme="minorHAnsi" w:hAnsiTheme="minorHAnsi" w:cstheme="minorHAnsi"/>
          <w:color w:val="000000" w:themeColor="text1"/>
        </w:rPr>
        <w:fldChar w:fldCharType="begin">
          <w:fldData xml:space="preserve">PEVuZE5vdGU+PENpdGU+PEF1dGhvcj5Pb2k8L0F1dGhvcj48WWVhcj4yMDE0PC9ZZWFyPjxSZWNO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PEVuZE5vdGU+PENpdGU+PEF1dGhvcj5Pb2k8L0F1dGhvcj48WWVhcj4yMDE0PC9ZZWFyPjxSZWNO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812203">
        <w:rPr>
          <w:rFonts w:asciiTheme="minorHAnsi" w:hAnsiTheme="minorHAnsi" w:cstheme="minorHAnsi"/>
          <w:color w:val="000000" w:themeColor="text1"/>
        </w:rPr>
      </w:r>
      <w:r w:rsidR="00812203">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9,10</w:t>
      </w:r>
      <w:r w:rsidR="00812203">
        <w:rPr>
          <w:rFonts w:asciiTheme="minorHAnsi" w:hAnsiTheme="minorHAnsi" w:cstheme="minorHAnsi"/>
          <w:color w:val="000000" w:themeColor="text1"/>
        </w:rPr>
        <w:fldChar w:fldCharType="end"/>
      </w:r>
      <w:r w:rsidR="003909C8">
        <w:rPr>
          <w:rFonts w:asciiTheme="minorHAnsi" w:hAnsiTheme="minorHAnsi" w:cstheme="minorHAnsi"/>
          <w:color w:val="000000" w:themeColor="text1"/>
        </w:rPr>
        <w:t xml:space="preserve">. </w:t>
      </w:r>
      <w:r w:rsidR="00362D27">
        <w:rPr>
          <w:rFonts w:asciiTheme="minorHAnsi" w:hAnsiTheme="minorHAnsi" w:cstheme="minorHAnsi"/>
          <w:color w:val="000000" w:themeColor="text1"/>
        </w:rPr>
        <w:t xml:space="preserve">Multiple methods </w:t>
      </w:r>
      <w:r w:rsidR="0070757D">
        <w:rPr>
          <w:rFonts w:asciiTheme="minorHAnsi" w:hAnsiTheme="minorHAnsi" w:cstheme="minorHAnsi"/>
          <w:color w:val="000000" w:themeColor="text1"/>
        </w:rPr>
        <w:t>exist</w:t>
      </w:r>
      <w:r w:rsidR="00362D27">
        <w:rPr>
          <w:rFonts w:asciiTheme="minorHAnsi" w:hAnsiTheme="minorHAnsi" w:cstheme="minorHAnsi"/>
          <w:color w:val="000000" w:themeColor="text1"/>
        </w:rPr>
        <w:t xml:space="preserve"> for the detection of circulati</w:t>
      </w:r>
      <w:r w:rsidR="00345858">
        <w:rPr>
          <w:rFonts w:asciiTheme="minorHAnsi" w:hAnsiTheme="minorHAnsi" w:cstheme="minorHAnsi"/>
          <w:color w:val="000000" w:themeColor="text1"/>
        </w:rPr>
        <w:t>ng double stranded DNA</w:t>
      </w:r>
      <w:r w:rsidR="00362D27">
        <w:rPr>
          <w:rFonts w:asciiTheme="minorHAnsi" w:hAnsiTheme="minorHAnsi" w:cstheme="minorHAnsi"/>
          <w:color w:val="000000" w:themeColor="text1"/>
        </w:rPr>
        <w:t xml:space="preserve"> </w:t>
      </w:r>
      <w:r w:rsidR="00345858">
        <w:rPr>
          <w:rFonts w:asciiTheme="minorHAnsi" w:hAnsiTheme="minorHAnsi" w:cstheme="minorHAnsi"/>
          <w:color w:val="000000" w:themeColor="text1"/>
        </w:rPr>
        <w:t>(</w:t>
      </w:r>
      <w:r w:rsidR="00362D27">
        <w:rPr>
          <w:rFonts w:asciiTheme="minorHAnsi" w:hAnsiTheme="minorHAnsi" w:cstheme="minorHAnsi"/>
          <w:color w:val="000000" w:themeColor="text1"/>
        </w:rPr>
        <w:t>dsDNA</w:t>
      </w:r>
      <w:r w:rsidR="00345858">
        <w:rPr>
          <w:rFonts w:asciiTheme="minorHAnsi" w:hAnsiTheme="minorHAnsi" w:cstheme="minorHAnsi"/>
          <w:color w:val="000000" w:themeColor="text1"/>
        </w:rPr>
        <w:t>)</w:t>
      </w:r>
      <w:r w:rsidR="00362D27">
        <w:rPr>
          <w:rFonts w:asciiTheme="minorHAnsi" w:hAnsiTheme="minorHAnsi" w:cstheme="minorHAnsi"/>
          <w:color w:val="000000" w:themeColor="text1"/>
        </w:rPr>
        <w:t xml:space="preserve"> and DNA complexes from both serum and urine</w:t>
      </w:r>
      <w:r w:rsidR="000E1F90">
        <w:rPr>
          <w:rFonts w:asciiTheme="minorHAnsi" w:hAnsiTheme="minorHAnsi" w:cstheme="minorHAnsi"/>
          <w:color w:val="000000" w:themeColor="text1"/>
        </w:rPr>
        <w:t xml:space="preserve"> </w:t>
      </w:r>
      <w:r w:rsidR="00362D27">
        <w:rPr>
          <w:rFonts w:asciiTheme="minorHAnsi" w:hAnsiTheme="minorHAnsi" w:cstheme="minorHAnsi"/>
          <w:color w:val="000000" w:themeColor="text1"/>
        </w:rPr>
        <w:t xml:space="preserve">and from </w:t>
      </w:r>
      <w:r w:rsidR="000E1F90" w:rsidRPr="000E1F90">
        <w:rPr>
          <w:rFonts w:asciiTheme="minorHAnsi" w:hAnsiTheme="minorHAnsi" w:cstheme="minorHAnsi"/>
          <w:color w:val="000000" w:themeColor="text1"/>
        </w:rPr>
        <w:t>in vitro</w:t>
      </w:r>
      <w:r w:rsidR="00362D27">
        <w:rPr>
          <w:rFonts w:asciiTheme="minorHAnsi" w:hAnsiTheme="minorHAnsi" w:cstheme="minorHAnsi"/>
          <w:color w:val="000000" w:themeColor="text1"/>
        </w:rPr>
        <w:t xml:space="preserve"> assays</w:t>
      </w:r>
      <w:r w:rsidR="002B6276">
        <w:rPr>
          <w:rFonts w:asciiTheme="minorHAnsi" w:hAnsiTheme="minorHAnsi" w:cstheme="minorHAnsi"/>
          <w:color w:val="000000" w:themeColor="text1"/>
        </w:rPr>
        <w:fldChar w:fldCharType="begin">
          <w:fldData xml:space="preserve">PEVuZE5vdGU+PENpdGU+PEF1dGhvcj5OYWdsZXI8L0F1dGhvcj48WWVhcj4yMDE4PC9ZZWFyPjxS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==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PEVuZE5vdGU+PENpdGU+PEF1dGhvcj5OYWdsZXI8L0F1dGhvcj48WWVhcj4yMDE4PC9ZZWFyPjxS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==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2B6276">
        <w:rPr>
          <w:rFonts w:asciiTheme="minorHAnsi" w:hAnsiTheme="minorHAnsi" w:cstheme="minorHAnsi"/>
          <w:color w:val="000000" w:themeColor="text1"/>
        </w:rPr>
      </w:r>
      <w:r w:rsidR="002B6276">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11,12</w:t>
      </w:r>
      <w:r w:rsidR="002B6276">
        <w:rPr>
          <w:rFonts w:asciiTheme="minorHAnsi" w:hAnsiTheme="minorHAnsi" w:cstheme="minorHAnsi"/>
          <w:color w:val="000000" w:themeColor="text1"/>
        </w:rPr>
        <w:fldChar w:fldCharType="end"/>
      </w:r>
      <w:r w:rsidR="00362D27">
        <w:rPr>
          <w:rFonts w:asciiTheme="minorHAnsi" w:hAnsiTheme="minorHAnsi" w:cstheme="minorHAnsi"/>
          <w:color w:val="000000" w:themeColor="text1"/>
        </w:rPr>
        <w:t xml:space="preserve">. </w:t>
      </w:r>
      <w:r w:rsidR="00815AA5">
        <w:rPr>
          <w:rFonts w:asciiTheme="minorHAnsi" w:hAnsiTheme="minorHAnsi" w:cstheme="minorHAnsi"/>
          <w:color w:val="000000" w:themeColor="text1"/>
        </w:rPr>
        <w:t>These methods</w:t>
      </w:r>
      <w:r w:rsidR="000E1F90">
        <w:rPr>
          <w:rFonts w:asciiTheme="minorHAnsi" w:hAnsiTheme="minorHAnsi" w:cstheme="minorHAnsi"/>
          <w:color w:val="000000" w:themeColor="text1"/>
        </w:rPr>
        <w:t>,</w:t>
      </w:r>
      <w:r w:rsidR="00815AA5">
        <w:rPr>
          <w:rFonts w:asciiTheme="minorHAnsi" w:hAnsiTheme="minorHAnsi" w:cstheme="minorHAnsi"/>
          <w:color w:val="000000" w:themeColor="text1"/>
        </w:rPr>
        <w:t xml:space="preserve"> although accurate in determining the amount of e</w:t>
      </w:r>
      <w:r w:rsidR="00345858">
        <w:rPr>
          <w:rFonts w:asciiTheme="minorHAnsi" w:hAnsiTheme="minorHAnsi" w:cstheme="minorHAnsi"/>
          <w:color w:val="000000" w:themeColor="text1"/>
        </w:rPr>
        <w:t>c</w:t>
      </w:r>
      <w:r w:rsidR="00815AA5">
        <w:rPr>
          <w:rFonts w:asciiTheme="minorHAnsi" w:hAnsiTheme="minorHAnsi" w:cstheme="minorHAnsi"/>
          <w:color w:val="000000" w:themeColor="text1"/>
        </w:rPr>
        <w:t xml:space="preserve">DNA, </w:t>
      </w:r>
      <w:r w:rsidR="0097311E">
        <w:rPr>
          <w:rFonts w:asciiTheme="minorHAnsi" w:hAnsiTheme="minorHAnsi" w:cstheme="minorHAnsi"/>
          <w:color w:val="000000" w:themeColor="text1"/>
        </w:rPr>
        <w:t>do</w:t>
      </w:r>
      <w:r w:rsidR="00815AA5">
        <w:rPr>
          <w:rFonts w:asciiTheme="minorHAnsi" w:hAnsiTheme="minorHAnsi" w:cstheme="minorHAnsi"/>
          <w:color w:val="000000" w:themeColor="text1"/>
        </w:rPr>
        <w:t xml:space="preserve"> not determine where the e</w:t>
      </w:r>
      <w:r w:rsidR="00345858">
        <w:rPr>
          <w:rFonts w:asciiTheme="minorHAnsi" w:hAnsiTheme="minorHAnsi" w:cstheme="minorHAnsi"/>
          <w:color w:val="000000" w:themeColor="text1"/>
        </w:rPr>
        <w:t>c</w:t>
      </w:r>
      <w:r w:rsidR="00815AA5">
        <w:rPr>
          <w:rFonts w:asciiTheme="minorHAnsi" w:hAnsiTheme="minorHAnsi" w:cstheme="minorHAnsi"/>
          <w:color w:val="000000" w:themeColor="text1"/>
        </w:rPr>
        <w:t>DNA is released anatomically.</w:t>
      </w:r>
      <w:r w:rsidR="0002697D">
        <w:rPr>
          <w:rFonts w:asciiTheme="minorHAnsi" w:hAnsiTheme="minorHAnsi" w:cstheme="minorHAnsi"/>
          <w:color w:val="000000" w:themeColor="text1"/>
        </w:rPr>
        <w:t xml:space="preserve"> </w:t>
      </w:r>
      <w:r w:rsidR="008B60E0">
        <w:rPr>
          <w:rFonts w:asciiTheme="minorHAnsi" w:hAnsiTheme="minorHAnsi" w:cstheme="minorHAnsi"/>
          <w:color w:val="000000" w:themeColor="text1"/>
        </w:rPr>
        <w:t xml:space="preserve">There are </w:t>
      </w:r>
      <w:r w:rsidR="00362D27">
        <w:rPr>
          <w:rFonts w:asciiTheme="minorHAnsi" w:hAnsiTheme="minorHAnsi" w:cstheme="minorHAnsi"/>
          <w:color w:val="000000" w:themeColor="text1"/>
        </w:rPr>
        <w:t>methods</w:t>
      </w:r>
      <w:r w:rsidR="006C684C">
        <w:rPr>
          <w:rFonts w:asciiTheme="minorHAnsi" w:hAnsiTheme="minorHAnsi" w:cstheme="minorHAnsi"/>
          <w:color w:val="000000" w:themeColor="text1"/>
        </w:rPr>
        <w:t xml:space="preserve"> that</w:t>
      </w:r>
      <w:r w:rsidR="00362D27">
        <w:rPr>
          <w:rFonts w:asciiTheme="minorHAnsi" w:hAnsiTheme="minorHAnsi" w:cstheme="minorHAnsi"/>
          <w:color w:val="000000" w:themeColor="text1"/>
        </w:rPr>
        <w:t xml:space="preserve"> describe </w:t>
      </w:r>
      <w:r w:rsidR="006C684C">
        <w:rPr>
          <w:rFonts w:asciiTheme="minorHAnsi" w:hAnsiTheme="minorHAnsi" w:cstheme="minorHAnsi"/>
          <w:color w:val="000000" w:themeColor="text1"/>
        </w:rPr>
        <w:t xml:space="preserve">specific </w:t>
      </w:r>
      <w:r w:rsidR="00362D27">
        <w:rPr>
          <w:rFonts w:asciiTheme="minorHAnsi" w:hAnsiTheme="minorHAnsi" w:cstheme="minorHAnsi"/>
          <w:color w:val="000000" w:themeColor="text1"/>
        </w:rPr>
        <w:t>measurement of ecDNA</w:t>
      </w:r>
      <w:r w:rsidR="006C684C">
        <w:rPr>
          <w:rFonts w:asciiTheme="minorHAnsi" w:hAnsiTheme="minorHAnsi" w:cstheme="minorHAnsi"/>
          <w:color w:val="000000" w:themeColor="text1"/>
        </w:rPr>
        <w:t xml:space="preserve"> such as tunel for apoptosis</w:t>
      </w:r>
      <w:r w:rsidR="00A310A5">
        <w:rPr>
          <w:rFonts w:asciiTheme="minorHAnsi" w:hAnsiTheme="minorHAnsi" w:cstheme="minorHAnsi"/>
          <w:color w:val="000000" w:themeColor="text1"/>
        </w:rPr>
        <w:t xml:space="preserve"> and measurement of cell debris</w:t>
      </w:r>
      <w:r w:rsidR="002B6276">
        <w:rPr>
          <w:rFonts w:asciiTheme="minorHAnsi" w:hAnsiTheme="minorHAnsi" w:cstheme="minorHAnsi"/>
          <w:color w:val="000000" w:themeColor="text1"/>
        </w:rPr>
        <w:fldChar w:fldCharType="begin">
          <w:fldData xml:space="preserve">PEVuZE5vdGU+PENpdGU+PEF1dGhvcj5Hb2JlPC9BdXRob3I+PFllYXI+MjAwOTwvWWVhcj48UmVj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PEVuZE5vdGU+PENpdGU+PEF1dGhvcj5Hb2JlPC9BdXRob3I+PFllYXI+MjAwOTwvWWVhcj48UmVj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2B6276">
        <w:rPr>
          <w:rFonts w:asciiTheme="minorHAnsi" w:hAnsiTheme="minorHAnsi" w:cstheme="minorHAnsi"/>
          <w:color w:val="000000" w:themeColor="text1"/>
        </w:rPr>
      </w:r>
      <w:r w:rsidR="002B6276">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13,14</w:t>
      </w:r>
      <w:r w:rsidR="002B6276">
        <w:rPr>
          <w:rFonts w:asciiTheme="minorHAnsi" w:hAnsiTheme="minorHAnsi" w:cstheme="minorHAnsi"/>
          <w:color w:val="000000" w:themeColor="text1"/>
        </w:rPr>
        <w:fldChar w:fldCharType="end"/>
      </w:r>
      <w:r w:rsidR="00362D27">
        <w:rPr>
          <w:rFonts w:asciiTheme="minorHAnsi" w:hAnsiTheme="minorHAnsi" w:cstheme="minorHAnsi"/>
          <w:color w:val="000000" w:themeColor="text1"/>
        </w:rPr>
        <w:t>.</w:t>
      </w:r>
      <w:r w:rsidR="00B41DD9">
        <w:rPr>
          <w:rFonts w:asciiTheme="minorHAnsi" w:hAnsiTheme="minorHAnsi" w:cstheme="minorHAnsi"/>
          <w:color w:val="000000" w:themeColor="text1"/>
        </w:rPr>
        <w:t xml:space="preserve"> There is no method that describes measuring ecDNA culminated from all forms of cell death in FFPE kidneys where the pathological damage occurs.</w:t>
      </w:r>
      <w:r w:rsidR="00362D27">
        <w:rPr>
          <w:rFonts w:asciiTheme="minorHAnsi" w:hAnsiTheme="minorHAnsi" w:cstheme="minorHAnsi"/>
          <w:color w:val="000000" w:themeColor="text1"/>
        </w:rPr>
        <w:t xml:space="preserve"> </w:t>
      </w:r>
      <w:r w:rsidR="00815AA5">
        <w:rPr>
          <w:rFonts w:asciiTheme="minorHAnsi" w:hAnsiTheme="minorHAnsi" w:cstheme="minorHAnsi"/>
          <w:color w:val="000000" w:themeColor="text1"/>
        </w:rPr>
        <w:t xml:space="preserve">This is important to determine if experimental </w:t>
      </w:r>
      <w:r w:rsidR="0070757D">
        <w:rPr>
          <w:rFonts w:asciiTheme="minorHAnsi" w:hAnsiTheme="minorHAnsi" w:cstheme="minorHAnsi"/>
          <w:color w:val="000000" w:themeColor="text1"/>
        </w:rPr>
        <w:t>therapeutic</w:t>
      </w:r>
      <w:r w:rsidR="00815AA5">
        <w:rPr>
          <w:rFonts w:asciiTheme="minorHAnsi" w:hAnsiTheme="minorHAnsi" w:cstheme="minorHAnsi"/>
          <w:color w:val="000000" w:themeColor="text1"/>
        </w:rPr>
        <w:t xml:space="preserve"> treatments are clearing the e</w:t>
      </w:r>
      <w:r w:rsidR="00345858">
        <w:rPr>
          <w:rFonts w:asciiTheme="minorHAnsi" w:hAnsiTheme="minorHAnsi" w:cstheme="minorHAnsi"/>
          <w:color w:val="000000" w:themeColor="text1"/>
        </w:rPr>
        <w:t>c</w:t>
      </w:r>
      <w:r w:rsidR="00815AA5">
        <w:rPr>
          <w:rFonts w:asciiTheme="minorHAnsi" w:hAnsiTheme="minorHAnsi" w:cstheme="minorHAnsi"/>
          <w:color w:val="000000" w:themeColor="text1"/>
        </w:rPr>
        <w:t>DNA from the sites of pathological injury in the actual target organ.</w:t>
      </w:r>
    </w:p>
    <w:p w14:paraId="7BAD33EA" w14:textId="77777777" w:rsidR="003909C8" w:rsidRDefault="003909C8" w:rsidP="00E3751E">
      <w:pPr>
        <w:rPr>
          <w:rFonts w:asciiTheme="minorHAnsi" w:hAnsiTheme="minorHAnsi" w:cstheme="minorHAnsi"/>
          <w:color w:val="000000" w:themeColor="text1"/>
        </w:rPr>
      </w:pPr>
    </w:p>
    <w:p w14:paraId="3EAD907E" w14:textId="3F9497A2" w:rsidR="003909C8" w:rsidRPr="006E505C" w:rsidRDefault="003909C8" w:rsidP="00E3751E">
      <w:pPr>
        <w:rPr>
          <w:rFonts w:asciiTheme="minorHAnsi" w:hAnsiTheme="minorHAnsi" w:cstheme="minorHAnsi"/>
          <w:color w:val="000000" w:themeColor="text1"/>
        </w:rPr>
      </w:pPr>
      <w:r>
        <w:rPr>
          <w:rFonts w:asciiTheme="minorHAnsi" w:hAnsiTheme="minorHAnsi" w:cstheme="minorHAnsi"/>
          <w:color w:val="000000" w:themeColor="text1"/>
        </w:rPr>
        <w:t>The acquisition of multiple images from kidney samples creates a high volume of data that is analyzed commonly by one single user</w:t>
      </w:r>
      <w:r w:rsidR="00345858">
        <w:rPr>
          <w:rFonts w:asciiTheme="minorHAnsi" w:hAnsiTheme="minorHAnsi" w:cstheme="minorHAnsi"/>
          <w:color w:val="000000" w:themeColor="text1"/>
        </w:rPr>
        <w:t>. This</w:t>
      </w:r>
      <w:r>
        <w:rPr>
          <w:rFonts w:asciiTheme="minorHAnsi" w:hAnsiTheme="minorHAnsi" w:cstheme="minorHAnsi"/>
          <w:color w:val="000000" w:themeColor="text1"/>
        </w:rPr>
        <w:t xml:space="preserve"> is </w:t>
      </w:r>
      <w:r w:rsidR="0070757D">
        <w:rPr>
          <w:rFonts w:asciiTheme="minorHAnsi" w:hAnsiTheme="minorHAnsi" w:cstheme="minorHAnsi"/>
          <w:color w:val="000000" w:themeColor="text1"/>
        </w:rPr>
        <w:t>labor</w:t>
      </w:r>
      <w:r>
        <w:rPr>
          <w:rFonts w:asciiTheme="minorHAnsi" w:hAnsiTheme="minorHAnsi" w:cstheme="minorHAnsi"/>
          <w:color w:val="000000" w:themeColor="text1"/>
        </w:rPr>
        <w:t xml:space="preserve"> intensive, time consuming and can be subject to unreliable reproducibility by other users, due to user </w:t>
      </w:r>
      <w:r w:rsidR="0070757D">
        <w:rPr>
          <w:rFonts w:asciiTheme="minorHAnsi" w:hAnsiTheme="minorHAnsi" w:cstheme="minorHAnsi"/>
          <w:color w:val="000000" w:themeColor="text1"/>
        </w:rPr>
        <w:t>bias.</w:t>
      </w:r>
      <w:r>
        <w:rPr>
          <w:rFonts w:asciiTheme="minorHAnsi" w:hAnsiTheme="minorHAnsi" w:cstheme="minorHAnsi"/>
          <w:color w:val="000000" w:themeColor="text1"/>
        </w:rPr>
        <w:t xml:space="preserve"> Trainable </w:t>
      </w:r>
      <w:r w:rsidR="00CC3E79">
        <w:rPr>
          <w:rFonts w:asciiTheme="minorHAnsi" w:hAnsiTheme="minorHAnsi" w:cstheme="minorHAnsi"/>
          <w:color w:val="000000" w:themeColor="text1"/>
        </w:rPr>
        <w:t>Weka</w:t>
      </w:r>
      <w:r>
        <w:rPr>
          <w:rFonts w:asciiTheme="minorHAnsi" w:hAnsiTheme="minorHAnsi" w:cstheme="minorHAnsi"/>
          <w:color w:val="000000" w:themeColor="text1"/>
        </w:rPr>
        <w:t xml:space="preserve"> segmentation is an open-source software plugin for </w:t>
      </w:r>
      <w:r w:rsidR="000E1F90">
        <w:rPr>
          <w:rFonts w:asciiTheme="minorHAnsi" w:hAnsiTheme="minorHAnsi" w:cstheme="minorHAnsi"/>
          <w:color w:val="000000" w:themeColor="text1"/>
        </w:rPr>
        <w:t>ImageJ</w:t>
      </w:r>
      <w:r>
        <w:rPr>
          <w:rFonts w:asciiTheme="minorHAnsi" w:hAnsiTheme="minorHAnsi" w:cstheme="minorHAnsi"/>
          <w:color w:val="000000" w:themeColor="text1"/>
        </w:rPr>
        <w:t xml:space="preserve"> </w:t>
      </w:r>
      <w:r w:rsidR="000E1F90">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uses cutting edge bioinformatic tools to classify pixels using machine learning </w:t>
      </w:r>
      <w:r w:rsidR="0070757D">
        <w:rPr>
          <w:rFonts w:asciiTheme="minorHAnsi" w:hAnsiTheme="minorHAnsi" w:cstheme="minorHAnsi"/>
          <w:color w:val="000000" w:themeColor="text1"/>
        </w:rPr>
        <w:t>algorithms</w:t>
      </w:r>
      <w:r w:rsidR="002B6276">
        <w:rPr>
          <w:rFonts w:asciiTheme="minorHAnsi" w:hAnsiTheme="minorHAnsi" w:cstheme="minorHAnsi"/>
          <w:color w:val="000000" w:themeColor="text1"/>
        </w:rPr>
        <w:fldChar w:fldCharType="begin">
          <w:fldData xml:space="preserve">PEVuZE5vdGU+PENpdGU+PEF1dGhvcj5BcmdhbmRhLUNhcnJlcmFzPC9BdXRob3I+PFllYXI+MjAx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PEVuZE5vdGU+PENpdGU+PEF1dGhvcj5BcmdhbmRhLUNhcnJlcmFzPC9BdXRob3I+PFllYXI+MjAx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2B6276">
        <w:rPr>
          <w:rFonts w:asciiTheme="minorHAnsi" w:hAnsiTheme="minorHAnsi" w:cstheme="minorHAnsi"/>
          <w:color w:val="000000" w:themeColor="text1"/>
        </w:rPr>
      </w:r>
      <w:r w:rsidR="002B6276">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15,16</w:t>
      </w:r>
      <w:r w:rsidR="002B627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This method is “trainable” </w:t>
      </w:r>
      <w:r w:rsidR="0070757D">
        <w:rPr>
          <w:rFonts w:asciiTheme="minorHAnsi" w:hAnsiTheme="minorHAnsi" w:cstheme="minorHAnsi"/>
          <w:color w:val="000000" w:themeColor="text1"/>
        </w:rPr>
        <w:t>whereby</w:t>
      </w:r>
      <w:r>
        <w:rPr>
          <w:rFonts w:asciiTheme="minorHAnsi" w:hAnsiTheme="minorHAnsi" w:cstheme="minorHAnsi"/>
          <w:color w:val="000000" w:themeColor="text1"/>
        </w:rPr>
        <w:t xml:space="preserve"> it learns from the </w:t>
      </w:r>
      <w:r w:rsidR="0070757D">
        <w:rPr>
          <w:rFonts w:asciiTheme="minorHAnsi" w:hAnsiTheme="minorHAnsi" w:cstheme="minorHAnsi"/>
          <w:color w:val="000000" w:themeColor="text1"/>
        </w:rPr>
        <w:t>user’s</w:t>
      </w:r>
      <w:r>
        <w:rPr>
          <w:rFonts w:asciiTheme="minorHAnsi" w:hAnsiTheme="minorHAnsi" w:cstheme="minorHAnsi"/>
          <w:color w:val="000000" w:themeColor="text1"/>
        </w:rPr>
        <w:t xml:space="preserve"> classification of </w:t>
      </w:r>
      <w:r w:rsidR="0070757D">
        <w:rPr>
          <w:rFonts w:asciiTheme="minorHAnsi" w:hAnsiTheme="minorHAnsi" w:cstheme="minorHAnsi"/>
          <w:color w:val="000000" w:themeColor="text1"/>
        </w:rPr>
        <w:t>segments</w:t>
      </w:r>
      <w:r>
        <w:rPr>
          <w:rFonts w:asciiTheme="minorHAnsi" w:hAnsiTheme="minorHAnsi" w:cstheme="minorHAnsi"/>
          <w:color w:val="000000" w:themeColor="text1"/>
        </w:rPr>
        <w:t xml:space="preserve"> of pixels and applies the new learnt classification to other images. This method </w:t>
      </w:r>
      <w:r w:rsidR="0070757D">
        <w:rPr>
          <w:rFonts w:asciiTheme="minorHAnsi" w:hAnsiTheme="minorHAnsi" w:cstheme="minorHAnsi"/>
          <w:color w:val="000000" w:themeColor="text1"/>
        </w:rPr>
        <w:t>relies</w:t>
      </w:r>
      <w:r>
        <w:rPr>
          <w:rFonts w:asciiTheme="minorHAnsi" w:hAnsiTheme="minorHAnsi" w:cstheme="minorHAnsi"/>
          <w:color w:val="000000" w:themeColor="text1"/>
        </w:rPr>
        <w:t xml:space="preserve"> on common analysis tools within the </w:t>
      </w:r>
      <w:r w:rsidR="000E1F90">
        <w:rPr>
          <w:rFonts w:asciiTheme="minorHAnsi" w:hAnsiTheme="minorHAnsi" w:cstheme="minorHAnsi"/>
          <w:color w:val="000000" w:themeColor="text1"/>
        </w:rPr>
        <w:t>ImageJ</w:t>
      </w:r>
      <w:r>
        <w:rPr>
          <w:rFonts w:asciiTheme="minorHAnsi" w:hAnsiTheme="minorHAnsi" w:cstheme="minorHAnsi"/>
          <w:color w:val="000000" w:themeColor="text1"/>
        </w:rPr>
        <w:t xml:space="preserve"> </w:t>
      </w:r>
      <w:r w:rsidR="0070757D">
        <w:rPr>
          <w:rFonts w:asciiTheme="minorHAnsi" w:hAnsiTheme="minorHAnsi" w:cstheme="minorHAnsi"/>
          <w:color w:val="000000" w:themeColor="text1"/>
        </w:rPr>
        <w:t>program</w:t>
      </w:r>
      <w:r>
        <w:rPr>
          <w:rFonts w:asciiTheme="minorHAnsi" w:hAnsiTheme="minorHAnsi" w:cstheme="minorHAnsi"/>
          <w:color w:val="000000" w:themeColor="text1"/>
        </w:rPr>
        <w:t xml:space="preserve"> </w:t>
      </w:r>
      <w:r w:rsidR="000E1F90">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are used to “classify” each pixel in a segment as belonging to a specific “class”. Once the </w:t>
      </w:r>
      <w:r w:rsidR="0070757D">
        <w:rPr>
          <w:rFonts w:asciiTheme="minorHAnsi" w:hAnsiTheme="minorHAnsi" w:cstheme="minorHAnsi"/>
          <w:color w:val="000000" w:themeColor="text1"/>
        </w:rPr>
        <w:t>program</w:t>
      </w:r>
      <w:r>
        <w:rPr>
          <w:rFonts w:asciiTheme="minorHAnsi" w:hAnsiTheme="minorHAnsi" w:cstheme="minorHAnsi"/>
          <w:color w:val="000000" w:themeColor="text1"/>
        </w:rPr>
        <w:t xml:space="preserve"> learns the “classifiers”</w:t>
      </w:r>
      <w:r w:rsidR="00345858">
        <w:rPr>
          <w:rFonts w:asciiTheme="minorHAnsi" w:hAnsiTheme="minorHAnsi" w:cstheme="minorHAnsi"/>
          <w:color w:val="000000" w:themeColor="text1"/>
        </w:rPr>
        <w:t>,</w:t>
      </w:r>
      <w:r>
        <w:rPr>
          <w:rFonts w:asciiTheme="minorHAnsi" w:hAnsiTheme="minorHAnsi" w:cstheme="minorHAnsi"/>
          <w:color w:val="000000" w:themeColor="text1"/>
        </w:rPr>
        <w:t xml:space="preserve"> they can be used to identify other similar classified segments within the same </w:t>
      </w:r>
      <w:r>
        <w:rPr>
          <w:rFonts w:asciiTheme="minorHAnsi" w:hAnsiTheme="minorHAnsi" w:cstheme="minorHAnsi"/>
          <w:color w:val="000000" w:themeColor="text1"/>
        </w:rPr>
        <w:lastRenderedPageBreak/>
        <w:t>imag</w:t>
      </w:r>
      <w:r w:rsidR="00345858">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345858">
        <w:rPr>
          <w:rFonts w:asciiTheme="minorHAnsi" w:hAnsiTheme="minorHAnsi" w:cstheme="minorHAnsi"/>
          <w:color w:val="000000" w:themeColor="text1"/>
        </w:rPr>
        <w:t>T</w:t>
      </w:r>
      <w:r>
        <w:rPr>
          <w:rFonts w:asciiTheme="minorHAnsi" w:hAnsiTheme="minorHAnsi" w:cstheme="minorHAnsi"/>
          <w:color w:val="000000" w:themeColor="text1"/>
        </w:rPr>
        <w:t>his model is then saved and applied to other sets of images within the same experiment.</w:t>
      </w:r>
    </w:p>
    <w:p w14:paraId="238D0E9D" w14:textId="77777777" w:rsidR="00CE5160" w:rsidRDefault="00CE5160" w:rsidP="00E3751E">
      <w:pPr>
        <w:rPr>
          <w:rFonts w:asciiTheme="minorHAnsi" w:hAnsiTheme="minorHAnsi" w:cstheme="minorHAnsi"/>
          <w:color w:val="000000" w:themeColor="text1"/>
        </w:rPr>
      </w:pPr>
    </w:p>
    <w:p w14:paraId="75765288" w14:textId="180D9103" w:rsidR="007947EC" w:rsidRDefault="0002697D"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Current obstacles to determining ecDNA </w:t>
      </w:r>
      <w:r w:rsidR="000E1F90" w:rsidRPr="000E1F90">
        <w:rPr>
          <w:rFonts w:asciiTheme="minorHAnsi" w:hAnsiTheme="minorHAnsi" w:cstheme="minorHAnsi"/>
          <w:color w:val="000000" w:themeColor="text1"/>
        </w:rPr>
        <w:t>in situ</w:t>
      </w:r>
      <w:r>
        <w:rPr>
          <w:rFonts w:asciiTheme="minorHAnsi" w:hAnsiTheme="minorHAnsi" w:cstheme="minorHAnsi"/>
          <w:color w:val="000000" w:themeColor="text1"/>
        </w:rPr>
        <w:t xml:space="preserve"> in kidney sections is the endogenous autofluorescence from fixation in formalin and the </w:t>
      </w:r>
      <w:r w:rsidR="0070757D">
        <w:rPr>
          <w:rFonts w:asciiTheme="minorHAnsi" w:hAnsiTheme="minorHAnsi" w:cstheme="minorHAnsi"/>
          <w:color w:val="000000" w:themeColor="text1"/>
        </w:rPr>
        <w:t>labor-intensive</w:t>
      </w:r>
      <w:r>
        <w:rPr>
          <w:rFonts w:asciiTheme="minorHAnsi" w:hAnsiTheme="minorHAnsi" w:cstheme="minorHAnsi"/>
          <w:color w:val="000000" w:themeColor="text1"/>
        </w:rPr>
        <w:t xml:space="preserve"> analysis of the images. We describe here how to quench this autofluorescence, detect e</w:t>
      </w:r>
      <w:r w:rsidR="00345858">
        <w:rPr>
          <w:rFonts w:asciiTheme="minorHAnsi" w:hAnsiTheme="minorHAnsi" w:cstheme="minorHAnsi"/>
          <w:color w:val="000000" w:themeColor="text1"/>
        </w:rPr>
        <w:t>c</w:t>
      </w:r>
      <w:r>
        <w:rPr>
          <w:rFonts w:asciiTheme="minorHAnsi" w:hAnsiTheme="minorHAnsi" w:cstheme="minorHAnsi"/>
          <w:color w:val="000000" w:themeColor="text1"/>
        </w:rPr>
        <w:t>DNA, and use supervised machine learning for high throughput measurement of ecDNA</w:t>
      </w:r>
      <w:r w:rsidR="00576A09">
        <w:rPr>
          <w:rFonts w:asciiTheme="minorHAnsi" w:hAnsiTheme="minorHAnsi" w:cstheme="minorHAnsi"/>
          <w:color w:val="000000" w:themeColor="text1"/>
        </w:rPr>
        <w:t>.</w:t>
      </w:r>
      <w:r w:rsidR="00A76427" w:rsidRPr="00A76427">
        <w:rPr>
          <w:rFonts w:asciiTheme="minorHAnsi" w:hAnsiTheme="minorHAnsi" w:cstheme="minorHAnsi"/>
          <w:color w:val="000000" w:themeColor="text1"/>
        </w:rPr>
        <w:t xml:space="preserve"> </w:t>
      </w:r>
      <w:r w:rsidR="00190810">
        <w:rPr>
          <w:rFonts w:asciiTheme="minorHAnsi" w:hAnsiTheme="minorHAnsi" w:cstheme="minorHAnsi"/>
          <w:color w:val="000000" w:themeColor="text1"/>
        </w:rPr>
        <w:t xml:space="preserve">We have previously published the measurement of </w:t>
      </w:r>
      <w:r w:rsidR="00345858">
        <w:rPr>
          <w:rFonts w:asciiTheme="minorHAnsi" w:hAnsiTheme="minorHAnsi" w:cstheme="minorHAnsi"/>
          <w:color w:val="000000" w:themeColor="text1"/>
        </w:rPr>
        <w:t>NET</w:t>
      </w:r>
      <w:r w:rsidR="00190810">
        <w:rPr>
          <w:rFonts w:asciiTheme="minorHAnsi" w:hAnsiTheme="minorHAnsi" w:cstheme="minorHAnsi"/>
          <w:color w:val="000000" w:themeColor="text1"/>
        </w:rPr>
        <w:t>s and extracellular MPO</w:t>
      </w:r>
      <w:r w:rsidR="00345858">
        <w:rPr>
          <w:rFonts w:asciiTheme="minorHAnsi" w:hAnsiTheme="minorHAnsi" w:cstheme="minorHAnsi"/>
          <w:color w:val="000000" w:themeColor="text1"/>
        </w:rPr>
        <w:t xml:space="preserve"> (ecMPO)</w:t>
      </w:r>
      <w:r w:rsidR="00190810">
        <w:rPr>
          <w:rFonts w:asciiTheme="minorHAnsi" w:hAnsiTheme="minorHAnsi" w:cstheme="minorHAnsi"/>
          <w:color w:val="000000" w:themeColor="text1"/>
        </w:rPr>
        <w:t xml:space="preserve"> using</w:t>
      </w:r>
      <w:r w:rsidR="00B23765">
        <w:rPr>
          <w:rFonts w:asciiTheme="minorHAnsi" w:hAnsiTheme="minorHAnsi" w:cstheme="minorHAnsi"/>
          <w:color w:val="000000" w:themeColor="text1"/>
        </w:rPr>
        <w:t xml:space="preserve"> a macro in</w:t>
      </w:r>
      <w:r w:rsidR="00190810">
        <w:rPr>
          <w:rFonts w:asciiTheme="minorHAnsi" w:hAnsiTheme="minorHAnsi" w:cstheme="minorHAnsi"/>
          <w:color w:val="000000" w:themeColor="text1"/>
        </w:rPr>
        <w:t xml:space="preserve"> </w:t>
      </w:r>
      <w:r w:rsidR="000E1F90">
        <w:rPr>
          <w:rFonts w:asciiTheme="minorHAnsi" w:hAnsiTheme="minorHAnsi" w:cstheme="minorHAnsi"/>
          <w:color w:val="000000" w:themeColor="text1"/>
        </w:rPr>
        <w:t>ImageJ</w:t>
      </w:r>
      <w:r w:rsidR="00190810">
        <w:rPr>
          <w:rFonts w:asciiTheme="minorHAnsi" w:hAnsiTheme="minorHAnsi" w:cstheme="minorHAnsi"/>
          <w:color w:val="000000" w:themeColor="text1"/>
        </w:rPr>
        <w:t xml:space="preserve">, we now demonstrate semi automation of these methods using supervised machine </w:t>
      </w:r>
      <w:r w:rsidR="0070757D">
        <w:rPr>
          <w:rFonts w:asciiTheme="minorHAnsi" w:hAnsiTheme="minorHAnsi" w:cstheme="minorHAnsi"/>
          <w:color w:val="000000" w:themeColor="text1"/>
        </w:rPr>
        <w:t>learning</w:t>
      </w:r>
      <w:r w:rsidR="0092573F">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92573F">
        <w:rPr>
          <w:rFonts w:asciiTheme="minorHAnsi" w:hAnsiTheme="minorHAnsi" w:cstheme="minorHAnsi"/>
          <w:color w:val="000000" w:themeColor="text1"/>
        </w:rPr>
      </w:r>
      <w:r w:rsidR="0092573F">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w:t>
      </w:r>
      <w:r w:rsidR="0092573F">
        <w:rPr>
          <w:rFonts w:asciiTheme="minorHAnsi" w:hAnsiTheme="minorHAnsi" w:cstheme="minorHAnsi"/>
          <w:color w:val="000000" w:themeColor="text1"/>
        </w:rPr>
        <w:fldChar w:fldCharType="end"/>
      </w:r>
      <w:r w:rsidR="00190810">
        <w:rPr>
          <w:rFonts w:asciiTheme="minorHAnsi" w:hAnsiTheme="minorHAnsi" w:cstheme="minorHAnsi"/>
          <w:color w:val="000000" w:themeColor="text1"/>
        </w:rPr>
        <w:t>.</w:t>
      </w:r>
      <w:r w:rsidR="007B5CF7" w:rsidRPr="007B5CF7">
        <w:rPr>
          <w:rFonts w:asciiTheme="minorHAnsi" w:hAnsiTheme="minorHAnsi" w:cstheme="minorHAnsi"/>
          <w:color w:val="000000" w:themeColor="text1"/>
        </w:rPr>
        <w:t xml:space="preserve"> </w:t>
      </w:r>
      <w:r w:rsidR="007B5CF7">
        <w:rPr>
          <w:rFonts w:asciiTheme="minorHAnsi" w:hAnsiTheme="minorHAnsi" w:cstheme="minorHAnsi"/>
          <w:color w:val="000000" w:themeColor="text1"/>
        </w:rPr>
        <w:t xml:space="preserve">We demonstrate the adaptability of the machine learning tool, to classify an alternative stain for </w:t>
      </w:r>
      <w:r w:rsidR="00B41DD9">
        <w:rPr>
          <w:rFonts w:asciiTheme="minorHAnsi" w:hAnsiTheme="minorHAnsi" w:cstheme="minorHAnsi"/>
          <w:color w:val="000000" w:themeColor="text1"/>
        </w:rPr>
        <w:t>NET</w:t>
      </w:r>
      <w:r w:rsidR="007B5CF7">
        <w:rPr>
          <w:rFonts w:asciiTheme="minorHAnsi" w:hAnsiTheme="minorHAnsi" w:cstheme="minorHAnsi"/>
          <w:color w:val="000000" w:themeColor="text1"/>
        </w:rPr>
        <w:t>s and ecMPO within the same image.</w:t>
      </w:r>
      <w:r>
        <w:rPr>
          <w:rFonts w:asciiTheme="minorHAnsi" w:hAnsiTheme="minorHAnsi" w:cstheme="minorHAnsi"/>
          <w:color w:val="000000" w:themeColor="text1"/>
        </w:rPr>
        <w:t xml:space="preserve"> </w:t>
      </w:r>
      <w:r w:rsidR="007B5CF7">
        <w:rPr>
          <w:rFonts w:asciiTheme="minorHAnsi" w:hAnsiTheme="minorHAnsi" w:cstheme="minorHAnsi"/>
          <w:color w:val="000000" w:themeColor="text1"/>
        </w:rPr>
        <w:t>T</w:t>
      </w:r>
      <w:r>
        <w:rPr>
          <w:rFonts w:asciiTheme="minorHAnsi" w:hAnsiTheme="minorHAnsi" w:cstheme="minorHAnsi"/>
          <w:color w:val="000000" w:themeColor="text1"/>
        </w:rPr>
        <w:t xml:space="preserve">hese </w:t>
      </w:r>
      <w:r w:rsidR="007B5CF7">
        <w:rPr>
          <w:rFonts w:asciiTheme="minorHAnsi" w:hAnsiTheme="minorHAnsi" w:cstheme="minorHAnsi"/>
          <w:color w:val="000000" w:themeColor="text1"/>
        </w:rPr>
        <w:t xml:space="preserve">staining </w:t>
      </w:r>
      <w:r>
        <w:rPr>
          <w:rFonts w:asciiTheme="minorHAnsi" w:hAnsiTheme="minorHAnsi" w:cstheme="minorHAnsi"/>
          <w:color w:val="000000" w:themeColor="text1"/>
        </w:rPr>
        <w:t>methods</w:t>
      </w:r>
      <w:r w:rsidR="007B5CF7">
        <w:rPr>
          <w:rFonts w:asciiTheme="minorHAnsi" w:hAnsiTheme="minorHAnsi" w:cstheme="minorHAnsi"/>
          <w:color w:val="000000" w:themeColor="text1"/>
        </w:rPr>
        <w:t xml:space="preserve"> described here for detecting ecDNA, NETs and </w:t>
      </w:r>
      <w:r w:rsidR="00345858">
        <w:rPr>
          <w:rFonts w:asciiTheme="minorHAnsi" w:hAnsiTheme="minorHAnsi" w:cstheme="minorHAnsi"/>
          <w:color w:val="000000" w:themeColor="text1"/>
        </w:rPr>
        <w:t>ec</w:t>
      </w:r>
      <w:r w:rsidR="007B5CF7">
        <w:rPr>
          <w:rFonts w:asciiTheme="minorHAnsi" w:hAnsiTheme="minorHAnsi" w:cstheme="minorHAnsi"/>
          <w:color w:val="000000" w:themeColor="text1"/>
        </w:rPr>
        <w:t xml:space="preserve">MPO </w:t>
      </w:r>
      <w:r w:rsidR="00815AA5">
        <w:rPr>
          <w:rFonts w:asciiTheme="minorHAnsi" w:hAnsiTheme="minorHAnsi" w:cstheme="minorHAnsi"/>
          <w:color w:val="000000" w:themeColor="text1"/>
        </w:rPr>
        <w:t>can be translated to other solid organs</w:t>
      </w:r>
      <w:r>
        <w:rPr>
          <w:rFonts w:asciiTheme="minorHAnsi" w:hAnsiTheme="minorHAnsi" w:cstheme="minorHAnsi"/>
          <w:color w:val="000000" w:themeColor="text1"/>
        </w:rPr>
        <w:t xml:space="preserve"> and diseases where ecDNA</w:t>
      </w:r>
      <w:r w:rsidR="00A76427">
        <w:rPr>
          <w:rFonts w:asciiTheme="minorHAnsi" w:hAnsiTheme="minorHAnsi" w:cstheme="minorHAnsi"/>
          <w:color w:val="000000" w:themeColor="text1"/>
        </w:rPr>
        <w:t xml:space="preserve">, NETS and </w:t>
      </w:r>
      <w:r w:rsidR="00345858">
        <w:rPr>
          <w:rFonts w:asciiTheme="minorHAnsi" w:hAnsiTheme="minorHAnsi" w:cstheme="minorHAnsi"/>
          <w:color w:val="000000" w:themeColor="text1"/>
        </w:rPr>
        <w:t>ec</w:t>
      </w:r>
      <w:r w:rsidR="00A76427">
        <w:rPr>
          <w:rFonts w:asciiTheme="minorHAnsi" w:hAnsiTheme="minorHAnsi" w:cstheme="minorHAnsi"/>
          <w:color w:val="000000" w:themeColor="text1"/>
        </w:rPr>
        <w:t>MPO</w:t>
      </w:r>
      <w:r>
        <w:rPr>
          <w:rFonts w:asciiTheme="minorHAnsi" w:hAnsiTheme="minorHAnsi" w:cstheme="minorHAnsi"/>
          <w:color w:val="000000" w:themeColor="text1"/>
        </w:rPr>
        <w:t xml:space="preserve"> plays a role in </w:t>
      </w:r>
      <w:r w:rsidR="0070757D">
        <w:rPr>
          <w:rFonts w:asciiTheme="minorHAnsi" w:hAnsiTheme="minorHAnsi" w:cstheme="minorHAnsi"/>
          <w:color w:val="000000" w:themeColor="text1"/>
        </w:rPr>
        <w:t>perpetuating</w:t>
      </w:r>
      <w:r>
        <w:rPr>
          <w:rFonts w:asciiTheme="minorHAnsi" w:hAnsiTheme="minorHAnsi" w:cstheme="minorHAnsi"/>
          <w:color w:val="000000" w:themeColor="text1"/>
        </w:rPr>
        <w:t xml:space="preserve"> disease</w:t>
      </w:r>
      <w:r w:rsidR="007B5CF7">
        <w:rPr>
          <w:rFonts w:asciiTheme="minorHAnsi" w:hAnsiTheme="minorHAnsi" w:cstheme="minorHAnsi"/>
          <w:color w:val="000000" w:themeColor="text1"/>
        </w:rPr>
        <w:t xml:space="preserve"> </w:t>
      </w:r>
      <w:r w:rsidR="00647F2F">
        <w:rPr>
          <w:rFonts w:asciiTheme="minorHAnsi" w:hAnsiTheme="minorHAnsi" w:cstheme="minorHAnsi"/>
          <w:color w:val="000000" w:themeColor="text1"/>
        </w:rPr>
        <w:t xml:space="preserve">such as </w:t>
      </w:r>
      <w:r w:rsidR="000E1F90">
        <w:rPr>
          <w:rFonts w:asciiTheme="minorHAnsi" w:hAnsiTheme="minorHAnsi" w:cstheme="minorHAnsi"/>
          <w:color w:val="000000" w:themeColor="text1"/>
        </w:rPr>
        <w:t>rheumatoid arthritis and lupus</w:t>
      </w:r>
      <w:r w:rsidR="000F7B2C">
        <w:rPr>
          <w:rFonts w:asciiTheme="minorHAnsi" w:hAnsiTheme="minorHAnsi" w:cstheme="minorHAnsi"/>
          <w:color w:val="000000" w:themeColor="text1"/>
        </w:rPr>
        <w:fldChar w:fldCharType="begin">
          <w:fldData xml:space="preserve">PEVuZE5vdGU+PENpdGU+PEF1dGhvcj5BcGVsPC9BdXRob3I+PFllYXI+MjAxODwvWWVhcj48UmVj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PEVuZE5vdGU+PENpdGU+PEF1dGhvcj5BcGVsPC9BdXRob3I+PFllYXI+MjAxODwvWWVhcj48UmVj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0F7B2C">
        <w:rPr>
          <w:rFonts w:asciiTheme="minorHAnsi" w:hAnsiTheme="minorHAnsi" w:cstheme="minorHAnsi"/>
          <w:color w:val="000000" w:themeColor="text1"/>
        </w:rPr>
      </w:r>
      <w:r w:rsidR="000F7B2C">
        <w:rPr>
          <w:rFonts w:asciiTheme="minorHAnsi" w:hAnsiTheme="minorHAnsi" w:cstheme="minorHAnsi"/>
          <w:color w:val="000000" w:themeColor="text1"/>
        </w:rPr>
        <w:fldChar w:fldCharType="separate"/>
      </w:r>
      <w:r w:rsidR="000E1F90" w:rsidRPr="004B7A8B">
        <w:rPr>
          <w:rFonts w:asciiTheme="minorHAnsi" w:hAnsiTheme="minorHAnsi" w:cstheme="minorHAnsi"/>
          <w:noProof/>
          <w:color w:val="000000" w:themeColor="text1"/>
          <w:vertAlign w:val="superscript"/>
        </w:rPr>
        <w:t>17,18</w:t>
      </w:r>
      <w:r w:rsidR="000F7B2C">
        <w:rPr>
          <w:rFonts w:asciiTheme="minorHAnsi" w:hAnsiTheme="minorHAnsi" w:cstheme="minorHAnsi"/>
          <w:color w:val="000000" w:themeColor="text1"/>
        </w:rPr>
        <w:fldChar w:fldCharType="end"/>
      </w:r>
      <w:r w:rsidR="000F7B2C">
        <w:rPr>
          <w:rFonts w:asciiTheme="minorHAnsi" w:hAnsiTheme="minorHAnsi" w:cstheme="minorHAnsi"/>
          <w:color w:val="000000" w:themeColor="text1"/>
        </w:rPr>
        <w:t>.</w:t>
      </w:r>
      <w:r w:rsidR="00647F2F">
        <w:rPr>
          <w:rFonts w:asciiTheme="minorHAnsi" w:hAnsiTheme="minorHAnsi" w:cstheme="minorHAnsi"/>
          <w:color w:val="000000" w:themeColor="text1"/>
        </w:rPr>
        <w:t xml:space="preserve"> </w:t>
      </w:r>
    </w:p>
    <w:p w14:paraId="57491FC5" w14:textId="77777777" w:rsidR="00D15131" w:rsidRPr="001B1519" w:rsidRDefault="00D15131" w:rsidP="00E3751E">
      <w:pPr>
        <w:rPr>
          <w:rFonts w:asciiTheme="minorHAnsi" w:hAnsiTheme="minorHAnsi" w:cstheme="minorHAnsi"/>
          <w:b/>
        </w:rPr>
      </w:pPr>
    </w:p>
    <w:p w14:paraId="568B38EB" w14:textId="5ABC53CD" w:rsidR="000E1F90" w:rsidRDefault="006305D7" w:rsidP="00E3751E">
      <w:pPr>
        <w:rPr>
          <w:rFonts w:asciiTheme="minorHAnsi" w:hAnsiTheme="minorHAnsi" w:cstheme="minorHAnsi"/>
        </w:rPr>
      </w:pPr>
      <w:r w:rsidRPr="00E3751E">
        <w:rPr>
          <w:rFonts w:asciiTheme="minorHAnsi" w:hAnsiTheme="minorHAnsi" w:cstheme="minorHAnsi"/>
          <w:b/>
        </w:rPr>
        <w:t>PROTOCOL:</w:t>
      </w:r>
      <w:r w:rsidRPr="00E3751E">
        <w:rPr>
          <w:rFonts w:asciiTheme="minorHAnsi" w:hAnsiTheme="minorHAnsi" w:cstheme="minorHAnsi"/>
        </w:rPr>
        <w:t xml:space="preserve"> </w:t>
      </w:r>
    </w:p>
    <w:p w14:paraId="4259EC40" w14:textId="77777777" w:rsidR="000E1F90" w:rsidRDefault="000E1F90" w:rsidP="00E3751E">
      <w:pPr>
        <w:rPr>
          <w:rFonts w:asciiTheme="minorHAnsi" w:hAnsiTheme="minorHAnsi" w:cstheme="minorHAnsi"/>
          <w:color w:val="808080"/>
        </w:rPr>
      </w:pPr>
    </w:p>
    <w:p w14:paraId="1329E4A5" w14:textId="6A3FD2B4" w:rsidR="000E1F90" w:rsidRDefault="000E1F90" w:rsidP="00E3751E">
      <w:pPr>
        <w:rPr>
          <w:rFonts w:asciiTheme="minorHAnsi" w:hAnsiTheme="minorHAnsi" w:cstheme="minorHAnsi"/>
        </w:rPr>
      </w:pPr>
      <w:r w:rsidRPr="00811E43">
        <w:rPr>
          <w:rFonts w:asciiTheme="minorHAnsi" w:hAnsiTheme="minorHAnsi" w:cstheme="minorHAnsi"/>
        </w:rPr>
        <w:t>This method enables detection of pan ecDNA from all forms of cell death. The same method and antibodies are used for human kidney biopsy tissue</w:t>
      </w:r>
      <w:r>
        <w:rPr>
          <w:rFonts w:asciiTheme="minorHAnsi" w:hAnsiTheme="minorHAnsi" w:cstheme="minorHAnsi"/>
        </w:rPr>
        <w:t xml:space="preserve"> (from step </w:t>
      </w:r>
      <w:ins w:id="3" w:author="Kim O'Sullivan" w:date="2020-03-11T21:33:00Z">
        <w:r w:rsidR="004948FE">
          <w:rPr>
            <w:rFonts w:asciiTheme="minorHAnsi" w:hAnsiTheme="minorHAnsi" w:cstheme="minorHAnsi"/>
          </w:rPr>
          <w:t>1.</w:t>
        </w:r>
        <w:commentRangeStart w:id="4"/>
        <w:r w:rsidR="004948FE">
          <w:rPr>
            <w:rFonts w:asciiTheme="minorHAnsi" w:hAnsiTheme="minorHAnsi" w:cstheme="minorHAnsi"/>
          </w:rPr>
          <w:t>3</w:t>
        </w:r>
      </w:ins>
      <w:del w:id="5" w:author="Kim O'Sullivan" w:date="2020-03-11T21:33:00Z">
        <w:r w:rsidDel="004948FE">
          <w:rPr>
            <w:rFonts w:asciiTheme="minorHAnsi" w:hAnsiTheme="minorHAnsi" w:cstheme="minorHAnsi"/>
          </w:rPr>
          <w:delText>4</w:delText>
        </w:r>
      </w:del>
      <w:commentRangeEnd w:id="4"/>
      <w:r w:rsidR="004948FE">
        <w:rPr>
          <w:rStyle w:val="CommentReference"/>
        </w:rPr>
        <w:commentReference w:id="4"/>
      </w:r>
      <w:r>
        <w:rPr>
          <w:rFonts w:asciiTheme="minorHAnsi" w:hAnsiTheme="minorHAnsi" w:cstheme="minorHAnsi"/>
        </w:rPr>
        <w:t>)</w:t>
      </w:r>
      <w:r w:rsidRPr="00811E43">
        <w:rPr>
          <w:rFonts w:asciiTheme="minorHAnsi" w:hAnsiTheme="minorHAnsi" w:cstheme="minorHAnsi"/>
        </w:rPr>
        <w:t xml:space="preserve"> . All animal and human subjects had Ethics approval from Monash University, and Monash Health, Clayton, Victoria, Australia.</w:t>
      </w:r>
    </w:p>
    <w:p w14:paraId="724B9688" w14:textId="77777777" w:rsidR="000E1F90" w:rsidRPr="00E3751E" w:rsidRDefault="000E1F90" w:rsidP="00E3751E">
      <w:pPr>
        <w:rPr>
          <w:rFonts w:asciiTheme="minorHAnsi" w:hAnsiTheme="minorHAnsi" w:cstheme="minorHAnsi"/>
        </w:rPr>
      </w:pPr>
    </w:p>
    <w:p w14:paraId="696B7B80" w14:textId="6C8AB36E" w:rsidR="001C1E49" w:rsidRPr="00E3751E" w:rsidRDefault="00606539" w:rsidP="005743CA">
      <w:pPr>
        <w:pStyle w:val="NormalWeb"/>
        <w:numPr>
          <w:ilvl w:val="0"/>
          <w:numId w:val="1"/>
        </w:numPr>
        <w:spacing w:before="0" w:beforeAutospacing="0" w:after="0" w:afterAutospacing="0"/>
        <w:ind w:left="0" w:firstLine="0"/>
        <w:rPr>
          <w:rFonts w:asciiTheme="minorHAnsi" w:hAnsiTheme="minorHAnsi" w:cstheme="minorHAnsi"/>
          <w:b/>
        </w:rPr>
      </w:pPr>
      <w:r w:rsidRPr="00E3751E">
        <w:rPr>
          <w:rFonts w:asciiTheme="minorHAnsi" w:hAnsiTheme="minorHAnsi" w:cstheme="minorHAnsi"/>
          <w:b/>
        </w:rPr>
        <w:t xml:space="preserve">Staining for ecDNA with DAPI and </w:t>
      </w:r>
      <w:r w:rsidR="003E6B8B">
        <w:rPr>
          <w:rFonts w:asciiTheme="minorHAnsi" w:hAnsiTheme="minorHAnsi" w:cstheme="minorHAnsi"/>
          <w:b/>
        </w:rPr>
        <w:t>β-</w:t>
      </w:r>
      <w:r w:rsidRPr="00E3751E">
        <w:rPr>
          <w:rFonts w:asciiTheme="minorHAnsi" w:hAnsiTheme="minorHAnsi" w:cstheme="minorHAnsi"/>
          <w:b/>
        </w:rPr>
        <w:t>Actin</w:t>
      </w:r>
    </w:p>
    <w:p w14:paraId="7FAB7093" w14:textId="77777777" w:rsidR="0022676A" w:rsidRPr="00E3751E" w:rsidRDefault="0022676A" w:rsidP="00E3751E">
      <w:pPr>
        <w:pStyle w:val="NormalWeb"/>
        <w:spacing w:before="0" w:beforeAutospacing="0" w:after="0" w:afterAutospacing="0"/>
        <w:rPr>
          <w:rFonts w:asciiTheme="minorHAnsi" w:hAnsiTheme="minorHAnsi" w:cstheme="minorHAnsi"/>
        </w:rPr>
      </w:pPr>
    </w:p>
    <w:p w14:paraId="05222BD7" w14:textId="13437E1F" w:rsidR="000E1F90" w:rsidRDefault="00DF46AB" w:rsidP="005743CA">
      <w:pPr>
        <w:pStyle w:val="NormalWeb"/>
        <w:numPr>
          <w:ilvl w:val="1"/>
          <w:numId w:val="1"/>
        </w:numPr>
        <w:spacing w:before="0" w:beforeAutospacing="0" w:after="0" w:afterAutospacing="0"/>
        <w:ind w:left="0" w:firstLine="0"/>
        <w:rPr>
          <w:rFonts w:asciiTheme="minorHAnsi" w:hAnsiTheme="minorHAnsi" w:cstheme="minorHAnsi"/>
        </w:rPr>
      </w:pPr>
      <w:bookmarkStart w:id="6" w:name="_Hlk28458253"/>
      <w:bookmarkStart w:id="7" w:name="_Hlk27735113"/>
      <w:r>
        <w:rPr>
          <w:rFonts w:asciiTheme="minorHAnsi" w:hAnsiTheme="minorHAnsi" w:cstheme="minorHAnsi"/>
        </w:rPr>
        <w:t xml:space="preserve">Induce a </w:t>
      </w:r>
      <w:r w:rsidR="00303FA3">
        <w:rPr>
          <w:rFonts w:asciiTheme="minorHAnsi" w:hAnsiTheme="minorHAnsi" w:cstheme="minorHAnsi"/>
        </w:rPr>
        <w:t xml:space="preserve">20 day model of </w:t>
      </w:r>
      <w:r w:rsidR="00AB7B63">
        <w:rPr>
          <w:rFonts w:asciiTheme="minorHAnsi" w:hAnsiTheme="minorHAnsi" w:cstheme="minorHAnsi"/>
        </w:rPr>
        <w:t>anti-myeloperoxidase</w:t>
      </w:r>
      <w:r>
        <w:rPr>
          <w:rFonts w:asciiTheme="minorHAnsi" w:hAnsiTheme="minorHAnsi" w:cstheme="minorHAnsi"/>
        </w:rPr>
        <w:t xml:space="preserve"> glomerulonephritis (anti-MPO-GN) in 8-10 week old C57/Bl6 mice, with </w:t>
      </w:r>
      <w:r w:rsidR="00303FA3" w:rsidRPr="007A43FE">
        <w:rPr>
          <w:rFonts w:asciiTheme="minorHAnsi" w:hAnsiTheme="minorHAnsi" w:cstheme="minorHAnsi"/>
        </w:rPr>
        <w:t>control</w:t>
      </w:r>
      <w:r>
        <w:rPr>
          <w:rFonts w:asciiTheme="minorHAnsi" w:hAnsiTheme="minorHAnsi" w:cstheme="minorHAnsi"/>
        </w:rPr>
        <w:t>s</w:t>
      </w:r>
      <w:r w:rsidR="00303FA3" w:rsidRPr="007A43FE">
        <w:rPr>
          <w:rFonts w:asciiTheme="minorHAnsi" w:hAnsiTheme="minorHAnsi" w:cstheme="minorHAnsi"/>
        </w:rPr>
        <w:fldChar w:fldCharType="begin"/>
      </w:r>
      <w:r w:rsidR="00303FA3" w:rsidRPr="007A43FE">
        <w:rPr>
          <w:rFonts w:asciiTheme="minorHAnsi" w:hAnsiTheme="minorHAnsi" w:cstheme="minorHAnsi"/>
        </w:rPr>
        <w:instrText xml:space="preserve"> ADDIN EN.CITE &lt;EndNote&gt;&lt;Cite&gt;&lt;Author&gt;Ooi&lt;/Author&gt;&lt;Year&gt;2014&lt;/Year&gt;&lt;RecNum&gt;16&lt;/RecNum&gt;&lt;DisplayText&gt;&lt;style face="superscript"&gt;9&lt;/style&gt;&lt;/DisplayText&gt;&lt;record&gt;&lt;rec-number&gt;16&lt;/rec-number&gt;&lt;foreign-keys&gt;&lt;key app="EN" db-id="0w2pw5xsev5rr6ezer5pzewdxfd2520z90w0" timestamp="1577518853"&gt;16&lt;/key&gt;&lt;/foreign-keys&gt;&lt;ref-type name="Journal Article"&gt;17&lt;/ref-type&gt;&lt;contributors&gt;&lt;authors&gt;&lt;author&gt;Ooi, J. D.&lt;/author&gt;&lt;author&gt;Gan, P. Y.&lt;/author&gt;&lt;author&gt;Odobasic, D.&lt;/author&gt;&lt;author&gt;Holdsworth, S. R.&lt;/author&gt;&lt;author&gt;Kitching, A. R.&lt;/author&gt;&lt;/authors&gt;&lt;/contributors&gt;&lt;auth-address&gt;Centre for Inflammatory Diseases, Monash University Department of Medicine, Clayton, Australia.&amp;#xD;Department of Nephrology, Monash Health, Clayton, Australia.&amp;#xD;Department of Paediatric Nephrology, Monash Health, Clayton, Australia.&lt;/auth-address&gt;&lt;titles&gt;&lt;title&gt;T cell mediated autoimmune glomerular disease in mice&lt;/title&gt;&lt;secondary-title&gt;Curr Protoc Immunol&lt;/secondary-title&gt;&lt;/titles&gt;&lt;periodical&gt;&lt;full-title&gt;Curr Protoc Immunol&lt;/full-title&gt;&lt;/periodical&gt;&lt;pages&gt;15 27 1-15 27 19&lt;/pages&gt;&lt;volume&gt;107&lt;/volume&gt;&lt;edition&gt;2014/11/05&lt;/edition&gt;&lt;keywords&gt;&lt;keyword&gt;Animals&lt;/keyword&gt;&lt;keyword&gt;Autoantibodies/*immunology&lt;/keyword&gt;&lt;keyword&gt;Autoantigens/*immunology&lt;/keyword&gt;&lt;keyword&gt;Autoimmune Diseases/*immunology/pathology&lt;/keyword&gt;&lt;keyword&gt;Glomerular Basement Membrane/*immunology/pathology&lt;/keyword&gt;&lt;keyword&gt;Glomerulonephritis/*immunology/pathology&lt;/keyword&gt;&lt;keyword&gt;Humans&lt;/keyword&gt;&lt;keyword&gt;Mice&lt;/keyword&gt;&lt;keyword&gt;T-Lymphocytes/*immunology/pathology&lt;/keyword&gt;&lt;keyword&gt;T lymphocytes&lt;/keyword&gt;&lt;keyword&gt;autoimmunity&lt;/keyword&gt;&lt;keyword&gt;cell-mediated immunity&lt;/keyword&gt;&lt;keyword&gt;glomerulonephritis&lt;/keyword&gt;&lt;/keywords&gt;&lt;dates&gt;&lt;year&gt;2014&lt;/year&gt;&lt;pub-dates&gt;&lt;date&gt;Nov 3&lt;/date&gt;&lt;/pub-dates&gt;&lt;/dates&gt;&lt;isbn&gt;1934-368X (Electronic)&amp;#xD;1934-3671 (Linking)&lt;/isbn&gt;&lt;accession-num&gt;25367126&lt;/accession-num&gt;&lt;urls&gt;&lt;related-urls&gt;&lt;url&gt;https://www.ncbi.nlm.nih.gov/pubmed/25367126&lt;/url&gt;&lt;/related-urls&gt;&lt;/urls&gt;&lt;electronic-resource-num&gt;10.1002/0471142735.im1527s107&lt;/electronic-resource-num&gt;&lt;/record&gt;&lt;/Cite&gt;&lt;/EndNote&gt;</w:instrText>
      </w:r>
      <w:r w:rsidR="00303FA3" w:rsidRPr="007A43FE">
        <w:rPr>
          <w:rFonts w:asciiTheme="minorHAnsi" w:hAnsiTheme="minorHAnsi" w:cstheme="minorHAnsi"/>
        </w:rPr>
        <w:fldChar w:fldCharType="separate"/>
      </w:r>
      <w:r w:rsidR="00303FA3" w:rsidRPr="007A43FE">
        <w:rPr>
          <w:rFonts w:asciiTheme="minorHAnsi" w:hAnsiTheme="minorHAnsi" w:cstheme="minorHAnsi"/>
          <w:noProof/>
          <w:vertAlign w:val="superscript"/>
        </w:rPr>
        <w:t>9</w:t>
      </w:r>
      <w:r w:rsidR="00303FA3" w:rsidRPr="007A43FE">
        <w:rPr>
          <w:rFonts w:asciiTheme="minorHAnsi" w:hAnsiTheme="minorHAnsi" w:cstheme="minorHAnsi"/>
        </w:rPr>
        <w:fldChar w:fldCharType="end"/>
      </w:r>
      <w:r>
        <w:rPr>
          <w:rFonts w:asciiTheme="minorHAnsi" w:hAnsiTheme="minorHAnsi" w:cstheme="minorHAnsi"/>
        </w:rPr>
        <w:t>.</w:t>
      </w:r>
      <w:r w:rsidR="00303FA3" w:rsidRPr="007A43FE">
        <w:rPr>
          <w:rFonts w:asciiTheme="minorHAnsi" w:hAnsiTheme="minorHAnsi" w:cstheme="minorHAnsi"/>
        </w:rPr>
        <w:t xml:space="preserve"> </w:t>
      </w:r>
    </w:p>
    <w:p w14:paraId="5A3C04DC" w14:textId="77777777" w:rsidR="000E1F90" w:rsidRDefault="000E1F90" w:rsidP="00E3751E">
      <w:pPr>
        <w:pStyle w:val="NormalWeb"/>
        <w:spacing w:before="0" w:beforeAutospacing="0" w:after="0" w:afterAutospacing="0"/>
        <w:rPr>
          <w:rFonts w:asciiTheme="minorHAnsi" w:hAnsiTheme="minorHAnsi" w:cstheme="minorHAnsi"/>
        </w:rPr>
      </w:pPr>
    </w:p>
    <w:p w14:paraId="604CE7AC" w14:textId="4ED71FA1" w:rsidR="000E1F90" w:rsidRDefault="00303FA3"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Euthanize m</w:t>
      </w:r>
      <w:r w:rsidR="00752476">
        <w:rPr>
          <w:rFonts w:asciiTheme="minorHAnsi" w:hAnsiTheme="minorHAnsi" w:cstheme="minorHAnsi"/>
        </w:rPr>
        <w:t>ice</w:t>
      </w:r>
      <w:r>
        <w:rPr>
          <w:rFonts w:asciiTheme="minorHAnsi" w:hAnsiTheme="minorHAnsi" w:cstheme="minorHAnsi"/>
        </w:rPr>
        <w:t xml:space="preserve"> humanely using a </w:t>
      </w:r>
      <w:r w:rsidRPr="007A43FE">
        <w:rPr>
          <w:rFonts w:asciiTheme="minorHAnsi" w:hAnsiTheme="minorHAnsi" w:cstheme="minorHAnsi"/>
        </w:rPr>
        <w:t>CO</w:t>
      </w:r>
      <w:r w:rsidRPr="007A43FE">
        <w:rPr>
          <w:rFonts w:asciiTheme="minorHAnsi" w:hAnsiTheme="minorHAnsi" w:cstheme="minorHAnsi"/>
          <w:vertAlign w:val="subscript"/>
        </w:rPr>
        <w:t>2</w:t>
      </w:r>
      <w:r>
        <w:rPr>
          <w:rFonts w:asciiTheme="minorHAnsi" w:hAnsiTheme="minorHAnsi" w:cstheme="minorHAnsi"/>
          <w:vertAlign w:val="subscript"/>
        </w:rPr>
        <w:t xml:space="preserve"> </w:t>
      </w:r>
      <w:r>
        <w:rPr>
          <w:rFonts w:asciiTheme="minorHAnsi" w:hAnsiTheme="minorHAnsi" w:cstheme="minorHAnsi"/>
        </w:rPr>
        <w:t xml:space="preserve">chamber. </w:t>
      </w:r>
    </w:p>
    <w:p w14:paraId="2D80A4AF" w14:textId="77777777" w:rsidR="000E1F90" w:rsidRDefault="000E1F90" w:rsidP="00E3751E">
      <w:pPr>
        <w:pStyle w:val="NormalWeb"/>
        <w:spacing w:before="0" w:beforeAutospacing="0" w:after="0" w:afterAutospacing="0"/>
        <w:rPr>
          <w:rFonts w:asciiTheme="minorHAnsi" w:hAnsiTheme="minorHAnsi" w:cstheme="minorHAnsi"/>
        </w:rPr>
      </w:pPr>
    </w:p>
    <w:p w14:paraId="64B4AE30" w14:textId="2EA59704" w:rsidR="003E6B8B" w:rsidRDefault="00DF46AB"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Remove kidneys</w:t>
      </w:r>
      <w:r w:rsidR="003F6505" w:rsidRPr="00E3751E">
        <w:rPr>
          <w:rFonts w:asciiTheme="minorHAnsi" w:hAnsiTheme="minorHAnsi" w:cstheme="minorHAnsi"/>
        </w:rPr>
        <w:t xml:space="preserve"> by making an anterior midline incision through the skin with scissors, </w:t>
      </w:r>
      <w:r w:rsidR="000E1F90">
        <w:rPr>
          <w:rFonts w:asciiTheme="minorHAnsi" w:hAnsiTheme="minorHAnsi" w:cstheme="minorHAnsi"/>
        </w:rPr>
        <w:t xml:space="preserve">and </w:t>
      </w:r>
      <w:r w:rsidR="003F6505" w:rsidRPr="00E3751E">
        <w:rPr>
          <w:rFonts w:asciiTheme="minorHAnsi" w:hAnsiTheme="minorHAnsi" w:cstheme="minorHAnsi"/>
        </w:rPr>
        <w:t>the</w:t>
      </w:r>
      <w:r>
        <w:rPr>
          <w:rFonts w:asciiTheme="minorHAnsi" w:hAnsiTheme="minorHAnsi" w:cstheme="minorHAnsi"/>
        </w:rPr>
        <w:t>n</w:t>
      </w:r>
      <w:r w:rsidR="003F6505" w:rsidRPr="00E3751E">
        <w:rPr>
          <w:rFonts w:asciiTheme="minorHAnsi" w:hAnsiTheme="minorHAnsi" w:cstheme="minorHAnsi"/>
        </w:rPr>
        <w:t xml:space="preserve"> carefully cut</w:t>
      </w:r>
      <w:r>
        <w:rPr>
          <w:rFonts w:asciiTheme="minorHAnsi" w:hAnsiTheme="minorHAnsi" w:cstheme="minorHAnsi"/>
        </w:rPr>
        <w:t xml:space="preserve"> the </w:t>
      </w:r>
      <w:r w:rsidRPr="007A43FE">
        <w:rPr>
          <w:rFonts w:asciiTheme="minorHAnsi" w:hAnsiTheme="minorHAnsi" w:cstheme="minorHAnsi"/>
        </w:rPr>
        <w:t xml:space="preserve">peritoneum </w:t>
      </w:r>
      <w:r w:rsidR="003F6505" w:rsidRPr="00E3751E">
        <w:rPr>
          <w:rFonts w:asciiTheme="minorHAnsi" w:hAnsiTheme="minorHAnsi" w:cstheme="minorHAnsi"/>
        </w:rPr>
        <w:t>and pin back on a dissection board. Using forceps</w:t>
      </w:r>
      <w:r w:rsidRPr="00DF46AB">
        <w:t xml:space="preserve"> </w:t>
      </w:r>
      <w:r w:rsidRPr="00DF46AB">
        <w:rPr>
          <w:rFonts w:asciiTheme="minorHAnsi" w:hAnsiTheme="minorHAnsi" w:cstheme="minorHAnsi"/>
        </w:rPr>
        <w:t>push aside</w:t>
      </w:r>
      <w:r w:rsidR="003F6505" w:rsidRPr="00E3751E">
        <w:rPr>
          <w:rFonts w:asciiTheme="minorHAnsi" w:hAnsiTheme="minorHAnsi" w:cstheme="minorHAnsi"/>
        </w:rPr>
        <w:t xml:space="preserve"> the anterior renal fascia and parietal peritoneum </w:t>
      </w:r>
      <w:r>
        <w:rPr>
          <w:rFonts w:asciiTheme="minorHAnsi" w:hAnsiTheme="minorHAnsi" w:cstheme="minorHAnsi"/>
        </w:rPr>
        <w:t xml:space="preserve">and </w:t>
      </w:r>
      <w:r w:rsidR="003F6505" w:rsidRPr="00E3751E">
        <w:rPr>
          <w:rFonts w:asciiTheme="minorHAnsi" w:hAnsiTheme="minorHAnsi" w:cstheme="minorHAnsi"/>
        </w:rPr>
        <w:t>cut</w:t>
      </w:r>
      <w:r w:rsidR="000D662F" w:rsidRPr="00E3751E">
        <w:rPr>
          <w:rFonts w:asciiTheme="minorHAnsi" w:hAnsiTheme="minorHAnsi" w:cstheme="minorHAnsi"/>
        </w:rPr>
        <w:t xml:space="preserve"> the kidney</w:t>
      </w:r>
      <w:r w:rsidR="003F6505" w:rsidRPr="00E3751E">
        <w:rPr>
          <w:rFonts w:asciiTheme="minorHAnsi" w:hAnsiTheme="minorHAnsi" w:cstheme="minorHAnsi"/>
        </w:rPr>
        <w:t xml:space="preserve"> free by severing the u</w:t>
      </w:r>
      <w:r w:rsidR="000D662F" w:rsidRPr="00E3751E">
        <w:rPr>
          <w:rFonts w:asciiTheme="minorHAnsi" w:hAnsiTheme="minorHAnsi" w:cstheme="minorHAnsi"/>
        </w:rPr>
        <w:t>reter</w:t>
      </w:r>
      <w:r w:rsidR="003F6505" w:rsidRPr="00E3751E">
        <w:rPr>
          <w:rFonts w:asciiTheme="minorHAnsi" w:hAnsiTheme="minorHAnsi" w:cstheme="minorHAnsi"/>
        </w:rPr>
        <w:t xml:space="preserve"> and blood vessels</w:t>
      </w:r>
      <w:r w:rsidR="000D662F" w:rsidRPr="00E3751E">
        <w:rPr>
          <w:rFonts w:asciiTheme="minorHAnsi" w:hAnsiTheme="minorHAnsi" w:cstheme="minorHAnsi"/>
        </w:rPr>
        <w:t xml:space="preserve"> (renal artery and vein)</w:t>
      </w:r>
      <w:r w:rsidR="003F6505" w:rsidRPr="00E3751E">
        <w:rPr>
          <w:rFonts w:asciiTheme="minorHAnsi" w:hAnsiTheme="minorHAnsi" w:cstheme="minorHAnsi"/>
        </w:rPr>
        <w:t xml:space="preserve"> at the renal p</w:t>
      </w:r>
      <w:r w:rsidR="000D662F" w:rsidRPr="00E3751E">
        <w:rPr>
          <w:rFonts w:asciiTheme="minorHAnsi" w:hAnsiTheme="minorHAnsi" w:cstheme="minorHAnsi"/>
        </w:rPr>
        <w:t>elvis</w:t>
      </w:r>
      <w:r w:rsidR="003F6505" w:rsidRPr="00E3751E">
        <w:rPr>
          <w:rFonts w:asciiTheme="minorHAnsi" w:hAnsiTheme="minorHAnsi" w:cstheme="minorHAnsi"/>
        </w:rPr>
        <w:t xml:space="preserve">. </w:t>
      </w:r>
      <w:r>
        <w:rPr>
          <w:rFonts w:asciiTheme="minorHAnsi" w:hAnsiTheme="minorHAnsi" w:cstheme="minorHAnsi"/>
        </w:rPr>
        <w:t xml:space="preserve">Remove with forceps and cut kidneys </w:t>
      </w:r>
      <w:r w:rsidR="004D3342" w:rsidRPr="00E3751E">
        <w:rPr>
          <w:rFonts w:asciiTheme="minorHAnsi" w:hAnsiTheme="minorHAnsi" w:cstheme="minorHAnsi"/>
        </w:rPr>
        <w:t xml:space="preserve">in half </w:t>
      </w:r>
      <w:r w:rsidR="00647F2F" w:rsidRPr="00E3751E">
        <w:rPr>
          <w:rFonts w:asciiTheme="minorHAnsi" w:hAnsiTheme="minorHAnsi" w:cstheme="minorHAnsi"/>
        </w:rPr>
        <w:t>(</w:t>
      </w:r>
      <w:r w:rsidR="0070757D" w:rsidRPr="00E3751E">
        <w:rPr>
          <w:rFonts w:asciiTheme="minorHAnsi" w:hAnsiTheme="minorHAnsi" w:cstheme="minorHAnsi"/>
        </w:rPr>
        <w:t>sagittal</w:t>
      </w:r>
      <w:r w:rsidR="00647F2F" w:rsidRPr="00E3751E">
        <w:rPr>
          <w:rFonts w:asciiTheme="minorHAnsi" w:hAnsiTheme="minorHAnsi" w:cstheme="minorHAnsi"/>
        </w:rPr>
        <w:t xml:space="preserve"> plane)</w:t>
      </w:r>
      <w:r w:rsidR="003F6505" w:rsidRPr="00E3751E">
        <w:rPr>
          <w:rFonts w:asciiTheme="minorHAnsi" w:hAnsiTheme="minorHAnsi" w:cstheme="minorHAnsi"/>
        </w:rPr>
        <w:t xml:space="preserve"> with a</w:t>
      </w:r>
      <w:r w:rsidR="000D662F" w:rsidRPr="00E3751E">
        <w:rPr>
          <w:rFonts w:asciiTheme="minorHAnsi" w:hAnsiTheme="minorHAnsi" w:cstheme="minorHAnsi"/>
        </w:rPr>
        <w:t xml:space="preserve"> size 22 </w:t>
      </w:r>
      <w:r w:rsidR="00BF4715" w:rsidRPr="00BF4715">
        <w:rPr>
          <w:rFonts w:asciiTheme="minorHAnsi" w:hAnsiTheme="minorHAnsi" w:cstheme="minorHAnsi"/>
        </w:rPr>
        <w:t>scalpel</w:t>
      </w:r>
      <w:r w:rsidR="00752476">
        <w:rPr>
          <w:rFonts w:asciiTheme="minorHAnsi" w:hAnsiTheme="minorHAnsi" w:cstheme="minorHAnsi"/>
        </w:rPr>
        <w:t xml:space="preserve">. </w:t>
      </w:r>
    </w:p>
    <w:p w14:paraId="098B74C4" w14:textId="77777777" w:rsidR="003E6B8B" w:rsidRDefault="003E6B8B" w:rsidP="00E3751E">
      <w:pPr>
        <w:pStyle w:val="ListParagraph"/>
        <w:ind w:left="0"/>
        <w:rPr>
          <w:rFonts w:asciiTheme="minorHAnsi" w:hAnsiTheme="minorHAnsi" w:cstheme="minorHAnsi"/>
        </w:rPr>
      </w:pPr>
    </w:p>
    <w:p w14:paraId="6F0AB4FB" w14:textId="222AB925" w:rsidR="0022676A" w:rsidRDefault="00752476"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Place kidney</w:t>
      </w:r>
      <w:r w:rsidR="0022676A" w:rsidRPr="00E3751E">
        <w:rPr>
          <w:rFonts w:asciiTheme="minorHAnsi" w:hAnsiTheme="minorHAnsi" w:cstheme="minorHAnsi"/>
        </w:rPr>
        <w:t xml:space="preserve"> </w:t>
      </w:r>
      <w:r>
        <w:rPr>
          <w:rFonts w:asciiTheme="minorHAnsi" w:hAnsiTheme="minorHAnsi" w:cstheme="minorHAnsi"/>
        </w:rPr>
        <w:t>in fixative (4%</w:t>
      </w:r>
      <w:r w:rsidRPr="00AC5AB7">
        <w:rPr>
          <w:rFonts w:asciiTheme="minorHAnsi" w:hAnsiTheme="minorHAnsi" w:cstheme="minorHAnsi"/>
        </w:rPr>
        <w:t xml:space="preserve"> </w:t>
      </w:r>
      <w:r w:rsidR="003E6B8B" w:rsidRPr="00AC5AB7">
        <w:rPr>
          <w:rFonts w:asciiTheme="minorHAnsi" w:hAnsiTheme="minorHAnsi" w:cstheme="minorHAnsi"/>
        </w:rPr>
        <w:t>buffered formalin</w:t>
      </w:r>
      <w:r>
        <w:rPr>
          <w:rFonts w:asciiTheme="minorHAnsi" w:hAnsiTheme="minorHAnsi" w:cstheme="minorHAnsi"/>
        </w:rPr>
        <w:t>)</w:t>
      </w:r>
      <w:r w:rsidR="0022676A" w:rsidRPr="00E3751E">
        <w:rPr>
          <w:rFonts w:asciiTheme="minorHAnsi" w:hAnsiTheme="minorHAnsi" w:cstheme="minorHAnsi"/>
        </w:rPr>
        <w:t xml:space="preserve"> for 16 hours at </w:t>
      </w:r>
      <w:r w:rsidR="00345858" w:rsidRPr="00E3751E">
        <w:rPr>
          <w:rFonts w:asciiTheme="minorHAnsi" w:hAnsiTheme="minorHAnsi" w:cstheme="minorHAnsi"/>
        </w:rPr>
        <w:t>room temperature (</w:t>
      </w:r>
      <w:r w:rsidR="0022676A" w:rsidRPr="00E3751E">
        <w:rPr>
          <w:rFonts w:asciiTheme="minorHAnsi" w:hAnsiTheme="minorHAnsi" w:cstheme="minorHAnsi"/>
        </w:rPr>
        <w:t>RT</w:t>
      </w:r>
      <w:r>
        <w:rPr>
          <w:rFonts w:asciiTheme="minorHAnsi" w:hAnsiTheme="minorHAnsi" w:cstheme="minorHAnsi"/>
        </w:rPr>
        <w:t>).</w:t>
      </w:r>
      <w:r w:rsidR="004D3342" w:rsidRPr="00E3751E">
        <w:rPr>
          <w:rFonts w:asciiTheme="minorHAnsi" w:hAnsiTheme="minorHAnsi" w:cstheme="minorHAnsi"/>
        </w:rPr>
        <w:t xml:space="preserve"> </w:t>
      </w:r>
      <w:r>
        <w:rPr>
          <w:rFonts w:asciiTheme="minorHAnsi" w:hAnsiTheme="minorHAnsi" w:cstheme="minorHAnsi"/>
        </w:rPr>
        <w:t>R</w:t>
      </w:r>
      <w:r w:rsidR="002146E4" w:rsidRPr="00E3751E">
        <w:rPr>
          <w:rFonts w:asciiTheme="minorHAnsi" w:hAnsiTheme="minorHAnsi" w:cstheme="minorHAnsi"/>
        </w:rPr>
        <w:t>emove</w:t>
      </w:r>
      <w:r w:rsidR="00DF46AB">
        <w:rPr>
          <w:rFonts w:asciiTheme="minorHAnsi" w:hAnsiTheme="minorHAnsi" w:cstheme="minorHAnsi"/>
        </w:rPr>
        <w:t xml:space="preserve"> </w:t>
      </w:r>
      <w:r w:rsidR="004D3342" w:rsidRPr="00E3751E">
        <w:rPr>
          <w:rFonts w:asciiTheme="minorHAnsi" w:hAnsiTheme="minorHAnsi" w:cstheme="minorHAnsi"/>
        </w:rPr>
        <w:t xml:space="preserve">and </w:t>
      </w:r>
      <w:r w:rsidR="00DF46AB">
        <w:rPr>
          <w:rFonts w:asciiTheme="minorHAnsi" w:hAnsiTheme="minorHAnsi" w:cstheme="minorHAnsi"/>
        </w:rPr>
        <w:t>soak</w:t>
      </w:r>
      <w:r w:rsidR="004D3342" w:rsidRPr="00E3751E">
        <w:rPr>
          <w:rFonts w:asciiTheme="minorHAnsi" w:hAnsiTheme="minorHAnsi" w:cstheme="minorHAnsi"/>
        </w:rPr>
        <w:t xml:space="preserve"> </w:t>
      </w:r>
      <w:r>
        <w:rPr>
          <w:rFonts w:asciiTheme="minorHAnsi" w:hAnsiTheme="minorHAnsi" w:cstheme="minorHAnsi"/>
        </w:rPr>
        <w:t xml:space="preserve">fixed kidney </w:t>
      </w:r>
      <w:r w:rsidR="004D3342" w:rsidRPr="00E3751E">
        <w:rPr>
          <w:rFonts w:asciiTheme="minorHAnsi" w:hAnsiTheme="minorHAnsi" w:cstheme="minorHAnsi"/>
        </w:rPr>
        <w:t xml:space="preserve">in 30% </w:t>
      </w:r>
      <w:r w:rsidR="003E6B8B">
        <w:rPr>
          <w:rFonts w:asciiTheme="minorHAnsi" w:hAnsiTheme="minorHAnsi" w:cstheme="minorHAnsi"/>
        </w:rPr>
        <w:t>e</w:t>
      </w:r>
      <w:r w:rsidR="003E6B8B" w:rsidRPr="00E3751E">
        <w:rPr>
          <w:rFonts w:asciiTheme="minorHAnsi" w:hAnsiTheme="minorHAnsi" w:cstheme="minorHAnsi"/>
        </w:rPr>
        <w:t xml:space="preserve">thanol </w:t>
      </w:r>
      <w:r w:rsidR="004D3342" w:rsidRPr="00E3751E">
        <w:rPr>
          <w:rFonts w:asciiTheme="minorHAnsi" w:hAnsiTheme="minorHAnsi" w:cstheme="minorHAnsi"/>
        </w:rPr>
        <w:t>for 24 hours</w:t>
      </w:r>
      <w:r w:rsidR="000A022F" w:rsidRPr="00E3751E">
        <w:rPr>
          <w:rFonts w:asciiTheme="minorHAnsi" w:hAnsiTheme="minorHAnsi" w:cstheme="minorHAnsi"/>
        </w:rPr>
        <w:t xml:space="preserve"> prior to processing.</w:t>
      </w:r>
    </w:p>
    <w:p w14:paraId="04D9CAF9" w14:textId="77777777" w:rsidR="003E6B8B" w:rsidRPr="00E3751E" w:rsidRDefault="003E6B8B" w:rsidP="00E3751E">
      <w:pPr>
        <w:pStyle w:val="NormalWeb"/>
        <w:spacing w:before="0" w:beforeAutospacing="0" w:after="0" w:afterAutospacing="0"/>
        <w:rPr>
          <w:rFonts w:asciiTheme="minorHAnsi" w:hAnsiTheme="minorHAnsi" w:cstheme="minorHAnsi"/>
        </w:rPr>
      </w:pPr>
    </w:p>
    <w:bookmarkEnd w:id="6"/>
    <w:p w14:paraId="542910E7" w14:textId="1BEAB6E6" w:rsidR="003E6B8B" w:rsidRPr="00E3751E" w:rsidRDefault="00BD03DC"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Process kidneys </w:t>
      </w:r>
      <w:r w:rsidR="004D3342" w:rsidRPr="00E3751E">
        <w:rPr>
          <w:rFonts w:asciiTheme="minorHAnsi" w:hAnsiTheme="minorHAnsi" w:cstheme="minorHAnsi"/>
        </w:rPr>
        <w:t xml:space="preserve">using a standard </w:t>
      </w:r>
      <w:r w:rsidR="0070757D" w:rsidRPr="00E3751E">
        <w:rPr>
          <w:rFonts w:asciiTheme="minorHAnsi" w:hAnsiTheme="minorHAnsi" w:cstheme="minorHAnsi"/>
        </w:rPr>
        <w:t>6-hour</w:t>
      </w:r>
      <w:r w:rsidR="004D3342" w:rsidRPr="00E3751E">
        <w:rPr>
          <w:rFonts w:asciiTheme="minorHAnsi" w:hAnsiTheme="minorHAnsi" w:cstheme="minorHAnsi"/>
        </w:rPr>
        <w:t xml:space="preserve"> cycle</w:t>
      </w:r>
      <w:r w:rsidR="006931CC">
        <w:rPr>
          <w:rFonts w:asciiTheme="minorHAnsi" w:hAnsiTheme="minorHAnsi" w:cstheme="minorHAnsi"/>
        </w:rPr>
        <w:t>:</w:t>
      </w:r>
    </w:p>
    <w:p w14:paraId="671C8937" w14:textId="540D4333"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70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4CC8EDFA" w14:textId="42C80152"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90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535E7858" w14:textId="03DA0233"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6A3BB0B7" w14:textId="6FECAD99" w:rsidR="00F97E91" w:rsidRPr="00E3751E" w:rsidRDefault="00F97E91"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thanol</w:t>
      </w:r>
      <w:r w:rsidR="00974882" w:rsidRPr="00E3751E">
        <w:rPr>
          <w:rFonts w:asciiTheme="minorHAnsi" w:hAnsiTheme="minorHAnsi" w:cstheme="minorHAnsi"/>
        </w:rPr>
        <w:t xml:space="preserve"> </w:t>
      </w:r>
      <w:r w:rsidR="003E6B8B">
        <w:rPr>
          <w:rFonts w:asciiTheme="minorHAnsi" w:hAnsiTheme="minorHAnsi" w:cstheme="minorHAnsi"/>
        </w:rPr>
        <w:t xml:space="preserve">for </w:t>
      </w:r>
      <w:r w:rsidR="00974882" w:rsidRPr="00E3751E">
        <w:rPr>
          <w:rFonts w:asciiTheme="minorHAnsi" w:hAnsiTheme="minorHAnsi" w:cstheme="minorHAnsi"/>
        </w:rPr>
        <w:t xml:space="preserve">20 </w:t>
      </w:r>
      <w:r w:rsidR="003E6B8B">
        <w:rPr>
          <w:rFonts w:asciiTheme="minorHAnsi" w:hAnsiTheme="minorHAnsi" w:cstheme="minorHAnsi"/>
        </w:rPr>
        <w:t>min</w:t>
      </w:r>
    </w:p>
    <w:p w14:paraId="0EF75A23" w14:textId="218C34B0"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25 </w:t>
      </w:r>
      <w:r w:rsidR="003E6B8B">
        <w:rPr>
          <w:rFonts w:asciiTheme="minorHAnsi" w:hAnsiTheme="minorHAnsi" w:cstheme="minorHAnsi"/>
        </w:rPr>
        <w:t>min</w:t>
      </w:r>
    </w:p>
    <w:p w14:paraId="4249BBA5" w14:textId="6E7642B0"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3E6B8B">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21B074FF" w14:textId="5B6B390A"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3E6B8B">
        <w:rPr>
          <w:rFonts w:asciiTheme="minorHAnsi" w:hAnsiTheme="minorHAnsi" w:cstheme="minorHAnsi"/>
        </w:rPr>
        <w:t xml:space="preserve">for </w:t>
      </w:r>
      <w:r w:rsidRPr="00E3751E">
        <w:rPr>
          <w:rFonts w:asciiTheme="minorHAnsi" w:hAnsiTheme="minorHAnsi" w:cstheme="minorHAnsi"/>
        </w:rPr>
        <w:t xml:space="preserve">20 </w:t>
      </w:r>
      <w:r w:rsidR="003E6B8B">
        <w:rPr>
          <w:rFonts w:asciiTheme="minorHAnsi" w:hAnsiTheme="minorHAnsi" w:cstheme="minorHAnsi"/>
        </w:rPr>
        <w:t>min</w:t>
      </w:r>
    </w:p>
    <w:p w14:paraId="09851C21" w14:textId="3B782BD8"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lastRenderedPageBreak/>
        <w:t xml:space="preserve">Xylene </w:t>
      </w:r>
      <w:r w:rsidR="003E6B8B">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294C806" w14:textId="0C36D6F0"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3E6B8B">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30CA6433" w14:textId="2EE06405"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3E6B8B">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F72C015" w14:textId="7169DB72" w:rsidR="00974882" w:rsidRPr="00E3751E"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3E6B8B">
        <w:rPr>
          <w:rFonts w:asciiTheme="minorHAnsi" w:hAnsiTheme="minorHAnsi" w:cstheme="minorHAnsi"/>
        </w:rPr>
        <w:t xml:space="preserve">for </w:t>
      </w:r>
      <w:r w:rsidRPr="00E3751E">
        <w:rPr>
          <w:rFonts w:asciiTheme="minorHAnsi" w:hAnsiTheme="minorHAnsi" w:cstheme="minorHAnsi"/>
        </w:rPr>
        <w:t xml:space="preserve">35 </w:t>
      </w:r>
      <w:r w:rsidR="003E6B8B">
        <w:rPr>
          <w:rFonts w:asciiTheme="minorHAnsi" w:hAnsiTheme="minorHAnsi" w:cstheme="minorHAnsi"/>
        </w:rPr>
        <w:t>min</w:t>
      </w:r>
    </w:p>
    <w:p w14:paraId="503FD160" w14:textId="01F6AA6E" w:rsidR="00974882" w:rsidRDefault="00974882"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3E6B8B">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2BAD32B8" w14:textId="77777777" w:rsidR="003E6B8B" w:rsidRPr="00E3751E" w:rsidRDefault="003E6B8B" w:rsidP="00E3751E">
      <w:pPr>
        <w:pStyle w:val="NormalWeb"/>
        <w:spacing w:before="0" w:beforeAutospacing="0" w:after="0" w:afterAutospacing="0"/>
        <w:rPr>
          <w:rFonts w:asciiTheme="minorHAnsi" w:hAnsiTheme="minorHAnsi" w:cstheme="minorHAnsi"/>
        </w:rPr>
      </w:pPr>
    </w:p>
    <w:p w14:paraId="5AA26FAA" w14:textId="6901C89C" w:rsidR="003E6B8B"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6931CC">
        <w:rPr>
          <w:rFonts w:asciiTheme="minorHAnsi" w:hAnsiTheme="minorHAnsi" w:cstheme="minorHAnsi"/>
        </w:rPr>
        <w:t xml:space="preserve"> T</w:t>
      </w:r>
      <w:r w:rsidR="004D3342" w:rsidRPr="00E3751E">
        <w:rPr>
          <w:rFonts w:asciiTheme="minorHAnsi" w:hAnsiTheme="minorHAnsi" w:cstheme="minorHAnsi"/>
        </w:rPr>
        <w:t>his is important as kidneys should not be subjected to prolonged exposure to heat in the wax, as it can destroy antigens of interest</w:t>
      </w:r>
      <w:r w:rsidR="002E04E1">
        <w:rPr>
          <w:rFonts w:asciiTheme="minorHAnsi" w:hAnsiTheme="minorHAnsi" w:cstheme="minorHAnsi"/>
        </w:rPr>
        <w:t>.</w:t>
      </w:r>
    </w:p>
    <w:p w14:paraId="5D6DF5A5" w14:textId="77777777" w:rsidR="003E6B8B" w:rsidRDefault="003E6B8B" w:rsidP="00E3751E">
      <w:pPr>
        <w:pStyle w:val="NormalWeb"/>
        <w:spacing w:before="0" w:beforeAutospacing="0" w:after="0" w:afterAutospacing="0"/>
        <w:rPr>
          <w:rFonts w:asciiTheme="minorHAnsi" w:hAnsiTheme="minorHAnsi" w:cstheme="minorHAnsi"/>
        </w:rPr>
      </w:pPr>
    </w:p>
    <w:p w14:paraId="08CAD9A4" w14:textId="74507824" w:rsidR="003E6B8B" w:rsidRDefault="00BD03DC"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C</w:t>
      </w:r>
      <w:r w:rsidR="0022676A" w:rsidRPr="00E3751E">
        <w:rPr>
          <w:rFonts w:asciiTheme="minorHAnsi" w:hAnsiTheme="minorHAnsi" w:cstheme="minorHAnsi"/>
        </w:rPr>
        <w:t>ut</w:t>
      </w:r>
      <w:r w:rsidR="002E04E1" w:rsidRPr="00C91BBD">
        <w:rPr>
          <w:rFonts w:asciiTheme="minorHAnsi" w:hAnsiTheme="minorHAnsi" w:cstheme="minorHAnsi"/>
        </w:rPr>
        <w:t xml:space="preserve"> </w:t>
      </w:r>
      <w:r w:rsidRPr="00E3751E">
        <w:rPr>
          <w:rFonts w:asciiTheme="minorHAnsi" w:hAnsiTheme="minorHAnsi" w:cstheme="minorHAnsi"/>
        </w:rPr>
        <w:t>3</w:t>
      </w:r>
      <w:r w:rsidR="003E6B8B">
        <w:rPr>
          <w:rFonts w:asciiTheme="minorHAnsi" w:hAnsiTheme="minorHAnsi" w:cstheme="minorHAnsi"/>
        </w:rPr>
        <w:t xml:space="preserve"> </w:t>
      </w:r>
      <w:r w:rsidRPr="00E3751E">
        <w:rPr>
          <w:rFonts w:asciiTheme="minorHAnsi" w:hAnsiTheme="minorHAnsi" w:cstheme="minorHAnsi"/>
        </w:rPr>
        <w:t>µm sections</w:t>
      </w:r>
      <w:r w:rsidR="00A3048B">
        <w:rPr>
          <w:rFonts w:asciiTheme="minorHAnsi" w:hAnsiTheme="minorHAnsi" w:cstheme="minorHAnsi"/>
        </w:rPr>
        <w:t xml:space="preserve"> </w:t>
      </w:r>
      <w:r w:rsidR="0022676A" w:rsidRPr="00E3751E">
        <w:rPr>
          <w:rFonts w:asciiTheme="minorHAnsi" w:hAnsiTheme="minorHAnsi" w:cstheme="minorHAnsi"/>
        </w:rPr>
        <w:t xml:space="preserve">on a microtome and mount on </w:t>
      </w:r>
      <w:r w:rsidR="00974882" w:rsidRPr="00E3751E">
        <w:rPr>
          <w:rFonts w:asciiTheme="minorHAnsi" w:hAnsiTheme="minorHAnsi" w:cstheme="minorHAnsi"/>
        </w:rPr>
        <w:t xml:space="preserve">commercially available </w:t>
      </w:r>
      <w:r w:rsidR="0022676A" w:rsidRPr="00E3751E">
        <w:rPr>
          <w:rFonts w:asciiTheme="minorHAnsi" w:hAnsiTheme="minorHAnsi" w:cstheme="minorHAnsi"/>
        </w:rPr>
        <w:t>glass microscope slides</w:t>
      </w:r>
      <w:r w:rsidR="00FE2C81">
        <w:rPr>
          <w:rFonts w:asciiTheme="minorHAnsi" w:hAnsiTheme="minorHAnsi" w:cstheme="minorHAnsi"/>
        </w:rPr>
        <w:t xml:space="preserve"> coated with a positive charge</w:t>
      </w:r>
      <w:r w:rsidR="00833AAB" w:rsidRPr="00E3751E">
        <w:rPr>
          <w:rFonts w:asciiTheme="minorHAnsi" w:hAnsiTheme="minorHAnsi" w:cstheme="minorHAnsi"/>
        </w:rPr>
        <w:t>.</w:t>
      </w:r>
      <w:r w:rsidR="0022676A" w:rsidRPr="00E3751E">
        <w:rPr>
          <w:rFonts w:asciiTheme="minorHAnsi" w:hAnsiTheme="minorHAnsi" w:cstheme="minorHAnsi"/>
        </w:rPr>
        <w:t xml:space="preserve"> </w:t>
      </w:r>
      <w:r w:rsidRPr="00E3751E">
        <w:rPr>
          <w:rFonts w:asciiTheme="minorHAnsi" w:hAnsiTheme="minorHAnsi" w:cstheme="minorHAnsi"/>
        </w:rPr>
        <w:t>A</w:t>
      </w:r>
      <w:r w:rsidR="00287E99" w:rsidRPr="00E3751E">
        <w:rPr>
          <w:rFonts w:asciiTheme="minorHAnsi" w:hAnsiTheme="minorHAnsi" w:cstheme="minorHAnsi"/>
        </w:rPr>
        <w:t>llo</w:t>
      </w:r>
      <w:r w:rsidRPr="00E3751E">
        <w:rPr>
          <w:rFonts w:asciiTheme="minorHAnsi" w:hAnsiTheme="minorHAnsi" w:cstheme="minorHAnsi"/>
        </w:rPr>
        <w:t>w</w:t>
      </w:r>
      <w:r w:rsidR="00287E99" w:rsidRPr="00E3751E">
        <w:rPr>
          <w:rFonts w:asciiTheme="minorHAnsi" w:hAnsiTheme="minorHAnsi" w:cstheme="minorHAnsi"/>
        </w:rPr>
        <w:t xml:space="preserve"> to dry overnight</w:t>
      </w:r>
      <w:r w:rsidR="00C91BBD">
        <w:rPr>
          <w:rFonts w:asciiTheme="minorHAnsi" w:hAnsiTheme="minorHAnsi" w:cstheme="minorHAnsi"/>
        </w:rPr>
        <w:t xml:space="preserve">. </w:t>
      </w:r>
    </w:p>
    <w:p w14:paraId="39289968" w14:textId="77777777" w:rsidR="00C91BBD" w:rsidRPr="00E3751E" w:rsidRDefault="00C91BBD" w:rsidP="00E3751E">
      <w:pPr>
        <w:pStyle w:val="NormalWeb"/>
        <w:spacing w:before="0" w:beforeAutospacing="0" w:after="0" w:afterAutospacing="0"/>
        <w:rPr>
          <w:rFonts w:asciiTheme="minorHAnsi" w:hAnsiTheme="minorHAnsi" w:cstheme="minorHAnsi"/>
        </w:rPr>
      </w:pPr>
    </w:p>
    <w:p w14:paraId="6591F8DB" w14:textId="53BB5F04" w:rsidR="00C91BBD"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bookmarkStart w:id="8" w:name="_Hlk31828549"/>
      <w:bookmarkStart w:id="9" w:name="_Hlk31880648"/>
      <w:r w:rsidRPr="00C91BBD">
        <w:rPr>
          <w:rFonts w:asciiTheme="minorHAnsi" w:hAnsiTheme="minorHAnsi" w:cstheme="minorHAnsi"/>
          <w:highlight w:val="yellow"/>
        </w:rPr>
        <w:t>P</w:t>
      </w:r>
      <w:r w:rsidR="00287E99" w:rsidRPr="00C91BBD">
        <w:rPr>
          <w:rFonts w:asciiTheme="minorHAnsi" w:hAnsiTheme="minorHAnsi" w:cstheme="minorHAnsi"/>
          <w:highlight w:val="yellow"/>
        </w:rPr>
        <w:t xml:space="preserve">ut </w:t>
      </w:r>
      <w:r w:rsidRPr="00C91BBD">
        <w:rPr>
          <w:rFonts w:asciiTheme="minorHAnsi" w:hAnsiTheme="minorHAnsi" w:cstheme="minorHAnsi"/>
          <w:highlight w:val="yellow"/>
        </w:rPr>
        <w:t xml:space="preserve">glass slides </w:t>
      </w:r>
      <w:r w:rsidR="00287E99" w:rsidRPr="00C91BBD">
        <w:rPr>
          <w:rFonts w:asciiTheme="minorHAnsi" w:hAnsiTheme="minorHAnsi" w:cstheme="minorHAnsi"/>
          <w:highlight w:val="yellow"/>
        </w:rPr>
        <w:t>into a slide rack</w:t>
      </w:r>
      <w:r w:rsidR="006931CC" w:rsidRPr="00C91BBD">
        <w:rPr>
          <w:rFonts w:asciiTheme="minorHAnsi" w:hAnsiTheme="minorHAnsi" w:cstheme="minorHAnsi"/>
          <w:highlight w:val="yellow"/>
        </w:rPr>
        <w:t xml:space="preserve"> </w:t>
      </w:r>
      <w:r w:rsidR="00287E99" w:rsidRPr="00C91BBD">
        <w:rPr>
          <w:rFonts w:asciiTheme="minorHAnsi" w:hAnsiTheme="minorHAnsi" w:cstheme="minorHAnsi"/>
          <w:highlight w:val="yellow"/>
        </w:rPr>
        <w:t xml:space="preserve">into a </w:t>
      </w:r>
      <w:r w:rsidR="0070757D" w:rsidRPr="00C91BBD">
        <w:rPr>
          <w:rFonts w:asciiTheme="minorHAnsi" w:hAnsiTheme="minorHAnsi" w:cstheme="minorHAnsi"/>
          <w:highlight w:val="yellow"/>
        </w:rPr>
        <w:t>60</w:t>
      </w:r>
      <w:r w:rsidR="002351F1">
        <w:rPr>
          <w:rFonts w:asciiTheme="minorHAnsi" w:hAnsiTheme="minorHAnsi" w:cstheme="minorHAnsi"/>
          <w:highlight w:val="yellow"/>
        </w:rPr>
        <w:t xml:space="preserve"> </w:t>
      </w:r>
      <w:r w:rsidR="00974882" w:rsidRPr="00C91BBD">
        <w:rPr>
          <w:rFonts w:asciiTheme="minorHAnsi" w:hAnsiTheme="minorHAnsi" w:cstheme="minorHAnsi"/>
          <w:highlight w:val="yellow"/>
        </w:rPr>
        <w:t>°</w:t>
      </w:r>
      <w:r w:rsidR="00DB45A5" w:rsidRPr="00C91BBD">
        <w:rPr>
          <w:rFonts w:asciiTheme="minorHAnsi" w:hAnsiTheme="minorHAnsi" w:cstheme="minorHAnsi"/>
          <w:highlight w:val="yellow"/>
        </w:rPr>
        <w:t>C</w:t>
      </w:r>
      <w:r w:rsidR="00287E99" w:rsidRPr="00C91BBD">
        <w:rPr>
          <w:rFonts w:asciiTheme="minorHAnsi" w:hAnsiTheme="minorHAnsi" w:cstheme="minorHAnsi"/>
          <w:highlight w:val="yellow"/>
        </w:rPr>
        <w:t xml:space="preserve"> oven for 60 </w:t>
      </w:r>
      <w:r w:rsidR="003E6B8B">
        <w:rPr>
          <w:rFonts w:asciiTheme="minorHAnsi" w:hAnsiTheme="minorHAnsi" w:cstheme="minorHAnsi"/>
          <w:highlight w:val="yellow"/>
        </w:rPr>
        <w:t>min</w:t>
      </w:r>
      <w:r w:rsidR="00B11A64">
        <w:rPr>
          <w:rFonts w:asciiTheme="minorHAnsi" w:hAnsiTheme="minorHAnsi" w:cstheme="minorHAnsi"/>
          <w:highlight w:val="yellow"/>
        </w:rPr>
        <w:t>.</w:t>
      </w:r>
    </w:p>
    <w:p w14:paraId="4964B158"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5035D8C8" w14:textId="1EBA4F02" w:rsidR="003E6B8B"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C91BBD" w:rsidRPr="003E6B8B">
        <w:rPr>
          <w:rFonts w:asciiTheme="minorHAnsi" w:hAnsiTheme="minorHAnsi" w:cstheme="minorHAnsi"/>
        </w:rPr>
        <w:t xml:space="preserve"> </w:t>
      </w:r>
      <w:r w:rsidR="00C91BBD" w:rsidRPr="00E3751E">
        <w:rPr>
          <w:rFonts w:asciiTheme="minorHAnsi" w:hAnsiTheme="minorHAnsi" w:cstheme="minorHAnsi"/>
        </w:rPr>
        <w:t>Step</w:t>
      </w:r>
      <w:r w:rsidR="003E6B8B" w:rsidRPr="00E3751E">
        <w:rPr>
          <w:rFonts w:asciiTheme="minorHAnsi" w:hAnsiTheme="minorHAnsi" w:cstheme="minorHAnsi"/>
        </w:rPr>
        <w:t>s</w:t>
      </w:r>
      <w:r w:rsidR="00C91BBD" w:rsidRPr="00E3751E">
        <w:rPr>
          <w:rFonts w:asciiTheme="minorHAnsi" w:hAnsiTheme="minorHAnsi" w:cstheme="minorHAnsi"/>
        </w:rPr>
        <w:t xml:space="preserve"> </w:t>
      </w:r>
      <w:r w:rsidR="003E6B8B" w:rsidRPr="00E3751E">
        <w:rPr>
          <w:rFonts w:asciiTheme="minorHAnsi" w:hAnsiTheme="minorHAnsi" w:cstheme="minorHAnsi"/>
        </w:rPr>
        <w:t xml:space="preserve">1.3 and 1.4 </w:t>
      </w:r>
      <w:r w:rsidR="00C91BBD" w:rsidRPr="00E3751E">
        <w:rPr>
          <w:rFonts w:asciiTheme="minorHAnsi" w:hAnsiTheme="minorHAnsi" w:cstheme="minorHAnsi"/>
        </w:rPr>
        <w:t>are crucial to ensure sections do not float off during the antigen retrieval step</w:t>
      </w:r>
      <w:r w:rsidR="00BF738B" w:rsidRPr="00E3751E">
        <w:rPr>
          <w:rFonts w:asciiTheme="minorHAnsi" w:hAnsiTheme="minorHAnsi" w:cstheme="minorHAnsi"/>
        </w:rPr>
        <w:t>.</w:t>
      </w:r>
    </w:p>
    <w:p w14:paraId="7F646414" w14:textId="77777777" w:rsidR="003E6B8B" w:rsidRPr="00C91BBD" w:rsidRDefault="003E6B8B" w:rsidP="00E3751E">
      <w:pPr>
        <w:pStyle w:val="NormalWeb"/>
        <w:spacing w:before="0" w:beforeAutospacing="0" w:after="0" w:afterAutospacing="0"/>
        <w:rPr>
          <w:rFonts w:asciiTheme="minorHAnsi" w:hAnsiTheme="minorHAnsi" w:cstheme="minorHAnsi"/>
          <w:highlight w:val="yellow"/>
        </w:rPr>
      </w:pPr>
    </w:p>
    <w:p w14:paraId="22E35AE0" w14:textId="346E90EE"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Immerse slides </w:t>
      </w:r>
      <w:r w:rsidR="00287E99" w:rsidRPr="00315AA4">
        <w:rPr>
          <w:rFonts w:asciiTheme="minorHAnsi" w:hAnsiTheme="minorHAnsi" w:cstheme="minorHAnsi"/>
          <w:highlight w:val="yellow"/>
        </w:rPr>
        <w:t xml:space="preserve">in </w:t>
      </w:r>
      <w:r>
        <w:rPr>
          <w:rFonts w:asciiTheme="minorHAnsi" w:hAnsiTheme="minorHAnsi" w:cstheme="minorHAnsi"/>
          <w:highlight w:val="yellow"/>
        </w:rPr>
        <w:t xml:space="preserve">two </w:t>
      </w:r>
      <w:r w:rsidR="00287E99" w:rsidRPr="00315AA4">
        <w:rPr>
          <w:rFonts w:asciiTheme="minorHAnsi" w:hAnsiTheme="minorHAnsi" w:cstheme="minorHAnsi"/>
          <w:highlight w:val="yellow"/>
        </w:rPr>
        <w:t xml:space="preserve">changes of </w:t>
      </w:r>
      <w:r w:rsidR="00BD03DC">
        <w:rPr>
          <w:rFonts w:asciiTheme="minorHAnsi" w:hAnsiTheme="minorHAnsi" w:cstheme="minorHAnsi"/>
          <w:highlight w:val="yellow"/>
        </w:rPr>
        <w:t>solvent (</w:t>
      </w:r>
      <w:r w:rsidR="003E6B8B">
        <w:rPr>
          <w:rFonts w:asciiTheme="minorHAnsi" w:hAnsiTheme="minorHAnsi" w:cstheme="minorHAnsi"/>
          <w:highlight w:val="yellow"/>
        </w:rPr>
        <w:t>x</w:t>
      </w:r>
      <w:r w:rsidR="00BD03DC">
        <w:rPr>
          <w:rFonts w:asciiTheme="minorHAnsi" w:hAnsiTheme="minorHAnsi" w:cstheme="minorHAnsi"/>
          <w:highlight w:val="yellow"/>
        </w:rPr>
        <w:t>ylene or substitute)</w:t>
      </w:r>
      <w:r w:rsidR="00287E99" w:rsidRPr="00315AA4">
        <w:rPr>
          <w:rFonts w:asciiTheme="minorHAnsi" w:hAnsiTheme="minorHAnsi" w:cstheme="minorHAnsi"/>
          <w:highlight w:val="yellow"/>
        </w:rPr>
        <w:t xml:space="preserve"> for 40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each</w:t>
      </w:r>
      <w:r w:rsidR="00C91BBD">
        <w:rPr>
          <w:rFonts w:asciiTheme="minorHAnsi" w:hAnsiTheme="minorHAnsi" w:cstheme="minorHAnsi"/>
          <w:highlight w:val="yellow"/>
        </w:rPr>
        <w:t>,</w:t>
      </w:r>
      <w:r w:rsidR="00BD03DC">
        <w:rPr>
          <w:rFonts w:asciiTheme="minorHAnsi" w:hAnsiTheme="minorHAnsi" w:cstheme="minorHAnsi"/>
          <w:highlight w:val="yellow"/>
        </w:rPr>
        <w:t xml:space="preserve"> in a fume hood.</w:t>
      </w:r>
    </w:p>
    <w:p w14:paraId="7A15EFB0"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bookmarkEnd w:id="8"/>
    <w:p w14:paraId="3D49F7E5" w14:textId="4AE469FF"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Rehydrate slides </w:t>
      </w:r>
      <w:r w:rsidR="00287E99" w:rsidRPr="00315AA4">
        <w:rPr>
          <w:rFonts w:asciiTheme="minorHAnsi" w:hAnsiTheme="minorHAnsi" w:cstheme="minorHAnsi"/>
          <w:highlight w:val="yellow"/>
        </w:rPr>
        <w:t>in 100</w:t>
      </w:r>
      <w:r w:rsidR="003E6B8B">
        <w:rPr>
          <w:rFonts w:asciiTheme="minorHAnsi" w:hAnsiTheme="minorHAnsi" w:cstheme="minorHAnsi"/>
          <w:highlight w:val="yellow"/>
        </w:rPr>
        <w:t>% e</w:t>
      </w:r>
      <w:r w:rsidR="00287E99" w:rsidRPr="00315AA4">
        <w:rPr>
          <w:rFonts w:asciiTheme="minorHAnsi" w:hAnsiTheme="minorHAnsi" w:cstheme="minorHAnsi"/>
          <w:highlight w:val="yellow"/>
        </w:rPr>
        <w:t>thanol, 100</w:t>
      </w:r>
      <w:r w:rsidR="003E6B8B">
        <w:rPr>
          <w:rFonts w:asciiTheme="minorHAnsi" w:hAnsiTheme="minorHAnsi" w:cstheme="minorHAnsi"/>
          <w:highlight w:val="yellow"/>
        </w:rPr>
        <w:t>% e</w:t>
      </w:r>
      <w:r w:rsidR="00287E99" w:rsidRPr="00315AA4">
        <w:rPr>
          <w:rFonts w:asciiTheme="minorHAnsi" w:hAnsiTheme="minorHAnsi" w:cstheme="minorHAnsi"/>
          <w:highlight w:val="yellow"/>
        </w:rPr>
        <w:t>thanol, 70</w:t>
      </w:r>
      <w:r w:rsidR="003E6B8B">
        <w:rPr>
          <w:rFonts w:asciiTheme="minorHAnsi" w:hAnsiTheme="minorHAnsi" w:cstheme="minorHAnsi"/>
          <w:highlight w:val="yellow"/>
        </w:rPr>
        <w:t>% e</w:t>
      </w:r>
      <w:r w:rsidR="00287E99" w:rsidRPr="00315AA4">
        <w:rPr>
          <w:rFonts w:asciiTheme="minorHAnsi" w:hAnsiTheme="minorHAnsi" w:cstheme="minorHAnsi"/>
          <w:highlight w:val="yellow"/>
        </w:rPr>
        <w:t xml:space="preserve">thanol for 5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each</w:t>
      </w:r>
      <w:r w:rsidR="003E6B8B">
        <w:rPr>
          <w:rFonts w:asciiTheme="minorHAnsi" w:hAnsiTheme="minorHAnsi" w:cstheme="minorHAnsi"/>
          <w:highlight w:val="yellow"/>
        </w:rPr>
        <w:t xml:space="preserve">. </w:t>
      </w:r>
      <w:r w:rsidR="00287E99" w:rsidRPr="003E6B8B">
        <w:rPr>
          <w:rFonts w:asciiTheme="minorHAnsi" w:hAnsiTheme="minorHAnsi" w:cstheme="minorHAnsi"/>
          <w:highlight w:val="yellow"/>
        </w:rPr>
        <w:t>Wash</w:t>
      </w:r>
      <w:r w:rsidR="000A022F" w:rsidRPr="003E6B8B">
        <w:rPr>
          <w:rFonts w:asciiTheme="minorHAnsi" w:hAnsiTheme="minorHAnsi" w:cstheme="minorHAnsi"/>
          <w:highlight w:val="yellow"/>
        </w:rPr>
        <w:t xml:space="preserve"> </w:t>
      </w:r>
      <w:r w:rsidR="00287E99" w:rsidRPr="00E3751E">
        <w:rPr>
          <w:rFonts w:asciiTheme="minorHAnsi" w:hAnsiTheme="minorHAnsi" w:cstheme="minorHAnsi"/>
          <w:highlight w:val="yellow"/>
        </w:rPr>
        <w:t xml:space="preserve">for 5 </w:t>
      </w:r>
      <w:r w:rsidR="003E6B8B" w:rsidRPr="00E3751E">
        <w:rPr>
          <w:rFonts w:asciiTheme="minorHAnsi" w:hAnsiTheme="minorHAnsi" w:cstheme="minorHAnsi"/>
          <w:highlight w:val="yellow"/>
        </w:rPr>
        <w:t>min</w:t>
      </w:r>
      <w:r w:rsidR="00287E99" w:rsidRPr="00E3751E">
        <w:rPr>
          <w:rFonts w:asciiTheme="minorHAnsi" w:hAnsiTheme="minorHAnsi" w:cstheme="minorHAnsi"/>
          <w:highlight w:val="yellow"/>
        </w:rPr>
        <w:t xml:space="preserve"> in tap water</w:t>
      </w:r>
      <w:r w:rsidR="00471613" w:rsidRPr="00E3751E">
        <w:rPr>
          <w:rFonts w:asciiTheme="minorHAnsi" w:hAnsiTheme="minorHAnsi" w:cstheme="minorHAnsi"/>
          <w:highlight w:val="yellow"/>
        </w:rPr>
        <w:t>.</w:t>
      </w:r>
    </w:p>
    <w:p w14:paraId="11D7F426"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59B7D386" w14:textId="2C4569EE" w:rsidR="00C91BBD" w:rsidRDefault="00287E99"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 </w:t>
      </w:r>
      <w:r w:rsidR="00841F3B">
        <w:rPr>
          <w:rFonts w:asciiTheme="minorHAnsi" w:hAnsiTheme="minorHAnsi" w:cstheme="minorHAnsi"/>
          <w:highlight w:val="yellow"/>
        </w:rPr>
        <w:t xml:space="preserve">Place a </w:t>
      </w:r>
      <w:r w:rsidR="00551A14">
        <w:rPr>
          <w:rFonts w:asciiTheme="minorHAnsi" w:hAnsiTheme="minorHAnsi" w:cstheme="minorHAnsi"/>
          <w:highlight w:val="yellow"/>
        </w:rPr>
        <w:t xml:space="preserve">hot plate in a fume hood and preboil </w:t>
      </w:r>
      <w:r w:rsidR="00551A14" w:rsidRPr="00315AA4">
        <w:rPr>
          <w:rFonts w:asciiTheme="minorHAnsi" w:hAnsiTheme="minorHAnsi" w:cstheme="minorHAnsi"/>
          <w:highlight w:val="yellow"/>
        </w:rPr>
        <w:t>antigen retrieval solution (10</w:t>
      </w:r>
      <w:r w:rsidR="003E6B8B">
        <w:rPr>
          <w:rFonts w:asciiTheme="minorHAnsi" w:hAnsiTheme="minorHAnsi" w:cstheme="minorHAnsi"/>
          <w:highlight w:val="yellow"/>
        </w:rPr>
        <w:t xml:space="preserve"> </w:t>
      </w:r>
      <w:r w:rsidR="00551A14" w:rsidRPr="00315AA4">
        <w:rPr>
          <w:rFonts w:asciiTheme="minorHAnsi" w:hAnsiTheme="minorHAnsi" w:cstheme="minorHAnsi"/>
          <w:highlight w:val="yellow"/>
        </w:rPr>
        <w:t>mM</w:t>
      </w:r>
      <w:r w:rsidR="00551A14">
        <w:rPr>
          <w:rFonts w:asciiTheme="minorHAnsi" w:hAnsiTheme="minorHAnsi" w:cstheme="minorHAnsi"/>
          <w:highlight w:val="yellow"/>
        </w:rPr>
        <w:t xml:space="preserve"> </w:t>
      </w:r>
      <w:r w:rsidR="00551A14" w:rsidRPr="00315AA4">
        <w:rPr>
          <w:rFonts w:asciiTheme="minorHAnsi" w:hAnsiTheme="minorHAnsi" w:cstheme="minorHAnsi"/>
          <w:highlight w:val="yellow"/>
        </w:rPr>
        <w:t>Tris</w:t>
      </w:r>
      <w:r w:rsidR="003E6B8B">
        <w:rPr>
          <w:rFonts w:asciiTheme="minorHAnsi" w:hAnsiTheme="minorHAnsi" w:cstheme="minorHAnsi"/>
          <w:highlight w:val="yellow"/>
        </w:rPr>
        <w:t xml:space="preserve">, </w:t>
      </w:r>
      <w:r w:rsidR="00551A14" w:rsidRPr="00315AA4">
        <w:rPr>
          <w:rFonts w:asciiTheme="minorHAnsi" w:hAnsiTheme="minorHAnsi" w:cstheme="minorHAnsi"/>
          <w:highlight w:val="yellow"/>
        </w:rPr>
        <w:t>1</w:t>
      </w:r>
      <w:r w:rsidR="003E6B8B">
        <w:rPr>
          <w:rFonts w:asciiTheme="minorHAnsi" w:hAnsiTheme="minorHAnsi" w:cstheme="minorHAnsi"/>
          <w:highlight w:val="yellow"/>
        </w:rPr>
        <w:t xml:space="preserve"> </w:t>
      </w:r>
      <w:r w:rsidR="00551A14" w:rsidRPr="00315AA4">
        <w:rPr>
          <w:rFonts w:asciiTheme="minorHAnsi" w:hAnsiTheme="minorHAnsi" w:cstheme="minorHAnsi"/>
          <w:highlight w:val="yellow"/>
        </w:rPr>
        <w:t xml:space="preserve">mM EDTA </w:t>
      </w:r>
      <w:r w:rsidR="00551A14">
        <w:rPr>
          <w:rFonts w:asciiTheme="minorHAnsi" w:hAnsiTheme="minorHAnsi" w:cstheme="minorHAnsi"/>
          <w:highlight w:val="yellow"/>
        </w:rPr>
        <w:t>pH</w:t>
      </w:r>
      <w:r w:rsidR="00551A14" w:rsidRPr="00315AA4">
        <w:rPr>
          <w:rFonts w:asciiTheme="minorHAnsi" w:hAnsiTheme="minorHAnsi" w:cstheme="minorHAnsi"/>
          <w:highlight w:val="yellow"/>
        </w:rPr>
        <w:t xml:space="preserve"> 9.0)</w:t>
      </w:r>
      <w:r w:rsidR="00551A14">
        <w:rPr>
          <w:rFonts w:asciiTheme="minorHAnsi" w:hAnsiTheme="minorHAnsi" w:cstheme="minorHAnsi"/>
          <w:highlight w:val="yellow"/>
        </w:rPr>
        <w:t xml:space="preserve"> </w:t>
      </w:r>
      <w:r w:rsidRPr="00315AA4">
        <w:rPr>
          <w:rFonts w:asciiTheme="minorHAnsi" w:hAnsiTheme="minorHAnsi" w:cstheme="minorHAnsi"/>
          <w:highlight w:val="yellow"/>
        </w:rPr>
        <w:t xml:space="preserve">in </w:t>
      </w:r>
      <w:r w:rsidR="00DB45A5">
        <w:rPr>
          <w:rFonts w:asciiTheme="minorHAnsi" w:hAnsiTheme="minorHAnsi" w:cstheme="minorHAnsi"/>
          <w:highlight w:val="yellow"/>
        </w:rPr>
        <w:t xml:space="preserve">a </w:t>
      </w:r>
      <w:r w:rsidRPr="00315AA4">
        <w:rPr>
          <w:rFonts w:asciiTheme="minorHAnsi" w:hAnsiTheme="minorHAnsi" w:cstheme="minorHAnsi"/>
          <w:highlight w:val="yellow"/>
        </w:rPr>
        <w:t>pressure cooker</w:t>
      </w:r>
      <w:r w:rsidR="00551A14">
        <w:rPr>
          <w:rFonts w:asciiTheme="minorHAnsi" w:hAnsiTheme="minorHAnsi" w:cstheme="minorHAnsi"/>
          <w:highlight w:val="yellow"/>
        </w:rPr>
        <w:t>. As soon as the antigen retrieval solution starts to boil</w:t>
      </w:r>
      <w:r w:rsidR="00CC3E79">
        <w:rPr>
          <w:rFonts w:asciiTheme="minorHAnsi" w:hAnsiTheme="minorHAnsi" w:cstheme="minorHAnsi"/>
          <w:highlight w:val="yellow"/>
        </w:rPr>
        <w:t>,</w:t>
      </w:r>
      <w:r w:rsidR="00551A14">
        <w:rPr>
          <w:rFonts w:asciiTheme="minorHAnsi" w:hAnsiTheme="minorHAnsi" w:cstheme="minorHAnsi"/>
          <w:highlight w:val="yellow"/>
        </w:rPr>
        <w:t xml:space="preserve"> place the slides in the pot horizontally using a pair of tongs</w:t>
      </w:r>
      <w:r w:rsidR="00C91BBD">
        <w:rPr>
          <w:rFonts w:asciiTheme="minorHAnsi" w:hAnsiTheme="minorHAnsi" w:cstheme="minorHAnsi"/>
          <w:highlight w:val="yellow"/>
        </w:rPr>
        <w:t xml:space="preserve"> and lock the lid</w:t>
      </w:r>
      <w:r w:rsidR="00551A14">
        <w:rPr>
          <w:rFonts w:asciiTheme="minorHAnsi" w:hAnsiTheme="minorHAnsi" w:cstheme="minorHAnsi"/>
          <w:highlight w:val="yellow"/>
        </w:rPr>
        <w:t>. Boil</w:t>
      </w:r>
      <w:r w:rsidR="00DB45A5">
        <w:rPr>
          <w:rFonts w:asciiTheme="minorHAnsi" w:hAnsiTheme="minorHAnsi" w:cstheme="minorHAnsi"/>
          <w:highlight w:val="yellow"/>
        </w:rPr>
        <w:t xml:space="preserve"> on high (equivalent to 15 psi or 103</w:t>
      </w:r>
      <w:r w:rsidR="003E6B8B">
        <w:rPr>
          <w:rFonts w:asciiTheme="minorHAnsi" w:hAnsiTheme="minorHAnsi" w:cstheme="minorHAnsi"/>
          <w:highlight w:val="yellow"/>
        </w:rPr>
        <w:t xml:space="preserve"> </w:t>
      </w:r>
      <w:r w:rsidR="00DB45A5">
        <w:rPr>
          <w:rFonts w:asciiTheme="minorHAnsi" w:hAnsiTheme="minorHAnsi" w:cstheme="minorHAnsi"/>
          <w:highlight w:val="yellow"/>
        </w:rPr>
        <w:t>kPa)</w:t>
      </w:r>
      <w:r w:rsidR="00551A14">
        <w:rPr>
          <w:rFonts w:asciiTheme="minorHAnsi" w:hAnsiTheme="minorHAnsi" w:cstheme="minorHAnsi"/>
          <w:highlight w:val="yellow"/>
        </w:rPr>
        <w:t xml:space="preserve"> for 10 </w:t>
      </w:r>
      <w:r w:rsidR="003E6B8B">
        <w:rPr>
          <w:rFonts w:asciiTheme="minorHAnsi" w:hAnsiTheme="minorHAnsi" w:cstheme="minorHAnsi"/>
          <w:highlight w:val="yellow"/>
        </w:rPr>
        <w:t>min</w:t>
      </w:r>
      <w:r w:rsidR="00551A14">
        <w:rPr>
          <w:rFonts w:asciiTheme="minorHAnsi" w:hAnsiTheme="minorHAnsi" w:cstheme="minorHAnsi"/>
          <w:highlight w:val="yellow"/>
        </w:rPr>
        <w:t>.</w:t>
      </w:r>
      <w:r w:rsidR="00DB45A5">
        <w:rPr>
          <w:rFonts w:asciiTheme="minorHAnsi" w:hAnsiTheme="minorHAnsi" w:cstheme="minorHAnsi"/>
          <w:highlight w:val="yellow"/>
        </w:rPr>
        <w:t xml:space="preserve"> </w:t>
      </w:r>
    </w:p>
    <w:p w14:paraId="64E98D63"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7C3A9285" w14:textId="251A9829" w:rsidR="00287E99"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6C06CB" w:rsidRPr="00E3751E">
        <w:rPr>
          <w:rFonts w:asciiTheme="minorHAnsi" w:hAnsiTheme="minorHAnsi" w:cstheme="minorHAnsi"/>
        </w:rPr>
        <w:t xml:space="preserve"> </w:t>
      </w:r>
      <w:r w:rsidR="00C91BBD" w:rsidRPr="00E3751E">
        <w:rPr>
          <w:rFonts w:asciiTheme="minorHAnsi" w:hAnsiTheme="minorHAnsi" w:cstheme="minorHAnsi"/>
        </w:rPr>
        <w:t>T</w:t>
      </w:r>
      <w:r w:rsidR="00670E0F" w:rsidRPr="00E3751E">
        <w:rPr>
          <w:rFonts w:asciiTheme="minorHAnsi" w:hAnsiTheme="minorHAnsi" w:cstheme="minorHAnsi"/>
        </w:rPr>
        <w:t>his step</w:t>
      </w:r>
      <w:r w:rsidR="00BF738B" w:rsidRPr="00E3751E">
        <w:rPr>
          <w:rFonts w:asciiTheme="minorHAnsi" w:hAnsiTheme="minorHAnsi" w:cstheme="minorHAnsi"/>
        </w:rPr>
        <w:t xml:space="preserve"> is crucial as it</w:t>
      </w:r>
      <w:r w:rsidR="00670E0F" w:rsidRPr="00E3751E">
        <w:rPr>
          <w:rFonts w:asciiTheme="minorHAnsi" w:hAnsiTheme="minorHAnsi" w:cstheme="minorHAnsi"/>
        </w:rPr>
        <w:t xml:space="preserve"> retrieves the antigen of interest by unmasking the antigen epitope</w:t>
      </w:r>
      <w:r w:rsidR="00D7654B" w:rsidRPr="00E3751E">
        <w:rPr>
          <w:rFonts w:asciiTheme="minorHAnsi" w:hAnsiTheme="minorHAnsi" w:cstheme="minorHAnsi"/>
        </w:rPr>
        <w:t xml:space="preserve"> (cross linked via formalin fixation)</w:t>
      </w:r>
      <w:r w:rsidR="00670E0F" w:rsidRPr="00E3751E">
        <w:rPr>
          <w:rFonts w:asciiTheme="minorHAnsi" w:hAnsiTheme="minorHAnsi" w:cstheme="minorHAnsi"/>
        </w:rPr>
        <w:t xml:space="preserve"> to allow epitope antibody specific binding</w:t>
      </w:r>
      <w:ins w:id="10" w:author="Kim O'Sullivan" w:date="2020-03-11T21:34:00Z">
        <w:r w:rsidR="004948FE">
          <w:rPr>
            <w:rFonts w:asciiTheme="minorHAnsi" w:hAnsiTheme="minorHAnsi" w:cstheme="minorHAnsi"/>
          </w:rPr>
          <w:t>.</w:t>
        </w:r>
      </w:ins>
      <w:r w:rsidR="00BF738B" w:rsidRPr="00E3751E">
        <w:rPr>
          <w:rFonts w:asciiTheme="minorHAnsi" w:hAnsiTheme="minorHAnsi" w:cstheme="minorHAnsi"/>
        </w:rPr>
        <w:t xml:space="preserve"> </w:t>
      </w:r>
      <w:commentRangeStart w:id="11"/>
      <w:ins w:id="12" w:author="Kim O'Sullivan" w:date="2020-03-11T21:34:00Z">
        <w:r w:rsidR="004948FE">
          <w:rPr>
            <w:rFonts w:asciiTheme="minorHAnsi" w:hAnsiTheme="minorHAnsi" w:cstheme="minorHAnsi"/>
          </w:rPr>
          <w:t>T</w:t>
        </w:r>
      </w:ins>
      <w:del w:id="13" w:author="Kim O'Sullivan" w:date="2020-03-11T21:34:00Z">
        <w:r w:rsidR="00BF738B" w:rsidRPr="00E3751E" w:rsidDel="004948FE">
          <w:rPr>
            <w:rFonts w:asciiTheme="minorHAnsi" w:hAnsiTheme="minorHAnsi" w:cstheme="minorHAnsi"/>
          </w:rPr>
          <w:delText>t</w:delText>
        </w:r>
      </w:del>
      <w:r w:rsidR="00BF738B" w:rsidRPr="00E3751E">
        <w:rPr>
          <w:rFonts w:asciiTheme="minorHAnsi" w:hAnsiTheme="minorHAnsi" w:cstheme="minorHAnsi"/>
        </w:rPr>
        <w:t>he</w:t>
      </w:r>
      <w:commentRangeEnd w:id="11"/>
      <w:r w:rsidR="004948FE">
        <w:rPr>
          <w:rStyle w:val="CommentReference"/>
        </w:rPr>
        <w:commentReference w:id="11"/>
      </w:r>
      <w:r w:rsidR="00BF738B" w:rsidRPr="00E3751E">
        <w:rPr>
          <w:rFonts w:asciiTheme="minorHAnsi" w:hAnsiTheme="minorHAnsi" w:cstheme="minorHAnsi"/>
        </w:rPr>
        <w:t xml:space="preserve"> subsequent staining will not work without it</w:t>
      </w:r>
      <w:r w:rsidR="00670E0F" w:rsidRPr="00E3751E">
        <w:rPr>
          <w:rFonts w:asciiTheme="minorHAnsi" w:hAnsiTheme="minorHAnsi" w:cstheme="minorHAnsi"/>
        </w:rPr>
        <w:t>.</w:t>
      </w:r>
    </w:p>
    <w:p w14:paraId="1CC0E65F" w14:textId="77777777" w:rsidR="003E6B8B" w:rsidRPr="00E3751E" w:rsidRDefault="003E6B8B" w:rsidP="00E3751E">
      <w:pPr>
        <w:pStyle w:val="NormalWeb"/>
        <w:spacing w:before="0" w:beforeAutospacing="0" w:after="0" w:afterAutospacing="0"/>
        <w:rPr>
          <w:rFonts w:asciiTheme="minorHAnsi" w:hAnsiTheme="minorHAnsi" w:cstheme="minorHAnsi"/>
        </w:rPr>
      </w:pPr>
    </w:p>
    <w:p w14:paraId="6E13E629" w14:textId="5978E309" w:rsidR="00287E99" w:rsidRDefault="00833AAB"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R</w:t>
      </w:r>
      <w:r w:rsidR="00287E99" w:rsidRPr="00315AA4">
        <w:rPr>
          <w:rFonts w:asciiTheme="minorHAnsi" w:hAnsiTheme="minorHAnsi" w:cstheme="minorHAnsi"/>
          <w:highlight w:val="yellow"/>
        </w:rPr>
        <w:t xml:space="preserve">emove </w:t>
      </w:r>
      <w:r w:rsidR="00BF738B">
        <w:rPr>
          <w:rFonts w:asciiTheme="minorHAnsi" w:hAnsiTheme="minorHAnsi" w:cstheme="minorHAnsi"/>
          <w:highlight w:val="yellow"/>
        </w:rPr>
        <w:t>p</w:t>
      </w:r>
      <w:r w:rsidR="00BD03DC" w:rsidRPr="00315AA4">
        <w:rPr>
          <w:rFonts w:asciiTheme="minorHAnsi" w:hAnsiTheme="minorHAnsi" w:cstheme="minorHAnsi"/>
          <w:highlight w:val="yellow"/>
        </w:rPr>
        <w:t xml:space="preserve">ressure cooker </w:t>
      </w:r>
      <w:r w:rsidR="00287E99" w:rsidRPr="00315AA4">
        <w:rPr>
          <w:rFonts w:asciiTheme="minorHAnsi" w:hAnsiTheme="minorHAnsi" w:cstheme="minorHAnsi"/>
          <w:highlight w:val="yellow"/>
        </w:rPr>
        <w:t xml:space="preserve">from heat and </w:t>
      </w:r>
      <w:r w:rsidR="00BD03DC">
        <w:rPr>
          <w:rFonts w:asciiTheme="minorHAnsi" w:hAnsiTheme="minorHAnsi" w:cstheme="minorHAnsi"/>
          <w:highlight w:val="yellow"/>
        </w:rPr>
        <w:t xml:space="preserve">remove lid </w:t>
      </w:r>
      <w:r w:rsidR="00287E99" w:rsidRPr="00315AA4">
        <w:rPr>
          <w:rFonts w:asciiTheme="minorHAnsi" w:hAnsiTheme="minorHAnsi" w:cstheme="minorHAnsi"/>
          <w:highlight w:val="yellow"/>
        </w:rPr>
        <w:t>immediately by running cold tap on top of the lid in a sink</w:t>
      </w:r>
      <w:r w:rsidR="003E6B8B">
        <w:rPr>
          <w:rFonts w:asciiTheme="minorHAnsi" w:hAnsiTheme="minorHAnsi" w:cstheme="minorHAnsi"/>
          <w:highlight w:val="yellow"/>
        </w:rPr>
        <w:t xml:space="preserve">. Leave </w:t>
      </w:r>
      <w:r w:rsidR="00287E99" w:rsidRPr="00315AA4">
        <w:rPr>
          <w:rFonts w:asciiTheme="minorHAnsi" w:hAnsiTheme="minorHAnsi" w:cstheme="minorHAnsi"/>
          <w:highlight w:val="yellow"/>
        </w:rPr>
        <w:t xml:space="preserve">slides to </w:t>
      </w:r>
      <w:r w:rsidR="0070757D" w:rsidRPr="00315AA4">
        <w:rPr>
          <w:rFonts w:asciiTheme="minorHAnsi" w:hAnsiTheme="minorHAnsi" w:cstheme="minorHAnsi"/>
          <w:highlight w:val="yellow"/>
        </w:rPr>
        <w:t>equilibrate</w:t>
      </w:r>
      <w:r w:rsidR="00287E99" w:rsidRPr="00315AA4">
        <w:rPr>
          <w:rFonts w:asciiTheme="minorHAnsi" w:hAnsiTheme="minorHAnsi" w:cstheme="minorHAnsi"/>
          <w:highlight w:val="yellow"/>
        </w:rPr>
        <w:t xml:space="preserve"> for 20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in the antigen retrieval solution</w:t>
      </w:r>
      <w:r w:rsidR="00471613">
        <w:rPr>
          <w:rFonts w:asciiTheme="minorHAnsi" w:hAnsiTheme="minorHAnsi" w:cstheme="minorHAnsi"/>
          <w:highlight w:val="yellow"/>
        </w:rPr>
        <w:t>.</w:t>
      </w:r>
    </w:p>
    <w:p w14:paraId="0C8D8E6A"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p w14:paraId="0C7197D4" w14:textId="2FAED923"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Wash slides </w:t>
      </w:r>
      <w:r w:rsidR="00345858">
        <w:rPr>
          <w:rFonts w:asciiTheme="minorHAnsi" w:hAnsiTheme="minorHAnsi" w:cstheme="minorHAnsi"/>
          <w:highlight w:val="yellow"/>
        </w:rPr>
        <w:t>twice</w:t>
      </w:r>
      <w:r w:rsidR="00287E99" w:rsidRPr="00315AA4">
        <w:rPr>
          <w:rFonts w:asciiTheme="minorHAnsi" w:hAnsiTheme="minorHAnsi" w:cstheme="minorHAnsi"/>
          <w:highlight w:val="yellow"/>
        </w:rPr>
        <w:t xml:space="preserve"> for 5 </w:t>
      </w:r>
      <w:r w:rsidR="003E6B8B">
        <w:rPr>
          <w:rFonts w:asciiTheme="minorHAnsi" w:hAnsiTheme="minorHAnsi" w:cstheme="minorHAnsi"/>
          <w:highlight w:val="yellow"/>
        </w:rPr>
        <w:t>min</w:t>
      </w:r>
      <w:r w:rsidR="00287E99" w:rsidRPr="00315AA4">
        <w:rPr>
          <w:rFonts w:asciiTheme="minorHAnsi" w:hAnsiTheme="minorHAnsi" w:cstheme="minorHAnsi"/>
          <w:highlight w:val="yellow"/>
        </w:rPr>
        <w:t xml:space="preserve"> in </w:t>
      </w:r>
      <w:r w:rsidR="003E6B8B">
        <w:rPr>
          <w:rFonts w:asciiTheme="minorHAnsi" w:hAnsiTheme="minorHAnsi" w:cstheme="minorHAnsi"/>
          <w:highlight w:val="yellow"/>
        </w:rPr>
        <w:t xml:space="preserve">0.01 M phosphate buffered saline </w:t>
      </w:r>
      <w:r w:rsidR="00471613">
        <w:rPr>
          <w:rFonts w:asciiTheme="minorHAnsi" w:hAnsiTheme="minorHAnsi" w:cstheme="minorHAnsi"/>
          <w:highlight w:val="yellow"/>
        </w:rPr>
        <w:t>(</w:t>
      </w:r>
      <w:r w:rsidR="00287E99" w:rsidRPr="00315AA4">
        <w:rPr>
          <w:rFonts w:asciiTheme="minorHAnsi" w:hAnsiTheme="minorHAnsi" w:cstheme="minorHAnsi"/>
          <w:highlight w:val="yellow"/>
        </w:rPr>
        <w:t>PBS</w:t>
      </w:r>
      <w:r w:rsidR="00471613">
        <w:rPr>
          <w:rFonts w:asciiTheme="minorHAnsi" w:hAnsiTheme="minorHAnsi" w:cstheme="minorHAnsi"/>
          <w:highlight w:val="yellow"/>
        </w:rPr>
        <w:t>)</w:t>
      </w:r>
      <w:r w:rsidR="00287E99" w:rsidRPr="00315AA4">
        <w:rPr>
          <w:rFonts w:asciiTheme="minorHAnsi" w:hAnsiTheme="minorHAnsi" w:cstheme="minorHAnsi"/>
          <w:highlight w:val="yellow"/>
        </w:rPr>
        <w:t xml:space="preserve"> </w:t>
      </w:r>
      <w:r w:rsidR="00E94E2E">
        <w:rPr>
          <w:rFonts w:asciiTheme="minorHAnsi" w:hAnsiTheme="minorHAnsi" w:cstheme="minorHAnsi"/>
          <w:highlight w:val="yellow"/>
        </w:rPr>
        <w:t>(</w:t>
      </w:r>
      <w:r w:rsidR="00345858">
        <w:rPr>
          <w:rFonts w:asciiTheme="minorHAnsi" w:hAnsiTheme="minorHAnsi" w:cstheme="minorHAnsi"/>
          <w:highlight w:val="yellow"/>
        </w:rPr>
        <w:t>pH</w:t>
      </w:r>
      <w:r w:rsidR="00287E99" w:rsidRPr="00315AA4">
        <w:rPr>
          <w:rFonts w:asciiTheme="minorHAnsi" w:hAnsiTheme="minorHAnsi" w:cstheme="minorHAnsi"/>
          <w:highlight w:val="yellow"/>
        </w:rPr>
        <w:t xml:space="preserve"> 7.4</w:t>
      </w:r>
      <w:r w:rsidR="00C91BBD">
        <w:rPr>
          <w:rFonts w:asciiTheme="minorHAnsi" w:hAnsiTheme="minorHAnsi" w:cstheme="minorHAnsi"/>
          <w:highlight w:val="yellow"/>
        </w:rPr>
        <w:t>)</w:t>
      </w:r>
      <w:r w:rsidR="00287E99" w:rsidRPr="00315AA4">
        <w:rPr>
          <w:rFonts w:asciiTheme="minorHAnsi" w:hAnsiTheme="minorHAnsi" w:cstheme="minorHAnsi"/>
          <w:highlight w:val="yellow"/>
        </w:rPr>
        <w:t xml:space="preserve"> on </w:t>
      </w:r>
      <w:r w:rsidR="0070757D" w:rsidRPr="00315AA4">
        <w:rPr>
          <w:rFonts w:asciiTheme="minorHAnsi" w:hAnsiTheme="minorHAnsi" w:cstheme="minorHAnsi"/>
          <w:highlight w:val="yellow"/>
        </w:rPr>
        <w:t>an</w:t>
      </w:r>
      <w:r w:rsidR="00287E99" w:rsidRPr="00315AA4">
        <w:rPr>
          <w:rFonts w:asciiTheme="minorHAnsi" w:hAnsiTheme="minorHAnsi" w:cstheme="minorHAnsi"/>
          <w:highlight w:val="yellow"/>
        </w:rPr>
        <w:t xml:space="preserve"> orbital shaker</w:t>
      </w:r>
      <w:r w:rsidR="00471613">
        <w:rPr>
          <w:rFonts w:asciiTheme="minorHAnsi" w:hAnsiTheme="minorHAnsi" w:cstheme="minorHAnsi"/>
          <w:highlight w:val="yellow"/>
        </w:rPr>
        <w:t>.</w:t>
      </w:r>
    </w:p>
    <w:p w14:paraId="414825D7"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7CDA46E6" w14:textId="5669F966" w:rsidR="00287E99" w:rsidRPr="00E3751E" w:rsidRDefault="00841F3B"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Use a </w:t>
      </w:r>
      <w:r w:rsidR="00287E99" w:rsidRPr="00E3751E">
        <w:rPr>
          <w:rFonts w:asciiTheme="minorHAnsi" w:hAnsiTheme="minorHAnsi" w:cstheme="minorHAnsi"/>
          <w:highlight w:val="yellow"/>
        </w:rPr>
        <w:t>hydroph</w:t>
      </w:r>
      <w:r w:rsidR="0070757D" w:rsidRPr="00E3751E">
        <w:rPr>
          <w:rFonts w:asciiTheme="minorHAnsi" w:hAnsiTheme="minorHAnsi" w:cstheme="minorHAnsi"/>
          <w:highlight w:val="yellow"/>
        </w:rPr>
        <w:t>ob</w:t>
      </w:r>
      <w:r w:rsidR="00287E99" w:rsidRPr="00E3751E">
        <w:rPr>
          <w:rFonts w:asciiTheme="minorHAnsi" w:hAnsiTheme="minorHAnsi" w:cstheme="minorHAnsi"/>
          <w:highlight w:val="yellow"/>
        </w:rPr>
        <w:t>ic pen to draw circles around the kidney</w:t>
      </w:r>
      <w:r w:rsidRPr="00E3751E">
        <w:rPr>
          <w:rFonts w:asciiTheme="minorHAnsi" w:hAnsiTheme="minorHAnsi" w:cstheme="minorHAnsi"/>
          <w:highlight w:val="yellow"/>
        </w:rPr>
        <w:t xml:space="preserve"> tissue</w:t>
      </w:r>
      <w:r w:rsidR="00287E99" w:rsidRPr="00E3751E">
        <w:rPr>
          <w:rFonts w:asciiTheme="minorHAnsi" w:hAnsiTheme="minorHAnsi" w:cstheme="minorHAnsi"/>
          <w:highlight w:val="yellow"/>
        </w:rPr>
        <w:t xml:space="preserve"> being careful not to let any tissue dry out in this time</w:t>
      </w:r>
      <w:r w:rsidR="00471613" w:rsidRPr="00E3751E">
        <w:rPr>
          <w:rFonts w:asciiTheme="minorHAnsi" w:hAnsiTheme="minorHAnsi" w:cstheme="minorHAnsi"/>
          <w:highlight w:val="yellow"/>
        </w:rPr>
        <w:t>.</w:t>
      </w:r>
    </w:p>
    <w:p w14:paraId="6DBD2CC1"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p w14:paraId="5CDEF02C" w14:textId="6F95EF97" w:rsidR="00287E99"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94E2E">
        <w:rPr>
          <w:rFonts w:asciiTheme="minorHAnsi" w:hAnsiTheme="minorHAnsi" w:cstheme="minorHAnsi"/>
          <w:highlight w:val="yellow"/>
        </w:rPr>
        <w:t xml:space="preserve">Block tissue </w:t>
      </w:r>
      <w:r w:rsidR="00287E99" w:rsidRPr="00E94E2E">
        <w:rPr>
          <w:rFonts w:asciiTheme="minorHAnsi" w:hAnsiTheme="minorHAnsi" w:cstheme="minorHAnsi"/>
          <w:highlight w:val="yellow"/>
        </w:rPr>
        <w:t xml:space="preserve">in 10% </w:t>
      </w:r>
      <w:r w:rsidR="003E6B8B">
        <w:rPr>
          <w:rFonts w:asciiTheme="minorHAnsi" w:hAnsiTheme="minorHAnsi" w:cstheme="minorHAnsi"/>
          <w:highlight w:val="yellow"/>
        </w:rPr>
        <w:t>c</w:t>
      </w:r>
      <w:r w:rsidR="003E6B8B" w:rsidRPr="00E94E2E">
        <w:rPr>
          <w:rFonts w:asciiTheme="minorHAnsi" w:hAnsiTheme="minorHAnsi" w:cstheme="minorHAnsi"/>
          <w:highlight w:val="yellow"/>
        </w:rPr>
        <w:t xml:space="preserve">hicken </w:t>
      </w:r>
      <w:r w:rsidR="00287E99" w:rsidRPr="00E94E2E">
        <w:rPr>
          <w:rFonts w:asciiTheme="minorHAnsi" w:hAnsiTheme="minorHAnsi" w:cstheme="minorHAnsi"/>
          <w:highlight w:val="yellow"/>
        </w:rPr>
        <w:t xml:space="preserve">sera in 5% </w:t>
      </w:r>
      <w:r w:rsidR="003E6B8B" w:rsidRPr="00E94E2E">
        <w:rPr>
          <w:rFonts w:asciiTheme="minorHAnsi" w:hAnsiTheme="minorHAnsi" w:cstheme="minorHAnsi"/>
          <w:highlight w:val="yellow"/>
        </w:rPr>
        <w:t xml:space="preserve">bovine serum albumin </w:t>
      </w:r>
      <w:r w:rsidR="00471613" w:rsidRPr="00E94E2E">
        <w:rPr>
          <w:rFonts w:asciiTheme="minorHAnsi" w:hAnsiTheme="minorHAnsi" w:cstheme="minorHAnsi"/>
          <w:highlight w:val="yellow"/>
        </w:rPr>
        <w:t>(</w:t>
      </w:r>
      <w:r w:rsidR="00287E99" w:rsidRPr="00E94E2E">
        <w:rPr>
          <w:rFonts w:asciiTheme="minorHAnsi" w:hAnsiTheme="minorHAnsi" w:cstheme="minorHAnsi"/>
          <w:highlight w:val="yellow"/>
        </w:rPr>
        <w:t>BSA</w:t>
      </w:r>
      <w:r w:rsidR="00471613" w:rsidRPr="00E94E2E">
        <w:rPr>
          <w:rFonts w:asciiTheme="minorHAnsi" w:hAnsiTheme="minorHAnsi" w:cstheme="minorHAnsi"/>
          <w:highlight w:val="yellow"/>
        </w:rPr>
        <w:t>)</w:t>
      </w:r>
      <w:r w:rsidR="00287E99" w:rsidRPr="00E94E2E">
        <w:rPr>
          <w:rFonts w:asciiTheme="minorHAnsi" w:hAnsiTheme="minorHAnsi" w:cstheme="minorHAnsi"/>
          <w:highlight w:val="yellow"/>
        </w:rPr>
        <w:t>/PBS</w:t>
      </w:r>
      <w:r w:rsidR="00E94E2E" w:rsidRPr="00E94E2E">
        <w:rPr>
          <w:rFonts w:asciiTheme="minorHAnsi" w:hAnsiTheme="minorHAnsi" w:cstheme="minorHAnsi"/>
          <w:highlight w:val="yellow"/>
        </w:rPr>
        <w:t xml:space="preserve"> </w:t>
      </w:r>
      <w:bookmarkStart w:id="14" w:name="_Hlk31828865"/>
      <w:r w:rsidR="00E94E2E" w:rsidRPr="00E3751E">
        <w:rPr>
          <w:rFonts w:asciiTheme="minorHAnsi" w:hAnsiTheme="minorHAnsi" w:cstheme="minorHAnsi"/>
          <w:highlight w:val="yellow"/>
        </w:rPr>
        <w:t>(pH 7.4,</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M)</w:t>
      </w:r>
      <w:r w:rsidR="00287E99" w:rsidRPr="00E94E2E">
        <w:rPr>
          <w:rFonts w:asciiTheme="minorHAnsi" w:hAnsiTheme="minorHAnsi" w:cstheme="minorHAnsi"/>
          <w:highlight w:val="yellow"/>
        </w:rPr>
        <w:t xml:space="preserve"> </w:t>
      </w:r>
      <w:bookmarkEnd w:id="14"/>
      <w:r w:rsidR="00287E99" w:rsidRPr="00E94E2E">
        <w:rPr>
          <w:rFonts w:asciiTheme="minorHAnsi" w:hAnsiTheme="minorHAnsi" w:cstheme="minorHAnsi"/>
          <w:highlight w:val="yellow"/>
        </w:rPr>
        <w:t xml:space="preserve">for 30 </w:t>
      </w:r>
      <w:r w:rsidR="003E6B8B">
        <w:rPr>
          <w:rFonts w:asciiTheme="minorHAnsi" w:hAnsiTheme="minorHAnsi" w:cstheme="minorHAnsi"/>
          <w:highlight w:val="yellow"/>
        </w:rPr>
        <w:t>min</w:t>
      </w:r>
      <w:r w:rsidR="00335575" w:rsidRPr="00E94E2E">
        <w:rPr>
          <w:rFonts w:asciiTheme="minorHAnsi" w:hAnsiTheme="minorHAnsi" w:cstheme="minorHAnsi"/>
          <w:highlight w:val="yellow"/>
        </w:rPr>
        <w:t>, 60</w:t>
      </w:r>
      <w:r w:rsidR="003E6B8B">
        <w:rPr>
          <w:rFonts w:asciiTheme="minorHAnsi" w:hAnsiTheme="minorHAnsi" w:cstheme="minorHAnsi"/>
          <w:highlight w:val="yellow"/>
        </w:rPr>
        <w:t xml:space="preserve"> µL</w:t>
      </w:r>
      <w:r w:rsidR="00335575" w:rsidRPr="00E94E2E">
        <w:rPr>
          <w:rFonts w:asciiTheme="minorHAnsi" w:hAnsiTheme="minorHAnsi" w:cstheme="minorHAnsi"/>
          <w:highlight w:val="yellow"/>
        </w:rPr>
        <w:t xml:space="preserve"> per </w:t>
      </w:r>
      <w:r w:rsidR="00335575" w:rsidRPr="006F1D4C">
        <w:rPr>
          <w:rFonts w:asciiTheme="minorHAnsi" w:hAnsiTheme="minorHAnsi" w:cstheme="minorHAnsi"/>
          <w:highlight w:val="yellow"/>
        </w:rPr>
        <w:t>section</w:t>
      </w:r>
      <w:r w:rsidR="00471613" w:rsidRPr="006F1D4C">
        <w:rPr>
          <w:rFonts w:asciiTheme="minorHAnsi" w:hAnsiTheme="minorHAnsi" w:cstheme="minorHAnsi"/>
          <w:highlight w:val="yellow"/>
        </w:rPr>
        <w:t>.</w:t>
      </w:r>
      <w:r w:rsidR="00B13A88" w:rsidRPr="00E3751E">
        <w:rPr>
          <w:rFonts w:asciiTheme="minorHAnsi" w:hAnsiTheme="minorHAnsi" w:cstheme="minorHAnsi"/>
          <w:highlight w:val="yellow"/>
        </w:rPr>
        <w:t xml:space="preserve"> Do not wash after this step but carefully remove the blocking solution using a 60</w:t>
      </w:r>
      <w:r w:rsidR="003E6B8B">
        <w:rPr>
          <w:rFonts w:asciiTheme="minorHAnsi" w:hAnsiTheme="minorHAnsi" w:cstheme="minorHAnsi"/>
          <w:highlight w:val="yellow"/>
        </w:rPr>
        <w:t xml:space="preserve"> µL</w:t>
      </w:r>
      <w:r w:rsidR="00B13A88" w:rsidRPr="00E3751E">
        <w:rPr>
          <w:rFonts w:asciiTheme="minorHAnsi" w:hAnsiTheme="minorHAnsi" w:cstheme="minorHAnsi"/>
          <w:highlight w:val="yellow"/>
        </w:rPr>
        <w:t xml:space="preserve"> pipette, do not let the sections dry out.</w:t>
      </w:r>
    </w:p>
    <w:p w14:paraId="7D914D2A" w14:textId="671C4323" w:rsidR="003E6B8B" w:rsidRPr="003E6B8B" w:rsidRDefault="003E6B8B" w:rsidP="00E3751E">
      <w:pPr>
        <w:pStyle w:val="NormalWeb"/>
        <w:spacing w:before="0" w:beforeAutospacing="0" w:after="0" w:afterAutospacing="0"/>
        <w:rPr>
          <w:rFonts w:asciiTheme="minorHAnsi" w:hAnsiTheme="minorHAnsi" w:cstheme="minorHAnsi"/>
          <w:highlight w:val="yellow"/>
        </w:rPr>
      </w:pPr>
    </w:p>
    <w:bookmarkEnd w:id="7"/>
    <w:p w14:paraId="6FB0A352" w14:textId="497722C2" w:rsidR="00287E99"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Apply </w:t>
      </w:r>
      <w:r w:rsidR="003E6B8B" w:rsidRPr="00E3751E">
        <w:rPr>
          <w:rFonts w:asciiTheme="minorHAnsi" w:hAnsiTheme="minorHAnsi" w:cstheme="minorHAnsi"/>
          <w:highlight w:val="yellow"/>
        </w:rPr>
        <w:t xml:space="preserve">primary </w:t>
      </w:r>
      <w:r w:rsidR="00287E99" w:rsidRPr="00E3751E">
        <w:rPr>
          <w:rFonts w:asciiTheme="minorHAnsi" w:hAnsiTheme="minorHAnsi" w:cstheme="minorHAnsi"/>
          <w:highlight w:val="yellow"/>
        </w:rPr>
        <w:t xml:space="preserve">antibody cocktail for </w:t>
      </w:r>
      <w:r w:rsidR="003E6B8B" w:rsidRPr="00E3751E">
        <w:rPr>
          <w:rFonts w:asciiTheme="minorHAnsi" w:hAnsiTheme="minorHAnsi" w:cstheme="minorHAnsi"/>
          <w:highlight w:val="yellow"/>
        </w:rPr>
        <w:t>β-</w:t>
      </w:r>
      <w:r w:rsidR="00287E99" w:rsidRPr="003E6B8B">
        <w:rPr>
          <w:rFonts w:asciiTheme="minorHAnsi" w:hAnsiTheme="minorHAnsi" w:cstheme="minorHAnsi"/>
          <w:highlight w:val="yellow"/>
        </w:rPr>
        <w:t>actin</w:t>
      </w:r>
      <w:r w:rsidR="00C91BBD" w:rsidRPr="003E6B8B">
        <w:rPr>
          <w:rFonts w:asciiTheme="minorHAnsi" w:hAnsiTheme="minorHAnsi" w:cstheme="minorHAnsi"/>
          <w:highlight w:val="yellow"/>
        </w:rPr>
        <w:t xml:space="preserve"> </w:t>
      </w:r>
      <w:r w:rsidR="00EA07BF" w:rsidRPr="00E3751E">
        <w:rPr>
          <w:rFonts w:asciiTheme="minorHAnsi" w:hAnsiTheme="minorHAnsi" w:cstheme="minorHAnsi"/>
          <w:highlight w:val="yellow"/>
        </w:rPr>
        <w:t xml:space="preserve">diluted </w:t>
      </w:r>
      <w:r w:rsidR="00345858" w:rsidRPr="00E3751E">
        <w:rPr>
          <w:rFonts w:asciiTheme="minorHAnsi" w:hAnsiTheme="minorHAnsi" w:cstheme="minorHAnsi"/>
          <w:highlight w:val="yellow"/>
        </w:rPr>
        <w:t>1/1000</w:t>
      </w:r>
      <w:r w:rsidR="00EA07BF" w:rsidRPr="00E3751E">
        <w:rPr>
          <w:rFonts w:asciiTheme="minorHAnsi" w:hAnsiTheme="minorHAnsi" w:cstheme="minorHAnsi"/>
          <w:highlight w:val="yellow"/>
        </w:rPr>
        <w:t xml:space="preserve"> </w:t>
      </w:r>
      <w:r w:rsidRPr="00E3751E">
        <w:rPr>
          <w:rFonts w:asciiTheme="minorHAnsi" w:hAnsiTheme="minorHAnsi" w:cstheme="minorHAnsi"/>
          <w:highlight w:val="yellow"/>
        </w:rPr>
        <w:t>i</w:t>
      </w:r>
      <w:r w:rsidR="00EA07BF" w:rsidRPr="00E3751E">
        <w:rPr>
          <w:rFonts w:asciiTheme="minorHAnsi" w:hAnsiTheme="minorHAnsi" w:cstheme="minorHAnsi"/>
          <w:highlight w:val="yellow"/>
        </w:rPr>
        <w:t>n 1% BSA/PBS</w:t>
      </w:r>
      <w:r w:rsidR="00C91BBD" w:rsidRPr="00E3751E">
        <w:rPr>
          <w:rFonts w:asciiTheme="minorHAnsi" w:hAnsiTheme="minorHAnsi" w:cstheme="minorHAnsi"/>
          <w:highlight w:val="yellow"/>
        </w:rPr>
        <w:t xml:space="preserve"> </w:t>
      </w:r>
      <w:r w:rsidR="00E94E2E" w:rsidRPr="00E3751E">
        <w:rPr>
          <w:rFonts w:asciiTheme="minorHAnsi" w:hAnsiTheme="minorHAnsi" w:cstheme="minorHAnsi"/>
          <w:highlight w:val="yellow"/>
        </w:rPr>
        <w:t>(pH 7.4,</w:t>
      </w:r>
      <w:r w:rsidR="00827F84" w:rsidRPr="003E6B8B">
        <w:rPr>
          <w:rFonts w:asciiTheme="minorHAnsi" w:hAnsiTheme="minorHAnsi" w:cstheme="minorHAnsi"/>
          <w:highlight w:val="yellow"/>
        </w:rPr>
        <w:t xml:space="preserve"> </w:t>
      </w:r>
      <w:r w:rsidR="00E94E2E"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M</w:t>
      </w:r>
      <w:r w:rsidR="00827F84" w:rsidRPr="003E6B8B">
        <w:rPr>
          <w:rFonts w:asciiTheme="minorHAnsi" w:hAnsiTheme="minorHAnsi" w:cstheme="minorHAnsi"/>
          <w:highlight w:val="yellow"/>
        </w:rPr>
        <w:t>)</w:t>
      </w:r>
      <w:r w:rsidR="00E94E2E" w:rsidRPr="00E3751E">
        <w:rPr>
          <w:rFonts w:asciiTheme="minorHAnsi" w:hAnsiTheme="minorHAnsi" w:cstheme="minorHAnsi"/>
          <w:highlight w:val="yellow"/>
        </w:rPr>
        <w:t xml:space="preserve">, </w:t>
      </w:r>
      <w:r w:rsidRPr="003E6B8B">
        <w:rPr>
          <w:rFonts w:asciiTheme="minorHAnsi" w:hAnsiTheme="minorHAnsi" w:cstheme="minorHAnsi"/>
          <w:highlight w:val="yellow"/>
        </w:rPr>
        <w:t>60</w:t>
      </w:r>
      <w:r w:rsidR="003E6B8B" w:rsidRPr="00E3751E">
        <w:rPr>
          <w:rFonts w:asciiTheme="minorHAnsi" w:hAnsiTheme="minorHAnsi" w:cstheme="minorHAnsi"/>
          <w:highlight w:val="yellow"/>
        </w:rPr>
        <w:t xml:space="preserve"> µL</w:t>
      </w:r>
      <w:r w:rsidRPr="00E3751E">
        <w:rPr>
          <w:rFonts w:asciiTheme="minorHAnsi" w:hAnsiTheme="minorHAnsi" w:cstheme="minorHAnsi"/>
          <w:highlight w:val="yellow"/>
        </w:rPr>
        <w:t xml:space="preserve"> per section </w:t>
      </w:r>
      <w:r w:rsidR="00EA07BF" w:rsidRPr="00E3751E">
        <w:rPr>
          <w:rFonts w:asciiTheme="minorHAnsi" w:hAnsiTheme="minorHAnsi" w:cstheme="minorHAnsi"/>
          <w:highlight w:val="yellow"/>
        </w:rPr>
        <w:t>and incubate</w:t>
      </w:r>
      <w:r w:rsidRPr="00E3751E">
        <w:rPr>
          <w:rFonts w:asciiTheme="minorHAnsi" w:hAnsiTheme="minorHAnsi" w:cstheme="minorHAnsi"/>
          <w:highlight w:val="yellow"/>
        </w:rPr>
        <w:t xml:space="preserve"> </w:t>
      </w:r>
      <w:r w:rsidR="00EA07BF" w:rsidRPr="00E3751E">
        <w:rPr>
          <w:rFonts w:asciiTheme="minorHAnsi" w:hAnsiTheme="minorHAnsi" w:cstheme="minorHAnsi"/>
          <w:highlight w:val="yellow"/>
        </w:rPr>
        <w:t>overnight in a humidity chamber at 4</w:t>
      </w:r>
      <w:r w:rsidR="003E6B8B">
        <w:rPr>
          <w:rFonts w:asciiTheme="minorHAnsi" w:hAnsiTheme="minorHAnsi" w:cstheme="minorHAnsi"/>
          <w:highlight w:val="yellow"/>
        </w:rPr>
        <w:t xml:space="preserve"> </w:t>
      </w:r>
      <w:r w:rsidR="00EA07BF" w:rsidRPr="003E6B8B">
        <w:rPr>
          <w:rFonts w:asciiTheme="minorHAnsi" w:hAnsiTheme="minorHAnsi" w:cstheme="minorHAnsi"/>
          <w:highlight w:val="yellow"/>
        </w:rPr>
        <w:t>°</w:t>
      </w:r>
      <w:r w:rsidR="004D3342" w:rsidRPr="003E6B8B">
        <w:rPr>
          <w:rFonts w:asciiTheme="minorHAnsi" w:hAnsiTheme="minorHAnsi" w:cstheme="minorHAnsi"/>
          <w:highlight w:val="yellow"/>
        </w:rPr>
        <w:t>C</w:t>
      </w:r>
      <w:r w:rsidR="00471613" w:rsidRPr="00E3751E">
        <w:rPr>
          <w:rFonts w:asciiTheme="minorHAnsi" w:hAnsiTheme="minorHAnsi" w:cstheme="minorHAnsi"/>
          <w:highlight w:val="yellow"/>
        </w:rPr>
        <w:t>.</w:t>
      </w:r>
    </w:p>
    <w:p w14:paraId="4C852BC8"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66766ABC" w14:textId="64D227F1" w:rsidR="004D3342"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bookmarkStart w:id="15" w:name="_Hlk27735449"/>
      <w:r w:rsidRPr="003E6B8B">
        <w:rPr>
          <w:rFonts w:asciiTheme="minorHAnsi" w:hAnsiTheme="minorHAnsi" w:cstheme="minorHAnsi"/>
          <w:highlight w:val="yellow"/>
        </w:rPr>
        <w:t>Wash sli</w:t>
      </w:r>
      <w:r w:rsidRPr="00E3751E">
        <w:rPr>
          <w:rFonts w:asciiTheme="minorHAnsi" w:hAnsiTheme="minorHAnsi" w:cstheme="minorHAnsi"/>
          <w:highlight w:val="yellow"/>
        </w:rPr>
        <w:t xml:space="preserve">des </w:t>
      </w:r>
      <w:r w:rsidR="00345858" w:rsidRPr="00E3751E">
        <w:rPr>
          <w:rFonts w:asciiTheme="minorHAnsi" w:hAnsiTheme="minorHAnsi" w:cstheme="minorHAnsi"/>
          <w:highlight w:val="yellow"/>
        </w:rPr>
        <w:t>twice for</w:t>
      </w:r>
      <w:r w:rsidR="004D3342" w:rsidRPr="00E3751E">
        <w:rPr>
          <w:rFonts w:asciiTheme="minorHAnsi" w:hAnsiTheme="minorHAnsi" w:cstheme="minorHAnsi"/>
          <w:highlight w:val="yellow"/>
        </w:rPr>
        <w:t xml:space="preserve"> 5 </w:t>
      </w:r>
      <w:r w:rsidR="003E6B8B" w:rsidRPr="00E3751E">
        <w:rPr>
          <w:rFonts w:asciiTheme="minorHAnsi" w:hAnsiTheme="minorHAnsi" w:cstheme="minorHAnsi"/>
          <w:highlight w:val="yellow"/>
        </w:rPr>
        <w:t>min</w:t>
      </w:r>
      <w:r w:rsidR="004D3342" w:rsidRPr="00E3751E">
        <w:rPr>
          <w:rFonts w:asciiTheme="minorHAnsi" w:hAnsiTheme="minorHAnsi" w:cstheme="minorHAnsi"/>
          <w:highlight w:val="yellow"/>
        </w:rPr>
        <w:t xml:space="preserve"> in PBS</w:t>
      </w:r>
      <w:r w:rsidR="00C91BBD" w:rsidRPr="00E3751E">
        <w:rPr>
          <w:rFonts w:asciiTheme="minorHAnsi" w:hAnsiTheme="minorHAnsi" w:cstheme="minorHAnsi"/>
          <w:highlight w:val="yellow"/>
        </w:rPr>
        <w:t xml:space="preserve"> </w:t>
      </w:r>
      <w:r w:rsidR="00E94E2E" w:rsidRPr="00E3751E">
        <w:rPr>
          <w:rFonts w:asciiTheme="minorHAnsi" w:hAnsiTheme="minorHAnsi" w:cstheme="minorHAnsi"/>
          <w:highlight w:val="yellow"/>
        </w:rPr>
        <w:t>(pH 7.</w:t>
      </w:r>
      <w:r w:rsidR="003E6B8B">
        <w:rPr>
          <w:rFonts w:asciiTheme="minorHAnsi" w:hAnsiTheme="minorHAnsi" w:cstheme="minorHAnsi"/>
          <w:highlight w:val="yellow"/>
        </w:rPr>
        <w:t>4</w:t>
      </w:r>
      <w:r w:rsidR="00E94E2E" w:rsidRPr="00E3751E">
        <w:rPr>
          <w:rFonts w:asciiTheme="minorHAnsi" w:hAnsiTheme="minorHAnsi" w:cstheme="minorHAnsi"/>
          <w:highlight w:val="yellow"/>
        </w:rPr>
        <w:t>,</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E94E2E" w:rsidRPr="00E3751E">
        <w:rPr>
          <w:rFonts w:asciiTheme="minorHAnsi" w:hAnsiTheme="minorHAnsi" w:cstheme="minorHAnsi"/>
          <w:highlight w:val="yellow"/>
        </w:rPr>
        <w:t>M)</w:t>
      </w:r>
      <w:r w:rsidR="004D3342" w:rsidRPr="003E6B8B">
        <w:rPr>
          <w:rFonts w:asciiTheme="minorHAnsi" w:hAnsiTheme="minorHAnsi" w:cstheme="minorHAnsi"/>
          <w:highlight w:val="yellow"/>
        </w:rPr>
        <w:t xml:space="preserve"> on an orbital shaker</w:t>
      </w:r>
      <w:r w:rsidR="00471613" w:rsidRPr="003E6B8B">
        <w:rPr>
          <w:rFonts w:asciiTheme="minorHAnsi" w:hAnsiTheme="minorHAnsi" w:cstheme="minorHAnsi"/>
          <w:highlight w:val="yellow"/>
        </w:rPr>
        <w:t>.</w:t>
      </w:r>
    </w:p>
    <w:p w14:paraId="7FA87D88"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67E9A881" w14:textId="6DF64643" w:rsidR="004D3342"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Apply </w:t>
      </w:r>
      <w:r w:rsidR="003E6B8B">
        <w:rPr>
          <w:rFonts w:asciiTheme="minorHAnsi" w:hAnsiTheme="minorHAnsi" w:cstheme="minorHAnsi"/>
          <w:highlight w:val="yellow"/>
        </w:rPr>
        <w:t>s</w:t>
      </w:r>
      <w:r w:rsidR="003E6B8B" w:rsidRPr="003E6B8B">
        <w:rPr>
          <w:rFonts w:asciiTheme="minorHAnsi" w:hAnsiTheme="minorHAnsi" w:cstheme="minorHAnsi"/>
          <w:highlight w:val="yellow"/>
        </w:rPr>
        <w:t xml:space="preserve">econdary </w:t>
      </w:r>
      <w:r w:rsidR="004D3342" w:rsidRPr="003E6B8B">
        <w:rPr>
          <w:rFonts w:asciiTheme="minorHAnsi" w:hAnsiTheme="minorHAnsi" w:cstheme="minorHAnsi"/>
          <w:highlight w:val="yellow"/>
        </w:rPr>
        <w:t>antibody</w:t>
      </w:r>
      <w:r w:rsidR="00827F84" w:rsidRPr="003E6B8B">
        <w:rPr>
          <w:rFonts w:asciiTheme="minorHAnsi" w:hAnsiTheme="minorHAnsi" w:cstheme="minorHAnsi"/>
          <w:highlight w:val="yellow"/>
        </w:rPr>
        <w:t>,</w:t>
      </w:r>
      <w:r w:rsidR="006E6655" w:rsidRPr="00E3751E">
        <w:rPr>
          <w:rFonts w:asciiTheme="minorHAnsi" w:hAnsiTheme="minorHAnsi" w:cstheme="minorHAnsi"/>
          <w:highlight w:val="yellow"/>
        </w:rPr>
        <w:t xml:space="preserve"> chicken </w:t>
      </w:r>
      <w:r w:rsidR="006E6655" w:rsidRPr="00E94E2E">
        <w:rPr>
          <w:rFonts w:asciiTheme="minorHAnsi" w:hAnsiTheme="minorHAnsi" w:cstheme="minorHAnsi"/>
          <w:highlight w:val="yellow"/>
        </w:rPr>
        <w:t>anti rabbit 488</w:t>
      </w:r>
      <w:r w:rsidR="004D3342" w:rsidRPr="00E94E2E">
        <w:rPr>
          <w:rFonts w:asciiTheme="minorHAnsi" w:hAnsiTheme="minorHAnsi" w:cstheme="minorHAnsi"/>
          <w:highlight w:val="yellow"/>
        </w:rPr>
        <w:t xml:space="preserve"> </w:t>
      </w:r>
      <w:r w:rsidR="00752476">
        <w:rPr>
          <w:rFonts w:asciiTheme="minorHAnsi" w:hAnsiTheme="minorHAnsi" w:cstheme="minorHAnsi"/>
          <w:highlight w:val="yellow"/>
        </w:rPr>
        <w:t>(</w:t>
      </w:r>
      <w:r w:rsidR="004D3342" w:rsidRPr="00E94E2E">
        <w:rPr>
          <w:rFonts w:asciiTheme="minorHAnsi" w:hAnsiTheme="minorHAnsi" w:cstheme="minorHAnsi"/>
          <w:highlight w:val="yellow"/>
        </w:rPr>
        <w:t>1</w:t>
      </w:r>
      <w:r w:rsidR="006E6655" w:rsidRPr="00E94E2E">
        <w:rPr>
          <w:rFonts w:asciiTheme="minorHAnsi" w:hAnsiTheme="minorHAnsi" w:cstheme="minorHAnsi"/>
          <w:highlight w:val="yellow"/>
        </w:rPr>
        <w:t>/</w:t>
      </w:r>
      <w:r w:rsidR="004D3342" w:rsidRPr="00E94E2E">
        <w:rPr>
          <w:rFonts w:asciiTheme="minorHAnsi" w:hAnsiTheme="minorHAnsi" w:cstheme="minorHAnsi"/>
          <w:highlight w:val="yellow"/>
        </w:rPr>
        <w:t>200</w:t>
      </w:r>
      <w:r w:rsidR="00752476">
        <w:rPr>
          <w:rFonts w:asciiTheme="minorHAnsi" w:hAnsiTheme="minorHAnsi" w:cstheme="minorHAnsi"/>
          <w:highlight w:val="yellow"/>
        </w:rPr>
        <w:t>)</w:t>
      </w:r>
      <w:r w:rsidR="00827F84">
        <w:rPr>
          <w:rFonts w:asciiTheme="minorHAnsi" w:hAnsiTheme="minorHAnsi" w:cstheme="minorHAnsi"/>
          <w:highlight w:val="yellow"/>
        </w:rPr>
        <w:t>,</w:t>
      </w:r>
      <w:r w:rsidR="006E6655" w:rsidRPr="00E94E2E">
        <w:rPr>
          <w:rFonts w:asciiTheme="minorHAnsi" w:hAnsiTheme="minorHAnsi" w:cstheme="minorHAnsi"/>
          <w:highlight w:val="yellow"/>
        </w:rPr>
        <w:t xml:space="preserve"> 60</w:t>
      </w:r>
      <w:r w:rsidR="003E6B8B">
        <w:rPr>
          <w:rFonts w:asciiTheme="minorHAnsi" w:hAnsiTheme="minorHAnsi" w:cstheme="minorHAnsi"/>
          <w:highlight w:val="yellow"/>
        </w:rPr>
        <w:t xml:space="preserve"> µL</w:t>
      </w:r>
      <w:r w:rsidR="006E6655" w:rsidRPr="00E94E2E">
        <w:rPr>
          <w:rFonts w:asciiTheme="minorHAnsi" w:hAnsiTheme="minorHAnsi" w:cstheme="minorHAnsi"/>
          <w:highlight w:val="yellow"/>
        </w:rPr>
        <w:t xml:space="preserve"> per section</w:t>
      </w:r>
      <w:r w:rsidR="004D3342" w:rsidRPr="00E94E2E">
        <w:rPr>
          <w:rFonts w:asciiTheme="minorHAnsi" w:hAnsiTheme="minorHAnsi" w:cstheme="minorHAnsi"/>
          <w:highlight w:val="yellow"/>
        </w:rPr>
        <w:t xml:space="preserve"> </w:t>
      </w:r>
      <w:r w:rsidR="006E6655" w:rsidRPr="00E94E2E">
        <w:rPr>
          <w:rFonts w:asciiTheme="minorHAnsi" w:hAnsiTheme="minorHAnsi" w:cstheme="minorHAnsi"/>
          <w:highlight w:val="yellow"/>
        </w:rPr>
        <w:t xml:space="preserve">diluted </w:t>
      </w:r>
      <w:r w:rsidR="004D3342" w:rsidRPr="00315AA4">
        <w:rPr>
          <w:rFonts w:asciiTheme="minorHAnsi" w:hAnsiTheme="minorHAnsi" w:cstheme="minorHAnsi"/>
          <w:highlight w:val="yellow"/>
        </w:rPr>
        <w:t>in 1%BSA/PBS</w:t>
      </w:r>
      <w:r w:rsidR="00C91BBD">
        <w:rPr>
          <w:rFonts w:asciiTheme="minorHAnsi" w:hAnsiTheme="minorHAnsi" w:cstheme="minorHAnsi"/>
          <w:highlight w:val="yellow"/>
        </w:rPr>
        <w:t xml:space="preserve"> (</w:t>
      </w:r>
      <w:r w:rsidR="00827F84">
        <w:rPr>
          <w:rFonts w:asciiTheme="minorHAnsi" w:hAnsiTheme="minorHAnsi" w:cstheme="minorHAnsi"/>
          <w:highlight w:val="yellow"/>
        </w:rPr>
        <w:t xml:space="preserve">pH 7.4, </w:t>
      </w:r>
      <w:r w:rsidR="00C91BBD">
        <w:rPr>
          <w:rFonts w:asciiTheme="minorHAnsi" w:hAnsiTheme="minorHAnsi" w:cstheme="minorHAnsi"/>
          <w:highlight w:val="yellow"/>
        </w:rPr>
        <w:t>0.01</w:t>
      </w:r>
      <w:r w:rsidR="003E6B8B">
        <w:rPr>
          <w:rFonts w:asciiTheme="minorHAnsi" w:hAnsiTheme="minorHAnsi" w:cstheme="minorHAnsi"/>
          <w:highlight w:val="yellow"/>
        </w:rPr>
        <w:t xml:space="preserve"> </w:t>
      </w:r>
      <w:r w:rsidR="00C91BBD">
        <w:rPr>
          <w:rFonts w:asciiTheme="minorHAnsi" w:hAnsiTheme="minorHAnsi" w:cstheme="minorHAnsi"/>
          <w:highlight w:val="yellow"/>
        </w:rPr>
        <w:t>M)</w:t>
      </w:r>
      <w:r w:rsidR="004D3342" w:rsidRPr="00315AA4">
        <w:rPr>
          <w:rFonts w:asciiTheme="minorHAnsi" w:hAnsiTheme="minorHAnsi" w:cstheme="minorHAnsi"/>
          <w:highlight w:val="yellow"/>
        </w:rPr>
        <w:t xml:space="preserve"> for 40 </w:t>
      </w:r>
      <w:r w:rsidR="003E6B8B">
        <w:rPr>
          <w:rFonts w:asciiTheme="minorHAnsi" w:hAnsiTheme="minorHAnsi" w:cstheme="minorHAnsi"/>
          <w:highlight w:val="yellow"/>
        </w:rPr>
        <w:t>min</w:t>
      </w:r>
      <w:r w:rsidR="004D3342" w:rsidRPr="00315AA4">
        <w:rPr>
          <w:rFonts w:asciiTheme="minorHAnsi" w:hAnsiTheme="minorHAnsi" w:cstheme="minorHAnsi"/>
          <w:highlight w:val="yellow"/>
        </w:rPr>
        <w:t xml:space="preserve"> at RT</w:t>
      </w:r>
      <w:r w:rsidR="00E94E2E">
        <w:rPr>
          <w:rFonts w:asciiTheme="minorHAnsi" w:hAnsiTheme="minorHAnsi" w:cstheme="minorHAnsi"/>
          <w:highlight w:val="yellow"/>
        </w:rPr>
        <w:t>.</w:t>
      </w:r>
    </w:p>
    <w:p w14:paraId="08097628" w14:textId="77777777" w:rsidR="003E6B8B" w:rsidRPr="00315AA4" w:rsidRDefault="003E6B8B" w:rsidP="00E3751E">
      <w:pPr>
        <w:pStyle w:val="NormalWeb"/>
        <w:spacing w:before="0" w:beforeAutospacing="0" w:after="0" w:afterAutospacing="0"/>
        <w:rPr>
          <w:rFonts w:asciiTheme="minorHAnsi" w:hAnsiTheme="minorHAnsi" w:cstheme="minorHAnsi"/>
          <w:highlight w:val="yellow"/>
        </w:rPr>
      </w:pPr>
    </w:p>
    <w:p w14:paraId="09F24086" w14:textId="7DF0ED04" w:rsidR="004D3342" w:rsidRPr="00E3751E"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Wash </w:t>
      </w:r>
      <w:r w:rsidR="003E6B8B">
        <w:rPr>
          <w:rFonts w:asciiTheme="minorHAnsi" w:hAnsiTheme="minorHAnsi" w:cstheme="minorHAnsi"/>
          <w:highlight w:val="yellow"/>
        </w:rPr>
        <w:t xml:space="preserve">the </w:t>
      </w:r>
      <w:r w:rsidRPr="003E6B8B">
        <w:rPr>
          <w:rFonts w:asciiTheme="minorHAnsi" w:hAnsiTheme="minorHAnsi" w:cstheme="minorHAnsi"/>
          <w:highlight w:val="yellow"/>
        </w:rPr>
        <w:t xml:space="preserve">slides </w:t>
      </w:r>
      <w:r w:rsidR="00345858" w:rsidRPr="003E6B8B">
        <w:rPr>
          <w:rFonts w:asciiTheme="minorHAnsi" w:hAnsiTheme="minorHAnsi" w:cstheme="minorHAnsi"/>
          <w:highlight w:val="yellow"/>
        </w:rPr>
        <w:t>twice for</w:t>
      </w:r>
      <w:r w:rsidR="004D3342" w:rsidRPr="00E3751E">
        <w:rPr>
          <w:rFonts w:asciiTheme="minorHAnsi" w:hAnsiTheme="minorHAnsi" w:cstheme="minorHAnsi"/>
          <w:highlight w:val="yellow"/>
        </w:rPr>
        <w:t xml:space="preserve"> 5 </w:t>
      </w:r>
      <w:r w:rsidR="003E6B8B" w:rsidRPr="00E3751E">
        <w:rPr>
          <w:rFonts w:asciiTheme="minorHAnsi" w:hAnsiTheme="minorHAnsi" w:cstheme="minorHAnsi"/>
          <w:highlight w:val="yellow"/>
        </w:rPr>
        <w:t>min</w:t>
      </w:r>
      <w:r w:rsidR="004D3342" w:rsidRPr="00E3751E">
        <w:rPr>
          <w:rFonts w:asciiTheme="minorHAnsi" w:hAnsiTheme="minorHAnsi" w:cstheme="minorHAnsi"/>
          <w:highlight w:val="yellow"/>
        </w:rPr>
        <w:t xml:space="preserve"> in PBS</w:t>
      </w:r>
      <w:r w:rsidR="00C91BBD" w:rsidRPr="00E3751E">
        <w:rPr>
          <w:rFonts w:asciiTheme="minorHAnsi" w:hAnsiTheme="minorHAnsi" w:cstheme="minorHAnsi"/>
          <w:highlight w:val="yellow"/>
        </w:rPr>
        <w:t xml:space="preserve"> (</w:t>
      </w:r>
      <w:r w:rsidR="00C37625" w:rsidRPr="00E3751E">
        <w:rPr>
          <w:rFonts w:asciiTheme="minorHAnsi" w:hAnsiTheme="minorHAnsi" w:cstheme="minorHAnsi"/>
          <w:highlight w:val="yellow"/>
        </w:rPr>
        <w:t xml:space="preserve">pH 7.4, </w:t>
      </w:r>
      <w:r w:rsidR="00C91BBD" w:rsidRPr="00E3751E">
        <w:rPr>
          <w:rFonts w:asciiTheme="minorHAnsi" w:hAnsiTheme="minorHAnsi" w:cstheme="minorHAnsi"/>
          <w:highlight w:val="yellow"/>
        </w:rPr>
        <w:t>0.01</w:t>
      </w:r>
      <w:r w:rsidR="00CC3E79">
        <w:rPr>
          <w:rFonts w:asciiTheme="minorHAnsi" w:hAnsiTheme="minorHAnsi" w:cstheme="minorHAnsi"/>
          <w:highlight w:val="yellow"/>
        </w:rPr>
        <w:t xml:space="preserve"> </w:t>
      </w:r>
      <w:r w:rsidR="00C91BBD" w:rsidRPr="00E3751E">
        <w:rPr>
          <w:rFonts w:asciiTheme="minorHAnsi" w:hAnsiTheme="minorHAnsi" w:cstheme="minorHAnsi"/>
          <w:highlight w:val="yellow"/>
        </w:rPr>
        <w:t>M)</w:t>
      </w:r>
      <w:r w:rsidR="004D3342" w:rsidRPr="00E3751E">
        <w:rPr>
          <w:rFonts w:asciiTheme="minorHAnsi" w:hAnsiTheme="minorHAnsi" w:cstheme="minorHAnsi"/>
          <w:highlight w:val="yellow"/>
        </w:rPr>
        <w:t xml:space="preserve"> on an orbital shaker</w:t>
      </w:r>
      <w:r w:rsidR="00E94E2E" w:rsidRPr="00E3751E">
        <w:rPr>
          <w:rFonts w:asciiTheme="minorHAnsi" w:hAnsiTheme="minorHAnsi" w:cstheme="minorHAnsi"/>
          <w:highlight w:val="yellow"/>
        </w:rPr>
        <w:t>.</w:t>
      </w:r>
    </w:p>
    <w:p w14:paraId="35396E3A"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2DA1F81F" w14:textId="5F5030F8" w:rsidR="0048606C" w:rsidRPr="00E3751E"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Immerse </w:t>
      </w:r>
      <w:r w:rsidR="003E6B8B">
        <w:rPr>
          <w:rFonts w:asciiTheme="minorHAnsi" w:hAnsiTheme="minorHAnsi" w:cstheme="minorHAnsi"/>
          <w:highlight w:val="yellow"/>
        </w:rPr>
        <w:t xml:space="preserve">the </w:t>
      </w:r>
      <w:r w:rsidRPr="00E3751E">
        <w:rPr>
          <w:rFonts w:asciiTheme="minorHAnsi" w:hAnsiTheme="minorHAnsi" w:cstheme="minorHAnsi"/>
          <w:highlight w:val="yellow"/>
        </w:rPr>
        <w:t xml:space="preserve">slides </w:t>
      </w:r>
      <w:r w:rsidR="004A43B2" w:rsidRPr="00E3751E">
        <w:rPr>
          <w:rFonts w:asciiTheme="minorHAnsi" w:hAnsiTheme="minorHAnsi" w:cstheme="minorHAnsi"/>
          <w:highlight w:val="yellow"/>
        </w:rPr>
        <w:t>in 0.3% Sudan Black in 70</w:t>
      </w:r>
      <w:r w:rsidR="003E6B8B" w:rsidRPr="00E3751E">
        <w:rPr>
          <w:rFonts w:asciiTheme="minorHAnsi" w:hAnsiTheme="minorHAnsi" w:cstheme="minorHAnsi"/>
          <w:highlight w:val="yellow"/>
        </w:rPr>
        <w:t>% e</w:t>
      </w:r>
      <w:r w:rsidR="004A43B2" w:rsidRPr="00E3751E">
        <w:rPr>
          <w:rFonts w:asciiTheme="minorHAnsi" w:hAnsiTheme="minorHAnsi" w:cstheme="minorHAnsi"/>
          <w:highlight w:val="yellow"/>
        </w:rPr>
        <w:t xml:space="preserve">thanol for 30 </w:t>
      </w:r>
      <w:r w:rsidR="003E6B8B" w:rsidRPr="00E3751E">
        <w:rPr>
          <w:rFonts w:asciiTheme="minorHAnsi" w:hAnsiTheme="minorHAnsi" w:cstheme="minorHAnsi"/>
          <w:highlight w:val="yellow"/>
        </w:rPr>
        <w:t>min</w:t>
      </w:r>
      <w:r w:rsidR="00345858" w:rsidRPr="00E3751E">
        <w:rPr>
          <w:rFonts w:asciiTheme="minorHAnsi" w:hAnsiTheme="minorHAnsi" w:cstheme="minorHAnsi"/>
          <w:highlight w:val="yellow"/>
        </w:rPr>
        <w:t xml:space="preserve"> in a </w:t>
      </w:r>
      <w:r w:rsidRPr="00E3751E">
        <w:rPr>
          <w:rFonts w:asciiTheme="minorHAnsi" w:hAnsiTheme="minorHAnsi" w:cstheme="minorHAnsi"/>
          <w:highlight w:val="yellow"/>
        </w:rPr>
        <w:t>C</w:t>
      </w:r>
      <w:r w:rsidR="00345858" w:rsidRPr="00E3751E">
        <w:rPr>
          <w:rFonts w:asciiTheme="minorHAnsi" w:hAnsiTheme="minorHAnsi" w:cstheme="minorHAnsi"/>
          <w:highlight w:val="yellow"/>
        </w:rPr>
        <w:t>oplin jar</w:t>
      </w:r>
      <w:r w:rsidR="00E94E2E" w:rsidRPr="00E3751E">
        <w:rPr>
          <w:rFonts w:asciiTheme="minorHAnsi" w:hAnsiTheme="minorHAnsi" w:cstheme="minorHAnsi"/>
          <w:highlight w:val="yellow"/>
        </w:rPr>
        <w:t>.</w:t>
      </w:r>
      <w:r w:rsidR="00670E0F" w:rsidRPr="00E3751E">
        <w:rPr>
          <w:rFonts w:asciiTheme="minorHAnsi" w:hAnsiTheme="minorHAnsi" w:cstheme="minorHAnsi"/>
          <w:highlight w:val="yellow"/>
        </w:rPr>
        <w:t xml:space="preserve"> </w:t>
      </w:r>
    </w:p>
    <w:p w14:paraId="7A4ACFE9"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39B893E1" w14:textId="44D9CAFA" w:rsidR="004A43B2"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48606C" w:rsidRPr="00E3751E">
        <w:rPr>
          <w:rFonts w:asciiTheme="minorHAnsi" w:hAnsiTheme="minorHAnsi" w:cstheme="minorHAnsi"/>
        </w:rPr>
        <w:t xml:space="preserve"> </w:t>
      </w:r>
      <w:r w:rsidR="00C37625" w:rsidRPr="00E3751E">
        <w:rPr>
          <w:rFonts w:asciiTheme="minorHAnsi" w:hAnsiTheme="minorHAnsi" w:cstheme="minorHAnsi"/>
        </w:rPr>
        <w:t>T</w:t>
      </w:r>
      <w:r w:rsidR="00670E0F" w:rsidRPr="00E3751E">
        <w:rPr>
          <w:rFonts w:asciiTheme="minorHAnsi" w:hAnsiTheme="minorHAnsi" w:cstheme="minorHAnsi"/>
        </w:rPr>
        <w:t>his step</w:t>
      </w:r>
      <w:r w:rsidR="007532D4" w:rsidRPr="00E3751E">
        <w:rPr>
          <w:rFonts w:asciiTheme="minorHAnsi" w:hAnsiTheme="minorHAnsi" w:cstheme="minorHAnsi"/>
        </w:rPr>
        <w:t xml:space="preserve"> is important as it</w:t>
      </w:r>
      <w:r w:rsidR="00670E0F" w:rsidRPr="00E3751E">
        <w:rPr>
          <w:rFonts w:asciiTheme="minorHAnsi" w:hAnsiTheme="minorHAnsi" w:cstheme="minorHAnsi"/>
        </w:rPr>
        <w:t xml:space="preserve"> quenches the autofluorescence caused b</w:t>
      </w:r>
      <w:r w:rsidR="00471613" w:rsidRPr="00E3751E">
        <w:rPr>
          <w:rFonts w:asciiTheme="minorHAnsi" w:hAnsiTheme="minorHAnsi" w:cstheme="minorHAnsi"/>
        </w:rPr>
        <w:t>y</w:t>
      </w:r>
      <w:r w:rsidR="00670E0F" w:rsidRPr="00E3751E">
        <w:rPr>
          <w:rFonts w:asciiTheme="minorHAnsi" w:hAnsiTheme="minorHAnsi" w:cstheme="minorHAnsi"/>
        </w:rPr>
        <w:t xml:space="preserve"> formalin fixation</w:t>
      </w:r>
      <w:r w:rsidR="00E94E2E" w:rsidRPr="00E3751E">
        <w:rPr>
          <w:rFonts w:asciiTheme="minorHAnsi" w:hAnsiTheme="minorHAnsi" w:cstheme="minorHAnsi"/>
        </w:rPr>
        <w:t>.</w:t>
      </w:r>
    </w:p>
    <w:p w14:paraId="2E4E9C41"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5AA0E0BF" w14:textId="7D97BA89" w:rsidR="003E6B8B" w:rsidRDefault="00BD03DC"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E6B8B">
        <w:rPr>
          <w:rFonts w:asciiTheme="minorHAnsi" w:hAnsiTheme="minorHAnsi" w:cstheme="minorHAnsi"/>
          <w:highlight w:val="yellow"/>
        </w:rPr>
        <w:t xml:space="preserve">Wash </w:t>
      </w:r>
      <w:r w:rsidR="003E6B8B">
        <w:rPr>
          <w:rFonts w:asciiTheme="minorHAnsi" w:hAnsiTheme="minorHAnsi" w:cstheme="minorHAnsi"/>
          <w:highlight w:val="yellow"/>
        </w:rPr>
        <w:t>the sl</w:t>
      </w:r>
      <w:r w:rsidRPr="003E6B8B">
        <w:rPr>
          <w:rFonts w:asciiTheme="minorHAnsi" w:hAnsiTheme="minorHAnsi" w:cstheme="minorHAnsi"/>
          <w:highlight w:val="yellow"/>
        </w:rPr>
        <w:t>ides</w:t>
      </w:r>
      <w:r w:rsidR="00967E16" w:rsidRPr="00E3751E">
        <w:rPr>
          <w:rFonts w:asciiTheme="minorHAnsi" w:hAnsiTheme="minorHAnsi" w:cstheme="minorHAnsi"/>
          <w:highlight w:val="yellow"/>
        </w:rPr>
        <w:t xml:space="preserve"> </w:t>
      </w:r>
      <w:r w:rsidR="004A43B2" w:rsidRPr="00E3751E">
        <w:rPr>
          <w:rFonts w:asciiTheme="minorHAnsi" w:hAnsiTheme="minorHAnsi" w:cstheme="minorHAnsi"/>
          <w:highlight w:val="yellow"/>
        </w:rPr>
        <w:t xml:space="preserve">in tap water to remove </w:t>
      </w:r>
      <w:r w:rsidR="0070757D" w:rsidRPr="00E3751E">
        <w:rPr>
          <w:rFonts w:asciiTheme="minorHAnsi" w:hAnsiTheme="minorHAnsi" w:cstheme="minorHAnsi"/>
          <w:highlight w:val="yellow"/>
        </w:rPr>
        <w:t>precipitate</w:t>
      </w:r>
      <w:r w:rsidR="004A43B2" w:rsidRPr="00E3751E">
        <w:rPr>
          <w:rFonts w:asciiTheme="minorHAnsi" w:hAnsiTheme="minorHAnsi" w:cstheme="minorHAnsi"/>
          <w:highlight w:val="yellow"/>
        </w:rPr>
        <w:t xml:space="preserve"> </w:t>
      </w:r>
      <w:r w:rsidR="003E6B8B">
        <w:rPr>
          <w:rFonts w:asciiTheme="minorHAnsi" w:hAnsiTheme="minorHAnsi" w:cstheme="minorHAnsi"/>
          <w:highlight w:val="yellow"/>
        </w:rPr>
        <w:t xml:space="preserve">and </w:t>
      </w:r>
      <w:r w:rsidR="004A43B2" w:rsidRPr="00E3751E">
        <w:rPr>
          <w:rFonts w:asciiTheme="minorHAnsi" w:hAnsiTheme="minorHAnsi" w:cstheme="minorHAnsi"/>
          <w:highlight w:val="yellow"/>
        </w:rPr>
        <w:t>the</w:t>
      </w:r>
      <w:r w:rsidR="00345858" w:rsidRPr="00E3751E">
        <w:rPr>
          <w:rFonts w:asciiTheme="minorHAnsi" w:hAnsiTheme="minorHAnsi" w:cstheme="minorHAnsi"/>
          <w:highlight w:val="yellow"/>
        </w:rPr>
        <w:t>n</w:t>
      </w:r>
      <w:r w:rsidR="004A43B2" w:rsidRPr="00E3751E">
        <w:rPr>
          <w:rFonts w:asciiTheme="minorHAnsi" w:hAnsiTheme="minorHAnsi" w:cstheme="minorHAnsi"/>
          <w:highlight w:val="yellow"/>
        </w:rPr>
        <w:t xml:space="preserve"> immerse in PBS</w:t>
      </w:r>
      <w:r w:rsidR="00C91BBD" w:rsidRPr="00E3751E">
        <w:rPr>
          <w:rFonts w:asciiTheme="minorHAnsi" w:hAnsiTheme="minorHAnsi" w:cstheme="minorHAnsi"/>
          <w:highlight w:val="yellow"/>
        </w:rPr>
        <w:t xml:space="preserve"> (</w:t>
      </w:r>
      <w:r w:rsidR="00C37625" w:rsidRPr="00E3751E">
        <w:rPr>
          <w:rFonts w:asciiTheme="minorHAnsi" w:hAnsiTheme="minorHAnsi" w:cstheme="minorHAnsi"/>
          <w:highlight w:val="yellow"/>
        </w:rPr>
        <w:t xml:space="preserve">pH 7.4, </w:t>
      </w:r>
      <w:r w:rsidR="00C91BBD" w:rsidRPr="00E3751E">
        <w:rPr>
          <w:rFonts w:asciiTheme="minorHAnsi" w:hAnsiTheme="minorHAnsi" w:cstheme="minorHAnsi"/>
          <w:highlight w:val="yellow"/>
        </w:rPr>
        <w:t>0.01</w:t>
      </w:r>
      <w:r w:rsidR="003E6B8B">
        <w:rPr>
          <w:rFonts w:asciiTheme="minorHAnsi" w:hAnsiTheme="minorHAnsi" w:cstheme="minorHAnsi"/>
          <w:highlight w:val="yellow"/>
        </w:rPr>
        <w:t xml:space="preserve"> </w:t>
      </w:r>
      <w:r w:rsidR="00C91BBD" w:rsidRPr="00E3751E">
        <w:rPr>
          <w:rFonts w:asciiTheme="minorHAnsi" w:hAnsiTheme="minorHAnsi" w:cstheme="minorHAnsi"/>
          <w:highlight w:val="yellow"/>
        </w:rPr>
        <w:t>M)</w:t>
      </w:r>
      <w:r w:rsidR="004A43B2" w:rsidRPr="00E3751E">
        <w:rPr>
          <w:rFonts w:asciiTheme="minorHAnsi" w:hAnsiTheme="minorHAnsi" w:cstheme="minorHAnsi"/>
          <w:highlight w:val="yellow"/>
        </w:rPr>
        <w:t xml:space="preserve"> for 10 </w:t>
      </w:r>
      <w:r w:rsidR="003E6B8B" w:rsidRPr="00E3751E">
        <w:rPr>
          <w:rFonts w:asciiTheme="minorHAnsi" w:hAnsiTheme="minorHAnsi" w:cstheme="minorHAnsi"/>
          <w:highlight w:val="yellow"/>
        </w:rPr>
        <w:t>min</w:t>
      </w:r>
      <w:r w:rsidR="004A43B2" w:rsidRPr="00E3751E">
        <w:rPr>
          <w:rFonts w:asciiTheme="minorHAnsi" w:hAnsiTheme="minorHAnsi" w:cstheme="minorHAnsi"/>
          <w:highlight w:val="yellow"/>
        </w:rPr>
        <w:t xml:space="preserve"> to prevent further Sudan Black precipitate from forming.</w:t>
      </w:r>
    </w:p>
    <w:p w14:paraId="08C0315F"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27E398FE" w14:textId="5AFAE5E6" w:rsidR="004D3342"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Mount slides </w:t>
      </w:r>
      <w:r w:rsidR="004D3342" w:rsidRPr="00E3751E">
        <w:rPr>
          <w:rFonts w:asciiTheme="minorHAnsi" w:hAnsiTheme="minorHAnsi" w:cstheme="minorHAnsi"/>
          <w:highlight w:val="yellow"/>
        </w:rPr>
        <w:t>onto confocal glass coverslips</w:t>
      </w:r>
      <w:r w:rsidR="00345858" w:rsidRPr="00E3751E">
        <w:rPr>
          <w:rFonts w:asciiTheme="minorHAnsi" w:hAnsiTheme="minorHAnsi" w:cstheme="minorHAnsi"/>
          <w:highlight w:val="yellow"/>
        </w:rPr>
        <w:t xml:space="preserve"> </w:t>
      </w:r>
      <w:r w:rsidR="004D3342" w:rsidRPr="00E3751E">
        <w:rPr>
          <w:rFonts w:asciiTheme="minorHAnsi" w:hAnsiTheme="minorHAnsi" w:cstheme="minorHAnsi"/>
          <w:highlight w:val="yellow"/>
        </w:rPr>
        <w:t xml:space="preserve">using </w:t>
      </w:r>
      <w:r w:rsidR="00345858" w:rsidRPr="00E3751E">
        <w:rPr>
          <w:rFonts w:asciiTheme="minorHAnsi" w:hAnsiTheme="minorHAnsi" w:cstheme="minorHAnsi"/>
          <w:highlight w:val="yellow"/>
        </w:rPr>
        <w:t>three</w:t>
      </w:r>
      <w:r w:rsidR="004D3342" w:rsidRPr="00E3751E">
        <w:rPr>
          <w:rFonts w:asciiTheme="minorHAnsi" w:hAnsiTheme="minorHAnsi" w:cstheme="minorHAnsi"/>
          <w:highlight w:val="yellow"/>
        </w:rPr>
        <w:t xml:space="preserve"> 60</w:t>
      </w:r>
      <w:r w:rsidR="003E6B8B" w:rsidRPr="00E3751E">
        <w:rPr>
          <w:rFonts w:asciiTheme="minorHAnsi" w:hAnsiTheme="minorHAnsi" w:cstheme="minorHAnsi"/>
          <w:highlight w:val="yellow"/>
        </w:rPr>
        <w:t xml:space="preserve"> µL</w:t>
      </w:r>
      <w:r w:rsidR="004D3342" w:rsidRPr="00E3751E">
        <w:rPr>
          <w:rFonts w:asciiTheme="minorHAnsi" w:hAnsiTheme="minorHAnsi" w:cstheme="minorHAnsi"/>
          <w:highlight w:val="yellow"/>
        </w:rPr>
        <w:t xml:space="preserve"> drops of </w:t>
      </w:r>
      <w:r w:rsidR="003E6B8B">
        <w:rPr>
          <w:rFonts w:asciiTheme="minorHAnsi" w:hAnsiTheme="minorHAnsi" w:cstheme="minorHAnsi"/>
          <w:highlight w:val="yellow"/>
        </w:rPr>
        <w:t>mounting solution</w:t>
      </w:r>
      <w:r w:rsidR="004D3342" w:rsidRPr="00E3751E">
        <w:rPr>
          <w:rFonts w:asciiTheme="minorHAnsi" w:hAnsiTheme="minorHAnsi" w:cstheme="minorHAnsi"/>
          <w:highlight w:val="yellow"/>
        </w:rPr>
        <w:t xml:space="preserve"> with </w:t>
      </w:r>
      <w:r w:rsidR="00CC3E79" w:rsidRPr="00E3751E">
        <w:rPr>
          <w:rFonts w:asciiTheme="minorHAnsi" w:hAnsiTheme="minorHAnsi" w:cstheme="minorHAnsi"/>
          <w:highlight w:val="yellow"/>
        </w:rPr>
        <w:t>DAPI and</w:t>
      </w:r>
      <w:r w:rsidR="00841F3B" w:rsidRPr="00E3751E">
        <w:rPr>
          <w:rFonts w:asciiTheme="minorHAnsi" w:hAnsiTheme="minorHAnsi" w:cstheme="minorHAnsi"/>
          <w:highlight w:val="yellow"/>
        </w:rPr>
        <w:t xml:space="preserve"> seal the coverslips with nail polish by applying around the perimeter of the coverslip</w:t>
      </w:r>
      <w:r w:rsidR="00335575" w:rsidRPr="00E3751E">
        <w:rPr>
          <w:rFonts w:asciiTheme="minorHAnsi" w:hAnsiTheme="minorHAnsi" w:cstheme="minorHAnsi"/>
          <w:highlight w:val="yellow"/>
        </w:rPr>
        <w:t>.</w:t>
      </w:r>
    </w:p>
    <w:p w14:paraId="64777066"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6171068A" w14:textId="67FC931F" w:rsidR="00A27674" w:rsidRDefault="00A27674"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Allow slides to cure for 24 hours at RT (to allow DAPI to penetrate) </w:t>
      </w:r>
      <w:r w:rsidR="003E6B8B">
        <w:rPr>
          <w:rFonts w:asciiTheme="minorHAnsi" w:hAnsiTheme="minorHAnsi" w:cstheme="minorHAnsi"/>
          <w:highlight w:val="yellow"/>
        </w:rPr>
        <w:t xml:space="preserve">and </w:t>
      </w:r>
      <w:r w:rsidRPr="00E3751E">
        <w:rPr>
          <w:rFonts w:asciiTheme="minorHAnsi" w:hAnsiTheme="minorHAnsi" w:cstheme="minorHAnsi"/>
          <w:highlight w:val="yellow"/>
        </w:rPr>
        <w:t>then store at 4</w:t>
      </w:r>
      <w:r w:rsidR="003E6B8B">
        <w:rPr>
          <w:rFonts w:asciiTheme="minorHAnsi" w:hAnsiTheme="minorHAnsi" w:cstheme="minorHAnsi"/>
          <w:highlight w:val="yellow"/>
        </w:rPr>
        <w:t xml:space="preserve"> </w:t>
      </w:r>
      <w:r w:rsidRPr="00E3751E">
        <w:rPr>
          <w:rFonts w:asciiTheme="minorHAnsi" w:hAnsiTheme="minorHAnsi" w:cstheme="minorHAnsi"/>
          <w:highlight w:val="yellow"/>
        </w:rPr>
        <w:t>°C protected from light.</w:t>
      </w:r>
    </w:p>
    <w:p w14:paraId="7D5B910A" w14:textId="77777777" w:rsidR="003E6B8B" w:rsidRPr="00E3751E" w:rsidRDefault="003E6B8B" w:rsidP="00E3751E">
      <w:pPr>
        <w:pStyle w:val="NormalWeb"/>
        <w:spacing w:before="0" w:beforeAutospacing="0" w:after="0" w:afterAutospacing="0"/>
        <w:rPr>
          <w:rFonts w:asciiTheme="minorHAnsi" w:hAnsiTheme="minorHAnsi" w:cstheme="minorHAnsi"/>
          <w:highlight w:val="yellow"/>
        </w:rPr>
      </w:pPr>
    </w:p>
    <w:p w14:paraId="6A2E6CA7" w14:textId="009F9B8B" w:rsidR="003E6B8B" w:rsidRDefault="000E1F90" w:rsidP="00E3751E">
      <w:pPr>
        <w:pStyle w:val="NormalWeb"/>
        <w:spacing w:before="0" w:beforeAutospacing="0" w:after="0" w:afterAutospacing="0"/>
        <w:rPr>
          <w:rFonts w:asciiTheme="minorHAnsi" w:hAnsiTheme="minorHAnsi" w:cstheme="minorHAnsi"/>
          <w:highlight w:val="yellow"/>
        </w:rPr>
      </w:pPr>
      <w:r w:rsidRPr="003E6B8B">
        <w:rPr>
          <w:rFonts w:asciiTheme="minorHAnsi" w:hAnsiTheme="minorHAnsi" w:cstheme="minorHAnsi"/>
          <w:highlight w:val="yellow"/>
        </w:rPr>
        <w:t>NOTE:</w:t>
      </w:r>
      <w:r w:rsidR="00A27674" w:rsidRPr="00E3751E">
        <w:rPr>
          <w:rFonts w:asciiTheme="minorHAnsi" w:hAnsiTheme="minorHAnsi" w:cstheme="minorHAnsi"/>
          <w:highlight w:val="yellow"/>
        </w:rPr>
        <w:t xml:space="preserve"> Important to keep in the dark to prevent fading of fluorescent probes.</w:t>
      </w:r>
    </w:p>
    <w:p w14:paraId="50CC3839" w14:textId="77777777" w:rsidR="003E6B8B" w:rsidRPr="003E6B8B" w:rsidRDefault="003E6B8B" w:rsidP="00E3751E">
      <w:pPr>
        <w:pStyle w:val="NormalWeb"/>
        <w:spacing w:before="0" w:beforeAutospacing="0" w:after="0" w:afterAutospacing="0"/>
        <w:rPr>
          <w:rFonts w:asciiTheme="minorHAnsi" w:hAnsiTheme="minorHAnsi" w:cstheme="minorHAnsi"/>
          <w:highlight w:val="yellow"/>
        </w:rPr>
      </w:pPr>
    </w:p>
    <w:p w14:paraId="4C963C63" w14:textId="1FAC7C92" w:rsidR="003E6B8B" w:rsidRDefault="006E6655"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E3751E">
        <w:rPr>
          <w:rFonts w:asciiTheme="minorHAnsi" w:hAnsiTheme="minorHAnsi" w:cstheme="minorHAnsi"/>
          <w:highlight w:val="yellow"/>
        </w:rPr>
        <w:t xml:space="preserve">Image slides </w:t>
      </w:r>
      <w:r w:rsidR="004D3342" w:rsidRPr="00E3751E">
        <w:rPr>
          <w:rFonts w:asciiTheme="minorHAnsi" w:hAnsiTheme="minorHAnsi" w:cstheme="minorHAnsi"/>
          <w:highlight w:val="yellow"/>
        </w:rPr>
        <w:t xml:space="preserve">using a confocal laser scanning head attached to a microscope. </w:t>
      </w:r>
      <w:r w:rsidR="003E6B8B">
        <w:rPr>
          <w:rFonts w:asciiTheme="minorHAnsi" w:hAnsiTheme="minorHAnsi" w:cstheme="minorHAnsi"/>
          <w:highlight w:val="yellow"/>
        </w:rPr>
        <w:t>Excite s</w:t>
      </w:r>
      <w:r w:rsidR="003E6B8B" w:rsidRPr="00E3751E">
        <w:rPr>
          <w:rFonts w:asciiTheme="minorHAnsi" w:hAnsiTheme="minorHAnsi" w:cstheme="minorHAnsi"/>
          <w:highlight w:val="yellow"/>
        </w:rPr>
        <w:t xml:space="preserve">lides </w:t>
      </w:r>
      <w:r w:rsidR="004D3342" w:rsidRPr="00E3751E">
        <w:rPr>
          <w:rFonts w:asciiTheme="minorHAnsi" w:hAnsiTheme="minorHAnsi" w:cstheme="minorHAnsi"/>
          <w:highlight w:val="yellow"/>
        </w:rPr>
        <w:t xml:space="preserve">with the 405 </w:t>
      </w:r>
      <w:proofErr w:type="gramStart"/>
      <w:r w:rsidR="004D3342" w:rsidRPr="00E3751E">
        <w:rPr>
          <w:rFonts w:asciiTheme="minorHAnsi" w:hAnsiTheme="minorHAnsi" w:cstheme="minorHAnsi"/>
          <w:highlight w:val="yellow"/>
        </w:rPr>
        <w:t>laser</w:t>
      </w:r>
      <w:proofErr w:type="gramEnd"/>
      <w:r w:rsidR="004D3342" w:rsidRPr="00E3751E">
        <w:rPr>
          <w:rFonts w:asciiTheme="minorHAnsi" w:hAnsiTheme="minorHAnsi" w:cstheme="minorHAnsi"/>
          <w:highlight w:val="yellow"/>
        </w:rPr>
        <w:t xml:space="preserve"> for DAPI and the 488 Laser for Beta Actin. </w:t>
      </w:r>
      <w:r w:rsidR="003E6B8B">
        <w:rPr>
          <w:rFonts w:asciiTheme="minorHAnsi" w:hAnsiTheme="minorHAnsi" w:cstheme="minorHAnsi"/>
          <w:highlight w:val="yellow"/>
        </w:rPr>
        <w:t>Capture s</w:t>
      </w:r>
      <w:r w:rsidR="003E6B8B" w:rsidRPr="00E3751E">
        <w:rPr>
          <w:rFonts w:asciiTheme="minorHAnsi" w:hAnsiTheme="minorHAnsi" w:cstheme="minorHAnsi"/>
          <w:highlight w:val="yellow"/>
        </w:rPr>
        <w:t xml:space="preserve">ingle </w:t>
      </w:r>
      <w:r w:rsidR="003E6B8B">
        <w:rPr>
          <w:rFonts w:asciiTheme="minorHAnsi" w:hAnsiTheme="minorHAnsi" w:cstheme="minorHAnsi"/>
          <w:highlight w:val="yellow"/>
        </w:rPr>
        <w:t>p</w:t>
      </w:r>
      <w:r w:rsidR="003E6B8B" w:rsidRPr="00E3751E">
        <w:rPr>
          <w:rFonts w:asciiTheme="minorHAnsi" w:hAnsiTheme="minorHAnsi" w:cstheme="minorHAnsi"/>
          <w:highlight w:val="yellow"/>
        </w:rPr>
        <w:t xml:space="preserve">lane </w:t>
      </w:r>
      <w:r w:rsidR="004D3342" w:rsidRPr="00E3751E">
        <w:rPr>
          <w:rFonts w:asciiTheme="minorHAnsi" w:hAnsiTheme="minorHAnsi" w:cstheme="minorHAnsi"/>
          <w:highlight w:val="yellow"/>
        </w:rPr>
        <w:t xml:space="preserve">1024 x1024 pixel images by using line-sequential capturing and </w:t>
      </w:r>
      <w:r w:rsidR="0070757D" w:rsidRPr="00E3751E">
        <w:rPr>
          <w:rFonts w:asciiTheme="minorHAnsi" w:hAnsiTheme="minorHAnsi" w:cstheme="minorHAnsi"/>
          <w:highlight w:val="yellow"/>
        </w:rPr>
        <w:t>4-line</w:t>
      </w:r>
      <w:r w:rsidR="004D3342" w:rsidRPr="00E3751E">
        <w:rPr>
          <w:rFonts w:asciiTheme="minorHAnsi" w:hAnsiTheme="minorHAnsi" w:cstheme="minorHAnsi"/>
          <w:highlight w:val="yellow"/>
        </w:rPr>
        <w:t xml:space="preserve"> averaging</w:t>
      </w:r>
      <w:r w:rsidR="00CC3E79">
        <w:rPr>
          <w:rFonts w:asciiTheme="minorHAnsi" w:hAnsiTheme="minorHAnsi" w:cstheme="minorHAnsi"/>
          <w:highlight w:val="yellow"/>
        </w:rPr>
        <w:t>,</w:t>
      </w:r>
      <w:r w:rsidR="004D3342" w:rsidRPr="00E3751E">
        <w:rPr>
          <w:rFonts w:asciiTheme="minorHAnsi" w:hAnsiTheme="minorHAnsi" w:cstheme="minorHAnsi"/>
          <w:highlight w:val="yellow"/>
        </w:rPr>
        <w:t xml:space="preserve"> which is essential for detecting ecDNA. 40x 1.0 NA oil objective is used. </w:t>
      </w:r>
    </w:p>
    <w:p w14:paraId="7FD817A6" w14:textId="77777777" w:rsidR="003E6B8B" w:rsidRDefault="003E6B8B" w:rsidP="00E3751E">
      <w:pPr>
        <w:pStyle w:val="NormalWeb"/>
        <w:spacing w:before="0" w:beforeAutospacing="0" w:after="0" w:afterAutospacing="0"/>
        <w:rPr>
          <w:rFonts w:asciiTheme="minorHAnsi" w:hAnsiTheme="minorHAnsi" w:cstheme="minorHAnsi"/>
          <w:highlight w:val="yellow"/>
        </w:rPr>
      </w:pPr>
    </w:p>
    <w:p w14:paraId="5C3D438C" w14:textId="20A7A989" w:rsidR="004D3342" w:rsidRPr="00315AA4" w:rsidRDefault="003E6B8B" w:rsidP="005743CA">
      <w:pPr>
        <w:pStyle w:val="NormalWeb"/>
        <w:numPr>
          <w:ilvl w:val="2"/>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Image a</w:t>
      </w:r>
      <w:r w:rsidR="004D3342" w:rsidRPr="00E3751E">
        <w:rPr>
          <w:rFonts w:asciiTheme="minorHAnsi" w:hAnsiTheme="minorHAnsi" w:cstheme="minorHAnsi"/>
          <w:highlight w:val="yellow"/>
        </w:rPr>
        <w:t xml:space="preserve"> minimum of 20 glomeruli per sample.</w:t>
      </w:r>
      <w:r w:rsidR="004A43B2" w:rsidRPr="00E3751E">
        <w:rPr>
          <w:rFonts w:asciiTheme="minorHAnsi" w:hAnsiTheme="minorHAnsi" w:cstheme="minorHAnsi"/>
          <w:highlight w:val="yellow"/>
        </w:rPr>
        <w:t xml:space="preserve"> </w:t>
      </w:r>
      <w:r>
        <w:rPr>
          <w:rFonts w:asciiTheme="minorHAnsi" w:hAnsiTheme="minorHAnsi" w:cstheme="minorHAnsi"/>
          <w:highlight w:val="yellow"/>
        </w:rPr>
        <w:t>Save images</w:t>
      </w:r>
      <w:r w:rsidR="004A43B2" w:rsidRPr="00315AA4">
        <w:rPr>
          <w:rFonts w:asciiTheme="minorHAnsi" w:hAnsiTheme="minorHAnsi" w:cstheme="minorHAnsi"/>
          <w:highlight w:val="yellow"/>
        </w:rPr>
        <w:t xml:space="preserve"> as ND2 files</w:t>
      </w:r>
      <w:r w:rsidR="00335575">
        <w:rPr>
          <w:rFonts w:asciiTheme="minorHAnsi" w:hAnsiTheme="minorHAnsi" w:cstheme="minorHAnsi"/>
          <w:highlight w:val="yellow"/>
        </w:rPr>
        <w:t>.</w:t>
      </w:r>
    </w:p>
    <w:p w14:paraId="35553B96" w14:textId="77777777" w:rsidR="00A654F9" w:rsidRDefault="00A654F9" w:rsidP="00E3751E">
      <w:pPr>
        <w:pStyle w:val="NormalWeb"/>
        <w:spacing w:before="0" w:beforeAutospacing="0" w:after="0" w:afterAutospacing="0"/>
        <w:rPr>
          <w:rFonts w:asciiTheme="minorHAnsi" w:hAnsiTheme="minorHAnsi" w:cstheme="minorHAnsi"/>
          <w:highlight w:val="yellow"/>
        </w:rPr>
      </w:pPr>
      <w:bookmarkStart w:id="16" w:name="_Hlk28363040"/>
    </w:p>
    <w:p w14:paraId="21DBA849" w14:textId="6702E62D" w:rsidR="004A43B2" w:rsidRPr="00E3751E" w:rsidRDefault="00AA660A" w:rsidP="005743CA">
      <w:pPr>
        <w:pStyle w:val="NormalWeb"/>
        <w:numPr>
          <w:ilvl w:val="0"/>
          <w:numId w:val="1"/>
        </w:numPr>
        <w:spacing w:before="0" w:beforeAutospacing="0" w:after="0" w:afterAutospacing="0"/>
        <w:ind w:left="0" w:firstLine="0"/>
        <w:rPr>
          <w:rFonts w:asciiTheme="minorHAnsi" w:hAnsiTheme="minorHAnsi" w:cstheme="minorHAnsi"/>
          <w:bCs/>
          <w:highlight w:val="yellow"/>
        </w:rPr>
      </w:pPr>
      <w:bookmarkStart w:id="17" w:name="_Hlk34852641"/>
      <w:r w:rsidRPr="00E3751E">
        <w:rPr>
          <w:rFonts w:asciiTheme="minorHAnsi" w:hAnsiTheme="minorHAnsi" w:cstheme="minorHAnsi"/>
          <w:b/>
          <w:highlight w:val="yellow"/>
        </w:rPr>
        <w:t>DAPI and β-Actin</w:t>
      </w:r>
      <w:r w:rsidRPr="00E3751E" w:rsidDel="00AA660A">
        <w:rPr>
          <w:rFonts w:asciiTheme="minorHAnsi" w:hAnsiTheme="minorHAnsi" w:cstheme="minorHAnsi"/>
          <w:b/>
          <w:highlight w:val="yellow"/>
        </w:rPr>
        <w:t xml:space="preserve"> </w:t>
      </w:r>
      <w:r w:rsidRPr="00E3751E">
        <w:rPr>
          <w:rFonts w:asciiTheme="minorHAnsi" w:hAnsiTheme="minorHAnsi" w:cstheme="minorHAnsi"/>
          <w:b/>
          <w:highlight w:val="yellow"/>
        </w:rPr>
        <w:t>a</w:t>
      </w:r>
      <w:r w:rsidR="0070757D" w:rsidRPr="00E3751E">
        <w:rPr>
          <w:rFonts w:asciiTheme="minorHAnsi" w:hAnsiTheme="minorHAnsi" w:cstheme="minorHAnsi"/>
          <w:b/>
          <w:highlight w:val="yellow"/>
        </w:rPr>
        <w:t>nalysis</w:t>
      </w:r>
    </w:p>
    <w:p w14:paraId="45551A3F" w14:textId="77777777" w:rsidR="0078429E" w:rsidRPr="00E3751E" w:rsidRDefault="0078429E" w:rsidP="00E3751E">
      <w:pPr>
        <w:pStyle w:val="NormalWeb"/>
        <w:spacing w:before="0" w:beforeAutospacing="0" w:after="0" w:afterAutospacing="0"/>
        <w:rPr>
          <w:rFonts w:asciiTheme="minorHAnsi" w:hAnsiTheme="minorHAnsi" w:cstheme="minorHAnsi"/>
          <w:bCs/>
          <w:highlight w:val="yellow"/>
        </w:rPr>
      </w:pPr>
    </w:p>
    <w:bookmarkEnd w:id="15"/>
    <w:p w14:paraId="02D3B43E" w14:textId="52BCCE49" w:rsidR="004A43B2" w:rsidRPr="00E3751E" w:rsidRDefault="004A43B2"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Install </w:t>
      </w:r>
      <w:r w:rsidR="000E1F90" w:rsidRPr="00E3751E">
        <w:rPr>
          <w:rFonts w:asciiTheme="minorHAnsi" w:hAnsiTheme="minorHAnsi" w:cstheme="minorHAnsi"/>
        </w:rPr>
        <w:t>ImageJ</w:t>
      </w:r>
      <w:r w:rsidR="00CC3E79">
        <w:rPr>
          <w:rFonts w:asciiTheme="minorHAnsi" w:hAnsiTheme="minorHAnsi" w:cstheme="minorHAnsi"/>
        </w:rPr>
        <w:t>:</w:t>
      </w:r>
      <w:r w:rsidR="003909C8" w:rsidRPr="00E3751E">
        <w:rPr>
          <w:rFonts w:asciiTheme="minorHAnsi" w:hAnsiTheme="minorHAnsi" w:cstheme="minorHAnsi"/>
        </w:rPr>
        <w:t xml:space="preserve"> </w:t>
      </w:r>
      <w:hyperlink r:id="rId15" w:history="1">
        <w:r w:rsidR="003909C8" w:rsidRPr="00E3751E">
          <w:rPr>
            <w:color w:val="0000FF"/>
            <w:u w:val="single"/>
          </w:rPr>
          <w:t>https://imagej.net/Fiji/Downloads</w:t>
        </w:r>
      </w:hyperlink>
      <w:r w:rsidR="0078429E" w:rsidRPr="00E3751E">
        <w:rPr>
          <w:color w:val="0000FF"/>
          <w:u w:val="single"/>
        </w:rPr>
        <w:t>.</w:t>
      </w:r>
    </w:p>
    <w:p w14:paraId="7BE91957" w14:textId="77777777" w:rsidR="0078429E" w:rsidRPr="00E3751E" w:rsidRDefault="0078429E" w:rsidP="00E3751E">
      <w:pPr>
        <w:pStyle w:val="NormalWeb"/>
        <w:spacing w:before="0" w:beforeAutospacing="0" w:after="0" w:afterAutospacing="0"/>
        <w:rPr>
          <w:rFonts w:asciiTheme="minorHAnsi" w:hAnsiTheme="minorHAnsi" w:cstheme="minorHAnsi"/>
        </w:rPr>
      </w:pPr>
    </w:p>
    <w:p w14:paraId="0EB65916" w14:textId="7DACCCEE" w:rsidR="009005F2" w:rsidRPr="00E3751E" w:rsidRDefault="009005F2"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Check that the trainable </w:t>
      </w:r>
      <w:r w:rsidR="00CC3E79">
        <w:rPr>
          <w:rFonts w:asciiTheme="minorHAnsi" w:hAnsiTheme="minorHAnsi" w:cstheme="minorHAnsi"/>
        </w:rPr>
        <w:t>Weka</w:t>
      </w:r>
      <w:r w:rsidRPr="00E3751E">
        <w:rPr>
          <w:rFonts w:asciiTheme="minorHAnsi" w:hAnsiTheme="minorHAnsi" w:cstheme="minorHAnsi"/>
        </w:rPr>
        <w:t xml:space="preserve"> segmentation is available under </w:t>
      </w:r>
      <w:r w:rsidRPr="00E3751E">
        <w:rPr>
          <w:rFonts w:asciiTheme="minorHAnsi" w:hAnsiTheme="minorHAnsi" w:cstheme="minorHAnsi"/>
          <w:b/>
          <w:bCs/>
        </w:rPr>
        <w:t>Plugins</w:t>
      </w:r>
      <w:r w:rsidR="0078429E" w:rsidRPr="00E3751E">
        <w:rPr>
          <w:rFonts w:asciiTheme="minorHAnsi" w:hAnsiTheme="minorHAnsi" w:cstheme="minorHAnsi"/>
          <w:b/>
          <w:bCs/>
        </w:rPr>
        <w:t xml:space="preserve"> </w:t>
      </w:r>
      <w:r w:rsidR="00942FB4" w:rsidRPr="00E3751E">
        <w:rPr>
          <w:rFonts w:asciiTheme="minorHAnsi" w:hAnsiTheme="minorHAnsi" w:cstheme="minorHAnsi"/>
          <w:b/>
          <w:bCs/>
        </w:rPr>
        <w:t>| Segmentation</w:t>
      </w:r>
      <w:r w:rsidR="00942FB4">
        <w:rPr>
          <w:rFonts w:asciiTheme="minorHAnsi" w:hAnsiTheme="minorHAnsi" w:cstheme="minorHAnsi"/>
          <w:b/>
          <w:bCs/>
        </w:rPr>
        <w:t xml:space="preserve"> </w:t>
      </w:r>
      <w:r w:rsidR="00942FB4" w:rsidRPr="00E3751E">
        <w:rPr>
          <w:rFonts w:asciiTheme="minorHAnsi" w:hAnsiTheme="minorHAnsi" w:cstheme="minorHAnsi"/>
          <w:b/>
          <w:bCs/>
        </w:rPr>
        <w:t xml:space="preserve">| </w:t>
      </w:r>
      <w:bookmarkStart w:id="18" w:name="_Hlk34852578"/>
      <w:r w:rsidR="00942FB4" w:rsidRPr="00E3751E">
        <w:rPr>
          <w:rFonts w:asciiTheme="minorHAnsi" w:hAnsiTheme="minorHAnsi" w:cstheme="minorHAnsi"/>
          <w:b/>
          <w:bCs/>
        </w:rPr>
        <w:t xml:space="preserve">Trainable </w:t>
      </w:r>
      <w:r w:rsidR="00CC3E79">
        <w:rPr>
          <w:rFonts w:asciiTheme="minorHAnsi" w:hAnsiTheme="minorHAnsi" w:cstheme="minorHAnsi"/>
          <w:b/>
          <w:bCs/>
        </w:rPr>
        <w:t>Weka</w:t>
      </w:r>
      <w:r w:rsidRPr="00E3751E">
        <w:rPr>
          <w:rFonts w:asciiTheme="minorHAnsi" w:hAnsiTheme="minorHAnsi" w:cstheme="minorHAnsi"/>
          <w:b/>
          <w:bCs/>
        </w:rPr>
        <w:t xml:space="preserve"> </w:t>
      </w:r>
      <w:r w:rsidR="00942FB4" w:rsidRPr="00E3751E">
        <w:rPr>
          <w:rFonts w:asciiTheme="minorHAnsi" w:hAnsiTheme="minorHAnsi" w:cstheme="minorHAnsi"/>
          <w:b/>
          <w:bCs/>
        </w:rPr>
        <w:t>Segmentation</w:t>
      </w:r>
      <w:r w:rsidR="00942FB4" w:rsidRPr="00E3751E">
        <w:rPr>
          <w:rFonts w:asciiTheme="minorHAnsi" w:hAnsiTheme="minorHAnsi" w:cstheme="minorHAnsi"/>
        </w:rPr>
        <w:t xml:space="preserve">. </w:t>
      </w:r>
    </w:p>
    <w:p w14:paraId="6DB74445" w14:textId="77777777" w:rsidR="00F10DCB" w:rsidRPr="00315AA4" w:rsidRDefault="00F10DCB" w:rsidP="00E3751E">
      <w:pPr>
        <w:pStyle w:val="NormalWeb"/>
        <w:spacing w:before="0" w:beforeAutospacing="0" w:after="0" w:afterAutospacing="0"/>
        <w:rPr>
          <w:rFonts w:asciiTheme="minorHAnsi" w:hAnsiTheme="minorHAnsi" w:cstheme="minorHAnsi"/>
          <w:highlight w:val="yellow"/>
        </w:rPr>
      </w:pPr>
    </w:p>
    <w:p w14:paraId="26F6ABFF" w14:textId="4A12272F" w:rsidR="00942FB4" w:rsidRDefault="004A43B2"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Drop </w:t>
      </w:r>
      <w:r w:rsidR="00942FB4">
        <w:rPr>
          <w:rFonts w:asciiTheme="minorHAnsi" w:hAnsiTheme="minorHAnsi" w:cstheme="minorHAnsi"/>
          <w:highlight w:val="yellow"/>
        </w:rPr>
        <w:t xml:space="preserve">the </w:t>
      </w:r>
      <w:r w:rsidRPr="00315AA4">
        <w:rPr>
          <w:rFonts w:asciiTheme="minorHAnsi" w:hAnsiTheme="minorHAnsi" w:cstheme="minorHAnsi"/>
          <w:highlight w:val="yellow"/>
        </w:rPr>
        <w:t xml:space="preserve">image </w:t>
      </w:r>
      <w:r w:rsidR="002E04E1">
        <w:rPr>
          <w:rFonts w:asciiTheme="minorHAnsi" w:hAnsiTheme="minorHAnsi" w:cstheme="minorHAnsi"/>
          <w:highlight w:val="yellow"/>
        </w:rPr>
        <w:t>o</w:t>
      </w:r>
      <w:r w:rsidRPr="00315AA4">
        <w:rPr>
          <w:rFonts w:asciiTheme="minorHAnsi" w:hAnsiTheme="minorHAnsi" w:cstheme="minorHAnsi"/>
          <w:highlight w:val="yellow"/>
        </w:rPr>
        <w:t xml:space="preserve">nto </w:t>
      </w:r>
      <w:r w:rsidR="00942FB4">
        <w:rPr>
          <w:rFonts w:asciiTheme="minorHAnsi" w:hAnsiTheme="minorHAnsi" w:cstheme="minorHAnsi"/>
          <w:highlight w:val="yellow"/>
        </w:rPr>
        <w:t xml:space="preserve">the </w:t>
      </w:r>
      <w:r w:rsidR="000E1F90">
        <w:rPr>
          <w:rFonts w:asciiTheme="minorHAnsi" w:hAnsiTheme="minorHAnsi" w:cstheme="minorHAnsi"/>
          <w:highlight w:val="yellow"/>
        </w:rPr>
        <w:t>ImageJ</w:t>
      </w:r>
      <w:r w:rsidR="002E04E1">
        <w:rPr>
          <w:rFonts w:asciiTheme="minorHAnsi" w:hAnsiTheme="minorHAnsi" w:cstheme="minorHAnsi"/>
          <w:highlight w:val="yellow"/>
        </w:rPr>
        <w:t xml:space="preserve"> tool bar</w:t>
      </w:r>
      <w:r w:rsidR="00942FB4">
        <w:rPr>
          <w:rFonts w:asciiTheme="minorHAnsi" w:hAnsiTheme="minorHAnsi" w:cstheme="minorHAnsi"/>
          <w:highlight w:val="yellow"/>
        </w:rPr>
        <w:t>. C</w:t>
      </w:r>
      <w:r w:rsidR="00576A09" w:rsidRPr="00315AA4">
        <w:rPr>
          <w:rFonts w:asciiTheme="minorHAnsi" w:hAnsiTheme="minorHAnsi" w:cstheme="minorHAnsi"/>
          <w:highlight w:val="yellow"/>
        </w:rPr>
        <w:t xml:space="preserve">lick </w:t>
      </w:r>
      <w:r w:rsidR="00576A09" w:rsidRPr="00E3751E">
        <w:rPr>
          <w:rFonts w:asciiTheme="minorHAnsi" w:hAnsiTheme="minorHAnsi" w:cstheme="minorHAnsi"/>
          <w:b/>
          <w:bCs/>
          <w:highlight w:val="yellow"/>
        </w:rPr>
        <w:t>Image</w:t>
      </w:r>
      <w:r w:rsidR="00942FB4">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Color</w:t>
      </w:r>
      <w:r w:rsidR="00576A09" w:rsidRPr="00E3751E">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576A09" w:rsidRPr="00E3751E">
        <w:rPr>
          <w:rFonts w:asciiTheme="minorHAnsi" w:hAnsiTheme="minorHAnsi" w:cstheme="minorHAnsi"/>
          <w:b/>
          <w:bCs/>
          <w:highlight w:val="yellow"/>
        </w:rPr>
        <w:t>Split Channels</w:t>
      </w:r>
      <w:bookmarkStart w:id="19" w:name="_Hlk28531651"/>
      <w:r w:rsidR="00942FB4" w:rsidRPr="00E3751E">
        <w:rPr>
          <w:rFonts w:asciiTheme="minorHAnsi" w:hAnsiTheme="minorHAnsi" w:cstheme="minorHAnsi"/>
          <w:highlight w:val="yellow"/>
        </w:rPr>
        <w:t>.</w:t>
      </w:r>
      <w:r w:rsidR="0078429E" w:rsidRPr="00E3751E">
        <w:rPr>
          <w:rFonts w:asciiTheme="minorHAnsi" w:hAnsiTheme="minorHAnsi" w:cstheme="minorHAnsi"/>
          <w:highlight w:val="yellow"/>
        </w:rPr>
        <w:t xml:space="preserve"> </w:t>
      </w:r>
      <w:r w:rsidR="00345858" w:rsidRPr="00E3751E">
        <w:rPr>
          <w:rFonts w:asciiTheme="minorHAnsi" w:hAnsiTheme="minorHAnsi" w:cstheme="minorHAnsi"/>
          <w:highlight w:val="yellow"/>
        </w:rPr>
        <w:t>One</w:t>
      </w:r>
      <w:r w:rsidR="00576A09" w:rsidRPr="00E3751E">
        <w:rPr>
          <w:rFonts w:asciiTheme="minorHAnsi" w:hAnsiTheme="minorHAnsi" w:cstheme="minorHAnsi"/>
          <w:highlight w:val="yellow"/>
        </w:rPr>
        <w:t xml:space="preserve"> image</w:t>
      </w:r>
      <w:r w:rsidR="00576A09" w:rsidRPr="00E3751E">
        <w:rPr>
          <w:rFonts w:asciiTheme="minorHAnsi" w:hAnsiTheme="minorHAnsi" w:cstheme="minorHAnsi"/>
          <w:b/>
          <w:bCs/>
          <w:highlight w:val="yellow"/>
        </w:rPr>
        <w:t xml:space="preserve"> </w:t>
      </w:r>
      <w:r w:rsidR="00576A09" w:rsidRPr="00315AA4">
        <w:rPr>
          <w:rFonts w:asciiTheme="minorHAnsi" w:hAnsiTheme="minorHAnsi" w:cstheme="minorHAnsi"/>
          <w:highlight w:val="yellow"/>
        </w:rPr>
        <w:t>with DAPI in blue staining all nuclei</w:t>
      </w:r>
      <w:r w:rsidR="00345858">
        <w:rPr>
          <w:rFonts w:asciiTheme="minorHAnsi" w:hAnsiTheme="minorHAnsi" w:cstheme="minorHAnsi"/>
          <w:highlight w:val="yellow"/>
        </w:rPr>
        <w:t xml:space="preserve"> will appear</w:t>
      </w:r>
      <w:r w:rsidR="00576A09" w:rsidRPr="00315AA4">
        <w:rPr>
          <w:rFonts w:asciiTheme="minorHAnsi" w:hAnsiTheme="minorHAnsi" w:cstheme="minorHAnsi"/>
          <w:highlight w:val="yellow"/>
        </w:rPr>
        <w:t xml:space="preserve"> and 1 image with </w:t>
      </w:r>
      <w:r w:rsidR="00AA660A">
        <w:rPr>
          <w:rFonts w:asciiTheme="minorHAnsi" w:hAnsiTheme="minorHAnsi" w:cstheme="minorHAnsi"/>
          <w:highlight w:val="yellow"/>
        </w:rPr>
        <w:t>β-a</w:t>
      </w:r>
      <w:r w:rsidR="00576A09" w:rsidRPr="00315AA4">
        <w:rPr>
          <w:rFonts w:asciiTheme="minorHAnsi" w:hAnsiTheme="minorHAnsi" w:cstheme="minorHAnsi"/>
          <w:highlight w:val="yellow"/>
        </w:rPr>
        <w:t>ctin in green</w:t>
      </w:r>
      <w:r w:rsidR="00345858">
        <w:rPr>
          <w:rFonts w:asciiTheme="minorHAnsi" w:hAnsiTheme="minorHAnsi" w:cstheme="minorHAnsi"/>
          <w:highlight w:val="yellow"/>
        </w:rPr>
        <w:t xml:space="preserve"> will appear</w:t>
      </w:r>
      <w:r w:rsidR="00942FB4">
        <w:rPr>
          <w:rFonts w:asciiTheme="minorHAnsi" w:hAnsiTheme="minorHAnsi" w:cstheme="minorHAnsi"/>
          <w:highlight w:val="yellow"/>
        </w:rPr>
        <w:t>,</w:t>
      </w:r>
      <w:r w:rsidR="00576A09" w:rsidRPr="00315AA4">
        <w:rPr>
          <w:rFonts w:asciiTheme="minorHAnsi" w:hAnsiTheme="minorHAnsi" w:cstheme="minorHAnsi"/>
          <w:highlight w:val="yellow"/>
        </w:rPr>
        <w:t xml:space="preserve"> which </w:t>
      </w:r>
      <w:r w:rsidR="0070757D" w:rsidRPr="00315AA4">
        <w:rPr>
          <w:rFonts w:asciiTheme="minorHAnsi" w:hAnsiTheme="minorHAnsi" w:cstheme="minorHAnsi"/>
          <w:highlight w:val="yellow"/>
        </w:rPr>
        <w:t>delineates</w:t>
      </w:r>
      <w:r w:rsidR="00576A09" w:rsidRPr="00315AA4">
        <w:rPr>
          <w:rFonts w:asciiTheme="minorHAnsi" w:hAnsiTheme="minorHAnsi" w:cstheme="minorHAnsi"/>
          <w:highlight w:val="yellow"/>
        </w:rPr>
        <w:t xml:space="preserve"> the glomeruli</w:t>
      </w:r>
      <w:bookmarkEnd w:id="19"/>
      <w:r w:rsidR="00942FB4">
        <w:rPr>
          <w:rFonts w:asciiTheme="minorHAnsi" w:hAnsiTheme="minorHAnsi" w:cstheme="minorHAnsi"/>
          <w:highlight w:val="yellow"/>
        </w:rPr>
        <w:t xml:space="preserve">. </w:t>
      </w:r>
    </w:p>
    <w:p w14:paraId="20F2D592" w14:textId="77777777" w:rsidR="00942FB4" w:rsidRDefault="00942FB4" w:rsidP="00E3751E">
      <w:pPr>
        <w:pStyle w:val="ListParagraph"/>
        <w:ind w:left="0"/>
        <w:rPr>
          <w:rFonts w:asciiTheme="minorHAnsi" w:hAnsiTheme="minorHAnsi" w:cstheme="minorHAnsi"/>
          <w:highlight w:val="yellow"/>
        </w:rPr>
      </w:pPr>
    </w:p>
    <w:p w14:paraId="2DC51A4A" w14:textId="48834DED" w:rsidR="00942FB4" w:rsidRDefault="00942FB4" w:rsidP="005743CA">
      <w:pPr>
        <w:pStyle w:val="NormalWeb"/>
        <w:numPr>
          <w:ilvl w:val="2"/>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Create a</w:t>
      </w:r>
      <w:r w:rsidR="000A022F" w:rsidRPr="00315AA4">
        <w:rPr>
          <w:rFonts w:asciiTheme="minorHAnsi" w:hAnsiTheme="minorHAnsi" w:cstheme="minorHAnsi"/>
          <w:highlight w:val="yellow"/>
        </w:rPr>
        <w:t xml:space="preserve"> merged file of the single images</w:t>
      </w:r>
      <w:r w:rsidR="001D65CF" w:rsidRPr="00315AA4">
        <w:rPr>
          <w:rFonts w:asciiTheme="minorHAnsi" w:hAnsiTheme="minorHAnsi" w:cstheme="minorHAnsi"/>
          <w:highlight w:val="yellow"/>
        </w:rPr>
        <w:t xml:space="preserve"> </w:t>
      </w:r>
      <w:r w:rsidR="000A022F" w:rsidRPr="00315AA4">
        <w:rPr>
          <w:rFonts w:asciiTheme="minorHAnsi" w:hAnsiTheme="minorHAnsi" w:cstheme="minorHAnsi"/>
          <w:highlight w:val="yellow"/>
        </w:rPr>
        <w:t xml:space="preserve">to draw a </w:t>
      </w:r>
      <w:r w:rsidR="00B61C76">
        <w:rPr>
          <w:rFonts w:asciiTheme="minorHAnsi" w:hAnsiTheme="minorHAnsi" w:cstheme="minorHAnsi"/>
          <w:highlight w:val="yellow"/>
        </w:rPr>
        <w:t>region of interest (</w:t>
      </w:r>
      <w:r w:rsidR="000A022F" w:rsidRPr="00315AA4">
        <w:rPr>
          <w:rFonts w:asciiTheme="minorHAnsi" w:hAnsiTheme="minorHAnsi" w:cstheme="minorHAnsi"/>
          <w:highlight w:val="yellow"/>
        </w:rPr>
        <w:t>ROI</w:t>
      </w:r>
      <w:r w:rsidR="00B61C76">
        <w:rPr>
          <w:rFonts w:asciiTheme="minorHAnsi" w:hAnsiTheme="minorHAnsi" w:cstheme="minorHAnsi"/>
          <w:highlight w:val="yellow"/>
        </w:rPr>
        <w:t>)</w:t>
      </w:r>
      <w:r w:rsidR="000A022F" w:rsidRPr="00315AA4">
        <w:rPr>
          <w:rFonts w:asciiTheme="minorHAnsi" w:hAnsiTheme="minorHAnsi" w:cstheme="minorHAnsi"/>
          <w:highlight w:val="yellow"/>
        </w:rPr>
        <w:t xml:space="preserve"> for the glomerulus</w:t>
      </w:r>
      <w:r>
        <w:rPr>
          <w:rFonts w:asciiTheme="minorHAnsi" w:hAnsiTheme="minorHAnsi" w:cstheme="minorHAnsi"/>
          <w:highlight w:val="yellow"/>
        </w:rPr>
        <w:t xml:space="preserve"> by clicking on </w:t>
      </w:r>
      <w:r w:rsidR="000A022F" w:rsidRPr="00E3751E">
        <w:rPr>
          <w:rFonts w:asciiTheme="minorHAnsi" w:hAnsiTheme="minorHAnsi" w:cstheme="minorHAnsi"/>
          <w:b/>
          <w:bCs/>
          <w:highlight w:val="yellow"/>
        </w:rPr>
        <w:t>Color</w:t>
      </w:r>
      <w:r w:rsidRPr="00E3751E">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0A022F" w:rsidRPr="00E3751E">
        <w:rPr>
          <w:rFonts w:asciiTheme="minorHAnsi" w:hAnsiTheme="minorHAnsi" w:cstheme="minorHAnsi"/>
          <w:b/>
          <w:bCs/>
          <w:highlight w:val="yellow"/>
        </w:rPr>
        <w:t>Merge Channels</w:t>
      </w:r>
      <w:r>
        <w:rPr>
          <w:rFonts w:asciiTheme="minorHAnsi" w:hAnsiTheme="minorHAnsi" w:cstheme="minorHAnsi"/>
          <w:highlight w:val="yellow"/>
        </w:rPr>
        <w:t>. A</w:t>
      </w:r>
      <w:r w:rsidR="000A022F" w:rsidRPr="00315AA4">
        <w:rPr>
          <w:rFonts w:asciiTheme="minorHAnsi" w:hAnsiTheme="minorHAnsi" w:cstheme="minorHAnsi"/>
          <w:highlight w:val="yellow"/>
        </w:rPr>
        <w:t xml:space="preserve"> pop-up box will ask to assign a color to each channel</w:t>
      </w:r>
      <w:r>
        <w:rPr>
          <w:rFonts w:asciiTheme="minorHAnsi" w:hAnsiTheme="minorHAnsi" w:cstheme="minorHAnsi"/>
          <w:highlight w:val="yellow"/>
        </w:rPr>
        <w:t>. A</w:t>
      </w:r>
      <w:r w:rsidR="000A022F" w:rsidRPr="00315AA4">
        <w:rPr>
          <w:rFonts w:asciiTheme="minorHAnsi" w:hAnsiTheme="minorHAnsi" w:cstheme="minorHAnsi"/>
          <w:highlight w:val="yellow"/>
        </w:rPr>
        <w:t xml:space="preserve">fter </w:t>
      </w:r>
      <w:r>
        <w:rPr>
          <w:rFonts w:asciiTheme="minorHAnsi" w:hAnsiTheme="minorHAnsi" w:cstheme="minorHAnsi"/>
          <w:highlight w:val="yellow"/>
        </w:rPr>
        <w:t>assigning</w:t>
      </w:r>
      <w:r w:rsidR="000A022F" w:rsidRPr="00315AA4">
        <w:rPr>
          <w:rFonts w:asciiTheme="minorHAnsi" w:hAnsiTheme="minorHAnsi" w:cstheme="minorHAnsi"/>
          <w:highlight w:val="yellow"/>
        </w:rPr>
        <w:t xml:space="preserve"> each channel a color</w:t>
      </w:r>
      <w:r>
        <w:rPr>
          <w:rFonts w:asciiTheme="minorHAnsi" w:hAnsiTheme="minorHAnsi" w:cstheme="minorHAnsi"/>
          <w:highlight w:val="yellow"/>
        </w:rPr>
        <w:t>,</w:t>
      </w:r>
      <w:r w:rsidR="000A022F" w:rsidRPr="00315AA4">
        <w:rPr>
          <w:rFonts w:asciiTheme="minorHAnsi" w:hAnsiTheme="minorHAnsi" w:cstheme="minorHAnsi"/>
          <w:highlight w:val="yellow"/>
        </w:rPr>
        <w:t xml:space="preserve"> tick the </w:t>
      </w:r>
      <w:r w:rsidRPr="00E3751E">
        <w:rPr>
          <w:rFonts w:asciiTheme="minorHAnsi" w:hAnsiTheme="minorHAnsi" w:cstheme="minorHAnsi"/>
          <w:b/>
          <w:bCs/>
          <w:highlight w:val="yellow"/>
        </w:rPr>
        <w:t>Create Compo</w:t>
      </w:r>
      <w:r w:rsidR="000A022F" w:rsidRPr="00E3751E">
        <w:rPr>
          <w:rFonts w:asciiTheme="minorHAnsi" w:hAnsiTheme="minorHAnsi" w:cstheme="minorHAnsi"/>
          <w:b/>
          <w:bCs/>
          <w:highlight w:val="yellow"/>
        </w:rPr>
        <w:t>site</w:t>
      </w:r>
      <w:r w:rsidR="000A022F" w:rsidRPr="00315AA4">
        <w:rPr>
          <w:rFonts w:asciiTheme="minorHAnsi" w:hAnsiTheme="minorHAnsi" w:cstheme="minorHAnsi"/>
          <w:highlight w:val="yellow"/>
        </w:rPr>
        <w:t xml:space="preserve"> box and the </w:t>
      </w:r>
      <w:r w:rsidR="000A022F" w:rsidRPr="00E3751E">
        <w:rPr>
          <w:rFonts w:asciiTheme="minorHAnsi" w:hAnsiTheme="minorHAnsi" w:cstheme="minorHAnsi"/>
          <w:b/>
          <w:bCs/>
          <w:highlight w:val="yellow"/>
        </w:rPr>
        <w:t xml:space="preserve">Keep </w:t>
      </w:r>
      <w:r w:rsidRPr="00E3751E">
        <w:rPr>
          <w:rFonts w:asciiTheme="minorHAnsi" w:hAnsiTheme="minorHAnsi" w:cstheme="minorHAnsi"/>
          <w:b/>
          <w:bCs/>
          <w:highlight w:val="yellow"/>
        </w:rPr>
        <w:t>Source Images</w:t>
      </w:r>
      <w:r w:rsidRPr="00315AA4">
        <w:rPr>
          <w:rFonts w:asciiTheme="minorHAnsi" w:hAnsiTheme="minorHAnsi" w:cstheme="minorHAnsi"/>
          <w:highlight w:val="yellow"/>
        </w:rPr>
        <w:t xml:space="preserve"> </w:t>
      </w:r>
      <w:r w:rsidR="000A022F" w:rsidRPr="00315AA4">
        <w:rPr>
          <w:rFonts w:asciiTheme="minorHAnsi" w:hAnsiTheme="minorHAnsi" w:cstheme="minorHAnsi"/>
          <w:highlight w:val="yellow"/>
        </w:rPr>
        <w:t xml:space="preserve">box and click </w:t>
      </w:r>
      <w:r>
        <w:rPr>
          <w:rFonts w:asciiTheme="minorHAnsi" w:hAnsiTheme="minorHAnsi" w:cstheme="minorHAnsi"/>
          <w:b/>
          <w:bCs/>
          <w:highlight w:val="yellow"/>
        </w:rPr>
        <w:t>O</w:t>
      </w:r>
      <w:r w:rsidRPr="00E3751E">
        <w:rPr>
          <w:rFonts w:asciiTheme="minorHAnsi" w:hAnsiTheme="minorHAnsi" w:cstheme="minorHAnsi"/>
          <w:b/>
          <w:bCs/>
          <w:highlight w:val="yellow"/>
        </w:rPr>
        <w:t>k</w:t>
      </w:r>
      <w:r w:rsidR="000A022F" w:rsidRPr="00315AA4">
        <w:rPr>
          <w:rFonts w:asciiTheme="minorHAnsi" w:hAnsiTheme="minorHAnsi" w:cstheme="minorHAnsi"/>
          <w:highlight w:val="yellow"/>
        </w:rPr>
        <w:t>. A merged</w:t>
      </w:r>
      <w:r w:rsidR="00DD375F">
        <w:rPr>
          <w:rFonts w:asciiTheme="minorHAnsi" w:hAnsiTheme="minorHAnsi" w:cstheme="minorHAnsi"/>
          <w:highlight w:val="yellow"/>
        </w:rPr>
        <w:t xml:space="preserve"> composite</w:t>
      </w:r>
      <w:r w:rsidR="000A022F" w:rsidRPr="00315AA4">
        <w:rPr>
          <w:rFonts w:asciiTheme="minorHAnsi" w:hAnsiTheme="minorHAnsi" w:cstheme="minorHAnsi"/>
          <w:highlight w:val="yellow"/>
        </w:rPr>
        <w:t xml:space="preserve"> image </w:t>
      </w:r>
      <w:r w:rsidR="00DD375F">
        <w:rPr>
          <w:rFonts w:asciiTheme="minorHAnsi" w:hAnsiTheme="minorHAnsi" w:cstheme="minorHAnsi"/>
          <w:highlight w:val="yellow"/>
        </w:rPr>
        <w:t xml:space="preserve">will </w:t>
      </w:r>
      <w:r w:rsidR="000A022F" w:rsidRPr="00315AA4">
        <w:rPr>
          <w:rFonts w:asciiTheme="minorHAnsi" w:hAnsiTheme="minorHAnsi" w:cstheme="minorHAnsi"/>
          <w:highlight w:val="yellow"/>
        </w:rPr>
        <w:t>appear</w:t>
      </w:r>
      <w:r w:rsidR="00DD375F">
        <w:rPr>
          <w:rFonts w:asciiTheme="minorHAnsi" w:hAnsiTheme="minorHAnsi" w:cstheme="minorHAnsi"/>
          <w:highlight w:val="yellow"/>
        </w:rPr>
        <w:t xml:space="preserve">. </w:t>
      </w:r>
    </w:p>
    <w:p w14:paraId="1063F3BD"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04845B11" w14:textId="705153A3" w:rsidR="000A022F" w:rsidRDefault="00DD375F" w:rsidP="005743CA">
      <w:pPr>
        <w:pStyle w:val="NormalWeb"/>
        <w:numPr>
          <w:ilvl w:val="2"/>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Using the β</w:t>
      </w:r>
      <w:r w:rsidR="00AA660A">
        <w:rPr>
          <w:rFonts w:asciiTheme="minorHAnsi" w:hAnsiTheme="minorHAnsi" w:cstheme="minorHAnsi"/>
          <w:highlight w:val="yellow"/>
        </w:rPr>
        <w:t>-</w:t>
      </w:r>
      <w:r>
        <w:rPr>
          <w:rFonts w:asciiTheme="minorHAnsi" w:hAnsiTheme="minorHAnsi" w:cstheme="minorHAnsi"/>
          <w:highlight w:val="yellow"/>
        </w:rPr>
        <w:t>actin staining as a guide</w:t>
      </w:r>
      <w:r w:rsidR="00942FB4">
        <w:rPr>
          <w:rFonts w:asciiTheme="minorHAnsi" w:hAnsiTheme="minorHAnsi" w:cstheme="minorHAnsi"/>
          <w:highlight w:val="yellow"/>
        </w:rPr>
        <w:t>,</w:t>
      </w:r>
      <w:r>
        <w:rPr>
          <w:rFonts w:asciiTheme="minorHAnsi" w:hAnsiTheme="minorHAnsi" w:cstheme="minorHAnsi"/>
          <w:highlight w:val="yellow"/>
        </w:rPr>
        <w:t xml:space="preserve"> draw a ROI around the glomerular tuft. Keep this image aside to use</w:t>
      </w:r>
      <w:r w:rsidR="00AA2803">
        <w:rPr>
          <w:rFonts w:asciiTheme="minorHAnsi" w:hAnsiTheme="minorHAnsi" w:cstheme="minorHAnsi"/>
          <w:highlight w:val="yellow"/>
        </w:rPr>
        <w:t xml:space="preserve"> </w:t>
      </w:r>
      <w:r>
        <w:rPr>
          <w:rFonts w:asciiTheme="minorHAnsi" w:hAnsiTheme="minorHAnsi" w:cstheme="minorHAnsi"/>
          <w:highlight w:val="yellow"/>
        </w:rPr>
        <w:t>the ROI at the end of this protocol.</w:t>
      </w:r>
    </w:p>
    <w:p w14:paraId="24553693"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64A65CE3" w14:textId="080B93C1" w:rsidR="00CB1953" w:rsidRDefault="00CB1953"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Perform a Gaussian </w:t>
      </w:r>
      <w:r w:rsidR="00AA660A">
        <w:rPr>
          <w:rFonts w:asciiTheme="minorHAnsi" w:hAnsiTheme="minorHAnsi" w:cstheme="minorHAnsi"/>
          <w:highlight w:val="yellow"/>
        </w:rPr>
        <w:t>b</w:t>
      </w:r>
      <w:r w:rsidR="00AA660A" w:rsidRPr="00315AA4">
        <w:rPr>
          <w:rFonts w:asciiTheme="minorHAnsi" w:hAnsiTheme="minorHAnsi" w:cstheme="minorHAnsi"/>
          <w:highlight w:val="yellow"/>
        </w:rPr>
        <w:t>lur</w:t>
      </w:r>
      <w:r w:rsidR="00AA660A">
        <w:rPr>
          <w:rFonts w:asciiTheme="minorHAnsi" w:hAnsiTheme="minorHAnsi" w:cstheme="minorHAnsi"/>
          <w:highlight w:val="yellow"/>
        </w:rPr>
        <w:t xml:space="preserve"> </w:t>
      </w:r>
      <w:r w:rsidR="00DD375F">
        <w:rPr>
          <w:rFonts w:asciiTheme="minorHAnsi" w:hAnsiTheme="minorHAnsi" w:cstheme="minorHAnsi"/>
          <w:highlight w:val="yellow"/>
        </w:rPr>
        <w:t>on the single blue DAPI image</w:t>
      </w:r>
      <w:r w:rsidR="00C37625">
        <w:rPr>
          <w:rFonts w:asciiTheme="minorHAnsi" w:hAnsiTheme="minorHAnsi" w:cstheme="minorHAnsi"/>
          <w:highlight w:val="yellow"/>
        </w:rPr>
        <w:t>.</w:t>
      </w:r>
      <w:r w:rsidR="00AA2803">
        <w:rPr>
          <w:rFonts w:asciiTheme="minorHAnsi" w:hAnsiTheme="minorHAnsi" w:cstheme="minorHAnsi"/>
          <w:highlight w:val="yellow"/>
        </w:rPr>
        <w:t xml:space="preserve"> </w:t>
      </w:r>
      <w:r w:rsidRPr="00315AA4">
        <w:rPr>
          <w:rFonts w:asciiTheme="minorHAnsi" w:hAnsiTheme="minorHAnsi" w:cstheme="minorHAnsi"/>
          <w:highlight w:val="yellow"/>
        </w:rPr>
        <w:t xml:space="preserve">Click </w:t>
      </w:r>
      <w:r w:rsidRPr="00E3751E">
        <w:rPr>
          <w:rFonts w:asciiTheme="minorHAnsi" w:hAnsiTheme="minorHAnsi" w:cstheme="minorHAnsi"/>
          <w:b/>
          <w:bCs/>
          <w:highlight w:val="yellow"/>
        </w:rPr>
        <w:t>Process</w:t>
      </w:r>
      <w:r w:rsidR="00942FB4">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Pr="00E3751E">
        <w:rPr>
          <w:rFonts w:asciiTheme="minorHAnsi" w:hAnsiTheme="minorHAnsi" w:cstheme="minorHAnsi"/>
          <w:b/>
          <w:bCs/>
          <w:highlight w:val="yellow"/>
        </w:rPr>
        <w:t>Filters</w:t>
      </w:r>
      <w:r w:rsidR="0078429E" w:rsidRPr="00E3751E">
        <w:rPr>
          <w:rFonts w:asciiTheme="minorHAnsi" w:hAnsiTheme="minorHAnsi" w:cstheme="minorHAnsi"/>
          <w:b/>
          <w:bCs/>
          <w:highlight w:val="yellow"/>
        </w:rPr>
        <w:t xml:space="preserve"> | </w:t>
      </w:r>
      <w:r w:rsidRPr="00E3751E">
        <w:rPr>
          <w:rFonts w:asciiTheme="minorHAnsi" w:hAnsiTheme="minorHAnsi" w:cstheme="minorHAnsi"/>
          <w:b/>
          <w:bCs/>
          <w:highlight w:val="yellow"/>
        </w:rPr>
        <w:t>Gaussian Blur</w:t>
      </w:r>
      <w:r w:rsidRPr="00315AA4">
        <w:rPr>
          <w:rFonts w:asciiTheme="minorHAnsi" w:hAnsiTheme="minorHAnsi" w:cstheme="minorHAnsi"/>
          <w:highlight w:val="yellow"/>
        </w:rPr>
        <w:t xml:space="preserve">, put in </w:t>
      </w:r>
      <w:r w:rsidR="00AA2803">
        <w:rPr>
          <w:rFonts w:asciiTheme="minorHAnsi" w:hAnsiTheme="minorHAnsi" w:cstheme="minorHAnsi"/>
          <w:highlight w:val="yellow"/>
        </w:rPr>
        <w:t>1-</w:t>
      </w:r>
      <w:r w:rsidR="00161A77" w:rsidRPr="00315AA4">
        <w:rPr>
          <w:rFonts w:asciiTheme="minorHAnsi" w:hAnsiTheme="minorHAnsi" w:cstheme="minorHAnsi"/>
          <w:highlight w:val="yellow"/>
        </w:rPr>
        <w:t>2</w:t>
      </w:r>
      <w:r w:rsidRPr="00315AA4">
        <w:rPr>
          <w:rFonts w:asciiTheme="minorHAnsi" w:hAnsiTheme="minorHAnsi" w:cstheme="minorHAnsi"/>
          <w:highlight w:val="yellow"/>
        </w:rPr>
        <w:t>.00</w:t>
      </w:r>
      <w:r w:rsidR="00942FB4">
        <w:rPr>
          <w:rFonts w:asciiTheme="minorHAnsi" w:hAnsiTheme="minorHAnsi" w:cstheme="minorHAnsi"/>
          <w:highlight w:val="yellow"/>
        </w:rPr>
        <w:t xml:space="preserve">. The </w:t>
      </w:r>
      <w:r w:rsidRPr="00315AA4">
        <w:rPr>
          <w:rFonts w:asciiTheme="minorHAnsi" w:hAnsiTheme="minorHAnsi" w:cstheme="minorHAnsi"/>
          <w:highlight w:val="yellow"/>
        </w:rPr>
        <w:t xml:space="preserve">image will now look a little </w:t>
      </w:r>
      <w:r w:rsidR="00942FB4" w:rsidRPr="00315AA4">
        <w:rPr>
          <w:rFonts w:asciiTheme="minorHAnsi" w:hAnsiTheme="minorHAnsi" w:cstheme="minorHAnsi"/>
          <w:highlight w:val="yellow"/>
        </w:rPr>
        <w:t>blurred,</w:t>
      </w:r>
      <w:r w:rsidRPr="00315AA4">
        <w:rPr>
          <w:rFonts w:asciiTheme="minorHAnsi" w:hAnsiTheme="minorHAnsi" w:cstheme="minorHAnsi"/>
          <w:highlight w:val="yellow"/>
        </w:rPr>
        <w:t xml:space="preserve"> but nuclei are now smooth and background softened.</w:t>
      </w:r>
    </w:p>
    <w:p w14:paraId="15C0136B"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72FEF6DE" w14:textId="3322E1E1" w:rsidR="00942FB4"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DB484A" w:rsidRPr="00E3751E">
        <w:rPr>
          <w:rFonts w:asciiTheme="minorHAnsi" w:hAnsiTheme="minorHAnsi" w:cstheme="minorHAnsi"/>
        </w:rPr>
        <w:t xml:space="preserve"> This step is preformed to remove noise to clean up the image from artifacts that may prevent relevant detection of image attributes to be analy</w:t>
      </w:r>
      <w:r w:rsidR="00E928B4" w:rsidRPr="00E3751E">
        <w:rPr>
          <w:rFonts w:asciiTheme="minorHAnsi" w:hAnsiTheme="minorHAnsi" w:cstheme="minorHAnsi"/>
        </w:rPr>
        <w:t>z</w:t>
      </w:r>
      <w:r w:rsidR="00DB484A" w:rsidRPr="00E3751E">
        <w:rPr>
          <w:rFonts w:asciiTheme="minorHAnsi" w:hAnsiTheme="minorHAnsi" w:cstheme="minorHAnsi"/>
        </w:rPr>
        <w:t>ed</w:t>
      </w:r>
      <w:r w:rsidR="00C91BBD" w:rsidRPr="00E3751E">
        <w:rPr>
          <w:rFonts w:asciiTheme="minorHAnsi" w:hAnsiTheme="minorHAnsi" w:cstheme="minorHAnsi"/>
        </w:rPr>
        <w:t>.</w:t>
      </w:r>
    </w:p>
    <w:p w14:paraId="16C15E0D"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6E553038" w14:textId="28863770" w:rsidR="00CB1953"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w:t>
      </w:r>
      <w:r w:rsidR="00942FB4" w:rsidRPr="00E3751E">
        <w:rPr>
          <w:rFonts w:asciiTheme="minorHAnsi" w:hAnsiTheme="minorHAnsi" w:cstheme="minorHAnsi"/>
          <w:b/>
          <w:bCs/>
          <w:highlight w:val="yellow"/>
        </w:rPr>
        <w:t xml:space="preserve">Plugins </w:t>
      </w:r>
      <w:r w:rsidR="0078429E"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Segmentation</w:t>
      </w:r>
      <w:r w:rsidR="00CC3E79">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Pr="00E3751E">
        <w:rPr>
          <w:rFonts w:asciiTheme="minorHAnsi" w:hAnsiTheme="minorHAnsi" w:cstheme="minorHAnsi"/>
          <w:b/>
          <w:bCs/>
          <w:highlight w:val="yellow"/>
        </w:rPr>
        <w:t xml:space="preserve">Trainable </w:t>
      </w:r>
      <w:r w:rsidR="00CC3E79">
        <w:rPr>
          <w:rFonts w:asciiTheme="minorHAnsi" w:hAnsiTheme="minorHAnsi" w:cstheme="minorHAnsi"/>
          <w:b/>
          <w:bCs/>
          <w:highlight w:val="yellow"/>
        </w:rPr>
        <w:t>Weka</w:t>
      </w:r>
      <w:r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Segmentation</w:t>
      </w:r>
      <w:r w:rsidR="00C91BBD">
        <w:rPr>
          <w:rFonts w:asciiTheme="minorHAnsi" w:hAnsiTheme="minorHAnsi" w:cstheme="minorHAnsi"/>
          <w:highlight w:val="yellow"/>
        </w:rPr>
        <w:t>.</w:t>
      </w:r>
      <w:r w:rsidRPr="00315AA4">
        <w:rPr>
          <w:rFonts w:asciiTheme="minorHAnsi" w:hAnsiTheme="minorHAnsi" w:cstheme="minorHAnsi"/>
          <w:highlight w:val="yellow"/>
        </w:rPr>
        <w:t xml:space="preserve"> </w:t>
      </w:r>
    </w:p>
    <w:p w14:paraId="78474740"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5527C363" w14:textId="0CB5E1CD" w:rsidR="00977F37"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Using the line tool on the tool bar</w:t>
      </w:r>
      <w:r w:rsidR="002E04E1">
        <w:rPr>
          <w:rFonts w:asciiTheme="minorHAnsi" w:hAnsiTheme="minorHAnsi" w:cstheme="minorHAnsi"/>
          <w:highlight w:val="yellow"/>
        </w:rPr>
        <w:t xml:space="preserve"> in </w:t>
      </w:r>
      <w:r w:rsidR="000E1F90">
        <w:rPr>
          <w:rFonts w:asciiTheme="minorHAnsi" w:hAnsiTheme="minorHAnsi" w:cstheme="minorHAnsi"/>
          <w:highlight w:val="yellow"/>
        </w:rPr>
        <w:t>ImageJ</w:t>
      </w:r>
      <w:r w:rsidRPr="00315AA4">
        <w:rPr>
          <w:rFonts w:asciiTheme="minorHAnsi" w:hAnsiTheme="minorHAnsi" w:cstheme="minorHAnsi"/>
          <w:highlight w:val="yellow"/>
        </w:rPr>
        <w:t xml:space="preserve">, first </w:t>
      </w:r>
      <w:r w:rsidR="002C7A60" w:rsidRPr="00315AA4">
        <w:rPr>
          <w:rFonts w:asciiTheme="minorHAnsi" w:hAnsiTheme="minorHAnsi" w:cstheme="minorHAnsi"/>
          <w:highlight w:val="yellow"/>
        </w:rPr>
        <w:t>trace</w:t>
      </w:r>
      <w:r w:rsidRPr="00315AA4">
        <w:rPr>
          <w:rFonts w:asciiTheme="minorHAnsi" w:hAnsiTheme="minorHAnsi" w:cstheme="minorHAnsi"/>
          <w:highlight w:val="yellow"/>
        </w:rPr>
        <w:t xml:space="preserve"> </w:t>
      </w:r>
      <w:r w:rsidR="002C7A60" w:rsidRPr="00315AA4">
        <w:rPr>
          <w:rFonts w:asciiTheme="minorHAnsi" w:hAnsiTheme="minorHAnsi" w:cstheme="minorHAnsi"/>
          <w:highlight w:val="yellow"/>
        </w:rPr>
        <w:t>around</w:t>
      </w:r>
      <w:r w:rsidRPr="00315AA4">
        <w:rPr>
          <w:rFonts w:asciiTheme="minorHAnsi" w:hAnsiTheme="minorHAnsi" w:cstheme="minorHAnsi"/>
          <w:highlight w:val="yellow"/>
        </w:rPr>
        <w:t xml:space="preserve"> intact nuclei</w:t>
      </w:r>
      <w:r w:rsidR="002C7A60" w:rsidRPr="00315AA4">
        <w:rPr>
          <w:rFonts w:asciiTheme="minorHAnsi" w:hAnsiTheme="minorHAnsi" w:cstheme="minorHAnsi"/>
          <w:highlight w:val="yellow"/>
        </w:rPr>
        <w:t xml:space="preserve"> using the free hand tool</w:t>
      </w:r>
      <w:r w:rsidR="002E04E1">
        <w:rPr>
          <w:rFonts w:asciiTheme="minorHAnsi" w:hAnsiTheme="minorHAnsi" w:cstheme="minorHAnsi"/>
          <w:highlight w:val="yellow"/>
        </w:rPr>
        <w:t>s (there a</w:t>
      </w:r>
      <w:r w:rsidR="008F0060">
        <w:rPr>
          <w:rFonts w:asciiTheme="minorHAnsi" w:hAnsiTheme="minorHAnsi" w:cstheme="minorHAnsi"/>
          <w:highlight w:val="yellow"/>
        </w:rPr>
        <w:t>re</w:t>
      </w:r>
      <w:r w:rsidR="002E04E1">
        <w:rPr>
          <w:rFonts w:asciiTheme="minorHAnsi" w:hAnsiTheme="minorHAnsi" w:cstheme="minorHAnsi"/>
          <w:highlight w:val="yellow"/>
        </w:rPr>
        <w:t xml:space="preserve"> line, circular, and square</w:t>
      </w:r>
      <w:r w:rsidR="00E928B4">
        <w:rPr>
          <w:rFonts w:asciiTheme="minorHAnsi" w:hAnsiTheme="minorHAnsi" w:cstheme="minorHAnsi"/>
          <w:highlight w:val="yellow"/>
        </w:rPr>
        <w:t xml:space="preserve"> tool</w:t>
      </w:r>
      <w:r w:rsidR="002E04E1">
        <w:rPr>
          <w:rFonts w:asciiTheme="minorHAnsi" w:hAnsiTheme="minorHAnsi" w:cstheme="minorHAnsi"/>
          <w:highlight w:val="yellow"/>
        </w:rPr>
        <w:t xml:space="preserve"> options available</w:t>
      </w:r>
      <w:r w:rsidR="00E928B4">
        <w:rPr>
          <w:rFonts w:asciiTheme="minorHAnsi" w:hAnsiTheme="minorHAnsi" w:cstheme="minorHAnsi"/>
          <w:highlight w:val="yellow"/>
        </w:rPr>
        <w:t xml:space="preserve"> </w:t>
      </w:r>
      <w:r w:rsidR="0033294C">
        <w:rPr>
          <w:rFonts w:asciiTheme="minorHAnsi" w:hAnsiTheme="minorHAnsi" w:cstheme="minorHAnsi"/>
          <w:highlight w:val="yellow"/>
        </w:rPr>
        <w:t>to choose from</w:t>
      </w:r>
      <w:r w:rsidR="002E04E1">
        <w:rPr>
          <w:rFonts w:asciiTheme="minorHAnsi" w:hAnsiTheme="minorHAnsi" w:cstheme="minorHAnsi"/>
          <w:highlight w:val="yellow"/>
        </w:rPr>
        <w:t>)</w:t>
      </w:r>
      <w:r w:rsidR="00B0027B">
        <w:rPr>
          <w:rFonts w:asciiTheme="minorHAnsi" w:hAnsiTheme="minorHAnsi" w:cstheme="minorHAnsi"/>
          <w:highlight w:val="yellow"/>
        </w:rPr>
        <w:t xml:space="preserve"> </w:t>
      </w:r>
      <w:r w:rsidRPr="00315AA4">
        <w:rPr>
          <w:rFonts w:asciiTheme="minorHAnsi" w:hAnsiTheme="minorHAnsi" w:cstheme="minorHAnsi"/>
          <w:highlight w:val="yellow"/>
        </w:rPr>
        <w:t>and the</w:t>
      </w:r>
      <w:r w:rsidR="002C7A60" w:rsidRPr="00315AA4">
        <w:rPr>
          <w:rFonts w:asciiTheme="minorHAnsi" w:hAnsiTheme="minorHAnsi" w:cstheme="minorHAnsi"/>
          <w:highlight w:val="yellow"/>
        </w:rPr>
        <w:t>n add</w:t>
      </w:r>
      <w:r w:rsidRPr="00315AA4">
        <w:rPr>
          <w:rFonts w:asciiTheme="minorHAnsi" w:hAnsiTheme="minorHAnsi" w:cstheme="minorHAnsi"/>
          <w:highlight w:val="yellow"/>
        </w:rPr>
        <w:t xml:space="preserve"> to </w:t>
      </w:r>
      <w:r w:rsidR="00942FB4" w:rsidRPr="00E3751E">
        <w:rPr>
          <w:rFonts w:asciiTheme="minorHAnsi" w:hAnsiTheme="minorHAnsi" w:cstheme="minorHAnsi"/>
          <w:b/>
          <w:bCs/>
          <w:highlight w:val="yellow"/>
        </w:rPr>
        <w:t xml:space="preserve">Add Class </w:t>
      </w:r>
      <w:r w:rsidRPr="00E3751E">
        <w:rPr>
          <w:rFonts w:asciiTheme="minorHAnsi" w:hAnsiTheme="minorHAnsi" w:cstheme="minorHAnsi"/>
          <w:b/>
          <w:bCs/>
          <w:highlight w:val="yellow"/>
        </w:rPr>
        <w:t>1</w:t>
      </w:r>
      <w:r w:rsidRPr="00315AA4">
        <w:rPr>
          <w:rFonts w:asciiTheme="minorHAnsi" w:hAnsiTheme="minorHAnsi" w:cstheme="minorHAnsi"/>
          <w:highlight w:val="yellow"/>
        </w:rPr>
        <w:t xml:space="preserve"> box</w:t>
      </w:r>
      <w:r w:rsidR="004E4EDD">
        <w:rPr>
          <w:rFonts w:asciiTheme="minorHAnsi" w:hAnsiTheme="minorHAnsi" w:cstheme="minorHAnsi"/>
          <w:highlight w:val="yellow"/>
        </w:rPr>
        <w:t>.</w:t>
      </w:r>
    </w:p>
    <w:p w14:paraId="33A08570"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717F8E4B" w14:textId="2897D903" w:rsidR="00977F37"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Using the line tool on the tool bar</w:t>
      </w:r>
      <w:r w:rsidR="002E04E1">
        <w:rPr>
          <w:rFonts w:asciiTheme="minorHAnsi" w:hAnsiTheme="minorHAnsi" w:cstheme="minorHAnsi"/>
          <w:highlight w:val="yellow"/>
        </w:rPr>
        <w:t xml:space="preserve"> in </w:t>
      </w:r>
      <w:r w:rsidR="000E1F90">
        <w:rPr>
          <w:rFonts w:asciiTheme="minorHAnsi" w:hAnsiTheme="minorHAnsi" w:cstheme="minorHAnsi"/>
          <w:highlight w:val="yellow"/>
        </w:rPr>
        <w:t>ImageJ</w:t>
      </w:r>
      <w:r w:rsidRPr="00315AA4">
        <w:rPr>
          <w:rFonts w:asciiTheme="minorHAnsi" w:hAnsiTheme="minorHAnsi" w:cstheme="minorHAnsi"/>
          <w:highlight w:val="yellow"/>
        </w:rPr>
        <w:t xml:space="preserve"> delineate areas of background to </w:t>
      </w:r>
      <w:r w:rsidR="00CC3E79">
        <w:rPr>
          <w:rFonts w:asciiTheme="minorHAnsi" w:hAnsiTheme="minorHAnsi" w:cstheme="minorHAnsi"/>
          <w:b/>
          <w:bCs/>
          <w:highlight w:val="yellow"/>
        </w:rPr>
        <w:t>C</w:t>
      </w:r>
      <w:r w:rsidRPr="00CC3E79">
        <w:rPr>
          <w:rFonts w:asciiTheme="minorHAnsi" w:hAnsiTheme="minorHAnsi" w:cstheme="minorHAnsi"/>
          <w:b/>
          <w:bCs/>
          <w:highlight w:val="yellow"/>
        </w:rPr>
        <w:t>lass 2</w:t>
      </w:r>
      <w:r w:rsidR="00CC3E79">
        <w:rPr>
          <w:rFonts w:asciiTheme="minorHAnsi" w:hAnsiTheme="minorHAnsi" w:cstheme="minorHAnsi"/>
          <w:highlight w:val="yellow"/>
        </w:rPr>
        <w:t xml:space="preserve"> </w:t>
      </w:r>
      <w:r w:rsidRPr="00315AA4">
        <w:rPr>
          <w:rFonts w:asciiTheme="minorHAnsi" w:hAnsiTheme="minorHAnsi" w:cstheme="minorHAnsi"/>
          <w:highlight w:val="yellow"/>
        </w:rPr>
        <w:t>box</w:t>
      </w:r>
      <w:r w:rsidR="00C91BBD">
        <w:rPr>
          <w:rFonts w:asciiTheme="minorHAnsi" w:hAnsiTheme="minorHAnsi" w:cstheme="minorHAnsi"/>
          <w:highlight w:val="yellow"/>
        </w:rPr>
        <w:t>.</w:t>
      </w:r>
    </w:p>
    <w:p w14:paraId="268F6DCD"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4582D193" w14:textId="7CB965B0" w:rsidR="00977F37" w:rsidRDefault="00977F3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the </w:t>
      </w:r>
      <w:r w:rsidR="00942FB4" w:rsidRPr="00E3751E">
        <w:rPr>
          <w:rFonts w:asciiTheme="minorHAnsi" w:hAnsiTheme="minorHAnsi" w:cstheme="minorHAnsi"/>
          <w:b/>
          <w:bCs/>
          <w:highlight w:val="yellow"/>
        </w:rPr>
        <w:t xml:space="preserve">Create New </w:t>
      </w:r>
      <w:r w:rsidR="00942FB4">
        <w:rPr>
          <w:rFonts w:asciiTheme="minorHAnsi" w:hAnsiTheme="minorHAnsi" w:cstheme="minorHAnsi"/>
          <w:b/>
          <w:bCs/>
          <w:highlight w:val="yellow"/>
        </w:rPr>
        <w:t>C</w:t>
      </w:r>
      <w:r w:rsidR="00942FB4" w:rsidRPr="00E3751E">
        <w:rPr>
          <w:rFonts w:asciiTheme="minorHAnsi" w:hAnsiTheme="minorHAnsi" w:cstheme="minorHAnsi"/>
          <w:b/>
          <w:bCs/>
          <w:highlight w:val="yellow"/>
        </w:rPr>
        <w:t>lass</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button label</w:t>
      </w:r>
      <w:r w:rsidR="002E04E1">
        <w:rPr>
          <w:rFonts w:asciiTheme="minorHAnsi" w:hAnsiTheme="minorHAnsi" w:cstheme="minorHAnsi"/>
          <w:highlight w:val="yellow"/>
        </w:rPr>
        <w:t xml:space="preserve"> on the </w:t>
      </w:r>
      <w:r w:rsidR="00CC3E79">
        <w:rPr>
          <w:rFonts w:asciiTheme="minorHAnsi" w:hAnsiTheme="minorHAnsi" w:cstheme="minorHAnsi"/>
          <w:highlight w:val="yellow"/>
        </w:rPr>
        <w:t>Weka</w:t>
      </w:r>
      <w:r w:rsidR="002E04E1">
        <w:rPr>
          <w:rFonts w:asciiTheme="minorHAnsi" w:hAnsiTheme="minorHAnsi" w:cstheme="minorHAnsi"/>
          <w:highlight w:val="yellow"/>
        </w:rPr>
        <w:t xml:space="preserve"> </w:t>
      </w:r>
      <w:r w:rsidR="00AA660A">
        <w:rPr>
          <w:rFonts w:asciiTheme="minorHAnsi" w:hAnsiTheme="minorHAnsi" w:cstheme="minorHAnsi"/>
          <w:highlight w:val="yellow"/>
        </w:rPr>
        <w:t>s</w:t>
      </w:r>
      <w:r w:rsidR="002E04E1">
        <w:rPr>
          <w:rFonts w:asciiTheme="minorHAnsi" w:hAnsiTheme="minorHAnsi" w:cstheme="minorHAnsi"/>
          <w:highlight w:val="yellow"/>
        </w:rPr>
        <w:t>egmentation window</w:t>
      </w:r>
      <w:r w:rsidRPr="00315AA4">
        <w:rPr>
          <w:rFonts w:asciiTheme="minorHAnsi" w:hAnsiTheme="minorHAnsi" w:cstheme="minorHAnsi"/>
          <w:highlight w:val="yellow"/>
        </w:rPr>
        <w:t xml:space="preserve"> and label </w:t>
      </w:r>
      <w:r w:rsidR="00942FB4">
        <w:rPr>
          <w:rFonts w:asciiTheme="minorHAnsi" w:hAnsiTheme="minorHAnsi" w:cstheme="minorHAnsi"/>
          <w:highlight w:val="yellow"/>
        </w:rPr>
        <w:t>“</w:t>
      </w:r>
      <w:r w:rsidRPr="00315AA4">
        <w:rPr>
          <w:rFonts w:asciiTheme="minorHAnsi" w:hAnsiTheme="minorHAnsi" w:cstheme="minorHAnsi"/>
          <w:highlight w:val="yellow"/>
        </w:rPr>
        <w:t>ecDNA</w:t>
      </w:r>
      <w:r w:rsidR="00AA660A">
        <w:rPr>
          <w:rFonts w:asciiTheme="minorHAnsi" w:hAnsiTheme="minorHAnsi" w:cstheme="minorHAnsi"/>
          <w:highlight w:val="yellow"/>
        </w:rPr>
        <w:t>.” U</w:t>
      </w:r>
      <w:r w:rsidRPr="00315AA4">
        <w:rPr>
          <w:rFonts w:asciiTheme="minorHAnsi" w:hAnsiTheme="minorHAnsi" w:cstheme="minorHAnsi"/>
          <w:highlight w:val="yellow"/>
        </w:rPr>
        <w:t>se the line tool</w:t>
      </w:r>
      <w:r w:rsidR="002E04E1">
        <w:rPr>
          <w:rFonts w:asciiTheme="minorHAnsi" w:hAnsiTheme="minorHAnsi" w:cstheme="minorHAnsi"/>
          <w:highlight w:val="yellow"/>
        </w:rPr>
        <w:t xml:space="preserve"> (from </w:t>
      </w:r>
      <w:r w:rsidR="000E1F90">
        <w:rPr>
          <w:rFonts w:asciiTheme="minorHAnsi" w:hAnsiTheme="minorHAnsi" w:cstheme="minorHAnsi"/>
          <w:highlight w:val="yellow"/>
        </w:rPr>
        <w:t>ImageJ</w:t>
      </w:r>
      <w:r w:rsidR="002E04E1">
        <w:rPr>
          <w:rFonts w:asciiTheme="minorHAnsi" w:hAnsiTheme="minorHAnsi" w:cstheme="minorHAnsi"/>
          <w:highlight w:val="yellow"/>
        </w:rPr>
        <w:t xml:space="preserve"> tool bar)</w:t>
      </w:r>
      <w:r w:rsidRPr="00315AA4">
        <w:rPr>
          <w:rFonts w:asciiTheme="minorHAnsi" w:hAnsiTheme="minorHAnsi" w:cstheme="minorHAnsi"/>
          <w:highlight w:val="yellow"/>
        </w:rPr>
        <w:t xml:space="preserve"> to delineate extranuclear DNA stained by DAPI</w:t>
      </w:r>
      <w:r w:rsidR="004E4EDD">
        <w:rPr>
          <w:rFonts w:asciiTheme="minorHAnsi" w:hAnsiTheme="minorHAnsi" w:cstheme="minorHAnsi"/>
          <w:highlight w:val="yellow"/>
        </w:rPr>
        <w:t>.</w:t>
      </w:r>
    </w:p>
    <w:p w14:paraId="095DD444"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2A71829A" w14:textId="334926F0" w:rsidR="00942FB4" w:rsidRDefault="00A37EE7"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A37EE7">
        <w:rPr>
          <w:rFonts w:asciiTheme="minorHAnsi" w:hAnsiTheme="minorHAnsi" w:cstheme="minorHAnsi"/>
          <w:highlight w:val="yellow"/>
        </w:rPr>
        <w:t xml:space="preserve"> </w:t>
      </w:r>
      <w:r w:rsidRPr="00E3751E">
        <w:rPr>
          <w:rFonts w:asciiTheme="minorHAnsi" w:hAnsiTheme="minorHAnsi" w:cstheme="minorHAnsi"/>
          <w:highlight w:val="yellow"/>
        </w:rPr>
        <w:t xml:space="preserve">Click on the </w:t>
      </w:r>
      <w:r w:rsidR="00942FB4" w:rsidRPr="00E3751E">
        <w:rPr>
          <w:rFonts w:asciiTheme="minorHAnsi" w:hAnsiTheme="minorHAnsi" w:cstheme="minorHAnsi"/>
          <w:b/>
          <w:bCs/>
          <w:highlight w:val="yellow"/>
        </w:rPr>
        <w:t>Train Classifier</w:t>
      </w:r>
      <w:r w:rsidR="00942FB4" w:rsidRPr="00E3751E">
        <w:rPr>
          <w:rFonts w:asciiTheme="minorHAnsi" w:hAnsiTheme="minorHAnsi" w:cstheme="minorHAnsi"/>
          <w:highlight w:val="yellow"/>
        </w:rPr>
        <w:t xml:space="preserve"> </w:t>
      </w:r>
      <w:r w:rsidRPr="00E3751E">
        <w:rPr>
          <w:rFonts w:asciiTheme="minorHAnsi" w:hAnsiTheme="minorHAnsi" w:cstheme="minorHAnsi"/>
          <w:highlight w:val="yellow"/>
        </w:rPr>
        <w:t xml:space="preserve">button in the training menu in the trainable </w:t>
      </w:r>
      <w:r w:rsidR="00CC3E79">
        <w:rPr>
          <w:rFonts w:asciiTheme="minorHAnsi" w:hAnsiTheme="minorHAnsi" w:cstheme="minorHAnsi"/>
          <w:highlight w:val="yellow"/>
        </w:rPr>
        <w:t>Weka</w:t>
      </w:r>
      <w:r w:rsidRPr="00E3751E">
        <w:rPr>
          <w:rFonts w:asciiTheme="minorHAnsi" w:hAnsiTheme="minorHAnsi" w:cstheme="minorHAnsi"/>
          <w:highlight w:val="yellow"/>
        </w:rPr>
        <w:t xml:space="preserve"> segmentation window.</w:t>
      </w:r>
      <w:r w:rsidR="00411832">
        <w:rPr>
          <w:rFonts w:asciiTheme="minorHAnsi" w:hAnsiTheme="minorHAnsi" w:cstheme="minorHAnsi"/>
          <w:highlight w:val="yellow"/>
        </w:rPr>
        <w:t xml:space="preserve"> </w:t>
      </w:r>
    </w:p>
    <w:p w14:paraId="3E39E18E" w14:textId="77777777" w:rsidR="00942FB4" w:rsidRDefault="00942FB4" w:rsidP="00E3751E">
      <w:pPr>
        <w:pStyle w:val="ListParagraph"/>
        <w:ind w:left="0"/>
        <w:rPr>
          <w:rFonts w:asciiTheme="minorHAnsi" w:hAnsiTheme="minorHAnsi" w:cstheme="minorHAnsi"/>
          <w:highlight w:val="yellow"/>
        </w:rPr>
      </w:pPr>
    </w:p>
    <w:p w14:paraId="46AED7D5" w14:textId="7481C203" w:rsidR="00A37EE7" w:rsidRPr="00E3751E" w:rsidRDefault="000E1F90"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NOTE:</w:t>
      </w:r>
      <w:r w:rsidR="00A37EE7" w:rsidRPr="00E3751E">
        <w:rPr>
          <w:rFonts w:asciiTheme="minorHAnsi" w:hAnsiTheme="minorHAnsi" w:cstheme="minorHAnsi"/>
        </w:rPr>
        <w:t xml:space="preserve"> The </w:t>
      </w:r>
      <w:r w:rsidR="00A37EE7" w:rsidRPr="00CC3E79">
        <w:rPr>
          <w:rFonts w:asciiTheme="minorHAnsi" w:hAnsiTheme="minorHAnsi" w:cstheme="minorHAnsi"/>
          <w:b/>
          <w:bCs/>
        </w:rPr>
        <w:t>STOP</w:t>
      </w:r>
      <w:r w:rsidR="00A37EE7" w:rsidRPr="00E3751E">
        <w:rPr>
          <w:rFonts w:asciiTheme="minorHAnsi" w:hAnsiTheme="minorHAnsi" w:cstheme="minorHAnsi"/>
        </w:rPr>
        <w:t xml:space="preserve"> button will appear in place of the </w:t>
      </w:r>
      <w:r w:rsidR="00AA660A" w:rsidRPr="00E3751E">
        <w:rPr>
          <w:rFonts w:asciiTheme="minorHAnsi" w:hAnsiTheme="minorHAnsi" w:cstheme="minorHAnsi"/>
          <w:b/>
          <w:bCs/>
        </w:rPr>
        <w:t>Train Classif</w:t>
      </w:r>
      <w:r w:rsidR="00A37EE7" w:rsidRPr="00E3751E">
        <w:rPr>
          <w:rFonts w:asciiTheme="minorHAnsi" w:hAnsiTheme="minorHAnsi" w:cstheme="minorHAnsi"/>
          <w:b/>
          <w:bCs/>
        </w:rPr>
        <w:t>ier</w:t>
      </w:r>
      <w:r w:rsidR="00A37EE7" w:rsidRPr="00E3751E">
        <w:rPr>
          <w:rFonts w:asciiTheme="minorHAnsi" w:hAnsiTheme="minorHAnsi" w:cstheme="minorHAnsi"/>
        </w:rPr>
        <w:t xml:space="preserve"> </w:t>
      </w:r>
      <w:r w:rsidR="00942FB4" w:rsidRPr="00E3751E">
        <w:rPr>
          <w:rFonts w:asciiTheme="minorHAnsi" w:hAnsiTheme="minorHAnsi" w:cstheme="minorHAnsi"/>
        </w:rPr>
        <w:t>button and</w:t>
      </w:r>
      <w:r w:rsidR="00A37EE7" w:rsidRPr="00E3751E">
        <w:rPr>
          <w:rFonts w:asciiTheme="minorHAnsi" w:hAnsiTheme="minorHAnsi" w:cstheme="minorHAnsi"/>
        </w:rPr>
        <w:t xml:space="preserve"> remain until the training has finished. </w:t>
      </w:r>
      <w:r w:rsidR="00AA660A">
        <w:rPr>
          <w:rFonts w:asciiTheme="minorHAnsi" w:hAnsiTheme="minorHAnsi" w:cstheme="minorHAnsi"/>
        </w:rPr>
        <w:t>Do</w:t>
      </w:r>
      <w:r w:rsidR="00A37EE7" w:rsidRPr="00E3751E">
        <w:rPr>
          <w:rFonts w:asciiTheme="minorHAnsi" w:hAnsiTheme="minorHAnsi" w:cstheme="minorHAnsi"/>
        </w:rPr>
        <w:t xml:space="preserve"> not </w:t>
      </w:r>
      <w:del w:id="20" w:author="Kim O'Sullivan" w:date="2020-03-11T21:30:00Z">
        <w:r w:rsidR="00A37EE7" w:rsidRPr="00E3751E" w:rsidDel="004948FE">
          <w:rPr>
            <w:rFonts w:asciiTheme="minorHAnsi" w:hAnsiTheme="minorHAnsi" w:cstheme="minorHAnsi"/>
          </w:rPr>
          <w:delText xml:space="preserve">to </w:delText>
        </w:r>
      </w:del>
      <w:commentRangeStart w:id="21"/>
      <w:r w:rsidR="00A37EE7" w:rsidRPr="00E3751E">
        <w:rPr>
          <w:rFonts w:asciiTheme="minorHAnsi" w:hAnsiTheme="minorHAnsi" w:cstheme="minorHAnsi"/>
        </w:rPr>
        <w:t>click</w:t>
      </w:r>
      <w:commentRangeEnd w:id="21"/>
      <w:r w:rsidR="004948FE">
        <w:rPr>
          <w:rStyle w:val="CommentReference"/>
        </w:rPr>
        <w:commentReference w:id="21"/>
      </w:r>
      <w:r w:rsidR="00A37EE7" w:rsidRPr="00E3751E">
        <w:rPr>
          <w:rFonts w:asciiTheme="minorHAnsi" w:hAnsiTheme="minorHAnsi" w:cstheme="minorHAnsi"/>
        </w:rPr>
        <w:t xml:space="preserve"> on this button during training </w:t>
      </w:r>
      <w:r w:rsidR="0033294C" w:rsidRPr="00E3751E">
        <w:rPr>
          <w:rFonts w:asciiTheme="minorHAnsi" w:hAnsiTheme="minorHAnsi" w:cstheme="minorHAnsi"/>
        </w:rPr>
        <w:t>as</w:t>
      </w:r>
      <w:r w:rsidR="00A37EE7" w:rsidRPr="00E3751E">
        <w:rPr>
          <w:rFonts w:asciiTheme="minorHAnsi" w:hAnsiTheme="minorHAnsi" w:cstheme="minorHAnsi"/>
        </w:rPr>
        <w:t xml:space="preserve"> the process will be interrupted.</w:t>
      </w:r>
    </w:p>
    <w:p w14:paraId="5E159D19" w14:textId="77777777" w:rsidR="00942FB4" w:rsidRPr="006F1D4C" w:rsidRDefault="00942FB4" w:rsidP="00E3751E">
      <w:pPr>
        <w:pStyle w:val="NormalWeb"/>
        <w:spacing w:before="0" w:beforeAutospacing="0" w:after="0" w:afterAutospacing="0"/>
        <w:rPr>
          <w:rFonts w:asciiTheme="minorHAnsi" w:hAnsiTheme="minorHAnsi" w:cstheme="minorHAnsi"/>
          <w:highlight w:val="yellow"/>
        </w:rPr>
      </w:pPr>
    </w:p>
    <w:p w14:paraId="3C9AE1A4" w14:textId="3777599B"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w:t>
      </w:r>
      <w:r w:rsidR="00942FB4" w:rsidRPr="00E3751E">
        <w:rPr>
          <w:rFonts w:asciiTheme="minorHAnsi" w:hAnsiTheme="minorHAnsi" w:cstheme="minorHAnsi"/>
          <w:b/>
          <w:bCs/>
          <w:highlight w:val="yellow"/>
        </w:rPr>
        <w:t>Create Result</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 xml:space="preserve">button </w:t>
      </w:r>
      <w:r w:rsidR="00942FB4">
        <w:rPr>
          <w:rFonts w:asciiTheme="minorHAnsi" w:hAnsiTheme="minorHAnsi" w:cstheme="minorHAnsi"/>
          <w:highlight w:val="yellow"/>
        </w:rPr>
        <w:t>to create an image</w:t>
      </w:r>
      <w:r w:rsidRPr="00315AA4">
        <w:rPr>
          <w:rFonts w:asciiTheme="minorHAnsi" w:hAnsiTheme="minorHAnsi" w:cstheme="minorHAnsi"/>
          <w:highlight w:val="yellow"/>
        </w:rPr>
        <w:t xml:space="preserve"> with all </w:t>
      </w:r>
      <w:r w:rsidR="00942FB4">
        <w:rPr>
          <w:rFonts w:asciiTheme="minorHAnsi" w:hAnsiTheme="minorHAnsi" w:cstheme="minorHAnsi"/>
          <w:highlight w:val="yellow"/>
        </w:rPr>
        <w:t>the</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 xml:space="preserve">classified components, </w:t>
      </w:r>
      <w:r w:rsidR="0070757D" w:rsidRPr="00315AA4">
        <w:rPr>
          <w:rFonts w:asciiTheme="minorHAnsi" w:hAnsiTheme="minorHAnsi" w:cstheme="minorHAnsi"/>
          <w:highlight w:val="yellow"/>
        </w:rPr>
        <w:t>consisting</w:t>
      </w:r>
      <w:r w:rsidRPr="00315AA4">
        <w:rPr>
          <w:rFonts w:asciiTheme="minorHAnsi" w:hAnsiTheme="minorHAnsi" w:cstheme="minorHAnsi"/>
          <w:highlight w:val="yellow"/>
        </w:rPr>
        <w:t xml:space="preserve"> of intact nuclei, the background and identified ecDNA</w:t>
      </w:r>
      <w:r w:rsidR="000A6267">
        <w:rPr>
          <w:rFonts w:asciiTheme="minorHAnsi" w:hAnsiTheme="minorHAnsi" w:cstheme="minorHAnsi"/>
          <w:highlight w:val="yellow"/>
        </w:rPr>
        <w:t>.</w:t>
      </w:r>
    </w:p>
    <w:p w14:paraId="7639E698"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1CCF3390" w14:textId="0168BE0B"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on the </w:t>
      </w:r>
      <w:r w:rsidR="00942FB4" w:rsidRPr="00E3751E">
        <w:rPr>
          <w:rFonts w:asciiTheme="minorHAnsi" w:hAnsiTheme="minorHAnsi" w:cstheme="minorHAnsi"/>
          <w:b/>
          <w:bCs/>
          <w:highlight w:val="yellow"/>
        </w:rPr>
        <w:t>Get Probability</w:t>
      </w:r>
      <w:r w:rsidR="00942FB4" w:rsidRPr="00315AA4">
        <w:rPr>
          <w:rFonts w:asciiTheme="minorHAnsi" w:hAnsiTheme="minorHAnsi" w:cstheme="minorHAnsi"/>
          <w:highlight w:val="yellow"/>
        </w:rPr>
        <w:t xml:space="preserve"> </w:t>
      </w:r>
      <w:r w:rsidRPr="00315AA4">
        <w:rPr>
          <w:rFonts w:asciiTheme="minorHAnsi" w:hAnsiTheme="minorHAnsi" w:cstheme="minorHAnsi"/>
          <w:highlight w:val="yellow"/>
        </w:rPr>
        <w:t>button</w:t>
      </w:r>
      <w:r w:rsidR="00AA660A">
        <w:rPr>
          <w:rFonts w:asciiTheme="minorHAnsi" w:hAnsiTheme="minorHAnsi" w:cstheme="minorHAnsi"/>
          <w:highlight w:val="yellow"/>
        </w:rPr>
        <w:t>. T</w:t>
      </w:r>
      <w:r w:rsidRPr="00315AA4">
        <w:rPr>
          <w:rFonts w:asciiTheme="minorHAnsi" w:hAnsiTheme="minorHAnsi" w:cstheme="minorHAnsi"/>
          <w:highlight w:val="yellow"/>
        </w:rPr>
        <w:t xml:space="preserve">oggle </w:t>
      </w:r>
      <w:r w:rsidR="00AA660A">
        <w:rPr>
          <w:rFonts w:asciiTheme="minorHAnsi" w:hAnsiTheme="minorHAnsi" w:cstheme="minorHAnsi"/>
          <w:highlight w:val="yellow"/>
        </w:rPr>
        <w:t xml:space="preserve">the </w:t>
      </w:r>
      <w:r w:rsidRPr="00315AA4">
        <w:rPr>
          <w:rFonts w:asciiTheme="minorHAnsi" w:hAnsiTheme="minorHAnsi" w:cstheme="minorHAnsi"/>
          <w:highlight w:val="yellow"/>
        </w:rPr>
        <w:t xml:space="preserve">mouse </w:t>
      </w:r>
      <w:r w:rsidR="00942FB4">
        <w:rPr>
          <w:rFonts w:asciiTheme="minorHAnsi" w:hAnsiTheme="minorHAnsi" w:cstheme="minorHAnsi"/>
          <w:highlight w:val="yellow"/>
        </w:rPr>
        <w:t>to give</w:t>
      </w:r>
      <w:r w:rsidRPr="00315AA4">
        <w:rPr>
          <w:rFonts w:asciiTheme="minorHAnsi" w:hAnsiTheme="minorHAnsi" w:cstheme="minorHAnsi"/>
          <w:highlight w:val="yellow"/>
        </w:rPr>
        <w:t xml:space="preserve"> a black and white image of all the classes</w:t>
      </w:r>
      <w:r w:rsidR="00411832">
        <w:rPr>
          <w:rFonts w:asciiTheme="minorHAnsi" w:hAnsiTheme="minorHAnsi" w:cstheme="minorHAnsi"/>
          <w:highlight w:val="yellow"/>
        </w:rPr>
        <w:t xml:space="preserve"> </w:t>
      </w:r>
      <w:r w:rsidRPr="00315AA4">
        <w:rPr>
          <w:rFonts w:asciiTheme="minorHAnsi" w:hAnsiTheme="minorHAnsi" w:cstheme="minorHAnsi"/>
          <w:highlight w:val="yellow"/>
        </w:rPr>
        <w:t xml:space="preserve">with the object of selection </w:t>
      </w:r>
      <w:r w:rsidR="0070757D" w:rsidRPr="00315AA4">
        <w:rPr>
          <w:rFonts w:asciiTheme="minorHAnsi" w:hAnsiTheme="minorHAnsi" w:cstheme="minorHAnsi"/>
          <w:highlight w:val="yellow"/>
        </w:rPr>
        <w:t>highlighted</w:t>
      </w:r>
      <w:r w:rsidRPr="00315AA4">
        <w:rPr>
          <w:rFonts w:asciiTheme="minorHAnsi" w:hAnsiTheme="minorHAnsi" w:cstheme="minorHAnsi"/>
          <w:highlight w:val="yellow"/>
        </w:rPr>
        <w:t xml:space="preserve"> in white.</w:t>
      </w:r>
    </w:p>
    <w:p w14:paraId="71624D3D"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53F9CCC4" w14:textId="5D89464C"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Duplicate this image by clicking on </w:t>
      </w:r>
      <w:r w:rsidRPr="00E3751E">
        <w:rPr>
          <w:rFonts w:asciiTheme="minorHAnsi" w:hAnsiTheme="minorHAnsi" w:cstheme="minorHAnsi"/>
          <w:b/>
          <w:bCs/>
          <w:highlight w:val="yellow"/>
        </w:rPr>
        <w:t xml:space="preserve">Image </w:t>
      </w:r>
      <w:r w:rsidR="0078429E" w:rsidRPr="00E3751E">
        <w:rPr>
          <w:rFonts w:asciiTheme="minorHAnsi" w:hAnsiTheme="minorHAnsi" w:cstheme="minorHAnsi"/>
          <w:b/>
          <w:bCs/>
          <w:highlight w:val="yellow"/>
        </w:rPr>
        <w:t xml:space="preserve">| </w:t>
      </w:r>
      <w:r w:rsidR="00942FB4">
        <w:rPr>
          <w:rFonts w:asciiTheme="minorHAnsi" w:hAnsiTheme="minorHAnsi" w:cstheme="minorHAnsi"/>
          <w:b/>
          <w:bCs/>
          <w:highlight w:val="yellow"/>
        </w:rPr>
        <w:t>D</w:t>
      </w:r>
      <w:r w:rsidR="00942FB4" w:rsidRPr="00E3751E">
        <w:rPr>
          <w:rFonts w:asciiTheme="minorHAnsi" w:hAnsiTheme="minorHAnsi" w:cstheme="minorHAnsi"/>
          <w:b/>
          <w:bCs/>
          <w:highlight w:val="yellow"/>
        </w:rPr>
        <w:t>uplicate</w:t>
      </w:r>
      <w:r w:rsidRPr="00315AA4">
        <w:rPr>
          <w:rFonts w:asciiTheme="minorHAnsi" w:hAnsiTheme="minorHAnsi" w:cstheme="minorHAnsi"/>
          <w:highlight w:val="yellow"/>
        </w:rPr>
        <w:t>.</w:t>
      </w:r>
    </w:p>
    <w:p w14:paraId="1436FB0C"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3131508C" w14:textId="76333035"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Toggle to the screen using the mouse button that contains the ecDNA. Apply a threshold to </w:t>
      </w:r>
      <w:r w:rsidR="00942FB4">
        <w:rPr>
          <w:rFonts w:asciiTheme="minorHAnsi" w:hAnsiTheme="minorHAnsi" w:cstheme="minorHAnsi"/>
          <w:highlight w:val="yellow"/>
        </w:rPr>
        <w:t>get</w:t>
      </w:r>
      <w:r w:rsidRPr="00315AA4">
        <w:rPr>
          <w:rFonts w:asciiTheme="minorHAnsi" w:hAnsiTheme="minorHAnsi" w:cstheme="minorHAnsi"/>
          <w:highlight w:val="yellow"/>
        </w:rPr>
        <w:t xml:space="preserve"> </w:t>
      </w:r>
      <w:r w:rsidR="00AA660A">
        <w:rPr>
          <w:rFonts w:asciiTheme="minorHAnsi" w:hAnsiTheme="minorHAnsi" w:cstheme="minorHAnsi"/>
          <w:highlight w:val="yellow"/>
        </w:rPr>
        <w:t xml:space="preserve">only </w:t>
      </w:r>
      <w:r w:rsidRPr="00315AA4">
        <w:rPr>
          <w:rFonts w:asciiTheme="minorHAnsi" w:hAnsiTheme="minorHAnsi" w:cstheme="minorHAnsi"/>
          <w:highlight w:val="yellow"/>
        </w:rPr>
        <w:t xml:space="preserve">what </w:t>
      </w:r>
      <w:r w:rsidR="00942FB4">
        <w:rPr>
          <w:rFonts w:asciiTheme="minorHAnsi" w:hAnsiTheme="minorHAnsi" w:cstheme="minorHAnsi"/>
          <w:highlight w:val="yellow"/>
        </w:rPr>
        <w:t>has been</w:t>
      </w:r>
      <w:r w:rsidRPr="00315AA4">
        <w:rPr>
          <w:rFonts w:asciiTheme="minorHAnsi" w:hAnsiTheme="minorHAnsi" w:cstheme="minorHAnsi"/>
          <w:highlight w:val="yellow"/>
        </w:rPr>
        <w:t xml:space="preserve"> identified as ecDNA. Click </w:t>
      </w:r>
      <w:r w:rsidR="00942FB4" w:rsidRPr="00E3751E">
        <w:rPr>
          <w:rFonts w:asciiTheme="minorHAnsi" w:hAnsiTheme="minorHAnsi" w:cstheme="minorHAnsi"/>
          <w:b/>
          <w:bCs/>
          <w:highlight w:val="yellow"/>
        </w:rPr>
        <w:t>A</w:t>
      </w:r>
      <w:r w:rsidRPr="00E3751E">
        <w:rPr>
          <w:rFonts w:asciiTheme="minorHAnsi" w:hAnsiTheme="minorHAnsi" w:cstheme="minorHAnsi"/>
          <w:b/>
          <w:bCs/>
          <w:highlight w:val="yellow"/>
        </w:rPr>
        <w:t>pply</w:t>
      </w:r>
      <w:r w:rsidRPr="00315AA4">
        <w:rPr>
          <w:rFonts w:asciiTheme="minorHAnsi" w:hAnsiTheme="minorHAnsi" w:cstheme="minorHAnsi"/>
          <w:highlight w:val="yellow"/>
        </w:rPr>
        <w:t xml:space="preserve"> when </w:t>
      </w:r>
      <w:r w:rsidR="00AA660A">
        <w:rPr>
          <w:rFonts w:asciiTheme="minorHAnsi" w:hAnsiTheme="minorHAnsi" w:cstheme="minorHAnsi"/>
          <w:highlight w:val="yellow"/>
        </w:rPr>
        <w:t xml:space="preserve">the </w:t>
      </w:r>
      <w:r w:rsidR="00942FB4">
        <w:rPr>
          <w:rFonts w:asciiTheme="minorHAnsi" w:hAnsiTheme="minorHAnsi" w:cstheme="minorHAnsi"/>
          <w:highlight w:val="yellow"/>
        </w:rPr>
        <w:t>threshold is sufficient</w:t>
      </w:r>
      <w:r w:rsidRPr="00315AA4">
        <w:rPr>
          <w:rFonts w:asciiTheme="minorHAnsi" w:hAnsiTheme="minorHAnsi" w:cstheme="minorHAnsi"/>
          <w:highlight w:val="yellow"/>
        </w:rPr>
        <w:t xml:space="preserve">. </w:t>
      </w:r>
    </w:p>
    <w:p w14:paraId="3DC76DD0" w14:textId="77777777" w:rsidR="00942FB4" w:rsidRDefault="00942FB4" w:rsidP="00E3751E">
      <w:pPr>
        <w:pStyle w:val="NormalWeb"/>
        <w:spacing w:before="0" w:beforeAutospacing="0" w:after="0" w:afterAutospacing="0"/>
        <w:rPr>
          <w:rFonts w:asciiTheme="minorHAnsi" w:hAnsiTheme="minorHAnsi" w:cstheme="minorHAnsi"/>
          <w:highlight w:val="yellow"/>
        </w:rPr>
      </w:pPr>
    </w:p>
    <w:p w14:paraId="4BEBE06D" w14:textId="20CD2E2A" w:rsidR="00695148" w:rsidRDefault="00695148"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If after thresholding, </w:t>
      </w:r>
      <w:r w:rsidR="00942FB4">
        <w:rPr>
          <w:rFonts w:asciiTheme="minorHAnsi" w:hAnsiTheme="minorHAnsi" w:cstheme="minorHAnsi"/>
          <w:highlight w:val="yellow"/>
        </w:rPr>
        <w:t xml:space="preserve">there are more </w:t>
      </w:r>
      <w:r>
        <w:rPr>
          <w:rFonts w:asciiTheme="minorHAnsi" w:hAnsiTheme="minorHAnsi" w:cstheme="minorHAnsi"/>
          <w:highlight w:val="yellow"/>
        </w:rPr>
        <w:t>areas of DNA that are not ecDNA</w:t>
      </w:r>
      <w:r w:rsidR="00942FB4">
        <w:rPr>
          <w:rFonts w:asciiTheme="minorHAnsi" w:hAnsiTheme="minorHAnsi" w:cstheme="minorHAnsi"/>
          <w:highlight w:val="yellow"/>
        </w:rPr>
        <w:t>,</w:t>
      </w:r>
      <w:r>
        <w:rPr>
          <w:rFonts w:asciiTheme="minorHAnsi" w:hAnsiTheme="minorHAnsi" w:cstheme="minorHAnsi"/>
          <w:highlight w:val="yellow"/>
        </w:rPr>
        <w:t xml:space="preserve"> </w:t>
      </w:r>
      <w:r w:rsidR="00942FB4">
        <w:rPr>
          <w:rFonts w:asciiTheme="minorHAnsi" w:hAnsiTheme="minorHAnsi" w:cstheme="minorHAnsi"/>
          <w:highlight w:val="yellow"/>
        </w:rPr>
        <w:t>return</w:t>
      </w:r>
      <w:r>
        <w:rPr>
          <w:rFonts w:asciiTheme="minorHAnsi" w:hAnsiTheme="minorHAnsi" w:cstheme="minorHAnsi"/>
          <w:highlight w:val="yellow"/>
        </w:rPr>
        <w:t xml:space="preserve"> to the original trained imag</w:t>
      </w:r>
      <w:r w:rsidR="00942FB4">
        <w:rPr>
          <w:rFonts w:asciiTheme="minorHAnsi" w:hAnsiTheme="minorHAnsi" w:cstheme="minorHAnsi"/>
          <w:highlight w:val="yellow"/>
        </w:rPr>
        <w:t xml:space="preserve">e, </w:t>
      </w:r>
      <w:r>
        <w:rPr>
          <w:rFonts w:asciiTheme="minorHAnsi" w:hAnsiTheme="minorHAnsi" w:cstheme="minorHAnsi"/>
          <w:highlight w:val="yellow"/>
        </w:rPr>
        <w:t>add more classifiers</w:t>
      </w:r>
      <w:r w:rsidR="00942FB4">
        <w:rPr>
          <w:rFonts w:asciiTheme="minorHAnsi" w:hAnsiTheme="minorHAnsi" w:cstheme="minorHAnsi"/>
          <w:highlight w:val="yellow"/>
        </w:rPr>
        <w:t>,</w:t>
      </w:r>
      <w:r>
        <w:rPr>
          <w:rFonts w:asciiTheme="minorHAnsi" w:hAnsiTheme="minorHAnsi" w:cstheme="minorHAnsi"/>
          <w:highlight w:val="yellow"/>
        </w:rPr>
        <w:t xml:space="preserve"> and </w:t>
      </w:r>
      <w:r w:rsidR="00942FB4">
        <w:rPr>
          <w:rFonts w:asciiTheme="minorHAnsi" w:hAnsiTheme="minorHAnsi" w:cstheme="minorHAnsi"/>
          <w:highlight w:val="yellow"/>
        </w:rPr>
        <w:t>repeat</w:t>
      </w:r>
      <w:r>
        <w:rPr>
          <w:rFonts w:asciiTheme="minorHAnsi" w:hAnsiTheme="minorHAnsi" w:cstheme="minorHAnsi"/>
          <w:highlight w:val="yellow"/>
        </w:rPr>
        <w:t xml:space="preserve"> step</w:t>
      </w:r>
      <w:r w:rsidR="00942FB4">
        <w:rPr>
          <w:rFonts w:asciiTheme="minorHAnsi" w:hAnsiTheme="minorHAnsi" w:cstheme="minorHAnsi"/>
          <w:highlight w:val="yellow"/>
        </w:rPr>
        <w:t>s</w:t>
      </w:r>
      <w:r>
        <w:rPr>
          <w:rFonts w:asciiTheme="minorHAnsi" w:hAnsiTheme="minorHAnsi" w:cstheme="minorHAnsi"/>
          <w:highlight w:val="yellow"/>
        </w:rPr>
        <w:t xml:space="preserve"> </w:t>
      </w:r>
      <w:r w:rsidR="00942FB4">
        <w:rPr>
          <w:rFonts w:asciiTheme="minorHAnsi" w:hAnsiTheme="minorHAnsi" w:cstheme="minorHAnsi"/>
          <w:highlight w:val="yellow"/>
        </w:rPr>
        <w:t>2.</w:t>
      </w:r>
      <w:r>
        <w:rPr>
          <w:rFonts w:asciiTheme="minorHAnsi" w:hAnsiTheme="minorHAnsi" w:cstheme="minorHAnsi"/>
          <w:highlight w:val="yellow"/>
        </w:rPr>
        <w:t>1-</w:t>
      </w:r>
      <w:r w:rsidR="00942FB4">
        <w:rPr>
          <w:rFonts w:asciiTheme="minorHAnsi" w:hAnsiTheme="minorHAnsi" w:cstheme="minorHAnsi"/>
          <w:highlight w:val="yellow"/>
        </w:rPr>
        <w:t>2.</w:t>
      </w:r>
      <w:r>
        <w:rPr>
          <w:rFonts w:asciiTheme="minorHAnsi" w:hAnsiTheme="minorHAnsi" w:cstheme="minorHAnsi"/>
          <w:highlight w:val="yellow"/>
        </w:rPr>
        <w:t>1</w:t>
      </w:r>
      <w:r w:rsidR="00C71DE2">
        <w:rPr>
          <w:rFonts w:asciiTheme="minorHAnsi" w:hAnsiTheme="minorHAnsi" w:cstheme="minorHAnsi"/>
          <w:highlight w:val="yellow"/>
        </w:rPr>
        <w:t>3</w:t>
      </w:r>
      <w:r>
        <w:rPr>
          <w:rFonts w:asciiTheme="minorHAnsi" w:hAnsiTheme="minorHAnsi" w:cstheme="minorHAnsi"/>
          <w:highlight w:val="yellow"/>
        </w:rPr>
        <w:t>.</w:t>
      </w:r>
    </w:p>
    <w:p w14:paraId="6017FD16"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330DA012" w14:textId="48C55A0E" w:rsidR="002C7A60" w:rsidRDefault="002C7A60"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 xml:space="preserve">Click </w:t>
      </w:r>
      <w:r w:rsidRPr="00E3751E">
        <w:rPr>
          <w:rFonts w:asciiTheme="minorHAnsi" w:hAnsiTheme="minorHAnsi" w:cstheme="minorHAnsi"/>
          <w:b/>
          <w:bCs/>
          <w:highlight w:val="yellow"/>
        </w:rPr>
        <w:t>Image</w:t>
      </w:r>
      <w:r w:rsidR="0078429E" w:rsidRPr="00E3751E">
        <w:rPr>
          <w:rFonts w:asciiTheme="minorHAnsi" w:hAnsiTheme="minorHAnsi" w:cstheme="minorHAnsi"/>
          <w:b/>
          <w:bCs/>
          <w:highlight w:val="yellow"/>
        </w:rPr>
        <w:t xml:space="preserve"> </w:t>
      </w:r>
      <w:r w:rsidR="00942FB4" w:rsidRPr="00E3751E">
        <w:rPr>
          <w:rFonts w:asciiTheme="minorHAnsi" w:hAnsiTheme="minorHAnsi" w:cstheme="minorHAnsi"/>
          <w:b/>
          <w:bCs/>
          <w:highlight w:val="yellow"/>
        </w:rPr>
        <w:t xml:space="preserve">| </w:t>
      </w:r>
      <w:r w:rsidRPr="00E3751E">
        <w:rPr>
          <w:rFonts w:asciiTheme="minorHAnsi" w:hAnsiTheme="minorHAnsi" w:cstheme="minorHAnsi"/>
          <w:b/>
          <w:bCs/>
          <w:highlight w:val="yellow"/>
        </w:rPr>
        <w:t xml:space="preserve">Image </w:t>
      </w:r>
      <w:r w:rsidR="00942FB4" w:rsidRPr="00E3751E">
        <w:rPr>
          <w:rFonts w:asciiTheme="minorHAnsi" w:hAnsiTheme="minorHAnsi" w:cstheme="minorHAnsi"/>
          <w:b/>
          <w:bCs/>
          <w:highlight w:val="yellow"/>
        </w:rPr>
        <w:t>Adjust | Make Binary</w:t>
      </w:r>
      <w:r w:rsidR="00942FB4">
        <w:rPr>
          <w:rFonts w:asciiTheme="minorHAnsi" w:hAnsiTheme="minorHAnsi" w:cstheme="minorHAnsi"/>
          <w:highlight w:val="yellow"/>
        </w:rPr>
        <w:t>.</w:t>
      </w:r>
      <w:r w:rsidR="0078429E">
        <w:rPr>
          <w:rFonts w:asciiTheme="minorHAnsi" w:hAnsiTheme="minorHAnsi" w:cstheme="minorHAnsi"/>
          <w:highlight w:val="yellow"/>
        </w:rPr>
        <w:t xml:space="preserve"> </w:t>
      </w:r>
      <w:r w:rsidR="008804B5" w:rsidRPr="00315AA4">
        <w:rPr>
          <w:rFonts w:asciiTheme="minorHAnsi" w:hAnsiTheme="minorHAnsi" w:cstheme="minorHAnsi"/>
          <w:highlight w:val="yellow"/>
        </w:rPr>
        <w:t xml:space="preserve">Copy the glomerular </w:t>
      </w:r>
      <w:r w:rsidRPr="00315AA4">
        <w:rPr>
          <w:rFonts w:asciiTheme="minorHAnsi" w:hAnsiTheme="minorHAnsi" w:cstheme="minorHAnsi"/>
          <w:highlight w:val="yellow"/>
        </w:rPr>
        <w:t>ROI</w:t>
      </w:r>
      <w:r w:rsidR="008804B5" w:rsidRPr="00315AA4">
        <w:rPr>
          <w:rFonts w:asciiTheme="minorHAnsi" w:hAnsiTheme="minorHAnsi" w:cstheme="minorHAnsi"/>
          <w:highlight w:val="yellow"/>
        </w:rPr>
        <w:t xml:space="preserve"> made in step </w:t>
      </w:r>
      <w:r w:rsidR="00942FB4">
        <w:rPr>
          <w:rFonts w:asciiTheme="minorHAnsi" w:hAnsiTheme="minorHAnsi" w:cstheme="minorHAnsi"/>
          <w:highlight w:val="yellow"/>
        </w:rPr>
        <w:t>2.</w:t>
      </w:r>
      <w:r w:rsidR="009744D5">
        <w:rPr>
          <w:rFonts w:asciiTheme="minorHAnsi" w:hAnsiTheme="minorHAnsi" w:cstheme="minorHAnsi"/>
          <w:highlight w:val="yellow"/>
        </w:rPr>
        <w:t>3</w:t>
      </w:r>
      <w:r w:rsidR="008804B5" w:rsidRPr="00315AA4">
        <w:rPr>
          <w:rFonts w:asciiTheme="minorHAnsi" w:hAnsiTheme="minorHAnsi" w:cstheme="minorHAnsi"/>
          <w:highlight w:val="yellow"/>
        </w:rPr>
        <w:t xml:space="preserve"> </w:t>
      </w:r>
      <w:r w:rsidR="00942FB4">
        <w:rPr>
          <w:rFonts w:asciiTheme="minorHAnsi" w:hAnsiTheme="minorHAnsi" w:cstheme="minorHAnsi"/>
          <w:highlight w:val="yellow"/>
        </w:rPr>
        <w:t xml:space="preserve">and </w:t>
      </w:r>
      <w:r w:rsidR="009B69EA" w:rsidRPr="00315AA4">
        <w:rPr>
          <w:rFonts w:asciiTheme="minorHAnsi" w:hAnsiTheme="minorHAnsi" w:cstheme="minorHAnsi"/>
          <w:highlight w:val="yellow"/>
        </w:rPr>
        <w:t xml:space="preserve">click </w:t>
      </w:r>
      <w:r w:rsidR="009B69EA" w:rsidRPr="00CC3E79">
        <w:rPr>
          <w:rFonts w:asciiTheme="minorHAnsi" w:hAnsiTheme="minorHAnsi" w:cstheme="minorHAnsi"/>
          <w:b/>
          <w:bCs/>
          <w:highlight w:val="yellow"/>
        </w:rPr>
        <w:t>Ctrl+Shift+</w:t>
      </w:r>
      <w:r w:rsidR="000A6267" w:rsidRPr="00CC3E79">
        <w:rPr>
          <w:rFonts w:asciiTheme="minorHAnsi" w:hAnsiTheme="minorHAnsi" w:cstheme="minorHAnsi"/>
          <w:b/>
          <w:bCs/>
          <w:highlight w:val="yellow"/>
        </w:rPr>
        <w:t>E</w:t>
      </w:r>
      <w:r w:rsidR="00942FB4">
        <w:rPr>
          <w:rFonts w:asciiTheme="minorHAnsi" w:hAnsiTheme="minorHAnsi" w:cstheme="minorHAnsi"/>
          <w:highlight w:val="yellow"/>
        </w:rPr>
        <w:t>. A</w:t>
      </w:r>
      <w:r w:rsidR="009B69EA" w:rsidRPr="00315AA4">
        <w:rPr>
          <w:rFonts w:asciiTheme="minorHAnsi" w:hAnsiTheme="minorHAnsi" w:cstheme="minorHAnsi"/>
          <w:highlight w:val="yellow"/>
        </w:rPr>
        <w:t xml:space="preserve">ctivate </w:t>
      </w:r>
      <w:r w:rsidR="00AA660A">
        <w:rPr>
          <w:rFonts w:asciiTheme="minorHAnsi" w:hAnsiTheme="minorHAnsi" w:cstheme="minorHAnsi"/>
          <w:highlight w:val="yellow"/>
        </w:rPr>
        <w:t xml:space="preserve">the </w:t>
      </w:r>
      <w:r w:rsidR="00CC3E79">
        <w:rPr>
          <w:rFonts w:asciiTheme="minorHAnsi" w:hAnsiTheme="minorHAnsi" w:cstheme="minorHAnsi"/>
          <w:highlight w:val="yellow"/>
        </w:rPr>
        <w:t>Weka</w:t>
      </w:r>
      <w:r w:rsidR="009B69EA" w:rsidRPr="00315AA4">
        <w:rPr>
          <w:rFonts w:asciiTheme="minorHAnsi" w:hAnsiTheme="minorHAnsi" w:cstheme="minorHAnsi"/>
          <w:highlight w:val="yellow"/>
        </w:rPr>
        <w:t xml:space="preserve"> window by </w:t>
      </w:r>
      <w:r w:rsidR="009B69EA" w:rsidRPr="00E3751E">
        <w:rPr>
          <w:rFonts w:asciiTheme="minorHAnsi" w:hAnsiTheme="minorHAnsi" w:cstheme="minorHAnsi"/>
          <w:b/>
          <w:bCs/>
          <w:highlight w:val="yellow"/>
        </w:rPr>
        <w:t>Edit</w:t>
      </w:r>
      <w:r w:rsidR="00942FB4">
        <w:rPr>
          <w:rFonts w:asciiTheme="minorHAnsi" w:hAnsiTheme="minorHAnsi" w:cstheme="minorHAnsi"/>
          <w:b/>
          <w:bCs/>
          <w:highlight w:val="yellow"/>
        </w:rPr>
        <w:t xml:space="preserve"> </w:t>
      </w:r>
      <w:r w:rsidR="0078429E" w:rsidRPr="00E3751E">
        <w:rPr>
          <w:rFonts w:asciiTheme="minorHAnsi" w:hAnsiTheme="minorHAnsi" w:cstheme="minorHAnsi"/>
          <w:b/>
          <w:bCs/>
          <w:highlight w:val="yellow"/>
        </w:rPr>
        <w:t xml:space="preserve">| </w:t>
      </w:r>
      <w:r w:rsidR="0070757D" w:rsidRPr="00E3751E">
        <w:rPr>
          <w:rFonts w:asciiTheme="minorHAnsi" w:hAnsiTheme="minorHAnsi" w:cstheme="minorHAnsi"/>
          <w:b/>
          <w:bCs/>
          <w:highlight w:val="yellow"/>
        </w:rPr>
        <w:t>Selections</w:t>
      </w:r>
      <w:r w:rsidR="0078429E" w:rsidRPr="00E3751E">
        <w:rPr>
          <w:rFonts w:asciiTheme="minorHAnsi" w:hAnsiTheme="minorHAnsi" w:cstheme="minorHAnsi"/>
          <w:b/>
          <w:bCs/>
          <w:highlight w:val="yellow"/>
        </w:rPr>
        <w:t xml:space="preserve"> | </w:t>
      </w:r>
      <w:r w:rsidR="009B69EA" w:rsidRPr="00E3751E">
        <w:rPr>
          <w:rFonts w:asciiTheme="minorHAnsi" w:hAnsiTheme="minorHAnsi" w:cstheme="minorHAnsi"/>
          <w:b/>
          <w:bCs/>
          <w:highlight w:val="yellow"/>
        </w:rPr>
        <w:t>Restore</w:t>
      </w:r>
      <w:r w:rsidR="00942FB4" w:rsidRPr="00E3751E">
        <w:rPr>
          <w:rFonts w:asciiTheme="minorHAnsi" w:hAnsiTheme="minorHAnsi" w:cstheme="minorHAnsi"/>
          <w:highlight w:val="yellow"/>
        </w:rPr>
        <w:t>,</w:t>
      </w:r>
      <w:r w:rsidR="009B69EA" w:rsidRPr="00315AA4">
        <w:rPr>
          <w:rFonts w:asciiTheme="minorHAnsi" w:hAnsiTheme="minorHAnsi" w:cstheme="minorHAnsi"/>
          <w:highlight w:val="yellow"/>
        </w:rPr>
        <w:t xml:space="preserve"> which restores the selection.</w:t>
      </w:r>
      <w:r w:rsidRPr="00315AA4">
        <w:rPr>
          <w:rFonts w:asciiTheme="minorHAnsi" w:hAnsiTheme="minorHAnsi" w:cstheme="minorHAnsi"/>
          <w:highlight w:val="yellow"/>
        </w:rPr>
        <w:t xml:space="preserve"> </w:t>
      </w:r>
      <w:r w:rsidR="00AA2803">
        <w:rPr>
          <w:rFonts w:asciiTheme="minorHAnsi" w:hAnsiTheme="minorHAnsi" w:cstheme="minorHAnsi"/>
          <w:highlight w:val="yellow"/>
        </w:rPr>
        <w:t>C</w:t>
      </w:r>
      <w:r w:rsidRPr="00315AA4">
        <w:rPr>
          <w:rFonts w:asciiTheme="minorHAnsi" w:hAnsiTheme="minorHAnsi" w:cstheme="minorHAnsi"/>
          <w:highlight w:val="yellow"/>
        </w:rPr>
        <w:t xml:space="preserve">lick </w:t>
      </w:r>
      <w:r w:rsidR="00942FB4" w:rsidRPr="00E3751E">
        <w:rPr>
          <w:rFonts w:asciiTheme="minorHAnsi" w:hAnsiTheme="minorHAnsi" w:cstheme="minorHAnsi"/>
          <w:b/>
          <w:bCs/>
          <w:highlight w:val="yellow"/>
        </w:rPr>
        <w:t>Analyze Particles</w:t>
      </w:r>
      <w:r w:rsidR="00942FB4">
        <w:rPr>
          <w:rFonts w:asciiTheme="minorHAnsi" w:hAnsiTheme="minorHAnsi" w:cstheme="minorHAnsi"/>
          <w:highlight w:val="yellow"/>
        </w:rPr>
        <w:t>, which will</w:t>
      </w:r>
      <w:r w:rsidR="009B69EA" w:rsidRPr="00315AA4">
        <w:rPr>
          <w:rFonts w:asciiTheme="minorHAnsi" w:hAnsiTheme="minorHAnsi" w:cstheme="minorHAnsi"/>
          <w:highlight w:val="yellow"/>
        </w:rPr>
        <w:t xml:space="preserve"> </w:t>
      </w:r>
      <w:r w:rsidR="0070757D" w:rsidRPr="00315AA4">
        <w:rPr>
          <w:rFonts w:asciiTheme="minorHAnsi" w:hAnsiTheme="minorHAnsi" w:cstheme="minorHAnsi"/>
          <w:highlight w:val="yellow"/>
        </w:rPr>
        <w:t>measure</w:t>
      </w:r>
      <w:r w:rsidR="009B69EA" w:rsidRPr="00315AA4">
        <w:rPr>
          <w:rFonts w:asciiTheme="minorHAnsi" w:hAnsiTheme="minorHAnsi" w:cstheme="minorHAnsi"/>
          <w:highlight w:val="yellow"/>
        </w:rPr>
        <w:t xml:space="preserve"> only the ecDNA particle</w:t>
      </w:r>
      <w:r w:rsidR="00C13E7C">
        <w:rPr>
          <w:rFonts w:asciiTheme="minorHAnsi" w:hAnsiTheme="minorHAnsi" w:cstheme="minorHAnsi"/>
          <w:highlight w:val="yellow"/>
        </w:rPr>
        <w:t>s</w:t>
      </w:r>
      <w:r w:rsidR="009B69EA" w:rsidRPr="00315AA4">
        <w:rPr>
          <w:rFonts w:asciiTheme="minorHAnsi" w:hAnsiTheme="minorHAnsi" w:cstheme="minorHAnsi"/>
          <w:highlight w:val="yellow"/>
        </w:rPr>
        <w:t xml:space="preserve"> within the </w:t>
      </w:r>
      <w:r w:rsidR="0070757D" w:rsidRPr="00315AA4">
        <w:rPr>
          <w:rFonts w:asciiTheme="minorHAnsi" w:hAnsiTheme="minorHAnsi" w:cstheme="minorHAnsi"/>
          <w:highlight w:val="yellow"/>
        </w:rPr>
        <w:t>glomerulus.</w:t>
      </w:r>
    </w:p>
    <w:p w14:paraId="49898232"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2CC2B0A7" w14:textId="0B9A32B3" w:rsidR="002C7A60" w:rsidRPr="00E3751E" w:rsidRDefault="00942FB4"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NOTE: </w:t>
      </w:r>
      <w:r w:rsidR="002C7A60" w:rsidRPr="00E3751E">
        <w:rPr>
          <w:rFonts w:asciiTheme="minorHAnsi" w:hAnsiTheme="minorHAnsi" w:cstheme="minorHAnsi"/>
        </w:rPr>
        <w:t xml:space="preserve">A result sheet is computed with the </w:t>
      </w:r>
      <w:r w:rsidRPr="00E3751E">
        <w:rPr>
          <w:rFonts w:asciiTheme="minorHAnsi" w:hAnsiTheme="minorHAnsi" w:cstheme="minorHAnsi"/>
        </w:rPr>
        <w:t xml:space="preserve">count </w:t>
      </w:r>
      <w:r w:rsidR="002C7A60" w:rsidRPr="00E3751E">
        <w:rPr>
          <w:rFonts w:asciiTheme="minorHAnsi" w:hAnsiTheme="minorHAnsi" w:cstheme="minorHAnsi"/>
        </w:rPr>
        <w:t xml:space="preserve">of particles, the area, averages </w:t>
      </w:r>
      <w:r w:rsidR="0070757D" w:rsidRPr="00E3751E">
        <w:rPr>
          <w:rFonts w:asciiTheme="minorHAnsi" w:hAnsiTheme="minorHAnsi" w:cstheme="minorHAnsi"/>
        </w:rPr>
        <w:t>p</w:t>
      </w:r>
      <w:r w:rsidR="002C7A60" w:rsidRPr="00E3751E">
        <w:rPr>
          <w:rFonts w:asciiTheme="minorHAnsi" w:hAnsiTheme="minorHAnsi" w:cstheme="minorHAnsi"/>
        </w:rPr>
        <w:t>ixe</w:t>
      </w:r>
      <w:r w:rsidR="0070757D" w:rsidRPr="00E3751E">
        <w:rPr>
          <w:rFonts w:asciiTheme="minorHAnsi" w:hAnsiTheme="minorHAnsi" w:cstheme="minorHAnsi"/>
        </w:rPr>
        <w:t>ls</w:t>
      </w:r>
      <w:r w:rsidR="002C7A60" w:rsidRPr="00E3751E">
        <w:rPr>
          <w:rFonts w:asciiTheme="minorHAnsi" w:hAnsiTheme="minorHAnsi" w:cstheme="minorHAnsi"/>
        </w:rPr>
        <w:t xml:space="preserve"> and the percentage of the glomerulus containing ecDNA. These results can be </w:t>
      </w:r>
      <w:r w:rsidR="00C13E7C" w:rsidRPr="00E3751E">
        <w:rPr>
          <w:rFonts w:asciiTheme="minorHAnsi" w:hAnsiTheme="minorHAnsi" w:cstheme="minorHAnsi"/>
        </w:rPr>
        <w:t xml:space="preserve">exported </w:t>
      </w:r>
      <w:r w:rsidR="002C7A60" w:rsidRPr="00E3751E">
        <w:rPr>
          <w:rFonts w:asciiTheme="minorHAnsi" w:hAnsiTheme="minorHAnsi" w:cstheme="minorHAnsi"/>
        </w:rPr>
        <w:t>into a</w:t>
      </w:r>
      <w:r>
        <w:rPr>
          <w:rFonts w:asciiTheme="minorHAnsi" w:hAnsiTheme="minorHAnsi" w:cstheme="minorHAnsi"/>
        </w:rPr>
        <w:t xml:space="preserve"> spread</w:t>
      </w:r>
      <w:r w:rsidR="002C7A60" w:rsidRPr="00E3751E">
        <w:rPr>
          <w:rFonts w:asciiTheme="minorHAnsi" w:hAnsiTheme="minorHAnsi" w:cstheme="minorHAnsi"/>
        </w:rPr>
        <w:t>sheet and saved, for later statistical analysis</w:t>
      </w:r>
      <w:r w:rsidR="004E4EDD" w:rsidRPr="00E3751E">
        <w:rPr>
          <w:rFonts w:asciiTheme="minorHAnsi" w:hAnsiTheme="minorHAnsi" w:cstheme="minorHAnsi"/>
        </w:rPr>
        <w:t>.</w:t>
      </w:r>
    </w:p>
    <w:p w14:paraId="37CBFBE1"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43FFAF8A" w14:textId="173EF293" w:rsidR="00977F37" w:rsidRDefault="00F96DE8"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sidRPr="00315AA4">
        <w:rPr>
          <w:rFonts w:asciiTheme="minorHAnsi" w:hAnsiTheme="minorHAnsi" w:cstheme="minorHAnsi"/>
          <w:highlight w:val="yellow"/>
        </w:rPr>
        <w:t>Save the classifier</w:t>
      </w:r>
      <w:r w:rsidR="00AC5F4B">
        <w:rPr>
          <w:rFonts w:asciiTheme="minorHAnsi" w:hAnsiTheme="minorHAnsi" w:cstheme="minorHAnsi"/>
          <w:highlight w:val="yellow"/>
        </w:rPr>
        <w:t xml:space="preserve"> as ecDNA.classifier</w:t>
      </w:r>
      <w:r w:rsidR="00E35CB2">
        <w:rPr>
          <w:rFonts w:asciiTheme="minorHAnsi" w:hAnsiTheme="minorHAnsi" w:cstheme="minorHAnsi"/>
          <w:highlight w:val="yellow"/>
        </w:rPr>
        <w:t xml:space="preserve"> by clicking </w:t>
      </w:r>
      <w:r w:rsidR="00942FB4" w:rsidRPr="00E3751E">
        <w:rPr>
          <w:rFonts w:asciiTheme="minorHAnsi" w:hAnsiTheme="minorHAnsi" w:cstheme="minorHAnsi"/>
          <w:b/>
          <w:bCs/>
          <w:highlight w:val="yellow"/>
        </w:rPr>
        <w:t>Save Classifier</w:t>
      </w:r>
      <w:r w:rsidR="00E35CB2">
        <w:rPr>
          <w:rFonts w:asciiTheme="minorHAnsi" w:hAnsiTheme="minorHAnsi" w:cstheme="minorHAnsi"/>
          <w:highlight w:val="yellow"/>
        </w:rPr>
        <w:t xml:space="preserve"> from the options menu</w:t>
      </w:r>
      <w:r w:rsidR="00AC5F4B">
        <w:rPr>
          <w:rFonts w:asciiTheme="minorHAnsi" w:hAnsiTheme="minorHAnsi" w:cstheme="minorHAnsi"/>
          <w:highlight w:val="yellow"/>
        </w:rPr>
        <w:t xml:space="preserve"> into the </w:t>
      </w:r>
      <w:r w:rsidR="000E1F90">
        <w:rPr>
          <w:rFonts w:asciiTheme="minorHAnsi" w:hAnsiTheme="minorHAnsi" w:cstheme="minorHAnsi"/>
          <w:highlight w:val="yellow"/>
        </w:rPr>
        <w:t>ImageJ</w:t>
      </w:r>
      <w:r w:rsidR="00AC5F4B">
        <w:rPr>
          <w:rFonts w:asciiTheme="minorHAnsi" w:hAnsiTheme="minorHAnsi" w:cstheme="minorHAnsi"/>
          <w:highlight w:val="yellow"/>
        </w:rPr>
        <w:t xml:space="preserve"> app on the desktop</w:t>
      </w:r>
      <w:r w:rsidR="00E35CB2">
        <w:rPr>
          <w:rFonts w:asciiTheme="minorHAnsi" w:hAnsiTheme="minorHAnsi" w:cstheme="minorHAnsi"/>
          <w:highlight w:val="yellow"/>
        </w:rPr>
        <w:t xml:space="preserve">. Then click </w:t>
      </w:r>
      <w:r w:rsidR="00AA660A" w:rsidRPr="00E3751E">
        <w:rPr>
          <w:rFonts w:asciiTheme="minorHAnsi" w:hAnsiTheme="minorHAnsi" w:cstheme="minorHAnsi"/>
          <w:b/>
          <w:bCs/>
          <w:highlight w:val="yellow"/>
        </w:rPr>
        <w:t>Save Data</w:t>
      </w:r>
      <w:r w:rsidR="00AA660A">
        <w:rPr>
          <w:rFonts w:asciiTheme="minorHAnsi" w:hAnsiTheme="minorHAnsi" w:cstheme="minorHAnsi"/>
          <w:highlight w:val="yellow"/>
        </w:rPr>
        <w:t xml:space="preserve"> </w:t>
      </w:r>
      <w:r w:rsidR="00E35CB2">
        <w:rPr>
          <w:rFonts w:asciiTheme="minorHAnsi" w:hAnsiTheme="minorHAnsi" w:cstheme="minorHAnsi"/>
          <w:highlight w:val="yellow"/>
        </w:rPr>
        <w:t xml:space="preserve">from the options menu and save as ecDNA.arff into the </w:t>
      </w:r>
      <w:r w:rsidR="000E1F90">
        <w:rPr>
          <w:rFonts w:asciiTheme="minorHAnsi" w:hAnsiTheme="minorHAnsi" w:cstheme="minorHAnsi"/>
          <w:highlight w:val="yellow"/>
        </w:rPr>
        <w:t>ImageJ</w:t>
      </w:r>
      <w:r w:rsidR="00E35CB2">
        <w:rPr>
          <w:rFonts w:asciiTheme="minorHAnsi" w:hAnsiTheme="minorHAnsi" w:cstheme="minorHAnsi"/>
          <w:highlight w:val="yellow"/>
        </w:rPr>
        <w:t xml:space="preserve"> folder.</w:t>
      </w:r>
      <w:r w:rsidRPr="00315AA4">
        <w:rPr>
          <w:rFonts w:asciiTheme="minorHAnsi" w:hAnsiTheme="minorHAnsi" w:cstheme="minorHAnsi"/>
          <w:highlight w:val="yellow"/>
        </w:rPr>
        <w:t xml:space="preserve"> The ROI will have to </w:t>
      </w:r>
      <w:r w:rsidR="0033294C">
        <w:rPr>
          <w:rFonts w:asciiTheme="minorHAnsi" w:hAnsiTheme="minorHAnsi" w:cstheme="minorHAnsi"/>
          <w:highlight w:val="yellow"/>
        </w:rPr>
        <w:t xml:space="preserve">be </w:t>
      </w:r>
      <w:r w:rsidRPr="00315AA4">
        <w:rPr>
          <w:rFonts w:asciiTheme="minorHAnsi" w:hAnsiTheme="minorHAnsi" w:cstheme="minorHAnsi"/>
          <w:highlight w:val="yellow"/>
        </w:rPr>
        <w:t xml:space="preserve">manually added each time as glomerulus size and shape will change, </w:t>
      </w:r>
      <w:r w:rsidR="000A6267">
        <w:rPr>
          <w:rFonts w:asciiTheme="minorHAnsi" w:hAnsiTheme="minorHAnsi" w:cstheme="minorHAnsi"/>
          <w:highlight w:val="yellow"/>
        </w:rPr>
        <w:t>however</w:t>
      </w:r>
      <w:r w:rsidRPr="00315AA4">
        <w:rPr>
          <w:rFonts w:asciiTheme="minorHAnsi" w:hAnsiTheme="minorHAnsi" w:cstheme="minorHAnsi"/>
          <w:highlight w:val="yellow"/>
        </w:rPr>
        <w:t xml:space="preserve"> the pro</w:t>
      </w:r>
      <w:r w:rsidR="0070757D" w:rsidRPr="00315AA4">
        <w:rPr>
          <w:rFonts w:asciiTheme="minorHAnsi" w:hAnsiTheme="minorHAnsi" w:cstheme="minorHAnsi"/>
          <w:highlight w:val="yellow"/>
        </w:rPr>
        <w:t>g</w:t>
      </w:r>
      <w:r w:rsidRPr="00315AA4">
        <w:rPr>
          <w:rFonts w:asciiTheme="minorHAnsi" w:hAnsiTheme="minorHAnsi" w:cstheme="minorHAnsi"/>
          <w:highlight w:val="yellow"/>
        </w:rPr>
        <w:t>ram has learnt what ecDNA is.</w:t>
      </w:r>
    </w:p>
    <w:p w14:paraId="36303AD3" w14:textId="77777777" w:rsidR="00942FB4" w:rsidRPr="00315AA4" w:rsidRDefault="00942FB4" w:rsidP="00E3751E">
      <w:pPr>
        <w:pStyle w:val="NormalWeb"/>
        <w:spacing w:before="0" w:beforeAutospacing="0" w:after="0" w:afterAutospacing="0"/>
        <w:rPr>
          <w:rFonts w:asciiTheme="minorHAnsi" w:hAnsiTheme="minorHAnsi" w:cstheme="minorHAnsi"/>
          <w:highlight w:val="yellow"/>
        </w:rPr>
      </w:pPr>
    </w:p>
    <w:p w14:paraId="1BAD0622" w14:textId="356DE338" w:rsidR="00942FB4" w:rsidRDefault="00695148"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 xml:space="preserve">To reapply the model to subsequent images, repeat steps </w:t>
      </w:r>
      <w:r w:rsidR="00942FB4">
        <w:rPr>
          <w:rFonts w:asciiTheme="minorHAnsi" w:hAnsiTheme="minorHAnsi" w:cstheme="minorHAnsi"/>
          <w:highlight w:val="yellow"/>
        </w:rPr>
        <w:t>2.</w:t>
      </w:r>
      <w:r>
        <w:rPr>
          <w:rFonts w:asciiTheme="minorHAnsi" w:hAnsiTheme="minorHAnsi" w:cstheme="minorHAnsi"/>
          <w:highlight w:val="yellow"/>
        </w:rPr>
        <w:t>1-</w:t>
      </w:r>
      <w:r w:rsidR="00942FB4">
        <w:rPr>
          <w:rFonts w:asciiTheme="minorHAnsi" w:hAnsiTheme="minorHAnsi" w:cstheme="minorHAnsi"/>
          <w:highlight w:val="yellow"/>
        </w:rPr>
        <w:t>2.</w:t>
      </w:r>
      <w:r>
        <w:rPr>
          <w:rFonts w:asciiTheme="minorHAnsi" w:hAnsiTheme="minorHAnsi" w:cstheme="minorHAnsi"/>
          <w:highlight w:val="yellow"/>
        </w:rPr>
        <w:t>5 with a new image. Click</w:t>
      </w:r>
      <w:r w:rsidR="00942FB4">
        <w:rPr>
          <w:rFonts w:asciiTheme="minorHAnsi" w:hAnsiTheme="minorHAnsi" w:cstheme="minorHAnsi"/>
          <w:highlight w:val="yellow"/>
        </w:rPr>
        <w:t xml:space="preserve"> </w:t>
      </w:r>
      <w:r w:rsidR="00942FB4" w:rsidRPr="00E3751E">
        <w:rPr>
          <w:rFonts w:asciiTheme="minorHAnsi" w:hAnsiTheme="minorHAnsi" w:cstheme="minorHAnsi"/>
          <w:b/>
          <w:bCs/>
          <w:highlight w:val="yellow"/>
        </w:rPr>
        <w:t>Load Classifier</w:t>
      </w:r>
      <w:r w:rsidR="00942FB4">
        <w:rPr>
          <w:rFonts w:asciiTheme="minorHAnsi" w:hAnsiTheme="minorHAnsi" w:cstheme="minorHAnsi"/>
          <w:highlight w:val="yellow"/>
        </w:rPr>
        <w:t xml:space="preserve"> from</w:t>
      </w:r>
      <w:r w:rsidR="00AC5F4B">
        <w:rPr>
          <w:rFonts w:asciiTheme="minorHAnsi" w:hAnsiTheme="minorHAnsi" w:cstheme="minorHAnsi"/>
          <w:highlight w:val="yellow"/>
        </w:rPr>
        <w:t xml:space="preserve"> the option menu</w:t>
      </w:r>
      <w:r w:rsidR="0078429E">
        <w:rPr>
          <w:rFonts w:asciiTheme="minorHAnsi" w:hAnsiTheme="minorHAnsi" w:cstheme="minorHAnsi"/>
          <w:highlight w:val="yellow"/>
        </w:rPr>
        <w:t xml:space="preserve"> </w:t>
      </w:r>
      <w:r w:rsidR="00942FB4">
        <w:rPr>
          <w:rFonts w:asciiTheme="minorHAnsi" w:hAnsiTheme="minorHAnsi" w:cstheme="minorHAnsi"/>
          <w:highlight w:val="yellow"/>
        </w:rPr>
        <w:t>and then</w:t>
      </w:r>
      <w:r w:rsidR="00AC5F4B">
        <w:rPr>
          <w:rFonts w:asciiTheme="minorHAnsi" w:hAnsiTheme="minorHAnsi" w:cstheme="minorHAnsi"/>
          <w:highlight w:val="yellow"/>
        </w:rPr>
        <w:t xml:space="preserve"> </w:t>
      </w:r>
      <w:proofErr w:type="spellStart"/>
      <w:r w:rsidR="00AC5F4B" w:rsidRPr="00E3751E">
        <w:rPr>
          <w:rFonts w:asciiTheme="minorHAnsi" w:hAnsiTheme="minorHAnsi" w:cstheme="minorHAnsi"/>
          <w:b/>
          <w:bCs/>
          <w:highlight w:val="yellow"/>
        </w:rPr>
        <w:t>ecDNAmodel.classifier</w:t>
      </w:r>
      <w:proofErr w:type="spellEnd"/>
      <w:r w:rsidR="00946112">
        <w:rPr>
          <w:rFonts w:asciiTheme="minorHAnsi" w:hAnsiTheme="minorHAnsi" w:cstheme="minorHAnsi"/>
          <w:highlight w:val="yellow"/>
        </w:rPr>
        <w:t xml:space="preserve"> </w:t>
      </w:r>
      <w:r w:rsidR="00AC5F4B">
        <w:rPr>
          <w:rFonts w:asciiTheme="minorHAnsi" w:hAnsiTheme="minorHAnsi" w:cstheme="minorHAnsi"/>
          <w:highlight w:val="yellow"/>
        </w:rPr>
        <w:t xml:space="preserve">in the </w:t>
      </w:r>
      <w:r w:rsidR="000E1F90">
        <w:rPr>
          <w:rFonts w:asciiTheme="minorHAnsi" w:hAnsiTheme="minorHAnsi" w:cstheme="minorHAnsi"/>
          <w:highlight w:val="yellow"/>
        </w:rPr>
        <w:t>ImageJ</w:t>
      </w:r>
      <w:r w:rsidR="00C71DE2">
        <w:rPr>
          <w:rFonts w:asciiTheme="minorHAnsi" w:hAnsiTheme="minorHAnsi" w:cstheme="minorHAnsi"/>
          <w:highlight w:val="yellow"/>
        </w:rPr>
        <w:t xml:space="preserve"> </w:t>
      </w:r>
      <w:r w:rsidR="00AC5F4B">
        <w:rPr>
          <w:rFonts w:asciiTheme="minorHAnsi" w:hAnsiTheme="minorHAnsi" w:cstheme="minorHAnsi"/>
          <w:highlight w:val="yellow"/>
        </w:rPr>
        <w:t>folder</w:t>
      </w:r>
      <w:r w:rsidR="00C71DE2">
        <w:rPr>
          <w:rFonts w:asciiTheme="minorHAnsi" w:hAnsiTheme="minorHAnsi" w:cstheme="minorHAnsi"/>
          <w:highlight w:val="yellow"/>
        </w:rPr>
        <w:t xml:space="preserve"> from step </w:t>
      </w:r>
      <w:r w:rsidR="00942FB4">
        <w:rPr>
          <w:rFonts w:asciiTheme="minorHAnsi" w:hAnsiTheme="minorHAnsi" w:cstheme="minorHAnsi"/>
          <w:highlight w:val="yellow"/>
        </w:rPr>
        <w:t>2.16</w:t>
      </w:r>
      <w:r w:rsidR="00AC5F4B">
        <w:rPr>
          <w:rFonts w:asciiTheme="minorHAnsi" w:hAnsiTheme="minorHAnsi" w:cstheme="minorHAnsi"/>
          <w:highlight w:val="yellow"/>
        </w:rPr>
        <w:t xml:space="preserve">. The log menu will pop up and run </w:t>
      </w:r>
      <w:r w:rsidR="00946112">
        <w:rPr>
          <w:rFonts w:asciiTheme="minorHAnsi" w:hAnsiTheme="minorHAnsi" w:cstheme="minorHAnsi"/>
          <w:highlight w:val="yellow"/>
        </w:rPr>
        <w:t xml:space="preserve">the </w:t>
      </w:r>
      <w:r w:rsidR="00AC5F4B">
        <w:rPr>
          <w:rFonts w:asciiTheme="minorHAnsi" w:hAnsiTheme="minorHAnsi" w:cstheme="minorHAnsi"/>
          <w:highlight w:val="yellow"/>
        </w:rPr>
        <w:t>model</w:t>
      </w:r>
      <w:r w:rsidR="00942FB4">
        <w:rPr>
          <w:rFonts w:asciiTheme="minorHAnsi" w:hAnsiTheme="minorHAnsi" w:cstheme="minorHAnsi"/>
          <w:highlight w:val="yellow"/>
        </w:rPr>
        <w:t>.</w:t>
      </w:r>
    </w:p>
    <w:p w14:paraId="16E3B418" w14:textId="77777777" w:rsidR="00942FB4" w:rsidRDefault="00942FB4" w:rsidP="00E3751E">
      <w:pPr>
        <w:pStyle w:val="ListParagraph"/>
        <w:ind w:left="0"/>
        <w:rPr>
          <w:rFonts w:asciiTheme="minorHAnsi" w:hAnsiTheme="minorHAnsi" w:cstheme="minorHAnsi"/>
          <w:highlight w:val="yellow"/>
        </w:rPr>
      </w:pPr>
    </w:p>
    <w:p w14:paraId="42FE15CD" w14:textId="2F7A4342" w:rsidR="00695148" w:rsidRDefault="00942FB4" w:rsidP="005743CA">
      <w:pPr>
        <w:pStyle w:val="NormalWeb"/>
        <w:numPr>
          <w:ilvl w:val="1"/>
          <w:numId w:val="1"/>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O</w:t>
      </w:r>
      <w:r w:rsidR="00AC5F4B">
        <w:rPr>
          <w:rFonts w:asciiTheme="minorHAnsi" w:hAnsiTheme="minorHAnsi" w:cstheme="minorHAnsi"/>
          <w:highlight w:val="yellow"/>
        </w:rPr>
        <w:t>nce the model has run</w:t>
      </w:r>
      <w:r>
        <w:rPr>
          <w:rFonts w:asciiTheme="minorHAnsi" w:hAnsiTheme="minorHAnsi" w:cstheme="minorHAnsi"/>
          <w:highlight w:val="yellow"/>
        </w:rPr>
        <w:t>,</w:t>
      </w:r>
      <w:r w:rsidR="00AC5F4B">
        <w:rPr>
          <w:rFonts w:asciiTheme="minorHAnsi" w:hAnsiTheme="minorHAnsi" w:cstheme="minorHAnsi"/>
          <w:highlight w:val="yellow"/>
        </w:rPr>
        <w:t xml:space="preserve"> click on </w:t>
      </w:r>
      <w:r w:rsidRPr="00E3751E">
        <w:rPr>
          <w:rFonts w:asciiTheme="minorHAnsi" w:hAnsiTheme="minorHAnsi" w:cstheme="minorHAnsi"/>
          <w:b/>
          <w:bCs/>
          <w:highlight w:val="yellow"/>
        </w:rPr>
        <w:t>Load Data</w:t>
      </w:r>
      <w:r w:rsidR="00AC5F4B">
        <w:rPr>
          <w:rFonts w:asciiTheme="minorHAnsi" w:hAnsiTheme="minorHAnsi" w:cstheme="minorHAnsi"/>
          <w:highlight w:val="yellow"/>
        </w:rPr>
        <w:t xml:space="preserve"> in the </w:t>
      </w:r>
      <w:r w:rsidR="00C65510">
        <w:rPr>
          <w:rFonts w:asciiTheme="minorHAnsi" w:hAnsiTheme="minorHAnsi" w:cstheme="minorHAnsi"/>
          <w:highlight w:val="yellow"/>
        </w:rPr>
        <w:t xml:space="preserve">options </w:t>
      </w:r>
      <w:r w:rsidR="00AC5F4B">
        <w:rPr>
          <w:rFonts w:asciiTheme="minorHAnsi" w:hAnsiTheme="minorHAnsi" w:cstheme="minorHAnsi"/>
          <w:highlight w:val="yellow"/>
        </w:rPr>
        <w:t>menu</w:t>
      </w:r>
      <w:r w:rsidR="00C65510">
        <w:rPr>
          <w:rFonts w:asciiTheme="minorHAnsi" w:hAnsiTheme="minorHAnsi" w:cstheme="minorHAnsi"/>
          <w:highlight w:val="yellow"/>
        </w:rPr>
        <w:t xml:space="preserve"> and select the ecDNA.arff</w:t>
      </w:r>
      <w:r w:rsidR="00D127BA">
        <w:rPr>
          <w:rFonts w:asciiTheme="minorHAnsi" w:hAnsiTheme="minorHAnsi" w:cstheme="minorHAnsi"/>
          <w:highlight w:val="yellow"/>
        </w:rPr>
        <w:t xml:space="preserve"> file</w:t>
      </w:r>
      <w:r w:rsidR="00E35CB2">
        <w:rPr>
          <w:rFonts w:asciiTheme="minorHAnsi" w:hAnsiTheme="minorHAnsi" w:cstheme="minorHAnsi"/>
          <w:highlight w:val="yellow"/>
        </w:rPr>
        <w:t xml:space="preserve"> saved in the </w:t>
      </w:r>
      <w:r w:rsidR="000E1F90">
        <w:rPr>
          <w:rFonts w:asciiTheme="minorHAnsi" w:hAnsiTheme="minorHAnsi" w:cstheme="minorHAnsi"/>
          <w:highlight w:val="yellow"/>
        </w:rPr>
        <w:t>ImageJ</w:t>
      </w:r>
      <w:r w:rsidR="00E35CB2">
        <w:rPr>
          <w:rFonts w:asciiTheme="minorHAnsi" w:hAnsiTheme="minorHAnsi" w:cstheme="minorHAnsi"/>
          <w:highlight w:val="yellow"/>
        </w:rPr>
        <w:t xml:space="preserve"> folder from step </w:t>
      </w:r>
      <w:r>
        <w:rPr>
          <w:rFonts w:asciiTheme="minorHAnsi" w:hAnsiTheme="minorHAnsi" w:cstheme="minorHAnsi"/>
          <w:highlight w:val="yellow"/>
        </w:rPr>
        <w:t>2.16</w:t>
      </w:r>
      <w:r w:rsidR="00E82738">
        <w:rPr>
          <w:rFonts w:asciiTheme="minorHAnsi" w:hAnsiTheme="minorHAnsi" w:cstheme="minorHAnsi"/>
          <w:highlight w:val="yellow"/>
        </w:rPr>
        <w:t xml:space="preserve">. </w:t>
      </w:r>
      <w:r w:rsidR="00D127BA">
        <w:rPr>
          <w:rFonts w:asciiTheme="minorHAnsi" w:hAnsiTheme="minorHAnsi" w:cstheme="minorHAnsi"/>
          <w:highlight w:val="yellow"/>
        </w:rPr>
        <w:t xml:space="preserve">Click on </w:t>
      </w:r>
      <w:r w:rsidRPr="00E3751E">
        <w:rPr>
          <w:rFonts w:asciiTheme="minorHAnsi" w:hAnsiTheme="minorHAnsi" w:cstheme="minorHAnsi"/>
          <w:b/>
          <w:bCs/>
          <w:highlight w:val="yellow"/>
        </w:rPr>
        <w:t>Create Result</w:t>
      </w:r>
      <w:r w:rsidR="00D127BA">
        <w:rPr>
          <w:rFonts w:asciiTheme="minorHAnsi" w:hAnsiTheme="minorHAnsi" w:cstheme="minorHAnsi"/>
          <w:highlight w:val="yellow"/>
        </w:rPr>
        <w:t xml:space="preserve">. If the resulting image has failed to pick up all the nuclei, background or ecDNA click on </w:t>
      </w:r>
      <w:r w:rsidR="00D23146">
        <w:rPr>
          <w:rFonts w:asciiTheme="minorHAnsi" w:hAnsiTheme="minorHAnsi" w:cstheme="minorHAnsi"/>
          <w:highlight w:val="yellow"/>
        </w:rPr>
        <w:t>re-t</w:t>
      </w:r>
      <w:r w:rsidR="00D127BA">
        <w:rPr>
          <w:rFonts w:asciiTheme="minorHAnsi" w:hAnsiTheme="minorHAnsi" w:cstheme="minorHAnsi"/>
          <w:highlight w:val="yellow"/>
        </w:rPr>
        <w:t xml:space="preserve">rain classifier and add more classifiers and save the new model. Complete the </w:t>
      </w:r>
      <w:r w:rsidR="00295C9B">
        <w:rPr>
          <w:rFonts w:asciiTheme="minorHAnsi" w:hAnsiTheme="minorHAnsi" w:cstheme="minorHAnsi"/>
          <w:highlight w:val="yellow"/>
        </w:rPr>
        <w:t>analysis</w:t>
      </w:r>
      <w:r w:rsidR="00D127BA">
        <w:rPr>
          <w:rFonts w:asciiTheme="minorHAnsi" w:hAnsiTheme="minorHAnsi" w:cstheme="minorHAnsi"/>
          <w:highlight w:val="yellow"/>
        </w:rPr>
        <w:t xml:space="preserve"> process by repeating steps </w:t>
      </w:r>
      <w:r w:rsidR="0078429E">
        <w:rPr>
          <w:rFonts w:asciiTheme="minorHAnsi" w:hAnsiTheme="minorHAnsi" w:cstheme="minorHAnsi"/>
          <w:highlight w:val="yellow"/>
        </w:rPr>
        <w:t>2.</w:t>
      </w:r>
      <w:r w:rsidR="00D127BA">
        <w:rPr>
          <w:rFonts w:asciiTheme="minorHAnsi" w:hAnsiTheme="minorHAnsi" w:cstheme="minorHAnsi"/>
          <w:highlight w:val="yellow"/>
        </w:rPr>
        <w:t>9-</w:t>
      </w:r>
      <w:r w:rsidR="0078429E">
        <w:rPr>
          <w:rFonts w:asciiTheme="minorHAnsi" w:hAnsiTheme="minorHAnsi" w:cstheme="minorHAnsi"/>
          <w:highlight w:val="yellow"/>
        </w:rPr>
        <w:t>2.</w:t>
      </w:r>
      <w:r w:rsidR="00D127BA">
        <w:rPr>
          <w:rFonts w:asciiTheme="minorHAnsi" w:hAnsiTheme="minorHAnsi" w:cstheme="minorHAnsi"/>
          <w:highlight w:val="yellow"/>
        </w:rPr>
        <w:t>1</w:t>
      </w:r>
      <w:r w:rsidR="00854A22">
        <w:rPr>
          <w:rFonts w:asciiTheme="minorHAnsi" w:hAnsiTheme="minorHAnsi" w:cstheme="minorHAnsi"/>
          <w:highlight w:val="yellow"/>
        </w:rPr>
        <w:t>6</w:t>
      </w:r>
      <w:r w:rsidR="00D127BA">
        <w:rPr>
          <w:rFonts w:asciiTheme="minorHAnsi" w:hAnsiTheme="minorHAnsi" w:cstheme="minorHAnsi"/>
          <w:highlight w:val="yellow"/>
        </w:rPr>
        <w:t xml:space="preserve">. </w:t>
      </w:r>
    </w:p>
    <w:bookmarkEnd w:id="9"/>
    <w:p w14:paraId="7C5276A2" w14:textId="77777777" w:rsidR="0078429E" w:rsidRPr="00315AA4" w:rsidRDefault="0078429E" w:rsidP="00E3751E">
      <w:pPr>
        <w:pStyle w:val="NormalWeb"/>
        <w:spacing w:before="0" w:beforeAutospacing="0" w:after="0" w:afterAutospacing="0"/>
        <w:rPr>
          <w:rFonts w:asciiTheme="minorHAnsi" w:hAnsiTheme="minorHAnsi" w:cstheme="minorHAnsi"/>
          <w:highlight w:val="yellow"/>
        </w:rPr>
      </w:pPr>
    </w:p>
    <w:bookmarkEnd w:id="16"/>
    <w:p w14:paraId="4D0E04EC" w14:textId="362BD47D" w:rsidR="00C20C70" w:rsidRPr="00DD14DD" w:rsidRDefault="000E1F90" w:rsidP="00E3751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rPr>
        <w:t>NOTE:</w:t>
      </w:r>
      <w:r w:rsidR="006C06CB">
        <w:rPr>
          <w:rFonts w:asciiTheme="minorHAnsi" w:hAnsiTheme="minorHAnsi" w:cstheme="minorHAnsi"/>
        </w:rPr>
        <w:t xml:space="preserve"> Several images can be used to generate the final model</w:t>
      </w:r>
      <w:r w:rsidR="00F6131A">
        <w:rPr>
          <w:rFonts w:asciiTheme="minorHAnsi" w:hAnsiTheme="minorHAnsi" w:cstheme="minorHAnsi"/>
        </w:rPr>
        <w:t xml:space="preserve"> used to detect ecDNA</w:t>
      </w:r>
      <w:r w:rsidR="00CC3E79">
        <w:rPr>
          <w:rFonts w:asciiTheme="minorHAnsi" w:hAnsiTheme="minorHAnsi" w:cstheme="minorHAnsi"/>
        </w:rPr>
        <w:t>. T</w:t>
      </w:r>
      <w:r w:rsidR="00F6131A">
        <w:rPr>
          <w:rFonts w:asciiTheme="minorHAnsi" w:hAnsiTheme="minorHAnsi" w:cstheme="minorHAnsi"/>
        </w:rPr>
        <w:t xml:space="preserve">his is achieved by applying the model to subsequent images, adding more classifiers and saving the new model and data </w:t>
      </w:r>
      <w:r w:rsidR="00CC3E79">
        <w:rPr>
          <w:rFonts w:asciiTheme="minorHAnsi" w:hAnsiTheme="minorHAnsi" w:cstheme="minorHAnsi"/>
        </w:rPr>
        <w:t>into</w:t>
      </w:r>
      <w:r w:rsidR="00F6131A">
        <w:rPr>
          <w:rFonts w:asciiTheme="minorHAnsi" w:hAnsiTheme="minorHAnsi" w:cstheme="minorHAnsi"/>
        </w:rPr>
        <w:t xml:space="preserve"> the </w:t>
      </w:r>
      <w:r>
        <w:rPr>
          <w:rFonts w:asciiTheme="minorHAnsi" w:hAnsiTheme="minorHAnsi" w:cstheme="minorHAnsi"/>
        </w:rPr>
        <w:t>ImageJ</w:t>
      </w:r>
      <w:r w:rsidR="00F6131A">
        <w:rPr>
          <w:rFonts w:asciiTheme="minorHAnsi" w:hAnsiTheme="minorHAnsi" w:cstheme="minorHAnsi"/>
        </w:rPr>
        <w:t xml:space="preserve"> folder. This can be particularly important when different samples have higher background.</w:t>
      </w:r>
      <w:r w:rsidR="0078429E">
        <w:rPr>
          <w:rFonts w:asciiTheme="minorHAnsi" w:hAnsiTheme="minorHAnsi" w:cstheme="minorHAnsi"/>
        </w:rPr>
        <w:t xml:space="preserve"> </w:t>
      </w:r>
      <w:r w:rsidR="00C20C70">
        <w:rPr>
          <w:rFonts w:asciiTheme="minorHAnsi" w:hAnsiTheme="minorHAnsi" w:cstheme="minorHAnsi"/>
          <w:color w:val="000000" w:themeColor="text1"/>
        </w:rPr>
        <w:t xml:space="preserve">The </w:t>
      </w:r>
      <w:r w:rsidR="00CC3E79">
        <w:rPr>
          <w:rFonts w:asciiTheme="minorHAnsi" w:hAnsiTheme="minorHAnsi" w:cstheme="minorHAnsi"/>
          <w:color w:val="000000" w:themeColor="text1"/>
        </w:rPr>
        <w:t>Weka</w:t>
      </w:r>
      <w:r w:rsidR="00C20C70">
        <w:rPr>
          <w:rFonts w:asciiTheme="minorHAnsi" w:hAnsiTheme="minorHAnsi" w:cstheme="minorHAnsi"/>
          <w:color w:val="000000" w:themeColor="text1"/>
        </w:rPr>
        <w:t xml:space="preserve"> </w:t>
      </w:r>
      <w:r w:rsidR="00C91BBD">
        <w:rPr>
          <w:rFonts w:asciiTheme="minorHAnsi" w:hAnsiTheme="minorHAnsi" w:cstheme="minorHAnsi"/>
          <w:color w:val="000000" w:themeColor="text1"/>
        </w:rPr>
        <w:t>S</w:t>
      </w:r>
      <w:r w:rsidR="00C20C70">
        <w:rPr>
          <w:rFonts w:asciiTheme="minorHAnsi" w:hAnsiTheme="minorHAnsi" w:cstheme="minorHAnsi"/>
          <w:color w:val="000000" w:themeColor="text1"/>
        </w:rPr>
        <w:t xml:space="preserve">egmentation program is also compatible with </w:t>
      </w:r>
      <w:r>
        <w:rPr>
          <w:rFonts w:asciiTheme="minorHAnsi" w:hAnsiTheme="minorHAnsi" w:cstheme="minorHAnsi"/>
          <w:color w:val="000000" w:themeColor="text1"/>
        </w:rPr>
        <w:t>ImageJ</w:t>
      </w:r>
      <w:r w:rsidR="00C20C70">
        <w:rPr>
          <w:rFonts w:asciiTheme="minorHAnsi" w:hAnsiTheme="minorHAnsi" w:cstheme="minorHAnsi"/>
          <w:color w:val="000000" w:themeColor="text1"/>
        </w:rPr>
        <w:t xml:space="preserve"> macro language which enables many of the commands to be macro recordable to automate some of the steps.</w:t>
      </w:r>
    </w:p>
    <w:p w14:paraId="78E87685" w14:textId="77777777" w:rsidR="007324B9" w:rsidRDefault="007324B9" w:rsidP="00E3751E">
      <w:pPr>
        <w:pStyle w:val="NormalWeb"/>
        <w:spacing w:before="0" w:beforeAutospacing="0" w:after="0" w:afterAutospacing="0"/>
        <w:rPr>
          <w:rFonts w:asciiTheme="minorHAnsi" w:hAnsiTheme="minorHAnsi" w:cstheme="minorHAnsi"/>
        </w:rPr>
      </w:pPr>
    </w:p>
    <w:bookmarkEnd w:id="17"/>
    <w:p w14:paraId="0917C0FC" w14:textId="0C7F9F76" w:rsidR="007324B9" w:rsidRDefault="007324B9" w:rsidP="005743CA">
      <w:pPr>
        <w:pStyle w:val="NormalWeb"/>
        <w:numPr>
          <w:ilvl w:val="0"/>
          <w:numId w:val="1"/>
        </w:numPr>
        <w:spacing w:before="0" w:beforeAutospacing="0" w:after="0" w:afterAutospacing="0"/>
        <w:ind w:left="0" w:firstLine="0"/>
        <w:rPr>
          <w:rFonts w:asciiTheme="minorHAnsi" w:hAnsiTheme="minorHAnsi" w:cstheme="minorHAnsi"/>
          <w:b/>
          <w:color w:val="000000" w:themeColor="text1"/>
        </w:rPr>
      </w:pPr>
      <w:r>
        <w:rPr>
          <w:rFonts w:asciiTheme="minorHAnsi" w:hAnsiTheme="minorHAnsi" w:cstheme="minorHAnsi"/>
          <w:b/>
          <w:color w:val="000000" w:themeColor="text1"/>
        </w:rPr>
        <w:t xml:space="preserve">Measurement of </w:t>
      </w:r>
      <w:r w:rsidR="00AA660A">
        <w:rPr>
          <w:rFonts w:asciiTheme="minorHAnsi" w:hAnsiTheme="minorHAnsi" w:cstheme="minorHAnsi"/>
          <w:b/>
          <w:color w:val="000000" w:themeColor="text1"/>
        </w:rPr>
        <w:t xml:space="preserve">neutrophil extracellular traps </w:t>
      </w:r>
      <w:r w:rsidR="001154DD">
        <w:rPr>
          <w:rFonts w:asciiTheme="minorHAnsi" w:hAnsiTheme="minorHAnsi" w:cstheme="minorHAnsi"/>
          <w:b/>
          <w:color w:val="000000" w:themeColor="text1"/>
        </w:rPr>
        <w:t>and ecMPO</w:t>
      </w:r>
    </w:p>
    <w:p w14:paraId="2729F669" w14:textId="77777777" w:rsidR="00AA660A" w:rsidRDefault="00AA660A" w:rsidP="00E3751E">
      <w:pPr>
        <w:pStyle w:val="NormalWeb"/>
        <w:spacing w:before="0" w:beforeAutospacing="0" w:after="0" w:afterAutospacing="0"/>
        <w:rPr>
          <w:rFonts w:asciiTheme="minorHAnsi" w:hAnsiTheme="minorHAnsi" w:cstheme="minorHAnsi"/>
          <w:b/>
          <w:color w:val="000000" w:themeColor="text1"/>
        </w:rPr>
      </w:pPr>
    </w:p>
    <w:p w14:paraId="6F532FFA" w14:textId="20C23898" w:rsidR="007324B9" w:rsidRDefault="000E1F90" w:rsidP="00E3751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7324B9" w:rsidRPr="007324B9">
        <w:rPr>
          <w:rFonts w:asciiTheme="minorHAnsi" w:hAnsiTheme="minorHAnsi" w:cstheme="minorHAnsi"/>
          <w:color w:val="000000" w:themeColor="text1"/>
        </w:rPr>
        <w:t xml:space="preserve"> </w:t>
      </w:r>
      <w:r w:rsidR="00AA660A">
        <w:rPr>
          <w:rFonts w:asciiTheme="minorHAnsi" w:hAnsiTheme="minorHAnsi" w:cstheme="minorHAnsi"/>
          <w:color w:val="000000" w:themeColor="text1"/>
        </w:rPr>
        <w:t>T</w:t>
      </w:r>
      <w:r w:rsidR="00AA660A" w:rsidRPr="007324B9">
        <w:rPr>
          <w:rFonts w:asciiTheme="minorHAnsi" w:hAnsiTheme="minorHAnsi" w:cstheme="minorHAnsi"/>
          <w:color w:val="000000" w:themeColor="text1"/>
        </w:rPr>
        <w:t xml:space="preserve">his </w:t>
      </w:r>
      <w:r w:rsidR="007324B9" w:rsidRPr="007324B9">
        <w:rPr>
          <w:rFonts w:asciiTheme="minorHAnsi" w:hAnsiTheme="minorHAnsi" w:cstheme="minorHAnsi"/>
          <w:color w:val="000000" w:themeColor="text1"/>
        </w:rPr>
        <w:t xml:space="preserve">method </w:t>
      </w:r>
      <w:r w:rsidR="0070757D" w:rsidRPr="007324B9">
        <w:rPr>
          <w:rFonts w:asciiTheme="minorHAnsi" w:hAnsiTheme="minorHAnsi" w:cstheme="minorHAnsi"/>
          <w:color w:val="000000" w:themeColor="text1"/>
        </w:rPr>
        <w:t>identifies</w:t>
      </w:r>
      <w:r w:rsidR="007324B9" w:rsidRPr="007324B9">
        <w:rPr>
          <w:rFonts w:asciiTheme="minorHAnsi" w:hAnsiTheme="minorHAnsi" w:cstheme="minorHAnsi"/>
          <w:color w:val="000000" w:themeColor="text1"/>
        </w:rPr>
        <w:t xml:space="preserve"> </w:t>
      </w:r>
      <w:r w:rsidR="001154DD">
        <w:rPr>
          <w:rFonts w:asciiTheme="minorHAnsi" w:hAnsiTheme="minorHAnsi" w:cstheme="minorHAnsi"/>
          <w:color w:val="000000" w:themeColor="text1"/>
        </w:rPr>
        <w:t>NETs</w:t>
      </w:r>
      <w:r w:rsidR="007324B9" w:rsidRPr="007324B9">
        <w:rPr>
          <w:rFonts w:asciiTheme="minorHAnsi" w:hAnsiTheme="minorHAnsi" w:cstheme="minorHAnsi"/>
          <w:color w:val="000000" w:themeColor="text1"/>
        </w:rPr>
        <w:t xml:space="preserve"> by colocalization of extracellular DNA, Citrullinated Histones</w:t>
      </w:r>
      <w:r w:rsidR="00AA6615">
        <w:rPr>
          <w:rFonts w:asciiTheme="minorHAnsi" w:hAnsiTheme="minorHAnsi" w:cstheme="minorHAnsi"/>
          <w:color w:val="000000" w:themeColor="text1"/>
        </w:rPr>
        <w:t xml:space="preserve"> peptidyl arginase 4 (</w:t>
      </w:r>
      <w:r w:rsidR="007324B9" w:rsidRPr="007324B9">
        <w:rPr>
          <w:rFonts w:asciiTheme="minorHAnsi" w:hAnsiTheme="minorHAnsi" w:cstheme="minorHAnsi"/>
          <w:color w:val="000000" w:themeColor="text1"/>
        </w:rPr>
        <w:t>PAD4</w:t>
      </w:r>
      <w:r w:rsidR="00AA6615">
        <w:rPr>
          <w:rFonts w:asciiTheme="minorHAnsi" w:hAnsiTheme="minorHAnsi" w:cstheme="minorHAnsi"/>
          <w:color w:val="000000" w:themeColor="text1"/>
        </w:rPr>
        <w:t>) and MPO</w:t>
      </w:r>
      <w:r w:rsidR="00AC2844">
        <w:rPr>
          <w:rFonts w:asciiTheme="minorHAnsi" w:hAnsiTheme="minorHAnsi" w:cstheme="minorHAnsi"/>
          <w:color w:val="000000" w:themeColor="text1"/>
        </w:rPr>
        <w:t>.</w:t>
      </w:r>
    </w:p>
    <w:p w14:paraId="65647F02" w14:textId="77777777" w:rsidR="00AA6615" w:rsidRPr="007324B9" w:rsidRDefault="00AA6615" w:rsidP="00E3751E">
      <w:pPr>
        <w:pStyle w:val="NormalWeb"/>
        <w:spacing w:before="0" w:beforeAutospacing="0" w:after="0" w:afterAutospacing="0"/>
        <w:rPr>
          <w:rFonts w:asciiTheme="minorHAnsi" w:hAnsiTheme="minorHAnsi" w:cstheme="minorHAnsi"/>
          <w:color w:val="000000" w:themeColor="text1"/>
        </w:rPr>
      </w:pPr>
    </w:p>
    <w:p w14:paraId="6363DF59" w14:textId="77777777" w:rsidR="00AA660A"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Induce a 20 day model of </w:t>
      </w:r>
      <w:r w:rsidR="00295C9B">
        <w:rPr>
          <w:rFonts w:asciiTheme="minorHAnsi" w:hAnsiTheme="minorHAnsi" w:cstheme="minorHAnsi"/>
        </w:rPr>
        <w:t>anti-myeloperoxidase</w:t>
      </w:r>
      <w:r>
        <w:rPr>
          <w:rFonts w:asciiTheme="minorHAnsi" w:hAnsiTheme="minorHAnsi" w:cstheme="minorHAnsi"/>
        </w:rPr>
        <w:t xml:space="preserve"> glomerulonephritis (anti-MPO-GN) in 8-10 week old C57/Bl6 mice, with </w:t>
      </w:r>
      <w:r w:rsidRPr="007A43FE">
        <w:rPr>
          <w:rFonts w:asciiTheme="minorHAnsi" w:hAnsiTheme="minorHAnsi" w:cstheme="minorHAnsi"/>
        </w:rPr>
        <w:t>control</w:t>
      </w:r>
      <w:r>
        <w:rPr>
          <w:rFonts w:asciiTheme="minorHAnsi" w:hAnsiTheme="minorHAnsi" w:cstheme="minorHAnsi"/>
        </w:rPr>
        <w:t>s</w:t>
      </w:r>
      <w:r w:rsidRPr="007A43FE">
        <w:rPr>
          <w:rFonts w:asciiTheme="minorHAnsi" w:hAnsiTheme="minorHAnsi" w:cstheme="minorHAnsi"/>
        </w:rPr>
        <w:fldChar w:fldCharType="begin"/>
      </w:r>
      <w:r w:rsidRPr="007A43FE">
        <w:rPr>
          <w:rFonts w:asciiTheme="minorHAnsi" w:hAnsiTheme="minorHAnsi" w:cstheme="minorHAnsi"/>
        </w:rPr>
        <w:instrText xml:space="preserve"> ADDIN EN.CITE &lt;EndNote&gt;&lt;Cite&gt;&lt;Author&gt;Ooi&lt;/Author&gt;&lt;Year&gt;2014&lt;/Year&gt;&lt;RecNum&gt;16&lt;/RecNum&gt;&lt;DisplayText&gt;&lt;style face="superscript"&gt;9&lt;/style&gt;&lt;/DisplayText&gt;&lt;record&gt;&lt;rec-number&gt;16&lt;/rec-number&gt;&lt;foreign-keys&gt;&lt;key app="EN" db-id="0w2pw5xsev5rr6ezer5pzewdxfd2520z90w0" timestamp="1577518853"&gt;16&lt;/key&gt;&lt;/foreign-keys&gt;&lt;ref-type name="Journal Article"&gt;17&lt;/ref-type&gt;&lt;contributors&gt;&lt;authors&gt;&lt;author&gt;Ooi, J. D.&lt;/author&gt;&lt;author&gt;Gan, P. Y.&lt;/author&gt;&lt;author&gt;Odobasic, D.&lt;/author&gt;&lt;author&gt;Holdsworth, S. R.&lt;/author&gt;&lt;author&gt;Kitching, A. R.&lt;/author&gt;&lt;/authors&gt;&lt;/contributors&gt;&lt;auth-address&gt;Centre for Inflammatory Diseases, Monash University Department of Medicine, Clayton, Australia.&amp;#xD;Department of Nephrology, Monash Health, Clayton, Australia.&amp;#xD;Department of Paediatric Nephrology, Monash Health, Clayton, Australia.&lt;/auth-address&gt;&lt;titles&gt;&lt;title&gt;T cell mediated autoimmune glomerular disease in mice&lt;/title&gt;&lt;secondary-title&gt;Curr Protoc Immunol&lt;/secondary-title&gt;&lt;/titles&gt;&lt;periodical&gt;&lt;full-title&gt;Curr Protoc Immunol&lt;/full-title&gt;&lt;/periodical&gt;&lt;pages&gt;15 27 1-15 27 19&lt;/pages&gt;&lt;volume&gt;107&lt;/volume&gt;&lt;edition&gt;2014/11/05&lt;/edition&gt;&lt;keywords&gt;&lt;keyword&gt;Animals&lt;/keyword&gt;&lt;keyword&gt;Autoantibodies/*immunology&lt;/keyword&gt;&lt;keyword&gt;Autoantigens/*immunology&lt;/keyword&gt;&lt;keyword&gt;Autoimmune Diseases/*immunology/pathology&lt;/keyword&gt;&lt;keyword&gt;Glomerular Basement Membrane/*immunology/pathology&lt;/keyword&gt;&lt;keyword&gt;Glomerulonephritis/*immunology/pathology&lt;/keyword&gt;&lt;keyword&gt;Humans&lt;/keyword&gt;&lt;keyword&gt;Mice&lt;/keyword&gt;&lt;keyword&gt;T-Lymphocytes/*immunology/pathology&lt;/keyword&gt;&lt;keyword&gt;T lymphocytes&lt;/keyword&gt;&lt;keyword&gt;autoimmunity&lt;/keyword&gt;&lt;keyword&gt;cell-mediated immunity&lt;/keyword&gt;&lt;keyword&gt;glomerulonephritis&lt;/keyword&gt;&lt;/keywords&gt;&lt;dates&gt;&lt;year&gt;2014&lt;/year&gt;&lt;pub-dates&gt;&lt;date&gt;Nov 3&lt;/date&gt;&lt;/pub-dates&gt;&lt;/dates&gt;&lt;isbn&gt;1934-368X (Electronic)&amp;#xD;1934-3671 (Linking)&lt;/isbn&gt;&lt;accession-num&gt;25367126&lt;/accession-num&gt;&lt;urls&gt;&lt;related-urls&gt;&lt;url&gt;https://www.ncbi.nlm.nih.gov/pubmed/25367126&lt;/url&gt;&lt;/related-urls&gt;&lt;/urls&gt;&lt;electronic-resource-num&gt;10.1002/0471142735.im1527s107&lt;/electronic-resource-num&gt;&lt;/record&gt;&lt;/Cite&gt;&lt;/EndNote&gt;</w:instrText>
      </w:r>
      <w:r w:rsidRPr="007A43FE">
        <w:rPr>
          <w:rFonts w:asciiTheme="minorHAnsi" w:hAnsiTheme="minorHAnsi" w:cstheme="minorHAnsi"/>
        </w:rPr>
        <w:fldChar w:fldCharType="separate"/>
      </w:r>
      <w:r w:rsidRPr="007A43FE">
        <w:rPr>
          <w:rFonts w:asciiTheme="minorHAnsi" w:hAnsiTheme="minorHAnsi" w:cstheme="minorHAnsi"/>
          <w:noProof/>
          <w:vertAlign w:val="superscript"/>
        </w:rPr>
        <w:t>9</w:t>
      </w:r>
      <w:r w:rsidRPr="007A43FE">
        <w:rPr>
          <w:rFonts w:asciiTheme="minorHAnsi" w:hAnsiTheme="minorHAnsi" w:cstheme="minorHAnsi"/>
        </w:rPr>
        <w:fldChar w:fldCharType="end"/>
      </w:r>
      <w:r>
        <w:rPr>
          <w:rFonts w:asciiTheme="minorHAnsi" w:hAnsiTheme="minorHAnsi" w:cstheme="minorHAnsi"/>
        </w:rPr>
        <w:t>.</w:t>
      </w:r>
      <w:r w:rsidRPr="007A43FE">
        <w:rPr>
          <w:rFonts w:asciiTheme="minorHAnsi" w:hAnsiTheme="minorHAnsi" w:cstheme="minorHAnsi"/>
        </w:rPr>
        <w:t xml:space="preserve"> </w:t>
      </w:r>
    </w:p>
    <w:p w14:paraId="011B4687" w14:textId="77777777" w:rsidR="00AA660A" w:rsidRDefault="00AA660A" w:rsidP="00E3751E">
      <w:pPr>
        <w:pStyle w:val="NormalWeb"/>
        <w:spacing w:before="0" w:beforeAutospacing="0" w:after="0" w:afterAutospacing="0"/>
        <w:rPr>
          <w:rFonts w:asciiTheme="minorHAnsi" w:hAnsiTheme="minorHAnsi" w:cstheme="minorHAnsi"/>
        </w:rPr>
      </w:pPr>
    </w:p>
    <w:p w14:paraId="73BF3E61" w14:textId="79394131" w:rsidR="00AA660A" w:rsidRDefault="00C91BBD"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Euthanize m</w:t>
      </w:r>
      <w:r w:rsidR="008B3F02">
        <w:rPr>
          <w:rFonts w:asciiTheme="minorHAnsi" w:hAnsiTheme="minorHAnsi" w:cstheme="minorHAnsi"/>
        </w:rPr>
        <w:t>ice</w:t>
      </w:r>
      <w:r>
        <w:rPr>
          <w:rFonts w:asciiTheme="minorHAnsi" w:hAnsiTheme="minorHAnsi" w:cstheme="minorHAnsi"/>
        </w:rPr>
        <w:t xml:space="preserve"> humanely using a </w:t>
      </w:r>
      <w:r w:rsidRPr="007A43FE">
        <w:rPr>
          <w:rFonts w:asciiTheme="minorHAnsi" w:hAnsiTheme="minorHAnsi" w:cstheme="minorHAnsi"/>
        </w:rPr>
        <w:t>CO</w:t>
      </w:r>
      <w:r w:rsidRPr="007A43FE">
        <w:rPr>
          <w:rFonts w:asciiTheme="minorHAnsi" w:hAnsiTheme="minorHAnsi" w:cstheme="minorHAnsi"/>
          <w:vertAlign w:val="subscript"/>
        </w:rPr>
        <w:t>2</w:t>
      </w:r>
      <w:r>
        <w:rPr>
          <w:rFonts w:asciiTheme="minorHAnsi" w:hAnsiTheme="minorHAnsi" w:cstheme="minorHAnsi"/>
          <w:vertAlign w:val="subscript"/>
        </w:rPr>
        <w:t xml:space="preserve"> </w:t>
      </w:r>
      <w:r>
        <w:rPr>
          <w:rFonts w:asciiTheme="minorHAnsi" w:hAnsiTheme="minorHAnsi" w:cstheme="minorHAnsi"/>
        </w:rPr>
        <w:t xml:space="preserve">chamber. </w:t>
      </w:r>
    </w:p>
    <w:p w14:paraId="2486F980" w14:textId="77777777" w:rsidR="00AA660A" w:rsidRDefault="00AA660A" w:rsidP="00E3751E">
      <w:pPr>
        <w:pStyle w:val="NormalWeb"/>
        <w:spacing w:before="0" w:beforeAutospacing="0" w:after="0" w:afterAutospacing="0"/>
        <w:rPr>
          <w:rFonts w:asciiTheme="minorHAnsi" w:hAnsiTheme="minorHAnsi" w:cstheme="minorHAnsi"/>
        </w:rPr>
      </w:pPr>
    </w:p>
    <w:p w14:paraId="2EBFCCF5" w14:textId="5601CFFF" w:rsidR="00AA660A" w:rsidRPr="00E3751E" w:rsidRDefault="00C91BBD"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lastRenderedPageBreak/>
        <w:t>Remove kidneys</w:t>
      </w:r>
      <w:r w:rsidRPr="007A43FE">
        <w:rPr>
          <w:rFonts w:asciiTheme="minorHAnsi" w:hAnsiTheme="minorHAnsi" w:cstheme="minorHAnsi"/>
        </w:rPr>
        <w:t xml:space="preserve"> by making an anterior midline incision through the skin with scissors, </w:t>
      </w:r>
      <w:r w:rsidR="00AA660A">
        <w:rPr>
          <w:rFonts w:asciiTheme="minorHAnsi" w:hAnsiTheme="minorHAnsi" w:cstheme="minorHAnsi"/>
        </w:rPr>
        <w:t xml:space="preserve">and </w:t>
      </w:r>
      <w:r w:rsidRPr="007A43FE">
        <w:rPr>
          <w:rFonts w:asciiTheme="minorHAnsi" w:hAnsiTheme="minorHAnsi" w:cstheme="minorHAnsi"/>
        </w:rPr>
        <w:t>the</w:t>
      </w:r>
      <w:r>
        <w:rPr>
          <w:rFonts w:asciiTheme="minorHAnsi" w:hAnsiTheme="minorHAnsi" w:cstheme="minorHAnsi"/>
        </w:rPr>
        <w:t>n</w:t>
      </w:r>
      <w:r w:rsidRPr="007A43FE">
        <w:rPr>
          <w:rFonts w:asciiTheme="minorHAnsi" w:hAnsiTheme="minorHAnsi" w:cstheme="minorHAnsi"/>
        </w:rPr>
        <w:t xml:space="preserve"> carefully cut</w:t>
      </w:r>
      <w:r>
        <w:rPr>
          <w:rFonts w:asciiTheme="minorHAnsi" w:hAnsiTheme="minorHAnsi" w:cstheme="minorHAnsi"/>
        </w:rPr>
        <w:t xml:space="preserve"> the </w:t>
      </w:r>
      <w:r w:rsidRPr="007A43FE">
        <w:rPr>
          <w:rFonts w:asciiTheme="minorHAnsi" w:hAnsiTheme="minorHAnsi" w:cstheme="minorHAnsi"/>
        </w:rPr>
        <w:t>peritoneum and pin back on a dissection board. Using forceps</w:t>
      </w:r>
      <w:r w:rsidRPr="00DF46AB">
        <w:t xml:space="preserve"> </w:t>
      </w:r>
      <w:r w:rsidRPr="00DF46AB">
        <w:rPr>
          <w:rFonts w:asciiTheme="minorHAnsi" w:hAnsiTheme="minorHAnsi" w:cstheme="minorHAnsi"/>
        </w:rPr>
        <w:t>push aside</w:t>
      </w:r>
      <w:r w:rsidRPr="007A43FE">
        <w:rPr>
          <w:rFonts w:asciiTheme="minorHAnsi" w:hAnsiTheme="minorHAnsi" w:cstheme="minorHAnsi"/>
        </w:rPr>
        <w:t xml:space="preserve"> the anterior renal fascia and parietal peritoneum </w:t>
      </w:r>
      <w:r>
        <w:rPr>
          <w:rFonts w:asciiTheme="minorHAnsi" w:hAnsiTheme="minorHAnsi" w:cstheme="minorHAnsi"/>
        </w:rPr>
        <w:t xml:space="preserve">and </w:t>
      </w:r>
      <w:r w:rsidRPr="007A43FE">
        <w:rPr>
          <w:rFonts w:asciiTheme="minorHAnsi" w:hAnsiTheme="minorHAnsi" w:cstheme="minorHAnsi"/>
        </w:rPr>
        <w:t>cut the kidney free by severing the ureter and blood vessels (renal artery and vein) at the renal pelvis</w:t>
      </w:r>
      <w:r w:rsidR="00C71DDA" w:rsidRPr="00AC5AB7">
        <w:rPr>
          <w:rFonts w:asciiTheme="minorHAnsi" w:hAnsiTheme="minorHAnsi" w:cstheme="minorHAnsi"/>
        </w:rPr>
        <w:t xml:space="preserve">. </w:t>
      </w:r>
      <w:r w:rsidR="00C71DDA" w:rsidRPr="00E3751E">
        <w:rPr>
          <w:rFonts w:asciiTheme="minorHAnsi" w:hAnsiTheme="minorHAnsi" w:cstheme="minorHAnsi"/>
        </w:rPr>
        <w:t xml:space="preserve">Remove with forceps and cut kidneys in half (sagittal plane) with a size 22 scalpel. </w:t>
      </w:r>
    </w:p>
    <w:p w14:paraId="7DC59847" w14:textId="77777777" w:rsidR="00AA660A" w:rsidRDefault="00AA660A" w:rsidP="00E3751E">
      <w:pPr>
        <w:pStyle w:val="ListParagraph"/>
        <w:ind w:left="0"/>
        <w:rPr>
          <w:rFonts w:asciiTheme="minorHAnsi" w:hAnsiTheme="minorHAnsi" w:cstheme="minorHAnsi"/>
        </w:rPr>
      </w:pPr>
    </w:p>
    <w:p w14:paraId="5B694CDC" w14:textId="37C161ED" w:rsidR="00C71DDA" w:rsidRDefault="00C71DDA"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Place kidney</w:t>
      </w:r>
      <w:r w:rsidRPr="00AC5AB7">
        <w:rPr>
          <w:rFonts w:asciiTheme="minorHAnsi" w:hAnsiTheme="minorHAnsi" w:cstheme="minorHAnsi"/>
        </w:rPr>
        <w:t xml:space="preserve"> </w:t>
      </w:r>
      <w:r>
        <w:rPr>
          <w:rFonts w:asciiTheme="minorHAnsi" w:hAnsiTheme="minorHAnsi" w:cstheme="minorHAnsi"/>
        </w:rPr>
        <w:t>in fixative (4%</w:t>
      </w:r>
      <w:r w:rsidRPr="00AC5AB7">
        <w:rPr>
          <w:rFonts w:asciiTheme="minorHAnsi" w:hAnsiTheme="minorHAnsi" w:cstheme="minorHAnsi"/>
        </w:rPr>
        <w:t xml:space="preserve"> </w:t>
      </w:r>
      <w:r w:rsidR="00DD498C" w:rsidRPr="00AC5AB7">
        <w:rPr>
          <w:rFonts w:asciiTheme="minorHAnsi" w:hAnsiTheme="minorHAnsi" w:cstheme="minorHAnsi"/>
        </w:rPr>
        <w:t>buffered formalin</w:t>
      </w:r>
      <w:r>
        <w:rPr>
          <w:rFonts w:asciiTheme="minorHAnsi" w:hAnsiTheme="minorHAnsi" w:cstheme="minorHAnsi"/>
        </w:rPr>
        <w:t>)</w:t>
      </w:r>
      <w:r w:rsidRPr="00AC5AB7">
        <w:rPr>
          <w:rFonts w:asciiTheme="minorHAnsi" w:hAnsiTheme="minorHAnsi" w:cstheme="minorHAnsi"/>
        </w:rPr>
        <w:t xml:space="preserve"> for 16 hours at room temperature (RT</w:t>
      </w:r>
      <w:r>
        <w:rPr>
          <w:rFonts w:asciiTheme="minorHAnsi" w:hAnsiTheme="minorHAnsi" w:cstheme="minorHAnsi"/>
        </w:rPr>
        <w:t>).</w:t>
      </w:r>
      <w:r w:rsidRPr="00AC5AB7">
        <w:rPr>
          <w:rFonts w:asciiTheme="minorHAnsi" w:hAnsiTheme="minorHAnsi" w:cstheme="minorHAnsi"/>
        </w:rPr>
        <w:t xml:space="preserve"> </w:t>
      </w:r>
      <w:r>
        <w:rPr>
          <w:rFonts w:asciiTheme="minorHAnsi" w:hAnsiTheme="minorHAnsi" w:cstheme="minorHAnsi"/>
        </w:rPr>
        <w:t>R</w:t>
      </w:r>
      <w:r w:rsidRPr="00AC5AB7">
        <w:rPr>
          <w:rFonts w:asciiTheme="minorHAnsi" w:hAnsiTheme="minorHAnsi" w:cstheme="minorHAnsi"/>
        </w:rPr>
        <w:t>emove</w:t>
      </w:r>
      <w:r>
        <w:rPr>
          <w:rFonts w:asciiTheme="minorHAnsi" w:hAnsiTheme="minorHAnsi" w:cstheme="minorHAnsi"/>
        </w:rPr>
        <w:t xml:space="preserve"> </w:t>
      </w:r>
      <w:r w:rsidRPr="00AC5AB7">
        <w:rPr>
          <w:rFonts w:asciiTheme="minorHAnsi" w:hAnsiTheme="minorHAnsi" w:cstheme="minorHAnsi"/>
        </w:rPr>
        <w:t xml:space="preserve">and </w:t>
      </w:r>
      <w:r>
        <w:rPr>
          <w:rFonts w:asciiTheme="minorHAnsi" w:hAnsiTheme="minorHAnsi" w:cstheme="minorHAnsi"/>
        </w:rPr>
        <w:t>soak</w:t>
      </w:r>
      <w:r w:rsidRPr="00AC5AB7">
        <w:rPr>
          <w:rFonts w:asciiTheme="minorHAnsi" w:hAnsiTheme="minorHAnsi" w:cstheme="minorHAnsi"/>
        </w:rPr>
        <w:t xml:space="preserve"> </w:t>
      </w:r>
      <w:r>
        <w:rPr>
          <w:rFonts w:asciiTheme="minorHAnsi" w:hAnsiTheme="minorHAnsi" w:cstheme="minorHAnsi"/>
        </w:rPr>
        <w:t xml:space="preserve">fixed kidney </w:t>
      </w:r>
      <w:r w:rsidRPr="00AC5AB7">
        <w:rPr>
          <w:rFonts w:asciiTheme="minorHAnsi" w:hAnsiTheme="minorHAnsi" w:cstheme="minorHAnsi"/>
        </w:rPr>
        <w:t>in 30</w:t>
      </w:r>
      <w:r w:rsidR="003E6B8B">
        <w:rPr>
          <w:rFonts w:asciiTheme="minorHAnsi" w:hAnsiTheme="minorHAnsi" w:cstheme="minorHAnsi"/>
        </w:rPr>
        <w:t>% e</w:t>
      </w:r>
      <w:r w:rsidRPr="00AC5AB7">
        <w:rPr>
          <w:rFonts w:asciiTheme="minorHAnsi" w:hAnsiTheme="minorHAnsi" w:cstheme="minorHAnsi"/>
        </w:rPr>
        <w:t>thanol for 24 hours prior to processing.</w:t>
      </w:r>
    </w:p>
    <w:p w14:paraId="44B90DDC" w14:textId="77777777" w:rsidR="00AA660A" w:rsidRPr="00AC5AB7" w:rsidRDefault="00AA660A" w:rsidP="00E3751E">
      <w:pPr>
        <w:pStyle w:val="NormalWeb"/>
        <w:spacing w:before="0" w:beforeAutospacing="0" w:after="0" w:afterAutospacing="0"/>
        <w:rPr>
          <w:rFonts w:asciiTheme="minorHAnsi" w:hAnsiTheme="minorHAnsi" w:cstheme="minorHAnsi"/>
        </w:rPr>
      </w:pPr>
    </w:p>
    <w:p w14:paraId="71B68BA8" w14:textId="785800A9" w:rsidR="00C91BBD" w:rsidRPr="007A43FE"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7A43FE">
        <w:rPr>
          <w:rFonts w:asciiTheme="minorHAnsi" w:hAnsiTheme="minorHAnsi" w:cstheme="minorHAnsi"/>
        </w:rPr>
        <w:t>Process kidneys using a standard 6-hour cycle</w:t>
      </w:r>
      <w:r>
        <w:rPr>
          <w:rFonts w:asciiTheme="minorHAnsi" w:hAnsiTheme="minorHAnsi" w:cstheme="minorHAnsi"/>
        </w:rPr>
        <w:t>:</w:t>
      </w:r>
    </w:p>
    <w:p w14:paraId="40D2209F" w14:textId="2A7C351E"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70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583A59F6" w14:textId="18DFE1DF"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90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519A2947" w14:textId="02A3A2D0"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15 </w:t>
      </w:r>
      <w:r w:rsidR="003E6B8B">
        <w:rPr>
          <w:rFonts w:asciiTheme="minorHAnsi" w:hAnsiTheme="minorHAnsi" w:cstheme="minorHAnsi"/>
        </w:rPr>
        <w:t>min</w:t>
      </w:r>
    </w:p>
    <w:p w14:paraId="222E6CC0" w14:textId="39B9E280"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20 </w:t>
      </w:r>
      <w:r w:rsidR="003E6B8B">
        <w:rPr>
          <w:rFonts w:asciiTheme="minorHAnsi" w:hAnsiTheme="minorHAnsi" w:cstheme="minorHAnsi"/>
        </w:rPr>
        <w:t>min</w:t>
      </w:r>
    </w:p>
    <w:p w14:paraId="6A0EC110" w14:textId="0C9ACFE9"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25 </w:t>
      </w:r>
      <w:r w:rsidR="003E6B8B">
        <w:rPr>
          <w:rFonts w:asciiTheme="minorHAnsi" w:hAnsiTheme="minorHAnsi" w:cstheme="minorHAnsi"/>
        </w:rPr>
        <w:t>min</w:t>
      </w:r>
    </w:p>
    <w:p w14:paraId="53116F4F" w14:textId="303F6C45"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100</w:t>
      </w:r>
      <w:r w:rsidR="003E6B8B">
        <w:rPr>
          <w:rFonts w:asciiTheme="minorHAnsi" w:hAnsiTheme="minorHAnsi" w:cstheme="minorHAnsi"/>
        </w:rPr>
        <w:t>% e</w:t>
      </w:r>
      <w:r w:rsidRPr="00E3751E">
        <w:rPr>
          <w:rFonts w:asciiTheme="minorHAnsi" w:hAnsiTheme="minorHAnsi" w:cstheme="minorHAnsi"/>
        </w:rPr>
        <w:t xml:space="preserve">thanol </w:t>
      </w:r>
      <w:r w:rsidR="00AA660A">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EE80423" w14:textId="0C295335"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AA660A">
        <w:rPr>
          <w:rFonts w:asciiTheme="minorHAnsi" w:hAnsiTheme="minorHAnsi" w:cstheme="minorHAnsi"/>
        </w:rPr>
        <w:t xml:space="preserve">for </w:t>
      </w:r>
      <w:r w:rsidRPr="00E3751E">
        <w:rPr>
          <w:rFonts w:asciiTheme="minorHAnsi" w:hAnsiTheme="minorHAnsi" w:cstheme="minorHAnsi"/>
        </w:rPr>
        <w:t xml:space="preserve">20 </w:t>
      </w:r>
      <w:r w:rsidR="003E6B8B">
        <w:rPr>
          <w:rFonts w:asciiTheme="minorHAnsi" w:hAnsiTheme="minorHAnsi" w:cstheme="minorHAnsi"/>
        </w:rPr>
        <w:t>min</w:t>
      </w:r>
    </w:p>
    <w:p w14:paraId="05F395C6" w14:textId="00827689"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AA660A">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6CC58559" w14:textId="280A2696"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Xylene </w:t>
      </w:r>
      <w:r w:rsidR="00AA660A">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70999EEA" w14:textId="2877008B"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AA660A">
        <w:rPr>
          <w:rFonts w:asciiTheme="minorHAnsi" w:hAnsiTheme="minorHAnsi" w:cstheme="minorHAnsi"/>
        </w:rPr>
        <w:t xml:space="preserve">for </w:t>
      </w:r>
      <w:r w:rsidRPr="00E3751E">
        <w:rPr>
          <w:rFonts w:asciiTheme="minorHAnsi" w:hAnsiTheme="minorHAnsi" w:cstheme="minorHAnsi"/>
        </w:rPr>
        <w:t xml:space="preserve">30 </w:t>
      </w:r>
      <w:r w:rsidR="003E6B8B">
        <w:rPr>
          <w:rFonts w:asciiTheme="minorHAnsi" w:hAnsiTheme="minorHAnsi" w:cstheme="minorHAnsi"/>
        </w:rPr>
        <w:t>min</w:t>
      </w:r>
    </w:p>
    <w:p w14:paraId="50727350" w14:textId="785C8E60" w:rsidR="00833AAB" w:rsidRPr="00E3751E"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AA660A">
        <w:rPr>
          <w:rFonts w:asciiTheme="minorHAnsi" w:hAnsiTheme="minorHAnsi" w:cstheme="minorHAnsi"/>
        </w:rPr>
        <w:t xml:space="preserve">for </w:t>
      </w:r>
      <w:r w:rsidRPr="00E3751E">
        <w:rPr>
          <w:rFonts w:asciiTheme="minorHAnsi" w:hAnsiTheme="minorHAnsi" w:cstheme="minorHAnsi"/>
        </w:rPr>
        <w:t xml:space="preserve">35 </w:t>
      </w:r>
      <w:r w:rsidR="003E6B8B">
        <w:rPr>
          <w:rFonts w:asciiTheme="minorHAnsi" w:hAnsiTheme="minorHAnsi" w:cstheme="minorHAnsi"/>
        </w:rPr>
        <w:t>min</w:t>
      </w:r>
    </w:p>
    <w:p w14:paraId="51BEAB17" w14:textId="4B298211" w:rsidR="00833AAB" w:rsidRDefault="00833AAB" w:rsidP="00E3751E">
      <w:pPr>
        <w:pStyle w:val="NormalWeb"/>
        <w:spacing w:before="0" w:beforeAutospacing="0" w:after="0" w:afterAutospacing="0"/>
        <w:rPr>
          <w:rFonts w:asciiTheme="minorHAnsi" w:hAnsiTheme="minorHAnsi" w:cstheme="minorHAnsi"/>
        </w:rPr>
      </w:pPr>
      <w:r w:rsidRPr="00E3751E">
        <w:rPr>
          <w:rFonts w:asciiTheme="minorHAnsi" w:hAnsiTheme="minorHAnsi" w:cstheme="minorHAnsi"/>
        </w:rPr>
        <w:t xml:space="preserve">Wax </w:t>
      </w:r>
      <w:r w:rsidR="00AA660A">
        <w:rPr>
          <w:rFonts w:asciiTheme="minorHAnsi" w:hAnsiTheme="minorHAnsi" w:cstheme="minorHAnsi"/>
        </w:rPr>
        <w:t xml:space="preserve">for </w:t>
      </w:r>
      <w:r w:rsidRPr="00E3751E">
        <w:rPr>
          <w:rFonts w:asciiTheme="minorHAnsi" w:hAnsiTheme="minorHAnsi" w:cstheme="minorHAnsi"/>
        </w:rPr>
        <w:t xml:space="preserve">40 </w:t>
      </w:r>
      <w:r w:rsidR="003E6B8B">
        <w:rPr>
          <w:rFonts w:asciiTheme="minorHAnsi" w:hAnsiTheme="minorHAnsi" w:cstheme="minorHAnsi"/>
        </w:rPr>
        <w:t>min</w:t>
      </w:r>
    </w:p>
    <w:p w14:paraId="60DFA478"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AB661D5" w14:textId="4A723874" w:rsidR="00833AAB"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C91BBD">
        <w:rPr>
          <w:rFonts w:asciiTheme="minorHAnsi" w:hAnsiTheme="minorHAnsi" w:cstheme="minorHAnsi"/>
        </w:rPr>
        <w:t xml:space="preserve"> </w:t>
      </w:r>
      <w:r w:rsidR="00AA660A">
        <w:rPr>
          <w:rFonts w:asciiTheme="minorHAnsi" w:hAnsiTheme="minorHAnsi" w:cstheme="minorHAnsi"/>
        </w:rPr>
        <w:t>K</w:t>
      </w:r>
      <w:r w:rsidR="00833AAB" w:rsidRPr="00E3751E">
        <w:rPr>
          <w:rFonts w:asciiTheme="minorHAnsi" w:hAnsiTheme="minorHAnsi" w:cstheme="minorHAnsi"/>
        </w:rPr>
        <w:t>idneys should not be subjected to prolonged exposure to heat in the wax, as it can destroy antigens of interest</w:t>
      </w:r>
      <w:r w:rsidR="00AA660A">
        <w:rPr>
          <w:rFonts w:asciiTheme="minorHAnsi" w:hAnsiTheme="minorHAnsi" w:cstheme="minorHAnsi"/>
        </w:rPr>
        <w:t>.</w:t>
      </w:r>
    </w:p>
    <w:p w14:paraId="28848C3A" w14:textId="77777777" w:rsidR="00AA660A" w:rsidRDefault="00AA660A" w:rsidP="00E3751E">
      <w:pPr>
        <w:pStyle w:val="NormalWeb"/>
        <w:spacing w:before="0" w:beforeAutospacing="0" w:after="0" w:afterAutospacing="0"/>
        <w:rPr>
          <w:rFonts w:asciiTheme="minorHAnsi" w:hAnsiTheme="minorHAnsi" w:cstheme="minorHAnsi"/>
        </w:rPr>
      </w:pPr>
    </w:p>
    <w:p w14:paraId="61D3DF00" w14:textId="1AEC8E36" w:rsidR="00946112" w:rsidRDefault="00946112" w:rsidP="005743CA">
      <w:pPr>
        <w:pStyle w:val="NormalWeb"/>
        <w:numPr>
          <w:ilvl w:val="1"/>
          <w:numId w:val="1"/>
        </w:numPr>
        <w:spacing w:before="0" w:beforeAutospacing="0" w:after="0" w:afterAutospacing="0"/>
        <w:ind w:left="0" w:firstLine="0"/>
        <w:rPr>
          <w:rFonts w:asciiTheme="minorHAnsi" w:hAnsiTheme="minorHAnsi" w:cstheme="minorHAnsi"/>
        </w:rPr>
      </w:pPr>
      <w:r w:rsidRPr="00AC5AB7">
        <w:rPr>
          <w:rFonts w:asciiTheme="minorHAnsi" w:hAnsiTheme="minorHAnsi" w:cstheme="minorHAnsi"/>
        </w:rPr>
        <w:t>Cut</w:t>
      </w:r>
      <w:r w:rsidRPr="00C91BBD">
        <w:rPr>
          <w:rFonts w:asciiTheme="minorHAnsi" w:hAnsiTheme="minorHAnsi" w:cstheme="minorHAnsi"/>
        </w:rPr>
        <w:t xml:space="preserve"> </w:t>
      </w:r>
      <w:r w:rsidRPr="00AC5AB7">
        <w:rPr>
          <w:rFonts w:asciiTheme="minorHAnsi" w:hAnsiTheme="minorHAnsi" w:cstheme="minorHAnsi"/>
        </w:rPr>
        <w:t>3</w:t>
      </w:r>
      <w:r w:rsidR="00AA660A">
        <w:rPr>
          <w:rFonts w:asciiTheme="minorHAnsi" w:hAnsiTheme="minorHAnsi" w:cstheme="minorHAnsi"/>
        </w:rPr>
        <w:t xml:space="preserve"> </w:t>
      </w:r>
      <w:r w:rsidRPr="00AC5AB7">
        <w:rPr>
          <w:rFonts w:asciiTheme="minorHAnsi" w:hAnsiTheme="minorHAnsi" w:cstheme="minorHAnsi"/>
        </w:rPr>
        <w:t>µm sections</w:t>
      </w:r>
      <w:r w:rsidR="00A3048B">
        <w:rPr>
          <w:rFonts w:asciiTheme="minorHAnsi" w:hAnsiTheme="minorHAnsi" w:cstheme="minorHAnsi"/>
        </w:rPr>
        <w:t xml:space="preserve"> </w:t>
      </w:r>
      <w:r w:rsidRPr="00AC5AB7">
        <w:rPr>
          <w:rFonts w:asciiTheme="minorHAnsi" w:hAnsiTheme="minorHAnsi" w:cstheme="minorHAnsi"/>
        </w:rPr>
        <w:t>on a microtome and mount on commercially available glass microscope slides</w:t>
      </w:r>
      <w:r>
        <w:rPr>
          <w:rFonts w:asciiTheme="minorHAnsi" w:hAnsiTheme="minorHAnsi" w:cstheme="minorHAnsi"/>
        </w:rPr>
        <w:t xml:space="preserve"> coated with a positive charge</w:t>
      </w:r>
      <w:r w:rsidRPr="00AC5AB7">
        <w:rPr>
          <w:rFonts w:asciiTheme="minorHAnsi" w:hAnsiTheme="minorHAnsi" w:cstheme="minorHAnsi"/>
        </w:rPr>
        <w:t>. Allow to dry overnight</w:t>
      </w:r>
    </w:p>
    <w:p w14:paraId="197DB38B"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81EECCD" w14:textId="46EC325E" w:rsidR="00C91BBD"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Put glass slides into a slide rack into a 60</w:t>
      </w:r>
      <w:r w:rsidR="002351F1">
        <w:rPr>
          <w:rFonts w:asciiTheme="minorHAnsi" w:hAnsiTheme="minorHAnsi" w:cstheme="minorHAnsi"/>
        </w:rPr>
        <w:t xml:space="preserve"> </w:t>
      </w:r>
      <w:r w:rsidRPr="00E3751E">
        <w:rPr>
          <w:rFonts w:asciiTheme="minorHAnsi" w:hAnsiTheme="minorHAnsi" w:cstheme="minorHAnsi"/>
        </w:rPr>
        <w:t xml:space="preserve">°C oven for 60 </w:t>
      </w:r>
      <w:r w:rsidR="003E6B8B">
        <w:rPr>
          <w:rFonts w:asciiTheme="minorHAnsi" w:hAnsiTheme="minorHAnsi" w:cstheme="minorHAnsi"/>
        </w:rPr>
        <w:t>min</w:t>
      </w:r>
      <w:r w:rsidR="002351F1">
        <w:rPr>
          <w:rFonts w:asciiTheme="minorHAnsi" w:hAnsiTheme="minorHAnsi" w:cstheme="minorHAnsi"/>
        </w:rPr>
        <w:t>.</w:t>
      </w:r>
      <w:r w:rsidRPr="00E3751E">
        <w:rPr>
          <w:rFonts w:asciiTheme="minorHAnsi" w:hAnsiTheme="minorHAnsi" w:cstheme="minorHAnsi"/>
        </w:rPr>
        <w:t xml:space="preserve"> </w:t>
      </w:r>
    </w:p>
    <w:p w14:paraId="3F1CEB97"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270717F7" w14:textId="11F0510C" w:rsidR="00AA660A"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C91BBD" w:rsidRPr="00C91BBD">
        <w:rPr>
          <w:rFonts w:asciiTheme="minorHAnsi" w:hAnsiTheme="minorHAnsi" w:cstheme="minorHAnsi"/>
        </w:rPr>
        <w:t xml:space="preserve"> </w:t>
      </w:r>
      <w:r w:rsidR="00C91BBD" w:rsidRPr="00E3751E">
        <w:rPr>
          <w:rFonts w:asciiTheme="minorHAnsi" w:hAnsiTheme="minorHAnsi" w:cstheme="minorHAnsi"/>
        </w:rPr>
        <w:t>Step</w:t>
      </w:r>
      <w:r w:rsidR="00AA660A">
        <w:rPr>
          <w:rFonts w:asciiTheme="minorHAnsi" w:hAnsiTheme="minorHAnsi" w:cstheme="minorHAnsi"/>
        </w:rPr>
        <w:t>s</w:t>
      </w:r>
      <w:r w:rsidR="00C91BBD" w:rsidRPr="00E3751E">
        <w:rPr>
          <w:rFonts w:asciiTheme="minorHAnsi" w:hAnsiTheme="minorHAnsi" w:cstheme="minorHAnsi"/>
        </w:rPr>
        <w:t xml:space="preserve"> </w:t>
      </w:r>
      <w:r w:rsidR="00AA660A">
        <w:rPr>
          <w:rFonts w:asciiTheme="minorHAnsi" w:hAnsiTheme="minorHAnsi" w:cstheme="minorHAnsi"/>
        </w:rPr>
        <w:t>3.3-3.4</w:t>
      </w:r>
      <w:r w:rsidR="00C91BBD" w:rsidRPr="00E3751E">
        <w:rPr>
          <w:rFonts w:asciiTheme="minorHAnsi" w:hAnsiTheme="minorHAnsi" w:cstheme="minorHAnsi"/>
        </w:rPr>
        <w:t xml:space="preserve"> are crucial to ensure sections do not float off during the antigen retrieval step</w:t>
      </w:r>
      <w:r w:rsidR="00946112">
        <w:rPr>
          <w:rFonts w:asciiTheme="minorHAnsi" w:hAnsiTheme="minorHAnsi" w:cstheme="minorHAnsi"/>
        </w:rPr>
        <w:t>.</w:t>
      </w:r>
    </w:p>
    <w:p w14:paraId="05103F23"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4719C765" w14:textId="6519736C" w:rsidR="00C91BBD"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Immerse slides in two changes of solvent (</w:t>
      </w:r>
      <w:r w:rsidR="00DD498C">
        <w:rPr>
          <w:rFonts w:asciiTheme="minorHAnsi" w:hAnsiTheme="minorHAnsi" w:cstheme="minorHAnsi"/>
        </w:rPr>
        <w:t>x</w:t>
      </w:r>
      <w:r w:rsidRPr="00E3751E">
        <w:rPr>
          <w:rFonts w:asciiTheme="minorHAnsi" w:hAnsiTheme="minorHAnsi" w:cstheme="minorHAnsi"/>
        </w:rPr>
        <w:t xml:space="preserve">ylene or substitute) for 40 </w:t>
      </w:r>
      <w:r w:rsidR="003E6B8B">
        <w:rPr>
          <w:rFonts w:asciiTheme="minorHAnsi" w:hAnsiTheme="minorHAnsi" w:cstheme="minorHAnsi"/>
        </w:rPr>
        <w:t>min</w:t>
      </w:r>
      <w:r w:rsidRPr="00E3751E">
        <w:rPr>
          <w:rFonts w:asciiTheme="minorHAnsi" w:hAnsiTheme="minorHAnsi" w:cstheme="minorHAnsi"/>
        </w:rPr>
        <w:t xml:space="preserve"> each, in a fume hood.</w:t>
      </w:r>
    </w:p>
    <w:p w14:paraId="45BF1D78"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43033F23" w14:textId="787A146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Rehydrate slides in 100</w:t>
      </w:r>
      <w:r w:rsidR="003E6B8B">
        <w:rPr>
          <w:rFonts w:asciiTheme="minorHAnsi" w:hAnsiTheme="minorHAnsi" w:cstheme="minorHAnsi"/>
        </w:rPr>
        <w:t>% e</w:t>
      </w:r>
      <w:r w:rsidRPr="00E3751E">
        <w:rPr>
          <w:rFonts w:asciiTheme="minorHAnsi" w:hAnsiTheme="minorHAnsi" w:cstheme="minorHAnsi"/>
        </w:rPr>
        <w:t>thanol, 100</w:t>
      </w:r>
      <w:r w:rsidR="003E6B8B">
        <w:rPr>
          <w:rFonts w:asciiTheme="minorHAnsi" w:hAnsiTheme="minorHAnsi" w:cstheme="minorHAnsi"/>
        </w:rPr>
        <w:t>% e</w:t>
      </w:r>
      <w:r w:rsidRPr="00E3751E">
        <w:rPr>
          <w:rFonts w:asciiTheme="minorHAnsi" w:hAnsiTheme="minorHAnsi" w:cstheme="minorHAnsi"/>
        </w:rPr>
        <w:t>thanol, 70</w:t>
      </w:r>
      <w:r w:rsidR="003E6B8B">
        <w:rPr>
          <w:rFonts w:asciiTheme="minorHAnsi" w:hAnsiTheme="minorHAnsi" w:cstheme="minorHAnsi"/>
        </w:rPr>
        <w:t>% e</w:t>
      </w:r>
      <w:r w:rsidRPr="00E3751E">
        <w:rPr>
          <w:rFonts w:asciiTheme="minorHAnsi" w:hAnsiTheme="minorHAnsi" w:cstheme="minorHAnsi"/>
        </w:rPr>
        <w:t xml:space="preserve">thanol for 5 </w:t>
      </w:r>
      <w:r w:rsidR="003E6B8B">
        <w:rPr>
          <w:rFonts w:asciiTheme="minorHAnsi" w:hAnsiTheme="minorHAnsi" w:cstheme="minorHAnsi"/>
        </w:rPr>
        <w:t>min</w:t>
      </w:r>
      <w:r w:rsidRPr="00E3751E">
        <w:rPr>
          <w:rFonts w:asciiTheme="minorHAnsi" w:hAnsiTheme="minorHAnsi" w:cstheme="minorHAnsi"/>
        </w:rPr>
        <w:t xml:space="preserve"> each</w:t>
      </w:r>
      <w:r w:rsidR="00AA660A">
        <w:rPr>
          <w:rFonts w:asciiTheme="minorHAnsi" w:hAnsiTheme="minorHAnsi" w:cstheme="minorHAnsi"/>
        </w:rPr>
        <w:t>.</w:t>
      </w:r>
    </w:p>
    <w:p w14:paraId="042AC1A8"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6E9A0C8F" w14:textId="7E6E6233"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Wash for 5 </w:t>
      </w:r>
      <w:r w:rsidR="003E6B8B">
        <w:rPr>
          <w:rFonts w:asciiTheme="minorHAnsi" w:hAnsiTheme="minorHAnsi" w:cstheme="minorHAnsi"/>
        </w:rPr>
        <w:t>min</w:t>
      </w:r>
      <w:r w:rsidRPr="00E3751E">
        <w:rPr>
          <w:rFonts w:asciiTheme="minorHAnsi" w:hAnsiTheme="minorHAnsi" w:cstheme="minorHAnsi"/>
        </w:rPr>
        <w:t xml:space="preserve"> in tap water.</w:t>
      </w:r>
    </w:p>
    <w:p w14:paraId="69E19BFA"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26E0CAE7" w14:textId="6BBA3F2D" w:rsidR="00C91BBD" w:rsidRDefault="00C91BBD"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Place a hot plate in a fume hood and preboil antigen retrieval solution (10</w:t>
      </w:r>
      <w:r w:rsidR="00AA660A">
        <w:rPr>
          <w:rFonts w:asciiTheme="minorHAnsi" w:hAnsiTheme="minorHAnsi" w:cstheme="minorHAnsi"/>
        </w:rPr>
        <w:t xml:space="preserve"> </w:t>
      </w:r>
      <w:r w:rsidRPr="00E3751E">
        <w:rPr>
          <w:rFonts w:asciiTheme="minorHAnsi" w:hAnsiTheme="minorHAnsi" w:cstheme="minorHAnsi"/>
        </w:rPr>
        <w:t>mM Tris-1</w:t>
      </w:r>
      <w:r w:rsidR="00AA660A">
        <w:rPr>
          <w:rFonts w:asciiTheme="minorHAnsi" w:hAnsiTheme="minorHAnsi" w:cstheme="minorHAnsi"/>
        </w:rPr>
        <w:t xml:space="preserve"> </w:t>
      </w:r>
      <w:r w:rsidRPr="00E3751E">
        <w:rPr>
          <w:rFonts w:asciiTheme="minorHAnsi" w:hAnsiTheme="minorHAnsi" w:cstheme="minorHAnsi"/>
        </w:rPr>
        <w:t xml:space="preserve">mM EDTA pH 9.0) in a pressure cooker. As soon as the antigen retrieval solution starts to boil place the slides in the pot horizontally using a pair of tongs and lock the lid. Boil on high (equivalent to </w:t>
      </w:r>
      <w:r w:rsidRPr="00E3751E">
        <w:rPr>
          <w:rFonts w:asciiTheme="minorHAnsi" w:hAnsiTheme="minorHAnsi" w:cstheme="minorHAnsi"/>
        </w:rPr>
        <w:lastRenderedPageBreak/>
        <w:t>15 psi or 103</w:t>
      </w:r>
      <w:r w:rsidR="00AA660A">
        <w:rPr>
          <w:rFonts w:asciiTheme="minorHAnsi" w:hAnsiTheme="minorHAnsi" w:cstheme="minorHAnsi"/>
        </w:rPr>
        <w:t xml:space="preserve"> </w:t>
      </w:r>
      <w:r w:rsidRPr="00E3751E">
        <w:rPr>
          <w:rFonts w:asciiTheme="minorHAnsi" w:hAnsiTheme="minorHAnsi" w:cstheme="minorHAnsi"/>
        </w:rPr>
        <w:t xml:space="preserve">kPa) for 10 </w:t>
      </w:r>
      <w:r w:rsidR="003E6B8B">
        <w:rPr>
          <w:rFonts w:asciiTheme="minorHAnsi" w:hAnsiTheme="minorHAnsi" w:cstheme="minorHAnsi"/>
        </w:rPr>
        <w:t>min</w:t>
      </w:r>
      <w:r w:rsidRPr="00E3751E">
        <w:rPr>
          <w:rFonts w:asciiTheme="minorHAnsi" w:hAnsiTheme="minorHAnsi" w:cstheme="minorHAnsi"/>
        </w:rPr>
        <w:t xml:space="preserve">. </w:t>
      </w:r>
    </w:p>
    <w:bookmarkEnd w:id="18"/>
    <w:p w14:paraId="7EA5E8F3"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3BACEDA6" w14:textId="758E37FC" w:rsidR="00AA660A"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C91BBD" w:rsidRPr="00E3751E">
        <w:rPr>
          <w:rFonts w:asciiTheme="minorHAnsi" w:hAnsiTheme="minorHAnsi" w:cstheme="minorHAnsi"/>
        </w:rPr>
        <w:t xml:space="preserve"> This step retrieves the antigen of interest by unmasking the antigen epitope (cross linked via formalin fixation) to allow epitope antibody specific binding</w:t>
      </w:r>
      <w:r w:rsidR="00E204DD">
        <w:rPr>
          <w:rFonts w:asciiTheme="minorHAnsi" w:hAnsiTheme="minorHAnsi" w:cstheme="minorHAnsi"/>
        </w:rPr>
        <w:t xml:space="preserve"> the subsequent staining will not work </w:t>
      </w:r>
      <w:r w:rsidR="00AA660A">
        <w:rPr>
          <w:rFonts w:asciiTheme="minorHAnsi" w:hAnsiTheme="minorHAnsi" w:cstheme="minorHAnsi"/>
        </w:rPr>
        <w:t>without</w:t>
      </w:r>
      <w:r w:rsidR="00E204DD">
        <w:rPr>
          <w:rFonts w:asciiTheme="minorHAnsi" w:hAnsiTheme="minorHAnsi" w:cstheme="minorHAnsi"/>
        </w:rPr>
        <w:t xml:space="preserve"> this step.</w:t>
      </w:r>
    </w:p>
    <w:p w14:paraId="41998949"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366E1346" w14:textId="50A89394"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Remove </w:t>
      </w:r>
      <w:r w:rsidR="00AA660A">
        <w:rPr>
          <w:rFonts w:asciiTheme="minorHAnsi" w:hAnsiTheme="minorHAnsi" w:cstheme="minorHAnsi"/>
        </w:rPr>
        <w:t xml:space="preserve">the </w:t>
      </w:r>
      <w:r w:rsidR="00E94E2E">
        <w:rPr>
          <w:rFonts w:asciiTheme="minorHAnsi" w:hAnsiTheme="minorHAnsi" w:cstheme="minorHAnsi"/>
        </w:rPr>
        <w:t>p</w:t>
      </w:r>
      <w:r w:rsidRPr="00E3751E">
        <w:rPr>
          <w:rFonts w:asciiTheme="minorHAnsi" w:hAnsiTheme="minorHAnsi" w:cstheme="minorHAnsi"/>
        </w:rPr>
        <w:t xml:space="preserve">ressure cooker from heat and remove </w:t>
      </w:r>
      <w:r w:rsidR="00AA660A">
        <w:rPr>
          <w:rFonts w:asciiTheme="minorHAnsi" w:hAnsiTheme="minorHAnsi" w:cstheme="minorHAnsi"/>
        </w:rPr>
        <w:t xml:space="preserve">the </w:t>
      </w:r>
      <w:r w:rsidRPr="00E3751E">
        <w:rPr>
          <w:rFonts w:asciiTheme="minorHAnsi" w:hAnsiTheme="minorHAnsi" w:cstheme="minorHAnsi"/>
        </w:rPr>
        <w:t>lid immediately by running cold tap on top of the lid in a sink</w:t>
      </w:r>
      <w:r w:rsidR="00AA660A">
        <w:rPr>
          <w:rFonts w:asciiTheme="minorHAnsi" w:hAnsiTheme="minorHAnsi" w:cstheme="minorHAnsi"/>
        </w:rPr>
        <w:t>. Leave s</w:t>
      </w:r>
      <w:r w:rsidRPr="00E3751E">
        <w:rPr>
          <w:rFonts w:asciiTheme="minorHAnsi" w:hAnsiTheme="minorHAnsi" w:cstheme="minorHAnsi"/>
        </w:rPr>
        <w:t xml:space="preserve">lides </w:t>
      </w:r>
      <w:r w:rsidR="00AA660A">
        <w:rPr>
          <w:rFonts w:asciiTheme="minorHAnsi" w:hAnsiTheme="minorHAnsi" w:cstheme="minorHAnsi"/>
        </w:rPr>
        <w:t>to</w:t>
      </w:r>
      <w:r w:rsidRPr="00E3751E">
        <w:rPr>
          <w:rFonts w:asciiTheme="minorHAnsi" w:hAnsiTheme="minorHAnsi" w:cstheme="minorHAnsi"/>
        </w:rPr>
        <w:t xml:space="preserve"> equilibrate for 20 </w:t>
      </w:r>
      <w:r w:rsidR="003E6B8B">
        <w:rPr>
          <w:rFonts w:asciiTheme="minorHAnsi" w:hAnsiTheme="minorHAnsi" w:cstheme="minorHAnsi"/>
        </w:rPr>
        <w:t>min</w:t>
      </w:r>
      <w:r w:rsidRPr="00E3751E">
        <w:rPr>
          <w:rFonts w:asciiTheme="minorHAnsi" w:hAnsiTheme="minorHAnsi" w:cstheme="minorHAnsi"/>
        </w:rPr>
        <w:t xml:space="preserve"> in the antigen retrieval solution.</w:t>
      </w:r>
    </w:p>
    <w:p w14:paraId="60609D84"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37E63248" w14:textId="6E32823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Wash slides twice for 5 </w:t>
      </w:r>
      <w:r w:rsidR="003E6B8B">
        <w:rPr>
          <w:rFonts w:asciiTheme="minorHAnsi" w:hAnsiTheme="minorHAnsi" w:cstheme="minorHAnsi"/>
        </w:rPr>
        <w:t>min</w:t>
      </w:r>
      <w:r w:rsidRPr="00E3751E">
        <w:rPr>
          <w:rFonts w:asciiTheme="minorHAnsi" w:hAnsiTheme="minorHAnsi" w:cstheme="minorHAnsi"/>
        </w:rPr>
        <w:t xml:space="preserve"> in </w:t>
      </w:r>
      <w:r w:rsidR="00AA660A" w:rsidRPr="00E3751E">
        <w:rPr>
          <w:rFonts w:asciiTheme="minorHAnsi" w:hAnsiTheme="minorHAnsi" w:cstheme="minorHAnsi"/>
        </w:rPr>
        <w:t xml:space="preserve">phosphate buffered saline </w:t>
      </w:r>
      <w:r w:rsidRPr="00E3751E">
        <w:rPr>
          <w:rFonts w:asciiTheme="minorHAnsi" w:hAnsiTheme="minorHAnsi" w:cstheme="minorHAnsi"/>
        </w:rPr>
        <w:t>(PB</w:t>
      </w:r>
      <w:r w:rsidR="0034583E">
        <w:rPr>
          <w:rFonts w:asciiTheme="minorHAnsi" w:hAnsiTheme="minorHAnsi" w:cstheme="minorHAnsi"/>
        </w:rPr>
        <w:t>S</w:t>
      </w:r>
      <w:r w:rsidR="008F2A1A">
        <w:rPr>
          <w:rFonts w:asciiTheme="minorHAnsi" w:hAnsiTheme="minorHAnsi" w:cstheme="minorHAnsi"/>
        </w:rPr>
        <w:t>)</w:t>
      </w:r>
      <w:r w:rsidRPr="00E3751E">
        <w:rPr>
          <w:rFonts w:asciiTheme="minorHAnsi" w:hAnsiTheme="minorHAnsi" w:cstheme="minorHAnsi"/>
        </w:rPr>
        <w:t xml:space="preserve"> </w:t>
      </w:r>
      <w:r w:rsidR="008F2A1A">
        <w:rPr>
          <w:rFonts w:asciiTheme="minorHAnsi" w:hAnsiTheme="minorHAnsi" w:cstheme="minorHAnsi"/>
        </w:rPr>
        <w:t>(</w:t>
      </w:r>
      <w:r w:rsidRPr="00E3751E">
        <w:rPr>
          <w:rFonts w:asciiTheme="minorHAnsi" w:hAnsiTheme="minorHAnsi" w:cstheme="minorHAnsi"/>
        </w:rPr>
        <w:t>pH 7.4</w:t>
      </w:r>
      <w:r w:rsidR="0034583E">
        <w:rPr>
          <w:rFonts w:asciiTheme="minorHAnsi" w:hAnsiTheme="minorHAnsi" w:cstheme="minorHAnsi"/>
        </w:rPr>
        <w:t>,</w:t>
      </w:r>
      <w:r w:rsidR="008F2A1A">
        <w:rPr>
          <w:rFonts w:asciiTheme="minorHAnsi" w:hAnsiTheme="minorHAnsi" w:cstheme="minorHAnsi"/>
        </w:rPr>
        <w:t xml:space="preserve"> </w:t>
      </w:r>
      <w:r w:rsidR="00C91BBD">
        <w:rPr>
          <w:rFonts w:asciiTheme="minorHAnsi" w:hAnsiTheme="minorHAnsi" w:cstheme="minorHAnsi"/>
        </w:rPr>
        <w:t>0.01</w:t>
      </w:r>
      <w:r w:rsidR="00AA660A">
        <w:rPr>
          <w:rFonts w:asciiTheme="minorHAnsi" w:hAnsiTheme="minorHAnsi" w:cstheme="minorHAnsi"/>
        </w:rPr>
        <w:t xml:space="preserve"> </w:t>
      </w:r>
      <w:r w:rsidR="00C91BBD">
        <w:rPr>
          <w:rFonts w:asciiTheme="minorHAnsi" w:hAnsiTheme="minorHAnsi" w:cstheme="minorHAnsi"/>
        </w:rPr>
        <w:t>M)</w:t>
      </w:r>
      <w:r w:rsidRPr="00E3751E">
        <w:rPr>
          <w:rFonts w:asciiTheme="minorHAnsi" w:hAnsiTheme="minorHAnsi" w:cstheme="minorHAnsi"/>
        </w:rPr>
        <w:t xml:space="preserve"> on an orbital shaker.</w:t>
      </w:r>
    </w:p>
    <w:p w14:paraId="5E7809DF"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523C36F" w14:textId="38F093B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Use a hydrophobic pen to draw circles around the kidney tissue being careful not to let any tissue dry out in this time.</w:t>
      </w:r>
    </w:p>
    <w:p w14:paraId="0060601A"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180D338C" w14:textId="0C4E67BC" w:rsidR="00833AAB" w:rsidRDefault="00833AAB" w:rsidP="005743CA">
      <w:pPr>
        <w:pStyle w:val="NormalWeb"/>
        <w:numPr>
          <w:ilvl w:val="1"/>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Block tissue in 10% </w:t>
      </w:r>
      <w:r w:rsidR="00AA660A">
        <w:rPr>
          <w:rFonts w:asciiTheme="minorHAnsi" w:hAnsiTheme="minorHAnsi" w:cstheme="minorHAnsi"/>
        </w:rPr>
        <w:t>c</w:t>
      </w:r>
      <w:r w:rsidRPr="00E3751E">
        <w:rPr>
          <w:rFonts w:asciiTheme="minorHAnsi" w:hAnsiTheme="minorHAnsi" w:cstheme="minorHAnsi"/>
        </w:rPr>
        <w:t xml:space="preserve">hicken sera in 5% </w:t>
      </w:r>
      <w:r w:rsidR="00AA660A" w:rsidRPr="00E3751E">
        <w:rPr>
          <w:rFonts w:asciiTheme="minorHAnsi" w:hAnsiTheme="minorHAnsi" w:cstheme="minorHAnsi"/>
        </w:rPr>
        <w:t xml:space="preserve">bovine serum albumin </w:t>
      </w:r>
      <w:r w:rsidRPr="00E3751E">
        <w:rPr>
          <w:rFonts w:asciiTheme="minorHAnsi" w:hAnsiTheme="minorHAnsi" w:cstheme="minorHAnsi"/>
        </w:rPr>
        <w:t xml:space="preserve">(BSA)/PBS </w:t>
      </w:r>
      <w:r w:rsidR="00C91BBD">
        <w:rPr>
          <w:rFonts w:asciiTheme="minorHAnsi" w:hAnsiTheme="minorHAnsi" w:cstheme="minorHAnsi"/>
        </w:rPr>
        <w:t>(</w:t>
      </w:r>
      <w:r w:rsidR="0034583E">
        <w:rPr>
          <w:rFonts w:asciiTheme="minorHAnsi" w:hAnsiTheme="minorHAnsi" w:cstheme="minorHAnsi"/>
        </w:rPr>
        <w:t xml:space="preserve">pH 7.4, </w:t>
      </w:r>
      <w:r w:rsidR="00C91BBD">
        <w:rPr>
          <w:rFonts w:asciiTheme="minorHAnsi" w:hAnsiTheme="minorHAnsi" w:cstheme="minorHAnsi"/>
        </w:rPr>
        <w:t>0.01</w:t>
      </w:r>
      <w:r w:rsidR="00AA660A">
        <w:rPr>
          <w:rFonts w:asciiTheme="minorHAnsi" w:hAnsiTheme="minorHAnsi" w:cstheme="minorHAnsi"/>
        </w:rPr>
        <w:t xml:space="preserve"> </w:t>
      </w:r>
      <w:r w:rsidR="00C91BBD">
        <w:rPr>
          <w:rFonts w:asciiTheme="minorHAnsi" w:hAnsiTheme="minorHAnsi" w:cstheme="minorHAnsi"/>
        </w:rPr>
        <w:t>M)</w:t>
      </w:r>
      <w:r w:rsidR="0034583E">
        <w:rPr>
          <w:rFonts w:asciiTheme="minorHAnsi" w:hAnsiTheme="minorHAnsi" w:cstheme="minorHAnsi"/>
        </w:rPr>
        <w:t xml:space="preserve"> </w:t>
      </w:r>
      <w:r w:rsidRPr="00E3751E">
        <w:rPr>
          <w:rFonts w:asciiTheme="minorHAnsi" w:hAnsiTheme="minorHAnsi" w:cstheme="minorHAnsi"/>
        </w:rPr>
        <w:t xml:space="preserve">for 30 </w:t>
      </w:r>
      <w:r w:rsidR="003E6B8B">
        <w:rPr>
          <w:rFonts w:asciiTheme="minorHAnsi" w:hAnsiTheme="minorHAnsi" w:cstheme="minorHAnsi"/>
        </w:rPr>
        <w:t>min</w:t>
      </w:r>
      <w:r w:rsidRPr="00E3751E">
        <w:rPr>
          <w:rFonts w:asciiTheme="minorHAnsi" w:hAnsiTheme="minorHAnsi" w:cstheme="minorHAnsi"/>
        </w:rPr>
        <w:t>, 60</w:t>
      </w:r>
      <w:r w:rsidR="003E6B8B">
        <w:rPr>
          <w:rFonts w:asciiTheme="minorHAnsi" w:hAnsiTheme="minorHAnsi" w:cstheme="minorHAnsi"/>
        </w:rPr>
        <w:t xml:space="preserve"> µL</w:t>
      </w:r>
      <w:r w:rsidRPr="00E3751E">
        <w:rPr>
          <w:rFonts w:asciiTheme="minorHAnsi" w:hAnsiTheme="minorHAnsi" w:cstheme="minorHAnsi"/>
        </w:rPr>
        <w:t xml:space="preserve"> per section.</w:t>
      </w:r>
      <w:r w:rsidR="00B13A88">
        <w:rPr>
          <w:rFonts w:asciiTheme="minorHAnsi" w:hAnsiTheme="minorHAnsi" w:cstheme="minorHAnsi"/>
        </w:rPr>
        <w:t xml:space="preserve"> Do not wash after this step but carefully remove the blocking solution using a 60</w:t>
      </w:r>
      <w:r w:rsidR="003E6B8B">
        <w:rPr>
          <w:rFonts w:asciiTheme="minorHAnsi" w:hAnsiTheme="minorHAnsi" w:cstheme="minorHAnsi"/>
        </w:rPr>
        <w:t xml:space="preserve"> µL</w:t>
      </w:r>
      <w:r w:rsidR="00B13A88">
        <w:rPr>
          <w:rFonts w:asciiTheme="minorHAnsi" w:hAnsiTheme="minorHAnsi" w:cstheme="minorHAnsi"/>
        </w:rPr>
        <w:t xml:space="preserve"> pipette</w:t>
      </w:r>
      <w:r w:rsidR="00AA660A">
        <w:rPr>
          <w:rFonts w:asciiTheme="minorHAnsi" w:hAnsiTheme="minorHAnsi" w:cstheme="minorHAnsi"/>
        </w:rPr>
        <w:t>. Do</w:t>
      </w:r>
      <w:r w:rsidR="00B13A88">
        <w:rPr>
          <w:rFonts w:asciiTheme="minorHAnsi" w:hAnsiTheme="minorHAnsi" w:cstheme="minorHAnsi"/>
        </w:rPr>
        <w:t xml:space="preserve"> not let the sections dry out.</w:t>
      </w:r>
    </w:p>
    <w:p w14:paraId="07B61BC5" w14:textId="77777777" w:rsidR="00AA660A" w:rsidRPr="00E3751E" w:rsidRDefault="00AA660A" w:rsidP="00E3751E">
      <w:pPr>
        <w:pStyle w:val="NormalWeb"/>
        <w:spacing w:before="0" w:beforeAutospacing="0" w:after="0" w:afterAutospacing="0"/>
        <w:rPr>
          <w:rFonts w:asciiTheme="minorHAnsi" w:hAnsiTheme="minorHAnsi" w:cstheme="minorHAnsi"/>
        </w:rPr>
      </w:pPr>
    </w:p>
    <w:p w14:paraId="4D7F3A81" w14:textId="7E4CF9AC" w:rsidR="007324B9" w:rsidRPr="00314B91" w:rsidRDefault="0065322D"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Make a cocktail of the primary antibodies diluted in</w:t>
      </w:r>
      <w:r w:rsidR="000A398E">
        <w:rPr>
          <w:rFonts w:asciiTheme="minorHAnsi" w:hAnsiTheme="minorHAnsi" w:cstheme="minorHAnsi"/>
        </w:rPr>
        <w:t xml:space="preserve"> </w:t>
      </w:r>
      <w:r w:rsidRPr="00314B91">
        <w:rPr>
          <w:rFonts w:asciiTheme="minorHAnsi" w:hAnsiTheme="minorHAnsi" w:cstheme="minorHAnsi"/>
        </w:rPr>
        <w:t>1%BSA/PBS</w:t>
      </w:r>
      <w:r>
        <w:rPr>
          <w:rFonts w:asciiTheme="minorHAnsi" w:hAnsiTheme="minorHAnsi" w:cstheme="minorHAnsi"/>
        </w:rPr>
        <w:t xml:space="preserve"> (pH 7.4, 0.01</w:t>
      </w:r>
      <w:r w:rsidR="00AA660A">
        <w:rPr>
          <w:rFonts w:asciiTheme="minorHAnsi" w:hAnsiTheme="minorHAnsi" w:cstheme="minorHAnsi"/>
        </w:rPr>
        <w:t xml:space="preserve"> </w:t>
      </w:r>
      <w:r>
        <w:rPr>
          <w:rFonts w:asciiTheme="minorHAnsi" w:hAnsiTheme="minorHAnsi" w:cstheme="minorHAnsi"/>
        </w:rPr>
        <w:t xml:space="preserve">M) in 1 tube. </w:t>
      </w:r>
      <w:r w:rsidR="00833AAB" w:rsidRPr="00314B91">
        <w:rPr>
          <w:rFonts w:asciiTheme="minorHAnsi" w:hAnsiTheme="minorHAnsi" w:cstheme="minorHAnsi"/>
        </w:rPr>
        <w:t xml:space="preserve">Apply </w:t>
      </w:r>
      <w:r>
        <w:rPr>
          <w:rFonts w:asciiTheme="minorHAnsi" w:hAnsiTheme="minorHAnsi" w:cstheme="minorHAnsi"/>
        </w:rPr>
        <w:t>60</w:t>
      </w:r>
      <w:r w:rsidR="003E6B8B">
        <w:rPr>
          <w:rFonts w:asciiTheme="minorHAnsi" w:hAnsiTheme="minorHAnsi" w:cstheme="minorHAnsi"/>
        </w:rPr>
        <w:t xml:space="preserve"> µL</w:t>
      </w:r>
      <w:r>
        <w:rPr>
          <w:rFonts w:asciiTheme="minorHAnsi" w:hAnsiTheme="minorHAnsi" w:cstheme="minorHAnsi"/>
        </w:rPr>
        <w:t xml:space="preserve"> per kidney sections. The concentration of the </w:t>
      </w:r>
      <w:r w:rsidR="00AA660A">
        <w:rPr>
          <w:rFonts w:asciiTheme="minorHAnsi" w:hAnsiTheme="minorHAnsi" w:cstheme="minorHAnsi"/>
        </w:rPr>
        <w:t>p</w:t>
      </w:r>
      <w:r w:rsidR="00833AAB" w:rsidRPr="00314B91">
        <w:rPr>
          <w:rFonts w:asciiTheme="minorHAnsi" w:hAnsiTheme="minorHAnsi" w:cstheme="minorHAnsi"/>
        </w:rPr>
        <w:t xml:space="preserve">rimary antibodies </w:t>
      </w:r>
      <w:r>
        <w:rPr>
          <w:rFonts w:asciiTheme="minorHAnsi" w:hAnsiTheme="minorHAnsi" w:cstheme="minorHAnsi"/>
        </w:rPr>
        <w:t>are as follows:</w:t>
      </w:r>
    </w:p>
    <w:p w14:paraId="24F44CFE" w14:textId="77777777" w:rsidR="007324B9" w:rsidRPr="00314B91" w:rsidRDefault="00D9193C" w:rsidP="00E3751E">
      <w:pPr>
        <w:pStyle w:val="NormalWeb"/>
        <w:spacing w:before="0" w:beforeAutospacing="0" w:after="0" w:afterAutospacing="0"/>
        <w:rPr>
          <w:rFonts w:asciiTheme="minorHAnsi" w:hAnsiTheme="minorHAnsi" w:cstheme="minorHAnsi"/>
        </w:rPr>
      </w:pPr>
      <w:r w:rsidRPr="00314B91">
        <w:rPr>
          <w:rFonts w:asciiTheme="minorHAnsi" w:hAnsiTheme="minorHAnsi" w:cstheme="minorHAnsi"/>
        </w:rPr>
        <w:t xml:space="preserve">Rabbit anti human/mouse </w:t>
      </w:r>
      <w:r w:rsidR="007324B9" w:rsidRPr="00314B91">
        <w:rPr>
          <w:rFonts w:asciiTheme="minorHAnsi" w:hAnsiTheme="minorHAnsi" w:cstheme="minorHAnsi"/>
        </w:rPr>
        <w:t>H3Cit 1/100</w:t>
      </w:r>
    </w:p>
    <w:p w14:paraId="4B3A75DA" w14:textId="77777777" w:rsidR="007324B9" w:rsidRPr="00314B91" w:rsidRDefault="00D9193C" w:rsidP="00E3751E">
      <w:pPr>
        <w:pStyle w:val="NormalWeb"/>
        <w:spacing w:before="0" w:beforeAutospacing="0" w:after="0" w:afterAutospacing="0"/>
        <w:rPr>
          <w:rFonts w:asciiTheme="minorHAnsi" w:hAnsiTheme="minorHAnsi" w:cstheme="minorHAnsi"/>
        </w:rPr>
      </w:pPr>
      <w:r w:rsidRPr="00314B91">
        <w:rPr>
          <w:rFonts w:asciiTheme="minorHAnsi" w:hAnsiTheme="minorHAnsi" w:cstheme="minorHAnsi"/>
        </w:rPr>
        <w:t xml:space="preserve">Mouse anti human/mouse </w:t>
      </w:r>
      <w:r w:rsidR="007324B9" w:rsidRPr="00314B91">
        <w:rPr>
          <w:rFonts w:asciiTheme="minorHAnsi" w:hAnsiTheme="minorHAnsi" w:cstheme="minorHAnsi"/>
        </w:rPr>
        <w:t>PAD4 1</w:t>
      </w:r>
      <w:r w:rsidR="009E7BAE" w:rsidRPr="00314B91">
        <w:rPr>
          <w:rFonts w:asciiTheme="minorHAnsi" w:hAnsiTheme="minorHAnsi" w:cstheme="minorHAnsi"/>
        </w:rPr>
        <w:t>/</w:t>
      </w:r>
      <w:r w:rsidR="007324B9" w:rsidRPr="00314B91">
        <w:rPr>
          <w:rFonts w:asciiTheme="minorHAnsi" w:hAnsiTheme="minorHAnsi" w:cstheme="minorHAnsi"/>
        </w:rPr>
        <w:t>50</w:t>
      </w:r>
    </w:p>
    <w:p w14:paraId="1CC81446" w14:textId="7AED3772" w:rsidR="007324B9" w:rsidRDefault="00D9193C" w:rsidP="00E3751E">
      <w:pPr>
        <w:pStyle w:val="NormalWeb"/>
        <w:spacing w:before="0" w:beforeAutospacing="0" w:after="0" w:afterAutospacing="0"/>
        <w:rPr>
          <w:rFonts w:asciiTheme="minorHAnsi" w:hAnsiTheme="minorHAnsi" w:cstheme="minorHAnsi"/>
        </w:rPr>
      </w:pPr>
      <w:r w:rsidRPr="006E5053">
        <w:rPr>
          <w:rFonts w:asciiTheme="minorHAnsi" w:hAnsiTheme="minorHAnsi" w:cstheme="minorHAnsi"/>
        </w:rPr>
        <w:t xml:space="preserve">Goat anti human/mouse </w:t>
      </w:r>
      <w:r w:rsidR="007324B9" w:rsidRPr="006E5053">
        <w:rPr>
          <w:rFonts w:asciiTheme="minorHAnsi" w:hAnsiTheme="minorHAnsi" w:cstheme="minorHAnsi"/>
        </w:rPr>
        <w:t>MPO</w:t>
      </w:r>
      <w:r w:rsidR="001D65CF" w:rsidRPr="006E5053">
        <w:rPr>
          <w:rFonts w:asciiTheme="minorHAnsi" w:hAnsiTheme="minorHAnsi" w:cstheme="minorHAnsi"/>
        </w:rPr>
        <w:t xml:space="preserve"> </w:t>
      </w:r>
      <w:r w:rsidR="007324B9" w:rsidRPr="006E5053">
        <w:rPr>
          <w:rFonts w:asciiTheme="minorHAnsi" w:hAnsiTheme="minorHAnsi" w:cstheme="minorHAnsi"/>
        </w:rPr>
        <w:t>1/200</w:t>
      </w:r>
    </w:p>
    <w:p w14:paraId="7974FFD4"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42BE805F" w14:textId="3C06009F" w:rsidR="007324B9" w:rsidRDefault="007324B9"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Incubate overnight at 4</w:t>
      </w:r>
      <w:r w:rsidR="00AA660A">
        <w:rPr>
          <w:rFonts w:asciiTheme="minorHAnsi" w:hAnsiTheme="minorHAnsi" w:cstheme="minorHAnsi"/>
        </w:rPr>
        <w:t xml:space="preserve"> </w:t>
      </w:r>
      <w:r w:rsidRPr="006E5053">
        <w:rPr>
          <w:rFonts w:asciiTheme="minorHAnsi" w:hAnsiTheme="minorHAnsi" w:cstheme="minorHAnsi"/>
        </w:rPr>
        <w:t>°C in a humidity chamber</w:t>
      </w:r>
      <w:r w:rsidR="0052663D">
        <w:rPr>
          <w:rFonts w:asciiTheme="minorHAnsi" w:hAnsiTheme="minorHAnsi" w:cstheme="minorHAnsi"/>
        </w:rPr>
        <w:t>.</w:t>
      </w:r>
    </w:p>
    <w:p w14:paraId="4D5298C5"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214F862B" w14:textId="7C114145"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Wash slides twice</w:t>
      </w:r>
      <w:r w:rsidR="007324B9" w:rsidRPr="006E5053">
        <w:rPr>
          <w:rFonts w:asciiTheme="minorHAnsi" w:hAnsiTheme="minorHAnsi" w:cstheme="minorHAnsi"/>
        </w:rPr>
        <w:t xml:space="preserve"> for 5 </w:t>
      </w:r>
      <w:r w:rsidR="003E6B8B">
        <w:rPr>
          <w:rFonts w:asciiTheme="minorHAnsi" w:hAnsiTheme="minorHAnsi" w:cstheme="minorHAnsi"/>
        </w:rPr>
        <w:t>min</w:t>
      </w:r>
      <w:r w:rsidR="007324B9" w:rsidRPr="006E5053">
        <w:rPr>
          <w:rFonts w:asciiTheme="minorHAnsi" w:hAnsiTheme="minorHAnsi" w:cstheme="minorHAnsi"/>
        </w:rPr>
        <w:t xml:space="preserve"> in PBS </w:t>
      </w:r>
      <w:r w:rsidR="000A398E">
        <w:rPr>
          <w:rFonts w:asciiTheme="minorHAnsi" w:hAnsiTheme="minorHAnsi" w:cstheme="minorHAnsi"/>
        </w:rPr>
        <w:t>(</w:t>
      </w:r>
      <w:r w:rsidR="0054138F" w:rsidRPr="006E5053">
        <w:rPr>
          <w:rFonts w:asciiTheme="minorHAnsi" w:hAnsiTheme="minorHAnsi" w:cstheme="minorHAnsi"/>
        </w:rPr>
        <w:t>pH</w:t>
      </w:r>
      <w:r w:rsidR="007324B9" w:rsidRPr="006E5053">
        <w:rPr>
          <w:rFonts w:asciiTheme="minorHAnsi" w:hAnsiTheme="minorHAnsi" w:cstheme="minorHAnsi"/>
        </w:rPr>
        <w:t xml:space="preserve"> 7.4</w:t>
      </w:r>
      <w:r w:rsidR="000A398E">
        <w:rPr>
          <w:rFonts w:asciiTheme="minorHAnsi" w:hAnsiTheme="minorHAnsi" w:cstheme="minorHAnsi"/>
        </w:rPr>
        <w:t>, 0.01</w:t>
      </w:r>
      <w:r w:rsidR="00AA660A">
        <w:rPr>
          <w:rFonts w:asciiTheme="minorHAnsi" w:hAnsiTheme="minorHAnsi" w:cstheme="minorHAnsi"/>
        </w:rPr>
        <w:t xml:space="preserve"> </w:t>
      </w:r>
      <w:r w:rsidR="000A398E">
        <w:rPr>
          <w:rFonts w:asciiTheme="minorHAnsi" w:hAnsiTheme="minorHAnsi" w:cstheme="minorHAnsi"/>
        </w:rPr>
        <w:t xml:space="preserve">M) </w:t>
      </w:r>
      <w:r w:rsidR="007324B9" w:rsidRPr="006E5053">
        <w:rPr>
          <w:rFonts w:asciiTheme="minorHAnsi" w:hAnsiTheme="minorHAnsi" w:cstheme="minorHAnsi"/>
        </w:rPr>
        <w:t xml:space="preserve">on </w:t>
      </w:r>
      <w:r w:rsidR="0070757D" w:rsidRPr="006E5053">
        <w:rPr>
          <w:rFonts w:asciiTheme="minorHAnsi" w:hAnsiTheme="minorHAnsi" w:cstheme="minorHAnsi"/>
        </w:rPr>
        <w:t>an</w:t>
      </w:r>
      <w:r w:rsidR="007324B9" w:rsidRPr="006E5053">
        <w:rPr>
          <w:rFonts w:asciiTheme="minorHAnsi" w:hAnsiTheme="minorHAnsi" w:cstheme="minorHAnsi"/>
        </w:rPr>
        <w:t xml:space="preserve"> orbital shaker</w:t>
      </w:r>
      <w:r w:rsidR="0052663D">
        <w:rPr>
          <w:rFonts w:asciiTheme="minorHAnsi" w:hAnsiTheme="minorHAnsi" w:cstheme="minorHAnsi"/>
        </w:rPr>
        <w:t>.</w:t>
      </w:r>
    </w:p>
    <w:p w14:paraId="12331296"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02DAE84E" w14:textId="3D01FD7C" w:rsidR="007324B9" w:rsidRPr="006E5053" w:rsidRDefault="00B13A88"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Make a cocktail of the secondary antibodies in 1 tube. </w:t>
      </w:r>
      <w:r w:rsidR="007324B9" w:rsidRPr="006E5053">
        <w:rPr>
          <w:rFonts w:asciiTheme="minorHAnsi" w:hAnsiTheme="minorHAnsi" w:cstheme="minorHAnsi"/>
        </w:rPr>
        <w:t>Secondary antibodies are applied in 1% BSA/PBS</w:t>
      </w:r>
      <w:r w:rsidR="000A398E">
        <w:rPr>
          <w:rFonts w:asciiTheme="minorHAnsi" w:hAnsiTheme="minorHAnsi" w:cstheme="minorHAnsi"/>
        </w:rPr>
        <w:t>,</w:t>
      </w:r>
      <w:r w:rsidR="0088137B" w:rsidRPr="006E5053">
        <w:rPr>
          <w:rFonts w:asciiTheme="minorHAnsi" w:hAnsiTheme="minorHAnsi" w:cstheme="minorHAnsi"/>
        </w:rPr>
        <w:t xml:space="preserve"> 60</w:t>
      </w:r>
      <w:r w:rsidR="003E6B8B">
        <w:rPr>
          <w:rFonts w:asciiTheme="minorHAnsi" w:hAnsiTheme="minorHAnsi" w:cstheme="minorHAnsi"/>
        </w:rPr>
        <w:t xml:space="preserve"> µL</w:t>
      </w:r>
      <w:r w:rsidR="0088137B" w:rsidRPr="006E5053">
        <w:rPr>
          <w:rFonts w:asciiTheme="minorHAnsi" w:hAnsiTheme="minorHAnsi" w:cstheme="minorHAnsi"/>
        </w:rPr>
        <w:t xml:space="preserve"> per section</w:t>
      </w:r>
      <w:r w:rsidR="00FB20FE">
        <w:rPr>
          <w:rFonts w:asciiTheme="minorHAnsi" w:hAnsiTheme="minorHAnsi" w:cstheme="minorHAnsi"/>
        </w:rPr>
        <w:t xml:space="preserve"> as follows:</w:t>
      </w:r>
    </w:p>
    <w:p w14:paraId="230EB328" w14:textId="77777777" w:rsidR="007324B9" w:rsidRPr="006E5053" w:rsidRDefault="007324B9" w:rsidP="00E3751E">
      <w:pPr>
        <w:pStyle w:val="NormalWeb"/>
        <w:tabs>
          <w:tab w:val="left" w:pos="567"/>
          <w:tab w:val="left" w:pos="993"/>
          <w:tab w:val="left" w:pos="1418"/>
        </w:tabs>
        <w:spacing w:before="0" w:beforeAutospacing="0" w:after="0" w:afterAutospacing="0"/>
        <w:rPr>
          <w:rFonts w:asciiTheme="minorHAnsi" w:hAnsiTheme="minorHAnsi" w:cstheme="minorHAnsi"/>
        </w:rPr>
      </w:pPr>
      <w:r w:rsidRPr="006E5053">
        <w:rPr>
          <w:rFonts w:asciiTheme="minorHAnsi" w:hAnsiTheme="minorHAnsi" w:cstheme="minorHAnsi"/>
        </w:rPr>
        <w:t xml:space="preserve">Chicken anti rabbit </w:t>
      </w:r>
      <w:r w:rsidR="002B6F1F" w:rsidRPr="006E5053">
        <w:rPr>
          <w:rFonts w:asciiTheme="minorHAnsi" w:hAnsiTheme="minorHAnsi" w:cstheme="minorHAnsi"/>
        </w:rPr>
        <w:t>488</w:t>
      </w:r>
      <w:r w:rsidRPr="006E5053">
        <w:rPr>
          <w:rFonts w:asciiTheme="minorHAnsi" w:hAnsiTheme="minorHAnsi" w:cstheme="minorHAnsi"/>
        </w:rPr>
        <w:t xml:space="preserve"> 1</w:t>
      </w:r>
      <w:r w:rsidR="009E7BAE" w:rsidRPr="006E5053">
        <w:rPr>
          <w:rFonts w:asciiTheme="minorHAnsi" w:hAnsiTheme="minorHAnsi" w:cstheme="minorHAnsi"/>
        </w:rPr>
        <w:t>/</w:t>
      </w:r>
      <w:r w:rsidRPr="006E5053">
        <w:rPr>
          <w:rFonts w:asciiTheme="minorHAnsi" w:hAnsiTheme="minorHAnsi" w:cstheme="minorHAnsi"/>
        </w:rPr>
        <w:t>200</w:t>
      </w:r>
      <w:r w:rsidR="0052663D">
        <w:rPr>
          <w:rFonts w:asciiTheme="minorHAnsi" w:hAnsiTheme="minorHAnsi" w:cstheme="minorHAnsi"/>
        </w:rPr>
        <w:t>.</w:t>
      </w:r>
    </w:p>
    <w:p w14:paraId="05FBCF91" w14:textId="77777777" w:rsidR="007324B9" w:rsidRPr="006E5053" w:rsidRDefault="007324B9" w:rsidP="00E3751E">
      <w:pPr>
        <w:pStyle w:val="NormalWeb"/>
        <w:tabs>
          <w:tab w:val="left" w:pos="567"/>
          <w:tab w:val="left" w:pos="993"/>
          <w:tab w:val="left" w:pos="1418"/>
        </w:tabs>
        <w:spacing w:before="0" w:beforeAutospacing="0" w:after="0" w:afterAutospacing="0"/>
        <w:rPr>
          <w:rFonts w:asciiTheme="minorHAnsi" w:hAnsiTheme="minorHAnsi" w:cstheme="minorHAnsi"/>
        </w:rPr>
      </w:pPr>
      <w:r w:rsidRPr="006E5053">
        <w:rPr>
          <w:rFonts w:asciiTheme="minorHAnsi" w:hAnsiTheme="minorHAnsi" w:cstheme="minorHAnsi"/>
        </w:rPr>
        <w:t xml:space="preserve">Chicken anti </w:t>
      </w:r>
      <w:r w:rsidR="008C5811" w:rsidRPr="006E5053">
        <w:rPr>
          <w:rFonts w:asciiTheme="minorHAnsi" w:hAnsiTheme="minorHAnsi" w:cstheme="minorHAnsi"/>
        </w:rPr>
        <w:t>mouse</w:t>
      </w:r>
      <w:r w:rsidRPr="006E5053">
        <w:rPr>
          <w:rFonts w:asciiTheme="minorHAnsi" w:hAnsiTheme="minorHAnsi" w:cstheme="minorHAnsi"/>
        </w:rPr>
        <w:t xml:space="preserve"> </w:t>
      </w:r>
      <w:r w:rsidR="002B6F1F" w:rsidRPr="006E5053">
        <w:rPr>
          <w:rFonts w:asciiTheme="minorHAnsi" w:hAnsiTheme="minorHAnsi" w:cstheme="minorHAnsi"/>
        </w:rPr>
        <w:t>647</w:t>
      </w:r>
      <w:r w:rsidRPr="006E5053">
        <w:rPr>
          <w:rFonts w:asciiTheme="minorHAnsi" w:hAnsiTheme="minorHAnsi" w:cstheme="minorHAnsi"/>
        </w:rPr>
        <w:t xml:space="preserve"> 1</w:t>
      </w:r>
      <w:r w:rsidR="009E7BAE" w:rsidRPr="006E5053">
        <w:rPr>
          <w:rFonts w:asciiTheme="minorHAnsi" w:hAnsiTheme="minorHAnsi" w:cstheme="minorHAnsi"/>
        </w:rPr>
        <w:t>/</w:t>
      </w:r>
      <w:r w:rsidRPr="006E5053">
        <w:rPr>
          <w:rFonts w:asciiTheme="minorHAnsi" w:hAnsiTheme="minorHAnsi" w:cstheme="minorHAnsi"/>
        </w:rPr>
        <w:t>200</w:t>
      </w:r>
      <w:r w:rsidR="0052663D">
        <w:rPr>
          <w:rFonts w:asciiTheme="minorHAnsi" w:hAnsiTheme="minorHAnsi" w:cstheme="minorHAnsi"/>
        </w:rPr>
        <w:t>.</w:t>
      </w:r>
    </w:p>
    <w:p w14:paraId="3B7D7FF0" w14:textId="0F2DAB88" w:rsidR="00AA660A" w:rsidRDefault="007324B9" w:rsidP="00E3751E">
      <w:pPr>
        <w:pStyle w:val="NormalWeb"/>
        <w:tabs>
          <w:tab w:val="left" w:pos="567"/>
          <w:tab w:val="left" w:pos="993"/>
          <w:tab w:val="left" w:pos="1418"/>
        </w:tabs>
        <w:spacing w:before="0" w:beforeAutospacing="0" w:after="0" w:afterAutospacing="0"/>
        <w:rPr>
          <w:rFonts w:asciiTheme="minorHAnsi" w:hAnsiTheme="minorHAnsi" w:cstheme="minorHAnsi"/>
        </w:rPr>
      </w:pPr>
      <w:r w:rsidRPr="006E5053">
        <w:rPr>
          <w:rFonts w:asciiTheme="minorHAnsi" w:hAnsiTheme="minorHAnsi" w:cstheme="minorHAnsi"/>
        </w:rPr>
        <w:t xml:space="preserve">Chicken anti goat </w:t>
      </w:r>
      <w:r w:rsidR="002B6F1F" w:rsidRPr="006E5053">
        <w:rPr>
          <w:rFonts w:asciiTheme="minorHAnsi" w:hAnsiTheme="minorHAnsi" w:cstheme="minorHAnsi"/>
        </w:rPr>
        <w:t>594</w:t>
      </w:r>
      <w:r w:rsidR="00BA6C00" w:rsidRPr="006E5053">
        <w:rPr>
          <w:rFonts w:asciiTheme="minorHAnsi" w:hAnsiTheme="minorHAnsi" w:cstheme="minorHAnsi"/>
        </w:rPr>
        <w:t xml:space="preserve"> 1</w:t>
      </w:r>
      <w:r w:rsidR="009E7BAE" w:rsidRPr="006E5053">
        <w:rPr>
          <w:rFonts w:asciiTheme="minorHAnsi" w:hAnsiTheme="minorHAnsi" w:cstheme="minorHAnsi"/>
        </w:rPr>
        <w:t>/</w:t>
      </w:r>
      <w:r w:rsidRPr="006E5053">
        <w:rPr>
          <w:rFonts w:asciiTheme="minorHAnsi" w:hAnsiTheme="minorHAnsi" w:cstheme="minorHAnsi"/>
        </w:rPr>
        <w:t>200</w:t>
      </w:r>
      <w:r w:rsidR="0052663D">
        <w:rPr>
          <w:rFonts w:asciiTheme="minorHAnsi" w:hAnsiTheme="minorHAnsi" w:cstheme="minorHAnsi"/>
        </w:rPr>
        <w:t>.</w:t>
      </w:r>
    </w:p>
    <w:p w14:paraId="661A4A82" w14:textId="77777777" w:rsidR="00AA660A" w:rsidRPr="006E5053" w:rsidRDefault="00AA660A" w:rsidP="00E3751E">
      <w:pPr>
        <w:pStyle w:val="NormalWeb"/>
        <w:tabs>
          <w:tab w:val="left" w:pos="567"/>
          <w:tab w:val="left" w:pos="993"/>
          <w:tab w:val="left" w:pos="1418"/>
        </w:tabs>
        <w:spacing w:before="0" w:beforeAutospacing="0" w:after="0" w:afterAutospacing="0"/>
        <w:rPr>
          <w:rFonts w:asciiTheme="minorHAnsi" w:hAnsiTheme="minorHAnsi" w:cstheme="minorHAnsi"/>
        </w:rPr>
      </w:pPr>
    </w:p>
    <w:p w14:paraId="1ECA42D5" w14:textId="10665CFC" w:rsidR="007324B9" w:rsidRDefault="0070757D"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Incubate</w:t>
      </w:r>
      <w:r w:rsidR="007324B9" w:rsidRPr="006E5053">
        <w:rPr>
          <w:rFonts w:asciiTheme="minorHAnsi" w:hAnsiTheme="minorHAnsi" w:cstheme="minorHAnsi"/>
        </w:rPr>
        <w:t xml:space="preserve"> at </w:t>
      </w:r>
      <w:r w:rsidR="002B6F1F" w:rsidRPr="006E5053">
        <w:rPr>
          <w:rFonts w:asciiTheme="minorHAnsi" w:hAnsiTheme="minorHAnsi" w:cstheme="minorHAnsi"/>
        </w:rPr>
        <w:t>R</w:t>
      </w:r>
      <w:r w:rsidR="007324B9" w:rsidRPr="006E5053">
        <w:rPr>
          <w:rFonts w:asciiTheme="minorHAnsi" w:hAnsiTheme="minorHAnsi" w:cstheme="minorHAnsi"/>
        </w:rPr>
        <w:t xml:space="preserve">T for 40 </w:t>
      </w:r>
      <w:r w:rsidR="003E6B8B">
        <w:rPr>
          <w:rFonts w:asciiTheme="minorHAnsi" w:hAnsiTheme="minorHAnsi" w:cstheme="minorHAnsi"/>
        </w:rPr>
        <w:t>min</w:t>
      </w:r>
      <w:r w:rsidR="0052663D">
        <w:rPr>
          <w:rFonts w:asciiTheme="minorHAnsi" w:hAnsiTheme="minorHAnsi" w:cstheme="minorHAnsi"/>
        </w:rPr>
        <w:t>.</w:t>
      </w:r>
    </w:p>
    <w:p w14:paraId="79955636"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5072B21B" w14:textId="17715E84"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 xml:space="preserve">Wash slides twice for 5 </w:t>
      </w:r>
      <w:r w:rsidR="003E6B8B">
        <w:rPr>
          <w:rFonts w:asciiTheme="minorHAnsi" w:hAnsiTheme="minorHAnsi" w:cstheme="minorHAnsi"/>
        </w:rPr>
        <w:t>min</w:t>
      </w:r>
      <w:r w:rsidR="007324B9" w:rsidRPr="006E5053">
        <w:rPr>
          <w:rFonts w:asciiTheme="minorHAnsi" w:hAnsiTheme="minorHAnsi" w:cstheme="minorHAnsi"/>
        </w:rPr>
        <w:t xml:space="preserve"> in PBS</w:t>
      </w:r>
      <w:r w:rsidRPr="006E5053">
        <w:rPr>
          <w:rFonts w:asciiTheme="minorHAnsi" w:hAnsiTheme="minorHAnsi" w:cstheme="minorHAnsi"/>
        </w:rPr>
        <w:t xml:space="preserve"> </w:t>
      </w:r>
      <w:bookmarkStart w:id="22" w:name="_Hlk31828720"/>
      <w:r w:rsidR="0034583E">
        <w:rPr>
          <w:rFonts w:asciiTheme="minorHAnsi" w:hAnsiTheme="minorHAnsi" w:cstheme="minorHAnsi"/>
        </w:rPr>
        <w:t>(</w:t>
      </w:r>
      <w:r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AA660A">
        <w:rPr>
          <w:rFonts w:asciiTheme="minorHAnsi" w:hAnsiTheme="minorHAnsi" w:cstheme="minorHAnsi"/>
        </w:rPr>
        <w:t xml:space="preserve"> </w:t>
      </w:r>
      <w:r w:rsidR="0034583E">
        <w:rPr>
          <w:rFonts w:asciiTheme="minorHAnsi" w:hAnsiTheme="minorHAnsi" w:cstheme="minorHAnsi"/>
        </w:rPr>
        <w:t>M</w:t>
      </w:r>
      <w:bookmarkEnd w:id="22"/>
      <w:r w:rsidR="0034583E">
        <w:rPr>
          <w:rFonts w:asciiTheme="minorHAnsi" w:hAnsiTheme="minorHAnsi" w:cstheme="minorHAnsi"/>
        </w:rPr>
        <w:t>)</w:t>
      </w:r>
      <w:r w:rsidR="007324B9" w:rsidRPr="006E5053">
        <w:rPr>
          <w:rFonts w:asciiTheme="minorHAnsi" w:hAnsiTheme="minorHAnsi" w:cstheme="minorHAnsi"/>
        </w:rPr>
        <w:t xml:space="preserve"> on an orbital shaker</w:t>
      </w:r>
      <w:r w:rsidR="0052663D">
        <w:rPr>
          <w:rFonts w:asciiTheme="minorHAnsi" w:hAnsiTheme="minorHAnsi" w:cstheme="minorHAnsi"/>
        </w:rPr>
        <w:t>.</w:t>
      </w:r>
    </w:p>
    <w:p w14:paraId="6D13D4DC"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5B278FA5" w14:textId="65588DB2" w:rsidR="007324B9" w:rsidRDefault="0072650F"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Apply </w:t>
      </w:r>
      <w:r w:rsidR="00AA660A">
        <w:rPr>
          <w:rFonts w:asciiTheme="minorHAnsi" w:hAnsiTheme="minorHAnsi" w:cstheme="minorHAnsi"/>
        </w:rPr>
        <w:t>s</w:t>
      </w:r>
      <w:r w:rsidR="00AA660A" w:rsidRPr="00314B91">
        <w:rPr>
          <w:rFonts w:asciiTheme="minorHAnsi" w:hAnsiTheme="minorHAnsi" w:cstheme="minorHAnsi"/>
        </w:rPr>
        <w:t xml:space="preserve">econdary </w:t>
      </w:r>
      <w:r w:rsidR="007324B9" w:rsidRPr="00314B91">
        <w:rPr>
          <w:rFonts w:asciiTheme="minorHAnsi" w:hAnsiTheme="minorHAnsi" w:cstheme="minorHAnsi"/>
        </w:rPr>
        <w:t xml:space="preserve">antibody 1:200 in 1%BSA/PBS </w:t>
      </w:r>
      <w:r w:rsidR="0034583E">
        <w:rPr>
          <w:rFonts w:asciiTheme="minorHAnsi" w:hAnsiTheme="minorHAnsi" w:cstheme="minorHAnsi"/>
        </w:rPr>
        <w:t>(</w:t>
      </w:r>
      <w:r w:rsidR="0034583E"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AA660A">
        <w:rPr>
          <w:rFonts w:asciiTheme="minorHAnsi" w:hAnsiTheme="minorHAnsi" w:cstheme="minorHAnsi"/>
        </w:rPr>
        <w:t xml:space="preserve"> </w:t>
      </w:r>
      <w:r w:rsidR="0034583E">
        <w:rPr>
          <w:rFonts w:asciiTheme="minorHAnsi" w:hAnsiTheme="minorHAnsi" w:cstheme="minorHAnsi"/>
        </w:rPr>
        <w:t>M)</w:t>
      </w:r>
      <w:r w:rsidR="0034583E" w:rsidRPr="00314B91">
        <w:rPr>
          <w:rFonts w:asciiTheme="minorHAnsi" w:hAnsiTheme="minorHAnsi" w:cstheme="minorHAnsi"/>
        </w:rPr>
        <w:t xml:space="preserve"> </w:t>
      </w:r>
      <w:r w:rsidR="007324B9" w:rsidRPr="00314B91">
        <w:rPr>
          <w:rFonts w:asciiTheme="minorHAnsi" w:hAnsiTheme="minorHAnsi" w:cstheme="minorHAnsi"/>
        </w:rPr>
        <w:t xml:space="preserve">for 40 </w:t>
      </w:r>
      <w:r w:rsidR="003E6B8B">
        <w:rPr>
          <w:rFonts w:asciiTheme="minorHAnsi" w:hAnsiTheme="minorHAnsi" w:cstheme="minorHAnsi"/>
        </w:rPr>
        <w:t>min</w:t>
      </w:r>
      <w:r w:rsidR="007324B9" w:rsidRPr="00314B91">
        <w:rPr>
          <w:rFonts w:asciiTheme="minorHAnsi" w:hAnsiTheme="minorHAnsi" w:cstheme="minorHAnsi"/>
        </w:rPr>
        <w:t xml:space="preserve"> at RT</w:t>
      </w:r>
      <w:r w:rsidR="0088137B" w:rsidRPr="00314B91">
        <w:rPr>
          <w:rFonts w:asciiTheme="minorHAnsi" w:hAnsiTheme="minorHAnsi" w:cstheme="minorHAnsi"/>
        </w:rPr>
        <w:t xml:space="preserve"> 60</w:t>
      </w:r>
      <w:r w:rsidR="003E6B8B">
        <w:rPr>
          <w:rFonts w:asciiTheme="minorHAnsi" w:hAnsiTheme="minorHAnsi" w:cstheme="minorHAnsi"/>
        </w:rPr>
        <w:t xml:space="preserve"> µL</w:t>
      </w:r>
      <w:r w:rsidR="0088137B" w:rsidRPr="00314B91">
        <w:rPr>
          <w:rFonts w:asciiTheme="minorHAnsi" w:hAnsiTheme="minorHAnsi" w:cstheme="minorHAnsi"/>
        </w:rPr>
        <w:t xml:space="preserve"> per section</w:t>
      </w:r>
      <w:r w:rsidR="0052663D">
        <w:rPr>
          <w:rFonts w:asciiTheme="minorHAnsi" w:hAnsiTheme="minorHAnsi" w:cstheme="minorHAnsi"/>
        </w:rPr>
        <w:t>.</w:t>
      </w:r>
    </w:p>
    <w:p w14:paraId="58BF7FC4"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17BEA4FB" w14:textId="40B3A336"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314B91">
        <w:rPr>
          <w:rFonts w:asciiTheme="minorHAnsi" w:hAnsiTheme="minorHAnsi" w:cstheme="minorHAnsi"/>
        </w:rPr>
        <w:t xml:space="preserve">Wash slides twice for </w:t>
      </w:r>
      <w:r w:rsidR="007324B9" w:rsidRPr="00314B91">
        <w:rPr>
          <w:rFonts w:asciiTheme="minorHAnsi" w:hAnsiTheme="minorHAnsi" w:cstheme="minorHAnsi"/>
        </w:rPr>
        <w:t xml:space="preserve">5 </w:t>
      </w:r>
      <w:r w:rsidR="003E6B8B">
        <w:rPr>
          <w:rFonts w:asciiTheme="minorHAnsi" w:hAnsiTheme="minorHAnsi" w:cstheme="minorHAnsi"/>
        </w:rPr>
        <w:t>min</w:t>
      </w:r>
      <w:r w:rsidR="007324B9" w:rsidRPr="00314B91">
        <w:rPr>
          <w:rFonts w:asciiTheme="minorHAnsi" w:hAnsiTheme="minorHAnsi" w:cstheme="minorHAnsi"/>
        </w:rPr>
        <w:t xml:space="preserve"> in PBS</w:t>
      </w:r>
      <w:r w:rsidR="0034583E">
        <w:rPr>
          <w:rFonts w:asciiTheme="minorHAnsi" w:hAnsiTheme="minorHAnsi" w:cstheme="minorHAnsi"/>
        </w:rPr>
        <w:t xml:space="preserve"> (</w:t>
      </w:r>
      <w:r w:rsidR="0034583E"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DD498C">
        <w:rPr>
          <w:rFonts w:asciiTheme="minorHAnsi" w:hAnsiTheme="minorHAnsi" w:cstheme="minorHAnsi"/>
        </w:rPr>
        <w:t xml:space="preserve"> </w:t>
      </w:r>
      <w:r w:rsidR="0034583E">
        <w:rPr>
          <w:rFonts w:asciiTheme="minorHAnsi" w:hAnsiTheme="minorHAnsi" w:cstheme="minorHAnsi"/>
        </w:rPr>
        <w:t>M)</w:t>
      </w:r>
      <w:r w:rsidR="007324B9" w:rsidRPr="00314B91">
        <w:rPr>
          <w:rFonts w:asciiTheme="minorHAnsi" w:hAnsiTheme="minorHAnsi" w:cstheme="minorHAnsi"/>
        </w:rPr>
        <w:t xml:space="preserve"> on an orbital shaker</w:t>
      </w:r>
      <w:r w:rsidR="0052663D">
        <w:rPr>
          <w:rFonts w:asciiTheme="minorHAnsi" w:hAnsiTheme="minorHAnsi" w:cstheme="minorHAnsi"/>
        </w:rPr>
        <w:t>.</w:t>
      </w:r>
    </w:p>
    <w:p w14:paraId="2D58BE60"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07CBE437" w14:textId="1975745D" w:rsidR="007324B9" w:rsidRDefault="0072650F"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Immerse slides </w:t>
      </w:r>
      <w:r w:rsidR="007324B9" w:rsidRPr="00314B91">
        <w:rPr>
          <w:rFonts w:asciiTheme="minorHAnsi" w:hAnsiTheme="minorHAnsi" w:cstheme="minorHAnsi"/>
        </w:rPr>
        <w:t>in 0.3% Sudan Black in 70</w:t>
      </w:r>
      <w:r w:rsidR="003E6B8B">
        <w:rPr>
          <w:rFonts w:asciiTheme="minorHAnsi" w:hAnsiTheme="minorHAnsi" w:cstheme="minorHAnsi"/>
        </w:rPr>
        <w:t>% e</w:t>
      </w:r>
      <w:r w:rsidR="007324B9" w:rsidRPr="00314B91">
        <w:rPr>
          <w:rFonts w:asciiTheme="minorHAnsi" w:hAnsiTheme="minorHAnsi" w:cstheme="minorHAnsi"/>
        </w:rPr>
        <w:t xml:space="preserve">thanol for 30 </w:t>
      </w:r>
      <w:r w:rsidR="003E6B8B">
        <w:rPr>
          <w:rFonts w:asciiTheme="minorHAnsi" w:hAnsiTheme="minorHAnsi" w:cstheme="minorHAnsi"/>
        </w:rPr>
        <w:t>min</w:t>
      </w:r>
      <w:r w:rsidR="0052663D">
        <w:rPr>
          <w:rFonts w:asciiTheme="minorHAnsi" w:hAnsiTheme="minorHAnsi" w:cstheme="minorHAnsi"/>
        </w:rPr>
        <w:t>.</w:t>
      </w:r>
    </w:p>
    <w:p w14:paraId="2637E5E3"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33FEB9D8" w14:textId="567DFB84"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314B91">
        <w:rPr>
          <w:rFonts w:asciiTheme="minorHAnsi" w:hAnsiTheme="minorHAnsi" w:cstheme="minorHAnsi"/>
        </w:rPr>
        <w:t xml:space="preserve">Wash slides </w:t>
      </w:r>
      <w:r w:rsidR="007324B9" w:rsidRPr="00314B91">
        <w:rPr>
          <w:rFonts w:asciiTheme="minorHAnsi" w:hAnsiTheme="minorHAnsi" w:cstheme="minorHAnsi"/>
        </w:rPr>
        <w:t xml:space="preserve">in tap water to remove </w:t>
      </w:r>
      <w:r w:rsidR="0070757D" w:rsidRPr="00314B91">
        <w:rPr>
          <w:rFonts w:asciiTheme="minorHAnsi" w:hAnsiTheme="minorHAnsi" w:cstheme="minorHAnsi"/>
        </w:rPr>
        <w:t>precipitate</w:t>
      </w:r>
      <w:r w:rsidR="007324B9" w:rsidRPr="00314B91">
        <w:rPr>
          <w:rFonts w:asciiTheme="minorHAnsi" w:hAnsiTheme="minorHAnsi" w:cstheme="minorHAnsi"/>
        </w:rPr>
        <w:t xml:space="preserve"> </w:t>
      </w:r>
      <w:r w:rsidR="00AA660A">
        <w:rPr>
          <w:rFonts w:asciiTheme="minorHAnsi" w:hAnsiTheme="minorHAnsi" w:cstheme="minorHAnsi"/>
        </w:rPr>
        <w:t xml:space="preserve">and </w:t>
      </w:r>
      <w:r w:rsidR="007324B9" w:rsidRPr="00314B91">
        <w:rPr>
          <w:rFonts w:asciiTheme="minorHAnsi" w:hAnsiTheme="minorHAnsi" w:cstheme="minorHAnsi"/>
        </w:rPr>
        <w:t>the</w:t>
      </w:r>
      <w:r w:rsidR="0054138F" w:rsidRPr="00314B91">
        <w:rPr>
          <w:rFonts w:asciiTheme="minorHAnsi" w:hAnsiTheme="minorHAnsi" w:cstheme="minorHAnsi"/>
        </w:rPr>
        <w:t>n</w:t>
      </w:r>
      <w:r w:rsidR="007324B9" w:rsidRPr="00314B91">
        <w:rPr>
          <w:rFonts w:asciiTheme="minorHAnsi" w:hAnsiTheme="minorHAnsi" w:cstheme="minorHAnsi"/>
        </w:rPr>
        <w:t xml:space="preserve"> immerse in PBS</w:t>
      </w:r>
      <w:r w:rsidR="0034583E">
        <w:rPr>
          <w:rFonts w:asciiTheme="minorHAnsi" w:hAnsiTheme="minorHAnsi" w:cstheme="minorHAnsi"/>
        </w:rPr>
        <w:t xml:space="preserve"> (</w:t>
      </w:r>
      <w:r w:rsidR="0034583E" w:rsidRPr="006E5053">
        <w:rPr>
          <w:rFonts w:asciiTheme="minorHAnsi" w:hAnsiTheme="minorHAnsi" w:cstheme="minorHAnsi"/>
        </w:rPr>
        <w:t>pH 7.4</w:t>
      </w:r>
      <w:r w:rsidR="00CC3E79">
        <w:rPr>
          <w:rFonts w:asciiTheme="minorHAnsi" w:hAnsiTheme="minorHAnsi" w:cstheme="minorHAnsi"/>
        </w:rPr>
        <w:t>,</w:t>
      </w:r>
      <w:r w:rsidR="00DD498C">
        <w:rPr>
          <w:rFonts w:asciiTheme="minorHAnsi" w:hAnsiTheme="minorHAnsi" w:cstheme="minorHAnsi"/>
        </w:rPr>
        <w:t xml:space="preserve"> </w:t>
      </w:r>
      <w:r w:rsidR="0034583E">
        <w:rPr>
          <w:rFonts w:asciiTheme="minorHAnsi" w:hAnsiTheme="minorHAnsi" w:cstheme="minorHAnsi"/>
        </w:rPr>
        <w:t>0.01</w:t>
      </w:r>
      <w:r w:rsidR="00AA660A">
        <w:rPr>
          <w:rFonts w:asciiTheme="minorHAnsi" w:hAnsiTheme="minorHAnsi" w:cstheme="minorHAnsi"/>
        </w:rPr>
        <w:t xml:space="preserve"> </w:t>
      </w:r>
      <w:r w:rsidR="0034583E">
        <w:rPr>
          <w:rFonts w:asciiTheme="minorHAnsi" w:hAnsiTheme="minorHAnsi" w:cstheme="minorHAnsi"/>
        </w:rPr>
        <w:t>M)</w:t>
      </w:r>
      <w:r w:rsidR="007324B9" w:rsidRPr="00314B91">
        <w:rPr>
          <w:rFonts w:asciiTheme="minorHAnsi" w:hAnsiTheme="minorHAnsi" w:cstheme="minorHAnsi"/>
        </w:rPr>
        <w:t xml:space="preserve"> for 10 </w:t>
      </w:r>
      <w:r w:rsidR="003E6B8B">
        <w:rPr>
          <w:rFonts w:asciiTheme="minorHAnsi" w:hAnsiTheme="minorHAnsi" w:cstheme="minorHAnsi"/>
        </w:rPr>
        <w:t>min</w:t>
      </w:r>
      <w:r w:rsidR="007324B9" w:rsidRPr="00314B91">
        <w:rPr>
          <w:rFonts w:asciiTheme="minorHAnsi" w:hAnsiTheme="minorHAnsi" w:cstheme="minorHAnsi"/>
        </w:rPr>
        <w:t xml:space="preserve"> to prevent further Sudan Black precipitate from f</w:t>
      </w:r>
      <w:r w:rsidR="007324B9" w:rsidRPr="006E5053">
        <w:rPr>
          <w:rFonts w:asciiTheme="minorHAnsi" w:hAnsiTheme="minorHAnsi" w:cstheme="minorHAnsi"/>
        </w:rPr>
        <w:t>orming.</w:t>
      </w:r>
    </w:p>
    <w:p w14:paraId="661580E6" w14:textId="77777777" w:rsidR="00AA660A" w:rsidRPr="006E5053" w:rsidRDefault="00AA660A" w:rsidP="00E3751E">
      <w:pPr>
        <w:pStyle w:val="NormalWeb"/>
        <w:spacing w:before="0" w:beforeAutospacing="0" w:after="0" w:afterAutospacing="0"/>
        <w:rPr>
          <w:rFonts w:asciiTheme="minorHAnsi" w:hAnsiTheme="minorHAnsi" w:cstheme="minorHAnsi"/>
        </w:rPr>
      </w:pPr>
    </w:p>
    <w:p w14:paraId="4E2C5F39" w14:textId="504BB4A6" w:rsidR="007324B9" w:rsidRDefault="00AA660A"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Mount slides</w:t>
      </w:r>
      <w:r w:rsidRPr="0048606C">
        <w:rPr>
          <w:rFonts w:asciiTheme="minorHAnsi" w:hAnsiTheme="minorHAnsi" w:cstheme="minorHAnsi"/>
        </w:rPr>
        <w:t xml:space="preserve"> </w:t>
      </w:r>
      <w:r w:rsidR="007324B9" w:rsidRPr="0048606C">
        <w:rPr>
          <w:rFonts w:asciiTheme="minorHAnsi" w:hAnsiTheme="minorHAnsi" w:cstheme="minorHAnsi"/>
        </w:rPr>
        <w:t xml:space="preserve">onto confocal glass coverslips using </w:t>
      </w:r>
      <w:r w:rsidR="005F41C0" w:rsidRPr="0048606C">
        <w:rPr>
          <w:rFonts w:asciiTheme="minorHAnsi" w:hAnsiTheme="minorHAnsi" w:cstheme="minorHAnsi"/>
        </w:rPr>
        <w:t>three</w:t>
      </w:r>
      <w:r w:rsidR="007324B9" w:rsidRPr="0048606C">
        <w:rPr>
          <w:rFonts w:asciiTheme="minorHAnsi" w:hAnsiTheme="minorHAnsi" w:cstheme="minorHAnsi"/>
        </w:rPr>
        <w:t xml:space="preserve"> 60</w:t>
      </w:r>
      <w:r w:rsidR="003E6B8B">
        <w:rPr>
          <w:rFonts w:asciiTheme="minorHAnsi" w:hAnsiTheme="minorHAnsi" w:cstheme="minorHAnsi"/>
        </w:rPr>
        <w:t xml:space="preserve"> µL</w:t>
      </w:r>
      <w:r w:rsidR="007324B9" w:rsidRPr="0048606C">
        <w:rPr>
          <w:rFonts w:asciiTheme="minorHAnsi" w:hAnsiTheme="minorHAnsi" w:cstheme="minorHAnsi"/>
        </w:rPr>
        <w:t xml:space="preserve"> drops of </w:t>
      </w:r>
      <w:r>
        <w:rPr>
          <w:rFonts w:asciiTheme="minorHAnsi" w:hAnsiTheme="minorHAnsi" w:cstheme="minorHAnsi"/>
        </w:rPr>
        <w:t>mounting solution</w:t>
      </w:r>
      <w:r w:rsidR="007324B9" w:rsidRPr="0048606C">
        <w:rPr>
          <w:rFonts w:asciiTheme="minorHAnsi" w:hAnsiTheme="minorHAnsi" w:cstheme="minorHAnsi"/>
        </w:rPr>
        <w:t xml:space="preserve"> with DAPI</w:t>
      </w:r>
      <w:r w:rsidR="00B15231" w:rsidRPr="0048606C">
        <w:rPr>
          <w:rFonts w:asciiTheme="minorHAnsi" w:hAnsiTheme="minorHAnsi" w:cstheme="minorHAnsi"/>
        </w:rPr>
        <w:t>.</w:t>
      </w:r>
      <w:r w:rsidR="007324B9" w:rsidRPr="0048606C">
        <w:rPr>
          <w:rFonts w:asciiTheme="minorHAnsi" w:hAnsiTheme="minorHAnsi" w:cstheme="minorHAnsi"/>
        </w:rPr>
        <w:t xml:space="preserve"> </w:t>
      </w:r>
      <w:r w:rsidR="0048606C" w:rsidRPr="00E3751E">
        <w:rPr>
          <w:rFonts w:asciiTheme="minorHAnsi" w:hAnsiTheme="minorHAnsi" w:cstheme="minorHAnsi"/>
        </w:rPr>
        <w:t>Seal the coverslips with nail polish by applying around the perimeter of the coverslip.</w:t>
      </w:r>
    </w:p>
    <w:p w14:paraId="78F60884" w14:textId="77777777" w:rsidR="00AA660A" w:rsidRPr="00314B91" w:rsidRDefault="00AA660A" w:rsidP="00E3751E">
      <w:pPr>
        <w:pStyle w:val="NormalWeb"/>
        <w:spacing w:before="0" w:beforeAutospacing="0" w:after="0" w:afterAutospacing="0"/>
        <w:rPr>
          <w:rFonts w:asciiTheme="minorHAnsi" w:hAnsiTheme="minorHAnsi" w:cstheme="minorHAnsi"/>
        </w:rPr>
      </w:pPr>
    </w:p>
    <w:p w14:paraId="20A4EF75" w14:textId="09762AAD" w:rsidR="007324B9" w:rsidRDefault="006E6655" w:rsidP="005743CA">
      <w:pPr>
        <w:pStyle w:val="NormalWeb"/>
        <w:numPr>
          <w:ilvl w:val="1"/>
          <w:numId w:val="1"/>
        </w:numPr>
        <w:spacing w:before="0" w:beforeAutospacing="0" w:after="0" w:afterAutospacing="0"/>
        <w:ind w:left="0" w:firstLine="0"/>
        <w:rPr>
          <w:rFonts w:asciiTheme="minorHAnsi" w:hAnsiTheme="minorHAnsi" w:cstheme="minorHAnsi"/>
        </w:rPr>
      </w:pPr>
      <w:bookmarkStart w:id="23" w:name="_Hlk31790393"/>
      <w:r w:rsidRPr="00314B91">
        <w:rPr>
          <w:rFonts w:asciiTheme="minorHAnsi" w:hAnsiTheme="minorHAnsi" w:cstheme="minorHAnsi"/>
        </w:rPr>
        <w:t xml:space="preserve">Allow slides </w:t>
      </w:r>
      <w:r w:rsidR="007324B9" w:rsidRPr="00314B91">
        <w:rPr>
          <w:rFonts w:asciiTheme="minorHAnsi" w:hAnsiTheme="minorHAnsi" w:cstheme="minorHAnsi"/>
        </w:rPr>
        <w:t xml:space="preserve">to cure for 24 hours at RT (to allow DAPI to </w:t>
      </w:r>
      <w:r w:rsidR="0070757D" w:rsidRPr="00314B91">
        <w:rPr>
          <w:rFonts w:asciiTheme="minorHAnsi" w:hAnsiTheme="minorHAnsi" w:cstheme="minorHAnsi"/>
        </w:rPr>
        <w:t>penetrate</w:t>
      </w:r>
      <w:r w:rsidR="007324B9" w:rsidRPr="00314B91">
        <w:rPr>
          <w:rFonts w:asciiTheme="minorHAnsi" w:hAnsiTheme="minorHAnsi" w:cstheme="minorHAnsi"/>
        </w:rPr>
        <w:t xml:space="preserve">) </w:t>
      </w:r>
      <w:r w:rsidR="00AA660A">
        <w:rPr>
          <w:rFonts w:asciiTheme="minorHAnsi" w:hAnsiTheme="minorHAnsi" w:cstheme="minorHAnsi"/>
        </w:rPr>
        <w:t xml:space="preserve">and </w:t>
      </w:r>
      <w:r w:rsidR="007324B9" w:rsidRPr="00314B91">
        <w:rPr>
          <w:rFonts w:asciiTheme="minorHAnsi" w:hAnsiTheme="minorHAnsi" w:cstheme="minorHAnsi"/>
        </w:rPr>
        <w:t>then store at 4</w:t>
      </w:r>
      <w:r w:rsidR="00AA660A">
        <w:rPr>
          <w:rFonts w:asciiTheme="minorHAnsi" w:hAnsiTheme="minorHAnsi" w:cstheme="minorHAnsi"/>
        </w:rPr>
        <w:t xml:space="preserve"> </w:t>
      </w:r>
      <w:r w:rsidR="007324B9" w:rsidRPr="00314B91">
        <w:rPr>
          <w:rFonts w:asciiTheme="minorHAnsi" w:hAnsiTheme="minorHAnsi" w:cstheme="minorHAnsi"/>
        </w:rPr>
        <w:t xml:space="preserve">°C </w:t>
      </w:r>
      <w:r w:rsidR="00A27674">
        <w:rPr>
          <w:rFonts w:asciiTheme="minorHAnsi" w:hAnsiTheme="minorHAnsi" w:cstheme="minorHAnsi"/>
        </w:rPr>
        <w:t>protected from light.</w:t>
      </w:r>
      <w:r w:rsidR="00AA660A">
        <w:rPr>
          <w:rFonts w:asciiTheme="minorHAnsi" w:hAnsiTheme="minorHAnsi" w:cstheme="minorHAnsi"/>
        </w:rPr>
        <w:t xml:space="preserve"> K</w:t>
      </w:r>
      <w:r w:rsidR="0048606C" w:rsidRPr="00A27674">
        <w:rPr>
          <w:rFonts w:asciiTheme="minorHAnsi" w:hAnsiTheme="minorHAnsi" w:cstheme="minorHAnsi"/>
        </w:rPr>
        <w:t xml:space="preserve">eep in </w:t>
      </w:r>
      <w:r w:rsidR="007324B9" w:rsidRPr="00A27674">
        <w:rPr>
          <w:rFonts w:asciiTheme="minorHAnsi" w:hAnsiTheme="minorHAnsi" w:cstheme="minorHAnsi"/>
        </w:rPr>
        <w:t>the dark to prevent fading of fluorescent probes.</w:t>
      </w:r>
    </w:p>
    <w:p w14:paraId="53DAF3A7" w14:textId="77777777" w:rsidR="00AA660A" w:rsidRPr="00A27674" w:rsidRDefault="00AA660A" w:rsidP="00E3751E">
      <w:pPr>
        <w:pStyle w:val="NormalWeb"/>
        <w:spacing w:before="0" w:beforeAutospacing="0" w:after="0" w:afterAutospacing="0"/>
        <w:rPr>
          <w:rFonts w:asciiTheme="minorHAnsi" w:hAnsiTheme="minorHAnsi" w:cstheme="minorHAnsi"/>
        </w:rPr>
      </w:pPr>
    </w:p>
    <w:bookmarkEnd w:id="23"/>
    <w:p w14:paraId="72833005" w14:textId="046C8C19" w:rsidR="007324B9" w:rsidRDefault="0088137B" w:rsidP="005743CA">
      <w:pPr>
        <w:pStyle w:val="NormalWeb"/>
        <w:numPr>
          <w:ilvl w:val="1"/>
          <w:numId w:val="1"/>
        </w:numPr>
        <w:spacing w:before="0" w:beforeAutospacing="0" w:after="0" w:afterAutospacing="0"/>
        <w:ind w:left="0" w:firstLine="0"/>
        <w:rPr>
          <w:rFonts w:asciiTheme="minorHAnsi" w:hAnsiTheme="minorHAnsi" w:cstheme="minorHAnsi"/>
        </w:rPr>
      </w:pPr>
      <w:r w:rsidRPr="006E5053">
        <w:rPr>
          <w:rFonts w:asciiTheme="minorHAnsi" w:hAnsiTheme="minorHAnsi" w:cstheme="minorHAnsi"/>
        </w:rPr>
        <w:t xml:space="preserve">Image slides </w:t>
      </w:r>
      <w:r w:rsidR="007324B9" w:rsidRPr="006E5053">
        <w:rPr>
          <w:rFonts w:asciiTheme="minorHAnsi" w:hAnsiTheme="minorHAnsi" w:cstheme="minorHAnsi"/>
        </w:rPr>
        <w:t xml:space="preserve">using a confocal laser scanning head attached to a microscope. </w:t>
      </w:r>
      <w:r w:rsidR="00DD498C">
        <w:rPr>
          <w:rFonts w:asciiTheme="minorHAnsi" w:hAnsiTheme="minorHAnsi" w:cstheme="minorHAnsi"/>
        </w:rPr>
        <w:t>Excite slides</w:t>
      </w:r>
      <w:r w:rsidR="007324B9" w:rsidRPr="006E5053">
        <w:rPr>
          <w:rFonts w:asciiTheme="minorHAnsi" w:hAnsiTheme="minorHAnsi" w:cstheme="minorHAnsi"/>
        </w:rPr>
        <w:t xml:space="preserve"> with the 405 </w:t>
      </w:r>
      <w:proofErr w:type="gramStart"/>
      <w:r w:rsidR="007324B9" w:rsidRPr="006E5053">
        <w:rPr>
          <w:rFonts w:asciiTheme="minorHAnsi" w:hAnsiTheme="minorHAnsi" w:cstheme="minorHAnsi"/>
        </w:rPr>
        <w:t>laser</w:t>
      </w:r>
      <w:proofErr w:type="gramEnd"/>
      <w:r w:rsidR="007324B9" w:rsidRPr="006E5053">
        <w:rPr>
          <w:rFonts w:asciiTheme="minorHAnsi" w:hAnsiTheme="minorHAnsi" w:cstheme="minorHAnsi"/>
        </w:rPr>
        <w:t xml:space="preserve"> for DAPI and the 488 Laser for </w:t>
      </w:r>
      <w:r w:rsidR="00E27A93" w:rsidRPr="006E5053">
        <w:rPr>
          <w:rFonts w:asciiTheme="minorHAnsi" w:hAnsiTheme="minorHAnsi" w:cstheme="minorHAnsi"/>
        </w:rPr>
        <w:t>H3Cit, 5</w:t>
      </w:r>
      <w:r w:rsidR="003C1162" w:rsidRPr="006E5053">
        <w:rPr>
          <w:rFonts w:asciiTheme="minorHAnsi" w:hAnsiTheme="minorHAnsi" w:cstheme="minorHAnsi"/>
        </w:rPr>
        <w:t>61</w:t>
      </w:r>
      <w:r w:rsidR="00E27A93" w:rsidRPr="006E5053">
        <w:rPr>
          <w:rFonts w:asciiTheme="minorHAnsi" w:hAnsiTheme="minorHAnsi" w:cstheme="minorHAnsi"/>
        </w:rPr>
        <w:t xml:space="preserve"> for MPO, and 647 for PAD4</w:t>
      </w:r>
      <w:r w:rsidR="007324B9" w:rsidRPr="006E5053">
        <w:rPr>
          <w:rFonts w:asciiTheme="minorHAnsi" w:hAnsiTheme="minorHAnsi" w:cstheme="minorHAnsi"/>
        </w:rPr>
        <w:t xml:space="preserve">. </w:t>
      </w:r>
      <w:r w:rsidR="00DD498C">
        <w:rPr>
          <w:rFonts w:asciiTheme="minorHAnsi" w:hAnsiTheme="minorHAnsi" w:cstheme="minorHAnsi"/>
        </w:rPr>
        <w:t>Capture s</w:t>
      </w:r>
      <w:r w:rsidR="007324B9" w:rsidRPr="006E5053">
        <w:rPr>
          <w:rFonts w:asciiTheme="minorHAnsi" w:hAnsiTheme="minorHAnsi" w:cstheme="minorHAnsi"/>
        </w:rPr>
        <w:t xml:space="preserve">ingle </w:t>
      </w:r>
      <w:r w:rsidR="00DD498C">
        <w:rPr>
          <w:rFonts w:asciiTheme="minorHAnsi" w:hAnsiTheme="minorHAnsi" w:cstheme="minorHAnsi"/>
        </w:rPr>
        <w:t>p</w:t>
      </w:r>
      <w:r w:rsidR="007324B9" w:rsidRPr="006E5053">
        <w:rPr>
          <w:rFonts w:asciiTheme="minorHAnsi" w:hAnsiTheme="minorHAnsi" w:cstheme="minorHAnsi"/>
        </w:rPr>
        <w:t xml:space="preserve">lane 1024x1024 pixel images by using line-sequential capturing and </w:t>
      </w:r>
      <w:r w:rsidR="0070757D" w:rsidRPr="006E5053">
        <w:rPr>
          <w:rFonts w:asciiTheme="minorHAnsi" w:hAnsiTheme="minorHAnsi" w:cstheme="minorHAnsi"/>
        </w:rPr>
        <w:t>4-line</w:t>
      </w:r>
      <w:r w:rsidR="007324B9" w:rsidRPr="006E5053">
        <w:rPr>
          <w:rFonts w:asciiTheme="minorHAnsi" w:hAnsiTheme="minorHAnsi" w:cstheme="minorHAnsi"/>
        </w:rPr>
        <w:t xml:space="preserve"> averaging which is essential for detecting ecDNA. </w:t>
      </w:r>
      <w:r w:rsidR="00DD498C">
        <w:rPr>
          <w:rFonts w:asciiTheme="minorHAnsi" w:hAnsiTheme="minorHAnsi" w:cstheme="minorHAnsi"/>
        </w:rPr>
        <w:t xml:space="preserve">Use a </w:t>
      </w:r>
      <w:r w:rsidR="007324B9" w:rsidRPr="006E5053">
        <w:rPr>
          <w:rFonts w:asciiTheme="minorHAnsi" w:hAnsiTheme="minorHAnsi" w:cstheme="minorHAnsi"/>
        </w:rPr>
        <w:t xml:space="preserve">40x 1.0 NA oil objective. </w:t>
      </w:r>
      <w:r w:rsidR="00DD498C">
        <w:rPr>
          <w:rFonts w:asciiTheme="minorHAnsi" w:hAnsiTheme="minorHAnsi" w:cstheme="minorHAnsi"/>
        </w:rPr>
        <w:t>Image a</w:t>
      </w:r>
      <w:r w:rsidR="007324B9" w:rsidRPr="006E5053">
        <w:rPr>
          <w:rFonts w:asciiTheme="minorHAnsi" w:hAnsiTheme="minorHAnsi" w:cstheme="minorHAnsi"/>
        </w:rPr>
        <w:t xml:space="preserve"> minimum of 20 glomeruli per sample. </w:t>
      </w:r>
      <w:r w:rsidR="00DD498C">
        <w:rPr>
          <w:rFonts w:asciiTheme="minorHAnsi" w:hAnsiTheme="minorHAnsi" w:cstheme="minorHAnsi"/>
        </w:rPr>
        <w:t>Save i</w:t>
      </w:r>
      <w:r w:rsidR="007324B9" w:rsidRPr="006E5053">
        <w:rPr>
          <w:rFonts w:asciiTheme="minorHAnsi" w:hAnsiTheme="minorHAnsi" w:cstheme="minorHAnsi"/>
        </w:rPr>
        <w:t>mages as ND2 files</w:t>
      </w:r>
      <w:r w:rsidR="00B15231" w:rsidRPr="006E5053">
        <w:rPr>
          <w:rFonts w:asciiTheme="minorHAnsi" w:hAnsiTheme="minorHAnsi" w:cstheme="minorHAnsi"/>
        </w:rPr>
        <w:t>.</w:t>
      </w:r>
    </w:p>
    <w:p w14:paraId="0C5C08CF" w14:textId="77777777" w:rsidR="00A654F9" w:rsidRDefault="00A654F9" w:rsidP="00E3751E">
      <w:pPr>
        <w:pStyle w:val="NormalWeb"/>
        <w:spacing w:before="0" w:beforeAutospacing="0" w:after="0" w:afterAutospacing="0"/>
        <w:rPr>
          <w:rFonts w:asciiTheme="minorHAnsi" w:hAnsiTheme="minorHAnsi" w:cstheme="minorHAnsi"/>
          <w:b/>
        </w:rPr>
      </w:pPr>
    </w:p>
    <w:p w14:paraId="41CAA7CB" w14:textId="10926E3F" w:rsidR="00D36FF6" w:rsidRDefault="00AA660A" w:rsidP="005743CA">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color w:val="000000" w:themeColor="text1"/>
        </w:rPr>
        <w:t>Neutrophil extracellular traps and ecMPO</w:t>
      </w:r>
      <w:r w:rsidRPr="00A654F9">
        <w:rPr>
          <w:rFonts w:asciiTheme="minorHAnsi" w:hAnsiTheme="minorHAnsi" w:cstheme="minorHAnsi"/>
          <w:b/>
        </w:rPr>
        <w:t xml:space="preserve"> </w:t>
      </w:r>
      <w:r>
        <w:rPr>
          <w:rFonts w:asciiTheme="minorHAnsi" w:hAnsiTheme="minorHAnsi" w:cstheme="minorHAnsi"/>
          <w:b/>
        </w:rPr>
        <w:t>A</w:t>
      </w:r>
      <w:r w:rsidRPr="00A654F9">
        <w:rPr>
          <w:rFonts w:asciiTheme="minorHAnsi" w:hAnsiTheme="minorHAnsi" w:cstheme="minorHAnsi"/>
          <w:b/>
        </w:rPr>
        <w:t>nalysis</w:t>
      </w:r>
    </w:p>
    <w:p w14:paraId="143FAA8F" w14:textId="77777777" w:rsidR="00AA660A" w:rsidRPr="00A654F9" w:rsidRDefault="00AA660A" w:rsidP="00E3751E">
      <w:pPr>
        <w:pStyle w:val="NormalWeb"/>
        <w:spacing w:before="0" w:beforeAutospacing="0" w:after="0" w:afterAutospacing="0"/>
        <w:rPr>
          <w:rFonts w:asciiTheme="minorHAnsi" w:hAnsiTheme="minorHAnsi" w:cstheme="minorHAnsi"/>
          <w:b/>
        </w:rPr>
      </w:pPr>
    </w:p>
    <w:p w14:paraId="1693F23D" w14:textId="5FB1E776" w:rsidR="00D36FF6" w:rsidRPr="00E3751E"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Install </w:t>
      </w:r>
      <w:r w:rsidR="000E1F90">
        <w:rPr>
          <w:rFonts w:asciiTheme="minorHAnsi" w:hAnsiTheme="minorHAnsi" w:cstheme="minorHAnsi"/>
        </w:rPr>
        <w:t>ImageJ</w:t>
      </w:r>
      <w:r w:rsidR="00DD498C">
        <w:rPr>
          <w:rFonts w:asciiTheme="minorHAnsi" w:hAnsiTheme="minorHAnsi" w:cstheme="minorHAnsi"/>
        </w:rPr>
        <w:t>:</w:t>
      </w:r>
      <w:r w:rsidR="003909C8" w:rsidRPr="003909C8">
        <w:t xml:space="preserve"> </w:t>
      </w:r>
      <w:hyperlink r:id="rId16" w:history="1">
        <w:r w:rsidR="003909C8" w:rsidRPr="003909C8">
          <w:rPr>
            <w:color w:val="0000FF"/>
            <w:u w:val="single"/>
          </w:rPr>
          <w:t>https://imagej.net/Fiji/Downloads</w:t>
        </w:r>
      </w:hyperlink>
      <w:r w:rsidR="00AA660A">
        <w:rPr>
          <w:color w:val="0000FF"/>
          <w:u w:val="single"/>
        </w:rPr>
        <w:t>.</w:t>
      </w:r>
    </w:p>
    <w:p w14:paraId="0D8DA086" w14:textId="77777777" w:rsidR="00AA660A" w:rsidRPr="00055B9C" w:rsidRDefault="00AA660A" w:rsidP="00E3751E">
      <w:pPr>
        <w:pStyle w:val="NormalWeb"/>
        <w:spacing w:before="0" w:beforeAutospacing="0" w:after="0" w:afterAutospacing="0"/>
        <w:rPr>
          <w:rFonts w:asciiTheme="minorHAnsi" w:hAnsiTheme="minorHAnsi" w:cstheme="minorHAnsi"/>
        </w:rPr>
      </w:pPr>
    </w:p>
    <w:p w14:paraId="44C0B952" w14:textId="10E71EE2" w:rsidR="00055B9C" w:rsidRDefault="00055B9C" w:rsidP="005743CA">
      <w:pPr>
        <w:pStyle w:val="NormalWeb"/>
        <w:numPr>
          <w:ilvl w:val="1"/>
          <w:numId w:val="1"/>
        </w:numPr>
        <w:spacing w:before="0" w:beforeAutospacing="0" w:after="0" w:afterAutospacing="0"/>
        <w:ind w:left="0" w:firstLine="0"/>
        <w:rPr>
          <w:rFonts w:asciiTheme="minorHAnsi" w:hAnsiTheme="minorHAnsi" w:cstheme="minorHAnsi"/>
        </w:rPr>
      </w:pPr>
      <w:bookmarkStart w:id="24" w:name="_Hlk28447994"/>
      <w:r>
        <w:rPr>
          <w:rFonts w:asciiTheme="minorHAnsi" w:hAnsiTheme="minorHAnsi" w:cstheme="minorHAnsi"/>
        </w:rPr>
        <w:t xml:space="preserve">Check that the trainable </w:t>
      </w:r>
      <w:r w:rsidR="00CC3E79">
        <w:rPr>
          <w:rFonts w:asciiTheme="minorHAnsi" w:hAnsiTheme="minorHAnsi" w:cstheme="minorHAnsi"/>
        </w:rPr>
        <w:t>Weka</w:t>
      </w:r>
      <w:r>
        <w:rPr>
          <w:rFonts w:asciiTheme="minorHAnsi" w:hAnsiTheme="minorHAnsi" w:cstheme="minorHAnsi"/>
        </w:rPr>
        <w:t xml:space="preserve"> segmentation is</w:t>
      </w:r>
      <w:r w:rsidR="0099737D">
        <w:rPr>
          <w:rFonts w:asciiTheme="minorHAnsi" w:hAnsiTheme="minorHAnsi" w:cstheme="minorHAnsi"/>
        </w:rPr>
        <w:t xml:space="preserve"> available under </w:t>
      </w:r>
      <w:r w:rsidR="0099737D" w:rsidRPr="00E3751E">
        <w:rPr>
          <w:rFonts w:asciiTheme="minorHAnsi" w:hAnsiTheme="minorHAnsi" w:cstheme="minorHAnsi"/>
          <w:b/>
          <w:bCs/>
        </w:rPr>
        <w:t>Plugins</w:t>
      </w:r>
      <w:r w:rsidR="00AA660A">
        <w:rPr>
          <w:rFonts w:asciiTheme="minorHAnsi" w:hAnsiTheme="minorHAnsi" w:cstheme="minorHAnsi"/>
          <w:b/>
          <w:bCs/>
        </w:rPr>
        <w:t xml:space="preserve"> </w:t>
      </w:r>
      <w:r w:rsidR="00AA660A" w:rsidRPr="00E3751E">
        <w:rPr>
          <w:rFonts w:asciiTheme="minorHAnsi" w:hAnsiTheme="minorHAnsi" w:cstheme="minorHAnsi"/>
          <w:b/>
          <w:bCs/>
        </w:rPr>
        <w:t xml:space="preserve">| Segmentation | Trainable </w:t>
      </w:r>
      <w:r w:rsidR="00CC3E79">
        <w:rPr>
          <w:rFonts w:asciiTheme="minorHAnsi" w:hAnsiTheme="minorHAnsi" w:cstheme="minorHAnsi"/>
          <w:b/>
          <w:bCs/>
        </w:rPr>
        <w:t>Weka</w:t>
      </w:r>
      <w:r w:rsidR="009005F2" w:rsidRPr="00E3751E">
        <w:rPr>
          <w:rFonts w:asciiTheme="minorHAnsi" w:hAnsiTheme="minorHAnsi" w:cstheme="minorHAnsi"/>
          <w:b/>
          <w:bCs/>
        </w:rPr>
        <w:t xml:space="preserve"> </w:t>
      </w:r>
      <w:r w:rsidR="00AA660A" w:rsidRPr="00E3751E">
        <w:rPr>
          <w:rFonts w:asciiTheme="minorHAnsi" w:hAnsiTheme="minorHAnsi" w:cstheme="minorHAnsi"/>
          <w:b/>
          <w:bCs/>
        </w:rPr>
        <w:t>Segmentation</w:t>
      </w:r>
      <w:r w:rsidR="00AA660A" w:rsidRPr="00E3751E">
        <w:rPr>
          <w:rFonts w:asciiTheme="minorHAnsi" w:hAnsiTheme="minorHAnsi" w:cstheme="minorHAnsi"/>
        </w:rPr>
        <w:t>.</w:t>
      </w:r>
    </w:p>
    <w:p w14:paraId="52B81F03" w14:textId="77777777" w:rsidR="00AA660A" w:rsidRDefault="00AA660A" w:rsidP="00E3751E">
      <w:pPr>
        <w:pStyle w:val="NormalWeb"/>
        <w:spacing w:before="0" w:beforeAutospacing="0" w:after="0" w:afterAutospacing="0"/>
        <w:rPr>
          <w:rFonts w:asciiTheme="minorHAnsi" w:hAnsiTheme="minorHAnsi" w:cstheme="minorHAnsi"/>
        </w:rPr>
      </w:pPr>
    </w:p>
    <w:bookmarkEnd w:id="24"/>
    <w:p w14:paraId="2EDE9E13" w14:textId="482395B0" w:rsidR="003B7065"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Drop </w:t>
      </w:r>
      <w:r w:rsidR="003B7065">
        <w:rPr>
          <w:rFonts w:asciiTheme="minorHAnsi" w:hAnsiTheme="minorHAnsi" w:cstheme="minorHAnsi"/>
        </w:rPr>
        <w:t xml:space="preserve">the </w:t>
      </w:r>
      <w:r>
        <w:rPr>
          <w:rFonts w:asciiTheme="minorHAnsi" w:hAnsiTheme="minorHAnsi" w:cstheme="minorHAnsi"/>
        </w:rPr>
        <w:t xml:space="preserve">image into </w:t>
      </w:r>
      <w:r w:rsidR="000E1F90">
        <w:rPr>
          <w:rFonts w:asciiTheme="minorHAnsi" w:hAnsiTheme="minorHAnsi" w:cstheme="minorHAnsi"/>
        </w:rPr>
        <w:t>ImageJ</w:t>
      </w:r>
      <w:r w:rsidR="003B7065">
        <w:rPr>
          <w:rFonts w:asciiTheme="minorHAnsi" w:hAnsiTheme="minorHAnsi" w:cstheme="minorHAnsi"/>
        </w:rPr>
        <w:t>.</w:t>
      </w:r>
      <w:r w:rsidR="00DD498C">
        <w:rPr>
          <w:rFonts w:asciiTheme="minorHAnsi" w:hAnsiTheme="minorHAnsi" w:cstheme="minorHAnsi"/>
        </w:rPr>
        <w:t xml:space="preserve"> </w:t>
      </w:r>
      <w:r>
        <w:rPr>
          <w:rFonts w:asciiTheme="minorHAnsi" w:hAnsiTheme="minorHAnsi" w:cstheme="minorHAnsi"/>
        </w:rPr>
        <w:t xml:space="preserve">Click </w:t>
      </w:r>
      <w:r w:rsidRPr="00E3751E">
        <w:rPr>
          <w:rFonts w:asciiTheme="minorHAnsi" w:hAnsiTheme="minorHAnsi" w:cstheme="minorHAnsi"/>
          <w:b/>
          <w:bCs/>
        </w:rPr>
        <w:t xml:space="preserve">Image </w:t>
      </w:r>
      <w:r w:rsidR="0078429E" w:rsidRPr="00E3751E">
        <w:rPr>
          <w:rFonts w:asciiTheme="minorHAnsi" w:hAnsiTheme="minorHAnsi" w:cstheme="minorHAnsi"/>
          <w:b/>
          <w:bCs/>
        </w:rPr>
        <w:t xml:space="preserve">| </w:t>
      </w:r>
      <w:r w:rsidR="0070757D" w:rsidRPr="00E3751E">
        <w:rPr>
          <w:rFonts w:asciiTheme="minorHAnsi" w:hAnsiTheme="minorHAnsi" w:cstheme="minorHAnsi"/>
          <w:b/>
          <w:bCs/>
        </w:rPr>
        <w:t>Color</w:t>
      </w:r>
      <w:r w:rsidR="00CC3E79">
        <w:rPr>
          <w:rFonts w:asciiTheme="minorHAnsi" w:hAnsiTheme="minorHAnsi" w:cstheme="minorHAnsi"/>
          <w:b/>
          <w:bCs/>
        </w:rPr>
        <w:t xml:space="preserve"> </w:t>
      </w:r>
      <w:r w:rsidR="0078429E" w:rsidRPr="00E3751E">
        <w:rPr>
          <w:rFonts w:asciiTheme="minorHAnsi" w:hAnsiTheme="minorHAnsi" w:cstheme="minorHAnsi"/>
          <w:b/>
          <w:bCs/>
        </w:rPr>
        <w:t xml:space="preserve">| </w:t>
      </w:r>
      <w:r w:rsidRPr="00E3751E">
        <w:rPr>
          <w:rFonts w:asciiTheme="minorHAnsi" w:hAnsiTheme="minorHAnsi" w:cstheme="minorHAnsi"/>
          <w:b/>
          <w:bCs/>
        </w:rPr>
        <w:t>Split Channels</w:t>
      </w:r>
      <w:r w:rsidR="003B7065">
        <w:rPr>
          <w:rFonts w:asciiTheme="minorHAnsi" w:hAnsiTheme="minorHAnsi" w:cstheme="minorHAnsi"/>
        </w:rPr>
        <w:t>.</w:t>
      </w:r>
      <w:r w:rsidR="0078429E">
        <w:rPr>
          <w:rFonts w:asciiTheme="minorHAnsi" w:hAnsiTheme="minorHAnsi" w:cstheme="minorHAnsi"/>
        </w:rPr>
        <w:t xml:space="preserve"> </w:t>
      </w:r>
      <w:r w:rsidR="00B61C76" w:rsidRPr="00B61C76">
        <w:rPr>
          <w:rFonts w:asciiTheme="minorHAnsi" w:hAnsiTheme="minorHAnsi" w:cstheme="minorHAnsi"/>
        </w:rPr>
        <w:t>One image with DAPI in blue staining all nuclei will appear</w:t>
      </w:r>
      <w:r w:rsidR="00B61C76">
        <w:rPr>
          <w:rFonts w:asciiTheme="minorHAnsi" w:hAnsiTheme="minorHAnsi" w:cstheme="minorHAnsi"/>
        </w:rPr>
        <w:t>, one</w:t>
      </w:r>
      <w:r w:rsidR="00B61C76" w:rsidRPr="00B61C76">
        <w:rPr>
          <w:rFonts w:asciiTheme="minorHAnsi" w:hAnsiTheme="minorHAnsi" w:cstheme="minorHAnsi"/>
        </w:rPr>
        <w:t xml:space="preserve"> image with </w:t>
      </w:r>
      <w:r w:rsidR="00B61C76">
        <w:rPr>
          <w:rFonts w:asciiTheme="minorHAnsi" w:hAnsiTheme="minorHAnsi" w:cstheme="minorHAnsi"/>
        </w:rPr>
        <w:t xml:space="preserve">H3Cit </w:t>
      </w:r>
      <w:r w:rsidR="00B61C76" w:rsidRPr="00B61C76">
        <w:rPr>
          <w:rFonts w:asciiTheme="minorHAnsi" w:hAnsiTheme="minorHAnsi" w:cstheme="minorHAnsi"/>
        </w:rPr>
        <w:t>in green</w:t>
      </w:r>
      <w:r w:rsidR="00B61C76">
        <w:rPr>
          <w:rFonts w:asciiTheme="minorHAnsi" w:hAnsiTheme="minorHAnsi" w:cstheme="minorHAnsi"/>
        </w:rPr>
        <w:t>, one image with MPO in red, and one image with PAD4 in white</w:t>
      </w:r>
      <w:r w:rsidR="00B61C76" w:rsidRPr="00B61C76">
        <w:rPr>
          <w:rFonts w:asciiTheme="minorHAnsi" w:hAnsiTheme="minorHAnsi" w:cstheme="minorHAnsi"/>
        </w:rPr>
        <w:t xml:space="preserve"> will</w:t>
      </w:r>
      <w:r w:rsidR="00D5058F">
        <w:rPr>
          <w:rFonts w:asciiTheme="minorHAnsi" w:hAnsiTheme="minorHAnsi" w:cstheme="minorHAnsi"/>
        </w:rPr>
        <w:t xml:space="preserve"> appear</w:t>
      </w:r>
      <w:r w:rsidR="009E7BAE">
        <w:rPr>
          <w:rFonts w:asciiTheme="minorHAnsi" w:hAnsiTheme="minorHAnsi" w:cstheme="minorHAnsi"/>
        </w:rPr>
        <w:t xml:space="preserve">. </w:t>
      </w:r>
      <w:bookmarkStart w:id="25" w:name="_Hlk28458142"/>
    </w:p>
    <w:p w14:paraId="73278916" w14:textId="77777777" w:rsidR="003B7065" w:rsidRDefault="003B7065" w:rsidP="00E3751E">
      <w:pPr>
        <w:pStyle w:val="ListParagraph"/>
        <w:ind w:left="0"/>
        <w:rPr>
          <w:rFonts w:asciiTheme="minorHAnsi" w:hAnsiTheme="minorHAnsi" w:cstheme="minorHAnsi"/>
        </w:rPr>
      </w:pPr>
    </w:p>
    <w:p w14:paraId="30924A3E" w14:textId="54AB8CE0" w:rsidR="00D36FF6" w:rsidRDefault="003B7065" w:rsidP="005743CA">
      <w:pPr>
        <w:pStyle w:val="NormalWeb"/>
        <w:numPr>
          <w:ilvl w:val="2"/>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Create a</w:t>
      </w:r>
      <w:r w:rsidR="00D36FF6">
        <w:rPr>
          <w:rFonts w:asciiTheme="minorHAnsi" w:hAnsiTheme="minorHAnsi" w:cstheme="minorHAnsi"/>
        </w:rPr>
        <w:t xml:space="preserve"> merged file of the single images</w:t>
      </w:r>
      <w:r w:rsidR="001D65CF">
        <w:rPr>
          <w:rFonts w:asciiTheme="minorHAnsi" w:hAnsiTheme="minorHAnsi" w:cstheme="minorHAnsi"/>
        </w:rPr>
        <w:t xml:space="preserve"> </w:t>
      </w:r>
      <w:r w:rsidR="009E7BAE">
        <w:rPr>
          <w:rFonts w:asciiTheme="minorHAnsi" w:hAnsiTheme="minorHAnsi" w:cstheme="minorHAnsi"/>
        </w:rPr>
        <w:t>to draw a ROI for the glomerulus</w:t>
      </w:r>
      <w:r>
        <w:rPr>
          <w:rFonts w:asciiTheme="minorHAnsi" w:hAnsiTheme="minorHAnsi" w:cstheme="minorHAnsi"/>
        </w:rPr>
        <w:t xml:space="preserve"> by clicking</w:t>
      </w:r>
      <w:r w:rsidR="00D36FF6">
        <w:rPr>
          <w:rFonts w:asciiTheme="minorHAnsi" w:hAnsiTheme="minorHAnsi" w:cstheme="minorHAnsi"/>
        </w:rPr>
        <w:t xml:space="preserve"> on </w:t>
      </w:r>
      <w:r w:rsidR="0070757D" w:rsidRPr="00E3751E">
        <w:rPr>
          <w:rFonts w:asciiTheme="minorHAnsi" w:hAnsiTheme="minorHAnsi" w:cstheme="minorHAnsi"/>
          <w:b/>
          <w:bCs/>
        </w:rPr>
        <w:t>Color</w:t>
      </w:r>
      <w:r w:rsidR="00D36FF6" w:rsidRPr="00E3751E">
        <w:rPr>
          <w:rFonts w:asciiTheme="minorHAnsi" w:hAnsiTheme="minorHAnsi" w:cstheme="minorHAnsi"/>
          <w:b/>
          <w:bCs/>
        </w:rPr>
        <w:t xml:space="preserve"> </w:t>
      </w:r>
      <w:r w:rsidR="0078429E" w:rsidRPr="00E3751E">
        <w:rPr>
          <w:rFonts w:asciiTheme="minorHAnsi" w:hAnsiTheme="minorHAnsi" w:cstheme="minorHAnsi"/>
          <w:b/>
          <w:bCs/>
        </w:rPr>
        <w:t xml:space="preserve">| </w:t>
      </w:r>
      <w:r w:rsidR="00D36FF6" w:rsidRPr="00E3751E">
        <w:rPr>
          <w:rFonts w:asciiTheme="minorHAnsi" w:hAnsiTheme="minorHAnsi" w:cstheme="minorHAnsi"/>
          <w:b/>
          <w:bCs/>
        </w:rPr>
        <w:t>Merge Channels</w:t>
      </w:r>
      <w:r>
        <w:rPr>
          <w:rFonts w:asciiTheme="minorHAnsi" w:hAnsiTheme="minorHAnsi" w:cstheme="minorHAnsi"/>
        </w:rPr>
        <w:t>. A</w:t>
      </w:r>
      <w:r w:rsidR="00D36FF6">
        <w:rPr>
          <w:rFonts w:asciiTheme="minorHAnsi" w:hAnsiTheme="minorHAnsi" w:cstheme="minorHAnsi"/>
        </w:rPr>
        <w:t xml:space="preserve"> </w:t>
      </w:r>
      <w:r w:rsidR="00A97978">
        <w:rPr>
          <w:rFonts w:asciiTheme="minorHAnsi" w:hAnsiTheme="minorHAnsi" w:cstheme="minorHAnsi"/>
        </w:rPr>
        <w:t>pop-up</w:t>
      </w:r>
      <w:r w:rsidR="00D36FF6">
        <w:rPr>
          <w:rFonts w:asciiTheme="minorHAnsi" w:hAnsiTheme="minorHAnsi" w:cstheme="minorHAnsi"/>
        </w:rPr>
        <w:t xml:space="preserve"> box will </w:t>
      </w:r>
      <w:r w:rsidR="0070757D">
        <w:rPr>
          <w:rFonts w:asciiTheme="minorHAnsi" w:hAnsiTheme="minorHAnsi" w:cstheme="minorHAnsi"/>
        </w:rPr>
        <w:t>ask</w:t>
      </w:r>
      <w:r w:rsidR="00D36FF6">
        <w:rPr>
          <w:rFonts w:asciiTheme="minorHAnsi" w:hAnsiTheme="minorHAnsi" w:cstheme="minorHAnsi"/>
        </w:rPr>
        <w:t xml:space="preserve"> </w:t>
      </w:r>
      <w:r>
        <w:rPr>
          <w:rFonts w:asciiTheme="minorHAnsi" w:hAnsiTheme="minorHAnsi" w:cstheme="minorHAnsi"/>
        </w:rPr>
        <w:t>to</w:t>
      </w:r>
      <w:r w:rsidR="00D36FF6">
        <w:rPr>
          <w:rFonts w:asciiTheme="minorHAnsi" w:hAnsiTheme="minorHAnsi" w:cstheme="minorHAnsi"/>
        </w:rPr>
        <w:t xml:space="preserve"> assign a </w:t>
      </w:r>
      <w:r w:rsidR="0070757D">
        <w:rPr>
          <w:rFonts w:asciiTheme="minorHAnsi" w:hAnsiTheme="minorHAnsi" w:cstheme="minorHAnsi"/>
        </w:rPr>
        <w:t>color</w:t>
      </w:r>
      <w:r w:rsidR="00D36FF6">
        <w:rPr>
          <w:rFonts w:asciiTheme="minorHAnsi" w:hAnsiTheme="minorHAnsi" w:cstheme="minorHAnsi"/>
        </w:rPr>
        <w:t xml:space="preserve"> to each channel</w:t>
      </w:r>
      <w:r w:rsidR="00DD498C">
        <w:rPr>
          <w:rFonts w:asciiTheme="minorHAnsi" w:hAnsiTheme="minorHAnsi" w:cstheme="minorHAnsi"/>
        </w:rPr>
        <w:t>. A</w:t>
      </w:r>
      <w:r w:rsidR="00D36FF6">
        <w:rPr>
          <w:rFonts w:asciiTheme="minorHAnsi" w:hAnsiTheme="minorHAnsi" w:cstheme="minorHAnsi"/>
        </w:rPr>
        <w:t xml:space="preserve">fter </w:t>
      </w:r>
      <w:r>
        <w:rPr>
          <w:rFonts w:asciiTheme="minorHAnsi" w:hAnsiTheme="minorHAnsi" w:cstheme="minorHAnsi"/>
        </w:rPr>
        <w:t>assigning</w:t>
      </w:r>
      <w:r w:rsidR="00D36FF6">
        <w:rPr>
          <w:rFonts w:asciiTheme="minorHAnsi" w:hAnsiTheme="minorHAnsi" w:cstheme="minorHAnsi"/>
        </w:rPr>
        <w:t xml:space="preserve"> each channel a </w:t>
      </w:r>
      <w:r w:rsidR="0070757D">
        <w:rPr>
          <w:rFonts w:asciiTheme="minorHAnsi" w:hAnsiTheme="minorHAnsi" w:cstheme="minorHAnsi"/>
        </w:rPr>
        <w:t>color</w:t>
      </w:r>
      <w:r>
        <w:rPr>
          <w:rFonts w:asciiTheme="minorHAnsi" w:hAnsiTheme="minorHAnsi" w:cstheme="minorHAnsi"/>
        </w:rPr>
        <w:t>,</w:t>
      </w:r>
      <w:r w:rsidR="00D36FF6">
        <w:rPr>
          <w:rFonts w:asciiTheme="minorHAnsi" w:hAnsiTheme="minorHAnsi" w:cstheme="minorHAnsi"/>
        </w:rPr>
        <w:t xml:space="preserve"> tick the </w:t>
      </w:r>
      <w:r w:rsidRPr="00E3751E">
        <w:rPr>
          <w:rFonts w:asciiTheme="minorHAnsi" w:hAnsiTheme="minorHAnsi" w:cstheme="minorHAnsi"/>
          <w:b/>
          <w:bCs/>
        </w:rPr>
        <w:t>Create Composite</w:t>
      </w:r>
      <w:r w:rsidR="00D36FF6">
        <w:rPr>
          <w:rFonts w:asciiTheme="minorHAnsi" w:hAnsiTheme="minorHAnsi" w:cstheme="minorHAnsi"/>
        </w:rPr>
        <w:t xml:space="preserve"> box and the</w:t>
      </w:r>
      <w:r w:rsidR="00D36FF6" w:rsidRPr="00E3751E">
        <w:rPr>
          <w:rFonts w:asciiTheme="minorHAnsi" w:hAnsiTheme="minorHAnsi" w:cstheme="minorHAnsi"/>
          <w:b/>
          <w:bCs/>
        </w:rPr>
        <w:t xml:space="preserve"> Keep </w:t>
      </w:r>
      <w:r w:rsidRPr="00E3751E">
        <w:rPr>
          <w:rFonts w:asciiTheme="minorHAnsi" w:hAnsiTheme="minorHAnsi" w:cstheme="minorHAnsi"/>
          <w:b/>
          <w:bCs/>
        </w:rPr>
        <w:t xml:space="preserve">Source Images </w:t>
      </w:r>
      <w:r w:rsidR="00D36FF6">
        <w:rPr>
          <w:rFonts w:asciiTheme="minorHAnsi" w:hAnsiTheme="minorHAnsi" w:cstheme="minorHAnsi"/>
        </w:rPr>
        <w:t xml:space="preserve">box and click </w:t>
      </w:r>
      <w:r>
        <w:rPr>
          <w:rFonts w:asciiTheme="minorHAnsi" w:hAnsiTheme="minorHAnsi" w:cstheme="minorHAnsi"/>
          <w:b/>
          <w:bCs/>
        </w:rPr>
        <w:t>Ok</w:t>
      </w:r>
      <w:r w:rsidR="00D36FF6">
        <w:rPr>
          <w:rFonts w:asciiTheme="minorHAnsi" w:hAnsiTheme="minorHAnsi" w:cstheme="minorHAnsi"/>
        </w:rPr>
        <w:t>. A merged image appears.</w:t>
      </w:r>
      <w:r w:rsidR="00DD375F">
        <w:rPr>
          <w:rFonts w:asciiTheme="minorHAnsi" w:hAnsiTheme="minorHAnsi" w:cstheme="minorHAnsi"/>
        </w:rPr>
        <w:t xml:space="preserve"> Unlike the protocol for ecDNA previously we will use the composite image to perform the rest of the steps.</w:t>
      </w:r>
    </w:p>
    <w:p w14:paraId="4F79C3BA" w14:textId="77777777" w:rsidR="003B7065" w:rsidRDefault="003B7065" w:rsidP="00E3751E">
      <w:pPr>
        <w:pStyle w:val="NormalWeb"/>
        <w:spacing w:before="0" w:beforeAutospacing="0" w:after="0" w:afterAutospacing="0"/>
        <w:rPr>
          <w:rFonts w:asciiTheme="minorHAnsi" w:hAnsiTheme="minorHAnsi" w:cstheme="minorHAnsi"/>
        </w:rPr>
      </w:pPr>
    </w:p>
    <w:bookmarkEnd w:id="25"/>
    <w:p w14:paraId="773702FD" w14:textId="145D75F6"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Perform a Gaussian </w:t>
      </w:r>
      <w:r w:rsidR="00DD498C">
        <w:rPr>
          <w:rFonts w:asciiTheme="minorHAnsi" w:hAnsiTheme="minorHAnsi" w:cstheme="minorHAnsi"/>
        </w:rPr>
        <w:t>b</w:t>
      </w:r>
      <w:r w:rsidR="003B7065">
        <w:rPr>
          <w:rFonts w:asciiTheme="minorHAnsi" w:hAnsiTheme="minorHAnsi" w:cstheme="minorHAnsi"/>
        </w:rPr>
        <w:t xml:space="preserve">lur </w:t>
      </w:r>
      <w:r w:rsidR="00DD375F">
        <w:rPr>
          <w:rFonts w:asciiTheme="minorHAnsi" w:hAnsiTheme="minorHAnsi" w:cstheme="minorHAnsi"/>
        </w:rPr>
        <w:t>on the composite image</w:t>
      </w:r>
      <w:r w:rsidR="003B7065">
        <w:rPr>
          <w:rFonts w:asciiTheme="minorHAnsi" w:hAnsiTheme="minorHAnsi" w:cstheme="minorHAnsi"/>
        </w:rPr>
        <w:t>. T</w:t>
      </w:r>
      <w:r>
        <w:rPr>
          <w:rFonts w:asciiTheme="minorHAnsi" w:hAnsiTheme="minorHAnsi" w:cstheme="minorHAnsi"/>
        </w:rPr>
        <w:t>his allows smoothing out of the nuclei</w:t>
      </w:r>
      <w:r w:rsidR="003B7065">
        <w:rPr>
          <w:rFonts w:asciiTheme="minorHAnsi" w:hAnsiTheme="minorHAnsi" w:cstheme="minorHAnsi"/>
        </w:rPr>
        <w:t xml:space="preserve">. </w:t>
      </w:r>
      <w:r>
        <w:rPr>
          <w:rFonts w:asciiTheme="minorHAnsi" w:hAnsiTheme="minorHAnsi" w:cstheme="minorHAnsi"/>
        </w:rPr>
        <w:t xml:space="preserve">Click </w:t>
      </w:r>
      <w:r w:rsidRPr="00E3751E">
        <w:rPr>
          <w:rFonts w:asciiTheme="minorHAnsi" w:hAnsiTheme="minorHAnsi" w:cstheme="minorHAnsi"/>
          <w:b/>
          <w:bCs/>
        </w:rPr>
        <w:t>Process</w:t>
      </w:r>
      <w:r w:rsidR="003B7065" w:rsidRPr="00E3751E">
        <w:rPr>
          <w:rFonts w:asciiTheme="minorHAnsi" w:hAnsiTheme="minorHAnsi" w:cstheme="minorHAnsi"/>
          <w:b/>
          <w:bCs/>
        </w:rPr>
        <w:t xml:space="preserve"> </w:t>
      </w:r>
      <w:r w:rsidR="0078429E" w:rsidRPr="00E3751E">
        <w:rPr>
          <w:rFonts w:asciiTheme="minorHAnsi" w:hAnsiTheme="minorHAnsi" w:cstheme="minorHAnsi"/>
          <w:b/>
          <w:bCs/>
        </w:rPr>
        <w:t xml:space="preserve">| </w:t>
      </w:r>
      <w:r w:rsidRPr="00E3751E">
        <w:rPr>
          <w:rFonts w:asciiTheme="minorHAnsi" w:hAnsiTheme="minorHAnsi" w:cstheme="minorHAnsi"/>
          <w:b/>
          <w:bCs/>
        </w:rPr>
        <w:t>Filters</w:t>
      </w:r>
      <w:r w:rsidR="0078429E" w:rsidRPr="00E3751E">
        <w:rPr>
          <w:rFonts w:asciiTheme="minorHAnsi" w:hAnsiTheme="minorHAnsi" w:cstheme="minorHAnsi"/>
          <w:b/>
          <w:bCs/>
        </w:rPr>
        <w:t xml:space="preserve"> | </w:t>
      </w:r>
      <w:r w:rsidRPr="00E3751E">
        <w:rPr>
          <w:rFonts w:asciiTheme="minorHAnsi" w:hAnsiTheme="minorHAnsi" w:cstheme="minorHAnsi"/>
          <w:b/>
          <w:bCs/>
        </w:rPr>
        <w:t>Gaussian Blur</w:t>
      </w:r>
      <w:r>
        <w:rPr>
          <w:rFonts w:asciiTheme="minorHAnsi" w:hAnsiTheme="minorHAnsi" w:cstheme="minorHAnsi"/>
        </w:rPr>
        <w:t>, put in 1.00</w:t>
      </w:r>
      <w:r w:rsidR="009E7BAE">
        <w:rPr>
          <w:rFonts w:asciiTheme="minorHAnsi" w:hAnsiTheme="minorHAnsi" w:cstheme="minorHAnsi"/>
        </w:rPr>
        <w:t>-2.00</w:t>
      </w:r>
      <w:r w:rsidR="003B7065">
        <w:rPr>
          <w:rFonts w:asciiTheme="minorHAnsi" w:hAnsiTheme="minorHAnsi" w:cstheme="minorHAnsi"/>
        </w:rPr>
        <w:t xml:space="preserve">. The </w:t>
      </w:r>
      <w:r>
        <w:rPr>
          <w:rFonts w:asciiTheme="minorHAnsi" w:hAnsiTheme="minorHAnsi" w:cstheme="minorHAnsi"/>
        </w:rPr>
        <w:t>image will now look a little blurred but nuclei are now smooth and background softened.</w:t>
      </w:r>
    </w:p>
    <w:p w14:paraId="75D8DA16" w14:textId="77777777" w:rsidR="003B7065" w:rsidRDefault="003B7065" w:rsidP="00E3751E">
      <w:pPr>
        <w:pStyle w:val="NormalWeb"/>
        <w:spacing w:before="0" w:beforeAutospacing="0" w:after="0" w:afterAutospacing="0"/>
        <w:rPr>
          <w:rFonts w:asciiTheme="minorHAnsi" w:hAnsiTheme="minorHAnsi" w:cstheme="minorHAnsi"/>
        </w:rPr>
      </w:pPr>
    </w:p>
    <w:p w14:paraId="2A068319" w14:textId="5BB7A95E" w:rsidR="003B7065"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DB484A" w:rsidRPr="00DB484A">
        <w:rPr>
          <w:rFonts w:asciiTheme="minorHAnsi" w:hAnsiTheme="minorHAnsi" w:cstheme="minorHAnsi"/>
        </w:rPr>
        <w:t xml:space="preserve"> This step is preformed to remove noise to clean up the image from artifacts that may prevent relevant detection of image attributes to be analyzed</w:t>
      </w:r>
      <w:r w:rsidR="0052663D">
        <w:rPr>
          <w:rFonts w:asciiTheme="minorHAnsi" w:hAnsiTheme="minorHAnsi" w:cstheme="minorHAnsi"/>
        </w:rPr>
        <w:t>.</w:t>
      </w:r>
    </w:p>
    <w:p w14:paraId="4065FED7" w14:textId="77777777" w:rsidR="003B7065" w:rsidRDefault="003B7065" w:rsidP="00E3751E">
      <w:pPr>
        <w:pStyle w:val="NormalWeb"/>
        <w:spacing w:before="0" w:beforeAutospacing="0" w:after="0" w:afterAutospacing="0"/>
        <w:rPr>
          <w:rFonts w:asciiTheme="minorHAnsi" w:hAnsiTheme="minorHAnsi" w:cstheme="minorHAnsi"/>
        </w:rPr>
      </w:pPr>
    </w:p>
    <w:p w14:paraId="3DBD97E4" w14:textId="5E7539FE"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w:t>
      </w:r>
      <w:r w:rsidR="003B7065" w:rsidRPr="00E3751E">
        <w:rPr>
          <w:rFonts w:asciiTheme="minorHAnsi" w:hAnsiTheme="minorHAnsi" w:cstheme="minorHAnsi"/>
          <w:b/>
          <w:bCs/>
        </w:rPr>
        <w:t xml:space="preserve">Plugins | </w:t>
      </w:r>
      <w:r w:rsidR="0070757D" w:rsidRPr="00E3751E">
        <w:rPr>
          <w:rFonts w:asciiTheme="minorHAnsi" w:hAnsiTheme="minorHAnsi" w:cstheme="minorHAnsi"/>
          <w:b/>
          <w:bCs/>
        </w:rPr>
        <w:t>Segmentation</w:t>
      </w:r>
      <w:r w:rsidR="00CC3E79">
        <w:rPr>
          <w:rFonts w:asciiTheme="minorHAnsi" w:hAnsiTheme="minorHAnsi" w:cstheme="minorHAnsi"/>
          <w:b/>
          <w:bCs/>
        </w:rPr>
        <w:t xml:space="preserve"> </w:t>
      </w:r>
      <w:r w:rsidR="003B7065" w:rsidRPr="00E3751E">
        <w:rPr>
          <w:rFonts w:asciiTheme="minorHAnsi" w:hAnsiTheme="minorHAnsi" w:cstheme="minorHAnsi"/>
          <w:b/>
          <w:bCs/>
        </w:rPr>
        <w:t xml:space="preserve">| </w:t>
      </w:r>
      <w:r w:rsidRPr="00E3751E">
        <w:rPr>
          <w:rFonts w:asciiTheme="minorHAnsi" w:hAnsiTheme="minorHAnsi" w:cstheme="minorHAnsi"/>
          <w:b/>
          <w:bCs/>
        </w:rPr>
        <w:t xml:space="preserve">Trainable </w:t>
      </w:r>
      <w:r w:rsidR="00CC3E79">
        <w:rPr>
          <w:rFonts w:asciiTheme="minorHAnsi" w:hAnsiTheme="minorHAnsi" w:cstheme="minorHAnsi"/>
          <w:b/>
          <w:bCs/>
        </w:rPr>
        <w:t>Weka</w:t>
      </w:r>
      <w:r w:rsidRPr="00E3751E">
        <w:rPr>
          <w:rFonts w:asciiTheme="minorHAnsi" w:hAnsiTheme="minorHAnsi" w:cstheme="minorHAnsi"/>
          <w:b/>
          <w:bCs/>
        </w:rPr>
        <w:t xml:space="preserve"> </w:t>
      </w:r>
      <w:r w:rsidR="0070757D" w:rsidRPr="00E3751E">
        <w:rPr>
          <w:rFonts w:asciiTheme="minorHAnsi" w:hAnsiTheme="minorHAnsi" w:cstheme="minorHAnsi"/>
          <w:b/>
          <w:bCs/>
        </w:rPr>
        <w:t>Segmentation</w:t>
      </w:r>
      <w:r w:rsidR="00847259">
        <w:rPr>
          <w:rFonts w:asciiTheme="minorHAnsi" w:hAnsiTheme="minorHAnsi" w:cstheme="minorHAnsi"/>
        </w:rPr>
        <w:t xml:space="preserve">. A whole new window will appear with the image to be analyzed and </w:t>
      </w:r>
      <w:r w:rsidR="00CC3E79">
        <w:rPr>
          <w:rFonts w:asciiTheme="minorHAnsi" w:hAnsiTheme="minorHAnsi" w:cstheme="minorHAnsi"/>
        </w:rPr>
        <w:t>Weka</w:t>
      </w:r>
      <w:r w:rsidR="00847259">
        <w:rPr>
          <w:rFonts w:asciiTheme="minorHAnsi" w:hAnsiTheme="minorHAnsi" w:cstheme="minorHAnsi"/>
        </w:rPr>
        <w:t xml:space="preserve"> segmentation specific menu tools</w:t>
      </w:r>
      <w:r w:rsidR="0052663D">
        <w:rPr>
          <w:rFonts w:asciiTheme="minorHAnsi" w:hAnsiTheme="minorHAnsi" w:cstheme="minorHAnsi"/>
        </w:rPr>
        <w:t>.</w:t>
      </w:r>
    </w:p>
    <w:p w14:paraId="13D22030" w14:textId="77777777" w:rsidR="003B7065" w:rsidRDefault="003B7065" w:rsidP="00E3751E">
      <w:pPr>
        <w:pStyle w:val="NormalWeb"/>
        <w:spacing w:before="0" w:beforeAutospacing="0" w:after="0" w:afterAutospacing="0"/>
        <w:rPr>
          <w:rFonts w:asciiTheme="minorHAnsi" w:hAnsiTheme="minorHAnsi" w:cstheme="minorHAnsi"/>
        </w:rPr>
      </w:pPr>
    </w:p>
    <w:p w14:paraId="2D78CA2A" w14:textId="7C03D1C8"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Using the line tool on the tool bar</w:t>
      </w:r>
      <w:r w:rsidR="001879D6">
        <w:rPr>
          <w:rFonts w:asciiTheme="minorHAnsi" w:hAnsiTheme="minorHAnsi" w:cstheme="minorHAnsi"/>
        </w:rPr>
        <w:t xml:space="preserve"> (in </w:t>
      </w:r>
      <w:r w:rsidR="000E1F90">
        <w:rPr>
          <w:rFonts w:asciiTheme="minorHAnsi" w:hAnsiTheme="minorHAnsi" w:cstheme="minorHAnsi"/>
        </w:rPr>
        <w:t>ImageJ</w:t>
      </w:r>
      <w:r w:rsidR="00C20C70">
        <w:rPr>
          <w:rFonts w:asciiTheme="minorHAnsi" w:hAnsiTheme="minorHAnsi" w:cstheme="minorHAnsi"/>
        </w:rPr>
        <w:t>)</w:t>
      </w:r>
      <w:r w:rsidR="001879D6">
        <w:rPr>
          <w:rFonts w:asciiTheme="minorHAnsi" w:hAnsiTheme="minorHAnsi" w:cstheme="minorHAnsi"/>
        </w:rPr>
        <w:t xml:space="preserve">, </w:t>
      </w:r>
      <w:r>
        <w:rPr>
          <w:rFonts w:asciiTheme="minorHAnsi" w:hAnsiTheme="minorHAnsi" w:cstheme="minorHAnsi"/>
        </w:rPr>
        <w:t xml:space="preserve">first trace around intact nuclei </w:t>
      </w:r>
      <w:r w:rsidR="00D5058F">
        <w:rPr>
          <w:rFonts w:asciiTheme="minorHAnsi" w:hAnsiTheme="minorHAnsi" w:cstheme="minorHAnsi"/>
        </w:rPr>
        <w:t>not positive for all 4 NET components (MPO, PAD4, DAPI and H3Cit)</w:t>
      </w:r>
      <w:r w:rsidR="00A7121D">
        <w:rPr>
          <w:rFonts w:asciiTheme="minorHAnsi" w:hAnsiTheme="minorHAnsi" w:cstheme="minorHAnsi"/>
        </w:rPr>
        <w:t xml:space="preserve"> </w:t>
      </w:r>
      <w:r>
        <w:rPr>
          <w:rFonts w:asciiTheme="minorHAnsi" w:hAnsiTheme="minorHAnsi" w:cstheme="minorHAnsi"/>
        </w:rPr>
        <w:t xml:space="preserve">using the free hand tool and then add to </w:t>
      </w:r>
      <w:r w:rsidR="00DD498C">
        <w:rPr>
          <w:rFonts w:asciiTheme="minorHAnsi" w:hAnsiTheme="minorHAnsi" w:cstheme="minorHAnsi"/>
        </w:rPr>
        <w:t xml:space="preserve">the </w:t>
      </w:r>
      <w:r w:rsidR="00DD498C" w:rsidRPr="00E3751E">
        <w:rPr>
          <w:rFonts w:asciiTheme="minorHAnsi" w:hAnsiTheme="minorHAnsi" w:cstheme="minorHAnsi"/>
          <w:b/>
          <w:bCs/>
        </w:rPr>
        <w:t xml:space="preserve">Add Class </w:t>
      </w:r>
      <w:r w:rsidRPr="00E3751E">
        <w:rPr>
          <w:rFonts w:asciiTheme="minorHAnsi" w:hAnsiTheme="minorHAnsi" w:cstheme="minorHAnsi"/>
          <w:b/>
          <w:bCs/>
        </w:rPr>
        <w:t>1</w:t>
      </w:r>
      <w:r>
        <w:rPr>
          <w:rFonts w:asciiTheme="minorHAnsi" w:hAnsiTheme="minorHAnsi" w:cstheme="minorHAnsi"/>
        </w:rPr>
        <w:t xml:space="preserve"> box</w:t>
      </w:r>
      <w:r w:rsidR="0052663D">
        <w:rPr>
          <w:rFonts w:asciiTheme="minorHAnsi" w:hAnsiTheme="minorHAnsi" w:cstheme="minorHAnsi"/>
        </w:rPr>
        <w:t>.</w:t>
      </w:r>
    </w:p>
    <w:p w14:paraId="02752D51" w14:textId="77777777" w:rsidR="003B7065" w:rsidRDefault="003B7065" w:rsidP="00E3751E">
      <w:pPr>
        <w:pStyle w:val="NormalWeb"/>
        <w:spacing w:before="0" w:beforeAutospacing="0" w:after="0" w:afterAutospacing="0"/>
        <w:rPr>
          <w:rFonts w:asciiTheme="minorHAnsi" w:hAnsiTheme="minorHAnsi" w:cstheme="minorHAnsi"/>
        </w:rPr>
      </w:pPr>
    </w:p>
    <w:p w14:paraId="0DF079EA" w14:textId="793A1CDB"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Using the line tool on the </w:t>
      </w:r>
      <w:r w:rsidR="000E1F90">
        <w:rPr>
          <w:rFonts w:asciiTheme="minorHAnsi" w:hAnsiTheme="minorHAnsi" w:cstheme="minorHAnsi"/>
        </w:rPr>
        <w:t>ImageJ</w:t>
      </w:r>
      <w:r w:rsidR="00A37EE7">
        <w:rPr>
          <w:rFonts w:asciiTheme="minorHAnsi" w:hAnsiTheme="minorHAnsi" w:cstheme="minorHAnsi"/>
        </w:rPr>
        <w:t xml:space="preserve"> </w:t>
      </w:r>
      <w:r>
        <w:rPr>
          <w:rFonts w:asciiTheme="minorHAnsi" w:hAnsiTheme="minorHAnsi" w:cstheme="minorHAnsi"/>
        </w:rPr>
        <w:t xml:space="preserve">tool bar delineate areas of background to </w:t>
      </w:r>
      <w:r w:rsidR="00DD498C">
        <w:rPr>
          <w:rFonts w:asciiTheme="minorHAnsi" w:hAnsiTheme="minorHAnsi" w:cstheme="minorHAnsi"/>
        </w:rPr>
        <w:t xml:space="preserve">the </w:t>
      </w:r>
      <w:r w:rsidR="00DD498C">
        <w:rPr>
          <w:rFonts w:asciiTheme="minorHAnsi" w:hAnsiTheme="minorHAnsi" w:cstheme="minorHAnsi"/>
          <w:b/>
          <w:bCs/>
        </w:rPr>
        <w:t>C</w:t>
      </w:r>
      <w:r w:rsidRPr="00E3751E">
        <w:rPr>
          <w:rFonts w:asciiTheme="minorHAnsi" w:hAnsiTheme="minorHAnsi" w:cstheme="minorHAnsi"/>
          <w:b/>
          <w:bCs/>
        </w:rPr>
        <w:t>lass 2</w:t>
      </w:r>
      <w:r>
        <w:rPr>
          <w:rFonts w:asciiTheme="minorHAnsi" w:hAnsiTheme="minorHAnsi" w:cstheme="minorHAnsi"/>
        </w:rPr>
        <w:t xml:space="preserve"> box</w:t>
      </w:r>
      <w:r w:rsidR="0052663D">
        <w:rPr>
          <w:rFonts w:asciiTheme="minorHAnsi" w:hAnsiTheme="minorHAnsi" w:cstheme="minorHAnsi"/>
        </w:rPr>
        <w:t>.</w:t>
      </w:r>
    </w:p>
    <w:p w14:paraId="1AA2E48A" w14:textId="77777777" w:rsidR="003B7065" w:rsidRDefault="003B7065" w:rsidP="00E3751E">
      <w:pPr>
        <w:pStyle w:val="NormalWeb"/>
        <w:spacing w:before="0" w:beforeAutospacing="0" w:after="0" w:afterAutospacing="0"/>
        <w:rPr>
          <w:rFonts w:asciiTheme="minorHAnsi" w:hAnsiTheme="minorHAnsi" w:cstheme="minorHAnsi"/>
        </w:rPr>
      </w:pPr>
    </w:p>
    <w:p w14:paraId="5D81B284" w14:textId="72872D10"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bookmarkStart w:id="26" w:name="_Hlk28445099"/>
      <w:r>
        <w:rPr>
          <w:rFonts w:asciiTheme="minorHAnsi" w:hAnsiTheme="minorHAnsi" w:cstheme="minorHAnsi"/>
        </w:rPr>
        <w:t xml:space="preserve">Click on the </w:t>
      </w:r>
      <w:r w:rsidR="003B7065" w:rsidRPr="00E3751E">
        <w:rPr>
          <w:rFonts w:asciiTheme="minorHAnsi" w:hAnsiTheme="minorHAnsi" w:cstheme="minorHAnsi"/>
          <w:b/>
          <w:bCs/>
        </w:rPr>
        <w:t xml:space="preserve">Create New </w:t>
      </w:r>
      <w:r w:rsidRPr="00E3751E">
        <w:rPr>
          <w:rFonts w:asciiTheme="minorHAnsi" w:hAnsiTheme="minorHAnsi" w:cstheme="minorHAnsi"/>
          <w:b/>
          <w:bCs/>
        </w:rPr>
        <w:t>Class</w:t>
      </w:r>
      <w:r>
        <w:rPr>
          <w:rFonts w:asciiTheme="minorHAnsi" w:hAnsiTheme="minorHAnsi" w:cstheme="minorHAnsi"/>
        </w:rPr>
        <w:t xml:space="preserve"> button label</w:t>
      </w:r>
      <w:r w:rsidR="003070E3">
        <w:rPr>
          <w:rFonts w:asciiTheme="minorHAnsi" w:hAnsiTheme="minorHAnsi" w:cstheme="minorHAnsi"/>
        </w:rPr>
        <w:t xml:space="preserve"> in the label menu</w:t>
      </w:r>
      <w:r>
        <w:rPr>
          <w:rFonts w:asciiTheme="minorHAnsi" w:hAnsiTheme="minorHAnsi" w:cstheme="minorHAnsi"/>
        </w:rPr>
        <w:t xml:space="preserve"> and label “</w:t>
      </w:r>
      <w:r w:rsidR="009E7BAE">
        <w:rPr>
          <w:rFonts w:asciiTheme="minorHAnsi" w:hAnsiTheme="minorHAnsi" w:cstheme="minorHAnsi"/>
        </w:rPr>
        <w:t>NETs</w:t>
      </w:r>
      <w:r w:rsidR="003B7065">
        <w:rPr>
          <w:rFonts w:asciiTheme="minorHAnsi" w:hAnsiTheme="minorHAnsi" w:cstheme="minorHAnsi"/>
        </w:rPr>
        <w:t>”. U</w:t>
      </w:r>
      <w:r>
        <w:rPr>
          <w:rFonts w:asciiTheme="minorHAnsi" w:hAnsiTheme="minorHAnsi" w:cstheme="minorHAnsi"/>
        </w:rPr>
        <w:t xml:space="preserve">se the line tool to delineate </w:t>
      </w:r>
      <w:r w:rsidR="009E7BAE">
        <w:rPr>
          <w:rFonts w:asciiTheme="minorHAnsi" w:hAnsiTheme="minorHAnsi" w:cstheme="minorHAnsi"/>
        </w:rPr>
        <w:t>NETS identified as co-</w:t>
      </w:r>
      <w:r w:rsidR="00A97978">
        <w:rPr>
          <w:rFonts w:asciiTheme="minorHAnsi" w:hAnsiTheme="minorHAnsi" w:cstheme="minorHAnsi"/>
        </w:rPr>
        <w:t>localization</w:t>
      </w:r>
      <w:r w:rsidR="009E7BAE">
        <w:rPr>
          <w:rFonts w:asciiTheme="minorHAnsi" w:hAnsiTheme="minorHAnsi" w:cstheme="minorHAnsi"/>
        </w:rPr>
        <w:t xml:space="preserve"> </w:t>
      </w:r>
      <w:r>
        <w:rPr>
          <w:rFonts w:asciiTheme="minorHAnsi" w:hAnsiTheme="minorHAnsi" w:cstheme="minorHAnsi"/>
        </w:rPr>
        <w:t>DAPI</w:t>
      </w:r>
      <w:r w:rsidR="00BA6C00">
        <w:rPr>
          <w:rFonts w:asciiTheme="minorHAnsi" w:hAnsiTheme="minorHAnsi" w:cstheme="minorHAnsi"/>
        </w:rPr>
        <w:t xml:space="preserve"> (blue)</w:t>
      </w:r>
      <w:r w:rsidR="009E7BAE">
        <w:rPr>
          <w:rFonts w:asciiTheme="minorHAnsi" w:hAnsiTheme="minorHAnsi" w:cstheme="minorHAnsi"/>
        </w:rPr>
        <w:t>, MPO</w:t>
      </w:r>
      <w:r w:rsidR="00BA6C00">
        <w:rPr>
          <w:rFonts w:asciiTheme="minorHAnsi" w:hAnsiTheme="minorHAnsi" w:cstheme="minorHAnsi"/>
        </w:rPr>
        <w:t xml:space="preserve"> (red)</w:t>
      </w:r>
      <w:r w:rsidR="009E7BAE">
        <w:rPr>
          <w:rFonts w:asciiTheme="minorHAnsi" w:hAnsiTheme="minorHAnsi" w:cstheme="minorHAnsi"/>
        </w:rPr>
        <w:t>, PAD4</w:t>
      </w:r>
      <w:r w:rsidR="008774FF">
        <w:rPr>
          <w:rFonts w:asciiTheme="minorHAnsi" w:hAnsiTheme="minorHAnsi" w:cstheme="minorHAnsi"/>
        </w:rPr>
        <w:t xml:space="preserve"> </w:t>
      </w:r>
      <w:r w:rsidR="00BA6C00">
        <w:rPr>
          <w:rFonts w:asciiTheme="minorHAnsi" w:hAnsiTheme="minorHAnsi" w:cstheme="minorHAnsi"/>
        </w:rPr>
        <w:t>(white)</w:t>
      </w:r>
      <w:r w:rsidR="009E7BAE">
        <w:rPr>
          <w:rFonts w:asciiTheme="minorHAnsi" w:hAnsiTheme="minorHAnsi" w:cstheme="minorHAnsi"/>
        </w:rPr>
        <w:t xml:space="preserve"> and citrullinated histones</w:t>
      </w:r>
      <w:r w:rsidR="008774FF">
        <w:rPr>
          <w:rFonts w:asciiTheme="minorHAnsi" w:hAnsiTheme="minorHAnsi" w:cstheme="minorHAnsi"/>
        </w:rPr>
        <w:t xml:space="preserve"> </w:t>
      </w:r>
      <w:r w:rsidR="00BA6C00">
        <w:rPr>
          <w:rFonts w:asciiTheme="minorHAnsi" w:hAnsiTheme="minorHAnsi" w:cstheme="minorHAnsi"/>
        </w:rPr>
        <w:t>(green)</w:t>
      </w:r>
      <w:r w:rsidR="0052663D">
        <w:rPr>
          <w:rFonts w:asciiTheme="minorHAnsi" w:hAnsiTheme="minorHAnsi" w:cstheme="minorHAnsi"/>
        </w:rPr>
        <w:t>.</w:t>
      </w:r>
    </w:p>
    <w:p w14:paraId="7FA84B4F" w14:textId="77777777" w:rsidR="003B7065" w:rsidRDefault="003B7065" w:rsidP="00E3751E">
      <w:pPr>
        <w:pStyle w:val="NormalWeb"/>
        <w:spacing w:before="0" w:beforeAutospacing="0" w:after="0" w:afterAutospacing="0"/>
        <w:rPr>
          <w:rFonts w:asciiTheme="minorHAnsi" w:hAnsiTheme="minorHAnsi" w:cstheme="minorHAnsi"/>
        </w:rPr>
      </w:pPr>
    </w:p>
    <w:bookmarkEnd w:id="26"/>
    <w:p w14:paraId="53AA47BF" w14:textId="4262C2BB" w:rsidR="00BA6C00" w:rsidRDefault="00BA6C00" w:rsidP="005743CA">
      <w:pPr>
        <w:pStyle w:val="NormalWeb"/>
        <w:numPr>
          <w:ilvl w:val="1"/>
          <w:numId w:val="1"/>
        </w:numPr>
        <w:spacing w:before="0" w:beforeAutospacing="0" w:after="0" w:afterAutospacing="0"/>
        <w:ind w:left="0" w:firstLine="0"/>
        <w:rPr>
          <w:rFonts w:asciiTheme="minorHAnsi" w:hAnsiTheme="minorHAnsi" w:cstheme="minorHAnsi"/>
        </w:rPr>
      </w:pPr>
      <w:r w:rsidRPr="00BA6C00">
        <w:rPr>
          <w:rFonts w:asciiTheme="minorHAnsi" w:hAnsiTheme="minorHAnsi" w:cstheme="minorHAnsi"/>
        </w:rPr>
        <w:t xml:space="preserve">Click on the </w:t>
      </w:r>
      <w:r w:rsidR="003B7065" w:rsidRPr="00E3751E">
        <w:rPr>
          <w:rFonts w:asciiTheme="minorHAnsi" w:hAnsiTheme="minorHAnsi" w:cstheme="minorHAnsi"/>
          <w:b/>
          <w:bCs/>
        </w:rPr>
        <w:t xml:space="preserve">Create New </w:t>
      </w:r>
      <w:r w:rsidRPr="00E3751E">
        <w:rPr>
          <w:rFonts w:asciiTheme="minorHAnsi" w:hAnsiTheme="minorHAnsi" w:cstheme="minorHAnsi"/>
          <w:b/>
          <w:bCs/>
        </w:rPr>
        <w:t>Class</w:t>
      </w:r>
      <w:r w:rsidRPr="00BA6C00">
        <w:rPr>
          <w:rFonts w:asciiTheme="minorHAnsi" w:hAnsiTheme="minorHAnsi" w:cstheme="minorHAnsi"/>
        </w:rPr>
        <w:t xml:space="preserve"> button label</w:t>
      </w:r>
      <w:r w:rsidR="003070E3">
        <w:rPr>
          <w:rFonts w:asciiTheme="minorHAnsi" w:hAnsiTheme="minorHAnsi" w:cstheme="minorHAnsi"/>
        </w:rPr>
        <w:t xml:space="preserve"> in the label menu</w:t>
      </w:r>
      <w:r w:rsidRPr="00BA6C00">
        <w:rPr>
          <w:rFonts w:asciiTheme="minorHAnsi" w:hAnsiTheme="minorHAnsi" w:cstheme="minorHAnsi"/>
        </w:rPr>
        <w:t xml:space="preserve"> and label “ecMPO</w:t>
      </w:r>
      <w:r w:rsidR="003B7065" w:rsidRPr="00BA6C00">
        <w:rPr>
          <w:rFonts w:asciiTheme="minorHAnsi" w:hAnsiTheme="minorHAnsi" w:cstheme="minorHAnsi"/>
        </w:rPr>
        <w:t>”</w:t>
      </w:r>
      <w:r w:rsidR="003B7065">
        <w:rPr>
          <w:rFonts w:asciiTheme="minorHAnsi" w:hAnsiTheme="minorHAnsi" w:cstheme="minorHAnsi"/>
        </w:rPr>
        <w:t>. U</w:t>
      </w:r>
      <w:r w:rsidRPr="00BA6C00">
        <w:rPr>
          <w:rFonts w:asciiTheme="minorHAnsi" w:hAnsiTheme="minorHAnsi" w:cstheme="minorHAnsi"/>
        </w:rPr>
        <w:t>se the line tool to delineate MPO (red)</w:t>
      </w:r>
      <w:r w:rsidR="009744D5">
        <w:rPr>
          <w:rFonts w:asciiTheme="minorHAnsi" w:hAnsiTheme="minorHAnsi" w:cstheme="minorHAnsi"/>
        </w:rPr>
        <w:t xml:space="preserve"> </w:t>
      </w:r>
      <w:r>
        <w:rPr>
          <w:rFonts w:asciiTheme="minorHAnsi" w:hAnsiTheme="minorHAnsi" w:cstheme="minorHAnsi"/>
        </w:rPr>
        <w:t>that is cell free.</w:t>
      </w:r>
    </w:p>
    <w:p w14:paraId="2B74E790" w14:textId="77777777" w:rsidR="003B7065" w:rsidRDefault="003B7065" w:rsidP="00E3751E">
      <w:pPr>
        <w:pStyle w:val="NormalWeb"/>
        <w:spacing w:before="0" w:beforeAutospacing="0" w:after="0" w:afterAutospacing="0"/>
        <w:rPr>
          <w:rFonts w:asciiTheme="minorHAnsi" w:hAnsiTheme="minorHAnsi" w:cstheme="minorHAnsi"/>
        </w:rPr>
      </w:pPr>
    </w:p>
    <w:p w14:paraId="468F4367" w14:textId="03541299" w:rsidR="00847259" w:rsidRDefault="00847259"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the </w:t>
      </w:r>
      <w:r w:rsidR="003B7065" w:rsidRPr="00E3751E">
        <w:rPr>
          <w:rFonts w:asciiTheme="minorHAnsi" w:hAnsiTheme="minorHAnsi" w:cstheme="minorHAnsi"/>
          <w:b/>
          <w:bCs/>
        </w:rPr>
        <w:t>Train Classifier</w:t>
      </w:r>
      <w:r>
        <w:rPr>
          <w:rFonts w:asciiTheme="minorHAnsi" w:hAnsiTheme="minorHAnsi" w:cstheme="minorHAnsi"/>
        </w:rPr>
        <w:t xml:space="preserve"> button in the training menu in the </w:t>
      </w:r>
      <w:r w:rsidR="00E94E2E">
        <w:rPr>
          <w:rFonts w:asciiTheme="minorHAnsi" w:hAnsiTheme="minorHAnsi" w:cstheme="minorHAnsi"/>
        </w:rPr>
        <w:t>T</w:t>
      </w:r>
      <w:r>
        <w:rPr>
          <w:rFonts w:asciiTheme="minorHAnsi" w:hAnsiTheme="minorHAnsi" w:cstheme="minorHAnsi"/>
        </w:rPr>
        <w:t xml:space="preserve">rainable </w:t>
      </w:r>
      <w:r w:rsidR="00CC3E79">
        <w:rPr>
          <w:rFonts w:asciiTheme="minorHAnsi" w:hAnsiTheme="minorHAnsi" w:cstheme="minorHAnsi"/>
        </w:rPr>
        <w:t>Weka</w:t>
      </w:r>
      <w:r>
        <w:rPr>
          <w:rFonts w:asciiTheme="minorHAnsi" w:hAnsiTheme="minorHAnsi" w:cstheme="minorHAnsi"/>
        </w:rPr>
        <w:t xml:space="preserve"> </w:t>
      </w:r>
      <w:r w:rsidR="00E94E2E">
        <w:rPr>
          <w:rFonts w:asciiTheme="minorHAnsi" w:hAnsiTheme="minorHAnsi" w:cstheme="minorHAnsi"/>
        </w:rPr>
        <w:t>S</w:t>
      </w:r>
      <w:r>
        <w:rPr>
          <w:rFonts w:asciiTheme="minorHAnsi" w:hAnsiTheme="minorHAnsi" w:cstheme="minorHAnsi"/>
        </w:rPr>
        <w:t xml:space="preserve">egmentation window. </w:t>
      </w:r>
    </w:p>
    <w:p w14:paraId="59DFE3EC" w14:textId="77777777" w:rsidR="003B7065" w:rsidRDefault="003B7065" w:rsidP="00E3751E">
      <w:pPr>
        <w:pStyle w:val="NormalWeb"/>
        <w:spacing w:before="0" w:beforeAutospacing="0" w:after="0" w:afterAutospacing="0"/>
        <w:rPr>
          <w:rFonts w:asciiTheme="minorHAnsi" w:hAnsiTheme="minorHAnsi" w:cstheme="minorHAnsi"/>
        </w:rPr>
      </w:pPr>
    </w:p>
    <w:p w14:paraId="0119982B" w14:textId="1A29047D" w:rsidR="00847259" w:rsidRDefault="000E1F90"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847259">
        <w:rPr>
          <w:rFonts w:asciiTheme="minorHAnsi" w:hAnsiTheme="minorHAnsi" w:cstheme="minorHAnsi"/>
        </w:rPr>
        <w:t xml:space="preserve"> The </w:t>
      </w:r>
      <w:r w:rsidR="00847259" w:rsidRPr="00DD498C">
        <w:rPr>
          <w:rFonts w:asciiTheme="minorHAnsi" w:hAnsiTheme="minorHAnsi" w:cstheme="minorHAnsi"/>
          <w:b/>
          <w:bCs/>
        </w:rPr>
        <w:t>STOP</w:t>
      </w:r>
      <w:r w:rsidR="00847259">
        <w:rPr>
          <w:rFonts w:asciiTheme="minorHAnsi" w:hAnsiTheme="minorHAnsi" w:cstheme="minorHAnsi"/>
        </w:rPr>
        <w:t xml:space="preserve"> button will appear in place of the </w:t>
      </w:r>
      <w:r w:rsidR="003B7065" w:rsidRPr="00E3751E">
        <w:rPr>
          <w:rFonts w:asciiTheme="minorHAnsi" w:hAnsiTheme="minorHAnsi" w:cstheme="minorHAnsi"/>
          <w:b/>
          <w:bCs/>
        </w:rPr>
        <w:t>Train Classifier</w:t>
      </w:r>
      <w:r w:rsidR="00847259">
        <w:rPr>
          <w:rFonts w:asciiTheme="minorHAnsi" w:hAnsiTheme="minorHAnsi" w:cstheme="minorHAnsi"/>
        </w:rPr>
        <w:t xml:space="preserve"> </w:t>
      </w:r>
      <w:r w:rsidR="00DD498C">
        <w:rPr>
          <w:rFonts w:asciiTheme="minorHAnsi" w:hAnsiTheme="minorHAnsi" w:cstheme="minorHAnsi"/>
        </w:rPr>
        <w:t>button and</w:t>
      </w:r>
      <w:r w:rsidR="00847259">
        <w:rPr>
          <w:rFonts w:asciiTheme="minorHAnsi" w:hAnsiTheme="minorHAnsi" w:cstheme="minorHAnsi"/>
        </w:rPr>
        <w:t xml:space="preserve"> remain until the training has finished. </w:t>
      </w:r>
      <w:r w:rsidR="003B7065">
        <w:rPr>
          <w:rFonts w:asciiTheme="minorHAnsi" w:hAnsiTheme="minorHAnsi" w:cstheme="minorHAnsi"/>
        </w:rPr>
        <w:t xml:space="preserve">Do </w:t>
      </w:r>
      <w:r w:rsidR="00847259">
        <w:rPr>
          <w:rFonts w:asciiTheme="minorHAnsi" w:hAnsiTheme="minorHAnsi" w:cstheme="minorHAnsi"/>
        </w:rPr>
        <w:t xml:space="preserve">not </w:t>
      </w:r>
      <w:del w:id="27" w:author="Kim O'Sullivan" w:date="2020-03-11T21:32:00Z">
        <w:r w:rsidR="00847259" w:rsidDel="004948FE">
          <w:rPr>
            <w:rFonts w:asciiTheme="minorHAnsi" w:hAnsiTheme="minorHAnsi" w:cstheme="minorHAnsi"/>
          </w:rPr>
          <w:delText xml:space="preserve">to </w:delText>
        </w:r>
      </w:del>
      <w:r w:rsidR="00847259">
        <w:rPr>
          <w:rFonts w:asciiTheme="minorHAnsi" w:hAnsiTheme="minorHAnsi" w:cstheme="minorHAnsi"/>
        </w:rPr>
        <w:t xml:space="preserve">click on this button during training </w:t>
      </w:r>
      <w:commentRangeStart w:id="28"/>
      <w:r w:rsidR="00847259">
        <w:rPr>
          <w:rFonts w:asciiTheme="minorHAnsi" w:hAnsiTheme="minorHAnsi" w:cstheme="minorHAnsi"/>
        </w:rPr>
        <w:t>a</w:t>
      </w:r>
      <w:ins w:id="29" w:author="Kim O'Sullivan" w:date="2020-03-11T21:32:00Z">
        <w:r w:rsidR="004948FE">
          <w:rPr>
            <w:rFonts w:asciiTheme="minorHAnsi" w:hAnsiTheme="minorHAnsi" w:cstheme="minorHAnsi"/>
          </w:rPr>
          <w:t>s</w:t>
        </w:r>
      </w:ins>
      <w:del w:id="30" w:author="Kim O'Sullivan" w:date="2020-03-11T21:32:00Z">
        <w:r w:rsidR="00847259" w:rsidDel="004948FE">
          <w:rPr>
            <w:rFonts w:asciiTheme="minorHAnsi" w:hAnsiTheme="minorHAnsi" w:cstheme="minorHAnsi"/>
          </w:rPr>
          <w:delText>nd</w:delText>
        </w:r>
      </w:del>
      <w:commentRangeEnd w:id="28"/>
      <w:r w:rsidR="004948FE">
        <w:rPr>
          <w:rStyle w:val="CommentReference"/>
        </w:rPr>
        <w:commentReference w:id="28"/>
      </w:r>
      <w:r w:rsidR="00847259">
        <w:rPr>
          <w:rFonts w:asciiTheme="minorHAnsi" w:hAnsiTheme="minorHAnsi" w:cstheme="minorHAnsi"/>
        </w:rPr>
        <w:t xml:space="preserve"> the process will be interrupted</w:t>
      </w:r>
      <w:r w:rsidR="003B7065">
        <w:rPr>
          <w:rFonts w:asciiTheme="minorHAnsi" w:hAnsiTheme="minorHAnsi" w:cstheme="minorHAnsi"/>
        </w:rPr>
        <w:t>.</w:t>
      </w:r>
    </w:p>
    <w:p w14:paraId="3AFE5F19" w14:textId="77777777" w:rsidR="003B7065" w:rsidRPr="00BA6C00" w:rsidRDefault="003B7065" w:rsidP="00E3751E">
      <w:pPr>
        <w:pStyle w:val="NormalWeb"/>
        <w:spacing w:before="0" w:beforeAutospacing="0" w:after="0" w:afterAutospacing="0"/>
        <w:rPr>
          <w:rFonts w:asciiTheme="minorHAnsi" w:hAnsiTheme="minorHAnsi" w:cstheme="minorHAnsi"/>
        </w:rPr>
      </w:pPr>
    </w:p>
    <w:p w14:paraId="4DEF639D" w14:textId="3656674F" w:rsidR="006C06CB"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w:t>
      </w:r>
      <w:r w:rsidR="003B7065" w:rsidRPr="00E3751E">
        <w:rPr>
          <w:rFonts w:asciiTheme="minorHAnsi" w:hAnsiTheme="minorHAnsi" w:cstheme="minorHAnsi"/>
          <w:b/>
          <w:bCs/>
        </w:rPr>
        <w:t>Create Result</w:t>
      </w:r>
      <w:r>
        <w:rPr>
          <w:rFonts w:asciiTheme="minorHAnsi" w:hAnsiTheme="minorHAnsi" w:cstheme="minorHAnsi"/>
        </w:rPr>
        <w:t xml:space="preserve"> button</w:t>
      </w:r>
      <w:r w:rsidR="003070E3">
        <w:rPr>
          <w:rFonts w:asciiTheme="minorHAnsi" w:hAnsiTheme="minorHAnsi" w:cstheme="minorHAnsi"/>
        </w:rPr>
        <w:t xml:space="preserve"> in the training menu</w:t>
      </w:r>
      <w:r>
        <w:rPr>
          <w:rFonts w:asciiTheme="minorHAnsi" w:hAnsiTheme="minorHAnsi" w:cstheme="minorHAnsi"/>
        </w:rPr>
        <w:t xml:space="preserve"> and an image is created with all </w:t>
      </w:r>
      <w:r w:rsidR="003B7065">
        <w:rPr>
          <w:rFonts w:asciiTheme="minorHAnsi" w:hAnsiTheme="minorHAnsi" w:cstheme="minorHAnsi"/>
        </w:rPr>
        <w:t xml:space="preserve">the </w:t>
      </w:r>
      <w:r>
        <w:rPr>
          <w:rFonts w:asciiTheme="minorHAnsi" w:hAnsiTheme="minorHAnsi" w:cstheme="minorHAnsi"/>
        </w:rPr>
        <w:t xml:space="preserve">classified components, </w:t>
      </w:r>
      <w:r w:rsidR="0070757D">
        <w:rPr>
          <w:rFonts w:asciiTheme="minorHAnsi" w:hAnsiTheme="minorHAnsi" w:cstheme="minorHAnsi"/>
        </w:rPr>
        <w:t>consisting</w:t>
      </w:r>
      <w:r>
        <w:rPr>
          <w:rFonts w:asciiTheme="minorHAnsi" w:hAnsiTheme="minorHAnsi" w:cstheme="minorHAnsi"/>
        </w:rPr>
        <w:t xml:space="preserve"> of intact nuclei, the background and what </w:t>
      </w:r>
      <w:r w:rsidR="003B7065">
        <w:rPr>
          <w:rFonts w:asciiTheme="minorHAnsi" w:hAnsiTheme="minorHAnsi" w:cstheme="minorHAnsi"/>
        </w:rPr>
        <w:t xml:space="preserve">was </w:t>
      </w:r>
      <w:r>
        <w:rPr>
          <w:rFonts w:asciiTheme="minorHAnsi" w:hAnsiTheme="minorHAnsi" w:cstheme="minorHAnsi"/>
        </w:rPr>
        <w:t>identified as ec</w:t>
      </w:r>
      <w:r w:rsidR="009744D5">
        <w:rPr>
          <w:rFonts w:asciiTheme="minorHAnsi" w:hAnsiTheme="minorHAnsi" w:cstheme="minorHAnsi"/>
        </w:rPr>
        <w:t>MPO</w:t>
      </w:r>
      <w:r w:rsidR="0052663D">
        <w:rPr>
          <w:rFonts w:asciiTheme="minorHAnsi" w:hAnsiTheme="minorHAnsi" w:cstheme="minorHAnsi"/>
        </w:rPr>
        <w:t>.</w:t>
      </w:r>
    </w:p>
    <w:p w14:paraId="2BC60C67" w14:textId="77777777" w:rsidR="00DD498C" w:rsidRPr="006C06CB" w:rsidRDefault="00DD498C" w:rsidP="00DD498C">
      <w:pPr>
        <w:pStyle w:val="NormalWeb"/>
        <w:spacing w:before="0" w:beforeAutospacing="0" w:after="0" w:afterAutospacing="0"/>
        <w:rPr>
          <w:rFonts w:asciiTheme="minorHAnsi" w:hAnsiTheme="minorHAnsi" w:cstheme="minorHAnsi"/>
        </w:rPr>
      </w:pPr>
    </w:p>
    <w:p w14:paraId="73CD6E80" w14:textId="32EFBC68"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on the </w:t>
      </w:r>
      <w:r w:rsidR="003B7065" w:rsidRPr="00E3751E">
        <w:rPr>
          <w:rFonts w:asciiTheme="minorHAnsi" w:hAnsiTheme="minorHAnsi" w:cstheme="minorHAnsi"/>
          <w:b/>
          <w:bCs/>
        </w:rPr>
        <w:t>Get Probability</w:t>
      </w:r>
      <w:r>
        <w:rPr>
          <w:rFonts w:asciiTheme="minorHAnsi" w:hAnsiTheme="minorHAnsi" w:cstheme="minorHAnsi"/>
        </w:rPr>
        <w:t xml:space="preserve"> button</w:t>
      </w:r>
      <w:r w:rsidR="003070E3">
        <w:rPr>
          <w:rFonts w:asciiTheme="minorHAnsi" w:hAnsiTheme="minorHAnsi" w:cstheme="minorHAnsi"/>
        </w:rPr>
        <w:t xml:space="preserve"> in the training menu</w:t>
      </w:r>
      <w:r w:rsidR="003B7065">
        <w:rPr>
          <w:rFonts w:asciiTheme="minorHAnsi" w:hAnsiTheme="minorHAnsi" w:cstheme="minorHAnsi"/>
        </w:rPr>
        <w:t>. T</w:t>
      </w:r>
      <w:r>
        <w:rPr>
          <w:rFonts w:asciiTheme="minorHAnsi" w:hAnsiTheme="minorHAnsi" w:cstheme="minorHAnsi"/>
        </w:rPr>
        <w:t xml:space="preserve">oggle </w:t>
      </w:r>
      <w:r w:rsidR="003B7065">
        <w:rPr>
          <w:rFonts w:asciiTheme="minorHAnsi" w:hAnsiTheme="minorHAnsi" w:cstheme="minorHAnsi"/>
        </w:rPr>
        <w:t xml:space="preserve">the </w:t>
      </w:r>
      <w:r>
        <w:rPr>
          <w:rFonts w:asciiTheme="minorHAnsi" w:hAnsiTheme="minorHAnsi" w:cstheme="minorHAnsi"/>
        </w:rPr>
        <w:t xml:space="preserve">mouse </w:t>
      </w:r>
      <w:r w:rsidR="003B7065">
        <w:rPr>
          <w:rFonts w:asciiTheme="minorHAnsi" w:hAnsiTheme="minorHAnsi" w:cstheme="minorHAnsi"/>
        </w:rPr>
        <w:t>to</w:t>
      </w:r>
      <w:r>
        <w:rPr>
          <w:rFonts w:asciiTheme="minorHAnsi" w:hAnsiTheme="minorHAnsi" w:cstheme="minorHAnsi"/>
        </w:rPr>
        <w:t xml:space="preserve"> give a black and white image of all the classes with the object of selection </w:t>
      </w:r>
      <w:r w:rsidR="0070757D">
        <w:rPr>
          <w:rFonts w:asciiTheme="minorHAnsi" w:hAnsiTheme="minorHAnsi" w:cstheme="minorHAnsi"/>
        </w:rPr>
        <w:t>highlighted</w:t>
      </w:r>
      <w:r>
        <w:rPr>
          <w:rFonts w:asciiTheme="minorHAnsi" w:hAnsiTheme="minorHAnsi" w:cstheme="minorHAnsi"/>
        </w:rPr>
        <w:t xml:space="preserve"> in white.</w:t>
      </w:r>
    </w:p>
    <w:p w14:paraId="4245867B" w14:textId="77777777" w:rsidR="003B7065" w:rsidRDefault="003B7065" w:rsidP="00E3751E">
      <w:pPr>
        <w:pStyle w:val="NormalWeb"/>
        <w:spacing w:before="0" w:beforeAutospacing="0" w:after="0" w:afterAutospacing="0"/>
        <w:rPr>
          <w:rFonts w:asciiTheme="minorHAnsi" w:hAnsiTheme="minorHAnsi" w:cstheme="minorHAnsi"/>
        </w:rPr>
      </w:pPr>
    </w:p>
    <w:p w14:paraId="2B152275" w14:textId="422DDE15" w:rsidR="00D36FF6" w:rsidRPr="00E3751E"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Duplicate </w:t>
      </w:r>
      <w:r w:rsidR="003070E3">
        <w:rPr>
          <w:rFonts w:asciiTheme="minorHAnsi" w:hAnsiTheme="minorHAnsi" w:cstheme="minorHAnsi"/>
        </w:rPr>
        <w:t xml:space="preserve">both the NET probability and the ecMPO </w:t>
      </w:r>
      <w:r w:rsidR="00847259">
        <w:rPr>
          <w:rFonts w:asciiTheme="minorHAnsi" w:hAnsiTheme="minorHAnsi" w:cstheme="minorHAnsi"/>
        </w:rPr>
        <w:t>probability</w:t>
      </w:r>
      <w:r>
        <w:rPr>
          <w:rFonts w:asciiTheme="minorHAnsi" w:hAnsiTheme="minorHAnsi" w:cstheme="minorHAnsi"/>
        </w:rPr>
        <w:t xml:space="preserve"> image by clicking on </w:t>
      </w:r>
      <w:r w:rsidRPr="00E3751E">
        <w:rPr>
          <w:rFonts w:asciiTheme="minorHAnsi" w:hAnsiTheme="minorHAnsi" w:cstheme="minorHAnsi"/>
          <w:b/>
          <w:bCs/>
        </w:rPr>
        <w:t>Image</w:t>
      </w:r>
      <w:r w:rsidR="00CC3E79">
        <w:rPr>
          <w:rFonts w:asciiTheme="minorHAnsi" w:hAnsiTheme="minorHAnsi" w:cstheme="minorHAnsi"/>
          <w:b/>
          <w:bCs/>
        </w:rPr>
        <w:t xml:space="preserve"> </w:t>
      </w:r>
      <w:r w:rsidR="003B7065" w:rsidRPr="00E3751E">
        <w:rPr>
          <w:rFonts w:asciiTheme="minorHAnsi" w:hAnsiTheme="minorHAnsi" w:cstheme="minorHAnsi"/>
          <w:b/>
          <w:bCs/>
        </w:rPr>
        <w:t>| Duplicate</w:t>
      </w:r>
      <w:r w:rsidR="003B7065" w:rsidRPr="00E3751E">
        <w:rPr>
          <w:rFonts w:asciiTheme="minorHAnsi" w:hAnsiTheme="minorHAnsi" w:cstheme="minorHAnsi"/>
        </w:rPr>
        <w:t>.</w:t>
      </w:r>
    </w:p>
    <w:p w14:paraId="1921D3C5" w14:textId="77777777" w:rsidR="003B7065" w:rsidRDefault="003B7065" w:rsidP="00E3751E">
      <w:pPr>
        <w:pStyle w:val="NormalWeb"/>
        <w:spacing w:before="0" w:beforeAutospacing="0" w:after="0" w:afterAutospacing="0"/>
        <w:rPr>
          <w:rFonts w:asciiTheme="minorHAnsi" w:hAnsiTheme="minorHAnsi" w:cstheme="minorHAnsi"/>
        </w:rPr>
      </w:pPr>
    </w:p>
    <w:p w14:paraId="3F95B95A" w14:textId="44E85BCF"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bookmarkStart w:id="31" w:name="_Hlk28445226"/>
      <w:r>
        <w:rPr>
          <w:rFonts w:asciiTheme="minorHAnsi" w:hAnsiTheme="minorHAnsi" w:cstheme="minorHAnsi"/>
        </w:rPr>
        <w:t xml:space="preserve">Toggle to the screen using the mouse button that contains </w:t>
      </w:r>
      <w:r w:rsidR="00BA6C00">
        <w:rPr>
          <w:rFonts w:asciiTheme="minorHAnsi" w:hAnsiTheme="minorHAnsi" w:cstheme="minorHAnsi"/>
        </w:rPr>
        <w:t>NETs</w:t>
      </w:r>
      <w:r>
        <w:rPr>
          <w:rFonts w:asciiTheme="minorHAnsi" w:hAnsiTheme="minorHAnsi" w:cstheme="minorHAnsi"/>
        </w:rPr>
        <w:t xml:space="preserve">. Apply a threshold to ensure </w:t>
      </w:r>
      <w:r w:rsidR="003B7065">
        <w:rPr>
          <w:rFonts w:asciiTheme="minorHAnsi" w:hAnsiTheme="minorHAnsi" w:cstheme="minorHAnsi"/>
        </w:rPr>
        <w:t xml:space="preserve">only </w:t>
      </w:r>
      <w:r w:rsidR="00C03B88">
        <w:rPr>
          <w:rFonts w:asciiTheme="minorHAnsi" w:hAnsiTheme="minorHAnsi" w:cstheme="minorHAnsi"/>
        </w:rPr>
        <w:t>highlighting</w:t>
      </w:r>
      <w:r>
        <w:rPr>
          <w:rFonts w:asciiTheme="minorHAnsi" w:hAnsiTheme="minorHAnsi" w:cstheme="minorHAnsi"/>
        </w:rPr>
        <w:t xml:space="preserve"> </w:t>
      </w:r>
      <w:r w:rsidR="003B7065">
        <w:rPr>
          <w:rFonts w:asciiTheme="minorHAnsi" w:hAnsiTheme="minorHAnsi" w:cstheme="minorHAnsi"/>
        </w:rPr>
        <w:t xml:space="preserve">of </w:t>
      </w:r>
      <w:r>
        <w:rPr>
          <w:rFonts w:asciiTheme="minorHAnsi" w:hAnsiTheme="minorHAnsi" w:cstheme="minorHAnsi"/>
        </w:rPr>
        <w:t xml:space="preserve">identified </w:t>
      </w:r>
      <w:r w:rsidR="00BA6C00">
        <w:rPr>
          <w:rFonts w:asciiTheme="minorHAnsi" w:hAnsiTheme="minorHAnsi" w:cstheme="minorHAnsi"/>
        </w:rPr>
        <w:t>NETs</w:t>
      </w:r>
      <w:r>
        <w:rPr>
          <w:rFonts w:asciiTheme="minorHAnsi" w:hAnsiTheme="minorHAnsi" w:cstheme="minorHAnsi"/>
        </w:rPr>
        <w:t>.</w:t>
      </w:r>
      <w:r w:rsidR="003070E3">
        <w:rPr>
          <w:rFonts w:asciiTheme="minorHAnsi" w:hAnsiTheme="minorHAnsi" w:cstheme="minorHAnsi"/>
        </w:rPr>
        <w:t xml:space="preserve"> Click </w:t>
      </w:r>
      <w:r w:rsidR="003070E3" w:rsidRPr="00E3751E">
        <w:rPr>
          <w:rFonts w:asciiTheme="minorHAnsi" w:hAnsiTheme="minorHAnsi" w:cstheme="minorHAnsi"/>
          <w:b/>
          <w:bCs/>
        </w:rPr>
        <w:t>Image</w:t>
      </w:r>
      <w:r w:rsidR="003070E3">
        <w:rPr>
          <w:rFonts w:asciiTheme="minorHAnsi" w:hAnsiTheme="minorHAnsi" w:cstheme="minorHAnsi"/>
        </w:rPr>
        <w:t xml:space="preserve"> on the </w:t>
      </w:r>
      <w:r w:rsidR="000E1F90">
        <w:rPr>
          <w:rFonts w:asciiTheme="minorHAnsi" w:hAnsiTheme="minorHAnsi" w:cstheme="minorHAnsi"/>
        </w:rPr>
        <w:t>ImageJ</w:t>
      </w:r>
      <w:r w:rsidR="003070E3">
        <w:rPr>
          <w:rFonts w:asciiTheme="minorHAnsi" w:hAnsiTheme="minorHAnsi" w:cstheme="minorHAnsi"/>
        </w:rPr>
        <w:t xml:space="preserve"> menu tool bar</w:t>
      </w:r>
      <w:r w:rsidR="00CC3E79">
        <w:rPr>
          <w:rFonts w:asciiTheme="minorHAnsi" w:hAnsiTheme="minorHAnsi" w:cstheme="minorHAnsi"/>
        </w:rPr>
        <w:t xml:space="preserve"> </w:t>
      </w:r>
      <w:r w:rsidR="0078429E" w:rsidRPr="00E3751E">
        <w:rPr>
          <w:rFonts w:asciiTheme="minorHAnsi" w:hAnsiTheme="minorHAnsi" w:cstheme="minorHAnsi"/>
          <w:b/>
          <w:bCs/>
        </w:rPr>
        <w:t xml:space="preserve">| </w:t>
      </w:r>
      <w:r w:rsidR="003B7065" w:rsidRPr="00E3751E">
        <w:rPr>
          <w:rFonts w:asciiTheme="minorHAnsi" w:hAnsiTheme="minorHAnsi" w:cstheme="minorHAnsi"/>
          <w:b/>
          <w:bCs/>
        </w:rPr>
        <w:t>Adjust | Threshold</w:t>
      </w:r>
      <w:r w:rsidR="003B7065" w:rsidRPr="00DD498C">
        <w:rPr>
          <w:rFonts w:asciiTheme="minorHAnsi" w:hAnsiTheme="minorHAnsi" w:cstheme="minorHAnsi"/>
        </w:rPr>
        <w:t>.</w:t>
      </w:r>
      <w:r w:rsidR="003B7065">
        <w:rPr>
          <w:rFonts w:asciiTheme="minorHAnsi" w:hAnsiTheme="minorHAnsi" w:cstheme="minorHAnsi"/>
          <w:b/>
          <w:bCs/>
        </w:rPr>
        <w:t xml:space="preserve"> </w:t>
      </w:r>
      <w:r w:rsidR="003B7065" w:rsidRPr="00E3751E">
        <w:rPr>
          <w:rFonts w:asciiTheme="minorHAnsi" w:hAnsiTheme="minorHAnsi" w:cstheme="minorHAnsi"/>
        </w:rPr>
        <w:t>M</w:t>
      </w:r>
      <w:r w:rsidR="003070E3" w:rsidRPr="00E3751E">
        <w:rPr>
          <w:rFonts w:asciiTheme="minorHAnsi" w:hAnsiTheme="minorHAnsi" w:cstheme="minorHAnsi"/>
        </w:rPr>
        <w:t>ove</w:t>
      </w:r>
      <w:r w:rsidR="003070E3">
        <w:rPr>
          <w:rFonts w:asciiTheme="minorHAnsi" w:hAnsiTheme="minorHAnsi" w:cstheme="minorHAnsi"/>
        </w:rPr>
        <w:t xml:space="preserve"> the sliding toggle bars until on the NET components are highlighted.</w:t>
      </w:r>
      <w:r>
        <w:rPr>
          <w:rFonts w:asciiTheme="minorHAnsi" w:hAnsiTheme="minorHAnsi" w:cstheme="minorHAnsi"/>
        </w:rPr>
        <w:t xml:space="preserve"> Click </w:t>
      </w:r>
      <w:r w:rsidR="003B7065">
        <w:rPr>
          <w:rFonts w:asciiTheme="minorHAnsi" w:hAnsiTheme="minorHAnsi" w:cstheme="minorHAnsi"/>
          <w:b/>
          <w:bCs/>
        </w:rPr>
        <w:t>A</w:t>
      </w:r>
      <w:r w:rsidRPr="00E3751E">
        <w:rPr>
          <w:rFonts w:asciiTheme="minorHAnsi" w:hAnsiTheme="minorHAnsi" w:cstheme="minorHAnsi"/>
          <w:b/>
          <w:bCs/>
        </w:rPr>
        <w:t>pply</w:t>
      </w:r>
      <w:r>
        <w:rPr>
          <w:rFonts w:asciiTheme="minorHAnsi" w:hAnsiTheme="minorHAnsi" w:cstheme="minorHAnsi"/>
        </w:rPr>
        <w:t xml:space="preserve"> when </w:t>
      </w:r>
      <w:r w:rsidR="003B7065">
        <w:rPr>
          <w:rFonts w:asciiTheme="minorHAnsi" w:hAnsiTheme="minorHAnsi" w:cstheme="minorHAnsi"/>
        </w:rPr>
        <w:t>satisfied</w:t>
      </w:r>
      <w:r>
        <w:rPr>
          <w:rFonts w:asciiTheme="minorHAnsi" w:hAnsiTheme="minorHAnsi" w:cstheme="minorHAnsi"/>
        </w:rPr>
        <w:t xml:space="preserve"> threshold.</w:t>
      </w:r>
      <w:r w:rsidR="003070E3">
        <w:rPr>
          <w:rFonts w:asciiTheme="minorHAnsi" w:hAnsiTheme="minorHAnsi" w:cstheme="minorHAnsi"/>
        </w:rPr>
        <w:t xml:space="preserve"> Repeat the same steps for ecMPO.</w:t>
      </w:r>
      <w:r>
        <w:rPr>
          <w:rFonts w:asciiTheme="minorHAnsi" w:hAnsiTheme="minorHAnsi" w:cstheme="minorHAnsi"/>
        </w:rPr>
        <w:t xml:space="preserve"> </w:t>
      </w:r>
    </w:p>
    <w:p w14:paraId="18B3FF7A" w14:textId="77777777" w:rsidR="003B7065" w:rsidRDefault="003B7065" w:rsidP="00E3751E">
      <w:pPr>
        <w:pStyle w:val="NormalWeb"/>
        <w:spacing w:before="0" w:beforeAutospacing="0" w:after="0" w:afterAutospacing="0"/>
        <w:rPr>
          <w:rFonts w:asciiTheme="minorHAnsi" w:hAnsiTheme="minorHAnsi" w:cstheme="minorHAnsi"/>
        </w:rPr>
      </w:pPr>
    </w:p>
    <w:p w14:paraId="6DF496EC" w14:textId="076C0AAC" w:rsidR="006C06CB" w:rsidRDefault="006C06CB"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If after thresholding </w:t>
      </w:r>
      <w:r w:rsidR="003B7065">
        <w:rPr>
          <w:rFonts w:asciiTheme="minorHAnsi" w:hAnsiTheme="minorHAnsi" w:cstheme="minorHAnsi"/>
        </w:rPr>
        <w:t>there are still</w:t>
      </w:r>
      <w:r>
        <w:rPr>
          <w:rFonts w:asciiTheme="minorHAnsi" w:hAnsiTheme="minorHAnsi" w:cstheme="minorHAnsi"/>
        </w:rPr>
        <w:t xml:space="preserve"> detecting areas of ecMPO</w:t>
      </w:r>
      <w:r w:rsidR="003B7065">
        <w:rPr>
          <w:rFonts w:asciiTheme="minorHAnsi" w:hAnsiTheme="minorHAnsi" w:cstheme="minorHAnsi"/>
        </w:rPr>
        <w:t xml:space="preserve"> </w:t>
      </w:r>
      <w:r>
        <w:rPr>
          <w:rFonts w:asciiTheme="minorHAnsi" w:hAnsiTheme="minorHAnsi" w:cstheme="minorHAnsi"/>
        </w:rPr>
        <w:t>or NETs</w:t>
      </w:r>
      <w:r w:rsidR="003B7065">
        <w:rPr>
          <w:rFonts w:asciiTheme="minorHAnsi" w:hAnsiTheme="minorHAnsi" w:cstheme="minorHAnsi"/>
        </w:rPr>
        <w:t>,</w:t>
      </w:r>
      <w:r w:rsidR="00CC3E79">
        <w:rPr>
          <w:rFonts w:asciiTheme="minorHAnsi" w:hAnsiTheme="minorHAnsi" w:cstheme="minorHAnsi"/>
        </w:rPr>
        <w:t xml:space="preserve"> </w:t>
      </w:r>
      <w:r>
        <w:rPr>
          <w:rFonts w:asciiTheme="minorHAnsi" w:hAnsiTheme="minorHAnsi" w:cstheme="minorHAnsi"/>
        </w:rPr>
        <w:t xml:space="preserve">go back to the original trained image and add more classifiers and reapply steps </w:t>
      </w:r>
      <w:r w:rsidR="003B7065">
        <w:rPr>
          <w:rFonts w:asciiTheme="minorHAnsi" w:hAnsiTheme="minorHAnsi" w:cstheme="minorHAnsi"/>
        </w:rPr>
        <w:t>4.</w:t>
      </w:r>
      <w:r>
        <w:rPr>
          <w:rFonts w:asciiTheme="minorHAnsi" w:hAnsiTheme="minorHAnsi" w:cstheme="minorHAnsi"/>
        </w:rPr>
        <w:t>1-</w:t>
      </w:r>
      <w:r w:rsidR="003B7065">
        <w:rPr>
          <w:rFonts w:asciiTheme="minorHAnsi" w:hAnsiTheme="minorHAnsi" w:cstheme="minorHAnsi"/>
        </w:rPr>
        <w:t>4.</w:t>
      </w:r>
      <w:r>
        <w:rPr>
          <w:rFonts w:asciiTheme="minorHAnsi" w:hAnsiTheme="minorHAnsi" w:cstheme="minorHAnsi"/>
        </w:rPr>
        <w:t>1</w:t>
      </w:r>
      <w:r w:rsidR="0052663D">
        <w:rPr>
          <w:rFonts w:asciiTheme="minorHAnsi" w:hAnsiTheme="minorHAnsi" w:cstheme="minorHAnsi"/>
        </w:rPr>
        <w:t>4.</w:t>
      </w:r>
    </w:p>
    <w:p w14:paraId="6AAF07A4" w14:textId="77777777" w:rsidR="003B7065" w:rsidRDefault="003B7065" w:rsidP="00E3751E">
      <w:pPr>
        <w:pStyle w:val="NormalWeb"/>
        <w:spacing w:before="0" w:beforeAutospacing="0" w:after="0" w:afterAutospacing="0"/>
        <w:rPr>
          <w:rFonts w:asciiTheme="minorHAnsi" w:hAnsiTheme="minorHAnsi" w:cstheme="minorHAnsi"/>
        </w:rPr>
      </w:pPr>
    </w:p>
    <w:bookmarkEnd w:id="31"/>
    <w:p w14:paraId="5B4EC4C8" w14:textId="4510C823"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Click </w:t>
      </w:r>
      <w:r w:rsidRPr="00E3751E">
        <w:rPr>
          <w:rFonts w:asciiTheme="minorHAnsi" w:hAnsiTheme="minorHAnsi" w:cstheme="minorHAnsi"/>
          <w:b/>
          <w:bCs/>
        </w:rPr>
        <w:t>Image</w:t>
      </w:r>
      <w:r w:rsidR="00CC3E79">
        <w:rPr>
          <w:rFonts w:asciiTheme="minorHAnsi" w:hAnsiTheme="minorHAnsi" w:cstheme="minorHAnsi"/>
          <w:b/>
          <w:bCs/>
        </w:rPr>
        <w:t xml:space="preserve"> </w:t>
      </w:r>
      <w:r w:rsidR="003B7065" w:rsidRPr="00E3751E">
        <w:rPr>
          <w:rFonts w:asciiTheme="minorHAnsi" w:hAnsiTheme="minorHAnsi" w:cstheme="minorHAnsi"/>
          <w:b/>
          <w:bCs/>
        </w:rPr>
        <w:t xml:space="preserve">| </w:t>
      </w:r>
      <w:r w:rsidRPr="00E3751E">
        <w:rPr>
          <w:rFonts w:asciiTheme="minorHAnsi" w:hAnsiTheme="minorHAnsi" w:cstheme="minorHAnsi"/>
          <w:b/>
          <w:bCs/>
        </w:rPr>
        <w:t xml:space="preserve">Image </w:t>
      </w:r>
      <w:r w:rsidR="003B7065" w:rsidRPr="00E3751E">
        <w:rPr>
          <w:rFonts w:asciiTheme="minorHAnsi" w:hAnsiTheme="minorHAnsi" w:cstheme="minorHAnsi"/>
          <w:b/>
          <w:bCs/>
        </w:rPr>
        <w:t>Adjust | Make Binary</w:t>
      </w:r>
      <w:r w:rsidR="003B7065">
        <w:rPr>
          <w:rFonts w:asciiTheme="minorHAnsi" w:hAnsiTheme="minorHAnsi" w:cstheme="minorHAnsi"/>
        </w:rPr>
        <w:t xml:space="preserve">. </w:t>
      </w:r>
      <w:r>
        <w:rPr>
          <w:rFonts w:asciiTheme="minorHAnsi" w:hAnsiTheme="minorHAnsi" w:cstheme="minorHAnsi"/>
        </w:rPr>
        <w:t xml:space="preserve">Copy the glomerular ROI made in step </w:t>
      </w:r>
      <w:r w:rsidR="003B7065">
        <w:rPr>
          <w:rFonts w:asciiTheme="minorHAnsi" w:hAnsiTheme="minorHAnsi" w:cstheme="minorHAnsi"/>
        </w:rPr>
        <w:t>4.</w:t>
      </w:r>
      <w:r w:rsidR="009744D5">
        <w:rPr>
          <w:rFonts w:asciiTheme="minorHAnsi" w:hAnsiTheme="minorHAnsi" w:cstheme="minorHAnsi"/>
        </w:rPr>
        <w:t>3</w:t>
      </w:r>
      <w:r w:rsidR="003B7065">
        <w:rPr>
          <w:rFonts w:asciiTheme="minorHAnsi" w:hAnsiTheme="minorHAnsi" w:cstheme="minorHAnsi"/>
        </w:rPr>
        <w:t xml:space="preserve">, </w:t>
      </w:r>
      <w:r>
        <w:rPr>
          <w:rFonts w:asciiTheme="minorHAnsi" w:hAnsiTheme="minorHAnsi" w:cstheme="minorHAnsi"/>
        </w:rPr>
        <w:t xml:space="preserve">click </w:t>
      </w:r>
      <w:r w:rsidRPr="00DD498C">
        <w:rPr>
          <w:rFonts w:asciiTheme="minorHAnsi" w:hAnsiTheme="minorHAnsi" w:cstheme="minorHAnsi"/>
          <w:b/>
          <w:bCs/>
        </w:rPr>
        <w:t>Ctrl</w:t>
      </w:r>
      <w:r w:rsidR="0052663D" w:rsidRPr="00DD498C">
        <w:rPr>
          <w:rFonts w:asciiTheme="minorHAnsi" w:hAnsiTheme="minorHAnsi" w:cstheme="minorHAnsi"/>
          <w:b/>
          <w:bCs/>
        </w:rPr>
        <w:t>+</w:t>
      </w:r>
      <w:r w:rsidRPr="00DD498C">
        <w:rPr>
          <w:rFonts w:asciiTheme="minorHAnsi" w:hAnsiTheme="minorHAnsi" w:cstheme="minorHAnsi"/>
          <w:b/>
          <w:bCs/>
        </w:rPr>
        <w:t>Shift+E</w:t>
      </w:r>
      <w:r w:rsidR="00DD498C">
        <w:rPr>
          <w:rFonts w:asciiTheme="minorHAnsi" w:hAnsiTheme="minorHAnsi" w:cstheme="minorHAnsi"/>
        </w:rPr>
        <w:t>. A</w:t>
      </w:r>
      <w:r>
        <w:rPr>
          <w:rFonts w:asciiTheme="minorHAnsi" w:hAnsiTheme="minorHAnsi" w:cstheme="minorHAnsi"/>
        </w:rPr>
        <w:t xml:space="preserve">ctivate </w:t>
      </w:r>
      <w:r w:rsidR="00CC3E79">
        <w:rPr>
          <w:rFonts w:asciiTheme="minorHAnsi" w:hAnsiTheme="minorHAnsi" w:cstheme="minorHAnsi"/>
        </w:rPr>
        <w:t>Weka</w:t>
      </w:r>
      <w:r>
        <w:rPr>
          <w:rFonts w:asciiTheme="minorHAnsi" w:hAnsiTheme="minorHAnsi" w:cstheme="minorHAnsi"/>
        </w:rPr>
        <w:t xml:space="preserve"> window by </w:t>
      </w:r>
      <w:r w:rsidRPr="00E3751E">
        <w:rPr>
          <w:rFonts w:asciiTheme="minorHAnsi" w:hAnsiTheme="minorHAnsi" w:cstheme="minorHAnsi"/>
          <w:b/>
          <w:bCs/>
        </w:rPr>
        <w:t>Edit</w:t>
      </w:r>
      <w:r w:rsidR="0078429E" w:rsidRPr="00E3751E">
        <w:rPr>
          <w:rFonts w:asciiTheme="minorHAnsi" w:hAnsiTheme="minorHAnsi" w:cstheme="minorHAnsi"/>
          <w:b/>
          <w:bCs/>
        </w:rPr>
        <w:t xml:space="preserve"> | </w:t>
      </w:r>
      <w:r w:rsidR="0070757D" w:rsidRPr="00E3751E">
        <w:rPr>
          <w:rFonts w:asciiTheme="minorHAnsi" w:hAnsiTheme="minorHAnsi" w:cstheme="minorHAnsi"/>
          <w:b/>
          <w:bCs/>
        </w:rPr>
        <w:t>Selections</w:t>
      </w:r>
      <w:r w:rsidR="0078429E" w:rsidRPr="00E3751E">
        <w:rPr>
          <w:rFonts w:asciiTheme="minorHAnsi" w:hAnsiTheme="minorHAnsi" w:cstheme="minorHAnsi"/>
          <w:b/>
          <w:bCs/>
        </w:rPr>
        <w:t xml:space="preserve"> | </w:t>
      </w:r>
      <w:r w:rsidRPr="00E3751E">
        <w:rPr>
          <w:rFonts w:asciiTheme="minorHAnsi" w:hAnsiTheme="minorHAnsi" w:cstheme="minorHAnsi"/>
          <w:b/>
          <w:bCs/>
        </w:rPr>
        <w:t>Restore</w:t>
      </w:r>
      <w:r w:rsidR="003B7065" w:rsidRPr="00E3751E">
        <w:rPr>
          <w:rFonts w:asciiTheme="minorHAnsi" w:hAnsiTheme="minorHAnsi" w:cstheme="minorHAnsi"/>
        </w:rPr>
        <w:t>,</w:t>
      </w:r>
      <w:r>
        <w:rPr>
          <w:rFonts w:asciiTheme="minorHAnsi" w:hAnsiTheme="minorHAnsi" w:cstheme="minorHAnsi"/>
        </w:rPr>
        <w:t xml:space="preserve"> which restores the selection. </w:t>
      </w:r>
      <w:r w:rsidR="00F97269">
        <w:rPr>
          <w:rFonts w:asciiTheme="minorHAnsi" w:hAnsiTheme="minorHAnsi" w:cstheme="minorHAnsi"/>
        </w:rPr>
        <w:t>C</w:t>
      </w:r>
      <w:r>
        <w:rPr>
          <w:rFonts w:asciiTheme="minorHAnsi" w:hAnsiTheme="minorHAnsi" w:cstheme="minorHAnsi"/>
        </w:rPr>
        <w:t xml:space="preserve">lick </w:t>
      </w:r>
      <w:r w:rsidR="003B7065" w:rsidRPr="00E3751E">
        <w:rPr>
          <w:rFonts w:asciiTheme="minorHAnsi" w:hAnsiTheme="minorHAnsi" w:cstheme="minorHAnsi"/>
          <w:b/>
          <w:bCs/>
        </w:rPr>
        <w:t>Analyze Particles</w:t>
      </w:r>
      <w:r w:rsidR="003B7065">
        <w:rPr>
          <w:rFonts w:asciiTheme="minorHAnsi" w:hAnsiTheme="minorHAnsi" w:cstheme="minorHAnsi"/>
        </w:rPr>
        <w:t xml:space="preserve"> to</w:t>
      </w:r>
      <w:r>
        <w:rPr>
          <w:rFonts w:asciiTheme="minorHAnsi" w:hAnsiTheme="minorHAnsi" w:cstheme="minorHAnsi"/>
        </w:rPr>
        <w:t xml:space="preserve"> </w:t>
      </w:r>
      <w:r w:rsidR="0070757D">
        <w:rPr>
          <w:rFonts w:asciiTheme="minorHAnsi" w:hAnsiTheme="minorHAnsi" w:cstheme="minorHAnsi"/>
        </w:rPr>
        <w:t>measure</w:t>
      </w:r>
      <w:r>
        <w:rPr>
          <w:rFonts w:asciiTheme="minorHAnsi" w:hAnsiTheme="minorHAnsi" w:cstheme="minorHAnsi"/>
        </w:rPr>
        <w:t xml:space="preserve"> only the </w:t>
      </w:r>
      <w:r w:rsidR="00BA6C00">
        <w:rPr>
          <w:rFonts w:asciiTheme="minorHAnsi" w:hAnsiTheme="minorHAnsi" w:cstheme="minorHAnsi"/>
        </w:rPr>
        <w:t xml:space="preserve">NET </w:t>
      </w:r>
      <w:r>
        <w:rPr>
          <w:rFonts w:asciiTheme="minorHAnsi" w:hAnsiTheme="minorHAnsi" w:cstheme="minorHAnsi"/>
        </w:rPr>
        <w:t>particle</w:t>
      </w:r>
      <w:r w:rsidR="00BA6C00">
        <w:rPr>
          <w:rFonts w:asciiTheme="minorHAnsi" w:hAnsiTheme="minorHAnsi" w:cstheme="minorHAnsi"/>
        </w:rPr>
        <w:t>s</w:t>
      </w:r>
      <w:r>
        <w:rPr>
          <w:rFonts w:asciiTheme="minorHAnsi" w:hAnsiTheme="minorHAnsi" w:cstheme="minorHAnsi"/>
        </w:rPr>
        <w:t xml:space="preserve"> within the </w:t>
      </w:r>
      <w:r w:rsidR="0070757D">
        <w:rPr>
          <w:rFonts w:asciiTheme="minorHAnsi" w:hAnsiTheme="minorHAnsi" w:cstheme="minorHAnsi"/>
        </w:rPr>
        <w:t>glomerulus.</w:t>
      </w:r>
    </w:p>
    <w:p w14:paraId="5806B361" w14:textId="77777777" w:rsidR="003B7065" w:rsidRDefault="003B7065" w:rsidP="00E3751E">
      <w:pPr>
        <w:pStyle w:val="NormalWeb"/>
        <w:spacing w:before="0" w:beforeAutospacing="0" w:after="0" w:afterAutospacing="0"/>
        <w:rPr>
          <w:rFonts w:asciiTheme="minorHAnsi" w:hAnsiTheme="minorHAnsi" w:cstheme="minorHAnsi"/>
        </w:rPr>
      </w:pPr>
    </w:p>
    <w:p w14:paraId="77E01FF8" w14:textId="3F2A89C0" w:rsidR="00BA6C00" w:rsidRDefault="00BA6C00"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lastRenderedPageBreak/>
        <w:t>Toggle to the screen using the mouse button that contains ecMPO. Apply</w:t>
      </w:r>
      <w:r w:rsidR="00A3048B">
        <w:rPr>
          <w:rFonts w:asciiTheme="minorHAnsi" w:hAnsiTheme="minorHAnsi" w:cstheme="minorHAnsi"/>
        </w:rPr>
        <w:t xml:space="preserve"> </w:t>
      </w:r>
      <w:r>
        <w:rPr>
          <w:rFonts w:asciiTheme="minorHAnsi" w:hAnsiTheme="minorHAnsi" w:cstheme="minorHAnsi"/>
        </w:rPr>
        <w:t xml:space="preserve">a threshold to ensure </w:t>
      </w:r>
      <w:r w:rsidR="003B7065">
        <w:rPr>
          <w:rFonts w:asciiTheme="minorHAnsi" w:hAnsiTheme="minorHAnsi" w:cstheme="minorHAnsi"/>
        </w:rPr>
        <w:t>that only identified</w:t>
      </w:r>
      <w:r>
        <w:rPr>
          <w:rFonts w:asciiTheme="minorHAnsi" w:hAnsiTheme="minorHAnsi" w:cstheme="minorHAnsi"/>
        </w:rPr>
        <w:t xml:space="preserve"> ecMPO</w:t>
      </w:r>
      <w:r w:rsidR="003B7065">
        <w:rPr>
          <w:rFonts w:asciiTheme="minorHAnsi" w:hAnsiTheme="minorHAnsi" w:cstheme="minorHAnsi"/>
        </w:rPr>
        <w:t xml:space="preserve"> are obtained</w:t>
      </w:r>
      <w:r>
        <w:rPr>
          <w:rFonts w:asciiTheme="minorHAnsi" w:hAnsiTheme="minorHAnsi" w:cstheme="minorHAnsi"/>
        </w:rPr>
        <w:t xml:space="preserve">. Click </w:t>
      </w:r>
      <w:r w:rsidR="003B7065" w:rsidRPr="00E3751E">
        <w:rPr>
          <w:rFonts w:asciiTheme="minorHAnsi" w:hAnsiTheme="minorHAnsi" w:cstheme="minorHAnsi"/>
          <w:b/>
          <w:bCs/>
        </w:rPr>
        <w:t>Apply</w:t>
      </w:r>
      <w:r>
        <w:rPr>
          <w:rFonts w:asciiTheme="minorHAnsi" w:hAnsiTheme="minorHAnsi" w:cstheme="minorHAnsi"/>
        </w:rPr>
        <w:t xml:space="preserve"> when </w:t>
      </w:r>
      <w:r w:rsidR="003B7065">
        <w:rPr>
          <w:rFonts w:asciiTheme="minorHAnsi" w:hAnsiTheme="minorHAnsi" w:cstheme="minorHAnsi"/>
        </w:rPr>
        <w:t>satisfied</w:t>
      </w:r>
      <w:r>
        <w:rPr>
          <w:rFonts w:asciiTheme="minorHAnsi" w:hAnsiTheme="minorHAnsi" w:cstheme="minorHAnsi"/>
        </w:rPr>
        <w:t xml:space="preserve"> with the threshold. </w:t>
      </w:r>
      <w:r w:rsidR="001B3FB9">
        <w:rPr>
          <w:rFonts w:asciiTheme="minorHAnsi" w:hAnsiTheme="minorHAnsi" w:cstheme="minorHAnsi"/>
        </w:rPr>
        <w:t xml:space="preserve">Repeat step </w:t>
      </w:r>
      <w:r w:rsidR="003B7065">
        <w:rPr>
          <w:rFonts w:asciiTheme="minorHAnsi" w:hAnsiTheme="minorHAnsi" w:cstheme="minorHAnsi"/>
        </w:rPr>
        <w:t>4.</w:t>
      </w:r>
      <w:r w:rsidR="001B3FB9">
        <w:rPr>
          <w:rFonts w:asciiTheme="minorHAnsi" w:hAnsiTheme="minorHAnsi" w:cstheme="minorHAnsi"/>
        </w:rPr>
        <w:t>1</w:t>
      </w:r>
      <w:r w:rsidR="00B800C6">
        <w:rPr>
          <w:rFonts w:asciiTheme="minorHAnsi" w:hAnsiTheme="minorHAnsi" w:cstheme="minorHAnsi"/>
        </w:rPr>
        <w:t>6</w:t>
      </w:r>
      <w:r w:rsidR="001B3FB9">
        <w:rPr>
          <w:rFonts w:asciiTheme="minorHAnsi" w:hAnsiTheme="minorHAnsi" w:cstheme="minorHAnsi"/>
        </w:rPr>
        <w:t xml:space="preserve"> above.</w:t>
      </w:r>
    </w:p>
    <w:p w14:paraId="798C755B" w14:textId="77777777" w:rsidR="003B7065" w:rsidRPr="00BA6C00" w:rsidRDefault="003B7065" w:rsidP="00E3751E">
      <w:pPr>
        <w:pStyle w:val="NormalWeb"/>
        <w:spacing w:before="0" w:beforeAutospacing="0" w:after="0" w:afterAutospacing="0"/>
        <w:rPr>
          <w:rFonts w:asciiTheme="minorHAnsi" w:hAnsiTheme="minorHAnsi" w:cstheme="minorHAnsi"/>
        </w:rPr>
      </w:pPr>
    </w:p>
    <w:p w14:paraId="6C375BD6" w14:textId="5DF35F31" w:rsidR="00D36FF6" w:rsidRDefault="003B7065" w:rsidP="00E3751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D36FF6">
        <w:rPr>
          <w:rFonts w:asciiTheme="minorHAnsi" w:hAnsiTheme="minorHAnsi" w:cstheme="minorHAnsi"/>
        </w:rPr>
        <w:t xml:space="preserve">A result sheet is computed with the Count of particles, the area, averages </w:t>
      </w:r>
      <w:r w:rsidR="0070757D">
        <w:rPr>
          <w:rFonts w:asciiTheme="minorHAnsi" w:hAnsiTheme="minorHAnsi" w:cstheme="minorHAnsi"/>
        </w:rPr>
        <w:t>p</w:t>
      </w:r>
      <w:r w:rsidR="00D36FF6">
        <w:rPr>
          <w:rFonts w:asciiTheme="minorHAnsi" w:hAnsiTheme="minorHAnsi" w:cstheme="minorHAnsi"/>
        </w:rPr>
        <w:t>ixe</w:t>
      </w:r>
      <w:r w:rsidR="0070757D">
        <w:rPr>
          <w:rFonts w:asciiTheme="minorHAnsi" w:hAnsiTheme="minorHAnsi" w:cstheme="minorHAnsi"/>
        </w:rPr>
        <w:t>ls</w:t>
      </w:r>
      <w:r w:rsidR="00D36FF6">
        <w:rPr>
          <w:rFonts w:asciiTheme="minorHAnsi" w:hAnsiTheme="minorHAnsi" w:cstheme="minorHAnsi"/>
        </w:rPr>
        <w:t xml:space="preserve"> and the percentage of the glomerulus containing </w:t>
      </w:r>
      <w:r w:rsidR="00BA6C00">
        <w:rPr>
          <w:rFonts w:asciiTheme="minorHAnsi" w:hAnsiTheme="minorHAnsi" w:cstheme="minorHAnsi"/>
        </w:rPr>
        <w:t>both NETs and ecMPO</w:t>
      </w:r>
      <w:r w:rsidR="00D36FF6">
        <w:rPr>
          <w:rFonts w:asciiTheme="minorHAnsi" w:hAnsiTheme="minorHAnsi" w:cstheme="minorHAnsi"/>
        </w:rPr>
        <w:t xml:space="preserve">. These results can </w:t>
      </w:r>
      <w:r w:rsidR="0070757D">
        <w:rPr>
          <w:rFonts w:asciiTheme="minorHAnsi" w:hAnsiTheme="minorHAnsi" w:cstheme="minorHAnsi"/>
        </w:rPr>
        <w:t>then</w:t>
      </w:r>
      <w:r w:rsidR="00D36FF6">
        <w:rPr>
          <w:rFonts w:asciiTheme="minorHAnsi" w:hAnsiTheme="minorHAnsi" w:cstheme="minorHAnsi"/>
        </w:rPr>
        <w:t xml:space="preserve"> be put into </w:t>
      </w:r>
      <w:r>
        <w:rPr>
          <w:rFonts w:asciiTheme="minorHAnsi" w:hAnsiTheme="minorHAnsi" w:cstheme="minorHAnsi"/>
        </w:rPr>
        <w:t>a spread</w:t>
      </w:r>
      <w:r w:rsidR="00D36FF6">
        <w:rPr>
          <w:rFonts w:asciiTheme="minorHAnsi" w:hAnsiTheme="minorHAnsi" w:cstheme="minorHAnsi"/>
        </w:rPr>
        <w:t>sheet and saved, for later statistical analysis</w:t>
      </w:r>
      <w:r w:rsidR="00450B9D">
        <w:rPr>
          <w:rFonts w:asciiTheme="minorHAnsi" w:hAnsiTheme="minorHAnsi" w:cstheme="minorHAnsi"/>
        </w:rPr>
        <w:t>.</w:t>
      </w:r>
    </w:p>
    <w:p w14:paraId="041C4862" w14:textId="77777777" w:rsidR="003B7065" w:rsidRDefault="003B7065" w:rsidP="00E3751E">
      <w:pPr>
        <w:pStyle w:val="NormalWeb"/>
        <w:spacing w:before="0" w:beforeAutospacing="0" w:after="0" w:afterAutospacing="0"/>
        <w:rPr>
          <w:rFonts w:asciiTheme="minorHAnsi" w:hAnsiTheme="minorHAnsi" w:cstheme="minorHAnsi"/>
        </w:rPr>
      </w:pPr>
    </w:p>
    <w:p w14:paraId="22CB0C91" w14:textId="2CADB9D4" w:rsidR="00D36FF6" w:rsidRDefault="00D36FF6" w:rsidP="005743CA">
      <w:pPr>
        <w:pStyle w:val="NormalWeb"/>
        <w:numPr>
          <w:ilvl w:val="1"/>
          <w:numId w:val="1"/>
        </w:numPr>
        <w:spacing w:before="0" w:beforeAutospacing="0" w:after="0" w:afterAutospacing="0"/>
        <w:ind w:left="0" w:firstLine="0"/>
        <w:rPr>
          <w:rFonts w:asciiTheme="minorHAnsi" w:hAnsiTheme="minorHAnsi" w:cstheme="minorHAnsi"/>
        </w:rPr>
      </w:pPr>
      <w:r>
        <w:rPr>
          <w:rFonts w:asciiTheme="minorHAnsi" w:hAnsiTheme="minorHAnsi" w:cstheme="minorHAnsi"/>
        </w:rPr>
        <w:t>Save the classifier</w:t>
      </w:r>
      <w:r w:rsidR="00F6131A">
        <w:rPr>
          <w:rFonts w:asciiTheme="minorHAnsi" w:hAnsiTheme="minorHAnsi" w:cstheme="minorHAnsi"/>
        </w:rPr>
        <w:t xml:space="preserve"> as NETs.classifier </w:t>
      </w:r>
      <w:bookmarkStart w:id="32" w:name="_Hlk31792514"/>
      <w:r w:rsidR="00416D7F">
        <w:rPr>
          <w:rFonts w:asciiTheme="minorHAnsi" w:hAnsiTheme="minorHAnsi" w:cstheme="minorHAnsi"/>
        </w:rPr>
        <w:t xml:space="preserve">by </w:t>
      </w:r>
      <w:bookmarkEnd w:id="32"/>
      <w:r w:rsidR="00F6131A">
        <w:rPr>
          <w:rFonts w:asciiTheme="minorHAnsi" w:hAnsiTheme="minorHAnsi" w:cstheme="minorHAnsi"/>
        </w:rPr>
        <w:t>click</w:t>
      </w:r>
      <w:r w:rsidR="00416D7F">
        <w:rPr>
          <w:rFonts w:asciiTheme="minorHAnsi" w:hAnsiTheme="minorHAnsi" w:cstheme="minorHAnsi"/>
        </w:rPr>
        <w:t>ing</w:t>
      </w:r>
      <w:r w:rsidR="00F6131A">
        <w:rPr>
          <w:rFonts w:asciiTheme="minorHAnsi" w:hAnsiTheme="minorHAnsi" w:cstheme="minorHAnsi"/>
        </w:rPr>
        <w:t xml:space="preserve"> </w:t>
      </w:r>
      <w:r w:rsidR="003B7065" w:rsidRPr="00E3751E">
        <w:rPr>
          <w:rFonts w:asciiTheme="minorHAnsi" w:hAnsiTheme="minorHAnsi" w:cstheme="minorHAnsi"/>
          <w:b/>
          <w:bCs/>
        </w:rPr>
        <w:t>Save Classifier</w:t>
      </w:r>
      <w:r w:rsidR="003B7065">
        <w:rPr>
          <w:rFonts w:asciiTheme="minorHAnsi" w:hAnsiTheme="minorHAnsi" w:cstheme="minorHAnsi"/>
        </w:rPr>
        <w:t xml:space="preserve"> </w:t>
      </w:r>
      <w:r w:rsidR="00416D7F">
        <w:rPr>
          <w:rFonts w:asciiTheme="minorHAnsi" w:hAnsiTheme="minorHAnsi" w:cstheme="minorHAnsi"/>
        </w:rPr>
        <w:t xml:space="preserve">from the options menu </w:t>
      </w:r>
      <w:r w:rsidR="00F6131A">
        <w:rPr>
          <w:rFonts w:asciiTheme="minorHAnsi" w:hAnsiTheme="minorHAnsi" w:cstheme="minorHAnsi"/>
        </w:rPr>
        <w:t>and save</w:t>
      </w:r>
      <w:r w:rsidR="00416D7F" w:rsidRPr="00416D7F">
        <w:rPr>
          <w:rFonts w:asciiTheme="minorHAnsi" w:hAnsiTheme="minorHAnsi" w:cstheme="minorHAnsi"/>
        </w:rPr>
        <w:t xml:space="preserve"> </w:t>
      </w:r>
      <w:r w:rsidR="00416D7F">
        <w:rPr>
          <w:rFonts w:asciiTheme="minorHAnsi" w:hAnsiTheme="minorHAnsi" w:cstheme="minorHAnsi"/>
        </w:rPr>
        <w:t xml:space="preserve">file into the </w:t>
      </w:r>
      <w:r w:rsidR="000E1F90">
        <w:rPr>
          <w:rFonts w:asciiTheme="minorHAnsi" w:hAnsiTheme="minorHAnsi" w:cstheme="minorHAnsi"/>
        </w:rPr>
        <w:t>ImageJ</w:t>
      </w:r>
      <w:r w:rsidR="00416D7F">
        <w:rPr>
          <w:rFonts w:asciiTheme="minorHAnsi" w:hAnsiTheme="minorHAnsi" w:cstheme="minorHAnsi"/>
        </w:rPr>
        <w:t xml:space="preserve"> app on the desktop (</w:t>
      </w:r>
      <w:r w:rsidR="000E1F90">
        <w:rPr>
          <w:rFonts w:asciiTheme="minorHAnsi" w:hAnsiTheme="minorHAnsi" w:cstheme="minorHAnsi"/>
        </w:rPr>
        <w:t>ImageJ</w:t>
      </w:r>
      <w:r w:rsidR="00416D7F">
        <w:rPr>
          <w:rFonts w:asciiTheme="minorHAnsi" w:hAnsiTheme="minorHAnsi" w:cstheme="minorHAnsi"/>
        </w:rPr>
        <w:t xml:space="preserve"> folder)</w:t>
      </w:r>
      <w:r w:rsidR="00A62D3C">
        <w:rPr>
          <w:rFonts w:asciiTheme="minorHAnsi" w:hAnsiTheme="minorHAnsi" w:cstheme="minorHAnsi"/>
        </w:rPr>
        <w:t xml:space="preserve">. </w:t>
      </w:r>
      <w:r w:rsidR="00416D7F">
        <w:rPr>
          <w:rFonts w:asciiTheme="minorHAnsi" w:hAnsiTheme="minorHAnsi" w:cstheme="minorHAnsi"/>
        </w:rPr>
        <w:t xml:space="preserve">Then click </w:t>
      </w:r>
      <w:r w:rsidR="003B7065" w:rsidRPr="00E3751E">
        <w:rPr>
          <w:rFonts w:asciiTheme="minorHAnsi" w:hAnsiTheme="minorHAnsi" w:cstheme="minorHAnsi"/>
          <w:b/>
          <w:bCs/>
        </w:rPr>
        <w:t>Save Data</w:t>
      </w:r>
      <w:r w:rsidR="003B7065">
        <w:rPr>
          <w:rFonts w:asciiTheme="minorHAnsi" w:hAnsiTheme="minorHAnsi" w:cstheme="minorHAnsi"/>
        </w:rPr>
        <w:t xml:space="preserve"> </w:t>
      </w:r>
      <w:r w:rsidR="00416D7F">
        <w:rPr>
          <w:rFonts w:asciiTheme="minorHAnsi" w:hAnsiTheme="minorHAnsi" w:cstheme="minorHAnsi"/>
        </w:rPr>
        <w:t>f</w:t>
      </w:r>
      <w:r w:rsidR="003070E3">
        <w:rPr>
          <w:rFonts w:asciiTheme="minorHAnsi" w:hAnsiTheme="minorHAnsi" w:cstheme="minorHAnsi"/>
        </w:rPr>
        <w:t>rom</w:t>
      </w:r>
      <w:r w:rsidR="00416D7F">
        <w:rPr>
          <w:rFonts w:asciiTheme="minorHAnsi" w:hAnsiTheme="minorHAnsi" w:cstheme="minorHAnsi"/>
        </w:rPr>
        <w:t xml:space="preserve"> the </w:t>
      </w:r>
      <w:r w:rsidR="003B7065">
        <w:rPr>
          <w:rFonts w:asciiTheme="minorHAnsi" w:hAnsiTheme="minorHAnsi" w:cstheme="minorHAnsi"/>
        </w:rPr>
        <w:t>options menu and</w:t>
      </w:r>
      <w:r w:rsidR="00416D7F">
        <w:rPr>
          <w:rFonts w:asciiTheme="minorHAnsi" w:hAnsiTheme="minorHAnsi" w:cstheme="minorHAnsi"/>
        </w:rPr>
        <w:t xml:space="preserve"> save as</w:t>
      </w:r>
      <w:r w:rsidR="00F6131A">
        <w:rPr>
          <w:rFonts w:asciiTheme="minorHAnsi" w:hAnsiTheme="minorHAnsi" w:cstheme="minorHAnsi"/>
        </w:rPr>
        <w:t xml:space="preserve"> NETs.arff file</w:t>
      </w:r>
      <w:r w:rsidR="003070E3">
        <w:rPr>
          <w:rFonts w:asciiTheme="minorHAnsi" w:hAnsiTheme="minorHAnsi" w:cstheme="minorHAnsi"/>
        </w:rPr>
        <w:t xml:space="preserve">. The </w:t>
      </w:r>
      <w:r w:rsidR="00DC0C38">
        <w:rPr>
          <w:rFonts w:asciiTheme="minorHAnsi" w:hAnsiTheme="minorHAnsi" w:cstheme="minorHAnsi"/>
        </w:rPr>
        <w:t>glomerular</w:t>
      </w:r>
      <w:r>
        <w:rPr>
          <w:rFonts w:asciiTheme="minorHAnsi" w:hAnsiTheme="minorHAnsi" w:cstheme="minorHAnsi"/>
        </w:rPr>
        <w:t xml:space="preserve"> ROI will have to</w:t>
      </w:r>
      <w:r w:rsidR="00A62D3C">
        <w:rPr>
          <w:rFonts w:asciiTheme="minorHAnsi" w:hAnsiTheme="minorHAnsi" w:cstheme="minorHAnsi"/>
        </w:rPr>
        <w:t xml:space="preserve"> be</w:t>
      </w:r>
      <w:r>
        <w:rPr>
          <w:rFonts w:asciiTheme="minorHAnsi" w:hAnsiTheme="minorHAnsi" w:cstheme="minorHAnsi"/>
        </w:rPr>
        <w:t xml:space="preserve"> manually added each time as glomerulus size and shape will change, but the pro</w:t>
      </w:r>
      <w:r w:rsidR="0070757D">
        <w:rPr>
          <w:rFonts w:asciiTheme="minorHAnsi" w:hAnsiTheme="minorHAnsi" w:cstheme="minorHAnsi"/>
        </w:rPr>
        <w:t>g</w:t>
      </w:r>
      <w:r>
        <w:rPr>
          <w:rFonts w:asciiTheme="minorHAnsi" w:hAnsiTheme="minorHAnsi" w:cstheme="minorHAnsi"/>
        </w:rPr>
        <w:t xml:space="preserve">ram has learnt what </w:t>
      </w:r>
      <w:r w:rsidR="00BA6C00">
        <w:rPr>
          <w:rFonts w:asciiTheme="minorHAnsi" w:hAnsiTheme="minorHAnsi" w:cstheme="minorHAnsi"/>
        </w:rPr>
        <w:t>both NETs and ecMPO</w:t>
      </w:r>
      <w:r>
        <w:rPr>
          <w:rFonts w:asciiTheme="minorHAnsi" w:hAnsiTheme="minorHAnsi" w:cstheme="minorHAnsi"/>
        </w:rPr>
        <w:t xml:space="preserve"> </w:t>
      </w:r>
      <w:r w:rsidR="00450B9D">
        <w:rPr>
          <w:rFonts w:asciiTheme="minorHAnsi" w:hAnsiTheme="minorHAnsi" w:cstheme="minorHAnsi"/>
        </w:rPr>
        <w:t>are</w:t>
      </w:r>
      <w:r>
        <w:rPr>
          <w:rFonts w:asciiTheme="minorHAnsi" w:hAnsiTheme="minorHAnsi" w:cstheme="minorHAnsi"/>
        </w:rPr>
        <w:t>.</w:t>
      </w:r>
    </w:p>
    <w:p w14:paraId="0CAF42AE" w14:textId="77777777" w:rsidR="003B7065" w:rsidRDefault="003B7065" w:rsidP="00E3751E">
      <w:pPr>
        <w:pStyle w:val="NormalWeb"/>
        <w:spacing w:before="0" w:beforeAutospacing="0" w:after="0" w:afterAutospacing="0"/>
        <w:rPr>
          <w:rFonts w:asciiTheme="minorHAnsi" w:hAnsiTheme="minorHAnsi" w:cstheme="minorHAnsi"/>
        </w:rPr>
      </w:pPr>
    </w:p>
    <w:p w14:paraId="62A89C7F" w14:textId="1853F832" w:rsidR="00E3751E" w:rsidRDefault="00F6131A" w:rsidP="005743CA">
      <w:pPr>
        <w:pStyle w:val="NormalWeb"/>
        <w:numPr>
          <w:ilvl w:val="1"/>
          <w:numId w:val="1"/>
        </w:numPr>
        <w:spacing w:before="0" w:beforeAutospacing="0" w:after="0" w:afterAutospacing="0"/>
        <w:ind w:left="0" w:firstLine="0"/>
        <w:rPr>
          <w:rFonts w:asciiTheme="minorHAnsi" w:hAnsiTheme="minorHAnsi" w:cstheme="minorHAnsi"/>
        </w:rPr>
      </w:pPr>
      <w:r w:rsidRPr="00F6131A">
        <w:rPr>
          <w:rFonts w:asciiTheme="minorHAnsi" w:hAnsiTheme="minorHAnsi" w:cstheme="minorHAnsi"/>
        </w:rPr>
        <w:t xml:space="preserve">To reapply the model to subsequent images, repeat steps </w:t>
      </w:r>
      <w:r w:rsidR="003B7065">
        <w:rPr>
          <w:rFonts w:asciiTheme="minorHAnsi" w:hAnsiTheme="minorHAnsi" w:cstheme="minorHAnsi"/>
        </w:rPr>
        <w:t>4.</w:t>
      </w:r>
      <w:r w:rsidRPr="00F6131A">
        <w:rPr>
          <w:rFonts w:asciiTheme="minorHAnsi" w:hAnsiTheme="minorHAnsi" w:cstheme="minorHAnsi"/>
        </w:rPr>
        <w:t>1-</w:t>
      </w:r>
      <w:r w:rsidR="003B7065">
        <w:rPr>
          <w:rFonts w:asciiTheme="minorHAnsi" w:hAnsiTheme="minorHAnsi" w:cstheme="minorHAnsi"/>
        </w:rPr>
        <w:t>4.</w:t>
      </w:r>
      <w:r w:rsidRPr="00F6131A">
        <w:rPr>
          <w:rFonts w:asciiTheme="minorHAnsi" w:hAnsiTheme="minorHAnsi" w:cstheme="minorHAnsi"/>
        </w:rPr>
        <w:t xml:space="preserve">5 with a new image. </w:t>
      </w:r>
      <w:r w:rsidRPr="00E3751E">
        <w:rPr>
          <w:rFonts w:asciiTheme="minorHAnsi" w:hAnsiTheme="minorHAnsi" w:cstheme="minorHAnsi"/>
        </w:rPr>
        <w:t>Click</w:t>
      </w:r>
      <w:r w:rsidR="00E3751E">
        <w:rPr>
          <w:rFonts w:asciiTheme="minorHAnsi" w:hAnsiTheme="minorHAnsi" w:cstheme="minorHAnsi"/>
        </w:rPr>
        <w:t xml:space="preserve"> </w:t>
      </w:r>
      <w:r w:rsidR="00DD498C" w:rsidRPr="00E3751E">
        <w:rPr>
          <w:rFonts w:asciiTheme="minorHAnsi" w:hAnsiTheme="minorHAnsi" w:cstheme="minorHAnsi"/>
          <w:b/>
          <w:bCs/>
        </w:rPr>
        <w:t>Load Classifier</w:t>
      </w:r>
      <w:r w:rsidR="00DD498C">
        <w:rPr>
          <w:rFonts w:asciiTheme="minorHAnsi" w:hAnsiTheme="minorHAnsi" w:cstheme="minorHAnsi"/>
          <w:b/>
          <w:bCs/>
        </w:rPr>
        <w:t xml:space="preserve"> </w:t>
      </w:r>
      <w:r w:rsidR="00E3751E" w:rsidRPr="00E3751E">
        <w:rPr>
          <w:rFonts w:asciiTheme="minorHAnsi" w:hAnsiTheme="minorHAnsi" w:cstheme="minorHAnsi"/>
        </w:rPr>
        <w:t>from</w:t>
      </w:r>
      <w:r w:rsidR="00E3751E">
        <w:rPr>
          <w:rFonts w:asciiTheme="minorHAnsi" w:hAnsiTheme="minorHAnsi" w:cstheme="minorHAnsi"/>
        </w:rPr>
        <w:t xml:space="preserve"> </w:t>
      </w:r>
      <w:r w:rsidRPr="00E3751E">
        <w:rPr>
          <w:rFonts w:asciiTheme="minorHAnsi" w:hAnsiTheme="minorHAnsi" w:cstheme="minorHAnsi"/>
        </w:rPr>
        <w:t>the option menu</w:t>
      </w:r>
      <w:r w:rsidR="00E3751E">
        <w:rPr>
          <w:rFonts w:asciiTheme="minorHAnsi" w:hAnsiTheme="minorHAnsi" w:cstheme="minorHAnsi"/>
        </w:rPr>
        <w:t>. C</w:t>
      </w:r>
      <w:r w:rsidRPr="00E3751E">
        <w:rPr>
          <w:rFonts w:asciiTheme="minorHAnsi" w:hAnsiTheme="minorHAnsi" w:cstheme="minorHAnsi"/>
        </w:rPr>
        <w:t xml:space="preserve">lick on </w:t>
      </w:r>
      <w:r w:rsidRPr="00E3751E">
        <w:rPr>
          <w:rFonts w:asciiTheme="minorHAnsi" w:hAnsiTheme="minorHAnsi" w:cstheme="minorHAnsi"/>
          <w:b/>
          <w:bCs/>
        </w:rPr>
        <w:t>Nets.classifier</w:t>
      </w:r>
      <w:r>
        <w:rPr>
          <w:rFonts w:asciiTheme="minorHAnsi" w:hAnsiTheme="minorHAnsi" w:cstheme="minorHAnsi"/>
        </w:rPr>
        <w:t xml:space="preserve"> </w:t>
      </w:r>
      <w:r w:rsidRPr="00E3751E">
        <w:rPr>
          <w:rFonts w:asciiTheme="minorHAnsi" w:hAnsiTheme="minorHAnsi" w:cstheme="minorHAnsi"/>
        </w:rPr>
        <w:t xml:space="preserve">in the </w:t>
      </w:r>
      <w:r w:rsidR="000E1F90">
        <w:rPr>
          <w:rFonts w:asciiTheme="minorHAnsi" w:hAnsiTheme="minorHAnsi" w:cstheme="minorHAnsi"/>
        </w:rPr>
        <w:t>ImageJ</w:t>
      </w:r>
      <w:r>
        <w:rPr>
          <w:rFonts w:asciiTheme="minorHAnsi" w:hAnsiTheme="minorHAnsi" w:cstheme="minorHAnsi"/>
        </w:rPr>
        <w:t xml:space="preserve"> </w:t>
      </w:r>
      <w:r w:rsidRPr="00E3751E">
        <w:rPr>
          <w:rFonts w:asciiTheme="minorHAnsi" w:hAnsiTheme="minorHAnsi" w:cstheme="minorHAnsi"/>
        </w:rPr>
        <w:t xml:space="preserve">folder. The log menu will pop up and run model, once the model has run click on </w:t>
      </w:r>
      <w:r w:rsidR="00DD498C" w:rsidRPr="00DD498C">
        <w:rPr>
          <w:rFonts w:asciiTheme="minorHAnsi" w:hAnsiTheme="minorHAnsi" w:cstheme="minorHAnsi"/>
          <w:b/>
          <w:bCs/>
        </w:rPr>
        <w:t>Load Data</w:t>
      </w:r>
      <w:r w:rsidRPr="00E3751E">
        <w:rPr>
          <w:rFonts w:asciiTheme="minorHAnsi" w:hAnsiTheme="minorHAnsi" w:cstheme="minorHAnsi"/>
        </w:rPr>
        <w:t xml:space="preserve"> in the options menu and select the </w:t>
      </w:r>
      <w:r>
        <w:rPr>
          <w:rFonts w:asciiTheme="minorHAnsi" w:hAnsiTheme="minorHAnsi" w:cstheme="minorHAnsi"/>
        </w:rPr>
        <w:t>NETs</w:t>
      </w:r>
      <w:r w:rsidRPr="00E3751E">
        <w:rPr>
          <w:rFonts w:asciiTheme="minorHAnsi" w:hAnsiTheme="minorHAnsi" w:cstheme="minorHAnsi"/>
        </w:rPr>
        <w:t xml:space="preserve">.arff file. </w:t>
      </w:r>
    </w:p>
    <w:p w14:paraId="3E33D993" w14:textId="77777777" w:rsidR="00E3751E" w:rsidRDefault="00E3751E" w:rsidP="00E3751E">
      <w:pPr>
        <w:pStyle w:val="ListParagraph"/>
        <w:ind w:left="0"/>
        <w:rPr>
          <w:rFonts w:asciiTheme="minorHAnsi" w:hAnsiTheme="minorHAnsi" w:cstheme="minorHAnsi"/>
        </w:rPr>
      </w:pPr>
    </w:p>
    <w:p w14:paraId="62ADD8D6" w14:textId="24404F77" w:rsidR="00F6131A" w:rsidRDefault="00F6131A" w:rsidP="005743CA">
      <w:pPr>
        <w:pStyle w:val="NormalWeb"/>
        <w:numPr>
          <w:ilvl w:val="2"/>
          <w:numId w:val="1"/>
        </w:numPr>
        <w:spacing w:before="0" w:beforeAutospacing="0" w:after="0" w:afterAutospacing="0"/>
        <w:ind w:left="0" w:firstLine="0"/>
        <w:rPr>
          <w:rFonts w:asciiTheme="minorHAnsi" w:hAnsiTheme="minorHAnsi" w:cstheme="minorHAnsi"/>
        </w:rPr>
      </w:pPr>
      <w:r w:rsidRPr="00E3751E">
        <w:rPr>
          <w:rFonts w:asciiTheme="minorHAnsi" w:hAnsiTheme="minorHAnsi" w:cstheme="minorHAnsi"/>
        </w:rPr>
        <w:t xml:space="preserve">Click on </w:t>
      </w:r>
      <w:r w:rsidR="00E3751E" w:rsidRPr="00E3751E">
        <w:rPr>
          <w:rFonts w:asciiTheme="minorHAnsi" w:hAnsiTheme="minorHAnsi" w:cstheme="minorHAnsi"/>
          <w:b/>
          <w:bCs/>
        </w:rPr>
        <w:t>Create Result</w:t>
      </w:r>
      <w:r w:rsidRPr="00E3751E">
        <w:rPr>
          <w:rFonts w:asciiTheme="minorHAnsi" w:hAnsiTheme="minorHAnsi" w:cstheme="minorHAnsi"/>
        </w:rPr>
        <w:t xml:space="preserve">. If the resulting image has failed to pick up all the nuclei, background or ecDNA click on re-train classifier and add more classifiers and save the new model. Complete the </w:t>
      </w:r>
      <w:r w:rsidR="00E94E2E" w:rsidRPr="00F6131A">
        <w:rPr>
          <w:rFonts w:asciiTheme="minorHAnsi" w:hAnsiTheme="minorHAnsi" w:cstheme="minorHAnsi"/>
        </w:rPr>
        <w:t>analysis</w:t>
      </w:r>
      <w:r w:rsidRPr="00E3751E">
        <w:rPr>
          <w:rFonts w:asciiTheme="minorHAnsi" w:hAnsiTheme="minorHAnsi" w:cstheme="minorHAnsi"/>
        </w:rPr>
        <w:t xml:space="preserve"> process by repeating steps </w:t>
      </w:r>
      <w:r w:rsidR="00E3751E">
        <w:rPr>
          <w:rFonts w:asciiTheme="minorHAnsi" w:hAnsiTheme="minorHAnsi" w:cstheme="minorHAnsi"/>
        </w:rPr>
        <w:t>4.</w:t>
      </w:r>
      <w:r w:rsidR="00A62D3C">
        <w:rPr>
          <w:rFonts w:asciiTheme="minorHAnsi" w:hAnsiTheme="minorHAnsi" w:cstheme="minorHAnsi"/>
        </w:rPr>
        <w:t>11</w:t>
      </w:r>
      <w:r w:rsidRPr="00E3751E">
        <w:rPr>
          <w:rFonts w:asciiTheme="minorHAnsi" w:hAnsiTheme="minorHAnsi" w:cstheme="minorHAnsi"/>
        </w:rPr>
        <w:t>-</w:t>
      </w:r>
      <w:r w:rsidR="00E3751E">
        <w:rPr>
          <w:rFonts w:asciiTheme="minorHAnsi" w:hAnsiTheme="minorHAnsi" w:cstheme="minorHAnsi"/>
        </w:rPr>
        <w:t>4.</w:t>
      </w:r>
      <w:r w:rsidRPr="00E3751E">
        <w:rPr>
          <w:rFonts w:asciiTheme="minorHAnsi" w:hAnsiTheme="minorHAnsi" w:cstheme="minorHAnsi"/>
        </w:rPr>
        <w:t>1</w:t>
      </w:r>
      <w:r w:rsidR="00A62D3C">
        <w:rPr>
          <w:rFonts w:asciiTheme="minorHAnsi" w:hAnsiTheme="minorHAnsi" w:cstheme="minorHAnsi"/>
        </w:rPr>
        <w:t>9</w:t>
      </w:r>
      <w:r w:rsidRPr="00E3751E">
        <w:rPr>
          <w:rFonts w:asciiTheme="minorHAnsi" w:hAnsiTheme="minorHAnsi" w:cstheme="minorHAnsi"/>
        </w:rPr>
        <w:t xml:space="preserve">. </w:t>
      </w:r>
    </w:p>
    <w:p w14:paraId="651AC896" w14:textId="77777777" w:rsidR="003B7065" w:rsidRPr="00E3751E" w:rsidRDefault="003B7065" w:rsidP="00E3751E">
      <w:pPr>
        <w:pStyle w:val="NormalWeb"/>
        <w:spacing w:before="0" w:beforeAutospacing="0" w:after="0" w:afterAutospacing="0"/>
        <w:rPr>
          <w:rFonts w:asciiTheme="minorHAnsi" w:hAnsiTheme="minorHAnsi" w:cstheme="minorHAnsi"/>
        </w:rPr>
      </w:pPr>
    </w:p>
    <w:p w14:paraId="3010EDDD" w14:textId="4BA6BDF6" w:rsidR="00A37EE7" w:rsidRPr="00E3751E" w:rsidRDefault="000E1F90" w:rsidP="00E3751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F6131A" w:rsidRPr="00E3751E">
        <w:rPr>
          <w:rFonts w:asciiTheme="minorHAnsi" w:hAnsiTheme="minorHAnsi" w:cstheme="minorHAnsi"/>
          <w:color w:val="000000" w:themeColor="text1"/>
        </w:rPr>
        <w:t xml:space="preserve"> Several images can be used to generate the final model used to detect ecDNA,</w:t>
      </w:r>
      <w:r w:rsidR="00F66A78">
        <w:rPr>
          <w:rFonts w:asciiTheme="minorHAnsi" w:hAnsiTheme="minorHAnsi" w:cstheme="minorHAnsi"/>
          <w:color w:val="000000" w:themeColor="text1"/>
        </w:rPr>
        <w:t xml:space="preserve"> ecMPO and NETs.</w:t>
      </w:r>
      <w:r w:rsidR="00F6131A" w:rsidRPr="00E3751E">
        <w:rPr>
          <w:rFonts w:asciiTheme="minorHAnsi" w:hAnsiTheme="minorHAnsi" w:cstheme="minorHAnsi"/>
          <w:color w:val="000000" w:themeColor="text1"/>
        </w:rPr>
        <w:t xml:space="preserve"> </w:t>
      </w:r>
      <w:r w:rsidR="00F66A78">
        <w:rPr>
          <w:rFonts w:asciiTheme="minorHAnsi" w:hAnsiTheme="minorHAnsi" w:cstheme="minorHAnsi"/>
          <w:color w:val="000000" w:themeColor="text1"/>
        </w:rPr>
        <w:t>T</w:t>
      </w:r>
      <w:r w:rsidR="00F6131A" w:rsidRPr="00E3751E">
        <w:rPr>
          <w:rFonts w:asciiTheme="minorHAnsi" w:hAnsiTheme="minorHAnsi" w:cstheme="minorHAnsi"/>
          <w:color w:val="000000" w:themeColor="text1"/>
        </w:rPr>
        <w:t xml:space="preserve">his is achieved by applying the model to subsequent images, adding more classifiers and saving the new model and data </w:t>
      </w:r>
      <w:r w:rsidR="00DD498C" w:rsidRPr="00E3751E">
        <w:rPr>
          <w:rFonts w:asciiTheme="minorHAnsi" w:hAnsiTheme="minorHAnsi" w:cstheme="minorHAnsi"/>
          <w:color w:val="000000" w:themeColor="text1"/>
        </w:rPr>
        <w:t>into</w:t>
      </w:r>
      <w:r w:rsidR="00F6131A" w:rsidRPr="00E3751E">
        <w:rPr>
          <w:rFonts w:asciiTheme="minorHAnsi" w:hAnsiTheme="minorHAnsi" w:cstheme="minorHAnsi"/>
          <w:color w:val="000000" w:themeColor="text1"/>
        </w:rPr>
        <w:t xml:space="preserve"> the </w:t>
      </w:r>
      <w:r>
        <w:rPr>
          <w:rFonts w:asciiTheme="minorHAnsi" w:hAnsiTheme="minorHAnsi" w:cstheme="minorHAnsi"/>
          <w:color w:val="000000" w:themeColor="text1"/>
        </w:rPr>
        <w:t>ImageJ</w:t>
      </w:r>
      <w:r w:rsidR="00F6131A" w:rsidRPr="00E3751E">
        <w:rPr>
          <w:rFonts w:asciiTheme="minorHAnsi" w:hAnsiTheme="minorHAnsi" w:cstheme="minorHAnsi"/>
          <w:color w:val="000000" w:themeColor="text1"/>
        </w:rPr>
        <w:t xml:space="preserve"> folder. This can be particularly important when different samples have higher background.</w:t>
      </w:r>
      <w:r w:rsidR="003B7065">
        <w:rPr>
          <w:rFonts w:asciiTheme="minorHAnsi" w:hAnsiTheme="minorHAnsi" w:cstheme="minorHAnsi"/>
          <w:color w:val="000000" w:themeColor="text1"/>
        </w:rPr>
        <w:t xml:space="preserve"> </w:t>
      </w:r>
      <w:bookmarkStart w:id="33" w:name="_Hlk31794461"/>
      <w:r w:rsidR="00A37EE7">
        <w:rPr>
          <w:rFonts w:asciiTheme="minorHAnsi" w:hAnsiTheme="minorHAnsi" w:cstheme="minorHAnsi"/>
          <w:color w:val="000000" w:themeColor="text1"/>
        </w:rPr>
        <w:t xml:space="preserve">The </w:t>
      </w:r>
      <w:r w:rsidR="00CC3E79">
        <w:rPr>
          <w:rFonts w:asciiTheme="minorHAnsi" w:hAnsiTheme="minorHAnsi" w:cstheme="minorHAnsi"/>
          <w:color w:val="000000" w:themeColor="text1"/>
        </w:rPr>
        <w:t>Weka</w:t>
      </w:r>
      <w:r w:rsidR="00A37EE7">
        <w:rPr>
          <w:rFonts w:asciiTheme="minorHAnsi" w:hAnsiTheme="minorHAnsi" w:cstheme="minorHAnsi"/>
          <w:color w:val="000000" w:themeColor="text1"/>
        </w:rPr>
        <w:t xml:space="preserve"> </w:t>
      </w:r>
      <w:r w:rsidR="00E94E2E">
        <w:rPr>
          <w:rFonts w:asciiTheme="minorHAnsi" w:hAnsiTheme="minorHAnsi" w:cstheme="minorHAnsi"/>
          <w:color w:val="000000" w:themeColor="text1"/>
        </w:rPr>
        <w:t>S</w:t>
      </w:r>
      <w:r w:rsidR="00C20C70">
        <w:rPr>
          <w:rFonts w:asciiTheme="minorHAnsi" w:hAnsiTheme="minorHAnsi" w:cstheme="minorHAnsi"/>
          <w:color w:val="000000" w:themeColor="text1"/>
        </w:rPr>
        <w:t>egmentation</w:t>
      </w:r>
      <w:r w:rsidR="00A37EE7">
        <w:rPr>
          <w:rFonts w:asciiTheme="minorHAnsi" w:hAnsiTheme="minorHAnsi" w:cstheme="minorHAnsi"/>
          <w:color w:val="000000" w:themeColor="text1"/>
        </w:rPr>
        <w:t xml:space="preserve"> program </w:t>
      </w:r>
      <w:r w:rsidR="00DC0C38">
        <w:rPr>
          <w:rFonts w:asciiTheme="minorHAnsi" w:hAnsiTheme="minorHAnsi" w:cstheme="minorHAnsi"/>
          <w:color w:val="000000" w:themeColor="text1"/>
        </w:rPr>
        <w:t xml:space="preserve">is </w:t>
      </w:r>
      <w:r w:rsidR="00A37EE7">
        <w:rPr>
          <w:rFonts w:asciiTheme="minorHAnsi" w:hAnsiTheme="minorHAnsi" w:cstheme="minorHAnsi"/>
          <w:color w:val="000000" w:themeColor="text1"/>
        </w:rPr>
        <w:t xml:space="preserve">compatible with </w:t>
      </w:r>
      <w:r>
        <w:rPr>
          <w:rFonts w:asciiTheme="minorHAnsi" w:hAnsiTheme="minorHAnsi" w:cstheme="minorHAnsi"/>
          <w:color w:val="000000" w:themeColor="text1"/>
        </w:rPr>
        <w:t>ImageJ</w:t>
      </w:r>
      <w:r w:rsidR="00C20C70">
        <w:rPr>
          <w:rFonts w:asciiTheme="minorHAnsi" w:hAnsiTheme="minorHAnsi" w:cstheme="minorHAnsi"/>
          <w:color w:val="000000" w:themeColor="text1"/>
        </w:rPr>
        <w:t xml:space="preserve"> macro language which enables many of the commands to be macro recordable to automate some of the steps.</w:t>
      </w:r>
    </w:p>
    <w:bookmarkEnd w:id="33"/>
    <w:p w14:paraId="1481F8C7" w14:textId="77777777" w:rsidR="00F6131A" w:rsidRDefault="00F6131A" w:rsidP="00E3751E">
      <w:pPr>
        <w:pStyle w:val="NormalWeb"/>
        <w:spacing w:before="0" w:beforeAutospacing="0" w:after="0" w:afterAutospacing="0"/>
        <w:rPr>
          <w:rFonts w:asciiTheme="minorHAnsi" w:hAnsiTheme="minorHAnsi" w:cstheme="minorHAnsi"/>
          <w:b/>
        </w:rPr>
      </w:pPr>
    </w:p>
    <w:p w14:paraId="5931AB54" w14:textId="4759C4A2" w:rsidR="006305D7" w:rsidRPr="001B1519" w:rsidRDefault="006305D7" w:rsidP="00E3751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6186A8D4" w14:textId="70490BFD" w:rsidR="00914805" w:rsidRDefault="00D36FF6"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These images represent the multiple steps required to successfully use trainable </w:t>
      </w:r>
      <w:r w:rsidR="00CC3E79">
        <w:rPr>
          <w:rFonts w:asciiTheme="minorHAnsi" w:hAnsiTheme="minorHAnsi" w:cstheme="minorHAnsi"/>
          <w:color w:val="000000" w:themeColor="text1"/>
        </w:rPr>
        <w:t>Weka</w:t>
      </w:r>
      <w:r>
        <w:rPr>
          <w:rFonts w:asciiTheme="minorHAnsi" w:hAnsiTheme="minorHAnsi" w:cstheme="minorHAnsi"/>
          <w:color w:val="000000" w:themeColor="text1"/>
        </w:rPr>
        <w:t xml:space="preserve"> segmentation to minimize the </w:t>
      </w:r>
      <w:r w:rsidR="0070757D">
        <w:rPr>
          <w:rFonts w:asciiTheme="minorHAnsi" w:hAnsiTheme="minorHAnsi" w:cstheme="minorHAnsi"/>
          <w:color w:val="000000" w:themeColor="text1"/>
        </w:rPr>
        <w:t>labor-intensive</w:t>
      </w:r>
      <w:r>
        <w:rPr>
          <w:rFonts w:asciiTheme="minorHAnsi" w:hAnsiTheme="minorHAnsi" w:cstheme="minorHAnsi"/>
          <w:color w:val="000000" w:themeColor="text1"/>
        </w:rPr>
        <w:t xml:space="preserve"> manual measurement of ecDNA in fluorescently stained </w:t>
      </w:r>
      <w:r w:rsidR="009E6303">
        <w:rPr>
          <w:rFonts w:asciiTheme="minorHAnsi" w:hAnsiTheme="minorHAnsi" w:cstheme="minorHAnsi"/>
          <w:color w:val="000000" w:themeColor="text1"/>
        </w:rPr>
        <w:t xml:space="preserve">FFPE </w:t>
      </w:r>
      <w:r>
        <w:rPr>
          <w:rFonts w:asciiTheme="minorHAnsi" w:hAnsiTheme="minorHAnsi" w:cstheme="minorHAnsi"/>
          <w:color w:val="000000" w:themeColor="text1"/>
        </w:rPr>
        <w:t>kidney tissue</w:t>
      </w:r>
      <w:r w:rsidR="00BA6C00">
        <w:rPr>
          <w:rFonts w:asciiTheme="minorHAnsi" w:hAnsiTheme="minorHAnsi" w:cstheme="minorHAnsi"/>
          <w:color w:val="000000" w:themeColor="text1"/>
        </w:rPr>
        <w:t xml:space="preserve"> from a mouse with induced </w:t>
      </w:r>
      <w:r w:rsidR="00E928D8">
        <w:rPr>
          <w:rFonts w:asciiTheme="minorHAnsi" w:hAnsiTheme="minorHAnsi" w:cstheme="minorHAnsi"/>
          <w:color w:val="000000" w:themeColor="text1"/>
        </w:rPr>
        <w:t>anti-</w:t>
      </w:r>
      <w:r w:rsidR="00BA6C00">
        <w:rPr>
          <w:rFonts w:asciiTheme="minorHAnsi" w:hAnsiTheme="minorHAnsi" w:cstheme="minorHAnsi"/>
          <w:color w:val="000000" w:themeColor="text1"/>
        </w:rPr>
        <w:t>MPO GN</w:t>
      </w:r>
      <w:r>
        <w:rPr>
          <w:rFonts w:asciiTheme="minorHAnsi" w:hAnsiTheme="minorHAnsi" w:cstheme="minorHAnsi"/>
          <w:color w:val="000000" w:themeColor="text1"/>
        </w:rPr>
        <w:t xml:space="preserve">. These steps are summarized in </w:t>
      </w:r>
      <w:r w:rsidRPr="00DD498C">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and </w:t>
      </w:r>
      <w:r w:rsidRPr="00DD498C">
        <w:rPr>
          <w:rFonts w:asciiTheme="minorHAnsi" w:hAnsiTheme="minorHAnsi" w:cstheme="minorHAnsi"/>
          <w:b/>
          <w:bCs/>
          <w:color w:val="000000" w:themeColor="text1"/>
        </w:rPr>
        <w:t>Figure 2</w:t>
      </w:r>
      <w:r>
        <w:rPr>
          <w:rFonts w:asciiTheme="minorHAnsi" w:hAnsiTheme="minorHAnsi" w:cstheme="minorHAnsi"/>
          <w:color w:val="000000" w:themeColor="text1"/>
        </w:rPr>
        <w:t xml:space="preserve"> w</w:t>
      </w:r>
      <w:r w:rsidR="009E6303">
        <w:rPr>
          <w:rFonts w:asciiTheme="minorHAnsi" w:hAnsiTheme="minorHAnsi" w:cstheme="minorHAnsi"/>
          <w:color w:val="000000" w:themeColor="text1"/>
        </w:rPr>
        <w:t>ith</w:t>
      </w:r>
      <w:r>
        <w:rPr>
          <w:rFonts w:asciiTheme="minorHAnsi" w:hAnsiTheme="minorHAnsi" w:cstheme="minorHAnsi"/>
          <w:color w:val="000000" w:themeColor="text1"/>
        </w:rPr>
        <w:t xml:space="preserve"> images taken directly from the </w:t>
      </w:r>
      <w:r w:rsidR="00CC3E79">
        <w:rPr>
          <w:rFonts w:asciiTheme="minorHAnsi" w:hAnsiTheme="minorHAnsi" w:cstheme="minorHAnsi"/>
          <w:color w:val="000000" w:themeColor="text1"/>
        </w:rPr>
        <w:t>Weka</w:t>
      </w:r>
      <w:r>
        <w:rPr>
          <w:rFonts w:asciiTheme="minorHAnsi" w:hAnsiTheme="minorHAnsi" w:cstheme="minorHAnsi"/>
          <w:color w:val="000000" w:themeColor="text1"/>
        </w:rPr>
        <w:t xml:space="preserve"> segmentation program, outlining every step in the </w:t>
      </w:r>
      <w:r w:rsidR="0070757D">
        <w:rPr>
          <w:rFonts w:asciiTheme="minorHAnsi" w:hAnsiTheme="minorHAnsi" w:cstheme="minorHAnsi"/>
          <w:color w:val="000000" w:themeColor="text1"/>
        </w:rPr>
        <w:t>analysis</w:t>
      </w:r>
      <w:r>
        <w:rPr>
          <w:rFonts w:asciiTheme="minorHAnsi" w:hAnsiTheme="minorHAnsi" w:cstheme="minorHAnsi"/>
          <w:color w:val="000000" w:themeColor="text1"/>
        </w:rPr>
        <w:t xml:space="preserve"> process. Measurements from this analysis is then shown in </w:t>
      </w:r>
      <w:r w:rsidR="009E6303" w:rsidRPr="00DD498C">
        <w:rPr>
          <w:rFonts w:asciiTheme="minorHAnsi" w:hAnsiTheme="minorHAnsi" w:cstheme="minorHAnsi"/>
          <w:b/>
          <w:bCs/>
          <w:color w:val="000000" w:themeColor="text1"/>
        </w:rPr>
        <w:t>F</w:t>
      </w:r>
      <w:r w:rsidRPr="00DD498C">
        <w:rPr>
          <w:rFonts w:asciiTheme="minorHAnsi" w:hAnsiTheme="minorHAnsi" w:cstheme="minorHAnsi"/>
          <w:b/>
          <w:bCs/>
          <w:color w:val="000000" w:themeColor="text1"/>
        </w:rPr>
        <w:t>igure 3</w:t>
      </w:r>
      <w:r>
        <w:rPr>
          <w:rFonts w:asciiTheme="minorHAnsi" w:hAnsiTheme="minorHAnsi" w:cstheme="minorHAnsi"/>
          <w:color w:val="000000" w:themeColor="text1"/>
        </w:rPr>
        <w:t xml:space="preserve"> demonstrating the ability of the progra</w:t>
      </w:r>
      <w:r w:rsidR="0070757D">
        <w:rPr>
          <w:rFonts w:asciiTheme="minorHAnsi" w:hAnsiTheme="minorHAnsi" w:cstheme="minorHAnsi"/>
          <w:color w:val="000000" w:themeColor="text1"/>
        </w:rPr>
        <w:t>m</w:t>
      </w:r>
      <w:r>
        <w:rPr>
          <w:rFonts w:asciiTheme="minorHAnsi" w:hAnsiTheme="minorHAnsi" w:cstheme="minorHAnsi"/>
          <w:color w:val="000000" w:themeColor="text1"/>
        </w:rPr>
        <w:t xml:space="preserve"> to determine the different amounts of </w:t>
      </w:r>
      <w:r w:rsidR="00710B82">
        <w:rPr>
          <w:rFonts w:asciiTheme="minorHAnsi" w:hAnsiTheme="minorHAnsi" w:cstheme="minorHAnsi"/>
          <w:color w:val="000000" w:themeColor="text1"/>
        </w:rPr>
        <w:t>ec</w:t>
      </w:r>
      <w:r>
        <w:rPr>
          <w:rFonts w:asciiTheme="minorHAnsi" w:hAnsiTheme="minorHAnsi" w:cstheme="minorHAnsi"/>
          <w:color w:val="000000" w:themeColor="text1"/>
        </w:rPr>
        <w:t xml:space="preserve">DNA deposited in the glomerulus, in control tissue, </w:t>
      </w:r>
      <w:r w:rsidR="00BA6C00">
        <w:rPr>
          <w:rFonts w:asciiTheme="minorHAnsi" w:hAnsiTheme="minorHAnsi" w:cstheme="minorHAnsi"/>
          <w:color w:val="000000" w:themeColor="text1"/>
        </w:rPr>
        <w:t>without induced</w:t>
      </w:r>
      <w:r w:rsidR="00E928D8">
        <w:rPr>
          <w:rFonts w:asciiTheme="minorHAnsi" w:hAnsiTheme="minorHAnsi" w:cstheme="minorHAnsi"/>
          <w:color w:val="000000" w:themeColor="text1"/>
        </w:rPr>
        <w:t xml:space="preserve"> anti MPO</w:t>
      </w:r>
      <w:r w:rsidR="00BA6C00">
        <w:rPr>
          <w:rFonts w:asciiTheme="minorHAnsi" w:hAnsiTheme="minorHAnsi" w:cstheme="minorHAnsi"/>
          <w:color w:val="000000" w:themeColor="text1"/>
        </w:rPr>
        <w:t xml:space="preserve"> GN. </w:t>
      </w:r>
      <w:r w:rsidRPr="009A0ED9">
        <w:rPr>
          <w:rFonts w:asciiTheme="minorHAnsi" w:hAnsiTheme="minorHAnsi" w:cstheme="minorHAnsi"/>
          <w:b/>
          <w:bCs/>
          <w:color w:val="000000" w:themeColor="text1"/>
        </w:rPr>
        <w:t xml:space="preserve">Figure </w:t>
      </w:r>
      <w:r w:rsidR="00BA6C00" w:rsidRPr="009A0ED9">
        <w:rPr>
          <w:rFonts w:asciiTheme="minorHAnsi" w:hAnsiTheme="minorHAnsi" w:cstheme="minorHAnsi"/>
          <w:b/>
          <w:bCs/>
          <w:color w:val="000000" w:themeColor="text1"/>
        </w:rPr>
        <w:t>4</w:t>
      </w:r>
      <w:r w:rsidR="00BA6C00">
        <w:rPr>
          <w:rFonts w:asciiTheme="minorHAnsi" w:hAnsiTheme="minorHAnsi" w:cstheme="minorHAnsi"/>
          <w:color w:val="000000" w:themeColor="text1"/>
        </w:rPr>
        <w:t xml:space="preserve"> </w:t>
      </w:r>
      <w:r w:rsidR="00710B82">
        <w:rPr>
          <w:rFonts w:asciiTheme="minorHAnsi" w:hAnsiTheme="minorHAnsi" w:cstheme="minorHAnsi"/>
          <w:color w:val="000000" w:themeColor="text1"/>
        </w:rPr>
        <w:t>d</w:t>
      </w:r>
      <w:r w:rsidR="00BA6C00">
        <w:rPr>
          <w:rFonts w:asciiTheme="minorHAnsi" w:hAnsiTheme="minorHAnsi" w:cstheme="minorHAnsi"/>
          <w:color w:val="000000" w:themeColor="text1"/>
        </w:rPr>
        <w:t xml:space="preserve">emonstrates that the model for ecDNA can be adapted to identify ecDNA in kidney biopsy specimens from a control patient (Minimal Change Disease patients have minimal glomerular damage evident at a histological level) </w:t>
      </w:r>
      <w:r w:rsidR="00E928D8">
        <w:rPr>
          <w:rFonts w:asciiTheme="minorHAnsi" w:hAnsiTheme="minorHAnsi" w:cstheme="minorHAnsi"/>
          <w:color w:val="000000" w:themeColor="text1"/>
        </w:rPr>
        <w:t xml:space="preserve">and </w:t>
      </w:r>
      <w:r w:rsidR="00BA6C00">
        <w:rPr>
          <w:rFonts w:asciiTheme="minorHAnsi" w:hAnsiTheme="minorHAnsi" w:cstheme="minorHAnsi"/>
          <w:color w:val="000000" w:themeColor="text1"/>
        </w:rPr>
        <w:t>compared to that of a kidney biopsy from a patient with M</w:t>
      </w:r>
      <w:r w:rsidR="00E928D8">
        <w:rPr>
          <w:rFonts w:asciiTheme="minorHAnsi" w:hAnsiTheme="minorHAnsi" w:cstheme="minorHAnsi"/>
          <w:color w:val="000000" w:themeColor="text1"/>
        </w:rPr>
        <w:t>P</w:t>
      </w:r>
      <w:r w:rsidR="00BA6C00">
        <w:rPr>
          <w:rFonts w:asciiTheme="minorHAnsi" w:hAnsiTheme="minorHAnsi" w:cstheme="minorHAnsi"/>
          <w:color w:val="000000" w:themeColor="text1"/>
        </w:rPr>
        <w:t>O-</w:t>
      </w:r>
      <w:r w:rsidR="00E928D8">
        <w:rPr>
          <w:rFonts w:asciiTheme="minorHAnsi" w:hAnsiTheme="minorHAnsi" w:cstheme="minorHAnsi"/>
          <w:color w:val="000000" w:themeColor="text1"/>
        </w:rPr>
        <w:t>AAV</w:t>
      </w:r>
      <w:r w:rsidR="00BA6C00">
        <w:rPr>
          <w:rFonts w:asciiTheme="minorHAnsi" w:hAnsiTheme="minorHAnsi" w:cstheme="minorHAnsi"/>
          <w:color w:val="000000" w:themeColor="text1"/>
        </w:rPr>
        <w:t xml:space="preserve">. </w:t>
      </w:r>
      <w:r w:rsidR="00BA6C00" w:rsidRPr="009A0ED9">
        <w:rPr>
          <w:rFonts w:asciiTheme="minorHAnsi" w:hAnsiTheme="minorHAnsi" w:cstheme="minorHAnsi"/>
          <w:b/>
          <w:bCs/>
          <w:color w:val="000000" w:themeColor="text1"/>
        </w:rPr>
        <w:t>Figure 5</w:t>
      </w:r>
      <w:r>
        <w:rPr>
          <w:rFonts w:asciiTheme="minorHAnsi" w:hAnsiTheme="minorHAnsi" w:cstheme="minorHAnsi"/>
          <w:color w:val="000000" w:themeColor="text1"/>
        </w:rPr>
        <w:t xml:space="preserve"> demonstrate</w:t>
      </w:r>
      <w:r w:rsidR="00710B82">
        <w:rPr>
          <w:rFonts w:asciiTheme="minorHAnsi" w:hAnsiTheme="minorHAnsi" w:cstheme="minorHAnsi"/>
          <w:color w:val="000000" w:themeColor="text1"/>
        </w:rPr>
        <w:t>s</w:t>
      </w:r>
      <w:r w:rsidR="00BA6C00">
        <w:rPr>
          <w:rFonts w:asciiTheme="minorHAnsi" w:hAnsiTheme="minorHAnsi" w:cstheme="minorHAnsi"/>
          <w:color w:val="000000" w:themeColor="text1"/>
        </w:rPr>
        <w:t xml:space="preserve"> the translational capacity of this program to other stains within kidney tissue. We have used a representative sample </w:t>
      </w:r>
      <w:r w:rsidR="00D9684E">
        <w:rPr>
          <w:rFonts w:asciiTheme="minorHAnsi" w:hAnsiTheme="minorHAnsi" w:cstheme="minorHAnsi"/>
          <w:color w:val="000000" w:themeColor="text1"/>
        </w:rPr>
        <w:t xml:space="preserve">from a mouse kidney with induced experimental </w:t>
      </w:r>
      <w:r w:rsidR="00E928D8">
        <w:rPr>
          <w:rFonts w:asciiTheme="minorHAnsi" w:hAnsiTheme="minorHAnsi" w:cstheme="minorHAnsi"/>
          <w:color w:val="000000" w:themeColor="text1"/>
        </w:rPr>
        <w:t>anti-</w:t>
      </w:r>
      <w:r w:rsidR="00D9684E">
        <w:rPr>
          <w:rFonts w:asciiTheme="minorHAnsi" w:hAnsiTheme="minorHAnsi" w:cstheme="minorHAnsi"/>
          <w:color w:val="000000" w:themeColor="text1"/>
        </w:rPr>
        <w:t>MPO</w:t>
      </w:r>
      <w:r w:rsidR="00E928D8">
        <w:rPr>
          <w:rFonts w:asciiTheme="minorHAnsi" w:hAnsiTheme="minorHAnsi" w:cstheme="minorHAnsi"/>
          <w:color w:val="000000" w:themeColor="text1"/>
        </w:rPr>
        <w:t xml:space="preserve"> </w:t>
      </w:r>
      <w:r w:rsidR="00D9684E">
        <w:rPr>
          <w:rFonts w:asciiTheme="minorHAnsi" w:hAnsiTheme="minorHAnsi" w:cstheme="minorHAnsi"/>
          <w:color w:val="000000" w:themeColor="text1"/>
        </w:rPr>
        <w:t>GN</w:t>
      </w:r>
      <w:r>
        <w:rPr>
          <w:rFonts w:asciiTheme="minorHAnsi" w:hAnsiTheme="minorHAnsi" w:cstheme="minorHAnsi"/>
          <w:color w:val="000000" w:themeColor="text1"/>
        </w:rPr>
        <w:t xml:space="preserve"> </w:t>
      </w:r>
      <w:r w:rsidR="00D9684E">
        <w:rPr>
          <w:rFonts w:asciiTheme="minorHAnsi" w:hAnsiTheme="minorHAnsi" w:cstheme="minorHAnsi"/>
          <w:color w:val="000000" w:themeColor="text1"/>
        </w:rPr>
        <w:t>to stain for</w:t>
      </w:r>
      <w:r w:rsidR="0070757D">
        <w:rPr>
          <w:rFonts w:asciiTheme="minorHAnsi" w:hAnsiTheme="minorHAnsi" w:cstheme="minorHAnsi"/>
          <w:color w:val="000000" w:themeColor="text1"/>
        </w:rPr>
        <w:t xml:space="preserve"> </w:t>
      </w:r>
      <w:r w:rsidR="00E928D8">
        <w:rPr>
          <w:rFonts w:asciiTheme="minorHAnsi" w:hAnsiTheme="minorHAnsi" w:cstheme="minorHAnsi"/>
          <w:color w:val="000000" w:themeColor="text1"/>
        </w:rPr>
        <w:t>NETs</w:t>
      </w:r>
      <w:r w:rsidR="00FF41B5">
        <w:rPr>
          <w:rFonts w:asciiTheme="minorHAnsi" w:hAnsiTheme="minorHAnsi" w:cstheme="minorHAnsi"/>
          <w:color w:val="000000" w:themeColor="text1"/>
        </w:rPr>
        <w:t xml:space="preserve"> and e</w:t>
      </w:r>
      <w:r w:rsidR="00E928D8">
        <w:rPr>
          <w:rFonts w:asciiTheme="minorHAnsi" w:hAnsiTheme="minorHAnsi" w:cstheme="minorHAnsi"/>
          <w:color w:val="000000" w:themeColor="text1"/>
        </w:rPr>
        <w:t>c</w:t>
      </w:r>
      <w:r w:rsidR="00FF41B5">
        <w:rPr>
          <w:rFonts w:asciiTheme="minorHAnsi" w:hAnsiTheme="minorHAnsi" w:cstheme="minorHAnsi"/>
          <w:color w:val="000000" w:themeColor="text1"/>
        </w:rPr>
        <w:t>MPO</w:t>
      </w:r>
      <w:r w:rsidR="00D9684E">
        <w:rPr>
          <w:rFonts w:asciiTheme="minorHAnsi" w:hAnsiTheme="minorHAnsi" w:cstheme="minorHAnsi"/>
          <w:color w:val="000000" w:themeColor="text1"/>
        </w:rPr>
        <w:t xml:space="preserve">. The trainable </w:t>
      </w:r>
      <w:r w:rsidR="00CC3E79">
        <w:rPr>
          <w:rFonts w:asciiTheme="minorHAnsi" w:hAnsiTheme="minorHAnsi" w:cstheme="minorHAnsi"/>
          <w:color w:val="000000" w:themeColor="text1"/>
        </w:rPr>
        <w:t>Weka</w:t>
      </w:r>
      <w:r w:rsidR="00D9684E">
        <w:rPr>
          <w:rFonts w:asciiTheme="minorHAnsi" w:hAnsiTheme="minorHAnsi" w:cstheme="minorHAnsi"/>
          <w:color w:val="000000" w:themeColor="text1"/>
        </w:rPr>
        <w:t xml:space="preserve"> segmentation </w:t>
      </w:r>
      <w:r w:rsidR="00D9684E">
        <w:rPr>
          <w:rFonts w:asciiTheme="minorHAnsi" w:hAnsiTheme="minorHAnsi" w:cstheme="minorHAnsi"/>
          <w:color w:val="000000" w:themeColor="text1"/>
        </w:rPr>
        <w:lastRenderedPageBreak/>
        <w:t>program is then used to identify both NETS and ecMPO within the same image.</w:t>
      </w:r>
      <w:r w:rsidR="00D21123">
        <w:rPr>
          <w:rFonts w:asciiTheme="minorHAnsi" w:hAnsiTheme="minorHAnsi" w:cstheme="minorHAnsi"/>
          <w:color w:val="000000" w:themeColor="text1"/>
        </w:rPr>
        <w:t xml:space="preserve"> </w:t>
      </w:r>
      <w:r w:rsidR="00D21123" w:rsidRPr="009A0ED9">
        <w:rPr>
          <w:rFonts w:asciiTheme="minorHAnsi" w:hAnsiTheme="minorHAnsi" w:cstheme="minorHAnsi"/>
          <w:b/>
          <w:bCs/>
          <w:color w:val="000000" w:themeColor="text1"/>
        </w:rPr>
        <w:t>Figure 6</w:t>
      </w:r>
      <w:r w:rsidR="00D21123">
        <w:rPr>
          <w:rFonts w:asciiTheme="minorHAnsi" w:hAnsiTheme="minorHAnsi" w:cstheme="minorHAnsi"/>
          <w:color w:val="000000" w:themeColor="text1"/>
        </w:rPr>
        <w:t xml:space="preserve"> demonstrates</w:t>
      </w:r>
      <w:r w:rsidR="00A3048B">
        <w:rPr>
          <w:rFonts w:asciiTheme="minorHAnsi" w:hAnsiTheme="minorHAnsi" w:cstheme="minorHAnsi"/>
          <w:color w:val="000000" w:themeColor="text1"/>
        </w:rPr>
        <w:t xml:space="preserve"> </w:t>
      </w:r>
      <w:r w:rsidR="00914805">
        <w:rPr>
          <w:rFonts w:asciiTheme="minorHAnsi" w:hAnsiTheme="minorHAnsi" w:cstheme="minorHAnsi"/>
          <w:color w:val="000000" w:themeColor="text1"/>
        </w:rPr>
        <w:t xml:space="preserve">there is no significant difference in the outcome of results in the amount of ecDNA quantification on </w:t>
      </w:r>
      <w:r w:rsidR="00D21123">
        <w:rPr>
          <w:rFonts w:asciiTheme="minorHAnsi" w:hAnsiTheme="minorHAnsi" w:cstheme="minorHAnsi"/>
          <w:color w:val="000000" w:themeColor="text1"/>
        </w:rPr>
        <w:t>the</w:t>
      </w:r>
      <w:r w:rsidR="00914805">
        <w:rPr>
          <w:rFonts w:asciiTheme="minorHAnsi" w:hAnsiTheme="minorHAnsi" w:cstheme="minorHAnsi"/>
          <w:color w:val="000000" w:themeColor="text1"/>
        </w:rPr>
        <w:t xml:space="preserve"> same data set analyzed by two independent users</w:t>
      </w:r>
      <w:r w:rsidR="00CE08A7">
        <w:rPr>
          <w:rFonts w:asciiTheme="minorHAnsi" w:hAnsiTheme="minorHAnsi" w:cstheme="minorHAnsi"/>
          <w:color w:val="000000" w:themeColor="text1"/>
        </w:rPr>
        <w:t xml:space="preserve"> </w:t>
      </w:r>
      <w:r w:rsidR="00C15B99">
        <w:rPr>
          <w:rFonts w:asciiTheme="minorHAnsi" w:hAnsiTheme="minorHAnsi" w:cstheme="minorHAnsi"/>
          <w:color w:val="000000" w:themeColor="text1"/>
        </w:rPr>
        <w:t xml:space="preserve">creating 2 different </w:t>
      </w:r>
      <w:r w:rsidR="00CE08A7">
        <w:rPr>
          <w:rFonts w:asciiTheme="minorHAnsi" w:hAnsiTheme="minorHAnsi" w:cstheme="minorHAnsi"/>
          <w:color w:val="000000" w:themeColor="text1"/>
        </w:rPr>
        <w:t>model</w:t>
      </w:r>
      <w:r w:rsidR="00C15B99">
        <w:rPr>
          <w:rFonts w:asciiTheme="minorHAnsi" w:hAnsiTheme="minorHAnsi" w:cstheme="minorHAnsi"/>
          <w:color w:val="000000" w:themeColor="text1"/>
        </w:rPr>
        <w:t>s designed</w:t>
      </w:r>
      <w:r w:rsidR="00CE08A7">
        <w:rPr>
          <w:rFonts w:asciiTheme="minorHAnsi" w:hAnsiTheme="minorHAnsi" w:cstheme="minorHAnsi"/>
          <w:color w:val="000000" w:themeColor="text1"/>
        </w:rPr>
        <w:t xml:space="preserve"> to semi-quantitate ecDNA</w:t>
      </w:r>
      <w:r w:rsidR="00914805">
        <w:rPr>
          <w:rFonts w:asciiTheme="minorHAnsi" w:hAnsiTheme="minorHAnsi" w:cstheme="minorHAnsi"/>
          <w:color w:val="000000" w:themeColor="text1"/>
        </w:rPr>
        <w:t>.</w:t>
      </w:r>
    </w:p>
    <w:p w14:paraId="71BAED25" w14:textId="393963EC" w:rsidR="00D9684E" w:rsidRDefault="00914805" w:rsidP="00E3751E">
      <w:pPr>
        <w:rPr>
          <w:rFonts w:asciiTheme="minorHAnsi" w:hAnsiTheme="minorHAnsi" w:cstheme="minorHAnsi"/>
          <w:b/>
        </w:rPr>
      </w:pPr>
      <w:r>
        <w:rPr>
          <w:rFonts w:asciiTheme="minorHAnsi" w:hAnsiTheme="minorHAnsi" w:cstheme="minorHAnsi"/>
          <w:color w:val="000000" w:themeColor="text1"/>
        </w:rPr>
        <w:t xml:space="preserve"> </w:t>
      </w:r>
    </w:p>
    <w:p w14:paraId="2B28A552" w14:textId="2F9F73D9" w:rsidR="00B32616" w:rsidRPr="001B1519" w:rsidRDefault="00B32616" w:rsidP="00E3751E">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15AFE73" w14:textId="0929A5BF" w:rsidR="007A4DD6" w:rsidRDefault="00BD58B9" w:rsidP="00E3751E">
      <w:pPr>
        <w:rPr>
          <w:rFonts w:asciiTheme="minorHAnsi" w:hAnsiTheme="minorHAnsi" w:cstheme="minorHAnsi"/>
          <w:color w:val="000000" w:themeColor="text1"/>
        </w:rPr>
      </w:pPr>
      <w:r w:rsidRPr="009F223F">
        <w:rPr>
          <w:rFonts w:asciiTheme="minorHAnsi" w:hAnsiTheme="minorHAnsi" w:cstheme="minorHAnsi"/>
          <w:b/>
          <w:color w:val="000000" w:themeColor="text1"/>
        </w:rPr>
        <w:t>Figure 1.</w:t>
      </w:r>
      <w:r w:rsidR="009F223F" w:rsidRPr="009F223F">
        <w:rPr>
          <w:rFonts w:asciiTheme="minorHAnsi" w:hAnsiTheme="minorHAnsi" w:cstheme="minorHAnsi"/>
          <w:b/>
          <w:color w:val="000000" w:themeColor="text1"/>
        </w:rPr>
        <w:t xml:space="preserve"> Images illustrating classification of nuclei, background and extracellular DNA within</w:t>
      </w:r>
      <w:r w:rsidR="00A3048B">
        <w:rPr>
          <w:rFonts w:asciiTheme="minorHAnsi" w:hAnsiTheme="minorHAnsi" w:cstheme="minorHAnsi"/>
          <w:b/>
          <w:color w:val="000000" w:themeColor="text1"/>
        </w:rPr>
        <w:t xml:space="preserve"> </w:t>
      </w:r>
      <w:r w:rsidR="00FE2CD7">
        <w:rPr>
          <w:rFonts w:asciiTheme="minorHAnsi" w:hAnsiTheme="minorHAnsi" w:cstheme="minorHAnsi"/>
          <w:b/>
          <w:color w:val="000000" w:themeColor="text1"/>
        </w:rPr>
        <w:t xml:space="preserve">mouse </w:t>
      </w:r>
      <w:r w:rsidR="009F223F" w:rsidRPr="009F223F">
        <w:rPr>
          <w:rFonts w:asciiTheme="minorHAnsi" w:hAnsiTheme="minorHAnsi" w:cstheme="minorHAnsi"/>
          <w:b/>
          <w:color w:val="000000" w:themeColor="text1"/>
        </w:rPr>
        <w:t>kidney glomeruli</w:t>
      </w:r>
      <w:r w:rsidR="00FE2CD7">
        <w:rPr>
          <w:rFonts w:asciiTheme="minorHAnsi" w:hAnsiTheme="minorHAnsi" w:cstheme="minorHAnsi"/>
          <w:b/>
          <w:color w:val="000000" w:themeColor="text1"/>
        </w:rPr>
        <w:t xml:space="preserve"> from experimental MPO-ANCA GN</w:t>
      </w:r>
      <w:r w:rsidR="009F223F" w:rsidRPr="009F223F">
        <w:rPr>
          <w:rFonts w:asciiTheme="minorHAnsi" w:hAnsiTheme="minorHAnsi" w:cstheme="minorHAnsi"/>
          <w:b/>
          <w:color w:val="000000" w:themeColor="text1"/>
        </w:rPr>
        <w:t xml:space="preserve"> using trainable </w:t>
      </w:r>
      <w:r w:rsidR="00CC3E79">
        <w:rPr>
          <w:rFonts w:asciiTheme="minorHAnsi" w:hAnsiTheme="minorHAnsi" w:cstheme="minorHAnsi"/>
          <w:b/>
          <w:color w:val="000000" w:themeColor="text1"/>
        </w:rPr>
        <w:t>Weka</w:t>
      </w:r>
      <w:r w:rsidR="009F223F" w:rsidRPr="009F223F">
        <w:rPr>
          <w:rFonts w:asciiTheme="minorHAnsi" w:hAnsiTheme="minorHAnsi" w:cstheme="minorHAnsi"/>
          <w:b/>
          <w:color w:val="000000" w:themeColor="text1"/>
        </w:rPr>
        <w:t xml:space="preserve"> segmentation</w:t>
      </w:r>
      <w:r w:rsidR="009F223F">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A</w:t>
      </w:r>
      <w:r w:rsidR="009A0ED9" w:rsidRPr="009A0ED9">
        <w:rPr>
          <w:rFonts w:asciiTheme="minorHAnsi" w:hAnsiTheme="minorHAnsi" w:cstheme="minorHAnsi"/>
          <w:bCs/>
          <w:color w:val="000000" w:themeColor="text1"/>
        </w:rPr>
        <w:t>)</w:t>
      </w:r>
      <w:r w:rsidR="009F223F">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Demonstrates</w:t>
      </w:r>
      <w:r w:rsidR="009F223F">
        <w:rPr>
          <w:rFonts w:asciiTheme="minorHAnsi" w:hAnsiTheme="minorHAnsi" w:cstheme="minorHAnsi"/>
          <w:color w:val="000000" w:themeColor="text1"/>
        </w:rPr>
        <w:t xml:space="preserve"> single channel images of DAPI to stain DNA (blue), β actin (green) to delineate glomerular area, and the composite file with a region of interest (ROI) indicating the glomerular area to be measured.</w:t>
      </w:r>
      <w:r w:rsidR="009A0ED9">
        <w:rPr>
          <w:rFonts w:asciiTheme="minorHAnsi" w:hAnsiTheme="minorHAnsi" w:cstheme="minorHAnsi"/>
          <w:color w:val="000000" w:themeColor="text1"/>
        </w:rPr>
        <w:t xml:space="preserve"> (</w:t>
      </w:r>
      <w:r w:rsidR="009A0ED9" w:rsidRPr="009A0ED9">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sidR="009F223F">
        <w:rPr>
          <w:rFonts w:asciiTheme="minorHAnsi" w:hAnsiTheme="minorHAnsi" w:cstheme="minorHAnsi"/>
          <w:color w:val="000000" w:themeColor="text1"/>
        </w:rPr>
        <w:t xml:space="preserve">Classification of intact nuclei to develop the model (pink) and unclassified nuclei (blue).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C</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Classification of what is considered to be back</w:t>
      </w:r>
      <w:r w:rsidR="009F223F">
        <w:rPr>
          <w:rFonts w:asciiTheme="minorHAnsi" w:hAnsiTheme="minorHAnsi" w:cstheme="minorHAnsi"/>
          <w:color w:val="000000" w:themeColor="text1"/>
        </w:rPr>
        <w:t>g</w:t>
      </w:r>
      <w:r w:rsidR="009F223F" w:rsidRPr="009F223F">
        <w:rPr>
          <w:rFonts w:asciiTheme="minorHAnsi" w:hAnsiTheme="minorHAnsi" w:cstheme="minorHAnsi"/>
          <w:color w:val="000000" w:themeColor="text1"/>
        </w:rPr>
        <w:t>round</w:t>
      </w:r>
      <w:r w:rsidR="009F223F">
        <w:rPr>
          <w:rFonts w:asciiTheme="minorHAnsi" w:hAnsiTheme="minorHAnsi" w:cstheme="minorHAnsi"/>
          <w:color w:val="000000" w:themeColor="text1"/>
        </w:rPr>
        <w:t xml:space="preserve"> (gree</w:t>
      </w:r>
      <w:r w:rsidR="009F223F" w:rsidRPr="009F223F">
        <w:rPr>
          <w:rFonts w:asciiTheme="minorHAnsi" w:hAnsiTheme="minorHAnsi" w:cstheme="minorHAnsi"/>
          <w:color w:val="000000" w:themeColor="text1"/>
        </w:rPr>
        <w:t>n)</w:t>
      </w:r>
      <w:r w:rsidR="009A0ED9">
        <w:rPr>
          <w:rFonts w:asciiTheme="minorHAnsi" w:hAnsiTheme="minorHAnsi" w:cstheme="minorHAnsi"/>
          <w:color w:val="000000" w:themeColor="text1"/>
        </w:rPr>
        <w:t>.</w:t>
      </w:r>
      <w:r w:rsidR="009F223F" w:rsidRPr="009F223F">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D</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Classif</w:t>
      </w:r>
      <w:r w:rsidR="00F13F6A">
        <w:rPr>
          <w:rFonts w:asciiTheme="minorHAnsi" w:hAnsiTheme="minorHAnsi" w:cstheme="minorHAnsi"/>
          <w:color w:val="000000" w:themeColor="text1"/>
        </w:rPr>
        <w:t>ica</w:t>
      </w:r>
      <w:r w:rsidR="0072650F">
        <w:rPr>
          <w:rFonts w:asciiTheme="minorHAnsi" w:hAnsiTheme="minorHAnsi" w:cstheme="minorHAnsi"/>
          <w:color w:val="000000" w:themeColor="text1"/>
        </w:rPr>
        <w:t>t</w:t>
      </w:r>
      <w:r w:rsidR="009F223F" w:rsidRPr="009F223F">
        <w:rPr>
          <w:rFonts w:asciiTheme="minorHAnsi" w:hAnsiTheme="minorHAnsi" w:cstheme="minorHAnsi"/>
          <w:color w:val="000000" w:themeColor="text1"/>
        </w:rPr>
        <w:t>ion of what is considered to be ecDNA (purple)</w:t>
      </w:r>
      <w:r w:rsidR="009F223F">
        <w:rPr>
          <w:rFonts w:asciiTheme="minorHAnsi" w:hAnsiTheme="minorHAnsi" w:cstheme="minorHAnsi"/>
          <w:color w:val="000000" w:themeColor="text1"/>
        </w:rPr>
        <w:t>.</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E</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F223F" w:rsidRPr="009F223F">
        <w:rPr>
          <w:rFonts w:asciiTheme="minorHAnsi" w:hAnsiTheme="minorHAnsi" w:cstheme="minorHAnsi"/>
          <w:color w:val="000000" w:themeColor="text1"/>
        </w:rPr>
        <w:t xml:space="preserve">The model generated by trainable </w:t>
      </w:r>
      <w:r w:rsidR="00CC3E79">
        <w:rPr>
          <w:rFonts w:asciiTheme="minorHAnsi" w:hAnsiTheme="minorHAnsi" w:cstheme="minorHAnsi"/>
          <w:color w:val="000000" w:themeColor="text1"/>
        </w:rPr>
        <w:t>Weka</w:t>
      </w:r>
      <w:r w:rsidR="009F223F" w:rsidRPr="009F223F">
        <w:rPr>
          <w:rFonts w:asciiTheme="minorHAnsi" w:hAnsiTheme="minorHAnsi" w:cstheme="minorHAnsi"/>
          <w:color w:val="000000" w:themeColor="text1"/>
        </w:rPr>
        <w:t xml:space="preserve"> segmentation showing nuclei in red, background in green and ecDNA area in purple</w:t>
      </w:r>
      <w:r w:rsidR="00A04C63">
        <w:rPr>
          <w:rFonts w:asciiTheme="minorHAnsi" w:hAnsiTheme="minorHAnsi" w:cstheme="minorHAnsi"/>
          <w:color w:val="000000" w:themeColor="text1"/>
        </w:rPr>
        <w:t>.</w:t>
      </w:r>
    </w:p>
    <w:p w14:paraId="2AE05C71" w14:textId="77777777" w:rsidR="009F223F" w:rsidRDefault="009F223F" w:rsidP="00E3751E">
      <w:pPr>
        <w:rPr>
          <w:rFonts w:asciiTheme="minorHAnsi" w:hAnsiTheme="minorHAnsi" w:cstheme="minorHAnsi"/>
          <w:color w:val="808080" w:themeColor="background1" w:themeShade="80"/>
        </w:rPr>
      </w:pPr>
    </w:p>
    <w:p w14:paraId="7C472CA5" w14:textId="526B8946" w:rsidR="009F223F" w:rsidRDefault="009F223F" w:rsidP="00E3751E">
      <w:pPr>
        <w:rPr>
          <w:rFonts w:asciiTheme="minorHAnsi" w:hAnsiTheme="minorHAnsi" w:cstheme="minorHAnsi"/>
          <w:color w:val="000000" w:themeColor="text1"/>
        </w:rPr>
      </w:pPr>
      <w:r w:rsidRPr="009F223F">
        <w:rPr>
          <w:rFonts w:asciiTheme="minorHAnsi" w:hAnsiTheme="minorHAnsi" w:cstheme="minorHAnsi"/>
          <w:b/>
          <w:color w:val="000000" w:themeColor="text1"/>
        </w:rPr>
        <w:t>Figure 2. Images demonstrating the supervised component of the model to reduce the inaccuracy</w:t>
      </w:r>
      <w:r>
        <w:rPr>
          <w:rFonts w:asciiTheme="minorHAnsi" w:hAnsiTheme="minorHAnsi" w:cstheme="minorHAnsi"/>
          <w:b/>
          <w:color w:val="000000" w:themeColor="text1"/>
        </w:rPr>
        <w:t xml:space="preserve">. </w:t>
      </w:r>
      <w:r w:rsidRPr="009F223F">
        <w:rPr>
          <w:rFonts w:asciiTheme="minorHAnsi" w:hAnsiTheme="minorHAnsi" w:cstheme="minorHAnsi"/>
          <w:color w:val="000000" w:themeColor="text1"/>
        </w:rPr>
        <w:t xml:space="preserve">The </w:t>
      </w:r>
      <w:r w:rsidR="00CC3E79">
        <w:rPr>
          <w:rFonts w:asciiTheme="minorHAnsi" w:hAnsiTheme="minorHAnsi" w:cstheme="minorHAnsi"/>
          <w:color w:val="000000" w:themeColor="text1"/>
        </w:rPr>
        <w:t>Weka</w:t>
      </w:r>
      <w:r w:rsidRPr="009F223F">
        <w:rPr>
          <w:rFonts w:asciiTheme="minorHAnsi" w:hAnsiTheme="minorHAnsi" w:cstheme="minorHAnsi"/>
          <w:color w:val="000000" w:themeColor="text1"/>
        </w:rPr>
        <w:t xml:space="preserve"> model generates the probability of recognizing each classifier in unclassified components</w:t>
      </w:r>
      <w:r w:rsidR="009A0ED9">
        <w:rPr>
          <w:rFonts w:asciiTheme="minorHAnsi" w:hAnsiTheme="minorHAnsi" w:cstheme="minorHAnsi"/>
          <w:color w:val="000000" w:themeColor="text1"/>
        </w:rPr>
        <w:t>. (</w:t>
      </w:r>
      <w:r w:rsidR="009A0ED9" w:rsidRPr="009A0ED9">
        <w:rPr>
          <w:rFonts w:asciiTheme="minorHAnsi" w:hAnsiTheme="minorHAnsi" w:cstheme="minorHAnsi"/>
          <w:b/>
          <w:bCs/>
          <w:color w:val="000000" w:themeColor="text1"/>
        </w:rPr>
        <w:t>A</w:t>
      </w:r>
      <w:r w:rsidR="009A0ED9">
        <w:rPr>
          <w:rFonts w:asciiTheme="minorHAnsi" w:hAnsiTheme="minorHAnsi" w:cstheme="minorHAnsi"/>
          <w:color w:val="000000" w:themeColor="text1"/>
        </w:rPr>
        <w:t xml:space="preserve">) </w:t>
      </w:r>
      <w:r>
        <w:rPr>
          <w:rFonts w:asciiTheme="minorHAnsi" w:hAnsiTheme="minorHAnsi" w:cstheme="minorHAnsi"/>
          <w:color w:val="000000" w:themeColor="text1"/>
        </w:rPr>
        <w:t>Model generated classification of what intact nuclei is</w:t>
      </w:r>
      <w:r w:rsidR="009A0ED9">
        <w:rPr>
          <w:rFonts w:asciiTheme="minorHAnsi" w:hAnsiTheme="minorHAnsi" w:cstheme="minorHAnsi"/>
          <w:color w:val="000000" w:themeColor="text1"/>
        </w:rPr>
        <w:t>. (</w:t>
      </w:r>
      <w:r w:rsidR="009A0ED9" w:rsidRPr="009A0ED9">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Model generated classification of what </w:t>
      </w:r>
      <w:r w:rsidR="001D65CF">
        <w:rPr>
          <w:rFonts w:asciiTheme="minorHAnsi" w:hAnsiTheme="minorHAnsi" w:cstheme="minorHAnsi"/>
          <w:color w:val="000000" w:themeColor="text1"/>
        </w:rPr>
        <w:t>is considered background</w:t>
      </w:r>
      <w:r w:rsidR="009A0ED9">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C</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1D65CF">
        <w:rPr>
          <w:rFonts w:asciiTheme="minorHAnsi" w:hAnsiTheme="minorHAnsi" w:cstheme="minorHAnsi"/>
          <w:color w:val="000000" w:themeColor="text1"/>
        </w:rPr>
        <w:t>M</w:t>
      </w:r>
      <w:r>
        <w:rPr>
          <w:rFonts w:asciiTheme="minorHAnsi" w:hAnsiTheme="minorHAnsi" w:cstheme="minorHAnsi"/>
          <w:color w:val="000000" w:themeColor="text1"/>
        </w:rPr>
        <w:t>odel generation of what ecDNA is</w:t>
      </w:r>
      <w:r w:rsidR="001D65CF">
        <w:rPr>
          <w:rFonts w:asciiTheme="minorHAnsi" w:hAnsiTheme="minorHAnsi" w:cstheme="minorHAnsi"/>
          <w:color w:val="000000" w:themeColor="text1"/>
        </w:rPr>
        <w:t xml:space="preserve"> considered</w:t>
      </w:r>
      <w:r>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D</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1D65CF">
        <w:rPr>
          <w:rFonts w:asciiTheme="minorHAnsi" w:hAnsiTheme="minorHAnsi" w:cstheme="minorHAnsi"/>
          <w:color w:val="000000" w:themeColor="text1"/>
        </w:rPr>
        <w:t>Illustrates</w:t>
      </w:r>
      <w:r w:rsidR="00FE2CD7">
        <w:rPr>
          <w:rFonts w:asciiTheme="minorHAnsi" w:hAnsiTheme="minorHAnsi" w:cstheme="minorHAnsi"/>
          <w:color w:val="000000" w:themeColor="text1"/>
        </w:rPr>
        <w:t xml:space="preserve"> the image of classified ecDNA unthresholded</w:t>
      </w:r>
      <w:r w:rsidR="00093E6F">
        <w:rPr>
          <w:rFonts w:asciiTheme="minorHAnsi" w:hAnsiTheme="minorHAnsi" w:cstheme="minorHAnsi"/>
          <w:color w:val="000000" w:themeColor="text1"/>
        </w:rPr>
        <w:t>.</w:t>
      </w:r>
      <w:r w:rsidR="00FE2CD7" w:rsidRPr="00FE2CD7">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E</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1D65CF">
        <w:rPr>
          <w:rFonts w:asciiTheme="minorHAnsi" w:hAnsiTheme="minorHAnsi" w:cstheme="minorHAnsi"/>
          <w:color w:val="000000" w:themeColor="text1"/>
        </w:rPr>
        <w:t>S</w:t>
      </w:r>
      <w:r w:rsidR="00FE2CD7">
        <w:rPr>
          <w:rFonts w:asciiTheme="minorHAnsi" w:hAnsiTheme="minorHAnsi" w:cstheme="minorHAnsi"/>
          <w:color w:val="000000" w:themeColor="text1"/>
        </w:rPr>
        <w:t>hows the adjustment of the threshold to rule out any errors in what has been identified as ecDNA, identified ecDNA shown in red</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F</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FE2CD7">
        <w:rPr>
          <w:rFonts w:asciiTheme="minorHAnsi" w:hAnsiTheme="minorHAnsi" w:cstheme="minorHAnsi"/>
          <w:color w:val="000000" w:themeColor="text1"/>
        </w:rPr>
        <w:t xml:space="preserve">Threshold is applied to image and made into a binary image for particle </w:t>
      </w:r>
      <w:r w:rsidR="00A97978">
        <w:rPr>
          <w:rFonts w:asciiTheme="minorHAnsi" w:hAnsiTheme="minorHAnsi" w:cstheme="minorHAnsi"/>
          <w:color w:val="000000" w:themeColor="text1"/>
        </w:rPr>
        <w:t>analysis</w:t>
      </w:r>
      <w:r w:rsidR="009A0ED9">
        <w:rPr>
          <w:rFonts w:asciiTheme="minorHAnsi" w:hAnsiTheme="minorHAnsi" w:cstheme="minorHAnsi"/>
          <w:color w:val="000000" w:themeColor="text1"/>
        </w:rPr>
        <w:t>.</w:t>
      </w:r>
      <w:r w:rsidR="00FE2CD7">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G</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FE2CD7">
        <w:rPr>
          <w:rFonts w:asciiTheme="minorHAnsi" w:hAnsiTheme="minorHAnsi" w:cstheme="minorHAnsi"/>
          <w:color w:val="000000" w:themeColor="text1"/>
        </w:rPr>
        <w:t xml:space="preserve">The glomerular ROI is superimposed on the image so only glomerular ecDNA is </w:t>
      </w:r>
      <w:r w:rsidR="00A97978">
        <w:rPr>
          <w:rFonts w:asciiTheme="minorHAnsi" w:hAnsiTheme="minorHAnsi" w:cstheme="minorHAnsi"/>
          <w:color w:val="000000" w:themeColor="text1"/>
        </w:rPr>
        <w:t>analyzed</w:t>
      </w:r>
      <w:r w:rsidR="00FE2CD7">
        <w:rPr>
          <w:rFonts w:asciiTheme="minorHAnsi" w:hAnsiTheme="minorHAnsi" w:cstheme="minorHAnsi"/>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H</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FE2CD7">
        <w:rPr>
          <w:rFonts w:asciiTheme="minorHAnsi" w:hAnsiTheme="minorHAnsi" w:cstheme="minorHAnsi"/>
          <w:color w:val="000000" w:themeColor="text1"/>
        </w:rPr>
        <w:t>Shows the summary of results generated from the analysis.</w:t>
      </w:r>
    </w:p>
    <w:p w14:paraId="5188AEBA" w14:textId="77777777" w:rsidR="00FE2CD7" w:rsidRDefault="00FE2CD7" w:rsidP="00E3751E">
      <w:pPr>
        <w:rPr>
          <w:rFonts w:asciiTheme="minorHAnsi" w:hAnsiTheme="minorHAnsi" w:cstheme="minorHAnsi"/>
          <w:color w:val="000000" w:themeColor="text1"/>
        </w:rPr>
      </w:pPr>
    </w:p>
    <w:p w14:paraId="03A3E7EC" w14:textId="280A8A89" w:rsidR="00FE2CD7" w:rsidRDefault="00FE2CD7" w:rsidP="00E3751E">
      <w:pPr>
        <w:rPr>
          <w:rFonts w:asciiTheme="minorHAnsi" w:hAnsiTheme="minorHAnsi" w:cstheme="minorHAnsi"/>
          <w:color w:val="000000" w:themeColor="text1"/>
        </w:rPr>
      </w:pPr>
      <w:r w:rsidRPr="00E3751E">
        <w:rPr>
          <w:rFonts w:asciiTheme="minorHAnsi" w:hAnsiTheme="minorHAnsi" w:cstheme="minorHAnsi"/>
          <w:b/>
          <w:color w:val="000000" w:themeColor="text1"/>
        </w:rPr>
        <w:t xml:space="preserve">Figure 3. </w:t>
      </w:r>
      <w:r w:rsidRPr="00F6131A">
        <w:rPr>
          <w:rFonts w:asciiTheme="minorHAnsi" w:hAnsiTheme="minorHAnsi" w:cstheme="minorHAnsi"/>
          <w:b/>
          <w:color w:val="000000" w:themeColor="text1"/>
        </w:rPr>
        <w:t>Images</w:t>
      </w:r>
      <w:r w:rsidRPr="009F223F">
        <w:rPr>
          <w:rFonts w:asciiTheme="minorHAnsi" w:hAnsiTheme="minorHAnsi" w:cstheme="minorHAnsi"/>
          <w:b/>
          <w:color w:val="000000" w:themeColor="text1"/>
        </w:rPr>
        <w:t xml:space="preserve"> illustrating classification of nuclei, background and extracellular DNA within</w:t>
      </w:r>
      <w:r w:rsidR="00A3048B">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mouse </w:t>
      </w:r>
      <w:r w:rsidRPr="009F223F">
        <w:rPr>
          <w:rFonts w:asciiTheme="minorHAnsi" w:hAnsiTheme="minorHAnsi" w:cstheme="minorHAnsi"/>
          <w:b/>
          <w:color w:val="000000" w:themeColor="text1"/>
        </w:rPr>
        <w:t>kidney glomeruli</w:t>
      </w:r>
      <w:r>
        <w:rPr>
          <w:rFonts w:asciiTheme="minorHAnsi" w:hAnsiTheme="minorHAnsi" w:cstheme="minorHAnsi"/>
          <w:b/>
          <w:color w:val="000000" w:themeColor="text1"/>
        </w:rPr>
        <w:t xml:space="preserve"> from a control mouse without induced experimental MPO-ANCA GN</w:t>
      </w:r>
      <w:r w:rsidRPr="009F223F">
        <w:rPr>
          <w:rFonts w:asciiTheme="minorHAnsi" w:hAnsiTheme="minorHAnsi" w:cstheme="minorHAnsi"/>
          <w:b/>
          <w:color w:val="000000" w:themeColor="text1"/>
        </w:rPr>
        <w:t xml:space="preserve"> using trainable </w:t>
      </w:r>
      <w:r w:rsidR="00CC3E79">
        <w:rPr>
          <w:rFonts w:asciiTheme="minorHAnsi" w:hAnsiTheme="minorHAnsi" w:cstheme="minorHAnsi"/>
          <w:b/>
          <w:color w:val="000000" w:themeColor="text1"/>
        </w:rPr>
        <w:t>Weka</w:t>
      </w:r>
      <w:r w:rsidRPr="009F223F">
        <w:rPr>
          <w:rFonts w:asciiTheme="minorHAnsi" w:hAnsiTheme="minorHAnsi" w:cstheme="minorHAnsi"/>
          <w:b/>
          <w:color w:val="000000" w:themeColor="text1"/>
        </w:rPr>
        <w:t xml:space="preserve"> segmentation</w:t>
      </w:r>
      <w:r>
        <w:rPr>
          <w:rFonts w:asciiTheme="minorHAnsi" w:hAnsiTheme="minorHAnsi" w:cstheme="minorHAnsi"/>
          <w:b/>
          <w:color w:val="000000" w:themeColor="text1"/>
        </w:rPr>
        <w:t>.</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A</w:t>
      </w:r>
      <w:r w:rsidR="009A0ED9" w:rsidRPr="009A0ED9">
        <w:rPr>
          <w:rFonts w:asciiTheme="minorHAnsi" w:hAnsiTheme="minorHAnsi" w:cstheme="minorHAnsi"/>
          <w:bCs/>
          <w:color w:val="000000" w:themeColor="text1"/>
        </w:rPr>
        <w:t xml:space="preserve">) </w:t>
      </w:r>
      <w:r w:rsidRPr="00FE2CD7">
        <w:rPr>
          <w:rFonts w:asciiTheme="minorHAnsi" w:hAnsiTheme="minorHAnsi" w:cstheme="minorHAnsi"/>
          <w:color w:val="000000" w:themeColor="text1"/>
        </w:rPr>
        <w:t xml:space="preserve">Shows the original merged image with the glomerular region to be </w:t>
      </w:r>
      <w:r w:rsidR="00A97978" w:rsidRPr="00FE2CD7">
        <w:rPr>
          <w:rFonts w:asciiTheme="minorHAnsi" w:hAnsiTheme="minorHAnsi" w:cstheme="minorHAnsi"/>
          <w:color w:val="000000" w:themeColor="text1"/>
        </w:rPr>
        <w:t>analyzed</w:t>
      </w:r>
      <w:r>
        <w:rPr>
          <w:rFonts w:asciiTheme="minorHAnsi" w:hAnsiTheme="minorHAnsi" w:cstheme="minorHAnsi"/>
          <w:color w:val="000000" w:themeColor="text1"/>
        </w:rPr>
        <w:t>, the training and the trained model result</w:t>
      </w:r>
      <w:r w:rsidR="00866A0A">
        <w:rPr>
          <w:rFonts w:asciiTheme="minorHAnsi" w:hAnsiTheme="minorHAnsi" w:cstheme="minorHAnsi"/>
          <w:color w:val="000000" w:themeColor="text1"/>
        </w:rPr>
        <w:t xml:space="preserve"> (background green, nuclei red and ecDNA identified in purple</w:t>
      </w:r>
      <w:r w:rsidRPr="00FE2CD7">
        <w:rPr>
          <w:rFonts w:asciiTheme="minorHAnsi" w:hAnsiTheme="minorHAnsi" w:cstheme="minorHAnsi"/>
          <w:color w:val="000000" w:themeColor="text1"/>
        </w:rPr>
        <w:t>.</w:t>
      </w:r>
      <w:r w:rsidR="009A0ED9">
        <w:rPr>
          <w:rFonts w:asciiTheme="minorHAnsi" w:hAnsiTheme="minorHAnsi" w:cstheme="minorHAnsi"/>
          <w:color w:val="000000" w:themeColor="text1"/>
        </w:rPr>
        <w:t xml:space="preserve"> (</w:t>
      </w:r>
      <w:r w:rsidR="009A0ED9" w:rsidRPr="009A0ED9">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sidRPr="00FE2CD7">
        <w:rPr>
          <w:rFonts w:asciiTheme="minorHAnsi" w:hAnsiTheme="minorHAnsi" w:cstheme="minorHAnsi"/>
          <w:color w:val="000000" w:themeColor="text1"/>
        </w:rPr>
        <w:t xml:space="preserve">Shows the model </w:t>
      </w:r>
      <w:r w:rsidR="00866A0A">
        <w:rPr>
          <w:rFonts w:asciiTheme="minorHAnsi" w:hAnsiTheme="minorHAnsi" w:cstheme="minorHAnsi"/>
          <w:color w:val="000000" w:themeColor="text1"/>
        </w:rPr>
        <w:t xml:space="preserve">probabilities of identifying, </w:t>
      </w:r>
      <w:r w:rsidR="00A97978">
        <w:rPr>
          <w:rFonts w:asciiTheme="minorHAnsi" w:hAnsiTheme="minorHAnsi" w:cstheme="minorHAnsi"/>
          <w:color w:val="000000" w:themeColor="text1"/>
        </w:rPr>
        <w:t>nuclei</w:t>
      </w:r>
      <w:r w:rsidR="00866A0A">
        <w:rPr>
          <w:rFonts w:asciiTheme="minorHAnsi" w:hAnsiTheme="minorHAnsi" w:cstheme="minorHAnsi"/>
          <w:color w:val="000000" w:themeColor="text1"/>
        </w:rPr>
        <w:t>, background and ecDNA</w:t>
      </w:r>
      <w:r w:rsidRPr="00FE2CD7">
        <w:rPr>
          <w:rFonts w:asciiTheme="minorHAnsi" w:hAnsiTheme="minorHAnsi" w:cstheme="minorHAnsi"/>
          <w:color w:val="000000" w:themeColor="text1"/>
        </w:rPr>
        <w:t>.</w:t>
      </w:r>
      <w:r w:rsidRPr="001D65CF">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C</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866A0A">
        <w:rPr>
          <w:rFonts w:asciiTheme="minorHAnsi" w:hAnsiTheme="minorHAnsi" w:cstheme="minorHAnsi"/>
          <w:color w:val="000000" w:themeColor="text1"/>
        </w:rPr>
        <w:t xml:space="preserve">Results of what the model classified and identified as ecDNA, displayed in </w:t>
      </w:r>
      <w:r w:rsidR="00A97978">
        <w:rPr>
          <w:rFonts w:asciiTheme="minorHAnsi" w:hAnsiTheme="minorHAnsi" w:cstheme="minorHAnsi"/>
          <w:color w:val="000000" w:themeColor="text1"/>
        </w:rPr>
        <w:t>arbitrary</w:t>
      </w:r>
      <w:r w:rsidR="00866A0A">
        <w:rPr>
          <w:rFonts w:asciiTheme="minorHAnsi" w:hAnsiTheme="minorHAnsi" w:cstheme="minorHAnsi"/>
          <w:color w:val="000000" w:themeColor="text1"/>
        </w:rPr>
        <w:t xml:space="preserve"> units</w:t>
      </w:r>
      <w:r w:rsidR="00A04C63">
        <w:rPr>
          <w:rFonts w:asciiTheme="minorHAnsi" w:hAnsiTheme="minorHAnsi" w:cstheme="minorHAnsi"/>
          <w:color w:val="000000" w:themeColor="text1"/>
        </w:rPr>
        <w:t>.</w:t>
      </w:r>
      <w:r w:rsidRPr="00FE2CD7">
        <w:rPr>
          <w:rFonts w:asciiTheme="minorHAnsi" w:hAnsiTheme="minorHAnsi" w:cstheme="minorHAnsi"/>
          <w:color w:val="000000" w:themeColor="text1"/>
        </w:rPr>
        <w:t xml:space="preserve"> </w:t>
      </w:r>
    </w:p>
    <w:p w14:paraId="4204EDC0" w14:textId="77777777" w:rsidR="00866A0A" w:rsidRDefault="00866A0A" w:rsidP="00E3751E">
      <w:pPr>
        <w:rPr>
          <w:rFonts w:asciiTheme="minorHAnsi" w:hAnsiTheme="minorHAnsi" w:cstheme="minorHAnsi"/>
          <w:color w:val="000000" w:themeColor="text1"/>
        </w:rPr>
      </w:pPr>
    </w:p>
    <w:p w14:paraId="5221AE40" w14:textId="722B2546" w:rsidR="00866A0A" w:rsidRDefault="00866A0A" w:rsidP="00E3751E">
      <w:pPr>
        <w:rPr>
          <w:rFonts w:asciiTheme="minorHAnsi" w:hAnsiTheme="minorHAnsi" w:cstheme="minorHAnsi"/>
          <w:color w:val="000000" w:themeColor="text1"/>
        </w:rPr>
      </w:pPr>
      <w:r w:rsidRPr="00866A0A">
        <w:rPr>
          <w:rFonts w:asciiTheme="minorHAnsi" w:hAnsiTheme="minorHAnsi" w:cstheme="minorHAnsi"/>
          <w:b/>
          <w:color w:val="000000" w:themeColor="text1"/>
        </w:rPr>
        <w:t xml:space="preserve">Figure 4. Image illustrating trainable </w:t>
      </w:r>
      <w:r w:rsidR="00CC3E79">
        <w:rPr>
          <w:rFonts w:asciiTheme="minorHAnsi" w:hAnsiTheme="minorHAnsi" w:cstheme="minorHAnsi"/>
          <w:b/>
          <w:color w:val="000000" w:themeColor="text1"/>
        </w:rPr>
        <w:t>Weka</w:t>
      </w:r>
      <w:r w:rsidRPr="00866A0A">
        <w:rPr>
          <w:rFonts w:asciiTheme="minorHAnsi" w:hAnsiTheme="minorHAnsi" w:cstheme="minorHAnsi"/>
          <w:b/>
          <w:color w:val="000000" w:themeColor="text1"/>
        </w:rPr>
        <w:t xml:space="preserve"> segmentation</w:t>
      </w:r>
      <w:r>
        <w:rPr>
          <w:rFonts w:asciiTheme="minorHAnsi" w:hAnsiTheme="minorHAnsi" w:cstheme="minorHAnsi"/>
          <w:b/>
          <w:color w:val="000000" w:themeColor="text1"/>
        </w:rPr>
        <w:t xml:space="preserve"> is adaptable</w:t>
      </w:r>
      <w:r w:rsidRPr="00866A0A">
        <w:rPr>
          <w:rFonts w:asciiTheme="minorHAnsi" w:hAnsiTheme="minorHAnsi" w:cstheme="minorHAnsi"/>
          <w:b/>
          <w:color w:val="000000" w:themeColor="text1"/>
        </w:rPr>
        <w:t xml:space="preserve"> for the </w:t>
      </w:r>
      <w:r w:rsidR="00A97978" w:rsidRPr="00866A0A">
        <w:rPr>
          <w:rFonts w:asciiTheme="minorHAnsi" w:hAnsiTheme="minorHAnsi" w:cstheme="minorHAnsi"/>
          <w:b/>
          <w:color w:val="000000" w:themeColor="text1"/>
        </w:rPr>
        <w:t>analysis</w:t>
      </w:r>
      <w:r w:rsidRPr="00866A0A">
        <w:rPr>
          <w:rFonts w:asciiTheme="minorHAnsi" w:hAnsiTheme="minorHAnsi" w:cstheme="minorHAnsi"/>
          <w:b/>
          <w:color w:val="000000" w:themeColor="text1"/>
        </w:rPr>
        <w:t xml:space="preserve"> of ecDNA in human kidney biopsies from a patient with minimal change disease and a patient with MPO-ANCA vasculitis</w:t>
      </w:r>
      <w:r w:rsidRPr="009A0ED9">
        <w:rPr>
          <w:rFonts w:asciiTheme="minorHAnsi" w:hAnsiTheme="minorHAnsi" w:cstheme="minorHAnsi"/>
          <w:bCs/>
          <w:color w:val="000000" w:themeColor="text1"/>
        </w:rPr>
        <w:t>.</w:t>
      </w:r>
      <w:r w:rsidR="009A0ED9" w:rsidRPr="009A0ED9">
        <w:rPr>
          <w:rFonts w:asciiTheme="minorHAnsi" w:hAnsiTheme="minorHAnsi" w:cstheme="minorHAnsi"/>
          <w:bCs/>
          <w:color w:val="000000" w:themeColor="text1"/>
        </w:rPr>
        <w:t xml:space="preserve"> (</w:t>
      </w:r>
      <w:r w:rsidR="009A0ED9">
        <w:rPr>
          <w:rFonts w:asciiTheme="minorHAnsi" w:hAnsiTheme="minorHAnsi" w:cstheme="minorHAnsi"/>
          <w:b/>
          <w:color w:val="000000" w:themeColor="text1"/>
        </w:rPr>
        <w:t>A</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00A97978" w:rsidRPr="00866A0A">
        <w:rPr>
          <w:rFonts w:asciiTheme="minorHAnsi" w:hAnsiTheme="minorHAnsi" w:cstheme="minorHAnsi"/>
          <w:color w:val="000000" w:themeColor="text1"/>
        </w:rPr>
        <w:t>Illustrates</w:t>
      </w:r>
      <w:r w:rsidRPr="00866A0A">
        <w:rPr>
          <w:rFonts w:asciiTheme="minorHAnsi" w:hAnsiTheme="minorHAnsi" w:cstheme="minorHAnsi"/>
          <w:color w:val="000000" w:themeColor="text1"/>
        </w:rPr>
        <w:t xml:space="preserve"> that minimal ecDNA is detected using trainable </w:t>
      </w:r>
      <w:r w:rsidR="00CC3E79">
        <w:rPr>
          <w:rFonts w:asciiTheme="minorHAnsi" w:hAnsiTheme="minorHAnsi" w:cstheme="minorHAnsi"/>
          <w:color w:val="000000" w:themeColor="text1"/>
        </w:rPr>
        <w:t>Weka</w:t>
      </w:r>
      <w:r w:rsidRPr="00866A0A">
        <w:rPr>
          <w:rFonts w:asciiTheme="minorHAnsi" w:hAnsiTheme="minorHAnsi" w:cstheme="minorHAnsi"/>
          <w:color w:val="000000" w:themeColor="text1"/>
        </w:rPr>
        <w:t xml:space="preserve"> segmentation intact nuclei (red), background (green) and ecDNA (purple).</w:t>
      </w:r>
      <w:r w:rsidR="009A0ED9">
        <w:rPr>
          <w:rFonts w:asciiTheme="minorHAnsi" w:hAnsiTheme="minorHAnsi" w:cstheme="minorHAnsi"/>
          <w:b/>
          <w:color w:val="000000" w:themeColor="text1"/>
        </w:rPr>
        <w:t xml:space="preserve"> </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B</w:t>
      </w:r>
      <w:r w:rsidR="009A0ED9" w:rsidRPr="009A0ED9">
        <w:rPr>
          <w:rFonts w:asciiTheme="minorHAnsi" w:hAnsiTheme="minorHAnsi" w:cstheme="minorHAnsi"/>
          <w:bCs/>
          <w:color w:val="000000" w:themeColor="text1"/>
        </w:rPr>
        <w:t>)</w:t>
      </w:r>
      <w:r w:rsidR="009A0ED9">
        <w:rPr>
          <w:rFonts w:asciiTheme="minorHAnsi" w:hAnsiTheme="minorHAnsi" w:cstheme="minorHAnsi"/>
          <w:b/>
          <w:color w:val="000000" w:themeColor="text1"/>
        </w:rPr>
        <w:t xml:space="preserve"> </w:t>
      </w:r>
      <w:r w:rsidRPr="00866A0A">
        <w:rPr>
          <w:rFonts w:asciiTheme="minorHAnsi" w:hAnsiTheme="minorHAnsi" w:cstheme="minorHAnsi"/>
          <w:color w:val="000000" w:themeColor="text1"/>
        </w:rPr>
        <w:t>Demonstrates</w:t>
      </w:r>
      <w:r w:rsidR="00A3048B">
        <w:rPr>
          <w:rFonts w:asciiTheme="minorHAnsi" w:hAnsiTheme="minorHAnsi" w:cstheme="minorHAnsi"/>
          <w:color w:val="000000" w:themeColor="text1"/>
        </w:rPr>
        <w:t xml:space="preserve"> </w:t>
      </w:r>
      <w:r w:rsidRPr="00866A0A">
        <w:rPr>
          <w:rFonts w:asciiTheme="minorHAnsi" w:hAnsiTheme="minorHAnsi" w:cstheme="minorHAnsi"/>
          <w:color w:val="000000" w:themeColor="text1"/>
        </w:rPr>
        <w:t>considerable quantities of ecDNA in a patient kidney biopsy from a patient with MPO-ANCA vasculitis intact nuclei (red), background (green) and ecDNA purple.</w:t>
      </w:r>
      <w:r>
        <w:rPr>
          <w:rFonts w:asciiTheme="minorHAnsi" w:hAnsiTheme="minorHAnsi" w:cstheme="minorHAnsi"/>
          <w:color w:val="000000" w:themeColor="text1"/>
        </w:rPr>
        <w:t xml:space="preserve"> Results demonstrate that 8 particles of ecDNA were found within the glomerular region of a patient with MCD compared to a patient with active MPO ANCA vasculitis (180 particles).</w:t>
      </w:r>
    </w:p>
    <w:p w14:paraId="71269C5F" w14:textId="77777777" w:rsidR="00866A0A" w:rsidRDefault="00866A0A" w:rsidP="00E3751E">
      <w:pPr>
        <w:rPr>
          <w:rFonts w:asciiTheme="minorHAnsi" w:hAnsiTheme="minorHAnsi" w:cstheme="minorHAnsi"/>
          <w:color w:val="000000" w:themeColor="text1"/>
        </w:rPr>
      </w:pPr>
    </w:p>
    <w:p w14:paraId="7149E185" w14:textId="3DA90979" w:rsidR="00932084" w:rsidRDefault="00866A0A" w:rsidP="00E3751E">
      <w:pPr>
        <w:rPr>
          <w:rFonts w:asciiTheme="minorHAnsi" w:hAnsiTheme="minorHAnsi" w:cstheme="minorHAnsi"/>
          <w:b/>
          <w:color w:val="000000" w:themeColor="text1"/>
        </w:rPr>
      </w:pPr>
      <w:r w:rsidRPr="009E7BAE">
        <w:rPr>
          <w:rFonts w:asciiTheme="minorHAnsi" w:hAnsiTheme="minorHAnsi" w:cstheme="minorHAnsi"/>
          <w:b/>
          <w:color w:val="000000" w:themeColor="text1"/>
        </w:rPr>
        <w:t>Figure 5</w:t>
      </w:r>
      <w:r w:rsidR="009E7BAE" w:rsidRPr="009E7BAE">
        <w:rPr>
          <w:rFonts w:asciiTheme="minorHAnsi" w:hAnsiTheme="minorHAnsi" w:cstheme="minorHAnsi"/>
          <w:b/>
          <w:color w:val="000000" w:themeColor="text1"/>
        </w:rPr>
        <w:t xml:space="preserve">. Trainable </w:t>
      </w:r>
      <w:r w:rsidR="00CC3E79">
        <w:rPr>
          <w:rFonts w:asciiTheme="minorHAnsi" w:hAnsiTheme="minorHAnsi" w:cstheme="minorHAnsi"/>
          <w:b/>
          <w:color w:val="000000" w:themeColor="text1"/>
        </w:rPr>
        <w:t>Weka</w:t>
      </w:r>
      <w:r w:rsidR="009E7BAE" w:rsidRPr="009E7BAE">
        <w:rPr>
          <w:rFonts w:asciiTheme="minorHAnsi" w:hAnsiTheme="minorHAnsi" w:cstheme="minorHAnsi"/>
          <w:b/>
          <w:color w:val="000000" w:themeColor="text1"/>
        </w:rPr>
        <w:t xml:space="preserve"> segmentation can used to identify NETS and ecMPO within the same </w:t>
      </w:r>
      <w:r w:rsidR="009E7BAE" w:rsidRPr="009E7BAE">
        <w:rPr>
          <w:rFonts w:asciiTheme="minorHAnsi" w:hAnsiTheme="minorHAnsi" w:cstheme="minorHAnsi"/>
          <w:b/>
          <w:color w:val="000000" w:themeColor="text1"/>
        </w:rPr>
        <w:lastRenderedPageBreak/>
        <w:t xml:space="preserve">image and model </w:t>
      </w:r>
      <w:r w:rsidR="00A97978" w:rsidRPr="009E7BAE">
        <w:rPr>
          <w:rFonts w:asciiTheme="minorHAnsi" w:hAnsiTheme="minorHAnsi" w:cstheme="minorHAnsi"/>
          <w:b/>
          <w:color w:val="000000" w:themeColor="text1"/>
        </w:rPr>
        <w:t>analysis</w:t>
      </w:r>
      <w:r w:rsidR="009E7BAE" w:rsidRPr="009E7BAE">
        <w:rPr>
          <w:rFonts w:asciiTheme="minorHAnsi" w:hAnsiTheme="minorHAnsi" w:cstheme="minorHAnsi"/>
          <w:b/>
          <w:color w:val="000000" w:themeColor="text1"/>
        </w:rPr>
        <w:t>, in mouse kidney tissue from experimental MPO-ANCA GN.</w:t>
      </w:r>
      <w:r w:rsidR="00932084">
        <w:rPr>
          <w:rFonts w:asciiTheme="minorHAnsi" w:hAnsiTheme="minorHAnsi" w:cstheme="minorHAnsi"/>
          <w:b/>
          <w:color w:val="000000" w:themeColor="text1"/>
        </w:rPr>
        <w:t xml:space="preserve"> </w:t>
      </w:r>
    </w:p>
    <w:p w14:paraId="3A5D92A5" w14:textId="763C258F" w:rsidR="00866A0A" w:rsidRDefault="009A0ED9" w:rsidP="00E3751E">
      <w:pPr>
        <w:rPr>
          <w:rFonts w:asciiTheme="minorHAnsi" w:hAnsiTheme="minorHAnsi" w:cstheme="minorHAnsi"/>
          <w:color w:val="000000" w:themeColor="text1"/>
        </w:rPr>
      </w:pPr>
      <w:r w:rsidRPr="009A0ED9">
        <w:rPr>
          <w:rFonts w:asciiTheme="minorHAnsi" w:hAnsiTheme="minorHAnsi" w:cstheme="minorHAnsi"/>
          <w:bCs/>
          <w:color w:val="000000" w:themeColor="text1"/>
        </w:rPr>
        <w:t>(</w:t>
      </w:r>
      <w:r>
        <w:rPr>
          <w:rFonts w:asciiTheme="minorHAnsi" w:hAnsiTheme="minorHAnsi" w:cstheme="minorHAnsi"/>
          <w:b/>
          <w:color w:val="000000" w:themeColor="text1"/>
        </w:rPr>
        <w:t>A</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sidRPr="009E7BAE">
        <w:rPr>
          <w:rFonts w:asciiTheme="minorHAnsi" w:hAnsiTheme="minorHAnsi" w:cstheme="minorHAnsi"/>
          <w:color w:val="000000" w:themeColor="text1"/>
        </w:rPr>
        <w:t xml:space="preserve">Demonstrates a glomerulus with NETs </w:t>
      </w:r>
      <w:r w:rsidR="001D65CF">
        <w:rPr>
          <w:rFonts w:asciiTheme="minorHAnsi" w:hAnsiTheme="minorHAnsi" w:cstheme="minorHAnsi"/>
          <w:color w:val="000000" w:themeColor="text1"/>
        </w:rPr>
        <w:t>[</w:t>
      </w:r>
      <w:r w:rsidR="009E7BAE" w:rsidRPr="009E7BAE">
        <w:rPr>
          <w:rFonts w:asciiTheme="minorHAnsi" w:hAnsiTheme="minorHAnsi" w:cstheme="minorHAnsi"/>
          <w:color w:val="000000" w:themeColor="text1"/>
        </w:rPr>
        <w:t>co-</w:t>
      </w:r>
      <w:r w:rsidR="00A97978" w:rsidRPr="009E7BAE">
        <w:rPr>
          <w:rFonts w:asciiTheme="minorHAnsi" w:hAnsiTheme="minorHAnsi" w:cstheme="minorHAnsi"/>
          <w:color w:val="000000" w:themeColor="text1"/>
        </w:rPr>
        <w:t>localization</w:t>
      </w:r>
      <w:r w:rsidR="009E7BAE" w:rsidRPr="009E7BAE">
        <w:rPr>
          <w:rFonts w:asciiTheme="minorHAnsi" w:hAnsiTheme="minorHAnsi" w:cstheme="minorHAnsi"/>
          <w:color w:val="000000" w:themeColor="text1"/>
        </w:rPr>
        <w:t xml:space="preserve"> of green (Citrullinate histone 3), red (MPO) DAPI (</w:t>
      </w:r>
      <w:r w:rsidR="00A97978" w:rsidRPr="009E7BAE">
        <w:rPr>
          <w:rFonts w:asciiTheme="minorHAnsi" w:hAnsiTheme="minorHAnsi" w:cstheme="minorHAnsi"/>
          <w:color w:val="000000" w:themeColor="text1"/>
        </w:rPr>
        <w:t>nuclei</w:t>
      </w:r>
      <w:r w:rsidR="009E7BAE" w:rsidRPr="009E7BAE">
        <w:rPr>
          <w:rFonts w:asciiTheme="minorHAnsi" w:hAnsiTheme="minorHAnsi" w:cstheme="minorHAnsi"/>
          <w:color w:val="000000" w:themeColor="text1"/>
        </w:rPr>
        <w:t>) and PAD4 (white)</w:t>
      </w:r>
      <w:r w:rsidR="00932084">
        <w:rPr>
          <w:rFonts w:asciiTheme="minorHAnsi" w:hAnsiTheme="minorHAnsi" w:cstheme="minorHAnsi"/>
          <w:color w:val="000000" w:themeColor="text1"/>
        </w:rPr>
        <w:t>]</w:t>
      </w:r>
      <w:r w:rsidR="009E7BAE" w:rsidRPr="009E7BAE">
        <w:rPr>
          <w:rFonts w:asciiTheme="minorHAnsi" w:hAnsiTheme="minorHAnsi" w:cstheme="minorHAnsi"/>
          <w:color w:val="000000" w:themeColor="text1"/>
        </w:rPr>
        <w:t xml:space="preserve">. </w:t>
      </w:r>
      <w:r w:rsidR="00A97978" w:rsidRPr="009E7BAE">
        <w:rPr>
          <w:rFonts w:asciiTheme="minorHAnsi" w:hAnsiTheme="minorHAnsi" w:cstheme="minorHAnsi"/>
          <w:color w:val="000000" w:themeColor="text1"/>
        </w:rPr>
        <w:t>ecMPO</w:t>
      </w:r>
      <w:r w:rsidR="009E7BAE" w:rsidRPr="009E7BAE">
        <w:rPr>
          <w:rFonts w:asciiTheme="minorHAnsi" w:hAnsiTheme="minorHAnsi" w:cstheme="minorHAnsi"/>
          <w:color w:val="000000" w:themeColor="text1"/>
        </w:rPr>
        <w:t xml:space="preserve"> is considered to be cell free.</w:t>
      </w:r>
      <w:r w:rsidR="009E7BAE">
        <w:rPr>
          <w:rFonts w:asciiTheme="minorHAnsi" w:hAnsiTheme="minorHAnsi" w:cstheme="minorHAnsi"/>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B</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sidRPr="009E7BAE">
        <w:rPr>
          <w:rFonts w:asciiTheme="minorHAnsi" w:hAnsiTheme="minorHAnsi" w:cstheme="minorHAnsi"/>
          <w:color w:val="000000" w:themeColor="text1"/>
        </w:rPr>
        <w:t xml:space="preserve">Training for identification of the classifiers, Red (Intact </w:t>
      </w:r>
      <w:r w:rsidR="00A97978" w:rsidRPr="009E7BAE">
        <w:rPr>
          <w:rFonts w:asciiTheme="minorHAnsi" w:hAnsiTheme="minorHAnsi" w:cstheme="minorHAnsi"/>
          <w:color w:val="000000" w:themeColor="text1"/>
        </w:rPr>
        <w:t>nuclei</w:t>
      </w:r>
      <w:r w:rsidR="009E7BAE" w:rsidRPr="009E7BAE">
        <w:rPr>
          <w:rFonts w:asciiTheme="minorHAnsi" w:hAnsiTheme="minorHAnsi" w:cstheme="minorHAnsi"/>
          <w:color w:val="000000" w:themeColor="text1"/>
        </w:rPr>
        <w:t>), Green (background), Purple (NETs) and yellow (ecDNA)</w:t>
      </w:r>
      <w:r w:rsidR="001D65CF">
        <w:rPr>
          <w:rFonts w:asciiTheme="minorHAnsi" w:hAnsiTheme="minorHAnsi" w:cstheme="minorHAnsi"/>
          <w:color w:val="000000" w:themeColor="text1"/>
        </w:rPr>
        <w:t>]</w:t>
      </w:r>
      <w:r w:rsidR="009E7BAE" w:rsidRPr="009E7BAE">
        <w:rPr>
          <w:rFonts w:asciiTheme="minorHAnsi" w:hAnsiTheme="minorHAnsi" w:cstheme="minorHAnsi"/>
          <w:color w:val="000000" w:themeColor="text1"/>
        </w:rPr>
        <w:t>.</w:t>
      </w:r>
      <w:r w:rsidR="009E7BAE">
        <w:rPr>
          <w:rFonts w:asciiTheme="minorHAnsi" w:hAnsiTheme="minorHAnsi" w:cstheme="minorHAnsi"/>
          <w:b/>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C</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sidRPr="009E7BAE">
        <w:rPr>
          <w:rFonts w:asciiTheme="minorHAnsi" w:hAnsiTheme="minorHAnsi" w:cstheme="minorHAnsi"/>
          <w:color w:val="000000" w:themeColor="text1"/>
        </w:rPr>
        <w:t xml:space="preserve">The model trainable </w:t>
      </w:r>
      <w:r w:rsidR="00CC3E79">
        <w:rPr>
          <w:rFonts w:asciiTheme="minorHAnsi" w:hAnsiTheme="minorHAnsi" w:cstheme="minorHAnsi"/>
          <w:color w:val="000000" w:themeColor="text1"/>
        </w:rPr>
        <w:t>Weka</w:t>
      </w:r>
      <w:r w:rsidR="009E7BAE" w:rsidRPr="009E7BAE">
        <w:rPr>
          <w:rFonts w:asciiTheme="minorHAnsi" w:hAnsiTheme="minorHAnsi" w:cstheme="minorHAnsi"/>
          <w:color w:val="000000" w:themeColor="text1"/>
        </w:rPr>
        <w:t xml:space="preserve"> </w:t>
      </w:r>
      <w:r w:rsidR="00A97978" w:rsidRPr="009E7BAE">
        <w:rPr>
          <w:rFonts w:asciiTheme="minorHAnsi" w:hAnsiTheme="minorHAnsi" w:cstheme="minorHAnsi"/>
          <w:color w:val="000000" w:themeColor="text1"/>
        </w:rPr>
        <w:t>segmentation</w:t>
      </w:r>
      <w:r w:rsidR="009E7BAE" w:rsidRPr="009E7BAE">
        <w:rPr>
          <w:rFonts w:asciiTheme="minorHAnsi" w:hAnsiTheme="minorHAnsi" w:cstheme="minorHAnsi"/>
          <w:color w:val="000000" w:themeColor="text1"/>
        </w:rPr>
        <w:t xml:space="preserve"> uses to classify NETs and ecMPO, Red (Intact </w:t>
      </w:r>
      <w:r w:rsidR="00A97978" w:rsidRPr="009E7BAE">
        <w:rPr>
          <w:rFonts w:asciiTheme="minorHAnsi" w:hAnsiTheme="minorHAnsi" w:cstheme="minorHAnsi"/>
          <w:color w:val="000000" w:themeColor="text1"/>
        </w:rPr>
        <w:t>nuclei</w:t>
      </w:r>
      <w:r w:rsidR="009E7BAE" w:rsidRPr="009E7BAE">
        <w:rPr>
          <w:rFonts w:asciiTheme="minorHAnsi" w:hAnsiTheme="minorHAnsi" w:cstheme="minorHAnsi"/>
          <w:color w:val="000000" w:themeColor="text1"/>
        </w:rPr>
        <w:t>), Green (background), Purple (NETs) and yellow (ecDNA)</w:t>
      </w:r>
      <w:r w:rsidR="009E7BAE">
        <w:rPr>
          <w:rFonts w:asciiTheme="minorHAnsi" w:hAnsiTheme="minorHAnsi" w:cstheme="minorHAnsi"/>
          <w:color w:val="000000" w:themeColor="text1"/>
        </w:rPr>
        <w:t>.</w:t>
      </w:r>
      <w:r w:rsidRPr="009A0ED9">
        <w:rPr>
          <w:rFonts w:asciiTheme="minorHAnsi" w:hAnsiTheme="minorHAnsi" w:cstheme="minorHAnsi"/>
          <w:bCs/>
          <w:color w:val="000000" w:themeColor="text1"/>
        </w:rPr>
        <w:t xml:space="preserve"> (</w:t>
      </w:r>
      <w:r>
        <w:rPr>
          <w:rFonts w:asciiTheme="minorHAnsi" w:hAnsiTheme="minorHAnsi" w:cstheme="minorHAnsi"/>
          <w:b/>
          <w:color w:val="000000" w:themeColor="text1"/>
        </w:rPr>
        <w:t>D</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9E7BAE">
        <w:rPr>
          <w:rFonts w:asciiTheme="minorHAnsi" w:hAnsiTheme="minorHAnsi" w:cstheme="minorHAnsi"/>
          <w:color w:val="000000" w:themeColor="text1"/>
        </w:rPr>
        <w:t>Particle analysis of what the model determined to be NETs</w:t>
      </w:r>
      <w:r w:rsidR="00740F1A">
        <w:rPr>
          <w:rFonts w:asciiTheme="minorHAnsi" w:hAnsiTheme="minorHAnsi" w:cstheme="minorHAnsi"/>
          <w:color w:val="000000" w:themeColor="text1"/>
        </w:rPr>
        <w:t>.</w:t>
      </w:r>
      <w:r w:rsidR="009E7BAE">
        <w:rPr>
          <w:rFonts w:asciiTheme="minorHAnsi" w:hAnsiTheme="minorHAnsi" w:cstheme="minorHAnsi"/>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E</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A97978" w:rsidRPr="009E7BAE">
        <w:rPr>
          <w:rFonts w:asciiTheme="minorHAnsi" w:hAnsiTheme="minorHAnsi" w:cstheme="minorHAnsi"/>
          <w:color w:val="000000" w:themeColor="text1"/>
        </w:rPr>
        <w:t>Particle</w:t>
      </w:r>
      <w:r w:rsidR="009E7BAE" w:rsidRPr="009E7BAE">
        <w:rPr>
          <w:rFonts w:asciiTheme="minorHAnsi" w:hAnsiTheme="minorHAnsi" w:cstheme="minorHAnsi"/>
          <w:color w:val="000000" w:themeColor="text1"/>
        </w:rPr>
        <w:t xml:space="preserve"> analysis of what the model determined to be ecMPO.</w:t>
      </w:r>
      <w:r w:rsidR="006B5304">
        <w:rPr>
          <w:rFonts w:asciiTheme="minorHAnsi" w:hAnsiTheme="minorHAnsi" w:cstheme="minorHAnsi"/>
          <w:color w:val="000000" w:themeColor="text1"/>
        </w:rPr>
        <w:t xml:space="preserve"> </w:t>
      </w:r>
      <w:r w:rsidR="00AD57AA" w:rsidRPr="009A0ED9">
        <w:rPr>
          <w:rFonts w:asciiTheme="minorHAnsi" w:hAnsiTheme="minorHAnsi" w:cstheme="minorHAnsi"/>
          <w:bCs/>
          <w:color w:val="000000" w:themeColor="text1"/>
        </w:rPr>
        <w:t>(</w:t>
      </w:r>
      <w:r w:rsidR="00AD57AA">
        <w:rPr>
          <w:rFonts w:asciiTheme="minorHAnsi" w:hAnsiTheme="minorHAnsi" w:cstheme="minorHAnsi"/>
          <w:b/>
          <w:color w:val="000000" w:themeColor="text1"/>
        </w:rPr>
        <w:t>F</w:t>
      </w:r>
      <w:r w:rsidR="00AD57AA" w:rsidRPr="009A0ED9">
        <w:rPr>
          <w:rFonts w:asciiTheme="minorHAnsi" w:hAnsiTheme="minorHAnsi" w:cstheme="minorHAnsi"/>
          <w:bCs/>
          <w:color w:val="000000" w:themeColor="text1"/>
        </w:rPr>
        <w:t>)</w:t>
      </w:r>
      <w:r w:rsidR="00AD57AA">
        <w:rPr>
          <w:rFonts w:asciiTheme="minorHAnsi" w:hAnsiTheme="minorHAnsi" w:cstheme="minorHAnsi"/>
          <w:b/>
          <w:color w:val="000000" w:themeColor="text1"/>
        </w:rPr>
        <w:t xml:space="preserve"> </w:t>
      </w:r>
      <w:r w:rsidR="006B5304">
        <w:rPr>
          <w:rFonts w:asciiTheme="minorHAnsi" w:hAnsiTheme="minorHAnsi" w:cstheme="minorHAnsi"/>
          <w:color w:val="000000" w:themeColor="text1"/>
        </w:rPr>
        <w:t>Results sheet from the particle analysis for both NETs and ecDNA.</w:t>
      </w:r>
    </w:p>
    <w:p w14:paraId="32CF8A00" w14:textId="77777777" w:rsidR="00914805" w:rsidRDefault="00914805" w:rsidP="00E3751E">
      <w:pPr>
        <w:rPr>
          <w:rFonts w:asciiTheme="minorHAnsi" w:hAnsiTheme="minorHAnsi" w:cstheme="minorHAnsi"/>
          <w:color w:val="000000" w:themeColor="text1"/>
        </w:rPr>
      </w:pPr>
    </w:p>
    <w:p w14:paraId="5EEDF578" w14:textId="77777777" w:rsidR="00914805" w:rsidRDefault="00914805" w:rsidP="00E3751E">
      <w:pPr>
        <w:rPr>
          <w:rFonts w:asciiTheme="minorHAnsi" w:hAnsiTheme="minorHAnsi" w:cstheme="minorHAnsi"/>
          <w:b/>
          <w:color w:val="000000" w:themeColor="text1"/>
        </w:rPr>
      </w:pPr>
      <w:r w:rsidRPr="00E3751E">
        <w:rPr>
          <w:rFonts w:asciiTheme="minorHAnsi" w:hAnsiTheme="minorHAnsi" w:cstheme="minorHAnsi"/>
          <w:b/>
          <w:color w:val="000000" w:themeColor="text1"/>
        </w:rPr>
        <w:t xml:space="preserve">Figure 6. Comparison of 2 independent users in designing a model for </w:t>
      </w:r>
      <w:r w:rsidR="00234589">
        <w:rPr>
          <w:rFonts w:asciiTheme="minorHAnsi" w:hAnsiTheme="minorHAnsi" w:cstheme="minorHAnsi"/>
          <w:b/>
          <w:color w:val="000000" w:themeColor="text1"/>
        </w:rPr>
        <w:t xml:space="preserve">the </w:t>
      </w:r>
      <w:r w:rsidRPr="00E3751E">
        <w:rPr>
          <w:rFonts w:asciiTheme="minorHAnsi" w:hAnsiTheme="minorHAnsi" w:cstheme="minorHAnsi"/>
          <w:b/>
          <w:color w:val="000000" w:themeColor="text1"/>
        </w:rPr>
        <w:t>detection of ecDNA</w:t>
      </w:r>
      <w:r w:rsidR="00234589">
        <w:rPr>
          <w:rFonts w:asciiTheme="minorHAnsi" w:hAnsiTheme="minorHAnsi" w:cstheme="minorHAnsi"/>
          <w:b/>
          <w:color w:val="000000" w:themeColor="text1"/>
        </w:rPr>
        <w:t>.</w:t>
      </w:r>
    </w:p>
    <w:p w14:paraId="69EEE3C5" w14:textId="1F07FA30" w:rsidR="00234589" w:rsidRPr="00314B91" w:rsidRDefault="00AD57AA" w:rsidP="00E3751E">
      <w:pPr>
        <w:rPr>
          <w:rFonts w:asciiTheme="minorHAnsi" w:hAnsiTheme="minorHAnsi" w:cstheme="minorHAnsi"/>
          <w:color w:val="000000" w:themeColor="text1"/>
        </w:rPr>
      </w:pPr>
      <w:r w:rsidRPr="009A0ED9">
        <w:rPr>
          <w:rFonts w:asciiTheme="minorHAnsi" w:hAnsiTheme="minorHAnsi" w:cstheme="minorHAnsi"/>
          <w:bCs/>
          <w:color w:val="000000" w:themeColor="text1"/>
        </w:rPr>
        <w:t>(</w:t>
      </w:r>
      <w:r>
        <w:rPr>
          <w:rFonts w:asciiTheme="minorHAnsi" w:hAnsiTheme="minorHAnsi" w:cstheme="minorHAnsi"/>
          <w:b/>
          <w:color w:val="000000" w:themeColor="text1"/>
        </w:rPr>
        <w:t>A</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234589">
        <w:rPr>
          <w:rFonts w:asciiTheme="minorHAnsi" w:hAnsiTheme="minorHAnsi" w:cstheme="minorHAnsi"/>
          <w:color w:val="000000" w:themeColor="text1"/>
        </w:rPr>
        <w:t>Original image showing the DAPI, Beta Actin and Merged image</w:t>
      </w:r>
      <w:r w:rsidR="009D76B6">
        <w:rPr>
          <w:rFonts w:asciiTheme="minorHAnsi" w:hAnsiTheme="minorHAnsi" w:cstheme="minorHAnsi"/>
          <w:color w:val="000000" w:themeColor="text1"/>
        </w:rPr>
        <w:t>s</w:t>
      </w:r>
      <w:r w:rsidR="00234589">
        <w:rPr>
          <w:rFonts w:asciiTheme="minorHAnsi" w:hAnsiTheme="minorHAnsi" w:cstheme="minorHAnsi"/>
          <w:color w:val="000000" w:themeColor="text1"/>
        </w:rPr>
        <w:t xml:space="preserve"> to be analy</w:t>
      </w:r>
      <w:r w:rsidR="00B250E5">
        <w:rPr>
          <w:rFonts w:asciiTheme="minorHAnsi" w:hAnsiTheme="minorHAnsi" w:cstheme="minorHAnsi"/>
          <w:color w:val="000000" w:themeColor="text1"/>
        </w:rPr>
        <w:t>z</w:t>
      </w:r>
      <w:r w:rsidR="00234589">
        <w:rPr>
          <w:rFonts w:asciiTheme="minorHAnsi" w:hAnsiTheme="minorHAnsi" w:cstheme="minorHAnsi"/>
          <w:color w:val="000000" w:themeColor="text1"/>
        </w:rPr>
        <w:t>ed</w:t>
      </w:r>
      <w:r w:rsidR="00B250E5">
        <w:rPr>
          <w:rFonts w:asciiTheme="minorHAnsi" w:hAnsiTheme="minorHAnsi" w:cstheme="minorHAnsi"/>
          <w:color w:val="000000" w:themeColor="text1"/>
        </w:rPr>
        <w:t>.</w:t>
      </w:r>
      <w:r w:rsidR="009A0ED9">
        <w:rPr>
          <w:rFonts w:asciiTheme="minorHAnsi" w:hAnsiTheme="minorHAnsi" w:cstheme="minorHAnsi"/>
          <w:color w:val="000000" w:themeColor="text1"/>
        </w:rPr>
        <w:t xml:space="preserve"> (</w:t>
      </w:r>
      <w:r w:rsidR="009A0ED9" w:rsidRPr="00AD57AA">
        <w:rPr>
          <w:rFonts w:asciiTheme="minorHAnsi" w:hAnsiTheme="minorHAnsi" w:cstheme="minorHAnsi"/>
          <w:b/>
          <w:bCs/>
          <w:color w:val="000000" w:themeColor="text1"/>
        </w:rPr>
        <w:t>B</w:t>
      </w:r>
      <w:r w:rsidR="009A0ED9">
        <w:rPr>
          <w:rFonts w:asciiTheme="minorHAnsi" w:hAnsiTheme="minorHAnsi" w:cstheme="minorHAnsi"/>
          <w:color w:val="000000" w:themeColor="text1"/>
        </w:rPr>
        <w:t xml:space="preserve">) </w:t>
      </w:r>
      <w:r w:rsidR="00FF0B0D" w:rsidRPr="00E3751E">
        <w:rPr>
          <w:rFonts w:asciiTheme="minorHAnsi" w:hAnsiTheme="minorHAnsi" w:cstheme="minorHAnsi"/>
          <w:color w:val="000000" w:themeColor="text1"/>
        </w:rPr>
        <w:t>Comparison of training model, classifier</w:t>
      </w:r>
      <w:r w:rsidR="00FF0B0D">
        <w:rPr>
          <w:rFonts w:asciiTheme="minorHAnsi" w:hAnsiTheme="minorHAnsi" w:cstheme="minorHAnsi"/>
          <w:color w:val="000000" w:themeColor="text1"/>
        </w:rPr>
        <w:t>s</w:t>
      </w:r>
      <w:r w:rsidR="00FF0B0D" w:rsidRPr="00E3751E">
        <w:rPr>
          <w:rFonts w:asciiTheme="minorHAnsi" w:hAnsiTheme="minorHAnsi" w:cstheme="minorHAnsi"/>
          <w:color w:val="000000" w:themeColor="text1"/>
        </w:rPr>
        <w:t>, thresholding and glomerular ROI</w:t>
      </w:r>
      <w:r w:rsidR="00FF0B0D">
        <w:rPr>
          <w:rFonts w:asciiTheme="minorHAnsi" w:hAnsiTheme="minorHAnsi" w:cstheme="minorHAnsi"/>
          <w:color w:val="000000" w:themeColor="text1"/>
        </w:rPr>
        <w:t xml:space="preserve"> between 2 independent users.</w:t>
      </w:r>
      <w:r w:rsidR="004443CA">
        <w:rPr>
          <w:rFonts w:asciiTheme="minorHAnsi" w:hAnsiTheme="minorHAnsi" w:cstheme="minorHAnsi"/>
          <w:color w:val="000000" w:themeColor="text1"/>
        </w:rPr>
        <w:t xml:space="preserve"> The yellow </w:t>
      </w:r>
      <w:r w:rsidR="000971A0">
        <w:rPr>
          <w:rFonts w:asciiTheme="minorHAnsi" w:hAnsiTheme="minorHAnsi" w:cstheme="minorHAnsi"/>
          <w:color w:val="000000" w:themeColor="text1"/>
        </w:rPr>
        <w:t>arrow</w:t>
      </w:r>
      <w:r w:rsidR="004443CA">
        <w:rPr>
          <w:rFonts w:asciiTheme="minorHAnsi" w:hAnsiTheme="minorHAnsi" w:cstheme="minorHAnsi"/>
          <w:color w:val="000000" w:themeColor="text1"/>
        </w:rPr>
        <w:t xml:space="preserve"> indicate</w:t>
      </w:r>
      <w:r w:rsidR="000971A0">
        <w:rPr>
          <w:rFonts w:asciiTheme="minorHAnsi" w:hAnsiTheme="minorHAnsi" w:cstheme="minorHAnsi"/>
          <w:color w:val="000000" w:themeColor="text1"/>
        </w:rPr>
        <w:t>s that User 2 had to retrain the model to remove background</w:t>
      </w:r>
      <w:r>
        <w:rPr>
          <w:rFonts w:asciiTheme="minorHAnsi" w:hAnsiTheme="minorHAnsi" w:cstheme="minorHAnsi"/>
          <w:b/>
          <w:color w:val="000000" w:themeColor="text1"/>
        </w:rPr>
        <w:t xml:space="preserve">.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C</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FF0B0D">
        <w:rPr>
          <w:rFonts w:asciiTheme="minorHAnsi" w:hAnsiTheme="minorHAnsi" w:cstheme="minorHAnsi"/>
          <w:color w:val="000000" w:themeColor="text1"/>
        </w:rPr>
        <w:t xml:space="preserve">Results generated showing the comparison of ecDNA count, total area, % area and perimeter, between 2 users. </w:t>
      </w:r>
      <w:r w:rsidRPr="009A0ED9">
        <w:rPr>
          <w:rFonts w:asciiTheme="minorHAnsi" w:hAnsiTheme="minorHAnsi" w:cstheme="minorHAnsi"/>
          <w:bCs/>
          <w:color w:val="000000" w:themeColor="text1"/>
        </w:rPr>
        <w:t>(</w:t>
      </w:r>
      <w:r>
        <w:rPr>
          <w:rFonts w:asciiTheme="minorHAnsi" w:hAnsiTheme="minorHAnsi" w:cstheme="minorHAnsi"/>
          <w:b/>
          <w:color w:val="000000" w:themeColor="text1"/>
        </w:rPr>
        <w:t>D</w:t>
      </w:r>
      <w:r w:rsidRPr="009A0ED9">
        <w:rPr>
          <w:rFonts w:asciiTheme="minorHAnsi" w:hAnsiTheme="minorHAnsi" w:cstheme="minorHAnsi"/>
          <w:bCs/>
          <w:color w:val="000000" w:themeColor="text1"/>
        </w:rPr>
        <w:t>)</w:t>
      </w:r>
      <w:r>
        <w:rPr>
          <w:rFonts w:asciiTheme="minorHAnsi" w:hAnsiTheme="minorHAnsi" w:cstheme="minorHAnsi"/>
          <w:b/>
          <w:color w:val="000000" w:themeColor="text1"/>
        </w:rPr>
        <w:t xml:space="preserve"> </w:t>
      </w:r>
      <w:r w:rsidR="00FF0B0D">
        <w:rPr>
          <w:rFonts w:asciiTheme="minorHAnsi" w:hAnsiTheme="minorHAnsi" w:cstheme="minorHAnsi"/>
          <w:color w:val="000000" w:themeColor="text1"/>
        </w:rPr>
        <w:t>Graph of results showing no significant difference between the number of ecDNA detected within glomeruli and % area</w:t>
      </w:r>
      <w:r w:rsidR="00932084">
        <w:rPr>
          <w:rFonts w:asciiTheme="minorHAnsi" w:hAnsiTheme="minorHAnsi" w:cstheme="minorHAnsi"/>
          <w:color w:val="000000" w:themeColor="text1"/>
        </w:rPr>
        <w:t xml:space="preserve"> from two independent investigators</w:t>
      </w:r>
      <w:r w:rsidR="00FF0B0D">
        <w:rPr>
          <w:rFonts w:asciiTheme="minorHAnsi" w:hAnsiTheme="minorHAnsi" w:cstheme="minorHAnsi"/>
          <w:color w:val="000000" w:themeColor="text1"/>
        </w:rPr>
        <w:t>. Statistical analysis performed using Mann-Whitney U test with significance set at &lt;0.05. Sample size</w:t>
      </w:r>
      <w:r w:rsidR="00D30470">
        <w:rPr>
          <w:rFonts w:asciiTheme="minorHAnsi" w:hAnsiTheme="minorHAnsi" w:cstheme="minorHAnsi"/>
          <w:color w:val="000000" w:themeColor="text1"/>
        </w:rPr>
        <w:t xml:space="preserve"> is n=6.</w:t>
      </w:r>
    </w:p>
    <w:p w14:paraId="0CA4DAFB" w14:textId="77777777" w:rsidR="00B32616" w:rsidRPr="009E7BAE" w:rsidRDefault="00B32616" w:rsidP="00E3751E">
      <w:pPr>
        <w:rPr>
          <w:rFonts w:asciiTheme="minorHAnsi" w:hAnsiTheme="minorHAnsi" w:cstheme="minorHAnsi"/>
          <w:color w:val="808080" w:themeColor="background1" w:themeShade="80"/>
        </w:rPr>
      </w:pPr>
    </w:p>
    <w:p w14:paraId="2B717D91" w14:textId="13110140" w:rsidR="006305D7" w:rsidRPr="001B1519" w:rsidRDefault="006305D7" w:rsidP="00E3751E">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BEAE7DC" w14:textId="476176D2" w:rsidR="00161A77" w:rsidRDefault="00161A77" w:rsidP="00E3751E">
      <w:pPr>
        <w:rPr>
          <w:rFonts w:asciiTheme="minorHAnsi" w:hAnsiTheme="minorHAnsi" w:cstheme="minorHAnsi"/>
          <w:color w:val="000000" w:themeColor="text1"/>
        </w:rPr>
      </w:pPr>
      <w:r>
        <w:rPr>
          <w:rFonts w:asciiTheme="minorHAnsi" w:hAnsiTheme="minorHAnsi" w:cstheme="minorHAnsi"/>
          <w:color w:val="000000" w:themeColor="text1"/>
        </w:rPr>
        <w:t xml:space="preserve">Multiple protocols </w:t>
      </w:r>
      <w:r w:rsidR="0070757D">
        <w:rPr>
          <w:rFonts w:asciiTheme="minorHAnsi" w:hAnsiTheme="minorHAnsi" w:cstheme="minorHAnsi"/>
          <w:color w:val="000000" w:themeColor="text1"/>
        </w:rPr>
        <w:t>exist</w:t>
      </w:r>
      <w:r>
        <w:rPr>
          <w:rFonts w:asciiTheme="minorHAnsi" w:hAnsiTheme="minorHAnsi" w:cstheme="minorHAnsi"/>
          <w:color w:val="000000" w:themeColor="text1"/>
        </w:rPr>
        <w:t xml:space="preserve"> that measure proinflammatory markers in the serum and urine of both patients and mouse models of glomerulonephritis. This described protocol allows analysis </w:t>
      </w:r>
      <w:r w:rsidR="009E0168">
        <w:rPr>
          <w:rFonts w:asciiTheme="minorHAnsi" w:hAnsiTheme="minorHAnsi" w:cstheme="minorHAnsi"/>
          <w:color w:val="000000" w:themeColor="text1"/>
        </w:rPr>
        <w:t>of the products of cell death (ecDNA, NETs and ecMPO) within the glomerulus directly</w:t>
      </w:r>
      <w:r w:rsidR="009A399C">
        <w:rPr>
          <w:rFonts w:asciiTheme="minorHAnsi" w:hAnsiTheme="minorHAnsi" w:cstheme="minorHAnsi"/>
          <w:color w:val="000000" w:themeColor="text1"/>
        </w:rPr>
        <w:t>.</w:t>
      </w:r>
      <w:r w:rsidR="00F165B8">
        <w:rPr>
          <w:rFonts w:asciiTheme="minorHAnsi" w:hAnsiTheme="minorHAnsi" w:cstheme="minorHAnsi"/>
          <w:color w:val="000000" w:themeColor="text1"/>
        </w:rPr>
        <w:t xml:space="preserve"> </w:t>
      </w:r>
      <w:r w:rsidR="00AF5E2C">
        <w:rPr>
          <w:rFonts w:asciiTheme="minorHAnsi" w:hAnsiTheme="minorHAnsi" w:cstheme="minorHAnsi"/>
          <w:color w:val="000000" w:themeColor="text1"/>
        </w:rPr>
        <w:t xml:space="preserve">The most crucial steps in this protocol is the tissue preparation and imaging. The major restricting element of using a fluorescent staining method for analysis is the tissue </w:t>
      </w:r>
      <w:r w:rsidR="00A97978">
        <w:rPr>
          <w:rFonts w:asciiTheme="minorHAnsi" w:hAnsiTheme="minorHAnsi" w:cstheme="minorHAnsi"/>
          <w:color w:val="000000" w:themeColor="text1"/>
        </w:rPr>
        <w:t>autofluorescence</w:t>
      </w:r>
      <w:r w:rsidR="00AF5E2C">
        <w:rPr>
          <w:rFonts w:asciiTheme="minorHAnsi" w:hAnsiTheme="minorHAnsi" w:cstheme="minorHAnsi"/>
          <w:color w:val="000000" w:themeColor="text1"/>
        </w:rPr>
        <w:t>.</w:t>
      </w:r>
      <w:r w:rsidR="0070757D">
        <w:rPr>
          <w:rFonts w:asciiTheme="minorHAnsi" w:hAnsiTheme="minorHAnsi" w:cstheme="minorHAnsi"/>
          <w:color w:val="000000" w:themeColor="text1"/>
        </w:rPr>
        <w:t xml:space="preserve"> </w:t>
      </w:r>
      <w:r w:rsidR="00AF5E2C">
        <w:rPr>
          <w:rFonts w:asciiTheme="minorHAnsi" w:hAnsiTheme="minorHAnsi" w:cstheme="minorHAnsi"/>
          <w:color w:val="000000" w:themeColor="text1"/>
        </w:rPr>
        <w:t xml:space="preserve">Formalin fixed paraffin tissue is subject to autofluorescence </w:t>
      </w:r>
      <w:r w:rsidR="006177AB">
        <w:rPr>
          <w:rFonts w:asciiTheme="minorHAnsi" w:hAnsiTheme="minorHAnsi" w:cstheme="minorHAnsi"/>
          <w:color w:val="000000" w:themeColor="text1"/>
        </w:rPr>
        <w:t>that</w:t>
      </w:r>
      <w:r w:rsidR="00AF5E2C">
        <w:rPr>
          <w:rFonts w:asciiTheme="minorHAnsi" w:hAnsiTheme="minorHAnsi" w:cstheme="minorHAnsi"/>
          <w:color w:val="000000" w:themeColor="text1"/>
        </w:rPr>
        <w:t xml:space="preserve"> can obscure specific </w:t>
      </w:r>
      <w:r w:rsidR="0070757D">
        <w:rPr>
          <w:rFonts w:asciiTheme="minorHAnsi" w:hAnsiTheme="minorHAnsi" w:cstheme="minorHAnsi"/>
          <w:color w:val="000000" w:themeColor="text1"/>
        </w:rPr>
        <w:t>fluorescent</w:t>
      </w:r>
      <w:r w:rsidR="00AF5E2C">
        <w:rPr>
          <w:rFonts w:asciiTheme="minorHAnsi" w:hAnsiTheme="minorHAnsi" w:cstheme="minorHAnsi"/>
          <w:color w:val="000000" w:themeColor="text1"/>
        </w:rPr>
        <w:t xml:space="preserve"> staining. The final step in the </w:t>
      </w:r>
      <w:r w:rsidR="0070757D">
        <w:rPr>
          <w:rFonts w:asciiTheme="minorHAnsi" w:hAnsiTheme="minorHAnsi" w:cstheme="minorHAnsi"/>
          <w:color w:val="000000" w:themeColor="text1"/>
        </w:rPr>
        <w:t>staining</w:t>
      </w:r>
      <w:r w:rsidR="00AF5E2C">
        <w:rPr>
          <w:rFonts w:asciiTheme="minorHAnsi" w:hAnsiTheme="minorHAnsi" w:cstheme="minorHAnsi"/>
          <w:color w:val="000000" w:themeColor="text1"/>
        </w:rPr>
        <w:t xml:space="preserve"> method where slides are immersed in </w:t>
      </w:r>
      <w:r w:rsidR="0070757D">
        <w:rPr>
          <w:rFonts w:asciiTheme="minorHAnsi" w:hAnsiTheme="minorHAnsi" w:cstheme="minorHAnsi"/>
          <w:color w:val="000000" w:themeColor="text1"/>
        </w:rPr>
        <w:t>Sudan</w:t>
      </w:r>
      <w:r w:rsidR="00AF5E2C">
        <w:rPr>
          <w:rFonts w:asciiTheme="minorHAnsi" w:hAnsiTheme="minorHAnsi" w:cstheme="minorHAnsi"/>
          <w:color w:val="000000" w:themeColor="text1"/>
        </w:rPr>
        <w:t xml:space="preserve"> black, attenuates autofluorescence of the tissue, and allows the illumination of the antibody specific staining </w:t>
      </w:r>
      <w:r w:rsidR="0070757D">
        <w:rPr>
          <w:rFonts w:asciiTheme="minorHAnsi" w:hAnsiTheme="minorHAnsi" w:cstheme="minorHAnsi"/>
          <w:color w:val="000000" w:themeColor="text1"/>
        </w:rPr>
        <w:t>through</w:t>
      </w:r>
      <w:r w:rsidR="00AF5E2C">
        <w:rPr>
          <w:rFonts w:asciiTheme="minorHAnsi" w:hAnsiTheme="minorHAnsi" w:cstheme="minorHAnsi"/>
          <w:color w:val="000000" w:themeColor="text1"/>
        </w:rPr>
        <w:t xml:space="preserve"> reduction in signal to noise ratio</w:t>
      </w:r>
      <w:r w:rsidR="0092573F">
        <w:rPr>
          <w:rFonts w:asciiTheme="minorHAnsi" w:hAnsiTheme="minorHAnsi" w:cstheme="minorHAnsi"/>
          <w:color w:val="000000" w:themeColor="text1"/>
        </w:rPr>
        <w:fldChar w:fldCharType="begin">
          <w:fldData xml:space="preserve">PEVuZE5vdGU+PENpdGU+PEF1dGhvcj5PbGl2ZWlyYTwvQXV0aG9yPjxZZWFyPjIwMTA8L1llYXI+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PEVuZE5vdGU+PENpdGU+PEF1dGhvcj5PbGl2ZWlyYTwvQXV0aG9yPjxZZWFyPjIwMTA8L1llYXI+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92573F">
        <w:rPr>
          <w:rFonts w:asciiTheme="minorHAnsi" w:hAnsiTheme="minorHAnsi" w:cstheme="minorHAnsi"/>
          <w:color w:val="000000" w:themeColor="text1"/>
        </w:rPr>
      </w:r>
      <w:r w:rsidR="0092573F">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19</w:t>
      </w:r>
      <w:r w:rsidR="0092573F">
        <w:rPr>
          <w:rFonts w:asciiTheme="minorHAnsi" w:hAnsiTheme="minorHAnsi" w:cstheme="minorHAnsi"/>
          <w:color w:val="000000" w:themeColor="text1"/>
        </w:rPr>
        <w:fldChar w:fldCharType="end"/>
      </w:r>
      <w:r w:rsidR="00AF5E2C">
        <w:rPr>
          <w:rFonts w:asciiTheme="minorHAnsi" w:hAnsiTheme="minorHAnsi" w:cstheme="minorHAnsi"/>
          <w:color w:val="000000" w:themeColor="text1"/>
        </w:rPr>
        <w:t xml:space="preserve">. </w:t>
      </w:r>
      <w:r w:rsidR="009E0168">
        <w:rPr>
          <w:rFonts w:asciiTheme="minorHAnsi" w:hAnsiTheme="minorHAnsi" w:cstheme="minorHAnsi"/>
          <w:color w:val="000000" w:themeColor="text1"/>
        </w:rPr>
        <w:t xml:space="preserve">The imaging of the tissue must be </w:t>
      </w:r>
      <w:r w:rsidR="001D65CF">
        <w:rPr>
          <w:rFonts w:asciiTheme="minorHAnsi" w:hAnsiTheme="minorHAnsi" w:cstheme="minorHAnsi"/>
          <w:color w:val="000000" w:themeColor="text1"/>
        </w:rPr>
        <w:t>performed</w:t>
      </w:r>
      <w:r w:rsidR="008F1536">
        <w:rPr>
          <w:rFonts w:asciiTheme="minorHAnsi" w:hAnsiTheme="minorHAnsi" w:cstheme="minorHAnsi"/>
          <w:color w:val="000000" w:themeColor="text1"/>
        </w:rPr>
        <w:t xml:space="preserve"> with</w:t>
      </w:r>
      <w:r w:rsidR="009E0168">
        <w:rPr>
          <w:rFonts w:asciiTheme="minorHAnsi" w:hAnsiTheme="minorHAnsi" w:cstheme="minorHAnsi"/>
          <w:color w:val="000000" w:themeColor="text1"/>
        </w:rPr>
        <w:t xml:space="preserve"> at least 40x oil </w:t>
      </w:r>
      <w:r w:rsidR="0070757D">
        <w:rPr>
          <w:rFonts w:asciiTheme="minorHAnsi" w:hAnsiTheme="minorHAnsi" w:cstheme="minorHAnsi"/>
          <w:color w:val="000000" w:themeColor="text1"/>
        </w:rPr>
        <w:t>magnification</w:t>
      </w:r>
      <w:r w:rsidR="009E0168">
        <w:rPr>
          <w:rFonts w:asciiTheme="minorHAnsi" w:hAnsiTheme="minorHAnsi" w:cstheme="minorHAnsi"/>
          <w:color w:val="000000" w:themeColor="text1"/>
        </w:rPr>
        <w:t xml:space="preserve"> to be able to detect smaller fragments of ecDNA and MPO. When imaging </w:t>
      </w:r>
      <w:r w:rsidR="00055B9C">
        <w:rPr>
          <w:rFonts w:asciiTheme="minorHAnsi" w:hAnsiTheme="minorHAnsi" w:cstheme="minorHAnsi"/>
          <w:color w:val="000000" w:themeColor="text1"/>
        </w:rPr>
        <w:t>is acquired</w:t>
      </w:r>
      <w:r w:rsidR="006177AB">
        <w:rPr>
          <w:rFonts w:asciiTheme="minorHAnsi" w:hAnsiTheme="minorHAnsi" w:cstheme="minorHAnsi"/>
          <w:color w:val="000000" w:themeColor="text1"/>
        </w:rPr>
        <w:t>,</w:t>
      </w:r>
      <w:r w:rsidR="00055B9C">
        <w:rPr>
          <w:rFonts w:asciiTheme="minorHAnsi" w:hAnsiTheme="minorHAnsi" w:cstheme="minorHAnsi"/>
          <w:color w:val="000000" w:themeColor="text1"/>
        </w:rPr>
        <w:t xml:space="preserve"> </w:t>
      </w:r>
      <w:r w:rsidR="009E0168">
        <w:rPr>
          <w:rFonts w:asciiTheme="minorHAnsi" w:hAnsiTheme="minorHAnsi" w:cstheme="minorHAnsi"/>
          <w:color w:val="000000" w:themeColor="text1"/>
        </w:rPr>
        <w:t xml:space="preserve">it is crucial that it is done in a line sequential manner to ensure no bleed through of </w:t>
      </w:r>
      <w:r w:rsidR="0070757D">
        <w:rPr>
          <w:rFonts w:asciiTheme="minorHAnsi" w:hAnsiTheme="minorHAnsi" w:cstheme="minorHAnsi"/>
          <w:color w:val="000000" w:themeColor="text1"/>
        </w:rPr>
        <w:t>fluorescence</w:t>
      </w:r>
      <w:r w:rsidR="009E0168">
        <w:rPr>
          <w:rFonts w:asciiTheme="minorHAnsi" w:hAnsiTheme="minorHAnsi" w:cstheme="minorHAnsi"/>
          <w:color w:val="000000" w:themeColor="text1"/>
        </w:rPr>
        <w:t xml:space="preserve"> of on</w:t>
      </w:r>
      <w:r w:rsidR="00055B9C">
        <w:rPr>
          <w:rFonts w:asciiTheme="minorHAnsi" w:hAnsiTheme="minorHAnsi" w:cstheme="minorHAnsi"/>
          <w:color w:val="000000" w:themeColor="text1"/>
        </w:rPr>
        <w:t>e</w:t>
      </w:r>
      <w:r w:rsidR="009E0168">
        <w:rPr>
          <w:rFonts w:asciiTheme="minorHAnsi" w:hAnsiTheme="minorHAnsi" w:cstheme="minorHAnsi"/>
          <w:color w:val="000000" w:themeColor="text1"/>
        </w:rPr>
        <w:t xml:space="preserve"> marker to another.</w:t>
      </w:r>
    </w:p>
    <w:p w14:paraId="3DCDC800" w14:textId="77777777" w:rsidR="009E0168" w:rsidRDefault="009E0168" w:rsidP="00E3751E">
      <w:pPr>
        <w:rPr>
          <w:rFonts w:asciiTheme="minorHAnsi" w:hAnsiTheme="minorHAnsi" w:cstheme="minorHAnsi"/>
          <w:color w:val="000000" w:themeColor="text1"/>
        </w:rPr>
      </w:pPr>
    </w:p>
    <w:p w14:paraId="1A7E831E" w14:textId="154E7EDE" w:rsidR="00687D8F" w:rsidRDefault="00A54A44" w:rsidP="00E3751E">
      <w:pPr>
        <w:rPr>
          <w:rFonts w:asciiTheme="minorHAnsi" w:hAnsiTheme="minorHAnsi" w:cstheme="minorHAnsi"/>
          <w:color w:val="000000" w:themeColor="text1"/>
        </w:rPr>
      </w:pPr>
      <w:r>
        <w:rPr>
          <w:rFonts w:asciiTheme="minorHAnsi" w:hAnsiTheme="minorHAnsi" w:cstheme="minorHAnsi"/>
          <w:color w:val="auto"/>
        </w:rPr>
        <w:t>An a</w:t>
      </w:r>
      <w:r w:rsidR="00812203">
        <w:rPr>
          <w:rFonts w:asciiTheme="minorHAnsi" w:hAnsiTheme="minorHAnsi" w:cstheme="minorHAnsi"/>
          <w:color w:val="auto"/>
        </w:rPr>
        <w:t xml:space="preserve">dvantage of the protocol for analysis is that it is available in open access through </w:t>
      </w:r>
      <w:r w:rsidR="000E1F90">
        <w:rPr>
          <w:rFonts w:asciiTheme="minorHAnsi" w:hAnsiTheme="minorHAnsi" w:cstheme="minorHAnsi"/>
          <w:color w:val="auto"/>
        </w:rPr>
        <w:t>ImageJ</w:t>
      </w:r>
      <w:r w:rsidR="00812203">
        <w:rPr>
          <w:rFonts w:asciiTheme="minorHAnsi" w:hAnsiTheme="minorHAnsi" w:cstheme="minorHAnsi"/>
          <w:color w:val="auto"/>
        </w:rPr>
        <w:t xml:space="preserve"> for anyone to access</w:t>
      </w:r>
      <w:r w:rsidR="00812203">
        <w:rPr>
          <w:rFonts w:asciiTheme="minorHAnsi" w:hAnsiTheme="minorHAnsi" w:cstheme="minorHAnsi"/>
          <w:color w:val="auto"/>
        </w:rPr>
        <w:fldChar w:fldCharType="begin">
          <w:fldData xml:space="preserve">PEVuZE5vdGU+PENpdGU+PEF1dGhvcj5TY2hpbmRlbGluPC9BdXRob3I+PFllYXI+MjAxMjwvWWVh
cj48UmVjTnVtPjE0PC9SZWNOdW0+PERpc3BsYXlUZXh0PjxzdHlsZSBmYWNlPSJzdXBlcnNjcmlw
dCI+MTY8L3N0eWxlPjwvRGlzcGxheVRleHQ+PHJlY29yZD48cmVjLW51bWJlcj4xNDwvcmVjLW51
bWJlcj48Zm9yZWlnbi1rZXlzPjxrZXkgYXBwPSJFTiIgZGItaWQ9IjB3MnB3NXhzZXY1cnI2ZXpl
cjVwemV3ZHhmZDI1MjB6OTB3MCIgdGltZXN0YW1wPSIxNTc3NTE4MTgwIj4xNDwva2V5PjwvZm9y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4B7A8B">
        <w:rPr>
          <w:rFonts w:asciiTheme="minorHAnsi" w:hAnsiTheme="minorHAnsi" w:cstheme="minorHAnsi"/>
          <w:color w:val="auto"/>
        </w:rPr>
        <w:instrText xml:space="preserve"> ADDIN EN.CITE </w:instrText>
      </w:r>
      <w:r w:rsidR="004B7A8B">
        <w:rPr>
          <w:rFonts w:asciiTheme="minorHAnsi" w:hAnsiTheme="minorHAnsi" w:cstheme="minorHAnsi"/>
          <w:color w:val="auto"/>
        </w:rPr>
        <w:fldChar w:fldCharType="begin">
          <w:fldData xml:space="preserve">PEVuZE5vdGU+PENpdGU+PEF1dGhvcj5TY2hpbmRlbGluPC9BdXRob3I+PFllYXI+MjAxMjwvWWVh
cj48UmVjTnVtPjE0PC9SZWNOdW0+PERpc3BsYXlUZXh0PjxzdHlsZSBmYWNlPSJzdXBlcnNjcmlw
dCI+MTY8L3N0eWxlPjwvRGlzcGxheVRleHQ+PHJlY29yZD48cmVjLW51bWJlcj4xNDwvcmVjLW51
bWJlcj48Zm9yZWlnbi1rZXlzPjxrZXkgYXBwPSJFTiIgZGItaWQ9IjB3MnB3NXhzZXY1cnI2ZXpl
cjVwemV3ZHhmZDI1MjB6OTB3MCIgdGltZXN0YW1wPSIxNTc3NTE4MTgwIj4xNDwva2V5PjwvZm9y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4B7A8B">
        <w:rPr>
          <w:rFonts w:asciiTheme="minorHAnsi" w:hAnsiTheme="minorHAnsi" w:cstheme="minorHAnsi"/>
          <w:color w:val="auto"/>
        </w:rPr>
        <w:instrText xml:space="preserve"> ADDIN EN.CITE.DATA </w:instrText>
      </w:r>
      <w:r w:rsidR="004B7A8B">
        <w:rPr>
          <w:rFonts w:asciiTheme="minorHAnsi" w:hAnsiTheme="minorHAnsi" w:cstheme="minorHAnsi"/>
          <w:color w:val="auto"/>
        </w:rPr>
      </w:r>
      <w:r w:rsidR="004B7A8B">
        <w:rPr>
          <w:rFonts w:asciiTheme="minorHAnsi" w:hAnsiTheme="minorHAnsi" w:cstheme="minorHAnsi"/>
          <w:color w:val="auto"/>
        </w:rPr>
        <w:fldChar w:fldCharType="end"/>
      </w:r>
      <w:r w:rsidR="00812203">
        <w:rPr>
          <w:rFonts w:asciiTheme="minorHAnsi" w:hAnsiTheme="minorHAnsi" w:cstheme="minorHAnsi"/>
          <w:color w:val="auto"/>
        </w:rPr>
      </w:r>
      <w:r w:rsidR="00812203">
        <w:rPr>
          <w:rFonts w:asciiTheme="minorHAnsi" w:hAnsiTheme="minorHAnsi" w:cstheme="minorHAnsi"/>
          <w:color w:val="auto"/>
        </w:rPr>
        <w:fldChar w:fldCharType="separate"/>
      </w:r>
      <w:r w:rsidR="004B7A8B" w:rsidRPr="004B7A8B">
        <w:rPr>
          <w:rFonts w:asciiTheme="minorHAnsi" w:hAnsiTheme="minorHAnsi" w:cstheme="minorHAnsi"/>
          <w:noProof/>
          <w:color w:val="auto"/>
          <w:vertAlign w:val="superscript"/>
        </w:rPr>
        <w:t>16</w:t>
      </w:r>
      <w:r w:rsidR="00812203">
        <w:rPr>
          <w:rFonts w:asciiTheme="minorHAnsi" w:hAnsiTheme="minorHAnsi" w:cstheme="minorHAnsi"/>
          <w:color w:val="auto"/>
        </w:rPr>
        <w:fldChar w:fldCharType="end"/>
      </w:r>
      <w:r w:rsidR="00812203">
        <w:rPr>
          <w:rFonts w:asciiTheme="minorHAnsi" w:hAnsiTheme="minorHAnsi" w:cstheme="minorHAnsi"/>
          <w:color w:val="auto"/>
        </w:rPr>
        <w:t xml:space="preserve">. We have demonstrated herein that the method can be easily adapted to measure different fluorescent markers within kidney tissue. </w:t>
      </w:r>
      <w:r w:rsidR="00161A77">
        <w:rPr>
          <w:rFonts w:asciiTheme="minorHAnsi" w:hAnsiTheme="minorHAnsi" w:cstheme="minorHAnsi"/>
          <w:color w:val="000000" w:themeColor="text1"/>
        </w:rPr>
        <w:t xml:space="preserve">Once the model in trainable </w:t>
      </w:r>
      <w:r w:rsidR="00CC3E79">
        <w:rPr>
          <w:rFonts w:asciiTheme="minorHAnsi" w:hAnsiTheme="minorHAnsi" w:cstheme="minorHAnsi"/>
          <w:color w:val="000000" w:themeColor="text1"/>
        </w:rPr>
        <w:t>Weka</w:t>
      </w:r>
      <w:r w:rsidR="00161A77">
        <w:rPr>
          <w:rFonts w:asciiTheme="minorHAnsi" w:hAnsiTheme="minorHAnsi" w:cstheme="minorHAnsi"/>
          <w:color w:val="000000" w:themeColor="text1"/>
        </w:rPr>
        <w:t xml:space="preserve"> segmentation has been determined it can</w:t>
      </w:r>
      <w:r w:rsidR="0070757D">
        <w:rPr>
          <w:rFonts w:asciiTheme="minorHAnsi" w:hAnsiTheme="minorHAnsi" w:cstheme="minorHAnsi"/>
          <w:color w:val="000000" w:themeColor="text1"/>
        </w:rPr>
        <w:t xml:space="preserve"> be</w:t>
      </w:r>
      <w:r w:rsidR="00161A77">
        <w:rPr>
          <w:rFonts w:asciiTheme="minorHAnsi" w:hAnsiTheme="minorHAnsi" w:cstheme="minorHAnsi"/>
          <w:color w:val="000000" w:themeColor="text1"/>
        </w:rPr>
        <w:t xml:space="preserve"> applied to subsequent images with no bias and in the exact same manner each image has been </w:t>
      </w:r>
      <w:r w:rsidR="0070757D">
        <w:rPr>
          <w:rFonts w:asciiTheme="minorHAnsi" w:hAnsiTheme="minorHAnsi" w:cstheme="minorHAnsi"/>
          <w:color w:val="000000" w:themeColor="text1"/>
        </w:rPr>
        <w:t>analyzed</w:t>
      </w:r>
      <w:r w:rsidR="00161A77">
        <w:rPr>
          <w:rFonts w:asciiTheme="minorHAnsi" w:hAnsiTheme="minorHAnsi" w:cstheme="minorHAnsi"/>
          <w:color w:val="000000" w:themeColor="text1"/>
        </w:rPr>
        <w:t>. The supervised nature of the analysis allows any error in segmentation to be adjusted through the additional steps of thresholding the “trained” images, or retraining the program and adding more classifiers. The advantag</w:t>
      </w:r>
      <w:r>
        <w:rPr>
          <w:rFonts w:asciiTheme="minorHAnsi" w:hAnsiTheme="minorHAnsi" w:cstheme="minorHAnsi"/>
          <w:color w:val="000000" w:themeColor="text1"/>
        </w:rPr>
        <w:t>e</w:t>
      </w:r>
      <w:r w:rsidR="00161A77">
        <w:rPr>
          <w:rFonts w:asciiTheme="minorHAnsi" w:hAnsiTheme="minorHAnsi" w:cstheme="minorHAnsi"/>
          <w:color w:val="000000" w:themeColor="text1"/>
        </w:rPr>
        <w:t xml:space="preserve"> of this program is </w:t>
      </w:r>
      <w:r w:rsidR="00093E6F">
        <w:rPr>
          <w:rFonts w:asciiTheme="minorHAnsi" w:hAnsiTheme="minorHAnsi" w:cstheme="minorHAnsi"/>
          <w:color w:val="000000" w:themeColor="text1"/>
        </w:rPr>
        <w:t xml:space="preserve">that </w:t>
      </w:r>
      <w:r w:rsidR="00161A77">
        <w:rPr>
          <w:rFonts w:asciiTheme="minorHAnsi" w:hAnsiTheme="minorHAnsi" w:cstheme="minorHAnsi"/>
          <w:color w:val="000000" w:themeColor="text1"/>
        </w:rPr>
        <w:t xml:space="preserve">two different users will get </w:t>
      </w:r>
      <w:r w:rsidR="00740F1A">
        <w:rPr>
          <w:rFonts w:asciiTheme="minorHAnsi" w:hAnsiTheme="minorHAnsi" w:cstheme="minorHAnsi"/>
          <w:color w:val="000000" w:themeColor="text1"/>
        </w:rPr>
        <w:t xml:space="preserve">similar </w:t>
      </w:r>
      <w:r w:rsidR="00161A77">
        <w:rPr>
          <w:rFonts w:asciiTheme="minorHAnsi" w:hAnsiTheme="minorHAnsi" w:cstheme="minorHAnsi"/>
          <w:color w:val="000000" w:themeColor="text1"/>
        </w:rPr>
        <w:t>result</w:t>
      </w:r>
      <w:r w:rsidR="009A399C">
        <w:rPr>
          <w:rFonts w:asciiTheme="minorHAnsi" w:hAnsiTheme="minorHAnsi" w:cstheme="minorHAnsi"/>
          <w:color w:val="000000" w:themeColor="text1"/>
        </w:rPr>
        <w:t xml:space="preserve"> </w:t>
      </w:r>
      <w:r w:rsidR="00295C9B">
        <w:rPr>
          <w:rFonts w:asciiTheme="minorHAnsi" w:hAnsiTheme="minorHAnsi" w:cstheme="minorHAnsi"/>
          <w:color w:val="000000" w:themeColor="text1"/>
        </w:rPr>
        <w:t>using</w:t>
      </w:r>
      <w:r w:rsidR="009A399C">
        <w:rPr>
          <w:rFonts w:asciiTheme="minorHAnsi" w:hAnsiTheme="minorHAnsi" w:cstheme="minorHAnsi"/>
          <w:color w:val="000000" w:themeColor="text1"/>
        </w:rPr>
        <w:t xml:space="preserve"> the same model</w:t>
      </w:r>
      <w:r w:rsidR="00161A77">
        <w:rPr>
          <w:rFonts w:asciiTheme="minorHAnsi" w:hAnsiTheme="minorHAnsi" w:cstheme="minorHAnsi"/>
          <w:color w:val="000000" w:themeColor="text1"/>
        </w:rPr>
        <w:t>,</w:t>
      </w:r>
      <w:r w:rsidR="00D127BA">
        <w:rPr>
          <w:rFonts w:asciiTheme="minorHAnsi" w:hAnsiTheme="minorHAnsi" w:cstheme="minorHAnsi"/>
          <w:color w:val="000000" w:themeColor="text1"/>
        </w:rPr>
        <w:t xml:space="preserve"> provided they accurately delineate the glomerular tuft. The biggest inaccuracy in reproducibility by two different end users is created by the different manner in which people trace around the glomerular tuft. For example, if one person draws a rough circle around the glomerular tuf</w:t>
      </w:r>
      <w:r w:rsidR="00B549B2">
        <w:rPr>
          <w:rFonts w:asciiTheme="minorHAnsi" w:hAnsiTheme="minorHAnsi" w:cstheme="minorHAnsi"/>
          <w:color w:val="000000" w:themeColor="text1"/>
        </w:rPr>
        <w:t>t</w:t>
      </w:r>
      <w:r w:rsidR="00D127BA">
        <w:rPr>
          <w:rFonts w:asciiTheme="minorHAnsi" w:hAnsiTheme="minorHAnsi" w:cstheme="minorHAnsi"/>
          <w:color w:val="000000" w:themeColor="text1"/>
        </w:rPr>
        <w:t xml:space="preserve"> and </w:t>
      </w:r>
      <w:r w:rsidR="00D127BA">
        <w:rPr>
          <w:rFonts w:asciiTheme="minorHAnsi" w:hAnsiTheme="minorHAnsi" w:cstheme="minorHAnsi"/>
          <w:color w:val="000000" w:themeColor="text1"/>
        </w:rPr>
        <w:lastRenderedPageBreak/>
        <w:t>another user carefully draws around the outermost capillary loops the area being examined will differ</w:t>
      </w:r>
      <w:r w:rsidR="00FF0B0D">
        <w:rPr>
          <w:rFonts w:asciiTheme="minorHAnsi" w:hAnsiTheme="minorHAnsi" w:cstheme="minorHAnsi"/>
          <w:color w:val="000000" w:themeColor="text1"/>
        </w:rPr>
        <w:t xml:space="preserve"> (as demonstrated in </w:t>
      </w:r>
      <w:r w:rsidR="006177AB">
        <w:rPr>
          <w:rFonts w:asciiTheme="minorHAnsi" w:hAnsiTheme="minorHAnsi" w:cstheme="minorHAnsi"/>
          <w:color w:val="000000" w:themeColor="text1"/>
        </w:rPr>
        <w:t>the</w:t>
      </w:r>
      <w:r w:rsidR="00FF0B0D">
        <w:rPr>
          <w:rFonts w:asciiTheme="minorHAnsi" w:hAnsiTheme="minorHAnsi" w:cstheme="minorHAnsi"/>
          <w:color w:val="000000" w:themeColor="text1"/>
        </w:rPr>
        <w:t xml:space="preserve"> results)</w:t>
      </w:r>
      <w:r w:rsidR="00B549B2">
        <w:rPr>
          <w:rFonts w:asciiTheme="minorHAnsi" w:hAnsiTheme="minorHAnsi" w:cstheme="minorHAnsi"/>
          <w:color w:val="000000" w:themeColor="text1"/>
        </w:rPr>
        <w:t>.</w:t>
      </w:r>
      <w:r w:rsidR="00FE6976">
        <w:rPr>
          <w:rFonts w:asciiTheme="minorHAnsi" w:hAnsiTheme="minorHAnsi" w:cstheme="minorHAnsi"/>
          <w:color w:val="000000" w:themeColor="text1"/>
        </w:rPr>
        <w:t xml:space="preserve"> Therefore</w:t>
      </w:r>
      <w:r w:rsidR="00F13F6A">
        <w:rPr>
          <w:rFonts w:asciiTheme="minorHAnsi" w:hAnsiTheme="minorHAnsi" w:cstheme="minorHAnsi"/>
          <w:color w:val="000000" w:themeColor="text1"/>
        </w:rPr>
        <w:t>,</w:t>
      </w:r>
      <w:r w:rsidR="00FE6976">
        <w:rPr>
          <w:rFonts w:asciiTheme="minorHAnsi" w:hAnsiTheme="minorHAnsi" w:cstheme="minorHAnsi"/>
          <w:color w:val="000000" w:themeColor="text1"/>
        </w:rPr>
        <w:t xml:space="preserve"> it is essential that both users are trained to identify the glomerular tuft </w:t>
      </w:r>
      <w:r w:rsidR="00F13F6A">
        <w:rPr>
          <w:rFonts w:asciiTheme="minorHAnsi" w:hAnsiTheme="minorHAnsi" w:cstheme="minorHAnsi"/>
          <w:color w:val="000000" w:themeColor="text1"/>
        </w:rPr>
        <w:t>in an identical manner</w:t>
      </w:r>
      <w:r w:rsidR="00FE6976">
        <w:rPr>
          <w:rFonts w:asciiTheme="minorHAnsi" w:hAnsiTheme="minorHAnsi" w:cstheme="minorHAnsi"/>
          <w:color w:val="000000" w:themeColor="text1"/>
        </w:rPr>
        <w:t>.</w:t>
      </w:r>
      <w:r w:rsidR="00812203">
        <w:rPr>
          <w:rFonts w:asciiTheme="minorHAnsi" w:hAnsiTheme="minorHAnsi" w:cstheme="minorHAnsi"/>
          <w:color w:val="000000" w:themeColor="text1"/>
        </w:rPr>
        <w:t xml:space="preserve"> </w:t>
      </w:r>
      <w:r w:rsidR="00687D8F">
        <w:rPr>
          <w:rFonts w:asciiTheme="minorHAnsi" w:hAnsiTheme="minorHAnsi" w:cstheme="minorHAnsi"/>
          <w:color w:val="000000" w:themeColor="text1"/>
        </w:rPr>
        <w:t xml:space="preserve">The practical application of this program would be for two users to design the model together on multiple images to build a robust model to be applied </w:t>
      </w:r>
      <w:r w:rsidR="00812F2D">
        <w:rPr>
          <w:rFonts w:asciiTheme="minorHAnsi" w:hAnsiTheme="minorHAnsi" w:cstheme="minorHAnsi"/>
          <w:color w:val="000000" w:themeColor="text1"/>
        </w:rPr>
        <w:t xml:space="preserve">to </w:t>
      </w:r>
      <w:r w:rsidR="00687D8F">
        <w:rPr>
          <w:rFonts w:asciiTheme="minorHAnsi" w:hAnsiTheme="minorHAnsi" w:cstheme="minorHAnsi"/>
          <w:color w:val="000000" w:themeColor="text1"/>
        </w:rPr>
        <w:t xml:space="preserve">further data sets. The more images that are used to train the classifiers the more accurate the model will be. </w:t>
      </w:r>
    </w:p>
    <w:p w14:paraId="0278C495" w14:textId="77777777" w:rsidR="009D3684" w:rsidRDefault="009D3684" w:rsidP="00E3751E">
      <w:pPr>
        <w:rPr>
          <w:rFonts w:asciiTheme="minorHAnsi" w:hAnsiTheme="minorHAnsi" w:cstheme="minorHAnsi"/>
          <w:color w:val="000000" w:themeColor="text1"/>
        </w:rPr>
      </w:pPr>
    </w:p>
    <w:p w14:paraId="6E1A41D2" w14:textId="5DAF3963" w:rsidR="00AF5E2C" w:rsidRDefault="009E0168" w:rsidP="00E3751E">
      <w:pPr>
        <w:rPr>
          <w:rFonts w:asciiTheme="minorHAnsi" w:hAnsiTheme="minorHAnsi" w:cstheme="minorHAnsi"/>
          <w:color w:val="auto"/>
        </w:rPr>
      </w:pPr>
      <w:r>
        <w:rPr>
          <w:rFonts w:asciiTheme="minorHAnsi" w:hAnsiTheme="minorHAnsi" w:cstheme="minorHAnsi"/>
          <w:color w:val="auto"/>
        </w:rPr>
        <w:t xml:space="preserve">Limitations of this </w:t>
      </w:r>
      <w:r w:rsidR="0070757D">
        <w:rPr>
          <w:rFonts w:asciiTheme="minorHAnsi" w:hAnsiTheme="minorHAnsi" w:cstheme="minorHAnsi"/>
          <w:color w:val="auto"/>
        </w:rPr>
        <w:t>protocol</w:t>
      </w:r>
      <w:r>
        <w:rPr>
          <w:rFonts w:asciiTheme="minorHAnsi" w:hAnsiTheme="minorHAnsi" w:cstheme="minorHAnsi"/>
          <w:color w:val="auto"/>
        </w:rPr>
        <w:t xml:space="preserve"> would be </w:t>
      </w:r>
      <w:r w:rsidR="0070757D">
        <w:rPr>
          <w:rFonts w:asciiTheme="minorHAnsi" w:hAnsiTheme="minorHAnsi" w:cstheme="minorHAnsi"/>
          <w:color w:val="auto"/>
        </w:rPr>
        <w:t>measurement</w:t>
      </w:r>
      <w:r>
        <w:rPr>
          <w:rFonts w:asciiTheme="minorHAnsi" w:hAnsiTheme="minorHAnsi" w:cstheme="minorHAnsi"/>
          <w:color w:val="auto"/>
        </w:rPr>
        <w:t xml:space="preserve"> of</w:t>
      </w:r>
      <w:r w:rsidR="00B549B2">
        <w:rPr>
          <w:rFonts w:asciiTheme="minorHAnsi" w:hAnsiTheme="minorHAnsi" w:cstheme="minorHAnsi"/>
          <w:color w:val="auto"/>
        </w:rPr>
        <w:t xml:space="preserve"> fragments of</w:t>
      </w:r>
      <w:r>
        <w:rPr>
          <w:rFonts w:asciiTheme="minorHAnsi" w:hAnsiTheme="minorHAnsi" w:cstheme="minorHAnsi"/>
          <w:color w:val="auto"/>
        </w:rPr>
        <w:t xml:space="preserve"> ecDNA smaller than what the confocal microscope can detect. This could be overcome with the use of capturing images using super resolution microscopy methods and applying the trainable </w:t>
      </w:r>
      <w:r w:rsidR="00CC3E79">
        <w:rPr>
          <w:rFonts w:asciiTheme="minorHAnsi" w:hAnsiTheme="minorHAnsi" w:cstheme="minorHAnsi"/>
          <w:color w:val="auto"/>
        </w:rPr>
        <w:t>Weka</w:t>
      </w:r>
      <w:r>
        <w:rPr>
          <w:rFonts w:asciiTheme="minorHAnsi" w:hAnsiTheme="minorHAnsi" w:cstheme="minorHAnsi"/>
          <w:color w:val="auto"/>
        </w:rPr>
        <w:t xml:space="preserve"> segmentation to those images. </w:t>
      </w:r>
      <w:r w:rsidR="001D65CF">
        <w:rPr>
          <w:rFonts w:asciiTheme="minorHAnsi" w:hAnsiTheme="minorHAnsi" w:cstheme="minorHAnsi"/>
          <w:color w:val="auto"/>
        </w:rPr>
        <w:t>T</w:t>
      </w:r>
      <w:r w:rsidR="00CD7DB4">
        <w:rPr>
          <w:rFonts w:asciiTheme="minorHAnsi" w:hAnsiTheme="minorHAnsi" w:cstheme="minorHAnsi"/>
          <w:color w:val="auto"/>
        </w:rPr>
        <w:t>he supervised component of the</w:t>
      </w:r>
      <w:r w:rsidR="00783CA8">
        <w:rPr>
          <w:rFonts w:asciiTheme="minorHAnsi" w:hAnsiTheme="minorHAnsi" w:cstheme="minorHAnsi"/>
          <w:color w:val="auto"/>
        </w:rPr>
        <w:t xml:space="preserve"> machine learning</w:t>
      </w:r>
      <w:r w:rsidR="001D65CF">
        <w:rPr>
          <w:rFonts w:asciiTheme="minorHAnsi" w:hAnsiTheme="minorHAnsi" w:cstheme="minorHAnsi"/>
          <w:color w:val="auto"/>
        </w:rPr>
        <w:t xml:space="preserve"> </w:t>
      </w:r>
      <w:r w:rsidR="00783CA8">
        <w:rPr>
          <w:rFonts w:asciiTheme="minorHAnsi" w:hAnsiTheme="minorHAnsi" w:cstheme="minorHAnsi"/>
          <w:color w:val="auto"/>
        </w:rPr>
        <w:t xml:space="preserve">adds extra steps and reduces the ability to batch process large sets of images. </w:t>
      </w:r>
      <w:r w:rsidR="00276853">
        <w:rPr>
          <w:rFonts w:asciiTheme="minorHAnsi" w:hAnsiTheme="minorHAnsi" w:cstheme="minorHAnsi"/>
          <w:color w:val="auto"/>
        </w:rPr>
        <w:t>However, as</w:t>
      </w:r>
      <w:r w:rsidR="00783CA8">
        <w:rPr>
          <w:rFonts w:asciiTheme="minorHAnsi" w:hAnsiTheme="minorHAnsi" w:cstheme="minorHAnsi"/>
          <w:color w:val="auto"/>
        </w:rPr>
        <w:t xml:space="preserve"> we </w:t>
      </w:r>
      <w:r w:rsidR="00276853">
        <w:rPr>
          <w:rFonts w:asciiTheme="minorHAnsi" w:hAnsiTheme="minorHAnsi" w:cstheme="minorHAnsi"/>
          <w:color w:val="auto"/>
        </w:rPr>
        <w:t>demonstrated</w:t>
      </w:r>
      <w:r w:rsidR="00783CA8">
        <w:rPr>
          <w:rFonts w:asciiTheme="minorHAnsi" w:hAnsiTheme="minorHAnsi" w:cstheme="minorHAnsi"/>
          <w:color w:val="auto"/>
        </w:rPr>
        <w:t xml:space="preserve"> within </w:t>
      </w:r>
      <w:r w:rsidR="006177AB">
        <w:rPr>
          <w:rFonts w:asciiTheme="minorHAnsi" w:hAnsiTheme="minorHAnsi" w:cstheme="minorHAnsi"/>
          <w:color w:val="auto"/>
        </w:rPr>
        <w:t>the</w:t>
      </w:r>
      <w:r w:rsidR="00783CA8">
        <w:rPr>
          <w:rFonts w:asciiTheme="minorHAnsi" w:hAnsiTheme="minorHAnsi" w:cstheme="minorHAnsi"/>
          <w:color w:val="auto"/>
        </w:rPr>
        <w:t xml:space="preserve"> results unsupervised models have reduced accuracy and </w:t>
      </w:r>
      <w:r w:rsidR="001D65CF">
        <w:rPr>
          <w:rFonts w:asciiTheme="minorHAnsi" w:hAnsiTheme="minorHAnsi" w:cstheme="minorHAnsi"/>
          <w:color w:val="auto"/>
        </w:rPr>
        <w:t>introducing</w:t>
      </w:r>
      <w:r w:rsidR="00783CA8">
        <w:rPr>
          <w:rFonts w:asciiTheme="minorHAnsi" w:hAnsiTheme="minorHAnsi" w:cstheme="minorHAnsi"/>
          <w:color w:val="auto"/>
        </w:rPr>
        <w:t xml:space="preserve"> the supervised component reduced inaccuracy significantly.</w:t>
      </w:r>
    </w:p>
    <w:p w14:paraId="005C1041" w14:textId="77777777" w:rsidR="00FE6976" w:rsidRDefault="00FE6976" w:rsidP="00E3751E">
      <w:pPr>
        <w:rPr>
          <w:rFonts w:asciiTheme="minorHAnsi" w:hAnsiTheme="minorHAnsi" w:cstheme="minorHAnsi"/>
          <w:color w:val="auto"/>
        </w:rPr>
      </w:pPr>
    </w:p>
    <w:p w14:paraId="66E83480" w14:textId="74CC448E" w:rsidR="00FE6976" w:rsidRDefault="00FE6976" w:rsidP="00E3751E">
      <w:pPr>
        <w:rPr>
          <w:rFonts w:asciiTheme="minorHAnsi" w:hAnsiTheme="minorHAnsi" w:cstheme="minorHAnsi"/>
          <w:color w:val="auto"/>
        </w:rPr>
      </w:pPr>
      <w:r>
        <w:rPr>
          <w:rFonts w:asciiTheme="minorHAnsi" w:hAnsiTheme="minorHAnsi" w:cstheme="minorHAnsi"/>
          <w:color w:val="000000" w:themeColor="text1"/>
        </w:rPr>
        <w:t>We have previously published that in addition to neutrophils producing extracellular traps, monocytes/macrophages were also observed to produce extracellular traps (termed METs)</w:t>
      </w:r>
      <w:r w:rsidR="005715A3">
        <w:rPr>
          <w:rFonts w:asciiTheme="minorHAnsi" w:hAnsiTheme="minorHAnsi" w:cstheme="minorHAnsi"/>
          <w:color w:val="000000" w:themeColor="text1"/>
        </w:rPr>
        <w:t xml:space="preserve"> in human ANCA vasculitis</w:t>
      </w:r>
      <w:r>
        <w:rPr>
          <w:rFonts w:asciiTheme="minorHAnsi" w:hAnsiTheme="minorHAnsi" w:cstheme="minorHAnsi"/>
          <w:color w:val="000000" w:themeColor="text1"/>
        </w:rPr>
        <w:t>, but in smaller proportions</w:t>
      </w:r>
      <w:r>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PEVuZE5vdGU+PENpdGU+PEF1dGhvcj5PJmFwb3M7U3VsbGl2YW48L0F1dGhvcj48WWVhcj4yMDE1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FE6976">
        <w:rPr>
          <w:rFonts w:asciiTheme="minorHAnsi" w:hAnsiTheme="minorHAnsi" w:cstheme="minorHAnsi"/>
          <w:noProof/>
          <w:color w:val="000000" w:themeColor="text1"/>
          <w:vertAlign w:val="superscript"/>
        </w:rPr>
        <w:t>1</w:t>
      </w:r>
      <w:r>
        <w:rPr>
          <w:rFonts w:asciiTheme="minorHAnsi" w:hAnsiTheme="minorHAnsi" w:cstheme="minorHAnsi"/>
          <w:color w:val="000000" w:themeColor="text1"/>
        </w:rPr>
        <w:fldChar w:fldCharType="end"/>
      </w:r>
      <w:r>
        <w:rPr>
          <w:rFonts w:asciiTheme="minorHAnsi" w:hAnsiTheme="minorHAnsi" w:cstheme="minorHAnsi"/>
          <w:color w:val="000000" w:themeColor="text1"/>
        </w:rPr>
        <w:t>. The current methods described herein do not distinguish,</w:t>
      </w:r>
      <w:r w:rsidR="006177AB">
        <w:rPr>
          <w:rFonts w:asciiTheme="minorHAnsi" w:hAnsiTheme="minorHAnsi" w:cstheme="minorHAnsi"/>
          <w:color w:val="000000" w:themeColor="text1"/>
        </w:rPr>
        <w:t xml:space="preserve"> </w:t>
      </w:r>
      <w:r>
        <w:rPr>
          <w:rFonts w:asciiTheme="minorHAnsi" w:hAnsiTheme="minorHAnsi" w:cstheme="minorHAnsi"/>
          <w:color w:val="000000" w:themeColor="text1"/>
        </w:rPr>
        <w:t>between extracellular traps produced by neutrophils or monocytes/macrophages. This is difficult to achieve as most</w:t>
      </w:r>
      <w:r w:rsidR="00D23146">
        <w:rPr>
          <w:rFonts w:asciiTheme="minorHAnsi" w:hAnsiTheme="minorHAnsi" w:cstheme="minorHAnsi"/>
          <w:color w:val="000000" w:themeColor="text1"/>
        </w:rPr>
        <w:t xml:space="preserve"> </w:t>
      </w:r>
      <w:r>
        <w:rPr>
          <w:rFonts w:asciiTheme="minorHAnsi" w:hAnsiTheme="minorHAnsi" w:cstheme="minorHAnsi"/>
          <w:color w:val="000000" w:themeColor="text1"/>
        </w:rPr>
        <w:t>confocal microscopes are limited by the number of lasers</w:t>
      </w:r>
      <w:r w:rsidR="005715A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5715A3">
        <w:rPr>
          <w:rFonts w:asciiTheme="minorHAnsi" w:hAnsiTheme="minorHAnsi" w:cstheme="minorHAnsi"/>
          <w:color w:val="000000" w:themeColor="text1"/>
        </w:rPr>
        <w:t>I</w:t>
      </w:r>
      <w:r>
        <w:rPr>
          <w:rFonts w:asciiTheme="minorHAnsi" w:hAnsiTheme="minorHAnsi" w:cstheme="minorHAnsi"/>
          <w:color w:val="000000" w:themeColor="text1"/>
        </w:rPr>
        <w:t>denti</w:t>
      </w:r>
      <w:r w:rsidR="005715A3">
        <w:rPr>
          <w:rFonts w:asciiTheme="minorHAnsi" w:hAnsiTheme="minorHAnsi" w:cstheme="minorHAnsi"/>
          <w:color w:val="000000" w:themeColor="text1"/>
        </w:rPr>
        <w:t>fication of</w:t>
      </w:r>
      <w:r>
        <w:rPr>
          <w:rFonts w:asciiTheme="minorHAnsi" w:hAnsiTheme="minorHAnsi" w:cstheme="minorHAnsi"/>
          <w:color w:val="000000" w:themeColor="text1"/>
        </w:rPr>
        <w:t xml:space="preserve"> </w:t>
      </w:r>
      <w:r w:rsidR="005715A3">
        <w:rPr>
          <w:rFonts w:asciiTheme="minorHAnsi" w:hAnsiTheme="minorHAnsi" w:cstheme="minorHAnsi"/>
          <w:color w:val="000000" w:themeColor="text1"/>
        </w:rPr>
        <w:t>NETs requires</w:t>
      </w:r>
      <w:r>
        <w:rPr>
          <w:rFonts w:asciiTheme="minorHAnsi" w:hAnsiTheme="minorHAnsi" w:cstheme="minorHAnsi"/>
          <w:color w:val="000000" w:themeColor="text1"/>
        </w:rPr>
        <w:t xml:space="preserve"> 4 different lasers therefore limiting the number of cell markers able to be processed via standard confocal imaging. </w:t>
      </w:r>
      <w:r w:rsidR="005715A3">
        <w:rPr>
          <w:rFonts w:asciiTheme="minorHAnsi" w:hAnsiTheme="minorHAnsi" w:cstheme="minorHAnsi"/>
          <w:color w:val="000000" w:themeColor="text1"/>
        </w:rPr>
        <w:t>If the MPO positive cell of origin is required a second serial section can be stained with either a neutrophil or macrophage/monocyte marker, to identify the cell type producing the extracellular trap.</w:t>
      </w:r>
    </w:p>
    <w:p w14:paraId="3F3133B0" w14:textId="77777777" w:rsidR="00812203" w:rsidRDefault="00812203" w:rsidP="00E3751E">
      <w:pPr>
        <w:rPr>
          <w:rFonts w:asciiTheme="minorHAnsi" w:hAnsiTheme="minorHAnsi" w:cstheme="minorHAnsi"/>
          <w:color w:val="000000" w:themeColor="text1"/>
        </w:rPr>
      </w:pPr>
    </w:p>
    <w:p w14:paraId="2B35C3D7" w14:textId="0BEB26FB" w:rsidR="009E0168" w:rsidRDefault="00812203" w:rsidP="00E3751E">
      <w:pPr>
        <w:rPr>
          <w:rFonts w:asciiTheme="minorHAnsi" w:hAnsiTheme="minorHAnsi" w:cstheme="minorHAnsi"/>
          <w:color w:val="auto"/>
        </w:rPr>
      </w:pPr>
      <w:r>
        <w:rPr>
          <w:rFonts w:asciiTheme="minorHAnsi" w:hAnsiTheme="minorHAnsi" w:cstheme="minorHAnsi"/>
          <w:color w:val="000000" w:themeColor="text1"/>
        </w:rPr>
        <w:t>Pathological features of MPO-ANCA vasculitis include the deposition of ecDNA, NETS and ecMPO within the glomeruli of the kidney</w:t>
      </w:r>
      <w:r w:rsidR="00C76724">
        <w:rPr>
          <w:rFonts w:asciiTheme="minorHAnsi" w:hAnsiTheme="minorHAnsi" w:cstheme="minorHAnsi"/>
          <w:color w:val="000000" w:themeColor="text1"/>
        </w:rPr>
        <w:fldChar w:fldCharType="begin"/>
      </w:r>
      <w:r w:rsidR="004B7A8B">
        <w:rPr>
          <w:rFonts w:asciiTheme="minorHAnsi" w:hAnsiTheme="minorHAnsi" w:cstheme="minorHAnsi"/>
          <w:color w:val="000000" w:themeColor="text1"/>
        </w:rPr>
        <w:instrText xml:space="preserve"> ADDIN EN.CITE &lt;EndNote&gt;&lt;Cite&gt;&lt;Author&gt;Kessenbrock&lt;/Author&gt;&lt;Year&gt;2009&lt;/Year&gt;&lt;RecNum&gt;20&lt;/RecNum&gt;&lt;DisplayText&gt;&lt;style face="superscript"&gt;20&lt;/style&gt;&lt;/DisplayText&gt;&lt;record&gt;&lt;rec-number&gt;20&lt;/rec-number&gt;&lt;foreign-keys&gt;&lt;key app="EN" db-id="0w2pw5xsev5rr6ezer5pzewdxfd2520z90w0" timestamp="1577519657"&gt;20&lt;/key&gt;&lt;/foreign-keys&gt;&lt;ref-type name="Journal Article"&gt;17&lt;/ref-type&gt;&lt;contributors&gt;&lt;authors&gt;&lt;author&gt;Kessenbrock, K.&lt;/author&gt;&lt;author&gt;Krumbholz, M.&lt;/author&gt;&lt;author&gt;Schonermarck, U.&lt;/author&gt;&lt;author&gt;Back, W.&lt;/author&gt;&lt;author&gt;Gross, W. L.&lt;/author&gt;&lt;author&gt;Werb, Z.&lt;/author&gt;&lt;author&gt;Grone, H. J.&lt;/author&gt;&lt;author&gt;Brinkmann, V.&lt;/author&gt;&lt;author&gt;Jenne, D. E.&lt;/author&gt;&lt;/authors&gt;&lt;/contributors&gt;&lt;auth-address&gt;Department of Neuroimmunology,Max-Planck-Institute of Neurobiology, Martinsried, Germany. kai.kessenbrock@ucsf.edu&lt;/auth-address&gt;&lt;titles&gt;&lt;title&gt;Netting neutrophils in autoimmune small-vessel vasculitis&lt;/title&gt;&lt;secondary-title&gt;Nat Med&lt;/secondary-title&gt;&lt;/titles&gt;&lt;periodical&gt;&lt;full-title&gt;Nat Med&lt;/full-title&gt;&lt;/periodical&gt;&lt;pages&gt;623-5&lt;/pages&gt;&lt;volume&gt;15&lt;/volume&gt;&lt;number&gt;6&lt;/number&gt;&lt;edition&gt;2009/05/19&lt;/edition&gt;&lt;keywords&gt;&lt;keyword&gt;Autoantigens/immunology&lt;/keyword&gt;&lt;keyword&gt;Autoimmune Diseases/*immunology&lt;/keyword&gt;&lt;keyword&gt;Microcirculation/*immunology&lt;/keyword&gt;&lt;keyword&gt;Myeloblastin/metabolism&lt;/keyword&gt;&lt;keyword&gt;Neutrophils/*immunology&lt;/keyword&gt;&lt;keyword&gt;Vasculitis/*immunology&lt;/keyword&gt;&lt;/keywords&gt;&lt;dates&gt;&lt;year&gt;2009&lt;/year&gt;&lt;pub-dates&gt;&lt;date&gt;Jun&lt;/date&gt;&lt;/pub-dates&gt;&lt;/dates&gt;&lt;isbn&gt;1546-170X (Electronic)&amp;#xD;1078-8956 (Linking)&lt;/isbn&gt;&lt;accession-num&gt;19448636&lt;/accession-num&gt;&lt;urls&gt;&lt;related-urls&gt;&lt;url&gt;https://www.ncbi.nlm.nih.gov/pubmed/19448636&lt;/url&gt;&lt;/related-urls&gt;&lt;/urls&gt;&lt;custom2&gt;PMC2760083&lt;/custom2&gt;&lt;electronic-resource-num&gt;10.1038/nm.1959&lt;/electronic-resource-num&gt;&lt;/record&gt;&lt;/Cite&gt;&lt;/EndNote&gt;</w:instrText>
      </w:r>
      <w:r w:rsidR="00C76724">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20</w:t>
      </w:r>
      <w:r w:rsidR="00C76724">
        <w:rPr>
          <w:rFonts w:asciiTheme="minorHAnsi" w:hAnsiTheme="minorHAnsi" w:cstheme="minorHAnsi"/>
          <w:color w:val="000000" w:themeColor="text1"/>
        </w:rPr>
        <w:fldChar w:fldCharType="end"/>
      </w:r>
      <w:r>
        <w:rPr>
          <w:rFonts w:asciiTheme="minorHAnsi" w:hAnsiTheme="minorHAnsi" w:cstheme="minorHAnsi"/>
          <w:color w:val="000000" w:themeColor="text1"/>
        </w:rPr>
        <w:t>. Therapeutically targeting DNA</w:t>
      </w:r>
      <w:r w:rsidR="00C76724">
        <w:rPr>
          <w:rFonts w:asciiTheme="minorHAnsi" w:hAnsiTheme="minorHAnsi" w:cstheme="minorHAnsi"/>
          <w:color w:val="000000" w:themeColor="text1"/>
        </w:rPr>
        <w:t xml:space="preserve"> within</w:t>
      </w:r>
      <w:r>
        <w:rPr>
          <w:rFonts w:asciiTheme="minorHAnsi" w:hAnsiTheme="minorHAnsi" w:cstheme="minorHAnsi"/>
          <w:color w:val="000000" w:themeColor="text1"/>
        </w:rPr>
        <w:t xml:space="preserve"> </w:t>
      </w:r>
      <w:r w:rsidR="00C76724">
        <w:rPr>
          <w:rFonts w:asciiTheme="minorHAnsi" w:hAnsiTheme="minorHAnsi" w:cstheme="minorHAnsi"/>
          <w:color w:val="000000" w:themeColor="text1"/>
        </w:rPr>
        <w:t>N</w:t>
      </w:r>
      <w:r>
        <w:rPr>
          <w:rFonts w:asciiTheme="minorHAnsi" w:hAnsiTheme="minorHAnsi" w:cstheme="minorHAnsi"/>
          <w:color w:val="000000" w:themeColor="text1"/>
        </w:rPr>
        <w:t>ETs and ecMPO</w:t>
      </w:r>
      <w:r w:rsidR="00E000D0">
        <w:rPr>
          <w:rFonts w:asciiTheme="minorHAnsi" w:hAnsiTheme="minorHAnsi" w:cstheme="minorHAnsi"/>
          <w:color w:val="000000" w:themeColor="text1"/>
        </w:rPr>
        <w:t xml:space="preserve"> as well as measuring them in human biopsies</w:t>
      </w:r>
      <w:r w:rsidR="00E76E6E">
        <w:rPr>
          <w:rFonts w:asciiTheme="minorHAnsi" w:hAnsiTheme="minorHAnsi" w:cstheme="minorHAnsi"/>
          <w:color w:val="000000" w:themeColor="text1"/>
        </w:rPr>
        <w:t xml:space="preserve"> as markers of disease</w:t>
      </w:r>
      <w:r>
        <w:rPr>
          <w:rFonts w:asciiTheme="minorHAnsi" w:hAnsiTheme="minorHAnsi" w:cstheme="minorHAnsi"/>
          <w:color w:val="000000" w:themeColor="text1"/>
        </w:rPr>
        <w:t xml:space="preserve"> has been the subject of recent studies</w:t>
      </w:r>
      <w:r w:rsidR="00C76724">
        <w:rPr>
          <w:rFonts w:asciiTheme="minorHAnsi" w:hAnsiTheme="minorHAnsi" w:cstheme="minorHAnsi"/>
          <w:color w:val="000000" w:themeColor="text1"/>
        </w:rPr>
        <w:fldChar w:fldCharType="begin">
          <w:fldData xml:space="preserve">PEVuZE5vdGU+PENpdGU+PEF1dGhvcj5TY2hyZWliZXI8L0F1dGhvcj48WWVhcj4yMDE3PC9ZZWFy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</w:fldData>
        </w:fldChar>
      </w:r>
      <w:r w:rsidR="004B7A8B">
        <w:rPr>
          <w:rFonts w:asciiTheme="minorHAnsi" w:hAnsiTheme="minorHAnsi" w:cstheme="minorHAnsi"/>
          <w:color w:val="000000" w:themeColor="text1"/>
        </w:rPr>
        <w:instrText xml:space="preserve"> ADDIN EN.CITE </w:instrText>
      </w:r>
      <w:r w:rsidR="004B7A8B">
        <w:rPr>
          <w:rFonts w:asciiTheme="minorHAnsi" w:hAnsiTheme="minorHAnsi" w:cstheme="minorHAnsi"/>
          <w:color w:val="000000" w:themeColor="text1"/>
        </w:rPr>
        <w:fldChar w:fldCharType="begin">
          <w:fldData xml:space="preserve">PEVuZE5vdGU+PENpdGU+PEF1dGhvcj5TY2hyZWliZXI8L0F1dGhvcj48WWVhcj4yMDE3PC9ZZWFy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</w:fldData>
        </w:fldChar>
      </w:r>
      <w:r w:rsidR="004B7A8B">
        <w:rPr>
          <w:rFonts w:asciiTheme="minorHAnsi" w:hAnsiTheme="minorHAnsi" w:cstheme="minorHAnsi"/>
          <w:color w:val="000000" w:themeColor="text1"/>
        </w:rPr>
        <w:instrText xml:space="preserve"> ADDIN EN.CITE.DATA </w:instrText>
      </w:r>
      <w:r w:rsidR="004B7A8B">
        <w:rPr>
          <w:rFonts w:asciiTheme="minorHAnsi" w:hAnsiTheme="minorHAnsi" w:cstheme="minorHAnsi"/>
          <w:color w:val="000000" w:themeColor="text1"/>
        </w:rPr>
      </w:r>
      <w:r w:rsidR="004B7A8B">
        <w:rPr>
          <w:rFonts w:asciiTheme="minorHAnsi" w:hAnsiTheme="minorHAnsi" w:cstheme="minorHAnsi"/>
          <w:color w:val="000000" w:themeColor="text1"/>
        </w:rPr>
        <w:fldChar w:fldCharType="end"/>
      </w:r>
      <w:r w:rsidR="00C76724">
        <w:rPr>
          <w:rFonts w:asciiTheme="minorHAnsi" w:hAnsiTheme="minorHAnsi" w:cstheme="minorHAnsi"/>
          <w:color w:val="000000" w:themeColor="text1"/>
        </w:rPr>
      </w:r>
      <w:r w:rsidR="00C76724">
        <w:rPr>
          <w:rFonts w:asciiTheme="minorHAnsi" w:hAnsiTheme="minorHAnsi" w:cstheme="minorHAnsi"/>
          <w:color w:val="000000" w:themeColor="text1"/>
        </w:rPr>
        <w:fldChar w:fldCharType="separate"/>
      </w:r>
      <w:r w:rsidR="004B7A8B" w:rsidRPr="004B7A8B">
        <w:rPr>
          <w:rFonts w:asciiTheme="minorHAnsi" w:hAnsiTheme="minorHAnsi" w:cstheme="minorHAnsi"/>
          <w:noProof/>
          <w:color w:val="000000" w:themeColor="text1"/>
          <w:vertAlign w:val="superscript"/>
        </w:rPr>
        <w:t>1,20-22</w:t>
      </w:r>
      <w:r w:rsidR="00C76724">
        <w:rPr>
          <w:rFonts w:asciiTheme="minorHAnsi" w:hAnsiTheme="minorHAnsi" w:cstheme="minorHAnsi"/>
          <w:color w:val="000000" w:themeColor="text1"/>
        </w:rPr>
        <w:fldChar w:fldCharType="end"/>
      </w:r>
      <w:r>
        <w:rPr>
          <w:rFonts w:asciiTheme="minorHAnsi" w:hAnsiTheme="minorHAnsi" w:cstheme="minorHAnsi"/>
          <w:color w:val="000000" w:themeColor="text1"/>
        </w:rPr>
        <w:t>. The significance of these methods in th</w:t>
      </w:r>
      <w:r w:rsidR="00C76724">
        <w:rPr>
          <w:rFonts w:asciiTheme="minorHAnsi" w:hAnsiTheme="minorHAnsi" w:cstheme="minorHAnsi"/>
          <w:color w:val="000000" w:themeColor="text1"/>
        </w:rPr>
        <w:t>is</w:t>
      </w:r>
      <w:r>
        <w:rPr>
          <w:rFonts w:asciiTheme="minorHAnsi" w:hAnsiTheme="minorHAnsi" w:cstheme="minorHAnsi"/>
          <w:color w:val="000000" w:themeColor="text1"/>
        </w:rPr>
        <w:t xml:space="preserve"> field</w:t>
      </w:r>
      <w:r w:rsidR="00C76724">
        <w:rPr>
          <w:rFonts w:asciiTheme="minorHAnsi" w:hAnsiTheme="minorHAnsi" w:cstheme="minorHAnsi"/>
          <w:color w:val="000000" w:themeColor="text1"/>
        </w:rPr>
        <w:t xml:space="preserve"> is accurately determining the relative proportion of ecDNA, NETs and ecMPO </w:t>
      </w:r>
      <w:r w:rsidR="004541A4">
        <w:rPr>
          <w:rFonts w:asciiTheme="minorHAnsi" w:hAnsiTheme="minorHAnsi" w:cstheme="minorHAnsi"/>
          <w:color w:val="000000" w:themeColor="text1"/>
        </w:rPr>
        <w:t xml:space="preserve">within the target organ, in a reproducible, less </w:t>
      </w:r>
      <w:r w:rsidR="00A97978">
        <w:rPr>
          <w:rFonts w:asciiTheme="minorHAnsi" w:hAnsiTheme="minorHAnsi" w:cstheme="minorHAnsi"/>
          <w:color w:val="000000" w:themeColor="text1"/>
        </w:rPr>
        <w:t>time-consuming</w:t>
      </w:r>
      <w:r w:rsidR="004541A4">
        <w:rPr>
          <w:rFonts w:asciiTheme="minorHAnsi" w:hAnsiTheme="minorHAnsi" w:cstheme="minorHAnsi"/>
          <w:color w:val="000000" w:themeColor="text1"/>
        </w:rPr>
        <w:t xml:space="preserve"> manner.</w:t>
      </w:r>
      <w:r w:rsidR="00FE6976">
        <w:rPr>
          <w:rFonts w:asciiTheme="minorHAnsi" w:hAnsiTheme="minorHAnsi" w:cstheme="minorHAnsi"/>
          <w:color w:val="000000" w:themeColor="text1"/>
        </w:rPr>
        <w:t xml:space="preserve"> </w:t>
      </w:r>
      <w:r w:rsidR="009E0168">
        <w:rPr>
          <w:rFonts w:asciiTheme="minorHAnsi" w:hAnsiTheme="minorHAnsi" w:cstheme="minorHAnsi"/>
          <w:color w:val="auto"/>
        </w:rPr>
        <w:t xml:space="preserve">In </w:t>
      </w:r>
      <w:r w:rsidR="00276853">
        <w:rPr>
          <w:rFonts w:asciiTheme="minorHAnsi" w:hAnsiTheme="minorHAnsi" w:cstheme="minorHAnsi"/>
          <w:color w:val="auto"/>
        </w:rPr>
        <w:t>conclusion</w:t>
      </w:r>
      <w:r w:rsidR="009E0168">
        <w:rPr>
          <w:rFonts w:asciiTheme="minorHAnsi" w:hAnsiTheme="minorHAnsi" w:cstheme="minorHAnsi"/>
          <w:color w:val="auto"/>
        </w:rPr>
        <w:t xml:space="preserve"> we </w:t>
      </w:r>
      <w:r w:rsidR="00445216">
        <w:rPr>
          <w:rFonts w:asciiTheme="minorHAnsi" w:hAnsiTheme="minorHAnsi" w:cstheme="minorHAnsi"/>
          <w:color w:val="auto"/>
        </w:rPr>
        <w:t xml:space="preserve">have </w:t>
      </w:r>
      <w:r w:rsidR="009E0168">
        <w:rPr>
          <w:rFonts w:asciiTheme="minorHAnsi" w:hAnsiTheme="minorHAnsi" w:cstheme="minorHAnsi"/>
          <w:color w:val="auto"/>
        </w:rPr>
        <w:t xml:space="preserve">demonstrated a supervised machine learning tool trainable </w:t>
      </w:r>
      <w:r w:rsidR="00CC3E79">
        <w:rPr>
          <w:rFonts w:asciiTheme="minorHAnsi" w:hAnsiTheme="minorHAnsi" w:cstheme="minorHAnsi"/>
          <w:color w:val="auto"/>
        </w:rPr>
        <w:t>Weka</w:t>
      </w:r>
      <w:r w:rsidR="009E0168">
        <w:rPr>
          <w:rFonts w:asciiTheme="minorHAnsi" w:hAnsiTheme="minorHAnsi" w:cstheme="minorHAnsi"/>
          <w:color w:val="auto"/>
        </w:rPr>
        <w:t xml:space="preserve"> segmentation to </w:t>
      </w:r>
      <w:r w:rsidR="00FF41B5">
        <w:rPr>
          <w:rFonts w:asciiTheme="minorHAnsi" w:hAnsiTheme="minorHAnsi" w:cstheme="minorHAnsi"/>
          <w:color w:val="auto"/>
        </w:rPr>
        <w:t xml:space="preserve">semi </w:t>
      </w:r>
      <w:r w:rsidR="009E0168">
        <w:rPr>
          <w:rFonts w:asciiTheme="minorHAnsi" w:hAnsiTheme="minorHAnsi" w:cstheme="minorHAnsi"/>
          <w:color w:val="auto"/>
        </w:rPr>
        <w:t xml:space="preserve">automate the analysis of large data sets of </w:t>
      </w:r>
      <w:r w:rsidR="00276853">
        <w:rPr>
          <w:rFonts w:asciiTheme="minorHAnsi" w:hAnsiTheme="minorHAnsi" w:cstheme="minorHAnsi"/>
          <w:color w:val="auto"/>
        </w:rPr>
        <w:t>acquired</w:t>
      </w:r>
      <w:r w:rsidR="009E0168">
        <w:rPr>
          <w:rFonts w:asciiTheme="minorHAnsi" w:hAnsiTheme="minorHAnsi" w:cstheme="minorHAnsi"/>
          <w:color w:val="auto"/>
        </w:rPr>
        <w:t xml:space="preserve"> images</w:t>
      </w:r>
      <w:r>
        <w:rPr>
          <w:rFonts w:asciiTheme="minorHAnsi" w:hAnsiTheme="minorHAnsi" w:cstheme="minorHAnsi"/>
          <w:color w:val="auto"/>
        </w:rPr>
        <w:t xml:space="preserve"> for ecDNA, NETs and ecMPO</w:t>
      </w:r>
      <w:r w:rsidR="009E0168">
        <w:rPr>
          <w:rFonts w:asciiTheme="minorHAnsi" w:hAnsiTheme="minorHAnsi" w:cstheme="minorHAnsi"/>
          <w:color w:val="auto"/>
        </w:rPr>
        <w:t>. The use of</w:t>
      </w:r>
      <w:r w:rsidR="00FF41B5">
        <w:rPr>
          <w:rFonts w:asciiTheme="minorHAnsi" w:hAnsiTheme="minorHAnsi" w:cstheme="minorHAnsi"/>
          <w:color w:val="auto"/>
        </w:rPr>
        <w:t xml:space="preserve"> this tool will reduce image </w:t>
      </w:r>
      <w:r w:rsidR="00276853">
        <w:rPr>
          <w:rFonts w:asciiTheme="minorHAnsi" w:hAnsiTheme="minorHAnsi" w:cstheme="minorHAnsi"/>
          <w:color w:val="auto"/>
        </w:rPr>
        <w:t>analysis</w:t>
      </w:r>
      <w:r w:rsidR="00FF41B5">
        <w:rPr>
          <w:rFonts w:asciiTheme="minorHAnsi" w:hAnsiTheme="minorHAnsi" w:cstheme="minorHAnsi"/>
          <w:color w:val="auto"/>
        </w:rPr>
        <w:t xml:space="preserve"> time considerably and the techniques can be easily adapted to other stains in other organs.</w:t>
      </w:r>
    </w:p>
    <w:p w14:paraId="48A6D098" w14:textId="77777777" w:rsidR="00445216" w:rsidRPr="001B1519" w:rsidRDefault="00445216" w:rsidP="00E3751E">
      <w:pPr>
        <w:rPr>
          <w:rFonts w:asciiTheme="minorHAnsi" w:hAnsiTheme="minorHAnsi" w:cstheme="minorHAnsi"/>
          <w:color w:val="auto"/>
        </w:rPr>
      </w:pPr>
    </w:p>
    <w:p w14:paraId="429D279E" w14:textId="145991F9" w:rsidR="00AA03DF" w:rsidRPr="001B1519" w:rsidRDefault="00AA03DF" w:rsidP="00E3751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CC3E79">
        <w:rPr>
          <w:rFonts w:asciiTheme="minorHAnsi" w:hAnsiTheme="minorHAnsi" w:cstheme="minorHAnsi"/>
          <w:b/>
          <w:bCs/>
        </w:rPr>
        <w:t xml:space="preserve"> </w:t>
      </w:r>
    </w:p>
    <w:p w14:paraId="2205AE6B" w14:textId="77777777" w:rsidR="007A4DD6" w:rsidRPr="00445216" w:rsidRDefault="00445216" w:rsidP="00E3751E">
      <w:pPr>
        <w:rPr>
          <w:rFonts w:asciiTheme="minorHAnsi" w:hAnsiTheme="minorHAnsi" w:cstheme="minorHAnsi"/>
          <w:color w:val="000000" w:themeColor="text1"/>
        </w:rPr>
      </w:pPr>
      <w:r w:rsidRPr="00445216">
        <w:rPr>
          <w:rFonts w:asciiTheme="minorHAnsi" w:hAnsiTheme="minorHAnsi" w:cstheme="minorHAnsi"/>
          <w:color w:val="000000" w:themeColor="text1"/>
        </w:rPr>
        <w:t>We acknowledge Monash Micro Imaging for the use of Nikon C1 u</w:t>
      </w:r>
      <w:r w:rsidR="00055B9C">
        <w:rPr>
          <w:rFonts w:asciiTheme="minorHAnsi" w:hAnsiTheme="minorHAnsi" w:cstheme="minorHAnsi"/>
          <w:color w:val="000000" w:themeColor="text1"/>
        </w:rPr>
        <w:t>p</w:t>
      </w:r>
      <w:r w:rsidRPr="00445216">
        <w:rPr>
          <w:rFonts w:asciiTheme="minorHAnsi" w:hAnsiTheme="minorHAnsi" w:cstheme="minorHAnsi"/>
          <w:color w:val="000000" w:themeColor="text1"/>
        </w:rPr>
        <w:t>right confocal laser scanning microscope and the Monash Histology Platform for the processing of kidney tissue.</w:t>
      </w:r>
    </w:p>
    <w:p w14:paraId="4F01066D" w14:textId="77777777" w:rsidR="00AA03DF" w:rsidRPr="001B1519" w:rsidRDefault="00AA03DF" w:rsidP="00E3751E">
      <w:pPr>
        <w:rPr>
          <w:rFonts w:asciiTheme="minorHAnsi" w:hAnsiTheme="minorHAnsi" w:cstheme="minorHAnsi"/>
          <w:b/>
          <w:bCs/>
        </w:rPr>
      </w:pPr>
    </w:p>
    <w:p w14:paraId="75606F57" w14:textId="33B760C8" w:rsidR="00AA03DF" w:rsidRPr="001B1519" w:rsidRDefault="00AA03DF" w:rsidP="00E3751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CC3E79">
        <w:rPr>
          <w:rFonts w:asciiTheme="minorHAnsi" w:hAnsiTheme="minorHAnsi" w:cstheme="minorHAnsi"/>
          <w:b/>
          <w:bCs/>
        </w:rPr>
        <w:t xml:space="preserve"> </w:t>
      </w:r>
    </w:p>
    <w:p w14:paraId="0F9C6474" w14:textId="77777777" w:rsidR="007A4DD6" w:rsidRPr="00445216" w:rsidRDefault="00445216" w:rsidP="00E3751E">
      <w:pPr>
        <w:rPr>
          <w:rFonts w:asciiTheme="minorHAnsi" w:hAnsiTheme="minorHAnsi" w:cstheme="minorHAnsi"/>
          <w:color w:val="000000" w:themeColor="text1"/>
        </w:rPr>
      </w:pPr>
      <w:r w:rsidRPr="00445216">
        <w:rPr>
          <w:rFonts w:asciiTheme="minorHAnsi" w:hAnsiTheme="minorHAnsi" w:cstheme="minorHAnsi"/>
          <w:color w:val="000000" w:themeColor="text1"/>
        </w:rPr>
        <w:t>Nothing to disclose.</w:t>
      </w:r>
    </w:p>
    <w:p w14:paraId="7DC675C0" w14:textId="77777777" w:rsidR="00AA03DF" w:rsidRPr="001B1519" w:rsidRDefault="00AA03DF" w:rsidP="00E3751E">
      <w:pPr>
        <w:rPr>
          <w:rFonts w:asciiTheme="minorHAnsi" w:hAnsiTheme="minorHAnsi" w:cstheme="minorHAnsi"/>
          <w:color w:val="auto"/>
        </w:rPr>
      </w:pPr>
    </w:p>
    <w:p w14:paraId="3E082237" w14:textId="4E26E36F" w:rsidR="00684C0A" w:rsidRDefault="009726EE" w:rsidP="00E3751E">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9157C88" w14:textId="4016969C" w:rsidR="006F1D4C" w:rsidRPr="006F1D4C" w:rsidRDefault="00684C0A" w:rsidP="00E3751E">
      <w:pPr>
        <w:pStyle w:val="EndNoteBibliography"/>
      </w:pPr>
      <w:r>
        <w:rPr>
          <w:rFonts w:asciiTheme="minorHAnsi" w:hAnsiTheme="minorHAnsi" w:cstheme="minorHAnsi"/>
          <w:b/>
          <w:color w:val="000000" w:themeColor="text1"/>
        </w:rPr>
        <w:fldChar w:fldCharType="begin"/>
      </w:r>
      <w:r>
        <w:rPr>
          <w:rFonts w:asciiTheme="minorHAnsi" w:hAnsiTheme="minorHAnsi" w:cstheme="minorHAnsi"/>
          <w:b/>
          <w:color w:val="000000" w:themeColor="text1"/>
        </w:rPr>
        <w:instrText xml:space="preserve"> ADDIN EN.REFLIST </w:instrText>
      </w:r>
      <w:r>
        <w:rPr>
          <w:rFonts w:asciiTheme="minorHAnsi" w:hAnsiTheme="minorHAnsi" w:cstheme="minorHAnsi"/>
          <w:b/>
          <w:color w:val="000000" w:themeColor="text1"/>
        </w:rPr>
        <w:fldChar w:fldCharType="separate"/>
      </w:r>
      <w:r w:rsidR="006F1D4C" w:rsidRPr="006F1D4C">
        <w:t>1</w:t>
      </w:r>
      <w:r w:rsidR="006F1D4C" w:rsidRPr="006F1D4C">
        <w:tab/>
        <w:t>O'Sullivan, K. M</w:t>
      </w:r>
      <w:r w:rsidR="00AD57AA" w:rsidRPr="00AD57AA">
        <w:t>. et al.</w:t>
      </w:r>
      <w:r w:rsidR="006F1D4C" w:rsidRPr="006F1D4C">
        <w:t xml:space="preserve"> Renal participation of myeloperoxidase in antineutrophil </w:t>
      </w:r>
      <w:r w:rsidR="006F1D4C" w:rsidRPr="006F1D4C">
        <w:lastRenderedPageBreak/>
        <w:t xml:space="preserve">cytoplasmic antibody (ANCA)-associated glomerulonephritis. </w:t>
      </w:r>
      <w:r w:rsidR="006177AB">
        <w:rPr>
          <w:i/>
        </w:rPr>
        <w:t>Kidney International</w:t>
      </w:r>
      <w:r w:rsidR="006F1D4C" w:rsidRPr="006F1D4C">
        <w:rPr>
          <w:i/>
        </w:rPr>
        <w:t>.</w:t>
      </w:r>
      <w:r w:rsidR="006F1D4C" w:rsidRPr="006F1D4C">
        <w:t xml:space="preserve"> </w:t>
      </w:r>
      <w:r w:rsidR="006F1D4C" w:rsidRPr="006F1D4C">
        <w:rPr>
          <w:b/>
        </w:rPr>
        <w:t>88</w:t>
      </w:r>
      <w:r w:rsidR="006F1D4C" w:rsidRPr="006F1D4C">
        <w:t xml:space="preserve"> (5), 1030-1046</w:t>
      </w:r>
      <w:r w:rsidR="00E3751E">
        <w:t xml:space="preserve"> (</w:t>
      </w:r>
      <w:r w:rsidR="006F1D4C" w:rsidRPr="006F1D4C">
        <w:t>2015).</w:t>
      </w:r>
    </w:p>
    <w:p w14:paraId="28576478" w14:textId="0A662074" w:rsidR="006F1D4C" w:rsidRPr="006F1D4C" w:rsidRDefault="006F1D4C" w:rsidP="00E3751E">
      <w:pPr>
        <w:pStyle w:val="EndNoteBibliography"/>
      </w:pPr>
      <w:r w:rsidRPr="006F1D4C">
        <w:t>2</w:t>
      </w:r>
      <w:r w:rsidRPr="006F1D4C">
        <w:tab/>
        <w:t>Jennette, J. C., Falk, R. J., Hu, P.</w:t>
      </w:r>
      <w:r w:rsidR="00AD57AA">
        <w:t xml:space="preserve">, </w:t>
      </w:r>
      <w:r w:rsidRPr="006F1D4C">
        <w:t xml:space="preserve">Xiao, H. Pathogenesis of antineutrophil cytoplasmic autoantibody-associated small-vessel vasculitis. </w:t>
      </w:r>
      <w:r w:rsidR="006177AB">
        <w:rPr>
          <w:i/>
        </w:rPr>
        <w:t>Annual Review of Pathology</w:t>
      </w:r>
      <w:r w:rsidRPr="006F1D4C">
        <w:rPr>
          <w:i/>
        </w:rPr>
        <w:t>.</w:t>
      </w:r>
      <w:r w:rsidRPr="006F1D4C">
        <w:t xml:space="preserve"> </w:t>
      </w:r>
      <w:r w:rsidRPr="006F1D4C">
        <w:rPr>
          <w:b/>
        </w:rPr>
        <w:t>8</w:t>
      </w:r>
      <w:r w:rsidRPr="006F1D4C">
        <w:t xml:space="preserve"> 139-160</w:t>
      </w:r>
      <w:r w:rsidR="00E3751E">
        <w:t xml:space="preserve"> (</w:t>
      </w:r>
      <w:r w:rsidRPr="006F1D4C">
        <w:t>2013).</w:t>
      </w:r>
    </w:p>
    <w:p w14:paraId="3BB61B1F" w14:textId="0BC8F521" w:rsidR="006F1D4C" w:rsidRPr="006F1D4C" w:rsidRDefault="006F1D4C" w:rsidP="00E3751E">
      <w:pPr>
        <w:pStyle w:val="EndNoteBibliography"/>
      </w:pPr>
      <w:r w:rsidRPr="006F1D4C">
        <w:t>3</w:t>
      </w:r>
      <w:r w:rsidRPr="006F1D4C">
        <w:tab/>
        <w:t>Jorgensen, I., Rayamajhi, M.</w:t>
      </w:r>
      <w:r w:rsidR="00AD57AA">
        <w:t xml:space="preserve">, </w:t>
      </w:r>
      <w:r w:rsidRPr="006F1D4C">
        <w:t xml:space="preserve">Miao, E. A. Programmed cell death as a defence against infection. </w:t>
      </w:r>
      <w:r w:rsidRPr="006F1D4C">
        <w:rPr>
          <w:i/>
        </w:rPr>
        <w:t>Nat Rev Immunol.</w:t>
      </w:r>
      <w:r w:rsidRPr="006F1D4C">
        <w:t xml:space="preserve"> </w:t>
      </w:r>
      <w:r w:rsidRPr="006F1D4C">
        <w:rPr>
          <w:b/>
        </w:rPr>
        <w:t>17</w:t>
      </w:r>
      <w:r w:rsidRPr="006F1D4C">
        <w:t xml:space="preserve"> (3), 151-164</w:t>
      </w:r>
      <w:r w:rsidR="00E3751E">
        <w:t xml:space="preserve"> (</w:t>
      </w:r>
      <w:r w:rsidRPr="006F1D4C">
        <w:t>2017).</w:t>
      </w:r>
    </w:p>
    <w:p w14:paraId="543B51B2" w14:textId="27DF6DCC" w:rsidR="006F1D4C" w:rsidRPr="006F1D4C" w:rsidRDefault="006F1D4C" w:rsidP="00E3751E">
      <w:pPr>
        <w:pStyle w:val="EndNoteBibliography"/>
      </w:pPr>
      <w:r w:rsidRPr="006F1D4C">
        <w:t>4</w:t>
      </w:r>
      <w:r w:rsidRPr="006F1D4C">
        <w:tab/>
        <w:t>Brinkmann, V</w:t>
      </w:r>
      <w:r w:rsidR="00AD57AA" w:rsidRPr="00AD57AA">
        <w:t>. et al.</w:t>
      </w:r>
      <w:r w:rsidRPr="006F1D4C">
        <w:t xml:space="preserve"> Neutrophil extracellular traps kill bacteria. </w:t>
      </w:r>
      <w:r w:rsidRPr="006F1D4C">
        <w:rPr>
          <w:i/>
        </w:rPr>
        <w:t>Science.</w:t>
      </w:r>
      <w:r w:rsidRPr="006F1D4C">
        <w:t xml:space="preserve"> </w:t>
      </w:r>
      <w:r w:rsidRPr="006F1D4C">
        <w:rPr>
          <w:b/>
        </w:rPr>
        <w:t>303</w:t>
      </w:r>
      <w:r w:rsidRPr="006F1D4C">
        <w:t xml:space="preserve"> (5663), 1532-1535</w:t>
      </w:r>
      <w:r w:rsidR="00E3751E">
        <w:t xml:space="preserve"> (</w:t>
      </w:r>
      <w:r w:rsidRPr="006F1D4C">
        <w:t>2004).</w:t>
      </w:r>
    </w:p>
    <w:p w14:paraId="02BA06EA" w14:textId="4E3E0F4E" w:rsidR="006F1D4C" w:rsidRPr="006F1D4C" w:rsidRDefault="006F1D4C" w:rsidP="00E3751E">
      <w:pPr>
        <w:pStyle w:val="EndNoteBibliography"/>
      </w:pPr>
      <w:r w:rsidRPr="006F1D4C">
        <w:t>5</w:t>
      </w:r>
      <w:r w:rsidRPr="006F1D4C">
        <w:tab/>
        <w:t>Wyllie, A. H., Kerr, J. F.</w:t>
      </w:r>
      <w:r w:rsidR="00AD57AA">
        <w:t xml:space="preserve">, </w:t>
      </w:r>
      <w:r w:rsidRPr="006F1D4C">
        <w:t xml:space="preserve">Currie, A. R. Cell death: the significance of apoptosis. </w:t>
      </w:r>
      <w:r w:rsidR="006177AB">
        <w:rPr>
          <w:i/>
        </w:rPr>
        <w:t>International Review of Cytology</w:t>
      </w:r>
      <w:r w:rsidRPr="006F1D4C">
        <w:rPr>
          <w:i/>
        </w:rPr>
        <w:t>.</w:t>
      </w:r>
      <w:r w:rsidRPr="006F1D4C">
        <w:t xml:space="preserve"> </w:t>
      </w:r>
      <w:r w:rsidRPr="006F1D4C">
        <w:rPr>
          <w:b/>
        </w:rPr>
        <w:t>68</w:t>
      </w:r>
      <w:r w:rsidRPr="006F1D4C">
        <w:t xml:space="preserve"> 251-306</w:t>
      </w:r>
      <w:r w:rsidR="00E3751E">
        <w:t xml:space="preserve"> (</w:t>
      </w:r>
      <w:r w:rsidRPr="006F1D4C">
        <w:t>1980).</w:t>
      </w:r>
    </w:p>
    <w:p w14:paraId="35A7EC0A" w14:textId="50771A28" w:rsidR="006F1D4C" w:rsidRPr="006F1D4C" w:rsidRDefault="006F1D4C" w:rsidP="00E3751E">
      <w:pPr>
        <w:pStyle w:val="EndNoteBibliography"/>
      </w:pPr>
      <w:r w:rsidRPr="006F1D4C">
        <w:t>6</w:t>
      </w:r>
      <w:r w:rsidRPr="006F1D4C">
        <w:tab/>
        <w:t>Fiers, W., Beyaert, R., Declercq, W.</w:t>
      </w:r>
      <w:r w:rsidR="00AD57AA">
        <w:t xml:space="preserve">, </w:t>
      </w:r>
      <w:r w:rsidRPr="006F1D4C">
        <w:t xml:space="preserve">Vandenabeele, P. More than one way to die: apoptosis, necrosis and reactive oxygen damage. </w:t>
      </w:r>
      <w:r w:rsidRPr="006F1D4C">
        <w:rPr>
          <w:i/>
        </w:rPr>
        <w:t>Oncogene.</w:t>
      </w:r>
      <w:r w:rsidRPr="006F1D4C">
        <w:t xml:space="preserve"> </w:t>
      </w:r>
      <w:r w:rsidRPr="006F1D4C">
        <w:rPr>
          <w:b/>
        </w:rPr>
        <w:t>18</w:t>
      </w:r>
      <w:r w:rsidRPr="006F1D4C">
        <w:t xml:space="preserve"> (54), 7719-7730</w:t>
      </w:r>
      <w:r w:rsidR="00E3751E">
        <w:t xml:space="preserve"> (</w:t>
      </w:r>
      <w:r w:rsidRPr="006F1D4C">
        <w:t>1999).</w:t>
      </w:r>
    </w:p>
    <w:p w14:paraId="06171BD9" w14:textId="5F01B8D2" w:rsidR="006F1D4C" w:rsidRPr="006F1D4C" w:rsidRDefault="006F1D4C" w:rsidP="00E3751E">
      <w:pPr>
        <w:pStyle w:val="EndNoteBibliography"/>
      </w:pPr>
      <w:r w:rsidRPr="006F1D4C">
        <w:t>7</w:t>
      </w:r>
      <w:r w:rsidRPr="006F1D4C">
        <w:tab/>
        <w:t>Pasparakis, M.</w:t>
      </w:r>
      <w:r w:rsidR="00AD57AA">
        <w:t xml:space="preserve">, </w:t>
      </w:r>
      <w:r w:rsidRPr="006F1D4C">
        <w:t xml:space="preserve">Vandenabeele, P. Necroptosis and its role in inflammation. </w:t>
      </w:r>
      <w:r w:rsidRPr="006F1D4C">
        <w:rPr>
          <w:i/>
        </w:rPr>
        <w:t>Nature.</w:t>
      </w:r>
      <w:r w:rsidRPr="006F1D4C">
        <w:t xml:space="preserve"> </w:t>
      </w:r>
      <w:r w:rsidRPr="006F1D4C">
        <w:rPr>
          <w:b/>
        </w:rPr>
        <w:t>517</w:t>
      </w:r>
      <w:r w:rsidRPr="006F1D4C">
        <w:t xml:space="preserve"> (7534), 311-320</w:t>
      </w:r>
      <w:r w:rsidR="00E3751E">
        <w:t xml:space="preserve"> (</w:t>
      </w:r>
      <w:r w:rsidRPr="006F1D4C">
        <w:t>2015).</w:t>
      </w:r>
    </w:p>
    <w:p w14:paraId="3F9400A4" w14:textId="100BFCDF" w:rsidR="006F1D4C" w:rsidRPr="006F1D4C" w:rsidRDefault="006F1D4C" w:rsidP="00E3751E">
      <w:pPr>
        <w:pStyle w:val="EndNoteBibliography"/>
      </w:pPr>
      <w:r w:rsidRPr="006F1D4C">
        <w:t>8</w:t>
      </w:r>
      <w:r w:rsidRPr="006F1D4C">
        <w:tab/>
        <w:t>Fink, S. L.</w:t>
      </w:r>
      <w:r w:rsidR="00AD57AA">
        <w:t xml:space="preserve">, </w:t>
      </w:r>
      <w:r w:rsidRPr="006F1D4C">
        <w:t xml:space="preserve">Cookson, B. T. Caspase-1-dependent pore formation during pyroptosis leads to osmotic lysis of infected host macrophages. </w:t>
      </w:r>
      <w:r w:rsidR="006177AB">
        <w:rPr>
          <w:i/>
        </w:rPr>
        <w:t>Cellular Microbiology</w:t>
      </w:r>
      <w:r w:rsidRPr="006F1D4C">
        <w:rPr>
          <w:i/>
        </w:rPr>
        <w:t>.</w:t>
      </w:r>
      <w:r w:rsidRPr="006F1D4C">
        <w:t xml:space="preserve"> </w:t>
      </w:r>
      <w:r w:rsidRPr="006F1D4C">
        <w:rPr>
          <w:b/>
        </w:rPr>
        <w:t>8</w:t>
      </w:r>
      <w:r w:rsidRPr="006F1D4C">
        <w:t xml:space="preserve"> (11), 1812-1825</w:t>
      </w:r>
      <w:r w:rsidR="00E3751E">
        <w:t xml:space="preserve"> (</w:t>
      </w:r>
      <w:r w:rsidRPr="006F1D4C">
        <w:t>2006).</w:t>
      </w:r>
    </w:p>
    <w:p w14:paraId="2BE95EE2" w14:textId="19D18133" w:rsidR="006F1D4C" w:rsidRPr="006F1D4C" w:rsidRDefault="006F1D4C" w:rsidP="00E3751E">
      <w:pPr>
        <w:pStyle w:val="EndNoteBibliography"/>
      </w:pPr>
      <w:r w:rsidRPr="006F1D4C">
        <w:t>9</w:t>
      </w:r>
      <w:r w:rsidRPr="006F1D4C">
        <w:tab/>
        <w:t>Ooi, J. D., Gan, P. Y., Odobasic, D., Holdsworth, S. R.</w:t>
      </w:r>
      <w:r w:rsidR="00AD57AA">
        <w:t xml:space="preserve">, </w:t>
      </w:r>
      <w:r w:rsidRPr="006F1D4C">
        <w:t xml:space="preserve">Kitching, A. R. T cell mediated autoimmune glomerular disease in mice. </w:t>
      </w:r>
      <w:r w:rsidR="006177AB">
        <w:rPr>
          <w:i/>
        </w:rPr>
        <w:t>Current Protocols in Immunology</w:t>
      </w:r>
      <w:r w:rsidRPr="006F1D4C">
        <w:rPr>
          <w:i/>
        </w:rPr>
        <w:t>.</w:t>
      </w:r>
      <w:r w:rsidRPr="006F1D4C">
        <w:t xml:space="preserve"> </w:t>
      </w:r>
      <w:r w:rsidRPr="006F1D4C">
        <w:rPr>
          <w:b/>
        </w:rPr>
        <w:t>107</w:t>
      </w:r>
      <w:r w:rsidRPr="006F1D4C">
        <w:t xml:space="preserve"> 15 27 11-15 27 19</w:t>
      </w:r>
      <w:r w:rsidR="00E3751E">
        <w:t xml:space="preserve"> (</w:t>
      </w:r>
      <w:r w:rsidRPr="006F1D4C">
        <w:t>2014).</w:t>
      </w:r>
    </w:p>
    <w:p w14:paraId="32E9CCA2" w14:textId="33B7ADC6" w:rsidR="006F1D4C" w:rsidRPr="006F1D4C" w:rsidRDefault="006F1D4C" w:rsidP="00E3751E">
      <w:pPr>
        <w:pStyle w:val="EndNoteBibliography"/>
      </w:pPr>
      <w:r w:rsidRPr="006F1D4C">
        <w:t>10</w:t>
      </w:r>
      <w:r w:rsidRPr="006F1D4C">
        <w:tab/>
        <w:t>Ruth, A. J</w:t>
      </w:r>
      <w:r w:rsidR="00AD57AA" w:rsidRPr="00AD57AA">
        <w:t>. et al.</w:t>
      </w:r>
      <w:r w:rsidRPr="006F1D4C">
        <w:t xml:space="preserve"> Anti-neutrophil cytoplasmic antibodies and effector CD4+ cells play nonredundant roles in anti-myeloperoxidase crescentic glomerulonephritis. </w:t>
      </w:r>
      <w:r w:rsidR="006177AB">
        <w:rPr>
          <w:i/>
        </w:rPr>
        <w:t>Journal of the American Society of Nephrology</w:t>
      </w:r>
      <w:r w:rsidRPr="006F1D4C">
        <w:rPr>
          <w:i/>
        </w:rPr>
        <w:t>.</w:t>
      </w:r>
      <w:r w:rsidRPr="006F1D4C">
        <w:t xml:space="preserve"> </w:t>
      </w:r>
      <w:r w:rsidRPr="006F1D4C">
        <w:rPr>
          <w:b/>
        </w:rPr>
        <w:t>17</w:t>
      </w:r>
      <w:r w:rsidRPr="006F1D4C">
        <w:t xml:space="preserve"> (7), 1940-1949</w:t>
      </w:r>
      <w:r w:rsidR="00E3751E">
        <w:t xml:space="preserve"> (</w:t>
      </w:r>
      <w:r w:rsidRPr="006F1D4C">
        <w:t>2006).</w:t>
      </w:r>
    </w:p>
    <w:p w14:paraId="4E5C3619" w14:textId="1D2C12E9" w:rsidR="006F1D4C" w:rsidRPr="006F1D4C" w:rsidRDefault="006F1D4C" w:rsidP="00E3751E">
      <w:pPr>
        <w:pStyle w:val="EndNoteBibliography"/>
      </w:pPr>
      <w:r w:rsidRPr="006F1D4C">
        <w:t>11</w:t>
      </w:r>
      <w:r w:rsidRPr="006F1D4C">
        <w:tab/>
        <w:t>Nagler, M., Insam, H., Pietramellara, G.</w:t>
      </w:r>
      <w:r w:rsidR="00AD57AA">
        <w:t xml:space="preserve">, </w:t>
      </w:r>
      <w:r w:rsidRPr="006F1D4C">
        <w:t xml:space="preserve">Ascher-Jenull, J. Extracellular DNA in natural environments: features, relevance and applications. </w:t>
      </w:r>
      <w:r w:rsidR="006177AB">
        <w:rPr>
          <w:i/>
        </w:rPr>
        <w:t>Applied Microbiology and Biotechnology</w:t>
      </w:r>
      <w:r w:rsidRPr="006F1D4C">
        <w:rPr>
          <w:i/>
        </w:rPr>
        <w:t>.</w:t>
      </w:r>
      <w:r w:rsidRPr="006F1D4C">
        <w:t xml:space="preserve"> </w:t>
      </w:r>
      <w:r w:rsidRPr="006F1D4C">
        <w:rPr>
          <w:b/>
        </w:rPr>
        <w:t>102</w:t>
      </w:r>
      <w:r w:rsidRPr="006F1D4C">
        <w:t xml:space="preserve"> (15), 6343-6356</w:t>
      </w:r>
      <w:r w:rsidR="00E3751E">
        <w:t xml:space="preserve"> (</w:t>
      </w:r>
      <w:r w:rsidRPr="006F1D4C">
        <w:t>2018).</w:t>
      </w:r>
    </w:p>
    <w:p w14:paraId="42942F5A" w14:textId="1C5F5072" w:rsidR="006F1D4C" w:rsidRPr="006F1D4C" w:rsidRDefault="006F1D4C" w:rsidP="00E3751E">
      <w:pPr>
        <w:pStyle w:val="EndNoteBibliography"/>
      </w:pPr>
      <w:r w:rsidRPr="006F1D4C">
        <w:t>12</w:t>
      </w:r>
      <w:r w:rsidRPr="006F1D4C">
        <w:tab/>
        <w:t>Burnham, P</w:t>
      </w:r>
      <w:r w:rsidR="00AD57AA" w:rsidRPr="00AD57AA">
        <w:t>. et al.</w:t>
      </w:r>
      <w:r w:rsidRPr="006F1D4C">
        <w:t xml:space="preserve"> Urinary cell-free DNA is a versatile analyte for monitoring infections of the urinary tract. </w:t>
      </w:r>
      <w:r w:rsidR="006177AB">
        <w:rPr>
          <w:i/>
        </w:rPr>
        <w:t>Nature Communications</w:t>
      </w:r>
      <w:r w:rsidRPr="006F1D4C">
        <w:rPr>
          <w:i/>
        </w:rPr>
        <w:t>.</w:t>
      </w:r>
      <w:r w:rsidRPr="006F1D4C">
        <w:t xml:space="preserve"> </w:t>
      </w:r>
      <w:r w:rsidRPr="006F1D4C">
        <w:rPr>
          <w:b/>
        </w:rPr>
        <w:t>9</w:t>
      </w:r>
      <w:r w:rsidRPr="006F1D4C">
        <w:t xml:space="preserve"> (1), 2412</w:t>
      </w:r>
      <w:r w:rsidR="00E3751E">
        <w:t xml:space="preserve"> (</w:t>
      </w:r>
      <w:r w:rsidRPr="006F1D4C">
        <w:t>2018).</w:t>
      </w:r>
    </w:p>
    <w:p w14:paraId="49E97A78" w14:textId="1D3BD934" w:rsidR="006F1D4C" w:rsidRPr="006F1D4C" w:rsidRDefault="006F1D4C" w:rsidP="00E3751E">
      <w:pPr>
        <w:pStyle w:val="EndNoteBibliography"/>
      </w:pPr>
      <w:r w:rsidRPr="006F1D4C">
        <w:t>13</w:t>
      </w:r>
      <w:r w:rsidRPr="006F1D4C">
        <w:tab/>
        <w:t xml:space="preserve">Gobe, G. Identification of apoptosis in kidney tissue sections. </w:t>
      </w:r>
      <w:r w:rsidR="006177AB">
        <w:rPr>
          <w:i/>
        </w:rPr>
        <w:t>Methods in Molecular Biology</w:t>
      </w:r>
      <w:r w:rsidRPr="006F1D4C">
        <w:rPr>
          <w:i/>
        </w:rPr>
        <w:t>.</w:t>
      </w:r>
      <w:r w:rsidRPr="006F1D4C">
        <w:t xml:space="preserve"> </w:t>
      </w:r>
      <w:r w:rsidRPr="006F1D4C">
        <w:rPr>
          <w:b/>
        </w:rPr>
        <w:t>466</w:t>
      </w:r>
      <w:r w:rsidRPr="006F1D4C">
        <w:t xml:space="preserve"> 175-192</w:t>
      </w:r>
      <w:r w:rsidR="00E3751E">
        <w:t xml:space="preserve"> (</w:t>
      </w:r>
      <w:r w:rsidRPr="006F1D4C">
        <w:t>2009).</w:t>
      </w:r>
    </w:p>
    <w:p w14:paraId="1D0C2137" w14:textId="6456974A" w:rsidR="006F1D4C" w:rsidRPr="006F1D4C" w:rsidRDefault="006F1D4C" w:rsidP="00E3751E">
      <w:pPr>
        <w:pStyle w:val="EndNoteBibliography"/>
      </w:pPr>
      <w:r w:rsidRPr="006F1D4C">
        <w:t>14</w:t>
      </w:r>
      <w:r w:rsidRPr="006F1D4C">
        <w:tab/>
        <w:t>Olander, M., Handin, N.</w:t>
      </w:r>
      <w:r w:rsidR="00AD57AA">
        <w:t xml:space="preserve">, </w:t>
      </w:r>
      <w:r w:rsidRPr="006F1D4C">
        <w:t xml:space="preserve">Artursson, P. Image-Based Quantification of Cell Debris as a Measure of Apoptosis. </w:t>
      </w:r>
      <w:r w:rsidR="006177AB">
        <w:rPr>
          <w:i/>
        </w:rPr>
        <w:t>Analytical Chemistry</w:t>
      </w:r>
      <w:r w:rsidRPr="006F1D4C">
        <w:rPr>
          <w:i/>
        </w:rPr>
        <w:t>.</w:t>
      </w:r>
      <w:r w:rsidRPr="006F1D4C">
        <w:t xml:space="preserve"> </w:t>
      </w:r>
      <w:r w:rsidRPr="006F1D4C">
        <w:rPr>
          <w:b/>
        </w:rPr>
        <w:t>91</w:t>
      </w:r>
      <w:r w:rsidRPr="006F1D4C">
        <w:t xml:space="preserve"> (9), 5548-5552</w:t>
      </w:r>
      <w:r w:rsidR="00E3751E">
        <w:t xml:space="preserve"> (</w:t>
      </w:r>
      <w:r w:rsidRPr="006F1D4C">
        <w:t>2019).</w:t>
      </w:r>
    </w:p>
    <w:p w14:paraId="756309BA" w14:textId="1928B403" w:rsidR="006F1D4C" w:rsidRPr="006F1D4C" w:rsidRDefault="006F1D4C" w:rsidP="00E3751E">
      <w:pPr>
        <w:pStyle w:val="EndNoteBibliography"/>
      </w:pPr>
      <w:r w:rsidRPr="006F1D4C">
        <w:t>15</w:t>
      </w:r>
      <w:r w:rsidRPr="006F1D4C">
        <w:tab/>
        <w:t>Arganda-Carreras, I</w:t>
      </w:r>
      <w:r w:rsidR="00AD57AA" w:rsidRPr="00AD57AA">
        <w:t>. et al.</w:t>
      </w:r>
      <w:r w:rsidRPr="006F1D4C">
        <w:t xml:space="preserve"> Trainable </w:t>
      </w:r>
      <w:r w:rsidR="00CC3E79">
        <w:t>Weka</w:t>
      </w:r>
      <w:r w:rsidRPr="006F1D4C">
        <w:t xml:space="preserve"> Segmentation: a machine learning tool for microscopy pixel classification. </w:t>
      </w:r>
      <w:r w:rsidRPr="006F1D4C">
        <w:rPr>
          <w:i/>
        </w:rPr>
        <w:t>Bioinformatics.</w:t>
      </w:r>
      <w:r w:rsidRPr="006F1D4C">
        <w:t xml:space="preserve"> </w:t>
      </w:r>
      <w:r w:rsidRPr="006F1D4C">
        <w:rPr>
          <w:b/>
        </w:rPr>
        <w:t>33</w:t>
      </w:r>
      <w:r w:rsidRPr="006F1D4C">
        <w:t xml:space="preserve"> (15), 2424-2426</w:t>
      </w:r>
      <w:r w:rsidR="00E3751E">
        <w:t xml:space="preserve"> (</w:t>
      </w:r>
      <w:r w:rsidRPr="006F1D4C">
        <w:t>2017).</w:t>
      </w:r>
    </w:p>
    <w:p w14:paraId="73792119" w14:textId="1B6F8607" w:rsidR="006F1D4C" w:rsidRPr="006F1D4C" w:rsidRDefault="006F1D4C" w:rsidP="00E3751E">
      <w:pPr>
        <w:pStyle w:val="EndNoteBibliography"/>
      </w:pPr>
      <w:r w:rsidRPr="006F1D4C">
        <w:t>16</w:t>
      </w:r>
      <w:r w:rsidRPr="006F1D4C">
        <w:tab/>
        <w:t>Schindelin, J</w:t>
      </w:r>
      <w:r w:rsidR="00AD57AA" w:rsidRPr="00AD57AA">
        <w:t>. et al.</w:t>
      </w:r>
      <w:r w:rsidRPr="006F1D4C">
        <w:t xml:space="preserve"> Fiji: an open-source platform for biological-image analysis. </w:t>
      </w:r>
      <w:r w:rsidR="006177AB">
        <w:rPr>
          <w:i/>
        </w:rPr>
        <w:t>Nature Methods</w:t>
      </w:r>
      <w:r w:rsidRPr="006F1D4C">
        <w:rPr>
          <w:i/>
        </w:rPr>
        <w:t>.</w:t>
      </w:r>
      <w:r w:rsidRPr="006F1D4C">
        <w:t xml:space="preserve"> </w:t>
      </w:r>
      <w:r w:rsidRPr="006F1D4C">
        <w:rPr>
          <w:b/>
        </w:rPr>
        <w:t>9</w:t>
      </w:r>
      <w:r w:rsidRPr="006F1D4C">
        <w:t xml:space="preserve"> (7), 676-682</w:t>
      </w:r>
      <w:r w:rsidR="00E3751E">
        <w:t xml:space="preserve"> (</w:t>
      </w:r>
      <w:r w:rsidRPr="006F1D4C">
        <w:t>2012).</w:t>
      </w:r>
    </w:p>
    <w:p w14:paraId="08F7B818" w14:textId="27E762BD" w:rsidR="006F1D4C" w:rsidRPr="006F1D4C" w:rsidRDefault="006F1D4C" w:rsidP="00E3751E">
      <w:pPr>
        <w:pStyle w:val="EndNoteBibliography"/>
      </w:pPr>
      <w:r w:rsidRPr="006F1D4C">
        <w:t>17</w:t>
      </w:r>
      <w:r w:rsidRPr="006F1D4C">
        <w:tab/>
        <w:t>Apel, F., Zychlinsky, A.</w:t>
      </w:r>
      <w:r w:rsidR="00AD57AA">
        <w:t xml:space="preserve">, </w:t>
      </w:r>
      <w:r w:rsidRPr="006F1D4C">
        <w:t xml:space="preserve">Kenny, E. F. The role of neutrophil extracellular traps in rheumatic diseases. </w:t>
      </w:r>
      <w:r w:rsidR="006177AB">
        <w:rPr>
          <w:i/>
        </w:rPr>
        <w:t>Nature Reviews Rheumatology</w:t>
      </w:r>
      <w:r w:rsidRPr="006F1D4C">
        <w:rPr>
          <w:i/>
        </w:rPr>
        <w:t>.</w:t>
      </w:r>
      <w:r w:rsidRPr="006F1D4C">
        <w:t xml:space="preserve"> </w:t>
      </w:r>
      <w:r w:rsidRPr="006F1D4C">
        <w:rPr>
          <w:b/>
        </w:rPr>
        <w:t>14</w:t>
      </w:r>
      <w:r w:rsidRPr="006F1D4C">
        <w:t xml:space="preserve"> (8), 467-475</w:t>
      </w:r>
      <w:r w:rsidR="00E3751E">
        <w:t xml:space="preserve"> (</w:t>
      </w:r>
      <w:r w:rsidRPr="006F1D4C">
        <w:t>2018).</w:t>
      </w:r>
    </w:p>
    <w:p w14:paraId="225E1583" w14:textId="2C2891BD" w:rsidR="006F1D4C" w:rsidRPr="006F1D4C" w:rsidRDefault="006F1D4C" w:rsidP="00E3751E">
      <w:pPr>
        <w:pStyle w:val="EndNoteBibliography"/>
      </w:pPr>
      <w:r w:rsidRPr="006F1D4C">
        <w:t>18</w:t>
      </w:r>
      <w:r w:rsidRPr="006F1D4C">
        <w:tab/>
        <w:t>Chapman, E. A</w:t>
      </w:r>
      <w:r w:rsidR="00AD57AA" w:rsidRPr="00AD57AA">
        <w:t>. et al.</w:t>
      </w:r>
      <w:r w:rsidRPr="006F1D4C">
        <w:t xml:space="preserve"> Caught in a Trap? Proteomic Analysis of Neutrophil Extracellular Traps in Rheumatoid Arthritis and Systemic Lupus Erythematosus. </w:t>
      </w:r>
      <w:r w:rsidR="006177AB">
        <w:rPr>
          <w:i/>
        </w:rPr>
        <w:t>Frontiers in Immunology</w:t>
      </w:r>
      <w:r w:rsidRPr="006F1D4C">
        <w:rPr>
          <w:i/>
        </w:rPr>
        <w:t>.</w:t>
      </w:r>
      <w:r w:rsidRPr="006F1D4C">
        <w:t xml:space="preserve"> </w:t>
      </w:r>
      <w:r w:rsidRPr="006F1D4C">
        <w:rPr>
          <w:b/>
        </w:rPr>
        <w:t>10</w:t>
      </w:r>
      <w:r w:rsidRPr="006F1D4C">
        <w:t xml:space="preserve"> 423</w:t>
      </w:r>
      <w:r w:rsidR="00E3751E">
        <w:t xml:space="preserve"> (</w:t>
      </w:r>
      <w:r w:rsidRPr="006F1D4C">
        <w:t>2019).</w:t>
      </w:r>
    </w:p>
    <w:p w14:paraId="0E6BFD30" w14:textId="66E09818" w:rsidR="006F1D4C" w:rsidRPr="006F1D4C" w:rsidRDefault="006F1D4C" w:rsidP="00E3751E">
      <w:pPr>
        <w:pStyle w:val="EndNoteBibliography"/>
      </w:pPr>
      <w:r w:rsidRPr="006F1D4C">
        <w:t>19</w:t>
      </w:r>
      <w:r w:rsidRPr="006F1D4C">
        <w:tab/>
        <w:t>Oliveira, V. C</w:t>
      </w:r>
      <w:r w:rsidR="00AD57AA" w:rsidRPr="00AD57AA">
        <w:t>. et al.</w:t>
      </w:r>
      <w:r w:rsidRPr="006F1D4C">
        <w:t xml:space="preserve"> Sudan Black B treatment reduces autofluorescence and improves resolution of </w:t>
      </w:r>
      <w:r w:rsidR="000E1F90" w:rsidRPr="000E1F90">
        <w:t>in situ</w:t>
      </w:r>
      <w:r w:rsidRPr="006F1D4C">
        <w:t xml:space="preserve"> hybridization specific fluorescent signals of brain sections. </w:t>
      </w:r>
      <w:r w:rsidR="006177AB">
        <w:rPr>
          <w:i/>
        </w:rPr>
        <w:t>Histology &amp; Histopathology</w:t>
      </w:r>
      <w:r w:rsidRPr="006F1D4C">
        <w:rPr>
          <w:i/>
        </w:rPr>
        <w:t>.</w:t>
      </w:r>
      <w:r w:rsidRPr="006F1D4C">
        <w:t xml:space="preserve"> </w:t>
      </w:r>
      <w:r w:rsidRPr="006F1D4C">
        <w:rPr>
          <w:b/>
        </w:rPr>
        <w:t>25</w:t>
      </w:r>
      <w:r w:rsidRPr="006F1D4C">
        <w:t xml:space="preserve"> (8), 1017-1024</w:t>
      </w:r>
      <w:r w:rsidR="00E3751E">
        <w:t xml:space="preserve"> (</w:t>
      </w:r>
      <w:r w:rsidRPr="006F1D4C">
        <w:t>2010).</w:t>
      </w:r>
    </w:p>
    <w:p w14:paraId="5FDCCF8F" w14:textId="77E32DED" w:rsidR="006F1D4C" w:rsidRPr="006F1D4C" w:rsidRDefault="006F1D4C" w:rsidP="00E3751E">
      <w:pPr>
        <w:pStyle w:val="EndNoteBibliography"/>
      </w:pPr>
      <w:r w:rsidRPr="006F1D4C">
        <w:t>20</w:t>
      </w:r>
      <w:r w:rsidRPr="006F1D4C">
        <w:tab/>
        <w:t>Kessenbrock, K</w:t>
      </w:r>
      <w:r w:rsidR="00AD57AA" w:rsidRPr="00AD57AA">
        <w:t>. et al.</w:t>
      </w:r>
      <w:r w:rsidRPr="006F1D4C">
        <w:t xml:space="preserve"> Netting neutrophils in autoimmune small-vessel vasculitis. </w:t>
      </w:r>
      <w:r w:rsidR="006177AB">
        <w:rPr>
          <w:i/>
        </w:rPr>
        <w:t xml:space="preserve">Nature </w:t>
      </w:r>
      <w:r w:rsidR="006177AB">
        <w:rPr>
          <w:i/>
        </w:rPr>
        <w:lastRenderedPageBreak/>
        <w:t>Medicine</w:t>
      </w:r>
      <w:r w:rsidRPr="006F1D4C">
        <w:rPr>
          <w:i/>
        </w:rPr>
        <w:t>.</w:t>
      </w:r>
      <w:r w:rsidRPr="006F1D4C">
        <w:t xml:space="preserve"> </w:t>
      </w:r>
      <w:r w:rsidRPr="006F1D4C">
        <w:rPr>
          <w:b/>
        </w:rPr>
        <w:t>15</w:t>
      </w:r>
      <w:r w:rsidRPr="006F1D4C">
        <w:t xml:space="preserve"> (6), 623-625</w:t>
      </w:r>
      <w:r w:rsidR="00E3751E">
        <w:t xml:space="preserve"> (</w:t>
      </w:r>
      <w:r w:rsidRPr="006F1D4C">
        <w:t>2009).</w:t>
      </w:r>
    </w:p>
    <w:p w14:paraId="351398D6" w14:textId="35557414" w:rsidR="006F1D4C" w:rsidRPr="006F1D4C" w:rsidRDefault="006F1D4C" w:rsidP="00E3751E">
      <w:pPr>
        <w:pStyle w:val="EndNoteBibliography"/>
      </w:pPr>
      <w:r w:rsidRPr="006F1D4C">
        <w:t>21</w:t>
      </w:r>
      <w:r w:rsidRPr="006F1D4C">
        <w:tab/>
        <w:t>Schreiber, A</w:t>
      </w:r>
      <w:r w:rsidR="00AD57AA" w:rsidRPr="00AD57AA">
        <w:t>. et al.</w:t>
      </w:r>
      <w:r w:rsidRPr="006F1D4C">
        <w:t xml:space="preserve"> Necroptosis controls NET generation and mediates complement activation, endothelial damage, and autoimmune vasculitis. </w:t>
      </w:r>
      <w:r w:rsidR="006177AB">
        <w:rPr>
          <w:i/>
        </w:rPr>
        <w:t>Proceedings of the National Academy of Sciences of the United States of America</w:t>
      </w:r>
      <w:r w:rsidRPr="006F1D4C">
        <w:rPr>
          <w:i/>
        </w:rPr>
        <w:t>.</w:t>
      </w:r>
      <w:r w:rsidRPr="006F1D4C">
        <w:t xml:space="preserve"> </w:t>
      </w:r>
      <w:r w:rsidRPr="006F1D4C">
        <w:rPr>
          <w:b/>
        </w:rPr>
        <w:t>114</w:t>
      </w:r>
      <w:r w:rsidRPr="006F1D4C">
        <w:t xml:space="preserve"> (45), E9618-E9625</w:t>
      </w:r>
      <w:r w:rsidR="00E3751E">
        <w:t xml:space="preserve"> (</w:t>
      </w:r>
      <w:r w:rsidRPr="006F1D4C">
        <w:t>2017).</w:t>
      </w:r>
    </w:p>
    <w:p w14:paraId="4BDB1532" w14:textId="3746E254" w:rsidR="006F1D4C" w:rsidRPr="006F1D4C" w:rsidRDefault="006F1D4C" w:rsidP="00E3751E">
      <w:pPr>
        <w:pStyle w:val="EndNoteBibliography"/>
      </w:pPr>
      <w:r w:rsidRPr="006F1D4C">
        <w:t>22</w:t>
      </w:r>
      <w:r w:rsidRPr="006F1D4C">
        <w:tab/>
        <w:t>Antonelou, M., Perea Ortega, L., Harvey, J.</w:t>
      </w:r>
      <w:r w:rsidR="00AD57AA">
        <w:t xml:space="preserve">, </w:t>
      </w:r>
      <w:r w:rsidRPr="006F1D4C">
        <w:t xml:space="preserve">Salama, A. D. Anti-myeloperoxidase antibody positivity in patients without primary systemic vasculitis. </w:t>
      </w:r>
      <w:r w:rsidR="006177AB">
        <w:rPr>
          <w:i/>
        </w:rPr>
        <w:t>Clinical and Experimental Rheumatology</w:t>
      </w:r>
      <w:r w:rsidRPr="006F1D4C">
        <w:rPr>
          <w:i/>
        </w:rPr>
        <w:t>.</w:t>
      </w:r>
      <w:r w:rsidRPr="006F1D4C">
        <w:t xml:space="preserve"> </w:t>
      </w:r>
      <w:r w:rsidRPr="006F1D4C">
        <w:rPr>
          <w:b/>
        </w:rPr>
        <w:t>37 Suppl 117</w:t>
      </w:r>
      <w:r w:rsidRPr="006F1D4C">
        <w:t xml:space="preserve"> (2), 86-89</w:t>
      </w:r>
      <w:r w:rsidR="00E3751E">
        <w:t xml:space="preserve"> (</w:t>
      </w:r>
      <w:r w:rsidRPr="006F1D4C">
        <w:t>2019).</w:t>
      </w:r>
    </w:p>
    <w:p w14:paraId="2EC8F5A2" w14:textId="18A45E29" w:rsidR="00B32616" w:rsidRPr="001B1519" w:rsidRDefault="00684C0A" w:rsidP="00E3751E">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B32616" w:rsidRPr="001B1519" w:rsidSect="00227139">
      <w:headerReference w:type="default" r:id="rId17"/>
      <w:foot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im O'Sullivan" w:date="2020-03-11T21:40:00Z" w:initials="KO">
    <w:p w14:paraId="4C44EFE5" w14:textId="129B0DE5" w:rsidR="00F00234" w:rsidRDefault="00F00234">
      <w:pPr>
        <w:pStyle w:val="CommentText"/>
      </w:pPr>
      <w:r>
        <w:rPr>
          <w:rStyle w:val="CommentReference"/>
        </w:rPr>
        <w:annotationRef/>
      </w:r>
      <w:r>
        <w:t xml:space="preserve">Please insert the J, in </w:t>
      </w:r>
      <w:proofErr w:type="gramStart"/>
      <w:r>
        <w:t>this authors</w:t>
      </w:r>
      <w:proofErr w:type="gramEnd"/>
      <w:r w:rsidR="002304F4">
        <w:t xml:space="preserve"> name it was unintentionally omitted</w:t>
      </w:r>
      <w:bookmarkStart w:id="2" w:name="_GoBack"/>
      <w:bookmarkEnd w:id="2"/>
    </w:p>
  </w:comment>
  <w:comment w:id="4" w:author="Kim O'Sullivan" w:date="2020-03-11T21:33:00Z" w:initials="KO">
    <w:p w14:paraId="5C49B1FE" w14:textId="51299D4A" w:rsidR="00F00234" w:rsidRDefault="00F00234">
      <w:pPr>
        <w:pStyle w:val="CommentText"/>
      </w:pPr>
      <w:r>
        <w:rPr>
          <w:rStyle w:val="CommentReference"/>
        </w:rPr>
        <w:annotationRef/>
      </w:r>
      <w:r>
        <w:t xml:space="preserve">Refers to the correct step </w:t>
      </w:r>
      <w:proofErr w:type="spellStart"/>
      <w:r>
        <w:t>numberwise</w:t>
      </w:r>
      <w:proofErr w:type="spellEnd"/>
    </w:p>
  </w:comment>
  <w:comment w:id="11" w:author="Kim O'Sullivan" w:date="2020-03-11T21:34:00Z" w:initials="KO">
    <w:p w14:paraId="21F77954" w14:textId="71046CFD" w:rsidR="00F00234" w:rsidRDefault="00F00234">
      <w:pPr>
        <w:pStyle w:val="CommentText"/>
      </w:pPr>
      <w:r>
        <w:rPr>
          <w:rStyle w:val="CommentReference"/>
        </w:rPr>
        <w:annotationRef/>
      </w:r>
      <w:r>
        <w:t xml:space="preserve">Sentence did not make sense </w:t>
      </w:r>
      <w:proofErr w:type="spellStart"/>
      <w:r>
        <w:t>with out</w:t>
      </w:r>
      <w:proofErr w:type="spellEnd"/>
      <w:r>
        <w:t xml:space="preserve"> full stop</w:t>
      </w:r>
    </w:p>
  </w:comment>
  <w:comment w:id="21" w:author="Kim O'Sullivan" w:date="2020-03-11T21:31:00Z" w:initials="KO">
    <w:p w14:paraId="2C9333C0" w14:textId="360FC344" w:rsidR="00F00234" w:rsidRDefault="00F00234">
      <w:pPr>
        <w:pStyle w:val="CommentText"/>
      </w:pPr>
      <w:r>
        <w:rPr>
          <w:rStyle w:val="CommentReference"/>
        </w:rPr>
        <w:annotationRef/>
      </w:r>
      <w:r>
        <w:t>Please remove the word “to: this sentence does not make sense.</w:t>
      </w:r>
    </w:p>
  </w:comment>
  <w:comment w:id="28" w:author="Kim O'Sullivan" w:date="2020-03-11T21:32:00Z" w:initials="KO">
    <w:p w14:paraId="7BDCDCD5" w14:textId="14086C66" w:rsidR="00F00234" w:rsidRDefault="00F00234">
      <w:pPr>
        <w:pStyle w:val="CommentText"/>
      </w:pPr>
      <w:r>
        <w:rPr>
          <w:rStyle w:val="CommentReference"/>
        </w:rPr>
        <w:annotationRef/>
      </w:r>
      <w:r>
        <w:t>Please remove the word “to” and change the word and to “as” so it makes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4EFE5" w15:done="0"/>
  <w15:commentEx w15:paraId="5C49B1FE" w15:done="0"/>
  <w15:commentEx w15:paraId="21F77954" w15:done="0"/>
  <w15:commentEx w15:paraId="2C9333C0" w15:done="0"/>
  <w15:commentEx w15:paraId="7BDCD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4EFE5" w16cid:durableId="2213D962"/>
  <w16cid:commentId w16cid:paraId="5C49B1FE" w16cid:durableId="2213D7B8"/>
  <w16cid:commentId w16cid:paraId="21F77954" w16cid:durableId="2213D7F8"/>
  <w16cid:commentId w16cid:paraId="2C9333C0" w16cid:durableId="2213D71A"/>
  <w16cid:commentId w16cid:paraId="7BDCDCD5" w16cid:durableId="2213D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603E" w14:textId="77777777" w:rsidR="00F00234" w:rsidRDefault="00F00234" w:rsidP="00621C4E">
      <w:r>
        <w:separator/>
      </w:r>
    </w:p>
  </w:endnote>
  <w:endnote w:type="continuationSeparator" w:id="0">
    <w:p w14:paraId="1722C14D" w14:textId="77777777" w:rsidR="00F00234" w:rsidRDefault="00F002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95AC887" w14:textId="77777777" w:rsidR="00F00234" w:rsidRDefault="00F00234">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ACBB9F6" w14:textId="77777777" w:rsidR="00F00234" w:rsidRPr="00494F77" w:rsidRDefault="00F0023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A1E4" w14:textId="77777777" w:rsidR="00F00234" w:rsidRDefault="00F002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7572F" w14:textId="77777777" w:rsidR="00F00234" w:rsidRDefault="00F00234" w:rsidP="00621C4E">
      <w:r>
        <w:separator/>
      </w:r>
    </w:p>
  </w:footnote>
  <w:footnote w:type="continuationSeparator" w:id="0">
    <w:p w14:paraId="2557E273" w14:textId="77777777" w:rsidR="00F00234" w:rsidRDefault="00F0023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3F82" w14:textId="77777777" w:rsidR="00F00234" w:rsidRPr="006F06E4" w:rsidRDefault="00F0023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9295" w14:textId="77777777" w:rsidR="00F00234" w:rsidRPr="006F06E4" w:rsidRDefault="00F00234"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311FCC0A" wp14:editId="2BE3640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6B39"/>
    <w:multiLevelType w:val="multilevel"/>
    <w:tmpl w:val="21F63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 O'Sullivan">
    <w15:presenceInfo w15:providerId="AD" w15:userId="S-1-5-21-948756243-734778046-674738317-11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2pw5xsev5rr6ezer5pzewdxfd2520z90w0&quot;&gt;Jove library&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record-ids&gt;&lt;/item&gt;&lt;/Libraries&gt;"/>
  </w:docVars>
  <w:rsids>
    <w:rsidRoot w:val="00EE705F"/>
    <w:rsid w:val="00001169"/>
    <w:rsid w:val="00001806"/>
    <w:rsid w:val="00005815"/>
    <w:rsid w:val="00007DBC"/>
    <w:rsid w:val="00007EA1"/>
    <w:rsid w:val="000100F0"/>
    <w:rsid w:val="00011781"/>
    <w:rsid w:val="000129B2"/>
    <w:rsid w:val="00012FF9"/>
    <w:rsid w:val="0001389C"/>
    <w:rsid w:val="00014314"/>
    <w:rsid w:val="00021434"/>
    <w:rsid w:val="00021774"/>
    <w:rsid w:val="00021DF3"/>
    <w:rsid w:val="00023869"/>
    <w:rsid w:val="00024598"/>
    <w:rsid w:val="0002480E"/>
    <w:rsid w:val="0002697D"/>
    <w:rsid w:val="000279B0"/>
    <w:rsid w:val="00032414"/>
    <w:rsid w:val="00032769"/>
    <w:rsid w:val="0003311E"/>
    <w:rsid w:val="00037B58"/>
    <w:rsid w:val="000405F0"/>
    <w:rsid w:val="000505D1"/>
    <w:rsid w:val="00051B73"/>
    <w:rsid w:val="00055B9C"/>
    <w:rsid w:val="00060ABE"/>
    <w:rsid w:val="00061A50"/>
    <w:rsid w:val="0006361B"/>
    <w:rsid w:val="00064104"/>
    <w:rsid w:val="000652E3"/>
    <w:rsid w:val="00066025"/>
    <w:rsid w:val="00067A8F"/>
    <w:rsid w:val="000701D1"/>
    <w:rsid w:val="000728C0"/>
    <w:rsid w:val="00073C8F"/>
    <w:rsid w:val="00074838"/>
    <w:rsid w:val="000803CC"/>
    <w:rsid w:val="00080A20"/>
    <w:rsid w:val="00082796"/>
    <w:rsid w:val="00082DF4"/>
    <w:rsid w:val="00086FF5"/>
    <w:rsid w:val="00087C0A"/>
    <w:rsid w:val="00093BC4"/>
    <w:rsid w:val="00093E6F"/>
    <w:rsid w:val="000943E6"/>
    <w:rsid w:val="000971A0"/>
    <w:rsid w:val="00097929"/>
    <w:rsid w:val="000A022F"/>
    <w:rsid w:val="000A1756"/>
    <w:rsid w:val="000A1E80"/>
    <w:rsid w:val="000A398E"/>
    <w:rsid w:val="000A3B70"/>
    <w:rsid w:val="000A5153"/>
    <w:rsid w:val="000A6267"/>
    <w:rsid w:val="000B10AE"/>
    <w:rsid w:val="000B30BF"/>
    <w:rsid w:val="000B54E5"/>
    <w:rsid w:val="000B566B"/>
    <w:rsid w:val="000B662E"/>
    <w:rsid w:val="000B7294"/>
    <w:rsid w:val="000B75D0"/>
    <w:rsid w:val="000C1CF8"/>
    <w:rsid w:val="000C49CF"/>
    <w:rsid w:val="000C52E9"/>
    <w:rsid w:val="000C5CDC"/>
    <w:rsid w:val="000C65DC"/>
    <w:rsid w:val="000C66F3"/>
    <w:rsid w:val="000C6900"/>
    <w:rsid w:val="000D31E8"/>
    <w:rsid w:val="000D662F"/>
    <w:rsid w:val="000D76E4"/>
    <w:rsid w:val="000E1F90"/>
    <w:rsid w:val="000E3816"/>
    <w:rsid w:val="000E4F77"/>
    <w:rsid w:val="000F265C"/>
    <w:rsid w:val="000F3AFA"/>
    <w:rsid w:val="000F5712"/>
    <w:rsid w:val="000F6611"/>
    <w:rsid w:val="000F7B2C"/>
    <w:rsid w:val="000F7E22"/>
    <w:rsid w:val="001104F3"/>
    <w:rsid w:val="00112EEB"/>
    <w:rsid w:val="001154DD"/>
    <w:rsid w:val="00115C85"/>
    <w:rsid w:val="001173FF"/>
    <w:rsid w:val="001252F4"/>
    <w:rsid w:val="00125381"/>
    <w:rsid w:val="0012563A"/>
    <w:rsid w:val="001264DE"/>
    <w:rsid w:val="001313A7"/>
    <w:rsid w:val="0013276F"/>
    <w:rsid w:val="0013621E"/>
    <w:rsid w:val="0013642E"/>
    <w:rsid w:val="00142EFE"/>
    <w:rsid w:val="00150D90"/>
    <w:rsid w:val="00151E01"/>
    <w:rsid w:val="00152A23"/>
    <w:rsid w:val="00161A77"/>
    <w:rsid w:val="00162A48"/>
    <w:rsid w:val="00162CB7"/>
    <w:rsid w:val="001638F5"/>
    <w:rsid w:val="001665C9"/>
    <w:rsid w:val="00166F32"/>
    <w:rsid w:val="00171E5B"/>
    <w:rsid w:val="00171F94"/>
    <w:rsid w:val="00175D4E"/>
    <w:rsid w:val="0017609D"/>
    <w:rsid w:val="0017668A"/>
    <w:rsid w:val="001766FE"/>
    <w:rsid w:val="001771E7"/>
    <w:rsid w:val="00185759"/>
    <w:rsid w:val="001879D6"/>
    <w:rsid w:val="00190810"/>
    <w:rsid w:val="001911FF"/>
    <w:rsid w:val="00192006"/>
    <w:rsid w:val="00193180"/>
    <w:rsid w:val="00196792"/>
    <w:rsid w:val="001A3077"/>
    <w:rsid w:val="001B1519"/>
    <w:rsid w:val="001B2E2D"/>
    <w:rsid w:val="001B3FB9"/>
    <w:rsid w:val="001B5CD2"/>
    <w:rsid w:val="001C0BEE"/>
    <w:rsid w:val="001C1E49"/>
    <w:rsid w:val="001C27C1"/>
    <w:rsid w:val="001C2A98"/>
    <w:rsid w:val="001C4D95"/>
    <w:rsid w:val="001D13BE"/>
    <w:rsid w:val="001D3D7D"/>
    <w:rsid w:val="001D3FFF"/>
    <w:rsid w:val="001D625F"/>
    <w:rsid w:val="001D65CF"/>
    <w:rsid w:val="001D68A4"/>
    <w:rsid w:val="001D7576"/>
    <w:rsid w:val="001E0E3F"/>
    <w:rsid w:val="001E14A0"/>
    <w:rsid w:val="001E2692"/>
    <w:rsid w:val="001E52E2"/>
    <w:rsid w:val="001E7376"/>
    <w:rsid w:val="001F225C"/>
    <w:rsid w:val="00201CFA"/>
    <w:rsid w:val="0020220D"/>
    <w:rsid w:val="00202448"/>
    <w:rsid w:val="00202D15"/>
    <w:rsid w:val="00205B3F"/>
    <w:rsid w:val="00212EAE"/>
    <w:rsid w:val="002146E4"/>
    <w:rsid w:val="00214BEE"/>
    <w:rsid w:val="002205B8"/>
    <w:rsid w:val="00224239"/>
    <w:rsid w:val="00225720"/>
    <w:rsid w:val="002259E5"/>
    <w:rsid w:val="00226140"/>
    <w:rsid w:val="0022676A"/>
    <w:rsid w:val="00227139"/>
    <w:rsid w:val="002274F3"/>
    <w:rsid w:val="002276EB"/>
    <w:rsid w:val="002304F4"/>
    <w:rsid w:val="0023094C"/>
    <w:rsid w:val="00234589"/>
    <w:rsid w:val="00234BE3"/>
    <w:rsid w:val="002351F1"/>
    <w:rsid w:val="00235A90"/>
    <w:rsid w:val="00241E48"/>
    <w:rsid w:val="0024214E"/>
    <w:rsid w:val="00242623"/>
    <w:rsid w:val="0025030E"/>
    <w:rsid w:val="00250558"/>
    <w:rsid w:val="002605D1"/>
    <w:rsid w:val="00260652"/>
    <w:rsid w:val="00261F25"/>
    <w:rsid w:val="00263BD6"/>
    <w:rsid w:val="002648A9"/>
    <w:rsid w:val="0026536F"/>
    <w:rsid w:val="0026553C"/>
    <w:rsid w:val="00267DD5"/>
    <w:rsid w:val="00274A0A"/>
    <w:rsid w:val="00276853"/>
    <w:rsid w:val="00277593"/>
    <w:rsid w:val="00280909"/>
    <w:rsid w:val="00280918"/>
    <w:rsid w:val="00282AF6"/>
    <w:rsid w:val="0028596A"/>
    <w:rsid w:val="00287085"/>
    <w:rsid w:val="00287E99"/>
    <w:rsid w:val="00290AF9"/>
    <w:rsid w:val="00290B48"/>
    <w:rsid w:val="00295C9B"/>
    <w:rsid w:val="002967CF"/>
    <w:rsid w:val="00297788"/>
    <w:rsid w:val="002A3285"/>
    <w:rsid w:val="002A484B"/>
    <w:rsid w:val="002A64A6"/>
    <w:rsid w:val="002B25AD"/>
    <w:rsid w:val="002B3301"/>
    <w:rsid w:val="002B6276"/>
    <w:rsid w:val="002B6F1F"/>
    <w:rsid w:val="002C47D4"/>
    <w:rsid w:val="002C4E31"/>
    <w:rsid w:val="002C7A60"/>
    <w:rsid w:val="002D0F38"/>
    <w:rsid w:val="002D1941"/>
    <w:rsid w:val="002D77E3"/>
    <w:rsid w:val="002E04E1"/>
    <w:rsid w:val="002F2859"/>
    <w:rsid w:val="002F6E3C"/>
    <w:rsid w:val="0030117D"/>
    <w:rsid w:val="00301F30"/>
    <w:rsid w:val="003038FD"/>
    <w:rsid w:val="00303C87"/>
    <w:rsid w:val="00303FA3"/>
    <w:rsid w:val="003070E3"/>
    <w:rsid w:val="003108E5"/>
    <w:rsid w:val="003120CB"/>
    <w:rsid w:val="00314B91"/>
    <w:rsid w:val="00315AA4"/>
    <w:rsid w:val="00320153"/>
    <w:rsid w:val="00320367"/>
    <w:rsid w:val="00322871"/>
    <w:rsid w:val="003253A4"/>
    <w:rsid w:val="00326FB3"/>
    <w:rsid w:val="003316D4"/>
    <w:rsid w:val="0033294C"/>
    <w:rsid w:val="00333822"/>
    <w:rsid w:val="00335575"/>
    <w:rsid w:val="00336715"/>
    <w:rsid w:val="003401EC"/>
    <w:rsid w:val="00340DFD"/>
    <w:rsid w:val="00344704"/>
    <w:rsid w:val="00344954"/>
    <w:rsid w:val="0034583E"/>
    <w:rsid w:val="00345858"/>
    <w:rsid w:val="0034734C"/>
    <w:rsid w:val="00350CD7"/>
    <w:rsid w:val="00360C17"/>
    <w:rsid w:val="003621C6"/>
    <w:rsid w:val="003622B8"/>
    <w:rsid w:val="00362D27"/>
    <w:rsid w:val="0036400E"/>
    <w:rsid w:val="00366B76"/>
    <w:rsid w:val="00373051"/>
    <w:rsid w:val="00373B8F"/>
    <w:rsid w:val="00376D95"/>
    <w:rsid w:val="00377FBB"/>
    <w:rsid w:val="00385140"/>
    <w:rsid w:val="003909C8"/>
    <w:rsid w:val="00393CC7"/>
    <w:rsid w:val="00395500"/>
    <w:rsid w:val="003957EA"/>
    <w:rsid w:val="003971F7"/>
    <w:rsid w:val="003A16C8"/>
    <w:rsid w:val="003A16FC"/>
    <w:rsid w:val="003A1C36"/>
    <w:rsid w:val="003A4A26"/>
    <w:rsid w:val="003A4FCD"/>
    <w:rsid w:val="003B0944"/>
    <w:rsid w:val="003B1593"/>
    <w:rsid w:val="003B4381"/>
    <w:rsid w:val="003B7065"/>
    <w:rsid w:val="003B70A9"/>
    <w:rsid w:val="003C1043"/>
    <w:rsid w:val="003C1162"/>
    <w:rsid w:val="003C1A30"/>
    <w:rsid w:val="003C6066"/>
    <w:rsid w:val="003C6779"/>
    <w:rsid w:val="003D0E10"/>
    <w:rsid w:val="003D2998"/>
    <w:rsid w:val="003D2F0A"/>
    <w:rsid w:val="003D3891"/>
    <w:rsid w:val="003D5D84"/>
    <w:rsid w:val="003E0F4F"/>
    <w:rsid w:val="003E18AC"/>
    <w:rsid w:val="003E210B"/>
    <w:rsid w:val="003E2A12"/>
    <w:rsid w:val="003E3384"/>
    <w:rsid w:val="003E3CA4"/>
    <w:rsid w:val="003E548E"/>
    <w:rsid w:val="003E6B8B"/>
    <w:rsid w:val="003F6505"/>
    <w:rsid w:val="00407EC8"/>
    <w:rsid w:val="0041110A"/>
    <w:rsid w:val="00411624"/>
    <w:rsid w:val="00411832"/>
    <w:rsid w:val="004148E1"/>
    <w:rsid w:val="00414CFA"/>
    <w:rsid w:val="00415EC0"/>
    <w:rsid w:val="00416013"/>
    <w:rsid w:val="00416D7F"/>
    <w:rsid w:val="00420BE9"/>
    <w:rsid w:val="004238FD"/>
    <w:rsid w:val="00423AD8"/>
    <w:rsid w:val="00423FDD"/>
    <w:rsid w:val="00424C85"/>
    <w:rsid w:val="004260BD"/>
    <w:rsid w:val="0043012F"/>
    <w:rsid w:val="00430F1F"/>
    <w:rsid w:val="004326EA"/>
    <w:rsid w:val="00434A5D"/>
    <w:rsid w:val="0044434C"/>
    <w:rsid w:val="004443CA"/>
    <w:rsid w:val="0044456B"/>
    <w:rsid w:val="00445216"/>
    <w:rsid w:val="00447BD1"/>
    <w:rsid w:val="004507F3"/>
    <w:rsid w:val="00450AF4"/>
    <w:rsid w:val="00450B9D"/>
    <w:rsid w:val="00452831"/>
    <w:rsid w:val="00452EAA"/>
    <w:rsid w:val="004541A4"/>
    <w:rsid w:val="00456A57"/>
    <w:rsid w:val="004607DE"/>
    <w:rsid w:val="00460F11"/>
    <w:rsid w:val="004671C7"/>
    <w:rsid w:val="00471613"/>
    <w:rsid w:val="00472F4D"/>
    <w:rsid w:val="004730BF"/>
    <w:rsid w:val="00474DCB"/>
    <w:rsid w:val="0047535C"/>
    <w:rsid w:val="004762F6"/>
    <w:rsid w:val="00485870"/>
    <w:rsid w:val="00485FE8"/>
    <w:rsid w:val="0048606C"/>
    <w:rsid w:val="00490713"/>
    <w:rsid w:val="00492473"/>
    <w:rsid w:val="00492EB5"/>
    <w:rsid w:val="004948FE"/>
    <w:rsid w:val="00494F77"/>
    <w:rsid w:val="00497721"/>
    <w:rsid w:val="004A0229"/>
    <w:rsid w:val="004A35D2"/>
    <w:rsid w:val="004A43B2"/>
    <w:rsid w:val="004A71E4"/>
    <w:rsid w:val="004B2F00"/>
    <w:rsid w:val="004B4A23"/>
    <w:rsid w:val="004B6E31"/>
    <w:rsid w:val="004B7A8B"/>
    <w:rsid w:val="004B7D8B"/>
    <w:rsid w:val="004C1D66"/>
    <w:rsid w:val="004C31D7"/>
    <w:rsid w:val="004C394B"/>
    <w:rsid w:val="004C4AD2"/>
    <w:rsid w:val="004C4E65"/>
    <w:rsid w:val="004C6981"/>
    <w:rsid w:val="004D1F21"/>
    <w:rsid w:val="004D268C"/>
    <w:rsid w:val="004D3342"/>
    <w:rsid w:val="004D59D8"/>
    <w:rsid w:val="004D5DA1"/>
    <w:rsid w:val="004E150F"/>
    <w:rsid w:val="004E1DCA"/>
    <w:rsid w:val="004E23A1"/>
    <w:rsid w:val="004E3489"/>
    <w:rsid w:val="004E358A"/>
    <w:rsid w:val="004E3AFA"/>
    <w:rsid w:val="004E4EDD"/>
    <w:rsid w:val="004E6588"/>
    <w:rsid w:val="004F03FF"/>
    <w:rsid w:val="004F2742"/>
    <w:rsid w:val="004F2DDB"/>
    <w:rsid w:val="00502A0A"/>
    <w:rsid w:val="00507C50"/>
    <w:rsid w:val="00514D40"/>
    <w:rsid w:val="00517C3A"/>
    <w:rsid w:val="0052663D"/>
    <w:rsid w:val="00527BF4"/>
    <w:rsid w:val="005324BE"/>
    <w:rsid w:val="00534F6C"/>
    <w:rsid w:val="00535994"/>
    <w:rsid w:val="0053646D"/>
    <w:rsid w:val="00540AAD"/>
    <w:rsid w:val="0054138F"/>
    <w:rsid w:val="00543EC1"/>
    <w:rsid w:val="00546458"/>
    <w:rsid w:val="0055087C"/>
    <w:rsid w:val="00551A14"/>
    <w:rsid w:val="00553413"/>
    <w:rsid w:val="00555983"/>
    <w:rsid w:val="00560E31"/>
    <w:rsid w:val="00561BDA"/>
    <w:rsid w:val="00565DDA"/>
    <w:rsid w:val="005715A3"/>
    <w:rsid w:val="005743CA"/>
    <w:rsid w:val="00576A09"/>
    <w:rsid w:val="00581B23"/>
    <w:rsid w:val="0058219C"/>
    <w:rsid w:val="0058707F"/>
    <w:rsid w:val="00591DBD"/>
    <w:rsid w:val="005931FE"/>
    <w:rsid w:val="005A0028"/>
    <w:rsid w:val="005A0ACC"/>
    <w:rsid w:val="005A376A"/>
    <w:rsid w:val="005B0072"/>
    <w:rsid w:val="005B0732"/>
    <w:rsid w:val="005B38A0"/>
    <w:rsid w:val="005B491C"/>
    <w:rsid w:val="005B4DBF"/>
    <w:rsid w:val="005B5DE2"/>
    <w:rsid w:val="005B674C"/>
    <w:rsid w:val="005C22CA"/>
    <w:rsid w:val="005C24F2"/>
    <w:rsid w:val="005C7561"/>
    <w:rsid w:val="005D1E57"/>
    <w:rsid w:val="005D2F57"/>
    <w:rsid w:val="005D34F6"/>
    <w:rsid w:val="005D4F1A"/>
    <w:rsid w:val="005D58CF"/>
    <w:rsid w:val="005E0335"/>
    <w:rsid w:val="005E1884"/>
    <w:rsid w:val="005F373A"/>
    <w:rsid w:val="005F41C0"/>
    <w:rsid w:val="005F4F87"/>
    <w:rsid w:val="005F6B0E"/>
    <w:rsid w:val="005F760E"/>
    <w:rsid w:val="005F7B1D"/>
    <w:rsid w:val="0060222A"/>
    <w:rsid w:val="00606539"/>
    <w:rsid w:val="006070C4"/>
    <w:rsid w:val="00610C21"/>
    <w:rsid w:val="00611907"/>
    <w:rsid w:val="00613116"/>
    <w:rsid w:val="006177AB"/>
    <w:rsid w:val="006202A6"/>
    <w:rsid w:val="0062054B"/>
    <w:rsid w:val="006210FB"/>
    <w:rsid w:val="00621C4E"/>
    <w:rsid w:val="00624EAE"/>
    <w:rsid w:val="006305D7"/>
    <w:rsid w:val="00632F63"/>
    <w:rsid w:val="00633A01"/>
    <w:rsid w:val="00633B97"/>
    <w:rsid w:val="006341F7"/>
    <w:rsid w:val="00634585"/>
    <w:rsid w:val="00635014"/>
    <w:rsid w:val="006369CE"/>
    <w:rsid w:val="006411CA"/>
    <w:rsid w:val="0064605E"/>
    <w:rsid w:val="00647F2F"/>
    <w:rsid w:val="0065259B"/>
    <w:rsid w:val="0065322D"/>
    <w:rsid w:val="00654F7E"/>
    <w:rsid w:val="006619C8"/>
    <w:rsid w:val="0066239C"/>
    <w:rsid w:val="00670E0F"/>
    <w:rsid w:val="0067160F"/>
    <w:rsid w:val="00671710"/>
    <w:rsid w:val="00673414"/>
    <w:rsid w:val="006736E1"/>
    <w:rsid w:val="00676079"/>
    <w:rsid w:val="00676ECD"/>
    <w:rsid w:val="00677D0A"/>
    <w:rsid w:val="0068185F"/>
    <w:rsid w:val="00684C0A"/>
    <w:rsid w:val="00687D8F"/>
    <w:rsid w:val="00690CCE"/>
    <w:rsid w:val="00691699"/>
    <w:rsid w:val="00692DC4"/>
    <w:rsid w:val="006931CC"/>
    <w:rsid w:val="00695148"/>
    <w:rsid w:val="006A01CF"/>
    <w:rsid w:val="006A60DD"/>
    <w:rsid w:val="006A7889"/>
    <w:rsid w:val="006B0679"/>
    <w:rsid w:val="006B074C"/>
    <w:rsid w:val="006B3B84"/>
    <w:rsid w:val="006B4E7C"/>
    <w:rsid w:val="006B5304"/>
    <w:rsid w:val="006B5D8C"/>
    <w:rsid w:val="006B72D4"/>
    <w:rsid w:val="006C06CB"/>
    <w:rsid w:val="006C11CC"/>
    <w:rsid w:val="006C1AEB"/>
    <w:rsid w:val="006C57FE"/>
    <w:rsid w:val="006C668E"/>
    <w:rsid w:val="006C684C"/>
    <w:rsid w:val="006E4B63"/>
    <w:rsid w:val="006E5053"/>
    <w:rsid w:val="006E505C"/>
    <w:rsid w:val="006E5A48"/>
    <w:rsid w:val="006E6655"/>
    <w:rsid w:val="006F06E4"/>
    <w:rsid w:val="006F1D4C"/>
    <w:rsid w:val="006F46B0"/>
    <w:rsid w:val="006F7B41"/>
    <w:rsid w:val="007000CA"/>
    <w:rsid w:val="00702B5D"/>
    <w:rsid w:val="00703ED2"/>
    <w:rsid w:val="0070757D"/>
    <w:rsid w:val="007075D8"/>
    <w:rsid w:val="00707B8D"/>
    <w:rsid w:val="00710B82"/>
    <w:rsid w:val="00713636"/>
    <w:rsid w:val="00714B8C"/>
    <w:rsid w:val="0071675D"/>
    <w:rsid w:val="00717736"/>
    <w:rsid w:val="00717E71"/>
    <w:rsid w:val="00720AC0"/>
    <w:rsid w:val="00724C9D"/>
    <w:rsid w:val="0072650F"/>
    <w:rsid w:val="0072731F"/>
    <w:rsid w:val="007324B9"/>
    <w:rsid w:val="00732B47"/>
    <w:rsid w:val="00732E1B"/>
    <w:rsid w:val="00735CF5"/>
    <w:rsid w:val="00736B17"/>
    <w:rsid w:val="0074063A"/>
    <w:rsid w:val="00740F1A"/>
    <w:rsid w:val="00742AA4"/>
    <w:rsid w:val="00743BA1"/>
    <w:rsid w:val="00744354"/>
    <w:rsid w:val="00745F1E"/>
    <w:rsid w:val="007510C4"/>
    <w:rsid w:val="007515FE"/>
    <w:rsid w:val="00752476"/>
    <w:rsid w:val="007532D4"/>
    <w:rsid w:val="007601D0"/>
    <w:rsid w:val="007603BB"/>
    <w:rsid w:val="0076109D"/>
    <w:rsid w:val="00767107"/>
    <w:rsid w:val="00773617"/>
    <w:rsid w:val="00773BFD"/>
    <w:rsid w:val="007743B3"/>
    <w:rsid w:val="00774490"/>
    <w:rsid w:val="00775DAE"/>
    <w:rsid w:val="007819FF"/>
    <w:rsid w:val="0078360C"/>
    <w:rsid w:val="00783CA8"/>
    <w:rsid w:val="0078429E"/>
    <w:rsid w:val="00784A4C"/>
    <w:rsid w:val="00784BC6"/>
    <w:rsid w:val="0078523D"/>
    <w:rsid w:val="007931DF"/>
    <w:rsid w:val="00794792"/>
    <w:rsid w:val="007947EC"/>
    <w:rsid w:val="007A0172"/>
    <w:rsid w:val="007A1804"/>
    <w:rsid w:val="007A2511"/>
    <w:rsid w:val="007A260E"/>
    <w:rsid w:val="007A4D4C"/>
    <w:rsid w:val="007A4DD6"/>
    <w:rsid w:val="007A5CB9"/>
    <w:rsid w:val="007B20AE"/>
    <w:rsid w:val="007B5CF7"/>
    <w:rsid w:val="007B6B07"/>
    <w:rsid w:val="007B6D43"/>
    <w:rsid w:val="007B749A"/>
    <w:rsid w:val="007B7C6E"/>
    <w:rsid w:val="007D44D7"/>
    <w:rsid w:val="007D5136"/>
    <w:rsid w:val="007D621A"/>
    <w:rsid w:val="007E058A"/>
    <w:rsid w:val="007E2464"/>
    <w:rsid w:val="007E2887"/>
    <w:rsid w:val="007E5278"/>
    <w:rsid w:val="007E749C"/>
    <w:rsid w:val="007F1B5C"/>
    <w:rsid w:val="007F75B6"/>
    <w:rsid w:val="00801257"/>
    <w:rsid w:val="0080350B"/>
    <w:rsid w:val="00803B0A"/>
    <w:rsid w:val="00804DED"/>
    <w:rsid w:val="00805B96"/>
    <w:rsid w:val="00805CAF"/>
    <w:rsid w:val="008105BE"/>
    <w:rsid w:val="008115A5"/>
    <w:rsid w:val="00811D46"/>
    <w:rsid w:val="00812203"/>
    <w:rsid w:val="00812F2D"/>
    <w:rsid w:val="0081415D"/>
    <w:rsid w:val="00815AA5"/>
    <w:rsid w:val="00820229"/>
    <w:rsid w:val="00822448"/>
    <w:rsid w:val="00822ABE"/>
    <w:rsid w:val="008244D1"/>
    <w:rsid w:val="00827F51"/>
    <w:rsid w:val="00827F84"/>
    <w:rsid w:val="0083104E"/>
    <w:rsid w:val="00833AAB"/>
    <w:rsid w:val="00833ED2"/>
    <w:rsid w:val="008343BE"/>
    <w:rsid w:val="00835530"/>
    <w:rsid w:val="00836535"/>
    <w:rsid w:val="00840FB4"/>
    <w:rsid w:val="008410B2"/>
    <w:rsid w:val="00841F3B"/>
    <w:rsid w:val="00847259"/>
    <w:rsid w:val="008500A0"/>
    <w:rsid w:val="008524E5"/>
    <w:rsid w:val="0085351C"/>
    <w:rsid w:val="0085435A"/>
    <w:rsid w:val="008549CA"/>
    <w:rsid w:val="00854A22"/>
    <w:rsid w:val="008556C3"/>
    <w:rsid w:val="0085687C"/>
    <w:rsid w:val="008601F3"/>
    <w:rsid w:val="00861A25"/>
    <w:rsid w:val="00866A0A"/>
    <w:rsid w:val="008706C5"/>
    <w:rsid w:val="00873707"/>
    <w:rsid w:val="00874B20"/>
    <w:rsid w:val="008757C6"/>
    <w:rsid w:val="008763E1"/>
    <w:rsid w:val="008774FF"/>
    <w:rsid w:val="0087775C"/>
    <w:rsid w:val="00877EC8"/>
    <w:rsid w:val="008804B5"/>
    <w:rsid w:val="00880F36"/>
    <w:rsid w:val="0088137B"/>
    <w:rsid w:val="00884350"/>
    <w:rsid w:val="00885530"/>
    <w:rsid w:val="008910D1"/>
    <w:rsid w:val="0089296C"/>
    <w:rsid w:val="00894A65"/>
    <w:rsid w:val="00896582"/>
    <w:rsid w:val="00896ABD"/>
    <w:rsid w:val="00897AB6"/>
    <w:rsid w:val="008A0DA9"/>
    <w:rsid w:val="008A3380"/>
    <w:rsid w:val="008A7A9C"/>
    <w:rsid w:val="008B3F02"/>
    <w:rsid w:val="008B5218"/>
    <w:rsid w:val="008B60E0"/>
    <w:rsid w:val="008B7102"/>
    <w:rsid w:val="008B7C21"/>
    <w:rsid w:val="008C3B7D"/>
    <w:rsid w:val="008C5811"/>
    <w:rsid w:val="008D0F90"/>
    <w:rsid w:val="008D3715"/>
    <w:rsid w:val="008D5465"/>
    <w:rsid w:val="008D5E61"/>
    <w:rsid w:val="008D7027"/>
    <w:rsid w:val="008D7EB7"/>
    <w:rsid w:val="008D7EC5"/>
    <w:rsid w:val="008E3684"/>
    <w:rsid w:val="008E57F5"/>
    <w:rsid w:val="008E7606"/>
    <w:rsid w:val="008F0060"/>
    <w:rsid w:val="008F1536"/>
    <w:rsid w:val="008F1DAA"/>
    <w:rsid w:val="008F2A1A"/>
    <w:rsid w:val="008F3DAB"/>
    <w:rsid w:val="008F3EBD"/>
    <w:rsid w:val="008F60B2"/>
    <w:rsid w:val="008F7C41"/>
    <w:rsid w:val="009005F2"/>
    <w:rsid w:val="009031E2"/>
    <w:rsid w:val="0091276C"/>
    <w:rsid w:val="00914805"/>
    <w:rsid w:val="009165AC"/>
    <w:rsid w:val="00916FFC"/>
    <w:rsid w:val="0092053F"/>
    <w:rsid w:val="00921381"/>
    <w:rsid w:val="0092340A"/>
    <w:rsid w:val="009253BD"/>
    <w:rsid w:val="0092573F"/>
    <w:rsid w:val="009313D9"/>
    <w:rsid w:val="00932084"/>
    <w:rsid w:val="00935B7F"/>
    <w:rsid w:val="00941293"/>
    <w:rsid w:val="00942FB4"/>
    <w:rsid w:val="00946112"/>
    <w:rsid w:val="00946372"/>
    <w:rsid w:val="00950C17"/>
    <w:rsid w:val="00951FAF"/>
    <w:rsid w:val="00954740"/>
    <w:rsid w:val="00955AE5"/>
    <w:rsid w:val="00962E71"/>
    <w:rsid w:val="00963ABC"/>
    <w:rsid w:val="00965D21"/>
    <w:rsid w:val="00967764"/>
    <w:rsid w:val="00967E16"/>
    <w:rsid w:val="00970B0E"/>
    <w:rsid w:val="00970BB9"/>
    <w:rsid w:val="009726EE"/>
    <w:rsid w:val="00972CDE"/>
    <w:rsid w:val="0097311E"/>
    <w:rsid w:val="009733DD"/>
    <w:rsid w:val="009744D5"/>
    <w:rsid w:val="00974882"/>
    <w:rsid w:val="00975573"/>
    <w:rsid w:val="00976308"/>
    <w:rsid w:val="00976D03"/>
    <w:rsid w:val="00977B30"/>
    <w:rsid w:val="00977F37"/>
    <w:rsid w:val="00982F41"/>
    <w:rsid w:val="00985090"/>
    <w:rsid w:val="00987710"/>
    <w:rsid w:val="009904AB"/>
    <w:rsid w:val="00994440"/>
    <w:rsid w:val="00995688"/>
    <w:rsid w:val="009958A6"/>
    <w:rsid w:val="00996456"/>
    <w:rsid w:val="0099737D"/>
    <w:rsid w:val="009A04F5"/>
    <w:rsid w:val="009A0ED9"/>
    <w:rsid w:val="009A1176"/>
    <w:rsid w:val="009A15EF"/>
    <w:rsid w:val="009A38A5"/>
    <w:rsid w:val="009A399C"/>
    <w:rsid w:val="009A4979"/>
    <w:rsid w:val="009A5B73"/>
    <w:rsid w:val="009B118B"/>
    <w:rsid w:val="009B1737"/>
    <w:rsid w:val="009B3D4B"/>
    <w:rsid w:val="009B5B99"/>
    <w:rsid w:val="009B69EA"/>
    <w:rsid w:val="009B6EFC"/>
    <w:rsid w:val="009C1FD0"/>
    <w:rsid w:val="009C2DF8"/>
    <w:rsid w:val="009C31BF"/>
    <w:rsid w:val="009C68B7"/>
    <w:rsid w:val="009D0834"/>
    <w:rsid w:val="009D0A1E"/>
    <w:rsid w:val="009D2AE3"/>
    <w:rsid w:val="009D3684"/>
    <w:rsid w:val="009D52BC"/>
    <w:rsid w:val="009D76B6"/>
    <w:rsid w:val="009D7D0A"/>
    <w:rsid w:val="009E0168"/>
    <w:rsid w:val="009E09D9"/>
    <w:rsid w:val="009E58F4"/>
    <w:rsid w:val="009E6303"/>
    <w:rsid w:val="009E7BAE"/>
    <w:rsid w:val="009F01B1"/>
    <w:rsid w:val="009F0DBB"/>
    <w:rsid w:val="009F15DC"/>
    <w:rsid w:val="009F223F"/>
    <w:rsid w:val="009F3887"/>
    <w:rsid w:val="009F659A"/>
    <w:rsid w:val="009F732B"/>
    <w:rsid w:val="00A01FE0"/>
    <w:rsid w:val="00A036B9"/>
    <w:rsid w:val="00A04C63"/>
    <w:rsid w:val="00A06945"/>
    <w:rsid w:val="00A10656"/>
    <w:rsid w:val="00A113C0"/>
    <w:rsid w:val="00A12FA6"/>
    <w:rsid w:val="00A1339B"/>
    <w:rsid w:val="00A14ABA"/>
    <w:rsid w:val="00A16E59"/>
    <w:rsid w:val="00A24CB6"/>
    <w:rsid w:val="00A26CD2"/>
    <w:rsid w:val="00A27667"/>
    <w:rsid w:val="00A27674"/>
    <w:rsid w:val="00A3048B"/>
    <w:rsid w:val="00A310A5"/>
    <w:rsid w:val="00A32979"/>
    <w:rsid w:val="00A34A67"/>
    <w:rsid w:val="00A3535F"/>
    <w:rsid w:val="00A37462"/>
    <w:rsid w:val="00A37EE7"/>
    <w:rsid w:val="00A459E1"/>
    <w:rsid w:val="00A46AC4"/>
    <w:rsid w:val="00A52296"/>
    <w:rsid w:val="00A54A44"/>
    <w:rsid w:val="00A55661"/>
    <w:rsid w:val="00A61B70"/>
    <w:rsid w:val="00A61FA8"/>
    <w:rsid w:val="00A62D3C"/>
    <w:rsid w:val="00A637F4"/>
    <w:rsid w:val="00A64DF2"/>
    <w:rsid w:val="00A65485"/>
    <w:rsid w:val="00A654F9"/>
    <w:rsid w:val="00A65F87"/>
    <w:rsid w:val="00A66E05"/>
    <w:rsid w:val="00A70182"/>
    <w:rsid w:val="00A70753"/>
    <w:rsid w:val="00A7121D"/>
    <w:rsid w:val="00A712D2"/>
    <w:rsid w:val="00A76427"/>
    <w:rsid w:val="00A81465"/>
    <w:rsid w:val="00A82C8A"/>
    <w:rsid w:val="00A8346B"/>
    <w:rsid w:val="00A852FF"/>
    <w:rsid w:val="00A87337"/>
    <w:rsid w:val="00A90C97"/>
    <w:rsid w:val="00A92DDC"/>
    <w:rsid w:val="00A960C8"/>
    <w:rsid w:val="00A96604"/>
    <w:rsid w:val="00A97978"/>
    <w:rsid w:val="00AA03DF"/>
    <w:rsid w:val="00AA1B4F"/>
    <w:rsid w:val="00AA21D8"/>
    <w:rsid w:val="00AA271A"/>
    <w:rsid w:val="00AA2803"/>
    <w:rsid w:val="00AA3270"/>
    <w:rsid w:val="00AA54F3"/>
    <w:rsid w:val="00AA660A"/>
    <w:rsid w:val="00AA6615"/>
    <w:rsid w:val="00AA6B43"/>
    <w:rsid w:val="00AA720D"/>
    <w:rsid w:val="00AB05B3"/>
    <w:rsid w:val="00AB2A4D"/>
    <w:rsid w:val="00AB367A"/>
    <w:rsid w:val="00AB7B63"/>
    <w:rsid w:val="00AC01D1"/>
    <w:rsid w:val="00AC0AB2"/>
    <w:rsid w:val="00AC0E9F"/>
    <w:rsid w:val="00AC2844"/>
    <w:rsid w:val="00AC52A5"/>
    <w:rsid w:val="00AC5F4B"/>
    <w:rsid w:val="00AC68C1"/>
    <w:rsid w:val="00AC6EFD"/>
    <w:rsid w:val="00AC7151"/>
    <w:rsid w:val="00AC7A65"/>
    <w:rsid w:val="00AD460A"/>
    <w:rsid w:val="00AD57AA"/>
    <w:rsid w:val="00AD6A05"/>
    <w:rsid w:val="00AE118B"/>
    <w:rsid w:val="00AE272B"/>
    <w:rsid w:val="00AE3E3A"/>
    <w:rsid w:val="00AE77B4"/>
    <w:rsid w:val="00AE7C1A"/>
    <w:rsid w:val="00AE7DF8"/>
    <w:rsid w:val="00AF0D9C"/>
    <w:rsid w:val="00AF13AB"/>
    <w:rsid w:val="00AF1D36"/>
    <w:rsid w:val="00AF280B"/>
    <w:rsid w:val="00AF5E2C"/>
    <w:rsid w:val="00AF5F75"/>
    <w:rsid w:val="00AF6001"/>
    <w:rsid w:val="00B0027B"/>
    <w:rsid w:val="00B01A16"/>
    <w:rsid w:val="00B07F45"/>
    <w:rsid w:val="00B1021A"/>
    <w:rsid w:val="00B107A1"/>
    <w:rsid w:val="00B11A64"/>
    <w:rsid w:val="00B13A88"/>
    <w:rsid w:val="00B1481A"/>
    <w:rsid w:val="00B15231"/>
    <w:rsid w:val="00B15A1F"/>
    <w:rsid w:val="00B15FE9"/>
    <w:rsid w:val="00B2148A"/>
    <w:rsid w:val="00B220C2"/>
    <w:rsid w:val="00B23765"/>
    <w:rsid w:val="00B24B33"/>
    <w:rsid w:val="00B250E5"/>
    <w:rsid w:val="00B25B32"/>
    <w:rsid w:val="00B32616"/>
    <w:rsid w:val="00B36C42"/>
    <w:rsid w:val="00B41DD9"/>
    <w:rsid w:val="00B42EA7"/>
    <w:rsid w:val="00B51845"/>
    <w:rsid w:val="00B51923"/>
    <w:rsid w:val="00B527B4"/>
    <w:rsid w:val="00B5337C"/>
    <w:rsid w:val="00B53FDE"/>
    <w:rsid w:val="00B549B2"/>
    <w:rsid w:val="00B56397"/>
    <w:rsid w:val="00B56E61"/>
    <w:rsid w:val="00B571DA"/>
    <w:rsid w:val="00B6027B"/>
    <w:rsid w:val="00B61C76"/>
    <w:rsid w:val="00B636C8"/>
    <w:rsid w:val="00B65EDB"/>
    <w:rsid w:val="00B67AFF"/>
    <w:rsid w:val="00B70B59"/>
    <w:rsid w:val="00B73657"/>
    <w:rsid w:val="00B739B3"/>
    <w:rsid w:val="00B7430B"/>
    <w:rsid w:val="00B75E2B"/>
    <w:rsid w:val="00B800C6"/>
    <w:rsid w:val="00B81B15"/>
    <w:rsid w:val="00B8275D"/>
    <w:rsid w:val="00B915AE"/>
    <w:rsid w:val="00B93664"/>
    <w:rsid w:val="00B96030"/>
    <w:rsid w:val="00BA1735"/>
    <w:rsid w:val="00BA19FA"/>
    <w:rsid w:val="00BA4288"/>
    <w:rsid w:val="00BA63CF"/>
    <w:rsid w:val="00BA6C00"/>
    <w:rsid w:val="00BB0902"/>
    <w:rsid w:val="00BB1F9C"/>
    <w:rsid w:val="00BB48E5"/>
    <w:rsid w:val="00BB5607"/>
    <w:rsid w:val="00BB5ACA"/>
    <w:rsid w:val="00BB627F"/>
    <w:rsid w:val="00BB6412"/>
    <w:rsid w:val="00BC0C17"/>
    <w:rsid w:val="00BC3823"/>
    <w:rsid w:val="00BC5841"/>
    <w:rsid w:val="00BD03DC"/>
    <w:rsid w:val="00BD2EF0"/>
    <w:rsid w:val="00BD58B9"/>
    <w:rsid w:val="00BD60B4"/>
    <w:rsid w:val="00BD796B"/>
    <w:rsid w:val="00BE40C0"/>
    <w:rsid w:val="00BE5F4A"/>
    <w:rsid w:val="00BE7AEF"/>
    <w:rsid w:val="00BF09B0"/>
    <w:rsid w:val="00BF1544"/>
    <w:rsid w:val="00BF1B53"/>
    <w:rsid w:val="00BF246D"/>
    <w:rsid w:val="00BF2682"/>
    <w:rsid w:val="00BF4715"/>
    <w:rsid w:val="00BF738B"/>
    <w:rsid w:val="00C03B88"/>
    <w:rsid w:val="00C06F06"/>
    <w:rsid w:val="00C1102B"/>
    <w:rsid w:val="00C13D9C"/>
    <w:rsid w:val="00C13E7C"/>
    <w:rsid w:val="00C15183"/>
    <w:rsid w:val="00C15B99"/>
    <w:rsid w:val="00C20C70"/>
    <w:rsid w:val="00C20FAD"/>
    <w:rsid w:val="00C2375F"/>
    <w:rsid w:val="00C247CB"/>
    <w:rsid w:val="00C263C0"/>
    <w:rsid w:val="00C309AC"/>
    <w:rsid w:val="00C32E66"/>
    <w:rsid w:val="00C3355F"/>
    <w:rsid w:val="00C33A04"/>
    <w:rsid w:val="00C3569A"/>
    <w:rsid w:val="00C37625"/>
    <w:rsid w:val="00C43F48"/>
    <w:rsid w:val="00C448FF"/>
    <w:rsid w:val="00C45E57"/>
    <w:rsid w:val="00C52F29"/>
    <w:rsid w:val="00C54A11"/>
    <w:rsid w:val="00C54D18"/>
    <w:rsid w:val="00C56C9D"/>
    <w:rsid w:val="00C56CE6"/>
    <w:rsid w:val="00C5745F"/>
    <w:rsid w:val="00C60005"/>
    <w:rsid w:val="00C61A98"/>
    <w:rsid w:val="00C63201"/>
    <w:rsid w:val="00C64E62"/>
    <w:rsid w:val="00C651D5"/>
    <w:rsid w:val="00C65510"/>
    <w:rsid w:val="00C65CCC"/>
    <w:rsid w:val="00C7081B"/>
    <w:rsid w:val="00C71462"/>
    <w:rsid w:val="00C71DDA"/>
    <w:rsid w:val="00C71DE2"/>
    <w:rsid w:val="00C7618F"/>
    <w:rsid w:val="00C765A9"/>
    <w:rsid w:val="00C76724"/>
    <w:rsid w:val="00C81157"/>
    <w:rsid w:val="00C8162D"/>
    <w:rsid w:val="00C830BB"/>
    <w:rsid w:val="00C83A0B"/>
    <w:rsid w:val="00C842D0"/>
    <w:rsid w:val="00C84ED1"/>
    <w:rsid w:val="00C863CC"/>
    <w:rsid w:val="00C9038F"/>
    <w:rsid w:val="00C91BBD"/>
    <w:rsid w:val="00C92AAB"/>
    <w:rsid w:val="00C95D4C"/>
    <w:rsid w:val="00C9637F"/>
    <w:rsid w:val="00C9708A"/>
    <w:rsid w:val="00CA2435"/>
    <w:rsid w:val="00CA4068"/>
    <w:rsid w:val="00CA67F4"/>
    <w:rsid w:val="00CB086A"/>
    <w:rsid w:val="00CB1953"/>
    <w:rsid w:val="00CB37F8"/>
    <w:rsid w:val="00CB7DC3"/>
    <w:rsid w:val="00CC3E79"/>
    <w:rsid w:val="00CC5BE1"/>
    <w:rsid w:val="00CC75A2"/>
    <w:rsid w:val="00CC7A18"/>
    <w:rsid w:val="00CD0E2F"/>
    <w:rsid w:val="00CD1B39"/>
    <w:rsid w:val="00CD1D49"/>
    <w:rsid w:val="00CD2F20"/>
    <w:rsid w:val="00CD6B20"/>
    <w:rsid w:val="00CD7DB4"/>
    <w:rsid w:val="00CE08A7"/>
    <w:rsid w:val="00CE1339"/>
    <w:rsid w:val="00CE5160"/>
    <w:rsid w:val="00CE61CC"/>
    <w:rsid w:val="00CE6E42"/>
    <w:rsid w:val="00CF20B7"/>
    <w:rsid w:val="00CF49BD"/>
    <w:rsid w:val="00CF6692"/>
    <w:rsid w:val="00CF7441"/>
    <w:rsid w:val="00D00D16"/>
    <w:rsid w:val="00D03C6C"/>
    <w:rsid w:val="00D04760"/>
    <w:rsid w:val="00D04A95"/>
    <w:rsid w:val="00D06288"/>
    <w:rsid w:val="00D068C7"/>
    <w:rsid w:val="00D127BA"/>
    <w:rsid w:val="00D128A4"/>
    <w:rsid w:val="00D147C8"/>
    <w:rsid w:val="00D15131"/>
    <w:rsid w:val="00D16FA2"/>
    <w:rsid w:val="00D20954"/>
    <w:rsid w:val="00D21123"/>
    <w:rsid w:val="00D21C39"/>
    <w:rsid w:val="00D21FC6"/>
    <w:rsid w:val="00D2243A"/>
    <w:rsid w:val="00D226C1"/>
    <w:rsid w:val="00D23146"/>
    <w:rsid w:val="00D30470"/>
    <w:rsid w:val="00D33393"/>
    <w:rsid w:val="00D33D36"/>
    <w:rsid w:val="00D34D94"/>
    <w:rsid w:val="00D36FF6"/>
    <w:rsid w:val="00D409E2"/>
    <w:rsid w:val="00D427D7"/>
    <w:rsid w:val="00D44E62"/>
    <w:rsid w:val="00D5058F"/>
    <w:rsid w:val="00D51570"/>
    <w:rsid w:val="00D556AD"/>
    <w:rsid w:val="00D579C0"/>
    <w:rsid w:val="00D60381"/>
    <w:rsid w:val="00D616DE"/>
    <w:rsid w:val="00D62201"/>
    <w:rsid w:val="00D651D1"/>
    <w:rsid w:val="00D6650A"/>
    <w:rsid w:val="00D717BB"/>
    <w:rsid w:val="00D7226B"/>
    <w:rsid w:val="00D72707"/>
    <w:rsid w:val="00D75A9C"/>
    <w:rsid w:val="00D7654B"/>
    <w:rsid w:val="00D829C8"/>
    <w:rsid w:val="00D84A34"/>
    <w:rsid w:val="00D90871"/>
    <w:rsid w:val="00D9155F"/>
    <w:rsid w:val="00D9193C"/>
    <w:rsid w:val="00D9403F"/>
    <w:rsid w:val="00D959B4"/>
    <w:rsid w:val="00D9684E"/>
    <w:rsid w:val="00DA44DE"/>
    <w:rsid w:val="00DB45A5"/>
    <w:rsid w:val="00DB484A"/>
    <w:rsid w:val="00DB620A"/>
    <w:rsid w:val="00DC0C38"/>
    <w:rsid w:val="00DC2548"/>
    <w:rsid w:val="00DC3832"/>
    <w:rsid w:val="00DC7A51"/>
    <w:rsid w:val="00DD375F"/>
    <w:rsid w:val="00DD3B1E"/>
    <w:rsid w:val="00DD498C"/>
    <w:rsid w:val="00DE5B5F"/>
    <w:rsid w:val="00DE6BA6"/>
    <w:rsid w:val="00DF46AB"/>
    <w:rsid w:val="00DF48CD"/>
    <w:rsid w:val="00DF5CC2"/>
    <w:rsid w:val="00DF614E"/>
    <w:rsid w:val="00E000D0"/>
    <w:rsid w:val="00E00696"/>
    <w:rsid w:val="00E03651"/>
    <w:rsid w:val="00E03808"/>
    <w:rsid w:val="00E060C2"/>
    <w:rsid w:val="00E06324"/>
    <w:rsid w:val="00E07B81"/>
    <w:rsid w:val="00E10AFD"/>
    <w:rsid w:val="00E12B11"/>
    <w:rsid w:val="00E12FB0"/>
    <w:rsid w:val="00E14814"/>
    <w:rsid w:val="00E1591B"/>
    <w:rsid w:val="00E16A50"/>
    <w:rsid w:val="00E204DD"/>
    <w:rsid w:val="00E249D5"/>
    <w:rsid w:val="00E25017"/>
    <w:rsid w:val="00E26F73"/>
    <w:rsid w:val="00E27A93"/>
    <w:rsid w:val="00E30A34"/>
    <w:rsid w:val="00E33C68"/>
    <w:rsid w:val="00E34EEB"/>
    <w:rsid w:val="00E35CB2"/>
    <w:rsid w:val="00E3687C"/>
    <w:rsid w:val="00E3751E"/>
    <w:rsid w:val="00E44EB9"/>
    <w:rsid w:val="00E45BDC"/>
    <w:rsid w:val="00E46358"/>
    <w:rsid w:val="00E471DC"/>
    <w:rsid w:val="00E50EB4"/>
    <w:rsid w:val="00E532FC"/>
    <w:rsid w:val="00E538FE"/>
    <w:rsid w:val="00E559B4"/>
    <w:rsid w:val="00E55BB0"/>
    <w:rsid w:val="00E609E5"/>
    <w:rsid w:val="00E60F27"/>
    <w:rsid w:val="00E64D93"/>
    <w:rsid w:val="00E65018"/>
    <w:rsid w:val="00E65EDB"/>
    <w:rsid w:val="00E66927"/>
    <w:rsid w:val="00E677B8"/>
    <w:rsid w:val="00E67FA1"/>
    <w:rsid w:val="00E7214E"/>
    <w:rsid w:val="00E7387D"/>
    <w:rsid w:val="00E73D53"/>
    <w:rsid w:val="00E75111"/>
    <w:rsid w:val="00E76E6E"/>
    <w:rsid w:val="00E77296"/>
    <w:rsid w:val="00E82738"/>
    <w:rsid w:val="00E87527"/>
    <w:rsid w:val="00E875EA"/>
    <w:rsid w:val="00E87EF7"/>
    <w:rsid w:val="00E928B4"/>
    <w:rsid w:val="00E928D8"/>
    <w:rsid w:val="00E93763"/>
    <w:rsid w:val="00E94E2E"/>
    <w:rsid w:val="00E96C4C"/>
    <w:rsid w:val="00EA07BF"/>
    <w:rsid w:val="00EA1E84"/>
    <w:rsid w:val="00EA2AAE"/>
    <w:rsid w:val="00EA2EC0"/>
    <w:rsid w:val="00EA427A"/>
    <w:rsid w:val="00EA723B"/>
    <w:rsid w:val="00EB055D"/>
    <w:rsid w:val="00EB6350"/>
    <w:rsid w:val="00EB687A"/>
    <w:rsid w:val="00EB7C51"/>
    <w:rsid w:val="00EC1738"/>
    <w:rsid w:val="00EC2F62"/>
    <w:rsid w:val="00EC62EB"/>
    <w:rsid w:val="00EC6E9F"/>
    <w:rsid w:val="00ED44F0"/>
    <w:rsid w:val="00ED4B33"/>
    <w:rsid w:val="00ED5993"/>
    <w:rsid w:val="00ED7DD6"/>
    <w:rsid w:val="00EE060B"/>
    <w:rsid w:val="00EE15A1"/>
    <w:rsid w:val="00EE2467"/>
    <w:rsid w:val="00EE26F3"/>
    <w:rsid w:val="00EE2A7C"/>
    <w:rsid w:val="00EE2C42"/>
    <w:rsid w:val="00EE341B"/>
    <w:rsid w:val="00EE4453"/>
    <w:rsid w:val="00EE5FCE"/>
    <w:rsid w:val="00EE6BBD"/>
    <w:rsid w:val="00EE6E1E"/>
    <w:rsid w:val="00EE705F"/>
    <w:rsid w:val="00EF11E1"/>
    <w:rsid w:val="00EF1462"/>
    <w:rsid w:val="00EF2152"/>
    <w:rsid w:val="00EF54FD"/>
    <w:rsid w:val="00F00234"/>
    <w:rsid w:val="00F07F0D"/>
    <w:rsid w:val="00F10DCB"/>
    <w:rsid w:val="00F13112"/>
    <w:rsid w:val="00F13F6A"/>
    <w:rsid w:val="00F165B8"/>
    <w:rsid w:val="00F16FE6"/>
    <w:rsid w:val="00F238BD"/>
    <w:rsid w:val="00F24992"/>
    <w:rsid w:val="00F32F2F"/>
    <w:rsid w:val="00F33F3F"/>
    <w:rsid w:val="00F35BDD"/>
    <w:rsid w:val="00F35EF0"/>
    <w:rsid w:val="00F3781F"/>
    <w:rsid w:val="00F37E40"/>
    <w:rsid w:val="00F403FD"/>
    <w:rsid w:val="00F41E72"/>
    <w:rsid w:val="00F4448E"/>
    <w:rsid w:val="00F44CF6"/>
    <w:rsid w:val="00F45BDF"/>
    <w:rsid w:val="00F50300"/>
    <w:rsid w:val="00F5414B"/>
    <w:rsid w:val="00F56E39"/>
    <w:rsid w:val="00F6131A"/>
    <w:rsid w:val="00F623E9"/>
    <w:rsid w:val="00F63951"/>
    <w:rsid w:val="00F63C86"/>
    <w:rsid w:val="00F66A78"/>
    <w:rsid w:val="00F766BE"/>
    <w:rsid w:val="00F77EB9"/>
    <w:rsid w:val="00F80635"/>
    <w:rsid w:val="00F8115F"/>
    <w:rsid w:val="00F815D1"/>
    <w:rsid w:val="00F81E7E"/>
    <w:rsid w:val="00F81F0F"/>
    <w:rsid w:val="00F825F4"/>
    <w:rsid w:val="00F919AC"/>
    <w:rsid w:val="00F92AA1"/>
    <w:rsid w:val="00F932DE"/>
    <w:rsid w:val="00F963DD"/>
    <w:rsid w:val="00F9641A"/>
    <w:rsid w:val="00F96DE8"/>
    <w:rsid w:val="00F97004"/>
    <w:rsid w:val="00F97269"/>
    <w:rsid w:val="00F97E91"/>
    <w:rsid w:val="00FA2045"/>
    <w:rsid w:val="00FA284E"/>
    <w:rsid w:val="00FA4578"/>
    <w:rsid w:val="00FA7A66"/>
    <w:rsid w:val="00FB1AA9"/>
    <w:rsid w:val="00FB20FE"/>
    <w:rsid w:val="00FB24B9"/>
    <w:rsid w:val="00FB4B5A"/>
    <w:rsid w:val="00FB5963"/>
    <w:rsid w:val="00FB5DAA"/>
    <w:rsid w:val="00FB6C7C"/>
    <w:rsid w:val="00FC04B9"/>
    <w:rsid w:val="00FC161A"/>
    <w:rsid w:val="00FC23D5"/>
    <w:rsid w:val="00FC4337"/>
    <w:rsid w:val="00FC450C"/>
    <w:rsid w:val="00FC4C1A"/>
    <w:rsid w:val="00FC628F"/>
    <w:rsid w:val="00FC6468"/>
    <w:rsid w:val="00FC6D49"/>
    <w:rsid w:val="00FD4922"/>
    <w:rsid w:val="00FD6461"/>
    <w:rsid w:val="00FE0281"/>
    <w:rsid w:val="00FE2C81"/>
    <w:rsid w:val="00FE2CD7"/>
    <w:rsid w:val="00FE6976"/>
    <w:rsid w:val="00FE7083"/>
    <w:rsid w:val="00FF019F"/>
    <w:rsid w:val="00FF0B0D"/>
    <w:rsid w:val="00FF1B2A"/>
    <w:rsid w:val="00FF2160"/>
    <w:rsid w:val="00FF30DE"/>
    <w:rsid w:val="00FF41B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56BD5A"/>
  <w15:docId w15:val="{9056C786-DB23-4393-B431-500A0102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7000CA"/>
    <w:rPr>
      <w:color w:val="605E5C"/>
      <w:shd w:val="clear" w:color="auto" w:fill="E1DFDD"/>
    </w:rPr>
  </w:style>
  <w:style w:type="paragraph" w:styleId="EndnoteText">
    <w:name w:val="endnote text"/>
    <w:basedOn w:val="Normal"/>
    <w:link w:val="EndnoteTextChar"/>
    <w:uiPriority w:val="99"/>
    <w:semiHidden/>
    <w:unhideWhenUsed/>
    <w:rsid w:val="009005F2"/>
    <w:rPr>
      <w:sz w:val="20"/>
      <w:szCs w:val="20"/>
    </w:rPr>
  </w:style>
  <w:style w:type="character" w:customStyle="1" w:styleId="EndnoteTextChar">
    <w:name w:val="Endnote Text Char"/>
    <w:basedOn w:val="DefaultParagraphFont"/>
    <w:link w:val="EndnoteText"/>
    <w:uiPriority w:val="99"/>
    <w:semiHidden/>
    <w:rsid w:val="009005F2"/>
    <w:rPr>
      <w:rFonts w:ascii="Calibri" w:hAnsi="Calibri" w:cs="Calibri"/>
      <w:color w:val="000000"/>
    </w:rPr>
  </w:style>
  <w:style w:type="character" w:styleId="EndnoteReference">
    <w:name w:val="endnote reference"/>
    <w:basedOn w:val="DefaultParagraphFont"/>
    <w:uiPriority w:val="99"/>
    <w:semiHidden/>
    <w:unhideWhenUsed/>
    <w:rsid w:val="009005F2"/>
    <w:rPr>
      <w:vertAlign w:val="superscript"/>
    </w:rPr>
  </w:style>
  <w:style w:type="paragraph" w:customStyle="1" w:styleId="EndNoteBibliographyTitle">
    <w:name w:val="EndNote Bibliography Title"/>
    <w:basedOn w:val="Normal"/>
    <w:link w:val="EndNoteBibliographyTitleChar"/>
    <w:rsid w:val="00684C0A"/>
    <w:pPr>
      <w:jc w:val="center"/>
    </w:pPr>
    <w:rPr>
      <w:noProof/>
    </w:rPr>
  </w:style>
  <w:style w:type="character" w:customStyle="1" w:styleId="EndNoteBibliographyTitleChar">
    <w:name w:val="EndNote Bibliography Title Char"/>
    <w:basedOn w:val="DefaultParagraphFont"/>
    <w:link w:val="EndNoteBibliographyTitle"/>
    <w:rsid w:val="00684C0A"/>
    <w:rPr>
      <w:rFonts w:ascii="Calibri" w:hAnsi="Calibri" w:cs="Calibri"/>
      <w:noProof/>
      <w:color w:val="000000"/>
      <w:sz w:val="24"/>
      <w:szCs w:val="24"/>
    </w:rPr>
  </w:style>
  <w:style w:type="paragraph" w:customStyle="1" w:styleId="EndNoteBibliography">
    <w:name w:val="EndNote Bibliography"/>
    <w:basedOn w:val="Normal"/>
    <w:link w:val="EndNoteBibliographyChar"/>
    <w:rsid w:val="00684C0A"/>
    <w:rPr>
      <w:noProof/>
    </w:rPr>
  </w:style>
  <w:style w:type="character" w:customStyle="1" w:styleId="EndNoteBibliographyChar">
    <w:name w:val="EndNote Bibliography Char"/>
    <w:basedOn w:val="DefaultParagraphFont"/>
    <w:link w:val="EndNoteBibliography"/>
    <w:rsid w:val="00684C0A"/>
    <w:rPr>
      <w:rFonts w:ascii="Calibri" w:hAnsi="Calibri" w:cs="Calibri"/>
      <w:noProof/>
      <w:color w:val="000000"/>
      <w:sz w:val="24"/>
      <w:szCs w:val="24"/>
    </w:rPr>
  </w:style>
  <w:style w:type="character" w:styleId="PlaceholderText">
    <w:name w:val="Placeholder Text"/>
    <w:basedOn w:val="DefaultParagraphFont"/>
    <w:uiPriority w:val="99"/>
    <w:semiHidden/>
    <w:rsid w:val="002146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oh-yi.gan@monash.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rah.creed@hudson.org.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magej.net/Fiji/Downloa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osullivan@monash.edu" TargetMode="External"/><Relationship Id="rId5" Type="http://schemas.openxmlformats.org/officeDocument/2006/relationships/webSettings" Target="webSettings.xml"/><Relationship Id="rId15" Type="http://schemas.openxmlformats.org/officeDocument/2006/relationships/hyperlink" Target="https://imagej.net/Fiji/Downloads"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stephen.holdsworth@monash.edu"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C9E39-4033-4F5E-99DA-955B0D9D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6761</Words>
  <Characters>43488</Characters>
  <Application>Microsoft Office Word</Application>
  <DocSecurity>0</DocSecurity>
  <Lines>362</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50149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Kim O'Sullivan</cp:lastModifiedBy>
  <cp:revision>3</cp:revision>
  <cp:lastPrinted>2020-02-05T23:15:00Z</cp:lastPrinted>
  <dcterms:created xsi:type="dcterms:W3CDTF">2020-03-11T10:40:00Z</dcterms:created>
  <dcterms:modified xsi:type="dcterms:W3CDTF">2020-03-11T10:43:00Z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